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88672" w14:textId="636E8FFA"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Pr="00852A99">
        <w:rPr>
          <w:rFonts w:ascii="Arial" w:hAnsi="Arial"/>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A22B33">
        <w:rPr>
          <w:rFonts w:ascii="Arial" w:hAnsi="Arial"/>
          <w:b/>
          <w:i/>
          <w:noProof/>
          <w:sz w:val="28"/>
        </w:rPr>
        <w:t>052</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0ECCD214" w:rsidR="002A1EAB" w:rsidRPr="00410371" w:rsidRDefault="00A22B33" w:rsidP="002A1EAB">
            <w:pPr>
              <w:pStyle w:val="CRCoverPage"/>
              <w:spacing w:after="0"/>
              <w:jc w:val="right"/>
              <w:rPr>
                <w:b/>
                <w:noProof/>
                <w:sz w:val="28"/>
              </w:rPr>
            </w:pPr>
            <w:fldSimple w:instr=" DOCPROPERTY  Spec#  \* MERGEFORMAT ">
              <w:r w:rsidR="002A1EAB" w:rsidRPr="008A2B79">
                <w:rPr>
                  <w:b/>
                  <w:noProof/>
                  <w:sz w:val="28"/>
                </w:rPr>
                <w:t>29.5</w:t>
              </w:r>
              <w:r w:rsidR="00DE3DC0">
                <w:rPr>
                  <w:b/>
                  <w:noProof/>
                  <w:sz w:val="28"/>
                </w:rPr>
                <w:t>1</w:t>
              </w:r>
              <w:r w:rsidR="00011C99">
                <w:rPr>
                  <w:b/>
                  <w:noProof/>
                  <w:sz w:val="28"/>
                </w:rPr>
                <w:t>9</w:t>
              </w:r>
            </w:fldSimple>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7DE3C4AE" w:rsidR="002A1EAB" w:rsidRPr="00410371" w:rsidRDefault="00A22B33" w:rsidP="002A1EAB">
            <w:pPr>
              <w:pStyle w:val="CRCoverPage"/>
              <w:spacing w:after="0"/>
              <w:jc w:val="center"/>
              <w:rPr>
                <w:noProof/>
              </w:rPr>
            </w:pPr>
            <w:r>
              <w:rPr>
                <w:b/>
                <w:noProof/>
                <w:sz w:val="28"/>
              </w:rPr>
              <w:t>0528</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A22B33"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31B54E4C" w:rsidR="002A1EAB" w:rsidRPr="00410371" w:rsidRDefault="00A22B33" w:rsidP="002A1EAB">
            <w:pPr>
              <w:pStyle w:val="CRCoverPage"/>
              <w:spacing w:after="0"/>
              <w:jc w:val="center"/>
              <w:rPr>
                <w:noProof/>
                <w:sz w:val="28"/>
              </w:rPr>
            </w:pPr>
            <w:fldSimple w:instr=" DOCPROPERTY  Version  \* MERGEFORMAT ">
              <w:r w:rsidR="002A1EAB" w:rsidRPr="008A2B79">
                <w:rPr>
                  <w:b/>
                  <w:noProof/>
                  <w:sz w:val="28"/>
                </w:rPr>
                <w:t>18.</w:t>
              </w:r>
              <w:r w:rsidR="005F1443">
                <w:rPr>
                  <w:b/>
                  <w:noProof/>
                  <w:sz w:val="28"/>
                </w:rPr>
                <w:t>6</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4935A6" w:rsidR="001E41F3" w:rsidRDefault="00DE3DC0">
            <w:pPr>
              <w:pStyle w:val="CRCoverPage"/>
              <w:spacing w:after="0"/>
              <w:ind w:left="100"/>
              <w:rPr>
                <w:noProof/>
              </w:rPr>
            </w:pPr>
            <w:r>
              <w:t>Support PCF to query UDR with multiple S-NSSAIs as inputs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A22B33">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22B33"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325A4" w:rsidR="001E41F3" w:rsidRDefault="00DE3DC0">
            <w:pPr>
              <w:pStyle w:val="CRCoverPage"/>
              <w:spacing w:after="0"/>
              <w:ind w:left="100"/>
              <w:rPr>
                <w:noProof/>
              </w:rPr>
            </w:pPr>
            <w:r>
              <w:t>eNS_Ph3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A22B33">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5401A" w:rsidR="001E41F3" w:rsidRDefault="005F144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A22B33">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C5DB7" w14:textId="77777777" w:rsidR="0026356F" w:rsidRDefault="00DE3DC0" w:rsidP="004579CE">
            <w:pPr>
              <w:pStyle w:val="CRCoverPage"/>
              <w:spacing w:after="0"/>
              <w:ind w:left="100"/>
            </w:pPr>
            <w:r>
              <w:t>As per TS 23.503, clause 6.1.3.29:</w:t>
            </w:r>
          </w:p>
          <w:p w14:paraId="5E7872C2" w14:textId="77777777" w:rsidR="00DE3DC0" w:rsidRDefault="00DE3DC0" w:rsidP="004579CE">
            <w:pPr>
              <w:pStyle w:val="CRCoverPage"/>
              <w:spacing w:after="0"/>
              <w:ind w:left="100"/>
              <w:rPr>
                <w:i/>
                <w:iCs/>
              </w:rPr>
            </w:pPr>
            <w:r w:rsidRPr="007A11D4">
              <w:rPr>
                <w:i/>
                <w:iCs/>
                <w:highlight w:val="yellow"/>
              </w:rPr>
              <w:t xml:space="preserve">The PCF may retrieve PDU Session policy control subscription information </w:t>
            </w:r>
            <w:r w:rsidRPr="007A11D4">
              <w:rPr>
                <w:i/>
                <w:iCs/>
                <w:highlight w:val="yellow"/>
                <w:u w:val="single"/>
              </w:rPr>
              <w:t>using both</w:t>
            </w:r>
            <w:r w:rsidRPr="007A11D4">
              <w:rPr>
                <w:i/>
                <w:iCs/>
                <w:highlight w:val="yellow"/>
              </w:rPr>
              <w:t xml:space="preserve"> the replaced S-NSSAI and the Alternative S-NSSAI.</w:t>
            </w:r>
            <w:r w:rsidRPr="00DE3DC0">
              <w:rPr>
                <w:i/>
                <w:iCs/>
              </w:rPr>
              <w:t xml:space="preserve"> The PCF makes policy decision by combining subscription information of the replaced NSSAI and the Alternative S-NSSAI based on the principle that if there is common information present for both S-NSSAIs, the PCF choses the data of the replaced S-NSSAI. The PCF maintains both the S-NSSAI and the Alternative S-NSSAI in the Session Management context.</w:t>
            </w:r>
          </w:p>
          <w:p w14:paraId="5AFFDD1C" w14:textId="77777777" w:rsidR="00DE3DC0" w:rsidRDefault="00DE3DC0" w:rsidP="004579CE">
            <w:pPr>
              <w:pStyle w:val="CRCoverPage"/>
              <w:spacing w:after="0"/>
              <w:ind w:left="100"/>
              <w:rPr>
                <w:i/>
                <w:iCs/>
              </w:rPr>
            </w:pPr>
          </w:p>
          <w:p w14:paraId="708AA7DE" w14:textId="4909636E" w:rsidR="00DE3DC0" w:rsidRPr="00DE3DC0" w:rsidRDefault="00DE3DC0" w:rsidP="004579CE">
            <w:pPr>
              <w:pStyle w:val="CRCoverPage"/>
              <w:spacing w:after="0"/>
              <w:ind w:left="100"/>
              <w:rPr>
                <w:noProof/>
              </w:rPr>
            </w:pPr>
            <w:r>
              <w:t xml:space="preserve">The above requirement implies that the PCF may need to retrieve policy control subscription information based on both replaced S-NSSAI and the Alternative S-NSSAI from the UDR.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B02923" w:rsidR="0026356F" w:rsidRDefault="00DE3DC0" w:rsidP="004579CE">
            <w:pPr>
              <w:pStyle w:val="CRCoverPage"/>
              <w:spacing w:after="0"/>
              <w:ind w:left="100"/>
              <w:rPr>
                <w:noProof/>
              </w:rPr>
            </w:pPr>
            <w:r>
              <w:rPr>
                <w:noProof/>
              </w:rPr>
              <w:t>Update the Get input query parameters to include the support to query multiple S-NSSAIs.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267B3C" w14:textId="77777777" w:rsidR="001E41F3" w:rsidRDefault="00DE3DC0" w:rsidP="00DE3DC0">
            <w:pPr>
              <w:pStyle w:val="CRCoverPage"/>
              <w:numPr>
                <w:ilvl w:val="0"/>
                <w:numId w:val="42"/>
              </w:numPr>
              <w:spacing w:after="0"/>
              <w:rPr>
                <w:noProof/>
              </w:rPr>
            </w:pPr>
            <w:r>
              <w:rPr>
                <w:noProof/>
              </w:rPr>
              <w:t xml:space="preserve">Non-compliant with stage-2 specifications. </w:t>
            </w:r>
          </w:p>
          <w:p w14:paraId="5C4BEB44" w14:textId="686CC388" w:rsidR="00DE3DC0" w:rsidRDefault="00DE3DC0" w:rsidP="00DE3DC0">
            <w:pPr>
              <w:pStyle w:val="CRCoverPage"/>
              <w:numPr>
                <w:ilvl w:val="0"/>
                <w:numId w:val="42"/>
              </w:numPr>
              <w:spacing w:after="0"/>
              <w:rPr>
                <w:noProof/>
              </w:rPr>
            </w:pPr>
            <w:r>
              <w:rPr>
                <w:noProof/>
              </w:rPr>
              <w:t>For every PDU session involving network slice replacement, PCF needs to query UDR twice, first with the replaced S-NSSAI and once again with the Alternative S-NSSAI, leading to unncessary additional signalling.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34D37" w:rsidR="001E41F3" w:rsidRDefault="001F00C7">
            <w:pPr>
              <w:pStyle w:val="CRCoverPage"/>
              <w:spacing w:after="0"/>
              <w:ind w:left="100"/>
              <w:rPr>
                <w:noProof/>
              </w:rPr>
            </w:pPr>
            <w:r>
              <w:rPr>
                <w:noProof/>
              </w:rPr>
              <w:t>5.2.5.3.1, 5.4.1,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4FBBD5" w:rsidR="00A8342E" w:rsidRDefault="009047AF"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E5B06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0BC378E" w:rsidR="00A8342E" w:rsidRDefault="008D4E54" w:rsidP="00A8342E">
            <w:pPr>
              <w:pStyle w:val="CRCoverPage"/>
              <w:spacing w:after="0"/>
              <w:ind w:left="99"/>
              <w:rPr>
                <w:noProof/>
              </w:rPr>
            </w:pPr>
            <w:r>
              <w:rPr>
                <w:noProof/>
              </w:rPr>
              <w:t xml:space="preserve">TS/TR </w:t>
            </w:r>
            <w:r w:rsidR="009047AF">
              <w:rPr>
                <w:noProof/>
              </w:rPr>
              <w:t>29.504</w:t>
            </w:r>
            <w:r>
              <w:rPr>
                <w:noProof/>
              </w:rPr>
              <w:t xml:space="preserve"> CR </w:t>
            </w:r>
            <w:r w:rsidR="00A22B33">
              <w:rPr>
                <w:noProof/>
              </w:rPr>
              <w:t>0279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728D56" w:rsidR="001E41F3" w:rsidRDefault="001F00C7">
            <w:pPr>
              <w:pStyle w:val="CRCoverPage"/>
              <w:spacing w:after="0"/>
              <w:ind w:left="100"/>
              <w:rPr>
                <w:noProof/>
              </w:rPr>
            </w:pPr>
            <w:r>
              <w:rPr>
                <w:noProof/>
              </w:rPr>
              <w:t xml:space="preserve">This CR provides backward compatible </w:t>
            </w:r>
            <w:r w:rsidR="00A22B33">
              <w:rPr>
                <w:noProof/>
              </w:rPr>
              <w:t>corrections</w:t>
            </w:r>
            <w:r>
              <w:rPr>
                <w:noProof/>
              </w:rPr>
              <w:t xml:space="preserve"> to the open API Nudr_DataRepository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5237267" w14:textId="77777777" w:rsidR="001F00C7" w:rsidRDefault="001F00C7" w:rsidP="001F00C7">
      <w:pPr>
        <w:pStyle w:val="Heading5"/>
      </w:pPr>
      <w:bookmarkStart w:id="2" w:name="_Toc28012625"/>
      <w:bookmarkStart w:id="3" w:name="_Toc36038897"/>
      <w:bookmarkStart w:id="4" w:name="_Toc44688313"/>
      <w:bookmarkStart w:id="5" w:name="_Toc45133729"/>
      <w:bookmarkStart w:id="6" w:name="_Toc49931409"/>
      <w:bookmarkStart w:id="7" w:name="_Toc51762667"/>
      <w:bookmarkStart w:id="8" w:name="_Toc58848294"/>
      <w:bookmarkStart w:id="9" w:name="_Toc59017332"/>
      <w:bookmarkStart w:id="10" w:name="_Toc66279321"/>
      <w:bookmarkStart w:id="11" w:name="_Toc68168343"/>
      <w:bookmarkStart w:id="12" w:name="_Toc83232788"/>
      <w:bookmarkStart w:id="13" w:name="_Toc85549754"/>
      <w:bookmarkStart w:id="14" w:name="_Toc90655236"/>
      <w:bookmarkStart w:id="15" w:name="_Toc105600112"/>
      <w:bookmarkStart w:id="16" w:name="_Toc122114112"/>
      <w:bookmarkStart w:id="17" w:name="_Toc153788958"/>
      <w:bookmarkStart w:id="18" w:name="_Toc170119316"/>
      <w:r>
        <w:t>5.2.5.3.1</w:t>
      </w:r>
      <w:r>
        <w:tab/>
        <w:t>GET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BE8B85B" w14:textId="77777777" w:rsidR="001F00C7" w:rsidRDefault="001F00C7" w:rsidP="001F00C7">
      <w:r>
        <w:t>This method shall support the URI query parameters specified in table 5.2.5.3.1-1.</w:t>
      </w:r>
    </w:p>
    <w:p w14:paraId="19F533DB" w14:textId="77777777" w:rsidR="001F00C7" w:rsidRDefault="001F00C7" w:rsidP="001F00C7">
      <w:pPr>
        <w:pStyle w:val="TH"/>
        <w:rPr>
          <w:rFonts w:cs="Arial"/>
        </w:rPr>
      </w:pPr>
      <w:r>
        <w:t>Table 5.2.5.3.1-1: URI query parameters supported by the GET method on this resource</w:t>
      </w:r>
    </w:p>
    <w:tbl>
      <w:tblPr>
        <w:tblW w:w="10348"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7"/>
        <w:gridCol w:w="1419"/>
        <w:gridCol w:w="426"/>
        <w:gridCol w:w="1132"/>
        <w:gridCol w:w="4367"/>
        <w:gridCol w:w="1567"/>
      </w:tblGrid>
      <w:tr w:rsidR="00A94490" w14:paraId="66822E97" w14:textId="5847941E" w:rsidTr="00A94490">
        <w:trPr>
          <w:jc w:val="center"/>
        </w:trPr>
        <w:tc>
          <w:tcPr>
            <w:tcW w:w="1437" w:type="dxa"/>
            <w:tcBorders>
              <w:bottom w:val="single" w:sz="6" w:space="0" w:color="auto"/>
            </w:tcBorders>
            <w:shd w:val="clear" w:color="auto" w:fill="C0C0C0"/>
            <w:hideMark/>
          </w:tcPr>
          <w:p w14:paraId="6ED32642" w14:textId="77777777" w:rsidR="00A94490" w:rsidRDefault="00A94490" w:rsidP="008F35C0">
            <w:pPr>
              <w:pStyle w:val="TAH"/>
            </w:pPr>
            <w:r>
              <w:t>Name</w:t>
            </w:r>
          </w:p>
        </w:tc>
        <w:tc>
          <w:tcPr>
            <w:tcW w:w="1419" w:type="dxa"/>
            <w:tcBorders>
              <w:bottom w:val="single" w:sz="6" w:space="0" w:color="auto"/>
            </w:tcBorders>
            <w:shd w:val="clear" w:color="auto" w:fill="C0C0C0"/>
            <w:hideMark/>
          </w:tcPr>
          <w:p w14:paraId="356F99AE" w14:textId="77777777" w:rsidR="00A94490" w:rsidRDefault="00A94490" w:rsidP="008F35C0">
            <w:pPr>
              <w:pStyle w:val="TAH"/>
            </w:pPr>
            <w:r>
              <w:t>Data type</w:t>
            </w:r>
          </w:p>
        </w:tc>
        <w:tc>
          <w:tcPr>
            <w:tcW w:w="426" w:type="dxa"/>
            <w:tcBorders>
              <w:bottom w:val="single" w:sz="6" w:space="0" w:color="auto"/>
            </w:tcBorders>
            <w:shd w:val="clear" w:color="auto" w:fill="C0C0C0"/>
            <w:hideMark/>
          </w:tcPr>
          <w:p w14:paraId="15676AAD" w14:textId="77777777" w:rsidR="00A94490" w:rsidRDefault="00A94490" w:rsidP="008F35C0">
            <w:pPr>
              <w:pStyle w:val="TAH"/>
            </w:pPr>
            <w:r>
              <w:t>P</w:t>
            </w:r>
          </w:p>
        </w:tc>
        <w:tc>
          <w:tcPr>
            <w:tcW w:w="1132" w:type="dxa"/>
            <w:tcBorders>
              <w:bottom w:val="single" w:sz="6" w:space="0" w:color="auto"/>
            </w:tcBorders>
            <w:shd w:val="clear" w:color="auto" w:fill="C0C0C0"/>
            <w:hideMark/>
          </w:tcPr>
          <w:p w14:paraId="3B7426BF" w14:textId="77777777" w:rsidR="00A94490" w:rsidRDefault="00A94490" w:rsidP="008F35C0">
            <w:pPr>
              <w:pStyle w:val="TAH"/>
            </w:pPr>
            <w:r>
              <w:t>Cardinality</w:t>
            </w:r>
          </w:p>
        </w:tc>
        <w:tc>
          <w:tcPr>
            <w:tcW w:w="4367" w:type="dxa"/>
            <w:tcBorders>
              <w:bottom w:val="single" w:sz="6" w:space="0" w:color="auto"/>
            </w:tcBorders>
            <w:shd w:val="clear" w:color="auto" w:fill="C0C0C0"/>
            <w:vAlign w:val="center"/>
            <w:hideMark/>
          </w:tcPr>
          <w:p w14:paraId="71FF3431" w14:textId="77777777" w:rsidR="00A94490" w:rsidRDefault="00A94490" w:rsidP="008F35C0">
            <w:pPr>
              <w:pStyle w:val="TAH"/>
            </w:pPr>
            <w:r>
              <w:t>Description</w:t>
            </w:r>
          </w:p>
        </w:tc>
        <w:tc>
          <w:tcPr>
            <w:tcW w:w="1567" w:type="dxa"/>
            <w:tcBorders>
              <w:bottom w:val="single" w:sz="6" w:space="0" w:color="auto"/>
            </w:tcBorders>
            <w:shd w:val="clear" w:color="auto" w:fill="C0C0C0"/>
          </w:tcPr>
          <w:p w14:paraId="4D0A3324" w14:textId="77777777" w:rsidR="00A94490" w:rsidRDefault="00A94490" w:rsidP="008F35C0">
            <w:pPr>
              <w:pStyle w:val="TAH"/>
            </w:pPr>
          </w:p>
        </w:tc>
      </w:tr>
      <w:tr w:rsidR="00A94490" w14:paraId="684E58B1" w14:textId="23BC1FEC" w:rsidTr="00A94490">
        <w:trPr>
          <w:jc w:val="center"/>
        </w:trPr>
        <w:tc>
          <w:tcPr>
            <w:tcW w:w="1437" w:type="dxa"/>
            <w:tcBorders>
              <w:top w:val="single" w:sz="6" w:space="0" w:color="auto"/>
            </w:tcBorders>
            <w:hideMark/>
          </w:tcPr>
          <w:p w14:paraId="2B423B30" w14:textId="77777777" w:rsidR="00A94490" w:rsidRDefault="00A94490" w:rsidP="008F35C0">
            <w:pPr>
              <w:pStyle w:val="TAL"/>
            </w:pPr>
            <w:proofErr w:type="spellStart"/>
            <w:r>
              <w:t>snssai</w:t>
            </w:r>
            <w:proofErr w:type="spellEnd"/>
          </w:p>
        </w:tc>
        <w:tc>
          <w:tcPr>
            <w:tcW w:w="1419" w:type="dxa"/>
            <w:tcBorders>
              <w:top w:val="single" w:sz="6" w:space="0" w:color="auto"/>
            </w:tcBorders>
          </w:tcPr>
          <w:p w14:paraId="26E55C3B" w14:textId="77777777" w:rsidR="00A94490" w:rsidRDefault="00A94490" w:rsidP="008F35C0">
            <w:pPr>
              <w:pStyle w:val="TAL"/>
            </w:pPr>
            <w:proofErr w:type="spellStart"/>
            <w:r>
              <w:rPr>
                <w:lang w:eastAsia="zh-CN"/>
              </w:rPr>
              <w:t>Snssai</w:t>
            </w:r>
            <w:proofErr w:type="spellEnd"/>
          </w:p>
        </w:tc>
        <w:tc>
          <w:tcPr>
            <w:tcW w:w="426" w:type="dxa"/>
            <w:tcBorders>
              <w:top w:val="single" w:sz="6" w:space="0" w:color="auto"/>
            </w:tcBorders>
          </w:tcPr>
          <w:p w14:paraId="48101B53" w14:textId="77777777" w:rsidR="00A94490" w:rsidRDefault="00A94490" w:rsidP="008F35C0">
            <w:pPr>
              <w:pStyle w:val="TAC"/>
            </w:pPr>
            <w:r>
              <w:rPr>
                <w:lang w:eastAsia="zh-CN"/>
              </w:rPr>
              <w:t>O</w:t>
            </w:r>
          </w:p>
        </w:tc>
        <w:tc>
          <w:tcPr>
            <w:tcW w:w="1132" w:type="dxa"/>
            <w:tcBorders>
              <w:top w:val="single" w:sz="6" w:space="0" w:color="auto"/>
            </w:tcBorders>
          </w:tcPr>
          <w:p w14:paraId="2CF51B77" w14:textId="77777777" w:rsidR="00A94490" w:rsidRDefault="00A94490" w:rsidP="008F35C0">
            <w:pPr>
              <w:pStyle w:val="TAL"/>
            </w:pPr>
            <w:r>
              <w:rPr>
                <w:lang w:eastAsia="zh-CN"/>
              </w:rPr>
              <w:t>0..1</w:t>
            </w:r>
          </w:p>
        </w:tc>
        <w:tc>
          <w:tcPr>
            <w:tcW w:w="4367" w:type="dxa"/>
            <w:tcBorders>
              <w:top w:val="single" w:sz="6" w:space="0" w:color="auto"/>
            </w:tcBorders>
            <w:vAlign w:val="center"/>
          </w:tcPr>
          <w:p w14:paraId="589981CA" w14:textId="77777777" w:rsidR="00A83888" w:rsidRDefault="00A94490" w:rsidP="008F35C0">
            <w:pPr>
              <w:pStyle w:val="TAL"/>
              <w:rPr>
                <w:ins w:id="19" w:author="Huawei [Abdessamad] 2024-08 r2" w:date="2024-08-23T09:05:00Z"/>
              </w:rPr>
            </w:pPr>
            <w:r>
              <w:t>Identifies a Single Network Slice Selection Assistance Information.</w:t>
            </w:r>
            <w:bookmarkStart w:id="20" w:name="_GoBack"/>
          </w:p>
          <w:p w14:paraId="040BA929" w14:textId="77777777" w:rsidR="00A83888" w:rsidRDefault="00A83888" w:rsidP="008F35C0">
            <w:pPr>
              <w:pStyle w:val="TAL"/>
              <w:rPr>
                <w:ins w:id="21" w:author="Huawei [Abdessamad] 2024-08 r2" w:date="2024-08-23T09:05:00Z"/>
              </w:rPr>
            </w:pPr>
          </w:p>
          <w:bookmarkEnd w:id="20"/>
          <w:p w14:paraId="522B75AD" w14:textId="1414FBC6" w:rsidR="00A94490" w:rsidRDefault="00A94490" w:rsidP="008F35C0">
            <w:pPr>
              <w:pStyle w:val="TAL"/>
            </w:pPr>
            <w:ins w:id="22" w:author="Nokia" w:date="2024-07-16T10:31:00Z">
              <w:del w:id="23" w:author="Huawei [Abdessamad] 2024-08 r2" w:date="2024-08-23T09:05:00Z">
                <w:r w:rsidRPr="002178AD" w:rsidDel="00A83888">
                  <w:delText xml:space="preserve"> </w:delText>
                </w:r>
              </w:del>
              <w:r w:rsidRPr="002178AD">
                <w:t>(</w:t>
              </w:r>
              <w:r>
                <w:t>NOTE</w:t>
              </w:r>
              <w:r w:rsidRPr="002178AD">
                <w:t>)</w:t>
              </w:r>
            </w:ins>
          </w:p>
        </w:tc>
        <w:tc>
          <w:tcPr>
            <w:tcW w:w="1567" w:type="dxa"/>
            <w:tcBorders>
              <w:top w:val="single" w:sz="6" w:space="0" w:color="auto"/>
            </w:tcBorders>
          </w:tcPr>
          <w:p w14:paraId="03215B55" w14:textId="77777777" w:rsidR="00A94490" w:rsidRDefault="00A94490" w:rsidP="008F35C0">
            <w:pPr>
              <w:pStyle w:val="TAL"/>
            </w:pPr>
          </w:p>
        </w:tc>
      </w:tr>
      <w:tr w:rsidR="00A94490" w14:paraId="7E211833" w14:textId="1971EAEC" w:rsidTr="00A94490">
        <w:trPr>
          <w:jc w:val="center"/>
          <w:ins w:id="24" w:author="Nokia" w:date="2024-07-16T10:28:00Z"/>
        </w:trPr>
        <w:tc>
          <w:tcPr>
            <w:tcW w:w="1437" w:type="dxa"/>
            <w:tcBorders>
              <w:top w:val="single" w:sz="6" w:space="0" w:color="auto"/>
            </w:tcBorders>
          </w:tcPr>
          <w:p w14:paraId="0E234041" w14:textId="50F8436F" w:rsidR="00A94490" w:rsidRDefault="00A94490" w:rsidP="001F00C7">
            <w:pPr>
              <w:pStyle w:val="TAL"/>
              <w:rPr>
                <w:ins w:id="25" w:author="Nokia" w:date="2024-07-16T10:28:00Z"/>
              </w:rPr>
            </w:pPr>
            <w:ins w:id="26" w:author="Nokia" w:date="2024-07-16T10:29:00Z">
              <w:r>
                <w:t>multi-</w:t>
              </w:r>
              <w:proofErr w:type="spellStart"/>
              <w:r>
                <w:t>pdu</w:t>
              </w:r>
              <w:proofErr w:type="spellEnd"/>
              <w:r>
                <w:t>-</w:t>
              </w:r>
              <w:proofErr w:type="spellStart"/>
              <w:r>
                <w:t>sess</w:t>
              </w:r>
              <w:proofErr w:type="spellEnd"/>
              <w:r>
                <w:t>-info</w:t>
              </w:r>
            </w:ins>
          </w:p>
        </w:tc>
        <w:tc>
          <w:tcPr>
            <w:tcW w:w="1419" w:type="dxa"/>
            <w:tcBorders>
              <w:top w:val="single" w:sz="6" w:space="0" w:color="auto"/>
            </w:tcBorders>
          </w:tcPr>
          <w:p w14:paraId="7964BE0C" w14:textId="5F3FCA8B" w:rsidR="00A94490" w:rsidRDefault="00A94490" w:rsidP="001F00C7">
            <w:pPr>
              <w:pStyle w:val="TAL"/>
              <w:rPr>
                <w:ins w:id="27" w:author="Nokia" w:date="2024-07-16T10:28:00Z"/>
                <w:lang w:eastAsia="zh-CN"/>
              </w:rPr>
            </w:pPr>
            <w:proofErr w:type="gramStart"/>
            <w:ins w:id="28" w:author="Nokia" w:date="2024-07-16T10:29:00Z">
              <w:r>
                <w:rPr>
                  <w:lang w:eastAsia="zh-CN"/>
                </w:rPr>
                <w:t>array(</w:t>
              </w:r>
              <w:proofErr w:type="spellStart"/>
              <w:proofErr w:type="gramEnd"/>
              <w:r w:rsidRPr="00247307">
                <w:rPr>
                  <w:lang w:eastAsia="zh-CN"/>
                </w:rPr>
                <w:t>PduSessionInfo</w:t>
              </w:r>
              <w:proofErr w:type="spellEnd"/>
              <w:r>
                <w:rPr>
                  <w:lang w:eastAsia="zh-CN"/>
                </w:rPr>
                <w:t>)</w:t>
              </w:r>
            </w:ins>
          </w:p>
        </w:tc>
        <w:tc>
          <w:tcPr>
            <w:tcW w:w="426" w:type="dxa"/>
            <w:tcBorders>
              <w:top w:val="single" w:sz="6" w:space="0" w:color="auto"/>
            </w:tcBorders>
          </w:tcPr>
          <w:p w14:paraId="28DBDAA8" w14:textId="2D4A32CE" w:rsidR="00A94490" w:rsidRDefault="00A94490" w:rsidP="001F00C7">
            <w:pPr>
              <w:pStyle w:val="TAC"/>
              <w:rPr>
                <w:ins w:id="29" w:author="Nokia" w:date="2024-07-16T10:28:00Z"/>
                <w:lang w:eastAsia="zh-CN"/>
              </w:rPr>
            </w:pPr>
            <w:ins w:id="30" w:author="Nokia" w:date="2024-07-16T10:29:00Z">
              <w:r>
                <w:rPr>
                  <w:lang w:eastAsia="zh-CN"/>
                </w:rPr>
                <w:t>O</w:t>
              </w:r>
            </w:ins>
          </w:p>
        </w:tc>
        <w:tc>
          <w:tcPr>
            <w:tcW w:w="1132" w:type="dxa"/>
            <w:tcBorders>
              <w:top w:val="single" w:sz="6" w:space="0" w:color="auto"/>
            </w:tcBorders>
          </w:tcPr>
          <w:p w14:paraId="15602218" w14:textId="128BC96D" w:rsidR="00A94490" w:rsidRDefault="00A94490" w:rsidP="001F00C7">
            <w:pPr>
              <w:pStyle w:val="TAL"/>
              <w:rPr>
                <w:ins w:id="31" w:author="Nokia" w:date="2024-07-16T10:28:00Z"/>
                <w:lang w:eastAsia="zh-CN"/>
              </w:rPr>
            </w:pPr>
            <w:proofErr w:type="gramStart"/>
            <w:ins w:id="32" w:author="Nokia" w:date="2024-07-16T10:29:00Z">
              <w:r>
                <w:rPr>
                  <w:lang w:eastAsia="zh-CN"/>
                </w:rPr>
                <w:t>1..N</w:t>
              </w:r>
            </w:ins>
            <w:proofErr w:type="gramEnd"/>
          </w:p>
        </w:tc>
        <w:tc>
          <w:tcPr>
            <w:tcW w:w="4367" w:type="dxa"/>
            <w:tcBorders>
              <w:top w:val="single" w:sz="6" w:space="0" w:color="auto"/>
            </w:tcBorders>
            <w:vAlign w:val="center"/>
          </w:tcPr>
          <w:p w14:paraId="1AD3CF80" w14:textId="77777777" w:rsidR="00A83888" w:rsidRDefault="00A94490" w:rsidP="001F00C7">
            <w:pPr>
              <w:pStyle w:val="TAL"/>
              <w:rPr>
                <w:ins w:id="33" w:author="Huawei [Abdessamad] 2024-08 r2" w:date="2024-08-23T09:05:00Z"/>
              </w:rPr>
            </w:pPr>
            <w:ins w:id="34" w:author="Nokia" w:date="2024-07-16T10:29:00Z">
              <w:r>
                <w:t>Identifies a list of S-NSSAI and DNN combination</w:t>
              </w:r>
            </w:ins>
            <w:ins w:id="35" w:author="Huawei [Abdessamad] 2024-08 r2" w:date="2024-08-23T09:04:00Z">
              <w:r w:rsidR="00A83888">
                <w:t>(</w:t>
              </w:r>
            </w:ins>
            <w:ins w:id="36" w:author="Nokia" w:date="2024-07-16T10:29:00Z">
              <w:r>
                <w:t>s</w:t>
              </w:r>
            </w:ins>
            <w:ins w:id="37" w:author="Huawei [Abdessamad] 2024-08 r2" w:date="2024-08-23T09:04:00Z">
              <w:r w:rsidR="00A83888">
                <w:t>)</w:t>
              </w:r>
            </w:ins>
            <w:ins w:id="38" w:author="Nokia" w:date="2024-07-16T10:29:00Z">
              <w:r>
                <w:t>.</w:t>
              </w:r>
            </w:ins>
          </w:p>
          <w:p w14:paraId="135BC057" w14:textId="77777777" w:rsidR="00A83888" w:rsidRDefault="00A83888" w:rsidP="001F00C7">
            <w:pPr>
              <w:pStyle w:val="TAL"/>
              <w:rPr>
                <w:ins w:id="39" w:author="Huawei [Abdessamad] 2024-08 r2" w:date="2024-08-23T09:05:00Z"/>
              </w:rPr>
            </w:pPr>
          </w:p>
          <w:p w14:paraId="2408BC00" w14:textId="4ACC1C05" w:rsidR="00A94490" w:rsidRDefault="00A94490" w:rsidP="001F00C7">
            <w:pPr>
              <w:pStyle w:val="TAL"/>
              <w:rPr>
                <w:ins w:id="40" w:author="Nokia" w:date="2024-07-16T10:28:00Z"/>
              </w:rPr>
            </w:pPr>
            <w:ins w:id="41" w:author="Nokia" w:date="2024-07-16T10:29:00Z">
              <w:del w:id="42" w:author="Huawei [Abdessamad] 2024-08 r2" w:date="2024-08-23T09:05:00Z">
                <w:r w:rsidRPr="002178AD" w:rsidDel="00A83888">
                  <w:delText xml:space="preserve"> </w:delText>
                </w:r>
              </w:del>
              <w:r w:rsidRPr="002178AD">
                <w:t>(</w:t>
              </w:r>
              <w:r>
                <w:t>NOTE</w:t>
              </w:r>
              <w:r w:rsidRPr="002178AD">
                <w:t>)</w:t>
              </w:r>
            </w:ins>
          </w:p>
        </w:tc>
        <w:tc>
          <w:tcPr>
            <w:tcW w:w="1567" w:type="dxa"/>
            <w:tcBorders>
              <w:top w:val="single" w:sz="6" w:space="0" w:color="auto"/>
            </w:tcBorders>
          </w:tcPr>
          <w:p w14:paraId="424E2D23" w14:textId="3BECED4C" w:rsidR="00A94490" w:rsidRDefault="00A94490" w:rsidP="001F00C7">
            <w:pPr>
              <w:pStyle w:val="TAL"/>
              <w:rPr>
                <w:ins w:id="43" w:author="Nokia" w:date="2024-07-16T10:31:00Z"/>
              </w:rPr>
            </w:pPr>
            <w:proofErr w:type="spellStart"/>
            <w:ins w:id="44" w:author="Nokia" w:date="2024-07-16T10:33:00Z">
              <w:r>
                <w:t>MultiPduSessInfo</w:t>
              </w:r>
            </w:ins>
            <w:proofErr w:type="spellEnd"/>
          </w:p>
        </w:tc>
      </w:tr>
      <w:tr w:rsidR="00A94490" w14:paraId="178D6B93" w14:textId="735C31CF" w:rsidTr="00A94490">
        <w:trPr>
          <w:jc w:val="center"/>
        </w:trPr>
        <w:tc>
          <w:tcPr>
            <w:tcW w:w="1437" w:type="dxa"/>
          </w:tcPr>
          <w:p w14:paraId="20AD7F41" w14:textId="77777777" w:rsidR="00A94490" w:rsidRDefault="00A94490" w:rsidP="008F35C0">
            <w:pPr>
              <w:pStyle w:val="TAL"/>
            </w:pPr>
            <w:proofErr w:type="spellStart"/>
            <w:r>
              <w:rPr>
                <w:lang w:eastAsia="zh-CN"/>
              </w:rPr>
              <w:t>dnn</w:t>
            </w:r>
            <w:proofErr w:type="spellEnd"/>
          </w:p>
        </w:tc>
        <w:tc>
          <w:tcPr>
            <w:tcW w:w="1419" w:type="dxa"/>
          </w:tcPr>
          <w:p w14:paraId="3AF7AB3E" w14:textId="77777777" w:rsidR="00A94490" w:rsidRDefault="00A94490" w:rsidP="008F35C0">
            <w:pPr>
              <w:pStyle w:val="TAL"/>
            </w:pPr>
            <w:proofErr w:type="spellStart"/>
            <w:r>
              <w:rPr>
                <w:lang w:eastAsia="zh-CN"/>
              </w:rPr>
              <w:t>Dnn</w:t>
            </w:r>
            <w:proofErr w:type="spellEnd"/>
          </w:p>
        </w:tc>
        <w:tc>
          <w:tcPr>
            <w:tcW w:w="426" w:type="dxa"/>
          </w:tcPr>
          <w:p w14:paraId="4A714011" w14:textId="77777777" w:rsidR="00A94490" w:rsidRDefault="00A94490" w:rsidP="008F35C0">
            <w:pPr>
              <w:pStyle w:val="TAC"/>
            </w:pPr>
            <w:r>
              <w:rPr>
                <w:lang w:eastAsia="zh-CN"/>
              </w:rPr>
              <w:t>O</w:t>
            </w:r>
          </w:p>
        </w:tc>
        <w:tc>
          <w:tcPr>
            <w:tcW w:w="1132" w:type="dxa"/>
          </w:tcPr>
          <w:p w14:paraId="75B39E25" w14:textId="77777777" w:rsidR="00A94490" w:rsidRDefault="00A94490" w:rsidP="008F35C0">
            <w:pPr>
              <w:pStyle w:val="TAL"/>
            </w:pPr>
            <w:r>
              <w:rPr>
                <w:lang w:eastAsia="zh-CN"/>
              </w:rPr>
              <w:t>0..1</w:t>
            </w:r>
          </w:p>
        </w:tc>
        <w:tc>
          <w:tcPr>
            <w:tcW w:w="4367" w:type="dxa"/>
            <w:vAlign w:val="center"/>
          </w:tcPr>
          <w:p w14:paraId="74A0678A" w14:textId="77777777" w:rsidR="00A83888" w:rsidRDefault="00A94490" w:rsidP="008F35C0">
            <w:pPr>
              <w:pStyle w:val="TAL"/>
              <w:rPr>
                <w:ins w:id="45" w:author="Huawei [Abdessamad] 2024-08 r2" w:date="2024-08-23T09:05:00Z"/>
              </w:rPr>
            </w:pPr>
            <w:r>
              <w:t>Identifies a Data Network Name.</w:t>
            </w:r>
          </w:p>
          <w:p w14:paraId="4D2B89BB" w14:textId="77777777" w:rsidR="00A83888" w:rsidRDefault="00A83888" w:rsidP="008F35C0">
            <w:pPr>
              <w:pStyle w:val="TAL"/>
              <w:rPr>
                <w:ins w:id="46" w:author="Huawei [Abdessamad] 2024-08 r2" w:date="2024-08-23T09:05:00Z"/>
              </w:rPr>
            </w:pPr>
          </w:p>
          <w:p w14:paraId="06C6E6B5" w14:textId="48B1197C" w:rsidR="00A94490" w:rsidRDefault="00A94490" w:rsidP="008F35C0">
            <w:pPr>
              <w:pStyle w:val="TAL"/>
            </w:pPr>
            <w:ins w:id="47" w:author="Nokia" w:date="2024-07-16T10:31:00Z">
              <w:del w:id="48" w:author="Huawei [Abdessamad] 2024-08 r2" w:date="2024-08-23T09:05:00Z">
                <w:r w:rsidRPr="002178AD" w:rsidDel="00A83888">
                  <w:delText xml:space="preserve"> </w:delText>
                </w:r>
              </w:del>
              <w:r w:rsidRPr="002178AD">
                <w:t>(</w:t>
              </w:r>
              <w:r>
                <w:t>NOTE</w:t>
              </w:r>
              <w:r w:rsidRPr="002178AD">
                <w:t>)</w:t>
              </w:r>
            </w:ins>
          </w:p>
        </w:tc>
        <w:tc>
          <w:tcPr>
            <w:tcW w:w="1567" w:type="dxa"/>
          </w:tcPr>
          <w:p w14:paraId="32EFCD9B" w14:textId="77777777" w:rsidR="00A94490" w:rsidRDefault="00A94490" w:rsidP="008F35C0">
            <w:pPr>
              <w:pStyle w:val="TAL"/>
            </w:pPr>
          </w:p>
        </w:tc>
      </w:tr>
      <w:tr w:rsidR="00A94490" w14:paraId="387AEC32" w14:textId="0B542C87" w:rsidTr="00A94490">
        <w:trPr>
          <w:jc w:val="center"/>
        </w:trPr>
        <w:tc>
          <w:tcPr>
            <w:tcW w:w="1437" w:type="dxa"/>
          </w:tcPr>
          <w:p w14:paraId="27649443" w14:textId="77777777" w:rsidR="00A94490" w:rsidRDefault="00A94490" w:rsidP="008F35C0">
            <w:pPr>
              <w:pStyle w:val="TAL"/>
            </w:pPr>
            <w:r>
              <w:t>fields</w:t>
            </w:r>
          </w:p>
        </w:tc>
        <w:tc>
          <w:tcPr>
            <w:tcW w:w="1419" w:type="dxa"/>
          </w:tcPr>
          <w:p w14:paraId="5898881C" w14:textId="77777777" w:rsidR="00A94490" w:rsidRDefault="00A94490" w:rsidP="008F35C0">
            <w:pPr>
              <w:pStyle w:val="TAL"/>
            </w:pPr>
            <w:r>
              <w:t>array(string)</w:t>
            </w:r>
          </w:p>
        </w:tc>
        <w:tc>
          <w:tcPr>
            <w:tcW w:w="426" w:type="dxa"/>
          </w:tcPr>
          <w:p w14:paraId="6EAA75BB" w14:textId="77777777" w:rsidR="00A94490" w:rsidRDefault="00A94490" w:rsidP="008F35C0">
            <w:pPr>
              <w:pStyle w:val="TAC"/>
            </w:pPr>
            <w:r>
              <w:t>C</w:t>
            </w:r>
          </w:p>
        </w:tc>
        <w:tc>
          <w:tcPr>
            <w:tcW w:w="1132" w:type="dxa"/>
          </w:tcPr>
          <w:p w14:paraId="1C7385CA" w14:textId="77777777" w:rsidR="00A94490" w:rsidRDefault="00A94490" w:rsidP="008F35C0">
            <w:pPr>
              <w:pStyle w:val="TAL"/>
            </w:pPr>
            <w:proofErr w:type="gramStart"/>
            <w:r>
              <w:t>1..N</w:t>
            </w:r>
            <w:proofErr w:type="gramEnd"/>
          </w:p>
        </w:tc>
        <w:tc>
          <w:tcPr>
            <w:tcW w:w="4367" w:type="dxa"/>
            <w:vAlign w:val="center"/>
          </w:tcPr>
          <w:p w14:paraId="16E05DCB" w14:textId="77777777" w:rsidR="00A94490" w:rsidRDefault="00A94490" w:rsidP="008F35C0">
            <w:pPr>
              <w:pStyle w:val="TAL"/>
            </w:pPr>
            <w:r>
              <w:t>When the NF consumer only retrieves a subset of the resource, the "fields" query parameter shall be included. The "fields" query parameter contains the pointers of the attribute(s) to be retrieved.</w:t>
            </w:r>
          </w:p>
        </w:tc>
        <w:tc>
          <w:tcPr>
            <w:tcW w:w="1567" w:type="dxa"/>
          </w:tcPr>
          <w:p w14:paraId="373CFE60" w14:textId="77777777" w:rsidR="00A94490" w:rsidRDefault="00A94490" w:rsidP="008F35C0">
            <w:pPr>
              <w:pStyle w:val="TAL"/>
            </w:pPr>
          </w:p>
        </w:tc>
      </w:tr>
      <w:tr w:rsidR="00A94490" w14:paraId="196ACE00" w14:textId="7333BDEE" w:rsidTr="00A94490">
        <w:trPr>
          <w:jc w:val="center"/>
        </w:trPr>
        <w:tc>
          <w:tcPr>
            <w:tcW w:w="1437" w:type="dxa"/>
          </w:tcPr>
          <w:p w14:paraId="5EC3FD86" w14:textId="77777777" w:rsidR="00A94490" w:rsidRDefault="00A94490" w:rsidP="008F35C0">
            <w:pPr>
              <w:pStyle w:val="TAL"/>
            </w:pPr>
            <w:r>
              <w:t>supp-feat</w:t>
            </w:r>
          </w:p>
        </w:tc>
        <w:tc>
          <w:tcPr>
            <w:tcW w:w="1419" w:type="dxa"/>
          </w:tcPr>
          <w:p w14:paraId="1FE1E2D6" w14:textId="77777777" w:rsidR="00A94490" w:rsidRDefault="00A94490" w:rsidP="008F35C0">
            <w:pPr>
              <w:pStyle w:val="TAL"/>
            </w:pPr>
            <w:proofErr w:type="spellStart"/>
            <w:r>
              <w:t>SupportedFeatures</w:t>
            </w:r>
            <w:proofErr w:type="spellEnd"/>
          </w:p>
        </w:tc>
        <w:tc>
          <w:tcPr>
            <w:tcW w:w="426" w:type="dxa"/>
          </w:tcPr>
          <w:p w14:paraId="37C7E776" w14:textId="77777777" w:rsidR="00A94490" w:rsidRDefault="00A94490" w:rsidP="008F35C0">
            <w:pPr>
              <w:pStyle w:val="TAC"/>
            </w:pPr>
            <w:r>
              <w:t>O</w:t>
            </w:r>
          </w:p>
        </w:tc>
        <w:tc>
          <w:tcPr>
            <w:tcW w:w="1132" w:type="dxa"/>
          </w:tcPr>
          <w:p w14:paraId="0B076ACB" w14:textId="77777777" w:rsidR="00A94490" w:rsidRDefault="00A94490" w:rsidP="008F35C0">
            <w:pPr>
              <w:pStyle w:val="TAL"/>
            </w:pPr>
            <w:r>
              <w:t>0..1</w:t>
            </w:r>
          </w:p>
        </w:tc>
        <w:tc>
          <w:tcPr>
            <w:tcW w:w="4367" w:type="dxa"/>
            <w:vAlign w:val="center"/>
          </w:tcPr>
          <w:p w14:paraId="3698A7D1" w14:textId="77777777" w:rsidR="00A94490" w:rsidRDefault="00A94490" w:rsidP="008F35C0">
            <w:pPr>
              <w:pStyle w:val="TAL"/>
            </w:pPr>
            <w:r>
              <w:t>Identifies the features supported by the NF service consumer.</w:t>
            </w:r>
          </w:p>
        </w:tc>
        <w:tc>
          <w:tcPr>
            <w:tcW w:w="1567" w:type="dxa"/>
          </w:tcPr>
          <w:p w14:paraId="230A3911" w14:textId="77777777" w:rsidR="00A94490" w:rsidRDefault="00A94490" w:rsidP="008F35C0">
            <w:pPr>
              <w:pStyle w:val="TAL"/>
            </w:pPr>
          </w:p>
        </w:tc>
      </w:tr>
      <w:tr w:rsidR="00A94490" w14:paraId="5A9E72F3" w14:textId="710875F0" w:rsidTr="00047EE9">
        <w:trPr>
          <w:jc w:val="center"/>
          <w:ins w:id="49" w:author="Nokia" w:date="2024-07-16T10:29:00Z"/>
        </w:trPr>
        <w:tc>
          <w:tcPr>
            <w:tcW w:w="10348" w:type="dxa"/>
            <w:gridSpan w:val="6"/>
          </w:tcPr>
          <w:p w14:paraId="6CA15A7E" w14:textId="325CB281" w:rsidR="00A94490" w:rsidRDefault="00A94490" w:rsidP="001F00C7">
            <w:pPr>
              <w:pStyle w:val="TAN"/>
              <w:rPr>
                <w:ins w:id="50" w:author="Nokia" w:date="2024-07-16T10:31:00Z"/>
                <w:rFonts w:cs="Arial"/>
                <w:szCs w:val="18"/>
              </w:rPr>
            </w:pPr>
            <w:ins w:id="51" w:author="Nokia" w:date="2024-07-16T10:30:00Z">
              <w:r>
                <w:rPr>
                  <w:rFonts w:cs="Arial"/>
                  <w:szCs w:val="18"/>
                </w:rPr>
                <w:t>NOTE:</w:t>
              </w:r>
              <w:r>
                <w:tab/>
              </w:r>
              <w:del w:id="52" w:author="Huawei [Abdessamad] 2024-08 r2" w:date="2024-08-23T09:05:00Z">
                <w:r w:rsidDel="00A83888">
                  <w:delText>If</w:delText>
                </w:r>
              </w:del>
            </w:ins>
            <w:ins w:id="53" w:author="Huawei [Abdessamad] 2024-08 r2" w:date="2024-08-23T09:05:00Z">
              <w:r w:rsidR="00A83888">
                <w:t>When "</w:t>
              </w:r>
              <w:proofErr w:type="spellStart"/>
              <w:r w:rsidR="00A83888">
                <w:t>MultiPduSessInfo</w:t>
              </w:r>
              <w:proofErr w:type="spellEnd"/>
              <w:r w:rsidR="00A83888">
                <w:t>"</w:t>
              </w:r>
            </w:ins>
            <w:ins w:id="54" w:author="Nokia" w:date="2024-07-16T10:30:00Z">
              <w:r>
                <w:t xml:space="preserve"> </w:t>
              </w:r>
            </w:ins>
            <w:ins w:id="55" w:author="Huawei [Abdessamad] 2024-08 r2" w:date="2024-08-23T09:05:00Z">
              <w:r w:rsidR="00A83888">
                <w:t xml:space="preserve">feature is supported and </w:t>
              </w:r>
            </w:ins>
            <w:ins w:id="56" w:author="Nokia" w:date="2024-07-16T10:30:00Z">
              <w:r>
                <w:t>the "multi-</w:t>
              </w:r>
              <w:proofErr w:type="spellStart"/>
              <w:r>
                <w:t>pdu</w:t>
              </w:r>
              <w:proofErr w:type="spellEnd"/>
              <w:r>
                <w:t>-</w:t>
              </w:r>
              <w:proofErr w:type="spellStart"/>
              <w:r>
                <w:t>sess</w:t>
              </w:r>
              <w:proofErr w:type="spellEnd"/>
              <w:r>
                <w:t xml:space="preserve">-info" </w:t>
              </w:r>
            </w:ins>
            <w:ins w:id="57" w:author="Huawei [Abdessamad] 2024-08 r2" w:date="2024-08-23T09:05:00Z">
              <w:r w:rsidR="00A83888">
                <w:t xml:space="preserve">query parameter </w:t>
              </w:r>
            </w:ins>
            <w:ins w:id="58" w:author="Nokia" w:date="2024-07-16T10:30:00Z">
              <w:r>
                <w:t xml:space="preserve">is present, then </w:t>
              </w:r>
              <w:del w:id="59" w:author="Huawei [Abdessamad] 2024-08 r2" w:date="2024-08-23T09:06:00Z">
                <w:r w:rsidDel="00A83888">
                  <w:delText>neither</w:delText>
                </w:r>
              </w:del>
            </w:ins>
            <w:ins w:id="60" w:author="Huawei [Abdessamad] 2024-08 r2" w:date="2024-08-23T09:06:00Z">
              <w:r w:rsidR="00A83888">
                <w:t>both</w:t>
              </w:r>
            </w:ins>
            <w:ins w:id="61" w:author="Nokia" w:date="2024-07-16T10:30:00Z">
              <w:r>
                <w:t xml:space="preserve"> the "</w:t>
              </w:r>
              <w:proofErr w:type="spellStart"/>
              <w:r>
                <w:t>snssai</w:t>
              </w:r>
              <w:proofErr w:type="spellEnd"/>
              <w:r>
                <w:t xml:space="preserve">" </w:t>
              </w:r>
              <w:del w:id="62" w:author="Huawei [Abdessamad] 2024-08 r2" w:date="2024-08-23T09:06:00Z">
                <w:r w:rsidDel="00A83888">
                  <w:delText>nor</w:delText>
                </w:r>
              </w:del>
            </w:ins>
            <w:ins w:id="63" w:author="Huawei [Abdessamad] 2024-08 r2" w:date="2024-08-23T09:06:00Z">
              <w:r w:rsidR="00A83888">
                <w:t>and</w:t>
              </w:r>
            </w:ins>
            <w:ins w:id="64" w:author="Nokia" w:date="2024-07-16T10:30:00Z">
              <w:r>
                <w:t xml:space="preserve"> the "</w:t>
              </w:r>
              <w:proofErr w:type="spellStart"/>
              <w:r>
                <w:t>dnn</w:t>
              </w:r>
              <w:proofErr w:type="spellEnd"/>
              <w:r>
                <w:t xml:space="preserve">" query parameters shall </w:t>
              </w:r>
            </w:ins>
            <w:ins w:id="65" w:author="Huawei [Abdessamad] 2024-08 r2" w:date="2024-08-23T09:06:00Z">
              <w:r w:rsidR="00A83888">
                <w:t xml:space="preserve">not </w:t>
              </w:r>
            </w:ins>
            <w:ins w:id="66" w:author="Nokia" w:date="2024-07-16T10:30:00Z">
              <w:r>
                <w:t>be present</w:t>
              </w:r>
              <w:del w:id="67" w:author="Huawei [Abdessamad] 2024-08 r2" w:date="2024-08-23T09:06:00Z">
                <w:r w:rsidDel="00A83888">
                  <w:delText xml:space="preserve"> in the request</w:delText>
                </w:r>
              </w:del>
              <w:r>
                <w:t>.</w:t>
              </w:r>
            </w:ins>
          </w:p>
        </w:tc>
      </w:tr>
    </w:tbl>
    <w:p w14:paraId="316D9E02" w14:textId="77777777" w:rsidR="001F00C7" w:rsidRDefault="001F00C7" w:rsidP="001F00C7"/>
    <w:p w14:paraId="55537B8E" w14:textId="77777777" w:rsidR="001F00C7" w:rsidRDefault="001F00C7" w:rsidP="001F00C7">
      <w:r>
        <w:t>When an optional query parameter is not included, the UDR shall return session management policy data per DNN matching the value of the included query parameter(s) for all the possible values of the omitted query parameter. E.g. if "</w:t>
      </w:r>
      <w:proofErr w:type="spellStart"/>
      <w:r>
        <w:t>snssai</w:t>
      </w:r>
      <w:proofErr w:type="spellEnd"/>
      <w:r>
        <w:t>" is not included, and "</w:t>
      </w:r>
      <w:proofErr w:type="spellStart"/>
      <w:r>
        <w:t>dnn</w:t>
      </w:r>
      <w:proofErr w:type="spellEnd"/>
      <w:r>
        <w:t>" is included, UDR shall return the session management policy data per DNN for the DNN identified by "</w:t>
      </w:r>
      <w:proofErr w:type="spellStart"/>
      <w:r>
        <w:t>dnn</w:t>
      </w:r>
      <w:proofErr w:type="spellEnd"/>
      <w:r>
        <w:t>" for all network slices where such DNN is available.</w:t>
      </w:r>
    </w:p>
    <w:p w14:paraId="7EB7E5B3" w14:textId="77777777" w:rsidR="001F00C7" w:rsidRDefault="001F00C7" w:rsidP="001F00C7">
      <w:r>
        <w:t>This method shall support the request data structures specified in table 5.2.5.3.1-2 and the response data structures and response codes specified in table 5.2.5.3.1-3.</w:t>
      </w:r>
    </w:p>
    <w:p w14:paraId="6FF4128A" w14:textId="77777777" w:rsidR="001F00C7" w:rsidRDefault="001F00C7" w:rsidP="001F00C7">
      <w:pPr>
        <w:pStyle w:val="TH"/>
      </w:pPr>
      <w:r>
        <w:t>Table 5.2.5.3.1-2: Data structures supported by the GET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1F00C7" w14:paraId="270DC9C8" w14:textId="77777777" w:rsidTr="008F35C0">
        <w:trPr>
          <w:jc w:val="center"/>
        </w:trPr>
        <w:tc>
          <w:tcPr>
            <w:tcW w:w="1627" w:type="dxa"/>
            <w:tcBorders>
              <w:bottom w:val="single" w:sz="6" w:space="0" w:color="auto"/>
            </w:tcBorders>
            <w:shd w:val="clear" w:color="auto" w:fill="C0C0C0"/>
            <w:hideMark/>
          </w:tcPr>
          <w:p w14:paraId="0178248F" w14:textId="77777777" w:rsidR="001F00C7" w:rsidRDefault="001F00C7" w:rsidP="008F35C0">
            <w:pPr>
              <w:pStyle w:val="TAH"/>
            </w:pPr>
            <w:r>
              <w:t>Data type</w:t>
            </w:r>
          </w:p>
        </w:tc>
        <w:tc>
          <w:tcPr>
            <w:tcW w:w="425" w:type="dxa"/>
            <w:tcBorders>
              <w:bottom w:val="single" w:sz="6" w:space="0" w:color="auto"/>
            </w:tcBorders>
            <w:shd w:val="clear" w:color="auto" w:fill="C0C0C0"/>
            <w:hideMark/>
          </w:tcPr>
          <w:p w14:paraId="791F2F21" w14:textId="77777777" w:rsidR="001F00C7" w:rsidRDefault="001F00C7" w:rsidP="008F35C0">
            <w:pPr>
              <w:pStyle w:val="TAH"/>
            </w:pPr>
            <w:r>
              <w:t>P</w:t>
            </w:r>
          </w:p>
        </w:tc>
        <w:tc>
          <w:tcPr>
            <w:tcW w:w="1276" w:type="dxa"/>
            <w:tcBorders>
              <w:bottom w:val="single" w:sz="6" w:space="0" w:color="auto"/>
            </w:tcBorders>
            <w:shd w:val="clear" w:color="auto" w:fill="C0C0C0"/>
            <w:hideMark/>
          </w:tcPr>
          <w:p w14:paraId="3C5FF322" w14:textId="77777777" w:rsidR="001F00C7" w:rsidRDefault="001F00C7" w:rsidP="008F35C0">
            <w:pPr>
              <w:pStyle w:val="TAH"/>
            </w:pPr>
            <w:r>
              <w:t>Cardinality</w:t>
            </w:r>
          </w:p>
        </w:tc>
        <w:tc>
          <w:tcPr>
            <w:tcW w:w="6447" w:type="dxa"/>
            <w:tcBorders>
              <w:bottom w:val="single" w:sz="6" w:space="0" w:color="auto"/>
            </w:tcBorders>
            <w:shd w:val="clear" w:color="auto" w:fill="C0C0C0"/>
            <w:vAlign w:val="center"/>
            <w:hideMark/>
          </w:tcPr>
          <w:p w14:paraId="47FF452E" w14:textId="77777777" w:rsidR="001F00C7" w:rsidRDefault="001F00C7" w:rsidP="008F35C0">
            <w:pPr>
              <w:pStyle w:val="TAH"/>
            </w:pPr>
            <w:r>
              <w:t>Description</w:t>
            </w:r>
          </w:p>
        </w:tc>
      </w:tr>
      <w:tr w:rsidR="001F00C7" w14:paraId="41A486BE" w14:textId="77777777" w:rsidTr="008F35C0">
        <w:trPr>
          <w:jc w:val="center"/>
        </w:trPr>
        <w:tc>
          <w:tcPr>
            <w:tcW w:w="1627" w:type="dxa"/>
            <w:tcBorders>
              <w:top w:val="single" w:sz="6" w:space="0" w:color="auto"/>
            </w:tcBorders>
            <w:hideMark/>
          </w:tcPr>
          <w:p w14:paraId="5702CFDA" w14:textId="77777777" w:rsidR="001F00C7" w:rsidRDefault="001F00C7" w:rsidP="008F35C0">
            <w:pPr>
              <w:pStyle w:val="TAL"/>
            </w:pPr>
            <w:r>
              <w:t>n/a</w:t>
            </w:r>
          </w:p>
        </w:tc>
        <w:tc>
          <w:tcPr>
            <w:tcW w:w="425" w:type="dxa"/>
            <w:tcBorders>
              <w:top w:val="single" w:sz="6" w:space="0" w:color="auto"/>
            </w:tcBorders>
          </w:tcPr>
          <w:p w14:paraId="21ECC201" w14:textId="77777777" w:rsidR="001F00C7" w:rsidRDefault="001F00C7" w:rsidP="008F35C0">
            <w:pPr>
              <w:pStyle w:val="TAC"/>
            </w:pPr>
          </w:p>
        </w:tc>
        <w:tc>
          <w:tcPr>
            <w:tcW w:w="1276" w:type="dxa"/>
            <w:tcBorders>
              <w:top w:val="single" w:sz="6" w:space="0" w:color="auto"/>
            </w:tcBorders>
          </w:tcPr>
          <w:p w14:paraId="12DB51BE" w14:textId="77777777" w:rsidR="001F00C7" w:rsidRDefault="001F00C7" w:rsidP="008F35C0">
            <w:pPr>
              <w:pStyle w:val="TAL"/>
            </w:pPr>
          </w:p>
        </w:tc>
        <w:tc>
          <w:tcPr>
            <w:tcW w:w="6447" w:type="dxa"/>
            <w:tcBorders>
              <w:top w:val="single" w:sz="6" w:space="0" w:color="auto"/>
            </w:tcBorders>
          </w:tcPr>
          <w:p w14:paraId="02DBB467" w14:textId="77777777" w:rsidR="001F00C7" w:rsidRDefault="001F00C7" w:rsidP="008F35C0">
            <w:pPr>
              <w:pStyle w:val="TAL"/>
            </w:pPr>
          </w:p>
        </w:tc>
      </w:tr>
    </w:tbl>
    <w:p w14:paraId="5FD2111F" w14:textId="77777777" w:rsidR="001F00C7" w:rsidRDefault="001F00C7" w:rsidP="001F00C7"/>
    <w:p w14:paraId="18E7CAE6" w14:textId="77777777" w:rsidR="001F00C7" w:rsidRDefault="001F00C7" w:rsidP="001F00C7">
      <w:pPr>
        <w:pStyle w:val="TH"/>
      </w:pPr>
      <w:r>
        <w:t>Table 5.2.5.3.1-3: Data structures supported by the GET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47"/>
        <w:gridCol w:w="425"/>
        <w:gridCol w:w="1134"/>
        <w:gridCol w:w="1984"/>
        <w:gridCol w:w="3991"/>
      </w:tblGrid>
      <w:tr w:rsidR="001F00C7" w14:paraId="1C37F0F0" w14:textId="77777777" w:rsidTr="008F35C0">
        <w:trPr>
          <w:jc w:val="center"/>
        </w:trPr>
        <w:tc>
          <w:tcPr>
            <w:tcW w:w="2147" w:type="dxa"/>
            <w:shd w:val="clear" w:color="auto" w:fill="C0C0C0"/>
            <w:hideMark/>
          </w:tcPr>
          <w:p w14:paraId="0F5F9DF8" w14:textId="77777777" w:rsidR="001F00C7" w:rsidRDefault="001F00C7" w:rsidP="008F35C0">
            <w:pPr>
              <w:pStyle w:val="TAH"/>
            </w:pPr>
            <w:r>
              <w:t>Data type</w:t>
            </w:r>
          </w:p>
        </w:tc>
        <w:tc>
          <w:tcPr>
            <w:tcW w:w="425" w:type="dxa"/>
            <w:shd w:val="clear" w:color="auto" w:fill="C0C0C0"/>
            <w:hideMark/>
          </w:tcPr>
          <w:p w14:paraId="623BE059" w14:textId="77777777" w:rsidR="001F00C7" w:rsidRDefault="001F00C7" w:rsidP="008F35C0">
            <w:pPr>
              <w:pStyle w:val="TAH"/>
            </w:pPr>
            <w:r>
              <w:t>P</w:t>
            </w:r>
          </w:p>
        </w:tc>
        <w:tc>
          <w:tcPr>
            <w:tcW w:w="1134" w:type="dxa"/>
            <w:shd w:val="clear" w:color="auto" w:fill="C0C0C0"/>
            <w:hideMark/>
          </w:tcPr>
          <w:p w14:paraId="2E1AAB72" w14:textId="77777777" w:rsidR="001F00C7" w:rsidRDefault="001F00C7" w:rsidP="008F35C0">
            <w:pPr>
              <w:pStyle w:val="TAH"/>
            </w:pPr>
            <w:r>
              <w:t>Cardinality</w:t>
            </w:r>
          </w:p>
        </w:tc>
        <w:tc>
          <w:tcPr>
            <w:tcW w:w="1984" w:type="dxa"/>
            <w:shd w:val="clear" w:color="auto" w:fill="C0C0C0"/>
            <w:hideMark/>
          </w:tcPr>
          <w:p w14:paraId="50300A95" w14:textId="77777777" w:rsidR="001F00C7" w:rsidRDefault="001F00C7" w:rsidP="008F35C0">
            <w:pPr>
              <w:pStyle w:val="TAH"/>
            </w:pPr>
            <w:r>
              <w:t>Response</w:t>
            </w:r>
          </w:p>
          <w:p w14:paraId="5E12CB9F" w14:textId="77777777" w:rsidR="001F00C7" w:rsidRDefault="001F00C7" w:rsidP="008F35C0">
            <w:pPr>
              <w:pStyle w:val="TAH"/>
            </w:pPr>
            <w:r>
              <w:t>codes</w:t>
            </w:r>
          </w:p>
        </w:tc>
        <w:tc>
          <w:tcPr>
            <w:tcW w:w="3991" w:type="dxa"/>
            <w:shd w:val="clear" w:color="auto" w:fill="C0C0C0"/>
            <w:hideMark/>
          </w:tcPr>
          <w:p w14:paraId="121A7645" w14:textId="77777777" w:rsidR="001F00C7" w:rsidRDefault="001F00C7" w:rsidP="008F35C0">
            <w:pPr>
              <w:pStyle w:val="TAH"/>
            </w:pPr>
            <w:r>
              <w:t>Description</w:t>
            </w:r>
          </w:p>
        </w:tc>
      </w:tr>
      <w:tr w:rsidR="001F00C7" w14:paraId="4784BF45" w14:textId="77777777" w:rsidTr="008F35C0">
        <w:trPr>
          <w:jc w:val="center"/>
        </w:trPr>
        <w:tc>
          <w:tcPr>
            <w:tcW w:w="2147" w:type="dxa"/>
            <w:hideMark/>
          </w:tcPr>
          <w:p w14:paraId="2922DFAF" w14:textId="77777777" w:rsidR="001F00C7" w:rsidRDefault="001F00C7" w:rsidP="008F35C0">
            <w:pPr>
              <w:pStyle w:val="TAL"/>
            </w:pPr>
            <w:proofErr w:type="spellStart"/>
            <w:r>
              <w:t>SmPolicyData</w:t>
            </w:r>
            <w:proofErr w:type="spellEnd"/>
          </w:p>
        </w:tc>
        <w:tc>
          <w:tcPr>
            <w:tcW w:w="425" w:type="dxa"/>
            <w:hideMark/>
          </w:tcPr>
          <w:p w14:paraId="39EC14C4" w14:textId="77777777" w:rsidR="001F00C7" w:rsidRDefault="001F00C7" w:rsidP="008F35C0">
            <w:pPr>
              <w:pStyle w:val="TAC"/>
            </w:pPr>
            <w:r>
              <w:t>M</w:t>
            </w:r>
          </w:p>
        </w:tc>
        <w:tc>
          <w:tcPr>
            <w:tcW w:w="1134" w:type="dxa"/>
            <w:hideMark/>
          </w:tcPr>
          <w:p w14:paraId="30E57507" w14:textId="77777777" w:rsidR="001F00C7" w:rsidRDefault="001F00C7" w:rsidP="008F35C0">
            <w:pPr>
              <w:pStyle w:val="TAL"/>
            </w:pPr>
            <w:r>
              <w:t>1</w:t>
            </w:r>
          </w:p>
        </w:tc>
        <w:tc>
          <w:tcPr>
            <w:tcW w:w="1984" w:type="dxa"/>
            <w:hideMark/>
          </w:tcPr>
          <w:p w14:paraId="6DC74E81" w14:textId="77777777" w:rsidR="001F00C7" w:rsidRDefault="001F00C7" w:rsidP="008F35C0">
            <w:pPr>
              <w:pStyle w:val="TAL"/>
            </w:pPr>
            <w:r>
              <w:t>200 OK</w:t>
            </w:r>
          </w:p>
        </w:tc>
        <w:tc>
          <w:tcPr>
            <w:tcW w:w="3991" w:type="dxa"/>
            <w:hideMark/>
          </w:tcPr>
          <w:p w14:paraId="121B9736" w14:textId="77777777" w:rsidR="001F00C7" w:rsidRDefault="001F00C7" w:rsidP="008F35C0">
            <w:pPr>
              <w:pStyle w:val="TAL"/>
            </w:pPr>
            <w:r>
              <w:t xml:space="preserve">Upon success, a response body containing </w:t>
            </w:r>
            <w:proofErr w:type="spellStart"/>
            <w:r>
              <w:t>SmPolicyData</w:t>
            </w:r>
            <w:proofErr w:type="spellEnd"/>
            <w:r>
              <w:t xml:space="preserve"> shall be returned.</w:t>
            </w:r>
          </w:p>
        </w:tc>
      </w:tr>
      <w:tr w:rsidR="001F00C7" w14:paraId="0BEDA8FC" w14:textId="77777777" w:rsidTr="008F35C0">
        <w:trPr>
          <w:jc w:val="center"/>
        </w:trPr>
        <w:tc>
          <w:tcPr>
            <w:tcW w:w="9681" w:type="dxa"/>
            <w:gridSpan w:val="5"/>
          </w:tcPr>
          <w:p w14:paraId="4AAA8CF0" w14:textId="77777777" w:rsidR="001F00C7" w:rsidRDefault="001F00C7" w:rsidP="008F35C0">
            <w:pPr>
              <w:pStyle w:val="TAN"/>
            </w:pPr>
            <w:r>
              <w:t>NOTE:</w:t>
            </w:r>
            <w:r>
              <w:tab/>
              <w:t>The mandatory HTTP error status codes for the GET method listed in table 5.2.7.1-1 of 3GPP TS 29.500 [4] also apply.</w:t>
            </w:r>
          </w:p>
        </w:tc>
      </w:tr>
    </w:tbl>
    <w:p w14:paraId="37787E33" w14:textId="77777777" w:rsidR="001F00C7" w:rsidRDefault="001F00C7" w:rsidP="001F00C7"/>
    <w:p w14:paraId="38D271FE" w14:textId="1CC378BC" w:rsidR="00003E67" w:rsidRPr="001F00C7" w:rsidDel="00D90E13" w:rsidRDefault="001F00C7" w:rsidP="001F00C7">
      <w:pPr>
        <w:pStyle w:val="NO"/>
        <w:spacing w:before="120"/>
        <w:rPr>
          <w:del w:id="68" w:author="Nokia" w:date="2024-07-16T10:37:00Z"/>
        </w:rPr>
      </w:pPr>
      <w:del w:id="69" w:author="Nokia" w:date="2024-07-16T10:37:00Z">
        <w:r w:rsidDel="00D90E13">
          <w:delText>NOTE:</w:delText>
        </w:r>
        <w:r w:rsidDel="00D90E13">
          <w:tab/>
          <w:delText xml:space="preserve">This release supports that only one PCF can access </w:delText>
        </w:r>
      </w:del>
      <w:del w:id="70" w:author="Nokia" w:date="2024-07-16T10:35:00Z">
        <w:r w:rsidDel="00040A03">
          <w:delText xml:space="preserve">to </w:delText>
        </w:r>
      </w:del>
      <w:del w:id="71" w:author="Nokia" w:date="2024-07-16T10:37:00Z">
        <w:r w:rsidDel="00D90E13">
          <w:delText>the UDR to retrieve the SM Policy Data under one S-NSSAI and DNN association.</w:delText>
        </w:r>
      </w:del>
    </w:p>
    <w:p w14:paraId="4401D79B" w14:textId="353C92DC"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3EA1475" w14:textId="77777777" w:rsidR="001F00C7" w:rsidRPr="002178AD" w:rsidRDefault="001F00C7" w:rsidP="001F00C7">
      <w:pPr>
        <w:pStyle w:val="Heading3"/>
      </w:pPr>
      <w:bookmarkStart w:id="72" w:name="_Toc28012678"/>
      <w:bookmarkStart w:id="73" w:name="_Toc36038950"/>
      <w:bookmarkStart w:id="74" w:name="_Toc44688366"/>
      <w:bookmarkStart w:id="75" w:name="_Toc45133782"/>
      <w:bookmarkStart w:id="76" w:name="_Toc49931462"/>
      <w:bookmarkStart w:id="77" w:name="_Toc51762720"/>
      <w:bookmarkStart w:id="78" w:name="_Toc58848353"/>
      <w:bookmarkStart w:id="79" w:name="_Toc59017391"/>
      <w:bookmarkStart w:id="80" w:name="_Toc66279380"/>
      <w:bookmarkStart w:id="81" w:name="_Toc68168402"/>
      <w:bookmarkStart w:id="82" w:name="_Toc83232854"/>
      <w:bookmarkStart w:id="83" w:name="_Toc85549820"/>
      <w:bookmarkStart w:id="84" w:name="_Toc90655302"/>
      <w:bookmarkStart w:id="85" w:name="_Toc105600178"/>
      <w:bookmarkStart w:id="86" w:name="_Toc122114183"/>
      <w:bookmarkStart w:id="87" w:name="_Toc153789050"/>
      <w:bookmarkStart w:id="88" w:name="_Toc170119408"/>
      <w:r w:rsidRPr="002178AD">
        <w:t>5.4.1</w:t>
      </w:r>
      <w:r w:rsidRPr="002178AD">
        <w:tab/>
        <w:t>General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61FD23F" w14:textId="77777777" w:rsidR="001F00C7" w:rsidRPr="002178AD" w:rsidRDefault="001F00C7" w:rsidP="001F00C7">
      <w:r w:rsidRPr="002178AD">
        <w:t xml:space="preserve">This </w:t>
      </w:r>
      <w:r>
        <w:t>clause</w:t>
      </w:r>
      <w:r w:rsidRPr="002178AD">
        <w:t xml:space="preserve"> specifies the application data model supported by the API.</w:t>
      </w:r>
    </w:p>
    <w:p w14:paraId="3DD1C3EE" w14:textId="67FE4527" w:rsidR="001F00C7" w:rsidRPr="002178AD" w:rsidRDefault="001F00C7" w:rsidP="001F00C7">
      <w:r w:rsidRPr="002178AD">
        <w:t xml:space="preserve">Table 5.4.1-1 specifies the data types defined for the </w:t>
      </w:r>
      <w:proofErr w:type="spellStart"/>
      <w:r w:rsidRPr="002178AD">
        <w:t>Nudr</w:t>
      </w:r>
      <w:r w:rsidRPr="002178AD">
        <w:rPr>
          <w:lang w:eastAsia="zh-CN"/>
        </w:rPr>
        <w:t>_DataRepository</w:t>
      </w:r>
      <w:proofErr w:type="spellEnd"/>
      <w:r w:rsidRPr="002178AD">
        <w:t xml:space="preserve"> for Policy Data service</w:t>
      </w:r>
      <w:ins w:id="89" w:author="Huawei [Abdessamad] 2024-08 r2" w:date="2024-08-23T09:06:00Z">
        <w:r w:rsidR="00D36DA2">
          <w:t>-</w:t>
        </w:r>
      </w:ins>
      <w:del w:id="90" w:author="Huawei [Abdessamad] 2024-08 r2" w:date="2024-08-23T09:06:00Z">
        <w:r w:rsidRPr="002178AD" w:rsidDel="00D36DA2">
          <w:delText xml:space="preserve"> </w:delText>
        </w:r>
      </w:del>
      <w:r w:rsidRPr="002178AD">
        <w:t>based interface protocol.</w:t>
      </w:r>
    </w:p>
    <w:p w14:paraId="335663D8" w14:textId="77777777" w:rsidR="001F00C7" w:rsidRPr="002178AD" w:rsidRDefault="001F00C7" w:rsidP="001F00C7">
      <w:pPr>
        <w:pStyle w:val="TH"/>
      </w:pPr>
      <w:r w:rsidRPr="002178AD">
        <w:lastRenderedPageBreak/>
        <w:t xml:space="preserve">Table 5.4.1-1: </w:t>
      </w:r>
      <w:proofErr w:type="spellStart"/>
      <w:r w:rsidRPr="002178AD">
        <w:t>Nudr_</w:t>
      </w:r>
      <w:r w:rsidRPr="002178AD">
        <w:rPr>
          <w:lang w:eastAsia="zh-CN"/>
        </w:rPr>
        <w:t>DataRepository</w:t>
      </w:r>
      <w:proofErr w:type="spellEnd"/>
      <w:r w:rsidRPr="002178AD">
        <w:t xml:space="preserve"> specific Data Types </w:t>
      </w:r>
      <w:r w:rsidRPr="002178AD">
        <w:rPr>
          <w:rFonts w:eastAsia="DengXian"/>
        </w:rPr>
        <w:t>for Policy Data</w:t>
      </w:r>
    </w:p>
    <w:tbl>
      <w:tblPr>
        <w:tblW w:w="9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66"/>
        <w:gridCol w:w="1560"/>
        <w:gridCol w:w="3862"/>
        <w:gridCol w:w="1414"/>
      </w:tblGrid>
      <w:tr w:rsidR="001F00C7" w:rsidRPr="002178AD" w14:paraId="283AD2A0" w14:textId="77777777" w:rsidTr="008F35C0">
        <w:trPr>
          <w:jc w:val="center"/>
        </w:trPr>
        <w:tc>
          <w:tcPr>
            <w:tcW w:w="2866" w:type="dxa"/>
            <w:shd w:val="clear" w:color="auto" w:fill="C0C0C0"/>
            <w:hideMark/>
          </w:tcPr>
          <w:p w14:paraId="14411BE8" w14:textId="77777777" w:rsidR="001F00C7" w:rsidRPr="002178AD" w:rsidRDefault="001F00C7" w:rsidP="008F35C0">
            <w:pPr>
              <w:pStyle w:val="TAH"/>
            </w:pPr>
            <w:r w:rsidRPr="002178AD">
              <w:lastRenderedPageBreak/>
              <w:t>Data type</w:t>
            </w:r>
          </w:p>
        </w:tc>
        <w:tc>
          <w:tcPr>
            <w:tcW w:w="1560" w:type="dxa"/>
            <w:shd w:val="clear" w:color="auto" w:fill="C0C0C0"/>
            <w:hideMark/>
          </w:tcPr>
          <w:p w14:paraId="20D83CDE" w14:textId="77777777" w:rsidR="001F00C7" w:rsidRPr="002178AD" w:rsidRDefault="001F00C7" w:rsidP="008F35C0">
            <w:pPr>
              <w:pStyle w:val="TAH"/>
            </w:pPr>
            <w:r w:rsidRPr="002178AD">
              <w:t>Section defined</w:t>
            </w:r>
          </w:p>
        </w:tc>
        <w:tc>
          <w:tcPr>
            <w:tcW w:w="3862" w:type="dxa"/>
            <w:shd w:val="clear" w:color="auto" w:fill="C0C0C0"/>
            <w:hideMark/>
          </w:tcPr>
          <w:p w14:paraId="22A3E339" w14:textId="77777777" w:rsidR="001F00C7" w:rsidRPr="002178AD" w:rsidRDefault="001F00C7" w:rsidP="008F35C0">
            <w:pPr>
              <w:pStyle w:val="TAH"/>
            </w:pPr>
            <w:r w:rsidRPr="002178AD">
              <w:t>Description</w:t>
            </w:r>
          </w:p>
        </w:tc>
        <w:tc>
          <w:tcPr>
            <w:tcW w:w="1414" w:type="dxa"/>
            <w:shd w:val="clear" w:color="auto" w:fill="C0C0C0"/>
          </w:tcPr>
          <w:p w14:paraId="0450BBA1" w14:textId="77777777" w:rsidR="001F00C7" w:rsidRPr="002178AD" w:rsidRDefault="001F00C7" w:rsidP="008F35C0">
            <w:pPr>
              <w:pStyle w:val="TAH"/>
            </w:pPr>
            <w:r w:rsidRPr="002178AD">
              <w:t>Applicability</w:t>
            </w:r>
          </w:p>
        </w:tc>
      </w:tr>
      <w:tr w:rsidR="001F00C7" w:rsidRPr="002178AD" w14:paraId="75DB4B0C" w14:textId="77777777" w:rsidTr="008F35C0">
        <w:trPr>
          <w:jc w:val="center"/>
        </w:trPr>
        <w:tc>
          <w:tcPr>
            <w:tcW w:w="2866" w:type="dxa"/>
          </w:tcPr>
          <w:p w14:paraId="73AF145F" w14:textId="77777777" w:rsidR="001F00C7" w:rsidRPr="002178AD" w:rsidRDefault="001F00C7" w:rsidP="008F35C0">
            <w:pPr>
              <w:pStyle w:val="TAL"/>
            </w:pPr>
            <w:proofErr w:type="spellStart"/>
            <w:r w:rsidRPr="002178AD">
              <w:rPr>
                <w:lang w:eastAsia="zh-CN"/>
              </w:rPr>
              <w:t>AmPolicyData</w:t>
            </w:r>
            <w:proofErr w:type="spellEnd"/>
          </w:p>
        </w:tc>
        <w:tc>
          <w:tcPr>
            <w:tcW w:w="1560" w:type="dxa"/>
          </w:tcPr>
          <w:p w14:paraId="1EAD6EF5" w14:textId="77777777" w:rsidR="001F00C7" w:rsidRPr="002178AD" w:rsidRDefault="001F00C7" w:rsidP="008F35C0">
            <w:pPr>
              <w:pStyle w:val="TAL"/>
            </w:pPr>
            <w:r w:rsidRPr="002178AD">
              <w:rPr>
                <w:lang w:eastAsia="zh-CN"/>
              </w:rPr>
              <w:t>5.4.2.2</w:t>
            </w:r>
          </w:p>
        </w:tc>
        <w:tc>
          <w:tcPr>
            <w:tcW w:w="3862" w:type="dxa"/>
          </w:tcPr>
          <w:p w14:paraId="7E867CF3" w14:textId="77777777" w:rsidR="001F00C7" w:rsidRPr="002178AD" w:rsidRDefault="001F00C7" w:rsidP="008F35C0">
            <w:pPr>
              <w:pStyle w:val="TAL"/>
            </w:pPr>
            <w:r w:rsidRPr="002178AD">
              <w:rPr>
                <w:lang w:eastAsia="zh-CN"/>
              </w:rPr>
              <w:t>Contains the AM policy data for a given subscriber.</w:t>
            </w:r>
          </w:p>
        </w:tc>
        <w:tc>
          <w:tcPr>
            <w:tcW w:w="1414" w:type="dxa"/>
          </w:tcPr>
          <w:p w14:paraId="08746F37" w14:textId="77777777" w:rsidR="001F00C7" w:rsidRPr="002178AD" w:rsidRDefault="001F00C7" w:rsidP="008F35C0">
            <w:pPr>
              <w:pStyle w:val="TAL"/>
              <w:rPr>
                <w:rFonts w:cs="Arial"/>
                <w:szCs w:val="18"/>
              </w:rPr>
            </w:pPr>
          </w:p>
        </w:tc>
      </w:tr>
      <w:tr w:rsidR="001F00C7" w:rsidRPr="002178AD" w14:paraId="142C4B89" w14:textId="77777777" w:rsidTr="008F35C0">
        <w:trPr>
          <w:jc w:val="center"/>
        </w:trPr>
        <w:tc>
          <w:tcPr>
            <w:tcW w:w="2866" w:type="dxa"/>
          </w:tcPr>
          <w:p w14:paraId="78DB02CB" w14:textId="77777777" w:rsidR="001F00C7" w:rsidRPr="002178AD" w:rsidRDefault="001F00C7" w:rsidP="008F35C0">
            <w:pPr>
              <w:pStyle w:val="TAL"/>
              <w:rPr>
                <w:lang w:eastAsia="zh-CN"/>
              </w:rPr>
            </w:pPr>
            <w:proofErr w:type="spellStart"/>
            <w:r w:rsidRPr="002178AD">
              <w:rPr>
                <w:lang w:eastAsia="zh-CN"/>
              </w:rPr>
              <w:t>AmPolicyData</w:t>
            </w:r>
            <w:r>
              <w:rPr>
                <w:lang w:eastAsia="zh-CN"/>
              </w:rPr>
              <w:t>P</w:t>
            </w:r>
            <w:r w:rsidRPr="002178AD">
              <w:rPr>
                <w:lang w:eastAsia="zh-CN"/>
              </w:rPr>
              <w:t>atch</w:t>
            </w:r>
            <w:proofErr w:type="spellEnd"/>
          </w:p>
        </w:tc>
        <w:tc>
          <w:tcPr>
            <w:tcW w:w="1560" w:type="dxa"/>
          </w:tcPr>
          <w:p w14:paraId="05071445" w14:textId="77777777" w:rsidR="001F00C7" w:rsidRPr="002178AD" w:rsidRDefault="001F00C7" w:rsidP="008F35C0">
            <w:pPr>
              <w:pStyle w:val="TAL"/>
              <w:rPr>
                <w:lang w:eastAsia="zh-CN"/>
              </w:rPr>
            </w:pPr>
            <w:r w:rsidRPr="002178AD">
              <w:rPr>
                <w:lang w:eastAsia="zh-CN"/>
              </w:rPr>
              <w:t>5.4.2.</w:t>
            </w:r>
            <w:r w:rsidRPr="00072A61">
              <w:rPr>
                <w:lang w:eastAsia="zh-CN"/>
              </w:rPr>
              <w:t>2A</w:t>
            </w:r>
          </w:p>
        </w:tc>
        <w:tc>
          <w:tcPr>
            <w:tcW w:w="3862" w:type="dxa"/>
          </w:tcPr>
          <w:p w14:paraId="7BA14B8B" w14:textId="77777777" w:rsidR="001F00C7" w:rsidRPr="002178AD" w:rsidRDefault="001F00C7" w:rsidP="008F35C0">
            <w:pPr>
              <w:pStyle w:val="TAL"/>
              <w:rPr>
                <w:lang w:eastAsia="zh-CN"/>
              </w:rPr>
            </w:pPr>
            <w:r w:rsidRPr="002178AD">
              <w:rPr>
                <w:lang w:eastAsia="zh-CN"/>
              </w:rPr>
              <w:t xml:space="preserve">Contains the modifiable </w:t>
            </w:r>
            <w:r>
              <w:rPr>
                <w:lang w:eastAsia="zh-CN"/>
              </w:rPr>
              <w:t>A</w:t>
            </w:r>
            <w:r w:rsidRPr="002178AD">
              <w:rPr>
                <w:lang w:eastAsia="zh-CN"/>
              </w:rPr>
              <w:t>M policy data for a subscriber.</w:t>
            </w:r>
          </w:p>
        </w:tc>
        <w:tc>
          <w:tcPr>
            <w:tcW w:w="1414" w:type="dxa"/>
          </w:tcPr>
          <w:p w14:paraId="75DC0157" w14:textId="77777777" w:rsidR="001F00C7" w:rsidRPr="002178AD" w:rsidRDefault="001F00C7" w:rsidP="008F35C0">
            <w:pPr>
              <w:pStyle w:val="TAL"/>
              <w:rPr>
                <w:rFonts w:cs="Arial"/>
                <w:szCs w:val="18"/>
              </w:rPr>
            </w:pPr>
            <w:proofErr w:type="spellStart"/>
            <w:r>
              <w:t>AccessAndMobilityPolicyDataModify</w:t>
            </w:r>
            <w:proofErr w:type="spellEnd"/>
          </w:p>
        </w:tc>
      </w:tr>
      <w:tr w:rsidR="001F00C7" w:rsidRPr="002178AD" w14:paraId="2E55545D" w14:textId="77777777" w:rsidTr="008F35C0">
        <w:trPr>
          <w:jc w:val="center"/>
        </w:trPr>
        <w:tc>
          <w:tcPr>
            <w:tcW w:w="2866" w:type="dxa"/>
          </w:tcPr>
          <w:p w14:paraId="025A9406" w14:textId="77777777" w:rsidR="001F00C7" w:rsidRPr="002178AD" w:rsidRDefault="001F00C7" w:rsidP="008F35C0">
            <w:pPr>
              <w:pStyle w:val="TAL"/>
              <w:rPr>
                <w:lang w:eastAsia="zh-CN"/>
              </w:rPr>
            </w:pPr>
            <w:proofErr w:type="spellStart"/>
            <w:r w:rsidRPr="002178AD">
              <w:rPr>
                <w:lang w:eastAsia="zh-CN"/>
              </w:rPr>
              <w:t>BdtData</w:t>
            </w:r>
            <w:proofErr w:type="spellEnd"/>
          </w:p>
        </w:tc>
        <w:tc>
          <w:tcPr>
            <w:tcW w:w="1560" w:type="dxa"/>
          </w:tcPr>
          <w:p w14:paraId="67ED6811" w14:textId="77777777" w:rsidR="001F00C7" w:rsidRPr="002178AD" w:rsidRDefault="001F00C7" w:rsidP="008F35C0">
            <w:pPr>
              <w:pStyle w:val="TAL"/>
              <w:rPr>
                <w:lang w:eastAsia="zh-CN"/>
              </w:rPr>
            </w:pPr>
            <w:r w:rsidRPr="002178AD">
              <w:rPr>
                <w:lang w:eastAsia="zh-CN"/>
              </w:rPr>
              <w:t>5.4.2.9</w:t>
            </w:r>
          </w:p>
        </w:tc>
        <w:tc>
          <w:tcPr>
            <w:tcW w:w="3862" w:type="dxa"/>
          </w:tcPr>
          <w:p w14:paraId="19BE55BB" w14:textId="77777777" w:rsidR="001F00C7" w:rsidRPr="002178AD" w:rsidRDefault="001F00C7" w:rsidP="008F35C0">
            <w:pPr>
              <w:pStyle w:val="TAL"/>
              <w:rPr>
                <w:lang w:eastAsia="zh-CN"/>
              </w:rPr>
            </w:pPr>
            <w:r w:rsidRPr="002178AD">
              <w:rPr>
                <w:lang w:eastAsia="zh-CN"/>
              </w:rPr>
              <w:t>Contains the background data transfer data.</w:t>
            </w:r>
          </w:p>
        </w:tc>
        <w:tc>
          <w:tcPr>
            <w:tcW w:w="1414" w:type="dxa"/>
          </w:tcPr>
          <w:p w14:paraId="35EBB396" w14:textId="77777777" w:rsidR="001F00C7" w:rsidRPr="002178AD" w:rsidRDefault="001F00C7" w:rsidP="008F35C0">
            <w:pPr>
              <w:pStyle w:val="TAL"/>
              <w:rPr>
                <w:rFonts w:cs="Arial"/>
                <w:szCs w:val="18"/>
              </w:rPr>
            </w:pPr>
          </w:p>
        </w:tc>
      </w:tr>
      <w:tr w:rsidR="001F00C7" w:rsidRPr="002178AD" w14:paraId="4D168058" w14:textId="77777777" w:rsidTr="008F35C0">
        <w:trPr>
          <w:jc w:val="center"/>
        </w:trPr>
        <w:tc>
          <w:tcPr>
            <w:tcW w:w="2866" w:type="dxa"/>
          </w:tcPr>
          <w:p w14:paraId="1A924995" w14:textId="77777777" w:rsidR="001F00C7" w:rsidRPr="002178AD" w:rsidRDefault="001F00C7" w:rsidP="008F35C0">
            <w:pPr>
              <w:pStyle w:val="TAL"/>
              <w:rPr>
                <w:lang w:eastAsia="zh-CN"/>
              </w:rPr>
            </w:pPr>
            <w:proofErr w:type="spellStart"/>
            <w:r w:rsidRPr="002178AD">
              <w:rPr>
                <w:rFonts w:hint="eastAsia"/>
                <w:lang w:eastAsia="zh-CN"/>
              </w:rPr>
              <w:t>B</w:t>
            </w:r>
            <w:r w:rsidRPr="002178AD">
              <w:rPr>
                <w:lang w:eastAsia="zh-CN"/>
              </w:rPr>
              <w:t>dtDataPatch</w:t>
            </w:r>
            <w:proofErr w:type="spellEnd"/>
          </w:p>
        </w:tc>
        <w:tc>
          <w:tcPr>
            <w:tcW w:w="1560" w:type="dxa"/>
          </w:tcPr>
          <w:p w14:paraId="791D8BC7" w14:textId="77777777" w:rsidR="001F00C7" w:rsidRPr="002178AD" w:rsidRDefault="001F00C7" w:rsidP="008F35C0">
            <w:pPr>
              <w:pStyle w:val="TAL"/>
              <w:rPr>
                <w:lang w:eastAsia="zh-CN"/>
              </w:rPr>
            </w:pPr>
            <w:r w:rsidRPr="002178AD">
              <w:rPr>
                <w:rFonts w:hint="eastAsia"/>
                <w:lang w:eastAsia="zh-CN"/>
              </w:rPr>
              <w:t>5</w:t>
            </w:r>
            <w:r w:rsidRPr="002178AD">
              <w:rPr>
                <w:lang w:eastAsia="zh-CN"/>
              </w:rPr>
              <w:t>.4.2.27</w:t>
            </w:r>
          </w:p>
        </w:tc>
        <w:tc>
          <w:tcPr>
            <w:tcW w:w="3862" w:type="dxa"/>
          </w:tcPr>
          <w:p w14:paraId="7D884966" w14:textId="77777777" w:rsidR="001F00C7" w:rsidRPr="002178AD" w:rsidRDefault="001F00C7" w:rsidP="008F35C0">
            <w:pPr>
              <w:pStyle w:val="TAL"/>
              <w:rPr>
                <w:lang w:eastAsia="zh-CN"/>
              </w:rPr>
            </w:pPr>
            <w:r w:rsidRPr="002178AD">
              <w:rPr>
                <w:lang w:eastAsia="zh-CN"/>
              </w:rPr>
              <w:t>Contains the modifiable background data transfer data</w:t>
            </w:r>
          </w:p>
        </w:tc>
        <w:tc>
          <w:tcPr>
            <w:tcW w:w="1414" w:type="dxa"/>
          </w:tcPr>
          <w:p w14:paraId="7074D4D9" w14:textId="77777777" w:rsidR="001F00C7" w:rsidRPr="002178AD" w:rsidRDefault="001F00C7" w:rsidP="008F35C0">
            <w:pPr>
              <w:pStyle w:val="TAL"/>
              <w:rPr>
                <w:rFonts w:cs="Arial"/>
                <w:szCs w:val="18"/>
              </w:rPr>
            </w:pPr>
          </w:p>
        </w:tc>
      </w:tr>
      <w:tr w:rsidR="001F00C7" w:rsidRPr="002178AD" w14:paraId="49D3A836" w14:textId="77777777" w:rsidTr="008F35C0">
        <w:trPr>
          <w:jc w:val="center"/>
        </w:trPr>
        <w:tc>
          <w:tcPr>
            <w:tcW w:w="2866" w:type="dxa"/>
          </w:tcPr>
          <w:p w14:paraId="73467F04" w14:textId="77777777" w:rsidR="001F00C7" w:rsidRPr="002178AD" w:rsidRDefault="001F00C7" w:rsidP="008F35C0">
            <w:pPr>
              <w:pStyle w:val="TAL"/>
              <w:rPr>
                <w:lang w:eastAsia="zh-CN"/>
              </w:rPr>
            </w:pPr>
            <w:proofErr w:type="spellStart"/>
            <w:r w:rsidRPr="002178AD">
              <w:rPr>
                <w:rFonts w:cs="Arial"/>
                <w:szCs w:val="18"/>
                <w:lang w:eastAsia="zh-CN"/>
              </w:rPr>
              <w:t>BdtPolicyStatus</w:t>
            </w:r>
            <w:proofErr w:type="spellEnd"/>
          </w:p>
        </w:tc>
        <w:tc>
          <w:tcPr>
            <w:tcW w:w="1560" w:type="dxa"/>
          </w:tcPr>
          <w:p w14:paraId="7283AE7E" w14:textId="77777777" w:rsidR="001F00C7" w:rsidRPr="002178AD" w:rsidRDefault="001F00C7" w:rsidP="008F35C0">
            <w:pPr>
              <w:pStyle w:val="TAL"/>
              <w:rPr>
                <w:lang w:eastAsia="zh-CN"/>
              </w:rPr>
            </w:pPr>
            <w:r w:rsidRPr="002178AD">
              <w:rPr>
                <w:lang w:eastAsia="zh-CN"/>
              </w:rPr>
              <w:t>5.4.3.5</w:t>
            </w:r>
          </w:p>
        </w:tc>
        <w:tc>
          <w:tcPr>
            <w:tcW w:w="3862" w:type="dxa"/>
          </w:tcPr>
          <w:p w14:paraId="40CA034C" w14:textId="77777777" w:rsidR="001F00C7" w:rsidRPr="002178AD" w:rsidRDefault="001F00C7" w:rsidP="008F35C0">
            <w:pPr>
              <w:pStyle w:val="TAL"/>
              <w:rPr>
                <w:lang w:eastAsia="zh-CN"/>
              </w:rPr>
            </w:pPr>
            <w:bookmarkStart w:id="91" w:name="_Hlk54193645"/>
            <w:r w:rsidRPr="002178AD">
              <w:rPr>
                <w:lang w:eastAsia="zh-CN"/>
              </w:rPr>
              <w:t xml:space="preserve">Contains the </w:t>
            </w:r>
            <w:r w:rsidRPr="002178AD">
              <w:rPr>
                <w:rFonts w:cs="Arial"/>
                <w:szCs w:val="18"/>
                <w:lang w:eastAsia="zh-CN"/>
              </w:rPr>
              <w:t>validation status for a negotiated BDT policy</w:t>
            </w:r>
            <w:r w:rsidRPr="002178AD">
              <w:rPr>
                <w:lang w:eastAsia="zh-CN"/>
              </w:rPr>
              <w:t>.</w:t>
            </w:r>
            <w:bookmarkEnd w:id="91"/>
          </w:p>
        </w:tc>
        <w:tc>
          <w:tcPr>
            <w:tcW w:w="1414" w:type="dxa"/>
          </w:tcPr>
          <w:p w14:paraId="20ED4743" w14:textId="77777777" w:rsidR="001F00C7" w:rsidRPr="002178AD" w:rsidRDefault="001F00C7" w:rsidP="008F35C0">
            <w:pPr>
              <w:pStyle w:val="TAL"/>
              <w:rPr>
                <w:rFonts w:cs="Arial"/>
                <w:szCs w:val="18"/>
              </w:rPr>
            </w:pPr>
          </w:p>
        </w:tc>
      </w:tr>
      <w:tr w:rsidR="001F00C7" w:rsidRPr="002178AD" w14:paraId="1D189C4C" w14:textId="77777777" w:rsidTr="008F35C0">
        <w:trPr>
          <w:jc w:val="center"/>
        </w:trPr>
        <w:tc>
          <w:tcPr>
            <w:tcW w:w="2866" w:type="dxa"/>
          </w:tcPr>
          <w:p w14:paraId="57E8F569" w14:textId="77777777" w:rsidR="001F00C7" w:rsidRPr="002178AD" w:rsidRDefault="001F00C7" w:rsidP="008F35C0">
            <w:pPr>
              <w:pStyle w:val="TAL"/>
              <w:rPr>
                <w:lang w:eastAsia="zh-CN"/>
              </w:rPr>
            </w:pPr>
            <w:proofErr w:type="spellStart"/>
            <w:r w:rsidRPr="002178AD">
              <w:rPr>
                <w:lang w:eastAsia="zh-CN"/>
              </w:rPr>
              <w:t>DnnRouteSelectionDescriptor</w:t>
            </w:r>
            <w:proofErr w:type="spellEnd"/>
          </w:p>
        </w:tc>
        <w:tc>
          <w:tcPr>
            <w:tcW w:w="1560" w:type="dxa"/>
          </w:tcPr>
          <w:p w14:paraId="1F1B9629" w14:textId="77777777" w:rsidR="001F00C7" w:rsidRPr="002178AD" w:rsidRDefault="001F00C7" w:rsidP="008F35C0">
            <w:pPr>
              <w:pStyle w:val="TAL"/>
              <w:rPr>
                <w:lang w:eastAsia="zh-CN"/>
              </w:rPr>
            </w:pPr>
            <w:r w:rsidRPr="002178AD">
              <w:rPr>
                <w:lang w:eastAsia="zh-CN"/>
              </w:rPr>
              <w:t>5.4.2.20</w:t>
            </w:r>
          </w:p>
        </w:tc>
        <w:tc>
          <w:tcPr>
            <w:tcW w:w="3862" w:type="dxa"/>
          </w:tcPr>
          <w:p w14:paraId="005C74A5" w14:textId="77777777" w:rsidR="001F00C7" w:rsidRPr="002178AD" w:rsidRDefault="001F00C7" w:rsidP="008F35C0">
            <w:pPr>
              <w:pStyle w:val="TAL"/>
              <w:rPr>
                <w:lang w:eastAsia="zh-CN"/>
              </w:rPr>
            </w:pPr>
            <w:r w:rsidRPr="002178AD">
              <w:t>Contains the route selector parameters per DNN.</w:t>
            </w:r>
          </w:p>
        </w:tc>
        <w:tc>
          <w:tcPr>
            <w:tcW w:w="1414" w:type="dxa"/>
          </w:tcPr>
          <w:p w14:paraId="75F397EF" w14:textId="77777777" w:rsidR="001F00C7" w:rsidRPr="002178AD" w:rsidRDefault="001F00C7" w:rsidP="008F35C0">
            <w:pPr>
              <w:pStyle w:val="TAL"/>
              <w:rPr>
                <w:rFonts w:cs="Arial"/>
                <w:szCs w:val="18"/>
              </w:rPr>
            </w:pPr>
          </w:p>
        </w:tc>
      </w:tr>
      <w:tr w:rsidR="001F00C7" w:rsidRPr="002178AD" w14:paraId="3AACB738" w14:textId="77777777" w:rsidTr="008F35C0">
        <w:trPr>
          <w:jc w:val="center"/>
        </w:trPr>
        <w:tc>
          <w:tcPr>
            <w:tcW w:w="2866" w:type="dxa"/>
          </w:tcPr>
          <w:p w14:paraId="5430C3D5" w14:textId="77777777" w:rsidR="001F00C7" w:rsidRPr="002178AD" w:rsidRDefault="001F00C7" w:rsidP="008F35C0">
            <w:pPr>
              <w:pStyle w:val="TAL"/>
              <w:rPr>
                <w:lang w:eastAsia="zh-CN"/>
              </w:rPr>
            </w:pPr>
            <w:proofErr w:type="spellStart"/>
            <w:r w:rsidRPr="002178AD">
              <w:rPr>
                <w:lang w:eastAsia="zh-CN"/>
              </w:rPr>
              <w:t>ItemPath</w:t>
            </w:r>
            <w:proofErr w:type="spellEnd"/>
          </w:p>
        </w:tc>
        <w:tc>
          <w:tcPr>
            <w:tcW w:w="1560" w:type="dxa"/>
          </w:tcPr>
          <w:p w14:paraId="6DD5B35E" w14:textId="77777777" w:rsidR="001F00C7" w:rsidRPr="002178AD" w:rsidRDefault="001F00C7" w:rsidP="008F35C0">
            <w:pPr>
              <w:pStyle w:val="TAL"/>
              <w:rPr>
                <w:lang w:eastAsia="zh-CN"/>
              </w:rPr>
            </w:pPr>
            <w:r w:rsidRPr="002178AD">
              <w:rPr>
                <w:lang w:eastAsia="zh-CN"/>
              </w:rPr>
              <w:t>5.4.3.2</w:t>
            </w:r>
          </w:p>
        </w:tc>
        <w:tc>
          <w:tcPr>
            <w:tcW w:w="3862" w:type="dxa"/>
          </w:tcPr>
          <w:p w14:paraId="3A4F1A0E" w14:textId="77777777" w:rsidR="001F00C7" w:rsidRPr="002178AD" w:rsidRDefault="001F00C7" w:rsidP="008F35C0">
            <w:pPr>
              <w:pStyle w:val="TAL"/>
            </w:pPr>
            <w:r w:rsidRPr="002178AD">
              <w:rPr>
                <w:rFonts w:cs="Arial"/>
                <w:szCs w:val="18"/>
                <w:lang w:eastAsia="zh-CN"/>
              </w:rPr>
              <w:t>Represents a fragment of a resource, i.e. a subset of resource data.</w:t>
            </w:r>
          </w:p>
        </w:tc>
        <w:tc>
          <w:tcPr>
            <w:tcW w:w="1414" w:type="dxa"/>
          </w:tcPr>
          <w:p w14:paraId="07A75D23"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37DF6354" w14:textId="77777777" w:rsidTr="008F35C0">
        <w:trPr>
          <w:jc w:val="center"/>
        </w:trPr>
        <w:tc>
          <w:tcPr>
            <w:tcW w:w="2866" w:type="dxa"/>
          </w:tcPr>
          <w:p w14:paraId="0EFDBF55" w14:textId="77777777" w:rsidR="001F00C7" w:rsidRPr="002178AD" w:rsidRDefault="001F00C7" w:rsidP="008F35C0">
            <w:pPr>
              <w:pStyle w:val="TAL"/>
              <w:rPr>
                <w:lang w:eastAsia="zh-CN"/>
              </w:rPr>
            </w:pPr>
            <w:proofErr w:type="spellStart"/>
            <w:r w:rsidRPr="002178AD">
              <w:rPr>
                <w:lang w:eastAsia="zh-CN"/>
              </w:rPr>
              <w:t>LimitIdToMonitoringKey</w:t>
            </w:r>
            <w:proofErr w:type="spellEnd"/>
          </w:p>
        </w:tc>
        <w:tc>
          <w:tcPr>
            <w:tcW w:w="1560" w:type="dxa"/>
          </w:tcPr>
          <w:p w14:paraId="37A1C724" w14:textId="77777777" w:rsidR="001F00C7" w:rsidRPr="002178AD" w:rsidRDefault="001F00C7" w:rsidP="008F35C0">
            <w:pPr>
              <w:pStyle w:val="TAL"/>
              <w:rPr>
                <w:lang w:eastAsia="zh-CN"/>
              </w:rPr>
            </w:pPr>
            <w:r w:rsidRPr="002178AD">
              <w:rPr>
                <w:lang w:eastAsia="zh-CN"/>
              </w:rPr>
              <w:t>5.4.2.16</w:t>
            </w:r>
          </w:p>
        </w:tc>
        <w:tc>
          <w:tcPr>
            <w:tcW w:w="3862" w:type="dxa"/>
          </w:tcPr>
          <w:p w14:paraId="546190CF" w14:textId="77777777" w:rsidR="001F00C7" w:rsidRPr="002178AD" w:rsidRDefault="001F00C7" w:rsidP="008F35C0">
            <w:pPr>
              <w:pStyle w:val="TAL"/>
              <w:rPr>
                <w:lang w:eastAsia="zh-CN"/>
              </w:rPr>
            </w:pPr>
            <w:r w:rsidRPr="002178AD">
              <w:rPr>
                <w:lang w:eastAsia="zh-CN"/>
              </w:rPr>
              <w:t>Contains the limit identifier and the corresponding monitoring key for a given S-NSSAI and DNN.</w:t>
            </w:r>
          </w:p>
        </w:tc>
        <w:tc>
          <w:tcPr>
            <w:tcW w:w="1414" w:type="dxa"/>
          </w:tcPr>
          <w:p w14:paraId="3DFD4225" w14:textId="77777777" w:rsidR="001F00C7" w:rsidRPr="002178AD" w:rsidRDefault="001F00C7" w:rsidP="008F35C0">
            <w:pPr>
              <w:pStyle w:val="TAL"/>
              <w:rPr>
                <w:rFonts w:cs="Arial"/>
                <w:szCs w:val="18"/>
              </w:rPr>
            </w:pPr>
          </w:p>
        </w:tc>
      </w:tr>
      <w:tr w:rsidR="001F00C7" w:rsidRPr="002178AD" w14:paraId="71A2279B" w14:textId="77777777" w:rsidTr="008F35C0">
        <w:trPr>
          <w:jc w:val="center"/>
        </w:trPr>
        <w:tc>
          <w:tcPr>
            <w:tcW w:w="2866" w:type="dxa"/>
          </w:tcPr>
          <w:p w14:paraId="0FF257D9" w14:textId="77777777" w:rsidR="001F00C7" w:rsidRPr="002178AD" w:rsidRDefault="001F00C7" w:rsidP="008F35C0">
            <w:pPr>
              <w:pStyle w:val="TAL"/>
              <w:rPr>
                <w:lang w:eastAsia="zh-CN"/>
              </w:rPr>
            </w:pPr>
            <w:proofErr w:type="spellStart"/>
            <w:r>
              <w:t>MbsSessPolCtrlData</w:t>
            </w:r>
            <w:proofErr w:type="spellEnd"/>
          </w:p>
        </w:tc>
        <w:tc>
          <w:tcPr>
            <w:tcW w:w="1560" w:type="dxa"/>
          </w:tcPr>
          <w:p w14:paraId="5F20DA80" w14:textId="77777777" w:rsidR="001F00C7" w:rsidRPr="00BA7714" w:rsidRDefault="001F00C7" w:rsidP="008F35C0">
            <w:pPr>
              <w:pStyle w:val="TAL"/>
              <w:rPr>
                <w:lang w:eastAsia="zh-CN"/>
              </w:rPr>
            </w:pPr>
            <w:r w:rsidRPr="00BA7714">
              <w:rPr>
                <w:lang w:eastAsia="zh-CN"/>
              </w:rPr>
              <w:t>5.4.2.31</w:t>
            </w:r>
          </w:p>
        </w:tc>
        <w:tc>
          <w:tcPr>
            <w:tcW w:w="3862" w:type="dxa"/>
          </w:tcPr>
          <w:p w14:paraId="0A6B42F6" w14:textId="77777777" w:rsidR="001F00C7" w:rsidRPr="002178AD" w:rsidRDefault="001F00C7" w:rsidP="008F35C0">
            <w:pPr>
              <w:pStyle w:val="TAL"/>
              <w:rPr>
                <w:lang w:eastAsia="zh-CN"/>
              </w:rPr>
            </w:pPr>
            <w:r>
              <w:rPr>
                <w:lang w:eastAsia="zh-CN"/>
              </w:rPr>
              <w:t>Contains MBS Session Policy Control Data.</w:t>
            </w:r>
          </w:p>
        </w:tc>
        <w:tc>
          <w:tcPr>
            <w:tcW w:w="1414" w:type="dxa"/>
          </w:tcPr>
          <w:p w14:paraId="4FF47E67" w14:textId="77777777" w:rsidR="001F00C7" w:rsidRPr="002178AD" w:rsidRDefault="001F00C7" w:rsidP="008F35C0">
            <w:pPr>
              <w:pStyle w:val="TAL"/>
              <w:rPr>
                <w:rFonts w:cs="Arial"/>
                <w:szCs w:val="18"/>
              </w:rPr>
            </w:pPr>
          </w:p>
        </w:tc>
      </w:tr>
      <w:tr w:rsidR="001F00C7" w:rsidRPr="002178AD" w14:paraId="0FDA37CC" w14:textId="77777777" w:rsidTr="008F35C0">
        <w:trPr>
          <w:jc w:val="center"/>
        </w:trPr>
        <w:tc>
          <w:tcPr>
            <w:tcW w:w="2866" w:type="dxa"/>
          </w:tcPr>
          <w:p w14:paraId="74D65E9D" w14:textId="77777777" w:rsidR="001F00C7" w:rsidRPr="002178AD" w:rsidRDefault="001F00C7" w:rsidP="008F35C0">
            <w:pPr>
              <w:pStyle w:val="TAL"/>
              <w:rPr>
                <w:lang w:eastAsia="zh-CN"/>
              </w:rPr>
            </w:pPr>
            <w:proofErr w:type="spellStart"/>
            <w:r>
              <w:rPr>
                <w:lang w:eastAsia="zh-CN"/>
              </w:rPr>
              <w:t>MbsSessPolDataId</w:t>
            </w:r>
            <w:proofErr w:type="spellEnd"/>
          </w:p>
        </w:tc>
        <w:tc>
          <w:tcPr>
            <w:tcW w:w="1560" w:type="dxa"/>
          </w:tcPr>
          <w:p w14:paraId="5EF8B03C" w14:textId="77777777" w:rsidR="001F00C7" w:rsidRPr="00BA7714" w:rsidRDefault="001F00C7" w:rsidP="008F35C0">
            <w:pPr>
              <w:pStyle w:val="TAL"/>
              <w:rPr>
                <w:lang w:eastAsia="zh-CN"/>
              </w:rPr>
            </w:pPr>
            <w:r w:rsidRPr="00BA7714">
              <w:rPr>
                <w:lang w:eastAsia="zh-CN"/>
              </w:rPr>
              <w:t>5.4.2.32</w:t>
            </w:r>
          </w:p>
        </w:tc>
        <w:tc>
          <w:tcPr>
            <w:tcW w:w="3862" w:type="dxa"/>
          </w:tcPr>
          <w:p w14:paraId="058DC9BD" w14:textId="77777777" w:rsidR="001F00C7" w:rsidRPr="002178AD" w:rsidRDefault="001F00C7" w:rsidP="008F35C0">
            <w:pPr>
              <w:pStyle w:val="TAL"/>
              <w:rPr>
                <w:lang w:eastAsia="zh-CN"/>
              </w:rPr>
            </w:pP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tc>
        <w:tc>
          <w:tcPr>
            <w:tcW w:w="1414" w:type="dxa"/>
          </w:tcPr>
          <w:p w14:paraId="2B810644" w14:textId="77777777" w:rsidR="001F00C7" w:rsidRPr="002178AD" w:rsidRDefault="001F00C7" w:rsidP="008F35C0">
            <w:pPr>
              <w:pStyle w:val="TAL"/>
              <w:rPr>
                <w:rFonts w:cs="Arial"/>
                <w:szCs w:val="18"/>
              </w:rPr>
            </w:pPr>
          </w:p>
        </w:tc>
      </w:tr>
      <w:tr w:rsidR="001F00C7" w:rsidRPr="002178AD" w14:paraId="3169845E" w14:textId="77777777" w:rsidTr="008F35C0">
        <w:trPr>
          <w:jc w:val="center"/>
        </w:trPr>
        <w:tc>
          <w:tcPr>
            <w:tcW w:w="2866" w:type="dxa"/>
          </w:tcPr>
          <w:p w14:paraId="419B3F76" w14:textId="77777777" w:rsidR="001F00C7" w:rsidRPr="002178AD" w:rsidRDefault="001F00C7" w:rsidP="008F35C0">
            <w:pPr>
              <w:pStyle w:val="TAL"/>
              <w:rPr>
                <w:lang w:eastAsia="zh-CN"/>
              </w:rPr>
            </w:pPr>
            <w:proofErr w:type="spellStart"/>
            <w:r w:rsidRPr="002178AD">
              <w:rPr>
                <w:lang w:eastAsia="zh-CN"/>
              </w:rPr>
              <w:t>NotificationItem</w:t>
            </w:r>
            <w:proofErr w:type="spellEnd"/>
          </w:p>
        </w:tc>
        <w:tc>
          <w:tcPr>
            <w:tcW w:w="1560" w:type="dxa"/>
          </w:tcPr>
          <w:p w14:paraId="7BDE6E1A" w14:textId="77777777" w:rsidR="001F00C7" w:rsidRPr="002178AD" w:rsidRDefault="001F00C7" w:rsidP="008F35C0">
            <w:pPr>
              <w:pStyle w:val="TAL"/>
              <w:rPr>
                <w:lang w:eastAsia="zh-CN"/>
              </w:rPr>
            </w:pPr>
            <w:r w:rsidRPr="002178AD">
              <w:rPr>
                <w:lang w:eastAsia="zh-CN"/>
              </w:rPr>
              <w:t>5.4.2.25</w:t>
            </w:r>
          </w:p>
        </w:tc>
        <w:tc>
          <w:tcPr>
            <w:tcW w:w="3862" w:type="dxa"/>
          </w:tcPr>
          <w:p w14:paraId="1F32CC4A" w14:textId="77777777" w:rsidR="001F00C7" w:rsidRPr="002178AD" w:rsidRDefault="001F00C7" w:rsidP="008F35C0">
            <w:pPr>
              <w:pStyle w:val="TAL"/>
              <w:rPr>
                <w:lang w:eastAsia="zh-CN"/>
              </w:rPr>
            </w:pPr>
            <w:r w:rsidRPr="002178AD">
              <w:rPr>
                <w:lang w:eastAsia="zh-CN"/>
              </w:rPr>
              <w:t>Contains the list of resource fragments included in the notification triggered by the modification of a given resource fragment.</w:t>
            </w:r>
          </w:p>
        </w:tc>
        <w:tc>
          <w:tcPr>
            <w:tcW w:w="1414" w:type="dxa"/>
          </w:tcPr>
          <w:p w14:paraId="7AD3FBA3"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6BC221D5" w14:textId="77777777" w:rsidTr="008F35C0">
        <w:trPr>
          <w:jc w:val="center"/>
        </w:trPr>
        <w:tc>
          <w:tcPr>
            <w:tcW w:w="2866" w:type="dxa"/>
          </w:tcPr>
          <w:p w14:paraId="3807D035" w14:textId="77777777" w:rsidR="001F00C7" w:rsidRPr="002178AD" w:rsidRDefault="001F00C7" w:rsidP="008F35C0">
            <w:pPr>
              <w:pStyle w:val="TAL"/>
              <w:rPr>
                <w:lang w:eastAsia="zh-CN"/>
              </w:rPr>
            </w:pPr>
            <w:proofErr w:type="spellStart"/>
            <w:r w:rsidRPr="002178AD">
              <w:rPr>
                <w:lang w:eastAsia="zh-CN"/>
              </w:rPr>
              <w:t>OsId</w:t>
            </w:r>
            <w:proofErr w:type="spellEnd"/>
          </w:p>
        </w:tc>
        <w:tc>
          <w:tcPr>
            <w:tcW w:w="1560" w:type="dxa"/>
          </w:tcPr>
          <w:p w14:paraId="1ECB54BA" w14:textId="77777777" w:rsidR="001F00C7" w:rsidRPr="002178AD" w:rsidRDefault="001F00C7" w:rsidP="008F35C0">
            <w:pPr>
              <w:pStyle w:val="TAL"/>
              <w:rPr>
                <w:lang w:eastAsia="zh-CN"/>
              </w:rPr>
            </w:pPr>
            <w:r w:rsidRPr="002178AD">
              <w:rPr>
                <w:lang w:eastAsia="zh-CN"/>
              </w:rPr>
              <w:t>5.4.3.2</w:t>
            </w:r>
          </w:p>
        </w:tc>
        <w:tc>
          <w:tcPr>
            <w:tcW w:w="3862" w:type="dxa"/>
          </w:tcPr>
          <w:p w14:paraId="797E2461" w14:textId="77777777" w:rsidR="001F00C7" w:rsidRPr="002178AD" w:rsidRDefault="001F00C7" w:rsidP="008F35C0">
            <w:pPr>
              <w:pStyle w:val="TAL"/>
              <w:rPr>
                <w:lang w:eastAsia="zh-CN"/>
              </w:rPr>
            </w:pPr>
            <w:r w:rsidRPr="002178AD">
              <w:rPr>
                <w:lang w:eastAsia="zh-CN"/>
              </w:rPr>
              <w:t>Operating System supported by the UE.</w:t>
            </w:r>
          </w:p>
        </w:tc>
        <w:tc>
          <w:tcPr>
            <w:tcW w:w="1414" w:type="dxa"/>
          </w:tcPr>
          <w:p w14:paraId="7746A202" w14:textId="77777777" w:rsidR="001F00C7" w:rsidRPr="002178AD" w:rsidRDefault="001F00C7" w:rsidP="008F35C0">
            <w:pPr>
              <w:pStyle w:val="TAL"/>
              <w:rPr>
                <w:rFonts w:cs="Arial"/>
                <w:szCs w:val="18"/>
              </w:rPr>
            </w:pPr>
          </w:p>
        </w:tc>
      </w:tr>
      <w:tr w:rsidR="001F00C7" w:rsidRPr="002178AD" w14:paraId="67382959" w14:textId="77777777" w:rsidTr="008F35C0">
        <w:trPr>
          <w:jc w:val="center"/>
        </w:trPr>
        <w:tc>
          <w:tcPr>
            <w:tcW w:w="2866" w:type="dxa"/>
          </w:tcPr>
          <w:p w14:paraId="1198D301" w14:textId="77777777" w:rsidR="001F00C7" w:rsidRPr="002178AD" w:rsidRDefault="001F00C7" w:rsidP="008F35C0">
            <w:pPr>
              <w:pStyle w:val="TAL"/>
              <w:rPr>
                <w:lang w:eastAsia="zh-CN"/>
              </w:rPr>
            </w:pPr>
            <w:proofErr w:type="spellStart"/>
            <w:r>
              <w:rPr>
                <w:lang w:eastAsia="zh-CN"/>
              </w:rPr>
              <w:t>Pdtq</w:t>
            </w:r>
            <w:r w:rsidRPr="002178AD">
              <w:rPr>
                <w:lang w:eastAsia="zh-CN"/>
              </w:rPr>
              <w:t>Data</w:t>
            </w:r>
            <w:proofErr w:type="spellEnd"/>
          </w:p>
        </w:tc>
        <w:tc>
          <w:tcPr>
            <w:tcW w:w="1560" w:type="dxa"/>
          </w:tcPr>
          <w:p w14:paraId="2EE3931F" w14:textId="77777777" w:rsidR="001F00C7" w:rsidRPr="002178AD" w:rsidRDefault="001F00C7" w:rsidP="008F35C0">
            <w:pPr>
              <w:pStyle w:val="TAL"/>
              <w:rPr>
                <w:lang w:eastAsia="zh-CN"/>
              </w:rPr>
            </w:pPr>
            <w:r w:rsidRPr="002178AD">
              <w:rPr>
                <w:lang w:eastAsia="zh-CN"/>
              </w:rPr>
              <w:t>5.4.2.</w:t>
            </w:r>
            <w:r>
              <w:rPr>
                <w:lang w:eastAsia="zh-CN"/>
              </w:rPr>
              <w:t>33</w:t>
            </w:r>
          </w:p>
        </w:tc>
        <w:tc>
          <w:tcPr>
            <w:tcW w:w="3862" w:type="dxa"/>
          </w:tcPr>
          <w:p w14:paraId="6B8FEA38" w14:textId="77777777" w:rsidR="001F00C7" w:rsidRPr="002178AD" w:rsidRDefault="001F00C7" w:rsidP="008F35C0">
            <w:pPr>
              <w:pStyle w:val="TAL"/>
              <w:rPr>
                <w:lang w:eastAsia="zh-CN"/>
              </w:rPr>
            </w:pPr>
            <w:r w:rsidRPr="002178AD">
              <w:rPr>
                <w:lang w:eastAsia="zh-CN"/>
              </w:rPr>
              <w:t xml:space="preserve">Contains the </w:t>
            </w:r>
            <w:r>
              <w:rPr>
                <w:lang w:eastAsia="zh-CN"/>
              </w:rPr>
              <w:t>planned data transfer with QoS requirements</w:t>
            </w:r>
            <w:r w:rsidRPr="002178AD">
              <w:rPr>
                <w:lang w:eastAsia="zh-CN"/>
              </w:rPr>
              <w:t xml:space="preserve"> data.</w:t>
            </w:r>
          </w:p>
        </w:tc>
        <w:tc>
          <w:tcPr>
            <w:tcW w:w="1414" w:type="dxa"/>
          </w:tcPr>
          <w:p w14:paraId="0B195E02" w14:textId="77777777" w:rsidR="001F00C7" w:rsidRPr="002178AD" w:rsidRDefault="001F00C7" w:rsidP="008F35C0">
            <w:pPr>
              <w:pStyle w:val="TAL"/>
              <w:rPr>
                <w:rFonts w:cs="Arial"/>
                <w:szCs w:val="18"/>
              </w:rPr>
            </w:pPr>
          </w:p>
        </w:tc>
      </w:tr>
      <w:tr w:rsidR="001F00C7" w:rsidRPr="002178AD" w14:paraId="22CDC6FB" w14:textId="77777777" w:rsidTr="008F35C0">
        <w:trPr>
          <w:jc w:val="center"/>
        </w:trPr>
        <w:tc>
          <w:tcPr>
            <w:tcW w:w="2866" w:type="dxa"/>
          </w:tcPr>
          <w:p w14:paraId="70972521" w14:textId="77777777" w:rsidR="001F00C7" w:rsidRPr="002178AD" w:rsidRDefault="001F00C7" w:rsidP="008F35C0">
            <w:pPr>
              <w:pStyle w:val="TAL"/>
              <w:rPr>
                <w:lang w:eastAsia="zh-CN"/>
              </w:rPr>
            </w:pPr>
            <w:proofErr w:type="spellStart"/>
            <w:r>
              <w:rPr>
                <w:lang w:eastAsia="zh-CN"/>
              </w:rPr>
              <w:t>Pdtq</w:t>
            </w:r>
            <w:r w:rsidRPr="002178AD">
              <w:rPr>
                <w:lang w:eastAsia="zh-CN"/>
              </w:rPr>
              <w:t>DataPatch</w:t>
            </w:r>
            <w:proofErr w:type="spellEnd"/>
          </w:p>
        </w:tc>
        <w:tc>
          <w:tcPr>
            <w:tcW w:w="1560" w:type="dxa"/>
          </w:tcPr>
          <w:p w14:paraId="71784F1B" w14:textId="77777777" w:rsidR="001F00C7" w:rsidRPr="002178AD" w:rsidRDefault="001F00C7" w:rsidP="008F35C0">
            <w:pPr>
              <w:pStyle w:val="TAL"/>
              <w:rPr>
                <w:lang w:eastAsia="zh-CN"/>
              </w:rPr>
            </w:pPr>
            <w:r w:rsidRPr="002178AD">
              <w:rPr>
                <w:rFonts w:hint="eastAsia"/>
                <w:lang w:eastAsia="zh-CN"/>
              </w:rPr>
              <w:t>5</w:t>
            </w:r>
            <w:r w:rsidRPr="002178AD">
              <w:rPr>
                <w:lang w:eastAsia="zh-CN"/>
              </w:rPr>
              <w:t>.4.2.</w:t>
            </w:r>
            <w:r>
              <w:rPr>
                <w:lang w:eastAsia="zh-CN"/>
              </w:rPr>
              <w:t>34</w:t>
            </w:r>
          </w:p>
        </w:tc>
        <w:tc>
          <w:tcPr>
            <w:tcW w:w="3862" w:type="dxa"/>
          </w:tcPr>
          <w:p w14:paraId="2F7FC335" w14:textId="77777777" w:rsidR="001F00C7" w:rsidRPr="002178AD" w:rsidRDefault="001F00C7" w:rsidP="008F35C0">
            <w:pPr>
              <w:pStyle w:val="TAL"/>
              <w:rPr>
                <w:lang w:eastAsia="zh-CN"/>
              </w:rPr>
            </w:pPr>
            <w:r w:rsidRPr="002178AD">
              <w:rPr>
                <w:lang w:eastAsia="zh-CN"/>
              </w:rPr>
              <w:t xml:space="preserve">Contains the modifiable </w:t>
            </w:r>
            <w:r>
              <w:rPr>
                <w:lang w:eastAsia="zh-CN"/>
              </w:rPr>
              <w:t xml:space="preserve">planned data transfer with QoS requirements </w:t>
            </w:r>
            <w:r w:rsidRPr="002178AD">
              <w:rPr>
                <w:lang w:eastAsia="zh-CN"/>
              </w:rPr>
              <w:t>data</w:t>
            </w:r>
          </w:p>
        </w:tc>
        <w:tc>
          <w:tcPr>
            <w:tcW w:w="1414" w:type="dxa"/>
          </w:tcPr>
          <w:p w14:paraId="5370A098" w14:textId="77777777" w:rsidR="001F00C7" w:rsidRPr="002178AD" w:rsidRDefault="001F00C7" w:rsidP="008F35C0">
            <w:pPr>
              <w:pStyle w:val="TAL"/>
              <w:rPr>
                <w:rFonts w:cs="Arial"/>
                <w:szCs w:val="18"/>
              </w:rPr>
            </w:pPr>
          </w:p>
        </w:tc>
      </w:tr>
      <w:tr w:rsidR="001F00C7" w:rsidRPr="002178AD" w14:paraId="0E623960" w14:textId="77777777" w:rsidTr="008F35C0">
        <w:trPr>
          <w:jc w:val="center"/>
        </w:trPr>
        <w:tc>
          <w:tcPr>
            <w:tcW w:w="2866" w:type="dxa"/>
          </w:tcPr>
          <w:p w14:paraId="4B5743E7" w14:textId="77777777" w:rsidR="001F00C7" w:rsidRPr="002178AD" w:rsidRDefault="001F00C7" w:rsidP="008F35C0">
            <w:pPr>
              <w:pStyle w:val="TAL"/>
              <w:rPr>
                <w:lang w:eastAsia="zh-CN"/>
              </w:rPr>
            </w:pPr>
            <w:r w:rsidRPr="002178AD">
              <w:rPr>
                <w:lang w:eastAsia="zh-CN"/>
              </w:rPr>
              <w:t>Periodicity</w:t>
            </w:r>
          </w:p>
        </w:tc>
        <w:tc>
          <w:tcPr>
            <w:tcW w:w="1560" w:type="dxa"/>
          </w:tcPr>
          <w:p w14:paraId="6DD4E203" w14:textId="77777777" w:rsidR="001F00C7" w:rsidRPr="002178AD" w:rsidRDefault="001F00C7" w:rsidP="008F35C0">
            <w:pPr>
              <w:pStyle w:val="TAL"/>
              <w:rPr>
                <w:lang w:eastAsia="zh-CN"/>
              </w:rPr>
            </w:pPr>
            <w:r w:rsidRPr="002178AD">
              <w:t>5.4.3.4</w:t>
            </w:r>
          </w:p>
        </w:tc>
        <w:tc>
          <w:tcPr>
            <w:tcW w:w="3862" w:type="dxa"/>
          </w:tcPr>
          <w:p w14:paraId="1AEF78EA" w14:textId="77777777" w:rsidR="001F00C7" w:rsidRPr="002178AD" w:rsidRDefault="001F00C7" w:rsidP="008F35C0">
            <w:pPr>
              <w:pStyle w:val="TAL"/>
              <w:rPr>
                <w:lang w:eastAsia="zh-CN"/>
              </w:rPr>
            </w:pPr>
            <w:r w:rsidRPr="002178AD">
              <w:t>Indicates a type of time period.</w:t>
            </w:r>
          </w:p>
        </w:tc>
        <w:tc>
          <w:tcPr>
            <w:tcW w:w="1414" w:type="dxa"/>
          </w:tcPr>
          <w:p w14:paraId="6FFE6B2B" w14:textId="77777777" w:rsidR="001F00C7" w:rsidRPr="002178AD" w:rsidRDefault="001F00C7" w:rsidP="008F35C0">
            <w:pPr>
              <w:pStyle w:val="TAL"/>
              <w:rPr>
                <w:rFonts w:cs="Arial"/>
                <w:szCs w:val="18"/>
              </w:rPr>
            </w:pPr>
          </w:p>
        </w:tc>
      </w:tr>
      <w:tr w:rsidR="001F00C7" w:rsidRPr="002178AD" w14:paraId="6C5F9D5D" w14:textId="77777777" w:rsidTr="008F35C0">
        <w:trPr>
          <w:jc w:val="center"/>
        </w:trPr>
        <w:tc>
          <w:tcPr>
            <w:tcW w:w="2866" w:type="dxa"/>
          </w:tcPr>
          <w:p w14:paraId="693FC8F3" w14:textId="77777777" w:rsidR="001F00C7" w:rsidRPr="002178AD" w:rsidRDefault="001F00C7" w:rsidP="008F35C0">
            <w:pPr>
              <w:pStyle w:val="TAL"/>
              <w:rPr>
                <w:lang w:eastAsia="zh-CN"/>
              </w:rPr>
            </w:pPr>
            <w:proofErr w:type="spellStart"/>
            <w:r w:rsidRPr="002178AD">
              <w:rPr>
                <w:lang w:eastAsia="zh-CN"/>
              </w:rPr>
              <w:t>PlmnRouteSelectionDescriptor</w:t>
            </w:r>
            <w:proofErr w:type="spellEnd"/>
          </w:p>
        </w:tc>
        <w:tc>
          <w:tcPr>
            <w:tcW w:w="1560" w:type="dxa"/>
          </w:tcPr>
          <w:p w14:paraId="4F0D1181" w14:textId="77777777" w:rsidR="001F00C7" w:rsidRPr="002178AD" w:rsidRDefault="001F00C7" w:rsidP="008F35C0">
            <w:pPr>
              <w:pStyle w:val="TAL"/>
            </w:pPr>
            <w:r w:rsidRPr="002178AD">
              <w:rPr>
                <w:lang w:eastAsia="zh-CN"/>
              </w:rPr>
              <w:t>5.4.2.18</w:t>
            </w:r>
          </w:p>
        </w:tc>
        <w:tc>
          <w:tcPr>
            <w:tcW w:w="3862" w:type="dxa"/>
          </w:tcPr>
          <w:p w14:paraId="43656C09" w14:textId="77777777" w:rsidR="001F00C7" w:rsidRPr="002178AD" w:rsidRDefault="001F00C7" w:rsidP="008F35C0">
            <w:pPr>
              <w:pStyle w:val="TAL"/>
            </w:pPr>
            <w:bookmarkStart w:id="92" w:name="_Hlk337775"/>
            <w:r w:rsidRPr="002178AD">
              <w:t>Contains the route selectors for a serving PLMN</w:t>
            </w:r>
            <w:bookmarkEnd w:id="92"/>
            <w:r w:rsidRPr="002178AD">
              <w:t>.</w:t>
            </w:r>
          </w:p>
        </w:tc>
        <w:tc>
          <w:tcPr>
            <w:tcW w:w="1414" w:type="dxa"/>
          </w:tcPr>
          <w:p w14:paraId="24EE7DDF" w14:textId="77777777" w:rsidR="001F00C7" w:rsidRPr="002178AD" w:rsidRDefault="001F00C7" w:rsidP="008F35C0">
            <w:pPr>
              <w:pStyle w:val="TAL"/>
              <w:rPr>
                <w:rFonts w:cs="Arial"/>
                <w:szCs w:val="18"/>
              </w:rPr>
            </w:pPr>
          </w:p>
        </w:tc>
      </w:tr>
      <w:tr w:rsidR="001F00C7" w:rsidRPr="002178AD" w14:paraId="487F20D0" w14:textId="77777777" w:rsidTr="008F35C0">
        <w:trPr>
          <w:jc w:val="center"/>
        </w:trPr>
        <w:tc>
          <w:tcPr>
            <w:tcW w:w="2866" w:type="dxa"/>
          </w:tcPr>
          <w:p w14:paraId="2B24F252" w14:textId="77777777" w:rsidR="001F00C7" w:rsidRPr="002178AD" w:rsidRDefault="001F00C7" w:rsidP="008F35C0">
            <w:pPr>
              <w:pStyle w:val="TAL"/>
              <w:rPr>
                <w:lang w:eastAsia="zh-CN"/>
              </w:rPr>
            </w:pPr>
            <w:proofErr w:type="spellStart"/>
            <w:r>
              <w:t>PolicyCounterInfoRm</w:t>
            </w:r>
            <w:proofErr w:type="spellEnd"/>
          </w:p>
        </w:tc>
        <w:tc>
          <w:tcPr>
            <w:tcW w:w="1560" w:type="dxa"/>
          </w:tcPr>
          <w:p w14:paraId="4370FF3E" w14:textId="77777777" w:rsidR="001F00C7" w:rsidRPr="002178AD" w:rsidRDefault="001F00C7" w:rsidP="008F35C0">
            <w:pPr>
              <w:pStyle w:val="TAL"/>
              <w:rPr>
                <w:lang w:eastAsia="zh-CN"/>
              </w:rPr>
            </w:pPr>
            <w:r>
              <w:t>5.4.2.38</w:t>
            </w:r>
          </w:p>
        </w:tc>
        <w:tc>
          <w:tcPr>
            <w:tcW w:w="3862" w:type="dxa"/>
          </w:tcPr>
          <w:p w14:paraId="60FCC3FD" w14:textId="77777777" w:rsidR="001F00C7" w:rsidRPr="002178AD" w:rsidRDefault="001F00C7" w:rsidP="008F35C0">
            <w:pPr>
              <w:pStyle w:val="TAL"/>
            </w:pPr>
            <w:r>
              <w:rPr>
                <w:rFonts w:cs="Arial"/>
                <w:szCs w:val="18"/>
              </w:rPr>
              <w:t>Identifies the policy counter status.</w:t>
            </w:r>
          </w:p>
        </w:tc>
        <w:tc>
          <w:tcPr>
            <w:tcW w:w="1414" w:type="dxa"/>
          </w:tcPr>
          <w:p w14:paraId="5BF7B246" w14:textId="77777777" w:rsidR="001F00C7" w:rsidRPr="002178AD" w:rsidRDefault="001F00C7" w:rsidP="008F35C0">
            <w:pPr>
              <w:pStyle w:val="TAL"/>
              <w:rPr>
                <w:rFonts w:cs="Arial"/>
                <w:szCs w:val="18"/>
              </w:rPr>
            </w:pPr>
            <w:r>
              <w:t>SLAMUP</w:t>
            </w:r>
          </w:p>
        </w:tc>
      </w:tr>
      <w:tr w:rsidR="001F00C7" w:rsidRPr="002178AD" w14:paraId="31F0D57F" w14:textId="77777777" w:rsidTr="008F35C0">
        <w:trPr>
          <w:jc w:val="center"/>
        </w:trPr>
        <w:tc>
          <w:tcPr>
            <w:tcW w:w="2866" w:type="dxa"/>
          </w:tcPr>
          <w:p w14:paraId="501AAF4B" w14:textId="77777777" w:rsidR="001F00C7" w:rsidRPr="002178AD" w:rsidRDefault="001F00C7" w:rsidP="008F35C0">
            <w:pPr>
              <w:pStyle w:val="TAL"/>
            </w:pPr>
            <w:proofErr w:type="spellStart"/>
            <w:r w:rsidRPr="002178AD">
              <w:t>PolicyDataChangeNotification</w:t>
            </w:r>
            <w:proofErr w:type="spellEnd"/>
          </w:p>
        </w:tc>
        <w:tc>
          <w:tcPr>
            <w:tcW w:w="1560" w:type="dxa"/>
          </w:tcPr>
          <w:p w14:paraId="2AC3A105" w14:textId="77777777" w:rsidR="001F00C7" w:rsidRPr="002178AD" w:rsidRDefault="001F00C7" w:rsidP="008F35C0">
            <w:pPr>
              <w:pStyle w:val="TAL"/>
            </w:pPr>
            <w:r w:rsidRPr="002178AD">
              <w:rPr>
                <w:lang w:eastAsia="zh-CN"/>
              </w:rPr>
              <w:t>5.4.2.11</w:t>
            </w:r>
          </w:p>
        </w:tc>
        <w:tc>
          <w:tcPr>
            <w:tcW w:w="3862" w:type="dxa"/>
          </w:tcPr>
          <w:p w14:paraId="2E050F50" w14:textId="77777777" w:rsidR="001F00C7" w:rsidRPr="002178AD" w:rsidRDefault="001F00C7" w:rsidP="008F35C0">
            <w:pPr>
              <w:pStyle w:val="TAL"/>
            </w:pPr>
            <w:r w:rsidRPr="002178AD">
              <w:rPr>
                <w:rFonts w:cs="Arial"/>
                <w:szCs w:val="18"/>
              </w:rPr>
              <w:t>Contains changed policy data for which notification was requested.</w:t>
            </w:r>
          </w:p>
        </w:tc>
        <w:tc>
          <w:tcPr>
            <w:tcW w:w="1414" w:type="dxa"/>
          </w:tcPr>
          <w:p w14:paraId="13294961" w14:textId="77777777" w:rsidR="001F00C7" w:rsidRPr="002178AD" w:rsidRDefault="001F00C7" w:rsidP="008F35C0">
            <w:pPr>
              <w:pStyle w:val="TAL"/>
              <w:rPr>
                <w:rFonts w:cs="Arial"/>
                <w:szCs w:val="18"/>
              </w:rPr>
            </w:pPr>
          </w:p>
        </w:tc>
      </w:tr>
      <w:tr w:rsidR="001F00C7" w:rsidRPr="002178AD" w14:paraId="209F189E" w14:textId="77777777" w:rsidTr="008F35C0">
        <w:trPr>
          <w:jc w:val="center"/>
        </w:trPr>
        <w:tc>
          <w:tcPr>
            <w:tcW w:w="2866" w:type="dxa"/>
          </w:tcPr>
          <w:p w14:paraId="7F3B3902" w14:textId="77777777" w:rsidR="001F00C7" w:rsidRPr="002178AD" w:rsidRDefault="001F00C7" w:rsidP="008F35C0">
            <w:pPr>
              <w:pStyle w:val="TAL"/>
            </w:pPr>
            <w:proofErr w:type="spellStart"/>
            <w:r w:rsidRPr="002178AD">
              <w:t>PolicyDataForIndividualUe</w:t>
            </w:r>
            <w:proofErr w:type="spellEnd"/>
          </w:p>
        </w:tc>
        <w:tc>
          <w:tcPr>
            <w:tcW w:w="1560" w:type="dxa"/>
          </w:tcPr>
          <w:p w14:paraId="1E06F3B2" w14:textId="77777777" w:rsidR="001F00C7" w:rsidRPr="002178AD" w:rsidRDefault="001F00C7" w:rsidP="008F35C0">
            <w:pPr>
              <w:pStyle w:val="TAL"/>
              <w:rPr>
                <w:lang w:eastAsia="zh-CN"/>
              </w:rPr>
            </w:pPr>
            <w:r w:rsidRPr="002178AD">
              <w:rPr>
                <w:lang w:eastAsia="zh-CN"/>
              </w:rPr>
              <w:t>5.4.2.28</w:t>
            </w:r>
          </w:p>
        </w:tc>
        <w:tc>
          <w:tcPr>
            <w:tcW w:w="3862" w:type="dxa"/>
          </w:tcPr>
          <w:p w14:paraId="0BBFB1C8" w14:textId="77777777" w:rsidR="001F00C7" w:rsidRPr="002178AD" w:rsidRDefault="001F00C7" w:rsidP="008F35C0">
            <w:pPr>
              <w:pStyle w:val="TAL"/>
              <w:rPr>
                <w:rFonts w:cs="Arial"/>
                <w:szCs w:val="18"/>
              </w:rPr>
            </w:pPr>
            <w:r w:rsidRPr="002178AD">
              <w:rPr>
                <w:rFonts w:cs="Arial"/>
                <w:szCs w:val="18"/>
              </w:rPr>
              <w:t>Contains policy data sets for a given subscriber.</w:t>
            </w:r>
          </w:p>
        </w:tc>
        <w:tc>
          <w:tcPr>
            <w:tcW w:w="1414" w:type="dxa"/>
          </w:tcPr>
          <w:p w14:paraId="54140F63" w14:textId="77777777" w:rsidR="001F00C7" w:rsidRPr="002178AD" w:rsidRDefault="001F00C7" w:rsidP="008F35C0">
            <w:pPr>
              <w:pStyle w:val="TAL"/>
              <w:rPr>
                <w:rFonts w:cs="Arial"/>
                <w:szCs w:val="18"/>
              </w:rPr>
            </w:pPr>
          </w:p>
        </w:tc>
      </w:tr>
      <w:tr w:rsidR="001F00C7" w:rsidRPr="002178AD" w14:paraId="6DEEEA70" w14:textId="77777777" w:rsidTr="008F35C0">
        <w:trPr>
          <w:jc w:val="center"/>
        </w:trPr>
        <w:tc>
          <w:tcPr>
            <w:tcW w:w="2866" w:type="dxa"/>
          </w:tcPr>
          <w:p w14:paraId="12801C19" w14:textId="77777777" w:rsidR="001F00C7" w:rsidRPr="002178AD" w:rsidRDefault="001F00C7" w:rsidP="008F35C0">
            <w:pPr>
              <w:pStyle w:val="TAL"/>
            </w:pPr>
            <w:proofErr w:type="spellStart"/>
            <w:r w:rsidRPr="002178AD">
              <w:rPr>
                <w:lang w:eastAsia="zh-CN"/>
              </w:rPr>
              <w:t>PolicyDataSubscription</w:t>
            </w:r>
            <w:proofErr w:type="spellEnd"/>
          </w:p>
        </w:tc>
        <w:tc>
          <w:tcPr>
            <w:tcW w:w="1560" w:type="dxa"/>
          </w:tcPr>
          <w:p w14:paraId="57C2B57C" w14:textId="77777777" w:rsidR="001F00C7" w:rsidRPr="002178AD" w:rsidRDefault="001F00C7" w:rsidP="008F35C0">
            <w:pPr>
              <w:pStyle w:val="TAL"/>
            </w:pPr>
            <w:r w:rsidRPr="002178AD">
              <w:rPr>
                <w:lang w:eastAsia="zh-CN"/>
              </w:rPr>
              <w:t>5.4.2.10</w:t>
            </w:r>
          </w:p>
        </w:tc>
        <w:tc>
          <w:tcPr>
            <w:tcW w:w="3862" w:type="dxa"/>
          </w:tcPr>
          <w:p w14:paraId="63B93E0C" w14:textId="77777777" w:rsidR="001F00C7" w:rsidRPr="002178AD" w:rsidRDefault="001F00C7" w:rsidP="008F35C0">
            <w:pPr>
              <w:pStyle w:val="TAL"/>
            </w:pPr>
            <w:r w:rsidRPr="002178AD">
              <w:rPr>
                <w:lang w:eastAsia="zh-CN"/>
              </w:rPr>
              <w:t>Identifies a subscription to policy data change notification.</w:t>
            </w:r>
          </w:p>
        </w:tc>
        <w:tc>
          <w:tcPr>
            <w:tcW w:w="1414" w:type="dxa"/>
          </w:tcPr>
          <w:p w14:paraId="548E30B1" w14:textId="77777777" w:rsidR="001F00C7" w:rsidRPr="002178AD" w:rsidRDefault="001F00C7" w:rsidP="008F35C0">
            <w:pPr>
              <w:pStyle w:val="TAL"/>
              <w:rPr>
                <w:rFonts w:cs="Arial"/>
                <w:szCs w:val="18"/>
              </w:rPr>
            </w:pPr>
          </w:p>
        </w:tc>
      </w:tr>
      <w:tr w:rsidR="001F00C7" w:rsidRPr="002178AD" w14:paraId="6A005EE1" w14:textId="77777777" w:rsidTr="008F35C0">
        <w:trPr>
          <w:jc w:val="center"/>
        </w:trPr>
        <w:tc>
          <w:tcPr>
            <w:tcW w:w="2866" w:type="dxa"/>
          </w:tcPr>
          <w:p w14:paraId="01A4B95C" w14:textId="77777777" w:rsidR="001F00C7" w:rsidRPr="002178AD" w:rsidRDefault="001F00C7" w:rsidP="008F35C0">
            <w:pPr>
              <w:pStyle w:val="TAL"/>
              <w:rPr>
                <w:lang w:eastAsia="zh-CN"/>
              </w:rPr>
            </w:pPr>
            <w:proofErr w:type="spellStart"/>
            <w:r w:rsidRPr="002178AD">
              <w:rPr>
                <w:lang w:eastAsia="zh-CN"/>
              </w:rPr>
              <w:t>PolicyDataSubset</w:t>
            </w:r>
            <w:proofErr w:type="spellEnd"/>
          </w:p>
        </w:tc>
        <w:tc>
          <w:tcPr>
            <w:tcW w:w="1560" w:type="dxa"/>
          </w:tcPr>
          <w:p w14:paraId="2767BCD7" w14:textId="77777777" w:rsidR="001F00C7" w:rsidRPr="002178AD" w:rsidRDefault="001F00C7" w:rsidP="008F35C0">
            <w:pPr>
              <w:pStyle w:val="TAL"/>
              <w:rPr>
                <w:lang w:eastAsia="zh-CN"/>
              </w:rPr>
            </w:pPr>
            <w:r w:rsidRPr="002178AD">
              <w:rPr>
                <w:lang w:eastAsia="zh-CN"/>
              </w:rPr>
              <w:t>5.4.3.6</w:t>
            </w:r>
          </w:p>
        </w:tc>
        <w:tc>
          <w:tcPr>
            <w:tcW w:w="3862" w:type="dxa"/>
          </w:tcPr>
          <w:p w14:paraId="51C44358" w14:textId="77777777" w:rsidR="001F00C7" w:rsidRPr="002178AD" w:rsidRDefault="001F00C7" w:rsidP="008F35C0">
            <w:pPr>
              <w:pStyle w:val="TAL"/>
              <w:rPr>
                <w:lang w:eastAsia="zh-CN"/>
              </w:rPr>
            </w:pPr>
            <w:r w:rsidRPr="002178AD">
              <w:rPr>
                <w:lang w:eastAsia="zh-CN"/>
              </w:rPr>
              <w:t>Indicates a policy data subset (e.g. AM policy data, SM policy data).</w:t>
            </w:r>
          </w:p>
        </w:tc>
        <w:tc>
          <w:tcPr>
            <w:tcW w:w="1414" w:type="dxa"/>
          </w:tcPr>
          <w:p w14:paraId="715877FF" w14:textId="77777777" w:rsidR="001F00C7" w:rsidRPr="002178AD" w:rsidRDefault="001F00C7" w:rsidP="008F35C0">
            <w:pPr>
              <w:pStyle w:val="TAL"/>
              <w:rPr>
                <w:rFonts w:cs="Arial"/>
                <w:szCs w:val="18"/>
              </w:rPr>
            </w:pPr>
          </w:p>
        </w:tc>
      </w:tr>
      <w:tr w:rsidR="001F00C7" w:rsidRPr="002178AD" w14:paraId="4AB2CC75" w14:textId="77777777" w:rsidTr="008F35C0">
        <w:trPr>
          <w:jc w:val="center"/>
        </w:trPr>
        <w:tc>
          <w:tcPr>
            <w:tcW w:w="2866" w:type="dxa"/>
          </w:tcPr>
          <w:p w14:paraId="2B44D7A6" w14:textId="77777777" w:rsidR="001F00C7" w:rsidRPr="002178AD" w:rsidRDefault="001F00C7" w:rsidP="008F35C0">
            <w:pPr>
              <w:pStyle w:val="TAL"/>
              <w:rPr>
                <w:lang w:eastAsia="zh-CN"/>
              </w:rPr>
            </w:pPr>
            <w:proofErr w:type="spellStart"/>
            <w:r w:rsidRPr="002178AD">
              <w:rPr>
                <w:lang w:eastAsia="zh-CN"/>
              </w:rPr>
              <w:t>ResourceItem</w:t>
            </w:r>
            <w:proofErr w:type="spellEnd"/>
          </w:p>
        </w:tc>
        <w:tc>
          <w:tcPr>
            <w:tcW w:w="1560" w:type="dxa"/>
          </w:tcPr>
          <w:p w14:paraId="0B11C317" w14:textId="77777777" w:rsidR="001F00C7" w:rsidRPr="002178AD" w:rsidRDefault="001F00C7" w:rsidP="008F35C0">
            <w:pPr>
              <w:pStyle w:val="TAL"/>
              <w:rPr>
                <w:lang w:eastAsia="zh-CN"/>
              </w:rPr>
            </w:pPr>
            <w:r w:rsidRPr="002178AD">
              <w:rPr>
                <w:lang w:eastAsia="zh-CN"/>
              </w:rPr>
              <w:t>5.4.2.24</w:t>
            </w:r>
          </w:p>
        </w:tc>
        <w:tc>
          <w:tcPr>
            <w:tcW w:w="3862" w:type="dxa"/>
          </w:tcPr>
          <w:p w14:paraId="4375FD48" w14:textId="77777777" w:rsidR="001F00C7" w:rsidRPr="002178AD" w:rsidRDefault="001F00C7" w:rsidP="008F35C0">
            <w:pPr>
              <w:pStyle w:val="TAL"/>
              <w:rPr>
                <w:lang w:eastAsia="zh-CN"/>
              </w:rPr>
            </w:pPr>
            <w:r w:rsidRPr="002178AD">
              <w:rPr>
                <w:rFonts w:cs="Arial"/>
                <w:szCs w:val="18"/>
                <w:lang w:eastAsia="zh-CN"/>
              </w:rPr>
              <w:t>Represents list of fragments of a resource, i.e. a list of subsets of resource data monitored for notification of data changes.</w:t>
            </w:r>
          </w:p>
        </w:tc>
        <w:tc>
          <w:tcPr>
            <w:tcW w:w="1414" w:type="dxa"/>
          </w:tcPr>
          <w:p w14:paraId="20828847"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1581B36C" w14:textId="77777777" w:rsidTr="008F35C0">
        <w:trPr>
          <w:jc w:val="center"/>
        </w:trPr>
        <w:tc>
          <w:tcPr>
            <w:tcW w:w="2866" w:type="dxa"/>
          </w:tcPr>
          <w:p w14:paraId="485A74FA" w14:textId="77777777" w:rsidR="001F00C7" w:rsidRPr="002178AD" w:rsidRDefault="001F00C7" w:rsidP="008F35C0">
            <w:pPr>
              <w:pStyle w:val="TAL"/>
              <w:rPr>
                <w:lang w:eastAsia="zh-CN"/>
              </w:rPr>
            </w:pPr>
            <w:proofErr w:type="spellStart"/>
            <w:r>
              <w:rPr>
                <w:lang w:eastAsia="zh-CN"/>
              </w:rPr>
              <w:t>RestrictedStatus</w:t>
            </w:r>
            <w:proofErr w:type="spellEnd"/>
          </w:p>
        </w:tc>
        <w:tc>
          <w:tcPr>
            <w:tcW w:w="1560" w:type="dxa"/>
          </w:tcPr>
          <w:p w14:paraId="514677CE" w14:textId="77777777" w:rsidR="001F00C7" w:rsidRPr="002178AD" w:rsidRDefault="001F00C7" w:rsidP="008F35C0">
            <w:pPr>
              <w:pStyle w:val="TAL"/>
              <w:rPr>
                <w:lang w:eastAsia="zh-CN"/>
              </w:rPr>
            </w:pPr>
            <w:r>
              <w:rPr>
                <w:lang w:eastAsia="zh-CN"/>
              </w:rPr>
              <w:t>5.4.2.37</w:t>
            </w:r>
          </w:p>
        </w:tc>
        <w:tc>
          <w:tcPr>
            <w:tcW w:w="3862" w:type="dxa"/>
          </w:tcPr>
          <w:p w14:paraId="176F03A3" w14:textId="77777777" w:rsidR="001F00C7" w:rsidRPr="002178AD" w:rsidRDefault="001F00C7" w:rsidP="008F35C0">
            <w:pPr>
              <w:pStyle w:val="TAL"/>
              <w:rPr>
                <w:rFonts w:cs="Arial"/>
                <w:szCs w:val="18"/>
                <w:lang w:eastAsia="zh-CN"/>
              </w:rPr>
            </w:pPr>
            <w:r>
              <w:rPr>
                <w:rFonts w:cs="Arial"/>
                <w:szCs w:val="18"/>
                <w:lang w:eastAsia="zh-CN"/>
              </w:rPr>
              <w:t>Contains reason for restricted status and the time stamp of when the status was stored.</w:t>
            </w:r>
          </w:p>
        </w:tc>
        <w:tc>
          <w:tcPr>
            <w:tcW w:w="1414" w:type="dxa"/>
          </w:tcPr>
          <w:p w14:paraId="18EB49FA" w14:textId="77777777" w:rsidR="001F00C7" w:rsidRPr="002178AD" w:rsidRDefault="001F00C7" w:rsidP="008F35C0">
            <w:pPr>
              <w:pStyle w:val="TAL"/>
              <w:rPr>
                <w:rFonts w:cs="Arial"/>
                <w:szCs w:val="18"/>
              </w:rPr>
            </w:pPr>
            <w:proofErr w:type="spellStart"/>
            <w:r>
              <w:t>AbnormalBehaviour</w:t>
            </w:r>
            <w:proofErr w:type="spellEnd"/>
          </w:p>
        </w:tc>
      </w:tr>
      <w:tr w:rsidR="001F00C7" w:rsidRPr="002178AD" w14:paraId="02CA4E18" w14:textId="77777777" w:rsidTr="008F35C0">
        <w:trPr>
          <w:jc w:val="center"/>
        </w:trPr>
        <w:tc>
          <w:tcPr>
            <w:tcW w:w="2866" w:type="dxa"/>
          </w:tcPr>
          <w:p w14:paraId="2BCCE12B" w14:textId="77777777" w:rsidR="001F00C7" w:rsidRPr="002178AD" w:rsidRDefault="001F00C7" w:rsidP="008F35C0">
            <w:pPr>
              <w:pStyle w:val="TAL"/>
              <w:rPr>
                <w:lang w:eastAsia="zh-CN"/>
              </w:rPr>
            </w:pPr>
            <w:proofErr w:type="spellStart"/>
            <w:r w:rsidRPr="002178AD">
              <w:t>SlicePolicyData</w:t>
            </w:r>
            <w:proofErr w:type="spellEnd"/>
          </w:p>
        </w:tc>
        <w:tc>
          <w:tcPr>
            <w:tcW w:w="1560" w:type="dxa"/>
          </w:tcPr>
          <w:p w14:paraId="6DE70B88" w14:textId="77777777" w:rsidR="001F00C7" w:rsidRPr="002178AD" w:rsidRDefault="001F00C7" w:rsidP="008F35C0">
            <w:pPr>
              <w:pStyle w:val="TAL"/>
              <w:rPr>
                <w:lang w:eastAsia="zh-CN"/>
              </w:rPr>
            </w:pPr>
            <w:r w:rsidRPr="002178AD">
              <w:rPr>
                <w:lang w:eastAsia="zh-CN"/>
              </w:rPr>
              <w:t>5.4.2.29</w:t>
            </w:r>
          </w:p>
        </w:tc>
        <w:tc>
          <w:tcPr>
            <w:tcW w:w="3862" w:type="dxa"/>
          </w:tcPr>
          <w:p w14:paraId="53B2433C" w14:textId="77777777" w:rsidR="001F00C7" w:rsidRPr="002178AD" w:rsidRDefault="001F00C7" w:rsidP="008F35C0">
            <w:pPr>
              <w:pStyle w:val="TAL"/>
              <w:rPr>
                <w:lang w:eastAsia="zh-CN"/>
              </w:rPr>
            </w:pPr>
            <w:r w:rsidRPr="002178AD">
              <w:rPr>
                <w:lang w:eastAsia="zh-CN"/>
              </w:rPr>
              <w:t>Contains n</w:t>
            </w:r>
            <w:r w:rsidRPr="002178AD">
              <w:rPr>
                <w:noProof/>
              </w:rPr>
              <w:t>etwork slice specific policy control information for an S-NSSAI</w:t>
            </w:r>
            <w:r w:rsidRPr="002178AD">
              <w:rPr>
                <w:lang w:eastAsia="zh-CN"/>
              </w:rPr>
              <w:t>.</w:t>
            </w:r>
          </w:p>
        </w:tc>
        <w:tc>
          <w:tcPr>
            <w:tcW w:w="1414" w:type="dxa"/>
          </w:tcPr>
          <w:p w14:paraId="78CA451C" w14:textId="77777777" w:rsidR="001F00C7" w:rsidRPr="002178AD" w:rsidRDefault="001F00C7" w:rsidP="008F35C0">
            <w:pPr>
              <w:pStyle w:val="TAL"/>
              <w:rPr>
                <w:rFonts w:cs="Arial"/>
                <w:szCs w:val="18"/>
              </w:rPr>
            </w:pPr>
          </w:p>
        </w:tc>
      </w:tr>
      <w:tr w:rsidR="001F00C7" w:rsidRPr="002178AD" w14:paraId="6428DFAC" w14:textId="77777777" w:rsidTr="008F35C0">
        <w:trPr>
          <w:jc w:val="center"/>
        </w:trPr>
        <w:tc>
          <w:tcPr>
            <w:tcW w:w="2866" w:type="dxa"/>
          </w:tcPr>
          <w:p w14:paraId="26229934" w14:textId="77777777" w:rsidR="001F00C7" w:rsidRPr="002178AD" w:rsidRDefault="001F00C7" w:rsidP="008F35C0">
            <w:pPr>
              <w:pStyle w:val="TAL"/>
              <w:rPr>
                <w:lang w:eastAsia="zh-CN"/>
              </w:rPr>
            </w:pPr>
            <w:proofErr w:type="spellStart"/>
            <w:r w:rsidRPr="002178AD">
              <w:t>SlicePolicyDataPatch</w:t>
            </w:r>
            <w:proofErr w:type="spellEnd"/>
          </w:p>
        </w:tc>
        <w:tc>
          <w:tcPr>
            <w:tcW w:w="1560" w:type="dxa"/>
          </w:tcPr>
          <w:p w14:paraId="185C395C" w14:textId="77777777" w:rsidR="001F00C7" w:rsidRPr="002178AD" w:rsidRDefault="001F00C7" w:rsidP="008F35C0">
            <w:pPr>
              <w:pStyle w:val="TAL"/>
              <w:rPr>
                <w:lang w:eastAsia="zh-CN"/>
              </w:rPr>
            </w:pPr>
            <w:r w:rsidRPr="002178AD">
              <w:rPr>
                <w:lang w:eastAsia="zh-CN"/>
              </w:rPr>
              <w:t>5.4.2.30</w:t>
            </w:r>
          </w:p>
        </w:tc>
        <w:tc>
          <w:tcPr>
            <w:tcW w:w="3862" w:type="dxa"/>
          </w:tcPr>
          <w:p w14:paraId="25114442" w14:textId="77777777" w:rsidR="001F00C7" w:rsidRPr="002178AD" w:rsidRDefault="001F00C7" w:rsidP="008F35C0">
            <w:pPr>
              <w:pStyle w:val="TAL"/>
              <w:rPr>
                <w:lang w:eastAsia="zh-CN"/>
              </w:rPr>
            </w:pPr>
            <w:r w:rsidRPr="002178AD">
              <w:rPr>
                <w:lang w:eastAsia="zh-CN"/>
              </w:rPr>
              <w:t>Contains modifiable n</w:t>
            </w:r>
            <w:r w:rsidRPr="002178AD">
              <w:rPr>
                <w:noProof/>
              </w:rPr>
              <w:t>etwork slice specific policy control information for an S-NSSAI</w:t>
            </w:r>
            <w:r w:rsidRPr="002178AD">
              <w:rPr>
                <w:lang w:eastAsia="zh-CN"/>
              </w:rPr>
              <w:t>.</w:t>
            </w:r>
          </w:p>
        </w:tc>
        <w:tc>
          <w:tcPr>
            <w:tcW w:w="1414" w:type="dxa"/>
          </w:tcPr>
          <w:p w14:paraId="2274568B" w14:textId="77777777" w:rsidR="001F00C7" w:rsidRPr="002178AD" w:rsidRDefault="001F00C7" w:rsidP="008F35C0">
            <w:pPr>
              <w:pStyle w:val="TAL"/>
              <w:rPr>
                <w:rFonts w:cs="Arial"/>
                <w:szCs w:val="18"/>
              </w:rPr>
            </w:pPr>
          </w:p>
        </w:tc>
      </w:tr>
      <w:tr w:rsidR="001F00C7" w:rsidRPr="002178AD" w14:paraId="51BFBD6F" w14:textId="77777777" w:rsidTr="008F35C0">
        <w:trPr>
          <w:jc w:val="center"/>
        </w:trPr>
        <w:tc>
          <w:tcPr>
            <w:tcW w:w="2866" w:type="dxa"/>
          </w:tcPr>
          <w:p w14:paraId="0F19A6C6" w14:textId="77777777" w:rsidR="001F00C7" w:rsidRPr="002178AD" w:rsidRDefault="001F00C7" w:rsidP="008F35C0">
            <w:pPr>
              <w:pStyle w:val="TAL"/>
            </w:pPr>
            <w:proofErr w:type="spellStart"/>
            <w:r w:rsidRPr="002178AD">
              <w:rPr>
                <w:lang w:eastAsia="zh-CN"/>
              </w:rPr>
              <w:t>SmPolicyData</w:t>
            </w:r>
            <w:proofErr w:type="spellEnd"/>
          </w:p>
        </w:tc>
        <w:tc>
          <w:tcPr>
            <w:tcW w:w="1560" w:type="dxa"/>
          </w:tcPr>
          <w:p w14:paraId="661FB2E0" w14:textId="77777777" w:rsidR="001F00C7" w:rsidRPr="002178AD" w:rsidRDefault="001F00C7" w:rsidP="008F35C0">
            <w:pPr>
              <w:pStyle w:val="TAL"/>
            </w:pPr>
            <w:r w:rsidRPr="002178AD">
              <w:rPr>
                <w:lang w:eastAsia="zh-CN"/>
              </w:rPr>
              <w:t>5.4.2.5</w:t>
            </w:r>
          </w:p>
        </w:tc>
        <w:tc>
          <w:tcPr>
            <w:tcW w:w="3862" w:type="dxa"/>
          </w:tcPr>
          <w:p w14:paraId="691E1703" w14:textId="77777777" w:rsidR="001F00C7" w:rsidRPr="002178AD" w:rsidRDefault="001F00C7" w:rsidP="008F35C0">
            <w:pPr>
              <w:pStyle w:val="TAL"/>
            </w:pPr>
            <w:r w:rsidRPr="002178AD">
              <w:rPr>
                <w:lang w:eastAsia="zh-CN"/>
              </w:rPr>
              <w:t>Contains SM policy data for a subscriber.</w:t>
            </w:r>
          </w:p>
        </w:tc>
        <w:tc>
          <w:tcPr>
            <w:tcW w:w="1414" w:type="dxa"/>
          </w:tcPr>
          <w:p w14:paraId="4265AD8C" w14:textId="77777777" w:rsidR="001F00C7" w:rsidRPr="002178AD" w:rsidRDefault="001F00C7" w:rsidP="008F35C0">
            <w:pPr>
              <w:pStyle w:val="TAL"/>
              <w:rPr>
                <w:rFonts w:cs="Arial"/>
                <w:szCs w:val="18"/>
              </w:rPr>
            </w:pPr>
          </w:p>
        </w:tc>
      </w:tr>
      <w:tr w:rsidR="001F00C7" w:rsidRPr="002178AD" w14:paraId="35EC1A26" w14:textId="77777777" w:rsidTr="008F35C0">
        <w:trPr>
          <w:jc w:val="center"/>
        </w:trPr>
        <w:tc>
          <w:tcPr>
            <w:tcW w:w="2866" w:type="dxa"/>
          </w:tcPr>
          <w:p w14:paraId="43D3228A" w14:textId="77777777" w:rsidR="001F00C7" w:rsidRPr="002178AD" w:rsidRDefault="001F00C7" w:rsidP="008F35C0">
            <w:pPr>
              <w:pStyle w:val="TAL"/>
              <w:rPr>
                <w:lang w:eastAsia="zh-CN"/>
              </w:rPr>
            </w:pPr>
            <w:proofErr w:type="spellStart"/>
            <w:r w:rsidRPr="002178AD">
              <w:rPr>
                <w:lang w:eastAsia="zh-CN"/>
              </w:rPr>
              <w:t>SmPolicyDataPatch</w:t>
            </w:r>
            <w:proofErr w:type="spellEnd"/>
          </w:p>
        </w:tc>
        <w:tc>
          <w:tcPr>
            <w:tcW w:w="1560" w:type="dxa"/>
          </w:tcPr>
          <w:p w14:paraId="15E0F275" w14:textId="77777777" w:rsidR="001F00C7" w:rsidRPr="002178AD" w:rsidRDefault="001F00C7" w:rsidP="008F35C0">
            <w:pPr>
              <w:pStyle w:val="TAL"/>
              <w:rPr>
                <w:lang w:eastAsia="zh-CN"/>
              </w:rPr>
            </w:pPr>
            <w:r w:rsidRPr="002178AD">
              <w:rPr>
                <w:lang w:eastAsia="zh-CN"/>
              </w:rPr>
              <w:t>5.4.2.21</w:t>
            </w:r>
          </w:p>
        </w:tc>
        <w:tc>
          <w:tcPr>
            <w:tcW w:w="3862" w:type="dxa"/>
          </w:tcPr>
          <w:p w14:paraId="71C242AD" w14:textId="77777777" w:rsidR="001F00C7" w:rsidRPr="002178AD" w:rsidRDefault="001F00C7" w:rsidP="008F35C0">
            <w:pPr>
              <w:pStyle w:val="TAL"/>
              <w:rPr>
                <w:lang w:eastAsia="zh-CN"/>
              </w:rPr>
            </w:pPr>
            <w:r w:rsidRPr="002178AD">
              <w:rPr>
                <w:lang w:eastAsia="zh-CN"/>
              </w:rPr>
              <w:t>Contains modifiable SM policy data for a subscriber.</w:t>
            </w:r>
          </w:p>
        </w:tc>
        <w:tc>
          <w:tcPr>
            <w:tcW w:w="1414" w:type="dxa"/>
          </w:tcPr>
          <w:p w14:paraId="4484CE53" w14:textId="77777777" w:rsidR="001F00C7" w:rsidRPr="002178AD" w:rsidRDefault="001F00C7" w:rsidP="008F35C0">
            <w:pPr>
              <w:pStyle w:val="TAL"/>
              <w:rPr>
                <w:rFonts w:cs="Arial"/>
                <w:szCs w:val="18"/>
              </w:rPr>
            </w:pPr>
            <w:proofErr w:type="spellStart"/>
            <w:r w:rsidRPr="002178AD">
              <w:t>SessionManagementPolicyDataPatch</w:t>
            </w:r>
            <w:proofErr w:type="spellEnd"/>
          </w:p>
        </w:tc>
      </w:tr>
      <w:tr w:rsidR="001F00C7" w:rsidRPr="002178AD" w14:paraId="5DEFB873" w14:textId="77777777" w:rsidTr="008F35C0">
        <w:trPr>
          <w:jc w:val="center"/>
        </w:trPr>
        <w:tc>
          <w:tcPr>
            <w:tcW w:w="2866" w:type="dxa"/>
          </w:tcPr>
          <w:p w14:paraId="3DB3EF08" w14:textId="77777777" w:rsidR="001F00C7" w:rsidRPr="002178AD" w:rsidRDefault="001F00C7" w:rsidP="008F35C0">
            <w:pPr>
              <w:pStyle w:val="TAL"/>
              <w:rPr>
                <w:lang w:eastAsia="zh-CN"/>
              </w:rPr>
            </w:pPr>
            <w:proofErr w:type="spellStart"/>
            <w:r w:rsidRPr="002178AD">
              <w:rPr>
                <w:lang w:eastAsia="zh-CN"/>
              </w:rPr>
              <w:t>SmPolicyDnnData</w:t>
            </w:r>
            <w:proofErr w:type="spellEnd"/>
          </w:p>
        </w:tc>
        <w:tc>
          <w:tcPr>
            <w:tcW w:w="1560" w:type="dxa"/>
          </w:tcPr>
          <w:p w14:paraId="3AE5EDD5" w14:textId="77777777" w:rsidR="001F00C7" w:rsidRPr="002178AD" w:rsidRDefault="001F00C7" w:rsidP="008F35C0">
            <w:pPr>
              <w:pStyle w:val="TAL"/>
              <w:rPr>
                <w:lang w:eastAsia="zh-CN"/>
              </w:rPr>
            </w:pPr>
            <w:r w:rsidRPr="002178AD">
              <w:rPr>
                <w:lang w:eastAsia="zh-CN"/>
              </w:rPr>
              <w:t>5.4.2.15</w:t>
            </w:r>
          </w:p>
        </w:tc>
        <w:tc>
          <w:tcPr>
            <w:tcW w:w="3862" w:type="dxa"/>
          </w:tcPr>
          <w:p w14:paraId="21E1DBBF" w14:textId="77777777" w:rsidR="001F00C7" w:rsidRPr="002178AD" w:rsidRDefault="001F00C7" w:rsidP="008F35C0">
            <w:pPr>
              <w:pStyle w:val="TAL"/>
              <w:rPr>
                <w:lang w:eastAsia="zh-CN"/>
              </w:rPr>
            </w:pPr>
            <w:r w:rsidRPr="002178AD">
              <w:rPr>
                <w:lang w:eastAsia="zh-CN"/>
              </w:rPr>
              <w:t>Contains SM policy data for a DNN and S-NSSAI.</w:t>
            </w:r>
          </w:p>
        </w:tc>
        <w:tc>
          <w:tcPr>
            <w:tcW w:w="1414" w:type="dxa"/>
          </w:tcPr>
          <w:p w14:paraId="70B80048" w14:textId="77777777" w:rsidR="001F00C7" w:rsidRPr="002178AD" w:rsidRDefault="001F00C7" w:rsidP="008F35C0">
            <w:pPr>
              <w:pStyle w:val="TAL"/>
              <w:rPr>
                <w:rFonts w:cs="Arial"/>
                <w:szCs w:val="18"/>
              </w:rPr>
            </w:pPr>
          </w:p>
        </w:tc>
      </w:tr>
      <w:tr w:rsidR="001F00C7" w:rsidRPr="002178AD" w14:paraId="3C084569" w14:textId="77777777" w:rsidTr="008F35C0">
        <w:trPr>
          <w:jc w:val="center"/>
        </w:trPr>
        <w:tc>
          <w:tcPr>
            <w:tcW w:w="2866" w:type="dxa"/>
          </w:tcPr>
          <w:p w14:paraId="5083FC00" w14:textId="77777777" w:rsidR="001F00C7" w:rsidRPr="002178AD" w:rsidRDefault="001F00C7" w:rsidP="008F35C0">
            <w:pPr>
              <w:pStyle w:val="TAL"/>
              <w:rPr>
                <w:lang w:eastAsia="zh-CN"/>
              </w:rPr>
            </w:pPr>
            <w:proofErr w:type="spellStart"/>
            <w:r w:rsidRPr="002178AD">
              <w:rPr>
                <w:lang w:eastAsia="zh-CN"/>
              </w:rPr>
              <w:t>SmPolicyDnnDataPatch</w:t>
            </w:r>
            <w:proofErr w:type="spellEnd"/>
          </w:p>
        </w:tc>
        <w:tc>
          <w:tcPr>
            <w:tcW w:w="1560" w:type="dxa"/>
          </w:tcPr>
          <w:p w14:paraId="72677F3D" w14:textId="77777777" w:rsidR="001F00C7" w:rsidRPr="002178AD" w:rsidRDefault="001F00C7" w:rsidP="008F35C0">
            <w:pPr>
              <w:pStyle w:val="TAL"/>
              <w:rPr>
                <w:lang w:eastAsia="zh-CN"/>
              </w:rPr>
            </w:pPr>
            <w:r w:rsidRPr="002178AD">
              <w:rPr>
                <w:lang w:eastAsia="zh-CN"/>
              </w:rPr>
              <w:t>5.4.2.23</w:t>
            </w:r>
          </w:p>
        </w:tc>
        <w:tc>
          <w:tcPr>
            <w:tcW w:w="3862" w:type="dxa"/>
          </w:tcPr>
          <w:p w14:paraId="07892EF1" w14:textId="77777777" w:rsidR="001F00C7" w:rsidRPr="002178AD" w:rsidRDefault="001F00C7" w:rsidP="008F35C0">
            <w:pPr>
              <w:pStyle w:val="TAL"/>
              <w:rPr>
                <w:lang w:eastAsia="zh-CN"/>
              </w:rPr>
            </w:pPr>
            <w:r w:rsidRPr="002178AD">
              <w:rPr>
                <w:lang w:eastAsia="zh-CN"/>
              </w:rPr>
              <w:t>Contains modifiable SM policy data for a DNN and S-NSSAI.</w:t>
            </w:r>
          </w:p>
        </w:tc>
        <w:tc>
          <w:tcPr>
            <w:tcW w:w="1414" w:type="dxa"/>
          </w:tcPr>
          <w:p w14:paraId="34DA76B1" w14:textId="77777777" w:rsidR="001F00C7" w:rsidRPr="002178AD" w:rsidRDefault="001F00C7" w:rsidP="008F35C0">
            <w:pPr>
              <w:pStyle w:val="TAL"/>
              <w:rPr>
                <w:rFonts w:cs="Arial"/>
                <w:szCs w:val="18"/>
              </w:rPr>
            </w:pPr>
            <w:proofErr w:type="spellStart"/>
            <w:r w:rsidRPr="002178AD">
              <w:t>SessionManagementPolicyDataPatch</w:t>
            </w:r>
            <w:proofErr w:type="spellEnd"/>
          </w:p>
        </w:tc>
      </w:tr>
      <w:tr w:rsidR="001F00C7" w:rsidRPr="002178AD" w14:paraId="4DD74642" w14:textId="77777777" w:rsidTr="008F35C0">
        <w:trPr>
          <w:jc w:val="center"/>
        </w:trPr>
        <w:tc>
          <w:tcPr>
            <w:tcW w:w="2866" w:type="dxa"/>
          </w:tcPr>
          <w:p w14:paraId="245B9035" w14:textId="77777777" w:rsidR="001F00C7" w:rsidRPr="002178AD" w:rsidRDefault="001F00C7" w:rsidP="008F35C0">
            <w:pPr>
              <w:pStyle w:val="TAL"/>
              <w:rPr>
                <w:lang w:eastAsia="zh-CN"/>
              </w:rPr>
            </w:pPr>
            <w:proofErr w:type="spellStart"/>
            <w:r w:rsidRPr="002178AD">
              <w:rPr>
                <w:lang w:eastAsia="zh-CN"/>
              </w:rPr>
              <w:t>SmPolicySnssaiData</w:t>
            </w:r>
            <w:proofErr w:type="spellEnd"/>
          </w:p>
        </w:tc>
        <w:tc>
          <w:tcPr>
            <w:tcW w:w="1560" w:type="dxa"/>
          </w:tcPr>
          <w:p w14:paraId="67B80A88" w14:textId="77777777" w:rsidR="001F00C7" w:rsidRPr="002178AD" w:rsidRDefault="001F00C7" w:rsidP="008F35C0">
            <w:pPr>
              <w:pStyle w:val="TAL"/>
              <w:rPr>
                <w:lang w:eastAsia="zh-CN"/>
              </w:rPr>
            </w:pPr>
            <w:r w:rsidRPr="002178AD">
              <w:rPr>
                <w:lang w:eastAsia="zh-CN"/>
              </w:rPr>
              <w:t>5.4.2.14</w:t>
            </w:r>
          </w:p>
        </w:tc>
        <w:tc>
          <w:tcPr>
            <w:tcW w:w="3862" w:type="dxa"/>
          </w:tcPr>
          <w:p w14:paraId="1A78F5F9" w14:textId="77777777" w:rsidR="001F00C7" w:rsidRPr="002178AD" w:rsidRDefault="001F00C7" w:rsidP="008F35C0">
            <w:pPr>
              <w:pStyle w:val="TAL"/>
              <w:rPr>
                <w:lang w:eastAsia="zh-CN"/>
              </w:rPr>
            </w:pPr>
            <w:r w:rsidRPr="002178AD">
              <w:rPr>
                <w:lang w:eastAsia="zh-CN"/>
              </w:rPr>
              <w:t>Contains SM policy data for an S-NSSAI.</w:t>
            </w:r>
          </w:p>
        </w:tc>
        <w:tc>
          <w:tcPr>
            <w:tcW w:w="1414" w:type="dxa"/>
          </w:tcPr>
          <w:p w14:paraId="2D8120E2" w14:textId="77777777" w:rsidR="001F00C7" w:rsidRPr="002178AD" w:rsidRDefault="001F00C7" w:rsidP="008F35C0">
            <w:pPr>
              <w:pStyle w:val="TAL"/>
              <w:rPr>
                <w:rFonts w:cs="Arial"/>
                <w:szCs w:val="18"/>
              </w:rPr>
            </w:pPr>
          </w:p>
        </w:tc>
      </w:tr>
      <w:tr w:rsidR="001F00C7" w:rsidRPr="002178AD" w14:paraId="4AD5AD33" w14:textId="77777777" w:rsidTr="008F35C0">
        <w:trPr>
          <w:jc w:val="center"/>
        </w:trPr>
        <w:tc>
          <w:tcPr>
            <w:tcW w:w="2866" w:type="dxa"/>
          </w:tcPr>
          <w:p w14:paraId="56AF28BE" w14:textId="77777777" w:rsidR="001F00C7" w:rsidRPr="002178AD" w:rsidRDefault="001F00C7" w:rsidP="008F35C0">
            <w:pPr>
              <w:pStyle w:val="TAL"/>
              <w:rPr>
                <w:lang w:eastAsia="zh-CN"/>
              </w:rPr>
            </w:pPr>
            <w:r w:rsidRPr="002178AD">
              <w:rPr>
                <w:lang w:eastAsia="zh-CN"/>
              </w:rPr>
              <w:t>SmPolicySnssaiDataPatch</w:t>
            </w:r>
          </w:p>
        </w:tc>
        <w:tc>
          <w:tcPr>
            <w:tcW w:w="1560" w:type="dxa"/>
          </w:tcPr>
          <w:p w14:paraId="18BAE7E7" w14:textId="77777777" w:rsidR="001F00C7" w:rsidRPr="002178AD" w:rsidRDefault="001F00C7" w:rsidP="008F35C0">
            <w:pPr>
              <w:pStyle w:val="TAL"/>
              <w:rPr>
                <w:lang w:eastAsia="zh-CN"/>
              </w:rPr>
            </w:pPr>
            <w:r w:rsidRPr="002178AD">
              <w:rPr>
                <w:lang w:eastAsia="zh-CN"/>
              </w:rPr>
              <w:t>5.4.2.22</w:t>
            </w:r>
          </w:p>
        </w:tc>
        <w:tc>
          <w:tcPr>
            <w:tcW w:w="3862" w:type="dxa"/>
          </w:tcPr>
          <w:p w14:paraId="555F4B74" w14:textId="77777777" w:rsidR="001F00C7" w:rsidRPr="002178AD" w:rsidRDefault="001F00C7" w:rsidP="008F35C0">
            <w:pPr>
              <w:pStyle w:val="TAL"/>
              <w:rPr>
                <w:lang w:eastAsia="zh-CN"/>
              </w:rPr>
            </w:pPr>
            <w:r w:rsidRPr="002178AD">
              <w:rPr>
                <w:lang w:eastAsia="zh-CN"/>
              </w:rPr>
              <w:t>Contains modifiable SM policy data for an S-NSSAI.</w:t>
            </w:r>
          </w:p>
        </w:tc>
        <w:tc>
          <w:tcPr>
            <w:tcW w:w="1414" w:type="dxa"/>
          </w:tcPr>
          <w:p w14:paraId="43DE865E" w14:textId="77777777" w:rsidR="001F00C7" w:rsidRPr="002178AD" w:rsidRDefault="001F00C7" w:rsidP="008F35C0">
            <w:pPr>
              <w:pStyle w:val="TAL"/>
              <w:rPr>
                <w:rFonts w:cs="Arial"/>
                <w:szCs w:val="18"/>
              </w:rPr>
            </w:pPr>
            <w:proofErr w:type="spellStart"/>
            <w:r w:rsidRPr="002178AD">
              <w:t>SessionManagementPolicyDataPatch</w:t>
            </w:r>
            <w:proofErr w:type="spellEnd"/>
          </w:p>
        </w:tc>
      </w:tr>
      <w:tr w:rsidR="001F00C7" w:rsidRPr="002178AD" w14:paraId="10A48A89" w14:textId="77777777" w:rsidTr="008F35C0">
        <w:trPr>
          <w:jc w:val="center"/>
        </w:trPr>
        <w:tc>
          <w:tcPr>
            <w:tcW w:w="2866" w:type="dxa"/>
          </w:tcPr>
          <w:p w14:paraId="02624A55" w14:textId="77777777" w:rsidR="001F00C7" w:rsidRPr="002178AD" w:rsidRDefault="001F00C7" w:rsidP="008F35C0">
            <w:pPr>
              <w:pStyle w:val="TAL"/>
              <w:rPr>
                <w:lang w:eastAsia="zh-CN"/>
              </w:rPr>
            </w:pPr>
            <w:proofErr w:type="spellStart"/>
            <w:r w:rsidRPr="002178AD">
              <w:rPr>
                <w:lang w:eastAsia="zh-CN"/>
              </w:rPr>
              <w:t>SnssaiRouteSelectionDescriptor</w:t>
            </w:r>
            <w:proofErr w:type="spellEnd"/>
          </w:p>
        </w:tc>
        <w:tc>
          <w:tcPr>
            <w:tcW w:w="1560" w:type="dxa"/>
          </w:tcPr>
          <w:p w14:paraId="0FCA5954" w14:textId="77777777" w:rsidR="001F00C7" w:rsidRPr="002178AD" w:rsidRDefault="001F00C7" w:rsidP="008F35C0">
            <w:pPr>
              <w:pStyle w:val="TAL"/>
              <w:rPr>
                <w:lang w:eastAsia="zh-CN"/>
              </w:rPr>
            </w:pPr>
            <w:r w:rsidRPr="002178AD">
              <w:rPr>
                <w:lang w:eastAsia="zh-CN"/>
              </w:rPr>
              <w:t>5.4.2.19</w:t>
            </w:r>
          </w:p>
        </w:tc>
        <w:tc>
          <w:tcPr>
            <w:tcW w:w="3862" w:type="dxa"/>
          </w:tcPr>
          <w:p w14:paraId="60D192B4" w14:textId="77777777" w:rsidR="001F00C7" w:rsidRPr="002178AD" w:rsidRDefault="001F00C7" w:rsidP="008F35C0">
            <w:pPr>
              <w:pStyle w:val="TAL"/>
              <w:rPr>
                <w:lang w:eastAsia="zh-CN"/>
              </w:rPr>
            </w:pPr>
            <w:bookmarkStart w:id="93" w:name="_Hlk337836"/>
            <w:r w:rsidRPr="002178AD">
              <w:rPr>
                <w:rFonts w:cs="Arial"/>
                <w:szCs w:val="18"/>
              </w:rPr>
              <w:t>Contains the route selector parameters per SNSSAI</w:t>
            </w:r>
            <w:bookmarkEnd w:id="93"/>
            <w:r w:rsidRPr="002178AD">
              <w:rPr>
                <w:rFonts w:cs="Arial"/>
                <w:szCs w:val="18"/>
              </w:rPr>
              <w:t>.</w:t>
            </w:r>
          </w:p>
        </w:tc>
        <w:tc>
          <w:tcPr>
            <w:tcW w:w="1414" w:type="dxa"/>
          </w:tcPr>
          <w:p w14:paraId="62F5F428" w14:textId="77777777" w:rsidR="001F00C7" w:rsidRPr="002178AD" w:rsidRDefault="001F00C7" w:rsidP="008F35C0">
            <w:pPr>
              <w:pStyle w:val="TAL"/>
              <w:rPr>
                <w:rFonts w:cs="Arial"/>
                <w:szCs w:val="18"/>
              </w:rPr>
            </w:pPr>
          </w:p>
        </w:tc>
      </w:tr>
      <w:tr w:rsidR="001F00C7" w:rsidRPr="002178AD" w14:paraId="2C0A4246" w14:textId="77777777" w:rsidTr="008F35C0">
        <w:trPr>
          <w:jc w:val="center"/>
        </w:trPr>
        <w:tc>
          <w:tcPr>
            <w:tcW w:w="2866" w:type="dxa"/>
          </w:tcPr>
          <w:p w14:paraId="136361BE" w14:textId="77777777" w:rsidR="001F00C7" w:rsidRPr="002178AD" w:rsidRDefault="001F00C7" w:rsidP="008F35C0">
            <w:pPr>
              <w:pStyle w:val="TAL"/>
              <w:rPr>
                <w:lang w:eastAsia="zh-CN"/>
              </w:rPr>
            </w:pPr>
            <w:proofErr w:type="spellStart"/>
            <w:r w:rsidRPr="002178AD">
              <w:rPr>
                <w:lang w:eastAsia="zh-CN"/>
              </w:rPr>
              <w:lastRenderedPageBreak/>
              <w:t>SponsorConnectivityData</w:t>
            </w:r>
            <w:proofErr w:type="spellEnd"/>
          </w:p>
        </w:tc>
        <w:tc>
          <w:tcPr>
            <w:tcW w:w="1560" w:type="dxa"/>
          </w:tcPr>
          <w:p w14:paraId="66A983CC" w14:textId="77777777" w:rsidR="001F00C7" w:rsidRPr="002178AD" w:rsidRDefault="001F00C7" w:rsidP="008F35C0">
            <w:pPr>
              <w:pStyle w:val="TAL"/>
              <w:rPr>
                <w:lang w:eastAsia="zh-CN"/>
              </w:rPr>
            </w:pPr>
            <w:r w:rsidRPr="002178AD">
              <w:rPr>
                <w:lang w:eastAsia="zh-CN"/>
              </w:rPr>
              <w:t>5.4.2.8</w:t>
            </w:r>
          </w:p>
        </w:tc>
        <w:tc>
          <w:tcPr>
            <w:tcW w:w="3862" w:type="dxa"/>
          </w:tcPr>
          <w:p w14:paraId="103217C8" w14:textId="77777777" w:rsidR="001F00C7" w:rsidRPr="002178AD" w:rsidRDefault="001F00C7" w:rsidP="008F35C0">
            <w:pPr>
              <w:pStyle w:val="TAL"/>
              <w:rPr>
                <w:lang w:eastAsia="zh-CN"/>
              </w:rPr>
            </w:pPr>
            <w:r w:rsidRPr="002178AD">
              <w:rPr>
                <w:rFonts w:cs="Arial"/>
                <w:szCs w:val="18"/>
                <w:lang w:eastAsia="zh-CN"/>
              </w:rPr>
              <w:t xml:space="preserve">Contains the </w:t>
            </w:r>
            <w:r w:rsidRPr="002178AD">
              <w:t>sponsored data connectivity related information for a sponsor identifier.</w:t>
            </w:r>
          </w:p>
        </w:tc>
        <w:tc>
          <w:tcPr>
            <w:tcW w:w="1414" w:type="dxa"/>
          </w:tcPr>
          <w:p w14:paraId="6CC711FF" w14:textId="77777777" w:rsidR="001F00C7" w:rsidRPr="002178AD" w:rsidRDefault="001F00C7" w:rsidP="008F35C0">
            <w:pPr>
              <w:pStyle w:val="TAL"/>
              <w:rPr>
                <w:rFonts w:cs="Arial"/>
                <w:szCs w:val="18"/>
              </w:rPr>
            </w:pPr>
          </w:p>
        </w:tc>
      </w:tr>
      <w:tr w:rsidR="001F00C7" w:rsidRPr="002178AD" w14:paraId="0B1A0856" w14:textId="77777777" w:rsidTr="008F35C0">
        <w:trPr>
          <w:jc w:val="center"/>
        </w:trPr>
        <w:tc>
          <w:tcPr>
            <w:tcW w:w="2866" w:type="dxa"/>
          </w:tcPr>
          <w:p w14:paraId="209D3ACB" w14:textId="77777777" w:rsidR="001F00C7" w:rsidRPr="002178AD" w:rsidRDefault="001F00C7" w:rsidP="008F35C0">
            <w:pPr>
              <w:pStyle w:val="TAL"/>
              <w:rPr>
                <w:lang w:eastAsia="zh-CN"/>
              </w:rPr>
            </w:pPr>
            <w:proofErr w:type="spellStart"/>
            <w:r w:rsidRPr="002178AD">
              <w:rPr>
                <w:lang w:eastAsia="zh-CN"/>
              </w:rPr>
              <w:t>TimePeriod</w:t>
            </w:r>
            <w:proofErr w:type="spellEnd"/>
          </w:p>
        </w:tc>
        <w:tc>
          <w:tcPr>
            <w:tcW w:w="1560" w:type="dxa"/>
          </w:tcPr>
          <w:p w14:paraId="4AE53C89" w14:textId="77777777" w:rsidR="001F00C7" w:rsidRPr="002178AD" w:rsidRDefault="001F00C7" w:rsidP="008F35C0">
            <w:pPr>
              <w:pStyle w:val="TAL"/>
              <w:rPr>
                <w:lang w:eastAsia="zh-CN"/>
              </w:rPr>
            </w:pPr>
            <w:r w:rsidRPr="002178AD">
              <w:rPr>
                <w:lang w:eastAsia="zh-CN"/>
              </w:rPr>
              <w:t>5.4.2.12</w:t>
            </w:r>
          </w:p>
        </w:tc>
        <w:tc>
          <w:tcPr>
            <w:tcW w:w="3862" w:type="dxa"/>
          </w:tcPr>
          <w:p w14:paraId="575035D9" w14:textId="77777777" w:rsidR="001F00C7" w:rsidRPr="002178AD" w:rsidRDefault="001F00C7" w:rsidP="008F35C0">
            <w:pPr>
              <w:pStyle w:val="TAL"/>
              <w:rPr>
                <w:rFonts w:cs="Arial"/>
                <w:szCs w:val="18"/>
                <w:lang w:eastAsia="zh-CN"/>
              </w:rPr>
            </w:pPr>
            <w:r w:rsidRPr="002178AD">
              <w:rPr>
                <w:rFonts w:cs="Arial"/>
                <w:szCs w:val="18"/>
                <w:lang w:eastAsia="zh-CN"/>
              </w:rPr>
              <w:t>Contains the periodicity for the defined usage monitoring data limits.</w:t>
            </w:r>
          </w:p>
        </w:tc>
        <w:tc>
          <w:tcPr>
            <w:tcW w:w="1414" w:type="dxa"/>
          </w:tcPr>
          <w:p w14:paraId="3B2EBD1E" w14:textId="77777777" w:rsidR="001F00C7" w:rsidRPr="002178AD" w:rsidRDefault="001F00C7" w:rsidP="008F35C0">
            <w:pPr>
              <w:pStyle w:val="TAL"/>
              <w:rPr>
                <w:rFonts w:cs="Arial"/>
                <w:szCs w:val="18"/>
              </w:rPr>
            </w:pPr>
          </w:p>
        </w:tc>
      </w:tr>
      <w:tr w:rsidR="001F00C7" w:rsidRPr="002178AD" w14:paraId="4E0C98EE" w14:textId="77777777" w:rsidTr="008F35C0">
        <w:trPr>
          <w:jc w:val="center"/>
        </w:trPr>
        <w:tc>
          <w:tcPr>
            <w:tcW w:w="2866" w:type="dxa"/>
          </w:tcPr>
          <w:p w14:paraId="00BE75F5" w14:textId="77777777" w:rsidR="001F00C7" w:rsidRPr="002178AD" w:rsidRDefault="001F00C7" w:rsidP="008F35C0">
            <w:pPr>
              <w:pStyle w:val="TAL"/>
              <w:rPr>
                <w:lang w:eastAsia="zh-CN"/>
              </w:rPr>
            </w:pPr>
            <w:r w:rsidRPr="002178AD">
              <w:rPr>
                <w:lang w:eastAsia="zh-CN"/>
              </w:rPr>
              <w:t>UePolicySetPatch</w:t>
            </w:r>
          </w:p>
        </w:tc>
        <w:tc>
          <w:tcPr>
            <w:tcW w:w="1560" w:type="dxa"/>
          </w:tcPr>
          <w:p w14:paraId="25BFD9A6" w14:textId="77777777" w:rsidR="001F00C7" w:rsidRPr="002178AD" w:rsidRDefault="001F00C7" w:rsidP="008F35C0">
            <w:pPr>
              <w:pStyle w:val="TAL"/>
              <w:rPr>
                <w:lang w:eastAsia="zh-CN"/>
              </w:rPr>
            </w:pPr>
            <w:r w:rsidRPr="002178AD">
              <w:rPr>
                <w:lang w:eastAsia="zh-CN"/>
              </w:rPr>
              <w:t>5.4.2.17</w:t>
            </w:r>
          </w:p>
        </w:tc>
        <w:tc>
          <w:tcPr>
            <w:tcW w:w="3862" w:type="dxa"/>
          </w:tcPr>
          <w:p w14:paraId="4C0D7E23" w14:textId="77777777" w:rsidR="001F00C7" w:rsidRPr="002178AD" w:rsidRDefault="001F00C7" w:rsidP="008F35C0">
            <w:pPr>
              <w:pStyle w:val="TAL"/>
              <w:rPr>
                <w:rFonts w:cs="Arial"/>
                <w:szCs w:val="18"/>
                <w:lang w:eastAsia="zh-CN"/>
              </w:rPr>
            </w:pPr>
            <w:r w:rsidRPr="002178AD">
              <w:rPr>
                <w:rFonts w:cs="Arial"/>
                <w:szCs w:val="18"/>
                <w:lang w:eastAsia="zh-CN"/>
              </w:rPr>
              <w:t>Contains the UE policy data that can be modified by the PCF.</w:t>
            </w:r>
          </w:p>
        </w:tc>
        <w:tc>
          <w:tcPr>
            <w:tcW w:w="1414" w:type="dxa"/>
          </w:tcPr>
          <w:p w14:paraId="3CACD8F9" w14:textId="77777777" w:rsidR="001F00C7" w:rsidRPr="002178AD" w:rsidRDefault="001F00C7" w:rsidP="008F35C0">
            <w:pPr>
              <w:pStyle w:val="TAL"/>
              <w:rPr>
                <w:rFonts w:cs="Arial"/>
                <w:szCs w:val="18"/>
              </w:rPr>
            </w:pPr>
          </w:p>
        </w:tc>
      </w:tr>
      <w:tr w:rsidR="001F00C7" w:rsidRPr="002178AD" w14:paraId="27F75A36" w14:textId="77777777" w:rsidTr="008F35C0">
        <w:trPr>
          <w:jc w:val="center"/>
        </w:trPr>
        <w:tc>
          <w:tcPr>
            <w:tcW w:w="2866" w:type="dxa"/>
          </w:tcPr>
          <w:p w14:paraId="5453BF72" w14:textId="77777777" w:rsidR="001F00C7" w:rsidRPr="002178AD" w:rsidRDefault="001F00C7" w:rsidP="008F35C0">
            <w:pPr>
              <w:pStyle w:val="TAL"/>
              <w:rPr>
                <w:lang w:eastAsia="zh-CN"/>
              </w:rPr>
            </w:pPr>
            <w:proofErr w:type="spellStart"/>
            <w:r w:rsidRPr="002178AD">
              <w:t>UePolicySection</w:t>
            </w:r>
            <w:proofErr w:type="spellEnd"/>
          </w:p>
        </w:tc>
        <w:tc>
          <w:tcPr>
            <w:tcW w:w="1560" w:type="dxa"/>
          </w:tcPr>
          <w:p w14:paraId="2BE46237" w14:textId="77777777" w:rsidR="001F00C7" w:rsidRPr="002178AD" w:rsidRDefault="001F00C7" w:rsidP="008F35C0">
            <w:pPr>
              <w:pStyle w:val="TAL"/>
              <w:rPr>
                <w:lang w:eastAsia="zh-CN"/>
              </w:rPr>
            </w:pPr>
            <w:r w:rsidRPr="002178AD">
              <w:rPr>
                <w:lang w:eastAsia="zh-CN"/>
              </w:rPr>
              <w:t>5.4.2.3</w:t>
            </w:r>
          </w:p>
        </w:tc>
        <w:tc>
          <w:tcPr>
            <w:tcW w:w="3862" w:type="dxa"/>
          </w:tcPr>
          <w:p w14:paraId="73989DBC" w14:textId="77777777" w:rsidR="001F00C7" w:rsidRPr="002178AD" w:rsidRDefault="001F00C7" w:rsidP="008F35C0">
            <w:pPr>
              <w:pStyle w:val="TAL"/>
              <w:rPr>
                <w:rFonts w:cs="Arial"/>
                <w:szCs w:val="18"/>
                <w:lang w:eastAsia="zh-CN"/>
              </w:rPr>
            </w:pPr>
            <w:r w:rsidRPr="002178AD">
              <w:rPr>
                <w:lang w:eastAsia="zh-CN"/>
              </w:rPr>
              <w:t>Contains the UE policy section.</w:t>
            </w:r>
          </w:p>
        </w:tc>
        <w:tc>
          <w:tcPr>
            <w:tcW w:w="1414" w:type="dxa"/>
          </w:tcPr>
          <w:p w14:paraId="40E8399F" w14:textId="77777777" w:rsidR="001F00C7" w:rsidRPr="002178AD" w:rsidRDefault="001F00C7" w:rsidP="008F35C0">
            <w:pPr>
              <w:pStyle w:val="TAL"/>
              <w:rPr>
                <w:rFonts w:cs="Arial"/>
                <w:szCs w:val="18"/>
              </w:rPr>
            </w:pPr>
          </w:p>
        </w:tc>
      </w:tr>
      <w:tr w:rsidR="001F00C7" w:rsidRPr="002178AD" w14:paraId="7BBA1020" w14:textId="77777777" w:rsidTr="008F35C0">
        <w:trPr>
          <w:jc w:val="center"/>
        </w:trPr>
        <w:tc>
          <w:tcPr>
            <w:tcW w:w="2866" w:type="dxa"/>
          </w:tcPr>
          <w:p w14:paraId="574C8E1A" w14:textId="77777777" w:rsidR="001F00C7" w:rsidRPr="002178AD" w:rsidRDefault="001F00C7" w:rsidP="008F35C0">
            <w:pPr>
              <w:pStyle w:val="TAL"/>
              <w:rPr>
                <w:lang w:eastAsia="zh-CN"/>
              </w:rPr>
            </w:pPr>
            <w:proofErr w:type="spellStart"/>
            <w:r w:rsidRPr="002178AD">
              <w:rPr>
                <w:lang w:eastAsia="zh-CN"/>
              </w:rPr>
              <w:t>UePolicySet</w:t>
            </w:r>
            <w:proofErr w:type="spellEnd"/>
          </w:p>
        </w:tc>
        <w:tc>
          <w:tcPr>
            <w:tcW w:w="1560" w:type="dxa"/>
          </w:tcPr>
          <w:p w14:paraId="2EF45609" w14:textId="77777777" w:rsidR="001F00C7" w:rsidRPr="002178AD" w:rsidRDefault="001F00C7" w:rsidP="008F35C0">
            <w:pPr>
              <w:pStyle w:val="TAL"/>
              <w:rPr>
                <w:lang w:eastAsia="zh-CN"/>
              </w:rPr>
            </w:pPr>
            <w:r w:rsidRPr="002178AD">
              <w:rPr>
                <w:lang w:eastAsia="zh-CN"/>
              </w:rPr>
              <w:t>5.4.2.4</w:t>
            </w:r>
          </w:p>
        </w:tc>
        <w:tc>
          <w:tcPr>
            <w:tcW w:w="3862" w:type="dxa"/>
          </w:tcPr>
          <w:p w14:paraId="6E9561E5" w14:textId="77777777" w:rsidR="001F00C7" w:rsidRPr="002178AD" w:rsidRDefault="001F00C7" w:rsidP="008F35C0">
            <w:pPr>
              <w:pStyle w:val="TAL"/>
              <w:rPr>
                <w:rFonts w:cs="Arial"/>
                <w:szCs w:val="18"/>
                <w:lang w:eastAsia="zh-CN"/>
              </w:rPr>
            </w:pPr>
            <w:r w:rsidRPr="002178AD">
              <w:rPr>
                <w:lang w:eastAsia="zh-CN"/>
              </w:rPr>
              <w:t>Contains the UE policy set for a given subscriber.</w:t>
            </w:r>
          </w:p>
        </w:tc>
        <w:tc>
          <w:tcPr>
            <w:tcW w:w="1414" w:type="dxa"/>
          </w:tcPr>
          <w:p w14:paraId="73D98B18" w14:textId="77777777" w:rsidR="001F00C7" w:rsidRPr="002178AD" w:rsidRDefault="001F00C7" w:rsidP="008F35C0">
            <w:pPr>
              <w:pStyle w:val="TAL"/>
              <w:rPr>
                <w:rFonts w:cs="Arial"/>
                <w:szCs w:val="18"/>
              </w:rPr>
            </w:pPr>
          </w:p>
        </w:tc>
      </w:tr>
      <w:tr w:rsidR="001F00C7" w:rsidRPr="002178AD" w14:paraId="60FF63CB" w14:textId="77777777" w:rsidTr="008F35C0">
        <w:trPr>
          <w:jc w:val="center"/>
        </w:trPr>
        <w:tc>
          <w:tcPr>
            <w:tcW w:w="2866" w:type="dxa"/>
          </w:tcPr>
          <w:p w14:paraId="2C0997EF" w14:textId="77777777" w:rsidR="001F00C7" w:rsidRPr="002178AD" w:rsidRDefault="001F00C7" w:rsidP="008F35C0">
            <w:pPr>
              <w:pStyle w:val="TAL"/>
              <w:rPr>
                <w:lang w:eastAsia="zh-CN"/>
              </w:rPr>
            </w:pPr>
            <w:proofErr w:type="spellStart"/>
            <w:r w:rsidRPr="002178AD">
              <w:rPr>
                <w:lang w:eastAsia="zh-CN"/>
              </w:rPr>
              <w:t>UpdatedItem</w:t>
            </w:r>
            <w:proofErr w:type="spellEnd"/>
          </w:p>
        </w:tc>
        <w:tc>
          <w:tcPr>
            <w:tcW w:w="1560" w:type="dxa"/>
          </w:tcPr>
          <w:p w14:paraId="07166C7E" w14:textId="77777777" w:rsidR="001F00C7" w:rsidRPr="002178AD" w:rsidRDefault="001F00C7" w:rsidP="008F35C0">
            <w:pPr>
              <w:pStyle w:val="TAL"/>
              <w:rPr>
                <w:lang w:eastAsia="zh-CN"/>
              </w:rPr>
            </w:pPr>
            <w:r w:rsidRPr="002178AD">
              <w:rPr>
                <w:lang w:eastAsia="zh-CN"/>
              </w:rPr>
              <w:t>5.4.2.26</w:t>
            </w:r>
          </w:p>
        </w:tc>
        <w:tc>
          <w:tcPr>
            <w:tcW w:w="3862" w:type="dxa"/>
          </w:tcPr>
          <w:p w14:paraId="024CC7E3" w14:textId="77777777" w:rsidR="001F00C7" w:rsidRPr="002178AD" w:rsidRDefault="001F00C7" w:rsidP="008F35C0">
            <w:pPr>
              <w:pStyle w:val="TAL"/>
              <w:rPr>
                <w:lang w:eastAsia="zh-CN"/>
              </w:rPr>
            </w:pPr>
            <w:r w:rsidRPr="002178AD">
              <w:t>An updated resource fragment, represented by its location in a resource and its data type.</w:t>
            </w:r>
          </w:p>
        </w:tc>
        <w:tc>
          <w:tcPr>
            <w:tcW w:w="1414" w:type="dxa"/>
          </w:tcPr>
          <w:p w14:paraId="569D0616" w14:textId="77777777" w:rsidR="001F00C7" w:rsidRPr="002178AD" w:rsidRDefault="001F00C7" w:rsidP="008F35C0">
            <w:pPr>
              <w:pStyle w:val="TAL"/>
              <w:rPr>
                <w:rFonts w:cs="Arial"/>
                <w:szCs w:val="18"/>
              </w:rPr>
            </w:pPr>
            <w:proofErr w:type="spellStart"/>
            <w:r w:rsidRPr="002178AD">
              <w:rPr>
                <w:rFonts w:cs="Arial"/>
                <w:szCs w:val="18"/>
              </w:rPr>
              <w:t>ConditionalSubscriptionwithPartialNotification</w:t>
            </w:r>
            <w:proofErr w:type="spellEnd"/>
          </w:p>
        </w:tc>
      </w:tr>
      <w:tr w:rsidR="001F00C7" w:rsidRPr="002178AD" w14:paraId="6B0AEE8C" w14:textId="77777777" w:rsidTr="008F35C0">
        <w:trPr>
          <w:jc w:val="center"/>
        </w:trPr>
        <w:tc>
          <w:tcPr>
            <w:tcW w:w="2866" w:type="dxa"/>
          </w:tcPr>
          <w:p w14:paraId="40A43F82" w14:textId="77777777" w:rsidR="001F00C7" w:rsidRPr="002178AD" w:rsidRDefault="001F00C7" w:rsidP="008F35C0">
            <w:pPr>
              <w:pStyle w:val="TAL"/>
            </w:pPr>
            <w:proofErr w:type="spellStart"/>
            <w:r w:rsidRPr="002178AD">
              <w:rPr>
                <w:lang w:eastAsia="zh-CN"/>
              </w:rPr>
              <w:t>UsageMonLevel</w:t>
            </w:r>
            <w:proofErr w:type="spellEnd"/>
          </w:p>
        </w:tc>
        <w:tc>
          <w:tcPr>
            <w:tcW w:w="1560" w:type="dxa"/>
          </w:tcPr>
          <w:p w14:paraId="7825331E" w14:textId="77777777" w:rsidR="001F00C7" w:rsidRPr="002178AD" w:rsidRDefault="001F00C7" w:rsidP="008F35C0">
            <w:pPr>
              <w:pStyle w:val="TAL"/>
            </w:pPr>
            <w:r w:rsidRPr="002178AD">
              <w:t>5.4.3.3</w:t>
            </w:r>
          </w:p>
        </w:tc>
        <w:tc>
          <w:tcPr>
            <w:tcW w:w="3862" w:type="dxa"/>
          </w:tcPr>
          <w:p w14:paraId="4626FE62" w14:textId="77777777" w:rsidR="001F00C7" w:rsidRPr="002178AD" w:rsidRDefault="001F00C7" w:rsidP="008F35C0">
            <w:pPr>
              <w:pStyle w:val="TAL"/>
            </w:pPr>
            <w:r w:rsidRPr="002178AD">
              <w:t>Indicates the level of the usage monitoring instance (PDU Session level or per Service)</w:t>
            </w:r>
          </w:p>
        </w:tc>
        <w:tc>
          <w:tcPr>
            <w:tcW w:w="1414" w:type="dxa"/>
          </w:tcPr>
          <w:p w14:paraId="60F9D270" w14:textId="77777777" w:rsidR="001F00C7" w:rsidRPr="002178AD" w:rsidRDefault="001F00C7" w:rsidP="008F35C0">
            <w:pPr>
              <w:pStyle w:val="TAL"/>
              <w:rPr>
                <w:rFonts w:cs="Arial"/>
                <w:szCs w:val="18"/>
              </w:rPr>
            </w:pPr>
          </w:p>
        </w:tc>
      </w:tr>
      <w:tr w:rsidR="001F00C7" w:rsidRPr="002178AD" w14:paraId="2D0370AA" w14:textId="77777777" w:rsidTr="008F35C0">
        <w:trPr>
          <w:jc w:val="center"/>
        </w:trPr>
        <w:tc>
          <w:tcPr>
            <w:tcW w:w="2866" w:type="dxa"/>
          </w:tcPr>
          <w:p w14:paraId="1D6E653A" w14:textId="77777777" w:rsidR="001F00C7" w:rsidRPr="002178AD" w:rsidRDefault="001F00C7" w:rsidP="008F35C0">
            <w:pPr>
              <w:pStyle w:val="TAL"/>
              <w:rPr>
                <w:lang w:eastAsia="zh-CN"/>
              </w:rPr>
            </w:pPr>
            <w:proofErr w:type="spellStart"/>
            <w:r w:rsidRPr="002178AD">
              <w:rPr>
                <w:lang w:eastAsia="zh-CN"/>
              </w:rPr>
              <w:t>UsageMonData</w:t>
            </w:r>
            <w:proofErr w:type="spellEnd"/>
          </w:p>
        </w:tc>
        <w:tc>
          <w:tcPr>
            <w:tcW w:w="1560" w:type="dxa"/>
          </w:tcPr>
          <w:p w14:paraId="2F2E18FE" w14:textId="77777777" w:rsidR="001F00C7" w:rsidRPr="002178AD" w:rsidRDefault="001F00C7" w:rsidP="008F35C0">
            <w:pPr>
              <w:pStyle w:val="TAL"/>
            </w:pPr>
            <w:r w:rsidRPr="002178AD">
              <w:rPr>
                <w:lang w:eastAsia="zh-CN"/>
              </w:rPr>
              <w:t>5.4.2.7</w:t>
            </w:r>
          </w:p>
        </w:tc>
        <w:tc>
          <w:tcPr>
            <w:tcW w:w="3862" w:type="dxa"/>
          </w:tcPr>
          <w:p w14:paraId="1681A796" w14:textId="77777777" w:rsidR="001F00C7" w:rsidRPr="002178AD" w:rsidRDefault="001F00C7" w:rsidP="008F35C0">
            <w:pPr>
              <w:pStyle w:val="TAL"/>
            </w:pPr>
            <w:r w:rsidRPr="002178AD">
              <w:rPr>
                <w:lang w:eastAsia="zh-CN"/>
              </w:rPr>
              <w:t>Contains remain allowed usage data for a subscriber.</w:t>
            </w:r>
          </w:p>
        </w:tc>
        <w:tc>
          <w:tcPr>
            <w:tcW w:w="1414" w:type="dxa"/>
          </w:tcPr>
          <w:p w14:paraId="0706DAC5" w14:textId="77777777" w:rsidR="001F00C7" w:rsidRPr="002178AD" w:rsidRDefault="001F00C7" w:rsidP="008F35C0">
            <w:pPr>
              <w:pStyle w:val="TAL"/>
              <w:rPr>
                <w:rFonts w:cs="Arial"/>
                <w:szCs w:val="18"/>
              </w:rPr>
            </w:pPr>
          </w:p>
        </w:tc>
      </w:tr>
      <w:tr w:rsidR="001F00C7" w:rsidRPr="002178AD" w14:paraId="4E91BC2C" w14:textId="77777777" w:rsidTr="008F35C0">
        <w:trPr>
          <w:jc w:val="center"/>
        </w:trPr>
        <w:tc>
          <w:tcPr>
            <w:tcW w:w="2866" w:type="dxa"/>
          </w:tcPr>
          <w:p w14:paraId="7805ECF7" w14:textId="77777777" w:rsidR="001F00C7" w:rsidRPr="002178AD" w:rsidRDefault="001F00C7" w:rsidP="008F35C0">
            <w:pPr>
              <w:pStyle w:val="TAL"/>
              <w:rPr>
                <w:lang w:eastAsia="zh-CN"/>
              </w:rPr>
            </w:pPr>
            <w:proofErr w:type="spellStart"/>
            <w:r w:rsidRPr="002178AD">
              <w:rPr>
                <w:lang w:eastAsia="zh-CN"/>
              </w:rPr>
              <w:t>UsageMonDataLimit</w:t>
            </w:r>
            <w:proofErr w:type="spellEnd"/>
          </w:p>
        </w:tc>
        <w:tc>
          <w:tcPr>
            <w:tcW w:w="1560" w:type="dxa"/>
          </w:tcPr>
          <w:p w14:paraId="1660BD50" w14:textId="77777777" w:rsidR="001F00C7" w:rsidRPr="002178AD" w:rsidRDefault="001F00C7" w:rsidP="008F35C0">
            <w:pPr>
              <w:pStyle w:val="TAL"/>
            </w:pPr>
            <w:r w:rsidRPr="002178AD">
              <w:rPr>
                <w:lang w:eastAsia="zh-CN"/>
              </w:rPr>
              <w:t>5.4.2.6</w:t>
            </w:r>
          </w:p>
        </w:tc>
        <w:tc>
          <w:tcPr>
            <w:tcW w:w="3862" w:type="dxa"/>
          </w:tcPr>
          <w:p w14:paraId="184B6A06" w14:textId="77777777" w:rsidR="001F00C7" w:rsidRPr="002178AD" w:rsidRDefault="001F00C7" w:rsidP="008F35C0">
            <w:pPr>
              <w:pStyle w:val="TAL"/>
            </w:pPr>
            <w:r w:rsidRPr="002178AD">
              <w:rPr>
                <w:lang w:eastAsia="zh-CN"/>
              </w:rPr>
              <w:t>Contains usage monitoring control data for a subscriber.</w:t>
            </w:r>
          </w:p>
        </w:tc>
        <w:tc>
          <w:tcPr>
            <w:tcW w:w="1414" w:type="dxa"/>
          </w:tcPr>
          <w:p w14:paraId="202F385B" w14:textId="77777777" w:rsidR="001F00C7" w:rsidRPr="002178AD" w:rsidRDefault="001F00C7" w:rsidP="008F35C0">
            <w:pPr>
              <w:pStyle w:val="TAL"/>
              <w:rPr>
                <w:rFonts w:cs="Arial"/>
                <w:szCs w:val="18"/>
              </w:rPr>
            </w:pPr>
          </w:p>
        </w:tc>
      </w:tr>
      <w:tr w:rsidR="001F00C7" w:rsidRPr="002178AD" w14:paraId="7938B6CE" w14:textId="77777777" w:rsidTr="008F35C0">
        <w:trPr>
          <w:jc w:val="center"/>
        </w:trPr>
        <w:tc>
          <w:tcPr>
            <w:tcW w:w="2866" w:type="dxa"/>
          </w:tcPr>
          <w:p w14:paraId="47ECB7E7" w14:textId="77777777" w:rsidR="001F00C7" w:rsidRPr="002178AD" w:rsidRDefault="001F00C7" w:rsidP="008F35C0">
            <w:pPr>
              <w:pStyle w:val="TAL"/>
              <w:rPr>
                <w:lang w:eastAsia="zh-CN"/>
              </w:rPr>
            </w:pPr>
            <w:proofErr w:type="spellStart"/>
            <w:r w:rsidRPr="002178AD">
              <w:rPr>
                <w:lang w:eastAsia="zh-CN"/>
              </w:rPr>
              <w:t>UsageMonDataScope</w:t>
            </w:r>
            <w:proofErr w:type="spellEnd"/>
          </w:p>
        </w:tc>
        <w:tc>
          <w:tcPr>
            <w:tcW w:w="1560" w:type="dxa"/>
          </w:tcPr>
          <w:p w14:paraId="5F58038A" w14:textId="77777777" w:rsidR="001F00C7" w:rsidRPr="002178AD" w:rsidRDefault="001F00C7" w:rsidP="008F35C0">
            <w:pPr>
              <w:pStyle w:val="TAL"/>
              <w:rPr>
                <w:lang w:eastAsia="zh-CN"/>
              </w:rPr>
            </w:pPr>
            <w:r w:rsidRPr="002178AD">
              <w:rPr>
                <w:lang w:eastAsia="zh-CN"/>
              </w:rPr>
              <w:t>5.4.2.13</w:t>
            </w:r>
          </w:p>
        </w:tc>
        <w:tc>
          <w:tcPr>
            <w:tcW w:w="3862" w:type="dxa"/>
          </w:tcPr>
          <w:p w14:paraId="4E8CB12E" w14:textId="77777777" w:rsidR="001F00C7" w:rsidRPr="002178AD" w:rsidRDefault="001F00C7" w:rsidP="008F35C0">
            <w:pPr>
              <w:pStyle w:val="TAL"/>
              <w:rPr>
                <w:lang w:eastAsia="zh-CN"/>
              </w:rPr>
            </w:pPr>
            <w:r w:rsidRPr="002178AD">
              <w:rPr>
                <w:lang w:eastAsia="zh-CN"/>
              </w:rPr>
              <w:t xml:space="preserve">Contains SNSSAI and DNN combinations to which the </w:t>
            </w:r>
            <w:proofErr w:type="spellStart"/>
            <w:r w:rsidRPr="002178AD">
              <w:rPr>
                <w:lang w:eastAsia="zh-CN"/>
              </w:rPr>
              <w:t>UsageMonData</w:t>
            </w:r>
            <w:proofErr w:type="spellEnd"/>
            <w:r w:rsidRPr="002178AD">
              <w:rPr>
                <w:lang w:eastAsia="zh-CN"/>
              </w:rPr>
              <w:t xml:space="preserve"> instance belongs to.</w:t>
            </w:r>
          </w:p>
        </w:tc>
        <w:tc>
          <w:tcPr>
            <w:tcW w:w="1414" w:type="dxa"/>
          </w:tcPr>
          <w:p w14:paraId="067608B5" w14:textId="77777777" w:rsidR="001F00C7" w:rsidRPr="002178AD" w:rsidRDefault="001F00C7" w:rsidP="008F35C0">
            <w:pPr>
              <w:pStyle w:val="TAL"/>
              <w:rPr>
                <w:rFonts w:cs="Arial"/>
                <w:szCs w:val="18"/>
              </w:rPr>
            </w:pPr>
          </w:p>
        </w:tc>
      </w:tr>
    </w:tbl>
    <w:p w14:paraId="0FC9FFBD" w14:textId="77777777" w:rsidR="001F00C7" w:rsidRPr="002178AD" w:rsidRDefault="001F00C7" w:rsidP="001F00C7"/>
    <w:p w14:paraId="5364B5B9" w14:textId="77777777" w:rsidR="001F00C7" w:rsidRPr="002178AD" w:rsidRDefault="001F00C7" w:rsidP="001F00C7">
      <w:r w:rsidRPr="002178AD">
        <w:t xml:space="preserve">Table 5.4.1-2 specifies data types re-used by the </w:t>
      </w:r>
      <w:proofErr w:type="spellStart"/>
      <w:r w:rsidRPr="002178AD">
        <w:t>Nudr</w:t>
      </w:r>
      <w:r w:rsidRPr="002178AD">
        <w:rPr>
          <w:lang w:eastAsia="zh-CN"/>
        </w:rPr>
        <w:t>_DataRepository</w:t>
      </w:r>
      <w:proofErr w:type="spellEnd"/>
      <w:r w:rsidRPr="002178AD">
        <w:t xml:space="preserve"> for Policy Data </w:t>
      </w:r>
      <w:proofErr w:type="gramStart"/>
      <w:r w:rsidRPr="002178AD">
        <w:t>service based</w:t>
      </w:r>
      <w:proofErr w:type="gramEnd"/>
      <w:r w:rsidRPr="002178AD">
        <w:t xml:space="preserve"> interface protocol from other specifications, including a reference to their respective specifications and when needed, a short description of their use within the </w:t>
      </w:r>
      <w:proofErr w:type="spellStart"/>
      <w:r w:rsidRPr="002178AD">
        <w:t>Nudr</w:t>
      </w:r>
      <w:r w:rsidRPr="002178AD">
        <w:rPr>
          <w:lang w:eastAsia="zh-CN"/>
        </w:rPr>
        <w:t>_DataRepository</w:t>
      </w:r>
      <w:proofErr w:type="spellEnd"/>
      <w:r w:rsidRPr="002178AD">
        <w:t xml:space="preserve"> for Policy Data service based interface.</w:t>
      </w:r>
    </w:p>
    <w:p w14:paraId="599C5FA9" w14:textId="77777777" w:rsidR="001F00C7" w:rsidRPr="002178AD" w:rsidRDefault="001F00C7" w:rsidP="001F00C7">
      <w:pPr>
        <w:pStyle w:val="TH"/>
      </w:pPr>
      <w:r w:rsidRPr="002178AD">
        <w:lastRenderedPageBreak/>
        <w:t xml:space="preserve">Table 5.4.1-2: </w:t>
      </w:r>
      <w:proofErr w:type="spellStart"/>
      <w:r w:rsidRPr="002178AD">
        <w:t>Nudr_</w:t>
      </w:r>
      <w:r w:rsidRPr="002178AD">
        <w:rPr>
          <w:lang w:eastAsia="zh-CN"/>
        </w:rPr>
        <w:t>DataRepository</w:t>
      </w:r>
      <w:proofErr w:type="spellEnd"/>
      <w:r w:rsidRPr="002178AD">
        <w:t xml:space="preserve"> re-used Data Types</w:t>
      </w:r>
      <w:r w:rsidRPr="002178AD">
        <w:rPr>
          <w:rFonts w:eastAsia="DengXian"/>
        </w:rPr>
        <w:t xml:space="preserve"> for Policy Data</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92"/>
        <w:gridCol w:w="1984"/>
        <w:gridCol w:w="3688"/>
        <w:gridCol w:w="1272"/>
      </w:tblGrid>
      <w:tr w:rsidR="001F00C7" w:rsidRPr="002178AD" w14:paraId="22E1169D" w14:textId="77777777" w:rsidTr="00D90E13">
        <w:trPr>
          <w:jc w:val="center"/>
        </w:trPr>
        <w:tc>
          <w:tcPr>
            <w:tcW w:w="2692" w:type="dxa"/>
            <w:shd w:val="clear" w:color="auto" w:fill="C0C0C0"/>
            <w:hideMark/>
          </w:tcPr>
          <w:p w14:paraId="5F0EADFC" w14:textId="77777777" w:rsidR="001F00C7" w:rsidRPr="002178AD" w:rsidRDefault="001F00C7" w:rsidP="008F35C0">
            <w:pPr>
              <w:pStyle w:val="TAH"/>
            </w:pPr>
            <w:r w:rsidRPr="002178AD">
              <w:lastRenderedPageBreak/>
              <w:t>Data type</w:t>
            </w:r>
          </w:p>
        </w:tc>
        <w:tc>
          <w:tcPr>
            <w:tcW w:w="1984" w:type="dxa"/>
            <w:shd w:val="clear" w:color="auto" w:fill="C0C0C0"/>
            <w:hideMark/>
          </w:tcPr>
          <w:p w14:paraId="51358359" w14:textId="77777777" w:rsidR="001F00C7" w:rsidRPr="002178AD" w:rsidRDefault="001F00C7" w:rsidP="008F35C0">
            <w:pPr>
              <w:pStyle w:val="TAH"/>
            </w:pPr>
            <w:r w:rsidRPr="002178AD">
              <w:t>Reference</w:t>
            </w:r>
          </w:p>
        </w:tc>
        <w:tc>
          <w:tcPr>
            <w:tcW w:w="3688" w:type="dxa"/>
            <w:shd w:val="clear" w:color="auto" w:fill="C0C0C0"/>
            <w:hideMark/>
          </w:tcPr>
          <w:p w14:paraId="0CFCCF44" w14:textId="77777777" w:rsidR="001F00C7" w:rsidRPr="002178AD" w:rsidRDefault="001F00C7" w:rsidP="008F35C0">
            <w:pPr>
              <w:pStyle w:val="TAH"/>
            </w:pPr>
            <w:r w:rsidRPr="002178AD">
              <w:t>Comments</w:t>
            </w:r>
          </w:p>
        </w:tc>
        <w:tc>
          <w:tcPr>
            <w:tcW w:w="1272" w:type="dxa"/>
            <w:shd w:val="clear" w:color="auto" w:fill="C0C0C0"/>
          </w:tcPr>
          <w:p w14:paraId="59A826B0" w14:textId="77777777" w:rsidR="001F00C7" w:rsidRPr="002178AD" w:rsidRDefault="001F00C7" w:rsidP="008F35C0">
            <w:pPr>
              <w:pStyle w:val="TAH"/>
            </w:pPr>
            <w:r w:rsidRPr="002178AD">
              <w:t>Applicability</w:t>
            </w:r>
          </w:p>
        </w:tc>
      </w:tr>
      <w:tr w:rsidR="001F00C7" w:rsidRPr="002178AD" w14:paraId="38C00BB6" w14:textId="77777777" w:rsidTr="00D90E13">
        <w:trPr>
          <w:jc w:val="center"/>
        </w:trPr>
        <w:tc>
          <w:tcPr>
            <w:tcW w:w="2692" w:type="dxa"/>
          </w:tcPr>
          <w:p w14:paraId="302D555C" w14:textId="77777777" w:rsidR="001F00C7" w:rsidRPr="002178AD" w:rsidRDefault="001F00C7" w:rsidP="008F35C0">
            <w:pPr>
              <w:pStyle w:val="TAL"/>
            </w:pPr>
            <w:r>
              <w:t>5Qi</w:t>
            </w:r>
          </w:p>
        </w:tc>
        <w:tc>
          <w:tcPr>
            <w:tcW w:w="1984" w:type="dxa"/>
          </w:tcPr>
          <w:p w14:paraId="56307978" w14:textId="77777777" w:rsidR="001F00C7" w:rsidRPr="002178AD" w:rsidRDefault="001F00C7" w:rsidP="008F35C0">
            <w:pPr>
              <w:pStyle w:val="TAL"/>
            </w:pPr>
            <w:r>
              <w:t>3GPP TS 29.571 [</w:t>
            </w:r>
            <w:r w:rsidRPr="002178AD">
              <w:t>7</w:t>
            </w:r>
            <w:r>
              <w:t>]</w:t>
            </w:r>
          </w:p>
        </w:tc>
        <w:tc>
          <w:tcPr>
            <w:tcW w:w="3688" w:type="dxa"/>
          </w:tcPr>
          <w:p w14:paraId="1CB0E2A3" w14:textId="77777777" w:rsidR="001F00C7" w:rsidRPr="002178AD" w:rsidRDefault="001F00C7" w:rsidP="008F35C0">
            <w:pPr>
              <w:pStyle w:val="TAL"/>
            </w:pPr>
            <w:r w:rsidRPr="00F4792B">
              <w:t>Indicates the 5G QoS Identifier.</w:t>
            </w:r>
          </w:p>
        </w:tc>
        <w:tc>
          <w:tcPr>
            <w:tcW w:w="1272" w:type="dxa"/>
          </w:tcPr>
          <w:p w14:paraId="48F34C39" w14:textId="77777777" w:rsidR="001F00C7" w:rsidRPr="002178AD" w:rsidRDefault="001F00C7" w:rsidP="008F35C0">
            <w:pPr>
              <w:pStyle w:val="TAL"/>
            </w:pPr>
          </w:p>
        </w:tc>
      </w:tr>
      <w:tr w:rsidR="001F00C7" w:rsidRPr="002178AD" w14:paraId="7633178B" w14:textId="77777777" w:rsidTr="00D90E13">
        <w:trPr>
          <w:jc w:val="center"/>
        </w:trPr>
        <w:tc>
          <w:tcPr>
            <w:tcW w:w="2692" w:type="dxa"/>
          </w:tcPr>
          <w:p w14:paraId="3A8E1943" w14:textId="77777777" w:rsidR="001F00C7" w:rsidRDefault="001F00C7" w:rsidP="008F35C0">
            <w:pPr>
              <w:pStyle w:val="TAL"/>
            </w:pPr>
            <w:proofErr w:type="spellStart"/>
            <w:r w:rsidRPr="001D2CEF">
              <w:t>ApplicationId</w:t>
            </w:r>
            <w:proofErr w:type="spellEnd"/>
          </w:p>
        </w:tc>
        <w:tc>
          <w:tcPr>
            <w:tcW w:w="1984" w:type="dxa"/>
          </w:tcPr>
          <w:p w14:paraId="786BF880" w14:textId="77777777" w:rsidR="001F00C7" w:rsidRDefault="001F00C7" w:rsidP="008F35C0">
            <w:pPr>
              <w:pStyle w:val="TAL"/>
            </w:pPr>
            <w:r>
              <w:t>3GPP TS 29.571 [</w:t>
            </w:r>
            <w:r w:rsidRPr="002178AD">
              <w:t>7</w:t>
            </w:r>
            <w:r>
              <w:t>]</w:t>
            </w:r>
          </w:p>
        </w:tc>
        <w:tc>
          <w:tcPr>
            <w:tcW w:w="3688" w:type="dxa"/>
          </w:tcPr>
          <w:p w14:paraId="61294C8C" w14:textId="77777777" w:rsidR="001F00C7" w:rsidRPr="00F4792B" w:rsidRDefault="001F00C7" w:rsidP="008F35C0">
            <w:pPr>
              <w:pStyle w:val="TAL"/>
            </w:pPr>
            <w:r>
              <w:t>Contains</w:t>
            </w:r>
            <w:r>
              <w:rPr>
                <w:noProof/>
              </w:rPr>
              <w:t xml:space="preserve"> the </w:t>
            </w:r>
            <w:r w:rsidRPr="001D2CEF">
              <w:rPr>
                <w:lang w:eastAsia="zh-CN"/>
              </w:rPr>
              <w:t>application identifier.</w:t>
            </w:r>
          </w:p>
        </w:tc>
        <w:tc>
          <w:tcPr>
            <w:tcW w:w="1272" w:type="dxa"/>
          </w:tcPr>
          <w:p w14:paraId="086A6F0E" w14:textId="77777777" w:rsidR="001F00C7" w:rsidRPr="002178AD" w:rsidRDefault="001F00C7" w:rsidP="008F35C0">
            <w:pPr>
              <w:pStyle w:val="TAL"/>
            </w:pPr>
          </w:p>
        </w:tc>
      </w:tr>
      <w:tr w:rsidR="001F00C7" w:rsidRPr="002178AD" w14:paraId="1A4C469C" w14:textId="77777777" w:rsidTr="00D90E13">
        <w:trPr>
          <w:jc w:val="center"/>
        </w:trPr>
        <w:tc>
          <w:tcPr>
            <w:tcW w:w="2692" w:type="dxa"/>
          </w:tcPr>
          <w:p w14:paraId="211B16D3" w14:textId="77777777" w:rsidR="001F00C7" w:rsidRPr="002178AD" w:rsidRDefault="001F00C7" w:rsidP="008F35C0">
            <w:pPr>
              <w:pStyle w:val="TAL"/>
            </w:pPr>
            <w:proofErr w:type="spellStart"/>
            <w:r w:rsidRPr="00F11966">
              <w:t>ArpPriorityLevel</w:t>
            </w:r>
            <w:proofErr w:type="spellEnd"/>
          </w:p>
        </w:tc>
        <w:tc>
          <w:tcPr>
            <w:tcW w:w="1984" w:type="dxa"/>
          </w:tcPr>
          <w:p w14:paraId="274762B6" w14:textId="77777777" w:rsidR="001F00C7" w:rsidRPr="002178AD" w:rsidRDefault="001F00C7" w:rsidP="008F35C0">
            <w:pPr>
              <w:pStyle w:val="TAL"/>
            </w:pPr>
            <w:r>
              <w:t>3GPP TS 29.571 [</w:t>
            </w:r>
            <w:r w:rsidRPr="002178AD">
              <w:t>7</w:t>
            </w:r>
            <w:r>
              <w:t>]</w:t>
            </w:r>
          </w:p>
        </w:tc>
        <w:tc>
          <w:tcPr>
            <w:tcW w:w="3688" w:type="dxa"/>
          </w:tcPr>
          <w:p w14:paraId="78A2B396" w14:textId="77777777" w:rsidR="001F00C7" w:rsidRPr="002178AD" w:rsidRDefault="001F00C7" w:rsidP="008F35C0">
            <w:pPr>
              <w:pStyle w:val="TAL"/>
            </w:pPr>
            <w:r w:rsidRPr="00F4792B">
              <w:t>Indicates the allocation and retention priority</w:t>
            </w:r>
            <w:r>
              <w:t xml:space="preserve"> level</w:t>
            </w:r>
            <w:r w:rsidRPr="00F4792B">
              <w:t>.</w:t>
            </w:r>
          </w:p>
        </w:tc>
        <w:tc>
          <w:tcPr>
            <w:tcW w:w="1272" w:type="dxa"/>
          </w:tcPr>
          <w:p w14:paraId="14D068AC" w14:textId="77777777" w:rsidR="001F00C7" w:rsidRPr="002178AD" w:rsidRDefault="001F00C7" w:rsidP="008F35C0">
            <w:pPr>
              <w:pStyle w:val="TAL"/>
            </w:pPr>
          </w:p>
        </w:tc>
      </w:tr>
      <w:tr w:rsidR="001F00C7" w:rsidRPr="002178AD" w14:paraId="78A462D6" w14:textId="77777777" w:rsidTr="00D90E13">
        <w:trPr>
          <w:jc w:val="center"/>
        </w:trPr>
        <w:tc>
          <w:tcPr>
            <w:tcW w:w="2692" w:type="dxa"/>
          </w:tcPr>
          <w:p w14:paraId="7B3D8404" w14:textId="77777777" w:rsidR="001F00C7" w:rsidRPr="002178AD" w:rsidRDefault="001F00C7" w:rsidP="008F35C0">
            <w:pPr>
              <w:pStyle w:val="TAL"/>
            </w:pPr>
            <w:proofErr w:type="spellStart"/>
            <w:r w:rsidRPr="002178AD">
              <w:t>BdtReferenceId</w:t>
            </w:r>
            <w:proofErr w:type="spellEnd"/>
          </w:p>
        </w:tc>
        <w:tc>
          <w:tcPr>
            <w:tcW w:w="1984" w:type="dxa"/>
          </w:tcPr>
          <w:p w14:paraId="01FE9A3F" w14:textId="77777777" w:rsidR="001F00C7" w:rsidRPr="002178AD" w:rsidRDefault="001F00C7" w:rsidP="008F35C0">
            <w:pPr>
              <w:pStyle w:val="TAL"/>
            </w:pPr>
            <w:r w:rsidRPr="002178AD">
              <w:t>3GPP TS 29.122 [9]</w:t>
            </w:r>
          </w:p>
        </w:tc>
        <w:tc>
          <w:tcPr>
            <w:tcW w:w="3688" w:type="dxa"/>
          </w:tcPr>
          <w:p w14:paraId="1F70220E" w14:textId="77777777" w:rsidR="001F00C7" w:rsidRPr="002178AD" w:rsidRDefault="001F00C7" w:rsidP="008F35C0">
            <w:pPr>
              <w:pStyle w:val="TAL"/>
            </w:pPr>
            <w:r w:rsidRPr="002178AD">
              <w:t>Indicates the background data transfer reference ID for the transfer policy.</w:t>
            </w:r>
          </w:p>
        </w:tc>
        <w:tc>
          <w:tcPr>
            <w:tcW w:w="1272" w:type="dxa"/>
          </w:tcPr>
          <w:p w14:paraId="2BD72B49" w14:textId="77777777" w:rsidR="001F00C7" w:rsidRPr="002178AD" w:rsidRDefault="001F00C7" w:rsidP="008F35C0">
            <w:pPr>
              <w:pStyle w:val="TAL"/>
            </w:pPr>
          </w:p>
        </w:tc>
      </w:tr>
      <w:tr w:rsidR="001F00C7" w:rsidRPr="002178AD" w14:paraId="7ED54F06" w14:textId="77777777" w:rsidTr="00D90E13">
        <w:trPr>
          <w:jc w:val="center"/>
        </w:trPr>
        <w:tc>
          <w:tcPr>
            <w:tcW w:w="2692" w:type="dxa"/>
          </w:tcPr>
          <w:p w14:paraId="5570AB58" w14:textId="77777777" w:rsidR="001F00C7" w:rsidRPr="002178AD" w:rsidRDefault="001F00C7" w:rsidP="008F35C0">
            <w:pPr>
              <w:pStyle w:val="TAL"/>
            </w:pPr>
            <w:proofErr w:type="spellStart"/>
            <w:r w:rsidRPr="002178AD">
              <w:t>BitRate</w:t>
            </w:r>
            <w:proofErr w:type="spellEnd"/>
          </w:p>
        </w:tc>
        <w:tc>
          <w:tcPr>
            <w:tcW w:w="1984" w:type="dxa"/>
          </w:tcPr>
          <w:p w14:paraId="5E6A35B2" w14:textId="77777777" w:rsidR="001F00C7" w:rsidRPr="002178AD" w:rsidRDefault="001F00C7" w:rsidP="008F35C0">
            <w:pPr>
              <w:pStyle w:val="TAL"/>
            </w:pPr>
            <w:r w:rsidRPr="002178AD">
              <w:t>3GPP TS 29.571 [7]</w:t>
            </w:r>
          </w:p>
        </w:tc>
        <w:tc>
          <w:tcPr>
            <w:tcW w:w="3688" w:type="dxa"/>
          </w:tcPr>
          <w:p w14:paraId="2B9AC8A1" w14:textId="77777777" w:rsidR="001F00C7" w:rsidRPr="002178AD" w:rsidRDefault="001F00C7" w:rsidP="008F35C0">
            <w:pPr>
              <w:pStyle w:val="TAL"/>
            </w:pPr>
            <w:r w:rsidRPr="002178AD">
              <w:t>String representing a bit rate that shall be formatted as follows:</w:t>
            </w:r>
          </w:p>
          <w:p w14:paraId="6C0F8F98" w14:textId="77777777" w:rsidR="001F00C7" w:rsidRPr="002178AD" w:rsidRDefault="001F00C7" w:rsidP="008F35C0">
            <w:pPr>
              <w:pStyle w:val="TAL"/>
            </w:pPr>
            <w:r w:rsidRPr="002178AD">
              <w:t>pattern: "^\d+(\.\d+)? (</w:t>
            </w:r>
            <w:proofErr w:type="spellStart"/>
            <w:r w:rsidRPr="002178AD">
              <w:t>bps|Kbps|Mbps|Gbps|</w:t>
            </w:r>
            <w:proofErr w:type="gramStart"/>
            <w:r w:rsidRPr="002178AD">
              <w:t>Tbps</w:t>
            </w:r>
            <w:proofErr w:type="spellEnd"/>
            <w:r w:rsidRPr="002178AD">
              <w:t>)$</w:t>
            </w:r>
            <w:proofErr w:type="gramEnd"/>
            <w:r w:rsidRPr="002178AD">
              <w:t>"</w:t>
            </w:r>
          </w:p>
          <w:p w14:paraId="2C04A285" w14:textId="77777777" w:rsidR="001F00C7" w:rsidRPr="002178AD" w:rsidRDefault="001F00C7" w:rsidP="008F35C0">
            <w:pPr>
              <w:pStyle w:val="TAL"/>
            </w:pPr>
            <w:r w:rsidRPr="002178AD">
              <w:t xml:space="preserve">Examples: </w:t>
            </w:r>
          </w:p>
          <w:p w14:paraId="48DB9C29" w14:textId="77777777" w:rsidR="001F00C7" w:rsidRPr="002178AD" w:rsidRDefault="001F00C7" w:rsidP="008F35C0">
            <w:pPr>
              <w:pStyle w:val="TAL"/>
            </w:pPr>
            <w:r w:rsidRPr="002178AD">
              <w:t>"125 Mbps", "0.125 Gbps", "125000 Kbps".</w:t>
            </w:r>
          </w:p>
        </w:tc>
        <w:tc>
          <w:tcPr>
            <w:tcW w:w="1272" w:type="dxa"/>
          </w:tcPr>
          <w:p w14:paraId="2C02B48D" w14:textId="77777777" w:rsidR="001F00C7" w:rsidRPr="002178AD" w:rsidRDefault="001F00C7" w:rsidP="008F35C0">
            <w:pPr>
              <w:pStyle w:val="TAL"/>
            </w:pPr>
          </w:p>
        </w:tc>
      </w:tr>
      <w:tr w:rsidR="001F00C7" w:rsidRPr="002178AD" w14:paraId="2218D44E" w14:textId="77777777" w:rsidTr="00D90E13">
        <w:trPr>
          <w:jc w:val="center"/>
        </w:trPr>
        <w:tc>
          <w:tcPr>
            <w:tcW w:w="2692" w:type="dxa"/>
          </w:tcPr>
          <w:p w14:paraId="58459629" w14:textId="77777777" w:rsidR="001F00C7" w:rsidRPr="002178AD" w:rsidRDefault="001F00C7" w:rsidP="008F35C0">
            <w:pPr>
              <w:pStyle w:val="TAL"/>
            </w:pPr>
            <w:r w:rsidRPr="002178AD">
              <w:t>Bytes</w:t>
            </w:r>
          </w:p>
        </w:tc>
        <w:tc>
          <w:tcPr>
            <w:tcW w:w="1984" w:type="dxa"/>
          </w:tcPr>
          <w:p w14:paraId="009E7BD7" w14:textId="77777777" w:rsidR="001F00C7" w:rsidRPr="002178AD" w:rsidRDefault="001F00C7" w:rsidP="008F35C0">
            <w:pPr>
              <w:pStyle w:val="TAL"/>
            </w:pPr>
            <w:r w:rsidRPr="002178AD">
              <w:t>3GPP TS 29.571 [7]</w:t>
            </w:r>
          </w:p>
        </w:tc>
        <w:tc>
          <w:tcPr>
            <w:tcW w:w="3688" w:type="dxa"/>
          </w:tcPr>
          <w:p w14:paraId="5B018B85" w14:textId="77777777" w:rsidR="001F00C7" w:rsidRPr="002178AD" w:rsidRDefault="001F00C7" w:rsidP="008F35C0">
            <w:pPr>
              <w:pStyle w:val="TAL"/>
            </w:pPr>
            <w:r w:rsidRPr="002178AD">
              <w:t xml:space="preserve">String with format "byte" as defined in </w:t>
            </w:r>
            <w:proofErr w:type="spellStart"/>
            <w:r w:rsidRPr="002178AD">
              <w:t>OpenAPI</w:t>
            </w:r>
            <w:proofErr w:type="spellEnd"/>
            <w:r w:rsidRPr="002178AD">
              <w:t> Specification [3], i.e., base64-encoded characters.</w:t>
            </w:r>
          </w:p>
        </w:tc>
        <w:tc>
          <w:tcPr>
            <w:tcW w:w="1272" w:type="dxa"/>
          </w:tcPr>
          <w:p w14:paraId="655251CB" w14:textId="77777777" w:rsidR="001F00C7" w:rsidRPr="002178AD" w:rsidRDefault="001F00C7" w:rsidP="008F35C0">
            <w:pPr>
              <w:pStyle w:val="TAL"/>
            </w:pPr>
          </w:p>
        </w:tc>
      </w:tr>
      <w:tr w:rsidR="001F00C7" w:rsidRPr="002178AD" w14:paraId="4D150DC5" w14:textId="77777777" w:rsidTr="00D90E13">
        <w:trPr>
          <w:jc w:val="center"/>
        </w:trPr>
        <w:tc>
          <w:tcPr>
            <w:tcW w:w="2692" w:type="dxa"/>
          </w:tcPr>
          <w:p w14:paraId="2D957BF8" w14:textId="77777777" w:rsidR="001F00C7" w:rsidRPr="002178AD" w:rsidRDefault="001F00C7" w:rsidP="008F35C0">
            <w:pPr>
              <w:pStyle w:val="TAL"/>
            </w:pPr>
            <w:proofErr w:type="spellStart"/>
            <w:r w:rsidRPr="002178AD">
              <w:t>ChargingInformation</w:t>
            </w:r>
            <w:proofErr w:type="spellEnd"/>
          </w:p>
        </w:tc>
        <w:tc>
          <w:tcPr>
            <w:tcW w:w="1984" w:type="dxa"/>
          </w:tcPr>
          <w:p w14:paraId="5AC1A572" w14:textId="77777777" w:rsidR="001F00C7" w:rsidRPr="002178AD" w:rsidRDefault="001F00C7" w:rsidP="008F35C0">
            <w:pPr>
              <w:pStyle w:val="TAL"/>
            </w:pPr>
            <w:r w:rsidRPr="002178AD">
              <w:t>3GPP TS 29.512 [12]</w:t>
            </w:r>
          </w:p>
        </w:tc>
        <w:tc>
          <w:tcPr>
            <w:tcW w:w="3688" w:type="dxa"/>
          </w:tcPr>
          <w:p w14:paraId="51F4E3C6" w14:textId="77777777" w:rsidR="001F00C7" w:rsidRPr="002178AD" w:rsidRDefault="001F00C7" w:rsidP="008F35C0">
            <w:pPr>
              <w:pStyle w:val="TAL"/>
            </w:pPr>
            <w:r w:rsidRPr="002178AD">
              <w:t>The address(es), and if available, the instance ID and the set ID of the Charging Function.</w:t>
            </w:r>
          </w:p>
        </w:tc>
        <w:tc>
          <w:tcPr>
            <w:tcW w:w="1272" w:type="dxa"/>
          </w:tcPr>
          <w:p w14:paraId="3AD30935" w14:textId="77777777" w:rsidR="001F00C7" w:rsidRPr="002178AD" w:rsidRDefault="001F00C7" w:rsidP="008F35C0">
            <w:pPr>
              <w:pStyle w:val="TAL"/>
            </w:pPr>
          </w:p>
        </w:tc>
      </w:tr>
      <w:tr w:rsidR="001F00C7" w:rsidRPr="002178AD" w14:paraId="759B611F" w14:textId="77777777" w:rsidTr="00D90E13">
        <w:trPr>
          <w:jc w:val="center"/>
        </w:trPr>
        <w:tc>
          <w:tcPr>
            <w:tcW w:w="2692" w:type="dxa"/>
          </w:tcPr>
          <w:p w14:paraId="3BBE1E66" w14:textId="77777777" w:rsidR="001F00C7" w:rsidRPr="002178AD" w:rsidRDefault="001F00C7" w:rsidP="008F35C0">
            <w:pPr>
              <w:pStyle w:val="TAL"/>
            </w:pPr>
            <w:proofErr w:type="spellStart"/>
            <w:r w:rsidRPr="002178AD">
              <w:t>DateTime</w:t>
            </w:r>
            <w:proofErr w:type="spellEnd"/>
          </w:p>
        </w:tc>
        <w:tc>
          <w:tcPr>
            <w:tcW w:w="1984" w:type="dxa"/>
          </w:tcPr>
          <w:p w14:paraId="07A1151C" w14:textId="77777777" w:rsidR="001F00C7" w:rsidRPr="002178AD" w:rsidRDefault="001F00C7" w:rsidP="008F35C0">
            <w:pPr>
              <w:pStyle w:val="TAL"/>
            </w:pPr>
            <w:r w:rsidRPr="002178AD">
              <w:t>3GPP TS 29.571 [7]</w:t>
            </w:r>
          </w:p>
        </w:tc>
        <w:tc>
          <w:tcPr>
            <w:tcW w:w="3688" w:type="dxa"/>
          </w:tcPr>
          <w:p w14:paraId="49B395C8" w14:textId="77777777" w:rsidR="001F00C7" w:rsidRPr="002178AD" w:rsidRDefault="001F00C7" w:rsidP="008F35C0">
            <w:pPr>
              <w:pStyle w:val="TAL"/>
            </w:pPr>
            <w:r w:rsidRPr="002178AD">
              <w:t xml:space="preserve">String with format "date-time" as defined in </w:t>
            </w:r>
            <w:proofErr w:type="spellStart"/>
            <w:r w:rsidRPr="002178AD">
              <w:t>OpenAPI</w:t>
            </w:r>
            <w:proofErr w:type="spellEnd"/>
            <w:r w:rsidRPr="002178AD">
              <w:t> Specification [3].</w:t>
            </w:r>
          </w:p>
        </w:tc>
        <w:tc>
          <w:tcPr>
            <w:tcW w:w="1272" w:type="dxa"/>
          </w:tcPr>
          <w:p w14:paraId="098605DB" w14:textId="77777777" w:rsidR="001F00C7" w:rsidRPr="002178AD" w:rsidRDefault="001F00C7" w:rsidP="008F35C0">
            <w:pPr>
              <w:pStyle w:val="TAL"/>
            </w:pPr>
          </w:p>
        </w:tc>
      </w:tr>
      <w:tr w:rsidR="001F00C7" w:rsidRPr="002178AD" w14:paraId="763445A2" w14:textId="77777777" w:rsidTr="00D90E13">
        <w:trPr>
          <w:jc w:val="center"/>
        </w:trPr>
        <w:tc>
          <w:tcPr>
            <w:tcW w:w="2692" w:type="dxa"/>
          </w:tcPr>
          <w:p w14:paraId="64E9D5CD" w14:textId="77777777" w:rsidR="001F00C7" w:rsidRPr="002178AD" w:rsidRDefault="001F00C7" w:rsidP="008F35C0">
            <w:pPr>
              <w:pStyle w:val="TAL"/>
            </w:pPr>
            <w:proofErr w:type="spellStart"/>
            <w:r w:rsidRPr="002178AD">
              <w:t>Dnn</w:t>
            </w:r>
            <w:proofErr w:type="spellEnd"/>
          </w:p>
        </w:tc>
        <w:tc>
          <w:tcPr>
            <w:tcW w:w="1984" w:type="dxa"/>
          </w:tcPr>
          <w:p w14:paraId="79BBF6E8" w14:textId="77777777" w:rsidR="001F00C7" w:rsidRPr="002178AD" w:rsidRDefault="001F00C7" w:rsidP="008F35C0">
            <w:pPr>
              <w:pStyle w:val="TAL"/>
            </w:pPr>
            <w:r w:rsidRPr="002178AD">
              <w:t>3GPP TS 29.571 [7]</w:t>
            </w:r>
          </w:p>
        </w:tc>
        <w:tc>
          <w:tcPr>
            <w:tcW w:w="3688" w:type="dxa"/>
          </w:tcPr>
          <w:p w14:paraId="3AFC0F87" w14:textId="77777777" w:rsidR="001F00C7" w:rsidRPr="002178AD" w:rsidRDefault="001F00C7" w:rsidP="008F35C0">
            <w:pPr>
              <w:pStyle w:val="TAL"/>
            </w:pPr>
            <w:r w:rsidRPr="002178AD">
              <w:t>Data Network Name.</w:t>
            </w:r>
            <w:r>
              <w:t xml:space="preserve"> (NOTE)</w:t>
            </w:r>
          </w:p>
        </w:tc>
        <w:tc>
          <w:tcPr>
            <w:tcW w:w="1272" w:type="dxa"/>
          </w:tcPr>
          <w:p w14:paraId="72EC8196" w14:textId="77777777" w:rsidR="001F00C7" w:rsidRPr="002178AD" w:rsidRDefault="001F00C7" w:rsidP="008F35C0">
            <w:pPr>
              <w:pStyle w:val="TAL"/>
            </w:pPr>
          </w:p>
        </w:tc>
      </w:tr>
      <w:tr w:rsidR="001F00C7" w:rsidRPr="002178AD" w14:paraId="717CDF5B" w14:textId="77777777" w:rsidTr="00D90E13">
        <w:trPr>
          <w:jc w:val="center"/>
        </w:trPr>
        <w:tc>
          <w:tcPr>
            <w:tcW w:w="2692" w:type="dxa"/>
          </w:tcPr>
          <w:p w14:paraId="4E6058A7" w14:textId="77777777" w:rsidR="001F00C7" w:rsidRPr="002178AD" w:rsidRDefault="001F00C7" w:rsidP="008F35C0">
            <w:pPr>
              <w:pStyle w:val="TAL"/>
            </w:pPr>
            <w:proofErr w:type="spellStart"/>
            <w:r>
              <w:t>ExceptionId</w:t>
            </w:r>
            <w:proofErr w:type="spellEnd"/>
          </w:p>
        </w:tc>
        <w:tc>
          <w:tcPr>
            <w:tcW w:w="1984" w:type="dxa"/>
          </w:tcPr>
          <w:p w14:paraId="6135E1CC" w14:textId="77777777" w:rsidR="001F00C7" w:rsidRPr="002178AD" w:rsidRDefault="001F00C7" w:rsidP="008F35C0">
            <w:pPr>
              <w:pStyle w:val="TAL"/>
            </w:pPr>
            <w:r>
              <w:t>3GPP TS 29.520 [29</w:t>
            </w:r>
            <w:r w:rsidRPr="002178AD">
              <w:t>]</w:t>
            </w:r>
          </w:p>
        </w:tc>
        <w:tc>
          <w:tcPr>
            <w:tcW w:w="3688" w:type="dxa"/>
          </w:tcPr>
          <w:p w14:paraId="6B2434DC" w14:textId="77777777" w:rsidR="001F00C7" w:rsidRPr="002178AD" w:rsidRDefault="001F00C7" w:rsidP="008F35C0">
            <w:pPr>
              <w:pStyle w:val="TAL"/>
            </w:pPr>
            <w:r>
              <w:rPr>
                <w:lang w:eastAsia="zh-CN"/>
              </w:rPr>
              <w:t>Describes the Exception Id.</w:t>
            </w:r>
          </w:p>
        </w:tc>
        <w:tc>
          <w:tcPr>
            <w:tcW w:w="1272" w:type="dxa"/>
          </w:tcPr>
          <w:p w14:paraId="670CCF62" w14:textId="77777777" w:rsidR="001F00C7" w:rsidRPr="002178AD" w:rsidRDefault="001F00C7" w:rsidP="008F35C0">
            <w:pPr>
              <w:pStyle w:val="TAL"/>
            </w:pPr>
            <w:proofErr w:type="spellStart"/>
            <w:r>
              <w:t>AbnormalBehaviour</w:t>
            </w:r>
            <w:proofErr w:type="spellEnd"/>
          </w:p>
        </w:tc>
      </w:tr>
      <w:tr w:rsidR="001F00C7" w:rsidRPr="002178AD" w14:paraId="182D3006" w14:textId="77777777" w:rsidTr="00D90E13">
        <w:trPr>
          <w:jc w:val="center"/>
        </w:trPr>
        <w:tc>
          <w:tcPr>
            <w:tcW w:w="2692" w:type="dxa"/>
          </w:tcPr>
          <w:p w14:paraId="5E919075" w14:textId="77777777" w:rsidR="001F00C7" w:rsidRPr="002178AD" w:rsidRDefault="001F00C7" w:rsidP="008F35C0">
            <w:pPr>
              <w:pStyle w:val="TAL"/>
            </w:pPr>
            <w:proofErr w:type="spellStart"/>
            <w:r>
              <w:t>MbsSessionId</w:t>
            </w:r>
            <w:proofErr w:type="spellEnd"/>
          </w:p>
        </w:tc>
        <w:tc>
          <w:tcPr>
            <w:tcW w:w="1984" w:type="dxa"/>
          </w:tcPr>
          <w:p w14:paraId="115FAFA6" w14:textId="77777777" w:rsidR="001F00C7" w:rsidRPr="002178AD" w:rsidRDefault="001F00C7" w:rsidP="008F35C0">
            <w:pPr>
              <w:pStyle w:val="TAL"/>
            </w:pPr>
            <w:r w:rsidRPr="002178AD">
              <w:t>3GPP TS 29.571 [7]</w:t>
            </w:r>
          </w:p>
        </w:tc>
        <w:tc>
          <w:tcPr>
            <w:tcW w:w="3688" w:type="dxa"/>
          </w:tcPr>
          <w:p w14:paraId="1EE2304C" w14:textId="77777777" w:rsidR="001F00C7" w:rsidRPr="002178AD" w:rsidRDefault="001F00C7" w:rsidP="008F35C0">
            <w:pPr>
              <w:pStyle w:val="TAL"/>
            </w:pPr>
            <w:r>
              <w:t>Contains the MBS Session Identifier.</w:t>
            </w:r>
          </w:p>
        </w:tc>
        <w:tc>
          <w:tcPr>
            <w:tcW w:w="1272" w:type="dxa"/>
          </w:tcPr>
          <w:p w14:paraId="6663A7E7" w14:textId="77777777" w:rsidR="001F00C7" w:rsidRPr="002178AD" w:rsidRDefault="001F00C7" w:rsidP="008F35C0">
            <w:pPr>
              <w:pStyle w:val="TAL"/>
            </w:pPr>
          </w:p>
        </w:tc>
      </w:tr>
      <w:tr w:rsidR="001F00C7" w:rsidRPr="002178AD" w14:paraId="553BDD0C" w14:textId="77777777" w:rsidTr="00D90E13">
        <w:trPr>
          <w:jc w:val="center"/>
        </w:trPr>
        <w:tc>
          <w:tcPr>
            <w:tcW w:w="2692" w:type="dxa"/>
          </w:tcPr>
          <w:p w14:paraId="18980743" w14:textId="77777777" w:rsidR="001F00C7" w:rsidRDefault="001F00C7" w:rsidP="008F35C0">
            <w:pPr>
              <w:pStyle w:val="TAL"/>
            </w:pPr>
            <w:r>
              <w:t>Metadata</w:t>
            </w:r>
          </w:p>
        </w:tc>
        <w:tc>
          <w:tcPr>
            <w:tcW w:w="1984" w:type="dxa"/>
          </w:tcPr>
          <w:p w14:paraId="1B5B47D8" w14:textId="77777777" w:rsidR="001F00C7" w:rsidRPr="002178AD" w:rsidRDefault="001F00C7" w:rsidP="008F35C0">
            <w:pPr>
              <w:pStyle w:val="TAL"/>
            </w:pPr>
            <w:r>
              <w:t>3GPP TS 29.571 [7]</w:t>
            </w:r>
          </w:p>
        </w:tc>
        <w:tc>
          <w:tcPr>
            <w:tcW w:w="3688" w:type="dxa"/>
          </w:tcPr>
          <w:p w14:paraId="17DFED48" w14:textId="77777777" w:rsidR="001F00C7" w:rsidRDefault="001F00C7" w:rsidP="008F35C0">
            <w:pPr>
              <w:pStyle w:val="TAL"/>
            </w:pPr>
            <w:r>
              <w:rPr>
                <w:noProof/>
              </w:rPr>
              <w:t xml:space="preserve">Contains </w:t>
            </w:r>
            <w:r>
              <w:t>o</w:t>
            </w:r>
            <w:r w:rsidRPr="000A7EDF">
              <w:t>paque information</w:t>
            </w:r>
            <w:r>
              <w:t xml:space="preserve"> for the service functions in the N6-LAN that is provided by AF and transparently sent to UPF.</w:t>
            </w:r>
          </w:p>
        </w:tc>
        <w:tc>
          <w:tcPr>
            <w:tcW w:w="1272" w:type="dxa"/>
          </w:tcPr>
          <w:p w14:paraId="049EA566" w14:textId="77777777" w:rsidR="001F00C7" w:rsidRPr="002178AD" w:rsidRDefault="001F00C7" w:rsidP="008F35C0">
            <w:pPr>
              <w:pStyle w:val="TAL"/>
            </w:pPr>
            <w:r>
              <w:t>SFC</w:t>
            </w:r>
          </w:p>
        </w:tc>
      </w:tr>
      <w:tr w:rsidR="001F00C7" w:rsidRPr="002178AD" w14:paraId="791BA662" w14:textId="77777777" w:rsidTr="00D90E13">
        <w:trPr>
          <w:jc w:val="center"/>
        </w:trPr>
        <w:tc>
          <w:tcPr>
            <w:tcW w:w="2692" w:type="dxa"/>
          </w:tcPr>
          <w:p w14:paraId="749BE887" w14:textId="77777777" w:rsidR="001F00C7" w:rsidRPr="002178AD" w:rsidRDefault="001F00C7" w:rsidP="008F35C0">
            <w:pPr>
              <w:pStyle w:val="TAL"/>
            </w:pPr>
            <w:r w:rsidRPr="002178AD">
              <w:t>NetworkAreaInfo</w:t>
            </w:r>
          </w:p>
        </w:tc>
        <w:tc>
          <w:tcPr>
            <w:tcW w:w="1984" w:type="dxa"/>
          </w:tcPr>
          <w:p w14:paraId="1C3474B6" w14:textId="77777777" w:rsidR="001F00C7" w:rsidRPr="002178AD" w:rsidRDefault="001F00C7" w:rsidP="008F35C0">
            <w:pPr>
              <w:pStyle w:val="TAL"/>
            </w:pPr>
            <w:r w:rsidRPr="002178AD">
              <w:t>3GPP TS 29.554 [13]</w:t>
            </w:r>
          </w:p>
        </w:tc>
        <w:tc>
          <w:tcPr>
            <w:tcW w:w="3688" w:type="dxa"/>
          </w:tcPr>
          <w:p w14:paraId="236E32BA" w14:textId="77777777" w:rsidR="001F00C7" w:rsidRPr="002178AD" w:rsidRDefault="001F00C7" w:rsidP="008F35C0">
            <w:pPr>
              <w:pStyle w:val="TAL"/>
            </w:pPr>
            <w:r w:rsidRPr="002178AD">
              <w:t>Represents a network area information.</w:t>
            </w:r>
          </w:p>
        </w:tc>
        <w:tc>
          <w:tcPr>
            <w:tcW w:w="1272" w:type="dxa"/>
          </w:tcPr>
          <w:p w14:paraId="559CBD6B" w14:textId="77777777" w:rsidR="001F00C7" w:rsidRPr="002178AD" w:rsidRDefault="001F00C7" w:rsidP="008F35C0">
            <w:pPr>
              <w:pStyle w:val="TAL"/>
            </w:pPr>
          </w:p>
        </w:tc>
      </w:tr>
      <w:tr w:rsidR="001F00C7" w:rsidRPr="002178AD" w14:paraId="16F79FAC" w14:textId="77777777" w:rsidTr="00D90E13">
        <w:trPr>
          <w:jc w:val="center"/>
        </w:trPr>
        <w:tc>
          <w:tcPr>
            <w:tcW w:w="2692" w:type="dxa"/>
          </w:tcPr>
          <w:p w14:paraId="34CAE8C0" w14:textId="77777777" w:rsidR="001F00C7" w:rsidRPr="002178AD" w:rsidRDefault="001F00C7" w:rsidP="008F35C0">
            <w:pPr>
              <w:pStyle w:val="TAL"/>
            </w:pPr>
            <w:proofErr w:type="spellStart"/>
            <w:r w:rsidRPr="002178AD">
              <w:t>OperatorSpecificDataContainer</w:t>
            </w:r>
            <w:proofErr w:type="spellEnd"/>
          </w:p>
        </w:tc>
        <w:tc>
          <w:tcPr>
            <w:tcW w:w="1984" w:type="dxa"/>
          </w:tcPr>
          <w:p w14:paraId="674FDDFF" w14:textId="77777777" w:rsidR="001F00C7" w:rsidRPr="002178AD" w:rsidRDefault="001F00C7" w:rsidP="008F35C0">
            <w:pPr>
              <w:pStyle w:val="TAL"/>
            </w:pPr>
            <w:r w:rsidRPr="002178AD">
              <w:t>3GPP TS 29.505 [15]</w:t>
            </w:r>
          </w:p>
        </w:tc>
        <w:tc>
          <w:tcPr>
            <w:tcW w:w="3688" w:type="dxa"/>
          </w:tcPr>
          <w:p w14:paraId="7E046E14" w14:textId="77777777" w:rsidR="001F00C7" w:rsidRPr="002178AD" w:rsidRDefault="001F00C7" w:rsidP="008F35C0">
            <w:pPr>
              <w:pStyle w:val="TAL"/>
            </w:pPr>
            <w:r w:rsidRPr="002178AD">
              <w:t>Container for operator specific data</w:t>
            </w:r>
          </w:p>
        </w:tc>
        <w:tc>
          <w:tcPr>
            <w:tcW w:w="1272" w:type="dxa"/>
          </w:tcPr>
          <w:p w14:paraId="0AFFEB6E" w14:textId="77777777" w:rsidR="001F00C7" w:rsidRPr="002178AD" w:rsidRDefault="001F00C7" w:rsidP="008F35C0">
            <w:pPr>
              <w:pStyle w:val="TAL"/>
            </w:pPr>
          </w:p>
        </w:tc>
      </w:tr>
      <w:tr w:rsidR="001F00C7" w:rsidRPr="002178AD" w14:paraId="39252F2D" w14:textId="77777777" w:rsidTr="00D90E13">
        <w:trPr>
          <w:jc w:val="center"/>
        </w:trPr>
        <w:tc>
          <w:tcPr>
            <w:tcW w:w="2692" w:type="dxa"/>
          </w:tcPr>
          <w:p w14:paraId="34B5529E" w14:textId="77777777" w:rsidR="001F00C7" w:rsidRPr="002178AD" w:rsidRDefault="001F00C7" w:rsidP="008F35C0">
            <w:pPr>
              <w:pStyle w:val="TAL"/>
            </w:pPr>
            <w:proofErr w:type="spellStart"/>
            <w:r w:rsidRPr="002178AD">
              <w:rPr>
                <w:rFonts w:hint="eastAsia"/>
                <w:lang w:eastAsia="zh-CN"/>
              </w:rPr>
              <w:t>PatchResult</w:t>
            </w:r>
            <w:proofErr w:type="spellEnd"/>
          </w:p>
        </w:tc>
        <w:tc>
          <w:tcPr>
            <w:tcW w:w="1984" w:type="dxa"/>
          </w:tcPr>
          <w:p w14:paraId="2B2F35AA" w14:textId="77777777" w:rsidR="001F00C7" w:rsidRPr="002178AD" w:rsidRDefault="001F00C7" w:rsidP="008F35C0">
            <w:pPr>
              <w:pStyle w:val="TAL"/>
            </w:pPr>
            <w:r w:rsidRPr="002178AD">
              <w:t>3GPP TS 29.571 [7]</w:t>
            </w:r>
          </w:p>
        </w:tc>
        <w:tc>
          <w:tcPr>
            <w:tcW w:w="3688" w:type="dxa"/>
          </w:tcPr>
          <w:p w14:paraId="4D2A926C" w14:textId="77777777" w:rsidR="001F00C7" w:rsidRPr="002178AD" w:rsidRDefault="001F00C7" w:rsidP="008F35C0">
            <w:pPr>
              <w:pStyle w:val="TAL"/>
            </w:pPr>
          </w:p>
        </w:tc>
        <w:tc>
          <w:tcPr>
            <w:tcW w:w="1272" w:type="dxa"/>
          </w:tcPr>
          <w:p w14:paraId="75402700" w14:textId="77777777" w:rsidR="001F00C7" w:rsidRPr="002178AD" w:rsidRDefault="001F00C7" w:rsidP="008F35C0">
            <w:pPr>
              <w:pStyle w:val="TAL"/>
            </w:pPr>
          </w:p>
        </w:tc>
      </w:tr>
      <w:tr w:rsidR="001F00C7" w:rsidRPr="002178AD" w14:paraId="1F02FE30" w14:textId="77777777" w:rsidTr="00D90E13">
        <w:trPr>
          <w:jc w:val="center"/>
        </w:trPr>
        <w:tc>
          <w:tcPr>
            <w:tcW w:w="2692" w:type="dxa"/>
          </w:tcPr>
          <w:p w14:paraId="628F94B5" w14:textId="77777777" w:rsidR="001F00C7" w:rsidRPr="002178AD" w:rsidRDefault="001F00C7" w:rsidP="008F35C0">
            <w:pPr>
              <w:pStyle w:val="TAL"/>
            </w:pPr>
            <w:proofErr w:type="spellStart"/>
            <w:r w:rsidRPr="002178AD">
              <w:t>PatchItem</w:t>
            </w:r>
            <w:proofErr w:type="spellEnd"/>
          </w:p>
        </w:tc>
        <w:tc>
          <w:tcPr>
            <w:tcW w:w="1984" w:type="dxa"/>
          </w:tcPr>
          <w:p w14:paraId="3948C8E8" w14:textId="77777777" w:rsidR="001F00C7" w:rsidRPr="002178AD" w:rsidRDefault="001F00C7" w:rsidP="008F35C0">
            <w:pPr>
              <w:pStyle w:val="TAL"/>
            </w:pPr>
            <w:r w:rsidRPr="002178AD">
              <w:t>3GPP TS 29.571 [7]</w:t>
            </w:r>
          </w:p>
        </w:tc>
        <w:tc>
          <w:tcPr>
            <w:tcW w:w="3688" w:type="dxa"/>
          </w:tcPr>
          <w:p w14:paraId="38504E5D" w14:textId="77777777" w:rsidR="001F00C7" w:rsidRPr="002178AD" w:rsidRDefault="001F00C7" w:rsidP="008F35C0">
            <w:pPr>
              <w:pStyle w:val="TAL"/>
            </w:pPr>
            <w:r w:rsidRPr="002178AD">
              <w:t>Data structure used for JSON patch.</w:t>
            </w:r>
          </w:p>
        </w:tc>
        <w:tc>
          <w:tcPr>
            <w:tcW w:w="1272" w:type="dxa"/>
          </w:tcPr>
          <w:p w14:paraId="7BDB16B4" w14:textId="77777777" w:rsidR="001F00C7" w:rsidRPr="002178AD" w:rsidRDefault="001F00C7" w:rsidP="008F35C0">
            <w:pPr>
              <w:pStyle w:val="TAL"/>
            </w:pPr>
          </w:p>
        </w:tc>
      </w:tr>
      <w:tr w:rsidR="001F00C7" w:rsidRPr="002178AD" w14:paraId="0C0983BC" w14:textId="77777777" w:rsidTr="00D90E13">
        <w:trPr>
          <w:jc w:val="center"/>
        </w:trPr>
        <w:tc>
          <w:tcPr>
            <w:tcW w:w="2692" w:type="dxa"/>
          </w:tcPr>
          <w:p w14:paraId="50DE4896" w14:textId="77777777" w:rsidR="001F00C7" w:rsidRPr="002178AD" w:rsidRDefault="001F00C7" w:rsidP="008F35C0">
            <w:pPr>
              <w:pStyle w:val="TAL"/>
            </w:pPr>
            <w:proofErr w:type="spellStart"/>
            <w:r>
              <w:t>PdtqPolicy</w:t>
            </w:r>
            <w:proofErr w:type="spellEnd"/>
          </w:p>
        </w:tc>
        <w:tc>
          <w:tcPr>
            <w:tcW w:w="1984" w:type="dxa"/>
          </w:tcPr>
          <w:p w14:paraId="7A937177" w14:textId="77777777" w:rsidR="001F00C7" w:rsidRPr="002178AD" w:rsidRDefault="001F00C7" w:rsidP="008F35C0">
            <w:pPr>
              <w:pStyle w:val="TAL"/>
            </w:pPr>
            <w:r w:rsidRPr="002178AD">
              <w:t>3GPP TS 29.</w:t>
            </w:r>
            <w:r>
              <w:t>543</w:t>
            </w:r>
            <w:r w:rsidRPr="002178AD">
              <w:t> [</w:t>
            </w:r>
            <w:r>
              <w:t>25</w:t>
            </w:r>
            <w:r w:rsidRPr="002178AD">
              <w:t>]</w:t>
            </w:r>
          </w:p>
        </w:tc>
        <w:tc>
          <w:tcPr>
            <w:tcW w:w="3688" w:type="dxa"/>
          </w:tcPr>
          <w:p w14:paraId="0574CD4F" w14:textId="77777777" w:rsidR="001F00C7" w:rsidRPr="002178AD" w:rsidRDefault="001F00C7" w:rsidP="008F35C0">
            <w:pPr>
              <w:pStyle w:val="TAL"/>
            </w:pPr>
            <w:r>
              <w:t>Represents a PDTQ policy.</w:t>
            </w:r>
          </w:p>
        </w:tc>
        <w:tc>
          <w:tcPr>
            <w:tcW w:w="1272" w:type="dxa"/>
          </w:tcPr>
          <w:p w14:paraId="6CF4F28A" w14:textId="77777777" w:rsidR="001F00C7" w:rsidRPr="002178AD" w:rsidRDefault="001F00C7" w:rsidP="008F35C0">
            <w:pPr>
              <w:pStyle w:val="TAL"/>
            </w:pPr>
          </w:p>
        </w:tc>
      </w:tr>
      <w:tr w:rsidR="001F00C7" w:rsidRPr="002178AD" w14:paraId="28B7455A" w14:textId="77777777" w:rsidTr="00D90E13">
        <w:trPr>
          <w:jc w:val="center"/>
        </w:trPr>
        <w:tc>
          <w:tcPr>
            <w:tcW w:w="2692" w:type="dxa"/>
          </w:tcPr>
          <w:p w14:paraId="640F707A" w14:textId="77777777" w:rsidR="001F00C7" w:rsidRPr="002178AD" w:rsidRDefault="001F00C7" w:rsidP="008F35C0">
            <w:pPr>
              <w:pStyle w:val="TAL"/>
            </w:pPr>
            <w:proofErr w:type="spellStart"/>
            <w:r>
              <w:t>Pdtq</w:t>
            </w:r>
            <w:r w:rsidRPr="002178AD">
              <w:t>ReferenceId</w:t>
            </w:r>
            <w:proofErr w:type="spellEnd"/>
          </w:p>
        </w:tc>
        <w:tc>
          <w:tcPr>
            <w:tcW w:w="1984" w:type="dxa"/>
          </w:tcPr>
          <w:p w14:paraId="3F5AE677" w14:textId="77777777" w:rsidR="001F00C7" w:rsidRPr="002178AD" w:rsidRDefault="001F00C7" w:rsidP="008F35C0">
            <w:pPr>
              <w:pStyle w:val="TAL"/>
            </w:pPr>
            <w:r w:rsidRPr="002178AD">
              <w:t>3GPP TS 29.</w:t>
            </w:r>
            <w:r>
              <w:t>543</w:t>
            </w:r>
            <w:r w:rsidRPr="002178AD">
              <w:t> [</w:t>
            </w:r>
            <w:r>
              <w:t>25</w:t>
            </w:r>
            <w:r w:rsidRPr="002178AD">
              <w:t>]</w:t>
            </w:r>
          </w:p>
        </w:tc>
        <w:tc>
          <w:tcPr>
            <w:tcW w:w="3688" w:type="dxa"/>
          </w:tcPr>
          <w:p w14:paraId="1D483D86" w14:textId="77777777" w:rsidR="001F00C7" w:rsidRPr="002178AD" w:rsidRDefault="001F00C7" w:rsidP="008F35C0">
            <w:pPr>
              <w:pStyle w:val="TAL"/>
            </w:pPr>
            <w:r w:rsidRPr="002178AD">
              <w:t xml:space="preserve">Indicates the </w:t>
            </w:r>
            <w:r>
              <w:t>planned data transfer with QoS requirements</w:t>
            </w:r>
            <w:r w:rsidRPr="002178AD">
              <w:t xml:space="preserve"> reference ID for the </w:t>
            </w:r>
            <w:r>
              <w:t xml:space="preserve">PDTQ </w:t>
            </w:r>
            <w:r w:rsidRPr="002178AD">
              <w:t>policy.</w:t>
            </w:r>
          </w:p>
        </w:tc>
        <w:tc>
          <w:tcPr>
            <w:tcW w:w="1272" w:type="dxa"/>
          </w:tcPr>
          <w:p w14:paraId="776CEC6F" w14:textId="77777777" w:rsidR="001F00C7" w:rsidRPr="002178AD" w:rsidRDefault="001F00C7" w:rsidP="008F35C0">
            <w:pPr>
              <w:pStyle w:val="TAL"/>
            </w:pPr>
          </w:p>
        </w:tc>
      </w:tr>
      <w:tr w:rsidR="001F00C7" w:rsidRPr="002178AD" w14:paraId="3FB4A2CA" w14:textId="77777777" w:rsidTr="00D90E13">
        <w:trPr>
          <w:jc w:val="center"/>
        </w:trPr>
        <w:tc>
          <w:tcPr>
            <w:tcW w:w="2692" w:type="dxa"/>
          </w:tcPr>
          <w:p w14:paraId="19EC5E3F" w14:textId="77777777" w:rsidR="001F00C7" w:rsidRPr="002178AD" w:rsidRDefault="001F00C7" w:rsidP="008F35C0">
            <w:pPr>
              <w:pStyle w:val="TAL"/>
            </w:pPr>
            <w:proofErr w:type="spellStart"/>
            <w:r w:rsidRPr="002178AD">
              <w:t>PduSessionType</w:t>
            </w:r>
            <w:proofErr w:type="spellEnd"/>
          </w:p>
        </w:tc>
        <w:tc>
          <w:tcPr>
            <w:tcW w:w="1984" w:type="dxa"/>
          </w:tcPr>
          <w:p w14:paraId="1BE8547B" w14:textId="77777777" w:rsidR="001F00C7" w:rsidRPr="002178AD" w:rsidRDefault="001F00C7" w:rsidP="008F35C0">
            <w:pPr>
              <w:pStyle w:val="TAL"/>
            </w:pPr>
            <w:r w:rsidRPr="002178AD">
              <w:t>3GPP TS 29.571 [7]</w:t>
            </w:r>
          </w:p>
        </w:tc>
        <w:tc>
          <w:tcPr>
            <w:tcW w:w="3688" w:type="dxa"/>
          </w:tcPr>
          <w:p w14:paraId="3AFDB200" w14:textId="77777777" w:rsidR="001F00C7" w:rsidRPr="002178AD" w:rsidRDefault="001F00C7" w:rsidP="008F35C0">
            <w:pPr>
              <w:pStyle w:val="TAL"/>
            </w:pPr>
            <w:r w:rsidRPr="002178AD">
              <w:t>PDU Session Type.</w:t>
            </w:r>
          </w:p>
        </w:tc>
        <w:tc>
          <w:tcPr>
            <w:tcW w:w="1272" w:type="dxa"/>
          </w:tcPr>
          <w:p w14:paraId="31A27022" w14:textId="77777777" w:rsidR="001F00C7" w:rsidRPr="002178AD" w:rsidRDefault="001F00C7" w:rsidP="008F35C0">
            <w:pPr>
              <w:pStyle w:val="TAL"/>
            </w:pPr>
          </w:p>
        </w:tc>
      </w:tr>
      <w:tr w:rsidR="00D90E13" w:rsidRPr="002178AD" w14:paraId="17D81208" w14:textId="77777777" w:rsidTr="00D90E13">
        <w:trPr>
          <w:jc w:val="center"/>
          <w:ins w:id="94" w:author="Nokia" w:date="2024-07-16T10:38:00Z"/>
        </w:trPr>
        <w:tc>
          <w:tcPr>
            <w:tcW w:w="2692" w:type="dxa"/>
          </w:tcPr>
          <w:p w14:paraId="63570DB7" w14:textId="69942D1B" w:rsidR="00D90E13" w:rsidRPr="002178AD" w:rsidRDefault="00D90E13" w:rsidP="00D90E13">
            <w:pPr>
              <w:pStyle w:val="TAL"/>
              <w:rPr>
                <w:ins w:id="95" w:author="Nokia" w:date="2024-07-16T10:38:00Z"/>
              </w:rPr>
            </w:pPr>
            <w:proofErr w:type="spellStart"/>
            <w:ins w:id="96" w:author="Nokia" w:date="2024-07-16T10:38:00Z">
              <w:r w:rsidRPr="002178AD">
                <w:t>PduSession</w:t>
              </w:r>
              <w:r>
                <w:t>Info</w:t>
              </w:r>
              <w:proofErr w:type="spellEnd"/>
            </w:ins>
          </w:p>
        </w:tc>
        <w:tc>
          <w:tcPr>
            <w:tcW w:w="1984" w:type="dxa"/>
          </w:tcPr>
          <w:p w14:paraId="1DB62084" w14:textId="74934FF4" w:rsidR="00D90E13" w:rsidRPr="002178AD" w:rsidRDefault="00D90E13" w:rsidP="00D90E13">
            <w:pPr>
              <w:pStyle w:val="TAL"/>
              <w:rPr>
                <w:ins w:id="97" w:author="Nokia" w:date="2024-07-16T10:38:00Z"/>
              </w:rPr>
            </w:pPr>
            <w:ins w:id="98" w:author="Nokia" w:date="2024-07-16T10:38:00Z">
              <w:r w:rsidRPr="002178AD">
                <w:t>3GPP TS 29.571 [7]</w:t>
              </w:r>
            </w:ins>
          </w:p>
        </w:tc>
        <w:tc>
          <w:tcPr>
            <w:tcW w:w="3688" w:type="dxa"/>
          </w:tcPr>
          <w:p w14:paraId="6F0A252B" w14:textId="2C7B0EB9" w:rsidR="00D90E13" w:rsidRPr="002178AD" w:rsidRDefault="00D90E13" w:rsidP="00D90E13">
            <w:pPr>
              <w:pStyle w:val="TAL"/>
              <w:rPr>
                <w:ins w:id="99" w:author="Nokia" w:date="2024-07-16T10:38:00Z"/>
              </w:rPr>
            </w:pPr>
            <w:ins w:id="100" w:author="Nokia" w:date="2024-07-16T10:38:00Z">
              <w:del w:id="101" w:author="Huawei [Abdessamad] 2024-08 r2" w:date="2024-08-23T09:06:00Z">
                <w:r w:rsidDel="00D36DA2">
                  <w:delText>Indicates</w:delText>
                </w:r>
              </w:del>
            </w:ins>
            <w:ins w:id="102" w:author="Huawei [Abdessamad] 2024-08 r2" w:date="2024-08-23T09:06:00Z">
              <w:r w:rsidR="00D36DA2">
                <w:t>Represents</w:t>
              </w:r>
            </w:ins>
            <w:ins w:id="103" w:author="Nokia" w:date="2024-07-16T10:38:00Z">
              <w:r>
                <w:t xml:space="preserve"> the S-NSSAI and </w:t>
              </w:r>
              <w:del w:id="104" w:author="Huawei [Abdessamad] 2024-08 r2" w:date="2024-08-23T09:07:00Z">
                <w:r w:rsidDel="00D36DA2">
                  <w:delText xml:space="preserve">the </w:delText>
                </w:r>
              </w:del>
              <w:r>
                <w:t xml:space="preserve">DNN </w:t>
              </w:r>
            </w:ins>
            <w:ins w:id="105" w:author="Huawei [Abdessamad] 2024-08 r2" w:date="2024-08-23T09:07:00Z">
              <w:r w:rsidR="00D36DA2">
                <w:t xml:space="preserve">combination </w:t>
              </w:r>
            </w:ins>
            <w:ins w:id="106" w:author="Nokia" w:date="2024-07-16T10:38:00Z">
              <w:del w:id="107" w:author="Huawei [Abdessamad] 2024-08 r2" w:date="2024-08-23T09:07:00Z">
                <w:r w:rsidDel="00D36DA2">
                  <w:delText>of</w:delText>
                </w:r>
              </w:del>
            </w:ins>
            <w:ins w:id="108" w:author="Huawei [Abdessamad] 2024-08 r2" w:date="2024-08-23T09:07:00Z">
              <w:r w:rsidR="00D36DA2">
                <w:t>for</w:t>
              </w:r>
            </w:ins>
            <w:ins w:id="109" w:author="Nokia" w:date="2024-07-16T10:38:00Z">
              <w:r>
                <w:t xml:space="preserve"> a PDU Session.</w:t>
              </w:r>
            </w:ins>
          </w:p>
        </w:tc>
        <w:tc>
          <w:tcPr>
            <w:tcW w:w="1272" w:type="dxa"/>
          </w:tcPr>
          <w:p w14:paraId="7340CBD1" w14:textId="1014D808" w:rsidR="00D90E13" w:rsidRPr="002178AD" w:rsidRDefault="00D90E13" w:rsidP="00D90E13">
            <w:pPr>
              <w:pStyle w:val="TAL"/>
              <w:rPr>
                <w:ins w:id="110" w:author="Nokia" w:date="2024-07-16T10:38:00Z"/>
              </w:rPr>
            </w:pPr>
            <w:proofErr w:type="spellStart"/>
            <w:ins w:id="111" w:author="Nokia" w:date="2024-07-16T10:38:00Z">
              <w:r>
                <w:t>MultiPduSessInfo</w:t>
              </w:r>
              <w:proofErr w:type="spellEnd"/>
            </w:ins>
          </w:p>
        </w:tc>
      </w:tr>
      <w:tr w:rsidR="00D90E13" w:rsidRPr="002178AD" w14:paraId="70322F9E" w14:textId="77777777" w:rsidTr="00D90E13">
        <w:trPr>
          <w:jc w:val="center"/>
        </w:trPr>
        <w:tc>
          <w:tcPr>
            <w:tcW w:w="2692" w:type="dxa"/>
          </w:tcPr>
          <w:p w14:paraId="0FD60271" w14:textId="77777777" w:rsidR="00D90E13" w:rsidRPr="002178AD" w:rsidRDefault="00D90E13" w:rsidP="00D90E13">
            <w:pPr>
              <w:pStyle w:val="TAL"/>
            </w:pPr>
            <w:r w:rsidRPr="002178AD">
              <w:t>Pei</w:t>
            </w:r>
          </w:p>
        </w:tc>
        <w:tc>
          <w:tcPr>
            <w:tcW w:w="1984" w:type="dxa"/>
          </w:tcPr>
          <w:p w14:paraId="20286179" w14:textId="77777777" w:rsidR="00D90E13" w:rsidRPr="002178AD" w:rsidRDefault="00D90E13" w:rsidP="00D90E13">
            <w:pPr>
              <w:pStyle w:val="TAL"/>
            </w:pPr>
            <w:r w:rsidRPr="002178AD">
              <w:t>3GPP TS 29.571 [7]</w:t>
            </w:r>
          </w:p>
        </w:tc>
        <w:tc>
          <w:tcPr>
            <w:tcW w:w="3688" w:type="dxa"/>
          </w:tcPr>
          <w:p w14:paraId="4830302E" w14:textId="77777777" w:rsidR="00D90E13" w:rsidRPr="002178AD" w:rsidRDefault="00D90E13" w:rsidP="00D90E13">
            <w:pPr>
              <w:pStyle w:val="TAL"/>
            </w:pPr>
            <w:r w:rsidRPr="002178AD">
              <w:t>Personal Equipment Identifier.</w:t>
            </w:r>
          </w:p>
        </w:tc>
        <w:tc>
          <w:tcPr>
            <w:tcW w:w="1272" w:type="dxa"/>
          </w:tcPr>
          <w:p w14:paraId="7BB52AA6" w14:textId="77777777" w:rsidR="00D90E13" w:rsidRPr="002178AD" w:rsidRDefault="00D90E13" w:rsidP="00D90E13">
            <w:pPr>
              <w:pStyle w:val="TAL"/>
            </w:pPr>
          </w:p>
        </w:tc>
      </w:tr>
      <w:tr w:rsidR="00D90E13" w:rsidRPr="002178AD" w14:paraId="11EF1AED" w14:textId="77777777" w:rsidTr="00D90E13">
        <w:trPr>
          <w:jc w:val="center"/>
        </w:trPr>
        <w:tc>
          <w:tcPr>
            <w:tcW w:w="2692" w:type="dxa"/>
          </w:tcPr>
          <w:p w14:paraId="5059B06A" w14:textId="77777777" w:rsidR="00D90E13" w:rsidRPr="002178AD" w:rsidRDefault="00D90E13" w:rsidP="00D90E13">
            <w:pPr>
              <w:pStyle w:val="TAL"/>
            </w:pPr>
            <w:proofErr w:type="spellStart"/>
            <w:r>
              <w:t>PendingPolicyCounterStatus</w:t>
            </w:r>
            <w:proofErr w:type="spellEnd"/>
          </w:p>
        </w:tc>
        <w:tc>
          <w:tcPr>
            <w:tcW w:w="1984" w:type="dxa"/>
          </w:tcPr>
          <w:p w14:paraId="1BD1C1A1" w14:textId="77777777" w:rsidR="00D90E13" w:rsidRPr="002178AD" w:rsidRDefault="00D90E13" w:rsidP="00D90E13">
            <w:pPr>
              <w:pStyle w:val="TAL"/>
            </w:pPr>
            <w:r w:rsidRPr="002178AD">
              <w:t>3GPP TS </w:t>
            </w:r>
            <w:r>
              <w:t>29.594 </w:t>
            </w:r>
            <w:r w:rsidRPr="002178AD">
              <w:t>[</w:t>
            </w:r>
            <w:r>
              <w:t>28</w:t>
            </w:r>
            <w:r w:rsidRPr="002178AD">
              <w:t>]</w:t>
            </w:r>
          </w:p>
        </w:tc>
        <w:tc>
          <w:tcPr>
            <w:tcW w:w="3688" w:type="dxa"/>
          </w:tcPr>
          <w:p w14:paraId="58FDFF46" w14:textId="77777777" w:rsidR="00D90E13" w:rsidRPr="002178AD" w:rsidRDefault="00D90E13" w:rsidP="00D90E13">
            <w:pPr>
              <w:pStyle w:val="TAL"/>
            </w:pPr>
            <w:r w:rsidRPr="002178AD">
              <w:t>Indicates th</w:t>
            </w:r>
            <w:r>
              <w:t xml:space="preserve">e </w:t>
            </w:r>
            <w:r>
              <w:rPr>
                <w:rFonts w:cs="Arial"/>
                <w:szCs w:val="18"/>
              </w:rPr>
              <w:t>pending policy counter status.</w:t>
            </w:r>
          </w:p>
        </w:tc>
        <w:tc>
          <w:tcPr>
            <w:tcW w:w="1272" w:type="dxa"/>
          </w:tcPr>
          <w:p w14:paraId="23370CB4" w14:textId="77777777" w:rsidR="00D90E13" w:rsidRPr="002178AD" w:rsidRDefault="00D90E13" w:rsidP="00D90E13">
            <w:pPr>
              <w:pStyle w:val="TAL"/>
            </w:pPr>
            <w:r>
              <w:t>SLAMUP</w:t>
            </w:r>
          </w:p>
        </w:tc>
      </w:tr>
      <w:tr w:rsidR="00D90E13" w:rsidRPr="002178AD" w14:paraId="0F532EFC" w14:textId="77777777" w:rsidTr="00D90E13">
        <w:trPr>
          <w:jc w:val="center"/>
        </w:trPr>
        <w:tc>
          <w:tcPr>
            <w:tcW w:w="2692" w:type="dxa"/>
          </w:tcPr>
          <w:p w14:paraId="1CE8BF28" w14:textId="77777777" w:rsidR="00D90E13" w:rsidRPr="002178AD" w:rsidRDefault="00D90E13" w:rsidP="00D90E13">
            <w:pPr>
              <w:pStyle w:val="TAL"/>
            </w:pPr>
            <w:proofErr w:type="spellStart"/>
            <w:r w:rsidRPr="002178AD">
              <w:t>PlmnId</w:t>
            </w:r>
            <w:proofErr w:type="spellEnd"/>
          </w:p>
        </w:tc>
        <w:tc>
          <w:tcPr>
            <w:tcW w:w="1984" w:type="dxa"/>
          </w:tcPr>
          <w:p w14:paraId="27FA18D5" w14:textId="77777777" w:rsidR="00D90E13" w:rsidRPr="002178AD" w:rsidRDefault="00D90E13" w:rsidP="00D90E13">
            <w:pPr>
              <w:pStyle w:val="TAL"/>
            </w:pPr>
            <w:r w:rsidRPr="002178AD">
              <w:t>3GPP TS 29.571 [7]</w:t>
            </w:r>
          </w:p>
        </w:tc>
        <w:tc>
          <w:tcPr>
            <w:tcW w:w="3688" w:type="dxa"/>
          </w:tcPr>
          <w:p w14:paraId="409758CE" w14:textId="77777777" w:rsidR="00D90E13" w:rsidRPr="002178AD" w:rsidRDefault="00D90E13" w:rsidP="00D90E13">
            <w:pPr>
              <w:pStyle w:val="TAL"/>
            </w:pPr>
            <w:r w:rsidRPr="002178AD">
              <w:t>PLMN Identity.</w:t>
            </w:r>
          </w:p>
        </w:tc>
        <w:tc>
          <w:tcPr>
            <w:tcW w:w="1272" w:type="dxa"/>
          </w:tcPr>
          <w:p w14:paraId="09369DDF" w14:textId="77777777" w:rsidR="00D90E13" w:rsidRPr="002178AD" w:rsidRDefault="00D90E13" w:rsidP="00D90E13">
            <w:pPr>
              <w:pStyle w:val="TAL"/>
            </w:pPr>
          </w:p>
        </w:tc>
      </w:tr>
      <w:tr w:rsidR="00D90E13" w:rsidRPr="002178AD" w14:paraId="7A3F725E" w14:textId="77777777" w:rsidTr="00D90E13">
        <w:trPr>
          <w:jc w:val="center"/>
        </w:trPr>
        <w:tc>
          <w:tcPr>
            <w:tcW w:w="2692" w:type="dxa"/>
          </w:tcPr>
          <w:p w14:paraId="053E2B27" w14:textId="77777777" w:rsidR="00D90E13" w:rsidRPr="002178AD" w:rsidRDefault="00D90E13" w:rsidP="00D90E13">
            <w:pPr>
              <w:pStyle w:val="TAL"/>
            </w:pPr>
            <w:proofErr w:type="spellStart"/>
            <w:r w:rsidRPr="002178AD">
              <w:t>PresenceInfo</w:t>
            </w:r>
            <w:proofErr w:type="spellEnd"/>
          </w:p>
        </w:tc>
        <w:tc>
          <w:tcPr>
            <w:tcW w:w="1984" w:type="dxa"/>
          </w:tcPr>
          <w:p w14:paraId="3D0A3416" w14:textId="77777777" w:rsidR="00D90E13" w:rsidRPr="002178AD" w:rsidRDefault="00D90E13" w:rsidP="00D90E13">
            <w:pPr>
              <w:pStyle w:val="TAL"/>
            </w:pPr>
            <w:r w:rsidRPr="002178AD">
              <w:t>3GPP TS 29.571 [7]</w:t>
            </w:r>
          </w:p>
        </w:tc>
        <w:tc>
          <w:tcPr>
            <w:tcW w:w="3688" w:type="dxa"/>
          </w:tcPr>
          <w:p w14:paraId="4B7CFD51" w14:textId="77777777" w:rsidR="00D90E13" w:rsidRPr="002178AD" w:rsidRDefault="00D90E13" w:rsidP="00D90E13">
            <w:pPr>
              <w:pStyle w:val="TAL"/>
            </w:pPr>
            <w:r w:rsidRPr="002178AD">
              <w:t>Presence Reporting Area Information.</w:t>
            </w:r>
          </w:p>
        </w:tc>
        <w:tc>
          <w:tcPr>
            <w:tcW w:w="1272" w:type="dxa"/>
          </w:tcPr>
          <w:p w14:paraId="150EF7A7" w14:textId="77777777" w:rsidR="00D90E13" w:rsidRPr="002178AD" w:rsidRDefault="00D90E13" w:rsidP="00D90E13">
            <w:pPr>
              <w:pStyle w:val="TAL"/>
            </w:pPr>
          </w:p>
        </w:tc>
      </w:tr>
      <w:tr w:rsidR="00D90E13" w:rsidRPr="002178AD" w14:paraId="2313A2D1" w14:textId="77777777" w:rsidTr="00D90E13">
        <w:trPr>
          <w:jc w:val="center"/>
        </w:trPr>
        <w:tc>
          <w:tcPr>
            <w:tcW w:w="2692" w:type="dxa"/>
          </w:tcPr>
          <w:p w14:paraId="6F1382E5" w14:textId="77777777" w:rsidR="00D90E13" w:rsidRPr="002178AD" w:rsidRDefault="00D90E13" w:rsidP="00D90E13">
            <w:pPr>
              <w:pStyle w:val="TAL"/>
            </w:pPr>
            <w:proofErr w:type="spellStart"/>
            <w:r>
              <w:t>PolicyCounterInfo</w:t>
            </w:r>
            <w:proofErr w:type="spellEnd"/>
          </w:p>
        </w:tc>
        <w:tc>
          <w:tcPr>
            <w:tcW w:w="1984" w:type="dxa"/>
          </w:tcPr>
          <w:p w14:paraId="5A918A0B" w14:textId="77777777" w:rsidR="00D90E13" w:rsidRPr="002178AD" w:rsidRDefault="00D90E13" w:rsidP="00D90E13">
            <w:pPr>
              <w:pStyle w:val="TAL"/>
            </w:pPr>
            <w:r w:rsidRPr="002178AD">
              <w:t>3GPP TS </w:t>
            </w:r>
            <w:r>
              <w:t>29.594 </w:t>
            </w:r>
            <w:r w:rsidRPr="002178AD">
              <w:t>[</w:t>
            </w:r>
            <w:r>
              <w:t>28</w:t>
            </w:r>
            <w:r w:rsidRPr="002178AD">
              <w:t>]</w:t>
            </w:r>
          </w:p>
        </w:tc>
        <w:tc>
          <w:tcPr>
            <w:tcW w:w="3688" w:type="dxa"/>
          </w:tcPr>
          <w:p w14:paraId="1C69B5C5" w14:textId="77777777" w:rsidR="00D90E13" w:rsidRPr="002178AD" w:rsidRDefault="00D90E13" w:rsidP="00D90E13">
            <w:pPr>
              <w:pStyle w:val="TAL"/>
            </w:pPr>
            <w:r>
              <w:rPr>
                <w:rFonts w:cs="Arial"/>
                <w:szCs w:val="18"/>
              </w:rPr>
              <w:t>Identifies the policy counter status.</w:t>
            </w:r>
          </w:p>
        </w:tc>
        <w:tc>
          <w:tcPr>
            <w:tcW w:w="1272" w:type="dxa"/>
          </w:tcPr>
          <w:p w14:paraId="1E6EFE04" w14:textId="77777777" w:rsidR="00D90E13" w:rsidRPr="002178AD" w:rsidRDefault="00D90E13" w:rsidP="00D90E13">
            <w:pPr>
              <w:pStyle w:val="TAL"/>
            </w:pPr>
            <w:r>
              <w:t>SLAMUP</w:t>
            </w:r>
          </w:p>
        </w:tc>
      </w:tr>
      <w:tr w:rsidR="00D90E13" w:rsidRPr="002178AD" w14:paraId="76D52B81" w14:textId="77777777" w:rsidTr="00D90E13">
        <w:trPr>
          <w:jc w:val="center"/>
        </w:trPr>
        <w:tc>
          <w:tcPr>
            <w:tcW w:w="2692" w:type="dxa"/>
          </w:tcPr>
          <w:p w14:paraId="4359EAB7" w14:textId="77777777" w:rsidR="00D90E13" w:rsidRPr="002178AD" w:rsidRDefault="00D90E13" w:rsidP="00D90E13">
            <w:pPr>
              <w:pStyle w:val="TAL"/>
            </w:pPr>
            <w:r w:rsidRPr="002178AD">
              <w:t>ProblemDetails</w:t>
            </w:r>
          </w:p>
        </w:tc>
        <w:tc>
          <w:tcPr>
            <w:tcW w:w="1984" w:type="dxa"/>
          </w:tcPr>
          <w:p w14:paraId="6B8E508F" w14:textId="77777777" w:rsidR="00D90E13" w:rsidRPr="002178AD" w:rsidRDefault="00D90E13" w:rsidP="00D90E13">
            <w:pPr>
              <w:pStyle w:val="TAL"/>
            </w:pPr>
            <w:r w:rsidRPr="002178AD">
              <w:t>3GPP TS 29.571 [7]</w:t>
            </w:r>
          </w:p>
        </w:tc>
        <w:tc>
          <w:tcPr>
            <w:tcW w:w="3688" w:type="dxa"/>
          </w:tcPr>
          <w:p w14:paraId="4DB5753C" w14:textId="77777777" w:rsidR="00D90E13" w:rsidRPr="002178AD" w:rsidRDefault="00D90E13" w:rsidP="00D90E13">
            <w:pPr>
              <w:pStyle w:val="TAL"/>
            </w:pPr>
            <w:r w:rsidRPr="002178AD">
              <w:t>Used in error responses to provide more detailed information about an error.</w:t>
            </w:r>
          </w:p>
        </w:tc>
        <w:tc>
          <w:tcPr>
            <w:tcW w:w="1272" w:type="dxa"/>
          </w:tcPr>
          <w:p w14:paraId="455F5F3B" w14:textId="77777777" w:rsidR="00D90E13" w:rsidRPr="002178AD" w:rsidRDefault="00D90E13" w:rsidP="00D90E13">
            <w:pPr>
              <w:pStyle w:val="TAL"/>
            </w:pPr>
          </w:p>
        </w:tc>
      </w:tr>
      <w:tr w:rsidR="00D90E13" w:rsidRPr="002178AD" w14:paraId="1B8AFEDB" w14:textId="77777777" w:rsidTr="00D90E13">
        <w:trPr>
          <w:jc w:val="center"/>
        </w:trPr>
        <w:tc>
          <w:tcPr>
            <w:tcW w:w="2692" w:type="dxa"/>
          </w:tcPr>
          <w:p w14:paraId="6AF2E23B" w14:textId="77777777" w:rsidR="00D90E13" w:rsidRPr="002178AD" w:rsidRDefault="00D90E13" w:rsidP="00D90E13">
            <w:pPr>
              <w:pStyle w:val="TAL"/>
            </w:pPr>
            <w:proofErr w:type="spellStart"/>
            <w:r w:rsidRPr="002178AD">
              <w:t>SliceMbr</w:t>
            </w:r>
            <w:proofErr w:type="spellEnd"/>
          </w:p>
        </w:tc>
        <w:tc>
          <w:tcPr>
            <w:tcW w:w="1984" w:type="dxa"/>
          </w:tcPr>
          <w:p w14:paraId="02DDE0B5" w14:textId="77777777" w:rsidR="00D90E13" w:rsidRPr="002178AD" w:rsidRDefault="00D90E13" w:rsidP="00D90E13">
            <w:pPr>
              <w:pStyle w:val="TAL"/>
            </w:pPr>
            <w:r w:rsidRPr="002178AD">
              <w:rPr>
                <w:noProof/>
              </w:rPr>
              <w:t>3GPP TS 29.571 </w:t>
            </w:r>
            <w:r w:rsidRPr="002178AD">
              <w:t>[</w:t>
            </w:r>
            <w:r w:rsidRPr="002178AD">
              <w:rPr>
                <w:noProof/>
              </w:rPr>
              <w:t>7]</w:t>
            </w:r>
          </w:p>
        </w:tc>
        <w:tc>
          <w:tcPr>
            <w:tcW w:w="3688" w:type="dxa"/>
          </w:tcPr>
          <w:p w14:paraId="15022931" w14:textId="77777777" w:rsidR="00D90E13" w:rsidRPr="002178AD" w:rsidRDefault="00D90E13" w:rsidP="00D90E13">
            <w:pPr>
              <w:pStyle w:val="TAL"/>
            </w:pPr>
            <w:r w:rsidRPr="002178AD">
              <w:t>Contains the slice Maximum Bit Rate including UL and DL.</w:t>
            </w:r>
          </w:p>
        </w:tc>
        <w:tc>
          <w:tcPr>
            <w:tcW w:w="1272" w:type="dxa"/>
          </w:tcPr>
          <w:p w14:paraId="0EF30171" w14:textId="77777777" w:rsidR="00D90E13" w:rsidRPr="002178AD" w:rsidRDefault="00D90E13" w:rsidP="00D90E13">
            <w:pPr>
              <w:pStyle w:val="TAL"/>
            </w:pPr>
            <w:r w:rsidRPr="002178AD">
              <w:rPr>
                <w:lang w:eastAsia="zh-CN"/>
              </w:rPr>
              <w:t>NSAC</w:t>
            </w:r>
          </w:p>
        </w:tc>
      </w:tr>
      <w:tr w:rsidR="00D90E13" w:rsidRPr="002178AD" w14:paraId="59DE2EB2" w14:textId="77777777" w:rsidTr="00D90E13">
        <w:trPr>
          <w:jc w:val="center"/>
        </w:trPr>
        <w:tc>
          <w:tcPr>
            <w:tcW w:w="2692" w:type="dxa"/>
          </w:tcPr>
          <w:p w14:paraId="3E5FD0E1" w14:textId="77777777" w:rsidR="00D90E13" w:rsidRPr="002178AD" w:rsidRDefault="00D90E13" w:rsidP="00D90E13">
            <w:pPr>
              <w:pStyle w:val="TAL"/>
            </w:pPr>
            <w:proofErr w:type="spellStart"/>
            <w:r w:rsidRPr="002178AD">
              <w:t>Snssai</w:t>
            </w:r>
            <w:proofErr w:type="spellEnd"/>
          </w:p>
        </w:tc>
        <w:tc>
          <w:tcPr>
            <w:tcW w:w="1984" w:type="dxa"/>
          </w:tcPr>
          <w:p w14:paraId="7CDD1FDA" w14:textId="77777777" w:rsidR="00D90E13" w:rsidRPr="002178AD" w:rsidRDefault="00D90E13" w:rsidP="00D90E13">
            <w:pPr>
              <w:pStyle w:val="TAL"/>
            </w:pPr>
            <w:r w:rsidRPr="002178AD">
              <w:t>3GPP TS 29.571 [7]</w:t>
            </w:r>
          </w:p>
        </w:tc>
        <w:tc>
          <w:tcPr>
            <w:tcW w:w="3688" w:type="dxa"/>
          </w:tcPr>
          <w:p w14:paraId="4A1BDF69" w14:textId="77777777" w:rsidR="00D90E13" w:rsidRPr="002178AD" w:rsidRDefault="00D90E13" w:rsidP="00D90E13">
            <w:pPr>
              <w:pStyle w:val="TAL"/>
            </w:pPr>
            <w:r w:rsidRPr="002178AD">
              <w:t>Identifies the S-NSSAI.</w:t>
            </w:r>
          </w:p>
        </w:tc>
        <w:tc>
          <w:tcPr>
            <w:tcW w:w="1272" w:type="dxa"/>
          </w:tcPr>
          <w:p w14:paraId="2A56AAAB" w14:textId="77777777" w:rsidR="00D90E13" w:rsidRPr="002178AD" w:rsidRDefault="00D90E13" w:rsidP="00D90E13">
            <w:pPr>
              <w:pStyle w:val="TAL"/>
            </w:pPr>
          </w:p>
        </w:tc>
      </w:tr>
      <w:tr w:rsidR="00D90E13" w:rsidRPr="002178AD" w14:paraId="6CA1DD4E" w14:textId="77777777" w:rsidTr="00D90E13">
        <w:trPr>
          <w:jc w:val="center"/>
        </w:trPr>
        <w:tc>
          <w:tcPr>
            <w:tcW w:w="2692" w:type="dxa"/>
          </w:tcPr>
          <w:p w14:paraId="3BB254EE" w14:textId="77777777" w:rsidR="00D90E13" w:rsidRPr="002178AD" w:rsidRDefault="00D90E13" w:rsidP="00D90E13">
            <w:pPr>
              <w:pStyle w:val="TAL"/>
            </w:pPr>
            <w:proofErr w:type="spellStart"/>
            <w:r w:rsidRPr="002178AD">
              <w:t>SscMode</w:t>
            </w:r>
            <w:proofErr w:type="spellEnd"/>
          </w:p>
        </w:tc>
        <w:tc>
          <w:tcPr>
            <w:tcW w:w="1984" w:type="dxa"/>
          </w:tcPr>
          <w:p w14:paraId="43710860" w14:textId="77777777" w:rsidR="00D90E13" w:rsidRPr="002178AD" w:rsidRDefault="00D90E13" w:rsidP="00D90E13">
            <w:pPr>
              <w:pStyle w:val="TAL"/>
            </w:pPr>
            <w:r w:rsidRPr="002178AD">
              <w:t>3GPP TS 29.571 [7]</w:t>
            </w:r>
          </w:p>
        </w:tc>
        <w:tc>
          <w:tcPr>
            <w:tcW w:w="3688" w:type="dxa"/>
          </w:tcPr>
          <w:p w14:paraId="625B2383" w14:textId="77777777" w:rsidR="00D90E13" w:rsidRPr="002178AD" w:rsidRDefault="00D90E13" w:rsidP="00D90E13">
            <w:pPr>
              <w:pStyle w:val="TAL"/>
            </w:pPr>
            <w:r w:rsidRPr="002178AD">
              <w:t>SSC mode.</w:t>
            </w:r>
          </w:p>
        </w:tc>
        <w:tc>
          <w:tcPr>
            <w:tcW w:w="1272" w:type="dxa"/>
          </w:tcPr>
          <w:p w14:paraId="5D6E5438" w14:textId="77777777" w:rsidR="00D90E13" w:rsidRPr="002178AD" w:rsidRDefault="00D90E13" w:rsidP="00D90E13">
            <w:pPr>
              <w:pStyle w:val="TAL"/>
            </w:pPr>
          </w:p>
        </w:tc>
      </w:tr>
      <w:tr w:rsidR="00D90E13" w:rsidRPr="002178AD" w14:paraId="0543DAA7" w14:textId="77777777" w:rsidTr="00D90E13">
        <w:trPr>
          <w:jc w:val="center"/>
        </w:trPr>
        <w:tc>
          <w:tcPr>
            <w:tcW w:w="2692" w:type="dxa"/>
          </w:tcPr>
          <w:p w14:paraId="18B3E7EF" w14:textId="77777777" w:rsidR="00D90E13" w:rsidRPr="002178AD" w:rsidRDefault="00D90E13" w:rsidP="00D90E13">
            <w:pPr>
              <w:pStyle w:val="TAL"/>
            </w:pPr>
            <w:proofErr w:type="spellStart"/>
            <w:r w:rsidRPr="002178AD">
              <w:t>SupportedFeatures</w:t>
            </w:r>
            <w:proofErr w:type="spellEnd"/>
          </w:p>
        </w:tc>
        <w:tc>
          <w:tcPr>
            <w:tcW w:w="1984" w:type="dxa"/>
          </w:tcPr>
          <w:p w14:paraId="48D57332" w14:textId="77777777" w:rsidR="00D90E13" w:rsidRPr="002178AD" w:rsidRDefault="00D90E13" w:rsidP="00D90E13">
            <w:pPr>
              <w:pStyle w:val="TAL"/>
            </w:pPr>
            <w:r w:rsidRPr="002178AD">
              <w:t>3GPP TS 29.571 [7]</w:t>
            </w:r>
          </w:p>
        </w:tc>
        <w:tc>
          <w:tcPr>
            <w:tcW w:w="3688" w:type="dxa"/>
          </w:tcPr>
          <w:p w14:paraId="3FB127EB" w14:textId="77777777" w:rsidR="00D90E13" w:rsidRPr="002178AD" w:rsidRDefault="00D90E13" w:rsidP="00D90E13">
            <w:pPr>
              <w:pStyle w:val="TAL"/>
            </w:pPr>
            <w:r w:rsidRPr="002178AD">
              <w:t>Used to negotiate the applicability of the optional features</w:t>
            </w:r>
          </w:p>
        </w:tc>
        <w:tc>
          <w:tcPr>
            <w:tcW w:w="1272" w:type="dxa"/>
          </w:tcPr>
          <w:p w14:paraId="0A554BA6" w14:textId="77777777" w:rsidR="00D90E13" w:rsidRPr="002178AD" w:rsidRDefault="00D90E13" w:rsidP="00D90E13">
            <w:pPr>
              <w:pStyle w:val="TAL"/>
            </w:pPr>
          </w:p>
        </w:tc>
      </w:tr>
      <w:tr w:rsidR="00D90E13" w:rsidRPr="002178AD" w14:paraId="49D54935" w14:textId="77777777" w:rsidTr="00D90E13">
        <w:trPr>
          <w:jc w:val="center"/>
        </w:trPr>
        <w:tc>
          <w:tcPr>
            <w:tcW w:w="2692" w:type="dxa"/>
          </w:tcPr>
          <w:p w14:paraId="1727E6C0" w14:textId="77777777" w:rsidR="00D90E13" w:rsidRPr="002178AD" w:rsidRDefault="00D90E13" w:rsidP="00D90E13">
            <w:pPr>
              <w:pStyle w:val="TAL"/>
            </w:pPr>
            <w:proofErr w:type="spellStart"/>
            <w:r w:rsidRPr="003107D3">
              <w:t>TraceData</w:t>
            </w:r>
            <w:proofErr w:type="spellEnd"/>
          </w:p>
        </w:tc>
        <w:tc>
          <w:tcPr>
            <w:tcW w:w="1984" w:type="dxa"/>
          </w:tcPr>
          <w:p w14:paraId="70CC226C" w14:textId="77777777" w:rsidR="00D90E13" w:rsidRPr="002178AD" w:rsidRDefault="00D90E13" w:rsidP="00D90E13">
            <w:pPr>
              <w:pStyle w:val="TAL"/>
            </w:pPr>
            <w:r w:rsidRPr="003107D3">
              <w:t>3GPP TS 29.571 [</w:t>
            </w:r>
            <w:r w:rsidRPr="002178AD">
              <w:t>7</w:t>
            </w:r>
            <w:r w:rsidRPr="003107D3">
              <w:t>]</w:t>
            </w:r>
          </w:p>
        </w:tc>
        <w:tc>
          <w:tcPr>
            <w:tcW w:w="3688" w:type="dxa"/>
          </w:tcPr>
          <w:p w14:paraId="62517ECC" w14:textId="77777777" w:rsidR="00D90E13" w:rsidRPr="002178AD" w:rsidRDefault="00D90E13" w:rsidP="00D90E13">
            <w:pPr>
              <w:pStyle w:val="TAL"/>
            </w:pPr>
            <w:r w:rsidRPr="002178AD">
              <w:t xml:space="preserve">Identifies the </w:t>
            </w:r>
            <w:r>
              <w:t>t</w:t>
            </w:r>
            <w:r w:rsidRPr="00140E21">
              <w:rPr>
                <w:rFonts w:eastAsia="Malgun Gothic"/>
              </w:rPr>
              <w:t>race requirements</w:t>
            </w:r>
            <w:r>
              <w:rPr>
                <w:rFonts w:eastAsia="Malgun Gothic"/>
              </w:rPr>
              <w:t>.</w:t>
            </w:r>
          </w:p>
        </w:tc>
        <w:tc>
          <w:tcPr>
            <w:tcW w:w="1272" w:type="dxa"/>
          </w:tcPr>
          <w:p w14:paraId="6B7A31CC" w14:textId="77777777" w:rsidR="00D90E13" w:rsidRPr="002178AD" w:rsidRDefault="00D90E13" w:rsidP="00D90E13">
            <w:pPr>
              <w:pStyle w:val="TAL"/>
            </w:pPr>
            <w:proofErr w:type="spellStart"/>
            <w:r>
              <w:t>EnhancedUePolicy</w:t>
            </w:r>
            <w:proofErr w:type="spellEnd"/>
          </w:p>
        </w:tc>
      </w:tr>
      <w:tr w:rsidR="00D90E13" w:rsidRPr="002178AD" w14:paraId="146FB89E" w14:textId="77777777" w:rsidTr="00D90E13">
        <w:trPr>
          <w:jc w:val="center"/>
        </w:trPr>
        <w:tc>
          <w:tcPr>
            <w:tcW w:w="2692" w:type="dxa"/>
            <w:vAlign w:val="center"/>
          </w:tcPr>
          <w:p w14:paraId="166657E3" w14:textId="77777777" w:rsidR="00D90E13" w:rsidRPr="003B7B32" w:rsidRDefault="00D90E13" w:rsidP="00D90E13">
            <w:pPr>
              <w:keepNext/>
              <w:keepLines/>
              <w:spacing w:after="0"/>
              <w:rPr>
                <w:rFonts w:ascii="Arial" w:hAnsi="Arial"/>
                <w:sz w:val="18"/>
              </w:rPr>
            </w:pPr>
            <w:proofErr w:type="spellStart"/>
            <w:r>
              <w:rPr>
                <w:rFonts w:ascii="Arial" w:hAnsi="Arial"/>
                <w:sz w:val="18"/>
              </w:rPr>
              <w:t>TnapId</w:t>
            </w:r>
            <w:proofErr w:type="spellEnd"/>
          </w:p>
        </w:tc>
        <w:tc>
          <w:tcPr>
            <w:tcW w:w="1984" w:type="dxa"/>
            <w:vAlign w:val="center"/>
          </w:tcPr>
          <w:p w14:paraId="6F466CF0" w14:textId="77777777" w:rsidR="00D90E13" w:rsidRPr="003B7B32" w:rsidRDefault="00D90E13" w:rsidP="00D90E13">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688" w:type="dxa"/>
            <w:vAlign w:val="center"/>
          </w:tcPr>
          <w:p w14:paraId="7BCE2C58" w14:textId="77777777" w:rsidR="00D90E13" w:rsidRPr="003B7B32" w:rsidRDefault="00D90E13" w:rsidP="00D90E13">
            <w:pPr>
              <w:keepNext/>
              <w:keepLines/>
              <w:spacing w:after="0"/>
              <w:rPr>
                <w:rFonts w:ascii="Arial" w:hAnsi="Arial"/>
                <w:sz w:val="18"/>
              </w:rPr>
            </w:pPr>
            <w:r>
              <w:rPr>
                <w:rFonts w:ascii="Arial" w:hAnsi="Arial"/>
                <w:sz w:val="18"/>
              </w:rPr>
              <w:t>Trusted Network Access Point identifier.</w:t>
            </w:r>
          </w:p>
        </w:tc>
        <w:tc>
          <w:tcPr>
            <w:tcW w:w="1272" w:type="dxa"/>
          </w:tcPr>
          <w:p w14:paraId="2F88213C" w14:textId="77777777" w:rsidR="00D90E13" w:rsidRPr="003B7B32" w:rsidRDefault="00D90E13" w:rsidP="00D90E13">
            <w:pPr>
              <w:keepNext/>
              <w:keepLines/>
              <w:spacing w:after="0"/>
              <w:rPr>
                <w:rFonts w:ascii="Arial" w:hAnsi="Arial"/>
                <w:sz w:val="18"/>
              </w:rPr>
            </w:pPr>
            <w:proofErr w:type="spellStart"/>
            <w:r>
              <w:rPr>
                <w:rFonts w:ascii="Arial" w:hAnsi="Arial" w:cs="Arial"/>
                <w:sz w:val="18"/>
                <w:szCs w:val="18"/>
                <w:lang w:eastAsia="zh-CN"/>
              </w:rPr>
              <w:t>AfGuideTNAP</w:t>
            </w:r>
            <w:r w:rsidRPr="00FE3F17">
              <w:rPr>
                <w:rFonts w:ascii="Arial" w:hAnsi="Arial" w:cs="Arial"/>
                <w:sz w:val="18"/>
                <w:szCs w:val="18"/>
                <w:lang w:eastAsia="zh-CN"/>
              </w:rPr>
              <w:t>s</w:t>
            </w:r>
            <w:proofErr w:type="spellEnd"/>
          </w:p>
        </w:tc>
      </w:tr>
      <w:tr w:rsidR="00D90E13" w:rsidRPr="002178AD" w14:paraId="0D6FC4E7" w14:textId="77777777" w:rsidTr="00D90E13">
        <w:trPr>
          <w:jc w:val="center"/>
        </w:trPr>
        <w:tc>
          <w:tcPr>
            <w:tcW w:w="2692" w:type="dxa"/>
          </w:tcPr>
          <w:p w14:paraId="1D0A3342" w14:textId="77777777" w:rsidR="00D90E13" w:rsidRPr="002178AD" w:rsidRDefault="00D90E13" w:rsidP="00D90E13">
            <w:pPr>
              <w:pStyle w:val="TAL"/>
            </w:pPr>
            <w:proofErr w:type="spellStart"/>
            <w:r w:rsidRPr="002178AD">
              <w:rPr>
                <w:rFonts w:hint="eastAsia"/>
                <w:lang w:eastAsia="zh-CN"/>
              </w:rPr>
              <w:t>T</w:t>
            </w:r>
            <w:r w:rsidRPr="002178AD">
              <w:rPr>
                <w:lang w:eastAsia="zh-CN"/>
              </w:rPr>
              <w:t>rafficDescriptor</w:t>
            </w:r>
            <w:proofErr w:type="spellEnd"/>
          </w:p>
        </w:tc>
        <w:tc>
          <w:tcPr>
            <w:tcW w:w="1984" w:type="dxa"/>
          </w:tcPr>
          <w:p w14:paraId="2B5D24BF" w14:textId="77777777" w:rsidR="00D90E13" w:rsidRPr="002178AD" w:rsidRDefault="00D90E13" w:rsidP="00D90E13">
            <w:pPr>
              <w:pStyle w:val="TAL"/>
            </w:pPr>
            <w:r w:rsidRPr="002178AD">
              <w:t>3GPP TS 29.122 [9]</w:t>
            </w:r>
          </w:p>
        </w:tc>
        <w:tc>
          <w:tcPr>
            <w:tcW w:w="3688" w:type="dxa"/>
          </w:tcPr>
          <w:p w14:paraId="2F578EF3" w14:textId="77777777" w:rsidR="00D90E13" w:rsidRPr="002178AD" w:rsidRDefault="00D90E13" w:rsidP="00D90E13">
            <w:pPr>
              <w:pStyle w:val="TAL"/>
            </w:pPr>
            <w:r w:rsidRPr="002178AD">
              <w:t>Identifies the traffic descriptor of the background data.</w:t>
            </w:r>
          </w:p>
        </w:tc>
        <w:tc>
          <w:tcPr>
            <w:tcW w:w="1272" w:type="dxa"/>
          </w:tcPr>
          <w:p w14:paraId="4D13D8C4" w14:textId="77777777" w:rsidR="00D90E13" w:rsidRPr="002178AD" w:rsidRDefault="00D90E13" w:rsidP="00D90E13">
            <w:pPr>
              <w:pStyle w:val="TAL"/>
            </w:pPr>
          </w:p>
        </w:tc>
      </w:tr>
      <w:tr w:rsidR="00D90E13" w:rsidRPr="002178AD" w14:paraId="661C3265" w14:textId="77777777" w:rsidTr="00D90E13">
        <w:trPr>
          <w:jc w:val="center"/>
        </w:trPr>
        <w:tc>
          <w:tcPr>
            <w:tcW w:w="2692" w:type="dxa"/>
          </w:tcPr>
          <w:p w14:paraId="13E18266" w14:textId="77777777" w:rsidR="00D90E13" w:rsidRPr="002178AD" w:rsidRDefault="00D90E13" w:rsidP="00D90E13">
            <w:pPr>
              <w:pStyle w:val="TAL"/>
            </w:pPr>
            <w:proofErr w:type="spellStart"/>
            <w:r w:rsidRPr="002178AD">
              <w:t>TransferPolicy</w:t>
            </w:r>
            <w:proofErr w:type="spellEnd"/>
          </w:p>
        </w:tc>
        <w:tc>
          <w:tcPr>
            <w:tcW w:w="1984" w:type="dxa"/>
          </w:tcPr>
          <w:p w14:paraId="4D544A89" w14:textId="77777777" w:rsidR="00D90E13" w:rsidRPr="002178AD" w:rsidRDefault="00D90E13" w:rsidP="00D90E13">
            <w:pPr>
              <w:pStyle w:val="TAL"/>
            </w:pPr>
            <w:r w:rsidRPr="002178AD">
              <w:t>3GPP TS 29.554 [13]</w:t>
            </w:r>
          </w:p>
        </w:tc>
        <w:tc>
          <w:tcPr>
            <w:tcW w:w="3688" w:type="dxa"/>
          </w:tcPr>
          <w:p w14:paraId="35BC4E8D" w14:textId="77777777" w:rsidR="00D90E13" w:rsidRPr="002178AD" w:rsidRDefault="00D90E13" w:rsidP="00D90E13">
            <w:pPr>
              <w:pStyle w:val="TAL"/>
            </w:pPr>
            <w:r w:rsidRPr="002178AD">
              <w:t>Represents a transfer policy.</w:t>
            </w:r>
          </w:p>
        </w:tc>
        <w:tc>
          <w:tcPr>
            <w:tcW w:w="1272" w:type="dxa"/>
          </w:tcPr>
          <w:p w14:paraId="141E3677" w14:textId="77777777" w:rsidR="00D90E13" w:rsidRPr="002178AD" w:rsidRDefault="00D90E13" w:rsidP="00D90E13">
            <w:pPr>
              <w:pStyle w:val="TAL"/>
            </w:pPr>
          </w:p>
        </w:tc>
      </w:tr>
      <w:tr w:rsidR="00D90E13" w:rsidRPr="002178AD" w14:paraId="742F7BF9" w14:textId="77777777" w:rsidTr="00D90E13">
        <w:trPr>
          <w:jc w:val="center"/>
        </w:trPr>
        <w:tc>
          <w:tcPr>
            <w:tcW w:w="2692" w:type="dxa"/>
          </w:tcPr>
          <w:p w14:paraId="62C62B40" w14:textId="77777777" w:rsidR="00D90E13" w:rsidRPr="002178AD" w:rsidRDefault="00D90E13" w:rsidP="00D90E13">
            <w:pPr>
              <w:pStyle w:val="TAL"/>
            </w:pPr>
            <w:proofErr w:type="spellStart"/>
            <w:r w:rsidRPr="002178AD">
              <w:t>Uinteger</w:t>
            </w:r>
            <w:proofErr w:type="spellEnd"/>
          </w:p>
        </w:tc>
        <w:tc>
          <w:tcPr>
            <w:tcW w:w="1984" w:type="dxa"/>
          </w:tcPr>
          <w:p w14:paraId="677618EE" w14:textId="77777777" w:rsidR="00D90E13" w:rsidRPr="002178AD" w:rsidRDefault="00D90E13" w:rsidP="00D90E13">
            <w:pPr>
              <w:pStyle w:val="TAL"/>
            </w:pPr>
            <w:r w:rsidRPr="002178AD">
              <w:t>3GPP TS 29.571 [7]</w:t>
            </w:r>
          </w:p>
        </w:tc>
        <w:tc>
          <w:tcPr>
            <w:tcW w:w="3688" w:type="dxa"/>
          </w:tcPr>
          <w:p w14:paraId="38A744C5" w14:textId="77777777" w:rsidR="00D90E13" w:rsidRPr="002178AD" w:rsidRDefault="00D90E13" w:rsidP="00D90E13">
            <w:pPr>
              <w:pStyle w:val="TAL"/>
            </w:pPr>
            <w:r w:rsidRPr="002178AD">
              <w:t>Unsigned Integer, i.e. only value 0 and integers greater than 0 are allowed.</w:t>
            </w:r>
          </w:p>
        </w:tc>
        <w:tc>
          <w:tcPr>
            <w:tcW w:w="1272" w:type="dxa"/>
          </w:tcPr>
          <w:p w14:paraId="0405F909" w14:textId="77777777" w:rsidR="00D90E13" w:rsidRPr="002178AD" w:rsidRDefault="00D90E13" w:rsidP="00D90E13">
            <w:pPr>
              <w:pStyle w:val="TAL"/>
            </w:pPr>
          </w:p>
        </w:tc>
      </w:tr>
      <w:tr w:rsidR="00D90E13" w:rsidRPr="002178AD" w14:paraId="3BFB873C" w14:textId="77777777" w:rsidTr="00D90E13">
        <w:trPr>
          <w:jc w:val="center"/>
        </w:trPr>
        <w:tc>
          <w:tcPr>
            <w:tcW w:w="2692" w:type="dxa"/>
          </w:tcPr>
          <w:p w14:paraId="5CB3F804" w14:textId="77777777" w:rsidR="00D90E13" w:rsidRPr="002178AD" w:rsidRDefault="00D90E13" w:rsidP="00D90E13">
            <w:pPr>
              <w:pStyle w:val="TAL"/>
            </w:pPr>
            <w:r w:rsidRPr="002178AD">
              <w:t>Uri</w:t>
            </w:r>
          </w:p>
        </w:tc>
        <w:tc>
          <w:tcPr>
            <w:tcW w:w="1984" w:type="dxa"/>
          </w:tcPr>
          <w:p w14:paraId="7F3E9554" w14:textId="77777777" w:rsidR="00D90E13" w:rsidRPr="002178AD" w:rsidRDefault="00D90E13" w:rsidP="00D90E13">
            <w:pPr>
              <w:pStyle w:val="TAL"/>
            </w:pPr>
            <w:r w:rsidRPr="002178AD">
              <w:t>3GPP TS 29.571 [7]</w:t>
            </w:r>
          </w:p>
        </w:tc>
        <w:tc>
          <w:tcPr>
            <w:tcW w:w="3688" w:type="dxa"/>
          </w:tcPr>
          <w:p w14:paraId="1EF3BC97" w14:textId="77777777" w:rsidR="00D90E13" w:rsidRPr="002178AD" w:rsidRDefault="00D90E13" w:rsidP="00D90E13">
            <w:pPr>
              <w:pStyle w:val="TAL"/>
            </w:pPr>
            <w:r w:rsidRPr="002178AD">
              <w:t>String providing an URI.</w:t>
            </w:r>
          </w:p>
        </w:tc>
        <w:tc>
          <w:tcPr>
            <w:tcW w:w="1272" w:type="dxa"/>
          </w:tcPr>
          <w:p w14:paraId="0796B71D" w14:textId="77777777" w:rsidR="00D90E13" w:rsidRPr="002178AD" w:rsidRDefault="00D90E13" w:rsidP="00D90E13">
            <w:pPr>
              <w:pStyle w:val="TAL"/>
            </w:pPr>
          </w:p>
        </w:tc>
      </w:tr>
      <w:tr w:rsidR="00D90E13" w:rsidRPr="002178AD" w14:paraId="7C9AEFA6" w14:textId="77777777" w:rsidTr="00D90E13">
        <w:trPr>
          <w:jc w:val="center"/>
        </w:trPr>
        <w:tc>
          <w:tcPr>
            <w:tcW w:w="2692" w:type="dxa"/>
          </w:tcPr>
          <w:p w14:paraId="3B7FEF60" w14:textId="77777777" w:rsidR="00D90E13" w:rsidRPr="002178AD" w:rsidRDefault="00D90E13" w:rsidP="00D90E13">
            <w:pPr>
              <w:pStyle w:val="TAL"/>
            </w:pPr>
            <w:proofErr w:type="spellStart"/>
            <w:r w:rsidRPr="002178AD">
              <w:t>UsageThreshold</w:t>
            </w:r>
            <w:proofErr w:type="spellEnd"/>
          </w:p>
        </w:tc>
        <w:tc>
          <w:tcPr>
            <w:tcW w:w="1984" w:type="dxa"/>
          </w:tcPr>
          <w:p w14:paraId="360F02E7" w14:textId="77777777" w:rsidR="00D90E13" w:rsidRPr="002178AD" w:rsidRDefault="00D90E13" w:rsidP="00D90E13">
            <w:pPr>
              <w:pStyle w:val="TAL"/>
            </w:pPr>
            <w:r w:rsidRPr="002178AD">
              <w:t>3GPP TS 29.122 [9]</w:t>
            </w:r>
          </w:p>
        </w:tc>
        <w:tc>
          <w:tcPr>
            <w:tcW w:w="3688" w:type="dxa"/>
          </w:tcPr>
          <w:p w14:paraId="78EF2744" w14:textId="77777777" w:rsidR="00D90E13" w:rsidRPr="002178AD" w:rsidRDefault="00D90E13" w:rsidP="00D90E13">
            <w:pPr>
              <w:pStyle w:val="TAL"/>
            </w:pPr>
            <w:r w:rsidRPr="002178AD">
              <w:t>Usage Thresholds (a data volume expected to be transferred per UE and/or time duration in seconds).</w:t>
            </w:r>
          </w:p>
        </w:tc>
        <w:tc>
          <w:tcPr>
            <w:tcW w:w="1272" w:type="dxa"/>
          </w:tcPr>
          <w:p w14:paraId="09C24342" w14:textId="77777777" w:rsidR="00D90E13" w:rsidRPr="002178AD" w:rsidRDefault="00D90E13" w:rsidP="00D90E13">
            <w:pPr>
              <w:pStyle w:val="TAL"/>
            </w:pPr>
          </w:p>
        </w:tc>
      </w:tr>
      <w:tr w:rsidR="00D90E13" w:rsidRPr="002178AD" w14:paraId="13BCB562" w14:textId="77777777" w:rsidTr="00D90E13">
        <w:trPr>
          <w:jc w:val="center"/>
        </w:trPr>
        <w:tc>
          <w:tcPr>
            <w:tcW w:w="2692" w:type="dxa"/>
          </w:tcPr>
          <w:p w14:paraId="5EE8A7BE" w14:textId="77777777" w:rsidR="00D90E13" w:rsidRPr="002178AD" w:rsidRDefault="00D90E13" w:rsidP="00D90E13">
            <w:pPr>
              <w:pStyle w:val="TAL"/>
            </w:pPr>
            <w:proofErr w:type="spellStart"/>
            <w:r w:rsidRPr="002178AD">
              <w:t>VarUeId</w:t>
            </w:r>
            <w:proofErr w:type="spellEnd"/>
          </w:p>
        </w:tc>
        <w:tc>
          <w:tcPr>
            <w:tcW w:w="1984" w:type="dxa"/>
          </w:tcPr>
          <w:p w14:paraId="1E78085B" w14:textId="77777777" w:rsidR="00D90E13" w:rsidRPr="002178AD" w:rsidRDefault="00D90E13" w:rsidP="00D90E13">
            <w:pPr>
              <w:pStyle w:val="TAL"/>
            </w:pPr>
            <w:r w:rsidRPr="002178AD">
              <w:t>3GPP TS 29.571 [7]</w:t>
            </w:r>
          </w:p>
        </w:tc>
        <w:tc>
          <w:tcPr>
            <w:tcW w:w="3688" w:type="dxa"/>
          </w:tcPr>
          <w:p w14:paraId="7DE546D9" w14:textId="77777777" w:rsidR="00D90E13" w:rsidRPr="002178AD" w:rsidRDefault="00D90E13" w:rsidP="00D90E13">
            <w:pPr>
              <w:pStyle w:val="TAL"/>
            </w:pPr>
            <w:r w:rsidRPr="002178AD">
              <w:t>String represents the SUPI or GPSI.</w:t>
            </w:r>
          </w:p>
        </w:tc>
        <w:tc>
          <w:tcPr>
            <w:tcW w:w="1272" w:type="dxa"/>
          </w:tcPr>
          <w:p w14:paraId="5FDBF116" w14:textId="77777777" w:rsidR="00D90E13" w:rsidRPr="002178AD" w:rsidRDefault="00D90E13" w:rsidP="00D90E13">
            <w:pPr>
              <w:pStyle w:val="TAL"/>
            </w:pPr>
          </w:p>
        </w:tc>
      </w:tr>
      <w:tr w:rsidR="00D90E13" w:rsidRPr="002178AD" w14:paraId="60494765" w14:textId="77777777" w:rsidTr="00D90E13">
        <w:trPr>
          <w:jc w:val="center"/>
        </w:trPr>
        <w:tc>
          <w:tcPr>
            <w:tcW w:w="9636" w:type="dxa"/>
            <w:gridSpan w:val="4"/>
          </w:tcPr>
          <w:p w14:paraId="498722A7" w14:textId="77777777" w:rsidR="00D90E13" w:rsidRPr="002178AD" w:rsidRDefault="00D90E13" w:rsidP="00D90E13">
            <w:pPr>
              <w:pStyle w:val="TAN"/>
            </w:pPr>
            <w:r w:rsidRPr="00C04311">
              <w:lastRenderedPageBreak/>
              <w:t>NOTE:</w:t>
            </w:r>
            <w:r w:rsidRPr="00C04311">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0FE3E70C"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3B427EBE" w14:textId="77777777" w:rsidR="001F00C7" w:rsidRPr="007051EE" w:rsidRDefault="001F00C7" w:rsidP="001F00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72B41D" w14:textId="77777777" w:rsidR="001F00C7" w:rsidRPr="002178AD" w:rsidRDefault="001F00C7" w:rsidP="001F00C7">
      <w:pPr>
        <w:pStyle w:val="Heading1"/>
      </w:pPr>
      <w:bookmarkStart w:id="112" w:name="_Toc28012874"/>
      <w:bookmarkStart w:id="113" w:name="_Toc36039163"/>
      <w:bookmarkStart w:id="114" w:name="_Toc44688579"/>
      <w:bookmarkStart w:id="115" w:name="_Toc45133995"/>
      <w:bookmarkStart w:id="116" w:name="_Toc49931675"/>
      <w:bookmarkStart w:id="117" w:name="_Toc51762933"/>
      <w:bookmarkStart w:id="118" w:name="_Toc58848569"/>
      <w:bookmarkStart w:id="119" w:name="_Toc59017607"/>
      <w:bookmarkStart w:id="120" w:name="_Toc66279596"/>
      <w:bookmarkStart w:id="121" w:name="_Toc68168618"/>
      <w:bookmarkStart w:id="122" w:name="_Toc83233085"/>
      <w:bookmarkStart w:id="123" w:name="_Toc85550065"/>
      <w:bookmarkStart w:id="124" w:name="_Toc90655547"/>
      <w:bookmarkStart w:id="125" w:name="_Toc105600422"/>
      <w:bookmarkStart w:id="126" w:name="_Toc122114429"/>
      <w:bookmarkStart w:id="127" w:name="_Toc153789336"/>
      <w:bookmarkStart w:id="128" w:name="_Toc170119710"/>
      <w:r w:rsidRPr="002178AD">
        <w:t>A.2</w:t>
      </w:r>
      <w:r w:rsidRPr="002178AD">
        <w:tab/>
      </w:r>
      <w:proofErr w:type="spellStart"/>
      <w:r w:rsidRPr="002178AD">
        <w:t>Nudr_DataRepository</w:t>
      </w:r>
      <w:proofErr w:type="spellEnd"/>
      <w:r w:rsidRPr="002178AD">
        <w:t xml:space="preserve"> API for Policy Data</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3748570" w14:textId="77777777" w:rsidR="001F00C7" w:rsidRPr="002178AD" w:rsidRDefault="001F00C7" w:rsidP="001F00C7">
      <w:pPr>
        <w:rPr>
          <w:lang w:eastAsia="zh-CN"/>
        </w:rPr>
      </w:pPr>
      <w:r w:rsidRPr="002178AD">
        <w:t>For the purpose of referencing entities in the Open API file defined in this Annex, it shall be assumed that this Open API file is contained in a physical file named "TS29519_Policy_Data.yaml".</w:t>
      </w:r>
    </w:p>
    <w:p w14:paraId="58300FC6" w14:textId="77777777" w:rsidR="001F00C7" w:rsidRPr="002178AD" w:rsidRDefault="001F00C7" w:rsidP="001F00C7">
      <w:pPr>
        <w:pStyle w:val="PL"/>
      </w:pPr>
      <w:r w:rsidRPr="002178AD">
        <w:t>openapi: 3.0.0</w:t>
      </w:r>
    </w:p>
    <w:p w14:paraId="46DA02F5" w14:textId="77777777" w:rsidR="001F00C7" w:rsidRDefault="001F00C7" w:rsidP="001F00C7">
      <w:pPr>
        <w:pStyle w:val="PL"/>
      </w:pPr>
    </w:p>
    <w:p w14:paraId="34B05DA7" w14:textId="77777777" w:rsidR="001F00C7" w:rsidRPr="002178AD" w:rsidRDefault="001F00C7" w:rsidP="001F00C7">
      <w:pPr>
        <w:pStyle w:val="PL"/>
      </w:pPr>
      <w:r w:rsidRPr="002178AD">
        <w:t>info:</w:t>
      </w:r>
    </w:p>
    <w:p w14:paraId="6D0591AD" w14:textId="77777777" w:rsidR="001F00C7" w:rsidRPr="002178AD" w:rsidRDefault="001F00C7" w:rsidP="001F00C7">
      <w:pPr>
        <w:pStyle w:val="PL"/>
      </w:pPr>
      <w:r w:rsidRPr="002178AD">
        <w:t xml:space="preserve">  version: '-'</w:t>
      </w:r>
    </w:p>
    <w:p w14:paraId="09B29B07" w14:textId="77777777" w:rsidR="001F00C7" w:rsidRPr="002178AD" w:rsidRDefault="001F00C7" w:rsidP="001F00C7">
      <w:pPr>
        <w:pStyle w:val="PL"/>
      </w:pPr>
      <w:r w:rsidRPr="002178AD">
        <w:t xml:space="preserve">  title: Unified Data Repository Service API file for policy data</w:t>
      </w:r>
    </w:p>
    <w:p w14:paraId="23F214B7" w14:textId="77777777" w:rsidR="001F00C7" w:rsidRPr="002178AD" w:rsidRDefault="001F00C7" w:rsidP="001F00C7">
      <w:pPr>
        <w:pStyle w:val="PL"/>
      </w:pPr>
      <w:r w:rsidRPr="002178AD">
        <w:t xml:space="preserve">  description: |</w:t>
      </w:r>
    </w:p>
    <w:p w14:paraId="19117AAA" w14:textId="77777777" w:rsidR="001F00C7" w:rsidRPr="002178AD" w:rsidRDefault="001F00C7" w:rsidP="001F00C7">
      <w:pPr>
        <w:pStyle w:val="PL"/>
      </w:pPr>
      <w:r w:rsidRPr="002178AD">
        <w:t xml:space="preserve">    The API version is defined in 3GPP TS 29.504  </w:t>
      </w:r>
    </w:p>
    <w:p w14:paraId="4E9B787D" w14:textId="77777777" w:rsidR="001F00C7" w:rsidRPr="002178AD" w:rsidRDefault="001F00C7" w:rsidP="001F00C7">
      <w:pPr>
        <w:pStyle w:val="PL"/>
      </w:pPr>
      <w:r w:rsidRPr="002178AD">
        <w:t xml:space="preserve">    © 202</w:t>
      </w:r>
      <w:r>
        <w:t>4</w:t>
      </w:r>
      <w:r w:rsidRPr="002178AD">
        <w:t xml:space="preserve">, 3GPP Organizational Partners (ARIB, ATIS, CCSA, ETSI, TSDSI, TTA, TTC).  </w:t>
      </w:r>
    </w:p>
    <w:p w14:paraId="3D6A3E1C" w14:textId="77777777" w:rsidR="001F00C7" w:rsidRPr="002178AD" w:rsidRDefault="001F00C7" w:rsidP="001F00C7">
      <w:pPr>
        <w:pStyle w:val="PL"/>
      </w:pPr>
      <w:r w:rsidRPr="002178AD">
        <w:t xml:space="preserve">    All rights reserved.</w:t>
      </w:r>
    </w:p>
    <w:p w14:paraId="2FDD84D3" w14:textId="77777777" w:rsidR="001F00C7" w:rsidRDefault="001F00C7" w:rsidP="001F00C7">
      <w:pPr>
        <w:pStyle w:val="PL"/>
      </w:pPr>
    </w:p>
    <w:p w14:paraId="603D6585" w14:textId="77777777" w:rsidR="001F00C7" w:rsidRPr="002178AD" w:rsidRDefault="001F00C7" w:rsidP="001F00C7">
      <w:pPr>
        <w:pStyle w:val="PL"/>
      </w:pPr>
      <w:r w:rsidRPr="002178AD">
        <w:t>externalDocs:</w:t>
      </w:r>
    </w:p>
    <w:p w14:paraId="2E6C9B79" w14:textId="77777777" w:rsidR="001F00C7" w:rsidRPr="002178AD" w:rsidRDefault="001F00C7" w:rsidP="001F00C7">
      <w:pPr>
        <w:pStyle w:val="PL"/>
      </w:pPr>
      <w:r w:rsidRPr="002178AD">
        <w:t xml:space="preserve">  description: &gt;</w:t>
      </w:r>
    </w:p>
    <w:p w14:paraId="179549FA" w14:textId="77777777" w:rsidR="001F00C7" w:rsidRPr="002178AD" w:rsidRDefault="001F00C7" w:rsidP="001F00C7">
      <w:pPr>
        <w:pStyle w:val="PL"/>
      </w:pPr>
      <w:r w:rsidRPr="002178AD">
        <w:t xml:space="preserve">    3GPP TS 29.519 V1</w:t>
      </w:r>
      <w:r>
        <w:t>8</w:t>
      </w:r>
      <w:r w:rsidRPr="002178AD">
        <w:t>.</w:t>
      </w:r>
      <w:r>
        <w:t>6</w:t>
      </w:r>
      <w:r w:rsidRPr="002178AD">
        <w:t>.0; 5G System; Usage of the Unified Data Repository Service for Policy Data,</w:t>
      </w:r>
    </w:p>
    <w:p w14:paraId="5543A734" w14:textId="77777777" w:rsidR="001F00C7" w:rsidRPr="002178AD" w:rsidRDefault="001F00C7" w:rsidP="001F00C7">
      <w:pPr>
        <w:pStyle w:val="PL"/>
      </w:pPr>
      <w:r w:rsidRPr="002178AD">
        <w:t xml:space="preserve">    Application Data and Structured Data for Exposure.</w:t>
      </w:r>
    </w:p>
    <w:p w14:paraId="1F725640" w14:textId="77777777" w:rsidR="001F00C7" w:rsidRPr="002178AD" w:rsidRDefault="001F00C7" w:rsidP="001F00C7">
      <w:pPr>
        <w:pStyle w:val="PL"/>
      </w:pPr>
      <w:r w:rsidRPr="002178AD">
        <w:t xml:space="preserve">  url: 'https://www.3gpp.org/ftp/Specs/archive/29_series/29.519/'</w:t>
      </w:r>
    </w:p>
    <w:p w14:paraId="00639F5C" w14:textId="77777777" w:rsidR="001F00C7" w:rsidRPr="002178AD" w:rsidRDefault="001F00C7" w:rsidP="001F00C7">
      <w:pPr>
        <w:pStyle w:val="PL"/>
      </w:pPr>
    </w:p>
    <w:p w14:paraId="08E53230" w14:textId="77777777" w:rsidR="001F00C7" w:rsidRPr="002178AD" w:rsidRDefault="001F00C7" w:rsidP="001F00C7">
      <w:pPr>
        <w:pStyle w:val="PL"/>
      </w:pPr>
      <w:r w:rsidRPr="002178AD">
        <w:t>paths:</w:t>
      </w:r>
    </w:p>
    <w:p w14:paraId="5BC323E5" w14:textId="77777777" w:rsidR="001F00C7" w:rsidRPr="002178AD" w:rsidRDefault="001F00C7" w:rsidP="001F00C7">
      <w:pPr>
        <w:pStyle w:val="PL"/>
      </w:pPr>
      <w:r w:rsidRPr="002178AD">
        <w:t xml:space="preserve">  /policy-data/ues/{ueId}:</w:t>
      </w:r>
    </w:p>
    <w:p w14:paraId="6844E2D8" w14:textId="77777777" w:rsidR="001F00C7" w:rsidRPr="002178AD" w:rsidRDefault="001F00C7" w:rsidP="001F00C7">
      <w:pPr>
        <w:pStyle w:val="PL"/>
      </w:pPr>
      <w:r w:rsidRPr="002178AD">
        <w:t xml:space="preserve">    parameters:</w:t>
      </w:r>
    </w:p>
    <w:p w14:paraId="35BF6125" w14:textId="77777777" w:rsidR="001F00C7" w:rsidRPr="002178AD" w:rsidRDefault="001F00C7" w:rsidP="001F00C7">
      <w:pPr>
        <w:pStyle w:val="PL"/>
      </w:pPr>
      <w:r w:rsidRPr="002178AD">
        <w:t xml:space="preserve">     - name: ueId</w:t>
      </w:r>
    </w:p>
    <w:p w14:paraId="09FE98C5" w14:textId="77777777" w:rsidR="001F00C7" w:rsidRPr="002178AD" w:rsidRDefault="001F00C7" w:rsidP="001F00C7">
      <w:pPr>
        <w:pStyle w:val="PL"/>
      </w:pPr>
      <w:r w:rsidRPr="002178AD">
        <w:t xml:space="preserve">       in: path</w:t>
      </w:r>
    </w:p>
    <w:p w14:paraId="07376642" w14:textId="77777777" w:rsidR="001F00C7" w:rsidRPr="002178AD" w:rsidRDefault="001F00C7" w:rsidP="001F00C7">
      <w:pPr>
        <w:pStyle w:val="PL"/>
      </w:pPr>
      <w:r w:rsidRPr="002178AD">
        <w:t xml:space="preserve">       required: true</w:t>
      </w:r>
    </w:p>
    <w:p w14:paraId="735A974A" w14:textId="77777777" w:rsidR="001F00C7" w:rsidRPr="002178AD" w:rsidRDefault="001F00C7" w:rsidP="001F00C7">
      <w:pPr>
        <w:pStyle w:val="PL"/>
      </w:pPr>
      <w:r w:rsidRPr="002178AD">
        <w:t xml:space="preserve">       schema:</w:t>
      </w:r>
    </w:p>
    <w:p w14:paraId="756ADD41" w14:textId="77777777" w:rsidR="001F00C7" w:rsidRPr="002178AD" w:rsidRDefault="001F00C7" w:rsidP="001F00C7">
      <w:pPr>
        <w:pStyle w:val="PL"/>
      </w:pPr>
      <w:r w:rsidRPr="002178AD">
        <w:t xml:space="preserve">         $ref: 'TS29571_CommonData.yaml#/components/schemas/VarUeId'</w:t>
      </w:r>
    </w:p>
    <w:p w14:paraId="1FB6EBB2" w14:textId="77777777" w:rsidR="001F00C7" w:rsidRPr="002178AD" w:rsidRDefault="001F00C7" w:rsidP="001F00C7">
      <w:pPr>
        <w:pStyle w:val="PL"/>
      </w:pPr>
      <w:r w:rsidRPr="002178AD">
        <w:t xml:space="preserve">    get:</w:t>
      </w:r>
    </w:p>
    <w:p w14:paraId="477CC07D" w14:textId="77777777" w:rsidR="001F00C7" w:rsidRPr="002178AD" w:rsidRDefault="001F00C7" w:rsidP="001F00C7">
      <w:pPr>
        <w:pStyle w:val="PL"/>
      </w:pPr>
      <w:r w:rsidRPr="002178AD">
        <w:t xml:space="preserve">      summary: Retrieve the policy data for a subscriber</w:t>
      </w:r>
    </w:p>
    <w:p w14:paraId="17F1576D" w14:textId="77777777" w:rsidR="001F00C7" w:rsidRPr="002178AD" w:rsidRDefault="001F00C7" w:rsidP="001F00C7">
      <w:pPr>
        <w:pStyle w:val="PL"/>
      </w:pPr>
      <w:r w:rsidRPr="002178AD">
        <w:t xml:space="preserve">      operationId: ReadPolicyData</w:t>
      </w:r>
    </w:p>
    <w:p w14:paraId="20B3A62C" w14:textId="77777777" w:rsidR="001F00C7" w:rsidRPr="002178AD" w:rsidRDefault="001F00C7" w:rsidP="001F00C7">
      <w:pPr>
        <w:pStyle w:val="PL"/>
      </w:pPr>
      <w:r w:rsidRPr="002178AD">
        <w:t xml:space="preserve">      tags:</w:t>
      </w:r>
    </w:p>
    <w:p w14:paraId="26FABAF4" w14:textId="77777777" w:rsidR="001F00C7" w:rsidRPr="002178AD" w:rsidRDefault="001F00C7" w:rsidP="001F00C7">
      <w:pPr>
        <w:pStyle w:val="PL"/>
      </w:pPr>
      <w:r w:rsidRPr="002178AD">
        <w:t xml:space="preserve">        - PolicyDataForIndividualUe (Document)</w:t>
      </w:r>
    </w:p>
    <w:p w14:paraId="7BE2FBBA" w14:textId="77777777" w:rsidR="001F00C7" w:rsidRPr="002178AD" w:rsidRDefault="001F00C7" w:rsidP="001F00C7">
      <w:pPr>
        <w:pStyle w:val="PL"/>
      </w:pPr>
      <w:r w:rsidRPr="002178AD">
        <w:t xml:space="preserve">      security:</w:t>
      </w:r>
    </w:p>
    <w:p w14:paraId="4DE00DA6" w14:textId="77777777" w:rsidR="001F00C7" w:rsidRPr="002178AD" w:rsidRDefault="001F00C7" w:rsidP="001F00C7">
      <w:pPr>
        <w:pStyle w:val="PL"/>
      </w:pPr>
      <w:r w:rsidRPr="002178AD">
        <w:t xml:space="preserve">        - {}</w:t>
      </w:r>
    </w:p>
    <w:p w14:paraId="2778758B" w14:textId="77777777" w:rsidR="001F00C7" w:rsidRPr="002178AD" w:rsidRDefault="001F00C7" w:rsidP="001F00C7">
      <w:pPr>
        <w:pStyle w:val="PL"/>
      </w:pPr>
      <w:r w:rsidRPr="002178AD">
        <w:t xml:space="preserve">        - oAuth2ClientCredentials:</w:t>
      </w:r>
    </w:p>
    <w:p w14:paraId="53421FF9" w14:textId="77777777" w:rsidR="001F00C7" w:rsidRPr="002178AD" w:rsidRDefault="001F00C7" w:rsidP="001F00C7">
      <w:pPr>
        <w:pStyle w:val="PL"/>
      </w:pPr>
      <w:r w:rsidRPr="002178AD">
        <w:t xml:space="preserve">          - nudr-dr</w:t>
      </w:r>
    </w:p>
    <w:p w14:paraId="2AD1826D" w14:textId="77777777" w:rsidR="001F00C7" w:rsidRPr="002178AD" w:rsidRDefault="001F00C7" w:rsidP="001F00C7">
      <w:pPr>
        <w:pStyle w:val="PL"/>
      </w:pPr>
      <w:r w:rsidRPr="002178AD">
        <w:t xml:space="preserve">        - oAuth2ClientCredentials:</w:t>
      </w:r>
    </w:p>
    <w:p w14:paraId="428569D0" w14:textId="77777777" w:rsidR="001F00C7" w:rsidRPr="002178AD" w:rsidRDefault="001F00C7" w:rsidP="001F00C7">
      <w:pPr>
        <w:pStyle w:val="PL"/>
      </w:pPr>
      <w:r w:rsidRPr="002178AD">
        <w:t xml:space="preserve">          - nudr-dr</w:t>
      </w:r>
    </w:p>
    <w:p w14:paraId="13391EB7" w14:textId="77777777" w:rsidR="001F00C7" w:rsidRDefault="001F00C7" w:rsidP="001F00C7">
      <w:pPr>
        <w:pStyle w:val="PL"/>
      </w:pPr>
      <w:r w:rsidRPr="002178AD">
        <w:t xml:space="preserve">          - nudr-dr:policy-data</w:t>
      </w:r>
    </w:p>
    <w:p w14:paraId="115C1745" w14:textId="77777777" w:rsidR="001F00C7" w:rsidRDefault="001F00C7" w:rsidP="001F00C7">
      <w:pPr>
        <w:pStyle w:val="PL"/>
      </w:pPr>
      <w:r>
        <w:t xml:space="preserve">        - oAuth2ClientCredentials:</w:t>
      </w:r>
    </w:p>
    <w:p w14:paraId="14F55BCE" w14:textId="77777777" w:rsidR="001F00C7" w:rsidRDefault="001F00C7" w:rsidP="001F00C7">
      <w:pPr>
        <w:pStyle w:val="PL"/>
      </w:pPr>
      <w:r>
        <w:t xml:space="preserve">          - nudr-dr</w:t>
      </w:r>
    </w:p>
    <w:p w14:paraId="23CFA7FB" w14:textId="77777777" w:rsidR="001F00C7" w:rsidRDefault="001F00C7" w:rsidP="001F00C7">
      <w:pPr>
        <w:pStyle w:val="PL"/>
      </w:pPr>
      <w:r>
        <w:t xml:space="preserve">          - nudr-dr:policy-data</w:t>
      </w:r>
    </w:p>
    <w:p w14:paraId="706C2039" w14:textId="77777777" w:rsidR="001F00C7" w:rsidRPr="002178AD" w:rsidRDefault="001F00C7" w:rsidP="001F00C7">
      <w:pPr>
        <w:pStyle w:val="PL"/>
      </w:pPr>
      <w:r>
        <w:t xml:space="preserve">          - nudr-dr:policy-data:ues:read</w:t>
      </w:r>
    </w:p>
    <w:p w14:paraId="7F1D14F4" w14:textId="77777777" w:rsidR="001F00C7" w:rsidRPr="002178AD" w:rsidRDefault="001F00C7" w:rsidP="001F00C7">
      <w:pPr>
        <w:pStyle w:val="PL"/>
      </w:pPr>
      <w:r w:rsidRPr="002178AD">
        <w:t xml:space="preserve">      parameters:</w:t>
      </w:r>
    </w:p>
    <w:p w14:paraId="19B9C45D" w14:textId="77777777" w:rsidR="001F00C7" w:rsidRPr="002178AD" w:rsidRDefault="001F00C7" w:rsidP="001F00C7">
      <w:pPr>
        <w:pStyle w:val="PL"/>
      </w:pPr>
      <w:r w:rsidRPr="002178AD">
        <w:t xml:space="preserve">        - name: supp-feat</w:t>
      </w:r>
    </w:p>
    <w:p w14:paraId="06AED0AC" w14:textId="77777777" w:rsidR="001F00C7" w:rsidRPr="002178AD" w:rsidRDefault="001F00C7" w:rsidP="001F00C7">
      <w:pPr>
        <w:pStyle w:val="PL"/>
      </w:pPr>
      <w:r w:rsidRPr="002178AD">
        <w:t xml:space="preserve">          in: query</w:t>
      </w:r>
    </w:p>
    <w:p w14:paraId="7B880264" w14:textId="77777777" w:rsidR="001F00C7" w:rsidRPr="002178AD" w:rsidRDefault="001F00C7" w:rsidP="001F00C7">
      <w:pPr>
        <w:pStyle w:val="PL"/>
      </w:pPr>
      <w:r w:rsidRPr="002178AD">
        <w:t xml:space="preserve">          description: Supported Features</w:t>
      </w:r>
    </w:p>
    <w:p w14:paraId="2BD0A11A" w14:textId="77777777" w:rsidR="001F00C7" w:rsidRPr="002178AD" w:rsidRDefault="001F00C7" w:rsidP="001F00C7">
      <w:pPr>
        <w:pStyle w:val="PL"/>
      </w:pPr>
      <w:r w:rsidRPr="002178AD">
        <w:t xml:space="preserve">          required: false</w:t>
      </w:r>
    </w:p>
    <w:p w14:paraId="7DC13623" w14:textId="77777777" w:rsidR="001F00C7" w:rsidRPr="002178AD" w:rsidRDefault="001F00C7" w:rsidP="001F00C7">
      <w:pPr>
        <w:pStyle w:val="PL"/>
      </w:pPr>
      <w:r w:rsidRPr="002178AD">
        <w:t xml:space="preserve">          schema:</w:t>
      </w:r>
    </w:p>
    <w:p w14:paraId="7846D8CB" w14:textId="77777777" w:rsidR="001F00C7" w:rsidRPr="002178AD" w:rsidRDefault="001F00C7" w:rsidP="001F00C7">
      <w:pPr>
        <w:pStyle w:val="PL"/>
      </w:pPr>
      <w:r w:rsidRPr="002178AD">
        <w:t xml:space="preserve">             $ref: 'TS29571_CommonData.yaml#/components/schemas/SupportedFeatures'</w:t>
      </w:r>
    </w:p>
    <w:p w14:paraId="50F7DC28" w14:textId="77777777" w:rsidR="001F00C7" w:rsidRPr="002178AD" w:rsidRDefault="001F00C7" w:rsidP="001F00C7">
      <w:pPr>
        <w:pStyle w:val="PL"/>
      </w:pPr>
      <w:r w:rsidRPr="002178AD">
        <w:t xml:space="preserve">        - name: data-subset-names</w:t>
      </w:r>
    </w:p>
    <w:p w14:paraId="4FC5C079" w14:textId="77777777" w:rsidR="001F00C7" w:rsidRPr="002178AD" w:rsidRDefault="001F00C7" w:rsidP="001F00C7">
      <w:pPr>
        <w:pStyle w:val="PL"/>
      </w:pPr>
      <w:r w:rsidRPr="002178AD">
        <w:t xml:space="preserve">          in: query</w:t>
      </w:r>
    </w:p>
    <w:p w14:paraId="7075C8E8" w14:textId="77777777" w:rsidR="001F00C7" w:rsidRPr="002178AD" w:rsidRDefault="001F00C7" w:rsidP="001F00C7">
      <w:pPr>
        <w:pStyle w:val="PL"/>
      </w:pPr>
      <w:r w:rsidRPr="002178AD">
        <w:t xml:space="preserve">          style: form</w:t>
      </w:r>
    </w:p>
    <w:p w14:paraId="71A95C26" w14:textId="77777777" w:rsidR="001F00C7" w:rsidRPr="002178AD" w:rsidRDefault="001F00C7" w:rsidP="001F00C7">
      <w:pPr>
        <w:pStyle w:val="PL"/>
      </w:pPr>
      <w:r w:rsidRPr="002178AD">
        <w:t xml:space="preserve">          explode: false</w:t>
      </w:r>
    </w:p>
    <w:p w14:paraId="0940FEFE" w14:textId="77777777" w:rsidR="001F00C7" w:rsidRPr="002178AD" w:rsidRDefault="001F00C7" w:rsidP="001F00C7">
      <w:pPr>
        <w:pStyle w:val="PL"/>
      </w:pPr>
      <w:r w:rsidRPr="002178AD">
        <w:t xml:space="preserve">          description: List of policy data subset names</w:t>
      </w:r>
    </w:p>
    <w:p w14:paraId="1D82FA04" w14:textId="77777777" w:rsidR="001F00C7" w:rsidRPr="002178AD" w:rsidRDefault="001F00C7" w:rsidP="001F00C7">
      <w:pPr>
        <w:pStyle w:val="PL"/>
      </w:pPr>
      <w:r w:rsidRPr="002178AD">
        <w:t xml:space="preserve">          required: false</w:t>
      </w:r>
    </w:p>
    <w:p w14:paraId="44BE3795" w14:textId="77777777" w:rsidR="001F00C7" w:rsidRPr="002178AD" w:rsidRDefault="001F00C7" w:rsidP="001F00C7">
      <w:pPr>
        <w:pStyle w:val="PL"/>
        <w:rPr>
          <w:lang w:val="en-US"/>
        </w:rPr>
      </w:pPr>
      <w:r w:rsidRPr="002178AD">
        <w:rPr>
          <w:lang w:val="en-US"/>
        </w:rPr>
        <w:t xml:space="preserve">          schema:</w:t>
      </w:r>
    </w:p>
    <w:p w14:paraId="50671795" w14:textId="77777777" w:rsidR="001F00C7" w:rsidRPr="002178AD" w:rsidRDefault="001F00C7" w:rsidP="001F00C7">
      <w:pPr>
        <w:pStyle w:val="PL"/>
        <w:rPr>
          <w:lang w:val="en-US"/>
        </w:rPr>
      </w:pPr>
      <w:r w:rsidRPr="002178AD">
        <w:rPr>
          <w:lang w:val="en-US"/>
        </w:rPr>
        <w:t xml:space="preserve">            type: array</w:t>
      </w:r>
    </w:p>
    <w:p w14:paraId="1E00A1C6" w14:textId="77777777" w:rsidR="001F00C7" w:rsidRPr="002178AD" w:rsidRDefault="001F00C7" w:rsidP="001F00C7">
      <w:pPr>
        <w:pStyle w:val="PL"/>
        <w:rPr>
          <w:lang w:val="en-US"/>
        </w:rPr>
      </w:pPr>
      <w:r w:rsidRPr="002178AD">
        <w:rPr>
          <w:lang w:val="en-US"/>
        </w:rPr>
        <w:t xml:space="preserve">            items:</w:t>
      </w:r>
    </w:p>
    <w:p w14:paraId="194AD8F6" w14:textId="77777777" w:rsidR="001F00C7" w:rsidRPr="002178AD" w:rsidRDefault="001F00C7" w:rsidP="001F00C7">
      <w:pPr>
        <w:pStyle w:val="PL"/>
      </w:pPr>
      <w:r w:rsidRPr="002178AD">
        <w:rPr>
          <w:lang w:val="en-US"/>
        </w:rPr>
        <w:t xml:space="preserve">              </w:t>
      </w:r>
      <w:r w:rsidRPr="002178AD">
        <w:t>$ref: '#/components/schemas/PolicyDataSubset'</w:t>
      </w:r>
    </w:p>
    <w:p w14:paraId="67721966"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1F455B90" w14:textId="77777777" w:rsidR="001F00C7" w:rsidRPr="002178AD" w:rsidRDefault="001F00C7" w:rsidP="001F00C7">
      <w:pPr>
        <w:pStyle w:val="PL"/>
      </w:pPr>
      <w:r w:rsidRPr="002178AD">
        <w:t xml:space="preserve">      responses:</w:t>
      </w:r>
    </w:p>
    <w:p w14:paraId="42D6604E" w14:textId="77777777" w:rsidR="001F00C7" w:rsidRPr="002178AD" w:rsidRDefault="001F00C7" w:rsidP="001F00C7">
      <w:pPr>
        <w:pStyle w:val="PL"/>
      </w:pPr>
      <w:r w:rsidRPr="002178AD">
        <w:t xml:space="preserve">        '200':</w:t>
      </w:r>
    </w:p>
    <w:p w14:paraId="353964A2" w14:textId="77777777" w:rsidR="001F00C7" w:rsidRPr="002178AD" w:rsidRDefault="001F00C7" w:rsidP="001F00C7">
      <w:pPr>
        <w:pStyle w:val="PL"/>
      </w:pPr>
      <w:r w:rsidRPr="002178AD">
        <w:t xml:space="preserve">          description: Upon success, a response body containing policy data shall be returned.</w:t>
      </w:r>
    </w:p>
    <w:p w14:paraId="75D65B96" w14:textId="77777777" w:rsidR="001F00C7" w:rsidRPr="002178AD" w:rsidRDefault="001F00C7" w:rsidP="001F00C7">
      <w:pPr>
        <w:pStyle w:val="PL"/>
      </w:pPr>
      <w:r w:rsidRPr="002178AD">
        <w:t xml:space="preserve">          content:</w:t>
      </w:r>
    </w:p>
    <w:p w14:paraId="3B84874C" w14:textId="77777777" w:rsidR="001F00C7" w:rsidRPr="002178AD" w:rsidRDefault="001F00C7" w:rsidP="001F00C7">
      <w:pPr>
        <w:pStyle w:val="PL"/>
      </w:pPr>
      <w:r w:rsidRPr="002178AD">
        <w:lastRenderedPageBreak/>
        <w:t xml:space="preserve">            application/json:</w:t>
      </w:r>
    </w:p>
    <w:p w14:paraId="6647478C" w14:textId="77777777" w:rsidR="001F00C7" w:rsidRPr="002178AD" w:rsidRDefault="001F00C7" w:rsidP="001F00C7">
      <w:pPr>
        <w:pStyle w:val="PL"/>
      </w:pPr>
      <w:r w:rsidRPr="002178AD">
        <w:t xml:space="preserve">              schema:</w:t>
      </w:r>
    </w:p>
    <w:p w14:paraId="5790B700" w14:textId="77777777" w:rsidR="001F00C7" w:rsidRPr="002178AD" w:rsidRDefault="001F00C7" w:rsidP="001F00C7">
      <w:pPr>
        <w:pStyle w:val="PL"/>
      </w:pPr>
      <w:r w:rsidRPr="002178AD">
        <w:t xml:space="preserve">                $ref: '#/components/schemas/PolicyDataForIndividualUe'</w:t>
      </w:r>
    </w:p>
    <w:p w14:paraId="65C95F7A" w14:textId="77777777" w:rsidR="001F00C7" w:rsidRPr="002178AD" w:rsidRDefault="001F00C7" w:rsidP="001F00C7">
      <w:pPr>
        <w:pStyle w:val="PL"/>
      </w:pPr>
      <w:r w:rsidRPr="002178AD">
        <w:t xml:space="preserve">        '400':</w:t>
      </w:r>
    </w:p>
    <w:p w14:paraId="7960BB69" w14:textId="77777777" w:rsidR="001F00C7" w:rsidRPr="002178AD" w:rsidRDefault="001F00C7" w:rsidP="001F00C7">
      <w:pPr>
        <w:pStyle w:val="PL"/>
      </w:pPr>
      <w:r w:rsidRPr="002178AD">
        <w:t xml:space="preserve">          $ref: 'TS29571_CommonData.yaml#/components/responses/400'</w:t>
      </w:r>
    </w:p>
    <w:p w14:paraId="0F02A129" w14:textId="77777777" w:rsidR="001F00C7" w:rsidRPr="002178AD" w:rsidRDefault="001F00C7" w:rsidP="001F00C7">
      <w:pPr>
        <w:pStyle w:val="PL"/>
      </w:pPr>
      <w:r w:rsidRPr="002178AD">
        <w:t xml:space="preserve">        '401':</w:t>
      </w:r>
    </w:p>
    <w:p w14:paraId="72ED58AA" w14:textId="77777777" w:rsidR="001F00C7" w:rsidRPr="002178AD" w:rsidRDefault="001F00C7" w:rsidP="001F00C7">
      <w:pPr>
        <w:pStyle w:val="PL"/>
      </w:pPr>
      <w:r w:rsidRPr="002178AD">
        <w:t xml:space="preserve">          $ref: 'TS29571_CommonData.yaml#/components/responses/401'</w:t>
      </w:r>
    </w:p>
    <w:p w14:paraId="166F697F" w14:textId="77777777" w:rsidR="001F00C7" w:rsidRPr="002178AD" w:rsidRDefault="001F00C7" w:rsidP="001F00C7">
      <w:pPr>
        <w:pStyle w:val="PL"/>
      </w:pPr>
      <w:r w:rsidRPr="002178AD">
        <w:t xml:space="preserve">        '403':</w:t>
      </w:r>
    </w:p>
    <w:p w14:paraId="4B2EEACD" w14:textId="77777777" w:rsidR="001F00C7" w:rsidRPr="002178AD" w:rsidRDefault="001F00C7" w:rsidP="001F00C7">
      <w:pPr>
        <w:pStyle w:val="PL"/>
      </w:pPr>
      <w:r w:rsidRPr="002178AD">
        <w:t xml:space="preserve">          $ref: 'TS29571_CommonData.yaml#/components/responses/403'</w:t>
      </w:r>
    </w:p>
    <w:p w14:paraId="61F2A71E" w14:textId="77777777" w:rsidR="001F00C7" w:rsidRPr="002178AD" w:rsidRDefault="001F00C7" w:rsidP="001F00C7">
      <w:pPr>
        <w:pStyle w:val="PL"/>
      </w:pPr>
      <w:r w:rsidRPr="002178AD">
        <w:t xml:space="preserve">        '404':</w:t>
      </w:r>
    </w:p>
    <w:p w14:paraId="35021246" w14:textId="77777777" w:rsidR="001F00C7" w:rsidRPr="002178AD" w:rsidRDefault="001F00C7" w:rsidP="001F00C7">
      <w:pPr>
        <w:pStyle w:val="PL"/>
      </w:pPr>
      <w:r w:rsidRPr="002178AD">
        <w:t xml:space="preserve">          $ref: 'TS29571_CommonData.yaml#/components/responses/404'</w:t>
      </w:r>
    </w:p>
    <w:p w14:paraId="2B83E23F" w14:textId="77777777" w:rsidR="001F00C7" w:rsidRPr="002178AD" w:rsidRDefault="001F00C7" w:rsidP="001F00C7">
      <w:pPr>
        <w:pStyle w:val="PL"/>
      </w:pPr>
      <w:r w:rsidRPr="002178AD">
        <w:t xml:space="preserve">        '406':</w:t>
      </w:r>
    </w:p>
    <w:p w14:paraId="7D8B440E" w14:textId="77777777" w:rsidR="001F00C7" w:rsidRPr="002178AD" w:rsidRDefault="001F00C7" w:rsidP="001F00C7">
      <w:pPr>
        <w:pStyle w:val="PL"/>
      </w:pPr>
      <w:r w:rsidRPr="002178AD">
        <w:t xml:space="preserve">          $ref: 'TS29571_CommonData.yaml#/components/responses/406'</w:t>
      </w:r>
    </w:p>
    <w:p w14:paraId="62BEBDA0" w14:textId="77777777" w:rsidR="001F00C7" w:rsidRPr="002178AD" w:rsidRDefault="001F00C7" w:rsidP="001F00C7">
      <w:pPr>
        <w:pStyle w:val="PL"/>
      </w:pPr>
      <w:r w:rsidRPr="002178AD">
        <w:t xml:space="preserve">        '429':</w:t>
      </w:r>
    </w:p>
    <w:p w14:paraId="4A7D9CBC" w14:textId="77777777" w:rsidR="001F00C7" w:rsidRPr="002178AD" w:rsidRDefault="001F00C7" w:rsidP="001F00C7">
      <w:pPr>
        <w:pStyle w:val="PL"/>
      </w:pPr>
      <w:r w:rsidRPr="002178AD">
        <w:t xml:space="preserve">          $ref: 'TS29571_CommonData.yaml#/components/responses/429'</w:t>
      </w:r>
    </w:p>
    <w:p w14:paraId="4FF2AA91" w14:textId="77777777" w:rsidR="001F00C7" w:rsidRPr="002178AD" w:rsidRDefault="001F00C7" w:rsidP="001F00C7">
      <w:pPr>
        <w:pStyle w:val="PL"/>
      </w:pPr>
      <w:r w:rsidRPr="002178AD">
        <w:t xml:space="preserve">        '500':</w:t>
      </w:r>
    </w:p>
    <w:p w14:paraId="2B866773" w14:textId="77777777" w:rsidR="001F00C7" w:rsidRPr="002178AD" w:rsidRDefault="001F00C7" w:rsidP="001F00C7">
      <w:pPr>
        <w:pStyle w:val="PL"/>
      </w:pPr>
      <w:r w:rsidRPr="002178AD">
        <w:t xml:space="preserve">          $ref: 'TS29571_CommonData.yaml#/components/responses/500'</w:t>
      </w:r>
    </w:p>
    <w:p w14:paraId="5E3B7A65" w14:textId="77777777" w:rsidR="001F00C7" w:rsidRPr="002178AD" w:rsidRDefault="001F00C7" w:rsidP="001F00C7">
      <w:pPr>
        <w:pStyle w:val="PL"/>
      </w:pPr>
      <w:r w:rsidRPr="002178AD">
        <w:t xml:space="preserve">        '503':</w:t>
      </w:r>
    </w:p>
    <w:p w14:paraId="2AD369CE" w14:textId="77777777" w:rsidR="001F00C7" w:rsidRPr="002178AD" w:rsidRDefault="001F00C7" w:rsidP="001F00C7">
      <w:pPr>
        <w:pStyle w:val="PL"/>
      </w:pPr>
      <w:r w:rsidRPr="002178AD">
        <w:t xml:space="preserve">          $ref: 'TS29571_CommonData.yaml#/components/responses/503'</w:t>
      </w:r>
    </w:p>
    <w:p w14:paraId="0B8EDA02" w14:textId="77777777" w:rsidR="001F00C7" w:rsidRPr="002178AD" w:rsidRDefault="001F00C7" w:rsidP="001F00C7">
      <w:pPr>
        <w:pStyle w:val="PL"/>
      </w:pPr>
      <w:r w:rsidRPr="002178AD">
        <w:t xml:space="preserve">        default:</w:t>
      </w:r>
    </w:p>
    <w:p w14:paraId="024E2DDC" w14:textId="77777777" w:rsidR="001F00C7" w:rsidRPr="002178AD" w:rsidRDefault="001F00C7" w:rsidP="001F00C7">
      <w:pPr>
        <w:pStyle w:val="PL"/>
      </w:pPr>
      <w:r w:rsidRPr="002178AD">
        <w:t xml:space="preserve">          $ref: 'TS29571_CommonData.yaml#/components/responses/default'</w:t>
      </w:r>
    </w:p>
    <w:p w14:paraId="0C420E11" w14:textId="77777777" w:rsidR="001F00C7" w:rsidRPr="002178AD" w:rsidRDefault="001F00C7" w:rsidP="001F00C7">
      <w:pPr>
        <w:pStyle w:val="PL"/>
      </w:pPr>
    </w:p>
    <w:p w14:paraId="5D225E0B" w14:textId="77777777" w:rsidR="001F00C7" w:rsidRPr="002178AD" w:rsidRDefault="001F00C7" w:rsidP="001F00C7">
      <w:pPr>
        <w:pStyle w:val="PL"/>
      </w:pPr>
      <w:r w:rsidRPr="002178AD">
        <w:t xml:space="preserve">  /policy-data/ues/{ueId}/am-data:</w:t>
      </w:r>
    </w:p>
    <w:p w14:paraId="0A7EC1DA" w14:textId="77777777" w:rsidR="001F00C7" w:rsidRPr="002178AD" w:rsidRDefault="001F00C7" w:rsidP="001F00C7">
      <w:pPr>
        <w:pStyle w:val="PL"/>
      </w:pPr>
      <w:r w:rsidRPr="002178AD">
        <w:t xml:space="preserve">    parameters:</w:t>
      </w:r>
    </w:p>
    <w:p w14:paraId="3BDF8809" w14:textId="77777777" w:rsidR="001F00C7" w:rsidRPr="002178AD" w:rsidRDefault="001F00C7" w:rsidP="001F00C7">
      <w:pPr>
        <w:pStyle w:val="PL"/>
      </w:pPr>
      <w:r w:rsidRPr="002178AD">
        <w:t xml:space="preserve">     - name: ueId</w:t>
      </w:r>
    </w:p>
    <w:p w14:paraId="097291D2" w14:textId="77777777" w:rsidR="001F00C7" w:rsidRPr="002178AD" w:rsidRDefault="001F00C7" w:rsidP="001F00C7">
      <w:pPr>
        <w:pStyle w:val="PL"/>
      </w:pPr>
      <w:r w:rsidRPr="002178AD">
        <w:t xml:space="preserve">       in: path</w:t>
      </w:r>
    </w:p>
    <w:p w14:paraId="0B50E2E2" w14:textId="77777777" w:rsidR="001F00C7" w:rsidRPr="002178AD" w:rsidRDefault="001F00C7" w:rsidP="001F00C7">
      <w:pPr>
        <w:pStyle w:val="PL"/>
      </w:pPr>
      <w:r w:rsidRPr="002178AD">
        <w:t xml:space="preserve">       required: true</w:t>
      </w:r>
    </w:p>
    <w:p w14:paraId="391CB76B" w14:textId="77777777" w:rsidR="001F00C7" w:rsidRPr="002178AD" w:rsidRDefault="001F00C7" w:rsidP="001F00C7">
      <w:pPr>
        <w:pStyle w:val="PL"/>
      </w:pPr>
      <w:r w:rsidRPr="002178AD">
        <w:t xml:space="preserve">       schema:</w:t>
      </w:r>
    </w:p>
    <w:p w14:paraId="1DB54A02" w14:textId="77777777" w:rsidR="001F00C7" w:rsidRPr="002178AD" w:rsidRDefault="001F00C7" w:rsidP="001F00C7">
      <w:pPr>
        <w:pStyle w:val="PL"/>
      </w:pPr>
      <w:r w:rsidRPr="002178AD">
        <w:t xml:space="preserve">         $ref: 'TS29571_CommonData.yaml#/components/schemas/VarUeId'</w:t>
      </w:r>
    </w:p>
    <w:p w14:paraId="4EE4E2CD" w14:textId="77777777" w:rsidR="001F00C7" w:rsidRPr="002178AD" w:rsidRDefault="001F00C7" w:rsidP="001F00C7">
      <w:pPr>
        <w:pStyle w:val="PL"/>
      </w:pPr>
      <w:r w:rsidRPr="002178AD">
        <w:t xml:space="preserve">    get:</w:t>
      </w:r>
    </w:p>
    <w:p w14:paraId="3DDDB587" w14:textId="77777777" w:rsidR="001F00C7" w:rsidRPr="002178AD" w:rsidRDefault="001F00C7" w:rsidP="001F00C7">
      <w:pPr>
        <w:pStyle w:val="PL"/>
      </w:pPr>
      <w:r w:rsidRPr="002178AD">
        <w:t xml:space="preserve">      summary: Retrieves the access and mobility policy data for a subscriber</w:t>
      </w:r>
    </w:p>
    <w:p w14:paraId="7D89DAD3" w14:textId="77777777" w:rsidR="001F00C7" w:rsidRPr="002178AD" w:rsidRDefault="001F00C7" w:rsidP="001F00C7">
      <w:pPr>
        <w:pStyle w:val="PL"/>
      </w:pPr>
      <w:r w:rsidRPr="002178AD">
        <w:t xml:space="preserve">      operationId: ReadAccessAndMobilityPolicyData</w:t>
      </w:r>
    </w:p>
    <w:p w14:paraId="2C9CC83D" w14:textId="77777777" w:rsidR="001F00C7" w:rsidRPr="002178AD" w:rsidRDefault="001F00C7" w:rsidP="001F00C7">
      <w:pPr>
        <w:pStyle w:val="PL"/>
      </w:pPr>
      <w:r w:rsidRPr="002178AD">
        <w:t xml:space="preserve">      tags:</w:t>
      </w:r>
    </w:p>
    <w:p w14:paraId="15BAA21B" w14:textId="77777777" w:rsidR="001F00C7" w:rsidRPr="002178AD" w:rsidRDefault="001F00C7" w:rsidP="001F00C7">
      <w:pPr>
        <w:pStyle w:val="PL"/>
      </w:pPr>
      <w:r w:rsidRPr="002178AD">
        <w:t xml:space="preserve">        - AccessAndMobilityPolicyData (Document)</w:t>
      </w:r>
    </w:p>
    <w:p w14:paraId="33E9A666" w14:textId="77777777" w:rsidR="001F00C7" w:rsidRPr="002178AD" w:rsidRDefault="001F00C7" w:rsidP="001F00C7">
      <w:pPr>
        <w:pStyle w:val="PL"/>
      </w:pPr>
      <w:r w:rsidRPr="002178AD">
        <w:t xml:space="preserve">      security:</w:t>
      </w:r>
    </w:p>
    <w:p w14:paraId="25A16090" w14:textId="77777777" w:rsidR="001F00C7" w:rsidRPr="002178AD" w:rsidRDefault="001F00C7" w:rsidP="001F00C7">
      <w:pPr>
        <w:pStyle w:val="PL"/>
      </w:pPr>
      <w:r w:rsidRPr="002178AD">
        <w:t xml:space="preserve">        - {}</w:t>
      </w:r>
    </w:p>
    <w:p w14:paraId="3B022F0F" w14:textId="77777777" w:rsidR="001F00C7" w:rsidRPr="002178AD" w:rsidRDefault="001F00C7" w:rsidP="001F00C7">
      <w:pPr>
        <w:pStyle w:val="PL"/>
      </w:pPr>
      <w:r w:rsidRPr="002178AD">
        <w:t xml:space="preserve">        - oAuth2ClientCredentials:</w:t>
      </w:r>
    </w:p>
    <w:p w14:paraId="5DD41582" w14:textId="77777777" w:rsidR="001F00C7" w:rsidRPr="002178AD" w:rsidRDefault="001F00C7" w:rsidP="001F00C7">
      <w:pPr>
        <w:pStyle w:val="PL"/>
      </w:pPr>
      <w:r w:rsidRPr="002178AD">
        <w:t xml:space="preserve">          - nudr-dr</w:t>
      </w:r>
    </w:p>
    <w:p w14:paraId="2C4A0BDF" w14:textId="77777777" w:rsidR="001F00C7" w:rsidRPr="002178AD" w:rsidRDefault="001F00C7" w:rsidP="001F00C7">
      <w:pPr>
        <w:pStyle w:val="PL"/>
      </w:pPr>
      <w:r w:rsidRPr="002178AD">
        <w:t xml:space="preserve">        - oAuth2ClientCredentials:</w:t>
      </w:r>
    </w:p>
    <w:p w14:paraId="2FB63637" w14:textId="77777777" w:rsidR="001F00C7" w:rsidRPr="002178AD" w:rsidRDefault="001F00C7" w:rsidP="001F00C7">
      <w:pPr>
        <w:pStyle w:val="PL"/>
      </w:pPr>
      <w:r w:rsidRPr="002178AD">
        <w:t xml:space="preserve">          - nudr-dr</w:t>
      </w:r>
    </w:p>
    <w:p w14:paraId="7C4AAB67" w14:textId="77777777" w:rsidR="001F00C7" w:rsidRDefault="001F00C7" w:rsidP="001F00C7">
      <w:pPr>
        <w:pStyle w:val="PL"/>
      </w:pPr>
      <w:r w:rsidRPr="002178AD">
        <w:t xml:space="preserve">          - nudr-dr:policy-data</w:t>
      </w:r>
    </w:p>
    <w:p w14:paraId="579E7CF0" w14:textId="77777777" w:rsidR="001F00C7" w:rsidRDefault="001F00C7" w:rsidP="001F00C7">
      <w:pPr>
        <w:pStyle w:val="PL"/>
      </w:pPr>
      <w:r>
        <w:t xml:space="preserve">        - oAuth2ClientCredentials:</w:t>
      </w:r>
    </w:p>
    <w:p w14:paraId="762BDA07" w14:textId="77777777" w:rsidR="001F00C7" w:rsidRDefault="001F00C7" w:rsidP="001F00C7">
      <w:pPr>
        <w:pStyle w:val="PL"/>
      </w:pPr>
      <w:r>
        <w:t xml:space="preserve">          - nudr-dr</w:t>
      </w:r>
    </w:p>
    <w:p w14:paraId="0B582C64" w14:textId="77777777" w:rsidR="001F00C7" w:rsidRDefault="001F00C7" w:rsidP="001F00C7">
      <w:pPr>
        <w:pStyle w:val="PL"/>
      </w:pPr>
      <w:r>
        <w:t xml:space="preserve">          - nudr-dr:policy-data</w:t>
      </w:r>
    </w:p>
    <w:p w14:paraId="50ABB6E4" w14:textId="77777777" w:rsidR="001F00C7" w:rsidRDefault="001F00C7" w:rsidP="001F00C7">
      <w:pPr>
        <w:pStyle w:val="PL"/>
      </w:pPr>
      <w:r>
        <w:t xml:space="preserve">          - nudr-dr:policy-data:ues:am-data:read</w:t>
      </w:r>
    </w:p>
    <w:p w14:paraId="66943C5E" w14:textId="77777777" w:rsidR="001F00C7" w:rsidRPr="002178AD" w:rsidRDefault="001F00C7" w:rsidP="001F00C7">
      <w:pPr>
        <w:pStyle w:val="PL"/>
      </w:pPr>
      <w:r w:rsidRPr="002178AD">
        <w:t xml:space="preserve">      parameters:</w:t>
      </w:r>
    </w:p>
    <w:p w14:paraId="5FDCBF6F" w14:textId="77777777" w:rsidR="001F00C7" w:rsidRPr="002178AD" w:rsidRDefault="001F00C7" w:rsidP="001F00C7">
      <w:pPr>
        <w:pStyle w:val="PL"/>
      </w:pPr>
      <w:r w:rsidRPr="002178AD">
        <w:t xml:space="preserve">        - name: supp-feat</w:t>
      </w:r>
    </w:p>
    <w:p w14:paraId="32A8E4A2" w14:textId="77777777" w:rsidR="001F00C7" w:rsidRPr="002178AD" w:rsidRDefault="001F00C7" w:rsidP="001F00C7">
      <w:pPr>
        <w:pStyle w:val="PL"/>
      </w:pPr>
      <w:r w:rsidRPr="002178AD">
        <w:t xml:space="preserve">          in: query</w:t>
      </w:r>
    </w:p>
    <w:p w14:paraId="1457F67E" w14:textId="77777777" w:rsidR="001F00C7" w:rsidRPr="002178AD" w:rsidRDefault="001F00C7" w:rsidP="001F00C7">
      <w:pPr>
        <w:pStyle w:val="PL"/>
      </w:pPr>
      <w:r w:rsidRPr="002178AD">
        <w:t xml:space="preserve">          description: Supported Features</w:t>
      </w:r>
    </w:p>
    <w:p w14:paraId="0D97F8DF" w14:textId="77777777" w:rsidR="001F00C7" w:rsidRPr="002178AD" w:rsidRDefault="001F00C7" w:rsidP="001F00C7">
      <w:pPr>
        <w:pStyle w:val="PL"/>
      </w:pPr>
      <w:r w:rsidRPr="002178AD">
        <w:t xml:space="preserve">          required: false</w:t>
      </w:r>
    </w:p>
    <w:p w14:paraId="1A33463A" w14:textId="77777777" w:rsidR="001F00C7" w:rsidRPr="002178AD" w:rsidRDefault="001F00C7" w:rsidP="001F00C7">
      <w:pPr>
        <w:pStyle w:val="PL"/>
      </w:pPr>
      <w:r w:rsidRPr="002178AD">
        <w:t xml:space="preserve">          schema:</w:t>
      </w:r>
    </w:p>
    <w:p w14:paraId="3C19CFED" w14:textId="77777777" w:rsidR="001F00C7" w:rsidRPr="002178AD" w:rsidRDefault="001F00C7" w:rsidP="001F00C7">
      <w:pPr>
        <w:pStyle w:val="PL"/>
      </w:pPr>
      <w:r w:rsidRPr="002178AD">
        <w:t xml:space="preserve">             $ref: 'TS29571_CommonData.yaml#/components/schemas/SupportedFeatures'</w:t>
      </w:r>
    </w:p>
    <w:p w14:paraId="454A7B0F" w14:textId="77777777" w:rsidR="001F00C7" w:rsidRPr="002178AD" w:rsidRDefault="001F00C7" w:rsidP="001F00C7">
      <w:pPr>
        <w:pStyle w:val="PL"/>
      </w:pPr>
      <w:r w:rsidRPr="002178AD">
        <w:t xml:space="preserve">      responses:</w:t>
      </w:r>
    </w:p>
    <w:p w14:paraId="555FBE9F" w14:textId="77777777" w:rsidR="001F00C7" w:rsidRPr="002178AD" w:rsidRDefault="001F00C7" w:rsidP="001F00C7">
      <w:pPr>
        <w:pStyle w:val="PL"/>
      </w:pPr>
      <w:r w:rsidRPr="002178AD">
        <w:t xml:space="preserve">        '200':</w:t>
      </w:r>
    </w:p>
    <w:p w14:paraId="5520C13D" w14:textId="77777777" w:rsidR="001F00C7" w:rsidRPr="002178AD" w:rsidRDefault="001F00C7" w:rsidP="001F00C7">
      <w:pPr>
        <w:pStyle w:val="PL"/>
        <w:rPr>
          <w:lang w:eastAsia="zh-CN"/>
        </w:rPr>
      </w:pPr>
      <w:r w:rsidRPr="002178AD">
        <w:t xml:space="preserve">          description: </w:t>
      </w:r>
      <w:r w:rsidRPr="002178AD">
        <w:rPr>
          <w:lang w:eastAsia="zh-CN"/>
        </w:rPr>
        <w:t>&gt;</w:t>
      </w:r>
    </w:p>
    <w:p w14:paraId="64A21514" w14:textId="77777777" w:rsidR="001F00C7" w:rsidRPr="002178AD" w:rsidRDefault="001F00C7" w:rsidP="001F00C7">
      <w:pPr>
        <w:pStyle w:val="PL"/>
      </w:pPr>
      <w:r w:rsidRPr="002178AD">
        <w:t xml:space="preserve">            Upon success, a response body containing access and mobility policies shall be returned.</w:t>
      </w:r>
    </w:p>
    <w:p w14:paraId="390F8AE4" w14:textId="77777777" w:rsidR="001F00C7" w:rsidRPr="002178AD" w:rsidRDefault="001F00C7" w:rsidP="001F00C7">
      <w:pPr>
        <w:pStyle w:val="PL"/>
      </w:pPr>
      <w:r w:rsidRPr="002178AD">
        <w:t xml:space="preserve">          content:</w:t>
      </w:r>
    </w:p>
    <w:p w14:paraId="24501283" w14:textId="77777777" w:rsidR="001F00C7" w:rsidRPr="002178AD" w:rsidRDefault="001F00C7" w:rsidP="001F00C7">
      <w:pPr>
        <w:pStyle w:val="PL"/>
      </w:pPr>
      <w:r w:rsidRPr="002178AD">
        <w:t xml:space="preserve">            application/json:</w:t>
      </w:r>
    </w:p>
    <w:p w14:paraId="2EE30295" w14:textId="77777777" w:rsidR="001F00C7" w:rsidRPr="002178AD" w:rsidRDefault="001F00C7" w:rsidP="001F00C7">
      <w:pPr>
        <w:pStyle w:val="PL"/>
      </w:pPr>
      <w:r w:rsidRPr="002178AD">
        <w:t xml:space="preserve">              schema:</w:t>
      </w:r>
    </w:p>
    <w:p w14:paraId="55E6E38C" w14:textId="77777777" w:rsidR="001F00C7" w:rsidRPr="002178AD" w:rsidRDefault="001F00C7" w:rsidP="001F00C7">
      <w:pPr>
        <w:pStyle w:val="PL"/>
      </w:pPr>
      <w:r w:rsidRPr="002178AD">
        <w:t xml:space="preserve">                $ref: '#/components/schemas/AmPolicyData'</w:t>
      </w:r>
    </w:p>
    <w:p w14:paraId="15B44E66" w14:textId="77777777" w:rsidR="001F00C7" w:rsidRPr="002178AD" w:rsidRDefault="001F00C7" w:rsidP="001F00C7">
      <w:pPr>
        <w:pStyle w:val="PL"/>
      </w:pPr>
      <w:r w:rsidRPr="002178AD">
        <w:t xml:space="preserve">        '400':</w:t>
      </w:r>
    </w:p>
    <w:p w14:paraId="41305F0B" w14:textId="77777777" w:rsidR="001F00C7" w:rsidRPr="002178AD" w:rsidRDefault="001F00C7" w:rsidP="001F00C7">
      <w:pPr>
        <w:pStyle w:val="PL"/>
      </w:pPr>
      <w:r w:rsidRPr="002178AD">
        <w:t xml:space="preserve">          $ref: 'TS29571_CommonData.yaml#/components/responses/400'</w:t>
      </w:r>
    </w:p>
    <w:p w14:paraId="77BB077A" w14:textId="77777777" w:rsidR="001F00C7" w:rsidRPr="002178AD" w:rsidRDefault="001F00C7" w:rsidP="001F00C7">
      <w:pPr>
        <w:pStyle w:val="PL"/>
      </w:pPr>
      <w:r w:rsidRPr="002178AD">
        <w:t xml:space="preserve">        '401':</w:t>
      </w:r>
    </w:p>
    <w:p w14:paraId="5D1AD565" w14:textId="77777777" w:rsidR="001F00C7" w:rsidRPr="002178AD" w:rsidRDefault="001F00C7" w:rsidP="001F00C7">
      <w:pPr>
        <w:pStyle w:val="PL"/>
      </w:pPr>
      <w:r w:rsidRPr="002178AD">
        <w:t xml:space="preserve">          $ref: 'TS29571_CommonData.yaml#/components/responses/401'</w:t>
      </w:r>
    </w:p>
    <w:p w14:paraId="69796A1E" w14:textId="77777777" w:rsidR="001F00C7" w:rsidRPr="002178AD" w:rsidRDefault="001F00C7" w:rsidP="001F00C7">
      <w:pPr>
        <w:pStyle w:val="PL"/>
      </w:pPr>
      <w:r w:rsidRPr="002178AD">
        <w:t xml:space="preserve">        '403':</w:t>
      </w:r>
    </w:p>
    <w:p w14:paraId="71E8E659" w14:textId="77777777" w:rsidR="001F00C7" w:rsidRPr="002178AD" w:rsidRDefault="001F00C7" w:rsidP="001F00C7">
      <w:pPr>
        <w:pStyle w:val="PL"/>
      </w:pPr>
      <w:r w:rsidRPr="002178AD">
        <w:t xml:space="preserve">          $ref: 'TS29571_CommonData.yaml#/components/responses/403'</w:t>
      </w:r>
    </w:p>
    <w:p w14:paraId="0ED9E24A" w14:textId="77777777" w:rsidR="001F00C7" w:rsidRPr="002178AD" w:rsidRDefault="001F00C7" w:rsidP="001F00C7">
      <w:pPr>
        <w:pStyle w:val="PL"/>
      </w:pPr>
      <w:r w:rsidRPr="002178AD">
        <w:t xml:space="preserve">        '404':</w:t>
      </w:r>
    </w:p>
    <w:p w14:paraId="57CAF165" w14:textId="77777777" w:rsidR="001F00C7" w:rsidRPr="002178AD" w:rsidRDefault="001F00C7" w:rsidP="001F00C7">
      <w:pPr>
        <w:pStyle w:val="PL"/>
      </w:pPr>
      <w:r w:rsidRPr="002178AD">
        <w:t xml:space="preserve">          $ref: 'TS29571_CommonData.yaml#/components/responses/404'</w:t>
      </w:r>
    </w:p>
    <w:p w14:paraId="1F9B9898" w14:textId="77777777" w:rsidR="001F00C7" w:rsidRPr="002178AD" w:rsidRDefault="001F00C7" w:rsidP="001F00C7">
      <w:pPr>
        <w:pStyle w:val="PL"/>
      </w:pPr>
      <w:r w:rsidRPr="002178AD">
        <w:t xml:space="preserve">        '406':</w:t>
      </w:r>
    </w:p>
    <w:p w14:paraId="2F39BE16" w14:textId="77777777" w:rsidR="001F00C7" w:rsidRPr="002178AD" w:rsidRDefault="001F00C7" w:rsidP="001F00C7">
      <w:pPr>
        <w:pStyle w:val="PL"/>
      </w:pPr>
      <w:r w:rsidRPr="002178AD">
        <w:t xml:space="preserve">          $ref: 'TS29571_CommonData.yaml#/components/responses/406'</w:t>
      </w:r>
    </w:p>
    <w:p w14:paraId="553E14AD" w14:textId="77777777" w:rsidR="001F00C7" w:rsidRPr="002178AD" w:rsidRDefault="001F00C7" w:rsidP="001F00C7">
      <w:pPr>
        <w:pStyle w:val="PL"/>
      </w:pPr>
      <w:r w:rsidRPr="002178AD">
        <w:t xml:space="preserve">        '429':</w:t>
      </w:r>
    </w:p>
    <w:p w14:paraId="49AC2403" w14:textId="77777777" w:rsidR="001F00C7" w:rsidRPr="002178AD" w:rsidRDefault="001F00C7" w:rsidP="001F00C7">
      <w:pPr>
        <w:pStyle w:val="PL"/>
      </w:pPr>
      <w:r w:rsidRPr="002178AD">
        <w:t xml:space="preserve">          $ref: 'TS29571_CommonData.yaml#/components/responses/429'</w:t>
      </w:r>
    </w:p>
    <w:p w14:paraId="6BEE67E5" w14:textId="77777777" w:rsidR="001F00C7" w:rsidRPr="002178AD" w:rsidRDefault="001F00C7" w:rsidP="001F00C7">
      <w:pPr>
        <w:pStyle w:val="PL"/>
      </w:pPr>
      <w:r w:rsidRPr="002178AD">
        <w:t xml:space="preserve">        '500':</w:t>
      </w:r>
    </w:p>
    <w:p w14:paraId="3414B01B" w14:textId="77777777" w:rsidR="001F00C7" w:rsidRDefault="001F00C7" w:rsidP="001F00C7">
      <w:pPr>
        <w:pStyle w:val="PL"/>
      </w:pPr>
      <w:r w:rsidRPr="002178AD">
        <w:t xml:space="preserve">          $ref: 'TS29571_CommonData.yaml#/components/responses/500'</w:t>
      </w:r>
    </w:p>
    <w:p w14:paraId="18B4D5A6" w14:textId="77777777" w:rsidR="001F00C7" w:rsidRPr="002178AD" w:rsidRDefault="001F00C7" w:rsidP="001F00C7">
      <w:pPr>
        <w:pStyle w:val="PL"/>
      </w:pPr>
      <w:r w:rsidRPr="002178AD">
        <w:t xml:space="preserve">        '50</w:t>
      </w:r>
      <w:r>
        <w:t>2</w:t>
      </w:r>
      <w:r w:rsidRPr="002178AD">
        <w:t>':</w:t>
      </w:r>
    </w:p>
    <w:p w14:paraId="6C7512F9" w14:textId="77777777" w:rsidR="001F00C7" w:rsidRPr="002178AD" w:rsidRDefault="001F00C7" w:rsidP="001F00C7">
      <w:pPr>
        <w:pStyle w:val="PL"/>
      </w:pPr>
      <w:r w:rsidRPr="002178AD">
        <w:t xml:space="preserve">          $ref: 'TS29571_CommonData.yaml#/components/responses/50</w:t>
      </w:r>
      <w:r>
        <w:t>2</w:t>
      </w:r>
      <w:r w:rsidRPr="002178AD">
        <w:t>'</w:t>
      </w:r>
    </w:p>
    <w:p w14:paraId="6265DA35" w14:textId="77777777" w:rsidR="001F00C7" w:rsidRPr="002178AD" w:rsidRDefault="001F00C7" w:rsidP="001F00C7">
      <w:pPr>
        <w:pStyle w:val="PL"/>
      </w:pPr>
      <w:r w:rsidRPr="002178AD">
        <w:t xml:space="preserve">        '503':</w:t>
      </w:r>
    </w:p>
    <w:p w14:paraId="787117EA" w14:textId="77777777" w:rsidR="001F00C7" w:rsidRPr="002178AD" w:rsidRDefault="001F00C7" w:rsidP="001F00C7">
      <w:pPr>
        <w:pStyle w:val="PL"/>
      </w:pPr>
      <w:r w:rsidRPr="002178AD">
        <w:t xml:space="preserve">          $ref: 'TS29571_CommonData.yaml#/components/responses/503'</w:t>
      </w:r>
    </w:p>
    <w:p w14:paraId="25AF6518" w14:textId="77777777" w:rsidR="001F00C7" w:rsidRPr="002178AD" w:rsidRDefault="001F00C7" w:rsidP="001F00C7">
      <w:pPr>
        <w:pStyle w:val="PL"/>
      </w:pPr>
      <w:r w:rsidRPr="002178AD">
        <w:lastRenderedPageBreak/>
        <w:t xml:space="preserve">        default:</w:t>
      </w:r>
    </w:p>
    <w:p w14:paraId="54C61193" w14:textId="77777777" w:rsidR="001F00C7" w:rsidRPr="002178AD" w:rsidRDefault="001F00C7" w:rsidP="001F00C7">
      <w:pPr>
        <w:pStyle w:val="PL"/>
      </w:pPr>
      <w:r w:rsidRPr="002178AD">
        <w:t xml:space="preserve">          $ref: 'TS29571_CommonData.yaml#/components/responses/default'</w:t>
      </w:r>
    </w:p>
    <w:p w14:paraId="4D9D15A9" w14:textId="77777777" w:rsidR="001F00C7" w:rsidRPr="002178AD" w:rsidRDefault="001F00C7" w:rsidP="001F00C7">
      <w:pPr>
        <w:pStyle w:val="PL"/>
      </w:pPr>
      <w:r w:rsidRPr="002178AD">
        <w:t xml:space="preserve">    patch:</w:t>
      </w:r>
    </w:p>
    <w:p w14:paraId="1E54C565" w14:textId="77777777" w:rsidR="001F00C7" w:rsidRPr="002178AD" w:rsidRDefault="001F00C7" w:rsidP="001F00C7">
      <w:pPr>
        <w:pStyle w:val="PL"/>
        <w:rPr>
          <w:lang w:eastAsia="zh-CN"/>
        </w:rPr>
      </w:pPr>
      <w:r w:rsidRPr="002178AD">
        <w:t xml:space="preserve">      summary: </w:t>
      </w:r>
      <w:r w:rsidRPr="002178AD">
        <w:rPr>
          <w:lang w:eastAsia="zh-CN"/>
        </w:rPr>
        <w:t xml:space="preserve">Modify the </w:t>
      </w:r>
      <w:r>
        <w:t>access and mobility</w:t>
      </w:r>
      <w:r w:rsidRPr="002178AD">
        <w:rPr>
          <w:lang w:eastAsia="zh-CN"/>
        </w:rPr>
        <w:t xml:space="preserve"> policy data for a subscriber</w:t>
      </w:r>
      <w:r>
        <w:rPr>
          <w:rFonts w:ascii="SimSun" w:hAnsi="SimSun" w:cs="SimSun" w:hint="eastAsia"/>
          <w:lang w:eastAsia="zh-CN"/>
        </w:rPr>
        <w:t>.</w:t>
      </w:r>
    </w:p>
    <w:p w14:paraId="352574BB" w14:textId="77777777" w:rsidR="001F00C7" w:rsidRPr="002178AD" w:rsidRDefault="001F00C7" w:rsidP="001F00C7">
      <w:pPr>
        <w:pStyle w:val="PL"/>
      </w:pPr>
      <w:r w:rsidRPr="002178AD">
        <w:t xml:space="preserve">      operationId: UpdateAccessAndMobilityPolicyData</w:t>
      </w:r>
    </w:p>
    <w:p w14:paraId="78FBF6E2" w14:textId="77777777" w:rsidR="001F00C7" w:rsidRPr="002178AD" w:rsidRDefault="001F00C7" w:rsidP="001F00C7">
      <w:pPr>
        <w:pStyle w:val="PL"/>
      </w:pPr>
      <w:r w:rsidRPr="002178AD">
        <w:t xml:space="preserve">      tags:</w:t>
      </w:r>
    </w:p>
    <w:p w14:paraId="753B2AD8" w14:textId="77777777" w:rsidR="001F00C7" w:rsidRPr="002178AD" w:rsidRDefault="001F00C7" w:rsidP="001F00C7">
      <w:pPr>
        <w:pStyle w:val="PL"/>
      </w:pPr>
      <w:r w:rsidRPr="002178AD">
        <w:t xml:space="preserve">        - AccessAndMobilityPolicyData (Document)</w:t>
      </w:r>
    </w:p>
    <w:p w14:paraId="79E78C4A" w14:textId="77777777" w:rsidR="001F00C7" w:rsidRPr="002178AD" w:rsidRDefault="001F00C7" w:rsidP="001F00C7">
      <w:pPr>
        <w:pStyle w:val="PL"/>
      </w:pPr>
      <w:r w:rsidRPr="002178AD">
        <w:t xml:space="preserve">      security:</w:t>
      </w:r>
    </w:p>
    <w:p w14:paraId="42FDDB68" w14:textId="77777777" w:rsidR="001F00C7" w:rsidRPr="002178AD" w:rsidRDefault="001F00C7" w:rsidP="001F00C7">
      <w:pPr>
        <w:pStyle w:val="PL"/>
      </w:pPr>
      <w:r w:rsidRPr="002178AD">
        <w:t xml:space="preserve">        - {}</w:t>
      </w:r>
    </w:p>
    <w:p w14:paraId="1FD70D9C" w14:textId="77777777" w:rsidR="001F00C7" w:rsidRPr="002178AD" w:rsidRDefault="001F00C7" w:rsidP="001F00C7">
      <w:pPr>
        <w:pStyle w:val="PL"/>
      </w:pPr>
      <w:r w:rsidRPr="002178AD">
        <w:t xml:space="preserve">        - oAuth2ClientCredentials:</w:t>
      </w:r>
    </w:p>
    <w:p w14:paraId="1831D192" w14:textId="77777777" w:rsidR="001F00C7" w:rsidRPr="002178AD" w:rsidRDefault="001F00C7" w:rsidP="001F00C7">
      <w:pPr>
        <w:pStyle w:val="PL"/>
      </w:pPr>
      <w:r w:rsidRPr="002178AD">
        <w:t xml:space="preserve">          - nudr-dr</w:t>
      </w:r>
    </w:p>
    <w:p w14:paraId="4A4194D9" w14:textId="77777777" w:rsidR="001F00C7" w:rsidRPr="002178AD" w:rsidRDefault="001F00C7" w:rsidP="001F00C7">
      <w:pPr>
        <w:pStyle w:val="PL"/>
      </w:pPr>
      <w:r w:rsidRPr="002178AD">
        <w:t xml:space="preserve">        - oAuth2ClientCredentials:</w:t>
      </w:r>
    </w:p>
    <w:p w14:paraId="50F81542" w14:textId="77777777" w:rsidR="001F00C7" w:rsidRPr="002178AD" w:rsidRDefault="001F00C7" w:rsidP="001F00C7">
      <w:pPr>
        <w:pStyle w:val="PL"/>
      </w:pPr>
      <w:r w:rsidRPr="002178AD">
        <w:t xml:space="preserve">          - nudr-dr</w:t>
      </w:r>
    </w:p>
    <w:p w14:paraId="5854694E" w14:textId="77777777" w:rsidR="001F00C7" w:rsidRDefault="001F00C7" w:rsidP="001F00C7">
      <w:pPr>
        <w:pStyle w:val="PL"/>
      </w:pPr>
      <w:r w:rsidRPr="002178AD">
        <w:t xml:space="preserve">          - nudr-dr:policy-data</w:t>
      </w:r>
    </w:p>
    <w:p w14:paraId="3958B77E" w14:textId="77777777" w:rsidR="001F00C7" w:rsidRDefault="001F00C7" w:rsidP="001F00C7">
      <w:pPr>
        <w:pStyle w:val="PL"/>
      </w:pPr>
      <w:r>
        <w:t xml:space="preserve">        - oAuth2ClientCredentials:</w:t>
      </w:r>
    </w:p>
    <w:p w14:paraId="1B8434AB" w14:textId="77777777" w:rsidR="001F00C7" w:rsidRDefault="001F00C7" w:rsidP="001F00C7">
      <w:pPr>
        <w:pStyle w:val="PL"/>
      </w:pPr>
      <w:r>
        <w:t xml:space="preserve">          - nudr-dr</w:t>
      </w:r>
    </w:p>
    <w:p w14:paraId="39E53A12" w14:textId="77777777" w:rsidR="001F00C7" w:rsidRDefault="001F00C7" w:rsidP="001F00C7">
      <w:pPr>
        <w:pStyle w:val="PL"/>
      </w:pPr>
      <w:r>
        <w:t xml:space="preserve">          - nudr-dr:policy-data</w:t>
      </w:r>
    </w:p>
    <w:p w14:paraId="29F195FD" w14:textId="77777777" w:rsidR="001F00C7" w:rsidRPr="002178AD" w:rsidRDefault="001F00C7" w:rsidP="001F00C7">
      <w:pPr>
        <w:pStyle w:val="PL"/>
      </w:pPr>
      <w:r>
        <w:t xml:space="preserve">          - nudr-dr:policy-data:ues:</w:t>
      </w:r>
      <w:r w:rsidRPr="00C167EC">
        <w:t>am-data</w:t>
      </w:r>
      <w:r>
        <w:t>:modify</w:t>
      </w:r>
    </w:p>
    <w:p w14:paraId="3413CF65" w14:textId="77777777" w:rsidR="001F00C7" w:rsidRPr="002178AD" w:rsidRDefault="001F00C7" w:rsidP="001F00C7">
      <w:pPr>
        <w:pStyle w:val="PL"/>
      </w:pPr>
      <w:r w:rsidRPr="002178AD">
        <w:t xml:space="preserve">      requestBody:</w:t>
      </w:r>
    </w:p>
    <w:p w14:paraId="77083047" w14:textId="77777777" w:rsidR="001F00C7" w:rsidRPr="002178AD" w:rsidRDefault="001F00C7" w:rsidP="001F00C7">
      <w:pPr>
        <w:pStyle w:val="PL"/>
      </w:pPr>
      <w:r w:rsidRPr="002178AD">
        <w:t xml:space="preserve">        required: true</w:t>
      </w:r>
    </w:p>
    <w:p w14:paraId="103104CA" w14:textId="77777777" w:rsidR="001F00C7" w:rsidRPr="002178AD" w:rsidRDefault="001F00C7" w:rsidP="001F00C7">
      <w:pPr>
        <w:pStyle w:val="PL"/>
      </w:pPr>
      <w:r w:rsidRPr="002178AD">
        <w:t xml:space="preserve">        content:</w:t>
      </w:r>
    </w:p>
    <w:p w14:paraId="43916990" w14:textId="77777777" w:rsidR="001F00C7" w:rsidRPr="002178AD" w:rsidRDefault="001F00C7" w:rsidP="001F00C7">
      <w:pPr>
        <w:pStyle w:val="PL"/>
      </w:pPr>
      <w:r w:rsidRPr="002178AD">
        <w:t xml:space="preserve">          application/merge-patch+json:</w:t>
      </w:r>
    </w:p>
    <w:p w14:paraId="3C8B8B49" w14:textId="77777777" w:rsidR="001F00C7" w:rsidRPr="002178AD" w:rsidRDefault="001F00C7" w:rsidP="001F00C7">
      <w:pPr>
        <w:pStyle w:val="PL"/>
      </w:pPr>
      <w:r w:rsidRPr="002178AD">
        <w:t xml:space="preserve">            schema:</w:t>
      </w:r>
    </w:p>
    <w:p w14:paraId="506B3E6B" w14:textId="77777777" w:rsidR="001F00C7" w:rsidRPr="002178AD" w:rsidRDefault="001F00C7" w:rsidP="001F00C7">
      <w:pPr>
        <w:pStyle w:val="PL"/>
      </w:pPr>
      <w:r w:rsidRPr="002178AD">
        <w:t xml:space="preserve">              $ref: '#/components/schemas/</w:t>
      </w:r>
      <w:r>
        <w:t>AmPolicyData</w:t>
      </w:r>
      <w:r w:rsidRPr="002178AD">
        <w:t>Patch'</w:t>
      </w:r>
    </w:p>
    <w:p w14:paraId="3D4672FA" w14:textId="77777777" w:rsidR="001F00C7" w:rsidRPr="002178AD" w:rsidRDefault="001F00C7" w:rsidP="001F00C7">
      <w:pPr>
        <w:pStyle w:val="PL"/>
      </w:pPr>
      <w:r w:rsidRPr="002178AD">
        <w:t xml:space="preserve">      responses:</w:t>
      </w:r>
    </w:p>
    <w:p w14:paraId="52B5AE12" w14:textId="77777777" w:rsidR="001F00C7" w:rsidRPr="002178AD" w:rsidRDefault="001F00C7" w:rsidP="001F00C7">
      <w:pPr>
        <w:pStyle w:val="PL"/>
      </w:pPr>
      <w:r w:rsidRPr="002178AD">
        <w:t xml:space="preserve">        '200':</w:t>
      </w:r>
    </w:p>
    <w:p w14:paraId="1EE3CCCC" w14:textId="77777777" w:rsidR="001F00C7" w:rsidRDefault="001F00C7" w:rsidP="001F00C7">
      <w:pPr>
        <w:pStyle w:val="PL"/>
      </w:pPr>
      <w:r w:rsidRPr="002178AD">
        <w:t xml:space="preserve">          description: </w:t>
      </w:r>
      <w:r>
        <w:t>&gt;</w:t>
      </w:r>
    </w:p>
    <w:p w14:paraId="243462F0" w14:textId="77777777" w:rsidR="001F00C7" w:rsidRPr="002178AD" w:rsidRDefault="001F00C7" w:rsidP="001F00C7">
      <w:pPr>
        <w:pStyle w:val="PL"/>
      </w:pPr>
      <w:r>
        <w:t xml:space="preserve">            </w:t>
      </w:r>
      <w:r w:rsidRPr="002178AD">
        <w:t xml:space="preserve">Upon success, a response body containing </w:t>
      </w:r>
      <w:r>
        <w:t>access and mobility policies is returned</w:t>
      </w:r>
      <w:r w:rsidRPr="002178AD">
        <w:t>.</w:t>
      </w:r>
    </w:p>
    <w:p w14:paraId="08C446D7" w14:textId="77777777" w:rsidR="001F00C7" w:rsidRPr="002178AD" w:rsidRDefault="001F00C7" w:rsidP="001F00C7">
      <w:pPr>
        <w:pStyle w:val="PL"/>
      </w:pPr>
      <w:r w:rsidRPr="002178AD">
        <w:t xml:space="preserve">          content:</w:t>
      </w:r>
    </w:p>
    <w:p w14:paraId="6CDE5BAD" w14:textId="77777777" w:rsidR="001F00C7" w:rsidRPr="002178AD" w:rsidRDefault="001F00C7" w:rsidP="001F00C7">
      <w:pPr>
        <w:pStyle w:val="PL"/>
      </w:pPr>
      <w:r w:rsidRPr="002178AD">
        <w:t xml:space="preserve">            application/json:</w:t>
      </w:r>
    </w:p>
    <w:p w14:paraId="296FF72E" w14:textId="77777777" w:rsidR="001F00C7" w:rsidRPr="002178AD" w:rsidRDefault="001F00C7" w:rsidP="001F00C7">
      <w:pPr>
        <w:pStyle w:val="PL"/>
      </w:pPr>
      <w:r w:rsidRPr="002178AD">
        <w:t xml:space="preserve">              schema:</w:t>
      </w:r>
    </w:p>
    <w:p w14:paraId="476A78F3" w14:textId="77777777" w:rsidR="001F00C7" w:rsidRPr="002178AD" w:rsidRDefault="001F00C7" w:rsidP="001F00C7">
      <w:pPr>
        <w:pStyle w:val="PL"/>
      </w:pPr>
      <w:r w:rsidRPr="002178AD">
        <w:t xml:space="preserve">                $ref: '#/components/schemas/</w:t>
      </w:r>
      <w:r>
        <w:t>AmPolicyData</w:t>
      </w:r>
      <w:r w:rsidRPr="002178AD">
        <w:t>'</w:t>
      </w:r>
    </w:p>
    <w:p w14:paraId="5AAEE8EE" w14:textId="77777777" w:rsidR="001F00C7" w:rsidRPr="002178AD" w:rsidRDefault="001F00C7" w:rsidP="001F00C7">
      <w:pPr>
        <w:pStyle w:val="PL"/>
      </w:pPr>
      <w:r w:rsidRPr="002178AD">
        <w:t xml:space="preserve">        '204':</w:t>
      </w:r>
    </w:p>
    <w:p w14:paraId="032AC676" w14:textId="77777777" w:rsidR="001F00C7" w:rsidRPr="002178AD" w:rsidRDefault="001F00C7" w:rsidP="001F00C7">
      <w:pPr>
        <w:pStyle w:val="PL"/>
        <w:rPr>
          <w:lang w:eastAsia="zh-CN"/>
        </w:rPr>
      </w:pPr>
      <w:r w:rsidRPr="002178AD">
        <w:t xml:space="preserve">          description: </w:t>
      </w:r>
      <w:r w:rsidRPr="002178AD">
        <w:rPr>
          <w:lang w:eastAsia="zh-CN"/>
        </w:rPr>
        <w:t>&gt;</w:t>
      </w:r>
    </w:p>
    <w:p w14:paraId="1B0C41BC" w14:textId="77777777" w:rsidR="001F00C7" w:rsidRPr="002178AD" w:rsidRDefault="001F00C7" w:rsidP="001F00C7">
      <w:pPr>
        <w:pStyle w:val="PL"/>
      </w:pPr>
      <w:r w:rsidRPr="002178AD">
        <w:t xml:space="preserve">            Successful case. The resource has been successfully updated and no additional content is</w:t>
      </w:r>
    </w:p>
    <w:p w14:paraId="40428ADD" w14:textId="77777777" w:rsidR="001F00C7" w:rsidRPr="002178AD" w:rsidRDefault="001F00C7" w:rsidP="001F00C7">
      <w:pPr>
        <w:pStyle w:val="PL"/>
      </w:pPr>
      <w:r w:rsidRPr="002178AD">
        <w:t xml:space="preserve">            to be sent in the response message.</w:t>
      </w:r>
    </w:p>
    <w:p w14:paraId="53D6084A" w14:textId="77777777" w:rsidR="001F00C7" w:rsidRPr="002178AD" w:rsidRDefault="001F00C7" w:rsidP="001F00C7">
      <w:pPr>
        <w:pStyle w:val="PL"/>
      </w:pPr>
      <w:r w:rsidRPr="002178AD">
        <w:t xml:space="preserve">        '400':</w:t>
      </w:r>
    </w:p>
    <w:p w14:paraId="5508EE13" w14:textId="77777777" w:rsidR="001F00C7" w:rsidRPr="002178AD" w:rsidRDefault="001F00C7" w:rsidP="001F00C7">
      <w:pPr>
        <w:pStyle w:val="PL"/>
      </w:pPr>
      <w:r w:rsidRPr="002178AD">
        <w:t xml:space="preserve">          $ref: 'TS29571_CommonData.yaml#/components/responses/400'</w:t>
      </w:r>
    </w:p>
    <w:p w14:paraId="52A23E05" w14:textId="77777777" w:rsidR="001F00C7" w:rsidRPr="002178AD" w:rsidRDefault="001F00C7" w:rsidP="001F00C7">
      <w:pPr>
        <w:pStyle w:val="PL"/>
      </w:pPr>
      <w:r w:rsidRPr="002178AD">
        <w:t xml:space="preserve">        '401':</w:t>
      </w:r>
    </w:p>
    <w:p w14:paraId="35322DF8" w14:textId="77777777" w:rsidR="001F00C7" w:rsidRPr="002178AD" w:rsidRDefault="001F00C7" w:rsidP="001F00C7">
      <w:pPr>
        <w:pStyle w:val="PL"/>
      </w:pPr>
      <w:r w:rsidRPr="002178AD">
        <w:t xml:space="preserve">          $ref: 'TS29571_CommonData.yaml#/components/responses/401'</w:t>
      </w:r>
    </w:p>
    <w:p w14:paraId="611A4900" w14:textId="77777777" w:rsidR="001F00C7" w:rsidRPr="002178AD" w:rsidRDefault="001F00C7" w:rsidP="001F00C7">
      <w:pPr>
        <w:pStyle w:val="PL"/>
      </w:pPr>
      <w:r w:rsidRPr="002178AD">
        <w:t xml:space="preserve">        '403':</w:t>
      </w:r>
    </w:p>
    <w:p w14:paraId="486F70E6" w14:textId="77777777" w:rsidR="001F00C7" w:rsidRPr="002178AD" w:rsidRDefault="001F00C7" w:rsidP="001F00C7">
      <w:pPr>
        <w:pStyle w:val="PL"/>
      </w:pPr>
      <w:r w:rsidRPr="002178AD">
        <w:t xml:space="preserve">          $ref: 'TS29571_CommonData.yaml#/components/responses/403'</w:t>
      </w:r>
    </w:p>
    <w:p w14:paraId="764AF09B" w14:textId="77777777" w:rsidR="001F00C7" w:rsidRPr="002178AD" w:rsidRDefault="001F00C7" w:rsidP="001F00C7">
      <w:pPr>
        <w:pStyle w:val="PL"/>
      </w:pPr>
      <w:r w:rsidRPr="002178AD">
        <w:t xml:space="preserve">        '404':</w:t>
      </w:r>
    </w:p>
    <w:p w14:paraId="33FD6E55" w14:textId="77777777" w:rsidR="001F00C7" w:rsidRPr="002178AD" w:rsidRDefault="001F00C7" w:rsidP="001F00C7">
      <w:pPr>
        <w:pStyle w:val="PL"/>
      </w:pPr>
      <w:r w:rsidRPr="002178AD">
        <w:t xml:space="preserve">          $ref: 'TS29571_CommonData.yaml#/components/responses/404'</w:t>
      </w:r>
    </w:p>
    <w:p w14:paraId="1C7E8ED2" w14:textId="77777777" w:rsidR="001F00C7" w:rsidRPr="002178AD" w:rsidRDefault="001F00C7" w:rsidP="001F00C7">
      <w:pPr>
        <w:pStyle w:val="PL"/>
      </w:pPr>
      <w:r w:rsidRPr="002178AD">
        <w:t xml:space="preserve">        '411':</w:t>
      </w:r>
    </w:p>
    <w:p w14:paraId="3E39BCE5" w14:textId="77777777" w:rsidR="001F00C7" w:rsidRPr="002178AD" w:rsidRDefault="001F00C7" w:rsidP="001F00C7">
      <w:pPr>
        <w:pStyle w:val="PL"/>
      </w:pPr>
      <w:r w:rsidRPr="002178AD">
        <w:t xml:space="preserve">          $ref: 'TS29571_CommonData.yaml#/components/responses/411'</w:t>
      </w:r>
    </w:p>
    <w:p w14:paraId="48107648" w14:textId="77777777" w:rsidR="001F00C7" w:rsidRPr="002178AD" w:rsidRDefault="001F00C7" w:rsidP="001F00C7">
      <w:pPr>
        <w:pStyle w:val="PL"/>
      </w:pPr>
      <w:r w:rsidRPr="002178AD">
        <w:t xml:space="preserve">        '413':</w:t>
      </w:r>
    </w:p>
    <w:p w14:paraId="3A9680DF" w14:textId="77777777" w:rsidR="001F00C7" w:rsidRPr="002178AD" w:rsidRDefault="001F00C7" w:rsidP="001F00C7">
      <w:pPr>
        <w:pStyle w:val="PL"/>
      </w:pPr>
      <w:r w:rsidRPr="002178AD">
        <w:t xml:space="preserve">          $ref: 'TS29571_CommonData.yaml#/components/responses/413'</w:t>
      </w:r>
    </w:p>
    <w:p w14:paraId="3ADAC740" w14:textId="77777777" w:rsidR="001F00C7" w:rsidRPr="002178AD" w:rsidRDefault="001F00C7" w:rsidP="001F00C7">
      <w:pPr>
        <w:pStyle w:val="PL"/>
      </w:pPr>
      <w:r w:rsidRPr="002178AD">
        <w:t xml:space="preserve">        '415':</w:t>
      </w:r>
    </w:p>
    <w:p w14:paraId="761AACBA" w14:textId="77777777" w:rsidR="001F00C7" w:rsidRPr="002178AD" w:rsidRDefault="001F00C7" w:rsidP="001F00C7">
      <w:pPr>
        <w:pStyle w:val="PL"/>
      </w:pPr>
      <w:r w:rsidRPr="002178AD">
        <w:t xml:space="preserve">          $ref: 'TS29571_CommonData.yaml#/components/responses/415'</w:t>
      </w:r>
    </w:p>
    <w:p w14:paraId="78614A89" w14:textId="77777777" w:rsidR="001F00C7" w:rsidRPr="002178AD" w:rsidRDefault="001F00C7" w:rsidP="001F00C7">
      <w:pPr>
        <w:pStyle w:val="PL"/>
      </w:pPr>
      <w:r w:rsidRPr="002178AD">
        <w:t xml:space="preserve">        '429':</w:t>
      </w:r>
    </w:p>
    <w:p w14:paraId="47756A6C" w14:textId="77777777" w:rsidR="001F00C7" w:rsidRPr="002178AD" w:rsidRDefault="001F00C7" w:rsidP="001F00C7">
      <w:pPr>
        <w:pStyle w:val="PL"/>
      </w:pPr>
      <w:r w:rsidRPr="002178AD">
        <w:t xml:space="preserve">          $ref: 'TS29571_CommonData.yaml#/components/responses/429'</w:t>
      </w:r>
    </w:p>
    <w:p w14:paraId="7E80866D" w14:textId="77777777" w:rsidR="001F00C7" w:rsidRPr="002178AD" w:rsidRDefault="001F00C7" w:rsidP="001F00C7">
      <w:pPr>
        <w:pStyle w:val="PL"/>
      </w:pPr>
      <w:r w:rsidRPr="002178AD">
        <w:t xml:space="preserve">        '500':</w:t>
      </w:r>
    </w:p>
    <w:p w14:paraId="23B1F198" w14:textId="77777777" w:rsidR="001F00C7" w:rsidRDefault="001F00C7" w:rsidP="001F00C7">
      <w:pPr>
        <w:pStyle w:val="PL"/>
      </w:pPr>
      <w:r w:rsidRPr="002178AD">
        <w:t xml:space="preserve">          $ref: 'TS29571_CommonData.yaml#/components/responses/500'</w:t>
      </w:r>
    </w:p>
    <w:p w14:paraId="7C8E2091" w14:textId="77777777" w:rsidR="001F00C7" w:rsidRPr="002178AD" w:rsidRDefault="001F00C7" w:rsidP="001F00C7">
      <w:pPr>
        <w:pStyle w:val="PL"/>
      </w:pPr>
      <w:r w:rsidRPr="002178AD">
        <w:t xml:space="preserve">        '50</w:t>
      </w:r>
      <w:r>
        <w:t>2</w:t>
      </w:r>
      <w:r w:rsidRPr="002178AD">
        <w:t>':</w:t>
      </w:r>
    </w:p>
    <w:p w14:paraId="73845E66" w14:textId="77777777" w:rsidR="001F00C7" w:rsidRPr="002178AD" w:rsidRDefault="001F00C7" w:rsidP="001F00C7">
      <w:pPr>
        <w:pStyle w:val="PL"/>
      </w:pPr>
      <w:r w:rsidRPr="002178AD">
        <w:t xml:space="preserve">          $ref: 'TS29571_CommonData.yaml#/components/responses/50</w:t>
      </w:r>
      <w:r>
        <w:t>2</w:t>
      </w:r>
      <w:r w:rsidRPr="002178AD">
        <w:t>'</w:t>
      </w:r>
    </w:p>
    <w:p w14:paraId="3826557C" w14:textId="77777777" w:rsidR="001F00C7" w:rsidRPr="002178AD" w:rsidRDefault="001F00C7" w:rsidP="001F00C7">
      <w:pPr>
        <w:pStyle w:val="PL"/>
      </w:pPr>
      <w:r w:rsidRPr="002178AD">
        <w:t xml:space="preserve">        '503':</w:t>
      </w:r>
    </w:p>
    <w:p w14:paraId="31AA3536" w14:textId="77777777" w:rsidR="001F00C7" w:rsidRPr="002178AD" w:rsidRDefault="001F00C7" w:rsidP="001F00C7">
      <w:pPr>
        <w:pStyle w:val="PL"/>
      </w:pPr>
      <w:r w:rsidRPr="002178AD">
        <w:t xml:space="preserve">          $ref: 'TS29571_CommonData.yaml#/components/responses/503'</w:t>
      </w:r>
    </w:p>
    <w:p w14:paraId="69C8372D" w14:textId="77777777" w:rsidR="001F00C7" w:rsidRPr="002178AD" w:rsidRDefault="001F00C7" w:rsidP="001F00C7">
      <w:pPr>
        <w:pStyle w:val="PL"/>
      </w:pPr>
      <w:r w:rsidRPr="002178AD">
        <w:t xml:space="preserve">        default:</w:t>
      </w:r>
    </w:p>
    <w:p w14:paraId="40F99C07" w14:textId="77777777" w:rsidR="001F00C7" w:rsidRPr="002178AD" w:rsidRDefault="001F00C7" w:rsidP="001F00C7">
      <w:pPr>
        <w:pStyle w:val="PL"/>
      </w:pPr>
      <w:r w:rsidRPr="002178AD">
        <w:t xml:space="preserve">          $ref: 'TS29571_CommonData.yaml#/components/responses/default'</w:t>
      </w:r>
    </w:p>
    <w:p w14:paraId="42E39AD9" w14:textId="77777777" w:rsidR="001F00C7" w:rsidRPr="002178AD" w:rsidRDefault="001F00C7" w:rsidP="001F00C7">
      <w:pPr>
        <w:pStyle w:val="PL"/>
      </w:pPr>
    </w:p>
    <w:p w14:paraId="30B85CA9" w14:textId="77777777" w:rsidR="001F00C7" w:rsidRPr="002178AD" w:rsidRDefault="001F00C7" w:rsidP="001F00C7">
      <w:pPr>
        <w:pStyle w:val="PL"/>
      </w:pPr>
      <w:r w:rsidRPr="002178AD">
        <w:t xml:space="preserve">  /policy-data/ues/{ueId}/ue-policy-set:</w:t>
      </w:r>
    </w:p>
    <w:p w14:paraId="2BC79377" w14:textId="77777777" w:rsidR="001F00C7" w:rsidRPr="002178AD" w:rsidRDefault="001F00C7" w:rsidP="001F00C7">
      <w:pPr>
        <w:pStyle w:val="PL"/>
      </w:pPr>
      <w:r w:rsidRPr="002178AD">
        <w:t xml:space="preserve">    parameters:</w:t>
      </w:r>
    </w:p>
    <w:p w14:paraId="22710E6E" w14:textId="77777777" w:rsidR="001F00C7" w:rsidRPr="002178AD" w:rsidRDefault="001F00C7" w:rsidP="001F00C7">
      <w:pPr>
        <w:pStyle w:val="PL"/>
      </w:pPr>
      <w:r w:rsidRPr="002178AD">
        <w:t xml:space="preserve">     - name: ueId</w:t>
      </w:r>
    </w:p>
    <w:p w14:paraId="66434F66" w14:textId="77777777" w:rsidR="001F00C7" w:rsidRPr="002178AD" w:rsidRDefault="001F00C7" w:rsidP="001F00C7">
      <w:pPr>
        <w:pStyle w:val="PL"/>
      </w:pPr>
      <w:r w:rsidRPr="002178AD">
        <w:t xml:space="preserve">       in: path</w:t>
      </w:r>
    </w:p>
    <w:p w14:paraId="3F49FA29" w14:textId="77777777" w:rsidR="001F00C7" w:rsidRPr="002178AD" w:rsidRDefault="001F00C7" w:rsidP="001F00C7">
      <w:pPr>
        <w:pStyle w:val="PL"/>
      </w:pPr>
      <w:r w:rsidRPr="002178AD">
        <w:t xml:space="preserve">       required: true</w:t>
      </w:r>
    </w:p>
    <w:p w14:paraId="140EC546" w14:textId="77777777" w:rsidR="001F00C7" w:rsidRPr="002178AD" w:rsidRDefault="001F00C7" w:rsidP="001F00C7">
      <w:pPr>
        <w:pStyle w:val="PL"/>
      </w:pPr>
      <w:r w:rsidRPr="002178AD">
        <w:t xml:space="preserve">       schema:</w:t>
      </w:r>
    </w:p>
    <w:p w14:paraId="15B2C1C2" w14:textId="77777777" w:rsidR="001F00C7" w:rsidRPr="002178AD" w:rsidRDefault="001F00C7" w:rsidP="001F00C7">
      <w:pPr>
        <w:pStyle w:val="PL"/>
      </w:pPr>
      <w:r w:rsidRPr="002178AD">
        <w:t xml:space="preserve">         $ref: 'TS29571_CommonData.yaml#/components/schemas/VarUeId'</w:t>
      </w:r>
    </w:p>
    <w:p w14:paraId="05BFF337" w14:textId="77777777" w:rsidR="001F00C7" w:rsidRPr="002178AD" w:rsidRDefault="001F00C7" w:rsidP="001F00C7">
      <w:pPr>
        <w:pStyle w:val="PL"/>
      </w:pPr>
      <w:r w:rsidRPr="002178AD">
        <w:t xml:space="preserve">    get:</w:t>
      </w:r>
    </w:p>
    <w:p w14:paraId="2FE24040" w14:textId="77777777" w:rsidR="001F00C7" w:rsidRPr="002178AD" w:rsidRDefault="001F00C7" w:rsidP="001F00C7">
      <w:pPr>
        <w:pStyle w:val="PL"/>
      </w:pPr>
      <w:r w:rsidRPr="002178AD">
        <w:t xml:space="preserve">      summary: </w:t>
      </w:r>
      <w:r w:rsidRPr="002178AD">
        <w:rPr>
          <w:lang w:eastAsia="zh-CN"/>
        </w:rPr>
        <w:t>Retrieves the UE policy set data for a subscriber</w:t>
      </w:r>
    </w:p>
    <w:p w14:paraId="15C7A4BB" w14:textId="77777777" w:rsidR="001F00C7" w:rsidRPr="002178AD" w:rsidRDefault="001F00C7" w:rsidP="001F00C7">
      <w:pPr>
        <w:pStyle w:val="PL"/>
      </w:pPr>
      <w:r w:rsidRPr="002178AD">
        <w:t xml:space="preserve">      operationId: ReadUEPolicySet</w:t>
      </w:r>
    </w:p>
    <w:p w14:paraId="2707465E" w14:textId="77777777" w:rsidR="001F00C7" w:rsidRPr="002178AD" w:rsidRDefault="001F00C7" w:rsidP="001F00C7">
      <w:pPr>
        <w:pStyle w:val="PL"/>
      </w:pPr>
      <w:r w:rsidRPr="002178AD">
        <w:t xml:space="preserve">      tags:</w:t>
      </w:r>
    </w:p>
    <w:p w14:paraId="5D2352F9" w14:textId="77777777" w:rsidR="001F00C7" w:rsidRPr="002178AD" w:rsidRDefault="001F00C7" w:rsidP="001F00C7">
      <w:pPr>
        <w:pStyle w:val="PL"/>
      </w:pPr>
      <w:r w:rsidRPr="002178AD">
        <w:t xml:space="preserve">        - UEPolicySet (Document)</w:t>
      </w:r>
    </w:p>
    <w:p w14:paraId="2F32F798" w14:textId="77777777" w:rsidR="001F00C7" w:rsidRPr="002178AD" w:rsidRDefault="001F00C7" w:rsidP="001F00C7">
      <w:pPr>
        <w:pStyle w:val="PL"/>
      </w:pPr>
      <w:r w:rsidRPr="002178AD">
        <w:t xml:space="preserve">      security:</w:t>
      </w:r>
    </w:p>
    <w:p w14:paraId="51515397" w14:textId="77777777" w:rsidR="001F00C7" w:rsidRPr="002178AD" w:rsidRDefault="001F00C7" w:rsidP="001F00C7">
      <w:pPr>
        <w:pStyle w:val="PL"/>
      </w:pPr>
      <w:r w:rsidRPr="002178AD">
        <w:t xml:space="preserve">        - {}</w:t>
      </w:r>
    </w:p>
    <w:p w14:paraId="3800ABBC" w14:textId="77777777" w:rsidR="001F00C7" w:rsidRPr="002178AD" w:rsidRDefault="001F00C7" w:rsidP="001F00C7">
      <w:pPr>
        <w:pStyle w:val="PL"/>
      </w:pPr>
      <w:r w:rsidRPr="002178AD">
        <w:t xml:space="preserve">        - oAuth2ClientCredentials:</w:t>
      </w:r>
    </w:p>
    <w:p w14:paraId="0CC92A02" w14:textId="77777777" w:rsidR="001F00C7" w:rsidRPr="002178AD" w:rsidRDefault="001F00C7" w:rsidP="001F00C7">
      <w:pPr>
        <w:pStyle w:val="PL"/>
      </w:pPr>
      <w:r w:rsidRPr="002178AD">
        <w:t xml:space="preserve">          - nudr-dr</w:t>
      </w:r>
    </w:p>
    <w:p w14:paraId="1C5D58FC" w14:textId="77777777" w:rsidR="001F00C7" w:rsidRPr="002178AD" w:rsidRDefault="001F00C7" w:rsidP="001F00C7">
      <w:pPr>
        <w:pStyle w:val="PL"/>
      </w:pPr>
      <w:r w:rsidRPr="002178AD">
        <w:t xml:space="preserve">        - oAuth2ClientCredentials:</w:t>
      </w:r>
    </w:p>
    <w:p w14:paraId="442B6F3F" w14:textId="77777777" w:rsidR="001F00C7" w:rsidRPr="002178AD" w:rsidRDefault="001F00C7" w:rsidP="001F00C7">
      <w:pPr>
        <w:pStyle w:val="PL"/>
      </w:pPr>
      <w:r w:rsidRPr="002178AD">
        <w:lastRenderedPageBreak/>
        <w:t xml:space="preserve">          - nudr-dr</w:t>
      </w:r>
    </w:p>
    <w:p w14:paraId="5157AA76" w14:textId="77777777" w:rsidR="001F00C7" w:rsidRDefault="001F00C7" w:rsidP="001F00C7">
      <w:pPr>
        <w:pStyle w:val="PL"/>
      </w:pPr>
      <w:r w:rsidRPr="002178AD">
        <w:t xml:space="preserve">          - nudr-dr:policy-data</w:t>
      </w:r>
    </w:p>
    <w:p w14:paraId="2B336442" w14:textId="77777777" w:rsidR="001F00C7" w:rsidRDefault="001F00C7" w:rsidP="001F00C7">
      <w:pPr>
        <w:pStyle w:val="PL"/>
      </w:pPr>
      <w:r>
        <w:t xml:space="preserve">        - oAuth2ClientCredentials:</w:t>
      </w:r>
    </w:p>
    <w:p w14:paraId="6D9A0753" w14:textId="77777777" w:rsidR="001F00C7" w:rsidRDefault="001F00C7" w:rsidP="001F00C7">
      <w:pPr>
        <w:pStyle w:val="PL"/>
      </w:pPr>
      <w:r>
        <w:t xml:space="preserve">          - nudr-dr</w:t>
      </w:r>
    </w:p>
    <w:p w14:paraId="4917E2B4" w14:textId="77777777" w:rsidR="001F00C7" w:rsidRDefault="001F00C7" w:rsidP="001F00C7">
      <w:pPr>
        <w:pStyle w:val="PL"/>
      </w:pPr>
      <w:r>
        <w:t xml:space="preserve">          - nudr-dr:policy-data</w:t>
      </w:r>
    </w:p>
    <w:p w14:paraId="3460EE6E" w14:textId="77777777" w:rsidR="001F00C7" w:rsidRPr="002178AD" w:rsidRDefault="001F00C7" w:rsidP="001F00C7">
      <w:pPr>
        <w:pStyle w:val="PL"/>
      </w:pPr>
      <w:r>
        <w:t xml:space="preserve">          - nudr-dr:policy-data:ues:ue-policy-set:read</w:t>
      </w:r>
    </w:p>
    <w:p w14:paraId="05A7C00A" w14:textId="77777777" w:rsidR="001F00C7" w:rsidRPr="002178AD" w:rsidRDefault="001F00C7" w:rsidP="001F00C7">
      <w:pPr>
        <w:pStyle w:val="PL"/>
      </w:pPr>
      <w:r w:rsidRPr="002178AD">
        <w:t xml:space="preserve">      parameters:</w:t>
      </w:r>
    </w:p>
    <w:p w14:paraId="0F7EFD74" w14:textId="77777777" w:rsidR="001F00C7" w:rsidRPr="002178AD" w:rsidRDefault="001F00C7" w:rsidP="001F00C7">
      <w:pPr>
        <w:pStyle w:val="PL"/>
      </w:pPr>
      <w:r w:rsidRPr="002178AD">
        <w:t xml:space="preserve">        - name: supp-feat</w:t>
      </w:r>
    </w:p>
    <w:p w14:paraId="15CDF900" w14:textId="77777777" w:rsidR="001F00C7" w:rsidRPr="002178AD" w:rsidRDefault="001F00C7" w:rsidP="001F00C7">
      <w:pPr>
        <w:pStyle w:val="PL"/>
      </w:pPr>
      <w:r w:rsidRPr="002178AD">
        <w:t xml:space="preserve">          in: query</w:t>
      </w:r>
    </w:p>
    <w:p w14:paraId="19D62EC6" w14:textId="77777777" w:rsidR="001F00C7" w:rsidRPr="002178AD" w:rsidRDefault="001F00C7" w:rsidP="001F00C7">
      <w:pPr>
        <w:pStyle w:val="PL"/>
      </w:pPr>
      <w:r w:rsidRPr="002178AD">
        <w:t xml:space="preserve">          description: Supported Features</w:t>
      </w:r>
    </w:p>
    <w:p w14:paraId="48CD1721" w14:textId="77777777" w:rsidR="001F00C7" w:rsidRPr="002178AD" w:rsidRDefault="001F00C7" w:rsidP="001F00C7">
      <w:pPr>
        <w:pStyle w:val="PL"/>
      </w:pPr>
      <w:r w:rsidRPr="002178AD">
        <w:t xml:space="preserve">          required: false</w:t>
      </w:r>
    </w:p>
    <w:p w14:paraId="7EFD257A" w14:textId="77777777" w:rsidR="001F00C7" w:rsidRPr="002178AD" w:rsidRDefault="001F00C7" w:rsidP="001F00C7">
      <w:pPr>
        <w:pStyle w:val="PL"/>
      </w:pPr>
      <w:r w:rsidRPr="002178AD">
        <w:t xml:space="preserve">          schema:</w:t>
      </w:r>
    </w:p>
    <w:p w14:paraId="5093A704" w14:textId="77777777" w:rsidR="001F00C7" w:rsidRPr="002178AD" w:rsidRDefault="001F00C7" w:rsidP="001F00C7">
      <w:pPr>
        <w:pStyle w:val="PL"/>
      </w:pPr>
      <w:r w:rsidRPr="002178AD">
        <w:t xml:space="preserve">             $ref: 'TS29571_CommonData.yaml#/components/schemas/SupportedFeatures'</w:t>
      </w:r>
    </w:p>
    <w:p w14:paraId="4B7B1B4B" w14:textId="77777777" w:rsidR="001F00C7" w:rsidRPr="002178AD" w:rsidRDefault="001F00C7" w:rsidP="001F00C7">
      <w:pPr>
        <w:pStyle w:val="PL"/>
      </w:pPr>
      <w:r w:rsidRPr="002178AD">
        <w:t xml:space="preserve">      responses:</w:t>
      </w:r>
    </w:p>
    <w:p w14:paraId="4CD2FA17" w14:textId="77777777" w:rsidR="001F00C7" w:rsidRPr="002178AD" w:rsidRDefault="001F00C7" w:rsidP="001F00C7">
      <w:pPr>
        <w:pStyle w:val="PL"/>
      </w:pPr>
      <w:r w:rsidRPr="002178AD">
        <w:t xml:space="preserve">        '200':</w:t>
      </w:r>
    </w:p>
    <w:p w14:paraId="54D12922" w14:textId="77777777" w:rsidR="001F00C7" w:rsidRPr="002178AD" w:rsidRDefault="001F00C7" w:rsidP="001F00C7">
      <w:pPr>
        <w:pStyle w:val="PL"/>
      </w:pPr>
      <w:r w:rsidRPr="002178AD">
        <w:t xml:space="preserve">          description: Upon success, a response body containing UE policies shall be returned.</w:t>
      </w:r>
    </w:p>
    <w:p w14:paraId="7723E2F4" w14:textId="77777777" w:rsidR="001F00C7" w:rsidRPr="002178AD" w:rsidRDefault="001F00C7" w:rsidP="001F00C7">
      <w:pPr>
        <w:pStyle w:val="PL"/>
      </w:pPr>
      <w:r w:rsidRPr="002178AD">
        <w:t xml:space="preserve">          content:</w:t>
      </w:r>
    </w:p>
    <w:p w14:paraId="36C6902B" w14:textId="77777777" w:rsidR="001F00C7" w:rsidRPr="002178AD" w:rsidRDefault="001F00C7" w:rsidP="001F00C7">
      <w:pPr>
        <w:pStyle w:val="PL"/>
      </w:pPr>
      <w:r w:rsidRPr="002178AD">
        <w:t xml:space="preserve">            application/json:</w:t>
      </w:r>
    </w:p>
    <w:p w14:paraId="7A95A041" w14:textId="77777777" w:rsidR="001F00C7" w:rsidRPr="002178AD" w:rsidRDefault="001F00C7" w:rsidP="001F00C7">
      <w:pPr>
        <w:pStyle w:val="PL"/>
      </w:pPr>
      <w:r w:rsidRPr="002178AD">
        <w:t xml:space="preserve">              schema:</w:t>
      </w:r>
    </w:p>
    <w:p w14:paraId="5931C743" w14:textId="77777777" w:rsidR="001F00C7" w:rsidRPr="002178AD" w:rsidRDefault="001F00C7" w:rsidP="001F00C7">
      <w:pPr>
        <w:pStyle w:val="PL"/>
      </w:pPr>
      <w:r w:rsidRPr="002178AD">
        <w:t xml:space="preserve">                $ref: '#/components/schemas/UePolicySet'</w:t>
      </w:r>
    </w:p>
    <w:p w14:paraId="65B633AC" w14:textId="77777777" w:rsidR="001F00C7" w:rsidRPr="002178AD" w:rsidRDefault="001F00C7" w:rsidP="001F00C7">
      <w:pPr>
        <w:pStyle w:val="PL"/>
      </w:pPr>
      <w:r w:rsidRPr="002178AD">
        <w:t xml:space="preserve">        '400':</w:t>
      </w:r>
    </w:p>
    <w:p w14:paraId="19E941A0" w14:textId="77777777" w:rsidR="001F00C7" w:rsidRPr="002178AD" w:rsidRDefault="001F00C7" w:rsidP="001F00C7">
      <w:pPr>
        <w:pStyle w:val="PL"/>
      </w:pPr>
      <w:r w:rsidRPr="002178AD">
        <w:t xml:space="preserve">          $ref: 'TS29571_CommonData.yaml#/components/responses/400'</w:t>
      </w:r>
    </w:p>
    <w:p w14:paraId="24875F6F" w14:textId="77777777" w:rsidR="001F00C7" w:rsidRPr="002178AD" w:rsidRDefault="001F00C7" w:rsidP="001F00C7">
      <w:pPr>
        <w:pStyle w:val="PL"/>
      </w:pPr>
      <w:r w:rsidRPr="002178AD">
        <w:t xml:space="preserve">        '401':</w:t>
      </w:r>
    </w:p>
    <w:p w14:paraId="7864E3A9" w14:textId="77777777" w:rsidR="001F00C7" w:rsidRPr="002178AD" w:rsidRDefault="001F00C7" w:rsidP="001F00C7">
      <w:pPr>
        <w:pStyle w:val="PL"/>
      </w:pPr>
      <w:r w:rsidRPr="002178AD">
        <w:t xml:space="preserve">          $ref: 'TS29571_CommonData.yaml#/components/responses/401'</w:t>
      </w:r>
    </w:p>
    <w:p w14:paraId="517ECF64" w14:textId="77777777" w:rsidR="001F00C7" w:rsidRPr="002178AD" w:rsidRDefault="001F00C7" w:rsidP="001F00C7">
      <w:pPr>
        <w:pStyle w:val="PL"/>
      </w:pPr>
      <w:r w:rsidRPr="002178AD">
        <w:t xml:space="preserve">        '403':</w:t>
      </w:r>
    </w:p>
    <w:p w14:paraId="08E7190E" w14:textId="77777777" w:rsidR="001F00C7" w:rsidRPr="002178AD" w:rsidRDefault="001F00C7" w:rsidP="001F00C7">
      <w:pPr>
        <w:pStyle w:val="PL"/>
      </w:pPr>
      <w:r w:rsidRPr="002178AD">
        <w:t xml:space="preserve">          $ref: 'TS29571_CommonData.yaml#/components/responses/403'</w:t>
      </w:r>
    </w:p>
    <w:p w14:paraId="24B8ECE1" w14:textId="77777777" w:rsidR="001F00C7" w:rsidRPr="002178AD" w:rsidRDefault="001F00C7" w:rsidP="001F00C7">
      <w:pPr>
        <w:pStyle w:val="PL"/>
      </w:pPr>
      <w:r w:rsidRPr="002178AD">
        <w:t xml:space="preserve">        '404':</w:t>
      </w:r>
    </w:p>
    <w:p w14:paraId="65642F74" w14:textId="77777777" w:rsidR="001F00C7" w:rsidRPr="002178AD" w:rsidRDefault="001F00C7" w:rsidP="001F00C7">
      <w:pPr>
        <w:pStyle w:val="PL"/>
      </w:pPr>
      <w:r w:rsidRPr="002178AD">
        <w:t xml:space="preserve">          $ref: 'TS29571_CommonData.yaml#/components/responses/404'</w:t>
      </w:r>
    </w:p>
    <w:p w14:paraId="4F7D6C6D" w14:textId="77777777" w:rsidR="001F00C7" w:rsidRPr="002178AD" w:rsidRDefault="001F00C7" w:rsidP="001F00C7">
      <w:pPr>
        <w:pStyle w:val="PL"/>
      </w:pPr>
      <w:r w:rsidRPr="002178AD">
        <w:t xml:space="preserve">        '406':</w:t>
      </w:r>
    </w:p>
    <w:p w14:paraId="19B57208" w14:textId="77777777" w:rsidR="001F00C7" w:rsidRPr="002178AD" w:rsidRDefault="001F00C7" w:rsidP="001F00C7">
      <w:pPr>
        <w:pStyle w:val="PL"/>
      </w:pPr>
      <w:r w:rsidRPr="002178AD">
        <w:t xml:space="preserve">          $ref: 'TS29571_CommonData.yaml#/components/responses/406'</w:t>
      </w:r>
    </w:p>
    <w:p w14:paraId="60E46DFA" w14:textId="77777777" w:rsidR="001F00C7" w:rsidRPr="002178AD" w:rsidRDefault="001F00C7" w:rsidP="001F00C7">
      <w:pPr>
        <w:pStyle w:val="PL"/>
      </w:pPr>
      <w:r w:rsidRPr="002178AD">
        <w:t xml:space="preserve">        '429':</w:t>
      </w:r>
    </w:p>
    <w:p w14:paraId="365BFE31" w14:textId="77777777" w:rsidR="001F00C7" w:rsidRPr="002178AD" w:rsidRDefault="001F00C7" w:rsidP="001F00C7">
      <w:pPr>
        <w:pStyle w:val="PL"/>
      </w:pPr>
      <w:r w:rsidRPr="002178AD">
        <w:t xml:space="preserve">          $ref: 'TS29571_CommonData.yaml#/components/responses/429'</w:t>
      </w:r>
    </w:p>
    <w:p w14:paraId="023366A3" w14:textId="77777777" w:rsidR="001F00C7" w:rsidRPr="002178AD" w:rsidRDefault="001F00C7" w:rsidP="001F00C7">
      <w:pPr>
        <w:pStyle w:val="PL"/>
      </w:pPr>
      <w:r w:rsidRPr="002178AD">
        <w:t xml:space="preserve">        '500':</w:t>
      </w:r>
    </w:p>
    <w:p w14:paraId="08F51D9C" w14:textId="77777777" w:rsidR="001F00C7" w:rsidRDefault="001F00C7" w:rsidP="001F00C7">
      <w:pPr>
        <w:pStyle w:val="PL"/>
      </w:pPr>
      <w:r w:rsidRPr="002178AD">
        <w:t xml:space="preserve">          $ref: 'TS29571_CommonData.yaml#/components/responses/500'</w:t>
      </w:r>
    </w:p>
    <w:p w14:paraId="3E7DAB76" w14:textId="77777777" w:rsidR="001F00C7" w:rsidRPr="002178AD" w:rsidRDefault="001F00C7" w:rsidP="001F00C7">
      <w:pPr>
        <w:pStyle w:val="PL"/>
      </w:pPr>
      <w:r w:rsidRPr="002178AD">
        <w:t xml:space="preserve">        '50</w:t>
      </w:r>
      <w:r>
        <w:t>2</w:t>
      </w:r>
      <w:r w:rsidRPr="002178AD">
        <w:t>':</w:t>
      </w:r>
    </w:p>
    <w:p w14:paraId="7627AAC4" w14:textId="77777777" w:rsidR="001F00C7" w:rsidRPr="002178AD" w:rsidRDefault="001F00C7" w:rsidP="001F00C7">
      <w:pPr>
        <w:pStyle w:val="PL"/>
      </w:pPr>
      <w:r w:rsidRPr="002178AD">
        <w:t xml:space="preserve">          $ref: 'TS29571_CommonData.yaml#/components/responses/50</w:t>
      </w:r>
      <w:r>
        <w:t>2</w:t>
      </w:r>
      <w:r w:rsidRPr="002178AD">
        <w:t>'</w:t>
      </w:r>
    </w:p>
    <w:p w14:paraId="6ACF1B1C" w14:textId="77777777" w:rsidR="001F00C7" w:rsidRPr="002178AD" w:rsidRDefault="001F00C7" w:rsidP="001F00C7">
      <w:pPr>
        <w:pStyle w:val="PL"/>
      </w:pPr>
      <w:r w:rsidRPr="002178AD">
        <w:t xml:space="preserve">        '503':</w:t>
      </w:r>
    </w:p>
    <w:p w14:paraId="264FEF65" w14:textId="77777777" w:rsidR="001F00C7" w:rsidRPr="002178AD" w:rsidRDefault="001F00C7" w:rsidP="001F00C7">
      <w:pPr>
        <w:pStyle w:val="PL"/>
      </w:pPr>
      <w:r w:rsidRPr="002178AD">
        <w:t xml:space="preserve">          $ref: 'TS29571_CommonData.yaml#/components/responses/503'</w:t>
      </w:r>
    </w:p>
    <w:p w14:paraId="639FB0A8" w14:textId="77777777" w:rsidR="001F00C7" w:rsidRPr="002178AD" w:rsidRDefault="001F00C7" w:rsidP="001F00C7">
      <w:pPr>
        <w:pStyle w:val="PL"/>
      </w:pPr>
      <w:r w:rsidRPr="002178AD">
        <w:t xml:space="preserve">        default:</w:t>
      </w:r>
    </w:p>
    <w:p w14:paraId="00491B5D" w14:textId="77777777" w:rsidR="001F00C7" w:rsidRPr="002178AD" w:rsidRDefault="001F00C7" w:rsidP="001F00C7">
      <w:pPr>
        <w:pStyle w:val="PL"/>
      </w:pPr>
      <w:r w:rsidRPr="002178AD">
        <w:t xml:space="preserve">          $ref: 'TS29571_CommonData.yaml#/components/responses/default'</w:t>
      </w:r>
    </w:p>
    <w:p w14:paraId="0FAB7BB5" w14:textId="77777777" w:rsidR="001F00C7" w:rsidRPr="002178AD" w:rsidRDefault="001F00C7" w:rsidP="001F00C7">
      <w:pPr>
        <w:pStyle w:val="PL"/>
      </w:pPr>
      <w:r w:rsidRPr="002178AD">
        <w:t xml:space="preserve">    put:</w:t>
      </w:r>
    </w:p>
    <w:p w14:paraId="40B575B8" w14:textId="77777777" w:rsidR="001F00C7" w:rsidRPr="002178AD" w:rsidRDefault="001F00C7" w:rsidP="001F00C7">
      <w:pPr>
        <w:pStyle w:val="PL"/>
      </w:pPr>
      <w:r w:rsidRPr="002178AD">
        <w:t xml:space="preserve">      summary: </w:t>
      </w:r>
      <w:r w:rsidRPr="002178AD">
        <w:rPr>
          <w:lang w:eastAsia="zh-CN"/>
        </w:rPr>
        <w:t>Create or modify the UE policy set data for a subscriber</w:t>
      </w:r>
    </w:p>
    <w:p w14:paraId="0C71E713" w14:textId="77777777" w:rsidR="001F00C7" w:rsidRPr="002178AD" w:rsidRDefault="001F00C7" w:rsidP="001F00C7">
      <w:pPr>
        <w:pStyle w:val="PL"/>
      </w:pPr>
      <w:r w:rsidRPr="002178AD">
        <w:t xml:space="preserve">      operationId: CreateOrReplaceUEPolicySet</w:t>
      </w:r>
    </w:p>
    <w:p w14:paraId="08BA77AE" w14:textId="77777777" w:rsidR="001F00C7" w:rsidRPr="002178AD" w:rsidRDefault="001F00C7" w:rsidP="001F00C7">
      <w:pPr>
        <w:pStyle w:val="PL"/>
      </w:pPr>
      <w:r w:rsidRPr="002178AD">
        <w:t xml:space="preserve">      tags:</w:t>
      </w:r>
    </w:p>
    <w:p w14:paraId="748E1564" w14:textId="77777777" w:rsidR="001F00C7" w:rsidRPr="002178AD" w:rsidRDefault="001F00C7" w:rsidP="001F00C7">
      <w:pPr>
        <w:pStyle w:val="PL"/>
      </w:pPr>
      <w:r w:rsidRPr="002178AD">
        <w:t xml:space="preserve">        - UEPolicySet (Document)</w:t>
      </w:r>
    </w:p>
    <w:p w14:paraId="09D78C9A" w14:textId="77777777" w:rsidR="001F00C7" w:rsidRPr="002178AD" w:rsidRDefault="001F00C7" w:rsidP="001F00C7">
      <w:pPr>
        <w:pStyle w:val="PL"/>
      </w:pPr>
      <w:r w:rsidRPr="002178AD">
        <w:t xml:space="preserve">      security:</w:t>
      </w:r>
    </w:p>
    <w:p w14:paraId="2D399962" w14:textId="77777777" w:rsidR="001F00C7" w:rsidRPr="002178AD" w:rsidRDefault="001F00C7" w:rsidP="001F00C7">
      <w:pPr>
        <w:pStyle w:val="PL"/>
      </w:pPr>
      <w:r w:rsidRPr="002178AD">
        <w:t xml:space="preserve">        - {}</w:t>
      </w:r>
    </w:p>
    <w:p w14:paraId="15BE093D" w14:textId="77777777" w:rsidR="001F00C7" w:rsidRPr="002178AD" w:rsidRDefault="001F00C7" w:rsidP="001F00C7">
      <w:pPr>
        <w:pStyle w:val="PL"/>
      </w:pPr>
      <w:r w:rsidRPr="002178AD">
        <w:t xml:space="preserve">        - oAuth2ClientCredentials:</w:t>
      </w:r>
    </w:p>
    <w:p w14:paraId="36752B53" w14:textId="77777777" w:rsidR="001F00C7" w:rsidRPr="002178AD" w:rsidRDefault="001F00C7" w:rsidP="001F00C7">
      <w:pPr>
        <w:pStyle w:val="PL"/>
      </w:pPr>
      <w:r w:rsidRPr="002178AD">
        <w:t xml:space="preserve">          - nudr-dr</w:t>
      </w:r>
    </w:p>
    <w:p w14:paraId="480BD18A" w14:textId="77777777" w:rsidR="001F00C7" w:rsidRPr="002178AD" w:rsidRDefault="001F00C7" w:rsidP="001F00C7">
      <w:pPr>
        <w:pStyle w:val="PL"/>
      </w:pPr>
      <w:r w:rsidRPr="002178AD">
        <w:t xml:space="preserve">        - oAuth2ClientCredentials:</w:t>
      </w:r>
    </w:p>
    <w:p w14:paraId="0872726E" w14:textId="77777777" w:rsidR="001F00C7" w:rsidRPr="002178AD" w:rsidRDefault="001F00C7" w:rsidP="001F00C7">
      <w:pPr>
        <w:pStyle w:val="PL"/>
      </w:pPr>
      <w:r w:rsidRPr="002178AD">
        <w:t xml:space="preserve">          - nudr-dr</w:t>
      </w:r>
    </w:p>
    <w:p w14:paraId="299C8A87" w14:textId="77777777" w:rsidR="001F00C7" w:rsidRDefault="001F00C7" w:rsidP="001F00C7">
      <w:pPr>
        <w:pStyle w:val="PL"/>
      </w:pPr>
      <w:r w:rsidRPr="002178AD">
        <w:t xml:space="preserve">          - nudr-dr:policy-data</w:t>
      </w:r>
    </w:p>
    <w:p w14:paraId="757B2918" w14:textId="77777777" w:rsidR="001F00C7" w:rsidRDefault="001F00C7" w:rsidP="001F00C7">
      <w:pPr>
        <w:pStyle w:val="PL"/>
      </w:pPr>
      <w:r>
        <w:t xml:space="preserve">        - oAuth2ClientCredentials:</w:t>
      </w:r>
    </w:p>
    <w:p w14:paraId="10E46593" w14:textId="77777777" w:rsidR="001F00C7" w:rsidRDefault="001F00C7" w:rsidP="001F00C7">
      <w:pPr>
        <w:pStyle w:val="PL"/>
      </w:pPr>
      <w:r>
        <w:t xml:space="preserve">          - nudr-dr</w:t>
      </w:r>
    </w:p>
    <w:p w14:paraId="25196297" w14:textId="77777777" w:rsidR="001F00C7" w:rsidRDefault="001F00C7" w:rsidP="001F00C7">
      <w:pPr>
        <w:pStyle w:val="PL"/>
      </w:pPr>
      <w:r>
        <w:t xml:space="preserve">          - nudr-dr:policy-data</w:t>
      </w:r>
    </w:p>
    <w:p w14:paraId="59E7F872" w14:textId="77777777" w:rsidR="001F00C7" w:rsidRPr="002178AD" w:rsidRDefault="001F00C7" w:rsidP="001F00C7">
      <w:pPr>
        <w:pStyle w:val="PL"/>
      </w:pPr>
      <w:r>
        <w:t xml:space="preserve">          - nudr-dr:policy-data:ues:ue-policy-set:create</w:t>
      </w:r>
    </w:p>
    <w:p w14:paraId="33331318" w14:textId="77777777" w:rsidR="001F00C7" w:rsidRPr="002178AD" w:rsidRDefault="001F00C7" w:rsidP="001F00C7">
      <w:pPr>
        <w:pStyle w:val="PL"/>
      </w:pPr>
      <w:r w:rsidRPr="002178AD">
        <w:t xml:space="preserve">      requestBody: </w:t>
      </w:r>
    </w:p>
    <w:p w14:paraId="497045DA" w14:textId="77777777" w:rsidR="001F00C7" w:rsidRPr="002178AD" w:rsidRDefault="001F00C7" w:rsidP="001F00C7">
      <w:pPr>
        <w:pStyle w:val="PL"/>
      </w:pPr>
      <w:r w:rsidRPr="002178AD">
        <w:t xml:space="preserve">        required: true</w:t>
      </w:r>
    </w:p>
    <w:p w14:paraId="733496A2" w14:textId="77777777" w:rsidR="001F00C7" w:rsidRPr="002178AD" w:rsidRDefault="001F00C7" w:rsidP="001F00C7">
      <w:pPr>
        <w:pStyle w:val="PL"/>
      </w:pPr>
      <w:r w:rsidRPr="002178AD">
        <w:t xml:space="preserve">        content:</w:t>
      </w:r>
    </w:p>
    <w:p w14:paraId="4383A7E8" w14:textId="77777777" w:rsidR="001F00C7" w:rsidRPr="002178AD" w:rsidRDefault="001F00C7" w:rsidP="001F00C7">
      <w:pPr>
        <w:pStyle w:val="PL"/>
      </w:pPr>
      <w:r w:rsidRPr="002178AD">
        <w:t xml:space="preserve">          application/json:</w:t>
      </w:r>
    </w:p>
    <w:p w14:paraId="2CCD4E38" w14:textId="77777777" w:rsidR="001F00C7" w:rsidRPr="002178AD" w:rsidRDefault="001F00C7" w:rsidP="001F00C7">
      <w:pPr>
        <w:pStyle w:val="PL"/>
      </w:pPr>
      <w:r w:rsidRPr="002178AD">
        <w:t xml:space="preserve">            schema:</w:t>
      </w:r>
    </w:p>
    <w:p w14:paraId="5B3E7323" w14:textId="77777777" w:rsidR="001F00C7" w:rsidRPr="002178AD" w:rsidRDefault="001F00C7" w:rsidP="001F00C7">
      <w:pPr>
        <w:pStyle w:val="PL"/>
      </w:pPr>
      <w:r w:rsidRPr="002178AD">
        <w:t xml:space="preserve">              $ref: '#/components/schemas/UePolicySet'</w:t>
      </w:r>
    </w:p>
    <w:p w14:paraId="05D3F9C8" w14:textId="77777777" w:rsidR="001F00C7" w:rsidRPr="002178AD" w:rsidRDefault="001F00C7" w:rsidP="001F00C7">
      <w:pPr>
        <w:pStyle w:val="PL"/>
      </w:pPr>
      <w:r w:rsidRPr="002178AD">
        <w:t xml:space="preserve">      responses:</w:t>
      </w:r>
    </w:p>
    <w:p w14:paraId="30222EFF" w14:textId="77777777" w:rsidR="001F00C7" w:rsidRPr="002178AD" w:rsidRDefault="001F00C7" w:rsidP="001F00C7">
      <w:pPr>
        <w:pStyle w:val="PL"/>
      </w:pPr>
      <w:r w:rsidRPr="002178AD">
        <w:t xml:space="preserve">        '201':</w:t>
      </w:r>
    </w:p>
    <w:p w14:paraId="2A71AF1A" w14:textId="77777777" w:rsidR="001F00C7" w:rsidRPr="002178AD" w:rsidRDefault="001F00C7" w:rsidP="001F00C7">
      <w:pPr>
        <w:pStyle w:val="PL"/>
        <w:rPr>
          <w:lang w:eastAsia="zh-CN"/>
        </w:rPr>
      </w:pPr>
      <w:r w:rsidRPr="002178AD">
        <w:t xml:space="preserve">          description: </w:t>
      </w:r>
      <w:r w:rsidRPr="002178AD">
        <w:rPr>
          <w:lang w:eastAsia="zh-CN"/>
        </w:rPr>
        <w:t>&gt;</w:t>
      </w:r>
    </w:p>
    <w:p w14:paraId="66573057" w14:textId="77777777" w:rsidR="001F00C7" w:rsidRPr="002178AD" w:rsidRDefault="001F00C7" w:rsidP="001F00C7">
      <w:pPr>
        <w:pStyle w:val="PL"/>
      </w:pPr>
      <w:r w:rsidRPr="002178AD">
        <w:t xml:space="preserve">            Successful case. The resource has been successfully created and a response body</w:t>
      </w:r>
    </w:p>
    <w:p w14:paraId="39E666C7" w14:textId="77777777" w:rsidR="001F00C7" w:rsidRPr="002178AD" w:rsidRDefault="001F00C7" w:rsidP="001F00C7">
      <w:pPr>
        <w:pStyle w:val="PL"/>
      </w:pPr>
      <w:r w:rsidRPr="002178AD">
        <w:t xml:space="preserve">            containing a representation of the created UEPolicySet resource shall be returned.</w:t>
      </w:r>
    </w:p>
    <w:p w14:paraId="5701ACB8" w14:textId="77777777" w:rsidR="001F00C7" w:rsidRPr="002178AD" w:rsidRDefault="001F00C7" w:rsidP="001F00C7">
      <w:pPr>
        <w:pStyle w:val="PL"/>
      </w:pPr>
      <w:r w:rsidRPr="002178AD">
        <w:t xml:space="preserve">          content:</w:t>
      </w:r>
    </w:p>
    <w:p w14:paraId="764BF32B" w14:textId="77777777" w:rsidR="001F00C7" w:rsidRPr="002178AD" w:rsidRDefault="001F00C7" w:rsidP="001F00C7">
      <w:pPr>
        <w:pStyle w:val="PL"/>
      </w:pPr>
      <w:r w:rsidRPr="002178AD">
        <w:t xml:space="preserve">            application/json:</w:t>
      </w:r>
    </w:p>
    <w:p w14:paraId="5ABCC124" w14:textId="77777777" w:rsidR="001F00C7" w:rsidRPr="002178AD" w:rsidRDefault="001F00C7" w:rsidP="001F00C7">
      <w:pPr>
        <w:pStyle w:val="PL"/>
      </w:pPr>
      <w:r w:rsidRPr="002178AD">
        <w:t xml:space="preserve">              schema:</w:t>
      </w:r>
    </w:p>
    <w:p w14:paraId="164A5A1F" w14:textId="77777777" w:rsidR="001F00C7" w:rsidRPr="002178AD" w:rsidRDefault="001F00C7" w:rsidP="001F00C7">
      <w:pPr>
        <w:pStyle w:val="PL"/>
      </w:pPr>
      <w:r w:rsidRPr="002178AD">
        <w:t xml:space="preserve">                $ref: '#/components/schemas/UePolicySet'</w:t>
      </w:r>
    </w:p>
    <w:p w14:paraId="3D701B26" w14:textId="77777777" w:rsidR="001F00C7" w:rsidRPr="002178AD" w:rsidRDefault="001F00C7" w:rsidP="001F00C7">
      <w:pPr>
        <w:pStyle w:val="PL"/>
      </w:pPr>
      <w:r w:rsidRPr="002178AD">
        <w:t xml:space="preserve">          headers:</w:t>
      </w:r>
    </w:p>
    <w:p w14:paraId="10CE4A03" w14:textId="77777777" w:rsidR="001F00C7" w:rsidRPr="002178AD" w:rsidRDefault="001F00C7" w:rsidP="001F00C7">
      <w:pPr>
        <w:pStyle w:val="PL"/>
      </w:pPr>
      <w:r w:rsidRPr="002178AD">
        <w:t xml:space="preserve">            Location:</w:t>
      </w:r>
    </w:p>
    <w:p w14:paraId="54FA1A53" w14:textId="77777777" w:rsidR="001F00C7" w:rsidRPr="002178AD" w:rsidRDefault="001F00C7" w:rsidP="001F00C7">
      <w:pPr>
        <w:pStyle w:val="PL"/>
      </w:pPr>
      <w:r w:rsidRPr="002178AD">
        <w:t xml:space="preserve">              description: 'Contains the URI of the newly created resource'</w:t>
      </w:r>
    </w:p>
    <w:p w14:paraId="19D0B5B3" w14:textId="77777777" w:rsidR="001F00C7" w:rsidRPr="002178AD" w:rsidRDefault="001F00C7" w:rsidP="001F00C7">
      <w:pPr>
        <w:pStyle w:val="PL"/>
      </w:pPr>
      <w:r w:rsidRPr="002178AD">
        <w:t xml:space="preserve">              required: true</w:t>
      </w:r>
    </w:p>
    <w:p w14:paraId="76D75BCE" w14:textId="77777777" w:rsidR="001F00C7" w:rsidRPr="002178AD" w:rsidRDefault="001F00C7" w:rsidP="001F00C7">
      <w:pPr>
        <w:pStyle w:val="PL"/>
      </w:pPr>
      <w:r w:rsidRPr="002178AD">
        <w:t xml:space="preserve">              schema:</w:t>
      </w:r>
    </w:p>
    <w:p w14:paraId="3EE9EE7D" w14:textId="77777777" w:rsidR="001F00C7" w:rsidRPr="002178AD" w:rsidRDefault="001F00C7" w:rsidP="001F00C7">
      <w:pPr>
        <w:pStyle w:val="PL"/>
      </w:pPr>
      <w:r w:rsidRPr="002178AD">
        <w:t xml:space="preserve">                type: string</w:t>
      </w:r>
    </w:p>
    <w:p w14:paraId="2F6F069B" w14:textId="77777777" w:rsidR="001F00C7" w:rsidRPr="002178AD" w:rsidRDefault="001F00C7" w:rsidP="001F00C7">
      <w:pPr>
        <w:pStyle w:val="PL"/>
      </w:pPr>
      <w:r w:rsidRPr="002178AD">
        <w:t xml:space="preserve">        '200':</w:t>
      </w:r>
    </w:p>
    <w:p w14:paraId="515D2FF0" w14:textId="77777777" w:rsidR="001F00C7" w:rsidRPr="002178AD" w:rsidRDefault="001F00C7" w:rsidP="001F00C7">
      <w:pPr>
        <w:pStyle w:val="PL"/>
        <w:rPr>
          <w:lang w:eastAsia="zh-CN"/>
        </w:rPr>
      </w:pPr>
      <w:r w:rsidRPr="002178AD">
        <w:lastRenderedPageBreak/>
        <w:t xml:space="preserve">          description: </w:t>
      </w:r>
      <w:r w:rsidRPr="002178AD">
        <w:rPr>
          <w:lang w:eastAsia="zh-CN"/>
        </w:rPr>
        <w:t>&gt;</w:t>
      </w:r>
    </w:p>
    <w:p w14:paraId="7F04FCE6" w14:textId="77777777" w:rsidR="001F00C7" w:rsidRPr="002178AD" w:rsidRDefault="001F00C7" w:rsidP="001F00C7">
      <w:pPr>
        <w:pStyle w:val="PL"/>
      </w:pPr>
      <w:r w:rsidRPr="002178AD">
        <w:t xml:space="preserve">            Successful case. The resource has been successfully created and a response body</w:t>
      </w:r>
    </w:p>
    <w:p w14:paraId="7D670746" w14:textId="77777777" w:rsidR="001F00C7" w:rsidRPr="002178AD" w:rsidRDefault="001F00C7" w:rsidP="001F00C7">
      <w:pPr>
        <w:pStyle w:val="PL"/>
      </w:pPr>
      <w:r w:rsidRPr="002178AD">
        <w:t xml:space="preserve">            containing UE policies shall be returned.</w:t>
      </w:r>
    </w:p>
    <w:p w14:paraId="748F1538" w14:textId="77777777" w:rsidR="001F00C7" w:rsidRPr="002178AD" w:rsidRDefault="001F00C7" w:rsidP="001F00C7">
      <w:pPr>
        <w:pStyle w:val="PL"/>
      </w:pPr>
      <w:r w:rsidRPr="002178AD">
        <w:t xml:space="preserve">          content:</w:t>
      </w:r>
    </w:p>
    <w:p w14:paraId="302DEADF" w14:textId="77777777" w:rsidR="001F00C7" w:rsidRPr="002178AD" w:rsidRDefault="001F00C7" w:rsidP="001F00C7">
      <w:pPr>
        <w:pStyle w:val="PL"/>
      </w:pPr>
      <w:r w:rsidRPr="002178AD">
        <w:t xml:space="preserve">            application/json:</w:t>
      </w:r>
    </w:p>
    <w:p w14:paraId="6C984BA5" w14:textId="77777777" w:rsidR="001F00C7" w:rsidRPr="002178AD" w:rsidRDefault="001F00C7" w:rsidP="001F00C7">
      <w:pPr>
        <w:pStyle w:val="PL"/>
      </w:pPr>
      <w:r w:rsidRPr="002178AD">
        <w:t xml:space="preserve">              schema:</w:t>
      </w:r>
    </w:p>
    <w:p w14:paraId="299AE298" w14:textId="77777777" w:rsidR="001F00C7" w:rsidRPr="002178AD" w:rsidRDefault="001F00C7" w:rsidP="001F00C7">
      <w:pPr>
        <w:pStyle w:val="PL"/>
      </w:pPr>
      <w:r w:rsidRPr="002178AD">
        <w:t xml:space="preserve">                $ref: '#/components/schemas/UePolicySet'</w:t>
      </w:r>
    </w:p>
    <w:p w14:paraId="35F39931" w14:textId="77777777" w:rsidR="001F00C7" w:rsidRPr="002178AD" w:rsidRDefault="001F00C7" w:rsidP="001F00C7">
      <w:pPr>
        <w:pStyle w:val="PL"/>
      </w:pPr>
      <w:r w:rsidRPr="002178AD">
        <w:t xml:space="preserve">        '204':</w:t>
      </w:r>
    </w:p>
    <w:p w14:paraId="5D48BA93" w14:textId="77777777" w:rsidR="001F00C7" w:rsidRPr="002178AD" w:rsidRDefault="001F00C7" w:rsidP="001F00C7">
      <w:pPr>
        <w:pStyle w:val="PL"/>
        <w:rPr>
          <w:lang w:eastAsia="zh-CN"/>
        </w:rPr>
      </w:pPr>
      <w:r w:rsidRPr="002178AD">
        <w:t xml:space="preserve">          description: </w:t>
      </w:r>
      <w:r w:rsidRPr="002178AD">
        <w:rPr>
          <w:lang w:eastAsia="zh-CN"/>
        </w:rPr>
        <w:t>&gt;</w:t>
      </w:r>
    </w:p>
    <w:p w14:paraId="4A2A8812" w14:textId="77777777" w:rsidR="001F00C7" w:rsidRPr="002178AD" w:rsidRDefault="001F00C7" w:rsidP="001F00C7">
      <w:pPr>
        <w:pStyle w:val="PL"/>
      </w:pPr>
      <w:r w:rsidRPr="002178AD">
        <w:t xml:space="preserve">            Successful case. The resource has been successfully updated and no additional content</w:t>
      </w:r>
    </w:p>
    <w:p w14:paraId="5CB2FF3E" w14:textId="77777777" w:rsidR="001F00C7" w:rsidRPr="002178AD" w:rsidRDefault="001F00C7" w:rsidP="001F00C7">
      <w:pPr>
        <w:pStyle w:val="PL"/>
      </w:pPr>
      <w:r w:rsidRPr="002178AD">
        <w:t xml:space="preserve">            is to be sent in the response message.</w:t>
      </w:r>
    </w:p>
    <w:p w14:paraId="59F6CC28" w14:textId="77777777" w:rsidR="001F00C7" w:rsidRPr="002178AD" w:rsidRDefault="001F00C7" w:rsidP="001F00C7">
      <w:pPr>
        <w:pStyle w:val="PL"/>
      </w:pPr>
      <w:r w:rsidRPr="002178AD">
        <w:t xml:space="preserve">        '400':</w:t>
      </w:r>
    </w:p>
    <w:p w14:paraId="6C03042E" w14:textId="77777777" w:rsidR="001F00C7" w:rsidRPr="002178AD" w:rsidRDefault="001F00C7" w:rsidP="001F00C7">
      <w:pPr>
        <w:pStyle w:val="PL"/>
      </w:pPr>
      <w:r w:rsidRPr="002178AD">
        <w:t xml:space="preserve">          $ref: 'TS29571_CommonData.yaml#/components/responses/400'</w:t>
      </w:r>
    </w:p>
    <w:p w14:paraId="4AC436E5" w14:textId="77777777" w:rsidR="001F00C7" w:rsidRPr="002178AD" w:rsidRDefault="001F00C7" w:rsidP="001F00C7">
      <w:pPr>
        <w:pStyle w:val="PL"/>
      </w:pPr>
      <w:r w:rsidRPr="002178AD">
        <w:t xml:space="preserve">        '401':</w:t>
      </w:r>
    </w:p>
    <w:p w14:paraId="647AD577" w14:textId="77777777" w:rsidR="001F00C7" w:rsidRPr="002178AD" w:rsidRDefault="001F00C7" w:rsidP="001F00C7">
      <w:pPr>
        <w:pStyle w:val="PL"/>
      </w:pPr>
      <w:r w:rsidRPr="002178AD">
        <w:t xml:space="preserve">          $ref: 'TS29571_CommonData.yaml#/components/responses/401'</w:t>
      </w:r>
    </w:p>
    <w:p w14:paraId="575C341C" w14:textId="77777777" w:rsidR="001F00C7" w:rsidRPr="002178AD" w:rsidRDefault="001F00C7" w:rsidP="001F00C7">
      <w:pPr>
        <w:pStyle w:val="PL"/>
      </w:pPr>
      <w:r w:rsidRPr="002178AD">
        <w:t xml:space="preserve">        '403':</w:t>
      </w:r>
    </w:p>
    <w:p w14:paraId="0747F602" w14:textId="77777777" w:rsidR="001F00C7" w:rsidRPr="002178AD" w:rsidRDefault="001F00C7" w:rsidP="001F00C7">
      <w:pPr>
        <w:pStyle w:val="PL"/>
      </w:pPr>
      <w:r w:rsidRPr="002178AD">
        <w:t xml:space="preserve">          $ref: 'TS29571_CommonData.yaml#/components/responses/403'</w:t>
      </w:r>
    </w:p>
    <w:p w14:paraId="6EB56A6A" w14:textId="77777777" w:rsidR="001F00C7" w:rsidRPr="002178AD" w:rsidRDefault="001F00C7" w:rsidP="001F00C7">
      <w:pPr>
        <w:pStyle w:val="PL"/>
      </w:pPr>
      <w:r w:rsidRPr="002178AD">
        <w:t xml:space="preserve">        '404':</w:t>
      </w:r>
    </w:p>
    <w:p w14:paraId="40C04D7C" w14:textId="77777777" w:rsidR="001F00C7" w:rsidRPr="002178AD" w:rsidRDefault="001F00C7" w:rsidP="001F00C7">
      <w:pPr>
        <w:pStyle w:val="PL"/>
      </w:pPr>
      <w:r w:rsidRPr="002178AD">
        <w:t xml:space="preserve">          $ref: 'TS29571_CommonData.yaml#/components/responses/404'</w:t>
      </w:r>
    </w:p>
    <w:p w14:paraId="2C6953F5" w14:textId="77777777" w:rsidR="001F00C7" w:rsidRPr="002178AD" w:rsidRDefault="001F00C7" w:rsidP="001F00C7">
      <w:pPr>
        <w:pStyle w:val="PL"/>
      </w:pPr>
      <w:r w:rsidRPr="002178AD">
        <w:t xml:space="preserve">        '411':</w:t>
      </w:r>
    </w:p>
    <w:p w14:paraId="5FC6A389" w14:textId="77777777" w:rsidR="001F00C7" w:rsidRPr="002178AD" w:rsidRDefault="001F00C7" w:rsidP="001F00C7">
      <w:pPr>
        <w:pStyle w:val="PL"/>
      </w:pPr>
      <w:r w:rsidRPr="002178AD">
        <w:t xml:space="preserve">          $ref: 'TS29571_CommonData.yaml#/components/responses/411'</w:t>
      </w:r>
    </w:p>
    <w:p w14:paraId="627CAE30" w14:textId="77777777" w:rsidR="001F00C7" w:rsidRPr="002178AD" w:rsidRDefault="001F00C7" w:rsidP="001F00C7">
      <w:pPr>
        <w:pStyle w:val="PL"/>
      </w:pPr>
      <w:r w:rsidRPr="002178AD">
        <w:t xml:space="preserve">        '413':</w:t>
      </w:r>
    </w:p>
    <w:p w14:paraId="64334519" w14:textId="77777777" w:rsidR="001F00C7" w:rsidRPr="002178AD" w:rsidRDefault="001F00C7" w:rsidP="001F00C7">
      <w:pPr>
        <w:pStyle w:val="PL"/>
      </w:pPr>
      <w:r w:rsidRPr="002178AD">
        <w:t xml:space="preserve">          $ref: 'TS29571_CommonData.yaml#/components/responses/413'</w:t>
      </w:r>
    </w:p>
    <w:p w14:paraId="1DEEABDF" w14:textId="77777777" w:rsidR="001F00C7" w:rsidRPr="002178AD" w:rsidRDefault="001F00C7" w:rsidP="001F00C7">
      <w:pPr>
        <w:pStyle w:val="PL"/>
      </w:pPr>
      <w:r w:rsidRPr="002178AD">
        <w:t xml:space="preserve">        '415':</w:t>
      </w:r>
    </w:p>
    <w:p w14:paraId="6844510B" w14:textId="77777777" w:rsidR="001F00C7" w:rsidRPr="002178AD" w:rsidRDefault="001F00C7" w:rsidP="001F00C7">
      <w:pPr>
        <w:pStyle w:val="PL"/>
      </w:pPr>
      <w:r w:rsidRPr="002178AD">
        <w:t xml:space="preserve">          $ref: 'TS29571_CommonData.yaml#/components/responses/415'</w:t>
      </w:r>
    </w:p>
    <w:p w14:paraId="1FE5F455" w14:textId="77777777" w:rsidR="001F00C7" w:rsidRPr="002178AD" w:rsidRDefault="001F00C7" w:rsidP="001F00C7">
      <w:pPr>
        <w:pStyle w:val="PL"/>
      </w:pPr>
      <w:r w:rsidRPr="002178AD">
        <w:t xml:space="preserve">        '429':</w:t>
      </w:r>
    </w:p>
    <w:p w14:paraId="53DB127B" w14:textId="77777777" w:rsidR="001F00C7" w:rsidRPr="002178AD" w:rsidRDefault="001F00C7" w:rsidP="001F00C7">
      <w:pPr>
        <w:pStyle w:val="PL"/>
      </w:pPr>
      <w:r w:rsidRPr="002178AD">
        <w:t xml:space="preserve">          $ref: 'TS29571_CommonData.yaml#/components/responses/429'</w:t>
      </w:r>
    </w:p>
    <w:p w14:paraId="1660DBF7" w14:textId="77777777" w:rsidR="001F00C7" w:rsidRPr="002178AD" w:rsidRDefault="001F00C7" w:rsidP="001F00C7">
      <w:pPr>
        <w:pStyle w:val="PL"/>
      </w:pPr>
      <w:r w:rsidRPr="002178AD">
        <w:t xml:space="preserve">        '500':</w:t>
      </w:r>
    </w:p>
    <w:p w14:paraId="1CE3600F" w14:textId="77777777" w:rsidR="001F00C7" w:rsidRDefault="001F00C7" w:rsidP="001F00C7">
      <w:pPr>
        <w:pStyle w:val="PL"/>
      </w:pPr>
      <w:r w:rsidRPr="002178AD">
        <w:t xml:space="preserve">          $ref: 'TS29571_CommonData.yaml#/components/responses/500'</w:t>
      </w:r>
    </w:p>
    <w:p w14:paraId="59E8E44F" w14:textId="77777777" w:rsidR="001F00C7" w:rsidRPr="002178AD" w:rsidRDefault="001F00C7" w:rsidP="001F00C7">
      <w:pPr>
        <w:pStyle w:val="PL"/>
      </w:pPr>
      <w:r w:rsidRPr="002178AD">
        <w:t xml:space="preserve">        '50</w:t>
      </w:r>
      <w:r>
        <w:t>2</w:t>
      </w:r>
      <w:r w:rsidRPr="002178AD">
        <w:t>':</w:t>
      </w:r>
    </w:p>
    <w:p w14:paraId="568B81C4" w14:textId="77777777" w:rsidR="001F00C7" w:rsidRPr="002178AD" w:rsidRDefault="001F00C7" w:rsidP="001F00C7">
      <w:pPr>
        <w:pStyle w:val="PL"/>
      </w:pPr>
      <w:r w:rsidRPr="002178AD">
        <w:t xml:space="preserve">          $ref: 'TS29571_CommonData.yaml#/components/responses/50</w:t>
      </w:r>
      <w:r>
        <w:t>2</w:t>
      </w:r>
      <w:r w:rsidRPr="002178AD">
        <w:t>'</w:t>
      </w:r>
    </w:p>
    <w:p w14:paraId="40FE1897" w14:textId="77777777" w:rsidR="001F00C7" w:rsidRPr="002178AD" w:rsidRDefault="001F00C7" w:rsidP="001F00C7">
      <w:pPr>
        <w:pStyle w:val="PL"/>
      </w:pPr>
      <w:r w:rsidRPr="002178AD">
        <w:t xml:space="preserve">        '503':</w:t>
      </w:r>
    </w:p>
    <w:p w14:paraId="6F023145" w14:textId="77777777" w:rsidR="001F00C7" w:rsidRPr="002178AD" w:rsidRDefault="001F00C7" w:rsidP="001F00C7">
      <w:pPr>
        <w:pStyle w:val="PL"/>
      </w:pPr>
      <w:r w:rsidRPr="002178AD">
        <w:t xml:space="preserve">          $ref: 'TS29571_CommonData.yaml#/components/responses/503'</w:t>
      </w:r>
    </w:p>
    <w:p w14:paraId="42290ACB" w14:textId="77777777" w:rsidR="001F00C7" w:rsidRPr="002178AD" w:rsidRDefault="001F00C7" w:rsidP="001F00C7">
      <w:pPr>
        <w:pStyle w:val="PL"/>
      </w:pPr>
      <w:r w:rsidRPr="002178AD">
        <w:t xml:space="preserve">        default:</w:t>
      </w:r>
    </w:p>
    <w:p w14:paraId="3B8FE8C9" w14:textId="77777777" w:rsidR="001F00C7" w:rsidRPr="002178AD" w:rsidRDefault="001F00C7" w:rsidP="001F00C7">
      <w:pPr>
        <w:pStyle w:val="PL"/>
      </w:pPr>
      <w:r w:rsidRPr="002178AD">
        <w:t xml:space="preserve">          $ref: 'TS29571_CommonData.yaml#/components/responses/default'</w:t>
      </w:r>
    </w:p>
    <w:p w14:paraId="1AE23519" w14:textId="77777777" w:rsidR="001F00C7" w:rsidRPr="002178AD" w:rsidRDefault="001F00C7" w:rsidP="001F00C7">
      <w:pPr>
        <w:pStyle w:val="PL"/>
      </w:pPr>
      <w:r w:rsidRPr="002178AD">
        <w:t xml:space="preserve">    patch:</w:t>
      </w:r>
    </w:p>
    <w:p w14:paraId="731BBDE5" w14:textId="77777777" w:rsidR="001F00C7" w:rsidRPr="002178AD" w:rsidRDefault="001F00C7" w:rsidP="001F00C7">
      <w:pPr>
        <w:pStyle w:val="PL"/>
        <w:rPr>
          <w:lang w:eastAsia="zh-CN"/>
        </w:rPr>
      </w:pPr>
      <w:r w:rsidRPr="002178AD">
        <w:t xml:space="preserve">      summary: </w:t>
      </w:r>
      <w:r w:rsidRPr="002178AD">
        <w:rPr>
          <w:lang w:eastAsia="zh-CN"/>
        </w:rPr>
        <w:t>Modify the UE policy set data for a subscriber</w:t>
      </w:r>
    </w:p>
    <w:p w14:paraId="0A50F4C7" w14:textId="77777777" w:rsidR="001F00C7" w:rsidRPr="002178AD" w:rsidRDefault="001F00C7" w:rsidP="001F00C7">
      <w:pPr>
        <w:pStyle w:val="PL"/>
      </w:pPr>
      <w:r w:rsidRPr="002178AD">
        <w:t xml:space="preserve">      operationId: UpdateUEPolicySet</w:t>
      </w:r>
    </w:p>
    <w:p w14:paraId="5ECB3010" w14:textId="77777777" w:rsidR="001F00C7" w:rsidRPr="002178AD" w:rsidRDefault="001F00C7" w:rsidP="001F00C7">
      <w:pPr>
        <w:pStyle w:val="PL"/>
      </w:pPr>
      <w:r w:rsidRPr="002178AD">
        <w:t xml:space="preserve">      tags:</w:t>
      </w:r>
    </w:p>
    <w:p w14:paraId="33FFB160" w14:textId="77777777" w:rsidR="001F00C7" w:rsidRPr="002178AD" w:rsidRDefault="001F00C7" w:rsidP="001F00C7">
      <w:pPr>
        <w:pStyle w:val="PL"/>
      </w:pPr>
      <w:r w:rsidRPr="002178AD">
        <w:t xml:space="preserve">        - UEPolicySet (Document)</w:t>
      </w:r>
    </w:p>
    <w:p w14:paraId="7344885D" w14:textId="77777777" w:rsidR="001F00C7" w:rsidRPr="002178AD" w:rsidRDefault="001F00C7" w:rsidP="001F00C7">
      <w:pPr>
        <w:pStyle w:val="PL"/>
      </w:pPr>
      <w:r w:rsidRPr="002178AD">
        <w:t xml:space="preserve">      security:</w:t>
      </w:r>
    </w:p>
    <w:p w14:paraId="2730457B" w14:textId="77777777" w:rsidR="001F00C7" w:rsidRPr="002178AD" w:rsidRDefault="001F00C7" w:rsidP="001F00C7">
      <w:pPr>
        <w:pStyle w:val="PL"/>
      </w:pPr>
      <w:r w:rsidRPr="002178AD">
        <w:t xml:space="preserve">        - {}</w:t>
      </w:r>
    </w:p>
    <w:p w14:paraId="01E65688" w14:textId="77777777" w:rsidR="001F00C7" w:rsidRPr="002178AD" w:rsidRDefault="001F00C7" w:rsidP="001F00C7">
      <w:pPr>
        <w:pStyle w:val="PL"/>
      </w:pPr>
      <w:r w:rsidRPr="002178AD">
        <w:t xml:space="preserve">        - oAuth2ClientCredentials:</w:t>
      </w:r>
    </w:p>
    <w:p w14:paraId="7C924085" w14:textId="77777777" w:rsidR="001F00C7" w:rsidRPr="002178AD" w:rsidRDefault="001F00C7" w:rsidP="001F00C7">
      <w:pPr>
        <w:pStyle w:val="PL"/>
      </w:pPr>
      <w:r w:rsidRPr="002178AD">
        <w:t xml:space="preserve">          - nudr-dr</w:t>
      </w:r>
    </w:p>
    <w:p w14:paraId="11C23977" w14:textId="77777777" w:rsidR="001F00C7" w:rsidRPr="002178AD" w:rsidRDefault="001F00C7" w:rsidP="001F00C7">
      <w:pPr>
        <w:pStyle w:val="PL"/>
      </w:pPr>
      <w:r w:rsidRPr="002178AD">
        <w:t xml:space="preserve">        - oAuth2ClientCredentials:</w:t>
      </w:r>
    </w:p>
    <w:p w14:paraId="63233A1C" w14:textId="77777777" w:rsidR="001F00C7" w:rsidRPr="002178AD" w:rsidRDefault="001F00C7" w:rsidP="001F00C7">
      <w:pPr>
        <w:pStyle w:val="PL"/>
      </w:pPr>
      <w:r w:rsidRPr="002178AD">
        <w:t xml:space="preserve">          - nudr-dr</w:t>
      </w:r>
    </w:p>
    <w:p w14:paraId="597920A2" w14:textId="77777777" w:rsidR="001F00C7" w:rsidRDefault="001F00C7" w:rsidP="001F00C7">
      <w:pPr>
        <w:pStyle w:val="PL"/>
      </w:pPr>
      <w:r w:rsidRPr="002178AD">
        <w:t xml:space="preserve">          - nudr-dr:policy-data</w:t>
      </w:r>
    </w:p>
    <w:p w14:paraId="16E5C63D" w14:textId="77777777" w:rsidR="001F00C7" w:rsidRDefault="001F00C7" w:rsidP="001F00C7">
      <w:pPr>
        <w:pStyle w:val="PL"/>
      </w:pPr>
      <w:r>
        <w:t xml:space="preserve">        - oAuth2ClientCredentials:</w:t>
      </w:r>
    </w:p>
    <w:p w14:paraId="07F2CE68" w14:textId="77777777" w:rsidR="001F00C7" w:rsidRDefault="001F00C7" w:rsidP="001F00C7">
      <w:pPr>
        <w:pStyle w:val="PL"/>
      </w:pPr>
      <w:r>
        <w:t xml:space="preserve">          - nudr-dr</w:t>
      </w:r>
    </w:p>
    <w:p w14:paraId="08E520C2" w14:textId="77777777" w:rsidR="001F00C7" w:rsidRDefault="001F00C7" w:rsidP="001F00C7">
      <w:pPr>
        <w:pStyle w:val="PL"/>
      </w:pPr>
      <w:r>
        <w:t xml:space="preserve">          - nudr-dr:policy-data</w:t>
      </w:r>
    </w:p>
    <w:p w14:paraId="59267610" w14:textId="77777777" w:rsidR="001F00C7" w:rsidRPr="002178AD" w:rsidRDefault="001F00C7" w:rsidP="001F00C7">
      <w:pPr>
        <w:pStyle w:val="PL"/>
      </w:pPr>
      <w:r>
        <w:t xml:space="preserve">          - nudr-dr:policy-data:ues:ue-policy-set:modify</w:t>
      </w:r>
    </w:p>
    <w:p w14:paraId="338C1782" w14:textId="77777777" w:rsidR="001F00C7" w:rsidRPr="002178AD" w:rsidRDefault="001F00C7" w:rsidP="001F00C7">
      <w:pPr>
        <w:pStyle w:val="PL"/>
      </w:pPr>
      <w:r w:rsidRPr="002178AD">
        <w:t xml:space="preserve">      requestBody:</w:t>
      </w:r>
    </w:p>
    <w:p w14:paraId="206EABF2" w14:textId="77777777" w:rsidR="001F00C7" w:rsidRPr="002178AD" w:rsidRDefault="001F00C7" w:rsidP="001F00C7">
      <w:pPr>
        <w:pStyle w:val="PL"/>
      </w:pPr>
      <w:r w:rsidRPr="002178AD">
        <w:t xml:space="preserve">        required: true</w:t>
      </w:r>
    </w:p>
    <w:p w14:paraId="50C734F6" w14:textId="77777777" w:rsidR="001F00C7" w:rsidRPr="002178AD" w:rsidRDefault="001F00C7" w:rsidP="001F00C7">
      <w:pPr>
        <w:pStyle w:val="PL"/>
      </w:pPr>
      <w:r w:rsidRPr="002178AD">
        <w:t xml:space="preserve">        content:</w:t>
      </w:r>
    </w:p>
    <w:p w14:paraId="0547973D" w14:textId="77777777" w:rsidR="001F00C7" w:rsidRPr="002178AD" w:rsidRDefault="001F00C7" w:rsidP="001F00C7">
      <w:pPr>
        <w:pStyle w:val="PL"/>
      </w:pPr>
      <w:r w:rsidRPr="002178AD">
        <w:t xml:space="preserve">          application/merge-patch+json:</w:t>
      </w:r>
    </w:p>
    <w:p w14:paraId="2681B8C8" w14:textId="77777777" w:rsidR="001F00C7" w:rsidRPr="002178AD" w:rsidRDefault="001F00C7" w:rsidP="001F00C7">
      <w:pPr>
        <w:pStyle w:val="PL"/>
      </w:pPr>
      <w:r w:rsidRPr="002178AD">
        <w:t xml:space="preserve">            schema:</w:t>
      </w:r>
    </w:p>
    <w:p w14:paraId="599A9E48" w14:textId="77777777" w:rsidR="001F00C7" w:rsidRPr="002178AD" w:rsidRDefault="001F00C7" w:rsidP="001F00C7">
      <w:pPr>
        <w:pStyle w:val="PL"/>
      </w:pPr>
      <w:r w:rsidRPr="002178AD">
        <w:t xml:space="preserve">              $ref: '#/components/schemas/UePolicySetPatch'</w:t>
      </w:r>
    </w:p>
    <w:p w14:paraId="1BB710E4" w14:textId="77777777" w:rsidR="001F00C7" w:rsidRPr="002178AD" w:rsidRDefault="001F00C7" w:rsidP="001F00C7">
      <w:pPr>
        <w:pStyle w:val="PL"/>
      </w:pPr>
      <w:r w:rsidRPr="002178AD">
        <w:t xml:space="preserve">      responses:</w:t>
      </w:r>
    </w:p>
    <w:p w14:paraId="590FC169" w14:textId="77777777" w:rsidR="001F00C7" w:rsidRPr="002178AD" w:rsidRDefault="001F00C7" w:rsidP="001F00C7">
      <w:pPr>
        <w:pStyle w:val="PL"/>
      </w:pPr>
      <w:r w:rsidRPr="002178AD">
        <w:t xml:space="preserve">        '204':</w:t>
      </w:r>
    </w:p>
    <w:p w14:paraId="4C7BB707" w14:textId="77777777" w:rsidR="001F00C7" w:rsidRPr="002178AD" w:rsidRDefault="001F00C7" w:rsidP="001F00C7">
      <w:pPr>
        <w:pStyle w:val="PL"/>
        <w:rPr>
          <w:lang w:eastAsia="zh-CN"/>
        </w:rPr>
      </w:pPr>
      <w:r w:rsidRPr="002178AD">
        <w:t xml:space="preserve">          description: </w:t>
      </w:r>
      <w:r w:rsidRPr="002178AD">
        <w:rPr>
          <w:lang w:eastAsia="zh-CN"/>
        </w:rPr>
        <w:t>&gt;</w:t>
      </w:r>
    </w:p>
    <w:p w14:paraId="4129783C" w14:textId="77777777" w:rsidR="001F00C7" w:rsidRPr="002178AD" w:rsidRDefault="001F00C7" w:rsidP="001F00C7">
      <w:pPr>
        <w:pStyle w:val="PL"/>
      </w:pPr>
      <w:r w:rsidRPr="002178AD">
        <w:t xml:space="preserve">            Successful case. The resource has been successfully updated and no additional content is</w:t>
      </w:r>
    </w:p>
    <w:p w14:paraId="6EF676D4" w14:textId="77777777" w:rsidR="001F00C7" w:rsidRPr="002178AD" w:rsidRDefault="001F00C7" w:rsidP="001F00C7">
      <w:pPr>
        <w:pStyle w:val="PL"/>
      </w:pPr>
      <w:r w:rsidRPr="002178AD">
        <w:t xml:space="preserve">            to be sent in the response message.</w:t>
      </w:r>
    </w:p>
    <w:p w14:paraId="0039857A" w14:textId="77777777" w:rsidR="001F00C7" w:rsidRPr="002178AD" w:rsidRDefault="001F00C7" w:rsidP="001F00C7">
      <w:pPr>
        <w:pStyle w:val="PL"/>
      </w:pPr>
      <w:r w:rsidRPr="002178AD">
        <w:t xml:space="preserve">        '400':</w:t>
      </w:r>
    </w:p>
    <w:p w14:paraId="39C24082" w14:textId="77777777" w:rsidR="001F00C7" w:rsidRPr="002178AD" w:rsidRDefault="001F00C7" w:rsidP="001F00C7">
      <w:pPr>
        <w:pStyle w:val="PL"/>
      </w:pPr>
      <w:r w:rsidRPr="002178AD">
        <w:t xml:space="preserve">          $ref: 'TS29571_CommonData.yaml#/components/responses/400'</w:t>
      </w:r>
    </w:p>
    <w:p w14:paraId="6C3194FD" w14:textId="77777777" w:rsidR="001F00C7" w:rsidRPr="002178AD" w:rsidRDefault="001F00C7" w:rsidP="001F00C7">
      <w:pPr>
        <w:pStyle w:val="PL"/>
      </w:pPr>
      <w:r w:rsidRPr="002178AD">
        <w:t xml:space="preserve">        '401':</w:t>
      </w:r>
    </w:p>
    <w:p w14:paraId="452DAD5D" w14:textId="77777777" w:rsidR="001F00C7" w:rsidRPr="002178AD" w:rsidRDefault="001F00C7" w:rsidP="001F00C7">
      <w:pPr>
        <w:pStyle w:val="PL"/>
      </w:pPr>
      <w:r w:rsidRPr="002178AD">
        <w:t xml:space="preserve">          $ref: 'TS29571_CommonData.yaml#/components/responses/401'</w:t>
      </w:r>
    </w:p>
    <w:p w14:paraId="0460A194" w14:textId="77777777" w:rsidR="001F00C7" w:rsidRPr="002178AD" w:rsidRDefault="001F00C7" w:rsidP="001F00C7">
      <w:pPr>
        <w:pStyle w:val="PL"/>
      </w:pPr>
      <w:r w:rsidRPr="002178AD">
        <w:t xml:space="preserve">        '403':</w:t>
      </w:r>
    </w:p>
    <w:p w14:paraId="0A23679C" w14:textId="77777777" w:rsidR="001F00C7" w:rsidRPr="002178AD" w:rsidRDefault="001F00C7" w:rsidP="001F00C7">
      <w:pPr>
        <w:pStyle w:val="PL"/>
      </w:pPr>
      <w:r w:rsidRPr="002178AD">
        <w:t xml:space="preserve">          $ref: 'TS29571_CommonData.yaml#/components/responses/403'</w:t>
      </w:r>
    </w:p>
    <w:p w14:paraId="0B4A9208" w14:textId="77777777" w:rsidR="001F00C7" w:rsidRPr="002178AD" w:rsidRDefault="001F00C7" w:rsidP="001F00C7">
      <w:pPr>
        <w:pStyle w:val="PL"/>
      </w:pPr>
      <w:r w:rsidRPr="002178AD">
        <w:t xml:space="preserve">        '404':</w:t>
      </w:r>
    </w:p>
    <w:p w14:paraId="46D105E3" w14:textId="77777777" w:rsidR="001F00C7" w:rsidRPr="002178AD" w:rsidRDefault="001F00C7" w:rsidP="001F00C7">
      <w:pPr>
        <w:pStyle w:val="PL"/>
      </w:pPr>
      <w:r w:rsidRPr="002178AD">
        <w:t xml:space="preserve">          $ref: 'TS29571_CommonData.yaml#/components/responses/404'</w:t>
      </w:r>
    </w:p>
    <w:p w14:paraId="5BDBAC28" w14:textId="77777777" w:rsidR="001F00C7" w:rsidRPr="002178AD" w:rsidRDefault="001F00C7" w:rsidP="001F00C7">
      <w:pPr>
        <w:pStyle w:val="PL"/>
      </w:pPr>
      <w:r w:rsidRPr="002178AD">
        <w:t xml:space="preserve">        '411':</w:t>
      </w:r>
    </w:p>
    <w:p w14:paraId="15685A71" w14:textId="77777777" w:rsidR="001F00C7" w:rsidRPr="002178AD" w:rsidRDefault="001F00C7" w:rsidP="001F00C7">
      <w:pPr>
        <w:pStyle w:val="PL"/>
      </w:pPr>
      <w:r w:rsidRPr="002178AD">
        <w:t xml:space="preserve">          $ref: 'TS29571_CommonData.yaml#/components/responses/411'</w:t>
      </w:r>
    </w:p>
    <w:p w14:paraId="5F6267B5" w14:textId="77777777" w:rsidR="001F00C7" w:rsidRPr="002178AD" w:rsidRDefault="001F00C7" w:rsidP="001F00C7">
      <w:pPr>
        <w:pStyle w:val="PL"/>
      </w:pPr>
      <w:r w:rsidRPr="002178AD">
        <w:t xml:space="preserve">        '413':</w:t>
      </w:r>
    </w:p>
    <w:p w14:paraId="5D316F9B" w14:textId="77777777" w:rsidR="001F00C7" w:rsidRPr="002178AD" w:rsidRDefault="001F00C7" w:rsidP="001F00C7">
      <w:pPr>
        <w:pStyle w:val="PL"/>
      </w:pPr>
      <w:r w:rsidRPr="002178AD">
        <w:t xml:space="preserve">          $ref: 'TS29571_CommonData.yaml#/components/responses/413'</w:t>
      </w:r>
    </w:p>
    <w:p w14:paraId="4C9379E1" w14:textId="77777777" w:rsidR="001F00C7" w:rsidRPr="002178AD" w:rsidRDefault="001F00C7" w:rsidP="001F00C7">
      <w:pPr>
        <w:pStyle w:val="PL"/>
      </w:pPr>
      <w:r w:rsidRPr="002178AD">
        <w:t xml:space="preserve">        '415':</w:t>
      </w:r>
    </w:p>
    <w:p w14:paraId="50B78E25" w14:textId="77777777" w:rsidR="001F00C7" w:rsidRPr="002178AD" w:rsidRDefault="001F00C7" w:rsidP="001F00C7">
      <w:pPr>
        <w:pStyle w:val="PL"/>
      </w:pPr>
      <w:r w:rsidRPr="002178AD">
        <w:t xml:space="preserve">          $ref: 'TS29571_CommonData.yaml#/components/responses/415'</w:t>
      </w:r>
    </w:p>
    <w:p w14:paraId="2CD50061" w14:textId="77777777" w:rsidR="001F00C7" w:rsidRPr="002178AD" w:rsidRDefault="001F00C7" w:rsidP="001F00C7">
      <w:pPr>
        <w:pStyle w:val="PL"/>
      </w:pPr>
      <w:r w:rsidRPr="002178AD">
        <w:t xml:space="preserve">        '429':</w:t>
      </w:r>
    </w:p>
    <w:p w14:paraId="027C420A" w14:textId="77777777" w:rsidR="001F00C7" w:rsidRPr="002178AD" w:rsidRDefault="001F00C7" w:rsidP="001F00C7">
      <w:pPr>
        <w:pStyle w:val="PL"/>
      </w:pPr>
      <w:r w:rsidRPr="002178AD">
        <w:t xml:space="preserve">          $ref: 'TS29571_CommonData.yaml#/components/responses/429'</w:t>
      </w:r>
    </w:p>
    <w:p w14:paraId="73FE20F8" w14:textId="77777777" w:rsidR="001F00C7" w:rsidRPr="002178AD" w:rsidRDefault="001F00C7" w:rsidP="001F00C7">
      <w:pPr>
        <w:pStyle w:val="PL"/>
      </w:pPr>
      <w:r w:rsidRPr="002178AD">
        <w:lastRenderedPageBreak/>
        <w:t xml:space="preserve">        '500':</w:t>
      </w:r>
    </w:p>
    <w:p w14:paraId="7743B1CB" w14:textId="77777777" w:rsidR="001F00C7" w:rsidRDefault="001F00C7" w:rsidP="001F00C7">
      <w:pPr>
        <w:pStyle w:val="PL"/>
      </w:pPr>
      <w:r w:rsidRPr="002178AD">
        <w:t xml:space="preserve">          $ref: 'TS29571_CommonData.yaml#/components/responses/500'</w:t>
      </w:r>
    </w:p>
    <w:p w14:paraId="7B08B8A5" w14:textId="77777777" w:rsidR="001F00C7" w:rsidRPr="002178AD" w:rsidRDefault="001F00C7" w:rsidP="001F00C7">
      <w:pPr>
        <w:pStyle w:val="PL"/>
      </w:pPr>
      <w:r w:rsidRPr="002178AD">
        <w:t xml:space="preserve">        '50</w:t>
      </w:r>
      <w:r>
        <w:t>2</w:t>
      </w:r>
      <w:r w:rsidRPr="002178AD">
        <w:t>':</w:t>
      </w:r>
    </w:p>
    <w:p w14:paraId="18A0948B" w14:textId="77777777" w:rsidR="001F00C7" w:rsidRPr="002178AD" w:rsidRDefault="001F00C7" w:rsidP="001F00C7">
      <w:pPr>
        <w:pStyle w:val="PL"/>
      </w:pPr>
      <w:r w:rsidRPr="002178AD">
        <w:t xml:space="preserve">          $ref: 'TS29571_CommonData.yaml#/components/responses/50</w:t>
      </w:r>
      <w:r>
        <w:t>2</w:t>
      </w:r>
      <w:r w:rsidRPr="002178AD">
        <w:t>'</w:t>
      </w:r>
    </w:p>
    <w:p w14:paraId="636F630C" w14:textId="77777777" w:rsidR="001F00C7" w:rsidRPr="002178AD" w:rsidRDefault="001F00C7" w:rsidP="001F00C7">
      <w:pPr>
        <w:pStyle w:val="PL"/>
      </w:pPr>
      <w:r w:rsidRPr="002178AD">
        <w:t xml:space="preserve">        '503':</w:t>
      </w:r>
    </w:p>
    <w:p w14:paraId="4337B94C" w14:textId="77777777" w:rsidR="001F00C7" w:rsidRPr="002178AD" w:rsidRDefault="001F00C7" w:rsidP="001F00C7">
      <w:pPr>
        <w:pStyle w:val="PL"/>
      </w:pPr>
      <w:r w:rsidRPr="002178AD">
        <w:t xml:space="preserve">          $ref: 'TS29571_CommonData.yaml#/components/responses/503'</w:t>
      </w:r>
    </w:p>
    <w:p w14:paraId="4BCC6EB4" w14:textId="77777777" w:rsidR="001F00C7" w:rsidRPr="002178AD" w:rsidRDefault="001F00C7" w:rsidP="001F00C7">
      <w:pPr>
        <w:pStyle w:val="PL"/>
      </w:pPr>
      <w:r w:rsidRPr="002178AD">
        <w:t xml:space="preserve">        default:</w:t>
      </w:r>
    </w:p>
    <w:p w14:paraId="7CBFBDE9" w14:textId="77777777" w:rsidR="001F00C7" w:rsidRPr="002178AD" w:rsidRDefault="001F00C7" w:rsidP="001F00C7">
      <w:pPr>
        <w:pStyle w:val="PL"/>
      </w:pPr>
      <w:r w:rsidRPr="002178AD">
        <w:t xml:space="preserve">          $ref: 'TS29571_CommonData.yaml#/components/responses/default'</w:t>
      </w:r>
    </w:p>
    <w:p w14:paraId="62E5A1A2" w14:textId="77777777" w:rsidR="001F00C7" w:rsidRPr="002178AD" w:rsidRDefault="001F00C7" w:rsidP="001F00C7">
      <w:pPr>
        <w:pStyle w:val="PL"/>
      </w:pPr>
    </w:p>
    <w:p w14:paraId="1E76A5C9" w14:textId="77777777" w:rsidR="001F00C7" w:rsidRPr="002178AD" w:rsidRDefault="001F00C7" w:rsidP="001F00C7">
      <w:pPr>
        <w:pStyle w:val="PL"/>
      </w:pPr>
      <w:r w:rsidRPr="002178AD">
        <w:t xml:space="preserve">  /policy-data/ues/{ueId}/sm-data:</w:t>
      </w:r>
    </w:p>
    <w:p w14:paraId="48C2D301" w14:textId="77777777" w:rsidR="001F00C7" w:rsidRPr="002178AD" w:rsidRDefault="001F00C7" w:rsidP="001F00C7">
      <w:pPr>
        <w:pStyle w:val="PL"/>
      </w:pPr>
      <w:r w:rsidRPr="002178AD">
        <w:t xml:space="preserve">    get:</w:t>
      </w:r>
    </w:p>
    <w:p w14:paraId="7525B609" w14:textId="77777777" w:rsidR="001F00C7" w:rsidRPr="002178AD" w:rsidRDefault="001F00C7" w:rsidP="001F00C7">
      <w:pPr>
        <w:pStyle w:val="PL"/>
      </w:pPr>
      <w:r w:rsidRPr="002178AD">
        <w:t xml:space="preserve">      summary: Retrieves the session management policy data for a subscriber</w:t>
      </w:r>
    </w:p>
    <w:p w14:paraId="42C56DF5" w14:textId="77777777" w:rsidR="001F00C7" w:rsidRPr="002178AD" w:rsidRDefault="001F00C7" w:rsidP="001F00C7">
      <w:pPr>
        <w:pStyle w:val="PL"/>
      </w:pPr>
      <w:r w:rsidRPr="002178AD">
        <w:t xml:space="preserve">      operationId: ReadSessionManagementPolicyData</w:t>
      </w:r>
    </w:p>
    <w:p w14:paraId="2B181F0E" w14:textId="77777777" w:rsidR="001F00C7" w:rsidRPr="002178AD" w:rsidRDefault="001F00C7" w:rsidP="001F00C7">
      <w:pPr>
        <w:pStyle w:val="PL"/>
      </w:pPr>
      <w:r w:rsidRPr="002178AD">
        <w:t xml:space="preserve">      tags:</w:t>
      </w:r>
    </w:p>
    <w:p w14:paraId="576C27C3" w14:textId="77777777" w:rsidR="001F00C7" w:rsidRPr="002178AD" w:rsidRDefault="001F00C7" w:rsidP="001F00C7">
      <w:pPr>
        <w:pStyle w:val="PL"/>
      </w:pPr>
      <w:r w:rsidRPr="002178AD">
        <w:t xml:space="preserve">        - SessionManagementPolicyData (Document)</w:t>
      </w:r>
    </w:p>
    <w:p w14:paraId="6B3E4F36" w14:textId="77777777" w:rsidR="001F00C7" w:rsidRPr="002178AD" w:rsidRDefault="001F00C7" w:rsidP="001F00C7">
      <w:pPr>
        <w:pStyle w:val="PL"/>
      </w:pPr>
      <w:r w:rsidRPr="002178AD">
        <w:t xml:space="preserve">      security:</w:t>
      </w:r>
    </w:p>
    <w:p w14:paraId="5071AF9F" w14:textId="77777777" w:rsidR="001F00C7" w:rsidRPr="002178AD" w:rsidRDefault="001F00C7" w:rsidP="001F00C7">
      <w:pPr>
        <w:pStyle w:val="PL"/>
      </w:pPr>
      <w:r w:rsidRPr="002178AD">
        <w:t xml:space="preserve">        - {}</w:t>
      </w:r>
    </w:p>
    <w:p w14:paraId="346B3AE8" w14:textId="77777777" w:rsidR="001F00C7" w:rsidRPr="002178AD" w:rsidRDefault="001F00C7" w:rsidP="001F00C7">
      <w:pPr>
        <w:pStyle w:val="PL"/>
      </w:pPr>
      <w:r w:rsidRPr="002178AD">
        <w:t xml:space="preserve">        - oAuth2ClientCredentials:</w:t>
      </w:r>
    </w:p>
    <w:p w14:paraId="10BFAF73" w14:textId="77777777" w:rsidR="001F00C7" w:rsidRPr="002178AD" w:rsidRDefault="001F00C7" w:rsidP="001F00C7">
      <w:pPr>
        <w:pStyle w:val="PL"/>
      </w:pPr>
      <w:r w:rsidRPr="002178AD">
        <w:t xml:space="preserve">          - nudr-dr</w:t>
      </w:r>
    </w:p>
    <w:p w14:paraId="24BA8819" w14:textId="77777777" w:rsidR="001F00C7" w:rsidRPr="002178AD" w:rsidRDefault="001F00C7" w:rsidP="001F00C7">
      <w:pPr>
        <w:pStyle w:val="PL"/>
      </w:pPr>
      <w:r w:rsidRPr="002178AD">
        <w:t xml:space="preserve">        - oAuth2ClientCredentials:</w:t>
      </w:r>
    </w:p>
    <w:p w14:paraId="2303FF33" w14:textId="77777777" w:rsidR="001F00C7" w:rsidRPr="002178AD" w:rsidRDefault="001F00C7" w:rsidP="001F00C7">
      <w:pPr>
        <w:pStyle w:val="PL"/>
      </w:pPr>
      <w:r w:rsidRPr="002178AD">
        <w:t xml:space="preserve">          - nudr-dr</w:t>
      </w:r>
    </w:p>
    <w:p w14:paraId="6B621261" w14:textId="77777777" w:rsidR="001F00C7" w:rsidRDefault="001F00C7" w:rsidP="001F00C7">
      <w:pPr>
        <w:pStyle w:val="PL"/>
      </w:pPr>
      <w:r w:rsidRPr="002178AD">
        <w:t xml:space="preserve">          - nudr-dr:policy-data</w:t>
      </w:r>
    </w:p>
    <w:p w14:paraId="2C67FEB0" w14:textId="77777777" w:rsidR="001F00C7" w:rsidRDefault="001F00C7" w:rsidP="001F00C7">
      <w:pPr>
        <w:pStyle w:val="PL"/>
      </w:pPr>
      <w:r>
        <w:t xml:space="preserve">        - oAuth2ClientCredentials:</w:t>
      </w:r>
    </w:p>
    <w:p w14:paraId="2CA26BB2" w14:textId="77777777" w:rsidR="001F00C7" w:rsidRDefault="001F00C7" w:rsidP="001F00C7">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6E0A699F" w14:textId="77777777" w:rsidR="001F00C7" w:rsidRDefault="001F00C7" w:rsidP="001F00C7">
      <w:pPr>
        <w:pStyle w:val="PL"/>
      </w:pPr>
      <w:r>
        <w:t xml:space="preserve">          - nudr-dr:policy-data</w:t>
      </w:r>
    </w:p>
    <w:p w14:paraId="2082F06D" w14:textId="77777777" w:rsidR="001F00C7" w:rsidRPr="002178AD" w:rsidRDefault="001F00C7" w:rsidP="001F00C7">
      <w:pPr>
        <w:pStyle w:val="PL"/>
      </w:pPr>
      <w:r>
        <w:t xml:space="preserve">          - nudr-dr:policy-data:ues:sm-data:read</w:t>
      </w:r>
    </w:p>
    <w:p w14:paraId="5A4E3C38" w14:textId="77777777" w:rsidR="001F00C7" w:rsidRPr="002178AD" w:rsidRDefault="001F00C7" w:rsidP="001F00C7">
      <w:pPr>
        <w:pStyle w:val="PL"/>
      </w:pPr>
      <w:r w:rsidRPr="002178AD">
        <w:t xml:space="preserve">      parameters:</w:t>
      </w:r>
    </w:p>
    <w:p w14:paraId="06691A25" w14:textId="77777777" w:rsidR="001F00C7" w:rsidRPr="002178AD" w:rsidRDefault="001F00C7" w:rsidP="001F00C7">
      <w:pPr>
        <w:pStyle w:val="PL"/>
      </w:pPr>
      <w:r w:rsidRPr="002178AD">
        <w:t xml:space="preserve">       - name: ueId</w:t>
      </w:r>
    </w:p>
    <w:p w14:paraId="091CC334" w14:textId="77777777" w:rsidR="001F00C7" w:rsidRPr="002178AD" w:rsidRDefault="001F00C7" w:rsidP="001F00C7">
      <w:pPr>
        <w:pStyle w:val="PL"/>
      </w:pPr>
      <w:r w:rsidRPr="002178AD">
        <w:t xml:space="preserve">         in: path</w:t>
      </w:r>
    </w:p>
    <w:p w14:paraId="2F79597D" w14:textId="77777777" w:rsidR="001F00C7" w:rsidRPr="002178AD" w:rsidRDefault="001F00C7" w:rsidP="001F00C7">
      <w:pPr>
        <w:pStyle w:val="PL"/>
      </w:pPr>
      <w:r w:rsidRPr="002178AD">
        <w:t xml:space="preserve">         required: true</w:t>
      </w:r>
    </w:p>
    <w:p w14:paraId="5D6AE1B5" w14:textId="77777777" w:rsidR="001F00C7" w:rsidRPr="002178AD" w:rsidRDefault="001F00C7" w:rsidP="001F00C7">
      <w:pPr>
        <w:pStyle w:val="PL"/>
      </w:pPr>
      <w:r w:rsidRPr="002178AD">
        <w:t xml:space="preserve">         schema:</w:t>
      </w:r>
    </w:p>
    <w:p w14:paraId="6861B9AA" w14:textId="77777777" w:rsidR="001F00C7" w:rsidRPr="002178AD" w:rsidRDefault="001F00C7" w:rsidP="001F00C7">
      <w:pPr>
        <w:pStyle w:val="PL"/>
      </w:pPr>
      <w:r w:rsidRPr="002178AD">
        <w:t xml:space="preserve">           $ref: 'TS29571_CommonData.yaml#/components/schemas/VarUeId'</w:t>
      </w:r>
    </w:p>
    <w:p w14:paraId="081C9198" w14:textId="77777777" w:rsidR="001F00C7" w:rsidRPr="002178AD" w:rsidRDefault="001F00C7" w:rsidP="001F00C7">
      <w:pPr>
        <w:pStyle w:val="PL"/>
      </w:pPr>
      <w:r w:rsidRPr="002178AD">
        <w:t xml:space="preserve">       - name: snssai</w:t>
      </w:r>
    </w:p>
    <w:p w14:paraId="4B0A17BC" w14:textId="77777777" w:rsidR="001F00C7" w:rsidRPr="002178AD" w:rsidRDefault="001F00C7" w:rsidP="001F00C7">
      <w:pPr>
        <w:pStyle w:val="PL"/>
      </w:pPr>
      <w:r w:rsidRPr="002178AD">
        <w:t xml:space="preserve">         in: query</w:t>
      </w:r>
    </w:p>
    <w:p w14:paraId="5D3D64E1" w14:textId="77777777" w:rsidR="001F00C7" w:rsidRPr="002178AD" w:rsidRDefault="001F00C7" w:rsidP="001F00C7">
      <w:pPr>
        <w:pStyle w:val="PL"/>
      </w:pPr>
      <w:r w:rsidRPr="002178AD">
        <w:t xml:space="preserve">         required: false</w:t>
      </w:r>
    </w:p>
    <w:p w14:paraId="175406EC" w14:textId="77777777" w:rsidR="001F00C7" w:rsidRPr="002178AD" w:rsidRDefault="001F00C7" w:rsidP="001F00C7">
      <w:pPr>
        <w:pStyle w:val="PL"/>
      </w:pPr>
      <w:r w:rsidRPr="002178AD">
        <w:t xml:space="preserve">         content:</w:t>
      </w:r>
    </w:p>
    <w:p w14:paraId="0D9A56E4" w14:textId="77777777" w:rsidR="001F00C7" w:rsidRPr="002178AD" w:rsidRDefault="001F00C7" w:rsidP="001F00C7">
      <w:pPr>
        <w:pStyle w:val="PL"/>
      </w:pPr>
      <w:r w:rsidRPr="002178AD">
        <w:t xml:space="preserve">           application/json:</w:t>
      </w:r>
    </w:p>
    <w:p w14:paraId="7504236B" w14:textId="77777777" w:rsidR="001F00C7" w:rsidRPr="002178AD" w:rsidRDefault="001F00C7" w:rsidP="001F00C7">
      <w:pPr>
        <w:pStyle w:val="PL"/>
      </w:pPr>
      <w:r w:rsidRPr="002178AD">
        <w:t xml:space="preserve">             schema:</w:t>
      </w:r>
    </w:p>
    <w:p w14:paraId="3FC4A3C3" w14:textId="77777777" w:rsidR="00D90E13" w:rsidRPr="002178AD" w:rsidRDefault="001F00C7" w:rsidP="00D90E13">
      <w:pPr>
        <w:pStyle w:val="PL"/>
        <w:rPr>
          <w:ins w:id="129" w:author="Nokia" w:date="2024-07-16T10:40:00Z"/>
        </w:rPr>
      </w:pPr>
      <w:r w:rsidRPr="002178AD">
        <w:t xml:space="preserve">               $ref: 'TS29571_CommonData.yaml#/components/schemas/Snssai'</w:t>
      </w:r>
    </w:p>
    <w:p w14:paraId="75CB3957" w14:textId="77777777" w:rsidR="00D90E13" w:rsidRPr="002178AD" w:rsidRDefault="00D90E13" w:rsidP="00D90E13">
      <w:pPr>
        <w:pStyle w:val="PL"/>
        <w:rPr>
          <w:ins w:id="130" w:author="Nokia" w:date="2024-07-16T10:40:00Z"/>
        </w:rPr>
      </w:pPr>
      <w:ins w:id="131" w:author="Nokia" w:date="2024-07-16T10:40:00Z">
        <w:r w:rsidRPr="002178AD">
          <w:t xml:space="preserve">       - name: </w:t>
        </w:r>
        <w:r>
          <w:t>multi-pdu-sess-info</w:t>
        </w:r>
      </w:ins>
    </w:p>
    <w:p w14:paraId="1063C614" w14:textId="77777777" w:rsidR="00D90E13" w:rsidRPr="002178AD" w:rsidRDefault="00D90E13" w:rsidP="00D90E13">
      <w:pPr>
        <w:pStyle w:val="PL"/>
        <w:rPr>
          <w:ins w:id="132" w:author="Nokia" w:date="2024-07-16T10:40:00Z"/>
        </w:rPr>
      </w:pPr>
      <w:ins w:id="133" w:author="Nokia" w:date="2024-07-16T10:40:00Z">
        <w:r w:rsidRPr="002178AD">
          <w:t xml:space="preserve">         in: query</w:t>
        </w:r>
      </w:ins>
    </w:p>
    <w:p w14:paraId="5EB2B053" w14:textId="77777777" w:rsidR="00D90E13" w:rsidRPr="002178AD" w:rsidRDefault="00D90E13" w:rsidP="00D90E13">
      <w:pPr>
        <w:pStyle w:val="PL"/>
        <w:rPr>
          <w:ins w:id="134" w:author="Nokia" w:date="2024-07-16T10:40:00Z"/>
        </w:rPr>
      </w:pPr>
      <w:ins w:id="135" w:author="Nokia" w:date="2024-07-16T10:40:00Z">
        <w:r w:rsidRPr="002178AD">
          <w:t xml:space="preserve">         required: false</w:t>
        </w:r>
      </w:ins>
    </w:p>
    <w:p w14:paraId="08234FCD" w14:textId="77777777" w:rsidR="00D90E13" w:rsidRPr="002178AD" w:rsidRDefault="00D90E13" w:rsidP="00D90E13">
      <w:pPr>
        <w:pStyle w:val="PL"/>
        <w:rPr>
          <w:ins w:id="136" w:author="Nokia" w:date="2024-07-16T10:40:00Z"/>
        </w:rPr>
      </w:pPr>
      <w:ins w:id="137" w:author="Nokia" w:date="2024-07-16T10:40:00Z">
        <w:r w:rsidRPr="002178AD">
          <w:t xml:space="preserve">         content:</w:t>
        </w:r>
      </w:ins>
    </w:p>
    <w:p w14:paraId="4DB91150" w14:textId="77777777" w:rsidR="00D90E13" w:rsidRPr="002178AD" w:rsidRDefault="00D90E13" w:rsidP="00D90E13">
      <w:pPr>
        <w:pStyle w:val="PL"/>
        <w:rPr>
          <w:ins w:id="138" w:author="Nokia" w:date="2024-07-16T10:40:00Z"/>
        </w:rPr>
      </w:pPr>
      <w:ins w:id="139" w:author="Nokia" w:date="2024-07-16T10:40:00Z">
        <w:r w:rsidRPr="002178AD">
          <w:t xml:space="preserve">           application/json:</w:t>
        </w:r>
      </w:ins>
    </w:p>
    <w:p w14:paraId="4FD9F97C" w14:textId="77777777" w:rsidR="00D90E13" w:rsidRDefault="00D90E13" w:rsidP="00D90E13">
      <w:pPr>
        <w:pStyle w:val="PL"/>
        <w:rPr>
          <w:ins w:id="140" w:author="Nokia" w:date="2024-07-16T10:40:00Z"/>
        </w:rPr>
      </w:pPr>
      <w:ins w:id="141" w:author="Nokia" w:date="2024-07-16T10:40:00Z">
        <w:r w:rsidRPr="002178AD">
          <w:t xml:space="preserve">             schema:</w:t>
        </w:r>
      </w:ins>
    </w:p>
    <w:p w14:paraId="7844F890" w14:textId="77777777" w:rsidR="00D90E13" w:rsidRDefault="00D90E13" w:rsidP="00D90E13">
      <w:pPr>
        <w:pStyle w:val="PL"/>
        <w:rPr>
          <w:ins w:id="142" w:author="Nokia" w:date="2024-07-16T10:40:00Z"/>
        </w:rPr>
      </w:pPr>
      <w:ins w:id="143" w:author="Nokia" w:date="2024-07-16T10:40:00Z">
        <w:r>
          <w:t xml:space="preserve">               type: array</w:t>
        </w:r>
      </w:ins>
    </w:p>
    <w:p w14:paraId="0900A972" w14:textId="77777777" w:rsidR="00D90E13" w:rsidRDefault="00D90E13" w:rsidP="00D90E13">
      <w:pPr>
        <w:pStyle w:val="PL"/>
        <w:rPr>
          <w:ins w:id="144" w:author="Nokia" w:date="2024-07-16T10:40:00Z"/>
        </w:rPr>
      </w:pPr>
      <w:ins w:id="145" w:author="Nokia" w:date="2024-07-16T10:40:00Z">
        <w:r>
          <w:t xml:space="preserve">               items:</w:t>
        </w:r>
      </w:ins>
    </w:p>
    <w:p w14:paraId="79713B13" w14:textId="77777777" w:rsidR="00D90E13" w:rsidRDefault="00D90E13" w:rsidP="00D90E13">
      <w:pPr>
        <w:pStyle w:val="PL"/>
        <w:rPr>
          <w:ins w:id="146" w:author="Nokia" w:date="2024-07-16T10:40:00Z"/>
        </w:rPr>
      </w:pPr>
      <w:ins w:id="147" w:author="Nokia" w:date="2024-07-16T10:40:00Z">
        <w:r w:rsidRPr="002178AD">
          <w:t xml:space="preserve">               </w:t>
        </w:r>
        <w:r>
          <w:t xml:space="preserve">  </w:t>
        </w:r>
        <w:r w:rsidRPr="002178AD">
          <w:t>$ref: 'TS29571_CommonData.yaml#/components/schemas/</w:t>
        </w:r>
        <w:r>
          <w:t>PduSessionInfo</w:t>
        </w:r>
        <w:r w:rsidRPr="002178AD">
          <w:t>'</w:t>
        </w:r>
      </w:ins>
    </w:p>
    <w:p w14:paraId="3ACFC1B9" w14:textId="2CDD6924" w:rsidR="001F00C7" w:rsidRPr="002178AD" w:rsidRDefault="00D90E13" w:rsidP="001F00C7">
      <w:pPr>
        <w:pStyle w:val="PL"/>
      </w:pPr>
      <w:ins w:id="148" w:author="Nokia" w:date="2024-07-16T10:40:00Z">
        <w:r>
          <w:t xml:space="preserve">               minItems: 1</w:t>
        </w:r>
      </w:ins>
    </w:p>
    <w:p w14:paraId="4F47A7CE" w14:textId="77777777" w:rsidR="001F00C7" w:rsidRPr="002178AD" w:rsidRDefault="001F00C7" w:rsidP="001F00C7">
      <w:pPr>
        <w:pStyle w:val="PL"/>
      </w:pPr>
      <w:r w:rsidRPr="002178AD">
        <w:t xml:space="preserve">       - name: dnn</w:t>
      </w:r>
    </w:p>
    <w:p w14:paraId="0AFD5C43" w14:textId="77777777" w:rsidR="001F00C7" w:rsidRPr="002178AD" w:rsidRDefault="001F00C7" w:rsidP="001F00C7">
      <w:pPr>
        <w:pStyle w:val="PL"/>
      </w:pPr>
      <w:r w:rsidRPr="002178AD">
        <w:t xml:space="preserve">         in: query</w:t>
      </w:r>
    </w:p>
    <w:p w14:paraId="34C92253" w14:textId="77777777" w:rsidR="001F00C7" w:rsidRPr="002178AD" w:rsidRDefault="001F00C7" w:rsidP="001F00C7">
      <w:pPr>
        <w:pStyle w:val="PL"/>
      </w:pPr>
      <w:r w:rsidRPr="002178AD">
        <w:t xml:space="preserve">         required: false</w:t>
      </w:r>
    </w:p>
    <w:p w14:paraId="23369588" w14:textId="77777777" w:rsidR="001F00C7" w:rsidRPr="002178AD" w:rsidRDefault="001F00C7" w:rsidP="001F00C7">
      <w:pPr>
        <w:pStyle w:val="PL"/>
      </w:pPr>
      <w:r w:rsidRPr="002178AD">
        <w:t xml:space="preserve">         schema:</w:t>
      </w:r>
    </w:p>
    <w:p w14:paraId="001351E9" w14:textId="77777777" w:rsidR="001F00C7" w:rsidRPr="002178AD" w:rsidRDefault="001F00C7" w:rsidP="001F00C7">
      <w:pPr>
        <w:pStyle w:val="PL"/>
      </w:pPr>
      <w:r w:rsidRPr="002178AD">
        <w:t xml:space="preserve">           $ref: 'TS29571_CommonData.yaml#/components/schemas/Dnn'</w:t>
      </w:r>
    </w:p>
    <w:p w14:paraId="003A0069" w14:textId="77777777" w:rsidR="001F00C7" w:rsidRPr="002178AD" w:rsidRDefault="001F00C7" w:rsidP="001F00C7">
      <w:pPr>
        <w:pStyle w:val="PL"/>
      </w:pPr>
      <w:r w:rsidRPr="002178AD">
        <w:t xml:space="preserve">       - name: fields</w:t>
      </w:r>
    </w:p>
    <w:p w14:paraId="4C2E686E" w14:textId="77777777" w:rsidR="001F00C7" w:rsidRPr="002178AD" w:rsidRDefault="001F00C7" w:rsidP="001F00C7">
      <w:pPr>
        <w:pStyle w:val="PL"/>
      </w:pPr>
      <w:r w:rsidRPr="002178AD">
        <w:t xml:space="preserve">         in: query</w:t>
      </w:r>
    </w:p>
    <w:p w14:paraId="2B691281" w14:textId="77777777" w:rsidR="001F00C7" w:rsidRPr="002178AD" w:rsidRDefault="001F00C7" w:rsidP="001F00C7">
      <w:pPr>
        <w:pStyle w:val="PL"/>
      </w:pPr>
      <w:r w:rsidRPr="002178AD">
        <w:t xml:space="preserve">         description: attributes to be retrieved</w:t>
      </w:r>
    </w:p>
    <w:p w14:paraId="78F7BBC5" w14:textId="77777777" w:rsidR="001F00C7" w:rsidRPr="002178AD" w:rsidRDefault="001F00C7" w:rsidP="001F00C7">
      <w:pPr>
        <w:pStyle w:val="PL"/>
      </w:pPr>
      <w:r w:rsidRPr="002178AD">
        <w:t xml:space="preserve">         required: false</w:t>
      </w:r>
    </w:p>
    <w:p w14:paraId="52EB7DC2" w14:textId="77777777" w:rsidR="001F00C7" w:rsidRPr="002178AD" w:rsidRDefault="001F00C7" w:rsidP="001F00C7">
      <w:pPr>
        <w:pStyle w:val="PL"/>
      </w:pPr>
      <w:r w:rsidRPr="002178AD">
        <w:t xml:space="preserve">         schema:</w:t>
      </w:r>
    </w:p>
    <w:p w14:paraId="2F446BCC" w14:textId="77777777" w:rsidR="001F00C7" w:rsidRPr="002178AD" w:rsidRDefault="001F00C7" w:rsidP="001F00C7">
      <w:pPr>
        <w:pStyle w:val="PL"/>
      </w:pPr>
      <w:r w:rsidRPr="002178AD">
        <w:t xml:space="preserve">           type: array</w:t>
      </w:r>
    </w:p>
    <w:p w14:paraId="6EE82F4C" w14:textId="77777777" w:rsidR="001F00C7" w:rsidRPr="002178AD" w:rsidRDefault="001F00C7" w:rsidP="001F00C7">
      <w:pPr>
        <w:pStyle w:val="PL"/>
      </w:pPr>
      <w:r w:rsidRPr="002178AD">
        <w:t xml:space="preserve">           items:</w:t>
      </w:r>
    </w:p>
    <w:p w14:paraId="5C6B6DAB" w14:textId="77777777" w:rsidR="001F00C7" w:rsidRPr="002178AD" w:rsidRDefault="001F00C7" w:rsidP="001F00C7">
      <w:pPr>
        <w:pStyle w:val="PL"/>
      </w:pPr>
      <w:r w:rsidRPr="002178AD">
        <w:t xml:space="preserve">             type: string</w:t>
      </w:r>
    </w:p>
    <w:p w14:paraId="205B2B17" w14:textId="77777777" w:rsidR="001F00C7" w:rsidRPr="002178AD" w:rsidRDefault="001F00C7" w:rsidP="001F00C7">
      <w:pPr>
        <w:pStyle w:val="PL"/>
      </w:pPr>
      <w:r w:rsidRPr="002178AD">
        <w:t xml:space="preserve">           minItems: 1</w:t>
      </w:r>
    </w:p>
    <w:p w14:paraId="6490CF65" w14:textId="77777777" w:rsidR="001F00C7" w:rsidRPr="002178AD" w:rsidRDefault="001F00C7" w:rsidP="001F00C7">
      <w:pPr>
        <w:pStyle w:val="PL"/>
      </w:pPr>
      <w:r w:rsidRPr="002178AD">
        <w:t xml:space="preserve">       - name: supp-feat</w:t>
      </w:r>
    </w:p>
    <w:p w14:paraId="22713ED1" w14:textId="77777777" w:rsidR="001F00C7" w:rsidRPr="002178AD" w:rsidRDefault="001F00C7" w:rsidP="001F00C7">
      <w:pPr>
        <w:pStyle w:val="PL"/>
      </w:pPr>
      <w:r w:rsidRPr="002178AD">
        <w:t xml:space="preserve">         in: query</w:t>
      </w:r>
    </w:p>
    <w:p w14:paraId="6D83ABB1" w14:textId="77777777" w:rsidR="001F00C7" w:rsidRPr="002178AD" w:rsidRDefault="001F00C7" w:rsidP="001F00C7">
      <w:pPr>
        <w:pStyle w:val="PL"/>
      </w:pPr>
      <w:r w:rsidRPr="002178AD">
        <w:t xml:space="preserve">         description: Supported Features</w:t>
      </w:r>
    </w:p>
    <w:p w14:paraId="6F5EA859" w14:textId="77777777" w:rsidR="001F00C7" w:rsidRPr="002178AD" w:rsidRDefault="001F00C7" w:rsidP="001F00C7">
      <w:pPr>
        <w:pStyle w:val="PL"/>
      </w:pPr>
      <w:r w:rsidRPr="002178AD">
        <w:t xml:space="preserve">         required: false</w:t>
      </w:r>
    </w:p>
    <w:p w14:paraId="1D6D52B3" w14:textId="77777777" w:rsidR="001F00C7" w:rsidRPr="002178AD" w:rsidRDefault="001F00C7" w:rsidP="001F00C7">
      <w:pPr>
        <w:pStyle w:val="PL"/>
      </w:pPr>
      <w:r w:rsidRPr="002178AD">
        <w:t xml:space="preserve">         schema:</w:t>
      </w:r>
    </w:p>
    <w:p w14:paraId="060A53F4" w14:textId="77777777" w:rsidR="001F00C7" w:rsidRPr="002178AD" w:rsidRDefault="001F00C7" w:rsidP="001F00C7">
      <w:pPr>
        <w:pStyle w:val="PL"/>
      </w:pPr>
      <w:r w:rsidRPr="002178AD">
        <w:t xml:space="preserve">           $ref: 'TS29571_CommonData.yaml#/components/schemas/SupportedFeatures'</w:t>
      </w:r>
    </w:p>
    <w:p w14:paraId="55437096" w14:textId="77777777" w:rsidR="001F00C7" w:rsidRPr="002178AD" w:rsidRDefault="001F00C7" w:rsidP="001F00C7">
      <w:pPr>
        <w:pStyle w:val="PL"/>
      </w:pPr>
      <w:r w:rsidRPr="002178AD">
        <w:t xml:space="preserve">      responses:</w:t>
      </w:r>
    </w:p>
    <w:p w14:paraId="17430622" w14:textId="77777777" w:rsidR="001F00C7" w:rsidRPr="002178AD" w:rsidRDefault="001F00C7" w:rsidP="001F00C7">
      <w:pPr>
        <w:pStyle w:val="PL"/>
      </w:pPr>
      <w:r w:rsidRPr="002178AD">
        <w:t xml:space="preserve">        '200':</w:t>
      </w:r>
    </w:p>
    <w:p w14:paraId="014EFF73" w14:textId="77777777" w:rsidR="001F00C7" w:rsidRPr="002178AD" w:rsidRDefault="001F00C7" w:rsidP="001F00C7">
      <w:pPr>
        <w:pStyle w:val="PL"/>
      </w:pPr>
      <w:r w:rsidRPr="002178AD">
        <w:t xml:space="preserve">          description: Upon success, a response body containing SmPolicyData shall be returned.</w:t>
      </w:r>
    </w:p>
    <w:p w14:paraId="4EAAA1FD" w14:textId="77777777" w:rsidR="001F00C7" w:rsidRPr="002178AD" w:rsidRDefault="001F00C7" w:rsidP="001F00C7">
      <w:pPr>
        <w:pStyle w:val="PL"/>
      </w:pPr>
      <w:r w:rsidRPr="002178AD">
        <w:t xml:space="preserve">          content:</w:t>
      </w:r>
    </w:p>
    <w:p w14:paraId="03153E22" w14:textId="77777777" w:rsidR="001F00C7" w:rsidRPr="002178AD" w:rsidRDefault="001F00C7" w:rsidP="001F00C7">
      <w:pPr>
        <w:pStyle w:val="PL"/>
      </w:pPr>
      <w:r w:rsidRPr="002178AD">
        <w:t xml:space="preserve">            application/json:</w:t>
      </w:r>
    </w:p>
    <w:p w14:paraId="60FD4769" w14:textId="77777777" w:rsidR="001F00C7" w:rsidRPr="002178AD" w:rsidRDefault="001F00C7" w:rsidP="001F00C7">
      <w:pPr>
        <w:pStyle w:val="PL"/>
      </w:pPr>
      <w:r w:rsidRPr="002178AD">
        <w:t xml:space="preserve">              schema:</w:t>
      </w:r>
    </w:p>
    <w:p w14:paraId="6FA975AA" w14:textId="77777777" w:rsidR="001F00C7" w:rsidRPr="002178AD" w:rsidRDefault="001F00C7" w:rsidP="001F00C7">
      <w:pPr>
        <w:pStyle w:val="PL"/>
      </w:pPr>
      <w:r w:rsidRPr="002178AD">
        <w:t xml:space="preserve">                $ref: '#/components/schemas/SmPolicyData'</w:t>
      </w:r>
    </w:p>
    <w:p w14:paraId="5313E887" w14:textId="77777777" w:rsidR="001F00C7" w:rsidRPr="002178AD" w:rsidRDefault="001F00C7" w:rsidP="001F00C7">
      <w:pPr>
        <w:pStyle w:val="PL"/>
      </w:pPr>
      <w:r w:rsidRPr="002178AD">
        <w:t xml:space="preserve">        '400':</w:t>
      </w:r>
    </w:p>
    <w:p w14:paraId="3DCC60EE" w14:textId="77777777" w:rsidR="001F00C7" w:rsidRPr="002178AD" w:rsidRDefault="001F00C7" w:rsidP="001F00C7">
      <w:pPr>
        <w:pStyle w:val="PL"/>
      </w:pPr>
      <w:r w:rsidRPr="002178AD">
        <w:t xml:space="preserve">          $ref: 'TS29571_CommonData.yaml#/components/responses/400'</w:t>
      </w:r>
    </w:p>
    <w:p w14:paraId="64AF54CA" w14:textId="77777777" w:rsidR="001F00C7" w:rsidRPr="002178AD" w:rsidRDefault="001F00C7" w:rsidP="001F00C7">
      <w:pPr>
        <w:pStyle w:val="PL"/>
      </w:pPr>
      <w:r w:rsidRPr="002178AD">
        <w:lastRenderedPageBreak/>
        <w:t xml:space="preserve">        '401':</w:t>
      </w:r>
    </w:p>
    <w:p w14:paraId="3554AA6A" w14:textId="77777777" w:rsidR="001F00C7" w:rsidRPr="002178AD" w:rsidRDefault="001F00C7" w:rsidP="001F00C7">
      <w:pPr>
        <w:pStyle w:val="PL"/>
      </w:pPr>
      <w:r w:rsidRPr="002178AD">
        <w:t xml:space="preserve">          $ref: 'TS29571_CommonData.yaml#/components/responses/401'</w:t>
      </w:r>
    </w:p>
    <w:p w14:paraId="0C1A86F8" w14:textId="77777777" w:rsidR="001F00C7" w:rsidRPr="002178AD" w:rsidRDefault="001F00C7" w:rsidP="001F00C7">
      <w:pPr>
        <w:pStyle w:val="PL"/>
      </w:pPr>
      <w:r w:rsidRPr="002178AD">
        <w:t xml:space="preserve">        '403':</w:t>
      </w:r>
    </w:p>
    <w:p w14:paraId="70B87F21" w14:textId="77777777" w:rsidR="001F00C7" w:rsidRPr="002178AD" w:rsidRDefault="001F00C7" w:rsidP="001F00C7">
      <w:pPr>
        <w:pStyle w:val="PL"/>
      </w:pPr>
      <w:r w:rsidRPr="002178AD">
        <w:t xml:space="preserve">          $ref: 'TS29571_CommonData.yaml#/components/responses/403'</w:t>
      </w:r>
    </w:p>
    <w:p w14:paraId="70F2072D" w14:textId="77777777" w:rsidR="001F00C7" w:rsidRPr="002178AD" w:rsidRDefault="001F00C7" w:rsidP="001F00C7">
      <w:pPr>
        <w:pStyle w:val="PL"/>
      </w:pPr>
      <w:r w:rsidRPr="002178AD">
        <w:t xml:space="preserve">        '404':</w:t>
      </w:r>
    </w:p>
    <w:p w14:paraId="100A42A9" w14:textId="77777777" w:rsidR="001F00C7" w:rsidRPr="002178AD" w:rsidRDefault="001F00C7" w:rsidP="001F00C7">
      <w:pPr>
        <w:pStyle w:val="PL"/>
      </w:pPr>
      <w:r w:rsidRPr="002178AD">
        <w:t xml:space="preserve">          $ref: 'TS29571_CommonData.yaml#/components/responses/404'</w:t>
      </w:r>
    </w:p>
    <w:p w14:paraId="74AC03DD" w14:textId="77777777" w:rsidR="001F00C7" w:rsidRPr="002178AD" w:rsidRDefault="001F00C7" w:rsidP="001F00C7">
      <w:pPr>
        <w:pStyle w:val="PL"/>
      </w:pPr>
      <w:r w:rsidRPr="002178AD">
        <w:t xml:space="preserve">        '406':</w:t>
      </w:r>
    </w:p>
    <w:p w14:paraId="061D3784" w14:textId="77777777" w:rsidR="001F00C7" w:rsidRPr="002178AD" w:rsidRDefault="001F00C7" w:rsidP="001F00C7">
      <w:pPr>
        <w:pStyle w:val="PL"/>
      </w:pPr>
      <w:r w:rsidRPr="002178AD">
        <w:t xml:space="preserve">          $ref: 'TS29571_CommonData.yaml#/components/responses/406'</w:t>
      </w:r>
    </w:p>
    <w:p w14:paraId="29E76ABE" w14:textId="77777777" w:rsidR="001F00C7" w:rsidRPr="002178AD" w:rsidRDefault="001F00C7" w:rsidP="001F00C7">
      <w:pPr>
        <w:pStyle w:val="PL"/>
      </w:pPr>
      <w:r w:rsidRPr="002178AD">
        <w:t xml:space="preserve">        '414':</w:t>
      </w:r>
    </w:p>
    <w:p w14:paraId="2DF6BFCF" w14:textId="77777777" w:rsidR="001F00C7" w:rsidRPr="002178AD" w:rsidRDefault="001F00C7" w:rsidP="001F00C7">
      <w:pPr>
        <w:pStyle w:val="PL"/>
      </w:pPr>
      <w:r w:rsidRPr="002178AD">
        <w:t xml:space="preserve">          $ref: 'TS29571_CommonData.yaml#/components/responses/414' </w:t>
      </w:r>
    </w:p>
    <w:p w14:paraId="6E29384C" w14:textId="77777777" w:rsidR="001F00C7" w:rsidRPr="002178AD" w:rsidRDefault="001F00C7" w:rsidP="001F00C7">
      <w:pPr>
        <w:pStyle w:val="PL"/>
      </w:pPr>
      <w:r w:rsidRPr="002178AD">
        <w:t xml:space="preserve">        '429':</w:t>
      </w:r>
    </w:p>
    <w:p w14:paraId="3E619C1E" w14:textId="77777777" w:rsidR="001F00C7" w:rsidRPr="002178AD" w:rsidRDefault="001F00C7" w:rsidP="001F00C7">
      <w:pPr>
        <w:pStyle w:val="PL"/>
      </w:pPr>
      <w:r w:rsidRPr="002178AD">
        <w:t xml:space="preserve">          $ref: 'TS29571_CommonData.yaml#/components/responses/429'</w:t>
      </w:r>
    </w:p>
    <w:p w14:paraId="41AF02F0" w14:textId="77777777" w:rsidR="001F00C7" w:rsidRPr="002178AD" w:rsidRDefault="001F00C7" w:rsidP="001F00C7">
      <w:pPr>
        <w:pStyle w:val="PL"/>
      </w:pPr>
      <w:r w:rsidRPr="002178AD">
        <w:t xml:space="preserve">        '500':</w:t>
      </w:r>
    </w:p>
    <w:p w14:paraId="72109B6F" w14:textId="77777777" w:rsidR="001F00C7" w:rsidRDefault="001F00C7" w:rsidP="001F00C7">
      <w:pPr>
        <w:pStyle w:val="PL"/>
      </w:pPr>
      <w:r w:rsidRPr="002178AD">
        <w:t xml:space="preserve">          $ref: 'TS29571_CommonData.yaml#/components/responses/500'</w:t>
      </w:r>
    </w:p>
    <w:p w14:paraId="0227E0E6" w14:textId="77777777" w:rsidR="001F00C7" w:rsidRPr="002178AD" w:rsidRDefault="001F00C7" w:rsidP="001F00C7">
      <w:pPr>
        <w:pStyle w:val="PL"/>
      </w:pPr>
      <w:r w:rsidRPr="002178AD">
        <w:t xml:space="preserve">        '50</w:t>
      </w:r>
      <w:r>
        <w:t>2</w:t>
      </w:r>
      <w:r w:rsidRPr="002178AD">
        <w:t>':</w:t>
      </w:r>
    </w:p>
    <w:p w14:paraId="4EEB7680" w14:textId="77777777" w:rsidR="001F00C7" w:rsidRPr="002178AD" w:rsidRDefault="001F00C7" w:rsidP="001F00C7">
      <w:pPr>
        <w:pStyle w:val="PL"/>
      </w:pPr>
      <w:r w:rsidRPr="002178AD">
        <w:t xml:space="preserve">          $ref: 'TS29571_CommonData.yaml#/components/responses/50</w:t>
      </w:r>
      <w:r>
        <w:t>2</w:t>
      </w:r>
      <w:r w:rsidRPr="002178AD">
        <w:t>'</w:t>
      </w:r>
    </w:p>
    <w:p w14:paraId="3A2DE704" w14:textId="77777777" w:rsidR="001F00C7" w:rsidRPr="002178AD" w:rsidRDefault="001F00C7" w:rsidP="001F00C7">
      <w:pPr>
        <w:pStyle w:val="PL"/>
      </w:pPr>
      <w:r w:rsidRPr="002178AD">
        <w:t xml:space="preserve">        '503':</w:t>
      </w:r>
    </w:p>
    <w:p w14:paraId="0E045F1F" w14:textId="77777777" w:rsidR="001F00C7" w:rsidRPr="002178AD" w:rsidRDefault="001F00C7" w:rsidP="001F00C7">
      <w:pPr>
        <w:pStyle w:val="PL"/>
      </w:pPr>
      <w:r w:rsidRPr="002178AD">
        <w:t xml:space="preserve">          $ref: 'TS29571_CommonData.yaml#/components/responses/503'</w:t>
      </w:r>
    </w:p>
    <w:p w14:paraId="58C1D37F" w14:textId="77777777" w:rsidR="001F00C7" w:rsidRPr="002178AD" w:rsidRDefault="001F00C7" w:rsidP="001F00C7">
      <w:pPr>
        <w:pStyle w:val="PL"/>
      </w:pPr>
      <w:r w:rsidRPr="002178AD">
        <w:t xml:space="preserve">        default:</w:t>
      </w:r>
    </w:p>
    <w:p w14:paraId="1EDB818F" w14:textId="77777777" w:rsidR="001F00C7" w:rsidRPr="002178AD" w:rsidRDefault="001F00C7" w:rsidP="001F00C7">
      <w:pPr>
        <w:pStyle w:val="PL"/>
      </w:pPr>
      <w:r w:rsidRPr="002178AD">
        <w:t xml:space="preserve">          $ref: 'TS29571_CommonData.yaml#/components/responses/default'</w:t>
      </w:r>
    </w:p>
    <w:p w14:paraId="66061D4B" w14:textId="77777777" w:rsidR="001F00C7" w:rsidRPr="002178AD" w:rsidRDefault="001F00C7" w:rsidP="001F00C7">
      <w:pPr>
        <w:pStyle w:val="PL"/>
      </w:pPr>
      <w:r w:rsidRPr="002178AD">
        <w:t xml:space="preserve">    patch:</w:t>
      </w:r>
    </w:p>
    <w:p w14:paraId="139EB7FE" w14:textId="77777777" w:rsidR="001F00C7" w:rsidRPr="002178AD" w:rsidRDefault="001F00C7" w:rsidP="001F00C7">
      <w:pPr>
        <w:pStyle w:val="PL"/>
      </w:pPr>
      <w:r w:rsidRPr="002178AD">
        <w:t xml:space="preserve">      summary: Modify the session management policy data for a subscriber</w:t>
      </w:r>
    </w:p>
    <w:p w14:paraId="4B053469" w14:textId="77777777" w:rsidR="001F00C7" w:rsidRPr="002178AD" w:rsidRDefault="001F00C7" w:rsidP="001F00C7">
      <w:pPr>
        <w:pStyle w:val="PL"/>
      </w:pPr>
      <w:r w:rsidRPr="002178AD">
        <w:t xml:space="preserve">      operationId: UpdateSessionManagementPolicyData</w:t>
      </w:r>
    </w:p>
    <w:p w14:paraId="21B86F45" w14:textId="77777777" w:rsidR="001F00C7" w:rsidRPr="002178AD" w:rsidRDefault="001F00C7" w:rsidP="001F00C7">
      <w:pPr>
        <w:pStyle w:val="PL"/>
      </w:pPr>
      <w:r w:rsidRPr="002178AD">
        <w:t xml:space="preserve">      tags:</w:t>
      </w:r>
    </w:p>
    <w:p w14:paraId="3B917CB7" w14:textId="77777777" w:rsidR="001F00C7" w:rsidRPr="002178AD" w:rsidRDefault="001F00C7" w:rsidP="001F00C7">
      <w:pPr>
        <w:pStyle w:val="PL"/>
      </w:pPr>
      <w:r w:rsidRPr="002178AD">
        <w:t xml:space="preserve">        - SessionManagementPolicyData (Document)</w:t>
      </w:r>
    </w:p>
    <w:p w14:paraId="576A395E" w14:textId="77777777" w:rsidR="001F00C7" w:rsidRPr="002178AD" w:rsidRDefault="001F00C7" w:rsidP="001F00C7">
      <w:pPr>
        <w:pStyle w:val="PL"/>
      </w:pPr>
      <w:r w:rsidRPr="002178AD">
        <w:t xml:space="preserve">      security:</w:t>
      </w:r>
    </w:p>
    <w:p w14:paraId="2127B087" w14:textId="77777777" w:rsidR="001F00C7" w:rsidRPr="002178AD" w:rsidRDefault="001F00C7" w:rsidP="001F00C7">
      <w:pPr>
        <w:pStyle w:val="PL"/>
      </w:pPr>
      <w:r w:rsidRPr="002178AD">
        <w:t xml:space="preserve">        - {}</w:t>
      </w:r>
    </w:p>
    <w:p w14:paraId="0AABFBAB" w14:textId="77777777" w:rsidR="001F00C7" w:rsidRPr="002178AD" w:rsidRDefault="001F00C7" w:rsidP="001F00C7">
      <w:pPr>
        <w:pStyle w:val="PL"/>
      </w:pPr>
      <w:r w:rsidRPr="002178AD">
        <w:t xml:space="preserve">        - oAuth2ClientCredentials:</w:t>
      </w:r>
    </w:p>
    <w:p w14:paraId="02E293AF" w14:textId="77777777" w:rsidR="001F00C7" w:rsidRPr="002178AD" w:rsidRDefault="001F00C7" w:rsidP="001F00C7">
      <w:pPr>
        <w:pStyle w:val="PL"/>
      </w:pPr>
      <w:r w:rsidRPr="002178AD">
        <w:t xml:space="preserve">          - nudr-dr</w:t>
      </w:r>
    </w:p>
    <w:p w14:paraId="49485BC4" w14:textId="77777777" w:rsidR="001F00C7" w:rsidRPr="002178AD" w:rsidRDefault="001F00C7" w:rsidP="001F00C7">
      <w:pPr>
        <w:pStyle w:val="PL"/>
      </w:pPr>
      <w:r w:rsidRPr="002178AD">
        <w:t xml:space="preserve">        - oAuth2ClientCredentials:</w:t>
      </w:r>
    </w:p>
    <w:p w14:paraId="77F55B13" w14:textId="77777777" w:rsidR="001F00C7" w:rsidRPr="002178AD" w:rsidRDefault="001F00C7" w:rsidP="001F00C7">
      <w:pPr>
        <w:pStyle w:val="PL"/>
      </w:pPr>
      <w:r w:rsidRPr="002178AD">
        <w:t xml:space="preserve">          - nudr-dr</w:t>
      </w:r>
    </w:p>
    <w:p w14:paraId="1AB3D5D3" w14:textId="77777777" w:rsidR="001F00C7" w:rsidRDefault="001F00C7" w:rsidP="001F00C7">
      <w:pPr>
        <w:pStyle w:val="PL"/>
      </w:pPr>
      <w:r w:rsidRPr="002178AD">
        <w:t xml:space="preserve">          - nudr-dr:policy-data</w:t>
      </w:r>
    </w:p>
    <w:p w14:paraId="001EC51D" w14:textId="77777777" w:rsidR="001F00C7" w:rsidRDefault="001F00C7" w:rsidP="001F00C7">
      <w:pPr>
        <w:pStyle w:val="PL"/>
      </w:pPr>
      <w:r>
        <w:t xml:space="preserve">        - oAuth2ClientCredentials:</w:t>
      </w:r>
    </w:p>
    <w:p w14:paraId="377CAB9F" w14:textId="77777777" w:rsidR="001F00C7" w:rsidRDefault="001F00C7" w:rsidP="001F00C7">
      <w:pPr>
        <w:pStyle w:val="PL"/>
      </w:pPr>
      <w:r>
        <w:t xml:space="preserve">          - nudr-dr</w:t>
      </w:r>
    </w:p>
    <w:p w14:paraId="44D0D48B" w14:textId="77777777" w:rsidR="001F00C7" w:rsidRDefault="001F00C7" w:rsidP="001F00C7">
      <w:pPr>
        <w:pStyle w:val="PL"/>
      </w:pPr>
      <w:r>
        <w:t xml:space="preserve">          - nudr-dr:policy-data</w:t>
      </w:r>
    </w:p>
    <w:p w14:paraId="1A76C24C" w14:textId="77777777" w:rsidR="001F00C7" w:rsidRPr="002178AD" w:rsidRDefault="001F00C7" w:rsidP="001F00C7">
      <w:pPr>
        <w:pStyle w:val="PL"/>
      </w:pPr>
      <w:r>
        <w:t xml:space="preserve">          - nudr-dr:policy-data:ues:sm-data:modify</w:t>
      </w:r>
    </w:p>
    <w:p w14:paraId="5908A35E" w14:textId="77777777" w:rsidR="001F00C7" w:rsidRPr="002178AD" w:rsidRDefault="001F00C7" w:rsidP="001F00C7">
      <w:pPr>
        <w:pStyle w:val="PL"/>
      </w:pPr>
      <w:r w:rsidRPr="002178AD">
        <w:t xml:space="preserve">      parameters:</w:t>
      </w:r>
    </w:p>
    <w:p w14:paraId="3B702B1C" w14:textId="77777777" w:rsidR="001F00C7" w:rsidRPr="002178AD" w:rsidRDefault="001F00C7" w:rsidP="001F00C7">
      <w:pPr>
        <w:pStyle w:val="PL"/>
      </w:pPr>
      <w:r w:rsidRPr="002178AD">
        <w:t xml:space="preserve">       - name: ueId</w:t>
      </w:r>
    </w:p>
    <w:p w14:paraId="5932A278" w14:textId="77777777" w:rsidR="001F00C7" w:rsidRPr="002178AD" w:rsidRDefault="001F00C7" w:rsidP="001F00C7">
      <w:pPr>
        <w:pStyle w:val="PL"/>
      </w:pPr>
      <w:r w:rsidRPr="002178AD">
        <w:t xml:space="preserve">         in: path</w:t>
      </w:r>
    </w:p>
    <w:p w14:paraId="068FB282" w14:textId="77777777" w:rsidR="001F00C7" w:rsidRPr="002178AD" w:rsidRDefault="001F00C7" w:rsidP="001F00C7">
      <w:pPr>
        <w:pStyle w:val="PL"/>
      </w:pPr>
      <w:r w:rsidRPr="002178AD">
        <w:t xml:space="preserve">         required: true</w:t>
      </w:r>
    </w:p>
    <w:p w14:paraId="51BFE1B1" w14:textId="77777777" w:rsidR="001F00C7" w:rsidRPr="002178AD" w:rsidRDefault="001F00C7" w:rsidP="001F00C7">
      <w:pPr>
        <w:pStyle w:val="PL"/>
      </w:pPr>
      <w:r w:rsidRPr="002178AD">
        <w:t xml:space="preserve">         schema:</w:t>
      </w:r>
    </w:p>
    <w:p w14:paraId="4942338B" w14:textId="77777777" w:rsidR="001F00C7" w:rsidRPr="002178AD" w:rsidRDefault="001F00C7" w:rsidP="001F00C7">
      <w:pPr>
        <w:pStyle w:val="PL"/>
      </w:pPr>
      <w:r w:rsidRPr="002178AD">
        <w:t xml:space="preserve">           $ref: 'TS29571_CommonData.yaml#/components/schemas/VarUeId'</w:t>
      </w:r>
    </w:p>
    <w:p w14:paraId="0BC03916" w14:textId="77777777" w:rsidR="001F00C7" w:rsidRPr="002178AD" w:rsidRDefault="001F00C7" w:rsidP="001F00C7">
      <w:pPr>
        <w:pStyle w:val="PL"/>
      </w:pPr>
      <w:r w:rsidRPr="002178AD">
        <w:t xml:space="preserve">      requestBody: </w:t>
      </w:r>
    </w:p>
    <w:p w14:paraId="685AAF72" w14:textId="77777777" w:rsidR="001F00C7" w:rsidRPr="002178AD" w:rsidRDefault="001F00C7" w:rsidP="001F00C7">
      <w:pPr>
        <w:pStyle w:val="PL"/>
      </w:pPr>
      <w:r w:rsidRPr="002178AD">
        <w:t xml:space="preserve">        required: true</w:t>
      </w:r>
    </w:p>
    <w:p w14:paraId="7A0999ED" w14:textId="77777777" w:rsidR="001F00C7" w:rsidRPr="002178AD" w:rsidRDefault="001F00C7" w:rsidP="001F00C7">
      <w:pPr>
        <w:pStyle w:val="PL"/>
      </w:pPr>
      <w:r w:rsidRPr="002178AD">
        <w:t xml:space="preserve">        content:</w:t>
      </w:r>
    </w:p>
    <w:p w14:paraId="5D63206B" w14:textId="77777777" w:rsidR="001F00C7" w:rsidRPr="002178AD" w:rsidRDefault="001F00C7" w:rsidP="001F00C7">
      <w:pPr>
        <w:pStyle w:val="PL"/>
      </w:pPr>
      <w:r w:rsidRPr="002178AD">
        <w:t xml:space="preserve">          application/merge-patch+json:</w:t>
      </w:r>
    </w:p>
    <w:p w14:paraId="3EDF8482" w14:textId="77777777" w:rsidR="001F00C7" w:rsidRPr="002178AD" w:rsidRDefault="001F00C7" w:rsidP="001F00C7">
      <w:pPr>
        <w:pStyle w:val="PL"/>
      </w:pPr>
      <w:r w:rsidRPr="002178AD">
        <w:t xml:space="preserve">            schema:</w:t>
      </w:r>
    </w:p>
    <w:p w14:paraId="1FEB4EB0" w14:textId="77777777" w:rsidR="001F00C7" w:rsidRPr="002178AD" w:rsidRDefault="001F00C7" w:rsidP="001F00C7">
      <w:pPr>
        <w:pStyle w:val="PL"/>
      </w:pPr>
      <w:r w:rsidRPr="002178AD">
        <w:t xml:space="preserve">              $ref: '#/components/schemas/SmPolicyDataPatch'</w:t>
      </w:r>
    </w:p>
    <w:p w14:paraId="21367926" w14:textId="77777777" w:rsidR="001F00C7" w:rsidRPr="002178AD" w:rsidRDefault="001F00C7" w:rsidP="001F00C7">
      <w:pPr>
        <w:pStyle w:val="PL"/>
      </w:pPr>
      <w:r w:rsidRPr="002178AD">
        <w:t xml:space="preserve">      responses:</w:t>
      </w:r>
    </w:p>
    <w:p w14:paraId="41D27E05" w14:textId="77777777" w:rsidR="001F00C7" w:rsidRPr="002178AD" w:rsidRDefault="001F00C7" w:rsidP="001F00C7">
      <w:pPr>
        <w:pStyle w:val="PL"/>
      </w:pPr>
      <w:r w:rsidRPr="002178AD">
        <w:t xml:space="preserve">        '204':</w:t>
      </w:r>
    </w:p>
    <w:p w14:paraId="43397024" w14:textId="77777777" w:rsidR="001F00C7" w:rsidRPr="002178AD" w:rsidRDefault="001F00C7" w:rsidP="001F00C7">
      <w:pPr>
        <w:pStyle w:val="PL"/>
        <w:rPr>
          <w:lang w:eastAsia="zh-CN"/>
        </w:rPr>
      </w:pPr>
      <w:r w:rsidRPr="002178AD">
        <w:t xml:space="preserve">          description: </w:t>
      </w:r>
      <w:r w:rsidRPr="002178AD">
        <w:rPr>
          <w:lang w:eastAsia="zh-CN"/>
        </w:rPr>
        <w:t>&gt;</w:t>
      </w:r>
    </w:p>
    <w:p w14:paraId="0D8FE541" w14:textId="77777777" w:rsidR="001F00C7" w:rsidRPr="002178AD" w:rsidRDefault="001F00C7" w:rsidP="001F00C7">
      <w:pPr>
        <w:pStyle w:val="PL"/>
      </w:pPr>
      <w:r w:rsidRPr="002178AD">
        <w:t xml:space="preserve">            Successful case. The resource has been successfully updated and no</w:t>
      </w:r>
    </w:p>
    <w:p w14:paraId="645AAFB9" w14:textId="77777777" w:rsidR="001F00C7" w:rsidRPr="002178AD" w:rsidRDefault="001F00C7" w:rsidP="001F00C7">
      <w:pPr>
        <w:pStyle w:val="PL"/>
      </w:pPr>
      <w:r w:rsidRPr="002178AD">
        <w:t xml:space="preserve">            additional content is to be sent in the response message.</w:t>
      </w:r>
    </w:p>
    <w:p w14:paraId="0614467E" w14:textId="77777777" w:rsidR="001F00C7" w:rsidRPr="002178AD" w:rsidRDefault="001F00C7" w:rsidP="001F00C7">
      <w:pPr>
        <w:pStyle w:val="PL"/>
      </w:pPr>
      <w:r w:rsidRPr="002178AD">
        <w:t xml:space="preserve">        '200':</w:t>
      </w:r>
    </w:p>
    <w:p w14:paraId="52E11408" w14:textId="77777777" w:rsidR="001F00C7" w:rsidRPr="002178AD" w:rsidRDefault="001F00C7" w:rsidP="001F00C7">
      <w:pPr>
        <w:pStyle w:val="PL"/>
      </w:pPr>
      <w:r w:rsidRPr="002178AD">
        <w:t xml:space="preserve">          description: Expected response to a valid request</w:t>
      </w:r>
    </w:p>
    <w:p w14:paraId="1FCA62F5" w14:textId="77777777" w:rsidR="001F00C7" w:rsidRPr="002178AD" w:rsidRDefault="001F00C7" w:rsidP="001F00C7">
      <w:pPr>
        <w:pStyle w:val="PL"/>
      </w:pPr>
      <w:r w:rsidRPr="002178AD">
        <w:t xml:space="preserve">          content:</w:t>
      </w:r>
    </w:p>
    <w:p w14:paraId="324301A2" w14:textId="77777777" w:rsidR="001F00C7" w:rsidRPr="002178AD" w:rsidRDefault="001F00C7" w:rsidP="001F00C7">
      <w:pPr>
        <w:pStyle w:val="PL"/>
      </w:pPr>
      <w:r w:rsidRPr="002178AD">
        <w:t xml:space="preserve">            application/json:</w:t>
      </w:r>
    </w:p>
    <w:p w14:paraId="4FA27945" w14:textId="77777777" w:rsidR="001F00C7" w:rsidRPr="002178AD" w:rsidRDefault="001F00C7" w:rsidP="001F00C7">
      <w:pPr>
        <w:pStyle w:val="PL"/>
      </w:pPr>
      <w:r w:rsidRPr="002178AD">
        <w:t xml:space="preserve">              schema:</w:t>
      </w:r>
    </w:p>
    <w:p w14:paraId="2713289B" w14:textId="77777777" w:rsidR="001F00C7" w:rsidRPr="002178AD" w:rsidRDefault="001F00C7" w:rsidP="001F00C7">
      <w:pPr>
        <w:pStyle w:val="PL"/>
      </w:pPr>
      <w:r w:rsidRPr="002178AD">
        <w:t xml:space="preserve">                $ref: '#/components/schemas/SmPolicyData'</w:t>
      </w:r>
    </w:p>
    <w:p w14:paraId="2509824D" w14:textId="77777777" w:rsidR="001F00C7" w:rsidRPr="002178AD" w:rsidRDefault="001F00C7" w:rsidP="001F00C7">
      <w:pPr>
        <w:pStyle w:val="PL"/>
      </w:pPr>
      <w:r w:rsidRPr="002178AD">
        <w:t xml:space="preserve">        '400':</w:t>
      </w:r>
    </w:p>
    <w:p w14:paraId="78D87C17" w14:textId="77777777" w:rsidR="001F00C7" w:rsidRPr="002178AD" w:rsidRDefault="001F00C7" w:rsidP="001F00C7">
      <w:pPr>
        <w:pStyle w:val="PL"/>
      </w:pPr>
      <w:r w:rsidRPr="002178AD">
        <w:t xml:space="preserve">          $ref: 'TS29571_CommonData.yaml#/components/responses/400'</w:t>
      </w:r>
    </w:p>
    <w:p w14:paraId="241D806F" w14:textId="77777777" w:rsidR="001F00C7" w:rsidRPr="002178AD" w:rsidRDefault="001F00C7" w:rsidP="001F00C7">
      <w:pPr>
        <w:pStyle w:val="PL"/>
      </w:pPr>
      <w:r w:rsidRPr="002178AD">
        <w:t xml:space="preserve">        '401':</w:t>
      </w:r>
    </w:p>
    <w:p w14:paraId="1AD4E264" w14:textId="77777777" w:rsidR="001F00C7" w:rsidRPr="002178AD" w:rsidRDefault="001F00C7" w:rsidP="001F00C7">
      <w:pPr>
        <w:pStyle w:val="PL"/>
      </w:pPr>
      <w:r w:rsidRPr="002178AD">
        <w:t xml:space="preserve">          $ref: 'TS29571_CommonData.yaml#/components/responses/401'</w:t>
      </w:r>
    </w:p>
    <w:p w14:paraId="73FDD56A" w14:textId="77777777" w:rsidR="001F00C7" w:rsidRPr="002178AD" w:rsidRDefault="001F00C7" w:rsidP="001F00C7">
      <w:pPr>
        <w:pStyle w:val="PL"/>
      </w:pPr>
      <w:r w:rsidRPr="002178AD">
        <w:t xml:space="preserve">        '403':</w:t>
      </w:r>
    </w:p>
    <w:p w14:paraId="6BF14176" w14:textId="77777777" w:rsidR="001F00C7" w:rsidRPr="002178AD" w:rsidRDefault="001F00C7" w:rsidP="001F00C7">
      <w:pPr>
        <w:pStyle w:val="PL"/>
      </w:pPr>
      <w:r w:rsidRPr="002178AD">
        <w:t xml:space="preserve">          $ref: 'TS29571_CommonData.yaml#/components/responses/403'</w:t>
      </w:r>
    </w:p>
    <w:p w14:paraId="216932BF" w14:textId="77777777" w:rsidR="001F00C7" w:rsidRPr="002178AD" w:rsidRDefault="001F00C7" w:rsidP="001F00C7">
      <w:pPr>
        <w:pStyle w:val="PL"/>
      </w:pPr>
      <w:r w:rsidRPr="002178AD">
        <w:t xml:space="preserve">        '404':</w:t>
      </w:r>
    </w:p>
    <w:p w14:paraId="5BCC8BFF" w14:textId="77777777" w:rsidR="001F00C7" w:rsidRPr="002178AD" w:rsidRDefault="001F00C7" w:rsidP="001F00C7">
      <w:pPr>
        <w:pStyle w:val="PL"/>
      </w:pPr>
      <w:r w:rsidRPr="002178AD">
        <w:t xml:space="preserve">          $ref: 'TS29571_CommonData.yaml#/components/responses/404'</w:t>
      </w:r>
    </w:p>
    <w:p w14:paraId="5123A1D5" w14:textId="77777777" w:rsidR="001F00C7" w:rsidRPr="002178AD" w:rsidRDefault="001F00C7" w:rsidP="001F00C7">
      <w:pPr>
        <w:pStyle w:val="PL"/>
      </w:pPr>
      <w:r w:rsidRPr="002178AD">
        <w:t xml:space="preserve">        '411':</w:t>
      </w:r>
    </w:p>
    <w:p w14:paraId="5F044D4E" w14:textId="77777777" w:rsidR="001F00C7" w:rsidRPr="002178AD" w:rsidRDefault="001F00C7" w:rsidP="001F00C7">
      <w:pPr>
        <w:pStyle w:val="PL"/>
      </w:pPr>
      <w:r w:rsidRPr="002178AD">
        <w:t xml:space="preserve">          $ref: 'TS29571_CommonData.yaml#/components/responses/411'</w:t>
      </w:r>
    </w:p>
    <w:p w14:paraId="43169CE0" w14:textId="77777777" w:rsidR="001F00C7" w:rsidRPr="002178AD" w:rsidRDefault="001F00C7" w:rsidP="001F00C7">
      <w:pPr>
        <w:pStyle w:val="PL"/>
      </w:pPr>
      <w:r w:rsidRPr="002178AD">
        <w:t xml:space="preserve">        '413':</w:t>
      </w:r>
    </w:p>
    <w:p w14:paraId="558D1AA9" w14:textId="77777777" w:rsidR="001F00C7" w:rsidRPr="002178AD" w:rsidRDefault="001F00C7" w:rsidP="001F00C7">
      <w:pPr>
        <w:pStyle w:val="PL"/>
      </w:pPr>
      <w:r w:rsidRPr="002178AD">
        <w:t xml:space="preserve">          $ref: 'TS29571_CommonData.yaml#/components/responses/413'</w:t>
      </w:r>
    </w:p>
    <w:p w14:paraId="2144A4B5" w14:textId="77777777" w:rsidR="001F00C7" w:rsidRPr="002178AD" w:rsidRDefault="001F00C7" w:rsidP="001F00C7">
      <w:pPr>
        <w:pStyle w:val="PL"/>
      </w:pPr>
      <w:r w:rsidRPr="002178AD">
        <w:t xml:space="preserve">        '415':</w:t>
      </w:r>
    </w:p>
    <w:p w14:paraId="616F6907" w14:textId="77777777" w:rsidR="001F00C7" w:rsidRPr="002178AD" w:rsidRDefault="001F00C7" w:rsidP="001F00C7">
      <w:pPr>
        <w:pStyle w:val="PL"/>
      </w:pPr>
      <w:r w:rsidRPr="002178AD">
        <w:t xml:space="preserve">          $ref: 'TS29571_CommonData.yaml#/components/responses/415'</w:t>
      </w:r>
    </w:p>
    <w:p w14:paraId="0A1D1101" w14:textId="77777777" w:rsidR="001F00C7" w:rsidRPr="002178AD" w:rsidRDefault="001F00C7" w:rsidP="001F00C7">
      <w:pPr>
        <w:pStyle w:val="PL"/>
      </w:pPr>
      <w:r w:rsidRPr="002178AD">
        <w:t xml:space="preserve">        '429':</w:t>
      </w:r>
    </w:p>
    <w:p w14:paraId="18221694" w14:textId="77777777" w:rsidR="001F00C7" w:rsidRPr="002178AD" w:rsidRDefault="001F00C7" w:rsidP="001F00C7">
      <w:pPr>
        <w:pStyle w:val="PL"/>
      </w:pPr>
      <w:r w:rsidRPr="002178AD">
        <w:t xml:space="preserve">          $ref: 'TS29571_CommonData.yaml#/components/responses/429'</w:t>
      </w:r>
    </w:p>
    <w:p w14:paraId="6EC8DC9E" w14:textId="77777777" w:rsidR="001F00C7" w:rsidRPr="002178AD" w:rsidRDefault="001F00C7" w:rsidP="001F00C7">
      <w:pPr>
        <w:pStyle w:val="PL"/>
      </w:pPr>
      <w:r w:rsidRPr="002178AD">
        <w:t xml:space="preserve">        '500':</w:t>
      </w:r>
    </w:p>
    <w:p w14:paraId="2AC483B9" w14:textId="77777777" w:rsidR="001F00C7" w:rsidRDefault="001F00C7" w:rsidP="001F00C7">
      <w:pPr>
        <w:pStyle w:val="PL"/>
      </w:pPr>
      <w:r w:rsidRPr="002178AD">
        <w:t xml:space="preserve">          $ref: 'TS29571_CommonData.yaml#/components/responses/500'</w:t>
      </w:r>
    </w:p>
    <w:p w14:paraId="4FFE2074" w14:textId="77777777" w:rsidR="001F00C7" w:rsidRPr="002178AD" w:rsidRDefault="001F00C7" w:rsidP="001F00C7">
      <w:pPr>
        <w:pStyle w:val="PL"/>
      </w:pPr>
      <w:r w:rsidRPr="002178AD">
        <w:t xml:space="preserve">        '50</w:t>
      </w:r>
      <w:r>
        <w:t>2</w:t>
      </w:r>
      <w:r w:rsidRPr="002178AD">
        <w:t>':</w:t>
      </w:r>
    </w:p>
    <w:p w14:paraId="632FF095" w14:textId="77777777" w:rsidR="001F00C7" w:rsidRPr="002178AD" w:rsidRDefault="001F00C7" w:rsidP="001F00C7">
      <w:pPr>
        <w:pStyle w:val="PL"/>
      </w:pPr>
      <w:r w:rsidRPr="002178AD">
        <w:lastRenderedPageBreak/>
        <w:t xml:space="preserve">          $ref: 'TS29571_CommonData.yaml#/components/responses/50</w:t>
      </w:r>
      <w:r>
        <w:t>2</w:t>
      </w:r>
      <w:r w:rsidRPr="002178AD">
        <w:t>'</w:t>
      </w:r>
    </w:p>
    <w:p w14:paraId="412D7A4B" w14:textId="77777777" w:rsidR="001F00C7" w:rsidRPr="002178AD" w:rsidRDefault="001F00C7" w:rsidP="001F00C7">
      <w:pPr>
        <w:pStyle w:val="PL"/>
      </w:pPr>
      <w:r w:rsidRPr="002178AD">
        <w:t xml:space="preserve">        '503':</w:t>
      </w:r>
    </w:p>
    <w:p w14:paraId="08B953E2" w14:textId="77777777" w:rsidR="001F00C7" w:rsidRPr="002178AD" w:rsidRDefault="001F00C7" w:rsidP="001F00C7">
      <w:pPr>
        <w:pStyle w:val="PL"/>
      </w:pPr>
      <w:r w:rsidRPr="002178AD">
        <w:t xml:space="preserve">          $ref: 'TS29571_CommonData.yaml#/components/responses/503'</w:t>
      </w:r>
    </w:p>
    <w:p w14:paraId="48D3C743" w14:textId="77777777" w:rsidR="001F00C7" w:rsidRPr="002178AD" w:rsidRDefault="001F00C7" w:rsidP="001F00C7">
      <w:pPr>
        <w:pStyle w:val="PL"/>
      </w:pPr>
      <w:r w:rsidRPr="002178AD">
        <w:t xml:space="preserve">        default:</w:t>
      </w:r>
    </w:p>
    <w:p w14:paraId="7F903E16" w14:textId="77777777" w:rsidR="001F00C7" w:rsidRPr="002178AD" w:rsidRDefault="001F00C7" w:rsidP="001F00C7">
      <w:pPr>
        <w:pStyle w:val="PL"/>
      </w:pPr>
      <w:r w:rsidRPr="002178AD">
        <w:t xml:space="preserve">          $ref: 'TS29571_CommonData.yaml#/components/responses/default'</w:t>
      </w:r>
    </w:p>
    <w:p w14:paraId="5BAACFA5" w14:textId="77777777" w:rsidR="001F00C7" w:rsidRPr="002178AD" w:rsidRDefault="001F00C7" w:rsidP="001F00C7">
      <w:pPr>
        <w:pStyle w:val="PL"/>
      </w:pPr>
    </w:p>
    <w:p w14:paraId="42ECDE4F" w14:textId="77777777" w:rsidR="001F00C7" w:rsidRPr="002178AD" w:rsidRDefault="001F00C7" w:rsidP="001F00C7">
      <w:pPr>
        <w:pStyle w:val="PL"/>
      </w:pPr>
      <w:r w:rsidRPr="002178AD">
        <w:t xml:space="preserve">  /policy-data/ues/{ueId}/sm-data/{usageMonId}:</w:t>
      </w:r>
    </w:p>
    <w:p w14:paraId="14194FB9" w14:textId="77777777" w:rsidR="001F00C7" w:rsidRPr="002178AD" w:rsidRDefault="001F00C7" w:rsidP="001F00C7">
      <w:pPr>
        <w:pStyle w:val="PL"/>
      </w:pPr>
      <w:r w:rsidRPr="002178AD">
        <w:t xml:space="preserve">    get:</w:t>
      </w:r>
    </w:p>
    <w:p w14:paraId="2A142993" w14:textId="77777777" w:rsidR="001F00C7" w:rsidRPr="002178AD" w:rsidRDefault="001F00C7" w:rsidP="001F00C7">
      <w:pPr>
        <w:pStyle w:val="PL"/>
      </w:pPr>
      <w:r w:rsidRPr="002178AD">
        <w:t xml:space="preserve">      summary: Retrieve a usage monitoring resource</w:t>
      </w:r>
    </w:p>
    <w:p w14:paraId="628BBD2C" w14:textId="77777777" w:rsidR="001F00C7" w:rsidRPr="002178AD" w:rsidRDefault="001F00C7" w:rsidP="001F00C7">
      <w:pPr>
        <w:pStyle w:val="PL"/>
      </w:pPr>
      <w:r w:rsidRPr="002178AD">
        <w:t xml:space="preserve">      operationId: ReadUsageMonitoringInformation</w:t>
      </w:r>
    </w:p>
    <w:p w14:paraId="25E539D8" w14:textId="77777777" w:rsidR="001F00C7" w:rsidRPr="002178AD" w:rsidRDefault="001F00C7" w:rsidP="001F00C7">
      <w:pPr>
        <w:pStyle w:val="PL"/>
      </w:pPr>
      <w:r w:rsidRPr="002178AD">
        <w:t xml:space="preserve">      tags:</w:t>
      </w:r>
    </w:p>
    <w:p w14:paraId="65E8ECC8" w14:textId="77777777" w:rsidR="001F00C7" w:rsidRPr="002178AD" w:rsidRDefault="001F00C7" w:rsidP="001F00C7">
      <w:pPr>
        <w:pStyle w:val="PL"/>
      </w:pPr>
      <w:r w:rsidRPr="002178AD">
        <w:t xml:space="preserve">        - UsageMonitoringInformation (Document)</w:t>
      </w:r>
    </w:p>
    <w:p w14:paraId="33D0A247" w14:textId="77777777" w:rsidR="001F00C7" w:rsidRPr="002178AD" w:rsidRDefault="001F00C7" w:rsidP="001F00C7">
      <w:pPr>
        <w:pStyle w:val="PL"/>
      </w:pPr>
      <w:r w:rsidRPr="002178AD">
        <w:t xml:space="preserve">      security:</w:t>
      </w:r>
    </w:p>
    <w:p w14:paraId="65EE4DAA" w14:textId="77777777" w:rsidR="001F00C7" w:rsidRPr="002178AD" w:rsidRDefault="001F00C7" w:rsidP="001F00C7">
      <w:pPr>
        <w:pStyle w:val="PL"/>
      </w:pPr>
      <w:r w:rsidRPr="002178AD">
        <w:t xml:space="preserve">        - {}</w:t>
      </w:r>
    </w:p>
    <w:p w14:paraId="022664BA" w14:textId="77777777" w:rsidR="001F00C7" w:rsidRPr="002178AD" w:rsidRDefault="001F00C7" w:rsidP="001F00C7">
      <w:pPr>
        <w:pStyle w:val="PL"/>
      </w:pPr>
      <w:r w:rsidRPr="002178AD">
        <w:t xml:space="preserve">        - oAuth2ClientCredentials:</w:t>
      </w:r>
    </w:p>
    <w:p w14:paraId="15F2F19D" w14:textId="77777777" w:rsidR="001F00C7" w:rsidRPr="002178AD" w:rsidRDefault="001F00C7" w:rsidP="001F00C7">
      <w:pPr>
        <w:pStyle w:val="PL"/>
      </w:pPr>
      <w:r w:rsidRPr="002178AD">
        <w:t xml:space="preserve">          - nudr-dr</w:t>
      </w:r>
    </w:p>
    <w:p w14:paraId="242BD6CD" w14:textId="77777777" w:rsidR="001F00C7" w:rsidRPr="002178AD" w:rsidRDefault="001F00C7" w:rsidP="001F00C7">
      <w:pPr>
        <w:pStyle w:val="PL"/>
      </w:pPr>
      <w:r w:rsidRPr="002178AD">
        <w:t xml:space="preserve">        - oAuth2ClientCredentials:</w:t>
      </w:r>
    </w:p>
    <w:p w14:paraId="40DC3AE2" w14:textId="77777777" w:rsidR="001F00C7" w:rsidRPr="002178AD" w:rsidRDefault="001F00C7" w:rsidP="001F00C7">
      <w:pPr>
        <w:pStyle w:val="PL"/>
      </w:pPr>
      <w:r w:rsidRPr="002178AD">
        <w:t xml:space="preserve">          - nudr-dr</w:t>
      </w:r>
    </w:p>
    <w:p w14:paraId="5BCBC3B8" w14:textId="77777777" w:rsidR="001F00C7" w:rsidRDefault="001F00C7" w:rsidP="001F00C7">
      <w:pPr>
        <w:pStyle w:val="PL"/>
      </w:pPr>
      <w:r w:rsidRPr="002178AD">
        <w:t xml:space="preserve">          - nudr-dr:policy-data</w:t>
      </w:r>
    </w:p>
    <w:p w14:paraId="33205EF5" w14:textId="77777777" w:rsidR="001F00C7" w:rsidRDefault="001F00C7" w:rsidP="001F00C7">
      <w:pPr>
        <w:pStyle w:val="PL"/>
      </w:pPr>
      <w:r>
        <w:t xml:space="preserve">        - oAuth2ClientCredentials:</w:t>
      </w:r>
    </w:p>
    <w:p w14:paraId="7BE7B32B" w14:textId="77777777" w:rsidR="001F00C7" w:rsidRDefault="001F00C7" w:rsidP="001F00C7">
      <w:pPr>
        <w:pStyle w:val="PL"/>
      </w:pPr>
      <w:r>
        <w:t xml:space="preserve">          - nudr-dr</w:t>
      </w:r>
    </w:p>
    <w:p w14:paraId="02D1747B" w14:textId="77777777" w:rsidR="001F00C7" w:rsidRDefault="001F00C7" w:rsidP="001F00C7">
      <w:pPr>
        <w:pStyle w:val="PL"/>
      </w:pPr>
      <w:r>
        <w:t xml:space="preserve">          - nudr-dr:policy-data</w:t>
      </w:r>
    </w:p>
    <w:p w14:paraId="386E4FE7" w14:textId="77777777" w:rsidR="001F00C7" w:rsidRPr="002178AD" w:rsidRDefault="001F00C7" w:rsidP="001F00C7">
      <w:pPr>
        <w:pStyle w:val="PL"/>
      </w:pPr>
      <w:r>
        <w:t xml:space="preserve">          - nudr-dr:policy-data:ues:sm-data:read</w:t>
      </w:r>
    </w:p>
    <w:p w14:paraId="7AFC13C1" w14:textId="77777777" w:rsidR="001F00C7" w:rsidRPr="002178AD" w:rsidRDefault="001F00C7" w:rsidP="001F00C7">
      <w:pPr>
        <w:pStyle w:val="PL"/>
      </w:pPr>
      <w:r w:rsidRPr="002178AD">
        <w:t xml:space="preserve">      parameters:</w:t>
      </w:r>
    </w:p>
    <w:p w14:paraId="338EC4DB" w14:textId="77777777" w:rsidR="001F00C7" w:rsidRPr="002178AD" w:rsidRDefault="001F00C7" w:rsidP="001F00C7">
      <w:pPr>
        <w:pStyle w:val="PL"/>
      </w:pPr>
      <w:r w:rsidRPr="002178AD">
        <w:t xml:space="preserve">        - name: ueId</w:t>
      </w:r>
    </w:p>
    <w:p w14:paraId="0722D536" w14:textId="77777777" w:rsidR="001F00C7" w:rsidRPr="002178AD" w:rsidRDefault="001F00C7" w:rsidP="001F00C7">
      <w:pPr>
        <w:pStyle w:val="PL"/>
      </w:pPr>
      <w:r w:rsidRPr="002178AD">
        <w:t xml:space="preserve">          in: path</w:t>
      </w:r>
    </w:p>
    <w:p w14:paraId="5E5A2F50" w14:textId="77777777" w:rsidR="001F00C7" w:rsidRPr="002178AD" w:rsidRDefault="001F00C7" w:rsidP="001F00C7">
      <w:pPr>
        <w:pStyle w:val="PL"/>
      </w:pPr>
      <w:r w:rsidRPr="002178AD">
        <w:t xml:space="preserve">          required: true</w:t>
      </w:r>
    </w:p>
    <w:p w14:paraId="44D600D4" w14:textId="77777777" w:rsidR="001F00C7" w:rsidRPr="002178AD" w:rsidRDefault="001F00C7" w:rsidP="001F00C7">
      <w:pPr>
        <w:pStyle w:val="PL"/>
      </w:pPr>
      <w:r w:rsidRPr="002178AD">
        <w:t xml:space="preserve">          schema:</w:t>
      </w:r>
    </w:p>
    <w:p w14:paraId="60EAAD04" w14:textId="77777777" w:rsidR="001F00C7" w:rsidRPr="002178AD" w:rsidRDefault="001F00C7" w:rsidP="001F00C7">
      <w:pPr>
        <w:pStyle w:val="PL"/>
      </w:pPr>
      <w:r w:rsidRPr="002178AD">
        <w:t xml:space="preserve">            $ref: 'TS29571_CommonData.yaml#/components/schemas/VarUeId'</w:t>
      </w:r>
    </w:p>
    <w:p w14:paraId="25FC50CA" w14:textId="77777777" w:rsidR="001F00C7" w:rsidRPr="002178AD" w:rsidRDefault="001F00C7" w:rsidP="001F00C7">
      <w:pPr>
        <w:pStyle w:val="PL"/>
      </w:pPr>
      <w:r w:rsidRPr="002178AD">
        <w:t xml:space="preserve">        - name: usageMonId</w:t>
      </w:r>
    </w:p>
    <w:p w14:paraId="5BB42328" w14:textId="77777777" w:rsidR="001F00C7" w:rsidRPr="002178AD" w:rsidRDefault="001F00C7" w:rsidP="001F00C7">
      <w:pPr>
        <w:pStyle w:val="PL"/>
      </w:pPr>
      <w:r w:rsidRPr="002178AD">
        <w:t xml:space="preserve">          in: path</w:t>
      </w:r>
    </w:p>
    <w:p w14:paraId="28B5A434" w14:textId="77777777" w:rsidR="001F00C7" w:rsidRPr="002178AD" w:rsidRDefault="001F00C7" w:rsidP="001F00C7">
      <w:pPr>
        <w:pStyle w:val="PL"/>
      </w:pPr>
      <w:r w:rsidRPr="002178AD">
        <w:t xml:space="preserve">          required: true</w:t>
      </w:r>
    </w:p>
    <w:p w14:paraId="5B691D3B" w14:textId="77777777" w:rsidR="001F00C7" w:rsidRPr="002178AD" w:rsidRDefault="001F00C7" w:rsidP="001F00C7">
      <w:pPr>
        <w:pStyle w:val="PL"/>
      </w:pPr>
      <w:r w:rsidRPr="002178AD">
        <w:t xml:space="preserve">          schema:</w:t>
      </w:r>
    </w:p>
    <w:p w14:paraId="6A933F11" w14:textId="77777777" w:rsidR="001F00C7" w:rsidRPr="002178AD" w:rsidRDefault="001F00C7" w:rsidP="001F00C7">
      <w:pPr>
        <w:pStyle w:val="PL"/>
      </w:pPr>
      <w:r w:rsidRPr="002178AD">
        <w:t xml:space="preserve">            type: string</w:t>
      </w:r>
    </w:p>
    <w:p w14:paraId="2DE758D3" w14:textId="77777777" w:rsidR="001F00C7" w:rsidRPr="002178AD" w:rsidRDefault="001F00C7" w:rsidP="001F00C7">
      <w:pPr>
        <w:pStyle w:val="PL"/>
      </w:pPr>
      <w:r w:rsidRPr="002178AD">
        <w:t xml:space="preserve">        - name: supp-feat</w:t>
      </w:r>
    </w:p>
    <w:p w14:paraId="1F4774D7" w14:textId="77777777" w:rsidR="001F00C7" w:rsidRPr="002178AD" w:rsidRDefault="001F00C7" w:rsidP="001F00C7">
      <w:pPr>
        <w:pStyle w:val="PL"/>
      </w:pPr>
      <w:r w:rsidRPr="002178AD">
        <w:t xml:space="preserve">          in: query</w:t>
      </w:r>
    </w:p>
    <w:p w14:paraId="135A1BF3" w14:textId="77777777" w:rsidR="001F00C7" w:rsidRPr="002178AD" w:rsidRDefault="001F00C7" w:rsidP="001F00C7">
      <w:pPr>
        <w:pStyle w:val="PL"/>
      </w:pPr>
      <w:r w:rsidRPr="002178AD">
        <w:t xml:space="preserve">          description: Supported Features</w:t>
      </w:r>
    </w:p>
    <w:p w14:paraId="02EEE377" w14:textId="77777777" w:rsidR="001F00C7" w:rsidRPr="002178AD" w:rsidRDefault="001F00C7" w:rsidP="001F00C7">
      <w:pPr>
        <w:pStyle w:val="PL"/>
      </w:pPr>
      <w:r w:rsidRPr="002178AD">
        <w:t xml:space="preserve">          required: false</w:t>
      </w:r>
    </w:p>
    <w:p w14:paraId="219909D3" w14:textId="77777777" w:rsidR="001F00C7" w:rsidRPr="002178AD" w:rsidRDefault="001F00C7" w:rsidP="001F00C7">
      <w:pPr>
        <w:pStyle w:val="PL"/>
      </w:pPr>
      <w:r w:rsidRPr="002178AD">
        <w:t xml:space="preserve">          schema:</w:t>
      </w:r>
    </w:p>
    <w:p w14:paraId="071AA2F9" w14:textId="77777777" w:rsidR="001F00C7" w:rsidRPr="002178AD" w:rsidRDefault="001F00C7" w:rsidP="001F00C7">
      <w:pPr>
        <w:pStyle w:val="PL"/>
      </w:pPr>
      <w:r w:rsidRPr="002178AD">
        <w:t xml:space="preserve">             $ref: 'TS29571_CommonData.yaml#/components/schemas/SupportedFeatures'</w:t>
      </w:r>
    </w:p>
    <w:p w14:paraId="23EAE13B" w14:textId="77777777" w:rsidR="001F00C7" w:rsidRPr="002178AD" w:rsidRDefault="001F00C7" w:rsidP="001F00C7">
      <w:pPr>
        <w:pStyle w:val="PL"/>
      </w:pPr>
      <w:r w:rsidRPr="002178AD">
        <w:t xml:space="preserve">      responses:</w:t>
      </w:r>
    </w:p>
    <w:p w14:paraId="04CF65CF" w14:textId="77777777" w:rsidR="001F00C7" w:rsidRPr="002178AD" w:rsidRDefault="001F00C7" w:rsidP="001F00C7">
      <w:pPr>
        <w:pStyle w:val="PL"/>
      </w:pPr>
      <w:r w:rsidRPr="002178AD">
        <w:t xml:space="preserve">        '200':</w:t>
      </w:r>
    </w:p>
    <w:p w14:paraId="238173B8" w14:textId="77777777" w:rsidR="001F00C7" w:rsidRPr="002178AD" w:rsidRDefault="001F00C7" w:rsidP="001F00C7">
      <w:pPr>
        <w:pStyle w:val="PL"/>
      </w:pPr>
      <w:r w:rsidRPr="002178AD">
        <w:t xml:space="preserve">          description: Successful case. The usage monitoring data is returned.</w:t>
      </w:r>
    </w:p>
    <w:p w14:paraId="38411231" w14:textId="77777777" w:rsidR="001F00C7" w:rsidRPr="002178AD" w:rsidRDefault="001F00C7" w:rsidP="001F00C7">
      <w:pPr>
        <w:pStyle w:val="PL"/>
      </w:pPr>
      <w:r w:rsidRPr="002178AD">
        <w:t xml:space="preserve">          content:</w:t>
      </w:r>
    </w:p>
    <w:p w14:paraId="3363AC0E" w14:textId="77777777" w:rsidR="001F00C7" w:rsidRPr="002178AD" w:rsidRDefault="001F00C7" w:rsidP="001F00C7">
      <w:pPr>
        <w:pStyle w:val="PL"/>
      </w:pPr>
      <w:r w:rsidRPr="002178AD">
        <w:t xml:space="preserve">            application/json:</w:t>
      </w:r>
    </w:p>
    <w:p w14:paraId="11CC6F27" w14:textId="77777777" w:rsidR="001F00C7" w:rsidRPr="002178AD" w:rsidRDefault="001F00C7" w:rsidP="001F00C7">
      <w:pPr>
        <w:pStyle w:val="PL"/>
      </w:pPr>
      <w:r w:rsidRPr="002178AD">
        <w:t xml:space="preserve">              schema:</w:t>
      </w:r>
    </w:p>
    <w:p w14:paraId="6AD0EB61" w14:textId="77777777" w:rsidR="001F00C7" w:rsidRPr="002178AD" w:rsidRDefault="001F00C7" w:rsidP="001F00C7">
      <w:pPr>
        <w:pStyle w:val="PL"/>
      </w:pPr>
      <w:r w:rsidRPr="002178AD">
        <w:t xml:space="preserve">                $ref: '#/components/schemas/UsageMonData'</w:t>
      </w:r>
    </w:p>
    <w:p w14:paraId="6BE2DBA0" w14:textId="77777777" w:rsidR="001F00C7" w:rsidRPr="002178AD" w:rsidRDefault="001F00C7" w:rsidP="001F00C7">
      <w:pPr>
        <w:pStyle w:val="PL"/>
      </w:pPr>
      <w:r w:rsidRPr="002178AD">
        <w:t xml:space="preserve">        '204':</w:t>
      </w:r>
    </w:p>
    <w:p w14:paraId="79107ED6" w14:textId="77777777" w:rsidR="001F00C7" w:rsidRPr="002178AD" w:rsidRDefault="001F00C7" w:rsidP="001F00C7">
      <w:pPr>
        <w:pStyle w:val="PL"/>
      </w:pPr>
      <w:r w:rsidRPr="002178AD">
        <w:t xml:space="preserve">          description: The resource was found but no usage monitoring data is available.</w:t>
      </w:r>
    </w:p>
    <w:p w14:paraId="08DEBF5F" w14:textId="77777777" w:rsidR="001F00C7" w:rsidRPr="002178AD" w:rsidRDefault="001F00C7" w:rsidP="001F00C7">
      <w:pPr>
        <w:pStyle w:val="PL"/>
      </w:pPr>
      <w:r w:rsidRPr="002178AD">
        <w:t xml:space="preserve">        '400':</w:t>
      </w:r>
    </w:p>
    <w:p w14:paraId="64605B14" w14:textId="77777777" w:rsidR="001F00C7" w:rsidRPr="002178AD" w:rsidRDefault="001F00C7" w:rsidP="001F00C7">
      <w:pPr>
        <w:pStyle w:val="PL"/>
      </w:pPr>
      <w:r w:rsidRPr="002178AD">
        <w:t xml:space="preserve">          $ref: 'TS29571_CommonData.yaml#/components/responses/400'</w:t>
      </w:r>
    </w:p>
    <w:p w14:paraId="5F92F79D" w14:textId="77777777" w:rsidR="001F00C7" w:rsidRPr="002178AD" w:rsidRDefault="001F00C7" w:rsidP="001F00C7">
      <w:pPr>
        <w:pStyle w:val="PL"/>
      </w:pPr>
      <w:r w:rsidRPr="002178AD">
        <w:t xml:space="preserve">        '401':</w:t>
      </w:r>
    </w:p>
    <w:p w14:paraId="24322AB6" w14:textId="77777777" w:rsidR="001F00C7" w:rsidRPr="002178AD" w:rsidRDefault="001F00C7" w:rsidP="001F00C7">
      <w:pPr>
        <w:pStyle w:val="PL"/>
      </w:pPr>
      <w:r w:rsidRPr="002178AD">
        <w:t xml:space="preserve">          $ref: 'TS29571_CommonData.yaml#/components/responses/401'</w:t>
      </w:r>
    </w:p>
    <w:p w14:paraId="339D5871" w14:textId="77777777" w:rsidR="001F00C7" w:rsidRPr="002178AD" w:rsidRDefault="001F00C7" w:rsidP="001F00C7">
      <w:pPr>
        <w:pStyle w:val="PL"/>
      </w:pPr>
      <w:r w:rsidRPr="002178AD">
        <w:t xml:space="preserve">        '403':</w:t>
      </w:r>
    </w:p>
    <w:p w14:paraId="3656B61A" w14:textId="77777777" w:rsidR="001F00C7" w:rsidRPr="002178AD" w:rsidRDefault="001F00C7" w:rsidP="001F00C7">
      <w:pPr>
        <w:pStyle w:val="PL"/>
      </w:pPr>
      <w:r w:rsidRPr="002178AD">
        <w:t xml:space="preserve">          $ref: 'TS29571_CommonData.yaml#/components/responses/403'</w:t>
      </w:r>
    </w:p>
    <w:p w14:paraId="3794CF20" w14:textId="77777777" w:rsidR="001F00C7" w:rsidRPr="002178AD" w:rsidRDefault="001F00C7" w:rsidP="001F00C7">
      <w:pPr>
        <w:pStyle w:val="PL"/>
      </w:pPr>
      <w:r w:rsidRPr="002178AD">
        <w:t xml:space="preserve">        '404':</w:t>
      </w:r>
    </w:p>
    <w:p w14:paraId="62DAC3A2" w14:textId="77777777" w:rsidR="001F00C7" w:rsidRPr="002178AD" w:rsidRDefault="001F00C7" w:rsidP="001F00C7">
      <w:pPr>
        <w:pStyle w:val="PL"/>
      </w:pPr>
      <w:r w:rsidRPr="002178AD">
        <w:t xml:space="preserve">          $ref: 'TS29571_CommonData.yaml#/components/responses/404'</w:t>
      </w:r>
    </w:p>
    <w:p w14:paraId="7D9002DA" w14:textId="77777777" w:rsidR="001F00C7" w:rsidRPr="002178AD" w:rsidRDefault="001F00C7" w:rsidP="001F00C7">
      <w:pPr>
        <w:pStyle w:val="PL"/>
      </w:pPr>
      <w:r w:rsidRPr="002178AD">
        <w:t xml:space="preserve">        '406':</w:t>
      </w:r>
    </w:p>
    <w:p w14:paraId="18CA5FB5" w14:textId="77777777" w:rsidR="001F00C7" w:rsidRPr="002178AD" w:rsidRDefault="001F00C7" w:rsidP="001F00C7">
      <w:pPr>
        <w:pStyle w:val="PL"/>
      </w:pPr>
      <w:r w:rsidRPr="002178AD">
        <w:t xml:space="preserve">          $ref: 'TS29571_CommonData.yaml#/components/responses/406'</w:t>
      </w:r>
    </w:p>
    <w:p w14:paraId="26C655A2" w14:textId="77777777" w:rsidR="001F00C7" w:rsidRPr="002178AD" w:rsidRDefault="001F00C7" w:rsidP="001F00C7">
      <w:pPr>
        <w:pStyle w:val="PL"/>
      </w:pPr>
      <w:r w:rsidRPr="002178AD">
        <w:t xml:space="preserve">        '414':</w:t>
      </w:r>
    </w:p>
    <w:p w14:paraId="21CFE824" w14:textId="77777777" w:rsidR="001F00C7" w:rsidRPr="002178AD" w:rsidRDefault="001F00C7" w:rsidP="001F00C7">
      <w:pPr>
        <w:pStyle w:val="PL"/>
      </w:pPr>
      <w:r w:rsidRPr="002178AD">
        <w:t xml:space="preserve">          $ref: 'TS29571_CommonData.yaml#/components/responses/414'</w:t>
      </w:r>
    </w:p>
    <w:p w14:paraId="40098113" w14:textId="77777777" w:rsidR="001F00C7" w:rsidRPr="002178AD" w:rsidRDefault="001F00C7" w:rsidP="001F00C7">
      <w:pPr>
        <w:pStyle w:val="PL"/>
      </w:pPr>
      <w:r w:rsidRPr="002178AD">
        <w:t xml:space="preserve">        '429':</w:t>
      </w:r>
    </w:p>
    <w:p w14:paraId="47A98121" w14:textId="77777777" w:rsidR="001F00C7" w:rsidRPr="002178AD" w:rsidRDefault="001F00C7" w:rsidP="001F00C7">
      <w:pPr>
        <w:pStyle w:val="PL"/>
      </w:pPr>
      <w:r w:rsidRPr="002178AD">
        <w:t xml:space="preserve">          $ref: 'TS29571_CommonData.yaml#/components/responses/429'</w:t>
      </w:r>
    </w:p>
    <w:p w14:paraId="4CCBB6EA" w14:textId="77777777" w:rsidR="001F00C7" w:rsidRPr="002178AD" w:rsidRDefault="001F00C7" w:rsidP="001F00C7">
      <w:pPr>
        <w:pStyle w:val="PL"/>
      </w:pPr>
      <w:r w:rsidRPr="002178AD">
        <w:t xml:space="preserve">        '500':</w:t>
      </w:r>
    </w:p>
    <w:p w14:paraId="3E350660" w14:textId="77777777" w:rsidR="001F00C7" w:rsidRDefault="001F00C7" w:rsidP="001F00C7">
      <w:pPr>
        <w:pStyle w:val="PL"/>
      </w:pPr>
      <w:r w:rsidRPr="002178AD">
        <w:t xml:space="preserve">          $ref: 'TS29571_CommonData.yaml#/components/responses/500'</w:t>
      </w:r>
    </w:p>
    <w:p w14:paraId="134262C6" w14:textId="77777777" w:rsidR="001F00C7" w:rsidRPr="002178AD" w:rsidRDefault="001F00C7" w:rsidP="001F00C7">
      <w:pPr>
        <w:pStyle w:val="PL"/>
      </w:pPr>
      <w:r w:rsidRPr="002178AD">
        <w:t xml:space="preserve">        '50</w:t>
      </w:r>
      <w:r>
        <w:t>2</w:t>
      </w:r>
      <w:r w:rsidRPr="002178AD">
        <w:t>':</w:t>
      </w:r>
    </w:p>
    <w:p w14:paraId="74D40DDC" w14:textId="77777777" w:rsidR="001F00C7" w:rsidRPr="002178AD" w:rsidRDefault="001F00C7" w:rsidP="001F00C7">
      <w:pPr>
        <w:pStyle w:val="PL"/>
      </w:pPr>
      <w:r w:rsidRPr="002178AD">
        <w:t xml:space="preserve">          $ref: 'TS29571_CommonData.yaml#/components/responses/50</w:t>
      </w:r>
      <w:r>
        <w:t>2</w:t>
      </w:r>
      <w:r w:rsidRPr="002178AD">
        <w:t>'</w:t>
      </w:r>
    </w:p>
    <w:p w14:paraId="06249927" w14:textId="77777777" w:rsidR="001F00C7" w:rsidRPr="002178AD" w:rsidRDefault="001F00C7" w:rsidP="001F00C7">
      <w:pPr>
        <w:pStyle w:val="PL"/>
      </w:pPr>
      <w:r w:rsidRPr="002178AD">
        <w:t xml:space="preserve">        '503':</w:t>
      </w:r>
    </w:p>
    <w:p w14:paraId="451413C2" w14:textId="77777777" w:rsidR="001F00C7" w:rsidRPr="002178AD" w:rsidRDefault="001F00C7" w:rsidP="001F00C7">
      <w:pPr>
        <w:pStyle w:val="PL"/>
      </w:pPr>
      <w:r w:rsidRPr="002178AD">
        <w:t xml:space="preserve">          $ref: 'TS29571_CommonData.yaml#/components/responses/503'</w:t>
      </w:r>
    </w:p>
    <w:p w14:paraId="2E46C1DC" w14:textId="77777777" w:rsidR="001F00C7" w:rsidRPr="002178AD" w:rsidRDefault="001F00C7" w:rsidP="001F00C7">
      <w:pPr>
        <w:pStyle w:val="PL"/>
      </w:pPr>
      <w:r w:rsidRPr="002178AD">
        <w:t xml:space="preserve">        default:</w:t>
      </w:r>
    </w:p>
    <w:p w14:paraId="6B87DA3A" w14:textId="77777777" w:rsidR="001F00C7" w:rsidRPr="002178AD" w:rsidRDefault="001F00C7" w:rsidP="001F00C7">
      <w:pPr>
        <w:pStyle w:val="PL"/>
      </w:pPr>
      <w:r w:rsidRPr="002178AD">
        <w:t xml:space="preserve">          $ref: 'TS29571_CommonData.yaml#/components/responses/default'</w:t>
      </w:r>
    </w:p>
    <w:p w14:paraId="55CBE3F2" w14:textId="77777777" w:rsidR="001F00C7" w:rsidRPr="002178AD" w:rsidRDefault="001F00C7" w:rsidP="001F00C7">
      <w:pPr>
        <w:pStyle w:val="PL"/>
      </w:pPr>
      <w:r w:rsidRPr="002178AD">
        <w:t xml:space="preserve">    put:</w:t>
      </w:r>
    </w:p>
    <w:p w14:paraId="09F4A4F1" w14:textId="77777777" w:rsidR="001F00C7" w:rsidRPr="002178AD" w:rsidRDefault="001F00C7" w:rsidP="001F00C7">
      <w:pPr>
        <w:pStyle w:val="PL"/>
      </w:pPr>
      <w:r w:rsidRPr="002178AD">
        <w:t xml:space="preserve">      summary: Create a usage monitoring resource</w:t>
      </w:r>
    </w:p>
    <w:p w14:paraId="096865DB" w14:textId="77777777" w:rsidR="001F00C7" w:rsidRPr="002178AD" w:rsidRDefault="001F00C7" w:rsidP="001F00C7">
      <w:pPr>
        <w:pStyle w:val="PL"/>
      </w:pPr>
      <w:r w:rsidRPr="002178AD">
        <w:t xml:space="preserve">      operationId: CreateUsageMonitoringResource</w:t>
      </w:r>
    </w:p>
    <w:p w14:paraId="05182DCC" w14:textId="77777777" w:rsidR="001F00C7" w:rsidRPr="002178AD" w:rsidRDefault="001F00C7" w:rsidP="001F00C7">
      <w:pPr>
        <w:pStyle w:val="PL"/>
      </w:pPr>
      <w:r w:rsidRPr="002178AD">
        <w:t xml:space="preserve">      tags:</w:t>
      </w:r>
    </w:p>
    <w:p w14:paraId="0BA1972C" w14:textId="77777777" w:rsidR="001F00C7" w:rsidRPr="002178AD" w:rsidRDefault="001F00C7" w:rsidP="001F00C7">
      <w:pPr>
        <w:pStyle w:val="PL"/>
      </w:pPr>
      <w:r w:rsidRPr="002178AD">
        <w:t xml:space="preserve">        - UsageMonitoringInformation (Document)</w:t>
      </w:r>
    </w:p>
    <w:p w14:paraId="51311EF7" w14:textId="77777777" w:rsidR="001F00C7" w:rsidRPr="002178AD" w:rsidRDefault="001F00C7" w:rsidP="001F00C7">
      <w:pPr>
        <w:pStyle w:val="PL"/>
      </w:pPr>
      <w:r w:rsidRPr="002178AD">
        <w:t xml:space="preserve">      security:</w:t>
      </w:r>
    </w:p>
    <w:p w14:paraId="647DDB78" w14:textId="77777777" w:rsidR="001F00C7" w:rsidRPr="002178AD" w:rsidRDefault="001F00C7" w:rsidP="001F00C7">
      <w:pPr>
        <w:pStyle w:val="PL"/>
      </w:pPr>
      <w:r w:rsidRPr="002178AD">
        <w:t xml:space="preserve">        - {}</w:t>
      </w:r>
    </w:p>
    <w:p w14:paraId="4B598075" w14:textId="77777777" w:rsidR="001F00C7" w:rsidRPr="002178AD" w:rsidRDefault="001F00C7" w:rsidP="001F00C7">
      <w:pPr>
        <w:pStyle w:val="PL"/>
      </w:pPr>
      <w:r w:rsidRPr="002178AD">
        <w:lastRenderedPageBreak/>
        <w:t xml:space="preserve">        - oAuth2ClientCredentials:</w:t>
      </w:r>
    </w:p>
    <w:p w14:paraId="43A1D7A1" w14:textId="77777777" w:rsidR="001F00C7" w:rsidRPr="002178AD" w:rsidRDefault="001F00C7" w:rsidP="001F00C7">
      <w:pPr>
        <w:pStyle w:val="PL"/>
      </w:pPr>
      <w:r w:rsidRPr="002178AD">
        <w:t xml:space="preserve">          - nudr-dr</w:t>
      </w:r>
    </w:p>
    <w:p w14:paraId="32DA0E23" w14:textId="77777777" w:rsidR="001F00C7" w:rsidRPr="002178AD" w:rsidRDefault="001F00C7" w:rsidP="001F00C7">
      <w:pPr>
        <w:pStyle w:val="PL"/>
      </w:pPr>
      <w:r w:rsidRPr="002178AD">
        <w:t xml:space="preserve">        - oAuth2ClientCredentials:</w:t>
      </w:r>
    </w:p>
    <w:p w14:paraId="725D159A" w14:textId="77777777" w:rsidR="001F00C7" w:rsidRPr="002178AD" w:rsidRDefault="001F00C7" w:rsidP="001F00C7">
      <w:pPr>
        <w:pStyle w:val="PL"/>
      </w:pPr>
      <w:r w:rsidRPr="002178AD">
        <w:t xml:space="preserve">          - nudr-dr</w:t>
      </w:r>
    </w:p>
    <w:p w14:paraId="78129A52" w14:textId="77777777" w:rsidR="001F00C7" w:rsidRDefault="001F00C7" w:rsidP="001F00C7">
      <w:pPr>
        <w:pStyle w:val="PL"/>
      </w:pPr>
      <w:r w:rsidRPr="002178AD">
        <w:t xml:space="preserve">          - nudr-dr:policy-data</w:t>
      </w:r>
    </w:p>
    <w:p w14:paraId="7CB732D9" w14:textId="77777777" w:rsidR="001F00C7" w:rsidRDefault="001F00C7" w:rsidP="001F00C7">
      <w:pPr>
        <w:pStyle w:val="PL"/>
      </w:pPr>
      <w:r>
        <w:t xml:space="preserve">        - oAuth2ClientCredentials:</w:t>
      </w:r>
    </w:p>
    <w:p w14:paraId="1B26A0CD" w14:textId="77777777" w:rsidR="001F00C7" w:rsidRDefault="001F00C7" w:rsidP="001F00C7">
      <w:pPr>
        <w:pStyle w:val="PL"/>
      </w:pPr>
      <w:r>
        <w:t xml:space="preserve">          - nudr-dr</w:t>
      </w:r>
    </w:p>
    <w:p w14:paraId="33F39697" w14:textId="77777777" w:rsidR="001F00C7" w:rsidRDefault="001F00C7" w:rsidP="001F00C7">
      <w:pPr>
        <w:pStyle w:val="PL"/>
      </w:pPr>
      <w:r>
        <w:t xml:space="preserve">          - nudr-dr:policy-data</w:t>
      </w:r>
    </w:p>
    <w:p w14:paraId="22E4E896" w14:textId="77777777" w:rsidR="001F00C7" w:rsidRPr="002178AD" w:rsidRDefault="001F00C7" w:rsidP="001F00C7">
      <w:pPr>
        <w:pStyle w:val="PL"/>
      </w:pPr>
      <w:r>
        <w:t xml:space="preserve">          - nudr-dr:policy-data:ues:sm-data:create</w:t>
      </w:r>
    </w:p>
    <w:p w14:paraId="42BB9224" w14:textId="77777777" w:rsidR="001F00C7" w:rsidRPr="002178AD" w:rsidRDefault="001F00C7" w:rsidP="001F00C7">
      <w:pPr>
        <w:pStyle w:val="PL"/>
      </w:pPr>
      <w:r w:rsidRPr="002178AD">
        <w:t xml:space="preserve">      parameters:</w:t>
      </w:r>
    </w:p>
    <w:p w14:paraId="30E24C24" w14:textId="77777777" w:rsidR="001F00C7" w:rsidRPr="002178AD" w:rsidRDefault="001F00C7" w:rsidP="001F00C7">
      <w:pPr>
        <w:pStyle w:val="PL"/>
      </w:pPr>
      <w:r w:rsidRPr="002178AD">
        <w:t xml:space="preserve">       - name: ueId</w:t>
      </w:r>
    </w:p>
    <w:p w14:paraId="748FCB7B" w14:textId="77777777" w:rsidR="001F00C7" w:rsidRPr="002178AD" w:rsidRDefault="001F00C7" w:rsidP="001F00C7">
      <w:pPr>
        <w:pStyle w:val="PL"/>
      </w:pPr>
      <w:r w:rsidRPr="002178AD">
        <w:t xml:space="preserve">         in: path</w:t>
      </w:r>
    </w:p>
    <w:p w14:paraId="4B7E15AF" w14:textId="77777777" w:rsidR="001F00C7" w:rsidRPr="002178AD" w:rsidRDefault="001F00C7" w:rsidP="001F00C7">
      <w:pPr>
        <w:pStyle w:val="PL"/>
      </w:pPr>
      <w:r w:rsidRPr="002178AD">
        <w:t xml:space="preserve">         required: true</w:t>
      </w:r>
    </w:p>
    <w:p w14:paraId="3F12B8E9" w14:textId="77777777" w:rsidR="001F00C7" w:rsidRPr="002178AD" w:rsidRDefault="001F00C7" w:rsidP="001F00C7">
      <w:pPr>
        <w:pStyle w:val="PL"/>
      </w:pPr>
      <w:r w:rsidRPr="002178AD">
        <w:t xml:space="preserve">         schema:</w:t>
      </w:r>
    </w:p>
    <w:p w14:paraId="4C4C906B" w14:textId="77777777" w:rsidR="001F00C7" w:rsidRPr="002178AD" w:rsidRDefault="001F00C7" w:rsidP="001F00C7">
      <w:pPr>
        <w:pStyle w:val="PL"/>
      </w:pPr>
      <w:r w:rsidRPr="002178AD">
        <w:t xml:space="preserve">           $ref: 'TS29571_CommonData.yaml#/components/schemas/VarUeId'</w:t>
      </w:r>
    </w:p>
    <w:p w14:paraId="304D478B" w14:textId="77777777" w:rsidR="001F00C7" w:rsidRPr="002178AD" w:rsidRDefault="001F00C7" w:rsidP="001F00C7">
      <w:pPr>
        <w:pStyle w:val="PL"/>
      </w:pPr>
      <w:r w:rsidRPr="002178AD">
        <w:t xml:space="preserve">       - name: usageMonId</w:t>
      </w:r>
    </w:p>
    <w:p w14:paraId="1FBE5DD7" w14:textId="77777777" w:rsidR="001F00C7" w:rsidRPr="002178AD" w:rsidRDefault="001F00C7" w:rsidP="001F00C7">
      <w:pPr>
        <w:pStyle w:val="PL"/>
      </w:pPr>
      <w:r w:rsidRPr="002178AD">
        <w:t xml:space="preserve">         in: path</w:t>
      </w:r>
    </w:p>
    <w:p w14:paraId="6522B960" w14:textId="77777777" w:rsidR="001F00C7" w:rsidRPr="002178AD" w:rsidRDefault="001F00C7" w:rsidP="001F00C7">
      <w:pPr>
        <w:pStyle w:val="PL"/>
      </w:pPr>
      <w:r w:rsidRPr="002178AD">
        <w:t xml:space="preserve">         required: true</w:t>
      </w:r>
    </w:p>
    <w:p w14:paraId="002E8187" w14:textId="77777777" w:rsidR="001F00C7" w:rsidRPr="002178AD" w:rsidRDefault="001F00C7" w:rsidP="001F00C7">
      <w:pPr>
        <w:pStyle w:val="PL"/>
      </w:pPr>
      <w:r w:rsidRPr="002178AD">
        <w:t xml:space="preserve">         schema:</w:t>
      </w:r>
    </w:p>
    <w:p w14:paraId="132BCFDE" w14:textId="77777777" w:rsidR="001F00C7" w:rsidRPr="002178AD" w:rsidRDefault="001F00C7" w:rsidP="001F00C7">
      <w:pPr>
        <w:pStyle w:val="PL"/>
      </w:pPr>
      <w:r w:rsidRPr="002178AD">
        <w:t xml:space="preserve">           type: string</w:t>
      </w:r>
    </w:p>
    <w:p w14:paraId="12D2377E" w14:textId="77777777" w:rsidR="001F00C7" w:rsidRPr="002178AD" w:rsidRDefault="001F00C7" w:rsidP="001F00C7">
      <w:pPr>
        <w:pStyle w:val="PL"/>
      </w:pPr>
      <w:r w:rsidRPr="002178AD">
        <w:t xml:space="preserve">      requestBody:</w:t>
      </w:r>
    </w:p>
    <w:p w14:paraId="25A79554" w14:textId="77777777" w:rsidR="001F00C7" w:rsidRPr="002178AD" w:rsidRDefault="001F00C7" w:rsidP="001F00C7">
      <w:pPr>
        <w:pStyle w:val="PL"/>
      </w:pPr>
      <w:r w:rsidRPr="002178AD">
        <w:t xml:space="preserve">        required: true</w:t>
      </w:r>
    </w:p>
    <w:p w14:paraId="29187829" w14:textId="77777777" w:rsidR="001F00C7" w:rsidRPr="002178AD" w:rsidRDefault="001F00C7" w:rsidP="001F00C7">
      <w:pPr>
        <w:pStyle w:val="PL"/>
      </w:pPr>
      <w:r w:rsidRPr="002178AD">
        <w:t xml:space="preserve">        content:</w:t>
      </w:r>
    </w:p>
    <w:p w14:paraId="2AC6953D" w14:textId="77777777" w:rsidR="001F00C7" w:rsidRPr="002178AD" w:rsidRDefault="001F00C7" w:rsidP="001F00C7">
      <w:pPr>
        <w:pStyle w:val="PL"/>
      </w:pPr>
      <w:r w:rsidRPr="002178AD">
        <w:t xml:space="preserve">          application/json:</w:t>
      </w:r>
    </w:p>
    <w:p w14:paraId="1F57FE8F" w14:textId="77777777" w:rsidR="001F00C7" w:rsidRPr="002178AD" w:rsidRDefault="001F00C7" w:rsidP="001F00C7">
      <w:pPr>
        <w:pStyle w:val="PL"/>
      </w:pPr>
      <w:r w:rsidRPr="002178AD">
        <w:t xml:space="preserve">            schema:</w:t>
      </w:r>
    </w:p>
    <w:p w14:paraId="0DCD6CAC" w14:textId="77777777" w:rsidR="001F00C7" w:rsidRPr="002178AD" w:rsidRDefault="001F00C7" w:rsidP="001F00C7">
      <w:pPr>
        <w:pStyle w:val="PL"/>
      </w:pPr>
      <w:r w:rsidRPr="002178AD">
        <w:t xml:space="preserve">              $ref: '#/components/schemas/UsageMonData'</w:t>
      </w:r>
    </w:p>
    <w:p w14:paraId="1CCEC938" w14:textId="77777777" w:rsidR="001F00C7" w:rsidRPr="002178AD" w:rsidRDefault="001F00C7" w:rsidP="001F00C7">
      <w:pPr>
        <w:pStyle w:val="PL"/>
      </w:pPr>
      <w:r w:rsidRPr="002178AD">
        <w:t xml:space="preserve">      responses:</w:t>
      </w:r>
    </w:p>
    <w:p w14:paraId="440A2ECD" w14:textId="77777777" w:rsidR="001F00C7" w:rsidRPr="002178AD" w:rsidRDefault="001F00C7" w:rsidP="001F00C7">
      <w:pPr>
        <w:pStyle w:val="PL"/>
      </w:pPr>
      <w:r w:rsidRPr="002178AD">
        <w:t xml:space="preserve">        '201':</w:t>
      </w:r>
    </w:p>
    <w:p w14:paraId="55B256EC" w14:textId="77777777" w:rsidR="001F00C7" w:rsidRPr="002178AD" w:rsidRDefault="001F00C7" w:rsidP="001F00C7">
      <w:pPr>
        <w:pStyle w:val="PL"/>
        <w:rPr>
          <w:lang w:eastAsia="zh-CN"/>
        </w:rPr>
      </w:pPr>
      <w:r w:rsidRPr="002178AD">
        <w:t xml:space="preserve">          description: </w:t>
      </w:r>
      <w:r w:rsidRPr="002178AD">
        <w:rPr>
          <w:lang w:eastAsia="zh-CN"/>
        </w:rPr>
        <w:t>&gt;</w:t>
      </w:r>
    </w:p>
    <w:p w14:paraId="35BD7D84" w14:textId="77777777" w:rsidR="001F00C7" w:rsidRPr="002178AD" w:rsidRDefault="001F00C7" w:rsidP="001F00C7">
      <w:pPr>
        <w:pStyle w:val="PL"/>
      </w:pPr>
      <w:r w:rsidRPr="002178AD">
        <w:t xml:space="preserve">            Successful case. The resource has been successfully created and a response body is</w:t>
      </w:r>
    </w:p>
    <w:p w14:paraId="41850C5E" w14:textId="77777777" w:rsidR="001F00C7" w:rsidRPr="002178AD" w:rsidRDefault="001F00C7" w:rsidP="001F00C7">
      <w:pPr>
        <w:pStyle w:val="PL"/>
      </w:pPr>
      <w:r w:rsidRPr="002178AD">
        <w:t xml:space="preserve">            returned containing a representation of the resource.</w:t>
      </w:r>
    </w:p>
    <w:p w14:paraId="28383CB4" w14:textId="77777777" w:rsidR="001F00C7" w:rsidRPr="002178AD" w:rsidRDefault="001F00C7" w:rsidP="001F00C7">
      <w:pPr>
        <w:pStyle w:val="PL"/>
      </w:pPr>
      <w:r w:rsidRPr="002178AD">
        <w:t xml:space="preserve">          content:</w:t>
      </w:r>
    </w:p>
    <w:p w14:paraId="107D94F8" w14:textId="77777777" w:rsidR="001F00C7" w:rsidRPr="002178AD" w:rsidRDefault="001F00C7" w:rsidP="001F00C7">
      <w:pPr>
        <w:pStyle w:val="PL"/>
      </w:pPr>
      <w:r w:rsidRPr="002178AD">
        <w:t xml:space="preserve">            application/json:</w:t>
      </w:r>
    </w:p>
    <w:p w14:paraId="3CC89DD3" w14:textId="77777777" w:rsidR="001F00C7" w:rsidRPr="002178AD" w:rsidRDefault="001F00C7" w:rsidP="001F00C7">
      <w:pPr>
        <w:pStyle w:val="PL"/>
      </w:pPr>
      <w:r w:rsidRPr="002178AD">
        <w:t xml:space="preserve">              schema:</w:t>
      </w:r>
    </w:p>
    <w:p w14:paraId="775B762D" w14:textId="77777777" w:rsidR="001F00C7" w:rsidRPr="002178AD" w:rsidRDefault="001F00C7" w:rsidP="001F00C7">
      <w:pPr>
        <w:pStyle w:val="PL"/>
      </w:pPr>
      <w:r w:rsidRPr="002178AD">
        <w:t xml:space="preserve">                $ref: '#/components/schemas/UsageMonData'</w:t>
      </w:r>
    </w:p>
    <w:p w14:paraId="0AD183FA" w14:textId="77777777" w:rsidR="001F00C7" w:rsidRPr="002178AD" w:rsidRDefault="001F00C7" w:rsidP="001F00C7">
      <w:pPr>
        <w:pStyle w:val="PL"/>
      </w:pPr>
      <w:r w:rsidRPr="002178AD">
        <w:t xml:space="preserve">          headers:</w:t>
      </w:r>
    </w:p>
    <w:p w14:paraId="22C0C964" w14:textId="77777777" w:rsidR="001F00C7" w:rsidRPr="002178AD" w:rsidRDefault="001F00C7" w:rsidP="001F00C7">
      <w:pPr>
        <w:pStyle w:val="PL"/>
      </w:pPr>
      <w:r w:rsidRPr="002178AD">
        <w:t xml:space="preserve">            Location:</w:t>
      </w:r>
    </w:p>
    <w:p w14:paraId="58FAC450" w14:textId="77777777" w:rsidR="001F00C7" w:rsidRPr="002178AD" w:rsidRDefault="001F00C7" w:rsidP="001F00C7">
      <w:pPr>
        <w:pStyle w:val="PL"/>
      </w:pPr>
      <w:r w:rsidRPr="002178AD">
        <w:t xml:space="preserve">              description: 'Contains the URI of the newly created resource'</w:t>
      </w:r>
    </w:p>
    <w:p w14:paraId="274A19BD" w14:textId="77777777" w:rsidR="001F00C7" w:rsidRPr="002178AD" w:rsidRDefault="001F00C7" w:rsidP="001F00C7">
      <w:pPr>
        <w:pStyle w:val="PL"/>
      </w:pPr>
      <w:r w:rsidRPr="002178AD">
        <w:t xml:space="preserve">              required: true</w:t>
      </w:r>
    </w:p>
    <w:p w14:paraId="60CA37FB" w14:textId="77777777" w:rsidR="001F00C7" w:rsidRPr="002178AD" w:rsidRDefault="001F00C7" w:rsidP="001F00C7">
      <w:pPr>
        <w:pStyle w:val="PL"/>
      </w:pPr>
      <w:r w:rsidRPr="002178AD">
        <w:t xml:space="preserve">              schema:</w:t>
      </w:r>
    </w:p>
    <w:p w14:paraId="48D28D99" w14:textId="77777777" w:rsidR="001F00C7" w:rsidRPr="002178AD" w:rsidRDefault="001F00C7" w:rsidP="001F00C7">
      <w:pPr>
        <w:pStyle w:val="PL"/>
      </w:pPr>
      <w:r w:rsidRPr="002178AD">
        <w:t xml:space="preserve">                type: string</w:t>
      </w:r>
    </w:p>
    <w:p w14:paraId="508EF242" w14:textId="77777777" w:rsidR="001F00C7" w:rsidRPr="002178AD" w:rsidRDefault="001F00C7" w:rsidP="001F00C7">
      <w:pPr>
        <w:pStyle w:val="PL"/>
      </w:pPr>
      <w:r w:rsidRPr="002178AD">
        <w:t xml:space="preserve">        '400':</w:t>
      </w:r>
    </w:p>
    <w:p w14:paraId="16F0B95A" w14:textId="77777777" w:rsidR="001F00C7" w:rsidRPr="002178AD" w:rsidRDefault="001F00C7" w:rsidP="001F00C7">
      <w:pPr>
        <w:pStyle w:val="PL"/>
      </w:pPr>
      <w:r w:rsidRPr="002178AD">
        <w:t xml:space="preserve">          $ref: 'TS29571_CommonData.yaml#/components/responses/400'</w:t>
      </w:r>
    </w:p>
    <w:p w14:paraId="2C037056" w14:textId="77777777" w:rsidR="001F00C7" w:rsidRPr="002178AD" w:rsidRDefault="001F00C7" w:rsidP="001F00C7">
      <w:pPr>
        <w:pStyle w:val="PL"/>
      </w:pPr>
      <w:r w:rsidRPr="002178AD">
        <w:t xml:space="preserve">        '401':</w:t>
      </w:r>
    </w:p>
    <w:p w14:paraId="1AF96764" w14:textId="77777777" w:rsidR="001F00C7" w:rsidRPr="002178AD" w:rsidRDefault="001F00C7" w:rsidP="001F00C7">
      <w:pPr>
        <w:pStyle w:val="PL"/>
      </w:pPr>
      <w:r w:rsidRPr="002178AD">
        <w:t xml:space="preserve">          $ref: 'TS29571_CommonData.yaml#/components/responses/401'</w:t>
      </w:r>
    </w:p>
    <w:p w14:paraId="6D001A21" w14:textId="77777777" w:rsidR="001F00C7" w:rsidRPr="002178AD" w:rsidRDefault="001F00C7" w:rsidP="001F00C7">
      <w:pPr>
        <w:pStyle w:val="PL"/>
      </w:pPr>
      <w:r w:rsidRPr="002178AD">
        <w:t xml:space="preserve">        '403':</w:t>
      </w:r>
    </w:p>
    <w:p w14:paraId="37F743AC" w14:textId="77777777" w:rsidR="001F00C7" w:rsidRPr="002178AD" w:rsidRDefault="001F00C7" w:rsidP="001F00C7">
      <w:pPr>
        <w:pStyle w:val="PL"/>
      </w:pPr>
      <w:r w:rsidRPr="002178AD">
        <w:t xml:space="preserve">          $ref: 'TS29571_CommonData.yaml#/components/responses/403'</w:t>
      </w:r>
    </w:p>
    <w:p w14:paraId="23EBF5AD" w14:textId="77777777" w:rsidR="001F00C7" w:rsidRPr="002178AD" w:rsidRDefault="001F00C7" w:rsidP="001F00C7">
      <w:pPr>
        <w:pStyle w:val="PL"/>
      </w:pPr>
      <w:r w:rsidRPr="002178AD">
        <w:t xml:space="preserve">        '404':</w:t>
      </w:r>
    </w:p>
    <w:p w14:paraId="2E3CBFAC" w14:textId="77777777" w:rsidR="001F00C7" w:rsidRPr="002178AD" w:rsidRDefault="001F00C7" w:rsidP="001F00C7">
      <w:pPr>
        <w:pStyle w:val="PL"/>
      </w:pPr>
      <w:r w:rsidRPr="002178AD">
        <w:t xml:space="preserve">          $ref: 'TS29571_CommonData.yaml#/components/responses/404'</w:t>
      </w:r>
    </w:p>
    <w:p w14:paraId="6B91EA72" w14:textId="77777777" w:rsidR="001F00C7" w:rsidRPr="002178AD" w:rsidRDefault="001F00C7" w:rsidP="001F00C7">
      <w:pPr>
        <w:pStyle w:val="PL"/>
      </w:pPr>
      <w:r w:rsidRPr="002178AD">
        <w:t xml:space="preserve">        '411':</w:t>
      </w:r>
    </w:p>
    <w:p w14:paraId="57DC03C2" w14:textId="77777777" w:rsidR="001F00C7" w:rsidRPr="002178AD" w:rsidRDefault="001F00C7" w:rsidP="001F00C7">
      <w:pPr>
        <w:pStyle w:val="PL"/>
      </w:pPr>
      <w:r w:rsidRPr="002178AD">
        <w:t xml:space="preserve">          $ref: 'TS29571_CommonData.yaml#/components/responses/411'</w:t>
      </w:r>
    </w:p>
    <w:p w14:paraId="2E891C7E" w14:textId="77777777" w:rsidR="001F00C7" w:rsidRPr="002178AD" w:rsidRDefault="001F00C7" w:rsidP="001F00C7">
      <w:pPr>
        <w:pStyle w:val="PL"/>
      </w:pPr>
      <w:r w:rsidRPr="002178AD">
        <w:t xml:space="preserve">        '413':</w:t>
      </w:r>
    </w:p>
    <w:p w14:paraId="5D16E0A5" w14:textId="77777777" w:rsidR="001F00C7" w:rsidRPr="002178AD" w:rsidRDefault="001F00C7" w:rsidP="001F00C7">
      <w:pPr>
        <w:pStyle w:val="PL"/>
      </w:pPr>
      <w:r w:rsidRPr="002178AD">
        <w:t xml:space="preserve">          $ref: 'TS29571_CommonData.yaml#/components/responses/413'</w:t>
      </w:r>
    </w:p>
    <w:p w14:paraId="51B4EFBC" w14:textId="77777777" w:rsidR="001F00C7" w:rsidRPr="002178AD" w:rsidRDefault="001F00C7" w:rsidP="001F00C7">
      <w:pPr>
        <w:pStyle w:val="PL"/>
      </w:pPr>
      <w:r w:rsidRPr="002178AD">
        <w:t xml:space="preserve">        '414':</w:t>
      </w:r>
    </w:p>
    <w:p w14:paraId="255DD850" w14:textId="77777777" w:rsidR="001F00C7" w:rsidRPr="002178AD" w:rsidRDefault="001F00C7" w:rsidP="001F00C7">
      <w:pPr>
        <w:pStyle w:val="PL"/>
      </w:pPr>
      <w:r w:rsidRPr="002178AD">
        <w:t xml:space="preserve">          $ref: 'TS29571_CommonData.yaml#/components/responses/414'</w:t>
      </w:r>
    </w:p>
    <w:p w14:paraId="1C4046D0" w14:textId="77777777" w:rsidR="001F00C7" w:rsidRPr="002178AD" w:rsidRDefault="001F00C7" w:rsidP="001F00C7">
      <w:pPr>
        <w:pStyle w:val="PL"/>
      </w:pPr>
      <w:r w:rsidRPr="002178AD">
        <w:t xml:space="preserve">        '415':</w:t>
      </w:r>
    </w:p>
    <w:p w14:paraId="68E9538E" w14:textId="77777777" w:rsidR="001F00C7" w:rsidRPr="002178AD" w:rsidRDefault="001F00C7" w:rsidP="001F00C7">
      <w:pPr>
        <w:pStyle w:val="PL"/>
      </w:pPr>
      <w:r w:rsidRPr="002178AD">
        <w:t xml:space="preserve">          $ref: 'TS29571_CommonData.yaml#/components/responses/415'</w:t>
      </w:r>
    </w:p>
    <w:p w14:paraId="5A375F0D" w14:textId="77777777" w:rsidR="001F00C7" w:rsidRPr="002178AD" w:rsidRDefault="001F00C7" w:rsidP="001F00C7">
      <w:pPr>
        <w:pStyle w:val="PL"/>
      </w:pPr>
      <w:r w:rsidRPr="002178AD">
        <w:t xml:space="preserve">        '429':</w:t>
      </w:r>
    </w:p>
    <w:p w14:paraId="19466837" w14:textId="77777777" w:rsidR="001F00C7" w:rsidRPr="002178AD" w:rsidRDefault="001F00C7" w:rsidP="001F00C7">
      <w:pPr>
        <w:pStyle w:val="PL"/>
      </w:pPr>
      <w:r w:rsidRPr="002178AD">
        <w:t xml:space="preserve">          $ref: 'TS29571_CommonData.yaml#/components/responses/429'</w:t>
      </w:r>
    </w:p>
    <w:p w14:paraId="3D18CE70" w14:textId="77777777" w:rsidR="001F00C7" w:rsidRPr="002178AD" w:rsidRDefault="001F00C7" w:rsidP="001F00C7">
      <w:pPr>
        <w:pStyle w:val="PL"/>
      </w:pPr>
      <w:r w:rsidRPr="002178AD">
        <w:t xml:space="preserve">        '500':</w:t>
      </w:r>
    </w:p>
    <w:p w14:paraId="7BB46AF6" w14:textId="77777777" w:rsidR="001F00C7" w:rsidRDefault="001F00C7" w:rsidP="001F00C7">
      <w:pPr>
        <w:pStyle w:val="PL"/>
      </w:pPr>
      <w:r w:rsidRPr="002178AD">
        <w:t xml:space="preserve">          $ref: 'TS29571_CommonData.yaml#/components/responses/500'</w:t>
      </w:r>
    </w:p>
    <w:p w14:paraId="53785C1F" w14:textId="77777777" w:rsidR="001F00C7" w:rsidRPr="002178AD" w:rsidRDefault="001F00C7" w:rsidP="001F00C7">
      <w:pPr>
        <w:pStyle w:val="PL"/>
      </w:pPr>
      <w:r w:rsidRPr="002178AD">
        <w:t xml:space="preserve">        '50</w:t>
      </w:r>
      <w:r>
        <w:t>2</w:t>
      </w:r>
      <w:r w:rsidRPr="002178AD">
        <w:t>':</w:t>
      </w:r>
    </w:p>
    <w:p w14:paraId="4B72FBBC" w14:textId="77777777" w:rsidR="001F00C7" w:rsidRPr="002178AD" w:rsidRDefault="001F00C7" w:rsidP="001F00C7">
      <w:pPr>
        <w:pStyle w:val="PL"/>
      </w:pPr>
      <w:r w:rsidRPr="002178AD">
        <w:t xml:space="preserve">          $ref: 'TS29571_CommonData.yaml#/components/responses/50</w:t>
      </w:r>
      <w:r>
        <w:t>2</w:t>
      </w:r>
      <w:r w:rsidRPr="002178AD">
        <w:t>'</w:t>
      </w:r>
    </w:p>
    <w:p w14:paraId="15303969" w14:textId="77777777" w:rsidR="001F00C7" w:rsidRPr="002178AD" w:rsidRDefault="001F00C7" w:rsidP="001F00C7">
      <w:pPr>
        <w:pStyle w:val="PL"/>
      </w:pPr>
      <w:r w:rsidRPr="002178AD">
        <w:t xml:space="preserve">        '503':</w:t>
      </w:r>
    </w:p>
    <w:p w14:paraId="76172A03" w14:textId="77777777" w:rsidR="001F00C7" w:rsidRPr="002178AD" w:rsidRDefault="001F00C7" w:rsidP="001F00C7">
      <w:pPr>
        <w:pStyle w:val="PL"/>
      </w:pPr>
      <w:r w:rsidRPr="002178AD">
        <w:t xml:space="preserve">          $ref: 'TS29571_CommonData.yaml#/components/responses/503'</w:t>
      </w:r>
    </w:p>
    <w:p w14:paraId="71B3B01F" w14:textId="77777777" w:rsidR="001F00C7" w:rsidRPr="002178AD" w:rsidRDefault="001F00C7" w:rsidP="001F00C7">
      <w:pPr>
        <w:pStyle w:val="PL"/>
      </w:pPr>
      <w:r w:rsidRPr="002178AD">
        <w:t xml:space="preserve">        default:</w:t>
      </w:r>
    </w:p>
    <w:p w14:paraId="157878FF" w14:textId="77777777" w:rsidR="001F00C7" w:rsidRPr="002178AD" w:rsidRDefault="001F00C7" w:rsidP="001F00C7">
      <w:pPr>
        <w:pStyle w:val="PL"/>
      </w:pPr>
      <w:r w:rsidRPr="002178AD">
        <w:t xml:space="preserve">          $ref: 'TS29571_CommonData.yaml#/components/responses/default'</w:t>
      </w:r>
    </w:p>
    <w:p w14:paraId="49C6791F" w14:textId="77777777" w:rsidR="001F00C7" w:rsidRPr="002178AD" w:rsidRDefault="001F00C7" w:rsidP="001F00C7">
      <w:pPr>
        <w:pStyle w:val="PL"/>
      </w:pPr>
      <w:r w:rsidRPr="002178AD">
        <w:t xml:space="preserve">    delete:</w:t>
      </w:r>
    </w:p>
    <w:p w14:paraId="5E2173B9" w14:textId="77777777" w:rsidR="001F00C7" w:rsidRPr="002178AD" w:rsidRDefault="001F00C7" w:rsidP="001F00C7">
      <w:pPr>
        <w:pStyle w:val="PL"/>
      </w:pPr>
      <w:r w:rsidRPr="002178AD">
        <w:t xml:space="preserve">      summary: Delete a usage monitoring resource</w:t>
      </w:r>
    </w:p>
    <w:p w14:paraId="44617BC4" w14:textId="77777777" w:rsidR="001F00C7" w:rsidRPr="002178AD" w:rsidRDefault="001F00C7" w:rsidP="001F00C7">
      <w:pPr>
        <w:pStyle w:val="PL"/>
      </w:pPr>
      <w:r w:rsidRPr="002178AD">
        <w:t xml:space="preserve">      operationId: DeleteUsageMonitoringInformation</w:t>
      </w:r>
    </w:p>
    <w:p w14:paraId="6AD5D5D5" w14:textId="77777777" w:rsidR="001F00C7" w:rsidRPr="002178AD" w:rsidRDefault="001F00C7" w:rsidP="001F00C7">
      <w:pPr>
        <w:pStyle w:val="PL"/>
      </w:pPr>
      <w:r w:rsidRPr="002178AD">
        <w:t xml:space="preserve">      tags:</w:t>
      </w:r>
    </w:p>
    <w:p w14:paraId="28793F19" w14:textId="77777777" w:rsidR="001F00C7" w:rsidRPr="002178AD" w:rsidRDefault="001F00C7" w:rsidP="001F00C7">
      <w:pPr>
        <w:pStyle w:val="PL"/>
      </w:pPr>
      <w:r w:rsidRPr="002178AD">
        <w:t xml:space="preserve">        - UsageMonitoringInformation (Document)</w:t>
      </w:r>
    </w:p>
    <w:p w14:paraId="4E765927" w14:textId="77777777" w:rsidR="001F00C7" w:rsidRPr="002178AD" w:rsidRDefault="001F00C7" w:rsidP="001F00C7">
      <w:pPr>
        <w:pStyle w:val="PL"/>
      </w:pPr>
      <w:r w:rsidRPr="002178AD">
        <w:t xml:space="preserve">      security:</w:t>
      </w:r>
    </w:p>
    <w:p w14:paraId="2D471A6A" w14:textId="77777777" w:rsidR="001F00C7" w:rsidRPr="002178AD" w:rsidRDefault="001F00C7" w:rsidP="001F00C7">
      <w:pPr>
        <w:pStyle w:val="PL"/>
      </w:pPr>
      <w:r w:rsidRPr="002178AD">
        <w:t xml:space="preserve">        - {}</w:t>
      </w:r>
    </w:p>
    <w:p w14:paraId="1BCD27E8" w14:textId="77777777" w:rsidR="001F00C7" w:rsidRPr="002178AD" w:rsidRDefault="001F00C7" w:rsidP="001F00C7">
      <w:pPr>
        <w:pStyle w:val="PL"/>
      </w:pPr>
      <w:r w:rsidRPr="002178AD">
        <w:t xml:space="preserve">        - oAuth2ClientCredentials:</w:t>
      </w:r>
    </w:p>
    <w:p w14:paraId="2880A921" w14:textId="77777777" w:rsidR="001F00C7" w:rsidRPr="002178AD" w:rsidRDefault="001F00C7" w:rsidP="001F00C7">
      <w:pPr>
        <w:pStyle w:val="PL"/>
      </w:pPr>
      <w:r w:rsidRPr="002178AD">
        <w:t xml:space="preserve">          - nudr-dr</w:t>
      </w:r>
    </w:p>
    <w:p w14:paraId="6AE51327" w14:textId="77777777" w:rsidR="001F00C7" w:rsidRPr="002178AD" w:rsidRDefault="001F00C7" w:rsidP="001F00C7">
      <w:pPr>
        <w:pStyle w:val="PL"/>
      </w:pPr>
      <w:r w:rsidRPr="002178AD">
        <w:t xml:space="preserve">        - oAuth2ClientCredentials:</w:t>
      </w:r>
    </w:p>
    <w:p w14:paraId="711CB9E6" w14:textId="77777777" w:rsidR="001F00C7" w:rsidRPr="002178AD" w:rsidRDefault="001F00C7" w:rsidP="001F00C7">
      <w:pPr>
        <w:pStyle w:val="PL"/>
      </w:pPr>
      <w:r w:rsidRPr="002178AD">
        <w:t xml:space="preserve">          - nudr-dr</w:t>
      </w:r>
    </w:p>
    <w:p w14:paraId="76149AC5" w14:textId="77777777" w:rsidR="001F00C7" w:rsidRDefault="001F00C7" w:rsidP="001F00C7">
      <w:pPr>
        <w:pStyle w:val="PL"/>
      </w:pPr>
      <w:r w:rsidRPr="002178AD">
        <w:lastRenderedPageBreak/>
        <w:t xml:space="preserve">          - nudr-dr:policy-data</w:t>
      </w:r>
    </w:p>
    <w:p w14:paraId="0F827F44" w14:textId="77777777" w:rsidR="001F00C7" w:rsidRDefault="001F00C7" w:rsidP="001F00C7">
      <w:pPr>
        <w:pStyle w:val="PL"/>
      </w:pPr>
      <w:r>
        <w:t xml:space="preserve">        - oAuth2ClientCredentials:</w:t>
      </w:r>
    </w:p>
    <w:p w14:paraId="1C590562" w14:textId="77777777" w:rsidR="001F00C7" w:rsidRDefault="001F00C7" w:rsidP="001F00C7">
      <w:pPr>
        <w:pStyle w:val="PL"/>
      </w:pPr>
      <w:r>
        <w:t xml:space="preserve">          - nudr-dr</w:t>
      </w:r>
    </w:p>
    <w:p w14:paraId="1E30447D" w14:textId="77777777" w:rsidR="001F00C7" w:rsidRDefault="001F00C7" w:rsidP="001F00C7">
      <w:pPr>
        <w:pStyle w:val="PL"/>
      </w:pPr>
      <w:r>
        <w:t xml:space="preserve">          - nudr-dr:policy-data</w:t>
      </w:r>
    </w:p>
    <w:p w14:paraId="3CC0389E" w14:textId="77777777" w:rsidR="001F00C7" w:rsidRPr="002178AD" w:rsidRDefault="001F00C7" w:rsidP="001F00C7">
      <w:pPr>
        <w:pStyle w:val="PL"/>
      </w:pPr>
      <w:r>
        <w:t xml:space="preserve">          - nudr-dr:policy-data:ues:sm-data:modify</w:t>
      </w:r>
    </w:p>
    <w:p w14:paraId="3548CAA2" w14:textId="77777777" w:rsidR="001F00C7" w:rsidRPr="002178AD" w:rsidRDefault="001F00C7" w:rsidP="001F00C7">
      <w:pPr>
        <w:pStyle w:val="PL"/>
      </w:pPr>
      <w:r w:rsidRPr="002178AD">
        <w:t xml:space="preserve">      parameters:</w:t>
      </w:r>
    </w:p>
    <w:p w14:paraId="44927C66" w14:textId="77777777" w:rsidR="001F00C7" w:rsidRPr="002178AD" w:rsidRDefault="001F00C7" w:rsidP="001F00C7">
      <w:pPr>
        <w:pStyle w:val="PL"/>
      </w:pPr>
      <w:r w:rsidRPr="002178AD">
        <w:t xml:space="preserve">       - name: ueId</w:t>
      </w:r>
    </w:p>
    <w:p w14:paraId="42BB1CD6" w14:textId="77777777" w:rsidR="001F00C7" w:rsidRPr="002178AD" w:rsidRDefault="001F00C7" w:rsidP="001F00C7">
      <w:pPr>
        <w:pStyle w:val="PL"/>
      </w:pPr>
      <w:r w:rsidRPr="002178AD">
        <w:t xml:space="preserve">         in: path</w:t>
      </w:r>
    </w:p>
    <w:p w14:paraId="1F4E1808" w14:textId="77777777" w:rsidR="001F00C7" w:rsidRPr="002178AD" w:rsidRDefault="001F00C7" w:rsidP="001F00C7">
      <w:pPr>
        <w:pStyle w:val="PL"/>
      </w:pPr>
      <w:r w:rsidRPr="002178AD">
        <w:t xml:space="preserve">         required: true</w:t>
      </w:r>
    </w:p>
    <w:p w14:paraId="11FCC007" w14:textId="77777777" w:rsidR="001F00C7" w:rsidRPr="002178AD" w:rsidRDefault="001F00C7" w:rsidP="001F00C7">
      <w:pPr>
        <w:pStyle w:val="PL"/>
      </w:pPr>
      <w:r w:rsidRPr="002178AD">
        <w:t xml:space="preserve">         schema:</w:t>
      </w:r>
    </w:p>
    <w:p w14:paraId="285F8D35" w14:textId="77777777" w:rsidR="001F00C7" w:rsidRPr="002178AD" w:rsidRDefault="001F00C7" w:rsidP="001F00C7">
      <w:pPr>
        <w:pStyle w:val="PL"/>
      </w:pPr>
      <w:r w:rsidRPr="002178AD">
        <w:t xml:space="preserve">           $ref: 'TS29571_CommonData.yaml#/components/schemas/VarUeId'</w:t>
      </w:r>
    </w:p>
    <w:p w14:paraId="74B8FAB9" w14:textId="77777777" w:rsidR="001F00C7" w:rsidRPr="002178AD" w:rsidRDefault="001F00C7" w:rsidP="001F00C7">
      <w:pPr>
        <w:pStyle w:val="PL"/>
      </w:pPr>
      <w:r w:rsidRPr="002178AD">
        <w:t xml:space="preserve">       - name: usageMonId</w:t>
      </w:r>
    </w:p>
    <w:p w14:paraId="77778E8E" w14:textId="77777777" w:rsidR="001F00C7" w:rsidRPr="002178AD" w:rsidRDefault="001F00C7" w:rsidP="001F00C7">
      <w:pPr>
        <w:pStyle w:val="PL"/>
      </w:pPr>
      <w:r w:rsidRPr="002178AD">
        <w:t xml:space="preserve">         in: path</w:t>
      </w:r>
    </w:p>
    <w:p w14:paraId="40A4C776" w14:textId="77777777" w:rsidR="001F00C7" w:rsidRPr="002178AD" w:rsidRDefault="001F00C7" w:rsidP="001F00C7">
      <w:pPr>
        <w:pStyle w:val="PL"/>
      </w:pPr>
      <w:r w:rsidRPr="002178AD">
        <w:t xml:space="preserve">         required: true</w:t>
      </w:r>
    </w:p>
    <w:p w14:paraId="0C84C6AC" w14:textId="77777777" w:rsidR="001F00C7" w:rsidRPr="002178AD" w:rsidRDefault="001F00C7" w:rsidP="001F00C7">
      <w:pPr>
        <w:pStyle w:val="PL"/>
      </w:pPr>
      <w:r w:rsidRPr="002178AD">
        <w:t xml:space="preserve">         schema:</w:t>
      </w:r>
    </w:p>
    <w:p w14:paraId="5CC66EED" w14:textId="77777777" w:rsidR="001F00C7" w:rsidRPr="002178AD" w:rsidRDefault="001F00C7" w:rsidP="001F00C7">
      <w:pPr>
        <w:pStyle w:val="PL"/>
      </w:pPr>
      <w:r w:rsidRPr="002178AD">
        <w:t xml:space="preserve">           type: string</w:t>
      </w:r>
    </w:p>
    <w:p w14:paraId="439A6E03" w14:textId="77777777" w:rsidR="001F00C7" w:rsidRPr="002178AD" w:rsidRDefault="001F00C7" w:rsidP="001F00C7">
      <w:pPr>
        <w:pStyle w:val="PL"/>
      </w:pPr>
      <w:r w:rsidRPr="002178AD">
        <w:t xml:space="preserve">      responses:</w:t>
      </w:r>
    </w:p>
    <w:p w14:paraId="167B42DB" w14:textId="77777777" w:rsidR="001F00C7" w:rsidRPr="002178AD" w:rsidRDefault="001F00C7" w:rsidP="001F00C7">
      <w:pPr>
        <w:pStyle w:val="PL"/>
      </w:pPr>
      <w:r w:rsidRPr="002178AD">
        <w:t xml:space="preserve">        '204':</w:t>
      </w:r>
    </w:p>
    <w:p w14:paraId="11C09644" w14:textId="77777777" w:rsidR="001F00C7" w:rsidRPr="002178AD" w:rsidRDefault="001F00C7" w:rsidP="001F00C7">
      <w:pPr>
        <w:pStyle w:val="PL"/>
      </w:pPr>
      <w:r w:rsidRPr="002178AD">
        <w:t xml:space="preserve">          description: Successful case. The resource has been successfully deleted.</w:t>
      </w:r>
    </w:p>
    <w:p w14:paraId="245165DA" w14:textId="77777777" w:rsidR="001F00C7" w:rsidRPr="002178AD" w:rsidRDefault="001F00C7" w:rsidP="001F00C7">
      <w:pPr>
        <w:pStyle w:val="PL"/>
      </w:pPr>
      <w:r w:rsidRPr="002178AD">
        <w:t xml:space="preserve">        '400':</w:t>
      </w:r>
    </w:p>
    <w:p w14:paraId="61BD2A0B" w14:textId="77777777" w:rsidR="001F00C7" w:rsidRPr="002178AD" w:rsidRDefault="001F00C7" w:rsidP="001F00C7">
      <w:pPr>
        <w:pStyle w:val="PL"/>
      </w:pPr>
      <w:r w:rsidRPr="002178AD">
        <w:t xml:space="preserve">          $ref: 'TS29571_CommonData.yaml#/components/responses/400'</w:t>
      </w:r>
    </w:p>
    <w:p w14:paraId="3102DDA2" w14:textId="77777777" w:rsidR="001F00C7" w:rsidRPr="002178AD" w:rsidRDefault="001F00C7" w:rsidP="001F00C7">
      <w:pPr>
        <w:pStyle w:val="PL"/>
      </w:pPr>
      <w:r w:rsidRPr="002178AD">
        <w:t xml:space="preserve">        '401':</w:t>
      </w:r>
    </w:p>
    <w:p w14:paraId="55FD706F" w14:textId="77777777" w:rsidR="001F00C7" w:rsidRPr="002178AD" w:rsidRDefault="001F00C7" w:rsidP="001F00C7">
      <w:pPr>
        <w:pStyle w:val="PL"/>
      </w:pPr>
      <w:r w:rsidRPr="002178AD">
        <w:t xml:space="preserve">          $ref: 'TS29571_CommonData.yaml#/components/responses/401'</w:t>
      </w:r>
    </w:p>
    <w:p w14:paraId="76CF3155" w14:textId="77777777" w:rsidR="001F00C7" w:rsidRPr="002178AD" w:rsidRDefault="001F00C7" w:rsidP="001F00C7">
      <w:pPr>
        <w:pStyle w:val="PL"/>
      </w:pPr>
      <w:r w:rsidRPr="002178AD">
        <w:t xml:space="preserve">        '403':</w:t>
      </w:r>
    </w:p>
    <w:p w14:paraId="05A47003" w14:textId="77777777" w:rsidR="001F00C7" w:rsidRPr="002178AD" w:rsidRDefault="001F00C7" w:rsidP="001F00C7">
      <w:pPr>
        <w:pStyle w:val="PL"/>
      </w:pPr>
      <w:r w:rsidRPr="002178AD">
        <w:t xml:space="preserve">          $ref: 'TS29571_CommonData.yaml#/components/responses/403'</w:t>
      </w:r>
    </w:p>
    <w:p w14:paraId="1069C662" w14:textId="77777777" w:rsidR="001F00C7" w:rsidRPr="002178AD" w:rsidRDefault="001F00C7" w:rsidP="001F00C7">
      <w:pPr>
        <w:pStyle w:val="PL"/>
      </w:pPr>
      <w:r w:rsidRPr="002178AD">
        <w:t xml:space="preserve">        '404':</w:t>
      </w:r>
    </w:p>
    <w:p w14:paraId="44EC6648" w14:textId="77777777" w:rsidR="001F00C7" w:rsidRPr="002178AD" w:rsidRDefault="001F00C7" w:rsidP="001F00C7">
      <w:pPr>
        <w:pStyle w:val="PL"/>
      </w:pPr>
      <w:r w:rsidRPr="002178AD">
        <w:t xml:space="preserve">          $ref: 'TS29571_CommonData.yaml#/components/responses/404'</w:t>
      </w:r>
    </w:p>
    <w:p w14:paraId="3C1CB957" w14:textId="77777777" w:rsidR="001F00C7" w:rsidRPr="002178AD" w:rsidRDefault="001F00C7" w:rsidP="001F00C7">
      <w:pPr>
        <w:pStyle w:val="PL"/>
      </w:pPr>
      <w:r w:rsidRPr="002178AD">
        <w:t xml:space="preserve">        '429':</w:t>
      </w:r>
    </w:p>
    <w:p w14:paraId="34FF08A3" w14:textId="77777777" w:rsidR="001F00C7" w:rsidRPr="002178AD" w:rsidRDefault="001F00C7" w:rsidP="001F00C7">
      <w:pPr>
        <w:pStyle w:val="PL"/>
      </w:pPr>
      <w:r w:rsidRPr="002178AD">
        <w:t xml:space="preserve">          $ref: 'TS29571_CommonData.yaml#/components/responses/429'</w:t>
      </w:r>
    </w:p>
    <w:p w14:paraId="36FB1A60" w14:textId="77777777" w:rsidR="001F00C7" w:rsidRPr="002178AD" w:rsidRDefault="001F00C7" w:rsidP="001F00C7">
      <w:pPr>
        <w:pStyle w:val="PL"/>
      </w:pPr>
      <w:r w:rsidRPr="002178AD">
        <w:t xml:space="preserve">        '500':</w:t>
      </w:r>
    </w:p>
    <w:p w14:paraId="5A2FA173" w14:textId="77777777" w:rsidR="001F00C7" w:rsidRDefault="001F00C7" w:rsidP="001F00C7">
      <w:pPr>
        <w:pStyle w:val="PL"/>
      </w:pPr>
      <w:r w:rsidRPr="002178AD">
        <w:t xml:space="preserve">          $ref: 'TS29571_CommonData.yaml#/components/responses/500'</w:t>
      </w:r>
    </w:p>
    <w:p w14:paraId="7051AB0A" w14:textId="77777777" w:rsidR="001F00C7" w:rsidRPr="002178AD" w:rsidRDefault="001F00C7" w:rsidP="001F00C7">
      <w:pPr>
        <w:pStyle w:val="PL"/>
      </w:pPr>
      <w:r w:rsidRPr="002178AD">
        <w:t xml:space="preserve">        '50</w:t>
      </w:r>
      <w:r>
        <w:t>2</w:t>
      </w:r>
      <w:r w:rsidRPr="002178AD">
        <w:t>':</w:t>
      </w:r>
    </w:p>
    <w:p w14:paraId="081B9EEA" w14:textId="77777777" w:rsidR="001F00C7" w:rsidRPr="002178AD" w:rsidRDefault="001F00C7" w:rsidP="001F00C7">
      <w:pPr>
        <w:pStyle w:val="PL"/>
      </w:pPr>
      <w:r w:rsidRPr="002178AD">
        <w:t xml:space="preserve">          $ref: 'TS29571_CommonData.yaml#/components/responses/50</w:t>
      </w:r>
      <w:r>
        <w:t>2</w:t>
      </w:r>
      <w:r w:rsidRPr="002178AD">
        <w:t>'</w:t>
      </w:r>
    </w:p>
    <w:p w14:paraId="26AC2949" w14:textId="77777777" w:rsidR="001F00C7" w:rsidRPr="002178AD" w:rsidRDefault="001F00C7" w:rsidP="001F00C7">
      <w:pPr>
        <w:pStyle w:val="PL"/>
      </w:pPr>
      <w:r w:rsidRPr="002178AD">
        <w:t xml:space="preserve">        '503':</w:t>
      </w:r>
    </w:p>
    <w:p w14:paraId="35B8AACA" w14:textId="77777777" w:rsidR="001F00C7" w:rsidRPr="002178AD" w:rsidRDefault="001F00C7" w:rsidP="001F00C7">
      <w:pPr>
        <w:pStyle w:val="PL"/>
      </w:pPr>
      <w:r w:rsidRPr="002178AD">
        <w:t xml:space="preserve">          $ref: 'TS29571_CommonData.yaml#/components/responses/503'</w:t>
      </w:r>
    </w:p>
    <w:p w14:paraId="087CD5FC" w14:textId="77777777" w:rsidR="001F00C7" w:rsidRPr="002178AD" w:rsidRDefault="001F00C7" w:rsidP="001F00C7">
      <w:pPr>
        <w:pStyle w:val="PL"/>
      </w:pPr>
      <w:r w:rsidRPr="002178AD">
        <w:t xml:space="preserve">        default:</w:t>
      </w:r>
    </w:p>
    <w:p w14:paraId="3829ECC7" w14:textId="77777777" w:rsidR="001F00C7" w:rsidRPr="002178AD" w:rsidRDefault="001F00C7" w:rsidP="001F00C7">
      <w:pPr>
        <w:pStyle w:val="PL"/>
      </w:pPr>
      <w:r w:rsidRPr="002178AD">
        <w:t xml:space="preserve">          $ref: 'TS29571_CommonData.yaml#/components/responses/default'</w:t>
      </w:r>
    </w:p>
    <w:p w14:paraId="3B6D6C07" w14:textId="77777777" w:rsidR="001F00C7" w:rsidRPr="002178AD" w:rsidRDefault="001F00C7" w:rsidP="001F00C7">
      <w:pPr>
        <w:pStyle w:val="PL"/>
      </w:pPr>
    </w:p>
    <w:p w14:paraId="6FD62B4C" w14:textId="77777777" w:rsidR="001F00C7" w:rsidRPr="002178AD" w:rsidRDefault="001F00C7" w:rsidP="001F00C7">
      <w:pPr>
        <w:pStyle w:val="PL"/>
      </w:pPr>
      <w:r w:rsidRPr="002178AD">
        <w:t xml:space="preserve">  /policy-data/sponsor-connectivity-data/{sponsorId}:</w:t>
      </w:r>
    </w:p>
    <w:p w14:paraId="0647EBE3" w14:textId="77777777" w:rsidR="001F00C7" w:rsidRPr="002178AD" w:rsidRDefault="001F00C7" w:rsidP="001F00C7">
      <w:pPr>
        <w:pStyle w:val="PL"/>
      </w:pPr>
      <w:r w:rsidRPr="002178AD">
        <w:t xml:space="preserve">    parameters:</w:t>
      </w:r>
    </w:p>
    <w:p w14:paraId="10311EE3" w14:textId="77777777" w:rsidR="001F00C7" w:rsidRPr="002178AD" w:rsidRDefault="001F00C7" w:rsidP="001F00C7">
      <w:pPr>
        <w:pStyle w:val="PL"/>
      </w:pPr>
      <w:r w:rsidRPr="002178AD">
        <w:t xml:space="preserve">     - name: sponsorId</w:t>
      </w:r>
    </w:p>
    <w:p w14:paraId="477A9F84" w14:textId="77777777" w:rsidR="001F00C7" w:rsidRPr="002178AD" w:rsidRDefault="001F00C7" w:rsidP="001F00C7">
      <w:pPr>
        <w:pStyle w:val="PL"/>
      </w:pPr>
      <w:r w:rsidRPr="002178AD">
        <w:t xml:space="preserve">       in: path</w:t>
      </w:r>
    </w:p>
    <w:p w14:paraId="46465582" w14:textId="77777777" w:rsidR="001F00C7" w:rsidRPr="002178AD" w:rsidRDefault="001F00C7" w:rsidP="001F00C7">
      <w:pPr>
        <w:pStyle w:val="PL"/>
      </w:pPr>
      <w:r w:rsidRPr="002178AD">
        <w:t xml:space="preserve">       required: true</w:t>
      </w:r>
    </w:p>
    <w:p w14:paraId="134B2BCE" w14:textId="77777777" w:rsidR="001F00C7" w:rsidRPr="002178AD" w:rsidRDefault="001F00C7" w:rsidP="001F00C7">
      <w:pPr>
        <w:pStyle w:val="PL"/>
      </w:pPr>
      <w:r w:rsidRPr="002178AD">
        <w:t xml:space="preserve">       schema:</w:t>
      </w:r>
    </w:p>
    <w:p w14:paraId="45DC2D91" w14:textId="77777777" w:rsidR="001F00C7" w:rsidRPr="002178AD" w:rsidRDefault="001F00C7" w:rsidP="001F00C7">
      <w:pPr>
        <w:pStyle w:val="PL"/>
      </w:pPr>
      <w:r w:rsidRPr="002178AD">
        <w:t xml:space="preserve">         type: string</w:t>
      </w:r>
    </w:p>
    <w:p w14:paraId="2ACCE234" w14:textId="77777777" w:rsidR="001F00C7" w:rsidRPr="002178AD" w:rsidRDefault="001F00C7" w:rsidP="001F00C7">
      <w:pPr>
        <w:pStyle w:val="PL"/>
      </w:pPr>
      <w:r w:rsidRPr="002178AD">
        <w:t xml:space="preserve">    get:</w:t>
      </w:r>
    </w:p>
    <w:p w14:paraId="110EA628" w14:textId="77777777" w:rsidR="001F00C7" w:rsidRPr="002178AD" w:rsidRDefault="001F00C7" w:rsidP="001F00C7">
      <w:pPr>
        <w:pStyle w:val="PL"/>
      </w:pPr>
      <w:r w:rsidRPr="002178AD">
        <w:t xml:space="preserve">      summary: </w:t>
      </w:r>
      <w:r w:rsidRPr="002178AD">
        <w:rPr>
          <w:lang w:eastAsia="zh-CN"/>
        </w:rPr>
        <w:t xml:space="preserve">Retrieves the sponsored connectivity information for a given </w:t>
      </w:r>
      <w:r w:rsidRPr="002178AD">
        <w:t>sponsorId</w:t>
      </w:r>
    </w:p>
    <w:p w14:paraId="7A090805" w14:textId="77777777" w:rsidR="001F00C7" w:rsidRPr="002178AD" w:rsidRDefault="001F00C7" w:rsidP="001F00C7">
      <w:pPr>
        <w:pStyle w:val="PL"/>
      </w:pPr>
      <w:r w:rsidRPr="002178AD">
        <w:t xml:space="preserve">      operationId: Read</w:t>
      </w:r>
      <w:r w:rsidRPr="002178AD">
        <w:rPr>
          <w:lang w:eastAsia="zh-CN"/>
        </w:rPr>
        <w:t>SponsorConnectivityData</w:t>
      </w:r>
    </w:p>
    <w:p w14:paraId="4785B08F" w14:textId="77777777" w:rsidR="001F00C7" w:rsidRPr="002178AD" w:rsidRDefault="001F00C7" w:rsidP="001F00C7">
      <w:pPr>
        <w:pStyle w:val="PL"/>
      </w:pPr>
      <w:r w:rsidRPr="002178AD">
        <w:t xml:space="preserve">      tags:</w:t>
      </w:r>
    </w:p>
    <w:p w14:paraId="6ED34AD1" w14:textId="77777777" w:rsidR="001F00C7" w:rsidRPr="002178AD" w:rsidRDefault="001F00C7" w:rsidP="001F00C7">
      <w:pPr>
        <w:pStyle w:val="PL"/>
      </w:pPr>
      <w:r w:rsidRPr="002178AD">
        <w:t xml:space="preserve">        - </w:t>
      </w:r>
      <w:r w:rsidRPr="002178AD">
        <w:rPr>
          <w:lang w:eastAsia="zh-CN"/>
        </w:rPr>
        <w:t>SponsorConnectivityData</w:t>
      </w:r>
      <w:r w:rsidRPr="002178AD">
        <w:t xml:space="preserve"> (Document)</w:t>
      </w:r>
    </w:p>
    <w:p w14:paraId="3AEA3135" w14:textId="77777777" w:rsidR="001F00C7" w:rsidRPr="002178AD" w:rsidRDefault="001F00C7" w:rsidP="001F00C7">
      <w:pPr>
        <w:pStyle w:val="PL"/>
      </w:pPr>
      <w:r w:rsidRPr="002178AD">
        <w:t xml:space="preserve">      security:</w:t>
      </w:r>
    </w:p>
    <w:p w14:paraId="456E8CB4" w14:textId="77777777" w:rsidR="001F00C7" w:rsidRPr="002178AD" w:rsidRDefault="001F00C7" w:rsidP="001F00C7">
      <w:pPr>
        <w:pStyle w:val="PL"/>
      </w:pPr>
      <w:r w:rsidRPr="002178AD">
        <w:t xml:space="preserve">        - {}</w:t>
      </w:r>
    </w:p>
    <w:p w14:paraId="3D18B60C" w14:textId="77777777" w:rsidR="001F00C7" w:rsidRPr="002178AD" w:rsidRDefault="001F00C7" w:rsidP="001F00C7">
      <w:pPr>
        <w:pStyle w:val="PL"/>
      </w:pPr>
      <w:r w:rsidRPr="002178AD">
        <w:t xml:space="preserve">        - oAuth2ClientCredentials:</w:t>
      </w:r>
    </w:p>
    <w:p w14:paraId="780CD055" w14:textId="77777777" w:rsidR="001F00C7" w:rsidRPr="002178AD" w:rsidRDefault="001F00C7" w:rsidP="001F00C7">
      <w:pPr>
        <w:pStyle w:val="PL"/>
      </w:pPr>
      <w:r w:rsidRPr="002178AD">
        <w:t xml:space="preserve">          - nudr-dr</w:t>
      </w:r>
    </w:p>
    <w:p w14:paraId="1EA15540" w14:textId="77777777" w:rsidR="001F00C7" w:rsidRPr="002178AD" w:rsidRDefault="001F00C7" w:rsidP="001F00C7">
      <w:pPr>
        <w:pStyle w:val="PL"/>
      </w:pPr>
      <w:r w:rsidRPr="002178AD">
        <w:t xml:space="preserve">        - oAuth2ClientCredentials:</w:t>
      </w:r>
    </w:p>
    <w:p w14:paraId="2E504235" w14:textId="77777777" w:rsidR="001F00C7" w:rsidRPr="002178AD" w:rsidRDefault="001F00C7" w:rsidP="001F00C7">
      <w:pPr>
        <w:pStyle w:val="PL"/>
      </w:pPr>
      <w:r w:rsidRPr="002178AD">
        <w:t xml:space="preserve">          - nudr-dr</w:t>
      </w:r>
    </w:p>
    <w:p w14:paraId="5808A971" w14:textId="77777777" w:rsidR="001F00C7" w:rsidRDefault="001F00C7" w:rsidP="001F00C7">
      <w:pPr>
        <w:pStyle w:val="PL"/>
      </w:pPr>
      <w:r w:rsidRPr="002178AD">
        <w:t xml:space="preserve">          - nudr-dr:policy-data</w:t>
      </w:r>
    </w:p>
    <w:p w14:paraId="5F594B1C" w14:textId="77777777" w:rsidR="001F00C7" w:rsidRDefault="001F00C7" w:rsidP="001F00C7">
      <w:pPr>
        <w:pStyle w:val="PL"/>
      </w:pPr>
      <w:r>
        <w:t xml:space="preserve">        - oAuth2ClientCredentials:</w:t>
      </w:r>
    </w:p>
    <w:p w14:paraId="7FA3630F" w14:textId="77777777" w:rsidR="001F00C7" w:rsidRDefault="001F00C7" w:rsidP="001F00C7">
      <w:pPr>
        <w:pStyle w:val="PL"/>
      </w:pPr>
      <w:r>
        <w:t xml:space="preserve">          - nudr-dr</w:t>
      </w:r>
    </w:p>
    <w:p w14:paraId="3A1C3A40" w14:textId="77777777" w:rsidR="001F00C7" w:rsidRDefault="001F00C7" w:rsidP="001F00C7">
      <w:pPr>
        <w:pStyle w:val="PL"/>
      </w:pPr>
      <w:r>
        <w:t xml:space="preserve">          - nudr-dr:policy-data</w:t>
      </w:r>
    </w:p>
    <w:p w14:paraId="67F37034" w14:textId="77777777" w:rsidR="001F00C7" w:rsidRDefault="001F00C7" w:rsidP="001F00C7">
      <w:pPr>
        <w:pStyle w:val="PL"/>
      </w:pPr>
      <w:r>
        <w:t xml:space="preserve">          - nudr-dr:policy-data:sponsor-connectivity-data:read</w:t>
      </w:r>
    </w:p>
    <w:p w14:paraId="01247B9F" w14:textId="77777777" w:rsidR="001F00C7" w:rsidRPr="002178AD" w:rsidRDefault="001F00C7" w:rsidP="001F00C7">
      <w:pPr>
        <w:pStyle w:val="PL"/>
      </w:pPr>
      <w:r w:rsidRPr="002178AD">
        <w:t xml:space="preserve">      parameters:</w:t>
      </w:r>
    </w:p>
    <w:p w14:paraId="6FA7387C" w14:textId="77777777" w:rsidR="001F00C7" w:rsidRPr="002178AD" w:rsidRDefault="001F00C7" w:rsidP="001F00C7">
      <w:pPr>
        <w:pStyle w:val="PL"/>
      </w:pPr>
      <w:r w:rsidRPr="002178AD">
        <w:t xml:space="preserve">        - name: supp-feat</w:t>
      </w:r>
    </w:p>
    <w:p w14:paraId="7D2ECFF3" w14:textId="77777777" w:rsidR="001F00C7" w:rsidRPr="002178AD" w:rsidRDefault="001F00C7" w:rsidP="001F00C7">
      <w:pPr>
        <w:pStyle w:val="PL"/>
      </w:pPr>
      <w:r w:rsidRPr="002178AD">
        <w:t xml:space="preserve">          in: query</w:t>
      </w:r>
    </w:p>
    <w:p w14:paraId="07ECA008" w14:textId="77777777" w:rsidR="001F00C7" w:rsidRPr="002178AD" w:rsidRDefault="001F00C7" w:rsidP="001F00C7">
      <w:pPr>
        <w:pStyle w:val="PL"/>
      </w:pPr>
      <w:r w:rsidRPr="002178AD">
        <w:t xml:space="preserve">          description: Supported Features</w:t>
      </w:r>
    </w:p>
    <w:p w14:paraId="1BC40509" w14:textId="77777777" w:rsidR="001F00C7" w:rsidRPr="002178AD" w:rsidRDefault="001F00C7" w:rsidP="001F00C7">
      <w:pPr>
        <w:pStyle w:val="PL"/>
      </w:pPr>
      <w:r w:rsidRPr="002178AD">
        <w:t xml:space="preserve">          required: false</w:t>
      </w:r>
    </w:p>
    <w:p w14:paraId="4A01F19A" w14:textId="77777777" w:rsidR="001F00C7" w:rsidRPr="002178AD" w:rsidRDefault="001F00C7" w:rsidP="001F00C7">
      <w:pPr>
        <w:pStyle w:val="PL"/>
      </w:pPr>
      <w:r w:rsidRPr="002178AD">
        <w:t xml:space="preserve">          schema:</w:t>
      </w:r>
    </w:p>
    <w:p w14:paraId="479E77C9" w14:textId="77777777" w:rsidR="001F00C7" w:rsidRPr="002178AD" w:rsidRDefault="001F00C7" w:rsidP="001F00C7">
      <w:pPr>
        <w:pStyle w:val="PL"/>
      </w:pPr>
      <w:r w:rsidRPr="002178AD">
        <w:t xml:space="preserve">             $ref: 'TS29571_CommonData.yaml#/components/schemas/SupportedFeatures'</w:t>
      </w:r>
    </w:p>
    <w:p w14:paraId="256647DE" w14:textId="77777777" w:rsidR="001F00C7" w:rsidRPr="002178AD" w:rsidRDefault="001F00C7" w:rsidP="001F00C7">
      <w:pPr>
        <w:pStyle w:val="PL"/>
      </w:pPr>
      <w:r w:rsidRPr="002178AD">
        <w:t xml:space="preserve">      responses:</w:t>
      </w:r>
    </w:p>
    <w:p w14:paraId="5FDFCE10" w14:textId="77777777" w:rsidR="001F00C7" w:rsidRPr="002178AD" w:rsidRDefault="001F00C7" w:rsidP="001F00C7">
      <w:pPr>
        <w:pStyle w:val="PL"/>
      </w:pPr>
      <w:r w:rsidRPr="002178AD">
        <w:t xml:space="preserve">        '200':</w:t>
      </w:r>
    </w:p>
    <w:p w14:paraId="27F1216B" w14:textId="77777777" w:rsidR="001F00C7" w:rsidRPr="002178AD" w:rsidRDefault="001F00C7" w:rsidP="001F00C7">
      <w:pPr>
        <w:pStyle w:val="PL"/>
        <w:rPr>
          <w:lang w:eastAsia="zh-CN"/>
        </w:rPr>
      </w:pPr>
      <w:r w:rsidRPr="002178AD">
        <w:t xml:space="preserve">          description: </w:t>
      </w:r>
      <w:r w:rsidRPr="002178AD">
        <w:rPr>
          <w:lang w:eastAsia="zh-CN"/>
        </w:rPr>
        <w:t>&gt;</w:t>
      </w:r>
    </w:p>
    <w:p w14:paraId="689BC509" w14:textId="77777777" w:rsidR="001F00C7" w:rsidRPr="002178AD" w:rsidRDefault="001F00C7" w:rsidP="001F00C7">
      <w:pPr>
        <w:pStyle w:val="PL"/>
      </w:pPr>
      <w:r w:rsidRPr="002178AD">
        <w:t xml:space="preserve">            Upon success, a response body containing Sponsor Connectivity Data shall be returned.</w:t>
      </w:r>
    </w:p>
    <w:p w14:paraId="3AE2C8D4" w14:textId="77777777" w:rsidR="001F00C7" w:rsidRPr="002178AD" w:rsidRDefault="001F00C7" w:rsidP="001F00C7">
      <w:pPr>
        <w:pStyle w:val="PL"/>
      </w:pPr>
      <w:r w:rsidRPr="002178AD">
        <w:t xml:space="preserve">          content:</w:t>
      </w:r>
    </w:p>
    <w:p w14:paraId="293F4FB3" w14:textId="77777777" w:rsidR="001F00C7" w:rsidRPr="002178AD" w:rsidRDefault="001F00C7" w:rsidP="001F00C7">
      <w:pPr>
        <w:pStyle w:val="PL"/>
      </w:pPr>
      <w:r w:rsidRPr="002178AD">
        <w:t xml:space="preserve">            application/json:</w:t>
      </w:r>
    </w:p>
    <w:p w14:paraId="7CE141F7" w14:textId="77777777" w:rsidR="001F00C7" w:rsidRPr="002178AD" w:rsidRDefault="001F00C7" w:rsidP="001F00C7">
      <w:pPr>
        <w:pStyle w:val="PL"/>
      </w:pPr>
      <w:r w:rsidRPr="002178AD">
        <w:t xml:space="preserve">              schema:</w:t>
      </w:r>
    </w:p>
    <w:p w14:paraId="68ACACEB" w14:textId="77777777" w:rsidR="001F00C7" w:rsidRPr="002178AD" w:rsidRDefault="001F00C7" w:rsidP="001F00C7">
      <w:pPr>
        <w:pStyle w:val="PL"/>
      </w:pPr>
      <w:r w:rsidRPr="002178AD">
        <w:t xml:space="preserve">                $ref: '#/components/schemas/SponsorConnectivityData'</w:t>
      </w:r>
    </w:p>
    <w:p w14:paraId="4372ADE1" w14:textId="77777777" w:rsidR="001F00C7" w:rsidRPr="002178AD" w:rsidRDefault="001F00C7" w:rsidP="001F00C7">
      <w:pPr>
        <w:pStyle w:val="PL"/>
      </w:pPr>
      <w:r w:rsidRPr="002178AD">
        <w:t xml:space="preserve">        '204':</w:t>
      </w:r>
    </w:p>
    <w:p w14:paraId="218569E8" w14:textId="77777777" w:rsidR="001F00C7" w:rsidRPr="002178AD" w:rsidRDefault="001F00C7" w:rsidP="001F00C7">
      <w:pPr>
        <w:pStyle w:val="PL"/>
      </w:pPr>
      <w:r w:rsidRPr="002178AD">
        <w:t xml:space="preserve">          description: The resource was found but no Sponsor Connectivity Data is available.</w:t>
      </w:r>
    </w:p>
    <w:p w14:paraId="163CA29B" w14:textId="77777777" w:rsidR="001F00C7" w:rsidRPr="002178AD" w:rsidRDefault="001F00C7" w:rsidP="001F00C7">
      <w:pPr>
        <w:pStyle w:val="PL"/>
      </w:pPr>
      <w:r w:rsidRPr="002178AD">
        <w:lastRenderedPageBreak/>
        <w:t xml:space="preserve">        '400':</w:t>
      </w:r>
    </w:p>
    <w:p w14:paraId="2F36C610" w14:textId="77777777" w:rsidR="001F00C7" w:rsidRPr="002178AD" w:rsidRDefault="001F00C7" w:rsidP="001F00C7">
      <w:pPr>
        <w:pStyle w:val="PL"/>
      </w:pPr>
      <w:r w:rsidRPr="002178AD">
        <w:t xml:space="preserve">          $ref: 'TS29571_CommonData.yaml#/components/responses/400'</w:t>
      </w:r>
    </w:p>
    <w:p w14:paraId="63591EAA" w14:textId="77777777" w:rsidR="001F00C7" w:rsidRPr="002178AD" w:rsidRDefault="001F00C7" w:rsidP="001F00C7">
      <w:pPr>
        <w:pStyle w:val="PL"/>
      </w:pPr>
      <w:r w:rsidRPr="002178AD">
        <w:t xml:space="preserve">        '401':</w:t>
      </w:r>
    </w:p>
    <w:p w14:paraId="6CFA4B34" w14:textId="77777777" w:rsidR="001F00C7" w:rsidRPr="002178AD" w:rsidRDefault="001F00C7" w:rsidP="001F00C7">
      <w:pPr>
        <w:pStyle w:val="PL"/>
      </w:pPr>
      <w:r w:rsidRPr="002178AD">
        <w:t xml:space="preserve">          $ref: 'TS29571_CommonData.yaml#/components/responses/401'</w:t>
      </w:r>
    </w:p>
    <w:p w14:paraId="5923F5DC" w14:textId="77777777" w:rsidR="001F00C7" w:rsidRPr="002178AD" w:rsidRDefault="001F00C7" w:rsidP="001F00C7">
      <w:pPr>
        <w:pStyle w:val="PL"/>
      </w:pPr>
      <w:r w:rsidRPr="002178AD">
        <w:t xml:space="preserve">        '403':</w:t>
      </w:r>
    </w:p>
    <w:p w14:paraId="539BEF62" w14:textId="77777777" w:rsidR="001F00C7" w:rsidRPr="002178AD" w:rsidRDefault="001F00C7" w:rsidP="001F00C7">
      <w:pPr>
        <w:pStyle w:val="PL"/>
      </w:pPr>
      <w:r w:rsidRPr="002178AD">
        <w:t xml:space="preserve">          $ref: 'TS29571_CommonData.yaml#/components/responses/403'</w:t>
      </w:r>
    </w:p>
    <w:p w14:paraId="203B631D" w14:textId="77777777" w:rsidR="001F00C7" w:rsidRPr="002178AD" w:rsidRDefault="001F00C7" w:rsidP="001F00C7">
      <w:pPr>
        <w:pStyle w:val="PL"/>
      </w:pPr>
      <w:r w:rsidRPr="002178AD">
        <w:t xml:space="preserve">        '404':</w:t>
      </w:r>
    </w:p>
    <w:p w14:paraId="21560137" w14:textId="77777777" w:rsidR="001F00C7" w:rsidRPr="002178AD" w:rsidRDefault="001F00C7" w:rsidP="001F00C7">
      <w:pPr>
        <w:pStyle w:val="PL"/>
      </w:pPr>
      <w:r w:rsidRPr="002178AD">
        <w:t xml:space="preserve">          $ref: 'TS29571_CommonData.yaml#/components/responses/404'</w:t>
      </w:r>
    </w:p>
    <w:p w14:paraId="7B795EDD" w14:textId="77777777" w:rsidR="001F00C7" w:rsidRPr="002178AD" w:rsidRDefault="001F00C7" w:rsidP="001F00C7">
      <w:pPr>
        <w:pStyle w:val="PL"/>
      </w:pPr>
      <w:r w:rsidRPr="002178AD">
        <w:t xml:space="preserve">        '406':</w:t>
      </w:r>
    </w:p>
    <w:p w14:paraId="7A3933DA" w14:textId="77777777" w:rsidR="001F00C7" w:rsidRPr="002178AD" w:rsidRDefault="001F00C7" w:rsidP="001F00C7">
      <w:pPr>
        <w:pStyle w:val="PL"/>
      </w:pPr>
      <w:r w:rsidRPr="002178AD">
        <w:t xml:space="preserve">          $ref: 'TS29571_CommonData.yaml#/components/responses/406'</w:t>
      </w:r>
    </w:p>
    <w:p w14:paraId="7F871DDD" w14:textId="77777777" w:rsidR="001F00C7" w:rsidRPr="002178AD" w:rsidRDefault="001F00C7" w:rsidP="001F00C7">
      <w:pPr>
        <w:pStyle w:val="PL"/>
      </w:pPr>
      <w:r w:rsidRPr="002178AD">
        <w:t xml:space="preserve">        '429':</w:t>
      </w:r>
    </w:p>
    <w:p w14:paraId="7D91A83C" w14:textId="77777777" w:rsidR="001F00C7" w:rsidRPr="002178AD" w:rsidRDefault="001F00C7" w:rsidP="001F00C7">
      <w:pPr>
        <w:pStyle w:val="PL"/>
      </w:pPr>
      <w:r w:rsidRPr="002178AD">
        <w:t xml:space="preserve">          $ref: 'TS29571_CommonData.yaml#/components/responses/429'</w:t>
      </w:r>
    </w:p>
    <w:p w14:paraId="57EFF6DD" w14:textId="77777777" w:rsidR="001F00C7" w:rsidRPr="002178AD" w:rsidRDefault="001F00C7" w:rsidP="001F00C7">
      <w:pPr>
        <w:pStyle w:val="PL"/>
      </w:pPr>
      <w:r w:rsidRPr="002178AD">
        <w:t xml:space="preserve">        '500':</w:t>
      </w:r>
    </w:p>
    <w:p w14:paraId="2BDE59DF" w14:textId="77777777" w:rsidR="001F00C7" w:rsidRDefault="001F00C7" w:rsidP="001F00C7">
      <w:pPr>
        <w:pStyle w:val="PL"/>
      </w:pPr>
      <w:r w:rsidRPr="002178AD">
        <w:t xml:space="preserve">          $ref: 'TS29571_CommonData.yaml#/components/responses/500'</w:t>
      </w:r>
    </w:p>
    <w:p w14:paraId="0C2A94D6" w14:textId="77777777" w:rsidR="001F00C7" w:rsidRPr="002178AD" w:rsidRDefault="001F00C7" w:rsidP="001F00C7">
      <w:pPr>
        <w:pStyle w:val="PL"/>
      </w:pPr>
      <w:r w:rsidRPr="002178AD">
        <w:t xml:space="preserve">        '50</w:t>
      </w:r>
      <w:r>
        <w:t>2</w:t>
      </w:r>
      <w:r w:rsidRPr="002178AD">
        <w:t>':</w:t>
      </w:r>
    </w:p>
    <w:p w14:paraId="589C7A88" w14:textId="77777777" w:rsidR="001F00C7" w:rsidRPr="002178AD" w:rsidRDefault="001F00C7" w:rsidP="001F00C7">
      <w:pPr>
        <w:pStyle w:val="PL"/>
      </w:pPr>
      <w:r w:rsidRPr="002178AD">
        <w:t xml:space="preserve">          $ref: 'TS29571_CommonData.yaml#/components/responses/50</w:t>
      </w:r>
      <w:r>
        <w:t>2</w:t>
      </w:r>
      <w:r w:rsidRPr="002178AD">
        <w:t>'</w:t>
      </w:r>
    </w:p>
    <w:p w14:paraId="0615945E" w14:textId="77777777" w:rsidR="001F00C7" w:rsidRPr="002178AD" w:rsidRDefault="001F00C7" w:rsidP="001F00C7">
      <w:pPr>
        <w:pStyle w:val="PL"/>
      </w:pPr>
      <w:r w:rsidRPr="002178AD">
        <w:t xml:space="preserve">        '503':</w:t>
      </w:r>
    </w:p>
    <w:p w14:paraId="04E98F47" w14:textId="77777777" w:rsidR="001F00C7" w:rsidRPr="002178AD" w:rsidRDefault="001F00C7" w:rsidP="001F00C7">
      <w:pPr>
        <w:pStyle w:val="PL"/>
      </w:pPr>
      <w:r w:rsidRPr="002178AD">
        <w:t xml:space="preserve">          $ref: 'TS29571_CommonData.yaml#/components/responses/503'</w:t>
      </w:r>
    </w:p>
    <w:p w14:paraId="0F2A41F4" w14:textId="77777777" w:rsidR="001F00C7" w:rsidRPr="002178AD" w:rsidRDefault="001F00C7" w:rsidP="001F00C7">
      <w:pPr>
        <w:pStyle w:val="PL"/>
      </w:pPr>
      <w:r w:rsidRPr="002178AD">
        <w:t xml:space="preserve">        default:</w:t>
      </w:r>
    </w:p>
    <w:p w14:paraId="6330F917" w14:textId="77777777" w:rsidR="001F00C7" w:rsidRPr="002178AD" w:rsidRDefault="001F00C7" w:rsidP="001F00C7">
      <w:pPr>
        <w:pStyle w:val="PL"/>
      </w:pPr>
      <w:r w:rsidRPr="002178AD">
        <w:t xml:space="preserve">          $ref: 'TS29571_CommonData.yaml#/components/responses/default'</w:t>
      </w:r>
    </w:p>
    <w:p w14:paraId="68D0E42F" w14:textId="77777777" w:rsidR="001F00C7" w:rsidRPr="002178AD" w:rsidRDefault="001F00C7" w:rsidP="001F00C7">
      <w:pPr>
        <w:pStyle w:val="PL"/>
      </w:pPr>
    </w:p>
    <w:p w14:paraId="30CED071" w14:textId="77777777" w:rsidR="001F00C7" w:rsidRPr="002178AD" w:rsidRDefault="001F00C7" w:rsidP="001F00C7">
      <w:pPr>
        <w:pStyle w:val="PL"/>
      </w:pPr>
      <w:r w:rsidRPr="002178AD">
        <w:t xml:space="preserve">  /policy-data/bdt-data:</w:t>
      </w:r>
    </w:p>
    <w:p w14:paraId="091F5213" w14:textId="77777777" w:rsidR="001F00C7" w:rsidRPr="002178AD" w:rsidRDefault="001F00C7" w:rsidP="001F00C7">
      <w:pPr>
        <w:pStyle w:val="PL"/>
      </w:pPr>
      <w:r w:rsidRPr="002178AD">
        <w:t xml:space="preserve">    get:</w:t>
      </w:r>
    </w:p>
    <w:p w14:paraId="119C6046" w14:textId="77777777" w:rsidR="001F00C7" w:rsidRPr="002178AD" w:rsidRDefault="001F00C7" w:rsidP="001F00C7">
      <w:pPr>
        <w:pStyle w:val="PL"/>
      </w:pPr>
      <w:r w:rsidRPr="002178AD">
        <w:t xml:space="preserve">      summary: Retrieves the BDT data collection</w:t>
      </w:r>
    </w:p>
    <w:p w14:paraId="372607D7" w14:textId="77777777" w:rsidR="001F00C7" w:rsidRPr="002178AD" w:rsidRDefault="001F00C7" w:rsidP="001F00C7">
      <w:pPr>
        <w:pStyle w:val="PL"/>
      </w:pPr>
      <w:r w:rsidRPr="002178AD">
        <w:t xml:space="preserve">      operationId: Read</w:t>
      </w:r>
      <w:r w:rsidRPr="002178AD">
        <w:rPr>
          <w:lang w:eastAsia="zh-CN"/>
        </w:rPr>
        <w:t>BdtData</w:t>
      </w:r>
    </w:p>
    <w:p w14:paraId="4907959A" w14:textId="77777777" w:rsidR="001F00C7" w:rsidRPr="002178AD" w:rsidRDefault="001F00C7" w:rsidP="001F00C7">
      <w:pPr>
        <w:pStyle w:val="PL"/>
      </w:pPr>
      <w:r w:rsidRPr="002178AD">
        <w:t xml:space="preserve">      tags:</w:t>
      </w:r>
    </w:p>
    <w:p w14:paraId="43030E43" w14:textId="77777777" w:rsidR="001F00C7" w:rsidRPr="002178AD" w:rsidRDefault="001F00C7" w:rsidP="001F00C7">
      <w:pPr>
        <w:pStyle w:val="PL"/>
      </w:pPr>
      <w:r w:rsidRPr="002178AD">
        <w:t xml:space="preserve">        - </w:t>
      </w:r>
      <w:r w:rsidRPr="002178AD">
        <w:rPr>
          <w:lang w:eastAsia="zh-CN"/>
        </w:rPr>
        <w:t>BdtData</w:t>
      </w:r>
      <w:r w:rsidRPr="002178AD">
        <w:t xml:space="preserve"> (Store)</w:t>
      </w:r>
    </w:p>
    <w:p w14:paraId="6746E798" w14:textId="77777777" w:rsidR="001F00C7" w:rsidRPr="002178AD" w:rsidRDefault="001F00C7" w:rsidP="001F00C7">
      <w:pPr>
        <w:pStyle w:val="PL"/>
      </w:pPr>
      <w:r w:rsidRPr="002178AD">
        <w:t xml:space="preserve">      security:</w:t>
      </w:r>
    </w:p>
    <w:p w14:paraId="262FA875" w14:textId="77777777" w:rsidR="001F00C7" w:rsidRPr="002178AD" w:rsidRDefault="001F00C7" w:rsidP="001F00C7">
      <w:pPr>
        <w:pStyle w:val="PL"/>
      </w:pPr>
      <w:r w:rsidRPr="002178AD">
        <w:t xml:space="preserve">        - {}</w:t>
      </w:r>
    </w:p>
    <w:p w14:paraId="0D5E5C1C" w14:textId="77777777" w:rsidR="001F00C7" w:rsidRPr="002178AD" w:rsidRDefault="001F00C7" w:rsidP="001F00C7">
      <w:pPr>
        <w:pStyle w:val="PL"/>
      </w:pPr>
      <w:r w:rsidRPr="002178AD">
        <w:t xml:space="preserve">        - oAuth2ClientCredentials:</w:t>
      </w:r>
    </w:p>
    <w:p w14:paraId="78005C36" w14:textId="77777777" w:rsidR="001F00C7" w:rsidRPr="002178AD" w:rsidRDefault="001F00C7" w:rsidP="001F00C7">
      <w:pPr>
        <w:pStyle w:val="PL"/>
      </w:pPr>
      <w:r w:rsidRPr="002178AD">
        <w:t xml:space="preserve">          - nudr-dr</w:t>
      </w:r>
    </w:p>
    <w:p w14:paraId="40DE6CBE" w14:textId="77777777" w:rsidR="001F00C7" w:rsidRPr="002178AD" w:rsidRDefault="001F00C7" w:rsidP="001F00C7">
      <w:pPr>
        <w:pStyle w:val="PL"/>
      </w:pPr>
      <w:r w:rsidRPr="002178AD">
        <w:t xml:space="preserve">        - oAuth2ClientCredentials:</w:t>
      </w:r>
    </w:p>
    <w:p w14:paraId="2FFE88DF" w14:textId="77777777" w:rsidR="001F00C7" w:rsidRPr="002178AD" w:rsidRDefault="001F00C7" w:rsidP="001F00C7">
      <w:pPr>
        <w:pStyle w:val="PL"/>
      </w:pPr>
      <w:r w:rsidRPr="002178AD">
        <w:t xml:space="preserve">          - nudr-dr</w:t>
      </w:r>
    </w:p>
    <w:p w14:paraId="52D5904D" w14:textId="77777777" w:rsidR="001F00C7" w:rsidRDefault="001F00C7" w:rsidP="001F00C7">
      <w:pPr>
        <w:pStyle w:val="PL"/>
      </w:pPr>
      <w:r w:rsidRPr="002178AD">
        <w:t xml:space="preserve">          - nudr-dr:policy-data</w:t>
      </w:r>
    </w:p>
    <w:p w14:paraId="660DCA23" w14:textId="77777777" w:rsidR="001F00C7" w:rsidRDefault="001F00C7" w:rsidP="001F00C7">
      <w:pPr>
        <w:pStyle w:val="PL"/>
      </w:pPr>
      <w:r>
        <w:t xml:space="preserve">        - oAuth2ClientCredentials:</w:t>
      </w:r>
    </w:p>
    <w:p w14:paraId="3A109DB2" w14:textId="77777777" w:rsidR="001F00C7" w:rsidRDefault="001F00C7" w:rsidP="001F00C7">
      <w:pPr>
        <w:pStyle w:val="PL"/>
      </w:pPr>
      <w:r>
        <w:t xml:space="preserve">          - nudr-dr</w:t>
      </w:r>
    </w:p>
    <w:p w14:paraId="2A7E8E9B" w14:textId="77777777" w:rsidR="001F00C7" w:rsidRDefault="001F00C7" w:rsidP="001F00C7">
      <w:pPr>
        <w:pStyle w:val="PL"/>
      </w:pPr>
      <w:r>
        <w:t xml:space="preserve">          - nudr-dr:policy-data</w:t>
      </w:r>
    </w:p>
    <w:p w14:paraId="54319B16" w14:textId="77777777" w:rsidR="001F00C7" w:rsidRPr="002178AD" w:rsidRDefault="001F00C7" w:rsidP="001F00C7">
      <w:pPr>
        <w:pStyle w:val="PL"/>
      </w:pPr>
      <w:r>
        <w:t xml:space="preserve">          - nudr-dr:policy-data:bdt-data:read</w:t>
      </w:r>
    </w:p>
    <w:p w14:paraId="0E177F79" w14:textId="77777777" w:rsidR="001F00C7" w:rsidRPr="002178AD" w:rsidRDefault="001F00C7" w:rsidP="001F00C7">
      <w:pPr>
        <w:pStyle w:val="PL"/>
        <w:rPr>
          <w:lang w:val="en-US"/>
        </w:rPr>
      </w:pPr>
      <w:r w:rsidRPr="002178AD">
        <w:rPr>
          <w:lang w:val="en-US"/>
        </w:rPr>
        <w:t xml:space="preserve">      parameters:</w:t>
      </w:r>
    </w:p>
    <w:p w14:paraId="36820EB0" w14:textId="77777777" w:rsidR="001F00C7" w:rsidRPr="002178AD" w:rsidRDefault="001F00C7" w:rsidP="001F00C7">
      <w:pPr>
        <w:pStyle w:val="PL"/>
        <w:rPr>
          <w:lang w:val="en-US"/>
        </w:rPr>
      </w:pPr>
      <w:r w:rsidRPr="002178AD">
        <w:rPr>
          <w:lang w:val="en-US"/>
        </w:rPr>
        <w:t xml:space="preserve">        - name: bdt-ref-ids</w:t>
      </w:r>
    </w:p>
    <w:p w14:paraId="367A4596" w14:textId="77777777" w:rsidR="001F00C7" w:rsidRPr="002178AD" w:rsidRDefault="001F00C7" w:rsidP="001F00C7">
      <w:pPr>
        <w:pStyle w:val="PL"/>
        <w:rPr>
          <w:lang w:val="en-US"/>
        </w:rPr>
      </w:pPr>
      <w:r w:rsidRPr="002178AD">
        <w:rPr>
          <w:lang w:val="en-US"/>
        </w:rPr>
        <w:t xml:space="preserve">          in: query</w:t>
      </w:r>
    </w:p>
    <w:p w14:paraId="0BCC688E" w14:textId="77777777" w:rsidR="001F00C7" w:rsidRPr="002178AD" w:rsidRDefault="001F00C7" w:rsidP="001F00C7">
      <w:pPr>
        <w:pStyle w:val="PL"/>
      </w:pPr>
      <w:r w:rsidRPr="002178AD">
        <w:rPr>
          <w:lang w:val="en-US"/>
        </w:rPr>
        <w:t xml:space="preserve">          description: </w:t>
      </w:r>
      <w:r w:rsidRPr="002178AD">
        <w:t>List of the BDT reference identifiers.</w:t>
      </w:r>
    </w:p>
    <w:p w14:paraId="3BD3D9FE" w14:textId="77777777" w:rsidR="001F00C7" w:rsidRPr="002178AD" w:rsidRDefault="001F00C7" w:rsidP="001F00C7">
      <w:pPr>
        <w:pStyle w:val="PL"/>
      </w:pPr>
      <w:r w:rsidRPr="002178AD">
        <w:t xml:space="preserve">          required: false</w:t>
      </w:r>
    </w:p>
    <w:p w14:paraId="495EA6E9" w14:textId="77777777" w:rsidR="001F00C7" w:rsidRPr="002178AD" w:rsidRDefault="001F00C7" w:rsidP="001F00C7">
      <w:pPr>
        <w:pStyle w:val="PL"/>
        <w:rPr>
          <w:lang w:val="en-US"/>
        </w:rPr>
      </w:pPr>
      <w:r w:rsidRPr="002178AD">
        <w:rPr>
          <w:lang w:val="en-US"/>
        </w:rPr>
        <w:t xml:space="preserve">          schema:</w:t>
      </w:r>
    </w:p>
    <w:p w14:paraId="4F3616FB" w14:textId="77777777" w:rsidR="001F00C7" w:rsidRPr="002178AD" w:rsidRDefault="001F00C7" w:rsidP="001F00C7">
      <w:pPr>
        <w:pStyle w:val="PL"/>
        <w:rPr>
          <w:lang w:val="en-US"/>
        </w:rPr>
      </w:pPr>
      <w:r w:rsidRPr="002178AD">
        <w:rPr>
          <w:lang w:val="en-US"/>
        </w:rPr>
        <w:t xml:space="preserve">            type: array</w:t>
      </w:r>
    </w:p>
    <w:p w14:paraId="691C68F5" w14:textId="77777777" w:rsidR="001F00C7" w:rsidRPr="002178AD" w:rsidRDefault="001F00C7" w:rsidP="001F00C7">
      <w:pPr>
        <w:pStyle w:val="PL"/>
        <w:rPr>
          <w:lang w:val="en-US"/>
        </w:rPr>
      </w:pPr>
      <w:r w:rsidRPr="002178AD">
        <w:rPr>
          <w:lang w:val="en-US"/>
        </w:rPr>
        <w:t xml:space="preserve">            items:</w:t>
      </w:r>
    </w:p>
    <w:p w14:paraId="01F36DAD" w14:textId="77777777" w:rsidR="001F00C7" w:rsidRPr="002178AD" w:rsidRDefault="001F00C7" w:rsidP="001F00C7">
      <w:pPr>
        <w:pStyle w:val="PL"/>
      </w:pPr>
      <w:r w:rsidRPr="002178AD">
        <w:rPr>
          <w:lang w:val="en-US"/>
        </w:rPr>
        <w:t xml:space="preserve">              </w:t>
      </w:r>
      <w:r w:rsidRPr="002178AD">
        <w:t>$ref: 'TS29122_CommonData.yaml#/components/schemas/BdtReferenceId'</w:t>
      </w:r>
    </w:p>
    <w:p w14:paraId="72C3442F"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481BC413" w14:textId="77777777" w:rsidR="001F00C7" w:rsidRPr="002178AD" w:rsidRDefault="001F00C7" w:rsidP="001F00C7">
      <w:pPr>
        <w:pStyle w:val="PL"/>
        <w:rPr>
          <w:lang w:val="en-US"/>
        </w:rPr>
      </w:pPr>
      <w:r w:rsidRPr="002178AD">
        <w:rPr>
          <w:lang w:val="en-US"/>
        </w:rPr>
        <w:t xml:space="preserve">          style: form</w:t>
      </w:r>
    </w:p>
    <w:p w14:paraId="6C3DE730" w14:textId="77777777" w:rsidR="001F00C7" w:rsidRPr="002178AD" w:rsidRDefault="001F00C7" w:rsidP="001F00C7">
      <w:pPr>
        <w:pStyle w:val="PL"/>
        <w:rPr>
          <w:lang w:val="en-US"/>
        </w:rPr>
      </w:pPr>
      <w:r w:rsidRPr="002178AD">
        <w:rPr>
          <w:lang w:val="en-US"/>
        </w:rPr>
        <w:t xml:space="preserve">          explode: false</w:t>
      </w:r>
    </w:p>
    <w:p w14:paraId="1DDB17EC" w14:textId="77777777" w:rsidR="001F00C7" w:rsidRPr="002178AD" w:rsidRDefault="001F00C7" w:rsidP="001F00C7">
      <w:pPr>
        <w:pStyle w:val="PL"/>
      </w:pPr>
      <w:r w:rsidRPr="002178AD">
        <w:t xml:space="preserve">        - name: supp-feat</w:t>
      </w:r>
    </w:p>
    <w:p w14:paraId="79317965" w14:textId="77777777" w:rsidR="001F00C7" w:rsidRPr="002178AD" w:rsidRDefault="001F00C7" w:rsidP="001F00C7">
      <w:pPr>
        <w:pStyle w:val="PL"/>
      </w:pPr>
      <w:r w:rsidRPr="002178AD">
        <w:t xml:space="preserve">          in: query</w:t>
      </w:r>
    </w:p>
    <w:p w14:paraId="7A0B0E86" w14:textId="77777777" w:rsidR="001F00C7" w:rsidRPr="002178AD" w:rsidRDefault="001F00C7" w:rsidP="001F00C7">
      <w:pPr>
        <w:pStyle w:val="PL"/>
      </w:pPr>
      <w:r w:rsidRPr="002178AD">
        <w:t xml:space="preserve">          description: Supported Features</w:t>
      </w:r>
    </w:p>
    <w:p w14:paraId="15392E2F" w14:textId="77777777" w:rsidR="001F00C7" w:rsidRPr="002178AD" w:rsidRDefault="001F00C7" w:rsidP="001F00C7">
      <w:pPr>
        <w:pStyle w:val="PL"/>
      </w:pPr>
      <w:r w:rsidRPr="002178AD">
        <w:t xml:space="preserve">          required: false</w:t>
      </w:r>
    </w:p>
    <w:p w14:paraId="4DAD6C28" w14:textId="77777777" w:rsidR="001F00C7" w:rsidRPr="002178AD" w:rsidRDefault="001F00C7" w:rsidP="001F00C7">
      <w:pPr>
        <w:pStyle w:val="PL"/>
      </w:pPr>
      <w:r w:rsidRPr="002178AD">
        <w:t xml:space="preserve">          schema:</w:t>
      </w:r>
    </w:p>
    <w:p w14:paraId="111B2562" w14:textId="77777777" w:rsidR="001F00C7" w:rsidRPr="002178AD" w:rsidRDefault="001F00C7" w:rsidP="001F00C7">
      <w:pPr>
        <w:pStyle w:val="PL"/>
        <w:rPr>
          <w:lang w:val="en-US"/>
        </w:rPr>
      </w:pPr>
      <w:r w:rsidRPr="002178AD">
        <w:t xml:space="preserve">             $ref: 'TS29571_CommonData.yaml#/components/schemas/SupportedFeatures'</w:t>
      </w:r>
    </w:p>
    <w:p w14:paraId="5975D4D3" w14:textId="77777777" w:rsidR="001F00C7" w:rsidRPr="002178AD" w:rsidRDefault="001F00C7" w:rsidP="001F00C7">
      <w:pPr>
        <w:pStyle w:val="PL"/>
      </w:pPr>
      <w:r w:rsidRPr="002178AD">
        <w:t xml:space="preserve">      responses:</w:t>
      </w:r>
    </w:p>
    <w:p w14:paraId="187293A6" w14:textId="77777777" w:rsidR="001F00C7" w:rsidRPr="002178AD" w:rsidRDefault="001F00C7" w:rsidP="001F00C7">
      <w:pPr>
        <w:pStyle w:val="PL"/>
      </w:pPr>
      <w:r w:rsidRPr="002178AD">
        <w:t xml:space="preserve">        '200':</w:t>
      </w:r>
    </w:p>
    <w:p w14:paraId="7E96F77B" w14:textId="77777777" w:rsidR="001F00C7" w:rsidRPr="002178AD" w:rsidRDefault="001F00C7" w:rsidP="001F00C7">
      <w:pPr>
        <w:pStyle w:val="PL"/>
      </w:pPr>
      <w:r w:rsidRPr="002178AD">
        <w:t xml:space="preserve">          description: Upon success, a response body containing the BDT data shall be returned.</w:t>
      </w:r>
    </w:p>
    <w:p w14:paraId="00A12206" w14:textId="77777777" w:rsidR="001F00C7" w:rsidRPr="002178AD" w:rsidRDefault="001F00C7" w:rsidP="001F00C7">
      <w:pPr>
        <w:pStyle w:val="PL"/>
      </w:pPr>
      <w:r w:rsidRPr="002178AD">
        <w:t xml:space="preserve">          content:</w:t>
      </w:r>
    </w:p>
    <w:p w14:paraId="40A2E8DE" w14:textId="77777777" w:rsidR="001F00C7" w:rsidRPr="002178AD" w:rsidRDefault="001F00C7" w:rsidP="001F00C7">
      <w:pPr>
        <w:pStyle w:val="PL"/>
      </w:pPr>
      <w:r w:rsidRPr="002178AD">
        <w:t xml:space="preserve">            application/json:</w:t>
      </w:r>
    </w:p>
    <w:p w14:paraId="44CC5854" w14:textId="77777777" w:rsidR="001F00C7" w:rsidRPr="002178AD" w:rsidRDefault="001F00C7" w:rsidP="001F00C7">
      <w:pPr>
        <w:pStyle w:val="PL"/>
      </w:pPr>
      <w:r w:rsidRPr="002178AD">
        <w:t xml:space="preserve">              schema:</w:t>
      </w:r>
    </w:p>
    <w:p w14:paraId="6E655EFC" w14:textId="77777777" w:rsidR="001F00C7" w:rsidRPr="002178AD" w:rsidRDefault="001F00C7" w:rsidP="001F00C7">
      <w:pPr>
        <w:pStyle w:val="PL"/>
      </w:pPr>
      <w:r w:rsidRPr="002178AD">
        <w:t xml:space="preserve">                type: array</w:t>
      </w:r>
    </w:p>
    <w:p w14:paraId="41F9ECE5" w14:textId="77777777" w:rsidR="001F00C7" w:rsidRPr="002178AD" w:rsidRDefault="001F00C7" w:rsidP="001F00C7">
      <w:pPr>
        <w:pStyle w:val="PL"/>
      </w:pPr>
      <w:r w:rsidRPr="002178AD">
        <w:t xml:space="preserve">                items:</w:t>
      </w:r>
    </w:p>
    <w:p w14:paraId="2C01F711" w14:textId="77777777" w:rsidR="001F00C7" w:rsidRPr="002178AD" w:rsidRDefault="001F00C7" w:rsidP="001F00C7">
      <w:pPr>
        <w:pStyle w:val="PL"/>
      </w:pPr>
      <w:r w:rsidRPr="002178AD">
        <w:t xml:space="preserve">                  $ref: '#/components/schemas/BdtData'</w:t>
      </w:r>
    </w:p>
    <w:p w14:paraId="627013E7" w14:textId="77777777" w:rsidR="001F00C7" w:rsidRPr="002178AD" w:rsidRDefault="001F00C7" w:rsidP="001F00C7">
      <w:pPr>
        <w:pStyle w:val="PL"/>
      </w:pPr>
      <w:r w:rsidRPr="002178AD">
        <w:t xml:space="preserve">        '400':</w:t>
      </w:r>
    </w:p>
    <w:p w14:paraId="00B85EC3" w14:textId="77777777" w:rsidR="001F00C7" w:rsidRPr="002178AD" w:rsidRDefault="001F00C7" w:rsidP="001F00C7">
      <w:pPr>
        <w:pStyle w:val="PL"/>
      </w:pPr>
      <w:r w:rsidRPr="002178AD">
        <w:t xml:space="preserve">          $ref: 'TS29571_CommonData.yaml#/components/responses/400'</w:t>
      </w:r>
    </w:p>
    <w:p w14:paraId="3C180A26" w14:textId="77777777" w:rsidR="001F00C7" w:rsidRPr="002178AD" w:rsidRDefault="001F00C7" w:rsidP="001F00C7">
      <w:pPr>
        <w:pStyle w:val="PL"/>
      </w:pPr>
      <w:r w:rsidRPr="002178AD">
        <w:t xml:space="preserve">        '401':</w:t>
      </w:r>
    </w:p>
    <w:p w14:paraId="014A2D33" w14:textId="77777777" w:rsidR="001F00C7" w:rsidRPr="002178AD" w:rsidRDefault="001F00C7" w:rsidP="001F00C7">
      <w:pPr>
        <w:pStyle w:val="PL"/>
      </w:pPr>
      <w:r w:rsidRPr="002178AD">
        <w:t xml:space="preserve">          $ref: 'TS29571_CommonData.yaml#/components/responses/401'</w:t>
      </w:r>
    </w:p>
    <w:p w14:paraId="15B4B0DB" w14:textId="77777777" w:rsidR="001F00C7" w:rsidRPr="002178AD" w:rsidRDefault="001F00C7" w:rsidP="001F00C7">
      <w:pPr>
        <w:pStyle w:val="PL"/>
      </w:pPr>
      <w:r w:rsidRPr="002178AD">
        <w:t xml:space="preserve">        '403':</w:t>
      </w:r>
    </w:p>
    <w:p w14:paraId="4FF1854B" w14:textId="77777777" w:rsidR="001F00C7" w:rsidRPr="002178AD" w:rsidRDefault="001F00C7" w:rsidP="001F00C7">
      <w:pPr>
        <w:pStyle w:val="PL"/>
      </w:pPr>
      <w:r w:rsidRPr="002178AD">
        <w:t xml:space="preserve">          $ref: 'TS29571_CommonData.yaml#/components/responses/403'</w:t>
      </w:r>
    </w:p>
    <w:p w14:paraId="7F937B60" w14:textId="77777777" w:rsidR="001F00C7" w:rsidRPr="002178AD" w:rsidRDefault="001F00C7" w:rsidP="001F00C7">
      <w:pPr>
        <w:pStyle w:val="PL"/>
      </w:pPr>
      <w:r w:rsidRPr="002178AD">
        <w:t xml:space="preserve">        '404':</w:t>
      </w:r>
    </w:p>
    <w:p w14:paraId="57F11466" w14:textId="77777777" w:rsidR="001F00C7" w:rsidRPr="002178AD" w:rsidRDefault="001F00C7" w:rsidP="001F00C7">
      <w:pPr>
        <w:pStyle w:val="PL"/>
      </w:pPr>
      <w:r w:rsidRPr="002178AD">
        <w:t xml:space="preserve">          $ref: 'TS29571_CommonData.yaml#/components/responses/404'</w:t>
      </w:r>
    </w:p>
    <w:p w14:paraId="56A87714" w14:textId="77777777" w:rsidR="001F00C7" w:rsidRPr="002178AD" w:rsidRDefault="001F00C7" w:rsidP="001F00C7">
      <w:pPr>
        <w:pStyle w:val="PL"/>
      </w:pPr>
      <w:r w:rsidRPr="002178AD">
        <w:t xml:space="preserve">        '406':</w:t>
      </w:r>
    </w:p>
    <w:p w14:paraId="17ED14EE" w14:textId="77777777" w:rsidR="001F00C7" w:rsidRPr="002178AD" w:rsidRDefault="001F00C7" w:rsidP="001F00C7">
      <w:pPr>
        <w:pStyle w:val="PL"/>
      </w:pPr>
      <w:r w:rsidRPr="002178AD">
        <w:t xml:space="preserve">          $ref: 'TS29571_CommonData.yaml#/components/responses/406'</w:t>
      </w:r>
    </w:p>
    <w:p w14:paraId="7D48C00E" w14:textId="77777777" w:rsidR="001F00C7" w:rsidRPr="002178AD" w:rsidRDefault="001F00C7" w:rsidP="001F00C7">
      <w:pPr>
        <w:pStyle w:val="PL"/>
      </w:pPr>
      <w:r w:rsidRPr="002178AD">
        <w:t xml:space="preserve">        '429':</w:t>
      </w:r>
    </w:p>
    <w:p w14:paraId="6AFCD1DE" w14:textId="77777777" w:rsidR="001F00C7" w:rsidRPr="002178AD" w:rsidRDefault="001F00C7" w:rsidP="001F00C7">
      <w:pPr>
        <w:pStyle w:val="PL"/>
      </w:pPr>
      <w:r w:rsidRPr="002178AD">
        <w:t xml:space="preserve">          $ref: 'TS29571_CommonData.yaml#/components/responses/429'</w:t>
      </w:r>
    </w:p>
    <w:p w14:paraId="000C2A5D" w14:textId="77777777" w:rsidR="001F00C7" w:rsidRPr="002178AD" w:rsidRDefault="001F00C7" w:rsidP="001F00C7">
      <w:pPr>
        <w:pStyle w:val="PL"/>
      </w:pPr>
      <w:r w:rsidRPr="002178AD">
        <w:t xml:space="preserve">        '500':</w:t>
      </w:r>
    </w:p>
    <w:p w14:paraId="6DC1D6DF" w14:textId="77777777" w:rsidR="001F00C7" w:rsidRDefault="001F00C7" w:rsidP="001F00C7">
      <w:pPr>
        <w:pStyle w:val="PL"/>
      </w:pPr>
      <w:r w:rsidRPr="002178AD">
        <w:lastRenderedPageBreak/>
        <w:t xml:space="preserve">          $ref: 'TS29571_CommonData.yaml#/components/responses/500'</w:t>
      </w:r>
    </w:p>
    <w:p w14:paraId="405D25D8" w14:textId="77777777" w:rsidR="001F00C7" w:rsidRPr="002178AD" w:rsidRDefault="001F00C7" w:rsidP="001F00C7">
      <w:pPr>
        <w:pStyle w:val="PL"/>
      </w:pPr>
      <w:r w:rsidRPr="002178AD">
        <w:t xml:space="preserve">        '50</w:t>
      </w:r>
      <w:r>
        <w:t>2</w:t>
      </w:r>
      <w:r w:rsidRPr="002178AD">
        <w:t>':</w:t>
      </w:r>
    </w:p>
    <w:p w14:paraId="5081A842" w14:textId="77777777" w:rsidR="001F00C7" w:rsidRPr="002178AD" w:rsidRDefault="001F00C7" w:rsidP="001F00C7">
      <w:pPr>
        <w:pStyle w:val="PL"/>
      </w:pPr>
      <w:r w:rsidRPr="002178AD">
        <w:t xml:space="preserve">          $ref: 'TS29571_CommonData.yaml#/components/responses/50</w:t>
      </w:r>
      <w:r>
        <w:t>2</w:t>
      </w:r>
      <w:r w:rsidRPr="002178AD">
        <w:t>'</w:t>
      </w:r>
    </w:p>
    <w:p w14:paraId="1920CF2F" w14:textId="77777777" w:rsidR="001F00C7" w:rsidRPr="002178AD" w:rsidRDefault="001F00C7" w:rsidP="001F00C7">
      <w:pPr>
        <w:pStyle w:val="PL"/>
      </w:pPr>
      <w:r w:rsidRPr="002178AD">
        <w:t xml:space="preserve">        '503':</w:t>
      </w:r>
    </w:p>
    <w:p w14:paraId="1AB9046F" w14:textId="77777777" w:rsidR="001F00C7" w:rsidRPr="002178AD" w:rsidRDefault="001F00C7" w:rsidP="001F00C7">
      <w:pPr>
        <w:pStyle w:val="PL"/>
      </w:pPr>
      <w:r w:rsidRPr="002178AD">
        <w:t xml:space="preserve">          $ref: 'TS29571_CommonData.yaml#/components/responses/503'</w:t>
      </w:r>
    </w:p>
    <w:p w14:paraId="46EBDF4E" w14:textId="77777777" w:rsidR="001F00C7" w:rsidRPr="002178AD" w:rsidRDefault="001F00C7" w:rsidP="001F00C7">
      <w:pPr>
        <w:pStyle w:val="PL"/>
      </w:pPr>
      <w:r w:rsidRPr="002178AD">
        <w:t xml:space="preserve">        default:</w:t>
      </w:r>
    </w:p>
    <w:p w14:paraId="61E28A07" w14:textId="77777777" w:rsidR="001F00C7" w:rsidRPr="002178AD" w:rsidRDefault="001F00C7" w:rsidP="001F00C7">
      <w:pPr>
        <w:pStyle w:val="PL"/>
      </w:pPr>
      <w:r w:rsidRPr="002178AD">
        <w:t xml:space="preserve">          $ref: 'TS29571_CommonData.yaml#/components/responses/default'</w:t>
      </w:r>
    </w:p>
    <w:p w14:paraId="4AD60E73" w14:textId="77777777" w:rsidR="001F00C7" w:rsidRPr="002178AD" w:rsidRDefault="001F00C7" w:rsidP="001F00C7">
      <w:pPr>
        <w:pStyle w:val="PL"/>
      </w:pPr>
    </w:p>
    <w:p w14:paraId="10F53ECD" w14:textId="77777777" w:rsidR="001F00C7" w:rsidRPr="002178AD" w:rsidRDefault="001F00C7" w:rsidP="001F00C7">
      <w:pPr>
        <w:pStyle w:val="PL"/>
      </w:pPr>
      <w:r w:rsidRPr="002178AD">
        <w:t xml:space="preserve">  /policy-data/bdt-data/{bdtReferenceId}:</w:t>
      </w:r>
    </w:p>
    <w:p w14:paraId="2B76FCF7" w14:textId="77777777" w:rsidR="001F00C7" w:rsidRPr="002178AD" w:rsidRDefault="001F00C7" w:rsidP="001F00C7">
      <w:pPr>
        <w:pStyle w:val="PL"/>
      </w:pPr>
      <w:r w:rsidRPr="002178AD">
        <w:t xml:space="preserve">    parameters:</w:t>
      </w:r>
    </w:p>
    <w:p w14:paraId="0ED355F1" w14:textId="77777777" w:rsidR="001F00C7" w:rsidRPr="002178AD" w:rsidRDefault="001F00C7" w:rsidP="001F00C7">
      <w:pPr>
        <w:pStyle w:val="PL"/>
      </w:pPr>
      <w:r w:rsidRPr="002178AD">
        <w:t xml:space="preserve">     - name: bdtReferenceId</w:t>
      </w:r>
    </w:p>
    <w:p w14:paraId="5C94B998" w14:textId="77777777" w:rsidR="001F00C7" w:rsidRPr="002178AD" w:rsidRDefault="001F00C7" w:rsidP="001F00C7">
      <w:pPr>
        <w:pStyle w:val="PL"/>
      </w:pPr>
      <w:r w:rsidRPr="002178AD">
        <w:t xml:space="preserve">       in: path</w:t>
      </w:r>
    </w:p>
    <w:p w14:paraId="50A0DB27" w14:textId="77777777" w:rsidR="001F00C7" w:rsidRPr="002178AD" w:rsidRDefault="001F00C7" w:rsidP="001F00C7">
      <w:pPr>
        <w:pStyle w:val="PL"/>
      </w:pPr>
      <w:r w:rsidRPr="002178AD">
        <w:t xml:space="preserve">       required: true</w:t>
      </w:r>
    </w:p>
    <w:p w14:paraId="46044654" w14:textId="77777777" w:rsidR="001F00C7" w:rsidRPr="002178AD" w:rsidRDefault="001F00C7" w:rsidP="001F00C7">
      <w:pPr>
        <w:pStyle w:val="PL"/>
      </w:pPr>
      <w:r w:rsidRPr="002178AD">
        <w:t xml:space="preserve">       schema:</w:t>
      </w:r>
    </w:p>
    <w:p w14:paraId="2D0AD238" w14:textId="77777777" w:rsidR="001F00C7" w:rsidRPr="002178AD" w:rsidRDefault="001F00C7" w:rsidP="001F00C7">
      <w:pPr>
        <w:pStyle w:val="PL"/>
      </w:pPr>
      <w:r w:rsidRPr="002178AD">
        <w:t xml:space="preserve">         type: string</w:t>
      </w:r>
    </w:p>
    <w:p w14:paraId="132F6FAF" w14:textId="77777777" w:rsidR="001F00C7" w:rsidRPr="002178AD" w:rsidRDefault="001F00C7" w:rsidP="001F00C7">
      <w:pPr>
        <w:pStyle w:val="PL"/>
      </w:pPr>
      <w:r w:rsidRPr="002178AD">
        <w:t xml:space="preserve">    get:</w:t>
      </w:r>
    </w:p>
    <w:p w14:paraId="1DDC4F0A" w14:textId="77777777" w:rsidR="001F00C7" w:rsidRPr="002178AD" w:rsidRDefault="001F00C7" w:rsidP="001F00C7">
      <w:pPr>
        <w:pStyle w:val="PL"/>
      </w:pPr>
      <w:r w:rsidRPr="002178AD">
        <w:t xml:space="preserve">      summary: Retrieves the BDT data information associated with a BDT reference Id</w:t>
      </w:r>
    </w:p>
    <w:p w14:paraId="27D0EA88" w14:textId="77777777" w:rsidR="001F00C7" w:rsidRPr="002178AD" w:rsidRDefault="001F00C7" w:rsidP="001F00C7">
      <w:pPr>
        <w:pStyle w:val="PL"/>
      </w:pPr>
      <w:r w:rsidRPr="002178AD">
        <w:t xml:space="preserve">      operationId: ReadIndividual</w:t>
      </w:r>
      <w:r w:rsidRPr="002178AD">
        <w:rPr>
          <w:lang w:eastAsia="zh-CN"/>
        </w:rPr>
        <w:t>BdtData</w:t>
      </w:r>
    </w:p>
    <w:p w14:paraId="14C22A37" w14:textId="77777777" w:rsidR="001F00C7" w:rsidRPr="002178AD" w:rsidRDefault="001F00C7" w:rsidP="001F00C7">
      <w:pPr>
        <w:pStyle w:val="PL"/>
      </w:pPr>
      <w:r w:rsidRPr="002178AD">
        <w:t xml:space="preserve">      tags:</w:t>
      </w:r>
    </w:p>
    <w:p w14:paraId="77DA4C67" w14:textId="77777777" w:rsidR="001F00C7" w:rsidRPr="002178AD" w:rsidRDefault="001F00C7" w:rsidP="001F00C7">
      <w:pPr>
        <w:pStyle w:val="PL"/>
      </w:pPr>
      <w:r w:rsidRPr="002178AD">
        <w:t xml:space="preserve">        - Individual</w:t>
      </w:r>
      <w:r w:rsidRPr="002178AD">
        <w:rPr>
          <w:lang w:eastAsia="zh-CN"/>
        </w:rPr>
        <w:t>BdtData</w:t>
      </w:r>
      <w:r w:rsidRPr="002178AD">
        <w:t xml:space="preserve"> (Document)</w:t>
      </w:r>
    </w:p>
    <w:p w14:paraId="0CB2161D" w14:textId="77777777" w:rsidR="001F00C7" w:rsidRPr="002178AD" w:rsidRDefault="001F00C7" w:rsidP="001F00C7">
      <w:pPr>
        <w:pStyle w:val="PL"/>
      </w:pPr>
      <w:r w:rsidRPr="002178AD">
        <w:t xml:space="preserve">      security:</w:t>
      </w:r>
    </w:p>
    <w:p w14:paraId="27071268" w14:textId="77777777" w:rsidR="001F00C7" w:rsidRPr="002178AD" w:rsidRDefault="001F00C7" w:rsidP="001F00C7">
      <w:pPr>
        <w:pStyle w:val="PL"/>
      </w:pPr>
      <w:r w:rsidRPr="002178AD">
        <w:t xml:space="preserve">        - {}</w:t>
      </w:r>
    </w:p>
    <w:p w14:paraId="5559D847" w14:textId="77777777" w:rsidR="001F00C7" w:rsidRPr="002178AD" w:rsidRDefault="001F00C7" w:rsidP="001F00C7">
      <w:pPr>
        <w:pStyle w:val="PL"/>
      </w:pPr>
      <w:r w:rsidRPr="002178AD">
        <w:t xml:space="preserve">        - oAuth2ClientCredentials:</w:t>
      </w:r>
    </w:p>
    <w:p w14:paraId="72CAF3FB" w14:textId="77777777" w:rsidR="001F00C7" w:rsidRPr="002178AD" w:rsidRDefault="001F00C7" w:rsidP="001F00C7">
      <w:pPr>
        <w:pStyle w:val="PL"/>
      </w:pPr>
      <w:r w:rsidRPr="002178AD">
        <w:t xml:space="preserve">          - nudr-dr</w:t>
      </w:r>
    </w:p>
    <w:p w14:paraId="6EFEDC5E" w14:textId="77777777" w:rsidR="001F00C7" w:rsidRPr="002178AD" w:rsidRDefault="001F00C7" w:rsidP="001F00C7">
      <w:pPr>
        <w:pStyle w:val="PL"/>
      </w:pPr>
      <w:r w:rsidRPr="002178AD">
        <w:t xml:space="preserve">        - oAuth2ClientCredentials:</w:t>
      </w:r>
    </w:p>
    <w:p w14:paraId="4258E97A" w14:textId="77777777" w:rsidR="001F00C7" w:rsidRPr="002178AD" w:rsidRDefault="001F00C7" w:rsidP="001F00C7">
      <w:pPr>
        <w:pStyle w:val="PL"/>
      </w:pPr>
      <w:r w:rsidRPr="002178AD">
        <w:t xml:space="preserve">          - nudr-dr</w:t>
      </w:r>
    </w:p>
    <w:p w14:paraId="6801B360" w14:textId="77777777" w:rsidR="001F00C7" w:rsidRDefault="001F00C7" w:rsidP="001F00C7">
      <w:pPr>
        <w:pStyle w:val="PL"/>
      </w:pPr>
      <w:r w:rsidRPr="002178AD">
        <w:t xml:space="preserve">          - nudr-dr:policy-data</w:t>
      </w:r>
    </w:p>
    <w:p w14:paraId="244B63B6" w14:textId="77777777" w:rsidR="001F00C7" w:rsidRDefault="001F00C7" w:rsidP="001F00C7">
      <w:pPr>
        <w:pStyle w:val="PL"/>
      </w:pPr>
      <w:r>
        <w:t xml:space="preserve">        - oAuth2ClientCredentials:</w:t>
      </w:r>
    </w:p>
    <w:p w14:paraId="7B3CFDED" w14:textId="77777777" w:rsidR="001F00C7" w:rsidRDefault="001F00C7" w:rsidP="001F00C7">
      <w:pPr>
        <w:pStyle w:val="PL"/>
      </w:pPr>
      <w:r>
        <w:t xml:space="preserve">          - nudr-dr</w:t>
      </w:r>
    </w:p>
    <w:p w14:paraId="6DE671DE" w14:textId="77777777" w:rsidR="001F00C7" w:rsidRDefault="001F00C7" w:rsidP="001F00C7">
      <w:pPr>
        <w:pStyle w:val="PL"/>
      </w:pPr>
      <w:r>
        <w:t xml:space="preserve">          - nudr-dr:policy-data</w:t>
      </w:r>
    </w:p>
    <w:p w14:paraId="3CAB4CC2" w14:textId="77777777" w:rsidR="001F00C7" w:rsidRPr="002178AD" w:rsidRDefault="001F00C7" w:rsidP="001F00C7">
      <w:pPr>
        <w:pStyle w:val="PL"/>
      </w:pPr>
      <w:r>
        <w:t xml:space="preserve">          - nudr-dr:policy-data:bdt-data:read</w:t>
      </w:r>
    </w:p>
    <w:p w14:paraId="12AC72BD" w14:textId="77777777" w:rsidR="001F00C7" w:rsidRPr="002178AD" w:rsidRDefault="001F00C7" w:rsidP="001F00C7">
      <w:pPr>
        <w:pStyle w:val="PL"/>
      </w:pPr>
      <w:r w:rsidRPr="002178AD">
        <w:t xml:space="preserve">      parameters:</w:t>
      </w:r>
    </w:p>
    <w:p w14:paraId="7CBA8257" w14:textId="77777777" w:rsidR="001F00C7" w:rsidRPr="002178AD" w:rsidRDefault="001F00C7" w:rsidP="001F00C7">
      <w:pPr>
        <w:pStyle w:val="PL"/>
      </w:pPr>
      <w:r w:rsidRPr="002178AD">
        <w:t xml:space="preserve">        - name: supp-feat</w:t>
      </w:r>
    </w:p>
    <w:p w14:paraId="1A2740F7" w14:textId="77777777" w:rsidR="001F00C7" w:rsidRPr="002178AD" w:rsidRDefault="001F00C7" w:rsidP="001F00C7">
      <w:pPr>
        <w:pStyle w:val="PL"/>
      </w:pPr>
      <w:r w:rsidRPr="002178AD">
        <w:t xml:space="preserve">          in: query</w:t>
      </w:r>
    </w:p>
    <w:p w14:paraId="6EF3F2DC" w14:textId="77777777" w:rsidR="001F00C7" w:rsidRPr="002178AD" w:rsidRDefault="001F00C7" w:rsidP="001F00C7">
      <w:pPr>
        <w:pStyle w:val="PL"/>
      </w:pPr>
      <w:r w:rsidRPr="002178AD">
        <w:t xml:space="preserve">          description: Supported Features</w:t>
      </w:r>
    </w:p>
    <w:p w14:paraId="1FB8C56E" w14:textId="77777777" w:rsidR="001F00C7" w:rsidRPr="002178AD" w:rsidRDefault="001F00C7" w:rsidP="001F00C7">
      <w:pPr>
        <w:pStyle w:val="PL"/>
      </w:pPr>
      <w:r w:rsidRPr="002178AD">
        <w:t xml:space="preserve">          required: false</w:t>
      </w:r>
    </w:p>
    <w:p w14:paraId="0E7AC8D5" w14:textId="77777777" w:rsidR="001F00C7" w:rsidRPr="002178AD" w:rsidRDefault="001F00C7" w:rsidP="001F00C7">
      <w:pPr>
        <w:pStyle w:val="PL"/>
      </w:pPr>
      <w:r w:rsidRPr="002178AD">
        <w:t xml:space="preserve">          schema:</w:t>
      </w:r>
    </w:p>
    <w:p w14:paraId="17774BE1" w14:textId="77777777" w:rsidR="001F00C7" w:rsidRPr="002178AD" w:rsidRDefault="001F00C7" w:rsidP="001F00C7">
      <w:pPr>
        <w:pStyle w:val="PL"/>
      </w:pPr>
      <w:r w:rsidRPr="002178AD">
        <w:t xml:space="preserve">             $ref: 'TS29571_CommonData.yaml#/components/schemas/SupportedFeatures'</w:t>
      </w:r>
    </w:p>
    <w:p w14:paraId="56A6A891" w14:textId="77777777" w:rsidR="001F00C7" w:rsidRPr="002178AD" w:rsidRDefault="001F00C7" w:rsidP="001F00C7">
      <w:pPr>
        <w:pStyle w:val="PL"/>
      </w:pPr>
      <w:r w:rsidRPr="002178AD">
        <w:t xml:space="preserve">      responses:</w:t>
      </w:r>
    </w:p>
    <w:p w14:paraId="529D947F" w14:textId="77777777" w:rsidR="001F00C7" w:rsidRPr="002178AD" w:rsidRDefault="001F00C7" w:rsidP="001F00C7">
      <w:pPr>
        <w:pStyle w:val="PL"/>
      </w:pPr>
      <w:r w:rsidRPr="002178AD">
        <w:t xml:space="preserve">        '200':</w:t>
      </w:r>
    </w:p>
    <w:p w14:paraId="0256B378" w14:textId="77777777" w:rsidR="001F00C7" w:rsidRPr="002178AD" w:rsidRDefault="001F00C7" w:rsidP="001F00C7">
      <w:pPr>
        <w:pStyle w:val="PL"/>
      </w:pPr>
      <w:r w:rsidRPr="002178AD">
        <w:t xml:space="preserve">          description: Upon success, a response body containing the BDT data shall be returned.</w:t>
      </w:r>
    </w:p>
    <w:p w14:paraId="532FA236" w14:textId="77777777" w:rsidR="001F00C7" w:rsidRPr="002178AD" w:rsidRDefault="001F00C7" w:rsidP="001F00C7">
      <w:pPr>
        <w:pStyle w:val="PL"/>
      </w:pPr>
      <w:r w:rsidRPr="002178AD">
        <w:t xml:space="preserve">          content:</w:t>
      </w:r>
    </w:p>
    <w:p w14:paraId="656EE47C" w14:textId="77777777" w:rsidR="001F00C7" w:rsidRPr="002178AD" w:rsidRDefault="001F00C7" w:rsidP="001F00C7">
      <w:pPr>
        <w:pStyle w:val="PL"/>
      </w:pPr>
      <w:r w:rsidRPr="002178AD">
        <w:t xml:space="preserve">            application/json:</w:t>
      </w:r>
    </w:p>
    <w:p w14:paraId="6A4044FB" w14:textId="77777777" w:rsidR="001F00C7" w:rsidRPr="002178AD" w:rsidRDefault="001F00C7" w:rsidP="001F00C7">
      <w:pPr>
        <w:pStyle w:val="PL"/>
      </w:pPr>
      <w:r w:rsidRPr="002178AD">
        <w:t xml:space="preserve">              schema:</w:t>
      </w:r>
    </w:p>
    <w:p w14:paraId="3EA34C84" w14:textId="77777777" w:rsidR="001F00C7" w:rsidRPr="002178AD" w:rsidRDefault="001F00C7" w:rsidP="001F00C7">
      <w:pPr>
        <w:pStyle w:val="PL"/>
      </w:pPr>
      <w:r w:rsidRPr="002178AD">
        <w:t xml:space="preserve">                $ref: '#/components/schemas/BdtData'</w:t>
      </w:r>
    </w:p>
    <w:p w14:paraId="19BB3D0C" w14:textId="77777777" w:rsidR="001F00C7" w:rsidRPr="002178AD" w:rsidRDefault="001F00C7" w:rsidP="001F00C7">
      <w:pPr>
        <w:pStyle w:val="PL"/>
      </w:pPr>
      <w:r w:rsidRPr="002178AD">
        <w:t xml:space="preserve">        '400':</w:t>
      </w:r>
    </w:p>
    <w:p w14:paraId="3F21A7B6" w14:textId="77777777" w:rsidR="001F00C7" w:rsidRPr="002178AD" w:rsidRDefault="001F00C7" w:rsidP="001F00C7">
      <w:pPr>
        <w:pStyle w:val="PL"/>
      </w:pPr>
      <w:r w:rsidRPr="002178AD">
        <w:t xml:space="preserve">          $ref: 'TS29571_CommonData.yaml#/components/responses/400'</w:t>
      </w:r>
    </w:p>
    <w:p w14:paraId="092BCD5C" w14:textId="77777777" w:rsidR="001F00C7" w:rsidRPr="002178AD" w:rsidRDefault="001F00C7" w:rsidP="001F00C7">
      <w:pPr>
        <w:pStyle w:val="PL"/>
      </w:pPr>
      <w:r w:rsidRPr="002178AD">
        <w:t xml:space="preserve">        '401':</w:t>
      </w:r>
    </w:p>
    <w:p w14:paraId="7071E689" w14:textId="77777777" w:rsidR="001F00C7" w:rsidRPr="002178AD" w:rsidRDefault="001F00C7" w:rsidP="001F00C7">
      <w:pPr>
        <w:pStyle w:val="PL"/>
      </w:pPr>
      <w:r w:rsidRPr="002178AD">
        <w:t xml:space="preserve">          $ref: 'TS29571_CommonData.yaml#/components/responses/401'</w:t>
      </w:r>
    </w:p>
    <w:p w14:paraId="5CA604BD" w14:textId="77777777" w:rsidR="001F00C7" w:rsidRPr="002178AD" w:rsidRDefault="001F00C7" w:rsidP="001F00C7">
      <w:pPr>
        <w:pStyle w:val="PL"/>
      </w:pPr>
      <w:r w:rsidRPr="002178AD">
        <w:t xml:space="preserve">        '403':</w:t>
      </w:r>
    </w:p>
    <w:p w14:paraId="6810A0F2" w14:textId="77777777" w:rsidR="001F00C7" w:rsidRPr="002178AD" w:rsidRDefault="001F00C7" w:rsidP="001F00C7">
      <w:pPr>
        <w:pStyle w:val="PL"/>
      </w:pPr>
      <w:r w:rsidRPr="002178AD">
        <w:t xml:space="preserve">          $ref: 'TS29571_CommonData.yaml#/components/responses/403'</w:t>
      </w:r>
    </w:p>
    <w:p w14:paraId="60FB5F65" w14:textId="77777777" w:rsidR="001F00C7" w:rsidRPr="002178AD" w:rsidRDefault="001F00C7" w:rsidP="001F00C7">
      <w:pPr>
        <w:pStyle w:val="PL"/>
      </w:pPr>
      <w:r w:rsidRPr="002178AD">
        <w:t xml:space="preserve">        '404':</w:t>
      </w:r>
    </w:p>
    <w:p w14:paraId="26878CB8" w14:textId="77777777" w:rsidR="001F00C7" w:rsidRPr="002178AD" w:rsidRDefault="001F00C7" w:rsidP="001F00C7">
      <w:pPr>
        <w:pStyle w:val="PL"/>
      </w:pPr>
      <w:r w:rsidRPr="002178AD">
        <w:t xml:space="preserve">          $ref: 'TS29571_CommonData.yaml#/components/responses/404'</w:t>
      </w:r>
    </w:p>
    <w:p w14:paraId="392E3F51" w14:textId="77777777" w:rsidR="001F00C7" w:rsidRPr="002178AD" w:rsidRDefault="001F00C7" w:rsidP="001F00C7">
      <w:pPr>
        <w:pStyle w:val="PL"/>
      </w:pPr>
      <w:r w:rsidRPr="002178AD">
        <w:t xml:space="preserve">        '406':</w:t>
      </w:r>
    </w:p>
    <w:p w14:paraId="3E3FE36A" w14:textId="77777777" w:rsidR="001F00C7" w:rsidRPr="002178AD" w:rsidRDefault="001F00C7" w:rsidP="001F00C7">
      <w:pPr>
        <w:pStyle w:val="PL"/>
      </w:pPr>
      <w:r w:rsidRPr="002178AD">
        <w:t xml:space="preserve">          $ref: 'TS29571_CommonData.yaml#/components/responses/406'</w:t>
      </w:r>
    </w:p>
    <w:p w14:paraId="34041CF2" w14:textId="77777777" w:rsidR="001F00C7" w:rsidRPr="002178AD" w:rsidRDefault="001F00C7" w:rsidP="001F00C7">
      <w:pPr>
        <w:pStyle w:val="PL"/>
      </w:pPr>
      <w:r w:rsidRPr="002178AD">
        <w:t xml:space="preserve">        '429':</w:t>
      </w:r>
    </w:p>
    <w:p w14:paraId="1CD735AD" w14:textId="77777777" w:rsidR="001F00C7" w:rsidRPr="002178AD" w:rsidRDefault="001F00C7" w:rsidP="001F00C7">
      <w:pPr>
        <w:pStyle w:val="PL"/>
      </w:pPr>
      <w:r w:rsidRPr="002178AD">
        <w:t xml:space="preserve">          $ref: 'TS29571_CommonData.yaml#/components/responses/429'</w:t>
      </w:r>
    </w:p>
    <w:p w14:paraId="0732E573" w14:textId="77777777" w:rsidR="001F00C7" w:rsidRPr="002178AD" w:rsidRDefault="001F00C7" w:rsidP="001F00C7">
      <w:pPr>
        <w:pStyle w:val="PL"/>
      </w:pPr>
      <w:r w:rsidRPr="002178AD">
        <w:t xml:space="preserve">        '500':</w:t>
      </w:r>
    </w:p>
    <w:p w14:paraId="469917B6" w14:textId="77777777" w:rsidR="001F00C7" w:rsidRDefault="001F00C7" w:rsidP="001F00C7">
      <w:pPr>
        <w:pStyle w:val="PL"/>
      </w:pPr>
      <w:r w:rsidRPr="002178AD">
        <w:t xml:space="preserve">          $ref: 'TS29571_CommonData.yaml#/components/responses/500'</w:t>
      </w:r>
    </w:p>
    <w:p w14:paraId="7A2F7E06" w14:textId="77777777" w:rsidR="001F00C7" w:rsidRPr="002178AD" w:rsidRDefault="001F00C7" w:rsidP="001F00C7">
      <w:pPr>
        <w:pStyle w:val="PL"/>
      </w:pPr>
      <w:r w:rsidRPr="002178AD">
        <w:t xml:space="preserve">        '50</w:t>
      </w:r>
      <w:r>
        <w:t>2</w:t>
      </w:r>
      <w:r w:rsidRPr="002178AD">
        <w:t>':</w:t>
      </w:r>
    </w:p>
    <w:p w14:paraId="0B02B560" w14:textId="77777777" w:rsidR="001F00C7" w:rsidRPr="002178AD" w:rsidRDefault="001F00C7" w:rsidP="001F00C7">
      <w:pPr>
        <w:pStyle w:val="PL"/>
      </w:pPr>
      <w:r w:rsidRPr="002178AD">
        <w:t xml:space="preserve">          $ref: 'TS29571_CommonData.yaml#/components/responses/50</w:t>
      </w:r>
      <w:r>
        <w:t>2</w:t>
      </w:r>
      <w:r w:rsidRPr="002178AD">
        <w:t>'</w:t>
      </w:r>
    </w:p>
    <w:p w14:paraId="01F4EDD5" w14:textId="77777777" w:rsidR="001F00C7" w:rsidRPr="002178AD" w:rsidRDefault="001F00C7" w:rsidP="001F00C7">
      <w:pPr>
        <w:pStyle w:val="PL"/>
      </w:pPr>
      <w:r w:rsidRPr="002178AD">
        <w:t xml:space="preserve">        '503':</w:t>
      </w:r>
    </w:p>
    <w:p w14:paraId="2C54C292" w14:textId="77777777" w:rsidR="001F00C7" w:rsidRPr="002178AD" w:rsidRDefault="001F00C7" w:rsidP="001F00C7">
      <w:pPr>
        <w:pStyle w:val="PL"/>
      </w:pPr>
      <w:r w:rsidRPr="002178AD">
        <w:t xml:space="preserve">          $ref: 'TS29571_CommonData.yaml#/components/responses/503'</w:t>
      </w:r>
    </w:p>
    <w:p w14:paraId="4AB92BBD" w14:textId="77777777" w:rsidR="001F00C7" w:rsidRPr="002178AD" w:rsidRDefault="001F00C7" w:rsidP="001F00C7">
      <w:pPr>
        <w:pStyle w:val="PL"/>
      </w:pPr>
      <w:r w:rsidRPr="002178AD">
        <w:t xml:space="preserve">        default:</w:t>
      </w:r>
    </w:p>
    <w:p w14:paraId="3CCFD431" w14:textId="77777777" w:rsidR="001F00C7" w:rsidRPr="002178AD" w:rsidRDefault="001F00C7" w:rsidP="001F00C7">
      <w:pPr>
        <w:pStyle w:val="PL"/>
      </w:pPr>
      <w:r w:rsidRPr="002178AD">
        <w:t xml:space="preserve">          $ref: 'TS29571_CommonData.yaml#/components/responses/default'</w:t>
      </w:r>
    </w:p>
    <w:p w14:paraId="0C0C302C" w14:textId="77777777" w:rsidR="001F00C7" w:rsidRPr="002178AD" w:rsidRDefault="001F00C7" w:rsidP="001F00C7">
      <w:pPr>
        <w:pStyle w:val="PL"/>
      </w:pPr>
      <w:r w:rsidRPr="002178AD">
        <w:t xml:space="preserve">    put:</w:t>
      </w:r>
    </w:p>
    <w:p w14:paraId="4AA0CFB1" w14:textId="77777777" w:rsidR="001F00C7" w:rsidRPr="002178AD" w:rsidRDefault="001F00C7" w:rsidP="001F00C7">
      <w:pPr>
        <w:pStyle w:val="PL"/>
      </w:pPr>
      <w:r w:rsidRPr="002178AD">
        <w:t xml:space="preserve">      summary: Creates an BDT data resource associated with an BDT reference Id</w:t>
      </w:r>
    </w:p>
    <w:p w14:paraId="164C8CA0" w14:textId="77777777" w:rsidR="001F00C7" w:rsidRPr="002178AD" w:rsidRDefault="001F00C7" w:rsidP="001F00C7">
      <w:pPr>
        <w:pStyle w:val="PL"/>
      </w:pPr>
      <w:r w:rsidRPr="002178AD">
        <w:t xml:space="preserve">      operationId: CreateIndividual</w:t>
      </w:r>
      <w:r w:rsidRPr="002178AD">
        <w:rPr>
          <w:lang w:eastAsia="zh-CN"/>
        </w:rPr>
        <w:t>BdtData</w:t>
      </w:r>
    </w:p>
    <w:p w14:paraId="11BB8901" w14:textId="77777777" w:rsidR="001F00C7" w:rsidRPr="002178AD" w:rsidRDefault="001F00C7" w:rsidP="001F00C7">
      <w:pPr>
        <w:pStyle w:val="PL"/>
      </w:pPr>
      <w:r w:rsidRPr="002178AD">
        <w:t xml:space="preserve">      tags:</w:t>
      </w:r>
    </w:p>
    <w:p w14:paraId="6283ABA6" w14:textId="77777777" w:rsidR="001F00C7" w:rsidRPr="002178AD" w:rsidRDefault="001F00C7" w:rsidP="001F00C7">
      <w:pPr>
        <w:pStyle w:val="PL"/>
      </w:pPr>
      <w:r w:rsidRPr="002178AD">
        <w:t xml:space="preserve">        - Individual</w:t>
      </w:r>
      <w:r w:rsidRPr="002178AD">
        <w:rPr>
          <w:lang w:eastAsia="zh-CN"/>
        </w:rPr>
        <w:t>BdtData</w:t>
      </w:r>
      <w:r w:rsidRPr="002178AD">
        <w:t xml:space="preserve"> (Document)</w:t>
      </w:r>
    </w:p>
    <w:p w14:paraId="705CF9A9" w14:textId="77777777" w:rsidR="001F00C7" w:rsidRPr="002178AD" w:rsidRDefault="001F00C7" w:rsidP="001F00C7">
      <w:pPr>
        <w:pStyle w:val="PL"/>
      </w:pPr>
      <w:r w:rsidRPr="002178AD">
        <w:t xml:space="preserve">      security:</w:t>
      </w:r>
    </w:p>
    <w:p w14:paraId="39E2B9FD" w14:textId="77777777" w:rsidR="001F00C7" w:rsidRPr="002178AD" w:rsidRDefault="001F00C7" w:rsidP="001F00C7">
      <w:pPr>
        <w:pStyle w:val="PL"/>
      </w:pPr>
      <w:r w:rsidRPr="002178AD">
        <w:t xml:space="preserve">        - {}</w:t>
      </w:r>
    </w:p>
    <w:p w14:paraId="4A05E079" w14:textId="77777777" w:rsidR="001F00C7" w:rsidRPr="002178AD" w:rsidRDefault="001F00C7" w:rsidP="001F00C7">
      <w:pPr>
        <w:pStyle w:val="PL"/>
      </w:pPr>
      <w:r w:rsidRPr="002178AD">
        <w:t xml:space="preserve">        - oAuth2ClientCredentials:</w:t>
      </w:r>
    </w:p>
    <w:p w14:paraId="5E815952" w14:textId="77777777" w:rsidR="001F00C7" w:rsidRPr="002178AD" w:rsidRDefault="001F00C7" w:rsidP="001F00C7">
      <w:pPr>
        <w:pStyle w:val="PL"/>
      </w:pPr>
      <w:r w:rsidRPr="002178AD">
        <w:t xml:space="preserve">          - nudr-dr</w:t>
      </w:r>
    </w:p>
    <w:p w14:paraId="234C970D" w14:textId="77777777" w:rsidR="001F00C7" w:rsidRPr="002178AD" w:rsidRDefault="001F00C7" w:rsidP="001F00C7">
      <w:pPr>
        <w:pStyle w:val="PL"/>
      </w:pPr>
      <w:r w:rsidRPr="002178AD">
        <w:t xml:space="preserve">        - oAuth2ClientCredentials:</w:t>
      </w:r>
    </w:p>
    <w:p w14:paraId="4C4B95A7" w14:textId="77777777" w:rsidR="001F00C7" w:rsidRPr="002178AD" w:rsidRDefault="001F00C7" w:rsidP="001F00C7">
      <w:pPr>
        <w:pStyle w:val="PL"/>
      </w:pPr>
      <w:r w:rsidRPr="002178AD">
        <w:t xml:space="preserve">          - nudr-dr</w:t>
      </w:r>
    </w:p>
    <w:p w14:paraId="0AB90FE6" w14:textId="77777777" w:rsidR="001F00C7" w:rsidRDefault="001F00C7" w:rsidP="001F00C7">
      <w:pPr>
        <w:pStyle w:val="PL"/>
      </w:pPr>
      <w:r w:rsidRPr="002178AD">
        <w:t xml:space="preserve">          - nudr-dr:policy-data</w:t>
      </w:r>
    </w:p>
    <w:p w14:paraId="78A39111" w14:textId="77777777" w:rsidR="001F00C7" w:rsidRDefault="001F00C7" w:rsidP="001F00C7">
      <w:pPr>
        <w:pStyle w:val="PL"/>
      </w:pPr>
      <w:r>
        <w:t xml:space="preserve">        - oAuth2ClientCredentials:</w:t>
      </w:r>
    </w:p>
    <w:p w14:paraId="360120F4" w14:textId="77777777" w:rsidR="001F00C7" w:rsidRDefault="001F00C7" w:rsidP="001F00C7">
      <w:pPr>
        <w:pStyle w:val="PL"/>
      </w:pPr>
      <w:r>
        <w:lastRenderedPageBreak/>
        <w:t xml:space="preserve">          - nudr-dr</w:t>
      </w:r>
    </w:p>
    <w:p w14:paraId="6459FA25" w14:textId="77777777" w:rsidR="001F00C7" w:rsidRDefault="001F00C7" w:rsidP="001F00C7">
      <w:pPr>
        <w:pStyle w:val="PL"/>
      </w:pPr>
      <w:r>
        <w:t xml:space="preserve">          - nudr-dr:policy-data</w:t>
      </w:r>
    </w:p>
    <w:p w14:paraId="6ADE3E8C" w14:textId="77777777" w:rsidR="001F00C7" w:rsidRPr="002178AD" w:rsidRDefault="001F00C7" w:rsidP="001F00C7">
      <w:pPr>
        <w:pStyle w:val="PL"/>
      </w:pPr>
      <w:r>
        <w:t xml:space="preserve">          - nudr-dr:policy-data:bdt-data:create</w:t>
      </w:r>
    </w:p>
    <w:p w14:paraId="6B126A48" w14:textId="77777777" w:rsidR="001F00C7" w:rsidRPr="002178AD" w:rsidRDefault="001F00C7" w:rsidP="001F00C7">
      <w:pPr>
        <w:pStyle w:val="PL"/>
      </w:pPr>
      <w:r w:rsidRPr="002178AD">
        <w:t xml:space="preserve">      requestBody: </w:t>
      </w:r>
    </w:p>
    <w:p w14:paraId="3C843BE0" w14:textId="77777777" w:rsidR="001F00C7" w:rsidRPr="002178AD" w:rsidRDefault="001F00C7" w:rsidP="001F00C7">
      <w:pPr>
        <w:pStyle w:val="PL"/>
      </w:pPr>
      <w:r w:rsidRPr="002178AD">
        <w:t xml:space="preserve">        required: true</w:t>
      </w:r>
    </w:p>
    <w:p w14:paraId="37F9D39F" w14:textId="77777777" w:rsidR="001F00C7" w:rsidRPr="002178AD" w:rsidRDefault="001F00C7" w:rsidP="001F00C7">
      <w:pPr>
        <w:pStyle w:val="PL"/>
      </w:pPr>
      <w:r w:rsidRPr="002178AD">
        <w:t xml:space="preserve">        content:</w:t>
      </w:r>
    </w:p>
    <w:p w14:paraId="06384D09" w14:textId="77777777" w:rsidR="001F00C7" w:rsidRPr="002178AD" w:rsidRDefault="001F00C7" w:rsidP="001F00C7">
      <w:pPr>
        <w:pStyle w:val="PL"/>
      </w:pPr>
      <w:r w:rsidRPr="002178AD">
        <w:t xml:space="preserve">          application/json:</w:t>
      </w:r>
    </w:p>
    <w:p w14:paraId="38F016AE" w14:textId="77777777" w:rsidR="001F00C7" w:rsidRPr="002178AD" w:rsidRDefault="001F00C7" w:rsidP="001F00C7">
      <w:pPr>
        <w:pStyle w:val="PL"/>
      </w:pPr>
      <w:r w:rsidRPr="002178AD">
        <w:t xml:space="preserve">            schema:</w:t>
      </w:r>
    </w:p>
    <w:p w14:paraId="6DA2E4D4" w14:textId="77777777" w:rsidR="001F00C7" w:rsidRPr="002178AD" w:rsidRDefault="001F00C7" w:rsidP="001F00C7">
      <w:pPr>
        <w:pStyle w:val="PL"/>
      </w:pPr>
      <w:r w:rsidRPr="002178AD">
        <w:t xml:space="preserve">              $ref: '#/components/schemas/BdtData'</w:t>
      </w:r>
    </w:p>
    <w:p w14:paraId="1D318E22" w14:textId="77777777" w:rsidR="001F00C7" w:rsidRPr="002178AD" w:rsidRDefault="001F00C7" w:rsidP="001F00C7">
      <w:pPr>
        <w:pStyle w:val="PL"/>
      </w:pPr>
      <w:r w:rsidRPr="002178AD">
        <w:t xml:space="preserve">      responses:</w:t>
      </w:r>
    </w:p>
    <w:p w14:paraId="11265E3C" w14:textId="77777777" w:rsidR="001F00C7" w:rsidRPr="002178AD" w:rsidRDefault="001F00C7" w:rsidP="001F00C7">
      <w:pPr>
        <w:pStyle w:val="PL"/>
      </w:pPr>
      <w:r w:rsidRPr="002178AD">
        <w:t xml:space="preserve">        '201':</w:t>
      </w:r>
    </w:p>
    <w:p w14:paraId="07F9D9E6" w14:textId="77777777" w:rsidR="001F00C7" w:rsidRPr="002178AD" w:rsidRDefault="001F00C7" w:rsidP="001F00C7">
      <w:pPr>
        <w:pStyle w:val="PL"/>
      </w:pPr>
      <w:r w:rsidRPr="002178AD">
        <w:t xml:space="preserve">          description: Successful case. The resource has been successfully created.</w:t>
      </w:r>
    </w:p>
    <w:p w14:paraId="17290594" w14:textId="77777777" w:rsidR="001F00C7" w:rsidRPr="002178AD" w:rsidRDefault="001F00C7" w:rsidP="001F00C7">
      <w:pPr>
        <w:pStyle w:val="PL"/>
      </w:pPr>
      <w:r w:rsidRPr="002178AD">
        <w:t xml:space="preserve">          content:</w:t>
      </w:r>
    </w:p>
    <w:p w14:paraId="1BC7BB03" w14:textId="77777777" w:rsidR="001F00C7" w:rsidRPr="002178AD" w:rsidRDefault="001F00C7" w:rsidP="001F00C7">
      <w:pPr>
        <w:pStyle w:val="PL"/>
      </w:pPr>
      <w:r w:rsidRPr="002178AD">
        <w:t xml:space="preserve">            application/json:</w:t>
      </w:r>
    </w:p>
    <w:p w14:paraId="585E1710" w14:textId="77777777" w:rsidR="001F00C7" w:rsidRPr="002178AD" w:rsidRDefault="001F00C7" w:rsidP="001F00C7">
      <w:pPr>
        <w:pStyle w:val="PL"/>
      </w:pPr>
      <w:r w:rsidRPr="002178AD">
        <w:t xml:space="preserve">              schema:</w:t>
      </w:r>
    </w:p>
    <w:p w14:paraId="2CA7AAC3" w14:textId="77777777" w:rsidR="001F00C7" w:rsidRPr="002178AD" w:rsidRDefault="001F00C7" w:rsidP="001F00C7">
      <w:pPr>
        <w:pStyle w:val="PL"/>
      </w:pPr>
      <w:r w:rsidRPr="002178AD">
        <w:t xml:space="preserve">                $ref: '#/components/schemas/BdtData'</w:t>
      </w:r>
    </w:p>
    <w:p w14:paraId="374ECE89" w14:textId="77777777" w:rsidR="001F00C7" w:rsidRPr="002178AD" w:rsidRDefault="001F00C7" w:rsidP="001F00C7">
      <w:pPr>
        <w:pStyle w:val="PL"/>
      </w:pPr>
      <w:r w:rsidRPr="002178AD">
        <w:t xml:space="preserve">          headers:</w:t>
      </w:r>
    </w:p>
    <w:p w14:paraId="6556337C" w14:textId="77777777" w:rsidR="001F00C7" w:rsidRPr="002178AD" w:rsidRDefault="001F00C7" w:rsidP="001F00C7">
      <w:pPr>
        <w:pStyle w:val="PL"/>
      </w:pPr>
      <w:r w:rsidRPr="002178AD">
        <w:t xml:space="preserve">            Location:</w:t>
      </w:r>
    </w:p>
    <w:p w14:paraId="37021475" w14:textId="77777777" w:rsidR="001F00C7" w:rsidRPr="002178AD" w:rsidRDefault="001F00C7" w:rsidP="001F00C7">
      <w:pPr>
        <w:pStyle w:val="PL"/>
      </w:pPr>
      <w:r w:rsidRPr="002178AD">
        <w:t xml:space="preserve">              description: 'Contains the URI of the newly created resource'</w:t>
      </w:r>
    </w:p>
    <w:p w14:paraId="65D7A25F" w14:textId="77777777" w:rsidR="001F00C7" w:rsidRPr="002178AD" w:rsidRDefault="001F00C7" w:rsidP="001F00C7">
      <w:pPr>
        <w:pStyle w:val="PL"/>
      </w:pPr>
      <w:r w:rsidRPr="002178AD">
        <w:t xml:space="preserve">              required: true</w:t>
      </w:r>
    </w:p>
    <w:p w14:paraId="1C7CF67F" w14:textId="77777777" w:rsidR="001F00C7" w:rsidRPr="002178AD" w:rsidRDefault="001F00C7" w:rsidP="001F00C7">
      <w:pPr>
        <w:pStyle w:val="PL"/>
      </w:pPr>
      <w:r w:rsidRPr="002178AD">
        <w:t xml:space="preserve">              schema:</w:t>
      </w:r>
    </w:p>
    <w:p w14:paraId="010933C4" w14:textId="77777777" w:rsidR="001F00C7" w:rsidRPr="002178AD" w:rsidRDefault="001F00C7" w:rsidP="001F00C7">
      <w:pPr>
        <w:pStyle w:val="PL"/>
      </w:pPr>
      <w:r w:rsidRPr="002178AD">
        <w:t xml:space="preserve">                type: string</w:t>
      </w:r>
    </w:p>
    <w:p w14:paraId="5913A092" w14:textId="77777777" w:rsidR="001F00C7" w:rsidRPr="002178AD" w:rsidRDefault="001F00C7" w:rsidP="001F00C7">
      <w:pPr>
        <w:pStyle w:val="PL"/>
      </w:pPr>
      <w:r w:rsidRPr="002178AD">
        <w:t xml:space="preserve">        '400':</w:t>
      </w:r>
    </w:p>
    <w:p w14:paraId="6103EDFC" w14:textId="77777777" w:rsidR="001F00C7" w:rsidRPr="002178AD" w:rsidRDefault="001F00C7" w:rsidP="001F00C7">
      <w:pPr>
        <w:pStyle w:val="PL"/>
      </w:pPr>
      <w:r w:rsidRPr="002178AD">
        <w:t xml:space="preserve">          $ref: 'TS29571_CommonData.yaml#/components/responses/400'</w:t>
      </w:r>
    </w:p>
    <w:p w14:paraId="6ECDC5E5" w14:textId="77777777" w:rsidR="001F00C7" w:rsidRPr="002178AD" w:rsidRDefault="001F00C7" w:rsidP="001F00C7">
      <w:pPr>
        <w:pStyle w:val="PL"/>
      </w:pPr>
      <w:r w:rsidRPr="002178AD">
        <w:t xml:space="preserve">        '401':</w:t>
      </w:r>
    </w:p>
    <w:p w14:paraId="672DCADD" w14:textId="77777777" w:rsidR="001F00C7" w:rsidRPr="002178AD" w:rsidRDefault="001F00C7" w:rsidP="001F00C7">
      <w:pPr>
        <w:pStyle w:val="PL"/>
      </w:pPr>
      <w:r w:rsidRPr="002178AD">
        <w:t xml:space="preserve">          $ref: 'TS29571_CommonData.yaml#/components/responses/401'</w:t>
      </w:r>
    </w:p>
    <w:p w14:paraId="62CC770B" w14:textId="77777777" w:rsidR="001F00C7" w:rsidRPr="002178AD" w:rsidRDefault="001F00C7" w:rsidP="001F00C7">
      <w:pPr>
        <w:pStyle w:val="PL"/>
      </w:pPr>
      <w:r w:rsidRPr="002178AD">
        <w:t xml:space="preserve">        '403':</w:t>
      </w:r>
    </w:p>
    <w:p w14:paraId="58FFDD60" w14:textId="77777777" w:rsidR="001F00C7" w:rsidRPr="002178AD" w:rsidRDefault="001F00C7" w:rsidP="001F00C7">
      <w:pPr>
        <w:pStyle w:val="PL"/>
      </w:pPr>
      <w:r w:rsidRPr="002178AD">
        <w:t xml:space="preserve">          $ref: 'TS29571_CommonData.yaml#/components/responses/403'</w:t>
      </w:r>
    </w:p>
    <w:p w14:paraId="6ADC99CB" w14:textId="77777777" w:rsidR="001F00C7" w:rsidRPr="002178AD" w:rsidRDefault="001F00C7" w:rsidP="001F00C7">
      <w:pPr>
        <w:pStyle w:val="PL"/>
      </w:pPr>
      <w:r w:rsidRPr="002178AD">
        <w:t xml:space="preserve">        '404':</w:t>
      </w:r>
    </w:p>
    <w:p w14:paraId="2C04EC7F" w14:textId="77777777" w:rsidR="001F00C7" w:rsidRPr="002178AD" w:rsidRDefault="001F00C7" w:rsidP="001F00C7">
      <w:pPr>
        <w:pStyle w:val="PL"/>
      </w:pPr>
      <w:r w:rsidRPr="002178AD">
        <w:t xml:space="preserve">          $ref: 'TS29571_CommonData.yaml#/components/responses/404'</w:t>
      </w:r>
    </w:p>
    <w:p w14:paraId="53F17F67" w14:textId="77777777" w:rsidR="001F00C7" w:rsidRPr="002178AD" w:rsidRDefault="001F00C7" w:rsidP="001F00C7">
      <w:pPr>
        <w:pStyle w:val="PL"/>
      </w:pPr>
      <w:r w:rsidRPr="002178AD">
        <w:t xml:space="preserve">        '411':</w:t>
      </w:r>
    </w:p>
    <w:p w14:paraId="72B18641" w14:textId="77777777" w:rsidR="001F00C7" w:rsidRPr="002178AD" w:rsidRDefault="001F00C7" w:rsidP="001F00C7">
      <w:pPr>
        <w:pStyle w:val="PL"/>
      </w:pPr>
      <w:r w:rsidRPr="002178AD">
        <w:t xml:space="preserve">          $ref: 'TS29571_CommonData.yaml#/components/responses/411'</w:t>
      </w:r>
    </w:p>
    <w:p w14:paraId="1F7864C6" w14:textId="77777777" w:rsidR="001F00C7" w:rsidRPr="002178AD" w:rsidRDefault="001F00C7" w:rsidP="001F00C7">
      <w:pPr>
        <w:pStyle w:val="PL"/>
      </w:pPr>
      <w:r w:rsidRPr="002178AD">
        <w:t xml:space="preserve">        '413':</w:t>
      </w:r>
    </w:p>
    <w:p w14:paraId="68BECED4" w14:textId="77777777" w:rsidR="001F00C7" w:rsidRPr="002178AD" w:rsidRDefault="001F00C7" w:rsidP="001F00C7">
      <w:pPr>
        <w:pStyle w:val="PL"/>
      </w:pPr>
      <w:r w:rsidRPr="002178AD">
        <w:t xml:space="preserve">          $ref: 'TS29571_CommonData.yaml#/components/responses/413'</w:t>
      </w:r>
    </w:p>
    <w:p w14:paraId="7B117F1E" w14:textId="77777777" w:rsidR="001F00C7" w:rsidRPr="002178AD" w:rsidRDefault="001F00C7" w:rsidP="001F00C7">
      <w:pPr>
        <w:pStyle w:val="PL"/>
      </w:pPr>
      <w:r w:rsidRPr="002178AD">
        <w:t xml:space="preserve">        '414':</w:t>
      </w:r>
    </w:p>
    <w:p w14:paraId="69469583" w14:textId="77777777" w:rsidR="001F00C7" w:rsidRPr="002178AD" w:rsidRDefault="001F00C7" w:rsidP="001F00C7">
      <w:pPr>
        <w:pStyle w:val="PL"/>
      </w:pPr>
      <w:r w:rsidRPr="002178AD">
        <w:t xml:space="preserve">          $ref: 'TS29571_CommonData.yaml#/components/responses/414'</w:t>
      </w:r>
    </w:p>
    <w:p w14:paraId="53E2A6EB" w14:textId="77777777" w:rsidR="001F00C7" w:rsidRPr="002178AD" w:rsidRDefault="001F00C7" w:rsidP="001F00C7">
      <w:pPr>
        <w:pStyle w:val="PL"/>
      </w:pPr>
      <w:r w:rsidRPr="002178AD">
        <w:t xml:space="preserve">        '415':</w:t>
      </w:r>
    </w:p>
    <w:p w14:paraId="392A6787" w14:textId="77777777" w:rsidR="001F00C7" w:rsidRPr="002178AD" w:rsidRDefault="001F00C7" w:rsidP="001F00C7">
      <w:pPr>
        <w:pStyle w:val="PL"/>
      </w:pPr>
      <w:r w:rsidRPr="002178AD">
        <w:t xml:space="preserve">          $ref: 'TS29571_CommonData.yaml#/components/responses/415'</w:t>
      </w:r>
    </w:p>
    <w:p w14:paraId="2AD27DEF" w14:textId="77777777" w:rsidR="001F00C7" w:rsidRPr="002178AD" w:rsidRDefault="001F00C7" w:rsidP="001F00C7">
      <w:pPr>
        <w:pStyle w:val="PL"/>
      </w:pPr>
      <w:r w:rsidRPr="002178AD">
        <w:t xml:space="preserve">        '429':</w:t>
      </w:r>
    </w:p>
    <w:p w14:paraId="68361622" w14:textId="77777777" w:rsidR="001F00C7" w:rsidRPr="002178AD" w:rsidRDefault="001F00C7" w:rsidP="001F00C7">
      <w:pPr>
        <w:pStyle w:val="PL"/>
      </w:pPr>
      <w:r w:rsidRPr="002178AD">
        <w:t xml:space="preserve">          $ref: 'TS29571_CommonData.yaml#/components/responses/429'</w:t>
      </w:r>
    </w:p>
    <w:p w14:paraId="7DFC0E29" w14:textId="77777777" w:rsidR="001F00C7" w:rsidRPr="002178AD" w:rsidRDefault="001F00C7" w:rsidP="001F00C7">
      <w:pPr>
        <w:pStyle w:val="PL"/>
      </w:pPr>
      <w:r w:rsidRPr="002178AD">
        <w:t xml:space="preserve">        '500':</w:t>
      </w:r>
    </w:p>
    <w:p w14:paraId="49B825BE" w14:textId="77777777" w:rsidR="001F00C7" w:rsidRDefault="001F00C7" w:rsidP="001F00C7">
      <w:pPr>
        <w:pStyle w:val="PL"/>
      </w:pPr>
      <w:r w:rsidRPr="002178AD">
        <w:t xml:space="preserve">          $ref: 'TS29571_CommonData.yaml#/components/responses/500'</w:t>
      </w:r>
    </w:p>
    <w:p w14:paraId="388CC4C3" w14:textId="77777777" w:rsidR="001F00C7" w:rsidRPr="002178AD" w:rsidRDefault="001F00C7" w:rsidP="001F00C7">
      <w:pPr>
        <w:pStyle w:val="PL"/>
      </w:pPr>
      <w:r w:rsidRPr="002178AD">
        <w:t xml:space="preserve">        '50</w:t>
      </w:r>
      <w:r>
        <w:t>2</w:t>
      </w:r>
      <w:r w:rsidRPr="002178AD">
        <w:t>':</w:t>
      </w:r>
    </w:p>
    <w:p w14:paraId="0B654569" w14:textId="77777777" w:rsidR="001F00C7" w:rsidRPr="002178AD" w:rsidRDefault="001F00C7" w:rsidP="001F00C7">
      <w:pPr>
        <w:pStyle w:val="PL"/>
      </w:pPr>
      <w:r w:rsidRPr="002178AD">
        <w:t xml:space="preserve">          $ref: 'TS29571_CommonData.yaml#/components/responses/50</w:t>
      </w:r>
      <w:r>
        <w:t>2</w:t>
      </w:r>
      <w:r w:rsidRPr="002178AD">
        <w:t>'</w:t>
      </w:r>
    </w:p>
    <w:p w14:paraId="47247515" w14:textId="77777777" w:rsidR="001F00C7" w:rsidRPr="002178AD" w:rsidRDefault="001F00C7" w:rsidP="001F00C7">
      <w:pPr>
        <w:pStyle w:val="PL"/>
      </w:pPr>
      <w:r w:rsidRPr="002178AD">
        <w:t xml:space="preserve">        '503':</w:t>
      </w:r>
    </w:p>
    <w:p w14:paraId="5CAC7959" w14:textId="77777777" w:rsidR="001F00C7" w:rsidRPr="002178AD" w:rsidRDefault="001F00C7" w:rsidP="001F00C7">
      <w:pPr>
        <w:pStyle w:val="PL"/>
      </w:pPr>
      <w:r w:rsidRPr="002178AD">
        <w:t xml:space="preserve">          $ref: 'TS29571_CommonData.yaml#/components/responses/503'</w:t>
      </w:r>
    </w:p>
    <w:p w14:paraId="5FB8398D" w14:textId="77777777" w:rsidR="001F00C7" w:rsidRPr="002178AD" w:rsidRDefault="001F00C7" w:rsidP="001F00C7">
      <w:pPr>
        <w:pStyle w:val="PL"/>
      </w:pPr>
      <w:r w:rsidRPr="002178AD">
        <w:t xml:space="preserve">        default:</w:t>
      </w:r>
    </w:p>
    <w:p w14:paraId="3984B77B" w14:textId="77777777" w:rsidR="001F00C7" w:rsidRPr="002178AD" w:rsidRDefault="001F00C7" w:rsidP="001F00C7">
      <w:pPr>
        <w:pStyle w:val="PL"/>
      </w:pPr>
      <w:r w:rsidRPr="002178AD">
        <w:t xml:space="preserve">          $ref: 'TS29571_CommonData.yaml#/components/responses/default'</w:t>
      </w:r>
    </w:p>
    <w:p w14:paraId="337FBAAF" w14:textId="77777777" w:rsidR="001F00C7" w:rsidRPr="002178AD" w:rsidRDefault="001F00C7" w:rsidP="001F00C7">
      <w:pPr>
        <w:pStyle w:val="PL"/>
      </w:pPr>
      <w:r w:rsidRPr="002178AD">
        <w:t xml:space="preserve">    patch:</w:t>
      </w:r>
    </w:p>
    <w:p w14:paraId="46298C9D" w14:textId="77777777" w:rsidR="001F00C7" w:rsidRPr="002178AD" w:rsidRDefault="001F00C7" w:rsidP="001F00C7">
      <w:pPr>
        <w:pStyle w:val="PL"/>
      </w:pPr>
      <w:r w:rsidRPr="002178AD">
        <w:t xml:space="preserve">      summary: Modifies an BDT data resource associated with an BDT reference Id</w:t>
      </w:r>
    </w:p>
    <w:p w14:paraId="43042FFD" w14:textId="77777777" w:rsidR="001F00C7" w:rsidRPr="002178AD" w:rsidRDefault="001F00C7" w:rsidP="001F00C7">
      <w:pPr>
        <w:pStyle w:val="PL"/>
      </w:pPr>
      <w:r w:rsidRPr="002178AD">
        <w:t xml:space="preserve">      operationId: UpdateIndividual</w:t>
      </w:r>
      <w:r w:rsidRPr="002178AD">
        <w:rPr>
          <w:lang w:eastAsia="zh-CN"/>
        </w:rPr>
        <w:t>BdtData</w:t>
      </w:r>
    </w:p>
    <w:p w14:paraId="12B1C54B" w14:textId="77777777" w:rsidR="001F00C7" w:rsidRPr="002178AD" w:rsidRDefault="001F00C7" w:rsidP="001F00C7">
      <w:pPr>
        <w:pStyle w:val="PL"/>
      </w:pPr>
      <w:r w:rsidRPr="002178AD">
        <w:t xml:space="preserve">      tags:</w:t>
      </w:r>
    </w:p>
    <w:p w14:paraId="48EA938E" w14:textId="77777777" w:rsidR="001F00C7" w:rsidRDefault="001F00C7" w:rsidP="001F00C7">
      <w:pPr>
        <w:pStyle w:val="PL"/>
      </w:pPr>
      <w:r w:rsidRPr="002178AD">
        <w:t xml:space="preserve">        - Individual</w:t>
      </w:r>
      <w:r w:rsidRPr="002178AD">
        <w:rPr>
          <w:lang w:eastAsia="zh-CN"/>
        </w:rPr>
        <w:t>BdtData</w:t>
      </w:r>
      <w:r w:rsidRPr="002178AD">
        <w:t xml:space="preserve"> (Document)</w:t>
      </w:r>
    </w:p>
    <w:p w14:paraId="6A2B8919" w14:textId="77777777" w:rsidR="001F00C7" w:rsidRDefault="001F00C7" w:rsidP="001F00C7">
      <w:pPr>
        <w:pStyle w:val="PL"/>
      </w:pPr>
      <w:r>
        <w:t xml:space="preserve">      security:</w:t>
      </w:r>
    </w:p>
    <w:p w14:paraId="23376E1C" w14:textId="77777777" w:rsidR="001F00C7" w:rsidRDefault="001F00C7" w:rsidP="001F00C7">
      <w:pPr>
        <w:pStyle w:val="PL"/>
      </w:pPr>
      <w:r>
        <w:t xml:space="preserve">        - {}</w:t>
      </w:r>
    </w:p>
    <w:p w14:paraId="2087DC79" w14:textId="77777777" w:rsidR="001F00C7" w:rsidRDefault="001F00C7" w:rsidP="001F00C7">
      <w:pPr>
        <w:pStyle w:val="PL"/>
      </w:pPr>
      <w:r>
        <w:t xml:space="preserve">        - oAuth2ClientCredentials:</w:t>
      </w:r>
    </w:p>
    <w:p w14:paraId="1721DF8F" w14:textId="77777777" w:rsidR="001F00C7" w:rsidRDefault="001F00C7" w:rsidP="001F00C7">
      <w:pPr>
        <w:pStyle w:val="PL"/>
      </w:pPr>
      <w:r>
        <w:t xml:space="preserve">          - nudr-dr</w:t>
      </w:r>
    </w:p>
    <w:p w14:paraId="098A1D03" w14:textId="77777777" w:rsidR="001F00C7" w:rsidRDefault="001F00C7" w:rsidP="001F00C7">
      <w:pPr>
        <w:pStyle w:val="PL"/>
      </w:pPr>
      <w:r>
        <w:t xml:space="preserve">        - oAuth2ClientCredentials:</w:t>
      </w:r>
    </w:p>
    <w:p w14:paraId="1287A813" w14:textId="77777777" w:rsidR="001F00C7" w:rsidRDefault="001F00C7" w:rsidP="001F00C7">
      <w:pPr>
        <w:pStyle w:val="PL"/>
      </w:pPr>
      <w:r>
        <w:t xml:space="preserve">          - nudr-dr</w:t>
      </w:r>
    </w:p>
    <w:p w14:paraId="7947AC47" w14:textId="77777777" w:rsidR="001F00C7" w:rsidRDefault="001F00C7" w:rsidP="001F00C7">
      <w:pPr>
        <w:pStyle w:val="PL"/>
      </w:pPr>
      <w:r>
        <w:t xml:space="preserve">          - nudr-dr:policy-data</w:t>
      </w:r>
    </w:p>
    <w:p w14:paraId="4DA915A8" w14:textId="77777777" w:rsidR="001F00C7" w:rsidRDefault="001F00C7" w:rsidP="001F00C7">
      <w:pPr>
        <w:pStyle w:val="PL"/>
      </w:pPr>
      <w:r>
        <w:t xml:space="preserve">        - oAuth2ClientCredentials:</w:t>
      </w:r>
    </w:p>
    <w:p w14:paraId="6AB09D3A" w14:textId="77777777" w:rsidR="001F00C7" w:rsidRDefault="001F00C7" w:rsidP="001F00C7">
      <w:pPr>
        <w:pStyle w:val="PL"/>
      </w:pPr>
      <w:r>
        <w:t xml:space="preserve">          - nudr-dr</w:t>
      </w:r>
    </w:p>
    <w:p w14:paraId="148CBA0D" w14:textId="77777777" w:rsidR="001F00C7" w:rsidRDefault="001F00C7" w:rsidP="001F00C7">
      <w:pPr>
        <w:pStyle w:val="PL"/>
      </w:pPr>
      <w:r>
        <w:t xml:space="preserve">          - nudr-dr:policy-data</w:t>
      </w:r>
    </w:p>
    <w:p w14:paraId="75CA417D" w14:textId="77777777" w:rsidR="001F00C7" w:rsidRPr="002178AD" w:rsidRDefault="001F00C7" w:rsidP="001F00C7">
      <w:pPr>
        <w:pStyle w:val="PL"/>
      </w:pPr>
      <w:r>
        <w:t xml:space="preserve">          - nudr-dr:policy-data:bdt-data:modify</w:t>
      </w:r>
    </w:p>
    <w:p w14:paraId="6B3F3E29" w14:textId="77777777" w:rsidR="001F00C7" w:rsidRPr="002178AD" w:rsidRDefault="001F00C7" w:rsidP="001F00C7">
      <w:pPr>
        <w:pStyle w:val="PL"/>
      </w:pPr>
      <w:r w:rsidRPr="002178AD">
        <w:t xml:space="preserve">      requestBody:</w:t>
      </w:r>
    </w:p>
    <w:p w14:paraId="74409E82" w14:textId="77777777" w:rsidR="001F00C7" w:rsidRPr="002178AD" w:rsidRDefault="001F00C7" w:rsidP="001F00C7">
      <w:pPr>
        <w:pStyle w:val="PL"/>
      </w:pPr>
      <w:r w:rsidRPr="002178AD">
        <w:t xml:space="preserve">        required: true</w:t>
      </w:r>
    </w:p>
    <w:p w14:paraId="6E0DC58E" w14:textId="77777777" w:rsidR="001F00C7" w:rsidRPr="002178AD" w:rsidRDefault="001F00C7" w:rsidP="001F00C7">
      <w:pPr>
        <w:pStyle w:val="PL"/>
      </w:pPr>
      <w:r w:rsidRPr="002178AD">
        <w:t xml:space="preserve">        content:</w:t>
      </w:r>
    </w:p>
    <w:p w14:paraId="2160BAD2" w14:textId="77777777" w:rsidR="001F00C7" w:rsidRPr="002178AD" w:rsidRDefault="001F00C7" w:rsidP="001F00C7">
      <w:pPr>
        <w:pStyle w:val="PL"/>
      </w:pPr>
      <w:r w:rsidRPr="002178AD">
        <w:t xml:space="preserve">          application/merge-patch+json:</w:t>
      </w:r>
    </w:p>
    <w:p w14:paraId="16EBC2DD" w14:textId="77777777" w:rsidR="001F00C7" w:rsidRPr="002178AD" w:rsidRDefault="001F00C7" w:rsidP="001F00C7">
      <w:pPr>
        <w:pStyle w:val="PL"/>
      </w:pPr>
      <w:r w:rsidRPr="002178AD">
        <w:t xml:space="preserve">            schema:</w:t>
      </w:r>
    </w:p>
    <w:p w14:paraId="6D9F5114" w14:textId="77777777" w:rsidR="001F00C7" w:rsidRPr="002178AD" w:rsidRDefault="001F00C7" w:rsidP="001F00C7">
      <w:pPr>
        <w:pStyle w:val="PL"/>
      </w:pPr>
      <w:r w:rsidRPr="002178AD">
        <w:t xml:space="preserve">              $ref: '#/components/schemas/BdtDataPatch'</w:t>
      </w:r>
    </w:p>
    <w:p w14:paraId="13F66055" w14:textId="77777777" w:rsidR="001F00C7" w:rsidRPr="002178AD" w:rsidRDefault="001F00C7" w:rsidP="001F00C7">
      <w:pPr>
        <w:pStyle w:val="PL"/>
      </w:pPr>
      <w:r w:rsidRPr="002178AD">
        <w:t xml:space="preserve">      responses:</w:t>
      </w:r>
    </w:p>
    <w:p w14:paraId="6DDA5E4A" w14:textId="77777777" w:rsidR="001F00C7" w:rsidRPr="002178AD" w:rsidRDefault="001F00C7" w:rsidP="001F00C7">
      <w:pPr>
        <w:pStyle w:val="PL"/>
      </w:pPr>
      <w:r w:rsidRPr="002178AD">
        <w:t xml:space="preserve">        '200':</w:t>
      </w:r>
    </w:p>
    <w:p w14:paraId="6D602CAC" w14:textId="77777777" w:rsidR="001F00C7" w:rsidRPr="002178AD" w:rsidRDefault="001F00C7" w:rsidP="001F00C7">
      <w:pPr>
        <w:pStyle w:val="PL"/>
      </w:pPr>
      <w:r w:rsidRPr="002178AD">
        <w:t xml:space="preserve">          description: Expected response to a valid request</w:t>
      </w:r>
    </w:p>
    <w:p w14:paraId="1D9EC2FD" w14:textId="77777777" w:rsidR="001F00C7" w:rsidRPr="002178AD" w:rsidRDefault="001F00C7" w:rsidP="001F00C7">
      <w:pPr>
        <w:pStyle w:val="PL"/>
      </w:pPr>
      <w:r w:rsidRPr="002178AD">
        <w:t xml:space="preserve">          content:</w:t>
      </w:r>
    </w:p>
    <w:p w14:paraId="6EAB2B2A" w14:textId="77777777" w:rsidR="001F00C7" w:rsidRPr="002178AD" w:rsidRDefault="001F00C7" w:rsidP="001F00C7">
      <w:pPr>
        <w:pStyle w:val="PL"/>
      </w:pPr>
      <w:r w:rsidRPr="002178AD">
        <w:t xml:space="preserve">            application/json:</w:t>
      </w:r>
    </w:p>
    <w:p w14:paraId="37A3E07F" w14:textId="77777777" w:rsidR="001F00C7" w:rsidRPr="002178AD" w:rsidRDefault="001F00C7" w:rsidP="001F00C7">
      <w:pPr>
        <w:pStyle w:val="PL"/>
      </w:pPr>
      <w:r w:rsidRPr="002178AD">
        <w:t xml:space="preserve">              schema:</w:t>
      </w:r>
    </w:p>
    <w:p w14:paraId="24E833E4" w14:textId="77777777" w:rsidR="001F00C7" w:rsidRPr="002178AD" w:rsidRDefault="001F00C7" w:rsidP="001F00C7">
      <w:pPr>
        <w:pStyle w:val="PL"/>
      </w:pPr>
      <w:r w:rsidRPr="002178AD">
        <w:t xml:space="preserve">                $ref: '#/components/schemas/BdtData'</w:t>
      </w:r>
    </w:p>
    <w:p w14:paraId="7B1B7DCD" w14:textId="77777777" w:rsidR="001F00C7" w:rsidRPr="002178AD" w:rsidRDefault="001F00C7" w:rsidP="001F00C7">
      <w:pPr>
        <w:pStyle w:val="PL"/>
      </w:pPr>
      <w:r w:rsidRPr="002178AD">
        <w:t xml:space="preserve">        '204':</w:t>
      </w:r>
    </w:p>
    <w:p w14:paraId="68B628B7" w14:textId="77777777" w:rsidR="001F00C7" w:rsidRPr="002178AD" w:rsidRDefault="001F00C7" w:rsidP="001F00C7">
      <w:pPr>
        <w:pStyle w:val="PL"/>
        <w:rPr>
          <w:lang w:eastAsia="zh-CN"/>
        </w:rPr>
      </w:pPr>
      <w:r w:rsidRPr="002178AD">
        <w:lastRenderedPageBreak/>
        <w:t xml:space="preserve">          description: </w:t>
      </w:r>
      <w:r w:rsidRPr="002178AD">
        <w:rPr>
          <w:lang w:eastAsia="zh-CN"/>
        </w:rPr>
        <w:t>&gt;</w:t>
      </w:r>
    </w:p>
    <w:p w14:paraId="2F44EF70" w14:textId="77777777" w:rsidR="001F00C7" w:rsidRPr="002178AD" w:rsidRDefault="001F00C7" w:rsidP="001F00C7">
      <w:pPr>
        <w:pStyle w:val="PL"/>
      </w:pPr>
      <w:r w:rsidRPr="002178AD">
        <w:t xml:space="preserve">            Successful case. The resource has been successfully updated and no additional content</w:t>
      </w:r>
    </w:p>
    <w:p w14:paraId="02A2784E" w14:textId="77777777" w:rsidR="001F00C7" w:rsidRPr="002178AD" w:rsidRDefault="001F00C7" w:rsidP="001F00C7">
      <w:pPr>
        <w:pStyle w:val="PL"/>
      </w:pPr>
      <w:r w:rsidRPr="002178AD">
        <w:t xml:space="preserve">            is to be sent in the response message.</w:t>
      </w:r>
    </w:p>
    <w:p w14:paraId="2DEDE8EE" w14:textId="77777777" w:rsidR="001F00C7" w:rsidRPr="002178AD" w:rsidRDefault="001F00C7" w:rsidP="001F00C7">
      <w:pPr>
        <w:pStyle w:val="PL"/>
      </w:pPr>
      <w:r w:rsidRPr="002178AD">
        <w:t xml:space="preserve">        '400':</w:t>
      </w:r>
    </w:p>
    <w:p w14:paraId="1B0DCCD4" w14:textId="77777777" w:rsidR="001F00C7" w:rsidRPr="002178AD" w:rsidRDefault="001F00C7" w:rsidP="001F00C7">
      <w:pPr>
        <w:pStyle w:val="PL"/>
      </w:pPr>
      <w:r w:rsidRPr="002178AD">
        <w:t xml:space="preserve">          $ref: 'TS29571_CommonData.yaml#/components/responses/400'</w:t>
      </w:r>
    </w:p>
    <w:p w14:paraId="7B77ADBD" w14:textId="77777777" w:rsidR="001F00C7" w:rsidRPr="002178AD" w:rsidRDefault="001F00C7" w:rsidP="001F00C7">
      <w:pPr>
        <w:pStyle w:val="PL"/>
      </w:pPr>
      <w:r w:rsidRPr="002178AD">
        <w:t xml:space="preserve">        '401':</w:t>
      </w:r>
    </w:p>
    <w:p w14:paraId="39512BDD" w14:textId="77777777" w:rsidR="001F00C7" w:rsidRPr="002178AD" w:rsidRDefault="001F00C7" w:rsidP="001F00C7">
      <w:pPr>
        <w:pStyle w:val="PL"/>
      </w:pPr>
      <w:r w:rsidRPr="002178AD">
        <w:t xml:space="preserve">          $ref: 'TS29571_CommonData.yaml#/components/responses/401'</w:t>
      </w:r>
    </w:p>
    <w:p w14:paraId="7A0C8F07" w14:textId="77777777" w:rsidR="001F00C7" w:rsidRPr="002178AD" w:rsidRDefault="001F00C7" w:rsidP="001F00C7">
      <w:pPr>
        <w:pStyle w:val="PL"/>
      </w:pPr>
      <w:r w:rsidRPr="002178AD">
        <w:t xml:space="preserve">        '403':</w:t>
      </w:r>
    </w:p>
    <w:p w14:paraId="4ED80643" w14:textId="77777777" w:rsidR="001F00C7" w:rsidRPr="002178AD" w:rsidRDefault="001F00C7" w:rsidP="001F00C7">
      <w:pPr>
        <w:pStyle w:val="PL"/>
      </w:pPr>
      <w:r w:rsidRPr="002178AD">
        <w:t xml:space="preserve">          $ref: 'TS29571_CommonData.yaml#/components/responses/403'</w:t>
      </w:r>
    </w:p>
    <w:p w14:paraId="507528F5" w14:textId="77777777" w:rsidR="001F00C7" w:rsidRPr="002178AD" w:rsidRDefault="001F00C7" w:rsidP="001F00C7">
      <w:pPr>
        <w:pStyle w:val="PL"/>
      </w:pPr>
      <w:r w:rsidRPr="002178AD">
        <w:t xml:space="preserve">        '404':</w:t>
      </w:r>
    </w:p>
    <w:p w14:paraId="39B11912" w14:textId="77777777" w:rsidR="001F00C7" w:rsidRPr="002178AD" w:rsidRDefault="001F00C7" w:rsidP="001F00C7">
      <w:pPr>
        <w:pStyle w:val="PL"/>
      </w:pPr>
      <w:r w:rsidRPr="002178AD">
        <w:t xml:space="preserve">          $ref: 'TS29571_CommonData.yaml#/components/responses/404'</w:t>
      </w:r>
    </w:p>
    <w:p w14:paraId="5A1B87C0" w14:textId="77777777" w:rsidR="001F00C7" w:rsidRPr="002178AD" w:rsidRDefault="001F00C7" w:rsidP="001F00C7">
      <w:pPr>
        <w:pStyle w:val="PL"/>
      </w:pPr>
      <w:r w:rsidRPr="002178AD">
        <w:t xml:space="preserve">        '411':</w:t>
      </w:r>
    </w:p>
    <w:p w14:paraId="6D33C423" w14:textId="77777777" w:rsidR="001F00C7" w:rsidRPr="002178AD" w:rsidRDefault="001F00C7" w:rsidP="001F00C7">
      <w:pPr>
        <w:pStyle w:val="PL"/>
      </w:pPr>
      <w:r w:rsidRPr="002178AD">
        <w:t xml:space="preserve">          $ref: 'TS29571_CommonData.yaml#/components/responses/411'</w:t>
      </w:r>
    </w:p>
    <w:p w14:paraId="75F8686D" w14:textId="77777777" w:rsidR="001F00C7" w:rsidRPr="002178AD" w:rsidRDefault="001F00C7" w:rsidP="001F00C7">
      <w:pPr>
        <w:pStyle w:val="PL"/>
      </w:pPr>
      <w:r w:rsidRPr="002178AD">
        <w:t xml:space="preserve">        '413':</w:t>
      </w:r>
    </w:p>
    <w:p w14:paraId="55CB0539" w14:textId="77777777" w:rsidR="001F00C7" w:rsidRPr="002178AD" w:rsidRDefault="001F00C7" w:rsidP="001F00C7">
      <w:pPr>
        <w:pStyle w:val="PL"/>
      </w:pPr>
      <w:r w:rsidRPr="002178AD">
        <w:t xml:space="preserve">          $ref: 'TS29571_CommonData.yaml#/components/responses/413'</w:t>
      </w:r>
    </w:p>
    <w:p w14:paraId="68943DA3" w14:textId="77777777" w:rsidR="001F00C7" w:rsidRPr="002178AD" w:rsidRDefault="001F00C7" w:rsidP="001F00C7">
      <w:pPr>
        <w:pStyle w:val="PL"/>
      </w:pPr>
      <w:r w:rsidRPr="002178AD">
        <w:t xml:space="preserve">        '415':</w:t>
      </w:r>
    </w:p>
    <w:p w14:paraId="1A0D7F91" w14:textId="77777777" w:rsidR="001F00C7" w:rsidRPr="002178AD" w:rsidRDefault="001F00C7" w:rsidP="001F00C7">
      <w:pPr>
        <w:pStyle w:val="PL"/>
      </w:pPr>
      <w:r w:rsidRPr="002178AD">
        <w:t xml:space="preserve">          $ref: 'TS29571_CommonData.yaml#/components/responses/415'</w:t>
      </w:r>
    </w:p>
    <w:p w14:paraId="12E39FFE" w14:textId="77777777" w:rsidR="001F00C7" w:rsidRPr="002178AD" w:rsidRDefault="001F00C7" w:rsidP="001F00C7">
      <w:pPr>
        <w:pStyle w:val="PL"/>
      </w:pPr>
      <w:r w:rsidRPr="002178AD">
        <w:t xml:space="preserve">        '429':</w:t>
      </w:r>
    </w:p>
    <w:p w14:paraId="417D7D3C" w14:textId="77777777" w:rsidR="001F00C7" w:rsidRPr="002178AD" w:rsidRDefault="001F00C7" w:rsidP="001F00C7">
      <w:pPr>
        <w:pStyle w:val="PL"/>
      </w:pPr>
      <w:r w:rsidRPr="002178AD">
        <w:t xml:space="preserve">          $ref: 'TS29571_CommonData.yaml#/components/responses/429'</w:t>
      </w:r>
    </w:p>
    <w:p w14:paraId="063A35DA" w14:textId="77777777" w:rsidR="001F00C7" w:rsidRPr="002178AD" w:rsidRDefault="001F00C7" w:rsidP="001F00C7">
      <w:pPr>
        <w:pStyle w:val="PL"/>
      </w:pPr>
      <w:r w:rsidRPr="002178AD">
        <w:t xml:space="preserve">        '500':</w:t>
      </w:r>
    </w:p>
    <w:p w14:paraId="02309184" w14:textId="77777777" w:rsidR="001F00C7" w:rsidRDefault="001F00C7" w:rsidP="001F00C7">
      <w:pPr>
        <w:pStyle w:val="PL"/>
      </w:pPr>
      <w:r w:rsidRPr="002178AD">
        <w:t xml:space="preserve">          $ref: 'TS29571_CommonData.yaml#/components/responses/500'</w:t>
      </w:r>
    </w:p>
    <w:p w14:paraId="1C4B139A" w14:textId="77777777" w:rsidR="001F00C7" w:rsidRPr="002178AD" w:rsidRDefault="001F00C7" w:rsidP="001F00C7">
      <w:pPr>
        <w:pStyle w:val="PL"/>
      </w:pPr>
      <w:r w:rsidRPr="002178AD">
        <w:t xml:space="preserve">        '50</w:t>
      </w:r>
      <w:r>
        <w:t>2</w:t>
      </w:r>
      <w:r w:rsidRPr="002178AD">
        <w:t>':</w:t>
      </w:r>
    </w:p>
    <w:p w14:paraId="073BB997" w14:textId="77777777" w:rsidR="001F00C7" w:rsidRPr="002178AD" w:rsidRDefault="001F00C7" w:rsidP="001F00C7">
      <w:pPr>
        <w:pStyle w:val="PL"/>
      </w:pPr>
      <w:r w:rsidRPr="002178AD">
        <w:t xml:space="preserve">          $ref: 'TS29571_CommonData.yaml#/components/responses/50</w:t>
      </w:r>
      <w:r>
        <w:t>2</w:t>
      </w:r>
      <w:r w:rsidRPr="002178AD">
        <w:t>'</w:t>
      </w:r>
    </w:p>
    <w:p w14:paraId="194B9AA4" w14:textId="77777777" w:rsidR="001F00C7" w:rsidRPr="002178AD" w:rsidRDefault="001F00C7" w:rsidP="001F00C7">
      <w:pPr>
        <w:pStyle w:val="PL"/>
      </w:pPr>
      <w:r w:rsidRPr="002178AD">
        <w:t xml:space="preserve">        '503':</w:t>
      </w:r>
    </w:p>
    <w:p w14:paraId="047855AE" w14:textId="77777777" w:rsidR="001F00C7" w:rsidRPr="002178AD" w:rsidRDefault="001F00C7" w:rsidP="001F00C7">
      <w:pPr>
        <w:pStyle w:val="PL"/>
      </w:pPr>
      <w:r w:rsidRPr="002178AD">
        <w:t xml:space="preserve">          $ref: 'TS29571_CommonData.yaml#/components/responses/503'</w:t>
      </w:r>
    </w:p>
    <w:p w14:paraId="177BAE5C" w14:textId="77777777" w:rsidR="001F00C7" w:rsidRPr="002178AD" w:rsidRDefault="001F00C7" w:rsidP="001F00C7">
      <w:pPr>
        <w:pStyle w:val="PL"/>
      </w:pPr>
      <w:r w:rsidRPr="002178AD">
        <w:t xml:space="preserve">        default:</w:t>
      </w:r>
    </w:p>
    <w:p w14:paraId="7EDCB119" w14:textId="77777777" w:rsidR="001F00C7" w:rsidRPr="002178AD" w:rsidRDefault="001F00C7" w:rsidP="001F00C7">
      <w:pPr>
        <w:pStyle w:val="PL"/>
      </w:pPr>
      <w:r w:rsidRPr="002178AD">
        <w:t xml:space="preserve">          $ref: 'TS29571_CommonData.yaml#/components/responses/default'</w:t>
      </w:r>
    </w:p>
    <w:p w14:paraId="7382F654" w14:textId="77777777" w:rsidR="001F00C7" w:rsidRPr="002178AD" w:rsidRDefault="001F00C7" w:rsidP="001F00C7">
      <w:pPr>
        <w:pStyle w:val="PL"/>
      </w:pPr>
      <w:r w:rsidRPr="002178AD">
        <w:t xml:space="preserve">    delete:</w:t>
      </w:r>
    </w:p>
    <w:p w14:paraId="0230E43D" w14:textId="77777777" w:rsidR="001F00C7" w:rsidRPr="002178AD" w:rsidRDefault="001F00C7" w:rsidP="001F00C7">
      <w:pPr>
        <w:pStyle w:val="PL"/>
        <w:rPr>
          <w:lang w:eastAsia="zh-CN"/>
        </w:rPr>
      </w:pPr>
      <w:r w:rsidRPr="002178AD">
        <w:t xml:space="preserve">      summary: </w:t>
      </w:r>
      <w:r w:rsidRPr="002178AD">
        <w:rPr>
          <w:lang w:eastAsia="zh-CN"/>
        </w:rPr>
        <w:t>Deletes an BDT data resource associated with an BDT reference Id</w:t>
      </w:r>
    </w:p>
    <w:p w14:paraId="28B0A50B" w14:textId="77777777" w:rsidR="001F00C7" w:rsidRPr="002178AD" w:rsidRDefault="001F00C7" w:rsidP="001F00C7">
      <w:pPr>
        <w:pStyle w:val="PL"/>
      </w:pPr>
      <w:r w:rsidRPr="002178AD">
        <w:t xml:space="preserve">      operationId: DeleteIndividual</w:t>
      </w:r>
      <w:r w:rsidRPr="002178AD">
        <w:rPr>
          <w:lang w:eastAsia="zh-CN"/>
        </w:rPr>
        <w:t>BdtData</w:t>
      </w:r>
    </w:p>
    <w:p w14:paraId="1BB86946" w14:textId="77777777" w:rsidR="001F00C7" w:rsidRPr="002178AD" w:rsidRDefault="001F00C7" w:rsidP="001F00C7">
      <w:pPr>
        <w:pStyle w:val="PL"/>
      </w:pPr>
      <w:r w:rsidRPr="002178AD">
        <w:t xml:space="preserve">      tags:</w:t>
      </w:r>
    </w:p>
    <w:p w14:paraId="0CAB577B" w14:textId="77777777" w:rsidR="001F00C7" w:rsidRPr="002178AD" w:rsidRDefault="001F00C7" w:rsidP="001F00C7">
      <w:pPr>
        <w:pStyle w:val="PL"/>
      </w:pPr>
      <w:r w:rsidRPr="002178AD">
        <w:t xml:space="preserve">        - Individual</w:t>
      </w:r>
      <w:r w:rsidRPr="002178AD">
        <w:rPr>
          <w:lang w:eastAsia="zh-CN"/>
        </w:rPr>
        <w:t>BdtData</w:t>
      </w:r>
      <w:r w:rsidRPr="002178AD">
        <w:t xml:space="preserve"> (Document)</w:t>
      </w:r>
    </w:p>
    <w:p w14:paraId="2447D43D" w14:textId="77777777" w:rsidR="001F00C7" w:rsidRPr="002178AD" w:rsidRDefault="001F00C7" w:rsidP="001F00C7">
      <w:pPr>
        <w:pStyle w:val="PL"/>
      </w:pPr>
      <w:r w:rsidRPr="002178AD">
        <w:t xml:space="preserve">      security:</w:t>
      </w:r>
    </w:p>
    <w:p w14:paraId="72A5F7BB" w14:textId="77777777" w:rsidR="001F00C7" w:rsidRPr="002178AD" w:rsidRDefault="001F00C7" w:rsidP="001F00C7">
      <w:pPr>
        <w:pStyle w:val="PL"/>
      </w:pPr>
      <w:r w:rsidRPr="002178AD">
        <w:t xml:space="preserve">        - {}</w:t>
      </w:r>
    </w:p>
    <w:p w14:paraId="641DBD63" w14:textId="77777777" w:rsidR="001F00C7" w:rsidRPr="002178AD" w:rsidRDefault="001F00C7" w:rsidP="001F00C7">
      <w:pPr>
        <w:pStyle w:val="PL"/>
      </w:pPr>
      <w:r w:rsidRPr="002178AD">
        <w:t xml:space="preserve">        - oAuth2ClientCredentials:</w:t>
      </w:r>
    </w:p>
    <w:p w14:paraId="63F773ED" w14:textId="77777777" w:rsidR="001F00C7" w:rsidRPr="002178AD" w:rsidRDefault="001F00C7" w:rsidP="001F00C7">
      <w:pPr>
        <w:pStyle w:val="PL"/>
      </w:pPr>
      <w:r w:rsidRPr="002178AD">
        <w:t xml:space="preserve">          - nudr-dr</w:t>
      </w:r>
    </w:p>
    <w:p w14:paraId="272739B2" w14:textId="77777777" w:rsidR="001F00C7" w:rsidRPr="002178AD" w:rsidRDefault="001F00C7" w:rsidP="001F00C7">
      <w:pPr>
        <w:pStyle w:val="PL"/>
      </w:pPr>
      <w:r w:rsidRPr="002178AD">
        <w:t xml:space="preserve">        - oAuth2ClientCredentials:</w:t>
      </w:r>
    </w:p>
    <w:p w14:paraId="26DD190A" w14:textId="77777777" w:rsidR="001F00C7" w:rsidRPr="002178AD" w:rsidRDefault="001F00C7" w:rsidP="001F00C7">
      <w:pPr>
        <w:pStyle w:val="PL"/>
      </w:pPr>
      <w:r w:rsidRPr="002178AD">
        <w:t xml:space="preserve">          - nudr-dr</w:t>
      </w:r>
    </w:p>
    <w:p w14:paraId="0B165107" w14:textId="77777777" w:rsidR="001F00C7" w:rsidRDefault="001F00C7" w:rsidP="001F00C7">
      <w:pPr>
        <w:pStyle w:val="PL"/>
      </w:pPr>
      <w:r w:rsidRPr="002178AD">
        <w:t xml:space="preserve">          - nudr-dr:policy-data</w:t>
      </w:r>
    </w:p>
    <w:p w14:paraId="722F3C74" w14:textId="77777777" w:rsidR="001F00C7" w:rsidRDefault="001F00C7" w:rsidP="001F00C7">
      <w:pPr>
        <w:pStyle w:val="PL"/>
      </w:pPr>
      <w:r>
        <w:t xml:space="preserve">        - oAuth2ClientCredentials:</w:t>
      </w:r>
    </w:p>
    <w:p w14:paraId="192F0FDA" w14:textId="77777777" w:rsidR="001F00C7" w:rsidRDefault="001F00C7" w:rsidP="001F00C7">
      <w:pPr>
        <w:pStyle w:val="PL"/>
      </w:pPr>
      <w:r>
        <w:t xml:space="preserve">          - nudr-dr</w:t>
      </w:r>
    </w:p>
    <w:p w14:paraId="3D7FCC47" w14:textId="77777777" w:rsidR="001F00C7" w:rsidRDefault="001F00C7" w:rsidP="001F00C7">
      <w:pPr>
        <w:pStyle w:val="PL"/>
      </w:pPr>
      <w:r>
        <w:t xml:space="preserve">          - nudr-dr:policy-data</w:t>
      </w:r>
    </w:p>
    <w:p w14:paraId="6ACC8E77" w14:textId="77777777" w:rsidR="001F00C7" w:rsidRPr="002178AD" w:rsidRDefault="001F00C7" w:rsidP="001F00C7">
      <w:pPr>
        <w:pStyle w:val="PL"/>
      </w:pPr>
      <w:r>
        <w:t xml:space="preserve">          - nudr-dr:policy-data:bdt-data:modify</w:t>
      </w:r>
    </w:p>
    <w:p w14:paraId="448260CB" w14:textId="77777777" w:rsidR="001F00C7" w:rsidRPr="002178AD" w:rsidRDefault="001F00C7" w:rsidP="001F00C7">
      <w:pPr>
        <w:pStyle w:val="PL"/>
      </w:pPr>
      <w:r w:rsidRPr="002178AD">
        <w:t xml:space="preserve">      responses:</w:t>
      </w:r>
    </w:p>
    <w:p w14:paraId="58C8256F" w14:textId="77777777" w:rsidR="001F00C7" w:rsidRPr="002178AD" w:rsidRDefault="001F00C7" w:rsidP="001F00C7">
      <w:pPr>
        <w:pStyle w:val="PL"/>
      </w:pPr>
      <w:r w:rsidRPr="002178AD">
        <w:t xml:space="preserve">        '204':</w:t>
      </w:r>
    </w:p>
    <w:p w14:paraId="1150FD6D" w14:textId="77777777" w:rsidR="001F00C7" w:rsidRPr="002178AD" w:rsidRDefault="001F00C7" w:rsidP="001F00C7">
      <w:pPr>
        <w:pStyle w:val="PL"/>
      </w:pPr>
      <w:r w:rsidRPr="002178AD">
        <w:t xml:space="preserve">          description: Successful case. The resource has been successfully deleted.</w:t>
      </w:r>
    </w:p>
    <w:p w14:paraId="6B16F9DD" w14:textId="77777777" w:rsidR="001F00C7" w:rsidRPr="002178AD" w:rsidRDefault="001F00C7" w:rsidP="001F00C7">
      <w:pPr>
        <w:pStyle w:val="PL"/>
      </w:pPr>
      <w:r w:rsidRPr="002178AD">
        <w:t xml:space="preserve">        '400':</w:t>
      </w:r>
    </w:p>
    <w:p w14:paraId="6B7C871F" w14:textId="77777777" w:rsidR="001F00C7" w:rsidRPr="002178AD" w:rsidRDefault="001F00C7" w:rsidP="001F00C7">
      <w:pPr>
        <w:pStyle w:val="PL"/>
      </w:pPr>
      <w:r w:rsidRPr="002178AD">
        <w:t xml:space="preserve">          $ref: 'TS29571_CommonData.yaml#/components/responses/400'</w:t>
      </w:r>
    </w:p>
    <w:p w14:paraId="2358A993" w14:textId="77777777" w:rsidR="001F00C7" w:rsidRPr="002178AD" w:rsidRDefault="001F00C7" w:rsidP="001F00C7">
      <w:pPr>
        <w:pStyle w:val="PL"/>
      </w:pPr>
      <w:r w:rsidRPr="002178AD">
        <w:t xml:space="preserve">        '401':</w:t>
      </w:r>
    </w:p>
    <w:p w14:paraId="1B6E22E1" w14:textId="77777777" w:rsidR="001F00C7" w:rsidRPr="002178AD" w:rsidRDefault="001F00C7" w:rsidP="001F00C7">
      <w:pPr>
        <w:pStyle w:val="PL"/>
      </w:pPr>
      <w:r w:rsidRPr="002178AD">
        <w:t xml:space="preserve">          $ref: 'TS29571_CommonData.yaml#/components/responses/401'</w:t>
      </w:r>
    </w:p>
    <w:p w14:paraId="6B3CC73C" w14:textId="77777777" w:rsidR="001F00C7" w:rsidRPr="002178AD" w:rsidRDefault="001F00C7" w:rsidP="001F00C7">
      <w:pPr>
        <w:pStyle w:val="PL"/>
      </w:pPr>
      <w:r w:rsidRPr="002178AD">
        <w:t xml:space="preserve">        '403':</w:t>
      </w:r>
    </w:p>
    <w:p w14:paraId="15B43D2A" w14:textId="77777777" w:rsidR="001F00C7" w:rsidRPr="002178AD" w:rsidRDefault="001F00C7" w:rsidP="001F00C7">
      <w:pPr>
        <w:pStyle w:val="PL"/>
      </w:pPr>
      <w:r w:rsidRPr="002178AD">
        <w:t xml:space="preserve">          $ref: 'TS29571_CommonData.yaml#/components/responses/403'</w:t>
      </w:r>
    </w:p>
    <w:p w14:paraId="3E9B2B2E" w14:textId="77777777" w:rsidR="001F00C7" w:rsidRPr="002178AD" w:rsidRDefault="001F00C7" w:rsidP="001F00C7">
      <w:pPr>
        <w:pStyle w:val="PL"/>
      </w:pPr>
      <w:r w:rsidRPr="002178AD">
        <w:t xml:space="preserve">        '404':</w:t>
      </w:r>
    </w:p>
    <w:p w14:paraId="61D46305" w14:textId="77777777" w:rsidR="001F00C7" w:rsidRPr="002178AD" w:rsidRDefault="001F00C7" w:rsidP="001F00C7">
      <w:pPr>
        <w:pStyle w:val="PL"/>
      </w:pPr>
      <w:r w:rsidRPr="002178AD">
        <w:t xml:space="preserve">          $ref: 'TS29571_CommonData.yaml#/components/responses/404'</w:t>
      </w:r>
    </w:p>
    <w:p w14:paraId="2BE79275" w14:textId="77777777" w:rsidR="001F00C7" w:rsidRPr="002178AD" w:rsidRDefault="001F00C7" w:rsidP="001F00C7">
      <w:pPr>
        <w:pStyle w:val="PL"/>
      </w:pPr>
      <w:r w:rsidRPr="002178AD">
        <w:t xml:space="preserve">        '429':</w:t>
      </w:r>
    </w:p>
    <w:p w14:paraId="6DEA4B99" w14:textId="77777777" w:rsidR="001F00C7" w:rsidRPr="002178AD" w:rsidRDefault="001F00C7" w:rsidP="001F00C7">
      <w:pPr>
        <w:pStyle w:val="PL"/>
      </w:pPr>
      <w:r w:rsidRPr="002178AD">
        <w:t xml:space="preserve">          $ref: 'TS29571_CommonData.yaml#/components/responses/429'</w:t>
      </w:r>
    </w:p>
    <w:p w14:paraId="50631628" w14:textId="77777777" w:rsidR="001F00C7" w:rsidRPr="002178AD" w:rsidRDefault="001F00C7" w:rsidP="001F00C7">
      <w:pPr>
        <w:pStyle w:val="PL"/>
      </w:pPr>
      <w:r w:rsidRPr="002178AD">
        <w:t xml:space="preserve">        '500':</w:t>
      </w:r>
    </w:p>
    <w:p w14:paraId="0455D3D4" w14:textId="77777777" w:rsidR="001F00C7" w:rsidRDefault="001F00C7" w:rsidP="001F00C7">
      <w:pPr>
        <w:pStyle w:val="PL"/>
      </w:pPr>
      <w:r w:rsidRPr="002178AD">
        <w:t xml:space="preserve">          $ref: 'TS29571_CommonData.yaml#/components/responses/500'</w:t>
      </w:r>
    </w:p>
    <w:p w14:paraId="6BAC1094" w14:textId="77777777" w:rsidR="001F00C7" w:rsidRPr="002178AD" w:rsidRDefault="001F00C7" w:rsidP="001F00C7">
      <w:pPr>
        <w:pStyle w:val="PL"/>
      </w:pPr>
      <w:r w:rsidRPr="002178AD">
        <w:t xml:space="preserve">        '50</w:t>
      </w:r>
      <w:r>
        <w:t>2</w:t>
      </w:r>
      <w:r w:rsidRPr="002178AD">
        <w:t>':</w:t>
      </w:r>
    </w:p>
    <w:p w14:paraId="4304F02E" w14:textId="77777777" w:rsidR="001F00C7" w:rsidRPr="002178AD" w:rsidRDefault="001F00C7" w:rsidP="001F00C7">
      <w:pPr>
        <w:pStyle w:val="PL"/>
      </w:pPr>
      <w:r w:rsidRPr="002178AD">
        <w:t xml:space="preserve">          $ref: 'TS29571_CommonData.yaml#/components/responses/50</w:t>
      </w:r>
      <w:r>
        <w:t>2</w:t>
      </w:r>
      <w:r w:rsidRPr="002178AD">
        <w:t>'</w:t>
      </w:r>
    </w:p>
    <w:p w14:paraId="2F7EFCA3" w14:textId="77777777" w:rsidR="001F00C7" w:rsidRPr="002178AD" w:rsidRDefault="001F00C7" w:rsidP="001F00C7">
      <w:pPr>
        <w:pStyle w:val="PL"/>
      </w:pPr>
      <w:r w:rsidRPr="002178AD">
        <w:t xml:space="preserve">        '503':</w:t>
      </w:r>
    </w:p>
    <w:p w14:paraId="35AED095" w14:textId="77777777" w:rsidR="001F00C7" w:rsidRPr="002178AD" w:rsidRDefault="001F00C7" w:rsidP="001F00C7">
      <w:pPr>
        <w:pStyle w:val="PL"/>
      </w:pPr>
      <w:r w:rsidRPr="002178AD">
        <w:t xml:space="preserve">          $ref: 'TS29571_CommonData.yaml#/components/responses/503'</w:t>
      </w:r>
    </w:p>
    <w:p w14:paraId="0E84B607" w14:textId="77777777" w:rsidR="001F00C7" w:rsidRPr="002178AD" w:rsidRDefault="001F00C7" w:rsidP="001F00C7">
      <w:pPr>
        <w:pStyle w:val="PL"/>
      </w:pPr>
      <w:r w:rsidRPr="002178AD">
        <w:t xml:space="preserve">        default:</w:t>
      </w:r>
    </w:p>
    <w:p w14:paraId="1447F27A" w14:textId="77777777" w:rsidR="001F00C7" w:rsidRPr="002178AD" w:rsidRDefault="001F00C7" w:rsidP="001F00C7">
      <w:pPr>
        <w:pStyle w:val="PL"/>
      </w:pPr>
      <w:r w:rsidRPr="002178AD">
        <w:t xml:space="preserve">          $ref: 'TS29571_CommonData.yaml#/components/responses/default'</w:t>
      </w:r>
    </w:p>
    <w:p w14:paraId="272DF42F" w14:textId="77777777" w:rsidR="001F00C7" w:rsidRPr="002178AD" w:rsidRDefault="001F00C7" w:rsidP="001F00C7">
      <w:pPr>
        <w:pStyle w:val="PL"/>
      </w:pPr>
    </w:p>
    <w:p w14:paraId="28FD7BF4" w14:textId="77777777" w:rsidR="001F00C7" w:rsidRPr="002178AD" w:rsidRDefault="001F00C7" w:rsidP="001F00C7">
      <w:pPr>
        <w:pStyle w:val="PL"/>
      </w:pPr>
      <w:r w:rsidRPr="002178AD">
        <w:t xml:space="preserve">  /policy-data/subs-to-notify:</w:t>
      </w:r>
    </w:p>
    <w:p w14:paraId="1F89010E" w14:textId="77777777" w:rsidR="001F00C7" w:rsidRPr="002178AD" w:rsidRDefault="001F00C7" w:rsidP="001F00C7">
      <w:pPr>
        <w:pStyle w:val="PL"/>
      </w:pPr>
      <w:r w:rsidRPr="002178AD">
        <w:t xml:space="preserve">    get:</w:t>
      </w:r>
    </w:p>
    <w:p w14:paraId="65FA3F84" w14:textId="77777777" w:rsidR="001F00C7" w:rsidRPr="002178AD" w:rsidRDefault="001F00C7" w:rsidP="001F00C7">
      <w:pPr>
        <w:pStyle w:val="PL"/>
      </w:pPr>
      <w:r w:rsidRPr="002178AD">
        <w:t xml:space="preserve">      summary: Retrieve</w:t>
      </w:r>
      <w:r>
        <w:t>s the list of</w:t>
      </w:r>
      <w:r w:rsidRPr="002178AD">
        <w:t xml:space="preserve"> </w:t>
      </w:r>
      <w:r>
        <w:t>Individual Policy Data Subscription resources</w:t>
      </w:r>
    </w:p>
    <w:p w14:paraId="4C638517" w14:textId="77777777" w:rsidR="001F00C7" w:rsidRPr="002178AD" w:rsidRDefault="001F00C7" w:rsidP="001F00C7">
      <w:pPr>
        <w:pStyle w:val="PL"/>
      </w:pPr>
      <w:r w:rsidRPr="002178AD">
        <w:t xml:space="preserve">      operationId: ReadP</w:t>
      </w:r>
      <w:r>
        <w:t>olicyDataSubscriptions</w:t>
      </w:r>
    </w:p>
    <w:p w14:paraId="20F5B0E7" w14:textId="77777777" w:rsidR="001F00C7" w:rsidRPr="002178AD" w:rsidRDefault="001F00C7" w:rsidP="001F00C7">
      <w:pPr>
        <w:pStyle w:val="PL"/>
      </w:pPr>
      <w:r w:rsidRPr="002178AD">
        <w:t xml:space="preserve">      tags:</w:t>
      </w:r>
    </w:p>
    <w:p w14:paraId="0C9056D4" w14:textId="77777777" w:rsidR="001F00C7" w:rsidRPr="002178AD" w:rsidRDefault="001F00C7" w:rsidP="001F00C7">
      <w:pPr>
        <w:pStyle w:val="PL"/>
      </w:pPr>
      <w:r w:rsidRPr="002178AD">
        <w:t xml:space="preserve">        - PolicyData</w:t>
      </w:r>
      <w:r>
        <w:t>Subscriptions</w:t>
      </w:r>
      <w:r w:rsidRPr="002178AD">
        <w:t xml:space="preserve"> (</w:t>
      </w:r>
      <w:r>
        <w:t>Collection</w:t>
      </w:r>
      <w:r w:rsidRPr="002178AD">
        <w:t>)</w:t>
      </w:r>
    </w:p>
    <w:p w14:paraId="185FAC61" w14:textId="77777777" w:rsidR="001F00C7" w:rsidRPr="002178AD" w:rsidRDefault="001F00C7" w:rsidP="001F00C7">
      <w:pPr>
        <w:pStyle w:val="PL"/>
      </w:pPr>
      <w:r w:rsidRPr="002178AD">
        <w:t xml:space="preserve">      security:</w:t>
      </w:r>
    </w:p>
    <w:p w14:paraId="2964C2E8" w14:textId="77777777" w:rsidR="001F00C7" w:rsidRPr="002178AD" w:rsidRDefault="001F00C7" w:rsidP="001F00C7">
      <w:pPr>
        <w:pStyle w:val="PL"/>
      </w:pPr>
      <w:r w:rsidRPr="002178AD">
        <w:t xml:space="preserve">        - {}</w:t>
      </w:r>
    </w:p>
    <w:p w14:paraId="19960491" w14:textId="77777777" w:rsidR="001F00C7" w:rsidRPr="002178AD" w:rsidRDefault="001F00C7" w:rsidP="001F00C7">
      <w:pPr>
        <w:pStyle w:val="PL"/>
      </w:pPr>
      <w:r w:rsidRPr="002178AD">
        <w:t xml:space="preserve">        - oAuth2ClientCredentials:</w:t>
      </w:r>
    </w:p>
    <w:p w14:paraId="2B39F0B0" w14:textId="77777777" w:rsidR="001F00C7" w:rsidRPr="002178AD" w:rsidRDefault="001F00C7" w:rsidP="001F00C7">
      <w:pPr>
        <w:pStyle w:val="PL"/>
      </w:pPr>
      <w:r w:rsidRPr="002178AD">
        <w:t xml:space="preserve">          - nudr-dr</w:t>
      </w:r>
    </w:p>
    <w:p w14:paraId="68D36AC0" w14:textId="77777777" w:rsidR="001F00C7" w:rsidRPr="002178AD" w:rsidRDefault="001F00C7" w:rsidP="001F00C7">
      <w:pPr>
        <w:pStyle w:val="PL"/>
      </w:pPr>
      <w:r w:rsidRPr="002178AD">
        <w:t xml:space="preserve">        - oAuth2ClientCredentials:</w:t>
      </w:r>
    </w:p>
    <w:p w14:paraId="11B32749" w14:textId="77777777" w:rsidR="001F00C7" w:rsidRPr="002178AD" w:rsidRDefault="001F00C7" w:rsidP="001F00C7">
      <w:pPr>
        <w:pStyle w:val="PL"/>
      </w:pPr>
      <w:r w:rsidRPr="002178AD">
        <w:t xml:space="preserve">          - nudr-dr</w:t>
      </w:r>
    </w:p>
    <w:p w14:paraId="20F6E5B3" w14:textId="77777777" w:rsidR="001F00C7" w:rsidRDefault="001F00C7" w:rsidP="001F00C7">
      <w:pPr>
        <w:pStyle w:val="PL"/>
      </w:pPr>
      <w:r w:rsidRPr="002178AD">
        <w:t xml:space="preserve">          - nudr-dr:policy-data</w:t>
      </w:r>
    </w:p>
    <w:p w14:paraId="3AD6D720" w14:textId="77777777" w:rsidR="001F00C7" w:rsidRDefault="001F00C7" w:rsidP="001F00C7">
      <w:pPr>
        <w:pStyle w:val="PL"/>
      </w:pPr>
      <w:r>
        <w:lastRenderedPageBreak/>
        <w:t xml:space="preserve">        - oAuth2ClientCredentials:</w:t>
      </w:r>
    </w:p>
    <w:p w14:paraId="5F07AAF5" w14:textId="77777777" w:rsidR="001F00C7" w:rsidRDefault="001F00C7" w:rsidP="001F00C7">
      <w:pPr>
        <w:pStyle w:val="PL"/>
      </w:pPr>
      <w:r>
        <w:t xml:space="preserve">          - nudr-dr</w:t>
      </w:r>
    </w:p>
    <w:p w14:paraId="44366C05" w14:textId="77777777" w:rsidR="001F00C7" w:rsidRDefault="001F00C7" w:rsidP="001F00C7">
      <w:pPr>
        <w:pStyle w:val="PL"/>
      </w:pPr>
      <w:r>
        <w:t xml:space="preserve">          - nudr-dr:policy-data</w:t>
      </w:r>
    </w:p>
    <w:p w14:paraId="76DACEAF" w14:textId="77777777" w:rsidR="001F00C7" w:rsidRPr="002178AD" w:rsidRDefault="001F00C7" w:rsidP="001F00C7">
      <w:pPr>
        <w:pStyle w:val="PL"/>
      </w:pPr>
      <w:r>
        <w:t xml:space="preserve">          - nudr-dr:policy-data:subs-to-notify:read</w:t>
      </w:r>
    </w:p>
    <w:p w14:paraId="43380BBB" w14:textId="77777777" w:rsidR="001F00C7" w:rsidRPr="002178AD" w:rsidRDefault="001F00C7" w:rsidP="001F00C7">
      <w:pPr>
        <w:pStyle w:val="PL"/>
      </w:pPr>
      <w:r w:rsidRPr="002178AD">
        <w:t xml:space="preserve">      parameters:</w:t>
      </w:r>
    </w:p>
    <w:p w14:paraId="5826DE06" w14:textId="77777777" w:rsidR="001F00C7" w:rsidRPr="002178AD" w:rsidRDefault="001F00C7" w:rsidP="001F00C7">
      <w:pPr>
        <w:pStyle w:val="PL"/>
      </w:pPr>
      <w:r w:rsidRPr="002178AD">
        <w:t xml:space="preserve">        - name: </w:t>
      </w:r>
      <w:r>
        <w:t>mon-resources</w:t>
      </w:r>
    </w:p>
    <w:p w14:paraId="662064E5" w14:textId="77777777" w:rsidR="001F00C7" w:rsidRPr="002178AD" w:rsidRDefault="001F00C7" w:rsidP="001F00C7">
      <w:pPr>
        <w:pStyle w:val="PL"/>
      </w:pPr>
      <w:r w:rsidRPr="002178AD">
        <w:t xml:space="preserve">          in: query</w:t>
      </w:r>
    </w:p>
    <w:p w14:paraId="03CB816F" w14:textId="77777777" w:rsidR="001F00C7" w:rsidRPr="002178AD" w:rsidRDefault="001F00C7" w:rsidP="001F00C7">
      <w:pPr>
        <w:pStyle w:val="PL"/>
      </w:pPr>
      <w:r w:rsidRPr="002178AD">
        <w:t xml:space="preserve">          style: form</w:t>
      </w:r>
    </w:p>
    <w:p w14:paraId="31312371" w14:textId="77777777" w:rsidR="001F00C7" w:rsidRPr="002178AD" w:rsidRDefault="001F00C7" w:rsidP="001F00C7">
      <w:pPr>
        <w:pStyle w:val="PL"/>
      </w:pPr>
      <w:r w:rsidRPr="002178AD">
        <w:t xml:space="preserve">          explode: false</w:t>
      </w:r>
    </w:p>
    <w:p w14:paraId="45296EA8" w14:textId="77777777" w:rsidR="001F00C7" w:rsidRPr="002178AD" w:rsidRDefault="001F00C7" w:rsidP="001F00C7">
      <w:pPr>
        <w:pStyle w:val="PL"/>
      </w:pPr>
      <w:r w:rsidRPr="002178AD">
        <w:t xml:space="preserve">          description: List </w:t>
      </w:r>
      <w:r>
        <w:t>of monitored resources whose subscriptions are requested.</w:t>
      </w:r>
    </w:p>
    <w:p w14:paraId="6186FD3E" w14:textId="77777777" w:rsidR="001F00C7" w:rsidRPr="002178AD" w:rsidRDefault="001F00C7" w:rsidP="001F00C7">
      <w:pPr>
        <w:pStyle w:val="PL"/>
      </w:pPr>
      <w:r w:rsidRPr="002178AD">
        <w:t xml:space="preserve">          required: false</w:t>
      </w:r>
    </w:p>
    <w:p w14:paraId="12AE280A" w14:textId="77777777" w:rsidR="001F00C7" w:rsidRPr="002178AD" w:rsidRDefault="001F00C7" w:rsidP="001F00C7">
      <w:pPr>
        <w:pStyle w:val="PL"/>
        <w:rPr>
          <w:lang w:val="en-US"/>
        </w:rPr>
      </w:pPr>
      <w:r w:rsidRPr="002178AD">
        <w:rPr>
          <w:lang w:val="en-US"/>
        </w:rPr>
        <w:t xml:space="preserve">          schema:</w:t>
      </w:r>
    </w:p>
    <w:p w14:paraId="3E42CC6B" w14:textId="77777777" w:rsidR="001F00C7" w:rsidRPr="002178AD" w:rsidRDefault="001F00C7" w:rsidP="001F00C7">
      <w:pPr>
        <w:pStyle w:val="PL"/>
        <w:rPr>
          <w:lang w:val="en-US"/>
        </w:rPr>
      </w:pPr>
      <w:r w:rsidRPr="002178AD">
        <w:rPr>
          <w:lang w:val="en-US"/>
        </w:rPr>
        <w:t xml:space="preserve">            type: array</w:t>
      </w:r>
    </w:p>
    <w:p w14:paraId="23A8F4F9" w14:textId="77777777" w:rsidR="001F00C7" w:rsidRPr="002178AD" w:rsidRDefault="001F00C7" w:rsidP="001F00C7">
      <w:pPr>
        <w:pStyle w:val="PL"/>
        <w:rPr>
          <w:lang w:val="en-US"/>
        </w:rPr>
      </w:pPr>
      <w:r w:rsidRPr="002178AD">
        <w:rPr>
          <w:lang w:val="en-US"/>
        </w:rPr>
        <w:t xml:space="preserve">            items:</w:t>
      </w:r>
    </w:p>
    <w:p w14:paraId="23CAAE9A" w14:textId="77777777" w:rsidR="001F00C7" w:rsidRDefault="001F00C7" w:rsidP="001F00C7">
      <w:pPr>
        <w:pStyle w:val="PL"/>
        <w:rPr>
          <w:lang w:val="en-US"/>
        </w:rPr>
      </w:pPr>
      <w:r w:rsidRPr="002178AD">
        <w:rPr>
          <w:lang w:val="en-US"/>
        </w:rPr>
        <w:t xml:space="preserve">             </w:t>
      </w:r>
      <w:r>
        <w:rPr>
          <w:lang w:val="en-US"/>
        </w:rPr>
        <w:t xml:space="preserve"> type: string</w:t>
      </w:r>
    </w:p>
    <w:p w14:paraId="319921FD" w14:textId="77777777" w:rsidR="001F00C7" w:rsidRPr="002178AD" w:rsidRDefault="001F00C7" w:rsidP="001F00C7">
      <w:pPr>
        <w:pStyle w:val="PL"/>
      </w:pPr>
      <w:r>
        <w:rPr>
          <w:lang w:val="en-US"/>
        </w:rPr>
        <w:t xml:space="preserve">              description: Contains the apiSpecificResourceUriPart of the resource URI.</w:t>
      </w:r>
    </w:p>
    <w:p w14:paraId="5AB9AACB"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1FDA1D51" w14:textId="77777777" w:rsidR="001F00C7" w:rsidRPr="002178AD" w:rsidRDefault="001F00C7" w:rsidP="001F00C7">
      <w:pPr>
        <w:pStyle w:val="PL"/>
      </w:pPr>
      <w:r w:rsidRPr="002178AD">
        <w:t xml:space="preserve">        - name: </w:t>
      </w:r>
      <w:r>
        <w:t>ue</w:t>
      </w:r>
      <w:r w:rsidRPr="002178AD">
        <w:t>-</w:t>
      </w:r>
      <w:r>
        <w:t>id</w:t>
      </w:r>
    </w:p>
    <w:p w14:paraId="0DA371AA" w14:textId="77777777" w:rsidR="001F00C7" w:rsidRPr="002178AD" w:rsidRDefault="001F00C7" w:rsidP="001F00C7">
      <w:pPr>
        <w:pStyle w:val="PL"/>
      </w:pPr>
      <w:r w:rsidRPr="002178AD">
        <w:t xml:space="preserve">          in: query</w:t>
      </w:r>
    </w:p>
    <w:p w14:paraId="524C33F0" w14:textId="77777777" w:rsidR="001F00C7" w:rsidRPr="002178AD" w:rsidRDefault="001F00C7" w:rsidP="001F00C7">
      <w:pPr>
        <w:pStyle w:val="PL"/>
      </w:pPr>
      <w:r w:rsidRPr="002178AD">
        <w:t xml:space="preserve">          description: </w:t>
      </w:r>
      <w:r>
        <w:t>Represents the Subscription Identifier SUPI or GPSI.</w:t>
      </w:r>
    </w:p>
    <w:p w14:paraId="50716C55" w14:textId="77777777" w:rsidR="001F00C7" w:rsidRPr="002178AD" w:rsidRDefault="001F00C7" w:rsidP="001F00C7">
      <w:pPr>
        <w:pStyle w:val="PL"/>
      </w:pPr>
      <w:r w:rsidRPr="002178AD">
        <w:t xml:space="preserve">          required: false</w:t>
      </w:r>
    </w:p>
    <w:p w14:paraId="2A55D32B" w14:textId="77777777" w:rsidR="001F00C7" w:rsidRPr="002178AD" w:rsidRDefault="001F00C7" w:rsidP="001F00C7">
      <w:pPr>
        <w:pStyle w:val="PL"/>
      </w:pPr>
      <w:r w:rsidRPr="002178AD">
        <w:t xml:space="preserve">          schema:</w:t>
      </w:r>
    </w:p>
    <w:p w14:paraId="3992EDBE" w14:textId="77777777" w:rsidR="001F00C7" w:rsidRPr="002178AD" w:rsidRDefault="001F00C7" w:rsidP="001F00C7">
      <w:pPr>
        <w:pStyle w:val="PL"/>
      </w:pPr>
      <w:r w:rsidRPr="002178AD">
        <w:t xml:space="preserve">             $ref: 'TS29571_CommonData.yaml#/components/schemas/</w:t>
      </w:r>
      <w:r>
        <w:t>VarUeId</w:t>
      </w:r>
      <w:r w:rsidRPr="002178AD">
        <w:t>'</w:t>
      </w:r>
    </w:p>
    <w:p w14:paraId="54B752B0" w14:textId="77777777" w:rsidR="001F00C7" w:rsidRPr="002178AD" w:rsidRDefault="001F00C7" w:rsidP="001F00C7">
      <w:pPr>
        <w:pStyle w:val="PL"/>
      </w:pPr>
      <w:r w:rsidRPr="002178AD">
        <w:t xml:space="preserve">        - name: supp-feat</w:t>
      </w:r>
    </w:p>
    <w:p w14:paraId="17EBFA6A" w14:textId="77777777" w:rsidR="001F00C7" w:rsidRPr="002178AD" w:rsidRDefault="001F00C7" w:rsidP="001F00C7">
      <w:pPr>
        <w:pStyle w:val="PL"/>
      </w:pPr>
      <w:r w:rsidRPr="002178AD">
        <w:t xml:space="preserve">          in: query</w:t>
      </w:r>
    </w:p>
    <w:p w14:paraId="52F26B21" w14:textId="77777777" w:rsidR="001F00C7" w:rsidRPr="002178AD" w:rsidRDefault="001F00C7" w:rsidP="001F00C7">
      <w:pPr>
        <w:pStyle w:val="PL"/>
      </w:pPr>
      <w:r w:rsidRPr="002178AD">
        <w:t xml:space="preserve">          description: Supported Features</w:t>
      </w:r>
    </w:p>
    <w:p w14:paraId="3904BACA" w14:textId="77777777" w:rsidR="001F00C7" w:rsidRPr="002178AD" w:rsidRDefault="001F00C7" w:rsidP="001F00C7">
      <w:pPr>
        <w:pStyle w:val="PL"/>
      </w:pPr>
      <w:r w:rsidRPr="002178AD">
        <w:t xml:space="preserve">          required: </w:t>
      </w:r>
      <w:r>
        <w:t>false</w:t>
      </w:r>
    </w:p>
    <w:p w14:paraId="057E9D25" w14:textId="77777777" w:rsidR="001F00C7" w:rsidRPr="002178AD" w:rsidRDefault="001F00C7" w:rsidP="001F00C7">
      <w:pPr>
        <w:pStyle w:val="PL"/>
      </w:pPr>
      <w:r w:rsidRPr="002178AD">
        <w:t xml:space="preserve">          schema:</w:t>
      </w:r>
    </w:p>
    <w:p w14:paraId="655F4C09" w14:textId="77777777" w:rsidR="001F00C7" w:rsidRPr="002178AD" w:rsidRDefault="001F00C7" w:rsidP="001F00C7">
      <w:pPr>
        <w:pStyle w:val="PL"/>
      </w:pPr>
      <w:r w:rsidRPr="002178AD">
        <w:t xml:space="preserve">             $ref: 'TS29571_CommonData.yaml#/components/schemas/SupportedFeatures'</w:t>
      </w:r>
    </w:p>
    <w:p w14:paraId="13F4ECEF" w14:textId="77777777" w:rsidR="001F00C7" w:rsidRPr="002178AD" w:rsidRDefault="001F00C7" w:rsidP="001F00C7">
      <w:pPr>
        <w:pStyle w:val="PL"/>
      </w:pPr>
      <w:r w:rsidRPr="002178AD">
        <w:t xml:space="preserve">      responses:</w:t>
      </w:r>
    </w:p>
    <w:p w14:paraId="3632435F" w14:textId="77777777" w:rsidR="001F00C7" w:rsidRPr="002178AD" w:rsidRDefault="001F00C7" w:rsidP="001F00C7">
      <w:pPr>
        <w:pStyle w:val="PL"/>
      </w:pPr>
      <w:r w:rsidRPr="002178AD">
        <w:t xml:space="preserve">        '200':</w:t>
      </w:r>
    </w:p>
    <w:p w14:paraId="414F7658" w14:textId="77777777" w:rsidR="001F00C7" w:rsidRDefault="001F00C7" w:rsidP="001F00C7">
      <w:pPr>
        <w:pStyle w:val="PL"/>
      </w:pPr>
      <w:r w:rsidRPr="002178AD">
        <w:t xml:space="preserve">          description: </w:t>
      </w:r>
      <w:r>
        <w:t>&gt;</w:t>
      </w:r>
    </w:p>
    <w:p w14:paraId="207BD7DA" w14:textId="77777777" w:rsidR="001F00C7" w:rsidRDefault="001F00C7" w:rsidP="001F00C7">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4A147D6B" w14:textId="77777777" w:rsidR="001F00C7" w:rsidRPr="002178AD" w:rsidRDefault="001F00C7" w:rsidP="001F00C7">
      <w:pPr>
        <w:pStyle w:val="PL"/>
      </w:pPr>
      <w:r>
        <w:t xml:space="preserve">            Subscription resources</w:t>
      </w:r>
      <w:r w:rsidRPr="002178AD">
        <w:t xml:space="preserve"> shall be returned.</w:t>
      </w:r>
    </w:p>
    <w:p w14:paraId="0F1C46B1" w14:textId="77777777" w:rsidR="001F00C7" w:rsidRPr="002178AD" w:rsidRDefault="001F00C7" w:rsidP="001F00C7">
      <w:pPr>
        <w:pStyle w:val="PL"/>
      </w:pPr>
      <w:r w:rsidRPr="002178AD">
        <w:t xml:space="preserve">          content:</w:t>
      </w:r>
    </w:p>
    <w:p w14:paraId="4AD0BF74" w14:textId="77777777" w:rsidR="001F00C7" w:rsidRPr="002178AD" w:rsidRDefault="001F00C7" w:rsidP="001F00C7">
      <w:pPr>
        <w:pStyle w:val="PL"/>
      </w:pPr>
      <w:r w:rsidRPr="002178AD">
        <w:t xml:space="preserve">            application/json:</w:t>
      </w:r>
    </w:p>
    <w:p w14:paraId="454DA619" w14:textId="77777777" w:rsidR="001F00C7" w:rsidRPr="002178AD" w:rsidRDefault="001F00C7" w:rsidP="001F00C7">
      <w:pPr>
        <w:pStyle w:val="PL"/>
      </w:pPr>
      <w:r w:rsidRPr="002178AD">
        <w:t xml:space="preserve">              schema:</w:t>
      </w:r>
    </w:p>
    <w:p w14:paraId="4EE9E892" w14:textId="77777777" w:rsidR="001F00C7" w:rsidRDefault="001F00C7" w:rsidP="001F00C7">
      <w:pPr>
        <w:pStyle w:val="PL"/>
      </w:pPr>
      <w:r w:rsidRPr="002178AD">
        <w:t xml:space="preserve">                </w:t>
      </w:r>
      <w:r>
        <w:t>type: array</w:t>
      </w:r>
    </w:p>
    <w:p w14:paraId="7E8BFA8F" w14:textId="77777777" w:rsidR="001F00C7" w:rsidRDefault="001F00C7" w:rsidP="001F00C7">
      <w:pPr>
        <w:pStyle w:val="PL"/>
      </w:pPr>
      <w:r>
        <w:t xml:space="preserve">                items:</w:t>
      </w:r>
    </w:p>
    <w:p w14:paraId="5B1831C4" w14:textId="77777777" w:rsidR="001F00C7" w:rsidRPr="00533C32" w:rsidRDefault="001F00C7" w:rsidP="001F00C7">
      <w:pPr>
        <w:pStyle w:val="PL"/>
      </w:pPr>
      <w:r w:rsidRPr="00533C32">
        <w:t xml:space="preserve">                  $ref: '#/components/schemas/</w:t>
      </w:r>
      <w:r>
        <w:t>Policy</w:t>
      </w:r>
      <w:r w:rsidRPr="00533C32">
        <w:t>DataSubscription'</w:t>
      </w:r>
    </w:p>
    <w:p w14:paraId="4A3A02BF" w14:textId="77777777" w:rsidR="001F00C7" w:rsidRPr="002178AD" w:rsidRDefault="001F00C7" w:rsidP="001F00C7">
      <w:pPr>
        <w:pStyle w:val="PL"/>
      </w:pPr>
      <w:r w:rsidRPr="002178AD">
        <w:t xml:space="preserve">        '400':</w:t>
      </w:r>
    </w:p>
    <w:p w14:paraId="2E882B5C" w14:textId="77777777" w:rsidR="001F00C7" w:rsidRPr="002178AD" w:rsidRDefault="001F00C7" w:rsidP="001F00C7">
      <w:pPr>
        <w:pStyle w:val="PL"/>
      </w:pPr>
      <w:r w:rsidRPr="002178AD">
        <w:t xml:space="preserve">          $ref: 'TS29571_CommonData.yaml#/components/responses/400'</w:t>
      </w:r>
    </w:p>
    <w:p w14:paraId="38F43752" w14:textId="77777777" w:rsidR="001F00C7" w:rsidRPr="002178AD" w:rsidRDefault="001F00C7" w:rsidP="001F00C7">
      <w:pPr>
        <w:pStyle w:val="PL"/>
      </w:pPr>
      <w:r w:rsidRPr="002178AD">
        <w:t xml:space="preserve">        '401':</w:t>
      </w:r>
    </w:p>
    <w:p w14:paraId="0BFB28E6" w14:textId="77777777" w:rsidR="001F00C7" w:rsidRPr="002178AD" w:rsidRDefault="001F00C7" w:rsidP="001F00C7">
      <w:pPr>
        <w:pStyle w:val="PL"/>
      </w:pPr>
      <w:r w:rsidRPr="002178AD">
        <w:t xml:space="preserve">          $ref: 'TS29571_CommonData.yaml#/components/responses/401'</w:t>
      </w:r>
    </w:p>
    <w:p w14:paraId="3D5CA671" w14:textId="77777777" w:rsidR="001F00C7" w:rsidRPr="002178AD" w:rsidRDefault="001F00C7" w:rsidP="001F00C7">
      <w:pPr>
        <w:pStyle w:val="PL"/>
      </w:pPr>
      <w:r w:rsidRPr="002178AD">
        <w:t xml:space="preserve">        '403':</w:t>
      </w:r>
    </w:p>
    <w:p w14:paraId="266A214F" w14:textId="77777777" w:rsidR="001F00C7" w:rsidRPr="002178AD" w:rsidRDefault="001F00C7" w:rsidP="001F00C7">
      <w:pPr>
        <w:pStyle w:val="PL"/>
      </w:pPr>
      <w:r w:rsidRPr="002178AD">
        <w:t xml:space="preserve">          $ref: 'TS29571_CommonData.yaml#/components/responses/403'</w:t>
      </w:r>
    </w:p>
    <w:p w14:paraId="508C8886" w14:textId="77777777" w:rsidR="001F00C7" w:rsidRPr="002178AD" w:rsidRDefault="001F00C7" w:rsidP="001F00C7">
      <w:pPr>
        <w:pStyle w:val="PL"/>
      </w:pPr>
      <w:r w:rsidRPr="002178AD">
        <w:t xml:space="preserve">        '404':</w:t>
      </w:r>
    </w:p>
    <w:p w14:paraId="3A5E58B1" w14:textId="77777777" w:rsidR="001F00C7" w:rsidRPr="002178AD" w:rsidRDefault="001F00C7" w:rsidP="001F00C7">
      <w:pPr>
        <w:pStyle w:val="PL"/>
      </w:pPr>
      <w:r w:rsidRPr="002178AD">
        <w:t xml:space="preserve">          $ref: 'TS29571_CommonData.yaml#/components/responses/404'</w:t>
      </w:r>
    </w:p>
    <w:p w14:paraId="507D5A3D" w14:textId="77777777" w:rsidR="001F00C7" w:rsidRPr="002178AD" w:rsidRDefault="001F00C7" w:rsidP="001F00C7">
      <w:pPr>
        <w:pStyle w:val="PL"/>
      </w:pPr>
      <w:r w:rsidRPr="002178AD">
        <w:t xml:space="preserve">        '406':</w:t>
      </w:r>
    </w:p>
    <w:p w14:paraId="73FBAB20" w14:textId="77777777" w:rsidR="001F00C7" w:rsidRPr="002178AD" w:rsidRDefault="001F00C7" w:rsidP="001F00C7">
      <w:pPr>
        <w:pStyle w:val="PL"/>
      </w:pPr>
      <w:r w:rsidRPr="002178AD">
        <w:t xml:space="preserve">          $ref: 'TS29571_CommonData.yaml#/components/responses/406'</w:t>
      </w:r>
    </w:p>
    <w:p w14:paraId="18E0EA15" w14:textId="77777777" w:rsidR="001F00C7" w:rsidRPr="002178AD" w:rsidRDefault="001F00C7" w:rsidP="001F00C7">
      <w:pPr>
        <w:pStyle w:val="PL"/>
      </w:pPr>
      <w:r w:rsidRPr="002178AD">
        <w:t xml:space="preserve">        '429':</w:t>
      </w:r>
    </w:p>
    <w:p w14:paraId="0780DA0F" w14:textId="77777777" w:rsidR="001F00C7" w:rsidRPr="002178AD" w:rsidRDefault="001F00C7" w:rsidP="001F00C7">
      <w:pPr>
        <w:pStyle w:val="PL"/>
      </w:pPr>
      <w:r w:rsidRPr="002178AD">
        <w:t xml:space="preserve">          $ref: 'TS29571_CommonData.yaml#/components/responses/429'</w:t>
      </w:r>
    </w:p>
    <w:p w14:paraId="753A2E4A" w14:textId="77777777" w:rsidR="001F00C7" w:rsidRPr="002178AD" w:rsidRDefault="001F00C7" w:rsidP="001F00C7">
      <w:pPr>
        <w:pStyle w:val="PL"/>
      </w:pPr>
      <w:r w:rsidRPr="002178AD">
        <w:t xml:space="preserve">        '500':</w:t>
      </w:r>
    </w:p>
    <w:p w14:paraId="540EB99A" w14:textId="77777777" w:rsidR="001F00C7" w:rsidRPr="002178AD" w:rsidRDefault="001F00C7" w:rsidP="001F00C7">
      <w:pPr>
        <w:pStyle w:val="PL"/>
      </w:pPr>
      <w:r w:rsidRPr="002178AD">
        <w:t xml:space="preserve">          $ref: 'TS29571_CommonData.yaml#/components/responses/500'</w:t>
      </w:r>
    </w:p>
    <w:p w14:paraId="53F3385D" w14:textId="77777777" w:rsidR="001F00C7" w:rsidRPr="002178AD" w:rsidRDefault="001F00C7" w:rsidP="001F00C7">
      <w:pPr>
        <w:pStyle w:val="PL"/>
      </w:pPr>
      <w:r w:rsidRPr="002178AD">
        <w:t xml:space="preserve">        '503':</w:t>
      </w:r>
    </w:p>
    <w:p w14:paraId="34C62572" w14:textId="77777777" w:rsidR="001F00C7" w:rsidRPr="002178AD" w:rsidRDefault="001F00C7" w:rsidP="001F00C7">
      <w:pPr>
        <w:pStyle w:val="PL"/>
      </w:pPr>
      <w:r w:rsidRPr="002178AD">
        <w:t xml:space="preserve">          $ref: 'TS29571_CommonData.yaml#/components/responses/503'</w:t>
      </w:r>
    </w:p>
    <w:p w14:paraId="30976234" w14:textId="77777777" w:rsidR="001F00C7" w:rsidRPr="002178AD" w:rsidRDefault="001F00C7" w:rsidP="001F00C7">
      <w:pPr>
        <w:pStyle w:val="PL"/>
      </w:pPr>
      <w:r w:rsidRPr="002178AD">
        <w:t xml:space="preserve">        default:</w:t>
      </w:r>
    </w:p>
    <w:p w14:paraId="3A9F2BEC" w14:textId="77777777" w:rsidR="001F00C7" w:rsidRDefault="001F00C7" w:rsidP="001F00C7">
      <w:pPr>
        <w:pStyle w:val="PL"/>
      </w:pPr>
      <w:r w:rsidRPr="002178AD">
        <w:t xml:space="preserve">          $ref: 'TS29571_CommonData.yaml#/components/responses/default'</w:t>
      </w:r>
    </w:p>
    <w:p w14:paraId="0764DE12" w14:textId="77777777" w:rsidR="001F00C7" w:rsidRPr="002178AD" w:rsidRDefault="001F00C7" w:rsidP="001F00C7">
      <w:pPr>
        <w:pStyle w:val="PL"/>
      </w:pPr>
      <w:r w:rsidRPr="002178AD">
        <w:t xml:space="preserve">    post:</w:t>
      </w:r>
    </w:p>
    <w:p w14:paraId="43A80A24" w14:textId="77777777" w:rsidR="001F00C7" w:rsidRPr="002178AD" w:rsidRDefault="001F00C7" w:rsidP="001F00C7">
      <w:pPr>
        <w:pStyle w:val="PL"/>
      </w:pPr>
      <w:r w:rsidRPr="002178AD">
        <w:t xml:space="preserve">      summary: Create a subscription to receive notification of policy data changes</w:t>
      </w:r>
    </w:p>
    <w:p w14:paraId="2099EA5C" w14:textId="77777777" w:rsidR="001F00C7" w:rsidRPr="002178AD" w:rsidRDefault="001F00C7" w:rsidP="001F00C7">
      <w:pPr>
        <w:pStyle w:val="PL"/>
      </w:pPr>
      <w:r w:rsidRPr="002178AD">
        <w:t xml:space="preserve">      operationId: CreateIndividualPolicyDataSubscription</w:t>
      </w:r>
    </w:p>
    <w:p w14:paraId="4BC098BF" w14:textId="77777777" w:rsidR="001F00C7" w:rsidRPr="002178AD" w:rsidRDefault="001F00C7" w:rsidP="001F00C7">
      <w:pPr>
        <w:pStyle w:val="PL"/>
      </w:pPr>
      <w:r w:rsidRPr="002178AD">
        <w:t xml:space="preserve">      tags:</w:t>
      </w:r>
    </w:p>
    <w:p w14:paraId="36B0C29C" w14:textId="77777777" w:rsidR="001F00C7" w:rsidRPr="002178AD" w:rsidRDefault="001F00C7" w:rsidP="001F00C7">
      <w:pPr>
        <w:pStyle w:val="PL"/>
      </w:pPr>
      <w:r w:rsidRPr="002178AD">
        <w:t xml:space="preserve">        - PolicyDataSubscriptions (Collection)</w:t>
      </w:r>
    </w:p>
    <w:p w14:paraId="3626B1BD" w14:textId="77777777" w:rsidR="001F00C7" w:rsidRPr="002178AD" w:rsidRDefault="001F00C7" w:rsidP="001F00C7">
      <w:pPr>
        <w:pStyle w:val="PL"/>
      </w:pPr>
      <w:r w:rsidRPr="002178AD">
        <w:t xml:space="preserve">      security:</w:t>
      </w:r>
    </w:p>
    <w:p w14:paraId="057D7C0D" w14:textId="77777777" w:rsidR="001F00C7" w:rsidRPr="002178AD" w:rsidRDefault="001F00C7" w:rsidP="001F00C7">
      <w:pPr>
        <w:pStyle w:val="PL"/>
      </w:pPr>
      <w:r w:rsidRPr="002178AD">
        <w:t xml:space="preserve">        - {}</w:t>
      </w:r>
    </w:p>
    <w:p w14:paraId="3A0CB0C7" w14:textId="77777777" w:rsidR="001F00C7" w:rsidRPr="002178AD" w:rsidRDefault="001F00C7" w:rsidP="001F00C7">
      <w:pPr>
        <w:pStyle w:val="PL"/>
      </w:pPr>
      <w:r w:rsidRPr="002178AD">
        <w:t xml:space="preserve">        - oAuth2ClientCredentials:</w:t>
      </w:r>
    </w:p>
    <w:p w14:paraId="13E682A9" w14:textId="77777777" w:rsidR="001F00C7" w:rsidRPr="002178AD" w:rsidRDefault="001F00C7" w:rsidP="001F00C7">
      <w:pPr>
        <w:pStyle w:val="PL"/>
      </w:pPr>
      <w:r w:rsidRPr="002178AD">
        <w:t xml:space="preserve">          - nudr-dr</w:t>
      </w:r>
    </w:p>
    <w:p w14:paraId="0D2F41FF" w14:textId="77777777" w:rsidR="001F00C7" w:rsidRPr="002178AD" w:rsidRDefault="001F00C7" w:rsidP="001F00C7">
      <w:pPr>
        <w:pStyle w:val="PL"/>
      </w:pPr>
      <w:r w:rsidRPr="002178AD">
        <w:t xml:space="preserve">        - oAuth2ClientCredentials:</w:t>
      </w:r>
    </w:p>
    <w:p w14:paraId="69039ABE" w14:textId="77777777" w:rsidR="001F00C7" w:rsidRPr="002178AD" w:rsidRDefault="001F00C7" w:rsidP="001F00C7">
      <w:pPr>
        <w:pStyle w:val="PL"/>
      </w:pPr>
      <w:r w:rsidRPr="002178AD">
        <w:t xml:space="preserve">          - nudr-dr</w:t>
      </w:r>
    </w:p>
    <w:p w14:paraId="4A545353" w14:textId="77777777" w:rsidR="001F00C7" w:rsidRDefault="001F00C7" w:rsidP="001F00C7">
      <w:pPr>
        <w:pStyle w:val="PL"/>
      </w:pPr>
      <w:r w:rsidRPr="002178AD">
        <w:t xml:space="preserve">          - nudr-dr:policy-data</w:t>
      </w:r>
    </w:p>
    <w:p w14:paraId="200D6B00" w14:textId="77777777" w:rsidR="001F00C7" w:rsidRDefault="001F00C7" w:rsidP="001F00C7">
      <w:pPr>
        <w:pStyle w:val="PL"/>
      </w:pPr>
      <w:r>
        <w:t xml:space="preserve">        - oAuth2ClientCredentials:</w:t>
      </w:r>
    </w:p>
    <w:p w14:paraId="3DCE9C4B" w14:textId="77777777" w:rsidR="001F00C7" w:rsidRDefault="001F00C7" w:rsidP="001F00C7">
      <w:pPr>
        <w:pStyle w:val="PL"/>
      </w:pPr>
      <w:r>
        <w:t xml:space="preserve">          - nudr-dr</w:t>
      </w:r>
    </w:p>
    <w:p w14:paraId="3A4EB30D" w14:textId="77777777" w:rsidR="001F00C7" w:rsidRDefault="001F00C7" w:rsidP="001F00C7">
      <w:pPr>
        <w:pStyle w:val="PL"/>
      </w:pPr>
      <w:r>
        <w:t xml:space="preserve">          - nudr-dr:policy-data:subs-to-notify</w:t>
      </w:r>
    </w:p>
    <w:p w14:paraId="7837D056" w14:textId="77777777" w:rsidR="001F00C7" w:rsidRPr="002178AD" w:rsidRDefault="001F00C7" w:rsidP="001F00C7">
      <w:pPr>
        <w:pStyle w:val="PL"/>
      </w:pPr>
      <w:r>
        <w:t xml:space="preserve">          - nudr-dr:policy-data:subs-to-notify:create</w:t>
      </w:r>
    </w:p>
    <w:p w14:paraId="1040728C" w14:textId="77777777" w:rsidR="001F00C7" w:rsidRPr="002178AD" w:rsidRDefault="001F00C7" w:rsidP="001F00C7">
      <w:pPr>
        <w:pStyle w:val="PL"/>
      </w:pPr>
      <w:r w:rsidRPr="002178AD">
        <w:t xml:space="preserve">      requestBody:</w:t>
      </w:r>
    </w:p>
    <w:p w14:paraId="13772FB7" w14:textId="77777777" w:rsidR="001F00C7" w:rsidRPr="002178AD" w:rsidRDefault="001F00C7" w:rsidP="001F00C7">
      <w:pPr>
        <w:pStyle w:val="PL"/>
      </w:pPr>
      <w:r w:rsidRPr="002178AD">
        <w:t xml:space="preserve">        required: true</w:t>
      </w:r>
    </w:p>
    <w:p w14:paraId="5E6E4490" w14:textId="77777777" w:rsidR="001F00C7" w:rsidRPr="002178AD" w:rsidRDefault="001F00C7" w:rsidP="001F00C7">
      <w:pPr>
        <w:pStyle w:val="PL"/>
      </w:pPr>
      <w:r w:rsidRPr="002178AD">
        <w:t xml:space="preserve">        content:</w:t>
      </w:r>
    </w:p>
    <w:p w14:paraId="47493449" w14:textId="77777777" w:rsidR="001F00C7" w:rsidRPr="002178AD" w:rsidRDefault="001F00C7" w:rsidP="001F00C7">
      <w:pPr>
        <w:pStyle w:val="PL"/>
      </w:pPr>
      <w:r w:rsidRPr="002178AD">
        <w:t xml:space="preserve">          application/json:</w:t>
      </w:r>
    </w:p>
    <w:p w14:paraId="5E67A48B" w14:textId="77777777" w:rsidR="001F00C7" w:rsidRPr="002178AD" w:rsidRDefault="001F00C7" w:rsidP="001F00C7">
      <w:pPr>
        <w:pStyle w:val="PL"/>
      </w:pPr>
      <w:r w:rsidRPr="002178AD">
        <w:lastRenderedPageBreak/>
        <w:t xml:space="preserve">            schema:</w:t>
      </w:r>
    </w:p>
    <w:p w14:paraId="49204209" w14:textId="77777777" w:rsidR="001F00C7" w:rsidRPr="002178AD" w:rsidRDefault="001F00C7" w:rsidP="001F00C7">
      <w:pPr>
        <w:pStyle w:val="PL"/>
      </w:pPr>
      <w:r w:rsidRPr="002178AD">
        <w:t xml:space="preserve">              $ref: '#/components/schemas/PolicyDataSubscription'</w:t>
      </w:r>
    </w:p>
    <w:p w14:paraId="75922F6E" w14:textId="77777777" w:rsidR="001F00C7" w:rsidRPr="002178AD" w:rsidRDefault="001F00C7" w:rsidP="001F00C7">
      <w:pPr>
        <w:pStyle w:val="PL"/>
      </w:pPr>
      <w:r w:rsidRPr="002178AD">
        <w:t xml:space="preserve">      responses:</w:t>
      </w:r>
    </w:p>
    <w:p w14:paraId="043278D7" w14:textId="77777777" w:rsidR="001F00C7" w:rsidRPr="002178AD" w:rsidRDefault="001F00C7" w:rsidP="001F00C7">
      <w:pPr>
        <w:pStyle w:val="PL"/>
      </w:pPr>
      <w:r w:rsidRPr="002178AD">
        <w:t xml:space="preserve">        '201':</w:t>
      </w:r>
    </w:p>
    <w:p w14:paraId="1F52768C" w14:textId="77777777" w:rsidR="001F00C7" w:rsidRPr="002178AD" w:rsidRDefault="001F00C7" w:rsidP="001F00C7">
      <w:pPr>
        <w:pStyle w:val="PL"/>
        <w:rPr>
          <w:lang w:eastAsia="zh-CN"/>
        </w:rPr>
      </w:pPr>
      <w:r w:rsidRPr="002178AD">
        <w:t xml:space="preserve">          description: </w:t>
      </w:r>
      <w:r w:rsidRPr="002178AD">
        <w:rPr>
          <w:lang w:eastAsia="zh-CN"/>
        </w:rPr>
        <w:t>&gt;</w:t>
      </w:r>
    </w:p>
    <w:p w14:paraId="399A934E" w14:textId="77777777" w:rsidR="001F00C7" w:rsidRPr="002178AD" w:rsidRDefault="001F00C7" w:rsidP="001F00C7">
      <w:pPr>
        <w:pStyle w:val="PL"/>
      </w:pPr>
      <w:r w:rsidRPr="002178AD">
        <w:t xml:space="preserve">            Upon success, a response body containing a representation of each Individual</w:t>
      </w:r>
    </w:p>
    <w:p w14:paraId="7A11E4E2" w14:textId="77777777" w:rsidR="001F00C7" w:rsidRPr="002178AD" w:rsidRDefault="001F00C7" w:rsidP="001F00C7">
      <w:pPr>
        <w:pStyle w:val="PL"/>
      </w:pPr>
      <w:r w:rsidRPr="002178AD">
        <w:t xml:space="preserve">            subscription resource shall be returned.</w:t>
      </w:r>
    </w:p>
    <w:p w14:paraId="1B86B23B" w14:textId="77777777" w:rsidR="001F00C7" w:rsidRPr="002178AD" w:rsidRDefault="001F00C7" w:rsidP="001F00C7">
      <w:pPr>
        <w:pStyle w:val="PL"/>
      </w:pPr>
      <w:r w:rsidRPr="002178AD">
        <w:t xml:space="preserve">          content:</w:t>
      </w:r>
    </w:p>
    <w:p w14:paraId="19704C4A" w14:textId="77777777" w:rsidR="001F00C7" w:rsidRPr="002178AD" w:rsidRDefault="001F00C7" w:rsidP="001F00C7">
      <w:pPr>
        <w:pStyle w:val="PL"/>
      </w:pPr>
      <w:r w:rsidRPr="002178AD">
        <w:t xml:space="preserve">            application/json:</w:t>
      </w:r>
    </w:p>
    <w:p w14:paraId="042B77F8" w14:textId="77777777" w:rsidR="001F00C7" w:rsidRPr="002178AD" w:rsidRDefault="001F00C7" w:rsidP="001F00C7">
      <w:pPr>
        <w:pStyle w:val="PL"/>
      </w:pPr>
      <w:r w:rsidRPr="002178AD">
        <w:t xml:space="preserve">              schema:</w:t>
      </w:r>
    </w:p>
    <w:p w14:paraId="12A62AB5" w14:textId="77777777" w:rsidR="001F00C7" w:rsidRPr="002178AD" w:rsidRDefault="001F00C7" w:rsidP="001F00C7">
      <w:pPr>
        <w:pStyle w:val="PL"/>
      </w:pPr>
      <w:r w:rsidRPr="002178AD">
        <w:t xml:space="preserve">                $ref: '#/components/schemas/PolicyDataSubscription'</w:t>
      </w:r>
    </w:p>
    <w:p w14:paraId="0BC10B6B" w14:textId="77777777" w:rsidR="001F00C7" w:rsidRPr="002178AD" w:rsidRDefault="001F00C7" w:rsidP="001F00C7">
      <w:pPr>
        <w:pStyle w:val="PL"/>
      </w:pPr>
      <w:r w:rsidRPr="002178AD">
        <w:t xml:space="preserve">          headers:</w:t>
      </w:r>
    </w:p>
    <w:p w14:paraId="07DFBB0D" w14:textId="77777777" w:rsidR="001F00C7" w:rsidRPr="002178AD" w:rsidRDefault="001F00C7" w:rsidP="001F00C7">
      <w:pPr>
        <w:pStyle w:val="PL"/>
      </w:pPr>
      <w:r w:rsidRPr="002178AD">
        <w:t xml:space="preserve">            Location:</w:t>
      </w:r>
    </w:p>
    <w:p w14:paraId="2D179786" w14:textId="77777777" w:rsidR="001F00C7" w:rsidRPr="002178AD" w:rsidRDefault="001F00C7" w:rsidP="001F00C7">
      <w:pPr>
        <w:pStyle w:val="PL"/>
      </w:pPr>
      <w:r w:rsidRPr="002178AD">
        <w:t xml:space="preserve">              description: 'Contains the URI of the newly created resource'</w:t>
      </w:r>
    </w:p>
    <w:p w14:paraId="7D1CB330" w14:textId="77777777" w:rsidR="001F00C7" w:rsidRPr="002178AD" w:rsidRDefault="001F00C7" w:rsidP="001F00C7">
      <w:pPr>
        <w:pStyle w:val="PL"/>
      </w:pPr>
      <w:r w:rsidRPr="002178AD">
        <w:t xml:space="preserve">              required: true</w:t>
      </w:r>
    </w:p>
    <w:p w14:paraId="51132B87" w14:textId="77777777" w:rsidR="001F00C7" w:rsidRPr="002178AD" w:rsidRDefault="001F00C7" w:rsidP="001F00C7">
      <w:pPr>
        <w:pStyle w:val="PL"/>
      </w:pPr>
      <w:r w:rsidRPr="002178AD">
        <w:t xml:space="preserve">              schema:</w:t>
      </w:r>
    </w:p>
    <w:p w14:paraId="6779B3E1" w14:textId="77777777" w:rsidR="001F00C7" w:rsidRPr="002178AD" w:rsidRDefault="001F00C7" w:rsidP="001F00C7">
      <w:pPr>
        <w:pStyle w:val="PL"/>
      </w:pPr>
      <w:r w:rsidRPr="002178AD">
        <w:t xml:space="preserve">                type: string</w:t>
      </w:r>
    </w:p>
    <w:p w14:paraId="42F6B6C6" w14:textId="77777777" w:rsidR="001F00C7" w:rsidRPr="002178AD" w:rsidRDefault="001F00C7" w:rsidP="001F00C7">
      <w:pPr>
        <w:pStyle w:val="PL"/>
      </w:pPr>
      <w:r w:rsidRPr="002178AD">
        <w:t xml:space="preserve">        '400':</w:t>
      </w:r>
    </w:p>
    <w:p w14:paraId="0DCEA353" w14:textId="77777777" w:rsidR="001F00C7" w:rsidRPr="002178AD" w:rsidRDefault="001F00C7" w:rsidP="001F00C7">
      <w:pPr>
        <w:pStyle w:val="PL"/>
      </w:pPr>
      <w:r w:rsidRPr="002178AD">
        <w:t xml:space="preserve">          $ref: 'TS29571_CommonData.yaml#/components/responses/400'</w:t>
      </w:r>
    </w:p>
    <w:p w14:paraId="4B5C4F04" w14:textId="77777777" w:rsidR="001F00C7" w:rsidRPr="002178AD" w:rsidRDefault="001F00C7" w:rsidP="001F00C7">
      <w:pPr>
        <w:pStyle w:val="PL"/>
      </w:pPr>
      <w:r w:rsidRPr="002178AD">
        <w:t xml:space="preserve">        '401':</w:t>
      </w:r>
    </w:p>
    <w:p w14:paraId="2F501835" w14:textId="77777777" w:rsidR="001F00C7" w:rsidRPr="002178AD" w:rsidRDefault="001F00C7" w:rsidP="001F00C7">
      <w:pPr>
        <w:pStyle w:val="PL"/>
      </w:pPr>
      <w:r w:rsidRPr="002178AD">
        <w:t xml:space="preserve">          $ref: 'TS29571_CommonData.yaml#/components/responses/401'</w:t>
      </w:r>
    </w:p>
    <w:p w14:paraId="2EBD753C" w14:textId="77777777" w:rsidR="001F00C7" w:rsidRPr="002178AD" w:rsidRDefault="001F00C7" w:rsidP="001F00C7">
      <w:pPr>
        <w:pStyle w:val="PL"/>
      </w:pPr>
      <w:r w:rsidRPr="002178AD">
        <w:t xml:space="preserve">        '403':</w:t>
      </w:r>
    </w:p>
    <w:p w14:paraId="35473951" w14:textId="77777777" w:rsidR="001F00C7" w:rsidRPr="002178AD" w:rsidRDefault="001F00C7" w:rsidP="001F00C7">
      <w:pPr>
        <w:pStyle w:val="PL"/>
      </w:pPr>
      <w:r w:rsidRPr="002178AD">
        <w:t xml:space="preserve">          $ref: 'TS29571_CommonData.yaml#/components/responses/403'</w:t>
      </w:r>
    </w:p>
    <w:p w14:paraId="086EACF3" w14:textId="77777777" w:rsidR="001F00C7" w:rsidRPr="002178AD" w:rsidRDefault="001F00C7" w:rsidP="001F00C7">
      <w:pPr>
        <w:pStyle w:val="PL"/>
      </w:pPr>
      <w:r w:rsidRPr="002178AD">
        <w:t xml:space="preserve">        '404':</w:t>
      </w:r>
    </w:p>
    <w:p w14:paraId="18ED958F" w14:textId="77777777" w:rsidR="001F00C7" w:rsidRPr="002178AD" w:rsidRDefault="001F00C7" w:rsidP="001F00C7">
      <w:pPr>
        <w:pStyle w:val="PL"/>
      </w:pPr>
      <w:r w:rsidRPr="002178AD">
        <w:t xml:space="preserve">          $ref: 'TS29571_CommonData.yaml#/components/responses/404'</w:t>
      </w:r>
    </w:p>
    <w:p w14:paraId="6D8F5A06" w14:textId="77777777" w:rsidR="001F00C7" w:rsidRPr="002178AD" w:rsidRDefault="001F00C7" w:rsidP="001F00C7">
      <w:pPr>
        <w:pStyle w:val="PL"/>
      </w:pPr>
      <w:r w:rsidRPr="002178AD">
        <w:t xml:space="preserve">        '411':</w:t>
      </w:r>
    </w:p>
    <w:p w14:paraId="2F7D9888" w14:textId="77777777" w:rsidR="001F00C7" w:rsidRPr="002178AD" w:rsidRDefault="001F00C7" w:rsidP="001F00C7">
      <w:pPr>
        <w:pStyle w:val="PL"/>
      </w:pPr>
      <w:r w:rsidRPr="002178AD">
        <w:t xml:space="preserve">          $ref: 'TS29571_CommonData.yaml#/components/responses/411'</w:t>
      </w:r>
    </w:p>
    <w:p w14:paraId="00517918" w14:textId="77777777" w:rsidR="001F00C7" w:rsidRPr="002178AD" w:rsidRDefault="001F00C7" w:rsidP="001F00C7">
      <w:pPr>
        <w:pStyle w:val="PL"/>
      </w:pPr>
      <w:r w:rsidRPr="002178AD">
        <w:t xml:space="preserve">        '413':</w:t>
      </w:r>
    </w:p>
    <w:p w14:paraId="509F3F78" w14:textId="77777777" w:rsidR="001F00C7" w:rsidRPr="002178AD" w:rsidRDefault="001F00C7" w:rsidP="001F00C7">
      <w:pPr>
        <w:pStyle w:val="PL"/>
      </w:pPr>
      <w:r w:rsidRPr="002178AD">
        <w:t xml:space="preserve">          $ref: 'TS29571_CommonData.yaml#/components/responses/413'</w:t>
      </w:r>
    </w:p>
    <w:p w14:paraId="0852CFD1" w14:textId="77777777" w:rsidR="001F00C7" w:rsidRPr="002178AD" w:rsidRDefault="001F00C7" w:rsidP="001F00C7">
      <w:pPr>
        <w:pStyle w:val="PL"/>
      </w:pPr>
      <w:r w:rsidRPr="002178AD">
        <w:t xml:space="preserve">        '415':</w:t>
      </w:r>
    </w:p>
    <w:p w14:paraId="6BFB3208" w14:textId="77777777" w:rsidR="001F00C7" w:rsidRPr="002178AD" w:rsidRDefault="001F00C7" w:rsidP="001F00C7">
      <w:pPr>
        <w:pStyle w:val="PL"/>
      </w:pPr>
      <w:r w:rsidRPr="002178AD">
        <w:t xml:space="preserve">          $ref: 'TS29571_CommonData.yaml#/components/responses/415'</w:t>
      </w:r>
    </w:p>
    <w:p w14:paraId="1EBB4416" w14:textId="77777777" w:rsidR="001F00C7" w:rsidRPr="002178AD" w:rsidRDefault="001F00C7" w:rsidP="001F00C7">
      <w:pPr>
        <w:pStyle w:val="PL"/>
      </w:pPr>
      <w:r w:rsidRPr="002178AD">
        <w:t xml:space="preserve">        '429':</w:t>
      </w:r>
    </w:p>
    <w:p w14:paraId="112FB81E" w14:textId="77777777" w:rsidR="001F00C7" w:rsidRPr="002178AD" w:rsidRDefault="001F00C7" w:rsidP="001F00C7">
      <w:pPr>
        <w:pStyle w:val="PL"/>
      </w:pPr>
      <w:r w:rsidRPr="002178AD">
        <w:t xml:space="preserve">          $ref: 'TS29571_CommonData.yaml#/components/responses/429'</w:t>
      </w:r>
    </w:p>
    <w:p w14:paraId="6EB70C3F" w14:textId="77777777" w:rsidR="001F00C7" w:rsidRPr="002178AD" w:rsidRDefault="001F00C7" w:rsidP="001F00C7">
      <w:pPr>
        <w:pStyle w:val="PL"/>
      </w:pPr>
      <w:r w:rsidRPr="002178AD">
        <w:t xml:space="preserve">        '500':</w:t>
      </w:r>
    </w:p>
    <w:p w14:paraId="7F5DB34F" w14:textId="77777777" w:rsidR="001F00C7" w:rsidRDefault="001F00C7" w:rsidP="001F00C7">
      <w:pPr>
        <w:pStyle w:val="PL"/>
      </w:pPr>
      <w:r w:rsidRPr="002178AD">
        <w:t xml:space="preserve">          $ref: 'TS29571_CommonData.yaml#/components/responses/500'</w:t>
      </w:r>
    </w:p>
    <w:p w14:paraId="48B4E997" w14:textId="77777777" w:rsidR="001F00C7" w:rsidRPr="002178AD" w:rsidRDefault="001F00C7" w:rsidP="001F00C7">
      <w:pPr>
        <w:pStyle w:val="PL"/>
      </w:pPr>
      <w:r w:rsidRPr="002178AD">
        <w:t xml:space="preserve">        '50</w:t>
      </w:r>
      <w:r>
        <w:t>2</w:t>
      </w:r>
      <w:r w:rsidRPr="002178AD">
        <w:t>':</w:t>
      </w:r>
    </w:p>
    <w:p w14:paraId="5F72247D" w14:textId="77777777" w:rsidR="001F00C7" w:rsidRPr="002178AD" w:rsidRDefault="001F00C7" w:rsidP="001F00C7">
      <w:pPr>
        <w:pStyle w:val="PL"/>
      </w:pPr>
      <w:r w:rsidRPr="002178AD">
        <w:t xml:space="preserve">          $ref: 'TS29571_CommonData.yaml#/components/responses/50</w:t>
      </w:r>
      <w:r>
        <w:t>2</w:t>
      </w:r>
      <w:r w:rsidRPr="002178AD">
        <w:t>'</w:t>
      </w:r>
    </w:p>
    <w:p w14:paraId="38EEB90F" w14:textId="77777777" w:rsidR="001F00C7" w:rsidRPr="002178AD" w:rsidRDefault="001F00C7" w:rsidP="001F00C7">
      <w:pPr>
        <w:pStyle w:val="PL"/>
      </w:pPr>
      <w:r w:rsidRPr="002178AD">
        <w:t xml:space="preserve">        '503':</w:t>
      </w:r>
    </w:p>
    <w:p w14:paraId="393E52A3" w14:textId="77777777" w:rsidR="001F00C7" w:rsidRPr="002178AD" w:rsidRDefault="001F00C7" w:rsidP="001F00C7">
      <w:pPr>
        <w:pStyle w:val="PL"/>
      </w:pPr>
      <w:r w:rsidRPr="002178AD">
        <w:t xml:space="preserve">          $ref: 'TS29571_CommonData.yaml#/components/responses/503'</w:t>
      </w:r>
    </w:p>
    <w:p w14:paraId="26F4F70E" w14:textId="77777777" w:rsidR="001F00C7" w:rsidRPr="002178AD" w:rsidRDefault="001F00C7" w:rsidP="001F00C7">
      <w:pPr>
        <w:pStyle w:val="PL"/>
      </w:pPr>
      <w:r w:rsidRPr="002178AD">
        <w:t xml:space="preserve">        default:</w:t>
      </w:r>
    </w:p>
    <w:p w14:paraId="1EB6A4A3" w14:textId="77777777" w:rsidR="001F00C7" w:rsidRPr="002178AD" w:rsidRDefault="001F00C7" w:rsidP="001F00C7">
      <w:pPr>
        <w:pStyle w:val="PL"/>
      </w:pPr>
      <w:r w:rsidRPr="002178AD">
        <w:t xml:space="preserve">          $ref: 'TS29571_CommonData.yaml#/components/responses/default'</w:t>
      </w:r>
    </w:p>
    <w:p w14:paraId="5FD6BECE" w14:textId="77777777" w:rsidR="001F00C7" w:rsidRPr="002178AD" w:rsidRDefault="001F00C7" w:rsidP="001F00C7">
      <w:pPr>
        <w:pStyle w:val="PL"/>
      </w:pPr>
      <w:r w:rsidRPr="002178AD">
        <w:t xml:space="preserve">      callbacks:</w:t>
      </w:r>
    </w:p>
    <w:p w14:paraId="4C62CA83" w14:textId="77777777" w:rsidR="001F00C7" w:rsidRPr="002178AD" w:rsidRDefault="001F00C7" w:rsidP="001F00C7">
      <w:pPr>
        <w:pStyle w:val="PL"/>
      </w:pPr>
      <w:r w:rsidRPr="002178AD">
        <w:t xml:space="preserve">        policyDataChangeNotification:</w:t>
      </w:r>
    </w:p>
    <w:p w14:paraId="04FFF017" w14:textId="77777777" w:rsidR="001F00C7" w:rsidRPr="002178AD" w:rsidRDefault="001F00C7" w:rsidP="001F00C7">
      <w:pPr>
        <w:pStyle w:val="PL"/>
      </w:pPr>
      <w:r w:rsidRPr="002178AD">
        <w:t xml:space="preserve">          '{$request.body#/notificationUri}':</w:t>
      </w:r>
    </w:p>
    <w:p w14:paraId="69AA566E" w14:textId="77777777" w:rsidR="001F00C7" w:rsidRPr="002178AD" w:rsidRDefault="001F00C7" w:rsidP="001F00C7">
      <w:pPr>
        <w:pStyle w:val="PL"/>
      </w:pPr>
      <w:r w:rsidRPr="002178AD">
        <w:t xml:space="preserve">            post:</w:t>
      </w:r>
    </w:p>
    <w:p w14:paraId="46C29D04" w14:textId="77777777" w:rsidR="001F00C7" w:rsidRPr="002178AD" w:rsidRDefault="001F00C7" w:rsidP="001F00C7">
      <w:pPr>
        <w:pStyle w:val="PL"/>
      </w:pPr>
      <w:r w:rsidRPr="002178AD">
        <w:t xml:space="preserve">              requestBody:</w:t>
      </w:r>
    </w:p>
    <w:p w14:paraId="330E813D" w14:textId="77777777" w:rsidR="001F00C7" w:rsidRPr="002178AD" w:rsidRDefault="001F00C7" w:rsidP="001F00C7">
      <w:pPr>
        <w:pStyle w:val="PL"/>
      </w:pPr>
      <w:r w:rsidRPr="002178AD">
        <w:t xml:space="preserve">                required: true</w:t>
      </w:r>
    </w:p>
    <w:p w14:paraId="4E80D262" w14:textId="77777777" w:rsidR="001F00C7" w:rsidRPr="002178AD" w:rsidRDefault="001F00C7" w:rsidP="001F00C7">
      <w:pPr>
        <w:pStyle w:val="PL"/>
      </w:pPr>
      <w:r w:rsidRPr="002178AD">
        <w:t xml:space="preserve">                content:</w:t>
      </w:r>
    </w:p>
    <w:p w14:paraId="3F13CF8B" w14:textId="77777777" w:rsidR="001F00C7" w:rsidRPr="002178AD" w:rsidRDefault="001F00C7" w:rsidP="001F00C7">
      <w:pPr>
        <w:pStyle w:val="PL"/>
      </w:pPr>
      <w:r w:rsidRPr="002178AD">
        <w:t xml:space="preserve">                  application/json:</w:t>
      </w:r>
    </w:p>
    <w:p w14:paraId="760DEE72" w14:textId="77777777" w:rsidR="001F00C7" w:rsidRPr="002178AD" w:rsidRDefault="001F00C7" w:rsidP="001F00C7">
      <w:pPr>
        <w:pStyle w:val="PL"/>
      </w:pPr>
      <w:r w:rsidRPr="002178AD">
        <w:t xml:space="preserve">                    schema:</w:t>
      </w:r>
    </w:p>
    <w:p w14:paraId="0F817B49" w14:textId="77777777" w:rsidR="001F00C7" w:rsidRPr="002178AD" w:rsidRDefault="001F00C7" w:rsidP="001F00C7">
      <w:pPr>
        <w:pStyle w:val="PL"/>
      </w:pPr>
      <w:r w:rsidRPr="002178AD">
        <w:t xml:space="preserve">                      type: array</w:t>
      </w:r>
    </w:p>
    <w:p w14:paraId="75635A56" w14:textId="77777777" w:rsidR="001F00C7" w:rsidRPr="002178AD" w:rsidRDefault="001F00C7" w:rsidP="001F00C7">
      <w:pPr>
        <w:pStyle w:val="PL"/>
      </w:pPr>
      <w:r w:rsidRPr="002178AD">
        <w:t xml:space="preserve">                      items:</w:t>
      </w:r>
    </w:p>
    <w:p w14:paraId="7F8D85A2" w14:textId="77777777" w:rsidR="001F00C7" w:rsidRPr="002178AD" w:rsidRDefault="001F00C7" w:rsidP="001F00C7">
      <w:pPr>
        <w:pStyle w:val="PL"/>
      </w:pPr>
      <w:r w:rsidRPr="002178AD">
        <w:t xml:space="preserve">                        $ref: '#/components/schemas/PolicyDataChangeNotification'</w:t>
      </w:r>
    </w:p>
    <w:p w14:paraId="734C835F" w14:textId="77777777" w:rsidR="001F00C7" w:rsidRPr="002178AD" w:rsidRDefault="001F00C7" w:rsidP="001F00C7">
      <w:pPr>
        <w:pStyle w:val="PL"/>
      </w:pPr>
      <w:r w:rsidRPr="002178AD">
        <w:t xml:space="preserve">                      minItems: 1</w:t>
      </w:r>
    </w:p>
    <w:p w14:paraId="5958C687" w14:textId="77777777" w:rsidR="001F00C7" w:rsidRPr="002178AD" w:rsidRDefault="001F00C7" w:rsidP="001F00C7">
      <w:pPr>
        <w:pStyle w:val="PL"/>
      </w:pPr>
      <w:r w:rsidRPr="002178AD">
        <w:t xml:space="preserve">              responses:</w:t>
      </w:r>
    </w:p>
    <w:p w14:paraId="3DC4FBFD" w14:textId="77777777" w:rsidR="001F00C7" w:rsidRPr="002178AD" w:rsidRDefault="001F00C7" w:rsidP="001F00C7">
      <w:pPr>
        <w:pStyle w:val="PL"/>
      </w:pPr>
      <w:r w:rsidRPr="002178AD">
        <w:t xml:space="preserve">                '204':</w:t>
      </w:r>
    </w:p>
    <w:p w14:paraId="4903F5AC" w14:textId="77777777" w:rsidR="001F00C7" w:rsidRPr="002178AD" w:rsidRDefault="001F00C7" w:rsidP="001F00C7">
      <w:pPr>
        <w:pStyle w:val="PL"/>
      </w:pPr>
      <w:r w:rsidRPr="002178AD">
        <w:t xml:space="preserve">                  description: No Content, Notification was successful</w:t>
      </w:r>
    </w:p>
    <w:p w14:paraId="37F49C61" w14:textId="77777777" w:rsidR="001F00C7" w:rsidRPr="002178AD" w:rsidRDefault="001F00C7" w:rsidP="001F00C7">
      <w:pPr>
        <w:pStyle w:val="PL"/>
      </w:pPr>
      <w:r w:rsidRPr="002178AD">
        <w:t xml:space="preserve">                '400':</w:t>
      </w:r>
    </w:p>
    <w:p w14:paraId="3E20075C" w14:textId="77777777" w:rsidR="001F00C7" w:rsidRPr="002178AD" w:rsidRDefault="001F00C7" w:rsidP="001F00C7">
      <w:pPr>
        <w:pStyle w:val="PL"/>
      </w:pPr>
      <w:r w:rsidRPr="002178AD">
        <w:t xml:space="preserve">                  $ref: 'TS29571_CommonData.yaml#/components/responses/400'</w:t>
      </w:r>
    </w:p>
    <w:p w14:paraId="6DC73141" w14:textId="77777777" w:rsidR="001F00C7" w:rsidRPr="002178AD" w:rsidRDefault="001F00C7" w:rsidP="001F00C7">
      <w:pPr>
        <w:pStyle w:val="PL"/>
      </w:pPr>
      <w:r w:rsidRPr="002178AD">
        <w:t xml:space="preserve">                '401':</w:t>
      </w:r>
    </w:p>
    <w:p w14:paraId="0DB98CD8" w14:textId="77777777" w:rsidR="001F00C7" w:rsidRPr="002178AD" w:rsidRDefault="001F00C7" w:rsidP="001F00C7">
      <w:pPr>
        <w:pStyle w:val="PL"/>
      </w:pPr>
      <w:r w:rsidRPr="002178AD">
        <w:t xml:space="preserve">                  $ref: 'TS29571_CommonData.yaml#/components/responses/401'</w:t>
      </w:r>
    </w:p>
    <w:p w14:paraId="225CE242" w14:textId="77777777" w:rsidR="001F00C7" w:rsidRPr="002178AD" w:rsidRDefault="001F00C7" w:rsidP="001F00C7">
      <w:pPr>
        <w:pStyle w:val="PL"/>
      </w:pPr>
      <w:r w:rsidRPr="002178AD">
        <w:t xml:space="preserve">                '403':</w:t>
      </w:r>
    </w:p>
    <w:p w14:paraId="6060C2C2" w14:textId="77777777" w:rsidR="001F00C7" w:rsidRPr="002178AD" w:rsidRDefault="001F00C7" w:rsidP="001F00C7">
      <w:pPr>
        <w:pStyle w:val="PL"/>
      </w:pPr>
      <w:r w:rsidRPr="002178AD">
        <w:t xml:space="preserve">                  $ref: 'TS29571_CommonData.yaml#/components/responses/403'</w:t>
      </w:r>
    </w:p>
    <w:p w14:paraId="7B1C82EF" w14:textId="77777777" w:rsidR="001F00C7" w:rsidRPr="002178AD" w:rsidRDefault="001F00C7" w:rsidP="001F00C7">
      <w:pPr>
        <w:pStyle w:val="PL"/>
      </w:pPr>
      <w:r w:rsidRPr="002178AD">
        <w:t xml:space="preserve">                '404':</w:t>
      </w:r>
    </w:p>
    <w:p w14:paraId="0FD811B3" w14:textId="77777777" w:rsidR="001F00C7" w:rsidRPr="002178AD" w:rsidRDefault="001F00C7" w:rsidP="001F00C7">
      <w:pPr>
        <w:pStyle w:val="PL"/>
      </w:pPr>
      <w:r w:rsidRPr="002178AD">
        <w:t xml:space="preserve">                  $ref: 'TS29571_CommonData.yaml#/components/responses/404'</w:t>
      </w:r>
    </w:p>
    <w:p w14:paraId="6F2BB1B4" w14:textId="77777777" w:rsidR="001F00C7" w:rsidRPr="002178AD" w:rsidRDefault="001F00C7" w:rsidP="001F00C7">
      <w:pPr>
        <w:pStyle w:val="PL"/>
      </w:pPr>
      <w:r w:rsidRPr="002178AD">
        <w:t xml:space="preserve">                '411':</w:t>
      </w:r>
    </w:p>
    <w:p w14:paraId="7A4D30A3" w14:textId="77777777" w:rsidR="001F00C7" w:rsidRPr="002178AD" w:rsidRDefault="001F00C7" w:rsidP="001F00C7">
      <w:pPr>
        <w:pStyle w:val="PL"/>
      </w:pPr>
      <w:r w:rsidRPr="002178AD">
        <w:t xml:space="preserve">                  $ref: 'TS29571_CommonData.yaml#/components/responses/411'</w:t>
      </w:r>
    </w:p>
    <w:p w14:paraId="7E4FCCEE" w14:textId="77777777" w:rsidR="001F00C7" w:rsidRPr="002178AD" w:rsidRDefault="001F00C7" w:rsidP="001F00C7">
      <w:pPr>
        <w:pStyle w:val="PL"/>
      </w:pPr>
      <w:r w:rsidRPr="002178AD">
        <w:t xml:space="preserve">                '413':</w:t>
      </w:r>
    </w:p>
    <w:p w14:paraId="5675C012" w14:textId="77777777" w:rsidR="001F00C7" w:rsidRPr="002178AD" w:rsidRDefault="001F00C7" w:rsidP="001F00C7">
      <w:pPr>
        <w:pStyle w:val="PL"/>
      </w:pPr>
      <w:r w:rsidRPr="002178AD">
        <w:t xml:space="preserve">                  $ref: 'TS29571_CommonData.yaml#/components/responses/413'</w:t>
      </w:r>
    </w:p>
    <w:p w14:paraId="7E5644E2" w14:textId="77777777" w:rsidR="001F00C7" w:rsidRPr="002178AD" w:rsidRDefault="001F00C7" w:rsidP="001F00C7">
      <w:pPr>
        <w:pStyle w:val="PL"/>
      </w:pPr>
      <w:r w:rsidRPr="002178AD">
        <w:t xml:space="preserve">                '415':</w:t>
      </w:r>
    </w:p>
    <w:p w14:paraId="4E9D83D8" w14:textId="77777777" w:rsidR="001F00C7" w:rsidRPr="002178AD" w:rsidRDefault="001F00C7" w:rsidP="001F00C7">
      <w:pPr>
        <w:pStyle w:val="PL"/>
      </w:pPr>
      <w:r w:rsidRPr="002178AD">
        <w:t xml:space="preserve">                  $ref: 'TS29571_CommonData.yaml#/components/responses/415'</w:t>
      </w:r>
    </w:p>
    <w:p w14:paraId="0BD7C51F" w14:textId="77777777" w:rsidR="001F00C7" w:rsidRPr="002178AD" w:rsidRDefault="001F00C7" w:rsidP="001F00C7">
      <w:pPr>
        <w:pStyle w:val="PL"/>
      </w:pPr>
      <w:r w:rsidRPr="002178AD">
        <w:t xml:space="preserve">                '429':</w:t>
      </w:r>
    </w:p>
    <w:p w14:paraId="6FB1ECF5" w14:textId="77777777" w:rsidR="001F00C7" w:rsidRPr="002178AD" w:rsidRDefault="001F00C7" w:rsidP="001F00C7">
      <w:pPr>
        <w:pStyle w:val="PL"/>
      </w:pPr>
      <w:r w:rsidRPr="002178AD">
        <w:t xml:space="preserve">                  $ref: 'TS29571_CommonData.yaml#/components/responses/429'</w:t>
      </w:r>
    </w:p>
    <w:p w14:paraId="17DC63C6" w14:textId="77777777" w:rsidR="001F00C7" w:rsidRPr="002178AD" w:rsidRDefault="001F00C7" w:rsidP="001F00C7">
      <w:pPr>
        <w:pStyle w:val="PL"/>
      </w:pPr>
      <w:r w:rsidRPr="002178AD">
        <w:t xml:space="preserve">                '500':</w:t>
      </w:r>
    </w:p>
    <w:p w14:paraId="7CEC64A3" w14:textId="77777777" w:rsidR="001F00C7" w:rsidRDefault="001F00C7" w:rsidP="001F00C7">
      <w:pPr>
        <w:pStyle w:val="PL"/>
      </w:pPr>
      <w:r w:rsidRPr="002178AD">
        <w:t xml:space="preserve">                  $ref: 'TS29571_CommonData.yaml#/components/responses/500'</w:t>
      </w:r>
    </w:p>
    <w:p w14:paraId="13DDCCE2" w14:textId="77777777" w:rsidR="001F00C7" w:rsidRPr="002178AD" w:rsidRDefault="001F00C7" w:rsidP="001F00C7">
      <w:pPr>
        <w:pStyle w:val="PL"/>
      </w:pPr>
      <w:r>
        <w:t xml:space="preserve">        </w:t>
      </w:r>
      <w:r w:rsidRPr="002178AD">
        <w:t xml:space="preserve">        '50</w:t>
      </w:r>
      <w:r>
        <w:t>2</w:t>
      </w:r>
      <w:r w:rsidRPr="002178AD">
        <w:t>':</w:t>
      </w:r>
    </w:p>
    <w:p w14:paraId="3F09C3C2" w14:textId="77777777" w:rsidR="001F00C7" w:rsidRPr="002178AD" w:rsidRDefault="001F00C7" w:rsidP="001F00C7">
      <w:pPr>
        <w:pStyle w:val="PL"/>
      </w:pPr>
      <w:r w:rsidRPr="002178AD">
        <w:t xml:space="preserve">       </w:t>
      </w:r>
      <w:r>
        <w:t xml:space="preserve">        </w:t>
      </w:r>
      <w:r w:rsidRPr="002178AD">
        <w:t xml:space="preserve">   $ref: 'TS29571_CommonData.yaml#/components/responses/50</w:t>
      </w:r>
      <w:r>
        <w:t>2</w:t>
      </w:r>
      <w:r w:rsidRPr="002178AD">
        <w:t>'</w:t>
      </w:r>
    </w:p>
    <w:p w14:paraId="74A7B227" w14:textId="77777777" w:rsidR="001F00C7" w:rsidRPr="002178AD" w:rsidRDefault="001F00C7" w:rsidP="001F00C7">
      <w:pPr>
        <w:pStyle w:val="PL"/>
      </w:pPr>
      <w:r w:rsidRPr="002178AD">
        <w:t xml:space="preserve">                '503':</w:t>
      </w:r>
    </w:p>
    <w:p w14:paraId="606A89B6" w14:textId="77777777" w:rsidR="001F00C7" w:rsidRPr="002178AD" w:rsidRDefault="001F00C7" w:rsidP="001F00C7">
      <w:pPr>
        <w:pStyle w:val="PL"/>
      </w:pPr>
      <w:r w:rsidRPr="002178AD">
        <w:lastRenderedPageBreak/>
        <w:t xml:space="preserve">                  $ref: 'TS29571_CommonData.yaml#/components/responses/503'</w:t>
      </w:r>
    </w:p>
    <w:p w14:paraId="7231FB95" w14:textId="77777777" w:rsidR="001F00C7" w:rsidRPr="002178AD" w:rsidRDefault="001F00C7" w:rsidP="001F00C7">
      <w:pPr>
        <w:pStyle w:val="PL"/>
      </w:pPr>
      <w:r w:rsidRPr="002178AD">
        <w:t xml:space="preserve">                default:</w:t>
      </w:r>
    </w:p>
    <w:p w14:paraId="028D75A0" w14:textId="77777777" w:rsidR="001F00C7" w:rsidRPr="002178AD" w:rsidRDefault="001F00C7" w:rsidP="001F00C7">
      <w:pPr>
        <w:pStyle w:val="PL"/>
      </w:pPr>
      <w:r w:rsidRPr="002178AD">
        <w:t xml:space="preserve">                  $ref: 'TS29571_CommonData.yaml#/components/responses/default'</w:t>
      </w:r>
    </w:p>
    <w:p w14:paraId="07E61D39" w14:textId="77777777" w:rsidR="001F00C7" w:rsidRPr="002178AD" w:rsidRDefault="001F00C7" w:rsidP="001F00C7">
      <w:pPr>
        <w:pStyle w:val="PL"/>
      </w:pPr>
    </w:p>
    <w:p w14:paraId="21FBB9A0" w14:textId="77777777" w:rsidR="001F00C7" w:rsidRPr="002178AD" w:rsidRDefault="001F00C7" w:rsidP="001F00C7">
      <w:pPr>
        <w:pStyle w:val="PL"/>
      </w:pPr>
      <w:r w:rsidRPr="002178AD">
        <w:t xml:space="preserve">  /policy-data/subs-to-notify/{subsId}:</w:t>
      </w:r>
    </w:p>
    <w:p w14:paraId="510CF626" w14:textId="77777777" w:rsidR="001F00C7" w:rsidRPr="002178AD" w:rsidRDefault="001F00C7" w:rsidP="001F00C7">
      <w:pPr>
        <w:pStyle w:val="PL"/>
      </w:pPr>
      <w:r w:rsidRPr="002178AD">
        <w:t xml:space="preserve">    parameters:</w:t>
      </w:r>
    </w:p>
    <w:p w14:paraId="794BE1E3" w14:textId="77777777" w:rsidR="001F00C7" w:rsidRPr="002178AD" w:rsidRDefault="001F00C7" w:rsidP="001F00C7">
      <w:pPr>
        <w:pStyle w:val="PL"/>
      </w:pPr>
      <w:r w:rsidRPr="002178AD">
        <w:t xml:space="preserve">     - name: subsId</w:t>
      </w:r>
    </w:p>
    <w:p w14:paraId="6F25ADF5" w14:textId="77777777" w:rsidR="001F00C7" w:rsidRPr="002178AD" w:rsidRDefault="001F00C7" w:rsidP="001F00C7">
      <w:pPr>
        <w:pStyle w:val="PL"/>
      </w:pPr>
      <w:r w:rsidRPr="002178AD">
        <w:t xml:space="preserve">       in: path</w:t>
      </w:r>
    </w:p>
    <w:p w14:paraId="138F90CF" w14:textId="77777777" w:rsidR="001F00C7" w:rsidRPr="002178AD" w:rsidRDefault="001F00C7" w:rsidP="001F00C7">
      <w:pPr>
        <w:pStyle w:val="PL"/>
      </w:pPr>
      <w:r w:rsidRPr="002178AD">
        <w:t xml:space="preserve">       required: true</w:t>
      </w:r>
    </w:p>
    <w:p w14:paraId="05B311F8" w14:textId="77777777" w:rsidR="001F00C7" w:rsidRPr="002178AD" w:rsidRDefault="001F00C7" w:rsidP="001F00C7">
      <w:pPr>
        <w:pStyle w:val="PL"/>
      </w:pPr>
      <w:r w:rsidRPr="002178AD">
        <w:t xml:space="preserve">       schema:</w:t>
      </w:r>
    </w:p>
    <w:p w14:paraId="41C5167C" w14:textId="77777777" w:rsidR="001F00C7" w:rsidRPr="002178AD" w:rsidRDefault="001F00C7" w:rsidP="001F00C7">
      <w:pPr>
        <w:pStyle w:val="PL"/>
      </w:pPr>
      <w:r w:rsidRPr="002178AD">
        <w:t xml:space="preserve">         type: string</w:t>
      </w:r>
    </w:p>
    <w:p w14:paraId="40FC6026" w14:textId="77777777" w:rsidR="001F00C7" w:rsidRPr="002178AD" w:rsidRDefault="001F00C7" w:rsidP="001F00C7">
      <w:pPr>
        <w:pStyle w:val="PL"/>
      </w:pPr>
      <w:r w:rsidRPr="002178AD">
        <w:t xml:space="preserve">    get:</w:t>
      </w:r>
    </w:p>
    <w:p w14:paraId="2D016820" w14:textId="77777777" w:rsidR="001F00C7" w:rsidRPr="002178AD" w:rsidRDefault="001F00C7" w:rsidP="001F00C7">
      <w:pPr>
        <w:pStyle w:val="PL"/>
      </w:pPr>
      <w:r w:rsidRPr="002178AD">
        <w:t xml:space="preserve">      summary: Retrieves </w:t>
      </w:r>
      <w:r>
        <w:t>Individual Policy Subscription data</w:t>
      </w:r>
    </w:p>
    <w:p w14:paraId="2A0450B1" w14:textId="77777777" w:rsidR="001F00C7" w:rsidRPr="002178AD" w:rsidRDefault="001F00C7" w:rsidP="001F00C7">
      <w:pPr>
        <w:pStyle w:val="PL"/>
      </w:pPr>
      <w:r w:rsidRPr="002178AD">
        <w:t xml:space="preserve">      operationId: Read</w:t>
      </w:r>
      <w:r>
        <w:t>IndividualPolicySubscription</w:t>
      </w:r>
      <w:r w:rsidRPr="002178AD">
        <w:t>Data</w:t>
      </w:r>
    </w:p>
    <w:p w14:paraId="02987191" w14:textId="77777777" w:rsidR="001F00C7" w:rsidRPr="002178AD" w:rsidRDefault="001F00C7" w:rsidP="001F00C7">
      <w:pPr>
        <w:pStyle w:val="PL"/>
      </w:pPr>
      <w:r w:rsidRPr="002178AD">
        <w:t xml:space="preserve">      tags:</w:t>
      </w:r>
    </w:p>
    <w:p w14:paraId="2D49844B" w14:textId="77777777" w:rsidR="001F00C7" w:rsidRPr="002178AD" w:rsidRDefault="001F00C7" w:rsidP="001F00C7">
      <w:pPr>
        <w:pStyle w:val="PL"/>
      </w:pPr>
      <w:r w:rsidRPr="002178AD">
        <w:t xml:space="preserve">        - </w:t>
      </w:r>
      <w:r>
        <w:t>IndividualPolicySubscriptionData</w:t>
      </w:r>
      <w:r w:rsidRPr="002178AD">
        <w:t xml:space="preserve"> (Document)</w:t>
      </w:r>
    </w:p>
    <w:p w14:paraId="78650910" w14:textId="77777777" w:rsidR="001F00C7" w:rsidRPr="002178AD" w:rsidRDefault="001F00C7" w:rsidP="001F00C7">
      <w:pPr>
        <w:pStyle w:val="PL"/>
      </w:pPr>
      <w:r w:rsidRPr="002178AD">
        <w:t xml:space="preserve">      security:</w:t>
      </w:r>
    </w:p>
    <w:p w14:paraId="57199728" w14:textId="77777777" w:rsidR="001F00C7" w:rsidRPr="002178AD" w:rsidRDefault="001F00C7" w:rsidP="001F00C7">
      <w:pPr>
        <w:pStyle w:val="PL"/>
      </w:pPr>
      <w:r w:rsidRPr="002178AD">
        <w:t xml:space="preserve">        - {}</w:t>
      </w:r>
    </w:p>
    <w:p w14:paraId="0BC8CC8D" w14:textId="77777777" w:rsidR="001F00C7" w:rsidRPr="002178AD" w:rsidRDefault="001F00C7" w:rsidP="001F00C7">
      <w:pPr>
        <w:pStyle w:val="PL"/>
      </w:pPr>
      <w:r w:rsidRPr="002178AD">
        <w:t xml:space="preserve">        - oAuth2ClientCredentials:</w:t>
      </w:r>
    </w:p>
    <w:p w14:paraId="315BE9BB" w14:textId="77777777" w:rsidR="001F00C7" w:rsidRPr="002178AD" w:rsidRDefault="001F00C7" w:rsidP="001F00C7">
      <w:pPr>
        <w:pStyle w:val="PL"/>
      </w:pPr>
      <w:r w:rsidRPr="002178AD">
        <w:t xml:space="preserve">          - nudr-dr</w:t>
      </w:r>
    </w:p>
    <w:p w14:paraId="2E2280BA" w14:textId="77777777" w:rsidR="001F00C7" w:rsidRPr="002178AD" w:rsidRDefault="001F00C7" w:rsidP="001F00C7">
      <w:pPr>
        <w:pStyle w:val="PL"/>
      </w:pPr>
      <w:r w:rsidRPr="002178AD">
        <w:t xml:space="preserve">        - oAuth2ClientCredentials:</w:t>
      </w:r>
    </w:p>
    <w:p w14:paraId="7CB13895" w14:textId="77777777" w:rsidR="001F00C7" w:rsidRPr="002178AD" w:rsidRDefault="001F00C7" w:rsidP="001F00C7">
      <w:pPr>
        <w:pStyle w:val="PL"/>
      </w:pPr>
      <w:r w:rsidRPr="002178AD">
        <w:t xml:space="preserve">          - nudr-dr</w:t>
      </w:r>
    </w:p>
    <w:p w14:paraId="35D4A43D" w14:textId="77777777" w:rsidR="001F00C7" w:rsidRDefault="001F00C7" w:rsidP="001F00C7">
      <w:pPr>
        <w:pStyle w:val="PL"/>
      </w:pPr>
      <w:r w:rsidRPr="002178AD">
        <w:t xml:space="preserve">          - nudr-dr:policy-data</w:t>
      </w:r>
    </w:p>
    <w:p w14:paraId="39AD9898" w14:textId="77777777" w:rsidR="001F00C7" w:rsidRDefault="001F00C7" w:rsidP="001F00C7">
      <w:pPr>
        <w:pStyle w:val="PL"/>
      </w:pPr>
      <w:r>
        <w:t xml:space="preserve">        - oAuth2ClientCredentials:</w:t>
      </w:r>
    </w:p>
    <w:p w14:paraId="53C3D04A" w14:textId="77777777" w:rsidR="001F00C7" w:rsidRDefault="001F00C7" w:rsidP="001F00C7">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1A1A9541" w14:textId="77777777" w:rsidR="001F00C7" w:rsidRDefault="001F00C7" w:rsidP="001F00C7">
      <w:pPr>
        <w:pStyle w:val="PL"/>
      </w:pPr>
      <w:r>
        <w:t xml:space="preserve">          - nudr-dr:policy-data</w:t>
      </w:r>
    </w:p>
    <w:p w14:paraId="08DCA773" w14:textId="77777777" w:rsidR="001F00C7" w:rsidRPr="002178AD" w:rsidRDefault="001F00C7" w:rsidP="001F00C7">
      <w:pPr>
        <w:pStyle w:val="PL"/>
      </w:pPr>
      <w:r>
        <w:t xml:space="preserve">          - nudr-dr:policy-data:subs-to-notify:read</w:t>
      </w:r>
    </w:p>
    <w:p w14:paraId="1410892C" w14:textId="77777777" w:rsidR="001F00C7" w:rsidRPr="002178AD" w:rsidRDefault="001F00C7" w:rsidP="001F00C7">
      <w:pPr>
        <w:pStyle w:val="PL"/>
      </w:pPr>
      <w:r w:rsidRPr="002178AD">
        <w:t xml:space="preserve">      responses:</w:t>
      </w:r>
    </w:p>
    <w:p w14:paraId="596B1EC5" w14:textId="77777777" w:rsidR="001F00C7" w:rsidRPr="002178AD" w:rsidRDefault="001F00C7" w:rsidP="001F00C7">
      <w:pPr>
        <w:pStyle w:val="PL"/>
      </w:pPr>
      <w:r w:rsidRPr="002178AD">
        <w:t xml:space="preserve">        '200':</w:t>
      </w:r>
    </w:p>
    <w:p w14:paraId="7D8857D6" w14:textId="77777777" w:rsidR="001F00C7" w:rsidRDefault="001F00C7" w:rsidP="001F00C7">
      <w:pPr>
        <w:pStyle w:val="PL"/>
      </w:pPr>
      <w:r w:rsidRPr="002178AD">
        <w:t xml:space="preserve">          description: </w:t>
      </w:r>
      <w:r>
        <w:t>&gt;</w:t>
      </w:r>
    </w:p>
    <w:p w14:paraId="729E98A3" w14:textId="77777777" w:rsidR="001F00C7" w:rsidRPr="002178AD" w:rsidRDefault="001F00C7" w:rsidP="001F00C7">
      <w:pPr>
        <w:pStyle w:val="PL"/>
      </w:pPr>
      <w:r>
        <w:t xml:space="preserve">            </w:t>
      </w:r>
      <w:r w:rsidRPr="002178AD">
        <w:t xml:space="preserve">Upon success, a response body containing </w:t>
      </w:r>
      <w:r>
        <w:t>Policy Data Subscription</w:t>
      </w:r>
      <w:r w:rsidRPr="002178AD">
        <w:t xml:space="preserve"> shall be returned.</w:t>
      </w:r>
    </w:p>
    <w:p w14:paraId="495294A2" w14:textId="77777777" w:rsidR="001F00C7" w:rsidRPr="002178AD" w:rsidRDefault="001F00C7" w:rsidP="001F00C7">
      <w:pPr>
        <w:pStyle w:val="PL"/>
      </w:pPr>
      <w:r w:rsidRPr="002178AD">
        <w:t xml:space="preserve">          content:</w:t>
      </w:r>
    </w:p>
    <w:p w14:paraId="001CE897" w14:textId="77777777" w:rsidR="001F00C7" w:rsidRPr="002178AD" w:rsidRDefault="001F00C7" w:rsidP="001F00C7">
      <w:pPr>
        <w:pStyle w:val="PL"/>
      </w:pPr>
      <w:r w:rsidRPr="002178AD">
        <w:t xml:space="preserve">            application/json:</w:t>
      </w:r>
    </w:p>
    <w:p w14:paraId="7013A53F" w14:textId="77777777" w:rsidR="001F00C7" w:rsidRPr="002178AD" w:rsidRDefault="001F00C7" w:rsidP="001F00C7">
      <w:pPr>
        <w:pStyle w:val="PL"/>
      </w:pPr>
      <w:r w:rsidRPr="002178AD">
        <w:t xml:space="preserve">              schema:</w:t>
      </w:r>
    </w:p>
    <w:p w14:paraId="3CB74B2A" w14:textId="77777777" w:rsidR="001F00C7" w:rsidRPr="002178AD" w:rsidRDefault="001F00C7" w:rsidP="001F00C7">
      <w:pPr>
        <w:pStyle w:val="PL"/>
      </w:pPr>
      <w:r w:rsidRPr="002178AD">
        <w:t xml:space="preserve">                $ref: '#/components/schemas/</w:t>
      </w:r>
      <w:r>
        <w:t>PolicyDataSubscription</w:t>
      </w:r>
      <w:r w:rsidRPr="002178AD">
        <w:t>'</w:t>
      </w:r>
    </w:p>
    <w:p w14:paraId="5ECB5410" w14:textId="77777777" w:rsidR="001F00C7" w:rsidRPr="002178AD" w:rsidRDefault="001F00C7" w:rsidP="001F00C7">
      <w:pPr>
        <w:pStyle w:val="PL"/>
      </w:pPr>
      <w:r w:rsidRPr="002178AD">
        <w:t xml:space="preserve">        '400':</w:t>
      </w:r>
    </w:p>
    <w:p w14:paraId="3964C06E" w14:textId="77777777" w:rsidR="001F00C7" w:rsidRPr="002178AD" w:rsidRDefault="001F00C7" w:rsidP="001F00C7">
      <w:pPr>
        <w:pStyle w:val="PL"/>
      </w:pPr>
      <w:r w:rsidRPr="002178AD">
        <w:t xml:space="preserve">          $ref: 'TS29571_CommonData.yaml#/components/responses/400'</w:t>
      </w:r>
    </w:p>
    <w:p w14:paraId="693714E6" w14:textId="77777777" w:rsidR="001F00C7" w:rsidRPr="002178AD" w:rsidRDefault="001F00C7" w:rsidP="001F00C7">
      <w:pPr>
        <w:pStyle w:val="PL"/>
      </w:pPr>
      <w:r w:rsidRPr="002178AD">
        <w:t xml:space="preserve">        '401':</w:t>
      </w:r>
    </w:p>
    <w:p w14:paraId="0129ACB3" w14:textId="77777777" w:rsidR="001F00C7" w:rsidRPr="002178AD" w:rsidRDefault="001F00C7" w:rsidP="001F00C7">
      <w:pPr>
        <w:pStyle w:val="PL"/>
      </w:pPr>
      <w:r w:rsidRPr="002178AD">
        <w:t xml:space="preserve">          $ref: 'TS29571_CommonData.yaml#/components/responses/401'</w:t>
      </w:r>
    </w:p>
    <w:p w14:paraId="36D30D25" w14:textId="77777777" w:rsidR="001F00C7" w:rsidRPr="002178AD" w:rsidRDefault="001F00C7" w:rsidP="001F00C7">
      <w:pPr>
        <w:pStyle w:val="PL"/>
      </w:pPr>
      <w:r w:rsidRPr="002178AD">
        <w:t xml:space="preserve">        '403':</w:t>
      </w:r>
    </w:p>
    <w:p w14:paraId="59AC0E2C" w14:textId="77777777" w:rsidR="001F00C7" w:rsidRPr="002178AD" w:rsidRDefault="001F00C7" w:rsidP="001F00C7">
      <w:pPr>
        <w:pStyle w:val="PL"/>
      </w:pPr>
      <w:r w:rsidRPr="002178AD">
        <w:t xml:space="preserve">          $ref: 'TS29571_CommonData.yaml#/components/responses/403'</w:t>
      </w:r>
    </w:p>
    <w:p w14:paraId="38A88919" w14:textId="77777777" w:rsidR="001F00C7" w:rsidRPr="002178AD" w:rsidRDefault="001F00C7" w:rsidP="001F00C7">
      <w:pPr>
        <w:pStyle w:val="PL"/>
      </w:pPr>
      <w:r w:rsidRPr="002178AD">
        <w:t xml:space="preserve">        '404':</w:t>
      </w:r>
    </w:p>
    <w:p w14:paraId="34A05920" w14:textId="77777777" w:rsidR="001F00C7" w:rsidRPr="002178AD" w:rsidRDefault="001F00C7" w:rsidP="001F00C7">
      <w:pPr>
        <w:pStyle w:val="PL"/>
      </w:pPr>
      <w:r w:rsidRPr="002178AD">
        <w:t xml:space="preserve">          $ref: 'TS29571_CommonData.yaml#/components/responses/404'</w:t>
      </w:r>
    </w:p>
    <w:p w14:paraId="068800B0" w14:textId="77777777" w:rsidR="001F00C7" w:rsidRPr="002178AD" w:rsidRDefault="001F00C7" w:rsidP="001F00C7">
      <w:pPr>
        <w:pStyle w:val="PL"/>
      </w:pPr>
      <w:r w:rsidRPr="002178AD">
        <w:t xml:space="preserve">        '406':</w:t>
      </w:r>
    </w:p>
    <w:p w14:paraId="2A8F0E2B" w14:textId="77777777" w:rsidR="001F00C7" w:rsidRPr="002178AD" w:rsidRDefault="001F00C7" w:rsidP="001F00C7">
      <w:pPr>
        <w:pStyle w:val="PL"/>
      </w:pPr>
      <w:r w:rsidRPr="002178AD">
        <w:t xml:space="preserve">          $ref: 'TS29571_CommonData.yaml#/components/responses/406'</w:t>
      </w:r>
    </w:p>
    <w:p w14:paraId="4D1F643B" w14:textId="77777777" w:rsidR="001F00C7" w:rsidRPr="002178AD" w:rsidRDefault="001F00C7" w:rsidP="001F00C7">
      <w:pPr>
        <w:pStyle w:val="PL"/>
      </w:pPr>
      <w:r w:rsidRPr="002178AD">
        <w:t xml:space="preserve">        '414':</w:t>
      </w:r>
    </w:p>
    <w:p w14:paraId="485518C1" w14:textId="77777777" w:rsidR="001F00C7" w:rsidRPr="002178AD" w:rsidRDefault="001F00C7" w:rsidP="001F00C7">
      <w:pPr>
        <w:pStyle w:val="PL"/>
      </w:pPr>
      <w:r w:rsidRPr="002178AD">
        <w:t xml:space="preserve">          $ref: 'TS29571_CommonData.yaml#/components/responses/414' </w:t>
      </w:r>
    </w:p>
    <w:p w14:paraId="03A37E7B" w14:textId="77777777" w:rsidR="001F00C7" w:rsidRPr="002178AD" w:rsidRDefault="001F00C7" w:rsidP="001F00C7">
      <w:pPr>
        <w:pStyle w:val="PL"/>
      </w:pPr>
      <w:r w:rsidRPr="002178AD">
        <w:t xml:space="preserve">        '429':</w:t>
      </w:r>
    </w:p>
    <w:p w14:paraId="3237EA69" w14:textId="77777777" w:rsidR="001F00C7" w:rsidRPr="002178AD" w:rsidRDefault="001F00C7" w:rsidP="001F00C7">
      <w:pPr>
        <w:pStyle w:val="PL"/>
      </w:pPr>
      <w:r w:rsidRPr="002178AD">
        <w:t xml:space="preserve">          $ref: 'TS29571_CommonData.yaml#/components/responses/429'</w:t>
      </w:r>
    </w:p>
    <w:p w14:paraId="26287AB0" w14:textId="77777777" w:rsidR="001F00C7" w:rsidRPr="002178AD" w:rsidRDefault="001F00C7" w:rsidP="001F00C7">
      <w:pPr>
        <w:pStyle w:val="PL"/>
      </w:pPr>
      <w:r w:rsidRPr="002178AD">
        <w:t xml:space="preserve">        '500':</w:t>
      </w:r>
    </w:p>
    <w:p w14:paraId="79F782C8" w14:textId="77777777" w:rsidR="001F00C7" w:rsidRDefault="001F00C7" w:rsidP="001F00C7">
      <w:pPr>
        <w:pStyle w:val="PL"/>
      </w:pPr>
      <w:r w:rsidRPr="002178AD">
        <w:t xml:space="preserve">          $ref: 'TS29571_CommonData.yaml#/components/responses/500'</w:t>
      </w:r>
    </w:p>
    <w:p w14:paraId="2761327C" w14:textId="77777777" w:rsidR="001F00C7" w:rsidRPr="002178AD" w:rsidRDefault="001F00C7" w:rsidP="001F00C7">
      <w:pPr>
        <w:pStyle w:val="PL"/>
      </w:pPr>
      <w:r w:rsidRPr="002178AD">
        <w:t xml:space="preserve">        '50</w:t>
      </w:r>
      <w:r>
        <w:t>2</w:t>
      </w:r>
      <w:r w:rsidRPr="002178AD">
        <w:t>':</w:t>
      </w:r>
    </w:p>
    <w:p w14:paraId="56DA9464" w14:textId="77777777" w:rsidR="001F00C7" w:rsidRPr="002178AD" w:rsidRDefault="001F00C7" w:rsidP="001F00C7">
      <w:pPr>
        <w:pStyle w:val="PL"/>
      </w:pPr>
      <w:r w:rsidRPr="002178AD">
        <w:t xml:space="preserve">          $ref: 'TS29571_CommonData.yaml#/components/responses/50</w:t>
      </w:r>
      <w:r>
        <w:t>2</w:t>
      </w:r>
      <w:r w:rsidRPr="002178AD">
        <w:t>'</w:t>
      </w:r>
    </w:p>
    <w:p w14:paraId="1A7B95E6" w14:textId="77777777" w:rsidR="001F00C7" w:rsidRPr="002178AD" w:rsidRDefault="001F00C7" w:rsidP="001F00C7">
      <w:pPr>
        <w:pStyle w:val="PL"/>
      </w:pPr>
      <w:r w:rsidRPr="002178AD">
        <w:t xml:space="preserve">        '503':</w:t>
      </w:r>
    </w:p>
    <w:p w14:paraId="12325CAB" w14:textId="77777777" w:rsidR="001F00C7" w:rsidRPr="002178AD" w:rsidRDefault="001F00C7" w:rsidP="001F00C7">
      <w:pPr>
        <w:pStyle w:val="PL"/>
      </w:pPr>
      <w:r w:rsidRPr="002178AD">
        <w:t xml:space="preserve">          $ref: 'TS29571_CommonData.yaml#/components/responses/503'</w:t>
      </w:r>
    </w:p>
    <w:p w14:paraId="3119C3DE" w14:textId="77777777" w:rsidR="001F00C7" w:rsidRPr="002178AD" w:rsidRDefault="001F00C7" w:rsidP="001F00C7">
      <w:pPr>
        <w:pStyle w:val="PL"/>
      </w:pPr>
      <w:r w:rsidRPr="002178AD">
        <w:t xml:space="preserve">        default:</w:t>
      </w:r>
    </w:p>
    <w:p w14:paraId="447BFAE2" w14:textId="77777777" w:rsidR="001F00C7" w:rsidRDefault="001F00C7" w:rsidP="001F00C7">
      <w:pPr>
        <w:pStyle w:val="PL"/>
      </w:pPr>
      <w:r w:rsidRPr="002178AD">
        <w:t xml:space="preserve">          $ref: 'TS29571_CommonData.yaml#/components/responses/default'</w:t>
      </w:r>
    </w:p>
    <w:p w14:paraId="635484C5" w14:textId="77777777" w:rsidR="001F00C7" w:rsidRPr="002178AD" w:rsidRDefault="001F00C7" w:rsidP="001F00C7">
      <w:pPr>
        <w:pStyle w:val="PL"/>
      </w:pPr>
      <w:r w:rsidRPr="002178AD">
        <w:t xml:space="preserve">    put:</w:t>
      </w:r>
    </w:p>
    <w:p w14:paraId="3C765D26" w14:textId="77777777" w:rsidR="001F00C7" w:rsidRPr="002178AD" w:rsidRDefault="001F00C7" w:rsidP="001F00C7">
      <w:pPr>
        <w:pStyle w:val="PL"/>
      </w:pPr>
      <w:r w:rsidRPr="002178AD">
        <w:t xml:space="preserve">      summary: Modify a subscription to receive notification of policy data changes</w:t>
      </w:r>
    </w:p>
    <w:p w14:paraId="23E03DA5" w14:textId="77777777" w:rsidR="001F00C7" w:rsidRPr="002178AD" w:rsidRDefault="001F00C7" w:rsidP="001F00C7">
      <w:pPr>
        <w:pStyle w:val="PL"/>
      </w:pPr>
      <w:r w:rsidRPr="002178AD">
        <w:t xml:space="preserve">      operationId: ReplaceIndividualPolicyDataSubscription</w:t>
      </w:r>
    </w:p>
    <w:p w14:paraId="6CA99750" w14:textId="77777777" w:rsidR="001F00C7" w:rsidRPr="002178AD" w:rsidRDefault="001F00C7" w:rsidP="001F00C7">
      <w:pPr>
        <w:pStyle w:val="PL"/>
      </w:pPr>
      <w:r w:rsidRPr="002178AD">
        <w:t xml:space="preserve">      tags:</w:t>
      </w:r>
    </w:p>
    <w:p w14:paraId="411ED6FE" w14:textId="77777777" w:rsidR="001F00C7" w:rsidRPr="002178AD" w:rsidRDefault="001F00C7" w:rsidP="001F00C7">
      <w:pPr>
        <w:pStyle w:val="PL"/>
      </w:pPr>
      <w:r w:rsidRPr="002178AD">
        <w:t xml:space="preserve">        - IndividualPolicyDataSubscription (Document)</w:t>
      </w:r>
    </w:p>
    <w:p w14:paraId="572A9CB9" w14:textId="77777777" w:rsidR="001F00C7" w:rsidRPr="002178AD" w:rsidRDefault="001F00C7" w:rsidP="001F00C7">
      <w:pPr>
        <w:pStyle w:val="PL"/>
      </w:pPr>
      <w:r w:rsidRPr="002178AD">
        <w:t xml:space="preserve">      security:</w:t>
      </w:r>
    </w:p>
    <w:p w14:paraId="18CB45DE" w14:textId="77777777" w:rsidR="001F00C7" w:rsidRPr="002178AD" w:rsidRDefault="001F00C7" w:rsidP="001F00C7">
      <w:pPr>
        <w:pStyle w:val="PL"/>
      </w:pPr>
      <w:r w:rsidRPr="002178AD">
        <w:t xml:space="preserve">        - {}</w:t>
      </w:r>
    </w:p>
    <w:p w14:paraId="49441543" w14:textId="77777777" w:rsidR="001F00C7" w:rsidRPr="002178AD" w:rsidRDefault="001F00C7" w:rsidP="001F00C7">
      <w:pPr>
        <w:pStyle w:val="PL"/>
      </w:pPr>
      <w:r w:rsidRPr="002178AD">
        <w:t xml:space="preserve">        - oAuth2ClientCredentials:</w:t>
      </w:r>
    </w:p>
    <w:p w14:paraId="53F08D58" w14:textId="77777777" w:rsidR="001F00C7" w:rsidRPr="002178AD" w:rsidRDefault="001F00C7" w:rsidP="001F00C7">
      <w:pPr>
        <w:pStyle w:val="PL"/>
      </w:pPr>
      <w:r w:rsidRPr="002178AD">
        <w:t xml:space="preserve">          - nudr-dr</w:t>
      </w:r>
    </w:p>
    <w:p w14:paraId="4E6B5949" w14:textId="77777777" w:rsidR="001F00C7" w:rsidRPr="002178AD" w:rsidRDefault="001F00C7" w:rsidP="001F00C7">
      <w:pPr>
        <w:pStyle w:val="PL"/>
      </w:pPr>
      <w:r w:rsidRPr="002178AD">
        <w:t xml:space="preserve">        - oAuth2ClientCredentials:</w:t>
      </w:r>
    </w:p>
    <w:p w14:paraId="074D2A14" w14:textId="77777777" w:rsidR="001F00C7" w:rsidRPr="002178AD" w:rsidRDefault="001F00C7" w:rsidP="001F00C7">
      <w:pPr>
        <w:pStyle w:val="PL"/>
      </w:pPr>
      <w:r w:rsidRPr="002178AD">
        <w:t xml:space="preserve">          - nudr-dr</w:t>
      </w:r>
    </w:p>
    <w:p w14:paraId="3653EB9A" w14:textId="77777777" w:rsidR="001F00C7" w:rsidRDefault="001F00C7" w:rsidP="001F00C7">
      <w:pPr>
        <w:pStyle w:val="PL"/>
      </w:pPr>
      <w:r w:rsidRPr="002178AD">
        <w:t xml:space="preserve">          - nudr-dr:policy-data</w:t>
      </w:r>
    </w:p>
    <w:p w14:paraId="4C823E79" w14:textId="77777777" w:rsidR="001F00C7" w:rsidRDefault="001F00C7" w:rsidP="001F00C7">
      <w:pPr>
        <w:pStyle w:val="PL"/>
      </w:pPr>
      <w:r>
        <w:t xml:space="preserve">        - oAuth2ClientCredentials:</w:t>
      </w:r>
    </w:p>
    <w:p w14:paraId="3BA38565" w14:textId="77777777" w:rsidR="001F00C7" w:rsidRDefault="001F00C7" w:rsidP="001F00C7">
      <w:pPr>
        <w:pStyle w:val="PL"/>
      </w:pPr>
      <w:r>
        <w:t xml:space="preserve">          - nudr-dr</w:t>
      </w:r>
    </w:p>
    <w:p w14:paraId="0B413A94" w14:textId="77777777" w:rsidR="001F00C7" w:rsidRDefault="001F00C7" w:rsidP="001F00C7">
      <w:pPr>
        <w:pStyle w:val="PL"/>
      </w:pPr>
      <w:r>
        <w:t xml:space="preserve">          - nudr-dr:policy-data</w:t>
      </w:r>
    </w:p>
    <w:p w14:paraId="6070ECCC" w14:textId="77777777" w:rsidR="001F00C7" w:rsidRPr="002178AD" w:rsidRDefault="001F00C7" w:rsidP="001F00C7">
      <w:pPr>
        <w:pStyle w:val="PL"/>
      </w:pPr>
      <w:r>
        <w:t xml:space="preserve">          - nudr-dr:policy-data:subs-to-notify:modify</w:t>
      </w:r>
    </w:p>
    <w:p w14:paraId="67392E51" w14:textId="77777777" w:rsidR="001F00C7" w:rsidRPr="002178AD" w:rsidRDefault="001F00C7" w:rsidP="001F00C7">
      <w:pPr>
        <w:pStyle w:val="PL"/>
      </w:pPr>
      <w:r w:rsidRPr="002178AD">
        <w:t xml:space="preserve">      requestBody:</w:t>
      </w:r>
    </w:p>
    <w:p w14:paraId="17B2BBF6" w14:textId="77777777" w:rsidR="001F00C7" w:rsidRPr="002178AD" w:rsidRDefault="001F00C7" w:rsidP="001F00C7">
      <w:pPr>
        <w:pStyle w:val="PL"/>
      </w:pPr>
      <w:r w:rsidRPr="002178AD">
        <w:t xml:space="preserve">        required: true</w:t>
      </w:r>
    </w:p>
    <w:p w14:paraId="3EE17A60" w14:textId="77777777" w:rsidR="001F00C7" w:rsidRPr="002178AD" w:rsidRDefault="001F00C7" w:rsidP="001F00C7">
      <w:pPr>
        <w:pStyle w:val="PL"/>
      </w:pPr>
      <w:r w:rsidRPr="002178AD">
        <w:t xml:space="preserve">        content:</w:t>
      </w:r>
    </w:p>
    <w:p w14:paraId="6B207C94" w14:textId="77777777" w:rsidR="001F00C7" w:rsidRPr="002178AD" w:rsidRDefault="001F00C7" w:rsidP="001F00C7">
      <w:pPr>
        <w:pStyle w:val="PL"/>
      </w:pPr>
      <w:r w:rsidRPr="002178AD">
        <w:t xml:space="preserve">          application/json:</w:t>
      </w:r>
    </w:p>
    <w:p w14:paraId="58583373" w14:textId="77777777" w:rsidR="001F00C7" w:rsidRPr="002178AD" w:rsidRDefault="001F00C7" w:rsidP="001F00C7">
      <w:pPr>
        <w:pStyle w:val="PL"/>
      </w:pPr>
      <w:r w:rsidRPr="002178AD">
        <w:t xml:space="preserve">            schema:</w:t>
      </w:r>
    </w:p>
    <w:p w14:paraId="4ABA9C04" w14:textId="77777777" w:rsidR="001F00C7" w:rsidRPr="002178AD" w:rsidRDefault="001F00C7" w:rsidP="001F00C7">
      <w:pPr>
        <w:pStyle w:val="PL"/>
      </w:pPr>
      <w:r w:rsidRPr="002178AD">
        <w:lastRenderedPageBreak/>
        <w:t xml:space="preserve">              $ref: '#/components/schemas/PolicyDataSubscription'</w:t>
      </w:r>
    </w:p>
    <w:p w14:paraId="74002C1A" w14:textId="77777777" w:rsidR="001F00C7" w:rsidRPr="002178AD" w:rsidRDefault="001F00C7" w:rsidP="001F00C7">
      <w:pPr>
        <w:pStyle w:val="PL"/>
      </w:pPr>
      <w:r w:rsidRPr="002178AD">
        <w:t xml:space="preserve">      responses:</w:t>
      </w:r>
    </w:p>
    <w:p w14:paraId="45A8DBCE" w14:textId="77777777" w:rsidR="001F00C7" w:rsidRPr="002178AD" w:rsidRDefault="001F00C7" w:rsidP="001F00C7">
      <w:pPr>
        <w:pStyle w:val="PL"/>
      </w:pPr>
      <w:r w:rsidRPr="002178AD">
        <w:t xml:space="preserve">        '200':</w:t>
      </w:r>
    </w:p>
    <w:p w14:paraId="7A053923" w14:textId="77777777" w:rsidR="001F00C7" w:rsidRPr="002178AD" w:rsidRDefault="001F00C7" w:rsidP="001F00C7">
      <w:pPr>
        <w:pStyle w:val="PL"/>
      </w:pPr>
      <w:r w:rsidRPr="002178AD">
        <w:t xml:space="preserve">          description: The individual subscription resource was updated successfully.</w:t>
      </w:r>
    </w:p>
    <w:p w14:paraId="356DE29C" w14:textId="77777777" w:rsidR="001F00C7" w:rsidRPr="002178AD" w:rsidRDefault="001F00C7" w:rsidP="001F00C7">
      <w:pPr>
        <w:pStyle w:val="PL"/>
      </w:pPr>
      <w:r w:rsidRPr="002178AD">
        <w:t xml:space="preserve">          content:</w:t>
      </w:r>
    </w:p>
    <w:p w14:paraId="539B4DEB" w14:textId="77777777" w:rsidR="001F00C7" w:rsidRPr="002178AD" w:rsidRDefault="001F00C7" w:rsidP="001F00C7">
      <w:pPr>
        <w:pStyle w:val="PL"/>
      </w:pPr>
      <w:r w:rsidRPr="002178AD">
        <w:t xml:space="preserve">            application/json:</w:t>
      </w:r>
    </w:p>
    <w:p w14:paraId="080902A5" w14:textId="77777777" w:rsidR="001F00C7" w:rsidRPr="002178AD" w:rsidRDefault="001F00C7" w:rsidP="001F00C7">
      <w:pPr>
        <w:pStyle w:val="PL"/>
      </w:pPr>
      <w:r w:rsidRPr="002178AD">
        <w:t xml:space="preserve">              schema:</w:t>
      </w:r>
    </w:p>
    <w:p w14:paraId="5CB73859" w14:textId="77777777" w:rsidR="001F00C7" w:rsidRPr="002178AD" w:rsidRDefault="001F00C7" w:rsidP="001F00C7">
      <w:pPr>
        <w:pStyle w:val="PL"/>
      </w:pPr>
      <w:r w:rsidRPr="002178AD">
        <w:t xml:space="preserve">                $ref: '#/components/schemas/PolicyDataSubscription'</w:t>
      </w:r>
    </w:p>
    <w:p w14:paraId="7BF9A850" w14:textId="77777777" w:rsidR="001F00C7" w:rsidRPr="002178AD" w:rsidRDefault="001F00C7" w:rsidP="001F00C7">
      <w:pPr>
        <w:pStyle w:val="PL"/>
      </w:pPr>
      <w:r w:rsidRPr="002178AD">
        <w:t xml:space="preserve">        '204':</w:t>
      </w:r>
    </w:p>
    <w:p w14:paraId="33BAFA2D" w14:textId="77777777" w:rsidR="001F00C7" w:rsidRPr="002178AD" w:rsidRDefault="001F00C7" w:rsidP="001F00C7">
      <w:pPr>
        <w:pStyle w:val="PL"/>
        <w:rPr>
          <w:lang w:eastAsia="zh-CN"/>
        </w:rPr>
      </w:pPr>
      <w:r w:rsidRPr="002178AD">
        <w:t xml:space="preserve">          description: </w:t>
      </w:r>
      <w:r w:rsidRPr="002178AD">
        <w:rPr>
          <w:lang w:eastAsia="zh-CN"/>
        </w:rPr>
        <w:t>&gt;</w:t>
      </w:r>
    </w:p>
    <w:p w14:paraId="271C6698" w14:textId="77777777" w:rsidR="001F00C7" w:rsidRPr="002178AD" w:rsidRDefault="001F00C7" w:rsidP="001F00C7">
      <w:pPr>
        <w:pStyle w:val="PL"/>
      </w:pPr>
      <w:r w:rsidRPr="002178AD">
        <w:t xml:space="preserve">            The individual subscription resource was updated successfully and no</w:t>
      </w:r>
    </w:p>
    <w:p w14:paraId="07988B52" w14:textId="77777777" w:rsidR="001F00C7" w:rsidRPr="002178AD" w:rsidRDefault="001F00C7" w:rsidP="001F00C7">
      <w:pPr>
        <w:pStyle w:val="PL"/>
      </w:pPr>
      <w:r w:rsidRPr="002178AD">
        <w:t xml:space="preserve">            additional content is to be sent in the response message.</w:t>
      </w:r>
    </w:p>
    <w:p w14:paraId="022581D0" w14:textId="77777777" w:rsidR="001F00C7" w:rsidRPr="002178AD" w:rsidRDefault="001F00C7" w:rsidP="001F00C7">
      <w:pPr>
        <w:pStyle w:val="PL"/>
      </w:pPr>
      <w:r w:rsidRPr="002178AD">
        <w:t xml:space="preserve">        '400':</w:t>
      </w:r>
    </w:p>
    <w:p w14:paraId="73F1C4CD" w14:textId="77777777" w:rsidR="001F00C7" w:rsidRPr="002178AD" w:rsidRDefault="001F00C7" w:rsidP="001F00C7">
      <w:pPr>
        <w:pStyle w:val="PL"/>
      </w:pPr>
      <w:r w:rsidRPr="002178AD">
        <w:t xml:space="preserve">          $ref: 'TS29571_CommonData.yaml#/components/responses/400'</w:t>
      </w:r>
    </w:p>
    <w:p w14:paraId="1D17EE2E" w14:textId="77777777" w:rsidR="001F00C7" w:rsidRPr="002178AD" w:rsidRDefault="001F00C7" w:rsidP="001F00C7">
      <w:pPr>
        <w:pStyle w:val="PL"/>
      </w:pPr>
      <w:r w:rsidRPr="002178AD">
        <w:t xml:space="preserve">        '401':</w:t>
      </w:r>
    </w:p>
    <w:p w14:paraId="3A190EF0" w14:textId="77777777" w:rsidR="001F00C7" w:rsidRPr="002178AD" w:rsidRDefault="001F00C7" w:rsidP="001F00C7">
      <w:pPr>
        <w:pStyle w:val="PL"/>
      </w:pPr>
      <w:r w:rsidRPr="002178AD">
        <w:t xml:space="preserve">          $ref: 'TS29571_CommonData.yaml#/components/responses/401'</w:t>
      </w:r>
    </w:p>
    <w:p w14:paraId="6E5ED7D0" w14:textId="77777777" w:rsidR="001F00C7" w:rsidRPr="002178AD" w:rsidRDefault="001F00C7" w:rsidP="001F00C7">
      <w:pPr>
        <w:pStyle w:val="PL"/>
      </w:pPr>
      <w:r w:rsidRPr="002178AD">
        <w:t xml:space="preserve">        '403':</w:t>
      </w:r>
    </w:p>
    <w:p w14:paraId="478A4378" w14:textId="77777777" w:rsidR="001F00C7" w:rsidRPr="002178AD" w:rsidRDefault="001F00C7" w:rsidP="001F00C7">
      <w:pPr>
        <w:pStyle w:val="PL"/>
      </w:pPr>
      <w:r w:rsidRPr="002178AD">
        <w:t xml:space="preserve">          $ref: 'TS29571_CommonData.yaml#/components/responses/403'</w:t>
      </w:r>
    </w:p>
    <w:p w14:paraId="1E4B24A5" w14:textId="77777777" w:rsidR="001F00C7" w:rsidRPr="002178AD" w:rsidRDefault="001F00C7" w:rsidP="001F00C7">
      <w:pPr>
        <w:pStyle w:val="PL"/>
      </w:pPr>
      <w:r w:rsidRPr="002178AD">
        <w:t xml:space="preserve">        '404':</w:t>
      </w:r>
    </w:p>
    <w:p w14:paraId="43C97D72" w14:textId="77777777" w:rsidR="001F00C7" w:rsidRPr="002178AD" w:rsidRDefault="001F00C7" w:rsidP="001F00C7">
      <w:pPr>
        <w:pStyle w:val="PL"/>
      </w:pPr>
      <w:r w:rsidRPr="002178AD">
        <w:t xml:space="preserve">          $ref: 'TS29571_CommonData.yaml#/components/responses/404'</w:t>
      </w:r>
    </w:p>
    <w:p w14:paraId="23DE5E66" w14:textId="77777777" w:rsidR="001F00C7" w:rsidRPr="002178AD" w:rsidRDefault="001F00C7" w:rsidP="001F00C7">
      <w:pPr>
        <w:pStyle w:val="PL"/>
      </w:pPr>
      <w:r w:rsidRPr="002178AD">
        <w:t xml:space="preserve">        '411':</w:t>
      </w:r>
    </w:p>
    <w:p w14:paraId="24D83CAF" w14:textId="77777777" w:rsidR="001F00C7" w:rsidRPr="002178AD" w:rsidRDefault="001F00C7" w:rsidP="001F00C7">
      <w:pPr>
        <w:pStyle w:val="PL"/>
      </w:pPr>
      <w:r w:rsidRPr="002178AD">
        <w:t xml:space="preserve">          $ref: 'TS29571_CommonData.yaml#/components/responses/411'</w:t>
      </w:r>
    </w:p>
    <w:p w14:paraId="169CBFF2" w14:textId="77777777" w:rsidR="001F00C7" w:rsidRPr="002178AD" w:rsidRDefault="001F00C7" w:rsidP="001F00C7">
      <w:pPr>
        <w:pStyle w:val="PL"/>
      </w:pPr>
      <w:r w:rsidRPr="002178AD">
        <w:t xml:space="preserve">        '413':</w:t>
      </w:r>
    </w:p>
    <w:p w14:paraId="167C6D80" w14:textId="77777777" w:rsidR="001F00C7" w:rsidRPr="002178AD" w:rsidRDefault="001F00C7" w:rsidP="001F00C7">
      <w:pPr>
        <w:pStyle w:val="PL"/>
      </w:pPr>
      <w:r w:rsidRPr="002178AD">
        <w:t xml:space="preserve">          $ref: 'TS29571_CommonData.yaml#/components/responses/413'</w:t>
      </w:r>
    </w:p>
    <w:p w14:paraId="3E817F06" w14:textId="77777777" w:rsidR="001F00C7" w:rsidRPr="002178AD" w:rsidRDefault="001F00C7" w:rsidP="001F00C7">
      <w:pPr>
        <w:pStyle w:val="PL"/>
      </w:pPr>
      <w:r w:rsidRPr="002178AD">
        <w:t xml:space="preserve">        '415':</w:t>
      </w:r>
    </w:p>
    <w:p w14:paraId="08F2D383" w14:textId="77777777" w:rsidR="001F00C7" w:rsidRPr="002178AD" w:rsidRDefault="001F00C7" w:rsidP="001F00C7">
      <w:pPr>
        <w:pStyle w:val="PL"/>
      </w:pPr>
      <w:r w:rsidRPr="002178AD">
        <w:t xml:space="preserve">          $ref: 'TS29571_CommonData.yaml#/components/responses/415' </w:t>
      </w:r>
    </w:p>
    <w:p w14:paraId="66A90342" w14:textId="77777777" w:rsidR="001F00C7" w:rsidRPr="002178AD" w:rsidRDefault="001F00C7" w:rsidP="001F00C7">
      <w:pPr>
        <w:pStyle w:val="PL"/>
      </w:pPr>
      <w:r w:rsidRPr="002178AD">
        <w:t xml:space="preserve">        '429':</w:t>
      </w:r>
    </w:p>
    <w:p w14:paraId="7CEEDD6E" w14:textId="77777777" w:rsidR="001F00C7" w:rsidRPr="002178AD" w:rsidRDefault="001F00C7" w:rsidP="001F00C7">
      <w:pPr>
        <w:pStyle w:val="PL"/>
      </w:pPr>
      <w:r w:rsidRPr="002178AD">
        <w:t xml:space="preserve">          $ref: 'TS29571_CommonData.yaml#/components/responses/429'</w:t>
      </w:r>
    </w:p>
    <w:p w14:paraId="72B1B8B9" w14:textId="77777777" w:rsidR="001F00C7" w:rsidRPr="002178AD" w:rsidRDefault="001F00C7" w:rsidP="001F00C7">
      <w:pPr>
        <w:pStyle w:val="PL"/>
      </w:pPr>
      <w:r w:rsidRPr="002178AD">
        <w:t xml:space="preserve">        '500':</w:t>
      </w:r>
    </w:p>
    <w:p w14:paraId="27088379" w14:textId="77777777" w:rsidR="001F00C7" w:rsidRDefault="001F00C7" w:rsidP="001F00C7">
      <w:pPr>
        <w:pStyle w:val="PL"/>
      </w:pPr>
      <w:r w:rsidRPr="002178AD">
        <w:t xml:space="preserve">          $ref: 'TS29571_CommonData.yaml#/components/responses/500'</w:t>
      </w:r>
    </w:p>
    <w:p w14:paraId="0CA892F3" w14:textId="77777777" w:rsidR="001F00C7" w:rsidRPr="002178AD" w:rsidRDefault="001F00C7" w:rsidP="001F00C7">
      <w:pPr>
        <w:pStyle w:val="PL"/>
      </w:pPr>
      <w:r w:rsidRPr="002178AD">
        <w:t xml:space="preserve">        '50</w:t>
      </w:r>
      <w:r>
        <w:t>2</w:t>
      </w:r>
      <w:r w:rsidRPr="002178AD">
        <w:t>':</w:t>
      </w:r>
    </w:p>
    <w:p w14:paraId="3A1A2D86" w14:textId="77777777" w:rsidR="001F00C7" w:rsidRPr="002178AD" w:rsidRDefault="001F00C7" w:rsidP="001F00C7">
      <w:pPr>
        <w:pStyle w:val="PL"/>
      </w:pPr>
      <w:r w:rsidRPr="002178AD">
        <w:t xml:space="preserve">          $ref: 'TS29571_CommonData.yaml#/components/responses/50</w:t>
      </w:r>
      <w:r>
        <w:t>2</w:t>
      </w:r>
      <w:r w:rsidRPr="002178AD">
        <w:t>'</w:t>
      </w:r>
    </w:p>
    <w:p w14:paraId="19513ED4" w14:textId="77777777" w:rsidR="001F00C7" w:rsidRPr="002178AD" w:rsidRDefault="001F00C7" w:rsidP="001F00C7">
      <w:pPr>
        <w:pStyle w:val="PL"/>
      </w:pPr>
      <w:r w:rsidRPr="002178AD">
        <w:t xml:space="preserve">        '503':</w:t>
      </w:r>
    </w:p>
    <w:p w14:paraId="5CE419FD" w14:textId="77777777" w:rsidR="001F00C7" w:rsidRPr="002178AD" w:rsidRDefault="001F00C7" w:rsidP="001F00C7">
      <w:pPr>
        <w:pStyle w:val="PL"/>
      </w:pPr>
      <w:r w:rsidRPr="002178AD">
        <w:t xml:space="preserve">          $ref: 'TS29571_CommonData.yaml#/components/responses/503'</w:t>
      </w:r>
    </w:p>
    <w:p w14:paraId="35C5E9FC" w14:textId="77777777" w:rsidR="001F00C7" w:rsidRPr="002178AD" w:rsidRDefault="001F00C7" w:rsidP="001F00C7">
      <w:pPr>
        <w:pStyle w:val="PL"/>
      </w:pPr>
      <w:r w:rsidRPr="002178AD">
        <w:t xml:space="preserve">        default:</w:t>
      </w:r>
    </w:p>
    <w:p w14:paraId="04AE31AE" w14:textId="77777777" w:rsidR="001F00C7" w:rsidRPr="002178AD" w:rsidRDefault="001F00C7" w:rsidP="001F00C7">
      <w:pPr>
        <w:pStyle w:val="PL"/>
      </w:pPr>
      <w:r w:rsidRPr="002178AD">
        <w:t xml:space="preserve">          $ref: 'TS29571_CommonData.yaml#/components/responses/default'</w:t>
      </w:r>
    </w:p>
    <w:p w14:paraId="29B49E7A" w14:textId="77777777" w:rsidR="001F00C7" w:rsidRPr="002178AD" w:rsidRDefault="001F00C7" w:rsidP="001F00C7">
      <w:pPr>
        <w:pStyle w:val="PL"/>
      </w:pPr>
      <w:r w:rsidRPr="002178AD">
        <w:t xml:space="preserve">    delete:</w:t>
      </w:r>
    </w:p>
    <w:p w14:paraId="113085FD" w14:textId="77777777" w:rsidR="001F00C7" w:rsidRPr="002178AD" w:rsidRDefault="001F00C7" w:rsidP="001F00C7">
      <w:pPr>
        <w:pStyle w:val="PL"/>
      </w:pPr>
      <w:r w:rsidRPr="002178AD">
        <w:t xml:space="preserve">      summary: Delete the individual Policy Data subscription</w:t>
      </w:r>
    </w:p>
    <w:p w14:paraId="0D910252" w14:textId="77777777" w:rsidR="001F00C7" w:rsidRPr="002178AD" w:rsidRDefault="001F00C7" w:rsidP="001F00C7">
      <w:pPr>
        <w:pStyle w:val="PL"/>
      </w:pPr>
      <w:r w:rsidRPr="002178AD">
        <w:t xml:space="preserve">      operationId: DeleteIndividualPolicyDataSubscription</w:t>
      </w:r>
    </w:p>
    <w:p w14:paraId="0F12BB3D" w14:textId="77777777" w:rsidR="001F00C7" w:rsidRPr="002178AD" w:rsidRDefault="001F00C7" w:rsidP="001F00C7">
      <w:pPr>
        <w:pStyle w:val="PL"/>
      </w:pPr>
      <w:r w:rsidRPr="002178AD">
        <w:t xml:space="preserve">      tags:</w:t>
      </w:r>
    </w:p>
    <w:p w14:paraId="5CA5D685" w14:textId="77777777" w:rsidR="001F00C7" w:rsidRPr="002178AD" w:rsidRDefault="001F00C7" w:rsidP="001F00C7">
      <w:pPr>
        <w:pStyle w:val="PL"/>
      </w:pPr>
      <w:r w:rsidRPr="002178AD">
        <w:t xml:space="preserve">        - IndividualPolicyDataSubscription (Document)</w:t>
      </w:r>
    </w:p>
    <w:p w14:paraId="61239178" w14:textId="77777777" w:rsidR="001F00C7" w:rsidRPr="002178AD" w:rsidRDefault="001F00C7" w:rsidP="001F00C7">
      <w:pPr>
        <w:pStyle w:val="PL"/>
      </w:pPr>
      <w:r w:rsidRPr="002178AD">
        <w:t xml:space="preserve">      responses:</w:t>
      </w:r>
    </w:p>
    <w:p w14:paraId="2C908AAD" w14:textId="77777777" w:rsidR="001F00C7" w:rsidRPr="002178AD" w:rsidRDefault="001F00C7" w:rsidP="001F00C7">
      <w:pPr>
        <w:pStyle w:val="PL"/>
      </w:pPr>
      <w:r w:rsidRPr="002178AD">
        <w:t xml:space="preserve">        '204':</w:t>
      </w:r>
    </w:p>
    <w:p w14:paraId="4024DFC5" w14:textId="77777777" w:rsidR="001F00C7" w:rsidRPr="002178AD" w:rsidRDefault="001F00C7" w:rsidP="001F00C7">
      <w:pPr>
        <w:pStyle w:val="PL"/>
      </w:pPr>
      <w:r w:rsidRPr="002178AD">
        <w:t xml:space="preserve">          description: Upon success, an empty response body shall be returned.</w:t>
      </w:r>
    </w:p>
    <w:p w14:paraId="61A968FF" w14:textId="77777777" w:rsidR="001F00C7" w:rsidRPr="002178AD" w:rsidRDefault="001F00C7" w:rsidP="001F00C7">
      <w:pPr>
        <w:pStyle w:val="PL"/>
      </w:pPr>
      <w:r w:rsidRPr="002178AD">
        <w:t xml:space="preserve">        '400':</w:t>
      </w:r>
    </w:p>
    <w:p w14:paraId="3B2DF613" w14:textId="77777777" w:rsidR="001F00C7" w:rsidRPr="002178AD" w:rsidRDefault="001F00C7" w:rsidP="001F00C7">
      <w:pPr>
        <w:pStyle w:val="PL"/>
      </w:pPr>
      <w:r w:rsidRPr="002178AD">
        <w:t xml:space="preserve">          $ref: 'TS29571_CommonData.yaml#/components/responses/400'</w:t>
      </w:r>
    </w:p>
    <w:p w14:paraId="6D45FEE8" w14:textId="77777777" w:rsidR="001F00C7" w:rsidRPr="002178AD" w:rsidRDefault="001F00C7" w:rsidP="001F00C7">
      <w:pPr>
        <w:pStyle w:val="PL"/>
      </w:pPr>
      <w:r w:rsidRPr="002178AD">
        <w:t xml:space="preserve">        '401':</w:t>
      </w:r>
    </w:p>
    <w:p w14:paraId="3150F97A" w14:textId="77777777" w:rsidR="001F00C7" w:rsidRPr="002178AD" w:rsidRDefault="001F00C7" w:rsidP="001F00C7">
      <w:pPr>
        <w:pStyle w:val="PL"/>
      </w:pPr>
      <w:r w:rsidRPr="002178AD">
        <w:t xml:space="preserve">          $ref: 'TS29571_CommonData.yaml#/components/responses/401'</w:t>
      </w:r>
    </w:p>
    <w:p w14:paraId="0A7F8614" w14:textId="77777777" w:rsidR="001F00C7" w:rsidRPr="002178AD" w:rsidRDefault="001F00C7" w:rsidP="001F00C7">
      <w:pPr>
        <w:pStyle w:val="PL"/>
      </w:pPr>
      <w:r w:rsidRPr="002178AD">
        <w:t xml:space="preserve">        '403':</w:t>
      </w:r>
    </w:p>
    <w:p w14:paraId="59476F0D" w14:textId="77777777" w:rsidR="001F00C7" w:rsidRPr="002178AD" w:rsidRDefault="001F00C7" w:rsidP="001F00C7">
      <w:pPr>
        <w:pStyle w:val="PL"/>
      </w:pPr>
      <w:r w:rsidRPr="002178AD">
        <w:t xml:space="preserve">          $ref: 'TS29571_CommonData.yaml#/components/responses/403'</w:t>
      </w:r>
    </w:p>
    <w:p w14:paraId="247C31FF" w14:textId="77777777" w:rsidR="001F00C7" w:rsidRPr="002178AD" w:rsidRDefault="001F00C7" w:rsidP="001F00C7">
      <w:pPr>
        <w:pStyle w:val="PL"/>
      </w:pPr>
      <w:r w:rsidRPr="002178AD">
        <w:t xml:space="preserve">        '404':</w:t>
      </w:r>
    </w:p>
    <w:p w14:paraId="4B96C92B" w14:textId="77777777" w:rsidR="001F00C7" w:rsidRPr="002178AD" w:rsidRDefault="001F00C7" w:rsidP="001F00C7">
      <w:pPr>
        <w:pStyle w:val="PL"/>
      </w:pPr>
      <w:r w:rsidRPr="002178AD">
        <w:t xml:space="preserve">          $ref: 'TS29571_CommonData.yaml#/components/responses/404'</w:t>
      </w:r>
    </w:p>
    <w:p w14:paraId="72B06609" w14:textId="77777777" w:rsidR="001F00C7" w:rsidRPr="002178AD" w:rsidRDefault="001F00C7" w:rsidP="001F00C7">
      <w:pPr>
        <w:pStyle w:val="PL"/>
      </w:pPr>
      <w:r w:rsidRPr="002178AD">
        <w:t xml:space="preserve">        '429':</w:t>
      </w:r>
    </w:p>
    <w:p w14:paraId="74476B4A" w14:textId="77777777" w:rsidR="001F00C7" w:rsidRPr="002178AD" w:rsidRDefault="001F00C7" w:rsidP="001F00C7">
      <w:pPr>
        <w:pStyle w:val="PL"/>
      </w:pPr>
      <w:r w:rsidRPr="002178AD">
        <w:t xml:space="preserve">          $ref: 'TS29571_CommonData.yaml#/components/responses/429'</w:t>
      </w:r>
    </w:p>
    <w:p w14:paraId="72EBF82E" w14:textId="77777777" w:rsidR="001F00C7" w:rsidRPr="002178AD" w:rsidRDefault="001F00C7" w:rsidP="001F00C7">
      <w:pPr>
        <w:pStyle w:val="PL"/>
      </w:pPr>
      <w:r w:rsidRPr="002178AD">
        <w:t xml:space="preserve">        '500':</w:t>
      </w:r>
    </w:p>
    <w:p w14:paraId="619CF81E" w14:textId="77777777" w:rsidR="001F00C7" w:rsidRDefault="001F00C7" w:rsidP="001F00C7">
      <w:pPr>
        <w:pStyle w:val="PL"/>
      </w:pPr>
      <w:r w:rsidRPr="002178AD">
        <w:t xml:space="preserve">          $ref: 'TS29571_CommonData.yaml#/components/responses/500'</w:t>
      </w:r>
    </w:p>
    <w:p w14:paraId="5DE77708" w14:textId="77777777" w:rsidR="001F00C7" w:rsidRPr="002178AD" w:rsidRDefault="001F00C7" w:rsidP="001F00C7">
      <w:pPr>
        <w:pStyle w:val="PL"/>
      </w:pPr>
      <w:r w:rsidRPr="002178AD">
        <w:t xml:space="preserve">        '50</w:t>
      </w:r>
      <w:r>
        <w:t>2</w:t>
      </w:r>
      <w:r w:rsidRPr="002178AD">
        <w:t>':</w:t>
      </w:r>
    </w:p>
    <w:p w14:paraId="13CE4979" w14:textId="77777777" w:rsidR="001F00C7" w:rsidRPr="002178AD" w:rsidRDefault="001F00C7" w:rsidP="001F00C7">
      <w:pPr>
        <w:pStyle w:val="PL"/>
      </w:pPr>
      <w:r w:rsidRPr="002178AD">
        <w:t xml:space="preserve">          $ref: 'TS29571_CommonData.yaml#/components/responses/50</w:t>
      </w:r>
      <w:r>
        <w:t>2</w:t>
      </w:r>
      <w:r w:rsidRPr="002178AD">
        <w:t>'</w:t>
      </w:r>
    </w:p>
    <w:p w14:paraId="6BE55915" w14:textId="77777777" w:rsidR="001F00C7" w:rsidRPr="002178AD" w:rsidRDefault="001F00C7" w:rsidP="001F00C7">
      <w:pPr>
        <w:pStyle w:val="PL"/>
      </w:pPr>
      <w:r w:rsidRPr="002178AD">
        <w:t xml:space="preserve">        '503':</w:t>
      </w:r>
    </w:p>
    <w:p w14:paraId="58976853" w14:textId="77777777" w:rsidR="001F00C7" w:rsidRPr="002178AD" w:rsidRDefault="001F00C7" w:rsidP="001F00C7">
      <w:pPr>
        <w:pStyle w:val="PL"/>
      </w:pPr>
      <w:r w:rsidRPr="002178AD">
        <w:t xml:space="preserve">          $ref: 'TS29571_CommonData.yaml#/components/responses/503'</w:t>
      </w:r>
    </w:p>
    <w:p w14:paraId="438A0EFF" w14:textId="77777777" w:rsidR="001F00C7" w:rsidRPr="002178AD" w:rsidRDefault="001F00C7" w:rsidP="001F00C7">
      <w:pPr>
        <w:pStyle w:val="PL"/>
      </w:pPr>
      <w:r w:rsidRPr="002178AD">
        <w:t xml:space="preserve">        default:</w:t>
      </w:r>
    </w:p>
    <w:p w14:paraId="226E141F" w14:textId="77777777" w:rsidR="001F00C7" w:rsidRPr="002178AD" w:rsidRDefault="001F00C7" w:rsidP="001F00C7">
      <w:pPr>
        <w:pStyle w:val="PL"/>
      </w:pPr>
      <w:r w:rsidRPr="002178AD">
        <w:t xml:space="preserve">          $ref: 'TS29571_CommonData.yaml#/components/responses/default'</w:t>
      </w:r>
    </w:p>
    <w:p w14:paraId="7406A7AD" w14:textId="77777777" w:rsidR="001F00C7" w:rsidRPr="002178AD" w:rsidRDefault="001F00C7" w:rsidP="001F00C7">
      <w:pPr>
        <w:pStyle w:val="PL"/>
      </w:pPr>
    </w:p>
    <w:p w14:paraId="3E5B7D73" w14:textId="77777777" w:rsidR="001F00C7" w:rsidRPr="002178AD" w:rsidRDefault="001F00C7" w:rsidP="001F00C7">
      <w:pPr>
        <w:pStyle w:val="PL"/>
      </w:pPr>
      <w:r w:rsidRPr="002178AD">
        <w:t xml:space="preserve">  /policy-data/ues/{ueId}/operator-specific-data:</w:t>
      </w:r>
    </w:p>
    <w:p w14:paraId="56E88A4E" w14:textId="77777777" w:rsidR="001F00C7" w:rsidRPr="002178AD" w:rsidRDefault="001F00C7" w:rsidP="001F00C7">
      <w:pPr>
        <w:pStyle w:val="PL"/>
      </w:pPr>
      <w:r w:rsidRPr="002178AD">
        <w:t xml:space="preserve">    get:</w:t>
      </w:r>
    </w:p>
    <w:p w14:paraId="320EB0E6" w14:textId="77777777" w:rsidR="001F00C7" w:rsidRPr="002178AD" w:rsidRDefault="001F00C7" w:rsidP="001F00C7">
      <w:pPr>
        <w:pStyle w:val="PL"/>
      </w:pPr>
      <w:r w:rsidRPr="002178AD">
        <w:t xml:space="preserve">      summary: </w:t>
      </w:r>
      <w:r w:rsidRPr="002178AD">
        <w:rPr>
          <w:lang w:eastAsia="zh-CN"/>
        </w:rPr>
        <w:t>Retrieve the operator specific policy data of an UE</w:t>
      </w:r>
    </w:p>
    <w:p w14:paraId="78A523DE" w14:textId="77777777" w:rsidR="001F00C7" w:rsidRPr="002178AD" w:rsidRDefault="001F00C7" w:rsidP="001F00C7">
      <w:pPr>
        <w:pStyle w:val="PL"/>
      </w:pPr>
      <w:r w:rsidRPr="002178AD">
        <w:t xml:space="preserve">      operationId: ReadOperatorSpecificData</w:t>
      </w:r>
    </w:p>
    <w:p w14:paraId="725E0451" w14:textId="77777777" w:rsidR="001F00C7" w:rsidRPr="002178AD" w:rsidRDefault="001F00C7" w:rsidP="001F00C7">
      <w:pPr>
        <w:pStyle w:val="PL"/>
      </w:pPr>
      <w:r w:rsidRPr="002178AD">
        <w:t xml:space="preserve">      tags:</w:t>
      </w:r>
    </w:p>
    <w:p w14:paraId="1BD87D42" w14:textId="77777777" w:rsidR="001F00C7" w:rsidRPr="002178AD" w:rsidRDefault="001F00C7" w:rsidP="001F00C7">
      <w:pPr>
        <w:pStyle w:val="PL"/>
      </w:pPr>
      <w:r w:rsidRPr="002178AD">
        <w:t xml:space="preserve">        - OperatorSpecificData (Document)</w:t>
      </w:r>
    </w:p>
    <w:p w14:paraId="5B49FAC2" w14:textId="77777777" w:rsidR="001F00C7" w:rsidRPr="002178AD" w:rsidRDefault="001F00C7" w:rsidP="001F00C7">
      <w:pPr>
        <w:pStyle w:val="PL"/>
      </w:pPr>
      <w:r w:rsidRPr="002178AD">
        <w:t xml:space="preserve">      security:</w:t>
      </w:r>
    </w:p>
    <w:p w14:paraId="4025BDA4" w14:textId="77777777" w:rsidR="001F00C7" w:rsidRPr="002178AD" w:rsidRDefault="001F00C7" w:rsidP="001F00C7">
      <w:pPr>
        <w:pStyle w:val="PL"/>
      </w:pPr>
      <w:r w:rsidRPr="002178AD">
        <w:t xml:space="preserve">        - {}</w:t>
      </w:r>
    </w:p>
    <w:p w14:paraId="02E91C44" w14:textId="77777777" w:rsidR="001F00C7" w:rsidRPr="002178AD" w:rsidRDefault="001F00C7" w:rsidP="001F00C7">
      <w:pPr>
        <w:pStyle w:val="PL"/>
      </w:pPr>
      <w:r w:rsidRPr="002178AD">
        <w:t xml:space="preserve">        - oAuth2ClientCredentials:</w:t>
      </w:r>
    </w:p>
    <w:p w14:paraId="43EE0E75" w14:textId="77777777" w:rsidR="001F00C7" w:rsidRPr="002178AD" w:rsidRDefault="001F00C7" w:rsidP="001F00C7">
      <w:pPr>
        <w:pStyle w:val="PL"/>
      </w:pPr>
      <w:r w:rsidRPr="002178AD">
        <w:t xml:space="preserve">          - nudr-dr</w:t>
      </w:r>
    </w:p>
    <w:p w14:paraId="1EAD695D" w14:textId="77777777" w:rsidR="001F00C7" w:rsidRPr="002178AD" w:rsidRDefault="001F00C7" w:rsidP="001F00C7">
      <w:pPr>
        <w:pStyle w:val="PL"/>
      </w:pPr>
      <w:r w:rsidRPr="002178AD">
        <w:t xml:space="preserve">        - oAuth2ClientCredentials:</w:t>
      </w:r>
    </w:p>
    <w:p w14:paraId="7DAFCA81" w14:textId="77777777" w:rsidR="001F00C7" w:rsidRPr="002178AD" w:rsidRDefault="001F00C7" w:rsidP="001F00C7">
      <w:pPr>
        <w:pStyle w:val="PL"/>
      </w:pPr>
      <w:r w:rsidRPr="002178AD">
        <w:t xml:space="preserve">          - nudr-dr</w:t>
      </w:r>
    </w:p>
    <w:p w14:paraId="5BF8C021" w14:textId="77777777" w:rsidR="001F00C7" w:rsidRDefault="001F00C7" w:rsidP="001F00C7">
      <w:pPr>
        <w:pStyle w:val="PL"/>
      </w:pPr>
      <w:r w:rsidRPr="002178AD">
        <w:t xml:space="preserve">          - nudr-dr:policy-data</w:t>
      </w:r>
    </w:p>
    <w:p w14:paraId="70EFA932" w14:textId="77777777" w:rsidR="001F00C7" w:rsidRDefault="001F00C7" w:rsidP="001F00C7">
      <w:pPr>
        <w:pStyle w:val="PL"/>
      </w:pPr>
      <w:r>
        <w:t xml:space="preserve">        - oAuth2ClientCredentials:</w:t>
      </w:r>
    </w:p>
    <w:p w14:paraId="353AE2FE" w14:textId="77777777" w:rsidR="001F00C7" w:rsidRDefault="001F00C7" w:rsidP="001F00C7">
      <w:pPr>
        <w:pStyle w:val="PL"/>
      </w:pPr>
      <w:r>
        <w:t xml:space="preserve">          - nudr-dr</w:t>
      </w:r>
    </w:p>
    <w:p w14:paraId="2F22FF9E" w14:textId="77777777" w:rsidR="001F00C7" w:rsidRDefault="001F00C7" w:rsidP="001F00C7">
      <w:pPr>
        <w:pStyle w:val="PL"/>
      </w:pPr>
      <w:r>
        <w:lastRenderedPageBreak/>
        <w:t xml:space="preserve">          - nudr-dr:policy-data</w:t>
      </w:r>
    </w:p>
    <w:p w14:paraId="6CB525F7" w14:textId="77777777" w:rsidR="001F00C7" w:rsidRPr="002178AD" w:rsidRDefault="001F00C7" w:rsidP="001F00C7">
      <w:pPr>
        <w:pStyle w:val="PL"/>
      </w:pPr>
      <w:r>
        <w:t xml:space="preserve">          - nudr-dr:policy-data:ues:operator-specific-data:read</w:t>
      </w:r>
    </w:p>
    <w:p w14:paraId="7C7E5F33" w14:textId="77777777" w:rsidR="001F00C7" w:rsidRPr="002178AD" w:rsidRDefault="001F00C7" w:rsidP="001F00C7">
      <w:pPr>
        <w:pStyle w:val="PL"/>
      </w:pPr>
      <w:r w:rsidRPr="002178AD">
        <w:t xml:space="preserve">      parameters:</w:t>
      </w:r>
    </w:p>
    <w:p w14:paraId="17172C14" w14:textId="77777777" w:rsidR="001F00C7" w:rsidRPr="002178AD" w:rsidRDefault="001F00C7" w:rsidP="001F00C7">
      <w:pPr>
        <w:pStyle w:val="PL"/>
      </w:pPr>
      <w:r w:rsidRPr="002178AD">
        <w:t xml:space="preserve">        - name: ueId</w:t>
      </w:r>
    </w:p>
    <w:p w14:paraId="6F02BB2D" w14:textId="77777777" w:rsidR="001F00C7" w:rsidRPr="002178AD" w:rsidRDefault="001F00C7" w:rsidP="001F00C7">
      <w:pPr>
        <w:pStyle w:val="PL"/>
      </w:pPr>
      <w:r w:rsidRPr="002178AD">
        <w:t xml:space="preserve">          in: path</w:t>
      </w:r>
    </w:p>
    <w:p w14:paraId="56D3AB3A" w14:textId="77777777" w:rsidR="001F00C7" w:rsidRPr="002178AD" w:rsidRDefault="001F00C7" w:rsidP="001F00C7">
      <w:pPr>
        <w:pStyle w:val="PL"/>
      </w:pPr>
      <w:r w:rsidRPr="002178AD">
        <w:t xml:space="preserve">          description: UE Id</w:t>
      </w:r>
    </w:p>
    <w:p w14:paraId="115CAFE8" w14:textId="77777777" w:rsidR="001F00C7" w:rsidRPr="002178AD" w:rsidRDefault="001F00C7" w:rsidP="001F00C7">
      <w:pPr>
        <w:pStyle w:val="PL"/>
      </w:pPr>
      <w:r w:rsidRPr="002178AD">
        <w:t xml:space="preserve">          required: true</w:t>
      </w:r>
    </w:p>
    <w:p w14:paraId="2BD516F9" w14:textId="77777777" w:rsidR="001F00C7" w:rsidRPr="002178AD" w:rsidRDefault="001F00C7" w:rsidP="001F00C7">
      <w:pPr>
        <w:pStyle w:val="PL"/>
      </w:pPr>
      <w:r w:rsidRPr="002178AD">
        <w:t xml:space="preserve">          schema:</w:t>
      </w:r>
    </w:p>
    <w:p w14:paraId="28DF1112" w14:textId="77777777" w:rsidR="001F00C7" w:rsidRPr="002178AD" w:rsidRDefault="001F00C7" w:rsidP="001F00C7">
      <w:pPr>
        <w:pStyle w:val="PL"/>
      </w:pPr>
      <w:r w:rsidRPr="002178AD">
        <w:t xml:space="preserve">            $ref: 'TS29571_CommonData.yaml#/components/schemas/VarUeId'</w:t>
      </w:r>
    </w:p>
    <w:p w14:paraId="109EA560" w14:textId="77777777" w:rsidR="001F00C7" w:rsidRPr="002178AD" w:rsidRDefault="001F00C7" w:rsidP="001F00C7">
      <w:pPr>
        <w:pStyle w:val="PL"/>
      </w:pPr>
      <w:r w:rsidRPr="002178AD">
        <w:t xml:space="preserve">        - name: fields</w:t>
      </w:r>
    </w:p>
    <w:p w14:paraId="313B1271" w14:textId="77777777" w:rsidR="001F00C7" w:rsidRPr="002178AD" w:rsidRDefault="001F00C7" w:rsidP="001F00C7">
      <w:pPr>
        <w:pStyle w:val="PL"/>
      </w:pPr>
      <w:r w:rsidRPr="002178AD">
        <w:t xml:space="preserve">          in: query</w:t>
      </w:r>
    </w:p>
    <w:p w14:paraId="423F463A" w14:textId="77777777" w:rsidR="001F00C7" w:rsidRPr="002178AD" w:rsidRDefault="001F00C7" w:rsidP="001F00C7">
      <w:pPr>
        <w:pStyle w:val="PL"/>
      </w:pPr>
      <w:r w:rsidRPr="002178AD">
        <w:t xml:space="preserve">          description: attributes to be retrieved</w:t>
      </w:r>
    </w:p>
    <w:p w14:paraId="1075FC5C" w14:textId="77777777" w:rsidR="001F00C7" w:rsidRPr="002178AD" w:rsidRDefault="001F00C7" w:rsidP="001F00C7">
      <w:pPr>
        <w:pStyle w:val="PL"/>
      </w:pPr>
      <w:r w:rsidRPr="002178AD">
        <w:t xml:space="preserve">          required: false</w:t>
      </w:r>
    </w:p>
    <w:p w14:paraId="195F0E5F" w14:textId="77777777" w:rsidR="001F00C7" w:rsidRPr="002178AD" w:rsidRDefault="001F00C7" w:rsidP="001F00C7">
      <w:pPr>
        <w:pStyle w:val="PL"/>
      </w:pPr>
      <w:r w:rsidRPr="002178AD">
        <w:t xml:space="preserve">          schema:</w:t>
      </w:r>
    </w:p>
    <w:p w14:paraId="6EB707C9" w14:textId="77777777" w:rsidR="001F00C7" w:rsidRPr="002178AD" w:rsidRDefault="001F00C7" w:rsidP="001F00C7">
      <w:pPr>
        <w:pStyle w:val="PL"/>
      </w:pPr>
      <w:r w:rsidRPr="002178AD">
        <w:t xml:space="preserve">            type: array</w:t>
      </w:r>
    </w:p>
    <w:p w14:paraId="7EB2897A" w14:textId="77777777" w:rsidR="001F00C7" w:rsidRPr="002178AD" w:rsidRDefault="001F00C7" w:rsidP="001F00C7">
      <w:pPr>
        <w:pStyle w:val="PL"/>
      </w:pPr>
      <w:r w:rsidRPr="002178AD">
        <w:t xml:space="preserve">            items:</w:t>
      </w:r>
    </w:p>
    <w:p w14:paraId="2250F70C" w14:textId="77777777" w:rsidR="001F00C7" w:rsidRPr="002178AD" w:rsidRDefault="001F00C7" w:rsidP="001F00C7">
      <w:pPr>
        <w:pStyle w:val="PL"/>
      </w:pPr>
      <w:r w:rsidRPr="002178AD">
        <w:t xml:space="preserve">              type: string</w:t>
      </w:r>
    </w:p>
    <w:p w14:paraId="1722463A" w14:textId="77777777" w:rsidR="001F00C7" w:rsidRPr="002178AD" w:rsidRDefault="001F00C7" w:rsidP="001F00C7">
      <w:pPr>
        <w:pStyle w:val="PL"/>
      </w:pPr>
      <w:r w:rsidRPr="002178AD">
        <w:t xml:space="preserve">            minItems: 1</w:t>
      </w:r>
    </w:p>
    <w:p w14:paraId="18ECE1C2" w14:textId="77777777" w:rsidR="001F00C7" w:rsidRPr="002178AD" w:rsidRDefault="001F00C7" w:rsidP="001F00C7">
      <w:pPr>
        <w:pStyle w:val="PL"/>
      </w:pPr>
      <w:r w:rsidRPr="002178AD">
        <w:t xml:space="preserve">        - name: supp-feat</w:t>
      </w:r>
    </w:p>
    <w:p w14:paraId="529D9C47" w14:textId="77777777" w:rsidR="001F00C7" w:rsidRPr="002178AD" w:rsidRDefault="001F00C7" w:rsidP="001F00C7">
      <w:pPr>
        <w:pStyle w:val="PL"/>
      </w:pPr>
      <w:r w:rsidRPr="002178AD">
        <w:t xml:space="preserve">          in: query</w:t>
      </w:r>
    </w:p>
    <w:p w14:paraId="0381309B" w14:textId="77777777" w:rsidR="001F00C7" w:rsidRPr="002178AD" w:rsidRDefault="001F00C7" w:rsidP="001F00C7">
      <w:pPr>
        <w:pStyle w:val="PL"/>
      </w:pPr>
      <w:r w:rsidRPr="002178AD">
        <w:t xml:space="preserve">          description: Supported Features</w:t>
      </w:r>
    </w:p>
    <w:p w14:paraId="0E325180" w14:textId="77777777" w:rsidR="001F00C7" w:rsidRPr="002178AD" w:rsidRDefault="001F00C7" w:rsidP="001F00C7">
      <w:pPr>
        <w:pStyle w:val="PL"/>
      </w:pPr>
      <w:r w:rsidRPr="002178AD">
        <w:t xml:space="preserve">          required: false</w:t>
      </w:r>
    </w:p>
    <w:p w14:paraId="3B6D4EE7" w14:textId="77777777" w:rsidR="001F00C7" w:rsidRPr="002178AD" w:rsidRDefault="001F00C7" w:rsidP="001F00C7">
      <w:pPr>
        <w:pStyle w:val="PL"/>
      </w:pPr>
      <w:r w:rsidRPr="002178AD">
        <w:t xml:space="preserve">          schema:</w:t>
      </w:r>
    </w:p>
    <w:p w14:paraId="6B78BE9F" w14:textId="77777777" w:rsidR="001F00C7" w:rsidRPr="002178AD" w:rsidRDefault="001F00C7" w:rsidP="001F00C7">
      <w:pPr>
        <w:pStyle w:val="PL"/>
      </w:pPr>
      <w:r w:rsidRPr="002178AD">
        <w:t xml:space="preserve">            $ref: 'TS29571_CommonData.yaml#/components/schemas/SupportedFeatures'</w:t>
      </w:r>
    </w:p>
    <w:p w14:paraId="1235B746" w14:textId="77777777" w:rsidR="001F00C7" w:rsidRPr="002178AD" w:rsidRDefault="001F00C7" w:rsidP="001F00C7">
      <w:pPr>
        <w:pStyle w:val="PL"/>
      </w:pPr>
      <w:r w:rsidRPr="002178AD">
        <w:t xml:space="preserve">      responses:</w:t>
      </w:r>
    </w:p>
    <w:p w14:paraId="31C4C648" w14:textId="77777777" w:rsidR="001F00C7" w:rsidRPr="002178AD" w:rsidRDefault="001F00C7" w:rsidP="001F00C7">
      <w:pPr>
        <w:pStyle w:val="PL"/>
      </w:pPr>
      <w:r w:rsidRPr="002178AD">
        <w:t xml:space="preserve">        '200':</w:t>
      </w:r>
    </w:p>
    <w:p w14:paraId="64F7876E" w14:textId="77777777" w:rsidR="001F00C7" w:rsidRPr="002178AD" w:rsidRDefault="001F00C7" w:rsidP="001F00C7">
      <w:pPr>
        <w:pStyle w:val="PL"/>
      </w:pPr>
      <w:r w:rsidRPr="002178AD">
        <w:t xml:space="preserve">          description: Expected response to a valid request</w:t>
      </w:r>
    </w:p>
    <w:p w14:paraId="0713678C" w14:textId="77777777" w:rsidR="001F00C7" w:rsidRPr="002178AD" w:rsidRDefault="001F00C7" w:rsidP="001F00C7">
      <w:pPr>
        <w:pStyle w:val="PL"/>
      </w:pPr>
      <w:r w:rsidRPr="002178AD">
        <w:t xml:space="preserve">          content:</w:t>
      </w:r>
    </w:p>
    <w:p w14:paraId="0E781E82" w14:textId="77777777" w:rsidR="001F00C7" w:rsidRPr="002178AD" w:rsidRDefault="001F00C7" w:rsidP="001F00C7">
      <w:pPr>
        <w:pStyle w:val="PL"/>
      </w:pPr>
      <w:r w:rsidRPr="002178AD">
        <w:t xml:space="preserve">            application/json:</w:t>
      </w:r>
    </w:p>
    <w:p w14:paraId="313720FE" w14:textId="77777777" w:rsidR="001F00C7" w:rsidRPr="002178AD" w:rsidRDefault="001F00C7" w:rsidP="001F00C7">
      <w:pPr>
        <w:pStyle w:val="PL"/>
      </w:pPr>
      <w:r w:rsidRPr="002178AD">
        <w:t xml:space="preserve">              schema:</w:t>
      </w:r>
    </w:p>
    <w:p w14:paraId="2AF979DB" w14:textId="77777777" w:rsidR="001F00C7" w:rsidRPr="002178AD" w:rsidRDefault="001F00C7" w:rsidP="001F00C7">
      <w:pPr>
        <w:pStyle w:val="PL"/>
      </w:pPr>
      <w:r w:rsidRPr="002178AD">
        <w:t xml:space="preserve">                type: object</w:t>
      </w:r>
    </w:p>
    <w:p w14:paraId="3FC48845" w14:textId="77777777" w:rsidR="001F00C7" w:rsidRPr="002178AD" w:rsidRDefault="001F00C7" w:rsidP="001F00C7">
      <w:pPr>
        <w:pStyle w:val="PL"/>
      </w:pPr>
      <w:r w:rsidRPr="002178AD">
        <w:t xml:space="preserve">                additionalProperties:</w:t>
      </w:r>
    </w:p>
    <w:p w14:paraId="71ACA45E" w14:textId="77777777" w:rsidR="001F00C7" w:rsidRPr="002178AD" w:rsidRDefault="001F00C7" w:rsidP="001F00C7">
      <w:pPr>
        <w:pStyle w:val="PL"/>
      </w:pPr>
      <w:r w:rsidRPr="002178AD">
        <w:t xml:space="preserve">                  $ref: 'TS29505_Subscription_Data.yaml#/components/schemas/OperatorSpecificDataContainer'</w:t>
      </w:r>
    </w:p>
    <w:p w14:paraId="072A9A2C" w14:textId="77777777" w:rsidR="001F00C7" w:rsidRPr="002178AD" w:rsidRDefault="001F00C7" w:rsidP="001F00C7">
      <w:pPr>
        <w:pStyle w:val="PL"/>
      </w:pPr>
      <w:r w:rsidRPr="002178AD">
        <w:t xml:space="preserve">        '400':</w:t>
      </w:r>
    </w:p>
    <w:p w14:paraId="08692C61" w14:textId="77777777" w:rsidR="001F00C7" w:rsidRPr="002178AD" w:rsidRDefault="001F00C7" w:rsidP="001F00C7">
      <w:pPr>
        <w:pStyle w:val="PL"/>
      </w:pPr>
      <w:r w:rsidRPr="002178AD">
        <w:t xml:space="preserve">          $ref: 'TS29571_CommonData.yaml#/components/responses/400'</w:t>
      </w:r>
    </w:p>
    <w:p w14:paraId="45D84706" w14:textId="77777777" w:rsidR="001F00C7" w:rsidRPr="002178AD" w:rsidRDefault="001F00C7" w:rsidP="001F00C7">
      <w:pPr>
        <w:pStyle w:val="PL"/>
      </w:pPr>
      <w:r w:rsidRPr="002178AD">
        <w:t xml:space="preserve">        '401':</w:t>
      </w:r>
    </w:p>
    <w:p w14:paraId="15299D74" w14:textId="77777777" w:rsidR="001F00C7" w:rsidRPr="002178AD" w:rsidRDefault="001F00C7" w:rsidP="001F00C7">
      <w:pPr>
        <w:pStyle w:val="PL"/>
      </w:pPr>
      <w:r w:rsidRPr="002178AD">
        <w:t xml:space="preserve">          $ref: 'TS29571_CommonData.yaml#/components/responses/401'</w:t>
      </w:r>
    </w:p>
    <w:p w14:paraId="788A30AC" w14:textId="77777777" w:rsidR="001F00C7" w:rsidRPr="002178AD" w:rsidRDefault="001F00C7" w:rsidP="001F00C7">
      <w:pPr>
        <w:pStyle w:val="PL"/>
      </w:pPr>
      <w:r w:rsidRPr="002178AD">
        <w:t xml:space="preserve">        '403':</w:t>
      </w:r>
    </w:p>
    <w:p w14:paraId="687A25E7" w14:textId="77777777" w:rsidR="001F00C7" w:rsidRPr="002178AD" w:rsidRDefault="001F00C7" w:rsidP="001F00C7">
      <w:pPr>
        <w:pStyle w:val="PL"/>
      </w:pPr>
      <w:r w:rsidRPr="002178AD">
        <w:t xml:space="preserve">          $ref: 'TS29571_CommonData.yaml#/components/responses/403'</w:t>
      </w:r>
    </w:p>
    <w:p w14:paraId="310CECA8" w14:textId="77777777" w:rsidR="001F00C7" w:rsidRPr="002178AD" w:rsidRDefault="001F00C7" w:rsidP="001F00C7">
      <w:pPr>
        <w:pStyle w:val="PL"/>
      </w:pPr>
      <w:r w:rsidRPr="002178AD">
        <w:t xml:space="preserve">        '404':</w:t>
      </w:r>
    </w:p>
    <w:p w14:paraId="57DFA56C" w14:textId="77777777" w:rsidR="001F00C7" w:rsidRPr="002178AD" w:rsidRDefault="001F00C7" w:rsidP="001F00C7">
      <w:pPr>
        <w:pStyle w:val="PL"/>
      </w:pPr>
      <w:r w:rsidRPr="002178AD">
        <w:t xml:space="preserve">          $ref: 'TS29571_CommonData.yaml#/components/responses/404'</w:t>
      </w:r>
    </w:p>
    <w:p w14:paraId="39DA0982" w14:textId="77777777" w:rsidR="001F00C7" w:rsidRPr="002178AD" w:rsidRDefault="001F00C7" w:rsidP="001F00C7">
      <w:pPr>
        <w:pStyle w:val="PL"/>
      </w:pPr>
      <w:r w:rsidRPr="002178AD">
        <w:t xml:space="preserve">        '406':</w:t>
      </w:r>
    </w:p>
    <w:p w14:paraId="7CABA1EE" w14:textId="77777777" w:rsidR="001F00C7" w:rsidRPr="002178AD" w:rsidRDefault="001F00C7" w:rsidP="001F00C7">
      <w:pPr>
        <w:pStyle w:val="PL"/>
      </w:pPr>
      <w:r w:rsidRPr="002178AD">
        <w:t xml:space="preserve">          $ref: 'TS29571_CommonData.yaml#/components/responses/406'</w:t>
      </w:r>
    </w:p>
    <w:p w14:paraId="5F702244" w14:textId="77777777" w:rsidR="001F00C7" w:rsidRPr="002178AD" w:rsidRDefault="001F00C7" w:rsidP="001F00C7">
      <w:pPr>
        <w:pStyle w:val="PL"/>
      </w:pPr>
      <w:r w:rsidRPr="002178AD">
        <w:t xml:space="preserve">        '414':</w:t>
      </w:r>
    </w:p>
    <w:p w14:paraId="6BDF7FD0" w14:textId="77777777" w:rsidR="001F00C7" w:rsidRPr="002178AD" w:rsidRDefault="001F00C7" w:rsidP="001F00C7">
      <w:pPr>
        <w:pStyle w:val="PL"/>
      </w:pPr>
      <w:r w:rsidRPr="002178AD">
        <w:t xml:space="preserve">          $ref: 'TS29571_CommonData.yaml#/components/responses/414'</w:t>
      </w:r>
    </w:p>
    <w:p w14:paraId="78374B17" w14:textId="77777777" w:rsidR="001F00C7" w:rsidRPr="002178AD" w:rsidRDefault="001F00C7" w:rsidP="001F00C7">
      <w:pPr>
        <w:pStyle w:val="PL"/>
      </w:pPr>
      <w:r w:rsidRPr="002178AD">
        <w:t xml:space="preserve">        '429':</w:t>
      </w:r>
    </w:p>
    <w:p w14:paraId="7C48AD5C" w14:textId="77777777" w:rsidR="001F00C7" w:rsidRPr="002178AD" w:rsidRDefault="001F00C7" w:rsidP="001F00C7">
      <w:pPr>
        <w:pStyle w:val="PL"/>
      </w:pPr>
      <w:r w:rsidRPr="002178AD">
        <w:t xml:space="preserve">          $ref: 'TS29571_CommonData.yaml#/components/responses/429'</w:t>
      </w:r>
    </w:p>
    <w:p w14:paraId="0B2F93F1" w14:textId="77777777" w:rsidR="001F00C7" w:rsidRPr="002178AD" w:rsidRDefault="001F00C7" w:rsidP="001F00C7">
      <w:pPr>
        <w:pStyle w:val="PL"/>
      </w:pPr>
      <w:r w:rsidRPr="002178AD">
        <w:t xml:space="preserve">        '500':</w:t>
      </w:r>
    </w:p>
    <w:p w14:paraId="3B4B3F38" w14:textId="77777777" w:rsidR="001F00C7" w:rsidRDefault="001F00C7" w:rsidP="001F00C7">
      <w:pPr>
        <w:pStyle w:val="PL"/>
      </w:pPr>
      <w:r w:rsidRPr="002178AD">
        <w:t xml:space="preserve">          $ref: 'TS29571_CommonData.yaml#/components/responses/500'</w:t>
      </w:r>
    </w:p>
    <w:p w14:paraId="50C529CC" w14:textId="77777777" w:rsidR="001F00C7" w:rsidRPr="002178AD" w:rsidRDefault="001F00C7" w:rsidP="001F00C7">
      <w:pPr>
        <w:pStyle w:val="PL"/>
      </w:pPr>
      <w:r w:rsidRPr="002178AD">
        <w:t xml:space="preserve">        '50</w:t>
      </w:r>
      <w:r>
        <w:t>2</w:t>
      </w:r>
      <w:r w:rsidRPr="002178AD">
        <w:t>':</w:t>
      </w:r>
    </w:p>
    <w:p w14:paraId="36E16AE0" w14:textId="77777777" w:rsidR="001F00C7" w:rsidRPr="002178AD" w:rsidRDefault="001F00C7" w:rsidP="001F00C7">
      <w:pPr>
        <w:pStyle w:val="PL"/>
      </w:pPr>
      <w:r w:rsidRPr="002178AD">
        <w:t xml:space="preserve">          $ref: 'TS29571_CommonData.yaml#/components/responses/50</w:t>
      </w:r>
      <w:r>
        <w:t>2</w:t>
      </w:r>
      <w:r w:rsidRPr="002178AD">
        <w:t>'</w:t>
      </w:r>
    </w:p>
    <w:p w14:paraId="00CDDF35" w14:textId="77777777" w:rsidR="001F00C7" w:rsidRPr="002178AD" w:rsidRDefault="001F00C7" w:rsidP="001F00C7">
      <w:pPr>
        <w:pStyle w:val="PL"/>
      </w:pPr>
      <w:r w:rsidRPr="002178AD">
        <w:t xml:space="preserve">        '503':</w:t>
      </w:r>
    </w:p>
    <w:p w14:paraId="74F8A0D5" w14:textId="77777777" w:rsidR="001F00C7" w:rsidRPr="002178AD" w:rsidRDefault="001F00C7" w:rsidP="001F00C7">
      <w:pPr>
        <w:pStyle w:val="PL"/>
      </w:pPr>
      <w:r w:rsidRPr="002178AD">
        <w:t xml:space="preserve">          $ref: 'TS29571_CommonData.yaml#/components/responses/503'</w:t>
      </w:r>
    </w:p>
    <w:p w14:paraId="013F0E82" w14:textId="77777777" w:rsidR="001F00C7" w:rsidRPr="002178AD" w:rsidRDefault="001F00C7" w:rsidP="001F00C7">
      <w:pPr>
        <w:pStyle w:val="PL"/>
      </w:pPr>
      <w:r w:rsidRPr="002178AD">
        <w:t xml:space="preserve">        default:</w:t>
      </w:r>
    </w:p>
    <w:p w14:paraId="6B1C4B4B" w14:textId="77777777" w:rsidR="001F00C7" w:rsidRPr="002178AD" w:rsidRDefault="001F00C7" w:rsidP="001F00C7">
      <w:pPr>
        <w:pStyle w:val="PL"/>
      </w:pPr>
      <w:r w:rsidRPr="002178AD">
        <w:t xml:space="preserve">          $ref: 'TS29571_CommonData.yaml#/components/responses/default'</w:t>
      </w:r>
    </w:p>
    <w:p w14:paraId="378173AF" w14:textId="77777777" w:rsidR="001F00C7" w:rsidRPr="002178AD" w:rsidRDefault="001F00C7" w:rsidP="001F00C7">
      <w:pPr>
        <w:pStyle w:val="PL"/>
      </w:pPr>
    </w:p>
    <w:p w14:paraId="7C3FD41E" w14:textId="77777777" w:rsidR="001F00C7" w:rsidRPr="002178AD" w:rsidRDefault="001F00C7" w:rsidP="001F00C7">
      <w:pPr>
        <w:pStyle w:val="PL"/>
      </w:pPr>
      <w:r w:rsidRPr="002178AD">
        <w:t xml:space="preserve">    patch:</w:t>
      </w:r>
    </w:p>
    <w:p w14:paraId="37B9710B" w14:textId="77777777" w:rsidR="001F00C7" w:rsidRPr="002178AD" w:rsidRDefault="001F00C7" w:rsidP="001F00C7">
      <w:pPr>
        <w:pStyle w:val="PL"/>
      </w:pPr>
      <w:r w:rsidRPr="002178AD">
        <w:t xml:space="preserve">      summary: </w:t>
      </w:r>
      <w:r w:rsidRPr="002178AD">
        <w:rPr>
          <w:lang w:eastAsia="zh-CN"/>
        </w:rPr>
        <w:t>Modify the operator specific policy data of a UE</w:t>
      </w:r>
    </w:p>
    <w:p w14:paraId="60328D6F" w14:textId="77777777" w:rsidR="001F00C7" w:rsidRPr="002178AD" w:rsidRDefault="001F00C7" w:rsidP="001F00C7">
      <w:pPr>
        <w:pStyle w:val="PL"/>
      </w:pPr>
      <w:r w:rsidRPr="002178AD">
        <w:t xml:space="preserve">      operationId: UpdateOperatorSpecificData</w:t>
      </w:r>
    </w:p>
    <w:p w14:paraId="0E68BE62" w14:textId="77777777" w:rsidR="001F00C7" w:rsidRPr="002178AD" w:rsidRDefault="001F00C7" w:rsidP="001F00C7">
      <w:pPr>
        <w:pStyle w:val="PL"/>
      </w:pPr>
      <w:r w:rsidRPr="002178AD">
        <w:t xml:space="preserve">      tags:</w:t>
      </w:r>
    </w:p>
    <w:p w14:paraId="635C6E05" w14:textId="77777777" w:rsidR="001F00C7" w:rsidRPr="002178AD" w:rsidRDefault="001F00C7" w:rsidP="001F00C7">
      <w:pPr>
        <w:pStyle w:val="PL"/>
      </w:pPr>
      <w:r w:rsidRPr="002178AD">
        <w:t xml:space="preserve">        - OperatorSpecificData (Document)</w:t>
      </w:r>
    </w:p>
    <w:p w14:paraId="6BF5AD66" w14:textId="77777777" w:rsidR="001F00C7" w:rsidRPr="002178AD" w:rsidRDefault="001F00C7" w:rsidP="001F00C7">
      <w:pPr>
        <w:pStyle w:val="PL"/>
      </w:pPr>
      <w:r w:rsidRPr="002178AD">
        <w:t xml:space="preserve">      security:</w:t>
      </w:r>
    </w:p>
    <w:p w14:paraId="4B0A1E5C" w14:textId="77777777" w:rsidR="001F00C7" w:rsidRPr="002178AD" w:rsidRDefault="001F00C7" w:rsidP="001F00C7">
      <w:pPr>
        <w:pStyle w:val="PL"/>
      </w:pPr>
      <w:r w:rsidRPr="002178AD">
        <w:t xml:space="preserve">        - {}</w:t>
      </w:r>
    </w:p>
    <w:p w14:paraId="5E3B9672" w14:textId="77777777" w:rsidR="001F00C7" w:rsidRPr="002178AD" w:rsidRDefault="001F00C7" w:rsidP="001F00C7">
      <w:pPr>
        <w:pStyle w:val="PL"/>
      </w:pPr>
      <w:r w:rsidRPr="002178AD">
        <w:t xml:space="preserve">        - oAuth2ClientCredentials:</w:t>
      </w:r>
    </w:p>
    <w:p w14:paraId="2F078A40" w14:textId="77777777" w:rsidR="001F00C7" w:rsidRPr="002178AD" w:rsidRDefault="001F00C7" w:rsidP="001F00C7">
      <w:pPr>
        <w:pStyle w:val="PL"/>
      </w:pPr>
      <w:r w:rsidRPr="002178AD">
        <w:t xml:space="preserve">          - nudr-dr</w:t>
      </w:r>
    </w:p>
    <w:p w14:paraId="4F4F963C" w14:textId="77777777" w:rsidR="001F00C7" w:rsidRPr="002178AD" w:rsidRDefault="001F00C7" w:rsidP="001F00C7">
      <w:pPr>
        <w:pStyle w:val="PL"/>
      </w:pPr>
      <w:r w:rsidRPr="002178AD">
        <w:t xml:space="preserve">        - oAuth2ClientCredentials:</w:t>
      </w:r>
    </w:p>
    <w:p w14:paraId="3B436599" w14:textId="77777777" w:rsidR="001F00C7" w:rsidRPr="002178AD" w:rsidRDefault="001F00C7" w:rsidP="001F00C7">
      <w:pPr>
        <w:pStyle w:val="PL"/>
      </w:pPr>
      <w:r w:rsidRPr="002178AD">
        <w:t xml:space="preserve">          - nudr-dr</w:t>
      </w:r>
    </w:p>
    <w:p w14:paraId="239D6458" w14:textId="77777777" w:rsidR="001F00C7" w:rsidRDefault="001F00C7" w:rsidP="001F00C7">
      <w:pPr>
        <w:pStyle w:val="PL"/>
      </w:pPr>
      <w:r w:rsidRPr="002178AD">
        <w:t xml:space="preserve">          - nudr-dr:policy-data</w:t>
      </w:r>
    </w:p>
    <w:p w14:paraId="681F3B90" w14:textId="77777777" w:rsidR="001F00C7" w:rsidRDefault="001F00C7" w:rsidP="001F00C7">
      <w:pPr>
        <w:pStyle w:val="PL"/>
      </w:pPr>
      <w:r>
        <w:t xml:space="preserve">        - oAuth2ClientCredentials:</w:t>
      </w:r>
    </w:p>
    <w:p w14:paraId="113CFAFA" w14:textId="77777777" w:rsidR="001F00C7" w:rsidRDefault="001F00C7" w:rsidP="001F00C7">
      <w:pPr>
        <w:pStyle w:val="PL"/>
      </w:pPr>
      <w:r>
        <w:t xml:space="preserve">          - nudr-dr</w:t>
      </w:r>
    </w:p>
    <w:p w14:paraId="6B74FF5E" w14:textId="77777777" w:rsidR="001F00C7" w:rsidRDefault="001F00C7" w:rsidP="001F00C7">
      <w:pPr>
        <w:pStyle w:val="PL"/>
      </w:pPr>
      <w:r>
        <w:t xml:space="preserve">          - nudr-dr:policy-data</w:t>
      </w:r>
    </w:p>
    <w:p w14:paraId="02759BFC" w14:textId="77777777" w:rsidR="001F00C7" w:rsidRPr="002178AD" w:rsidRDefault="001F00C7" w:rsidP="001F00C7">
      <w:pPr>
        <w:pStyle w:val="PL"/>
      </w:pPr>
      <w:r>
        <w:t xml:space="preserve">          - nudr-dr:policy-data:ues:operator-specific-data:modify</w:t>
      </w:r>
    </w:p>
    <w:p w14:paraId="74EDB623" w14:textId="77777777" w:rsidR="001F00C7" w:rsidRPr="002178AD" w:rsidRDefault="001F00C7" w:rsidP="001F00C7">
      <w:pPr>
        <w:pStyle w:val="PL"/>
      </w:pPr>
      <w:r w:rsidRPr="002178AD">
        <w:t xml:space="preserve">      parameters:</w:t>
      </w:r>
    </w:p>
    <w:p w14:paraId="5E714145" w14:textId="77777777" w:rsidR="001F00C7" w:rsidRPr="002178AD" w:rsidRDefault="001F00C7" w:rsidP="001F00C7">
      <w:pPr>
        <w:pStyle w:val="PL"/>
      </w:pPr>
      <w:r w:rsidRPr="002178AD">
        <w:t xml:space="preserve">        - name: ueId</w:t>
      </w:r>
    </w:p>
    <w:p w14:paraId="39E1DBD8" w14:textId="77777777" w:rsidR="001F00C7" w:rsidRPr="002178AD" w:rsidRDefault="001F00C7" w:rsidP="001F00C7">
      <w:pPr>
        <w:pStyle w:val="PL"/>
      </w:pPr>
      <w:r w:rsidRPr="002178AD">
        <w:t xml:space="preserve">          in: path</w:t>
      </w:r>
    </w:p>
    <w:p w14:paraId="28BBB6E6" w14:textId="77777777" w:rsidR="001F00C7" w:rsidRPr="002178AD" w:rsidRDefault="001F00C7" w:rsidP="001F00C7">
      <w:pPr>
        <w:pStyle w:val="PL"/>
      </w:pPr>
      <w:r w:rsidRPr="002178AD">
        <w:t xml:space="preserve">          description: UE Id</w:t>
      </w:r>
    </w:p>
    <w:p w14:paraId="44646FB2" w14:textId="77777777" w:rsidR="001F00C7" w:rsidRPr="002178AD" w:rsidRDefault="001F00C7" w:rsidP="001F00C7">
      <w:pPr>
        <w:pStyle w:val="PL"/>
      </w:pPr>
      <w:r w:rsidRPr="002178AD">
        <w:t xml:space="preserve">          required: true</w:t>
      </w:r>
    </w:p>
    <w:p w14:paraId="5C1DC6D8" w14:textId="77777777" w:rsidR="001F00C7" w:rsidRPr="002178AD" w:rsidRDefault="001F00C7" w:rsidP="001F00C7">
      <w:pPr>
        <w:pStyle w:val="PL"/>
      </w:pPr>
      <w:r w:rsidRPr="002178AD">
        <w:lastRenderedPageBreak/>
        <w:t xml:space="preserve">          schema:</w:t>
      </w:r>
    </w:p>
    <w:p w14:paraId="7D623BBC" w14:textId="77777777" w:rsidR="001F00C7" w:rsidRPr="002178AD" w:rsidRDefault="001F00C7" w:rsidP="001F00C7">
      <w:pPr>
        <w:pStyle w:val="PL"/>
      </w:pPr>
      <w:r w:rsidRPr="002178AD">
        <w:t xml:space="preserve">            $ref: 'TS29571_CommonData.yaml#/components/schemas/VarUeId'</w:t>
      </w:r>
    </w:p>
    <w:p w14:paraId="3C9A9162" w14:textId="77777777" w:rsidR="001F00C7" w:rsidRPr="002178AD" w:rsidRDefault="001F00C7" w:rsidP="001F00C7">
      <w:pPr>
        <w:pStyle w:val="PL"/>
      </w:pPr>
      <w:r w:rsidRPr="002178AD">
        <w:t xml:space="preserve">      requestBody:</w:t>
      </w:r>
    </w:p>
    <w:p w14:paraId="10C840A2" w14:textId="77777777" w:rsidR="001F00C7" w:rsidRPr="002178AD" w:rsidRDefault="001F00C7" w:rsidP="001F00C7">
      <w:pPr>
        <w:pStyle w:val="PL"/>
      </w:pPr>
      <w:r w:rsidRPr="002178AD">
        <w:t xml:space="preserve">        content:</w:t>
      </w:r>
    </w:p>
    <w:p w14:paraId="6D644D22" w14:textId="77777777" w:rsidR="001F00C7" w:rsidRPr="002178AD" w:rsidRDefault="001F00C7" w:rsidP="001F00C7">
      <w:pPr>
        <w:pStyle w:val="PL"/>
      </w:pPr>
      <w:r w:rsidRPr="002178AD">
        <w:t xml:space="preserve">          application/json-patch+json:</w:t>
      </w:r>
    </w:p>
    <w:p w14:paraId="3BEFF9BA" w14:textId="77777777" w:rsidR="001F00C7" w:rsidRPr="002178AD" w:rsidRDefault="001F00C7" w:rsidP="001F00C7">
      <w:pPr>
        <w:pStyle w:val="PL"/>
      </w:pPr>
      <w:r w:rsidRPr="002178AD">
        <w:t xml:space="preserve">            schema:</w:t>
      </w:r>
    </w:p>
    <w:p w14:paraId="004C2F76" w14:textId="77777777" w:rsidR="001F00C7" w:rsidRPr="002178AD" w:rsidRDefault="001F00C7" w:rsidP="001F00C7">
      <w:pPr>
        <w:pStyle w:val="PL"/>
      </w:pPr>
      <w:r w:rsidRPr="002178AD">
        <w:t xml:space="preserve">              type: array</w:t>
      </w:r>
    </w:p>
    <w:p w14:paraId="05C58202" w14:textId="77777777" w:rsidR="001F00C7" w:rsidRPr="002178AD" w:rsidRDefault="001F00C7" w:rsidP="001F00C7">
      <w:pPr>
        <w:pStyle w:val="PL"/>
      </w:pPr>
      <w:r w:rsidRPr="002178AD">
        <w:t xml:space="preserve">              items:</w:t>
      </w:r>
    </w:p>
    <w:p w14:paraId="05194CCA" w14:textId="77777777" w:rsidR="001F00C7" w:rsidRPr="002178AD" w:rsidRDefault="001F00C7" w:rsidP="001F00C7">
      <w:pPr>
        <w:pStyle w:val="PL"/>
      </w:pPr>
      <w:r w:rsidRPr="002178AD">
        <w:t xml:space="preserve">                $ref: 'TS29571_CommonData.yaml#/components/schemas/PatchItem'</w:t>
      </w:r>
    </w:p>
    <w:p w14:paraId="36A39CDD" w14:textId="77777777" w:rsidR="001F00C7" w:rsidRPr="002178AD" w:rsidRDefault="001F00C7" w:rsidP="001F00C7">
      <w:pPr>
        <w:pStyle w:val="PL"/>
      </w:pPr>
      <w:r w:rsidRPr="002178AD">
        <w:t xml:space="preserve">        required: true</w:t>
      </w:r>
    </w:p>
    <w:p w14:paraId="3DC595C8" w14:textId="77777777" w:rsidR="001F00C7" w:rsidRPr="002178AD" w:rsidRDefault="001F00C7" w:rsidP="001F00C7">
      <w:pPr>
        <w:pStyle w:val="PL"/>
      </w:pPr>
      <w:r w:rsidRPr="002178AD">
        <w:t xml:space="preserve">      responses:</w:t>
      </w:r>
    </w:p>
    <w:p w14:paraId="600FE808" w14:textId="77777777" w:rsidR="001F00C7" w:rsidRPr="002178AD" w:rsidRDefault="001F00C7" w:rsidP="001F00C7">
      <w:pPr>
        <w:pStyle w:val="PL"/>
      </w:pPr>
      <w:r w:rsidRPr="002178AD">
        <w:t xml:space="preserve">        '204':</w:t>
      </w:r>
    </w:p>
    <w:p w14:paraId="5D455498" w14:textId="77777777" w:rsidR="001F00C7" w:rsidRPr="002178AD" w:rsidRDefault="001F00C7" w:rsidP="001F00C7">
      <w:pPr>
        <w:pStyle w:val="PL"/>
      </w:pPr>
      <w:r w:rsidRPr="002178AD">
        <w:t xml:space="preserve">          description: No content. Response to successful modification.</w:t>
      </w:r>
    </w:p>
    <w:p w14:paraId="47CB3551" w14:textId="77777777" w:rsidR="001F00C7" w:rsidRPr="002178AD" w:rsidRDefault="001F00C7" w:rsidP="001F00C7">
      <w:pPr>
        <w:pStyle w:val="PL"/>
      </w:pPr>
      <w:r w:rsidRPr="002178AD">
        <w:t xml:space="preserve">        '200':</w:t>
      </w:r>
    </w:p>
    <w:p w14:paraId="59C9460E" w14:textId="77777777" w:rsidR="001F00C7" w:rsidRPr="002178AD" w:rsidRDefault="001F00C7" w:rsidP="001F00C7">
      <w:pPr>
        <w:pStyle w:val="PL"/>
      </w:pPr>
      <w:r w:rsidRPr="002178AD">
        <w:t xml:space="preserve">          description: Expected response to a valid request</w:t>
      </w:r>
    </w:p>
    <w:p w14:paraId="19917AEE" w14:textId="77777777" w:rsidR="001F00C7" w:rsidRPr="002178AD" w:rsidRDefault="001F00C7" w:rsidP="001F00C7">
      <w:pPr>
        <w:pStyle w:val="PL"/>
      </w:pPr>
      <w:r w:rsidRPr="002178AD">
        <w:t xml:space="preserve">          content:</w:t>
      </w:r>
    </w:p>
    <w:p w14:paraId="7D25A8E4" w14:textId="77777777" w:rsidR="001F00C7" w:rsidRPr="002178AD" w:rsidRDefault="001F00C7" w:rsidP="001F00C7">
      <w:pPr>
        <w:pStyle w:val="PL"/>
      </w:pPr>
      <w:r w:rsidRPr="002178AD">
        <w:t xml:space="preserve">            application/json:</w:t>
      </w:r>
    </w:p>
    <w:p w14:paraId="28CD2805" w14:textId="77777777" w:rsidR="001F00C7" w:rsidRPr="002178AD" w:rsidRDefault="001F00C7" w:rsidP="001F00C7">
      <w:pPr>
        <w:pStyle w:val="PL"/>
      </w:pPr>
      <w:r w:rsidRPr="002178AD">
        <w:t xml:space="preserve">              schema:</w:t>
      </w:r>
    </w:p>
    <w:p w14:paraId="6184FE96" w14:textId="77777777" w:rsidR="001F00C7" w:rsidRPr="002178AD" w:rsidRDefault="001F00C7" w:rsidP="001F00C7">
      <w:pPr>
        <w:pStyle w:val="PL"/>
      </w:pPr>
      <w:r w:rsidRPr="002178AD">
        <w:t xml:space="preserve">                $ref: 'TS29571_CommonData.yaml#/components/schemas/PatchResult'</w:t>
      </w:r>
    </w:p>
    <w:p w14:paraId="4627B83A" w14:textId="77777777" w:rsidR="001F00C7" w:rsidRPr="002178AD" w:rsidRDefault="001F00C7" w:rsidP="001F00C7">
      <w:pPr>
        <w:pStyle w:val="PL"/>
      </w:pPr>
      <w:r w:rsidRPr="002178AD">
        <w:t xml:space="preserve">        '400':</w:t>
      </w:r>
    </w:p>
    <w:p w14:paraId="7CD36CF2" w14:textId="77777777" w:rsidR="001F00C7" w:rsidRPr="002178AD" w:rsidRDefault="001F00C7" w:rsidP="001F00C7">
      <w:pPr>
        <w:pStyle w:val="PL"/>
      </w:pPr>
      <w:r w:rsidRPr="002178AD">
        <w:t xml:space="preserve">          $ref: 'TS29571_CommonData.yaml#/components/responses/400'</w:t>
      </w:r>
    </w:p>
    <w:p w14:paraId="560784FC" w14:textId="77777777" w:rsidR="001F00C7" w:rsidRPr="002178AD" w:rsidRDefault="001F00C7" w:rsidP="001F00C7">
      <w:pPr>
        <w:pStyle w:val="PL"/>
      </w:pPr>
      <w:r w:rsidRPr="002178AD">
        <w:t xml:space="preserve">        '401':</w:t>
      </w:r>
    </w:p>
    <w:p w14:paraId="7985A829" w14:textId="77777777" w:rsidR="001F00C7" w:rsidRPr="002178AD" w:rsidRDefault="001F00C7" w:rsidP="001F00C7">
      <w:pPr>
        <w:pStyle w:val="PL"/>
      </w:pPr>
      <w:r w:rsidRPr="002178AD">
        <w:t xml:space="preserve">          $ref: 'TS29571_CommonData.yaml#/components/responses/401'</w:t>
      </w:r>
    </w:p>
    <w:p w14:paraId="17912D53" w14:textId="77777777" w:rsidR="001F00C7" w:rsidRPr="002178AD" w:rsidRDefault="001F00C7" w:rsidP="001F00C7">
      <w:pPr>
        <w:pStyle w:val="PL"/>
      </w:pPr>
      <w:r w:rsidRPr="002178AD">
        <w:t xml:space="preserve">        '403':</w:t>
      </w:r>
    </w:p>
    <w:p w14:paraId="37848984" w14:textId="77777777" w:rsidR="001F00C7" w:rsidRPr="002178AD" w:rsidRDefault="001F00C7" w:rsidP="001F00C7">
      <w:pPr>
        <w:pStyle w:val="PL"/>
      </w:pPr>
      <w:r w:rsidRPr="002178AD">
        <w:t xml:space="preserve">          $ref: 'TS29571_CommonData.yaml#/components/responses/403'</w:t>
      </w:r>
    </w:p>
    <w:p w14:paraId="729C67EA" w14:textId="77777777" w:rsidR="001F00C7" w:rsidRPr="002178AD" w:rsidRDefault="001F00C7" w:rsidP="001F00C7">
      <w:pPr>
        <w:pStyle w:val="PL"/>
      </w:pPr>
      <w:r w:rsidRPr="002178AD">
        <w:t xml:space="preserve">        '404':</w:t>
      </w:r>
    </w:p>
    <w:p w14:paraId="754B697A" w14:textId="77777777" w:rsidR="001F00C7" w:rsidRPr="002178AD" w:rsidRDefault="001F00C7" w:rsidP="001F00C7">
      <w:pPr>
        <w:pStyle w:val="PL"/>
      </w:pPr>
      <w:r w:rsidRPr="002178AD">
        <w:t xml:space="preserve">          $ref: 'TS29571_CommonData.yaml#/components/responses/404'</w:t>
      </w:r>
    </w:p>
    <w:p w14:paraId="691A55B1" w14:textId="77777777" w:rsidR="001F00C7" w:rsidRPr="002178AD" w:rsidRDefault="001F00C7" w:rsidP="001F00C7">
      <w:pPr>
        <w:pStyle w:val="PL"/>
      </w:pPr>
      <w:r w:rsidRPr="002178AD">
        <w:t xml:space="preserve">        '411':</w:t>
      </w:r>
    </w:p>
    <w:p w14:paraId="3256688E" w14:textId="77777777" w:rsidR="001F00C7" w:rsidRPr="002178AD" w:rsidRDefault="001F00C7" w:rsidP="001F00C7">
      <w:pPr>
        <w:pStyle w:val="PL"/>
      </w:pPr>
      <w:r w:rsidRPr="002178AD">
        <w:t xml:space="preserve">          $ref: 'TS29571_CommonData.yaml#/components/responses/411'</w:t>
      </w:r>
    </w:p>
    <w:p w14:paraId="37F5CFBA" w14:textId="77777777" w:rsidR="001F00C7" w:rsidRPr="002178AD" w:rsidRDefault="001F00C7" w:rsidP="001F00C7">
      <w:pPr>
        <w:pStyle w:val="PL"/>
      </w:pPr>
      <w:r w:rsidRPr="002178AD">
        <w:t xml:space="preserve">        '413':</w:t>
      </w:r>
    </w:p>
    <w:p w14:paraId="6C2ED8A0" w14:textId="77777777" w:rsidR="001F00C7" w:rsidRPr="002178AD" w:rsidRDefault="001F00C7" w:rsidP="001F00C7">
      <w:pPr>
        <w:pStyle w:val="PL"/>
      </w:pPr>
      <w:r w:rsidRPr="002178AD">
        <w:t xml:space="preserve">          $ref: 'TS29571_CommonData.yaml#/components/responses/413'</w:t>
      </w:r>
    </w:p>
    <w:p w14:paraId="5C396BF5" w14:textId="77777777" w:rsidR="001F00C7" w:rsidRPr="002178AD" w:rsidRDefault="001F00C7" w:rsidP="001F00C7">
      <w:pPr>
        <w:pStyle w:val="PL"/>
      </w:pPr>
      <w:r w:rsidRPr="002178AD">
        <w:t xml:space="preserve">        '415':</w:t>
      </w:r>
    </w:p>
    <w:p w14:paraId="21EF7D55" w14:textId="77777777" w:rsidR="001F00C7" w:rsidRPr="002178AD" w:rsidRDefault="001F00C7" w:rsidP="001F00C7">
      <w:pPr>
        <w:pStyle w:val="PL"/>
      </w:pPr>
      <w:r w:rsidRPr="002178AD">
        <w:t xml:space="preserve">          $ref: 'TS29571_CommonData.yaml#/components/responses/415'</w:t>
      </w:r>
    </w:p>
    <w:p w14:paraId="7BA7EBDC" w14:textId="77777777" w:rsidR="001F00C7" w:rsidRPr="002178AD" w:rsidRDefault="001F00C7" w:rsidP="001F00C7">
      <w:pPr>
        <w:pStyle w:val="PL"/>
      </w:pPr>
      <w:r w:rsidRPr="002178AD">
        <w:t xml:space="preserve">        '429':</w:t>
      </w:r>
    </w:p>
    <w:p w14:paraId="741049C9" w14:textId="77777777" w:rsidR="001F00C7" w:rsidRPr="002178AD" w:rsidRDefault="001F00C7" w:rsidP="001F00C7">
      <w:pPr>
        <w:pStyle w:val="PL"/>
      </w:pPr>
      <w:r w:rsidRPr="002178AD">
        <w:t xml:space="preserve">          $ref: 'TS29571_CommonData.yaml#/components/responses/429'</w:t>
      </w:r>
    </w:p>
    <w:p w14:paraId="2FEB8F65" w14:textId="77777777" w:rsidR="001F00C7" w:rsidRPr="002178AD" w:rsidRDefault="001F00C7" w:rsidP="001F00C7">
      <w:pPr>
        <w:pStyle w:val="PL"/>
      </w:pPr>
      <w:r w:rsidRPr="002178AD">
        <w:t xml:space="preserve">        '500':</w:t>
      </w:r>
    </w:p>
    <w:p w14:paraId="7AE8D467" w14:textId="77777777" w:rsidR="001F00C7" w:rsidRDefault="001F00C7" w:rsidP="001F00C7">
      <w:pPr>
        <w:pStyle w:val="PL"/>
      </w:pPr>
      <w:r w:rsidRPr="002178AD">
        <w:t xml:space="preserve">          $ref: 'TS29571_CommonData.yaml#/components/responses/500'</w:t>
      </w:r>
    </w:p>
    <w:p w14:paraId="512974E5" w14:textId="77777777" w:rsidR="001F00C7" w:rsidRPr="002178AD" w:rsidRDefault="001F00C7" w:rsidP="001F00C7">
      <w:pPr>
        <w:pStyle w:val="PL"/>
      </w:pPr>
      <w:r w:rsidRPr="002178AD">
        <w:t xml:space="preserve">        '50</w:t>
      </w:r>
      <w:r>
        <w:t>2</w:t>
      </w:r>
      <w:r w:rsidRPr="002178AD">
        <w:t>':</w:t>
      </w:r>
    </w:p>
    <w:p w14:paraId="3E764A3C" w14:textId="77777777" w:rsidR="001F00C7" w:rsidRPr="002178AD" w:rsidRDefault="001F00C7" w:rsidP="001F00C7">
      <w:pPr>
        <w:pStyle w:val="PL"/>
      </w:pPr>
      <w:r w:rsidRPr="002178AD">
        <w:t xml:space="preserve">          $ref: 'TS29571_CommonData.yaml#/components/responses/50</w:t>
      </w:r>
      <w:r>
        <w:t>2</w:t>
      </w:r>
      <w:r w:rsidRPr="002178AD">
        <w:t>'</w:t>
      </w:r>
    </w:p>
    <w:p w14:paraId="5B0ABFDB" w14:textId="77777777" w:rsidR="001F00C7" w:rsidRPr="002178AD" w:rsidRDefault="001F00C7" w:rsidP="001F00C7">
      <w:pPr>
        <w:pStyle w:val="PL"/>
      </w:pPr>
      <w:r w:rsidRPr="002178AD">
        <w:t xml:space="preserve">        '503':</w:t>
      </w:r>
    </w:p>
    <w:p w14:paraId="466F0927" w14:textId="77777777" w:rsidR="001F00C7" w:rsidRPr="002178AD" w:rsidRDefault="001F00C7" w:rsidP="001F00C7">
      <w:pPr>
        <w:pStyle w:val="PL"/>
      </w:pPr>
      <w:r w:rsidRPr="002178AD">
        <w:t xml:space="preserve">          $ref: 'TS29571_CommonData.yaml#/components/responses/503'</w:t>
      </w:r>
    </w:p>
    <w:p w14:paraId="2CBEF9C8" w14:textId="77777777" w:rsidR="001F00C7" w:rsidRPr="002178AD" w:rsidRDefault="001F00C7" w:rsidP="001F00C7">
      <w:pPr>
        <w:pStyle w:val="PL"/>
      </w:pPr>
      <w:r w:rsidRPr="002178AD">
        <w:t xml:space="preserve">        default:</w:t>
      </w:r>
    </w:p>
    <w:p w14:paraId="3581349D" w14:textId="77777777" w:rsidR="001F00C7" w:rsidRPr="002178AD" w:rsidRDefault="001F00C7" w:rsidP="001F00C7">
      <w:pPr>
        <w:pStyle w:val="PL"/>
      </w:pPr>
      <w:r w:rsidRPr="002178AD">
        <w:t xml:space="preserve">          $ref: 'TS29571_CommonData.yaml#/components/responses/default'</w:t>
      </w:r>
    </w:p>
    <w:p w14:paraId="38CC4566" w14:textId="77777777" w:rsidR="001F00C7" w:rsidRPr="002178AD" w:rsidRDefault="001F00C7" w:rsidP="001F00C7">
      <w:pPr>
        <w:pStyle w:val="PL"/>
      </w:pPr>
      <w:r w:rsidRPr="002178AD">
        <w:t xml:space="preserve">    put:</w:t>
      </w:r>
    </w:p>
    <w:p w14:paraId="0F8F3625" w14:textId="77777777" w:rsidR="001F00C7" w:rsidRPr="002178AD" w:rsidRDefault="001F00C7" w:rsidP="001F00C7">
      <w:pPr>
        <w:pStyle w:val="PL"/>
      </w:pPr>
      <w:r w:rsidRPr="002178AD">
        <w:t xml:space="preserve">      summary: Create or modify the operator specific policy data of a UE</w:t>
      </w:r>
    </w:p>
    <w:p w14:paraId="041CE5FD" w14:textId="77777777" w:rsidR="001F00C7" w:rsidRPr="002178AD" w:rsidRDefault="001F00C7" w:rsidP="001F00C7">
      <w:pPr>
        <w:pStyle w:val="PL"/>
      </w:pPr>
      <w:r w:rsidRPr="002178AD">
        <w:t xml:space="preserve">      operationId: ReplaceOperatorSpecificData</w:t>
      </w:r>
    </w:p>
    <w:p w14:paraId="63AFC565" w14:textId="77777777" w:rsidR="001F00C7" w:rsidRPr="002178AD" w:rsidRDefault="001F00C7" w:rsidP="001F00C7">
      <w:pPr>
        <w:pStyle w:val="PL"/>
      </w:pPr>
      <w:r w:rsidRPr="002178AD">
        <w:t xml:space="preserve">      tags:</w:t>
      </w:r>
    </w:p>
    <w:p w14:paraId="69348D27" w14:textId="77777777" w:rsidR="001F00C7" w:rsidRPr="002178AD" w:rsidRDefault="001F00C7" w:rsidP="001F00C7">
      <w:pPr>
        <w:pStyle w:val="PL"/>
      </w:pPr>
      <w:r w:rsidRPr="002178AD">
        <w:t xml:space="preserve">        - OperatorSpecificData (Document)</w:t>
      </w:r>
    </w:p>
    <w:p w14:paraId="20180CBA" w14:textId="77777777" w:rsidR="001F00C7" w:rsidRPr="002178AD" w:rsidRDefault="001F00C7" w:rsidP="001F00C7">
      <w:pPr>
        <w:pStyle w:val="PL"/>
      </w:pPr>
      <w:r w:rsidRPr="002178AD">
        <w:t xml:space="preserve">      security:</w:t>
      </w:r>
    </w:p>
    <w:p w14:paraId="55AD0333" w14:textId="77777777" w:rsidR="001F00C7" w:rsidRPr="002178AD" w:rsidRDefault="001F00C7" w:rsidP="001F00C7">
      <w:pPr>
        <w:pStyle w:val="PL"/>
      </w:pPr>
      <w:r w:rsidRPr="002178AD">
        <w:t xml:space="preserve">        - {}</w:t>
      </w:r>
    </w:p>
    <w:p w14:paraId="6960AE3E" w14:textId="77777777" w:rsidR="001F00C7" w:rsidRPr="002178AD" w:rsidRDefault="001F00C7" w:rsidP="001F00C7">
      <w:pPr>
        <w:pStyle w:val="PL"/>
      </w:pPr>
      <w:r w:rsidRPr="002178AD">
        <w:t xml:space="preserve">        - oAuth2ClientCredentials:</w:t>
      </w:r>
    </w:p>
    <w:p w14:paraId="3D095DE2" w14:textId="77777777" w:rsidR="001F00C7" w:rsidRPr="002178AD" w:rsidRDefault="001F00C7" w:rsidP="001F00C7">
      <w:pPr>
        <w:pStyle w:val="PL"/>
      </w:pPr>
      <w:r w:rsidRPr="002178AD">
        <w:t xml:space="preserve">          - nudr-dr</w:t>
      </w:r>
    </w:p>
    <w:p w14:paraId="2B638D61" w14:textId="77777777" w:rsidR="001F00C7" w:rsidRPr="002178AD" w:rsidRDefault="001F00C7" w:rsidP="001F00C7">
      <w:pPr>
        <w:pStyle w:val="PL"/>
      </w:pPr>
      <w:r w:rsidRPr="002178AD">
        <w:t xml:space="preserve">        - oAuth2ClientCredentials:</w:t>
      </w:r>
    </w:p>
    <w:p w14:paraId="253399C2" w14:textId="77777777" w:rsidR="001F00C7" w:rsidRPr="002178AD" w:rsidRDefault="001F00C7" w:rsidP="001F00C7">
      <w:pPr>
        <w:pStyle w:val="PL"/>
      </w:pPr>
      <w:r w:rsidRPr="002178AD">
        <w:t xml:space="preserve">          - nudr-dr</w:t>
      </w:r>
    </w:p>
    <w:p w14:paraId="479E60F2" w14:textId="77777777" w:rsidR="001F00C7" w:rsidRDefault="001F00C7" w:rsidP="001F00C7">
      <w:pPr>
        <w:pStyle w:val="PL"/>
      </w:pPr>
      <w:r w:rsidRPr="002178AD">
        <w:t xml:space="preserve">          - nudr-dr:policy-data</w:t>
      </w:r>
    </w:p>
    <w:p w14:paraId="21FA09F8" w14:textId="77777777" w:rsidR="001F00C7" w:rsidRDefault="001F00C7" w:rsidP="001F00C7">
      <w:pPr>
        <w:pStyle w:val="PL"/>
      </w:pPr>
      <w:r>
        <w:t xml:space="preserve">        - oAuth2ClientCredentials:</w:t>
      </w:r>
    </w:p>
    <w:p w14:paraId="105D31B5" w14:textId="77777777" w:rsidR="001F00C7" w:rsidRDefault="001F00C7" w:rsidP="001F00C7">
      <w:pPr>
        <w:pStyle w:val="PL"/>
      </w:pPr>
      <w:r>
        <w:t xml:space="preserve">          - nudr-dr</w:t>
      </w:r>
    </w:p>
    <w:p w14:paraId="6248B296" w14:textId="77777777" w:rsidR="001F00C7" w:rsidRDefault="001F00C7" w:rsidP="001F00C7">
      <w:pPr>
        <w:pStyle w:val="PL"/>
      </w:pPr>
      <w:r>
        <w:t xml:space="preserve">          - nudr-dr:policy-data</w:t>
      </w:r>
    </w:p>
    <w:p w14:paraId="19F8096C" w14:textId="77777777" w:rsidR="001F00C7" w:rsidRPr="002178AD" w:rsidRDefault="001F00C7" w:rsidP="001F00C7">
      <w:pPr>
        <w:pStyle w:val="PL"/>
      </w:pPr>
      <w:r>
        <w:t xml:space="preserve">          - nudr-dr:policy-data:ues:operator-specific-data:create</w:t>
      </w:r>
    </w:p>
    <w:p w14:paraId="5B8E4169" w14:textId="77777777" w:rsidR="001F00C7" w:rsidRPr="002178AD" w:rsidRDefault="001F00C7" w:rsidP="001F00C7">
      <w:pPr>
        <w:pStyle w:val="PL"/>
      </w:pPr>
      <w:r w:rsidRPr="002178AD">
        <w:t xml:space="preserve">      parameters:</w:t>
      </w:r>
    </w:p>
    <w:p w14:paraId="7B70366D" w14:textId="77777777" w:rsidR="001F00C7" w:rsidRPr="002178AD" w:rsidRDefault="001F00C7" w:rsidP="001F00C7">
      <w:pPr>
        <w:pStyle w:val="PL"/>
      </w:pPr>
      <w:r w:rsidRPr="002178AD">
        <w:t xml:space="preserve">        - name: ueId</w:t>
      </w:r>
    </w:p>
    <w:p w14:paraId="1AE4F946" w14:textId="77777777" w:rsidR="001F00C7" w:rsidRPr="002178AD" w:rsidRDefault="001F00C7" w:rsidP="001F00C7">
      <w:pPr>
        <w:pStyle w:val="PL"/>
      </w:pPr>
      <w:r w:rsidRPr="002178AD">
        <w:t xml:space="preserve">          in: path</w:t>
      </w:r>
    </w:p>
    <w:p w14:paraId="5D3BA7B4" w14:textId="77777777" w:rsidR="001F00C7" w:rsidRPr="002178AD" w:rsidRDefault="001F00C7" w:rsidP="001F00C7">
      <w:pPr>
        <w:pStyle w:val="PL"/>
      </w:pPr>
      <w:r w:rsidRPr="002178AD">
        <w:t xml:space="preserve">          description: UE Id</w:t>
      </w:r>
    </w:p>
    <w:p w14:paraId="549D83D9" w14:textId="77777777" w:rsidR="001F00C7" w:rsidRPr="002178AD" w:rsidRDefault="001F00C7" w:rsidP="001F00C7">
      <w:pPr>
        <w:pStyle w:val="PL"/>
      </w:pPr>
      <w:r w:rsidRPr="002178AD">
        <w:t xml:space="preserve">          required: true</w:t>
      </w:r>
    </w:p>
    <w:p w14:paraId="39D80568" w14:textId="77777777" w:rsidR="001F00C7" w:rsidRPr="002178AD" w:rsidRDefault="001F00C7" w:rsidP="001F00C7">
      <w:pPr>
        <w:pStyle w:val="PL"/>
      </w:pPr>
      <w:r w:rsidRPr="002178AD">
        <w:t xml:space="preserve">          schema:</w:t>
      </w:r>
    </w:p>
    <w:p w14:paraId="2F543E00" w14:textId="77777777" w:rsidR="001F00C7" w:rsidRPr="002178AD" w:rsidRDefault="001F00C7" w:rsidP="001F00C7">
      <w:pPr>
        <w:pStyle w:val="PL"/>
      </w:pPr>
      <w:r w:rsidRPr="002178AD">
        <w:t xml:space="preserve">            $ref: 'TS29571_CommonData.yaml#/components/schemas/VarUeId'</w:t>
      </w:r>
    </w:p>
    <w:p w14:paraId="4DDB49F6" w14:textId="77777777" w:rsidR="001F00C7" w:rsidRPr="002178AD" w:rsidRDefault="001F00C7" w:rsidP="001F00C7">
      <w:pPr>
        <w:pStyle w:val="PL"/>
      </w:pPr>
      <w:r w:rsidRPr="002178AD">
        <w:t xml:space="preserve">      requestBody:</w:t>
      </w:r>
    </w:p>
    <w:p w14:paraId="70B1328A" w14:textId="77777777" w:rsidR="001F00C7" w:rsidRPr="002178AD" w:rsidRDefault="001F00C7" w:rsidP="001F00C7">
      <w:pPr>
        <w:pStyle w:val="PL"/>
      </w:pPr>
      <w:r w:rsidRPr="002178AD">
        <w:t xml:space="preserve">        required: true</w:t>
      </w:r>
    </w:p>
    <w:p w14:paraId="58ECBF9C" w14:textId="77777777" w:rsidR="001F00C7" w:rsidRPr="002178AD" w:rsidRDefault="001F00C7" w:rsidP="001F00C7">
      <w:pPr>
        <w:pStyle w:val="PL"/>
      </w:pPr>
      <w:r w:rsidRPr="002178AD">
        <w:t xml:space="preserve">        content:</w:t>
      </w:r>
    </w:p>
    <w:p w14:paraId="0D7F97AB" w14:textId="77777777" w:rsidR="001F00C7" w:rsidRPr="002178AD" w:rsidRDefault="001F00C7" w:rsidP="001F00C7">
      <w:pPr>
        <w:pStyle w:val="PL"/>
      </w:pPr>
      <w:r w:rsidRPr="002178AD">
        <w:t xml:space="preserve">          application/json:</w:t>
      </w:r>
    </w:p>
    <w:p w14:paraId="72EA4659" w14:textId="77777777" w:rsidR="001F00C7" w:rsidRPr="002178AD" w:rsidRDefault="001F00C7" w:rsidP="001F00C7">
      <w:pPr>
        <w:pStyle w:val="PL"/>
      </w:pPr>
      <w:r w:rsidRPr="002178AD">
        <w:t xml:space="preserve">            schema:</w:t>
      </w:r>
    </w:p>
    <w:p w14:paraId="2099AC43" w14:textId="77777777" w:rsidR="001F00C7" w:rsidRPr="002178AD" w:rsidRDefault="001F00C7" w:rsidP="001F00C7">
      <w:pPr>
        <w:pStyle w:val="PL"/>
      </w:pPr>
      <w:r w:rsidRPr="002178AD">
        <w:t xml:space="preserve">              type: object</w:t>
      </w:r>
    </w:p>
    <w:p w14:paraId="4272376B" w14:textId="77777777" w:rsidR="001F00C7" w:rsidRPr="002178AD" w:rsidRDefault="001F00C7" w:rsidP="001F00C7">
      <w:pPr>
        <w:pStyle w:val="PL"/>
      </w:pPr>
      <w:r w:rsidRPr="002178AD">
        <w:t xml:space="preserve">              additionalProperties:</w:t>
      </w:r>
    </w:p>
    <w:p w14:paraId="32C4DCBD" w14:textId="77777777" w:rsidR="001F00C7" w:rsidRPr="002178AD" w:rsidRDefault="001F00C7" w:rsidP="001F00C7">
      <w:pPr>
        <w:pStyle w:val="PL"/>
      </w:pPr>
      <w:r w:rsidRPr="002178AD">
        <w:t xml:space="preserve">                $ref: 'TS29505_Subscription_Data.yaml#/components/schemas/OperatorSpecificDataContainer'</w:t>
      </w:r>
    </w:p>
    <w:p w14:paraId="45550278" w14:textId="77777777" w:rsidR="001F00C7" w:rsidRPr="002178AD" w:rsidRDefault="001F00C7" w:rsidP="001F00C7">
      <w:pPr>
        <w:pStyle w:val="PL"/>
        <w:rPr>
          <w:lang w:val="fr-FR"/>
        </w:rPr>
      </w:pPr>
      <w:r w:rsidRPr="002178AD">
        <w:t xml:space="preserve">      </w:t>
      </w:r>
      <w:r w:rsidRPr="002178AD">
        <w:rPr>
          <w:lang w:val="fr-FR"/>
        </w:rPr>
        <w:t>responses:</w:t>
      </w:r>
    </w:p>
    <w:p w14:paraId="694C9E31" w14:textId="77777777" w:rsidR="001F00C7" w:rsidRPr="002178AD" w:rsidRDefault="001F00C7" w:rsidP="001F00C7">
      <w:pPr>
        <w:pStyle w:val="PL"/>
        <w:rPr>
          <w:lang w:val="fr-FR"/>
        </w:rPr>
      </w:pPr>
      <w:r w:rsidRPr="002178AD">
        <w:rPr>
          <w:lang w:val="fr-FR"/>
        </w:rPr>
        <w:t xml:space="preserve">        '200':</w:t>
      </w:r>
    </w:p>
    <w:p w14:paraId="3B5DAD85" w14:textId="77777777" w:rsidR="001F00C7" w:rsidRPr="002178AD" w:rsidRDefault="001F00C7" w:rsidP="001F00C7">
      <w:pPr>
        <w:pStyle w:val="PL"/>
        <w:rPr>
          <w:lang w:val="fr-FR"/>
        </w:rPr>
      </w:pPr>
      <w:r w:rsidRPr="002178AD">
        <w:rPr>
          <w:lang w:val="fr-FR"/>
        </w:rPr>
        <w:t xml:space="preserve">          description: OK</w:t>
      </w:r>
    </w:p>
    <w:p w14:paraId="13D69A7D" w14:textId="77777777" w:rsidR="001F00C7" w:rsidRPr="002178AD" w:rsidRDefault="001F00C7" w:rsidP="001F00C7">
      <w:pPr>
        <w:pStyle w:val="PL"/>
        <w:rPr>
          <w:lang w:val="fr-FR"/>
        </w:rPr>
      </w:pPr>
      <w:r w:rsidRPr="002178AD">
        <w:rPr>
          <w:lang w:val="fr-FR"/>
        </w:rPr>
        <w:lastRenderedPageBreak/>
        <w:t xml:space="preserve">          content:</w:t>
      </w:r>
    </w:p>
    <w:p w14:paraId="2AF178B7" w14:textId="77777777" w:rsidR="001F00C7" w:rsidRPr="002178AD" w:rsidRDefault="001F00C7" w:rsidP="001F00C7">
      <w:pPr>
        <w:pStyle w:val="PL"/>
      </w:pPr>
      <w:r w:rsidRPr="002178AD">
        <w:rPr>
          <w:lang w:val="fr-FR"/>
        </w:rPr>
        <w:t xml:space="preserve">            </w:t>
      </w:r>
      <w:r w:rsidRPr="002178AD">
        <w:t>application/json:</w:t>
      </w:r>
    </w:p>
    <w:p w14:paraId="0CB0CD04" w14:textId="77777777" w:rsidR="001F00C7" w:rsidRPr="002178AD" w:rsidRDefault="001F00C7" w:rsidP="001F00C7">
      <w:pPr>
        <w:pStyle w:val="PL"/>
      </w:pPr>
      <w:r w:rsidRPr="002178AD">
        <w:t xml:space="preserve">              schema:</w:t>
      </w:r>
    </w:p>
    <w:p w14:paraId="75B5BF55" w14:textId="77777777" w:rsidR="001F00C7" w:rsidRPr="002178AD" w:rsidRDefault="001F00C7" w:rsidP="001F00C7">
      <w:pPr>
        <w:pStyle w:val="PL"/>
      </w:pPr>
      <w:r w:rsidRPr="002178AD">
        <w:t xml:space="preserve">                type: object</w:t>
      </w:r>
    </w:p>
    <w:p w14:paraId="587A1883" w14:textId="77777777" w:rsidR="001F00C7" w:rsidRPr="002178AD" w:rsidRDefault="001F00C7" w:rsidP="001F00C7">
      <w:pPr>
        <w:pStyle w:val="PL"/>
      </w:pPr>
      <w:r w:rsidRPr="002178AD">
        <w:t xml:space="preserve">                additionalProperties:</w:t>
      </w:r>
    </w:p>
    <w:p w14:paraId="5F0B4483" w14:textId="77777777" w:rsidR="001F00C7" w:rsidRPr="002178AD" w:rsidRDefault="001F00C7" w:rsidP="001F00C7">
      <w:pPr>
        <w:pStyle w:val="PL"/>
      </w:pPr>
      <w:r w:rsidRPr="002178AD">
        <w:t xml:space="preserve">                  $ref: 'TS29505_Subscription_Data.yaml#/components/schemas/OperatorSpecificDataContainer'</w:t>
      </w:r>
    </w:p>
    <w:p w14:paraId="4E503725" w14:textId="77777777" w:rsidR="001F00C7" w:rsidRPr="00625CE9" w:rsidRDefault="001F00C7" w:rsidP="001F00C7">
      <w:pPr>
        <w:pStyle w:val="PL"/>
        <w:rPr>
          <w:lang w:val="en-US"/>
        </w:rPr>
      </w:pPr>
      <w:r w:rsidRPr="00625CE9">
        <w:rPr>
          <w:lang w:val="en-US"/>
        </w:rPr>
        <w:t xml:space="preserve">        '201':</w:t>
      </w:r>
    </w:p>
    <w:p w14:paraId="7660734F" w14:textId="77777777" w:rsidR="001F00C7" w:rsidRPr="002178AD" w:rsidRDefault="001F00C7" w:rsidP="001F00C7">
      <w:pPr>
        <w:pStyle w:val="PL"/>
        <w:rPr>
          <w:lang w:eastAsia="zh-CN"/>
        </w:rPr>
      </w:pPr>
      <w:r w:rsidRPr="002178AD">
        <w:t xml:space="preserve">          description: </w:t>
      </w:r>
      <w:r w:rsidRPr="002178AD">
        <w:rPr>
          <w:lang w:eastAsia="zh-CN"/>
        </w:rPr>
        <w:t>&gt;</w:t>
      </w:r>
    </w:p>
    <w:p w14:paraId="6D349AFA" w14:textId="77777777" w:rsidR="001F00C7" w:rsidRPr="002178AD" w:rsidRDefault="001F00C7" w:rsidP="001F00C7">
      <w:pPr>
        <w:pStyle w:val="PL"/>
        <w:rPr>
          <w:lang w:eastAsia="zh-CN"/>
        </w:rPr>
      </w:pPr>
      <w:r w:rsidRPr="002178AD">
        <w:t xml:space="preserve">            Successful case. When the feature </w:t>
      </w:r>
      <w:r w:rsidRPr="002178AD">
        <w:rPr>
          <w:lang w:eastAsia="zh-CN"/>
        </w:rPr>
        <w:t>OSDResource_Create_Delete is supported</w:t>
      </w:r>
    </w:p>
    <w:p w14:paraId="162A5DA3" w14:textId="77777777" w:rsidR="001F00C7" w:rsidRPr="002178AD" w:rsidRDefault="001F00C7" w:rsidP="001F00C7">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7256F095" w14:textId="77777777" w:rsidR="001F00C7" w:rsidRPr="002178AD" w:rsidRDefault="001F00C7" w:rsidP="001F00C7">
      <w:pPr>
        <w:pStyle w:val="PL"/>
      </w:pPr>
      <w:r w:rsidRPr="002178AD">
        <w:t xml:space="preserve">            representation of the created OperatorSpecificData resource shall be returned.</w:t>
      </w:r>
    </w:p>
    <w:p w14:paraId="0C587114" w14:textId="77777777" w:rsidR="001F00C7" w:rsidRPr="002178AD" w:rsidRDefault="001F00C7" w:rsidP="001F00C7">
      <w:pPr>
        <w:pStyle w:val="PL"/>
      </w:pPr>
      <w:r w:rsidRPr="002178AD">
        <w:t xml:space="preserve">          content:</w:t>
      </w:r>
    </w:p>
    <w:p w14:paraId="37F6C3F0" w14:textId="77777777" w:rsidR="001F00C7" w:rsidRPr="002178AD" w:rsidRDefault="001F00C7" w:rsidP="001F00C7">
      <w:pPr>
        <w:pStyle w:val="PL"/>
      </w:pPr>
      <w:r w:rsidRPr="002178AD">
        <w:t xml:space="preserve">            application/json:</w:t>
      </w:r>
    </w:p>
    <w:p w14:paraId="10C7A675" w14:textId="77777777" w:rsidR="001F00C7" w:rsidRPr="002178AD" w:rsidRDefault="001F00C7" w:rsidP="001F00C7">
      <w:pPr>
        <w:pStyle w:val="PL"/>
      </w:pPr>
      <w:r w:rsidRPr="002178AD">
        <w:t xml:space="preserve">              schema:</w:t>
      </w:r>
    </w:p>
    <w:p w14:paraId="564988EE" w14:textId="77777777" w:rsidR="001F00C7" w:rsidRPr="002178AD" w:rsidRDefault="001F00C7" w:rsidP="001F00C7">
      <w:pPr>
        <w:pStyle w:val="PL"/>
      </w:pPr>
      <w:r w:rsidRPr="002178AD">
        <w:t xml:space="preserve">                type: object</w:t>
      </w:r>
    </w:p>
    <w:p w14:paraId="5E16F5AA" w14:textId="77777777" w:rsidR="001F00C7" w:rsidRPr="002178AD" w:rsidRDefault="001F00C7" w:rsidP="001F00C7">
      <w:pPr>
        <w:pStyle w:val="PL"/>
      </w:pPr>
      <w:r w:rsidRPr="002178AD">
        <w:t xml:space="preserve">                additionalProperties:</w:t>
      </w:r>
    </w:p>
    <w:p w14:paraId="31DB677B" w14:textId="77777777" w:rsidR="001F00C7" w:rsidRPr="002178AD" w:rsidRDefault="001F00C7" w:rsidP="001F00C7">
      <w:pPr>
        <w:pStyle w:val="PL"/>
      </w:pPr>
      <w:r w:rsidRPr="002178AD">
        <w:t xml:space="preserve">                  $ref: 'TS29505_Subscription_Data.yaml#/components/schemas/OperatorSpecificDataContainer'</w:t>
      </w:r>
    </w:p>
    <w:p w14:paraId="491DA2AA" w14:textId="77777777" w:rsidR="001F00C7" w:rsidRPr="002178AD" w:rsidRDefault="001F00C7" w:rsidP="001F00C7">
      <w:pPr>
        <w:pStyle w:val="PL"/>
      </w:pPr>
      <w:r w:rsidRPr="002178AD">
        <w:t xml:space="preserve">          headers:</w:t>
      </w:r>
    </w:p>
    <w:p w14:paraId="10F62A74" w14:textId="77777777" w:rsidR="001F00C7" w:rsidRPr="002178AD" w:rsidRDefault="001F00C7" w:rsidP="001F00C7">
      <w:pPr>
        <w:pStyle w:val="PL"/>
      </w:pPr>
      <w:r w:rsidRPr="002178AD">
        <w:t xml:space="preserve">            Location:</w:t>
      </w:r>
    </w:p>
    <w:p w14:paraId="4EC75DAF" w14:textId="77777777" w:rsidR="001F00C7" w:rsidRPr="002178AD" w:rsidRDefault="001F00C7" w:rsidP="001F00C7">
      <w:pPr>
        <w:pStyle w:val="PL"/>
      </w:pPr>
      <w:r w:rsidRPr="002178AD">
        <w:t xml:space="preserve">              description: 'Contains the URI of the newly created resource'</w:t>
      </w:r>
    </w:p>
    <w:p w14:paraId="5161EF98" w14:textId="77777777" w:rsidR="001F00C7" w:rsidRPr="002178AD" w:rsidRDefault="001F00C7" w:rsidP="001F00C7">
      <w:pPr>
        <w:pStyle w:val="PL"/>
      </w:pPr>
      <w:r w:rsidRPr="002178AD">
        <w:t xml:space="preserve">              required: true</w:t>
      </w:r>
    </w:p>
    <w:p w14:paraId="35317F13" w14:textId="77777777" w:rsidR="001F00C7" w:rsidRPr="002178AD" w:rsidRDefault="001F00C7" w:rsidP="001F00C7">
      <w:pPr>
        <w:pStyle w:val="PL"/>
      </w:pPr>
      <w:r w:rsidRPr="002178AD">
        <w:t xml:space="preserve">              schema:</w:t>
      </w:r>
    </w:p>
    <w:p w14:paraId="46E4C21C" w14:textId="77777777" w:rsidR="001F00C7" w:rsidRPr="002178AD" w:rsidRDefault="001F00C7" w:rsidP="001F00C7">
      <w:pPr>
        <w:pStyle w:val="PL"/>
      </w:pPr>
      <w:r w:rsidRPr="002178AD">
        <w:t xml:space="preserve">                type: string</w:t>
      </w:r>
    </w:p>
    <w:p w14:paraId="50F78D94" w14:textId="77777777" w:rsidR="001F00C7" w:rsidRPr="002178AD" w:rsidRDefault="001F00C7" w:rsidP="001F00C7">
      <w:pPr>
        <w:pStyle w:val="PL"/>
      </w:pPr>
      <w:r w:rsidRPr="002178AD">
        <w:t xml:space="preserve">        '204':</w:t>
      </w:r>
    </w:p>
    <w:p w14:paraId="43FF45B3" w14:textId="77777777" w:rsidR="001F00C7" w:rsidRPr="002178AD" w:rsidRDefault="001F00C7" w:rsidP="001F00C7">
      <w:pPr>
        <w:pStyle w:val="PL"/>
      </w:pPr>
      <w:r w:rsidRPr="002178AD">
        <w:t xml:space="preserve">          description: The resource has been successfully updated.</w:t>
      </w:r>
    </w:p>
    <w:p w14:paraId="3321C330" w14:textId="77777777" w:rsidR="001F00C7" w:rsidRPr="002178AD" w:rsidRDefault="001F00C7" w:rsidP="001F00C7">
      <w:pPr>
        <w:pStyle w:val="PL"/>
      </w:pPr>
      <w:r w:rsidRPr="002178AD">
        <w:t xml:space="preserve">        '400':</w:t>
      </w:r>
    </w:p>
    <w:p w14:paraId="3149D624" w14:textId="77777777" w:rsidR="001F00C7" w:rsidRPr="002178AD" w:rsidRDefault="001F00C7" w:rsidP="001F00C7">
      <w:pPr>
        <w:pStyle w:val="PL"/>
      </w:pPr>
      <w:r w:rsidRPr="002178AD">
        <w:t xml:space="preserve">          $ref: 'TS29571_CommonData.yaml#/components/responses/400'</w:t>
      </w:r>
    </w:p>
    <w:p w14:paraId="78A8E46A" w14:textId="77777777" w:rsidR="001F00C7" w:rsidRPr="002178AD" w:rsidRDefault="001F00C7" w:rsidP="001F00C7">
      <w:pPr>
        <w:pStyle w:val="PL"/>
      </w:pPr>
      <w:r w:rsidRPr="002178AD">
        <w:t xml:space="preserve">        '401':</w:t>
      </w:r>
    </w:p>
    <w:p w14:paraId="024F9F56" w14:textId="77777777" w:rsidR="001F00C7" w:rsidRPr="002178AD" w:rsidRDefault="001F00C7" w:rsidP="001F00C7">
      <w:pPr>
        <w:pStyle w:val="PL"/>
      </w:pPr>
      <w:r w:rsidRPr="002178AD">
        <w:t xml:space="preserve">          $ref: 'TS29571_CommonData.yaml#/components/responses/401'</w:t>
      </w:r>
    </w:p>
    <w:p w14:paraId="43A05E37" w14:textId="77777777" w:rsidR="001F00C7" w:rsidRPr="002178AD" w:rsidRDefault="001F00C7" w:rsidP="001F00C7">
      <w:pPr>
        <w:pStyle w:val="PL"/>
      </w:pPr>
      <w:r w:rsidRPr="002178AD">
        <w:t xml:space="preserve">        '403':</w:t>
      </w:r>
    </w:p>
    <w:p w14:paraId="7A4B31C1" w14:textId="77777777" w:rsidR="001F00C7" w:rsidRPr="002178AD" w:rsidRDefault="001F00C7" w:rsidP="001F00C7">
      <w:pPr>
        <w:pStyle w:val="PL"/>
      </w:pPr>
      <w:r w:rsidRPr="002178AD">
        <w:t xml:space="preserve">          $ref: 'TS29571_CommonData.yaml#/components/responses/403'</w:t>
      </w:r>
    </w:p>
    <w:p w14:paraId="31C0BEC9" w14:textId="77777777" w:rsidR="001F00C7" w:rsidRPr="002178AD" w:rsidRDefault="001F00C7" w:rsidP="001F00C7">
      <w:pPr>
        <w:pStyle w:val="PL"/>
      </w:pPr>
      <w:r w:rsidRPr="002178AD">
        <w:t xml:space="preserve">        '404':</w:t>
      </w:r>
    </w:p>
    <w:p w14:paraId="4A6400A8" w14:textId="77777777" w:rsidR="001F00C7" w:rsidRPr="002178AD" w:rsidRDefault="001F00C7" w:rsidP="001F00C7">
      <w:pPr>
        <w:pStyle w:val="PL"/>
      </w:pPr>
      <w:r w:rsidRPr="002178AD">
        <w:t xml:space="preserve">          $ref: 'TS29571_CommonData.yaml#/components/responses/404'</w:t>
      </w:r>
    </w:p>
    <w:p w14:paraId="797A0C7D" w14:textId="77777777" w:rsidR="001F00C7" w:rsidRPr="002178AD" w:rsidRDefault="001F00C7" w:rsidP="001F00C7">
      <w:pPr>
        <w:pStyle w:val="PL"/>
      </w:pPr>
      <w:r w:rsidRPr="002178AD">
        <w:t xml:space="preserve">        '411':</w:t>
      </w:r>
    </w:p>
    <w:p w14:paraId="5A3E00FC" w14:textId="77777777" w:rsidR="001F00C7" w:rsidRPr="002178AD" w:rsidRDefault="001F00C7" w:rsidP="001F00C7">
      <w:pPr>
        <w:pStyle w:val="PL"/>
      </w:pPr>
      <w:r w:rsidRPr="002178AD">
        <w:t xml:space="preserve">          $ref: 'TS29571_CommonData.yaml#/components/responses/411'</w:t>
      </w:r>
    </w:p>
    <w:p w14:paraId="17B89AD7" w14:textId="77777777" w:rsidR="001F00C7" w:rsidRPr="002178AD" w:rsidRDefault="001F00C7" w:rsidP="001F00C7">
      <w:pPr>
        <w:pStyle w:val="PL"/>
      </w:pPr>
      <w:r w:rsidRPr="002178AD">
        <w:t xml:space="preserve">        '413':</w:t>
      </w:r>
    </w:p>
    <w:p w14:paraId="2018F509" w14:textId="77777777" w:rsidR="001F00C7" w:rsidRPr="002178AD" w:rsidRDefault="001F00C7" w:rsidP="001F00C7">
      <w:pPr>
        <w:pStyle w:val="PL"/>
      </w:pPr>
      <w:r w:rsidRPr="002178AD">
        <w:t xml:space="preserve">          $ref: 'TS29571_CommonData.yaml#/components/responses/413'</w:t>
      </w:r>
    </w:p>
    <w:p w14:paraId="787D2652" w14:textId="77777777" w:rsidR="001F00C7" w:rsidRPr="002178AD" w:rsidRDefault="001F00C7" w:rsidP="001F00C7">
      <w:pPr>
        <w:pStyle w:val="PL"/>
      </w:pPr>
      <w:r w:rsidRPr="002178AD">
        <w:t xml:space="preserve">        '415':</w:t>
      </w:r>
    </w:p>
    <w:p w14:paraId="7433FFA3" w14:textId="77777777" w:rsidR="001F00C7" w:rsidRPr="002178AD" w:rsidRDefault="001F00C7" w:rsidP="001F00C7">
      <w:pPr>
        <w:pStyle w:val="PL"/>
      </w:pPr>
      <w:r w:rsidRPr="002178AD">
        <w:t xml:space="preserve">          $ref: 'TS29571_CommonData.yaml#/components/responses/415'</w:t>
      </w:r>
    </w:p>
    <w:p w14:paraId="09E30721" w14:textId="77777777" w:rsidR="001F00C7" w:rsidRPr="002178AD" w:rsidRDefault="001F00C7" w:rsidP="001F00C7">
      <w:pPr>
        <w:pStyle w:val="PL"/>
      </w:pPr>
      <w:r w:rsidRPr="002178AD">
        <w:t xml:space="preserve">        '429':</w:t>
      </w:r>
    </w:p>
    <w:p w14:paraId="65953AA7" w14:textId="77777777" w:rsidR="001F00C7" w:rsidRPr="002178AD" w:rsidRDefault="001F00C7" w:rsidP="001F00C7">
      <w:pPr>
        <w:pStyle w:val="PL"/>
      </w:pPr>
      <w:r w:rsidRPr="002178AD">
        <w:t xml:space="preserve">          $ref: 'TS29571_CommonData.yaml#/components/responses/429'</w:t>
      </w:r>
    </w:p>
    <w:p w14:paraId="28F80551" w14:textId="77777777" w:rsidR="001F00C7" w:rsidRPr="002178AD" w:rsidRDefault="001F00C7" w:rsidP="001F00C7">
      <w:pPr>
        <w:pStyle w:val="PL"/>
      </w:pPr>
      <w:r w:rsidRPr="002178AD">
        <w:t xml:space="preserve">        '500':</w:t>
      </w:r>
    </w:p>
    <w:p w14:paraId="4DF0B670" w14:textId="77777777" w:rsidR="001F00C7" w:rsidRDefault="001F00C7" w:rsidP="001F00C7">
      <w:pPr>
        <w:pStyle w:val="PL"/>
      </w:pPr>
      <w:r w:rsidRPr="002178AD">
        <w:t xml:space="preserve">          $ref: 'TS29571_CommonData.yaml#/components/responses/500'</w:t>
      </w:r>
    </w:p>
    <w:p w14:paraId="2693C181" w14:textId="77777777" w:rsidR="001F00C7" w:rsidRPr="002178AD" w:rsidRDefault="001F00C7" w:rsidP="001F00C7">
      <w:pPr>
        <w:pStyle w:val="PL"/>
      </w:pPr>
      <w:r w:rsidRPr="002178AD">
        <w:t xml:space="preserve">        '50</w:t>
      </w:r>
      <w:r>
        <w:t>2</w:t>
      </w:r>
      <w:r w:rsidRPr="002178AD">
        <w:t>':</w:t>
      </w:r>
    </w:p>
    <w:p w14:paraId="0D732B09" w14:textId="77777777" w:rsidR="001F00C7" w:rsidRPr="008A3150" w:rsidRDefault="001F00C7" w:rsidP="001F00C7">
      <w:pPr>
        <w:pStyle w:val="PL"/>
      </w:pPr>
      <w:r w:rsidRPr="002178AD">
        <w:t xml:space="preserve">          $ref: 'TS29571_CommonData.yaml#/components/responses/50</w:t>
      </w:r>
      <w:r>
        <w:t>2</w:t>
      </w:r>
      <w:r w:rsidRPr="002178AD">
        <w:t>'</w:t>
      </w:r>
    </w:p>
    <w:p w14:paraId="1646C274" w14:textId="77777777" w:rsidR="001F00C7" w:rsidRPr="002178AD" w:rsidRDefault="001F00C7" w:rsidP="001F00C7">
      <w:pPr>
        <w:pStyle w:val="PL"/>
      </w:pPr>
      <w:r w:rsidRPr="002178AD">
        <w:t xml:space="preserve">        '503':</w:t>
      </w:r>
    </w:p>
    <w:p w14:paraId="339E88E0" w14:textId="77777777" w:rsidR="001F00C7" w:rsidRPr="002178AD" w:rsidRDefault="001F00C7" w:rsidP="001F00C7">
      <w:pPr>
        <w:pStyle w:val="PL"/>
      </w:pPr>
      <w:r w:rsidRPr="002178AD">
        <w:t xml:space="preserve">          $ref: 'TS29571_CommonData.yaml#/components/responses/503'</w:t>
      </w:r>
    </w:p>
    <w:p w14:paraId="63F5BDB5" w14:textId="77777777" w:rsidR="001F00C7" w:rsidRPr="002178AD" w:rsidRDefault="001F00C7" w:rsidP="001F00C7">
      <w:pPr>
        <w:pStyle w:val="PL"/>
      </w:pPr>
      <w:r w:rsidRPr="002178AD">
        <w:t xml:space="preserve">        default:</w:t>
      </w:r>
    </w:p>
    <w:p w14:paraId="657BBBC4" w14:textId="77777777" w:rsidR="001F00C7" w:rsidRPr="002178AD" w:rsidRDefault="001F00C7" w:rsidP="001F00C7">
      <w:pPr>
        <w:pStyle w:val="PL"/>
      </w:pPr>
      <w:r w:rsidRPr="002178AD">
        <w:t xml:space="preserve">          $ref: 'TS29571_CommonData.yaml#/components/responses/default'</w:t>
      </w:r>
    </w:p>
    <w:p w14:paraId="56DF4770" w14:textId="77777777" w:rsidR="001F00C7" w:rsidRPr="002178AD" w:rsidRDefault="001F00C7" w:rsidP="001F00C7">
      <w:pPr>
        <w:pStyle w:val="PL"/>
      </w:pPr>
      <w:r w:rsidRPr="002178AD">
        <w:t xml:space="preserve">    delete:</w:t>
      </w:r>
    </w:p>
    <w:p w14:paraId="4EC4697B" w14:textId="77777777" w:rsidR="001F00C7" w:rsidRPr="002178AD" w:rsidRDefault="001F00C7" w:rsidP="001F00C7">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600F6CB2" w14:textId="77777777" w:rsidR="001F00C7" w:rsidRPr="002178AD" w:rsidRDefault="001F00C7" w:rsidP="001F00C7">
      <w:pPr>
        <w:pStyle w:val="PL"/>
      </w:pPr>
      <w:r w:rsidRPr="002178AD">
        <w:t xml:space="preserve">      operationId: DeleteOperatorSpecificData</w:t>
      </w:r>
    </w:p>
    <w:p w14:paraId="4AC9E0C6" w14:textId="77777777" w:rsidR="001F00C7" w:rsidRPr="002178AD" w:rsidRDefault="001F00C7" w:rsidP="001F00C7">
      <w:pPr>
        <w:pStyle w:val="PL"/>
      </w:pPr>
      <w:r w:rsidRPr="002178AD">
        <w:t xml:space="preserve">      tags:</w:t>
      </w:r>
    </w:p>
    <w:p w14:paraId="3DC0EC4A" w14:textId="77777777" w:rsidR="001F00C7" w:rsidRPr="002178AD" w:rsidRDefault="001F00C7" w:rsidP="001F00C7">
      <w:pPr>
        <w:pStyle w:val="PL"/>
      </w:pPr>
      <w:r w:rsidRPr="002178AD">
        <w:t xml:space="preserve">        - OperatorSpecificData (Document)</w:t>
      </w:r>
    </w:p>
    <w:p w14:paraId="2D359CFD" w14:textId="77777777" w:rsidR="001F00C7" w:rsidRPr="002178AD" w:rsidRDefault="001F00C7" w:rsidP="001F00C7">
      <w:pPr>
        <w:pStyle w:val="PL"/>
      </w:pPr>
      <w:r w:rsidRPr="002178AD">
        <w:t xml:space="preserve">      security:</w:t>
      </w:r>
    </w:p>
    <w:p w14:paraId="7CD46209" w14:textId="77777777" w:rsidR="001F00C7" w:rsidRPr="002178AD" w:rsidRDefault="001F00C7" w:rsidP="001F00C7">
      <w:pPr>
        <w:pStyle w:val="PL"/>
      </w:pPr>
      <w:r w:rsidRPr="002178AD">
        <w:t xml:space="preserve">        - {}</w:t>
      </w:r>
    </w:p>
    <w:p w14:paraId="7AC1E216" w14:textId="77777777" w:rsidR="001F00C7" w:rsidRPr="002178AD" w:rsidRDefault="001F00C7" w:rsidP="001F00C7">
      <w:pPr>
        <w:pStyle w:val="PL"/>
      </w:pPr>
      <w:r w:rsidRPr="002178AD">
        <w:t xml:space="preserve">        - oAuth2ClientCredentials:</w:t>
      </w:r>
    </w:p>
    <w:p w14:paraId="7B0B58B4" w14:textId="77777777" w:rsidR="001F00C7" w:rsidRPr="002178AD" w:rsidRDefault="001F00C7" w:rsidP="001F00C7">
      <w:pPr>
        <w:pStyle w:val="PL"/>
      </w:pPr>
      <w:r w:rsidRPr="002178AD">
        <w:t xml:space="preserve">          - nudr-dr</w:t>
      </w:r>
    </w:p>
    <w:p w14:paraId="7D56F530" w14:textId="77777777" w:rsidR="001F00C7" w:rsidRPr="002178AD" w:rsidRDefault="001F00C7" w:rsidP="001F00C7">
      <w:pPr>
        <w:pStyle w:val="PL"/>
      </w:pPr>
      <w:r w:rsidRPr="002178AD">
        <w:t xml:space="preserve">        - oAuth2ClientCredentials:</w:t>
      </w:r>
    </w:p>
    <w:p w14:paraId="0C091FC3" w14:textId="77777777" w:rsidR="001F00C7" w:rsidRPr="002178AD" w:rsidRDefault="001F00C7" w:rsidP="001F00C7">
      <w:pPr>
        <w:pStyle w:val="PL"/>
      </w:pPr>
      <w:r w:rsidRPr="002178AD">
        <w:t xml:space="preserve">          - nudr-dr</w:t>
      </w:r>
    </w:p>
    <w:p w14:paraId="55142FEA" w14:textId="77777777" w:rsidR="001F00C7" w:rsidRDefault="001F00C7" w:rsidP="001F00C7">
      <w:pPr>
        <w:pStyle w:val="PL"/>
      </w:pPr>
      <w:r w:rsidRPr="002178AD">
        <w:t xml:space="preserve">          - nudr-dr:policy-data</w:t>
      </w:r>
    </w:p>
    <w:p w14:paraId="027F0711" w14:textId="77777777" w:rsidR="001F00C7" w:rsidRDefault="001F00C7" w:rsidP="001F00C7">
      <w:pPr>
        <w:pStyle w:val="PL"/>
      </w:pPr>
      <w:r>
        <w:t xml:space="preserve">        - oAuth2ClientCredentials:</w:t>
      </w:r>
    </w:p>
    <w:p w14:paraId="5E3ECF98" w14:textId="77777777" w:rsidR="001F00C7" w:rsidRDefault="001F00C7" w:rsidP="001F00C7">
      <w:pPr>
        <w:pStyle w:val="PL"/>
      </w:pPr>
      <w:r>
        <w:t xml:space="preserve">          - nudr-dr</w:t>
      </w:r>
    </w:p>
    <w:p w14:paraId="2AAEF1CF" w14:textId="77777777" w:rsidR="001F00C7" w:rsidRDefault="001F00C7" w:rsidP="001F00C7">
      <w:pPr>
        <w:pStyle w:val="PL"/>
      </w:pPr>
      <w:r>
        <w:t xml:space="preserve">          - nudr-dr:policy-data</w:t>
      </w:r>
    </w:p>
    <w:p w14:paraId="147F58C9" w14:textId="77777777" w:rsidR="001F00C7" w:rsidRPr="002178AD" w:rsidRDefault="001F00C7" w:rsidP="001F00C7">
      <w:pPr>
        <w:pStyle w:val="PL"/>
      </w:pPr>
      <w:r>
        <w:t xml:space="preserve">          - nudr-dr:policy-data:ues:operator-specific-data:modify</w:t>
      </w:r>
    </w:p>
    <w:p w14:paraId="747DCE8A" w14:textId="77777777" w:rsidR="001F00C7" w:rsidRPr="002178AD" w:rsidRDefault="001F00C7" w:rsidP="001F00C7">
      <w:pPr>
        <w:pStyle w:val="PL"/>
      </w:pPr>
      <w:r w:rsidRPr="002178AD">
        <w:t xml:space="preserve">      parameters:</w:t>
      </w:r>
    </w:p>
    <w:p w14:paraId="196974D4" w14:textId="77777777" w:rsidR="001F00C7" w:rsidRPr="002178AD" w:rsidRDefault="001F00C7" w:rsidP="001F00C7">
      <w:pPr>
        <w:pStyle w:val="PL"/>
      </w:pPr>
      <w:r w:rsidRPr="002178AD">
        <w:t xml:space="preserve">       - name: ueId</w:t>
      </w:r>
    </w:p>
    <w:p w14:paraId="7DB3A3AE" w14:textId="77777777" w:rsidR="001F00C7" w:rsidRPr="002178AD" w:rsidRDefault="001F00C7" w:rsidP="001F00C7">
      <w:pPr>
        <w:pStyle w:val="PL"/>
      </w:pPr>
      <w:r w:rsidRPr="002178AD">
        <w:t xml:space="preserve">         in: path</w:t>
      </w:r>
    </w:p>
    <w:p w14:paraId="6F9B5307" w14:textId="77777777" w:rsidR="001F00C7" w:rsidRPr="002178AD" w:rsidRDefault="001F00C7" w:rsidP="001F00C7">
      <w:pPr>
        <w:pStyle w:val="PL"/>
      </w:pPr>
      <w:r w:rsidRPr="002178AD">
        <w:t xml:space="preserve">         required: true</w:t>
      </w:r>
    </w:p>
    <w:p w14:paraId="34CD2775" w14:textId="77777777" w:rsidR="001F00C7" w:rsidRPr="002178AD" w:rsidRDefault="001F00C7" w:rsidP="001F00C7">
      <w:pPr>
        <w:pStyle w:val="PL"/>
      </w:pPr>
      <w:r w:rsidRPr="002178AD">
        <w:t xml:space="preserve">         schema:</w:t>
      </w:r>
    </w:p>
    <w:p w14:paraId="3D6F8D58" w14:textId="77777777" w:rsidR="001F00C7" w:rsidRPr="002178AD" w:rsidRDefault="001F00C7" w:rsidP="001F00C7">
      <w:pPr>
        <w:pStyle w:val="PL"/>
      </w:pPr>
      <w:r w:rsidRPr="002178AD">
        <w:t xml:space="preserve">           $ref: 'TS29571_CommonData.yaml#/components/schemas/VarUeId'</w:t>
      </w:r>
    </w:p>
    <w:p w14:paraId="7B8E3AA3" w14:textId="77777777" w:rsidR="001F00C7" w:rsidRPr="002178AD" w:rsidRDefault="001F00C7" w:rsidP="001F00C7">
      <w:pPr>
        <w:pStyle w:val="PL"/>
      </w:pPr>
      <w:r w:rsidRPr="002178AD">
        <w:t xml:space="preserve">      responses:</w:t>
      </w:r>
    </w:p>
    <w:p w14:paraId="1A6C7EF8" w14:textId="77777777" w:rsidR="001F00C7" w:rsidRPr="002178AD" w:rsidRDefault="001F00C7" w:rsidP="001F00C7">
      <w:pPr>
        <w:pStyle w:val="PL"/>
      </w:pPr>
      <w:r w:rsidRPr="002178AD">
        <w:t xml:space="preserve">        '204':</w:t>
      </w:r>
    </w:p>
    <w:p w14:paraId="4F4FBE65" w14:textId="77777777" w:rsidR="001F00C7" w:rsidRPr="002178AD" w:rsidRDefault="001F00C7" w:rsidP="001F00C7">
      <w:pPr>
        <w:pStyle w:val="PL"/>
      </w:pPr>
      <w:r w:rsidRPr="002178AD">
        <w:t xml:space="preserve">          description: Successful case. The resource has been successfully deleted.</w:t>
      </w:r>
    </w:p>
    <w:p w14:paraId="4147FB6A" w14:textId="77777777" w:rsidR="001F00C7" w:rsidRPr="002178AD" w:rsidRDefault="001F00C7" w:rsidP="001F00C7">
      <w:pPr>
        <w:pStyle w:val="PL"/>
      </w:pPr>
      <w:r w:rsidRPr="002178AD">
        <w:t xml:space="preserve">        '400':</w:t>
      </w:r>
    </w:p>
    <w:p w14:paraId="0184D95E" w14:textId="77777777" w:rsidR="001F00C7" w:rsidRPr="002178AD" w:rsidRDefault="001F00C7" w:rsidP="001F00C7">
      <w:pPr>
        <w:pStyle w:val="PL"/>
      </w:pPr>
      <w:r w:rsidRPr="002178AD">
        <w:lastRenderedPageBreak/>
        <w:t xml:space="preserve">          $ref: 'TS29571_CommonData.yaml#/components/responses/400'</w:t>
      </w:r>
    </w:p>
    <w:p w14:paraId="6093A60A" w14:textId="77777777" w:rsidR="001F00C7" w:rsidRPr="002178AD" w:rsidRDefault="001F00C7" w:rsidP="001F00C7">
      <w:pPr>
        <w:pStyle w:val="PL"/>
      </w:pPr>
      <w:r w:rsidRPr="002178AD">
        <w:t xml:space="preserve">        '401':</w:t>
      </w:r>
    </w:p>
    <w:p w14:paraId="1B55C4FF" w14:textId="77777777" w:rsidR="001F00C7" w:rsidRPr="002178AD" w:rsidRDefault="001F00C7" w:rsidP="001F00C7">
      <w:pPr>
        <w:pStyle w:val="PL"/>
      </w:pPr>
      <w:r w:rsidRPr="002178AD">
        <w:t xml:space="preserve">          $ref: 'TS29571_CommonData.yaml#/components/responses/401'</w:t>
      </w:r>
    </w:p>
    <w:p w14:paraId="44733723" w14:textId="77777777" w:rsidR="001F00C7" w:rsidRPr="002178AD" w:rsidRDefault="001F00C7" w:rsidP="001F00C7">
      <w:pPr>
        <w:pStyle w:val="PL"/>
      </w:pPr>
      <w:r w:rsidRPr="002178AD">
        <w:t xml:space="preserve">        '403':</w:t>
      </w:r>
    </w:p>
    <w:p w14:paraId="13172504" w14:textId="77777777" w:rsidR="001F00C7" w:rsidRPr="002178AD" w:rsidRDefault="001F00C7" w:rsidP="001F00C7">
      <w:pPr>
        <w:pStyle w:val="PL"/>
      </w:pPr>
      <w:r w:rsidRPr="002178AD">
        <w:t xml:space="preserve">          $ref: 'TS29571_CommonData.yaml#/components/responses/403'</w:t>
      </w:r>
    </w:p>
    <w:p w14:paraId="79F3C21F" w14:textId="77777777" w:rsidR="001F00C7" w:rsidRPr="002178AD" w:rsidRDefault="001F00C7" w:rsidP="001F00C7">
      <w:pPr>
        <w:pStyle w:val="PL"/>
      </w:pPr>
      <w:r w:rsidRPr="002178AD">
        <w:t xml:space="preserve">        '404':</w:t>
      </w:r>
    </w:p>
    <w:p w14:paraId="176B1DE5" w14:textId="77777777" w:rsidR="001F00C7" w:rsidRPr="002178AD" w:rsidRDefault="001F00C7" w:rsidP="001F00C7">
      <w:pPr>
        <w:pStyle w:val="PL"/>
      </w:pPr>
      <w:r w:rsidRPr="002178AD">
        <w:t xml:space="preserve">          $ref: 'TS29571_CommonData.yaml#/components/responses/404'</w:t>
      </w:r>
    </w:p>
    <w:p w14:paraId="03668CC6" w14:textId="77777777" w:rsidR="001F00C7" w:rsidRPr="002178AD" w:rsidRDefault="001F00C7" w:rsidP="001F00C7">
      <w:pPr>
        <w:pStyle w:val="PL"/>
      </w:pPr>
      <w:r w:rsidRPr="002178AD">
        <w:t xml:space="preserve">        '429':</w:t>
      </w:r>
    </w:p>
    <w:p w14:paraId="10332C59" w14:textId="77777777" w:rsidR="001F00C7" w:rsidRPr="002178AD" w:rsidRDefault="001F00C7" w:rsidP="001F00C7">
      <w:pPr>
        <w:pStyle w:val="PL"/>
      </w:pPr>
      <w:r w:rsidRPr="002178AD">
        <w:t xml:space="preserve">          $ref: 'TS29571_CommonData.yaml#/components/responses/429'</w:t>
      </w:r>
    </w:p>
    <w:p w14:paraId="16391073" w14:textId="77777777" w:rsidR="001F00C7" w:rsidRPr="002178AD" w:rsidRDefault="001F00C7" w:rsidP="001F00C7">
      <w:pPr>
        <w:pStyle w:val="PL"/>
      </w:pPr>
      <w:r w:rsidRPr="002178AD">
        <w:t xml:space="preserve">        '500':</w:t>
      </w:r>
    </w:p>
    <w:p w14:paraId="2638D582" w14:textId="77777777" w:rsidR="001F00C7" w:rsidRDefault="001F00C7" w:rsidP="001F00C7">
      <w:pPr>
        <w:pStyle w:val="PL"/>
      </w:pPr>
      <w:r w:rsidRPr="002178AD">
        <w:t xml:space="preserve">          $ref: 'TS29571_CommonData.yaml#/components/responses/500'</w:t>
      </w:r>
    </w:p>
    <w:p w14:paraId="6D63ABDF" w14:textId="77777777" w:rsidR="001F00C7" w:rsidRPr="002178AD" w:rsidRDefault="001F00C7" w:rsidP="001F00C7">
      <w:pPr>
        <w:pStyle w:val="PL"/>
      </w:pPr>
      <w:r w:rsidRPr="002178AD">
        <w:t xml:space="preserve">        '50</w:t>
      </w:r>
      <w:r>
        <w:t>2</w:t>
      </w:r>
      <w:r w:rsidRPr="002178AD">
        <w:t>':</w:t>
      </w:r>
    </w:p>
    <w:p w14:paraId="23C58D70" w14:textId="77777777" w:rsidR="001F00C7" w:rsidRPr="002178AD" w:rsidRDefault="001F00C7" w:rsidP="001F00C7">
      <w:pPr>
        <w:pStyle w:val="PL"/>
      </w:pPr>
      <w:r w:rsidRPr="002178AD">
        <w:t xml:space="preserve">          $ref: 'TS29571_CommonData.yaml#/components/responses/50</w:t>
      </w:r>
      <w:r>
        <w:t>2</w:t>
      </w:r>
      <w:r w:rsidRPr="002178AD">
        <w:t>'</w:t>
      </w:r>
    </w:p>
    <w:p w14:paraId="6CCFCC3D" w14:textId="77777777" w:rsidR="001F00C7" w:rsidRPr="002178AD" w:rsidRDefault="001F00C7" w:rsidP="001F00C7">
      <w:pPr>
        <w:pStyle w:val="PL"/>
      </w:pPr>
      <w:r w:rsidRPr="002178AD">
        <w:t xml:space="preserve">        '503':</w:t>
      </w:r>
    </w:p>
    <w:p w14:paraId="7ADB3618" w14:textId="77777777" w:rsidR="001F00C7" w:rsidRPr="002178AD" w:rsidRDefault="001F00C7" w:rsidP="001F00C7">
      <w:pPr>
        <w:pStyle w:val="PL"/>
      </w:pPr>
      <w:r w:rsidRPr="002178AD">
        <w:t xml:space="preserve">          $ref: 'TS29571_CommonData.yaml#/components/responses/503'</w:t>
      </w:r>
    </w:p>
    <w:p w14:paraId="46B73353" w14:textId="77777777" w:rsidR="001F00C7" w:rsidRPr="002178AD" w:rsidRDefault="001F00C7" w:rsidP="001F00C7">
      <w:pPr>
        <w:pStyle w:val="PL"/>
      </w:pPr>
      <w:r w:rsidRPr="002178AD">
        <w:t xml:space="preserve">        default:</w:t>
      </w:r>
    </w:p>
    <w:p w14:paraId="7D38D3AF" w14:textId="77777777" w:rsidR="001F00C7" w:rsidRPr="002178AD" w:rsidRDefault="001F00C7" w:rsidP="001F00C7">
      <w:pPr>
        <w:pStyle w:val="PL"/>
      </w:pPr>
      <w:r w:rsidRPr="002178AD">
        <w:t xml:space="preserve">          $ref: 'TS29571_CommonData.yaml#/components/responses/default'</w:t>
      </w:r>
    </w:p>
    <w:p w14:paraId="081DED4B" w14:textId="77777777" w:rsidR="001F00C7" w:rsidRDefault="001F00C7" w:rsidP="001F00C7">
      <w:pPr>
        <w:pStyle w:val="PL"/>
      </w:pPr>
    </w:p>
    <w:p w14:paraId="7F250E84" w14:textId="77777777" w:rsidR="001F00C7" w:rsidRPr="002178AD" w:rsidRDefault="001F00C7" w:rsidP="001F00C7">
      <w:pPr>
        <w:pStyle w:val="PL"/>
      </w:pPr>
      <w:r w:rsidRPr="002178AD">
        <w:t xml:space="preserve">  /policy-data/plmns/{plmnId}/ue-policy-set:</w:t>
      </w:r>
    </w:p>
    <w:p w14:paraId="4BAAC79A" w14:textId="77777777" w:rsidR="001F00C7" w:rsidRPr="002178AD" w:rsidRDefault="001F00C7" w:rsidP="001F00C7">
      <w:pPr>
        <w:pStyle w:val="PL"/>
      </w:pPr>
      <w:r w:rsidRPr="002178AD">
        <w:t xml:space="preserve">    parameters:</w:t>
      </w:r>
    </w:p>
    <w:p w14:paraId="71B83D47" w14:textId="77777777" w:rsidR="001F00C7" w:rsidRPr="002178AD" w:rsidRDefault="001F00C7" w:rsidP="001F00C7">
      <w:pPr>
        <w:pStyle w:val="PL"/>
      </w:pPr>
      <w:r w:rsidRPr="002178AD">
        <w:t xml:space="preserve">     - name: plmnId</w:t>
      </w:r>
    </w:p>
    <w:p w14:paraId="4413C0EF" w14:textId="77777777" w:rsidR="001F00C7" w:rsidRPr="002178AD" w:rsidRDefault="001F00C7" w:rsidP="001F00C7">
      <w:pPr>
        <w:pStyle w:val="PL"/>
      </w:pPr>
      <w:r w:rsidRPr="002178AD">
        <w:t xml:space="preserve">       in: path</w:t>
      </w:r>
    </w:p>
    <w:p w14:paraId="44DD5948" w14:textId="77777777" w:rsidR="001F00C7" w:rsidRPr="002178AD" w:rsidRDefault="001F00C7" w:rsidP="001F00C7">
      <w:pPr>
        <w:pStyle w:val="PL"/>
      </w:pPr>
      <w:r w:rsidRPr="002178AD">
        <w:t xml:space="preserve">       required: true</w:t>
      </w:r>
    </w:p>
    <w:p w14:paraId="7AB6EB6E" w14:textId="77777777" w:rsidR="001F00C7" w:rsidRPr="002178AD" w:rsidRDefault="001F00C7" w:rsidP="001F00C7">
      <w:pPr>
        <w:pStyle w:val="PL"/>
      </w:pPr>
      <w:r w:rsidRPr="002178AD">
        <w:t xml:space="preserve">       schema:</w:t>
      </w:r>
    </w:p>
    <w:p w14:paraId="5672D7B7" w14:textId="77777777" w:rsidR="001F00C7" w:rsidRPr="002178AD" w:rsidRDefault="001F00C7" w:rsidP="001F00C7">
      <w:pPr>
        <w:pStyle w:val="PL"/>
      </w:pPr>
      <w:r w:rsidRPr="002178AD">
        <w:t xml:space="preserve">         $ref: 'TS29505_Subscription_Data.yaml#/components/schemas/VarPlmnId'</w:t>
      </w:r>
    </w:p>
    <w:p w14:paraId="0ECA71F5" w14:textId="77777777" w:rsidR="001F00C7" w:rsidRPr="002178AD" w:rsidRDefault="001F00C7" w:rsidP="001F00C7">
      <w:pPr>
        <w:pStyle w:val="PL"/>
      </w:pPr>
      <w:r w:rsidRPr="002178AD">
        <w:t xml:space="preserve">    get:</w:t>
      </w:r>
    </w:p>
    <w:p w14:paraId="07827BC1" w14:textId="77777777" w:rsidR="001F00C7" w:rsidRPr="002178AD" w:rsidRDefault="001F00C7" w:rsidP="001F00C7">
      <w:pPr>
        <w:pStyle w:val="PL"/>
      </w:pPr>
      <w:r w:rsidRPr="002178AD">
        <w:t xml:space="preserve">      summary: Retrieve the UE policy set data for an H-PLMN</w:t>
      </w:r>
    </w:p>
    <w:p w14:paraId="33D253FC" w14:textId="77777777" w:rsidR="001F00C7" w:rsidRPr="002178AD" w:rsidRDefault="001F00C7" w:rsidP="001F00C7">
      <w:pPr>
        <w:pStyle w:val="PL"/>
      </w:pPr>
      <w:r w:rsidRPr="002178AD">
        <w:t xml:space="preserve">      operationId: ReadPlmnUePolicySet</w:t>
      </w:r>
    </w:p>
    <w:p w14:paraId="26ECBF38" w14:textId="77777777" w:rsidR="001F00C7" w:rsidRPr="002178AD" w:rsidRDefault="001F00C7" w:rsidP="001F00C7">
      <w:pPr>
        <w:pStyle w:val="PL"/>
      </w:pPr>
      <w:r w:rsidRPr="002178AD">
        <w:t xml:space="preserve">      tags:</w:t>
      </w:r>
    </w:p>
    <w:p w14:paraId="6370848F" w14:textId="77777777" w:rsidR="001F00C7" w:rsidRPr="002178AD" w:rsidRDefault="001F00C7" w:rsidP="001F00C7">
      <w:pPr>
        <w:pStyle w:val="PL"/>
      </w:pPr>
      <w:r w:rsidRPr="002178AD">
        <w:t xml:space="preserve">        - PlmnUePolicySet (Document)</w:t>
      </w:r>
    </w:p>
    <w:p w14:paraId="6E9A4B25" w14:textId="77777777" w:rsidR="001F00C7" w:rsidRPr="002178AD" w:rsidRDefault="001F00C7" w:rsidP="001F00C7">
      <w:pPr>
        <w:pStyle w:val="PL"/>
      </w:pPr>
      <w:r w:rsidRPr="002178AD">
        <w:t xml:space="preserve">      security:</w:t>
      </w:r>
    </w:p>
    <w:p w14:paraId="3041CB8B" w14:textId="77777777" w:rsidR="001F00C7" w:rsidRPr="002178AD" w:rsidRDefault="001F00C7" w:rsidP="001F00C7">
      <w:pPr>
        <w:pStyle w:val="PL"/>
      </w:pPr>
      <w:r w:rsidRPr="002178AD">
        <w:t xml:space="preserve">        - {}</w:t>
      </w:r>
    </w:p>
    <w:p w14:paraId="672A6C22" w14:textId="77777777" w:rsidR="001F00C7" w:rsidRPr="002178AD" w:rsidRDefault="001F00C7" w:rsidP="001F00C7">
      <w:pPr>
        <w:pStyle w:val="PL"/>
      </w:pPr>
      <w:r w:rsidRPr="002178AD">
        <w:t xml:space="preserve">        - oAuth2ClientCredentials:</w:t>
      </w:r>
    </w:p>
    <w:p w14:paraId="61834FFB" w14:textId="77777777" w:rsidR="001F00C7" w:rsidRPr="002178AD" w:rsidRDefault="001F00C7" w:rsidP="001F00C7">
      <w:pPr>
        <w:pStyle w:val="PL"/>
      </w:pPr>
      <w:r w:rsidRPr="002178AD">
        <w:t xml:space="preserve">          - nudr-dr</w:t>
      </w:r>
    </w:p>
    <w:p w14:paraId="05A04527" w14:textId="77777777" w:rsidR="001F00C7" w:rsidRPr="002178AD" w:rsidRDefault="001F00C7" w:rsidP="001F00C7">
      <w:pPr>
        <w:pStyle w:val="PL"/>
      </w:pPr>
      <w:r w:rsidRPr="002178AD">
        <w:t xml:space="preserve">        - oAuth2ClientCredentials:</w:t>
      </w:r>
    </w:p>
    <w:p w14:paraId="70898B08" w14:textId="77777777" w:rsidR="001F00C7" w:rsidRPr="002178AD" w:rsidRDefault="001F00C7" w:rsidP="001F00C7">
      <w:pPr>
        <w:pStyle w:val="PL"/>
      </w:pPr>
      <w:r w:rsidRPr="002178AD">
        <w:t xml:space="preserve">          - nudr-dr</w:t>
      </w:r>
    </w:p>
    <w:p w14:paraId="67A7B601" w14:textId="77777777" w:rsidR="001F00C7" w:rsidRDefault="001F00C7" w:rsidP="001F00C7">
      <w:pPr>
        <w:pStyle w:val="PL"/>
      </w:pPr>
      <w:r w:rsidRPr="002178AD">
        <w:t xml:space="preserve">          - nudr-dr:policy-data</w:t>
      </w:r>
    </w:p>
    <w:p w14:paraId="27FE2732" w14:textId="77777777" w:rsidR="001F00C7" w:rsidRDefault="001F00C7" w:rsidP="001F00C7">
      <w:pPr>
        <w:pStyle w:val="PL"/>
      </w:pPr>
      <w:r>
        <w:t xml:space="preserve">        - oAuth2ClientCredentials:</w:t>
      </w:r>
    </w:p>
    <w:p w14:paraId="5C32730B" w14:textId="77777777" w:rsidR="001F00C7" w:rsidRDefault="001F00C7" w:rsidP="001F00C7">
      <w:pPr>
        <w:pStyle w:val="PL"/>
      </w:pPr>
      <w:r>
        <w:t xml:space="preserve">          - nudr-dr</w:t>
      </w:r>
    </w:p>
    <w:p w14:paraId="16744A96" w14:textId="77777777" w:rsidR="001F00C7" w:rsidRDefault="001F00C7" w:rsidP="001F00C7">
      <w:pPr>
        <w:pStyle w:val="PL"/>
      </w:pPr>
      <w:r>
        <w:t xml:space="preserve">          - nudr-dr:policy-data</w:t>
      </w:r>
    </w:p>
    <w:p w14:paraId="065E0AF4" w14:textId="77777777" w:rsidR="001F00C7" w:rsidRDefault="001F00C7" w:rsidP="001F00C7">
      <w:pPr>
        <w:pStyle w:val="PL"/>
      </w:pPr>
      <w:r>
        <w:t xml:space="preserve">          - nudr-dr:policy-data:plmns:ue-policy-set:read</w:t>
      </w:r>
    </w:p>
    <w:p w14:paraId="60D6D76E" w14:textId="77777777" w:rsidR="001F00C7" w:rsidRPr="002178AD" w:rsidRDefault="001F00C7" w:rsidP="001F00C7">
      <w:pPr>
        <w:pStyle w:val="PL"/>
      </w:pPr>
      <w:r w:rsidRPr="002178AD">
        <w:t xml:space="preserve">      parameters:</w:t>
      </w:r>
    </w:p>
    <w:p w14:paraId="2D1377EB" w14:textId="77777777" w:rsidR="001F00C7" w:rsidRPr="002178AD" w:rsidRDefault="001F00C7" w:rsidP="001F00C7">
      <w:pPr>
        <w:pStyle w:val="PL"/>
      </w:pPr>
      <w:r w:rsidRPr="002178AD">
        <w:t xml:space="preserve">        - name: supp-feat</w:t>
      </w:r>
    </w:p>
    <w:p w14:paraId="5EEC4DDB" w14:textId="77777777" w:rsidR="001F00C7" w:rsidRPr="002178AD" w:rsidRDefault="001F00C7" w:rsidP="001F00C7">
      <w:pPr>
        <w:pStyle w:val="PL"/>
      </w:pPr>
      <w:r w:rsidRPr="002178AD">
        <w:t xml:space="preserve">          in: query</w:t>
      </w:r>
    </w:p>
    <w:p w14:paraId="2A73C272" w14:textId="77777777" w:rsidR="001F00C7" w:rsidRPr="002178AD" w:rsidRDefault="001F00C7" w:rsidP="001F00C7">
      <w:pPr>
        <w:pStyle w:val="PL"/>
      </w:pPr>
      <w:r w:rsidRPr="002178AD">
        <w:t xml:space="preserve">          description: Supported Features</w:t>
      </w:r>
    </w:p>
    <w:p w14:paraId="35F75ADE" w14:textId="77777777" w:rsidR="001F00C7" w:rsidRPr="002178AD" w:rsidRDefault="001F00C7" w:rsidP="001F00C7">
      <w:pPr>
        <w:pStyle w:val="PL"/>
      </w:pPr>
      <w:r w:rsidRPr="002178AD">
        <w:t xml:space="preserve">          required: false</w:t>
      </w:r>
    </w:p>
    <w:p w14:paraId="6D65CD1D" w14:textId="77777777" w:rsidR="001F00C7" w:rsidRPr="002178AD" w:rsidRDefault="001F00C7" w:rsidP="001F00C7">
      <w:pPr>
        <w:pStyle w:val="PL"/>
      </w:pPr>
      <w:r w:rsidRPr="002178AD">
        <w:t xml:space="preserve">          schema:</w:t>
      </w:r>
    </w:p>
    <w:p w14:paraId="757AC2E6" w14:textId="77777777" w:rsidR="001F00C7" w:rsidRPr="002178AD" w:rsidRDefault="001F00C7" w:rsidP="001F00C7">
      <w:pPr>
        <w:pStyle w:val="PL"/>
      </w:pPr>
      <w:r w:rsidRPr="002178AD">
        <w:t xml:space="preserve">             $ref: 'TS29571_CommonData.yaml#/components/schemas/SupportedFeatures'</w:t>
      </w:r>
    </w:p>
    <w:p w14:paraId="0193EB05" w14:textId="77777777" w:rsidR="001F00C7" w:rsidRPr="002178AD" w:rsidRDefault="001F00C7" w:rsidP="001F00C7">
      <w:pPr>
        <w:pStyle w:val="PL"/>
      </w:pPr>
      <w:r w:rsidRPr="002178AD">
        <w:t xml:space="preserve">      responses:</w:t>
      </w:r>
    </w:p>
    <w:p w14:paraId="22ABBCDD" w14:textId="77777777" w:rsidR="001F00C7" w:rsidRPr="002178AD" w:rsidRDefault="001F00C7" w:rsidP="001F00C7">
      <w:pPr>
        <w:pStyle w:val="PL"/>
      </w:pPr>
      <w:r w:rsidRPr="002178AD">
        <w:t xml:space="preserve">        '200':</w:t>
      </w:r>
    </w:p>
    <w:p w14:paraId="31793DE8" w14:textId="77777777" w:rsidR="001F00C7" w:rsidRPr="002178AD" w:rsidRDefault="001F00C7" w:rsidP="001F00C7">
      <w:pPr>
        <w:pStyle w:val="PL"/>
      </w:pPr>
      <w:r w:rsidRPr="002178AD">
        <w:t xml:space="preserve">          description: Upon success, a response body containing UE policies shall be returned.</w:t>
      </w:r>
    </w:p>
    <w:p w14:paraId="1348C789" w14:textId="77777777" w:rsidR="001F00C7" w:rsidRPr="002178AD" w:rsidRDefault="001F00C7" w:rsidP="001F00C7">
      <w:pPr>
        <w:pStyle w:val="PL"/>
      </w:pPr>
      <w:r w:rsidRPr="002178AD">
        <w:t xml:space="preserve">          content:</w:t>
      </w:r>
    </w:p>
    <w:p w14:paraId="6A1B9138" w14:textId="77777777" w:rsidR="001F00C7" w:rsidRPr="002178AD" w:rsidRDefault="001F00C7" w:rsidP="001F00C7">
      <w:pPr>
        <w:pStyle w:val="PL"/>
      </w:pPr>
      <w:r w:rsidRPr="002178AD">
        <w:t xml:space="preserve">            application/json:</w:t>
      </w:r>
    </w:p>
    <w:p w14:paraId="3E9F0D9D" w14:textId="77777777" w:rsidR="001F00C7" w:rsidRPr="002178AD" w:rsidRDefault="001F00C7" w:rsidP="001F00C7">
      <w:pPr>
        <w:pStyle w:val="PL"/>
      </w:pPr>
      <w:r w:rsidRPr="002178AD">
        <w:t xml:space="preserve">              schema:</w:t>
      </w:r>
    </w:p>
    <w:p w14:paraId="76DA105B" w14:textId="77777777" w:rsidR="001F00C7" w:rsidRPr="002178AD" w:rsidRDefault="001F00C7" w:rsidP="001F00C7">
      <w:pPr>
        <w:pStyle w:val="PL"/>
      </w:pPr>
      <w:r w:rsidRPr="002178AD">
        <w:t xml:space="preserve">                $ref: '#/components/schemas/UePolicySet'</w:t>
      </w:r>
    </w:p>
    <w:p w14:paraId="26B26879" w14:textId="77777777" w:rsidR="001F00C7" w:rsidRPr="002178AD" w:rsidRDefault="001F00C7" w:rsidP="001F00C7">
      <w:pPr>
        <w:pStyle w:val="PL"/>
      </w:pPr>
      <w:r w:rsidRPr="002178AD">
        <w:t xml:space="preserve">        '400':</w:t>
      </w:r>
    </w:p>
    <w:p w14:paraId="255EB5B6" w14:textId="77777777" w:rsidR="001F00C7" w:rsidRPr="002178AD" w:rsidRDefault="001F00C7" w:rsidP="001F00C7">
      <w:pPr>
        <w:pStyle w:val="PL"/>
      </w:pPr>
      <w:r w:rsidRPr="002178AD">
        <w:t xml:space="preserve">          $ref: 'TS29571_CommonData.yaml#/components/responses/400'</w:t>
      </w:r>
    </w:p>
    <w:p w14:paraId="3D6DD318" w14:textId="77777777" w:rsidR="001F00C7" w:rsidRPr="002178AD" w:rsidRDefault="001F00C7" w:rsidP="001F00C7">
      <w:pPr>
        <w:pStyle w:val="PL"/>
      </w:pPr>
      <w:r w:rsidRPr="002178AD">
        <w:t xml:space="preserve">        '401':</w:t>
      </w:r>
    </w:p>
    <w:p w14:paraId="3948209A" w14:textId="77777777" w:rsidR="001F00C7" w:rsidRPr="002178AD" w:rsidRDefault="001F00C7" w:rsidP="001F00C7">
      <w:pPr>
        <w:pStyle w:val="PL"/>
      </w:pPr>
      <w:r w:rsidRPr="002178AD">
        <w:t xml:space="preserve">          $ref: 'TS29571_CommonData.yaml#/components/responses/401'</w:t>
      </w:r>
    </w:p>
    <w:p w14:paraId="1F178877" w14:textId="77777777" w:rsidR="001F00C7" w:rsidRPr="002178AD" w:rsidRDefault="001F00C7" w:rsidP="001F00C7">
      <w:pPr>
        <w:pStyle w:val="PL"/>
      </w:pPr>
      <w:r w:rsidRPr="002178AD">
        <w:t xml:space="preserve">        '403':</w:t>
      </w:r>
    </w:p>
    <w:p w14:paraId="64DB12DF" w14:textId="77777777" w:rsidR="001F00C7" w:rsidRPr="002178AD" w:rsidRDefault="001F00C7" w:rsidP="001F00C7">
      <w:pPr>
        <w:pStyle w:val="PL"/>
      </w:pPr>
      <w:r w:rsidRPr="002178AD">
        <w:t xml:space="preserve">          $ref: 'TS29571_CommonData.yaml#/components/responses/403'</w:t>
      </w:r>
    </w:p>
    <w:p w14:paraId="436FE674" w14:textId="77777777" w:rsidR="001F00C7" w:rsidRPr="002178AD" w:rsidRDefault="001F00C7" w:rsidP="001F00C7">
      <w:pPr>
        <w:pStyle w:val="PL"/>
      </w:pPr>
      <w:r w:rsidRPr="002178AD">
        <w:t xml:space="preserve">        '404':</w:t>
      </w:r>
    </w:p>
    <w:p w14:paraId="36E8CA21" w14:textId="77777777" w:rsidR="001F00C7" w:rsidRPr="002178AD" w:rsidRDefault="001F00C7" w:rsidP="001F00C7">
      <w:pPr>
        <w:pStyle w:val="PL"/>
      </w:pPr>
      <w:r w:rsidRPr="002178AD">
        <w:t xml:space="preserve">          $ref: 'TS29571_CommonData.yaml#/components/responses/404'</w:t>
      </w:r>
    </w:p>
    <w:p w14:paraId="1B9F3399" w14:textId="77777777" w:rsidR="001F00C7" w:rsidRPr="002178AD" w:rsidRDefault="001F00C7" w:rsidP="001F00C7">
      <w:pPr>
        <w:pStyle w:val="PL"/>
      </w:pPr>
      <w:r w:rsidRPr="002178AD">
        <w:t xml:space="preserve">        '406':</w:t>
      </w:r>
    </w:p>
    <w:p w14:paraId="458B45BB" w14:textId="77777777" w:rsidR="001F00C7" w:rsidRPr="002178AD" w:rsidRDefault="001F00C7" w:rsidP="001F00C7">
      <w:pPr>
        <w:pStyle w:val="PL"/>
      </w:pPr>
      <w:r w:rsidRPr="002178AD">
        <w:t xml:space="preserve">          $ref: 'TS29571_CommonData.yaml#/components/responses/406'</w:t>
      </w:r>
    </w:p>
    <w:p w14:paraId="0AFEE5E9" w14:textId="77777777" w:rsidR="001F00C7" w:rsidRPr="002178AD" w:rsidRDefault="001F00C7" w:rsidP="001F00C7">
      <w:pPr>
        <w:pStyle w:val="PL"/>
      </w:pPr>
      <w:r w:rsidRPr="002178AD">
        <w:t xml:space="preserve">        '412':</w:t>
      </w:r>
    </w:p>
    <w:p w14:paraId="6FC6E05A" w14:textId="77777777" w:rsidR="001F00C7" w:rsidRPr="002178AD" w:rsidRDefault="001F00C7" w:rsidP="001F00C7">
      <w:pPr>
        <w:pStyle w:val="PL"/>
      </w:pPr>
      <w:r w:rsidRPr="002178AD">
        <w:t xml:space="preserve">          $ref: 'TS29571_CommonData.yaml#/components/responses/412'</w:t>
      </w:r>
    </w:p>
    <w:p w14:paraId="3B99CC30" w14:textId="77777777" w:rsidR="001F00C7" w:rsidRPr="002178AD" w:rsidRDefault="001F00C7" w:rsidP="001F00C7">
      <w:pPr>
        <w:pStyle w:val="PL"/>
      </w:pPr>
      <w:r w:rsidRPr="002178AD">
        <w:t xml:space="preserve">        '429':</w:t>
      </w:r>
    </w:p>
    <w:p w14:paraId="163B3212" w14:textId="77777777" w:rsidR="001F00C7" w:rsidRPr="002178AD" w:rsidRDefault="001F00C7" w:rsidP="001F00C7">
      <w:pPr>
        <w:pStyle w:val="PL"/>
      </w:pPr>
      <w:r w:rsidRPr="002178AD">
        <w:t xml:space="preserve">          $ref: 'TS29571_CommonData.yaml#/components/responses/429'</w:t>
      </w:r>
    </w:p>
    <w:p w14:paraId="77FC8DD7" w14:textId="77777777" w:rsidR="001F00C7" w:rsidRPr="002178AD" w:rsidRDefault="001F00C7" w:rsidP="001F00C7">
      <w:pPr>
        <w:pStyle w:val="PL"/>
      </w:pPr>
      <w:r w:rsidRPr="002178AD">
        <w:t xml:space="preserve">        '500':</w:t>
      </w:r>
    </w:p>
    <w:p w14:paraId="2EDA5EE0" w14:textId="77777777" w:rsidR="001F00C7" w:rsidRDefault="001F00C7" w:rsidP="001F00C7">
      <w:pPr>
        <w:pStyle w:val="PL"/>
      </w:pPr>
      <w:r w:rsidRPr="002178AD">
        <w:t xml:space="preserve">          $ref: 'TS29571_CommonData.yaml#/components/responses/500'</w:t>
      </w:r>
    </w:p>
    <w:p w14:paraId="0A769544" w14:textId="77777777" w:rsidR="001F00C7" w:rsidRPr="002178AD" w:rsidRDefault="001F00C7" w:rsidP="001F00C7">
      <w:pPr>
        <w:pStyle w:val="PL"/>
      </w:pPr>
      <w:r w:rsidRPr="002178AD">
        <w:t xml:space="preserve">        '50</w:t>
      </w:r>
      <w:r>
        <w:t>2</w:t>
      </w:r>
      <w:r w:rsidRPr="002178AD">
        <w:t>':</w:t>
      </w:r>
    </w:p>
    <w:p w14:paraId="0248F5AC" w14:textId="77777777" w:rsidR="001F00C7" w:rsidRPr="002178AD" w:rsidRDefault="001F00C7" w:rsidP="001F00C7">
      <w:pPr>
        <w:pStyle w:val="PL"/>
      </w:pPr>
      <w:r w:rsidRPr="002178AD">
        <w:t xml:space="preserve">          $ref: 'TS29571_CommonData.yaml#/components/responses/50</w:t>
      </w:r>
      <w:r>
        <w:t>2</w:t>
      </w:r>
      <w:r w:rsidRPr="002178AD">
        <w:t>'</w:t>
      </w:r>
    </w:p>
    <w:p w14:paraId="44058227" w14:textId="77777777" w:rsidR="001F00C7" w:rsidRPr="002178AD" w:rsidRDefault="001F00C7" w:rsidP="001F00C7">
      <w:pPr>
        <w:pStyle w:val="PL"/>
      </w:pPr>
      <w:r w:rsidRPr="002178AD">
        <w:t xml:space="preserve">        '503':</w:t>
      </w:r>
    </w:p>
    <w:p w14:paraId="225EF4A1" w14:textId="77777777" w:rsidR="001F00C7" w:rsidRPr="002178AD" w:rsidRDefault="001F00C7" w:rsidP="001F00C7">
      <w:pPr>
        <w:pStyle w:val="PL"/>
      </w:pPr>
      <w:r w:rsidRPr="002178AD">
        <w:t xml:space="preserve">          $ref: 'TS29571_CommonData.yaml#/components/responses/503'</w:t>
      </w:r>
    </w:p>
    <w:p w14:paraId="2FDB8288" w14:textId="77777777" w:rsidR="001F00C7" w:rsidRPr="002178AD" w:rsidRDefault="001F00C7" w:rsidP="001F00C7">
      <w:pPr>
        <w:pStyle w:val="PL"/>
      </w:pPr>
      <w:r w:rsidRPr="002178AD">
        <w:t xml:space="preserve">        default:</w:t>
      </w:r>
    </w:p>
    <w:p w14:paraId="132B5E2C" w14:textId="77777777" w:rsidR="001F00C7" w:rsidRPr="002178AD" w:rsidRDefault="001F00C7" w:rsidP="001F00C7">
      <w:pPr>
        <w:pStyle w:val="PL"/>
      </w:pPr>
      <w:r w:rsidRPr="002178AD">
        <w:t xml:space="preserve">          $ref: 'TS29571_CommonData.yaml#/components/responses/default'</w:t>
      </w:r>
    </w:p>
    <w:p w14:paraId="01C86B65" w14:textId="77777777" w:rsidR="001F00C7" w:rsidRDefault="001F00C7" w:rsidP="001F00C7">
      <w:pPr>
        <w:pStyle w:val="PL"/>
      </w:pPr>
    </w:p>
    <w:p w14:paraId="00CCB805" w14:textId="77777777" w:rsidR="001F00C7" w:rsidRPr="002178AD" w:rsidRDefault="001F00C7" w:rsidP="001F00C7">
      <w:pPr>
        <w:pStyle w:val="PL"/>
      </w:pPr>
      <w:r w:rsidRPr="002178AD">
        <w:lastRenderedPageBreak/>
        <w:t xml:space="preserve">  /policy-data/slice-control-data/{snssai}:</w:t>
      </w:r>
    </w:p>
    <w:p w14:paraId="48BC3F61" w14:textId="77777777" w:rsidR="001F00C7" w:rsidRPr="002178AD" w:rsidRDefault="001F00C7" w:rsidP="001F00C7">
      <w:pPr>
        <w:pStyle w:val="PL"/>
      </w:pPr>
      <w:r w:rsidRPr="002178AD">
        <w:t xml:space="preserve">    parameters:</w:t>
      </w:r>
    </w:p>
    <w:p w14:paraId="78D8597A" w14:textId="77777777" w:rsidR="001F00C7" w:rsidRPr="002178AD" w:rsidRDefault="001F00C7" w:rsidP="001F00C7">
      <w:pPr>
        <w:pStyle w:val="PL"/>
      </w:pPr>
      <w:r w:rsidRPr="002178AD">
        <w:t xml:space="preserve">     - name: snssai</w:t>
      </w:r>
    </w:p>
    <w:p w14:paraId="1EED83F9" w14:textId="77777777" w:rsidR="001F00C7" w:rsidRPr="002178AD" w:rsidRDefault="001F00C7" w:rsidP="001F00C7">
      <w:pPr>
        <w:pStyle w:val="PL"/>
      </w:pPr>
      <w:r w:rsidRPr="002178AD">
        <w:t xml:space="preserve">       in: path</w:t>
      </w:r>
    </w:p>
    <w:p w14:paraId="18ECBB9B" w14:textId="77777777" w:rsidR="001F00C7" w:rsidRPr="002178AD" w:rsidRDefault="001F00C7" w:rsidP="001F00C7">
      <w:pPr>
        <w:pStyle w:val="PL"/>
      </w:pPr>
      <w:r w:rsidRPr="002178AD">
        <w:t xml:space="preserve">       required: true</w:t>
      </w:r>
    </w:p>
    <w:p w14:paraId="4CE5DC1C" w14:textId="77777777" w:rsidR="001F00C7" w:rsidRPr="002178AD" w:rsidRDefault="001F00C7" w:rsidP="001F00C7">
      <w:pPr>
        <w:pStyle w:val="PL"/>
      </w:pPr>
      <w:r w:rsidRPr="002178AD">
        <w:t xml:space="preserve">       schema:</w:t>
      </w:r>
    </w:p>
    <w:p w14:paraId="2939FDDB" w14:textId="77777777" w:rsidR="001F00C7" w:rsidRPr="002178AD" w:rsidRDefault="001F00C7" w:rsidP="001F00C7">
      <w:pPr>
        <w:pStyle w:val="PL"/>
      </w:pPr>
      <w:r w:rsidRPr="002178AD">
        <w:t xml:space="preserve">         $ref: 'TS29571_CommonData.yaml#/components/schemas/Snssai'</w:t>
      </w:r>
    </w:p>
    <w:p w14:paraId="30CC92AD" w14:textId="77777777" w:rsidR="001F00C7" w:rsidRPr="002178AD" w:rsidRDefault="001F00C7" w:rsidP="001F00C7">
      <w:pPr>
        <w:pStyle w:val="PL"/>
      </w:pPr>
      <w:r w:rsidRPr="002178AD">
        <w:t xml:space="preserve">    get:</w:t>
      </w:r>
    </w:p>
    <w:p w14:paraId="3323C1B4" w14:textId="77777777" w:rsidR="001F00C7" w:rsidRPr="002178AD" w:rsidRDefault="001F00C7" w:rsidP="001F00C7">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7DCADB79" w14:textId="77777777" w:rsidR="001F00C7" w:rsidRPr="002178AD" w:rsidRDefault="001F00C7" w:rsidP="001F00C7">
      <w:pPr>
        <w:pStyle w:val="PL"/>
      </w:pPr>
      <w:r w:rsidRPr="002178AD">
        <w:t xml:space="preserve">      operationId: Read</w:t>
      </w:r>
      <w:r w:rsidRPr="002178AD">
        <w:rPr>
          <w:lang w:eastAsia="zh-CN"/>
        </w:rPr>
        <w:t>SlicePolicyControlData</w:t>
      </w:r>
    </w:p>
    <w:p w14:paraId="6A529CED" w14:textId="77777777" w:rsidR="001F00C7" w:rsidRPr="002178AD" w:rsidRDefault="001F00C7" w:rsidP="001F00C7">
      <w:pPr>
        <w:pStyle w:val="PL"/>
      </w:pPr>
      <w:r w:rsidRPr="002178AD">
        <w:t xml:space="preserve">      tags:</w:t>
      </w:r>
    </w:p>
    <w:p w14:paraId="7E5B268E" w14:textId="77777777" w:rsidR="001F00C7" w:rsidRPr="002178AD" w:rsidRDefault="001F00C7" w:rsidP="001F00C7">
      <w:pPr>
        <w:pStyle w:val="PL"/>
      </w:pPr>
      <w:r w:rsidRPr="002178AD">
        <w:t xml:space="preserve">        - </w:t>
      </w:r>
      <w:r w:rsidRPr="002178AD">
        <w:rPr>
          <w:lang w:eastAsia="zh-CN"/>
        </w:rPr>
        <w:t>SlicePolicyControlData</w:t>
      </w:r>
      <w:r w:rsidRPr="002178AD">
        <w:t xml:space="preserve"> (Document)</w:t>
      </w:r>
    </w:p>
    <w:p w14:paraId="09E31C76" w14:textId="77777777" w:rsidR="001F00C7" w:rsidRPr="002178AD" w:rsidRDefault="001F00C7" w:rsidP="001F00C7">
      <w:pPr>
        <w:pStyle w:val="PL"/>
      </w:pPr>
      <w:r w:rsidRPr="002178AD">
        <w:t xml:space="preserve">      security:</w:t>
      </w:r>
    </w:p>
    <w:p w14:paraId="68C78C8B" w14:textId="77777777" w:rsidR="001F00C7" w:rsidRPr="002178AD" w:rsidRDefault="001F00C7" w:rsidP="001F00C7">
      <w:pPr>
        <w:pStyle w:val="PL"/>
      </w:pPr>
      <w:r w:rsidRPr="002178AD">
        <w:t xml:space="preserve">        - {}</w:t>
      </w:r>
    </w:p>
    <w:p w14:paraId="4A679ABE" w14:textId="77777777" w:rsidR="001F00C7" w:rsidRPr="002178AD" w:rsidRDefault="001F00C7" w:rsidP="001F00C7">
      <w:pPr>
        <w:pStyle w:val="PL"/>
      </w:pPr>
      <w:r w:rsidRPr="002178AD">
        <w:t xml:space="preserve">        - oAuth2ClientCredentials:</w:t>
      </w:r>
    </w:p>
    <w:p w14:paraId="03A85A98" w14:textId="77777777" w:rsidR="001F00C7" w:rsidRPr="002178AD" w:rsidRDefault="001F00C7" w:rsidP="001F00C7">
      <w:pPr>
        <w:pStyle w:val="PL"/>
      </w:pPr>
      <w:r w:rsidRPr="002178AD">
        <w:t xml:space="preserve">          - nudr-dr</w:t>
      </w:r>
    </w:p>
    <w:p w14:paraId="6CA83E73" w14:textId="77777777" w:rsidR="001F00C7" w:rsidRPr="002178AD" w:rsidRDefault="001F00C7" w:rsidP="001F00C7">
      <w:pPr>
        <w:pStyle w:val="PL"/>
      </w:pPr>
      <w:r w:rsidRPr="002178AD">
        <w:t xml:space="preserve">        - oAuth2ClientCredentials:</w:t>
      </w:r>
    </w:p>
    <w:p w14:paraId="0D70BBB0" w14:textId="77777777" w:rsidR="001F00C7" w:rsidRPr="002178AD" w:rsidRDefault="001F00C7" w:rsidP="001F00C7">
      <w:pPr>
        <w:pStyle w:val="PL"/>
      </w:pPr>
      <w:r w:rsidRPr="002178AD">
        <w:t xml:space="preserve">          - nudr-dr</w:t>
      </w:r>
    </w:p>
    <w:p w14:paraId="38DD16CB" w14:textId="77777777" w:rsidR="001F00C7" w:rsidRDefault="001F00C7" w:rsidP="001F00C7">
      <w:pPr>
        <w:pStyle w:val="PL"/>
      </w:pPr>
      <w:r w:rsidRPr="002178AD">
        <w:t xml:space="preserve">          - nudr-dr:policy-data</w:t>
      </w:r>
    </w:p>
    <w:p w14:paraId="14C04B02" w14:textId="77777777" w:rsidR="001F00C7" w:rsidRDefault="001F00C7" w:rsidP="001F00C7">
      <w:pPr>
        <w:pStyle w:val="PL"/>
      </w:pPr>
      <w:r>
        <w:t xml:space="preserve">        - oAuth2ClientCredentials:</w:t>
      </w:r>
    </w:p>
    <w:p w14:paraId="300A365D" w14:textId="77777777" w:rsidR="001F00C7" w:rsidRDefault="001F00C7" w:rsidP="001F00C7">
      <w:pPr>
        <w:pStyle w:val="PL"/>
      </w:pPr>
      <w:r>
        <w:t xml:space="preserve">          - nudr-dr</w:t>
      </w:r>
    </w:p>
    <w:p w14:paraId="12D44ED3" w14:textId="77777777" w:rsidR="001F00C7" w:rsidRDefault="001F00C7" w:rsidP="001F00C7">
      <w:pPr>
        <w:pStyle w:val="PL"/>
      </w:pPr>
      <w:r>
        <w:t xml:space="preserve">          - nudr-dr:policy-data</w:t>
      </w:r>
    </w:p>
    <w:p w14:paraId="75E0C19A" w14:textId="77777777" w:rsidR="001F00C7" w:rsidRPr="002178AD" w:rsidRDefault="001F00C7" w:rsidP="001F00C7">
      <w:pPr>
        <w:pStyle w:val="PL"/>
      </w:pPr>
      <w:r>
        <w:t xml:space="preserve">          - nudr-dr:policy-data:slice-control-data:read</w:t>
      </w:r>
    </w:p>
    <w:p w14:paraId="4A701FB0" w14:textId="77777777" w:rsidR="001F00C7" w:rsidRPr="002178AD" w:rsidRDefault="001F00C7" w:rsidP="001F00C7">
      <w:pPr>
        <w:pStyle w:val="PL"/>
      </w:pPr>
      <w:r w:rsidRPr="002178AD">
        <w:t xml:space="preserve">      parameters:</w:t>
      </w:r>
    </w:p>
    <w:p w14:paraId="4A7C8EC2" w14:textId="77777777" w:rsidR="001F00C7" w:rsidRPr="002178AD" w:rsidRDefault="001F00C7" w:rsidP="001F00C7">
      <w:pPr>
        <w:pStyle w:val="PL"/>
      </w:pPr>
      <w:r w:rsidRPr="002178AD">
        <w:t xml:space="preserve">        - name: supp-feat</w:t>
      </w:r>
    </w:p>
    <w:p w14:paraId="277D90EE" w14:textId="77777777" w:rsidR="001F00C7" w:rsidRPr="002178AD" w:rsidRDefault="001F00C7" w:rsidP="001F00C7">
      <w:pPr>
        <w:pStyle w:val="PL"/>
      </w:pPr>
      <w:r w:rsidRPr="002178AD">
        <w:t xml:space="preserve">          in: query</w:t>
      </w:r>
    </w:p>
    <w:p w14:paraId="172DB5E2" w14:textId="77777777" w:rsidR="001F00C7" w:rsidRPr="002178AD" w:rsidRDefault="001F00C7" w:rsidP="001F00C7">
      <w:pPr>
        <w:pStyle w:val="PL"/>
      </w:pPr>
      <w:r w:rsidRPr="002178AD">
        <w:t xml:space="preserve">          description: Supported Features</w:t>
      </w:r>
    </w:p>
    <w:p w14:paraId="4FA75426" w14:textId="77777777" w:rsidR="001F00C7" w:rsidRPr="002178AD" w:rsidRDefault="001F00C7" w:rsidP="001F00C7">
      <w:pPr>
        <w:pStyle w:val="PL"/>
      </w:pPr>
      <w:r w:rsidRPr="002178AD">
        <w:t xml:space="preserve">          required: false</w:t>
      </w:r>
    </w:p>
    <w:p w14:paraId="615426B8" w14:textId="77777777" w:rsidR="001F00C7" w:rsidRPr="002178AD" w:rsidRDefault="001F00C7" w:rsidP="001F00C7">
      <w:pPr>
        <w:pStyle w:val="PL"/>
      </w:pPr>
      <w:r w:rsidRPr="002178AD">
        <w:t xml:space="preserve">          schema:</w:t>
      </w:r>
    </w:p>
    <w:p w14:paraId="745E56C7" w14:textId="77777777" w:rsidR="001F00C7" w:rsidRPr="002178AD" w:rsidRDefault="001F00C7" w:rsidP="001F00C7">
      <w:pPr>
        <w:pStyle w:val="PL"/>
      </w:pPr>
      <w:r w:rsidRPr="002178AD">
        <w:t xml:space="preserve">             $ref: 'TS29571_CommonData.yaml#/components/schemas/SupportedFeatures'</w:t>
      </w:r>
    </w:p>
    <w:p w14:paraId="62340CBF" w14:textId="77777777" w:rsidR="001F00C7" w:rsidRPr="002178AD" w:rsidRDefault="001F00C7" w:rsidP="001F00C7">
      <w:pPr>
        <w:pStyle w:val="PL"/>
      </w:pPr>
      <w:r w:rsidRPr="002178AD">
        <w:t xml:space="preserve">      responses:</w:t>
      </w:r>
    </w:p>
    <w:p w14:paraId="01D9F05B" w14:textId="77777777" w:rsidR="001F00C7" w:rsidRPr="002178AD" w:rsidRDefault="001F00C7" w:rsidP="001F00C7">
      <w:pPr>
        <w:pStyle w:val="PL"/>
      </w:pPr>
      <w:r w:rsidRPr="002178AD">
        <w:t xml:space="preserve">        '200':</w:t>
      </w:r>
    </w:p>
    <w:p w14:paraId="20E674EE" w14:textId="77777777" w:rsidR="001F00C7" w:rsidRPr="002178AD" w:rsidRDefault="001F00C7" w:rsidP="001F00C7">
      <w:pPr>
        <w:pStyle w:val="PL"/>
        <w:rPr>
          <w:lang w:eastAsia="zh-CN"/>
        </w:rPr>
      </w:pPr>
      <w:r w:rsidRPr="002178AD">
        <w:t xml:space="preserve">          description: </w:t>
      </w:r>
      <w:r w:rsidRPr="002178AD">
        <w:rPr>
          <w:lang w:eastAsia="zh-CN"/>
        </w:rPr>
        <w:t>&gt;</w:t>
      </w:r>
    </w:p>
    <w:p w14:paraId="442085D6" w14:textId="77777777" w:rsidR="001F00C7" w:rsidRPr="002178AD" w:rsidRDefault="001F00C7" w:rsidP="001F00C7">
      <w:pPr>
        <w:pStyle w:val="PL"/>
      </w:pPr>
      <w:r w:rsidRPr="002178AD">
        <w:t xml:space="preserve">            Successful case. The network slice </w:t>
      </w:r>
      <w:r w:rsidRPr="002178AD">
        <w:rPr>
          <w:rFonts w:eastAsia="DengXian"/>
        </w:rPr>
        <w:t xml:space="preserve">specific </w:t>
      </w:r>
      <w:r w:rsidRPr="002178AD">
        <w:t>policy control data shall be returned.</w:t>
      </w:r>
    </w:p>
    <w:p w14:paraId="2EBB3624" w14:textId="77777777" w:rsidR="001F00C7" w:rsidRPr="002178AD" w:rsidRDefault="001F00C7" w:rsidP="001F00C7">
      <w:pPr>
        <w:pStyle w:val="PL"/>
      </w:pPr>
      <w:r w:rsidRPr="002178AD">
        <w:t xml:space="preserve">          content:</w:t>
      </w:r>
    </w:p>
    <w:p w14:paraId="5F18BCEC" w14:textId="77777777" w:rsidR="001F00C7" w:rsidRPr="002178AD" w:rsidRDefault="001F00C7" w:rsidP="001F00C7">
      <w:pPr>
        <w:pStyle w:val="PL"/>
      </w:pPr>
      <w:r w:rsidRPr="002178AD">
        <w:t xml:space="preserve">            application/json:</w:t>
      </w:r>
    </w:p>
    <w:p w14:paraId="53148C44" w14:textId="77777777" w:rsidR="001F00C7" w:rsidRPr="002178AD" w:rsidRDefault="001F00C7" w:rsidP="001F00C7">
      <w:pPr>
        <w:pStyle w:val="PL"/>
      </w:pPr>
      <w:r w:rsidRPr="002178AD">
        <w:t xml:space="preserve">              schema:</w:t>
      </w:r>
    </w:p>
    <w:p w14:paraId="5655E112" w14:textId="77777777" w:rsidR="001F00C7" w:rsidRPr="002178AD" w:rsidRDefault="001F00C7" w:rsidP="001F00C7">
      <w:pPr>
        <w:pStyle w:val="PL"/>
      </w:pPr>
      <w:r w:rsidRPr="002178AD">
        <w:t xml:space="preserve">                $ref: '#/components/schemas/SlicePolicyData'</w:t>
      </w:r>
    </w:p>
    <w:p w14:paraId="37A85D9C" w14:textId="77777777" w:rsidR="001F00C7" w:rsidRPr="002178AD" w:rsidRDefault="001F00C7" w:rsidP="001F00C7">
      <w:pPr>
        <w:pStyle w:val="PL"/>
      </w:pPr>
      <w:r w:rsidRPr="002178AD">
        <w:t xml:space="preserve">        '400':</w:t>
      </w:r>
    </w:p>
    <w:p w14:paraId="511BFCFE" w14:textId="77777777" w:rsidR="001F00C7" w:rsidRPr="002178AD" w:rsidRDefault="001F00C7" w:rsidP="001F00C7">
      <w:pPr>
        <w:pStyle w:val="PL"/>
      </w:pPr>
      <w:r w:rsidRPr="002178AD">
        <w:t xml:space="preserve">          $ref: 'TS29571_CommonData.yaml#/components/responses/400'</w:t>
      </w:r>
    </w:p>
    <w:p w14:paraId="39C57584" w14:textId="77777777" w:rsidR="001F00C7" w:rsidRPr="002178AD" w:rsidRDefault="001F00C7" w:rsidP="001F00C7">
      <w:pPr>
        <w:pStyle w:val="PL"/>
      </w:pPr>
      <w:r w:rsidRPr="002178AD">
        <w:t xml:space="preserve">        '401':</w:t>
      </w:r>
    </w:p>
    <w:p w14:paraId="673A093D" w14:textId="77777777" w:rsidR="001F00C7" w:rsidRPr="002178AD" w:rsidRDefault="001F00C7" w:rsidP="001F00C7">
      <w:pPr>
        <w:pStyle w:val="PL"/>
      </w:pPr>
      <w:r w:rsidRPr="002178AD">
        <w:t xml:space="preserve">          $ref: 'TS29571_CommonData.yaml#/components/responses/401'</w:t>
      </w:r>
    </w:p>
    <w:p w14:paraId="38816385" w14:textId="77777777" w:rsidR="001F00C7" w:rsidRPr="002178AD" w:rsidRDefault="001F00C7" w:rsidP="001F00C7">
      <w:pPr>
        <w:pStyle w:val="PL"/>
      </w:pPr>
      <w:r w:rsidRPr="002178AD">
        <w:t xml:space="preserve">        '403':</w:t>
      </w:r>
    </w:p>
    <w:p w14:paraId="56D3B08B" w14:textId="77777777" w:rsidR="001F00C7" w:rsidRPr="002178AD" w:rsidRDefault="001F00C7" w:rsidP="001F00C7">
      <w:pPr>
        <w:pStyle w:val="PL"/>
      </w:pPr>
      <w:r w:rsidRPr="002178AD">
        <w:t xml:space="preserve">          $ref: 'TS29571_CommonData.yaml#/components/responses/403'</w:t>
      </w:r>
    </w:p>
    <w:p w14:paraId="1228AC6D" w14:textId="77777777" w:rsidR="001F00C7" w:rsidRPr="002178AD" w:rsidRDefault="001F00C7" w:rsidP="001F00C7">
      <w:pPr>
        <w:pStyle w:val="PL"/>
      </w:pPr>
      <w:r w:rsidRPr="002178AD">
        <w:t xml:space="preserve">        '404':</w:t>
      </w:r>
    </w:p>
    <w:p w14:paraId="3D6B829A" w14:textId="77777777" w:rsidR="001F00C7" w:rsidRPr="002178AD" w:rsidRDefault="001F00C7" w:rsidP="001F00C7">
      <w:pPr>
        <w:pStyle w:val="PL"/>
      </w:pPr>
      <w:r w:rsidRPr="002178AD">
        <w:t xml:space="preserve">          $ref: 'TS29571_CommonData.yaml#/components/responses/404'</w:t>
      </w:r>
    </w:p>
    <w:p w14:paraId="607E1FD7" w14:textId="77777777" w:rsidR="001F00C7" w:rsidRPr="002178AD" w:rsidRDefault="001F00C7" w:rsidP="001F00C7">
      <w:pPr>
        <w:pStyle w:val="PL"/>
      </w:pPr>
      <w:r w:rsidRPr="002178AD">
        <w:t xml:space="preserve">        '406':</w:t>
      </w:r>
    </w:p>
    <w:p w14:paraId="61986966" w14:textId="77777777" w:rsidR="001F00C7" w:rsidRPr="002178AD" w:rsidRDefault="001F00C7" w:rsidP="001F00C7">
      <w:pPr>
        <w:pStyle w:val="PL"/>
      </w:pPr>
      <w:r w:rsidRPr="002178AD">
        <w:t xml:space="preserve">          $ref: 'TS29571_CommonData.yaml#/components/responses/406'</w:t>
      </w:r>
    </w:p>
    <w:p w14:paraId="2F105648" w14:textId="77777777" w:rsidR="001F00C7" w:rsidRPr="002178AD" w:rsidRDefault="001F00C7" w:rsidP="001F00C7">
      <w:pPr>
        <w:pStyle w:val="PL"/>
      </w:pPr>
      <w:r w:rsidRPr="002178AD">
        <w:t xml:space="preserve">        '429':</w:t>
      </w:r>
    </w:p>
    <w:p w14:paraId="20CAD509" w14:textId="77777777" w:rsidR="001F00C7" w:rsidRPr="002178AD" w:rsidRDefault="001F00C7" w:rsidP="001F00C7">
      <w:pPr>
        <w:pStyle w:val="PL"/>
      </w:pPr>
      <w:r w:rsidRPr="002178AD">
        <w:t xml:space="preserve">          $ref: 'TS29571_CommonData.yaml#/components/responses/429'</w:t>
      </w:r>
    </w:p>
    <w:p w14:paraId="205B7BAF" w14:textId="77777777" w:rsidR="001F00C7" w:rsidRPr="002178AD" w:rsidRDefault="001F00C7" w:rsidP="001F00C7">
      <w:pPr>
        <w:pStyle w:val="PL"/>
      </w:pPr>
      <w:r w:rsidRPr="002178AD">
        <w:t xml:space="preserve">        '500':</w:t>
      </w:r>
    </w:p>
    <w:p w14:paraId="70A4B200" w14:textId="77777777" w:rsidR="001F00C7" w:rsidRDefault="001F00C7" w:rsidP="001F00C7">
      <w:pPr>
        <w:pStyle w:val="PL"/>
      </w:pPr>
      <w:r w:rsidRPr="002178AD">
        <w:t xml:space="preserve">          $ref: 'TS29571_CommonData.yaml#/components/responses/500'</w:t>
      </w:r>
    </w:p>
    <w:p w14:paraId="794DAA80" w14:textId="77777777" w:rsidR="001F00C7" w:rsidRPr="002178AD" w:rsidRDefault="001F00C7" w:rsidP="001F00C7">
      <w:pPr>
        <w:pStyle w:val="PL"/>
      </w:pPr>
      <w:r w:rsidRPr="002178AD">
        <w:t xml:space="preserve">        '50</w:t>
      </w:r>
      <w:r>
        <w:t>2</w:t>
      </w:r>
      <w:r w:rsidRPr="002178AD">
        <w:t>':</w:t>
      </w:r>
    </w:p>
    <w:p w14:paraId="3392DE1F" w14:textId="77777777" w:rsidR="001F00C7" w:rsidRPr="002178AD" w:rsidRDefault="001F00C7" w:rsidP="001F00C7">
      <w:pPr>
        <w:pStyle w:val="PL"/>
      </w:pPr>
      <w:r w:rsidRPr="002178AD">
        <w:t xml:space="preserve">          $ref: 'TS29571_CommonData.yaml#/components/responses/50</w:t>
      </w:r>
      <w:r>
        <w:t>2</w:t>
      </w:r>
      <w:r w:rsidRPr="002178AD">
        <w:t>'</w:t>
      </w:r>
    </w:p>
    <w:p w14:paraId="24601B36" w14:textId="77777777" w:rsidR="001F00C7" w:rsidRPr="002178AD" w:rsidRDefault="001F00C7" w:rsidP="001F00C7">
      <w:pPr>
        <w:pStyle w:val="PL"/>
      </w:pPr>
      <w:r w:rsidRPr="002178AD">
        <w:t xml:space="preserve">        '503':</w:t>
      </w:r>
    </w:p>
    <w:p w14:paraId="1600B931" w14:textId="77777777" w:rsidR="001F00C7" w:rsidRPr="002178AD" w:rsidRDefault="001F00C7" w:rsidP="001F00C7">
      <w:pPr>
        <w:pStyle w:val="PL"/>
      </w:pPr>
      <w:r w:rsidRPr="002178AD">
        <w:t xml:space="preserve">          $ref: 'TS29571_CommonData.yaml#/components/responses/503'</w:t>
      </w:r>
    </w:p>
    <w:p w14:paraId="34CD46B9" w14:textId="77777777" w:rsidR="001F00C7" w:rsidRPr="002178AD" w:rsidRDefault="001F00C7" w:rsidP="001F00C7">
      <w:pPr>
        <w:pStyle w:val="PL"/>
      </w:pPr>
      <w:r w:rsidRPr="002178AD">
        <w:t xml:space="preserve">        default:</w:t>
      </w:r>
    </w:p>
    <w:p w14:paraId="421EEA58" w14:textId="77777777" w:rsidR="001F00C7" w:rsidRPr="002178AD" w:rsidRDefault="001F00C7" w:rsidP="001F00C7">
      <w:pPr>
        <w:pStyle w:val="PL"/>
      </w:pPr>
      <w:r w:rsidRPr="002178AD">
        <w:t xml:space="preserve">          $ref: 'TS29571_CommonData.yaml#/components/responses/default'</w:t>
      </w:r>
    </w:p>
    <w:p w14:paraId="37110238" w14:textId="77777777" w:rsidR="001F00C7" w:rsidRPr="002178AD" w:rsidRDefault="001F00C7" w:rsidP="001F00C7">
      <w:pPr>
        <w:pStyle w:val="PL"/>
      </w:pPr>
      <w:r w:rsidRPr="002178AD">
        <w:t xml:space="preserve">    patch:</w:t>
      </w:r>
    </w:p>
    <w:p w14:paraId="228EE66D" w14:textId="77777777" w:rsidR="001F00C7" w:rsidRPr="002178AD" w:rsidRDefault="001F00C7" w:rsidP="001F00C7">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5F2AB365" w14:textId="77777777" w:rsidR="001F00C7" w:rsidRPr="002178AD" w:rsidRDefault="001F00C7" w:rsidP="001F00C7">
      <w:pPr>
        <w:pStyle w:val="PL"/>
      </w:pPr>
      <w:r w:rsidRPr="002178AD">
        <w:t xml:space="preserve">      operationId: Update</w:t>
      </w:r>
      <w:r w:rsidRPr="002178AD">
        <w:rPr>
          <w:lang w:eastAsia="zh-CN"/>
        </w:rPr>
        <w:t>SlicePolicyControlData</w:t>
      </w:r>
    </w:p>
    <w:p w14:paraId="043114B1" w14:textId="77777777" w:rsidR="001F00C7" w:rsidRPr="002178AD" w:rsidRDefault="001F00C7" w:rsidP="001F00C7">
      <w:pPr>
        <w:pStyle w:val="PL"/>
      </w:pPr>
      <w:r w:rsidRPr="002178AD">
        <w:t xml:space="preserve">      tags:</w:t>
      </w:r>
    </w:p>
    <w:p w14:paraId="69F38C76" w14:textId="77777777" w:rsidR="001F00C7" w:rsidRDefault="001F00C7" w:rsidP="001F00C7">
      <w:pPr>
        <w:pStyle w:val="PL"/>
      </w:pPr>
      <w:r w:rsidRPr="002178AD">
        <w:t xml:space="preserve">        - </w:t>
      </w:r>
      <w:r w:rsidRPr="002178AD">
        <w:rPr>
          <w:lang w:eastAsia="zh-CN"/>
        </w:rPr>
        <w:t>SlicePolicyControlData</w:t>
      </w:r>
      <w:r w:rsidRPr="002178AD">
        <w:t xml:space="preserve"> (Document)</w:t>
      </w:r>
    </w:p>
    <w:p w14:paraId="3F60739E" w14:textId="77777777" w:rsidR="001F00C7" w:rsidRDefault="001F00C7" w:rsidP="001F00C7">
      <w:pPr>
        <w:pStyle w:val="PL"/>
      </w:pPr>
      <w:r>
        <w:t xml:space="preserve">      security:</w:t>
      </w:r>
    </w:p>
    <w:p w14:paraId="72404BB0" w14:textId="77777777" w:rsidR="001F00C7" w:rsidRDefault="001F00C7" w:rsidP="001F00C7">
      <w:pPr>
        <w:pStyle w:val="PL"/>
      </w:pPr>
      <w:r>
        <w:t xml:space="preserve">        - {}</w:t>
      </w:r>
    </w:p>
    <w:p w14:paraId="27A4903B" w14:textId="77777777" w:rsidR="001F00C7" w:rsidRDefault="001F00C7" w:rsidP="001F00C7">
      <w:pPr>
        <w:pStyle w:val="PL"/>
      </w:pPr>
      <w:r>
        <w:t xml:space="preserve">        - oAuth2ClientCredentials:</w:t>
      </w:r>
    </w:p>
    <w:p w14:paraId="6F3DF37C" w14:textId="77777777" w:rsidR="001F00C7" w:rsidRDefault="001F00C7" w:rsidP="001F00C7">
      <w:pPr>
        <w:pStyle w:val="PL"/>
      </w:pPr>
      <w:r>
        <w:t xml:space="preserve">          - nudr-dr</w:t>
      </w:r>
    </w:p>
    <w:p w14:paraId="36B2C3E6" w14:textId="77777777" w:rsidR="001F00C7" w:rsidRDefault="001F00C7" w:rsidP="001F00C7">
      <w:pPr>
        <w:pStyle w:val="PL"/>
      </w:pPr>
      <w:r>
        <w:t xml:space="preserve">        - oAuth2ClientCredentials:</w:t>
      </w:r>
    </w:p>
    <w:p w14:paraId="03121F1B" w14:textId="77777777" w:rsidR="001F00C7" w:rsidRDefault="001F00C7" w:rsidP="001F00C7">
      <w:pPr>
        <w:pStyle w:val="PL"/>
      </w:pPr>
      <w:r>
        <w:t xml:space="preserve">          - nudr-dr</w:t>
      </w:r>
    </w:p>
    <w:p w14:paraId="69400C66" w14:textId="77777777" w:rsidR="001F00C7" w:rsidRDefault="001F00C7" w:rsidP="001F00C7">
      <w:pPr>
        <w:pStyle w:val="PL"/>
      </w:pPr>
      <w:r>
        <w:t xml:space="preserve">          - nudr-dr:policy-data</w:t>
      </w:r>
    </w:p>
    <w:p w14:paraId="59288ABC" w14:textId="77777777" w:rsidR="001F00C7" w:rsidRDefault="001F00C7" w:rsidP="001F00C7">
      <w:pPr>
        <w:pStyle w:val="PL"/>
      </w:pPr>
      <w:r>
        <w:t xml:space="preserve">        - oAuth2ClientCredentials:</w:t>
      </w:r>
    </w:p>
    <w:p w14:paraId="035F2B70" w14:textId="77777777" w:rsidR="001F00C7" w:rsidRDefault="001F00C7" w:rsidP="001F00C7">
      <w:pPr>
        <w:pStyle w:val="PL"/>
      </w:pPr>
      <w:r>
        <w:t xml:space="preserve">          - nudr-dr</w:t>
      </w:r>
    </w:p>
    <w:p w14:paraId="751212B2" w14:textId="77777777" w:rsidR="001F00C7" w:rsidRDefault="001F00C7" w:rsidP="001F00C7">
      <w:pPr>
        <w:pStyle w:val="PL"/>
      </w:pPr>
      <w:r>
        <w:t xml:space="preserve">          - nudr-dr:policy-data</w:t>
      </w:r>
    </w:p>
    <w:p w14:paraId="51641A8B" w14:textId="77777777" w:rsidR="001F00C7" w:rsidRPr="002178AD" w:rsidRDefault="001F00C7" w:rsidP="001F00C7">
      <w:pPr>
        <w:pStyle w:val="PL"/>
      </w:pPr>
      <w:r>
        <w:t xml:space="preserve">          - nudr-dr:policy-data:slice-control-data:modify</w:t>
      </w:r>
    </w:p>
    <w:p w14:paraId="085B2549" w14:textId="77777777" w:rsidR="001F00C7" w:rsidRPr="002178AD" w:rsidRDefault="001F00C7" w:rsidP="001F00C7">
      <w:pPr>
        <w:pStyle w:val="PL"/>
      </w:pPr>
      <w:r w:rsidRPr="002178AD">
        <w:t xml:space="preserve">      requestBody:</w:t>
      </w:r>
    </w:p>
    <w:p w14:paraId="2BB20C61" w14:textId="77777777" w:rsidR="001F00C7" w:rsidRPr="002178AD" w:rsidRDefault="001F00C7" w:rsidP="001F00C7">
      <w:pPr>
        <w:pStyle w:val="PL"/>
      </w:pPr>
      <w:r w:rsidRPr="002178AD">
        <w:t xml:space="preserve">        required: true</w:t>
      </w:r>
    </w:p>
    <w:p w14:paraId="6891BB2E" w14:textId="77777777" w:rsidR="001F00C7" w:rsidRPr="002178AD" w:rsidRDefault="001F00C7" w:rsidP="001F00C7">
      <w:pPr>
        <w:pStyle w:val="PL"/>
      </w:pPr>
      <w:r w:rsidRPr="002178AD">
        <w:t xml:space="preserve">        content:</w:t>
      </w:r>
    </w:p>
    <w:p w14:paraId="39C6BAAA" w14:textId="77777777" w:rsidR="001F00C7" w:rsidRPr="002178AD" w:rsidRDefault="001F00C7" w:rsidP="001F00C7">
      <w:pPr>
        <w:pStyle w:val="PL"/>
      </w:pPr>
      <w:r w:rsidRPr="002178AD">
        <w:t xml:space="preserve">          application/merge-patch+json:</w:t>
      </w:r>
    </w:p>
    <w:p w14:paraId="17F3D544" w14:textId="77777777" w:rsidR="001F00C7" w:rsidRPr="002178AD" w:rsidRDefault="001F00C7" w:rsidP="001F00C7">
      <w:pPr>
        <w:pStyle w:val="PL"/>
      </w:pPr>
      <w:r w:rsidRPr="002178AD">
        <w:lastRenderedPageBreak/>
        <w:t xml:space="preserve">            schema:</w:t>
      </w:r>
    </w:p>
    <w:p w14:paraId="00494C73" w14:textId="77777777" w:rsidR="001F00C7" w:rsidRPr="002178AD" w:rsidRDefault="001F00C7" w:rsidP="001F00C7">
      <w:pPr>
        <w:pStyle w:val="PL"/>
      </w:pPr>
      <w:r w:rsidRPr="002178AD">
        <w:t xml:space="preserve">              $ref: '#/components/schemas/SlicePolicyDataPatch'</w:t>
      </w:r>
    </w:p>
    <w:p w14:paraId="17069AD7" w14:textId="77777777" w:rsidR="001F00C7" w:rsidRPr="002178AD" w:rsidRDefault="001F00C7" w:rsidP="001F00C7">
      <w:pPr>
        <w:pStyle w:val="PL"/>
      </w:pPr>
      <w:r w:rsidRPr="002178AD">
        <w:t xml:space="preserve">      responses:</w:t>
      </w:r>
    </w:p>
    <w:p w14:paraId="736EF362" w14:textId="77777777" w:rsidR="001F00C7" w:rsidRPr="002178AD" w:rsidRDefault="001F00C7" w:rsidP="001F00C7">
      <w:pPr>
        <w:pStyle w:val="PL"/>
      </w:pPr>
      <w:r w:rsidRPr="002178AD">
        <w:t xml:space="preserve">        '200':</w:t>
      </w:r>
    </w:p>
    <w:p w14:paraId="027BF78A" w14:textId="77777777" w:rsidR="001F00C7" w:rsidRPr="002178AD" w:rsidRDefault="001F00C7" w:rsidP="001F00C7">
      <w:pPr>
        <w:pStyle w:val="PL"/>
        <w:rPr>
          <w:lang w:eastAsia="zh-CN"/>
        </w:rPr>
      </w:pPr>
      <w:r w:rsidRPr="002178AD">
        <w:t xml:space="preserve">          description: </w:t>
      </w:r>
      <w:r w:rsidRPr="002178AD">
        <w:rPr>
          <w:lang w:eastAsia="zh-CN"/>
        </w:rPr>
        <w:t>&gt;</w:t>
      </w:r>
    </w:p>
    <w:p w14:paraId="68D41543" w14:textId="77777777" w:rsidR="001F00C7" w:rsidRPr="002178AD" w:rsidRDefault="001F00C7" w:rsidP="001F00C7">
      <w:pPr>
        <w:pStyle w:val="PL"/>
      </w:pPr>
      <w:r w:rsidRPr="002178AD">
        <w:t xml:space="preserve">            The resource has been successfully updated and a response body containing network</w:t>
      </w:r>
    </w:p>
    <w:p w14:paraId="2B40AB06" w14:textId="77777777" w:rsidR="001F00C7" w:rsidRPr="002178AD" w:rsidRDefault="001F00C7" w:rsidP="001F00C7">
      <w:pPr>
        <w:pStyle w:val="PL"/>
      </w:pPr>
      <w:r w:rsidRPr="002178AD">
        <w:t xml:space="preserve">            slice </w:t>
      </w:r>
      <w:r w:rsidRPr="002178AD">
        <w:rPr>
          <w:rFonts w:eastAsia="DengXian"/>
        </w:rPr>
        <w:t xml:space="preserve">specific </w:t>
      </w:r>
      <w:r w:rsidRPr="002178AD">
        <w:t>policy control data shall be returned.</w:t>
      </w:r>
    </w:p>
    <w:p w14:paraId="6AEDBD13" w14:textId="77777777" w:rsidR="001F00C7" w:rsidRPr="002178AD" w:rsidRDefault="001F00C7" w:rsidP="001F00C7">
      <w:pPr>
        <w:pStyle w:val="PL"/>
      </w:pPr>
      <w:r w:rsidRPr="002178AD">
        <w:t xml:space="preserve">          content:</w:t>
      </w:r>
    </w:p>
    <w:p w14:paraId="3D7B6F13" w14:textId="77777777" w:rsidR="001F00C7" w:rsidRPr="002178AD" w:rsidRDefault="001F00C7" w:rsidP="001F00C7">
      <w:pPr>
        <w:pStyle w:val="PL"/>
      </w:pPr>
      <w:r w:rsidRPr="002178AD">
        <w:t xml:space="preserve">            application/json:</w:t>
      </w:r>
    </w:p>
    <w:p w14:paraId="4360F867" w14:textId="77777777" w:rsidR="001F00C7" w:rsidRPr="002178AD" w:rsidRDefault="001F00C7" w:rsidP="001F00C7">
      <w:pPr>
        <w:pStyle w:val="PL"/>
      </w:pPr>
      <w:r w:rsidRPr="002178AD">
        <w:t xml:space="preserve">              schema:</w:t>
      </w:r>
    </w:p>
    <w:p w14:paraId="7A2672B6" w14:textId="77777777" w:rsidR="001F00C7" w:rsidRPr="002178AD" w:rsidRDefault="001F00C7" w:rsidP="001F00C7">
      <w:pPr>
        <w:pStyle w:val="PL"/>
      </w:pPr>
      <w:r w:rsidRPr="002178AD">
        <w:t xml:space="preserve">                $ref: '#/components/schemas/SlicePolicyData'</w:t>
      </w:r>
    </w:p>
    <w:p w14:paraId="300BB484" w14:textId="77777777" w:rsidR="001F00C7" w:rsidRPr="002178AD" w:rsidRDefault="001F00C7" w:rsidP="001F00C7">
      <w:pPr>
        <w:pStyle w:val="PL"/>
      </w:pPr>
      <w:r w:rsidRPr="002178AD">
        <w:t xml:space="preserve">        '204':</w:t>
      </w:r>
    </w:p>
    <w:p w14:paraId="4C19044B" w14:textId="77777777" w:rsidR="001F00C7" w:rsidRPr="002178AD" w:rsidRDefault="001F00C7" w:rsidP="001F00C7">
      <w:pPr>
        <w:pStyle w:val="PL"/>
        <w:rPr>
          <w:lang w:eastAsia="zh-CN"/>
        </w:rPr>
      </w:pPr>
      <w:r w:rsidRPr="002178AD">
        <w:t xml:space="preserve">          description: </w:t>
      </w:r>
      <w:r w:rsidRPr="002178AD">
        <w:rPr>
          <w:lang w:eastAsia="zh-CN"/>
        </w:rPr>
        <w:t>&gt;</w:t>
      </w:r>
    </w:p>
    <w:p w14:paraId="76C69100" w14:textId="77777777" w:rsidR="001F00C7" w:rsidRPr="002178AD" w:rsidRDefault="001F00C7" w:rsidP="001F00C7">
      <w:pPr>
        <w:pStyle w:val="PL"/>
      </w:pPr>
      <w:r w:rsidRPr="002178AD">
        <w:t xml:space="preserve">            The resource has been successfully updated and no additional content is</w:t>
      </w:r>
    </w:p>
    <w:p w14:paraId="3AB5B273" w14:textId="77777777" w:rsidR="001F00C7" w:rsidRPr="002178AD" w:rsidRDefault="001F00C7" w:rsidP="001F00C7">
      <w:pPr>
        <w:pStyle w:val="PL"/>
      </w:pPr>
      <w:r w:rsidRPr="002178AD">
        <w:t xml:space="preserve">            to be sent in the response message.</w:t>
      </w:r>
    </w:p>
    <w:p w14:paraId="678BAC95" w14:textId="77777777" w:rsidR="001F00C7" w:rsidRPr="002178AD" w:rsidRDefault="001F00C7" w:rsidP="001F00C7">
      <w:pPr>
        <w:pStyle w:val="PL"/>
      </w:pPr>
      <w:r w:rsidRPr="002178AD">
        <w:t xml:space="preserve">        '400':</w:t>
      </w:r>
    </w:p>
    <w:p w14:paraId="7468C2EB" w14:textId="77777777" w:rsidR="001F00C7" w:rsidRPr="002178AD" w:rsidRDefault="001F00C7" w:rsidP="001F00C7">
      <w:pPr>
        <w:pStyle w:val="PL"/>
      </w:pPr>
      <w:r w:rsidRPr="002178AD">
        <w:t xml:space="preserve">          $ref: 'TS29571_CommonData.yaml#/components/responses/400'</w:t>
      </w:r>
    </w:p>
    <w:p w14:paraId="720A95B3" w14:textId="77777777" w:rsidR="001F00C7" w:rsidRPr="002178AD" w:rsidRDefault="001F00C7" w:rsidP="001F00C7">
      <w:pPr>
        <w:pStyle w:val="PL"/>
      </w:pPr>
      <w:r w:rsidRPr="002178AD">
        <w:t xml:space="preserve">        '401':</w:t>
      </w:r>
    </w:p>
    <w:p w14:paraId="1B1DD643" w14:textId="77777777" w:rsidR="001F00C7" w:rsidRPr="002178AD" w:rsidRDefault="001F00C7" w:rsidP="001F00C7">
      <w:pPr>
        <w:pStyle w:val="PL"/>
      </w:pPr>
      <w:r w:rsidRPr="002178AD">
        <w:t xml:space="preserve">          $ref: 'TS29571_CommonData.yaml#/components/responses/401'</w:t>
      </w:r>
    </w:p>
    <w:p w14:paraId="62B180E9" w14:textId="77777777" w:rsidR="001F00C7" w:rsidRPr="002178AD" w:rsidRDefault="001F00C7" w:rsidP="001F00C7">
      <w:pPr>
        <w:pStyle w:val="PL"/>
      </w:pPr>
      <w:r w:rsidRPr="002178AD">
        <w:t xml:space="preserve">        '403':</w:t>
      </w:r>
    </w:p>
    <w:p w14:paraId="4EAB49CE" w14:textId="77777777" w:rsidR="001F00C7" w:rsidRPr="002178AD" w:rsidRDefault="001F00C7" w:rsidP="001F00C7">
      <w:pPr>
        <w:pStyle w:val="PL"/>
      </w:pPr>
      <w:r w:rsidRPr="002178AD">
        <w:t xml:space="preserve">          $ref: 'TS29571_CommonData.yaml#/components/responses/403'</w:t>
      </w:r>
    </w:p>
    <w:p w14:paraId="1C3B318A" w14:textId="77777777" w:rsidR="001F00C7" w:rsidRPr="002178AD" w:rsidRDefault="001F00C7" w:rsidP="001F00C7">
      <w:pPr>
        <w:pStyle w:val="PL"/>
      </w:pPr>
      <w:r w:rsidRPr="002178AD">
        <w:t xml:space="preserve">        '404':</w:t>
      </w:r>
    </w:p>
    <w:p w14:paraId="25E83C79" w14:textId="77777777" w:rsidR="001F00C7" w:rsidRPr="002178AD" w:rsidRDefault="001F00C7" w:rsidP="001F00C7">
      <w:pPr>
        <w:pStyle w:val="PL"/>
      </w:pPr>
      <w:r w:rsidRPr="002178AD">
        <w:t xml:space="preserve">          $ref: 'TS29571_CommonData.yaml#/components/responses/404'</w:t>
      </w:r>
    </w:p>
    <w:p w14:paraId="5964B06B" w14:textId="77777777" w:rsidR="001F00C7" w:rsidRPr="002178AD" w:rsidRDefault="001F00C7" w:rsidP="001F00C7">
      <w:pPr>
        <w:pStyle w:val="PL"/>
      </w:pPr>
      <w:r w:rsidRPr="002178AD">
        <w:t xml:space="preserve">        '411':</w:t>
      </w:r>
    </w:p>
    <w:p w14:paraId="06D0D722" w14:textId="77777777" w:rsidR="001F00C7" w:rsidRPr="002178AD" w:rsidRDefault="001F00C7" w:rsidP="001F00C7">
      <w:pPr>
        <w:pStyle w:val="PL"/>
      </w:pPr>
      <w:r w:rsidRPr="002178AD">
        <w:t xml:space="preserve">          $ref: 'TS29571_CommonData.yaml#/components/responses/411'</w:t>
      </w:r>
    </w:p>
    <w:p w14:paraId="14D9FA29" w14:textId="77777777" w:rsidR="001F00C7" w:rsidRPr="002178AD" w:rsidRDefault="001F00C7" w:rsidP="001F00C7">
      <w:pPr>
        <w:pStyle w:val="PL"/>
      </w:pPr>
      <w:r w:rsidRPr="002178AD">
        <w:t xml:space="preserve">        '413':</w:t>
      </w:r>
    </w:p>
    <w:p w14:paraId="095EC353" w14:textId="77777777" w:rsidR="001F00C7" w:rsidRPr="002178AD" w:rsidRDefault="001F00C7" w:rsidP="001F00C7">
      <w:pPr>
        <w:pStyle w:val="PL"/>
      </w:pPr>
      <w:r w:rsidRPr="002178AD">
        <w:t xml:space="preserve">          $ref: 'TS29571_CommonData.yaml#/components/responses/413'</w:t>
      </w:r>
    </w:p>
    <w:p w14:paraId="1378051F" w14:textId="77777777" w:rsidR="001F00C7" w:rsidRPr="002178AD" w:rsidRDefault="001F00C7" w:rsidP="001F00C7">
      <w:pPr>
        <w:pStyle w:val="PL"/>
      </w:pPr>
      <w:r w:rsidRPr="002178AD">
        <w:t xml:space="preserve">        '415':</w:t>
      </w:r>
    </w:p>
    <w:p w14:paraId="7E69320D" w14:textId="77777777" w:rsidR="001F00C7" w:rsidRPr="002178AD" w:rsidRDefault="001F00C7" w:rsidP="001F00C7">
      <w:pPr>
        <w:pStyle w:val="PL"/>
      </w:pPr>
      <w:r w:rsidRPr="002178AD">
        <w:t xml:space="preserve">          $ref: 'TS29571_CommonData.yaml#/components/responses/415'</w:t>
      </w:r>
    </w:p>
    <w:p w14:paraId="24B21AFB" w14:textId="77777777" w:rsidR="001F00C7" w:rsidRPr="002178AD" w:rsidRDefault="001F00C7" w:rsidP="001F00C7">
      <w:pPr>
        <w:pStyle w:val="PL"/>
      </w:pPr>
      <w:r w:rsidRPr="002178AD">
        <w:t xml:space="preserve">        '429':</w:t>
      </w:r>
    </w:p>
    <w:p w14:paraId="5FC1C535" w14:textId="77777777" w:rsidR="001F00C7" w:rsidRPr="002178AD" w:rsidRDefault="001F00C7" w:rsidP="001F00C7">
      <w:pPr>
        <w:pStyle w:val="PL"/>
      </w:pPr>
      <w:r w:rsidRPr="002178AD">
        <w:t xml:space="preserve">          $ref: 'TS29571_CommonData.yaml#/components/responses/429'</w:t>
      </w:r>
    </w:p>
    <w:p w14:paraId="27B75AAC" w14:textId="77777777" w:rsidR="001F00C7" w:rsidRPr="002178AD" w:rsidRDefault="001F00C7" w:rsidP="001F00C7">
      <w:pPr>
        <w:pStyle w:val="PL"/>
      </w:pPr>
      <w:r w:rsidRPr="002178AD">
        <w:t xml:space="preserve">        '500':</w:t>
      </w:r>
    </w:p>
    <w:p w14:paraId="401E38D9" w14:textId="77777777" w:rsidR="001F00C7" w:rsidRDefault="001F00C7" w:rsidP="001F00C7">
      <w:pPr>
        <w:pStyle w:val="PL"/>
      </w:pPr>
      <w:r w:rsidRPr="002178AD">
        <w:t xml:space="preserve">          $ref: 'TS29571_CommonData.yaml#/components/responses/500'</w:t>
      </w:r>
    </w:p>
    <w:p w14:paraId="6277B7CB" w14:textId="77777777" w:rsidR="001F00C7" w:rsidRPr="002178AD" w:rsidRDefault="001F00C7" w:rsidP="001F00C7">
      <w:pPr>
        <w:pStyle w:val="PL"/>
      </w:pPr>
      <w:r w:rsidRPr="002178AD">
        <w:t xml:space="preserve">        '50</w:t>
      </w:r>
      <w:r>
        <w:t>2</w:t>
      </w:r>
      <w:r w:rsidRPr="002178AD">
        <w:t>':</w:t>
      </w:r>
    </w:p>
    <w:p w14:paraId="25D2D438" w14:textId="77777777" w:rsidR="001F00C7" w:rsidRPr="002178AD" w:rsidRDefault="001F00C7" w:rsidP="001F00C7">
      <w:pPr>
        <w:pStyle w:val="PL"/>
      </w:pPr>
      <w:r w:rsidRPr="002178AD">
        <w:t xml:space="preserve">          $ref: 'TS29571_CommonData.yaml#/components/responses/50</w:t>
      </w:r>
      <w:r>
        <w:t>2</w:t>
      </w:r>
      <w:r w:rsidRPr="002178AD">
        <w:t>'</w:t>
      </w:r>
    </w:p>
    <w:p w14:paraId="24242A48" w14:textId="77777777" w:rsidR="001F00C7" w:rsidRPr="002178AD" w:rsidRDefault="001F00C7" w:rsidP="001F00C7">
      <w:pPr>
        <w:pStyle w:val="PL"/>
      </w:pPr>
      <w:r w:rsidRPr="002178AD">
        <w:t xml:space="preserve">        '503':</w:t>
      </w:r>
    </w:p>
    <w:p w14:paraId="1A76E001" w14:textId="77777777" w:rsidR="001F00C7" w:rsidRPr="002178AD" w:rsidRDefault="001F00C7" w:rsidP="001F00C7">
      <w:pPr>
        <w:pStyle w:val="PL"/>
      </w:pPr>
      <w:r w:rsidRPr="002178AD">
        <w:t xml:space="preserve">          $ref: 'TS29571_CommonData.yaml#/components/responses/503'</w:t>
      </w:r>
    </w:p>
    <w:p w14:paraId="5D7C43A7" w14:textId="77777777" w:rsidR="001F00C7" w:rsidRPr="002178AD" w:rsidRDefault="001F00C7" w:rsidP="001F00C7">
      <w:pPr>
        <w:pStyle w:val="PL"/>
      </w:pPr>
      <w:r w:rsidRPr="002178AD">
        <w:t xml:space="preserve">        default:</w:t>
      </w:r>
    </w:p>
    <w:p w14:paraId="033C4DD7" w14:textId="77777777" w:rsidR="001F00C7" w:rsidRPr="002178AD" w:rsidRDefault="001F00C7" w:rsidP="001F00C7">
      <w:pPr>
        <w:pStyle w:val="PL"/>
      </w:pPr>
      <w:r w:rsidRPr="002178AD">
        <w:t xml:space="preserve">          $ref: 'TS29571_CommonData.yaml#/components/responses/default'</w:t>
      </w:r>
    </w:p>
    <w:p w14:paraId="3B82E15C" w14:textId="77777777" w:rsidR="001F00C7" w:rsidRDefault="001F00C7" w:rsidP="001F00C7">
      <w:pPr>
        <w:pStyle w:val="PL"/>
      </w:pPr>
    </w:p>
    <w:p w14:paraId="270C5F5E" w14:textId="77777777" w:rsidR="001F00C7" w:rsidRPr="002178AD" w:rsidRDefault="001F00C7" w:rsidP="001F00C7">
      <w:pPr>
        <w:pStyle w:val="PL"/>
      </w:pPr>
      <w:r w:rsidRPr="002178AD">
        <w:t xml:space="preserve">  </w:t>
      </w:r>
      <w:r w:rsidRPr="00A52508">
        <w:t>/policy-data/mbs-session-pol-data/{polSessionId}</w:t>
      </w:r>
      <w:r w:rsidRPr="002178AD">
        <w:t>:</w:t>
      </w:r>
    </w:p>
    <w:p w14:paraId="20B35492" w14:textId="77777777" w:rsidR="001F00C7" w:rsidRPr="002178AD" w:rsidRDefault="001F00C7" w:rsidP="001F00C7">
      <w:pPr>
        <w:pStyle w:val="PL"/>
      </w:pPr>
      <w:r w:rsidRPr="002178AD">
        <w:t xml:space="preserve">    parameters:</w:t>
      </w:r>
    </w:p>
    <w:p w14:paraId="1AC01A17" w14:textId="77777777" w:rsidR="001F00C7" w:rsidRPr="002178AD" w:rsidRDefault="001F00C7" w:rsidP="001F00C7">
      <w:pPr>
        <w:pStyle w:val="PL"/>
      </w:pPr>
      <w:r w:rsidRPr="002178AD">
        <w:t xml:space="preserve">       - name: </w:t>
      </w:r>
      <w:r w:rsidRPr="00A52508">
        <w:t>polSessionId</w:t>
      </w:r>
    </w:p>
    <w:p w14:paraId="56B5AEE8" w14:textId="77777777" w:rsidR="001F00C7" w:rsidRDefault="001F00C7" w:rsidP="001F00C7">
      <w:pPr>
        <w:pStyle w:val="PL"/>
      </w:pPr>
      <w:r>
        <w:t xml:space="preserve">         </w:t>
      </w:r>
      <w:r w:rsidRPr="002178AD">
        <w:t xml:space="preserve">description: </w:t>
      </w:r>
      <w:r>
        <w:t>&gt;</w:t>
      </w:r>
    </w:p>
    <w:p w14:paraId="1303F039" w14:textId="77777777" w:rsidR="001F00C7" w:rsidRPr="002178AD" w:rsidRDefault="001F00C7" w:rsidP="001F00C7">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19236A70" w14:textId="77777777" w:rsidR="001F00C7" w:rsidRPr="002178AD" w:rsidRDefault="001F00C7" w:rsidP="001F00C7">
      <w:pPr>
        <w:pStyle w:val="PL"/>
      </w:pPr>
      <w:r w:rsidRPr="002178AD">
        <w:t xml:space="preserve">         in: path</w:t>
      </w:r>
    </w:p>
    <w:p w14:paraId="7EB71935" w14:textId="77777777" w:rsidR="001F00C7" w:rsidRPr="002178AD" w:rsidRDefault="001F00C7" w:rsidP="001F00C7">
      <w:pPr>
        <w:pStyle w:val="PL"/>
      </w:pPr>
      <w:r w:rsidRPr="002178AD">
        <w:t xml:space="preserve">         required: true</w:t>
      </w:r>
    </w:p>
    <w:p w14:paraId="514F143E" w14:textId="77777777" w:rsidR="001F00C7" w:rsidRPr="002178AD" w:rsidRDefault="001F00C7" w:rsidP="001F00C7">
      <w:pPr>
        <w:pStyle w:val="PL"/>
      </w:pPr>
      <w:r w:rsidRPr="002178AD">
        <w:t xml:space="preserve">         schema:</w:t>
      </w:r>
    </w:p>
    <w:p w14:paraId="61C87074" w14:textId="77777777" w:rsidR="001F00C7" w:rsidRPr="002178AD" w:rsidRDefault="001F00C7" w:rsidP="001F00C7">
      <w:pPr>
        <w:pStyle w:val="PL"/>
      </w:pPr>
      <w:r w:rsidRPr="002178AD">
        <w:t xml:space="preserve">           $ref: '#/components/schemas/</w:t>
      </w:r>
      <w:r>
        <w:rPr>
          <w:lang w:eastAsia="zh-CN"/>
        </w:rPr>
        <w:t>MbsSessPolDataId</w:t>
      </w:r>
      <w:r w:rsidRPr="002178AD">
        <w:t>'</w:t>
      </w:r>
    </w:p>
    <w:p w14:paraId="618EFB7D" w14:textId="77777777" w:rsidR="001F00C7" w:rsidRDefault="001F00C7" w:rsidP="001F00C7">
      <w:pPr>
        <w:pStyle w:val="PL"/>
      </w:pPr>
    </w:p>
    <w:p w14:paraId="4552D316" w14:textId="77777777" w:rsidR="001F00C7" w:rsidRPr="002178AD" w:rsidRDefault="001F00C7" w:rsidP="001F00C7">
      <w:pPr>
        <w:pStyle w:val="PL"/>
      </w:pPr>
      <w:r w:rsidRPr="002178AD">
        <w:t xml:space="preserve">    get:</w:t>
      </w:r>
    </w:p>
    <w:p w14:paraId="1578C351" w14:textId="77777777" w:rsidR="001F00C7" w:rsidRPr="002178AD" w:rsidRDefault="001F00C7" w:rsidP="001F00C7">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54E9C979" w14:textId="77777777" w:rsidR="001F00C7" w:rsidRPr="002178AD" w:rsidRDefault="001F00C7" w:rsidP="001F00C7">
      <w:pPr>
        <w:pStyle w:val="PL"/>
      </w:pPr>
      <w:r w:rsidRPr="002178AD">
        <w:t xml:space="preserve">      operationId: </w:t>
      </w:r>
      <w:r>
        <w:t>GetMBS</w:t>
      </w:r>
      <w:r w:rsidRPr="00F70B61">
        <w:t>Sess</w:t>
      </w:r>
      <w:r>
        <w:t>P</w:t>
      </w:r>
      <w:r w:rsidRPr="00F70B61">
        <w:t>ol</w:t>
      </w:r>
      <w:r>
        <w:t>Ctr</w:t>
      </w:r>
      <w:r w:rsidRPr="00F70B61">
        <w:t>l</w:t>
      </w:r>
      <w:r>
        <w:t>D</w:t>
      </w:r>
      <w:r w:rsidRPr="007547C2">
        <w:t>ata</w:t>
      </w:r>
    </w:p>
    <w:p w14:paraId="27E31900" w14:textId="77777777" w:rsidR="001F00C7" w:rsidRPr="002178AD" w:rsidRDefault="001F00C7" w:rsidP="001F00C7">
      <w:pPr>
        <w:pStyle w:val="PL"/>
      </w:pPr>
      <w:r w:rsidRPr="002178AD">
        <w:t xml:space="preserve">      tags:</w:t>
      </w:r>
    </w:p>
    <w:p w14:paraId="4E42DA02" w14:textId="77777777" w:rsidR="001F00C7" w:rsidRPr="002178AD" w:rsidRDefault="001F00C7" w:rsidP="001F00C7">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75B263BA" w14:textId="77777777" w:rsidR="001F00C7" w:rsidRPr="002178AD" w:rsidRDefault="001F00C7" w:rsidP="001F00C7">
      <w:pPr>
        <w:pStyle w:val="PL"/>
      </w:pPr>
      <w:r w:rsidRPr="002178AD">
        <w:t xml:space="preserve">      security:</w:t>
      </w:r>
    </w:p>
    <w:p w14:paraId="57A8D114" w14:textId="77777777" w:rsidR="001F00C7" w:rsidRPr="002178AD" w:rsidRDefault="001F00C7" w:rsidP="001F00C7">
      <w:pPr>
        <w:pStyle w:val="PL"/>
      </w:pPr>
      <w:r w:rsidRPr="002178AD">
        <w:t xml:space="preserve">        - {}</w:t>
      </w:r>
    </w:p>
    <w:p w14:paraId="0269C582" w14:textId="77777777" w:rsidR="001F00C7" w:rsidRPr="002178AD" w:rsidRDefault="001F00C7" w:rsidP="001F00C7">
      <w:pPr>
        <w:pStyle w:val="PL"/>
      </w:pPr>
      <w:r w:rsidRPr="002178AD">
        <w:t xml:space="preserve">        - oAuth2ClientCredentials:</w:t>
      </w:r>
    </w:p>
    <w:p w14:paraId="2ECACC84" w14:textId="77777777" w:rsidR="001F00C7" w:rsidRPr="002178AD" w:rsidRDefault="001F00C7" w:rsidP="001F00C7">
      <w:pPr>
        <w:pStyle w:val="PL"/>
      </w:pPr>
      <w:r w:rsidRPr="002178AD">
        <w:t xml:space="preserve">          - nudr-dr</w:t>
      </w:r>
    </w:p>
    <w:p w14:paraId="3514B7F3" w14:textId="77777777" w:rsidR="001F00C7" w:rsidRPr="002178AD" w:rsidRDefault="001F00C7" w:rsidP="001F00C7">
      <w:pPr>
        <w:pStyle w:val="PL"/>
      </w:pPr>
      <w:r w:rsidRPr="002178AD">
        <w:t xml:space="preserve">        - oAuth2ClientCredentials:</w:t>
      </w:r>
    </w:p>
    <w:p w14:paraId="76E1C781" w14:textId="77777777" w:rsidR="001F00C7" w:rsidRPr="002178AD" w:rsidRDefault="001F00C7" w:rsidP="001F00C7">
      <w:pPr>
        <w:pStyle w:val="PL"/>
      </w:pPr>
      <w:r w:rsidRPr="002178AD">
        <w:t xml:space="preserve">          - nudr-dr</w:t>
      </w:r>
    </w:p>
    <w:p w14:paraId="4EAFA516" w14:textId="77777777" w:rsidR="001F00C7" w:rsidRDefault="001F00C7" w:rsidP="001F00C7">
      <w:pPr>
        <w:pStyle w:val="PL"/>
      </w:pPr>
      <w:r w:rsidRPr="002178AD">
        <w:t xml:space="preserve">          - nudr-dr:policy-data</w:t>
      </w:r>
    </w:p>
    <w:p w14:paraId="435D1555" w14:textId="77777777" w:rsidR="001F00C7" w:rsidRDefault="001F00C7" w:rsidP="001F00C7">
      <w:pPr>
        <w:pStyle w:val="PL"/>
      </w:pPr>
      <w:r>
        <w:t xml:space="preserve">        - oAuth2ClientCredentials:</w:t>
      </w:r>
    </w:p>
    <w:p w14:paraId="65083DA3" w14:textId="77777777" w:rsidR="001F00C7" w:rsidRDefault="001F00C7" w:rsidP="001F00C7">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0831754D" w14:textId="77777777" w:rsidR="001F00C7" w:rsidRDefault="001F00C7" w:rsidP="001F00C7">
      <w:pPr>
        <w:pStyle w:val="PL"/>
      </w:pPr>
      <w:r>
        <w:t xml:space="preserve">          - nudr-dr:policy-data</w:t>
      </w:r>
    </w:p>
    <w:p w14:paraId="6C6DD1B4" w14:textId="77777777" w:rsidR="001F00C7" w:rsidRPr="002178AD" w:rsidRDefault="001F00C7" w:rsidP="001F00C7">
      <w:pPr>
        <w:pStyle w:val="PL"/>
      </w:pPr>
      <w:r>
        <w:t xml:space="preserve">          - nudr-dr:policy-data:</w:t>
      </w:r>
      <w:r w:rsidRPr="00A52508">
        <w:t>mbs-session-pol-data</w:t>
      </w:r>
      <w:r>
        <w:t>:read</w:t>
      </w:r>
    </w:p>
    <w:p w14:paraId="4C12D236" w14:textId="77777777" w:rsidR="001F00C7" w:rsidRPr="002178AD" w:rsidRDefault="001F00C7" w:rsidP="001F00C7">
      <w:pPr>
        <w:pStyle w:val="PL"/>
      </w:pPr>
      <w:r w:rsidRPr="002178AD">
        <w:t xml:space="preserve">      responses:</w:t>
      </w:r>
    </w:p>
    <w:p w14:paraId="09174A25" w14:textId="77777777" w:rsidR="001F00C7" w:rsidRPr="002178AD" w:rsidRDefault="001F00C7" w:rsidP="001F00C7">
      <w:pPr>
        <w:pStyle w:val="PL"/>
      </w:pPr>
      <w:r w:rsidRPr="002178AD">
        <w:t xml:space="preserve">        '200':</w:t>
      </w:r>
    </w:p>
    <w:p w14:paraId="5D842FD4" w14:textId="77777777" w:rsidR="001F00C7" w:rsidRDefault="001F00C7" w:rsidP="001F00C7">
      <w:pPr>
        <w:pStyle w:val="PL"/>
      </w:pPr>
      <w:r w:rsidRPr="002178AD">
        <w:t xml:space="preserve">          description:</w:t>
      </w:r>
      <w:r>
        <w:t xml:space="preserve"> &gt;</w:t>
      </w:r>
    </w:p>
    <w:p w14:paraId="332BAF4F" w14:textId="77777777" w:rsidR="001F00C7" w:rsidRPr="002178AD" w:rsidRDefault="001F00C7" w:rsidP="001F00C7">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2DF134A1" w14:textId="77777777" w:rsidR="001F00C7" w:rsidRPr="002178AD" w:rsidRDefault="001F00C7" w:rsidP="001F00C7">
      <w:pPr>
        <w:pStyle w:val="PL"/>
      </w:pPr>
      <w:r w:rsidRPr="002178AD">
        <w:t xml:space="preserve">          content:</w:t>
      </w:r>
    </w:p>
    <w:p w14:paraId="197CD08B" w14:textId="77777777" w:rsidR="001F00C7" w:rsidRPr="002178AD" w:rsidRDefault="001F00C7" w:rsidP="001F00C7">
      <w:pPr>
        <w:pStyle w:val="PL"/>
      </w:pPr>
      <w:r w:rsidRPr="002178AD">
        <w:t xml:space="preserve">            application/json:</w:t>
      </w:r>
    </w:p>
    <w:p w14:paraId="645925FB" w14:textId="77777777" w:rsidR="001F00C7" w:rsidRPr="002178AD" w:rsidRDefault="001F00C7" w:rsidP="001F00C7">
      <w:pPr>
        <w:pStyle w:val="PL"/>
      </w:pPr>
      <w:r w:rsidRPr="002178AD">
        <w:t xml:space="preserve">              schema:</w:t>
      </w:r>
    </w:p>
    <w:p w14:paraId="4B1304F2" w14:textId="77777777" w:rsidR="001F00C7" w:rsidRPr="002178AD" w:rsidRDefault="001F00C7" w:rsidP="001F00C7">
      <w:pPr>
        <w:pStyle w:val="PL"/>
      </w:pPr>
      <w:r w:rsidRPr="002178AD">
        <w:t xml:space="preserve">             </w:t>
      </w:r>
      <w:r>
        <w:t xml:space="preserve">   $ref: '#/components/schemas/MbsSessPolCtrlData</w:t>
      </w:r>
      <w:r w:rsidRPr="002178AD">
        <w:t>'</w:t>
      </w:r>
    </w:p>
    <w:p w14:paraId="33B18DEF" w14:textId="77777777" w:rsidR="001F00C7" w:rsidRPr="002178AD" w:rsidRDefault="001F00C7" w:rsidP="001F00C7">
      <w:pPr>
        <w:pStyle w:val="PL"/>
      </w:pPr>
      <w:r w:rsidRPr="002178AD">
        <w:t xml:space="preserve">        '400':</w:t>
      </w:r>
    </w:p>
    <w:p w14:paraId="3D9ED162" w14:textId="77777777" w:rsidR="001F00C7" w:rsidRPr="002178AD" w:rsidRDefault="001F00C7" w:rsidP="001F00C7">
      <w:pPr>
        <w:pStyle w:val="PL"/>
      </w:pPr>
      <w:r w:rsidRPr="002178AD">
        <w:t xml:space="preserve">          $ref: 'TS29571_CommonData.yaml#/components/responses/400'</w:t>
      </w:r>
    </w:p>
    <w:p w14:paraId="10D361FD" w14:textId="77777777" w:rsidR="001F00C7" w:rsidRPr="002178AD" w:rsidRDefault="001F00C7" w:rsidP="001F00C7">
      <w:pPr>
        <w:pStyle w:val="PL"/>
      </w:pPr>
      <w:r w:rsidRPr="002178AD">
        <w:t xml:space="preserve">        '401':</w:t>
      </w:r>
    </w:p>
    <w:p w14:paraId="1862E208" w14:textId="77777777" w:rsidR="001F00C7" w:rsidRPr="002178AD" w:rsidRDefault="001F00C7" w:rsidP="001F00C7">
      <w:pPr>
        <w:pStyle w:val="PL"/>
      </w:pPr>
      <w:r w:rsidRPr="002178AD">
        <w:t xml:space="preserve">          $ref: 'TS29571_CommonData.yaml#/components/responses/401'</w:t>
      </w:r>
    </w:p>
    <w:p w14:paraId="24860C73" w14:textId="77777777" w:rsidR="001F00C7" w:rsidRPr="002178AD" w:rsidRDefault="001F00C7" w:rsidP="001F00C7">
      <w:pPr>
        <w:pStyle w:val="PL"/>
      </w:pPr>
      <w:r w:rsidRPr="002178AD">
        <w:lastRenderedPageBreak/>
        <w:t xml:space="preserve">        '403':</w:t>
      </w:r>
    </w:p>
    <w:p w14:paraId="45984C74" w14:textId="77777777" w:rsidR="001F00C7" w:rsidRPr="002178AD" w:rsidRDefault="001F00C7" w:rsidP="001F00C7">
      <w:pPr>
        <w:pStyle w:val="PL"/>
      </w:pPr>
      <w:r w:rsidRPr="002178AD">
        <w:t xml:space="preserve">          $ref: 'TS29571_CommonData.yaml#/components/responses/403'</w:t>
      </w:r>
    </w:p>
    <w:p w14:paraId="7EB9CC36" w14:textId="77777777" w:rsidR="001F00C7" w:rsidRPr="002178AD" w:rsidRDefault="001F00C7" w:rsidP="001F00C7">
      <w:pPr>
        <w:pStyle w:val="PL"/>
      </w:pPr>
      <w:r w:rsidRPr="002178AD">
        <w:t xml:space="preserve">        '404':</w:t>
      </w:r>
    </w:p>
    <w:p w14:paraId="38DC3E29" w14:textId="77777777" w:rsidR="001F00C7" w:rsidRPr="002178AD" w:rsidRDefault="001F00C7" w:rsidP="001F00C7">
      <w:pPr>
        <w:pStyle w:val="PL"/>
      </w:pPr>
      <w:r w:rsidRPr="002178AD">
        <w:t xml:space="preserve">          $ref: 'TS29571_CommonData.yaml#/components/responses/404'</w:t>
      </w:r>
    </w:p>
    <w:p w14:paraId="74497F30" w14:textId="77777777" w:rsidR="001F00C7" w:rsidRPr="002178AD" w:rsidRDefault="001F00C7" w:rsidP="001F00C7">
      <w:pPr>
        <w:pStyle w:val="PL"/>
      </w:pPr>
      <w:r w:rsidRPr="002178AD">
        <w:t xml:space="preserve">        '406':</w:t>
      </w:r>
    </w:p>
    <w:p w14:paraId="42A13B8A" w14:textId="77777777" w:rsidR="001F00C7" w:rsidRPr="002178AD" w:rsidRDefault="001F00C7" w:rsidP="001F00C7">
      <w:pPr>
        <w:pStyle w:val="PL"/>
      </w:pPr>
      <w:r w:rsidRPr="002178AD">
        <w:t xml:space="preserve">          $ref: 'TS29571_CommonData.yaml#/components/responses/406'</w:t>
      </w:r>
    </w:p>
    <w:p w14:paraId="3E75F493" w14:textId="77777777" w:rsidR="001F00C7" w:rsidRPr="002178AD" w:rsidRDefault="001F00C7" w:rsidP="001F00C7">
      <w:pPr>
        <w:pStyle w:val="PL"/>
      </w:pPr>
      <w:r w:rsidRPr="002178AD">
        <w:t xml:space="preserve">        '414':</w:t>
      </w:r>
    </w:p>
    <w:p w14:paraId="4E348444" w14:textId="77777777" w:rsidR="001F00C7" w:rsidRPr="002178AD" w:rsidRDefault="001F00C7" w:rsidP="001F00C7">
      <w:pPr>
        <w:pStyle w:val="PL"/>
      </w:pPr>
      <w:r w:rsidRPr="002178AD">
        <w:t xml:space="preserve">          $ref: 'TS29571_CommonData.yaml#/components/responses/414'</w:t>
      </w:r>
    </w:p>
    <w:p w14:paraId="4FC30EE0" w14:textId="77777777" w:rsidR="001F00C7" w:rsidRPr="002178AD" w:rsidRDefault="001F00C7" w:rsidP="001F00C7">
      <w:pPr>
        <w:pStyle w:val="PL"/>
      </w:pPr>
      <w:r w:rsidRPr="002178AD">
        <w:t xml:space="preserve">        '429':</w:t>
      </w:r>
    </w:p>
    <w:p w14:paraId="091E8FFB" w14:textId="77777777" w:rsidR="001F00C7" w:rsidRPr="002178AD" w:rsidRDefault="001F00C7" w:rsidP="001F00C7">
      <w:pPr>
        <w:pStyle w:val="PL"/>
      </w:pPr>
      <w:r w:rsidRPr="002178AD">
        <w:t xml:space="preserve">          $ref: 'TS29571_CommonData.yaml#/components/responses/429'</w:t>
      </w:r>
    </w:p>
    <w:p w14:paraId="7486332C" w14:textId="77777777" w:rsidR="001F00C7" w:rsidRPr="002178AD" w:rsidRDefault="001F00C7" w:rsidP="001F00C7">
      <w:pPr>
        <w:pStyle w:val="PL"/>
      </w:pPr>
      <w:r w:rsidRPr="002178AD">
        <w:t xml:space="preserve">        '500':</w:t>
      </w:r>
    </w:p>
    <w:p w14:paraId="5B661884" w14:textId="77777777" w:rsidR="001F00C7" w:rsidRDefault="001F00C7" w:rsidP="001F00C7">
      <w:pPr>
        <w:pStyle w:val="PL"/>
      </w:pPr>
      <w:r w:rsidRPr="002178AD">
        <w:t xml:space="preserve">          $ref: 'TS29571_CommonData.yaml#/components/responses/500'</w:t>
      </w:r>
    </w:p>
    <w:p w14:paraId="76C771C4" w14:textId="77777777" w:rsidR="001F00C7" w:rsidRPr="002178AD" w:rsidRDefault="001F00C7" w:rsidP="001F00C7">
      <w:pPr>
        <w:pStyle w:val="PL"/>
      </w:pPr>
      <w:r w:rsidRPr="002178AD">
        <w:t xml:space="preserve">        '50</w:t>
      </w:r>
      <w:r>
        <w:t>2</w:t>
      </w:r>
      <w:r w:rsidRPr="002178AD">
        <w:t>':</w:t>
      </w:r>
    </w:p>
    <w:p w14:paraId="5C646908" w14:textId="77777777" w:rsidR="001F00C7" w:rsidRPr="002178AD" w:rsidRDefault="001F00C7" w:rsidP="001F00C7">
      <w:pPr>
        <w:pStyle w:val="PL"/>
      </w:pPr>
      <w:r w:rsidRPr="002178AD">
        <w:t xml:space="preserve">          $ref: 'TS29571_CommonData.yaml#/components/responses/50</w:t>
      </w:r>
      <w:r>
        <w:t>2</w:t>
      </w:r>
      <w:r w:rsidRPr="002178AD">
        <w:t>'</w:t>
      </w:r>
    </w:p>
    <w:p w14:paraId="131E496D" w14:textId="77777777" w:rsidR="001F00C7" w:rsidRPr="002178AD" w:rsidRDefault="001F00C7" w:rsidP="001F00C7">
      <w:pPr>
        <w:pStyle w:val="PL"/>
      </w:pPr>
      <w:r w:rsidRPr="002178AD">
        <w:t xml:space="preserve">        '503':</w:t>
      </w:r>
    </w:p>
    <w:p w14:paraId="0BF39532" w14:textId="77777777" w:rsidR="001F00C7" w:rsidRPr="002178AD" w:rsidRDefault="001F00C7" w:rsidP="001F00C7">
      <w:pPr>
        <w:pStyle w:val="PL"/>
      </w:pPr>
      <w:r w:rsidRPr="002178AD">
        <w:t xml:space="preserve">          $ref: 'TS29571_CommonData.yaml#/components/responses/503'</w:t>
      </w:r>
    </w:p>
    <w:p w14:paraId="1AAF544A" w14:textId="77777777" w:rsidR="001F00C7" w:rsidRPr="002178AD" w:rsidRDefault="001F00C7" w:rsidP="001F00C7">
      <w:pPr>
        <w:pStyle w:val="PL"/>
      </w:pPr>
      <w:r w:rsidRPr="002178AD">
        <w:t xml:space="preserve">        default:</w:t>
      </w:r>
    </w:p>
    <w:p w14:paraId="53416C67" w14:textId="77777777" w:rsidR="001F00C7" w:rsidRDefault="001F00C7" w:rsidP="001F00C7">
      <w:pPr>
        <w:pStyle w:val="PL"/>
      </w:pPr>
      <w:r w:rsidRPr="002178AD">
        <w:t xml:space="preserve">          $ref: 'TS29571_CommonData.yaml#/components/responses/default'</w:t>
      </w:r>
    </w:p>
    <w:p w14:paraId="0FE89D3D" w14:textId="77777777" w:rsidR="001F00C7" w:rsidRDefault="001F00C7" w:rsidP="001F00C7">
      <w:pPr>
        <w:pStyle w:val="PL"/>
      </w:pPr>
    </w:p>
    <w:p w14:paraId="69E4DD43" w14:textId="77777777" w:rsidR="001F00C7" w:rsidRPr="002178AD" w:rsidRDefault="001F00C7" w:rsidP="001F00C7">
      <w:pPr>
        <w:pStyle w:val="PL"/>
      </w:pPr>
      <w:r w:rsidRPr="002178AD">
        <w:t xml:space="preserve">  /policy-data/</w:t>
      </w:r>
      <w:r>
        <w:t>pdtq</w:t>
      </w:r>
      <w:r w:rsidRPr="002178AD">
        <w:t>-data:</w:t>
      </w:r>
    </w:p>
    <w:p w14:paraId="0C0944B6" w14:textId="77777777" w:rsidR="001F00C7" w:rsidRPr="002178AD" w:rsidRDefault="001F00C7" w:rsidP="001F00C7">
      <w:pPr>
        <w:pStyle w:val="PL"/>
      </w:pPr>
      <w:r w:rsidRPr="002178AD">
        <w:t xml:space="preserve">    get:</w:t>
      </w:r>
    </w:p>
    <w:p w14:paraId="5A9DA6C6" w14:textId="77777777" w:rsidR="001F00C7" w:rsidRPr="002178AD" w:rsidRDefault="001F00C7" w:rsidP="001F00C7">
      <w:pPr>
        <w:pStyle w:val="PL"/>
      </w:pPr>
      <w:r w:rsidRPr="002178AD">
        <w:t xml:space="preserve">      summary: Retrieves the </w:t>
      </w:r>
      <w:r>
        <w:t>PDTQ</w:t>
      </w:r>
      <w:r w:rsidRPr="002178AD">
        <w:t xml:space="preserve"> data collection</w:t>
      </w:r>
    </w:p>
    <w:p w14:paraId="6D13DDA8" w14:textId="77777777" w:rsidR="001F00C7" w:rsidRPr="002178AD" w:rsidRDefault="001F00C7" w:rsidP="001F00C7">
      <w:pPr>
        <w:pStyle w:val="PL"/>
      </w:pPr>
      <w:r w:rsidRPr="002178AD">
        <w:t xml:space="preserve">      operationId: Read</w:t>
      </w:r>
      <w:r>
        <w:rPr>
          <w:lang w:eastAsia="zh-CN"/>
        </w:rPr>
        <w:t>Pdtq</w:t>
      </w:r>
      <w:r w:rsidRPr="002178AD">
        <w:rPr>
          <w:lang w:eastAsia="zh-CN"/>
        </w:rPr>
        <w:t>Data</w:t>
      </w:r>
    </w:p>
    <w:p w14:paraId="2E2B6D2B" w14:textId="77777777" w:rsidR="001F00C7" w:rsidRPr="002178AD" w:rsidRDefault="001F00C7" w:rsidP="001F00C7">
      <w:pPr>
        <w:pStyle w:val="PL"/>
      </w:pPr>
      <w:r w:rsidRPr="002178AD">
        <w:t xml:space="preserve">      tags:</w:t>
      </w:r>
    </w:p>
    <w:p w14:paraId="5307DD44" w14:textId="77777777" w:rsidR="001F00C7" w:rsidRPr="002178AD" w:rsidRDefault="001F00C7" w:rsidP="001F00C7">
      <w:pPr>
        <w:pStyle w:val="PL"/>
      </w:pPr>
      <w:r w:rsidRPr="002178AD">
        <w:t xml:space="preserve">        - </w:t>
      </w:r>
      <w:r>
        <w:rPr>
          <w:lang w:eastAsia="zh-CN"/>
        </w:rPr>
        <w:t>Pdtq</w:t>
      </w:r>
      <w:r w:rsidRPr="002178AD">
        <w:rPr>
          <w:lang w:eastAsia="zh-CN"/>
        </w:rPr>
        <w:t>Data</w:t>
      </w:r>
      <w:r w:rsidRPr="002178AD">
        <w:t xml:space="preserve"> (Store)</w:t>
      </w:r>
    </w:p>
    <w:p w14:paraId="6FC060F4" w14:textId="77777777" w:rsidR="001F00C7" w:rsidRPr="002178AD" w:rsidRDefault="001F00C7" w:rsidP="001F00C7">
      <w:pPr>
        <w:pStyle w:val="PL"/>
      </w:pPr>
      <w:r w:rsidRPr="002178AD">
        <w:t xml:space="preserve">      security:</w:t>
      </w:r>
    </w:p>
    <w:p w14:paraId="42545605" w14:textId="77777777" w:rsidR="001F00C7" w:rsidRPr="002178AD" w:rsidRDefault="001F00C7" w:rsidP="001F00C7">
      <w:pPr>
        <w:pStyle w:val="PL"/>
      </w:pPr>
      <w:r w:rsidRPr="002178AD">
        <w:t xml:space="preserve">        - {}</w:t>
      </w:r>
    </w:p>
    <w:p w14:paraId="3874CE84" w14:textId="77777777" w:rsidR="001F00C7" w:rsidRPr="002178AD" w:rsidRDefault="001F00C7" w:rsidP="001F00C7">
      <w:pPr>
        <w:pStyle w:val="PL"/>
      </w:pPr>
      <w:r w:rsidRPr="002178AD">
        <w:t xml:space="preserve">        - oAuth2ClientCredentials:</w:t>
      </w:r>
    </w:p>
    <w:p w14:paraId="7423697A" w14:textId="77777777" w:rsidR="001F00C7" w:rsidRPr="002178AD" w:rsidRDefault="001F00C7" w:rsidP="001F00C7">
      <w:pPr>
        <w:pStyle w:val="PL"/>
      </w:pPr>
      <w:r w:rsidRPr="002178AD">
        <w:t xml:space="preserve">          - nudr-dr</w:t>
      </w:r>
    </w:p>
    <w:p w14:paraId="0D92711F" w14:textId="77777777" w:rsidR="001F00C7" w:rsidRPr="002178AD" w:rsidRDefault="001F00C7" w:rsidP="001F00C7">
      <w:pPr>
        <w:pStyle w:val="PL"/>
      </w:pPr>
      <w:r w:rsidRPr="002178AD">
        <w:t xml:space="preserve">        - oAuth2ClientCredentials:</w:t>
      </w:r>
    </w:p>
    <w:p w14:paraId="460A7938" w14:textId="77777777" w:rsidR="001F00C7" w:rsidRPr="002178AD" w:rsidRDefault="001F00C7" w:rsidP="001F00C7">
      <w:pPr>
        <w:pStyle w:val="PL"/>
      </w:pPr>
      <w:r w:rsidRPr="002178AD">
        <w:t xml:space="preserve">          - nudr-dr</w:t>
      </w:r>
    </w:p>
    <w:p w14:paraId="1AD933B6" w14:textId="77777777" w:rsidR="001F00C7" w:rsidRDefault="001F00C7" w:rsidP="001F00C7">
      <w:pPr>
        <w:pStyle w:val="PL"/>
      </w:pPr>
      <w:r w:rsidRPr="002178AD">
        <w:t xml:space="preserve">          - nudr-dr:policy-data</w:t>
      </w:r>
    </w:p>
    <w:p w14:paraId="19A182D8" w14:textId="77777777" w:rsidR="001F00C7" w:rsidRDefault="001F00C7" w:rsidP="001F00C7">
      <w:pPr>
        <w:pStyle w:val="PL"/>
      </w:pPr>
      <w:r>
        <w:t xml:space="preserve">        - oAuth2ClientCredentials:</w:t>
      </w:r>
    </w:p>
    <w:p w14:paraId="64255502" w14:textId="77777777" w:rsidR="001F00C7" w:rsidRDefault="001F00C7" w:rsidP="001F00C7">
      <w:pPr>
        <w:pStyle w:val="PL"/>
      </w:pPr>
      <w:r>
        <w:t xml:space="preserve">          - nudr-dr</w:t>
      </w:r>
    </w:p>
    <w:p w14:paraId="073B24F1" w14:textId="77777777" w:rsidR="001F00C7" w:rsidRDefault="001F00C7" w:rsidP="001F00C7">
      <w:pPr>
        <w:pStyle w:val="PL"/>
      </w:pPr>
      <w:r>
        <w:t xml:space="preserve">          - nudr-dr:policy-data</w:t>
      </w:r>
    </w:p>
    <w:p w14:paraId="0304E4A8" w14:textId="77777777" w:rsidR="001F00C7" w:rsidRPr="002178AD" w:rsidRDefault="001F00C7" w:rsidP="001F00C7">
      <w:pPr>
        <w:pStyle w:val="PL"/>
      </w:pPr>
      <w:r>
        <w:t xml:space="preserve">          - nudr-dr:policy-data:pdtq-data:read</w:t>
      </w:r>
    </w:p>
    <w:p w14:paraId="6DC4AFDC" w14:textId="77777777" w:rsidR="001F00C7" w:rsidRPr="002178AD" w:rsidRDefault="001F00C7" w:rsidP="001F00C7">
      <w:pPr>
        <w:pStyle w:val="PL"/>
        <w:rPr>
          <w:lang w:val="en-US"/>
        </w:rPr>
      </w:pPr>
      <w:r w:rsidRPr="002178AD">
        <w:rPr>
          <w:lang w:val="en-US"/>
        </w:rPr>
        <w:t xml:space="preserve">      parameters:</w:t>
      </w:r>
    </w:p>
    <w:p w14:paraId="2D9B78EC" w14:textId="77777777" w:rsidR="001F00C7" w:rsidRPr="002178AD" w:rsidRDefault="001F00C7" w:rsidP="001F00C7">
      <w:pPr>
        <w:pStyle w:val="PL"/>
        <w:rPr>
          <w:lang w:val="en-US"/>
        </w:rPr>
      </w:pPr>
      <w:r w:rsidRPr="002178AD">
        <w:rPr>
          <w:lang w:val="en-US"/>
        </w:rPr>
        <w:t xml:space="preserve">        - name: </w:t>
      </w:r>
      <w:r>
        <w:rPr>
          <w:lang w:val="en-US"/>
        </w:rPr>
        <w:t>pdtq</w:t>
      </w:r>
      <w:r w:rsidRPr="002178AD">
        <w:rPr>
          <w:lang w:val="en-US"/>
        </w:rPr>
        <w:t>-ref-ids</w:t>
      </w:r>
    </w:p>
    <w:p w14:paraId="407AB2CD" w14:textId="77777777" w:rsidR="001F00C7" w:rsidRPr="002178AD" w:rsidRDefault="001F00C7" w:rsidP="001F00C7">
      <w:pPr>
        <w:pStyle w:val="PL"/>
        <w:rPr>
          <w:lang w:val="en-US"/>
        </w:rPr>
      </w:pPr>
      <w:r w:rsidRPr="002178AD">
        <w:rPr>
          <w:lang w:val="en-US"/>
        </w:rPr>
        <w:t xml:space="preserve">          in: query</w:t>
      </w:r>
    </w:p>
    <w:p w14:paraId="3E2A3DBC" w14:textId="77777777" w:rsidR="001F00C7" w:rsidRPr="002178AD" w:rsidRDefault="001F00C7" w:rsidP="001F00C7">
      <w:pPr>
        <w:pStyle w:val="PL"/>
      </w:pPr>
      <w:r w:rsidRPr="002178AD">
        <w:rPr>
          <w:lang w:val="en-US"/>
        </w:rPr>
        <w:t xml:space="preserve">          description: </w:t>
      </w:r>
      <w:r w:rsidRPr="002178AD">
        <w:t xml:space="preserve">List of the </w:t>
      </w:r>
      <w:r>
        <w:t>PDTQ</w:t>
      </w:r>
      <w:r w:rsidRPr="002178AD">
        <w:t xml:space="preserve"> reference identifiers.</w:t>
      </w:r>
    </w:p>
    <w:p w14:paraId="758F3846" w14:textId="77777777" w:rsidR="001F00C7" w:rsidRPr="002178AD" w:rsidRDefault="001F00C7" w:rsidP="001F00C7">
      <w:pPr>
        <w:pStyle w:val="PL"/>
      </w:pPr>
      <w:r w:rsidRPr="002178AD">
        <w:t xml:space="preserve">          required: false</w:t>
      </w:r>
    </w:p>
    <w:p w14:paraId="126ED39D" w14:textId="77777777" w:rsidR="001F00C7" w:rsidRPr="002178AD" w:rsidRDefault="001F00C7" w:rsidP="001F00C7">
      <w:pPr>
        <w:pStyle w:val="PL"/>
        <w:rPr>
          <w:lang w:val="en-US"/>
        </w:rPr>
      </w:pPr>
      <w:r w:rsidRPr="002178AD">
        <w:rPr>
          <w:lang w:val="en-US"/>
        </w:rPr>
        <w:t xml:space="preserve">          schema:</w:t>
      </w:r>
    </w:p>
    <w:p w14:paraId="40B8DD04" w14:textId="77777777" w:rsidR="001F00C7" w:rsidRPr="002178AD" w:rsidRDefault="001F00C7" w:rsidP="001F00C7">
      <w:pPr>
        <w:pStyle w:val="PL"/>
        <w:rPr>
          <w:lang w:val="en-US"/>
        </w:rPr>
      </w:pPr>
      <w:r w:rsidRPr="002178AD">
        <w:rPr>
          <w:lang w:val="en-US"/>
        </w:rPr>
        <w:t xml:space="preserve">            type: array</w:t>
      </w:r>
    </w:p>
    <w:p w14:paraId="0F03B806" w14:textId="77777777" w:rsidR="001F00C7" w:rsidRPr="002178AD" w:rsidRDefault="001F00C7" w:rsidP="001F00C7">
      <w:pPr>
        <w:pStyle w:val="PL"/>
        <w:rPr>
          <w:lang w:val="en-US"/>
        </w:rPr>
      </w:pPr>
      <w:r w:rsidRPr="002178AD">
        <w:rPr>
          <w:lang w:val="en-US"/>
        </w:rPr>
        <w:t xml:space="preserve">            items:</w:t>
      </w:r>
    </w:p>
    <w:p w14:paraId="1CB7824B" w14:textId="77777777" w:rsidR="001F00C7" w:rsidRPr="002178AD" w:rsidRDefault="001F00C7" w:rsidP="001F00C7">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470E2EFE" w14:textId="77777777" w:rsidR="001F00C7" w:rsidRPr="002178AD" w:rsidRDefault="001F00C7" w:rsidP="001F00C7">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062DA583" w14:textId="77777777" w:rsidR="001F00C7" w:rsidRPr="002178AD" w:rsidRDefault="001F00C7" w:rsidP="001F00C7">
      <w:pPr>
        <w:pStyle w:val="PL"/>
        <w:rPr>
          <w:lang w:val="en-US"/>
        </w:rPr>
      </w:pPr>
      <w:r w:rsidRPr="002178AD">
        <w:rPr>
          <w:lang w:val="en-US"/>
        </w:rPr>
        <w:t xml:space="preserve">          style: form</w:t>
      </w:r>
    </w:p>
    <w:p w14:paraId="203340E6" w14:textId="77777777" w:rsidR="001F00C7" w:rsidRPr="002178AD" w:rsidRDefault="001F00C7" w:rsidP="001F00C7">
      <w:pPr>
        <w:pStyle w:val="PL"/>
        <w:rPr>
          <w:lang w:val="en-US"/>
        </w:rPr>
      </w:pPr>
      <w:r w:rsidRPr="002178AD">
        <w:rPr>
          <w:lang w:val="en-US"/>
        </w:rPr>
        <w:t xml:space="preserve">          explode: false</w:t>
      </w:r>
    </w:p>
    <w:p w14:paraId="694D74C5" w14:textId="77777777" w:rsidR="001F00C7" w:rsidRPr="002178AD" w:rsidRDefault="001F00C7" w:rsidP="001F00C7">
      <w:pPr>
        <w:pStyle w:val="PL"/>
      </w:pPr>
      <w:r w:rsidRPr="002178AD">
        <w:t xml:space="preserve">        - name: supp-feat</w:t>
      </w:r>
    </w:p>
    <w:p w14:paraId="5B8592C4" w14:textId="77777777" w:rsidR="001F00C7" w:rsidRPr="002178AD" w:rsidRDefault="001F00C7" w:rsidP="001F00C7">
      <w:pPr>
        <w:pStyle w:val="PL"/>
      </w:pPr>
      <w:r w:rsidRPr="002178AD">
        <w:t xml:space="preserve">          in: query</w:t>
      </w:r>
    </w:p>
    <w:p w14:paraId="2E5C43F1" w14:textId="77777777" w:rsidR="001F00C7" w:rsidRPr="002178AD" w:rsidRDefault="001F00C7" w:rsidP="001F00C7">
      <w:pPr>
        <w:pStyle w:val="PL"/>
      </w:pPr>
      <w:r w:rsidRPr="002178AD">
        <w:t xml:space="preserve">          description: Supported Features</w:t>
      </w:r>
    </w:p>
    <w:p w14:paraId="24A74D1E" w14:textId="77777777" w:rsidR="001F00C7" w:rsidRPr="002178AD" w:rsidRDefault="001F00C7" w:rsidP="001F00C7">
      <w:pPr>
        <w:pStyle w:val="PL"/>
      </w:pPr>
      <w:r w:rsidRPr="002178AD">
        <w:t xml:space="preserve">          required: false</w:t>
      </w:r>
    </w:p>
    <w:p w14:paraId="41464633" w14:textId="77777777" w:rsidR="001F00C7" w:rsidRPr="002178AD" w:rsidRDefault="001F00C7" w:rsidP="001F00C7">
      <w:pPr>
        <w:pStyle w:val="PL"/>
      </w:pPr>
      <w:r w:rsidRPr="002178AD">
        <w:t xml:space="preserve">          schema:</w:t>
      </w:r>
    </w:p>
    <w:p w14:paraId="3FFFE540" w14:textId="77777777" w:rsidR="001F00C7" w:rsidRPr="002178AD" w:rsidRDefault="001F00C7" w:rsidP="001F00C7">
      <w:pPr>
        <w:pStyle w:val="PL"/>
        <w:rPr>
          <w:lang w:val="en-US"/>
        </w:rPr>
      </w:pPr>
      <w:r w:rsidRPr="002178AD">
        <w:t xml:space="preserve">             $ref: 'TS29571_CommonData.yaml#/components/schemas/SupportedFeatures'</w:t>
      </w:r>
    </w:p>
    <w:p w14:paraId="570A901B" w14:textId="77777777" w:rsidR="001F00C7" w:rsidRPr="002178AD" w:rsidRDefault="001F00C7" w:rsidP="001F00C7">
      <w:pPr>
        <w:pStyle w:val="PL"/>
      </w:pPr>
      <w:r w:rsidRPr="002178AD">
        <w:t xml:space="preserve">      responses:</w:t>
      </w:r>
    </w:p>
    <w:p w14:paraId="4B473D11" w14:textId="77777777" w:rsidR="001F00C7" w:rsidRPr="002178AD" w:rsidRDefault="001F00C7" w:rsidP="001F00C7">
      <w:pPr>
        <w:pStyle w:val="PL"/>
      </w:pPr>
      <w:r w:rsidRPr="002178AD">
        <w:t xml:space="preserve">        '200':</w:t>
      </w:r>
    </w:p>
    <w:p w14:paraId="06FE862D" w14:textId="77777777" w:rsidR="001F00C7" w:rsidRPr="002178AD" w:rsidRDefault="001F00C7" w:rsidP="001F00C7">
      <w:pPr>
        <w:pStyle w:val="PL"/>
      </w:pPr>
      <w:r w:rsidRPr="002178AD">
        <w:t xml:space="preserve">          description: Upon success, a response body containing the </w:t>
      </w:r>
      <w:r>
        <w:t>PDTQ</w:t>
      </w:r>
      <w:r w:rsidRPr="002178AD">
        <w:t xml:space="preserve"> data shall be returned.</w:t>
      </w:r>
    </w:p>
    <w:p w14:paraId="6D6E2D62" w14:textId="77777777" w:rsidR="001F00C7" w:rsidRPr="002178AD" w:rsidRDefault="001F00C7" w:rsidP="001F00C7">
      <w:pPr>
        <w:pStyle w:val="PL"/>
      </w:pPr>
      <w:r w:rsidRPr="002178AD">
        <w:t xml:space="preserve">          content:</w:t>
      </w:r>
    </w:p>
    <w:p w14:paraId="36CFFBEB" w14:textId="77777777" w:rsidR="001F00C7" w:rsidRPr="002178AD" w:rsidRDefault="001F00C7" w:rsidP="001F00C7">
      <w:pPr>
        <w:pStyle w:val="PL"/>
      </w:pPr>
      <w:r w:rsidRPr="002178AD">
        <w:t xml:space="preserve">            application/json:</w:t>
      </w:r>
    </w:p>
    <w:p w14:paraId="64002ED3" w14:textId="77777777" w:rsidR="001F00C7" w:rsidRPr="002178AD" w:rsidRDefault="001F00C7" w:rsidP="001F00C7">
      <w:pPr>
        <w:pStyle w:val="PL"/>
      </w:pPr>
      <w:r w:rsidRPr="002178AD">
        <w:t xml:space="preserve">              schema:</w:t>
      </w:r>
    </w:p>
    <w:p w14:paraId="7611474A" w14:textId="77777777" w:rsidR="001F00C7" w:rsidRPr="002178AD" w:rsidRDefault="001F00C7" w:rsidP="001F00C7">
      <w:pPr>
        <w:pStyle w:val="PL"/>
      </w:pPr>
      <w:r w:rsidRPr="002178AD">
        <w:t xml:space="preserve">                type: array</w:t>
      </w:r>
    </w:p>
    <w:p w14:paraId="0FE8DEA4" w14:textId="77777777" w:rsidR="001F00C7" w:rsidRPr="002178AD" w:rsidRDefault="001F00C7" w:rsidP="001F00C7">
      <w:pPr>
        <w:pStyle w:val="PL"/>
      </w:pPr>
      <w:r w:rsidRPr="002178AD">
        <w:t xml:space="preserve">                items:</w:t>
      </w:r>
    </w:p>
    <w:p w14:paraId="73B1FDAF" w14:textId="77777777" w:rsidR="001F00C7" w:rsidRPr="002178AD" w:rsidRDefault="001F00C7" w:rsidP="001F00C7">
      <w:pPr>
        <w:pStyle w:val="PL"/>
      </w:pPr>
      <w:r w:rsidRPr="002178AD">
        <w:t xml:space="preserve">                  $ref: '#/components/schemas/</w:t>
      </w:r>
      <w:r>
        <w:t>Pdtq</w:t>
      </w:r>
      <w:r w:rsidRPr="002178AD">
        <w:t>Data'</w:t>
      </w:r>
    </w:p>
    <w:p w14:paraId="0E5E270D" w14:textId="77777777" w:rsidR="001F00C7" w:rsidRPr="002178AD" w:rsidRDefault="001F00C7" w:rsidP="001F00C7">
      <w:pPr>
        <w:pStyle w:val="PL"/>
      </w:pPr>
      <w:r w:rsidRPr="002178AD">
        <w:t xml:space="preserve">        '400':</w:t>
      </w:r>
    </w:p>
    <w:p w14:paraId="4D0CD698" w14:textId="77777777" w:rsidR="001F00C7" w:rsidRPr="002178AD" w:rsidRDefault="001F00C7" w:rsidP="001F00C7">
      <w:pPr>
        <w:pStyle w:val="PL"/>
      </w:pPr>
      <w:r w:rsidRPr="002178AD">
        <w:t xml:space="preserve">          $ref: 'TS29571_CommonData.yaml#/components/responses/400'</w:t>
      </w:r>
    </w:p>
    <w:p w14:paraId="009159E4" w14:textId="77777777" w:rsidR="001F00C7" w:rsidRPr="002178AD" w:rsidRDefault="001F00C7" w:rsidP="001F00C7">
      <w:pPr>
        <w:pStyle w:val="PL"/>
      </w:pPr>
      <w:r w:rsidRPr="002178AD">
        <w:t xml:space="preserve">        '401':</w:t>
      </w:r>
    </w:p>
    <w:p w14:paraId="63323D0B" w14:textId="77777777" w:rsidR="001F00C7" w:rsidRPr="002178AD" w:rsidRDefault="001F00C7" w:rsidP="001F00C7">
      <w:pPr>
        <w:pStyle w:val="PL"/>
      </w:pPr>
      <w:r w:rsidRPr="002178AD">
        <w:t xml:space="preserve">          $ref: 'TS29571_CommonData.yaml#/components/responses/401'</w:t>
      </w:r>
    </w:p>
    <w:p w14:paraId="195CB833" w14:textId="77777777" w:rsidR="001F00C7" w:rsidRPr="002178AD" w:rsidRDefault="001F00C7" w:rsidP="001F00C7">
      <w:pPr>
        <w:pStyle w:val="PL"/>
      </w:pPr>
      <w:r w:rsidRPr="002178AD">
        <w:t xml:space="preserve">        '403':</w:t>
      </w:r>
    </w:p>
    <w:p w14:paraId="15133C5F" w14:textId="77777777" w:rsidR="001F00C7" w:rsidRPr="002178AD" w:rsidRDefault="001F00C7" w:rsidP="001F00C7">
      <w:pPr>
        <w:pStyle w:val="PL"/>
      </w:pPr>
      <w:r w:rsidRPr="002178AD">
        <w:t xml:space="preserve">          $ref: 'TS29571_CommonData.yaml#/components/responses/403'</w:t>
      </w:r>
    </w:p>
    <w:p w14:paraId="1DFFB2B3" w14:textId="77777777" w:rsidR="001F00C7" w:rsidRPr="002178AD" w:rsidRDefault="001F00C7" w:rsidP="001F00C7">
      <w:pPr>
        <w:pStyle w:val="PL"/>
      </w:pPr>
      <w:r w:rsidRPr="002178AD">
        <w:t xml:space="preserve">        '404':</w:t>
      </w:r>
    </w:p>
    <w:p w14:paraId="75773A9E" w14:textId="77777777" w:rsidR="001F00C7" w:rsidRPr="002178AD" w:rsidRDefault="001F00C7" w:rsidP="001F00C7">
      <w:pPr>
        <w:pStyle w:val="PL"/>
      </w:pPr>
      <w:r w:rsidRPr="002178AD">
        <w:t xml:space="preserve">          $ref: 'TS29571_CommonData.yaml#/components/responses/404'</w:t>
      </w:r>
    </w:p>
    <w:p w14:paraId="7A10A513" w14:textId="77777777" w:rsidR="001F00C7" w:rsidRPr="002178AD" w:rsidRDefault="001F00C7" w:rsidP="001F00C7">
      <w:pPr>
        <w:pStyle w:val="PL"/>
      </w:pPr>
      <w:r w:rsidRPr="002178AD">
        <w:t xml:space="preserve">        '406':</w:t>
      </w:r>
    </w:p>
    <w:p w14:paraId="6B99B679" w14:textId="77777777" w:rsidR="001F00C7" w:rsidRPr="002178AD" w:rsidRDefault="001F00C7" w:rsidP="001F00C7">
      <w:pPr>
        <w:pStyle w:val="PL"/>
      </w:pPr>
      <w:r w:rsidRPr="002178AD">
        <w:t xml:space="preserve">          $ref: 'TS29571_CommonData.yaml#/components/responses/406'</w:t>
      </w:r>
    </w:p>
    <w:p w14:paraId="02FA2171" w14:textId="77777777" w:rsidR="001F00C7" w:rsidRPr="002178AD" w:rsidRDefault="001F00C7" w:rsidP="001F00C7">
      <w:pPr>
        <w:pStyle w:val="PL"/>
      </w:pPr>
      <w:r w:rsidRPr="002178AD">
        <w:t xml:space="preserve">        '429':</w:t>
      </w:r>
    </w:p>
    <w:p w14:paraId="50E1ABAA" w14:textId="77777777" w:rsidR="001F00C7" w:rsidRPr="002178AD" w:rsidRDefault="001F00C7" w:rsidP="001F00C7">
      <w:pPr>
        <w:pStyle w:val="PL"/>
      </w:pPr>
      <w:r w:rsidRPr="002178AD">
        <w:t xml:space="preserve">          $ref: 'TS29571_CommonData.yaml#/components/responses/429'</w:t>
      </w:r>
    </w:p>
    <w:p w14:paraId="7C837AC3" w14:textId="77777777" w:rsidR="001F00C7" w:rsidRPr="002178AD" w:rsidRDefault="001F00C7" w:rsidP="001F00C7">
      <w:pPr>
        <w:pStyle w:val="PL"/>
      </w:pPr>
      <w:r w:rsidRPr="002178AD">
        <w:t xml:space="preserve">        '500':</w:t>
      </w:r>
    </w:p>
    <w:p w14:paraId="5B099229" w14:textId="77777777" w:rsidR="001F00C7" w:rsidRDefault="001F00C7" w:rsidP="001F00C7">
      <w:pPr>
        <w:pStyle w:val="PL"/>
      </w:pPr>
      <w:r w:rsidRPr="002178AD">
        <w:t xml:space="preserve">          $ref: 'TS29571_CommonData.yaml#/components/responses/500'</w:t>
      </w:r>
    </w:p>
    <w:p w14:paraId="19390A89" w14:textId="77777777" w:rsidR="001F00C7" w:rsidRPr="002178AD" w:rsidRDefault="001F00C7" w:rsidP="001F00C7">
      <w:pPr>
        <w:pStyle w:val="PL"/>
      </w:pPr>
      <w:r w:rsidRPr="002178AD">
        <w:t xml:space="preserve">        '50</w:t>
      </w:r>
      <w:r>
        <w:t>2</w:t>
      </w:r>
      <w:r w:rsidRPr="002178AD">
        <w:t>':</w:t>
      </w:r>
    </w:p>
    <w:p w14:paraId="3C55E2DE" w14:textId="77777777" w:rsidR="001F00C7" w:rsidRPr="002178AD" w:rsidRDefault="001F00C7" w:rsidP="001F00C7">
      <w:pPr>
        <w:pStyle w:val="PL"/>
      </w:pPr>
      <w:r w:rsidRPr="002178AD">
        <w:lastRenderedPageBreak/>
        <w:t xml:space="preserve">          $ref: 'TS29571_CommonData.yaml#/components/responses/50</w:t>
      </w:r>
      <w:r>
        <w:t>2</w:t>
      </w:r>
      <w:r w:rsidRPr="002178AD">
        <w:t>'</w:t>
      </w:r>
    </w:p>
    <w:p w14:paraId="45ED21DC" w14:textId="77777777" w:rsidR="001F00C7" w:rsidRPr="002178AD" w:rsidRDefault="001F00C7" w:rsidP="001F00C7">
      <w:pPr>
        <w:pStyle w:val="PL"/>
      </w:pPr>
      <w:r w:rsidRPr="002178AD">
        <w:t xml:space="preserve">        '503':</w:t>
      </w:r>
    </w:p>
    <w:p w14:paraId="3538CC24" w14:textId="77777777" w:rsidR="001F00C7" w:rsidRPr="002178AD" w:rsidRDefault="001F00C7" w:rsidP="001F00C7">
      <w:pPr>
        <w:pStyle w:val="PL"/>
      </w:pPr>
      <w:r w:rsidRPr="002178AD">
        <w:t xml:space="preserve">          $ref: 'TS29571_CommonData.yaml#/components/responses/503'</w:t>
      </w:r>
    </w:p>
    <w:p w14:paraId="5EFC4509" w14:textId="77777777" w:rsidR="001F00C7" w:rsidRPr="002178AD" w:rsidRDefault="001F00C7" w:rsidP="001F00C7">
      <w:pPr>
        <w:pStyle w:val="PL"/>
      </w:pPr>
      <w:r w:rsidRPr="002178AD">
        <w:t xml:space="preserve">        default:</w:t>
      </w:r>
    </w:p>
    <w:p w14:paraId="0EF160CF" w14:textId="77777777" w:rsidR="001F00C7" w:rsidRPr="002178AD" w:rsidRDefault="001F00C7" w:rsidP="001F00C7">
      <w:pPr>
        <w:pStyle w:val="PL"/>
      </w:pPr>
      <w:r w:rsidRPr="002178AD">
        <w:t xml:space="preserve">          $ref: 'TS29571_CommonData.yaml#/components/responses/default'</w:t>
      </w:r>
    </w:p>
    <w:p w14:paraId="5D1BA64F" w14:textId="77777777" w:rsidR="001F00C7" w:rsidRPr="002178AD" w:rsidRDefault="001F00C7" w:rsidP="001F00C7">
      <w:pPr>
        <w:pStyle w:val="PL"/>
      </w:pPr>
    </w:p>
    <w:p w14:paraId="08C81EFC" w14:textId="77777777" w:rsidR="001F00C7" w:rsidRPr="002178AD" w:rsidRDefault="001F00C7" w:rsidP="001F00C7">
      <w:pPr>
        <w:pStyle w:val="PL"/>
      </w:pPr>
      <w:r w:rsidRPr="002178AD">
        <w:t xml:space="preserve">  /policy-data/</w:t>
      </w:r>
      <w:r>
        <w:t>pdtq</w:t>
      </w:r>
      <w:r w:rsidRPr="002178AD">
        <w:t>-data/{</w:t>
      </w:r>
      <w:r>
        <w:t>pdtq</w:t>
      </w:r>
      <w:r w:rsidRPr="002178AD">
        <w:t>ReferenceId}:</w:t>
      </w:r>
    </w:p>
    <w:p w14:paraId="00596DD0" w14:textId="77777777" w:rsidR="001F00C7" w:rsidRPr="002178AD" w:rsidRDefault="001F00C7" w:rsidP="001F00C7">
      <w:pPr>
        <w:pStyle w:val="PL"/>
      </w:pPr>
      <w:r w:rsidRPr="002178AD">
        <w:t xml:space="preserve">    parameters:</w:t>
      </w:r>
    </w:p>
    <w:p w14:paraId="01D663E3" w14:textId="77777777" w:rsidR="001F00C7" w:rsidRPr="002178AD" w:rsidRDefault="001F00C7" w:rsidP="001F00C7">
      <w:pPr>
        <w:pStyle w:val="PL"/>
      </w:pPr>
      <w:r w:rsidRPr="002178AD">
        <w:t xml:space="preserve">     - name: </w:t>
      </w:r>
      <w:r>
        <w:t>pdtq</w:t>
      </w:r>
      <w:r w:rsidRPr="002178AD">
        <w:t>ReferenceId</w:t>
      </w:r>
    </w:p>
    <w:p w14:paraId="18C2AC19" w14:textId="77777777" w:rsidR="001F00C7" w:rsidRPr="002178AD" w:rsidRDefault="001F00C7" w:rsidP="001F00C7">
      <w:pPr>
        <w:pStyle w:val="PL"/>
      </w:pPr>
      <w:r w:rsidRPr="002178AD">
        <w:t xml:space="preserve">       in: path</w:t>
      </w:r>
    </w:p>
    <w:p w14:paraId="7F50F882" w14:textId="77777777" w:rsidR="001F00C7" w:rsidRPr="002178AD" w:rsidRDefault="001F00C7" w:rsidP="001F00C7">
      <w:pPr>
        <w:pStyle w:val="PL"/>
      </w:pPr>
      <w:r w:rsidRPr="002178AD">
        <w:t xml:space="preserve">       required: true</w:t>
      </w:r>
    </w:p>
    <w:p w14:paraId="605A9171" w14:textId="77777777" w:rsidR="001F00C7" w:rsidRPr="002178AD" w:rsidRDefault="001F00C7" w:rsidP="001F00C7">
      <w:pPr>
        <w:pStyle w:val="PL"/>
      </w:pPr>
      <w:r w:rsidRPr="002178AD">
        <w:t xml:space="preserve">       schema:</w:t>
      </w:r>
    </w:p>
    <w:p w14:paraId="0D8A882D" w14:textId="77777777" w:rsidR="001F00C7" w:rsidRPr="002178AD" w:rsidRDefault="001F00C7" w:rsidP="001F00C7">
      <w:pPr>
        <w:pStyle w:val="PL"/>
      </w:pPr>
      <w:r w:rsidRPr="002178AD">
        <w:t xml:space="preserve">         type: string</w:t>
      </w:r>
    </w:p>
    <w:p w14:paraId="1696DDF3" w14:textId="77777777" w:rsidR="001F00C7" w:rsidRPr="002178AD" w:rsidRDefault="001F00C7" w:rsidP="001F00C7">
      <w:pPr>
        <w:pStyle w:val="PL"/>
      </w:pPr>
      <w:r w:rsidRPr="002178AD">
        <w:t xml:space="preserve">    get:</w:t>
      </w:r>
    </w:p>
    <w:p w14:paraId="34CD5E36" w14:textId="77777777" w:rsidR="001F00C7" w:rsidRPr="002178AD" w:rsidRDefault="001F00C7" w:rsidP="001F00C7">
      <w:pPr>
        <w:pStyle w:val="PL"/>
      </w:pPr>
      <w:r w:rsidRPr="002178AD">
        <w:t xml:space="preserve">      summary: Retrieves the </w:t>
      </w:r>
      <w:r>
        <w:t>PDTQ</w:t>
      </w:r>
      <w:r w:rsidRPr="002178AD">
        <w:t xml:space="preserve"> data information associated with a </w:t>
      </w:r>
      <w:r>
        <w:t>PDTQ</w:t>
      </w:r>
      <w:r w:rsidRPr="002178AD">
        <w:t xml:space="preserve"> reference Id</w:t>
      </w:r>
    </w:p>
    <w:p w14:paraId="45A41A87" w14:textId="77777777" w:rsidR="001F00C7" w:rsidRPr="002178AD" w:rsidRDefault="001F00C7" w:rsidP="001F00C7">
      <w:pPr>
        <w:pStyle w:val="PL"/>
      </w:pPr>
      <w:r w:rsidRPr="002178AD">
        <w:t xml:space="preserve">      operationId: ReadIndividual</w:t>
      </w:r>
      <w:r>
        <w:rPr>
          <w:lang w:eastAsia="zh-CN"/>
        </w:rPr>
        <w:t>Pdtq</w:t>
      </w:r>
      <w:r w:rsidRPr="002178AD">
        <w:rPr>
          <w:lang w:eastAsia="zh-CN"/>
        </w:rPr>
        <w:t>Data</w:t>
      </w:r>
    </w:p>
    <w:p w14:paraId="439A8FE0" w14:textId="77777777" w:rsidR="001F00C7" w:rsidRPr="002178AD" w:rsidRDefault="001F00C7" w:rsidP="001F00C7">
      <w:pPr>
        <w:pStyle w:val="PL"/>
      </w:pPr>
      <w:r w:rsidRPr="002178AD">
        <w:t xml:space="preserve">      tags:</w:t>
      </w:r>
    </w:p>
    <w:p w14:paraId="1B8E4E42" w14:textId="77777777" w:rsidR="001F00C7" w:rsidRPr="002178AD"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3D5CF133" w14:textId="77777777" w:rsidR="001F00C7" w:rsidRPr="002178AD" w:rsidRDefault="001F00C7" w:rsidP="001F00C7">
      <w:pPr>
        <w:pStyle w:val="PL"/>
      </w:pPr>
      <w:r w:rsidRPr="002178AD">
        <w:t xml:space="preserve">      security:</w:t>
      </w:r>
    </w:p>
    <w:p w14:paraId="319E0659" w14:textId="77777777" w:rsidR="001F00C7" w:rsidRPr="002178AD" w:rsidRDefault="001F00C7" w:rsidP="001F00C7">
      <w:pPr>
        <w:pStyle w:val="PL"/>
      </w:pPr>
      <w:r w:rsidRPr="002178AD">
        <w:t xml:space="preserve">        - {}</w:t>
      </w:r>
    </w:p>
    <w:p w14:paraId="16664F7D" w14:textId="77777777" w:rsidR="001F00C7" w:rsidRPr="002178AD" w:rsidRDefault="001F00C7" w:rsidP="001F00C7">
      <w:pPr>
        <w:pStyle w:val="PL"/>
      </w:pPr>
      <w:r w:rsidRPr="002178AD">
        <w:t xml:space="preserve">        - oAuth2ClientCredentials:</w:t>
      </w:r>
    </w:p>
    <w:p w14:paraId="6E042900" w14:textId="77777777" w:rsidR="001F00C7" w:rsidRPr="002178AD" w:rsidRDefault="001F00C7" w:rsidP="001F00C7">
      <w:pPr>
        <w:pStyle w:val="PL"/>
      </w:pPr>
      <w:r w:rsidRPr="002178AD">
        <w:t xml:space="preserve">          - nudr-dr</w:t>
      </w:r>
    </w:p>
    <w:p w14:paraId="30A5E6DA" w14:textId="77777777" w:rsidR="001F00C7" w:rsidRPr="002178AD" w:rsidRDefault="001F00C7" w:rsidP="001F00C7">
      <w:pPr>
        <w:pStyle w:val="PL"/>
      </w:pPr>
      <w:r w:rsidRPr="002178AD">
        <w:t xml:space="preserve">        - oAuth2ClientCredentials:</w:t>
      </w:r>
    </w:p>
    <w:p w14:paraId="67960ACA" w14:textId="77777777" w:rsidR="001F00C7" w:rsidRPr="002178AD" w:rsidRDefault="001F00C7" w:rsidP="001F00C7">
      <w:pPr>
        <w:pStyle w:val="PL"/>
      </w:pPr>
      <w:r w:rsidRPr="002178AD">
        <w:t xml:space="preserve">          - nudr-dr</w:t>
      </w:r>
    </w:p>
    <w:p w14:paraId="0228E02C" w14:textId="77777777" w:rsidR="001F00C7" w:rsidRDefault="001F00C7" w:rsidP="001F00C7">
      <w:pPr>
        <w:pStyle w:val="PL"/>
      </w:pPr>
      <w:r w:rsidRPr="002178AD">
        <w:t xml:space="preserve">          - nudr-dr:policy-data</w:t>
      </w:r>
    </w:p>
    <w:p w14:paraId="752CA3F7" w14:textId="77777777" w:rsidR="001F00C7" w:rsidRDefault="001F00C7" w:rsidP="001F00C7">
      <w:pPr>
        <w:pStyle w:val="PL"/>
      </w:pPr>
      <w:r>
        <w:t xml:space="preserve">        - oAuth2ClientCredentials:</w:t>
      </w:r>
    </w:p>
    <w:p w14:paraId="4C9B2C79" w14:textId="77777777" w:rsidR="001F00C7" w:rsidRDefault="001F00C7" w:rsidP="001F00C7">
      <w:pPr>
        <w:pStyle w:val="PL"/>
      </w:pPr>
      <w:r>
        <w:t xml:space="preserve">          - nudr-dr</w:t>
      </w:r>
    </w:p>
    <w:p w14:paraId="78060488" w14:textId="77777777" w:rsidR="001F00C7" w:rsidRDefault="001F00C7" w:rsidP="001F00C7">
      <w:pPr>
        <w:pStyle w:val="PL"/>
      </w:pPr>
      <w:r>
        <w:t xml:space="preserve">          - nudr-dr:policy-data</w:t>
      </w:r>
    </w:p>
    <w:p w14:paraId="19E8C8CC" w14:textId="77777777" w:rsidR="001F00C7" w:rsidRPr="002178AD" w:rsidRDefault="001F00C7" w:rsidP="001F00C7">
      <w:pPr>
        <w:pStyle w:val="PL"/>
      </w:pPr>
      <w:r>
        <w:t xml:space="preserve">          - nudr-dr:policy-data:pdtq-data:read</w:t>
      </w:r>
    </w:p>
    <w:p w14:paraId="126C0976" w14:textId="77777777" w:rsidR="001F00C7" w:rsidRPr="002178AD" w:rsidRDefault="001F00C7" w:rsidP="001F00C7">
      <w:pPr>
        <w:pStyle w:val="PL"/>
      </w:pPr>
      <w:r w:rsidRPr="002178AD">
        <w:t xml:space="preserve">      parameters:</w:t>
      </w:r>
    </w:p>
    <w:p w14:paraId="55B3B50E" w14:textId="77777777" w:rsidR="001F00C7" w:rsidRPr="002178AD" w:rsidRDefault="001F00C7" w:rsidP="001F00C7">
      <w:pPr>
        <w:pStyle w:val="PL"/>
      </w:pPr>
      <w:r w:rsidRPr="002178AD">
        <w:t xml:space="preserve">        - name: supp-feat</w:t>
      </w:r>
    </w:p>
    <w:p w14:paraId="6A35B4F9" w14:textId="77777777" w:rsidR="001F00C7" w:rsidRPr="002178AD" w:rsidRDefault="001F00C7" w:rsidP="001F00C7">
      <w:pPr>
        <w:pStyle w:val="PL"/>
      </w:pPr>
      <w:r w:rsidRPr="002178AD">
        <w:t xml:space="preserve">          in: query</w:t>
      </w:r>
    </w:p>
    <w:p w14:paraId="296C9AF6" w14:textId="77777777" w:rsidR="001F00C7" w:rsidRPr="002178AD" w:rsidRDefault="001F00C7" w:rsidP="001F00C7">
      <w:pPr>
        <w:pStyle w:val="PL"/>
      </w:pPr>
      <w:r w:rsidRPr="002178AD">
        <w:t xml:space="preserve">          description: Supported Features</w:t>
      </w:r>
    </w:p>
    <w:p w14:paraId="4681956D" w14:textId="77777777" w:rsidR="001F00C7" w:rsidRPr="002178AD" w:rsidRDefault="001F00C7" w:rsidP="001F00C7">
      <w:pPr>
        <w:pStyle w:val="PL"/>
      </w:pPr>
      <w:r w:rsidRPr="002178AD">
        <w:t xml:space="preserve">          required: false</w:t>
      </w:r>
    </w:p>
    <w:p w14:paraId="744E4A11" w14:textId="77777777" w:rsidR="001F00C7" w:rsidRPr="002178AD" w:rsidRDefault="001F00C7" w:rsidP="001F00C7">
      <w:pPr>
        <w:pStyle w:val="PL"/>
      </w:pPr>
      <w:r w:rsidRPr="002178AD">
        <w:t xml:space="preserve">          schema:</w:t>
      </w:r>
    </w:p>
    <w:p w14:paraId="7A7C5559" w14:textId="77777777" w:rsidR="001F00C7" w:rsidRPr="002178AD" w:rsidRDefault="001F00C7" w:rsidP="001F00C7">
      <w:pPr>
        <w:pStyle w:val="PL"/>
      </w:pPr>
      <w:r w:rsidRPr="002178AD">
        <w:t xml:space="preserve">             $ref: 'TS29571_CommonData.yaml#/components/schemas/SupportedFeatures'</w:t>
      </w:r>
    </w:p>
    <w:p w14:paraId="0EE33C2F" w14:textId="77777777" w:rsidR="001F00C7" w:rsidRPr="002178AD" w:rsidRDefault="001F00C7" w:rsidP="001F00C7">
      <w:pPr>
        <w:pStyle w:val="PL"/>
      </w:pPr>
      <w:r w:rsidRPr="002178AD">
        <w:t xml:space="preserve">      responses:</w:t>
      </w:r>
    </w:p>
    <w:p w14:paraId="3E888C80" w14:textId="77777777" w:rsidR="001F00C7" w:rsidRPr="002178AD" w:rsidRDefault="001F00C7" w:rsidP="001F00C7">
      <w:pPr>
        <w:pStyle w:val="PL"/>
      </w:pPr>
      <w:r w:rsidRPr="002178AD">
        <w:t xml:space="preserve">        '200':</w:t>
      </w:r>
    </w:p>
    <w:p w14:paraId="1782D189" w14:textId="77777777" w:rsidR="001F00C7" w:rsidRPr="002178AD" w:rsidRDefault="001F00C7" w:rsidP="001F00C7">
      <w:pPr>
        <w:pStyle w:val="PL"/>
      </w:pPr>
      <w:r w:rsidRPr="002178AD">
        <w:t xml:space="preserve">          description: Upon success, a response body containing the </w:t>
      </w:r>
      <w:r>
        <w:t>PDTQ</w:t>
      </w:r>
      <w:r w:rsidRPr="002178AD">
        <w:t xml:space="preserve"> data shall be returned.</w:t>
      </w:r>
    </w:p>
    <w:p w14:paraId="10AD2FBE" w14:textId="77777777" w:rsidR="001F00C7" w:rsidRPr="002178AD" w:rsidRDefault="001F00C7" w:rsidP="001F00C7">
      <w:pPr>
        <w:pStyle w:val="PL"/>
      </w:pPr>
      <w:r w:rsidRPr="002178AD">
        <w:t xml:space="preserve">          content:</w:t>
      </w:r>
    </w:p>
    <w:p w14:paraId="5F0D3DA0" w14:textId="77777777" w:rsidR="001F00C7" w:rsidRPr="002178AD" w:rsidRDefault="001F00C7" w:rsidP="001F00C7">
      <w:pPr>
        <w:pStyle w:val="PL"/>
      </w:pPr>
      <w:r w:rsidRPr="002178AD">
        <w:t xml:space="preserve">            application/json:</w:t>
      </w:r>
    </w:p>
    <w:p w14:paraId="1A020668" w14:textId="77777777" w:rsidR="001F00C7" w:rsidRPr="002178AD" w:rsidRDefault="001F00C7" w:rsidP="001F00C7">
      <w:pPr>
        <w:pStyle w:val="PL"/>
      </w:pPr>
      <w:r w:rsidRPr="002178AD">
        <w:t xml:space="preserve">              schema:</w:t>
      </w:r>
    </w:p>
    <w:p w14:paraId="5ABC911B" w14:textId="77777777" w:rsidR="001F00C7" w:rsidRPr="002178AD" w:rsidRDefault="001F00C7" w:rsidP="001F00C7">
      <w:pPr>
        <w:pStyle w:val="PL"/>
      </w:pPr>
      <w:r w:rsidRPr="002178AD">
        <w:t xml:space="preserve">                $ref: '#/components/schemas/</w:t>
      </w:r>
      <w:r>
        <w:t>Pdtq</w:t>
      </w:r>
      <w:r w:rsidRPr="002178AD">
        <w:t>Data'</w:t>
      </w:r>
    </w:p>
    <w:p w14:paraId="0F17A409" w14:textId="77777777" w:rsidR="001F00C7" w:rsidRPr="002178AD" w:rsidRDefault="001F00C7" w:rsidP="001F00C7">
      <w:pPr>
        <w:pStyle w:val="PL"/>
      </w:pPr>
      <w:r w:rsidRPr="002178AD">
        <w:t xml:space="preserve">        '400':</w:t>
      </w:r>
    </w:p>
    <w:p w14:paraId="18FC9DFA" w14:textId="77777777" w:rsidR="001F00C7" w:rsidRPr="002178AD" w:rsidRDefault="001F00C7" w:rsidP="001F00C7">
      <w:pPr>
        <w:pStyle w:val="PL"/>
      </w:pPr>
      <w:r w:rsidRPr="002178AD">
        <w:t xml:space="preserve">          $ref: 'TS29571_CommonData.yaml#/components/responses/400'</w:t>
      </w:r>
    </w:p>
    <w:p w14:paraId="2E4535D8" w14:textId="77777777" w:rsidR="001F00C7" w:rsidRPr="002178AD" w:rsidRDefault="001F00C7" w:rsidP="001F00C7">
      <w:pPr>
        <w:pStyle w:val="PL"/>
      </w:pPr>
      <w:r w:rsidRPr="002178AD">
        <w:t xml:space="preserve">        '401':</w:t>
      </w:r>
    </w:p>
    <w:p w14:paraId="302F77E3" w14:textId="77777777" w:rsidR="001F00C7" w:rsidRPr="002178AD" w:rsidRDefault="001F00C7" w:rsidP="001F00C7">
      <w:pPr>
        <w:pStyle w:val="PL"/>
      </w:pPr>
      <w:r w:rsidRPr="002178AD">
        <w:t xml:space="preserve">          $ref: 'TS29571_CommonData.yaml#/components/responses/401'</w:t>
      </w:r>
    </w:p>
    <w:p w14:paraId="2816FFD4" w14:textId="77777777" w:rsidR="001F00C7" w:rsidRPr="002178AD" w:rsidRDefault="001F00C7" w:rsidP="001F00C7">
      <w:pPr>
        <w:pStyle w:val="PL"/>
      </w:pPr>
      <w:r w:rsidRPr="002178AD">
        <w:t xml:space="preserve">        '403':</w:t>
      </w:r>
    </w:p>
    <w:p w14:paraId="156142FB" w14:textId="77777777" w:rsidR="001F00C7" w:rsidRPr="002178AD" w:rsidRDefault="001F00C7" w:rsidP="001F00C7">
      <w:pPr>
        <w:pStyle w:val="PL"/>
      </w:pPr>
      <w:r w:rsidRPr="002178AD">
        <w:t xml:space="preserve">          $ref: 'TS29571_CommonData.yaml#/components/responses/403'</w:t>
      </w:r>
    </w:p>
    <w:p w14:paraId="4F535E4A" w14:textId="77777777" w:rsidR="001F00C7" w:rsidRPr="002178AD" w:rsidRDefault="001F00C7" w:rsidP="001F00C7">
      <w:pPr>
        <w:pStyle w:val="PL"/>
      </w:pPr>
      <w:r w:rsidRPr="002178AD">
        <w:t xml:space="preserve">        '404':</w:t>
      </w:r>
    </w:p>
    <w:p w14:paraId="4C55252F" w14:textId="77777777" w:rsidR="001F00C7" w:rsidRPr="002178AD" w:rsidRDefault="001F00C7" w:rsidP="001F00C7">
      <w:pPr>
        <w:pStyle w:val="PL"/>
      </w:pPr>
      <w:r w:rsidRPr="002178AD">
        <w:t xml:space="preserve">          $ref: 'TS29571_CommonData.yaml#/components/responses/404'</w:t>
      </w:r>
    </w:p>
    <w:p w14:paraId="79804FEA" w14:textId="77777777" w:rsidR="001F00C7" w:rsidRPr="002178AD" w:rsidRDefault="001F00C7" w:rsidP="001F00C7">
      <w:pPr>
        <w:pStyle w:val="PL"/>
      </w:pPr>
      <w:r w:rsidRPr="002178AD">
        <w:t xml:space="preserve">        '406':</w:t>
      </w:r>
    </w:p>
    <w:p w14:paraId="4A86CE07" w14:textId="77777777" w:rsidR="001F00C7" w:rsidRPr="002178AD" w:rsidRDefault="001F00C7" w:rsidP="001F00C7">
      <w:pPr>
        <w:pStyle w:val="PL"/>
      </w:pPr>
      <w:r w:rsidRPr="002178AD">
        <w:t xml:space="preserve">          $ref: 'TS29571_CommonData.yaml#/components/responses/406'</w:t>
      </w:r>
    </w:p>
    <w:p w14:paraId="309AAC80" w14:textId="77777777" w:rsidR="001F00C7" w:rsidRPr="002178AD" w:rsidRDefault="001F00C7" w:rsidP="001F00C7">
      <w:pPr>
        <w:pStyle w:val="PL"/>
      </w:pPr>
      <w:r w:rsidRPr="002178AD">
        <w:t xml:space="preserve">        '429':</w:t>
      </w:r>
    </w:p>
    <w:p w14:paraId="38D868B1" w14:textId="77777777" w:rsidR="001F00C7" w:rsidRPr="002178AD" w:rsidRDefault="001F00C7" w:rsidP="001F00C7">
      <w:pPr>
        <w:pStyle w:val="PL"/>
      </w:pPr>
      <w:r w:rsidRPr="002178AD">
        <w:t xml:space="preserve">          $ref: 'TS29571_CommonData.yaml#/components/responses/429'</w:t>
      </w:r>
    </w:p>
    <w:p w14:paraId="61351EFF" w14:textId="77777777" w:rsidR="001F00C7" w:rsidRPr="002178AD" w:rsidRDefault="001F00C7" w:rsidP="001F00C7">
      <w:pPr>
        <w:pStyle w:val="PL"/>
      </w:pPr>
      <w:r w:rsidRPr="002178AD">
        <w:t xml:space="preserve">        '500':</w:t>
      </w:r>
    </w:p>
    <w:p w14:paraId="4DF30E87" w14:textId="77777777" w:rsidR="001F00C7" w:rsidRDefault="001F00C7" w:rsidP="001F00C7">
      <w:pPr>
        <w:pStyle w:val="PL"/>
      </w:pPr>
      <w:r w:rsidRPr="002178AD">
        <w:t xml:space="preserve">          $ref: 'TS29571_CommonData.yaml#/components/responses/500'</w:t>
      </w:r>
    </w:p>
    <w:p w14:paraId="00812E7C" w14:textId="77777777" w:rsidR="001F00C7" w:rsidRPr="002178AD" w:rsidRDefault="001F00C7" w:rsidP="001F00C7">
      <w:pPr>
        <w:pStyle w:val="PL"/>
      </w:pPr>
      <w:r w:rsidRPr="002178AD">
        <w:t xml:space="preserve">        '50</w:t>
      </w:r>
      <w:r>
        <w:t>2</w:t>
      </w:r>
      <w:r w:rsidRPr="002178AD">
        <w:t>':</w:t>
      </w:r>
    </w:p>
    <w:p w14:paraId="76E0EB90" w14:textId="77777777" w:rsidR="001F00C7" w:rsidRPr="002178AD" w:rsidRDefault="001F00C7" w:rsidP="001F00C7">
      <w:pPr>
        <w:pStyle w:val="PL"/>
      </w:pPr>
      <w:r w:rsidRPr="002178AD">
        <w:t xml:space="preserve">          $ref: 'TS29571_CommonData.yaml#/components/responses/50</w:t>
      </w:r>
      <w:r>
        <w:t>2</w:t>
      </w:r>
      <w:r w:rsidRPr="002178AD">
        <w:t>'</w:t>
      </w:r>
    </w:p>
    <w:p w14:paraId="2DB9ED13" w14:textId="77777777" w:rsidR="001F00C7" w:rsidRPr="002178AD" w:rsidRDefault="001F00C7" w:rsidP="001F00C7">
      <w:pPr>
        <w:pStyle w:val="PL"/>
      </w:pPr>
      <w:r w:rsidRPr="002178AD">
        <w:t xml:space="preserve">        '503':</w:t>
      </w:r>
    </w:p>
    <w:p w14:paraId="50C8B75C" w14:textId="77777777" w:rsidR="001F00C7" w:rsidRPr="002178AD" w:rsidRDefault="001F00C7" w:rsidP="001F00C7">
      <w:pPr>
        <w:pStyle w:val="PL"/>
      </w:pPr>
      <w:r w:rsidRPr="002178AD">
        <w:t xml:space="preserve">          $ref: 'TS29571_CommonData.yaml#/components/responses/503'</w:t>
      </w:r>
    </w:p>
    <w:p w14:paraId="3F2F2CDF" w14:textId="77777777" w:rsidR="001F00C7" w:rsidRPr="002178AD" w:rsidRDefault="001F00C7" w:rsidP="001F00C7">
      <w:pPr>
        <w:pStyle w:val="PL"/>
      </w:pPr>
      <w:r w:rsidRPr="002178AD">
        <w:t xml:space="preserve">        default:</w:t>
      </w:r>
    </w:p>
    <w:p w14:paraId="0FD948CC" w14:textId="77777777" w:rsidR="001F00C7" w:rsidRDefault="001F00C7" w:rsidP="001F00C7">
      <w:pPr>
        <w:pStyle w:val="PL"/>
      </w:pPr>
      <w:r w:rsidRPr="002178AD">
        <w:t xml:space="preserve">          $ref: 'TS29571_CommonData.yaml#/components/responses/default'</w:t>
      </w:r>
    </w:p>
    <w:p w14:paraId="1DCA6F29" w14:textId="77777777" w:rsidR="001F00C7" w:rsidRPr="002178AD" w:rsidRDefault="001F00C7" w:rsidP="001F00C7">
      <w:pPr>
        <w:pStyle w:val="PL"/>
      </w:pPr>
      <w:r w:rsidRPr="002178AD">
        <w:t xml:space="preserve">    put:</w:t>
      </w:r>
    </w:p>
    <w:p w14:paraId="7A174272" w14:textId="77777777" w:rsidR="001F00C7" w:rsidRPr="002178AD" w:rsidRDefault="001F00C7" w:rsidP="001F00C7">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695D0559" w14:textId="77777777" w:rsidR="001F00C7" w:rsidRPr="002178AD" w:rsidRDefault="001F00C7" w:rsidP="001F00C7">
      <w:pPr>
        <w:pStyle w:val="PL"/>
      </w:pPr>
      <w:r w:rsidRPr="002178AD">
        <w:t xml:space="preserve">      operationId: CreateIndividual</w:t>
      </w:r>
      <w:r>
        <w:rPr>
          <w:lang w:eastAsia="zh-CN"/>
        </w:rPr>
        <w:t>Pdtq</w:t>
      </w:r>
      <w:r w:rsidRPr="002178AD">
        <w:rPr>
          <w:lang w:eastAsia="zh-CN"/>
        </w:rPr>
        <w:t>Data</w:t>
      </w:r>
    </w:p>
    <w:p w14:paraId="30A323F0" w14:textId="77777777" w:rsidR="001F00C7" w:rsidRPr="002178AD" w:rsidRDefault="001F00C7" w:rsidP="001F00C7">
      <w:pPr>
        <w:pStyle w:val="PL"/>
      </w:pPr>
      <w:r w:rsidRPr="002178AD">
        <w:t xml:space="preserve">      tags:</w:t>
      </w:r>
    </w:p>
    <w:p w14:paraId="7DA68AA5" w14:textId="77777777" w:rsidR="001F00C7" w:rsidRPr="002178AD"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7921E1AF" w14:textId="77777777" w:rsidR="001F00C7" w:rsidRPr="002178AD" w:rsidRDefault="001F00C7" w:rsidP="001F00C7">
      <w:pPr>
        <w:pStyle w:val="PL"/>
      </w:pPr>
      <w:r w:rsidRPr="002178AD">
        <w:t xml:space="preserve">      security:</w:t>
      </w:r>
    </w:p>
    <w:p w14:paraId="23DBFF9F" w14:textId="77777777" w:rsidR="001F00C7" w:rsidRPr="002178AD" w:rsidRDefault="001F00C7" w:rsidP="001F00C7">
      <w:pPr>
        <w:pStyle w:val="PL"/>
      </w:pPr>
      <w:r w:rsidRPr="002178AD">
        <w:t xml:space="preserve">        - {}</w:t>
      </w:r>
    </w:p>
    <w:p w14:paraId="49EA32C7" w14:textId="77777777" w:rsidR="001F00C7" w:rsidRPr="002178AD" w:rsidRDefault="001F00C7" w:rsidP="001F00C7">
      <w:pPr>
        <w:pStyle w:val="PL"/>
      </w:pPr>
      <w:r w:rsidRPr="002178AD">
        <w:t xml:space="preserve">        - oAuth2ClientCredentials:</w:t>
      </w:r>
    </w:p>
    <w:p w14:paraId="38AAE917" w14:textId="77777777" w:rsidR="001F00C7" w:rsidRPr="002178AD" w:rsidRDefault="001F00C7" w:rsidP="001F00C7">
      <w:pPr>
        <w:pStyle w:val="PL"/>
      </w:pPr>
      <w:r w:rsidRPr="002178AD">
        <w:t xml:space="preserve">          - nudr-dr</w:t>
      </w:r>
    </w:p>
    <w:p w14:paraId="0FBCE74F" w14:textId="77777777" w:rsidR="001F00C7" w:rsidRPr="002178AD" w:rsidRDefault="001F00C7" w:rsidP="001F00C7">
      <w:pPr>
        <w:pStyle w:val="PL"/>
      </w:pPr>
      <w:r w:rsidRPr="002178AD">
        <w:t xml:space="preserve">        - oAuth2ClientCredentials:</w:t>
      </w:r>
    </w:p>
    <w:p w14:paraId="5D026DE8" w14:textId="77777777" w:rsidR="001F00C7" w:rsidRPr="002178AD" w:rsidRDefault="001F00C7" w:rsidP="001F00C7">
      <w:pPr>
        <w:pStyle w:val="PL"/>
      </w:pPr>
      <w:r w:rsidRPr="002178AD">
        <w:t xml:space="preserve">          - nudr-dr</w:t>
      </w:r>
    </w:p>
    <w:p w14:paraId="413F3D90" w14:textId="77777777" w:rsidR="001F00C7" w:rsidRDefault="001F00C7" w:rsidP="001F00C7">
      <w:pPr>
        <w:pStyle w:val="PL"/>
      </w:pPr>
      <w:r w:rsidRPr="002178AD">
        <w:t xml:space="preserve">          - nudr-dr:policy-data</w:t>
      </w:r>
    </w:p>
    <w:p w14:paraId="3229A6D0" w14:textId="77777777" w:rsidR="001F00C7" w:rsidRDefault="001F00C7" w:rsidP="001F00C7">
      <w:pPr>
        <w:pStyle w:val="PL"/>
      </w:pPr>
      <w:r>
        <w:t xml:space="preserve">        - oAuth2ClientCredentials:</w:t>
      </w:r>
    </w:p>
    <w:p w14:paraId="02F149D1" w14:textId="77777777" w:rsidR="001F00C7" w:rsidRDefault="001F00C7" w:rsidP="001F00C7">
      <w:pPr>
        <w:pStyle w:val="PL"/>
      </w:pPr>
      <w:r>
        <w:t xml:space="preserve">          - nudr-dr</w:t>
      </w:r>
    </w:p>
    <w:p w14:paraId="7DA978A4" w14:textId="77777777" w:rsidR="001F00C7" w:rsidRDefault="001F00C7" w:rsidP="001F00C7">
      <w:pPr>
        <w:pStyle w:val="PL"/>
      </w:pPr>
      <w:r>
        <w:t xml:space="preserve">          - nudr-dr:policy-data</w:t>
      </w:r>
    </w:p>
    <w:p w14:paraId="698621BD" w14:textId="77777777" w:rsidR="001F00C7" w:rsidRPr="002178AD" w:rsidRDefault="001F00C7" w:rsidP="001F00C7">
      <w:pPr>
        <w:pStyle w:val="PL"/>
      </w:pPr>
      <w:r>
        <w:lastRenderedPageBreak/>
        <w:t xml:space="preserve">          - nudr-dr:policy-data:pdtq-data:create</w:t>
      </w:r>
    </w:p>
    <w:p w14:paraId="59C951A9" w14:textId="77777777" w:rsidR="001F00C7" w:rsidRPr="002178AD" w:rsidRDefault="001F00C7" w:rsidP="001F00C7">
      <w:pPr>
        <w:pStyle w:val="PL"/>
      </w:pPr>
      <w:r w:rsidRPr="002178AD">
        <w:t xml:space="preserve">      requestBody: </w:t>
      </w:r>
    </w:p>
    <w:p w14:paraId="1B4E9FDB" w14:textId="77777777" w:rsidR="001F00C7" w:rsidRPr="002178AD" w:rsidRDefault="001F00C7" w:rsidP="001F00C7">
      <w:pPr>
        <w:pStyle w:val="PL"/>
      </w:pPr>
      <w:r w:rsidRPr="002178AD">
        <w:t xml:space="preserve">        required: true</w:t>
      </w:r>
    </w:p>
    <w:p w14:paraId="325757C5" w14:textId="77777777" w:rsidR="001F00C7" w:rsidRPr="002178AD" w:rsidRDefault="001F00C7" w:rsidP="001F00C7">
      <w:pPr>
        <w:pStyle w:val="PL"/>
      </w:pPr>
      <w:r w:rsidRPr="002178AD">
        <w:t xml:space="preserve">        content:</w:t>
      </w:r>
    </w:p>
    <w:p w14:paraId="5BCEF7C8" w14:textId="77777777" w:rsidR="001F00C7" w:rsidRPr="002178AD" w:rsidRDefault="001F00C7" w:rsidP="001F00C7">
      <w:pPr>
        <w:pStyle w:val="PL"/>
      </w:pPr>
      <w:r w:rsidRPr="002178AD">
        <w:t xml:space="preserve">          application/json:</w:t>
      </w:r>
    </w:p>
    <w:p w14:paraId="2E049DFB" w14:textId="77777777" w:rsidR="001F00C7" w:rsidRPr="002178AD" w:rsidRDefault="001F00C7" w:rsidP="001F00C7">
      <w:pPr>
        <w:pStyle w:val="PL"/>
      </w:pPr>
      <w:r w:rsidRPr="002178AD">
        <w:t xml:space="preserve">            schema:</w:t>
      </w:r>
    </w:p>
    <w:p w14:paraId="022D765C" w14:textId="77777777" w:rsidR="001F00C7" w:rsidRPr="002178AD" w:rsidRDefault="001F00C7" w:rsidP="001F00C7">
      <w:pPr>
        <w:pStyle w:val="PL"/>
      </w:pPr>
      <w:r w:rsidRPr="002178AD">
        <w:t xml:space="preserve">              $ref: '#/components/schemas/</w:t>
      </w:r>
      <w:r>
        <w:t>Pdtq</w:t>
      </w:r>
      <w:r w:rsidRPr="002178AD">
        <w:t>Data'</w:t>
      </w:r>
    </w:p>
    <w:p w14:paraId="25226889" w14:textId="77777777" w:rsidR="001F00C7" w:rsidRPr="002178AD" w:rsidRDefault="001F00C7" w:rsidP="001F00C7">
      <w:pPr>
        <w:pStyle w:val="PL"/>
      </w:pPr>
      <w:r w:rsidRPr="002178AD">
        <w:t xml:space="preserve">      responses:</w:t>
      </w:r>
    </w:p>
    <w:p w14:paraId="341123B1" w14:textId="77777777" w:rsidR="001F00C7" w:rsidRPr="002178AD" w:rsidRDefault="001F00C7" w:rsidP="001F00C7">
      <w:pPr>
        <w:pStyle w:val="PL"/>
      </w:pPr>
      <w:r w:rsidRPr="002178AD">
        <w:t xml:space="preserve">        '201':</w:t>
      </w:r>
    </w:p>
    <w:p w14:paraId="10931891" w14:textId="77777777" w:rsidR="001F00C7" w:rsidRPr="002178AD" w:rsidRDefault="001F00C7" w:rsidP="001F00C7">
      <w:pPr>
        <w:pStyle w:val="PL"/>
      </w:pPr>
      <w:r w:rsidRPr="002178AD">
        <w:t xml:space="preserve">          description: Successful case. The resource has been successfully created.</w:t>
      </w:r>
    </w:p>
    <w:p w14:paraId="76222F4A" w14:textId="77777777" w:rsidR="001F00C7" w:rsidRPr="002178AD" w:rsidRDefault="001F00C7" w:rsidP="001F00C7">
      <w:pPr>
        <w:pStyle w:val="PL"/>
      </w:pPr>
      <w:r w:rsidRPr="002178AD">
        <w:t xml:space="preserve">          content:</w:t>
      </w:r>
    </w:p>
    <w:p w14:paraId="187D2811" w14:textId="77777777" w:rsidR="001F00C7" w:rsidRPr="002178AD" w:rsidRDefault="001F00C7" w:rsidP="001F00C7">
      <w:pPr>
        <w:pStyle w:val="PL"/>
      </w:pPr>
      <w:r w:rsidRPr="002178AD">
        <w:t xml:space="preserve">            application/json:</w:t>
      </w:r>
    </w:p>
    <w:p w14:paraId="1476C329" w14:textId="77777777" w:rsidR="001F00C7" w:rsidRPr="002178AD" w:rsidRDefault="001F00C7" w:rsidP="001F00C7">
      <w:pPr>
        <w:pStyle w:val="PL"/>
      </w:pPr>
      <w:r w:rsidRPr="002178AD">
        <w:t xml:space="preserve">              schema:</w:t>
      </w:r>
    </w:p>
    <w:p w14:paraId="2B29AB1A" w14:textId="77777777" w:rsidR="001F00C7" w:rsidRPr="002178AD" w:rsidRDefault="001F00C7" w:rsidP="001F00C7">
      <w:pPr>
        <w:pStyle w:val="PL"/>
      </w:pPr>
      <w:r w:rsidRPr="002178AD">
        <w:t xml:space="preserve">                $ref: '#/components/schemas/</w:t>
      </w:r>
      <w:r>
        <w:t>Pdtq</w:t>
      </w:r>
      <w:r w:rsidRPr="002178AD">
        <w:t>Data'</w:t>
      </w:r>
    </w:p>
    <w:p w14:paraId="7895C88D" w14:textId="77777777" w:rsidR="001F00C7" w:rsidRPr="002178AD" w:rsidRDefault="001F00C7" w:rsidP="001F00C7">
      <w:pPr>
        <w:pStyle w:val="PL"/>
      </w:pPr>
      <w:r w:rsidRPr="002178AD">
        <w:t xml:space="preserve">          headers:</w:t>
      </w:r>
    </w:p>
    <w:p w14:paraId="253BCDB3" w14:textId="77777777" w:rsidR="001F00C7" w:rsidRPr="002178AD" w:rsidRDefault="001F00C7" w:rsidP="001F00C7">
      <w:pPr>
        <w:pStyle w:val="PL"/>
      </w:pPr>
      <w:r w:rsidRPr="002178AD">
        <w:t xml:space="preserve">            Location:</w:t>
      </w:r>
    </w:p>
    <w:p w14:paraId="024F04E7" w14:textId="77777777" w:rsidR="001F00C7" w:rsidRPr="002178AD" w:rsidRDefault="001F00C7" w:rsidP="001F00C7">
      <w:pPr>
        <w:pStyle w:val="PL"/>
      </w:pPr>
      <w:r w:rsidRPr="002178AD">
        <w:t xml:space="preserve">              description: 'Contains the URI of the newly created resource'</w:t>
      </w:r>
    </w:p>
    <w:p w14:paraId="2C7BC03A" w14:textId="77777777" w:rsidR="001F00C7" w:rsidRPr="002178AD" w:rsidRDefault="001F00C7" w:rsidP="001F00C7">
      <w:pPr>
        <w:pStyle w:val="PL"/>
      </w:pPr>
      <w:r w:rsidRPr="002178AD">
        <w:t xml:space="preserve">              required: true</w:t>
      </w:r>
    </w:p>
    <w:p w14:paraId="228A2E4B" w14:textId="77777777" w:rsidR="001F00C7" w:rsidRPr="002178AD" w:rsidRDefault="001F00C7" w:rsidP="001F00C7">
      <w:pPr>
        <w:pStyle w:val="PL"/>
      </w:pPr>
      <w:r w:rsidRPr="002178AD">
        <w:t xml:space="preserve">              schema:</w:t>
      </w:r>
    </w:p>
    <w:p w14:paraId="2A1EA6B9" w14:textId="77777777" w:rsidR="001F00C7" w:rsidRPr="002178AD" w:rsidRDefault="001F00C7" w:rsidP="001F00C7">
      <w:pPr>
        <w:pStyle w:val="PL"/>
      </w:pPr>
      <w:r w:rsidRPr="002178AD">
        <w:t xml:space="preserve">                type: string</w:t>
      </w:r>
    </w:p>
    <w:p w14:paraId="74EED8E0" w14:textId="77777777" w:rsidR="001F00C7" w:rsidRPr="002178AD" w:rsidRDefault="001F00C7" w:rsidP="001F00C7">
      <w:pPr>
        <w:pStyle w:val="PL"/>
      </w:pPr>
      <w:r w:rsidRPr="002178AD">
        <w:t xml:space="preserve">        '400':</w:t>
      </w:r>
    </w:p>
    <w:p w14:paraId="0A030922" w14:textId="77777777" w:rsidR="001F00C7" w:rsidRPr="002178AD" w:rsidRDefault="001F00C7" w:rsidP="001F00C7">
      <w:pPr>
        <w:pStyle w:val="PL"/>
      </w:pPr>
      <w:r w:rsidRPr="002178AD">
        <w:t xml:space="preserve">          $ref: 'TS29571_CommonData.yaml#/components/responses/400'</w:t>
      </w:r>
    </w:p>
    <w:p w14:paraId="3182054A" w14:textId="77777777" w:rsidR="001F00C7" w:rsidRPr="002178AD" w:rsidRDefault="001F00C7" w:rsidP="001F00C7">
      <w:pPr>
        <w:pStyle w:val="PL"/>
      </w:pPr>
      <w:r w:rsidRPr="002178AD">
        <w:t xml:space="preserve">        '401':</w:t>
      </w:r>
    </w:p>
    <w:p w14:paraId="6411BA9A" w14:textId="77777777" w:rsidR="001F00C7" w:rsidRPr="002178AD" w:rsidRDefault="001F00C7" w:rsidP="001F00C7">
      <w:pPr>
        <w:pStyle w:val="PL"/>
      </w:pPr>
      <w:r w:rsidRPr="002178AD">
        <w:t xml:space="preserve">          $ref: 'TS29571_CommonData.yaml#/components/responses/401'</w:t>
      </w:r>
    </w:p>
    <w:p w14:paraId="1730942B" w14:textId="77777777" w:rsidR="001F00C7" w:rsidRPr="002178AD" w:rsidRDefault="001F00C7" w:rsidP="001F00C7">
      <w:pPr>
        <w:pStyle w:val="PL"/>
      </w:pPr>
      <w:r w:rsidRPr="002178AD">
        <w:t xml:space="preserve">        '403':</w:t>
      </w:r>
    </w:p>
    <w:p w14:paraId="3DB0F084" w14:textId="77777777" w:rsidR="001F00C7" w:rsidRPr="002178AD" w:rsidRDefault="001F00C7" w:rsidP="001F00C7">
      <w:pPr>
        <w:pStyle w:val="PL"/>
      </w:pPr>
      <w:r w:rsidRPr="002178AD">
        <w:t xml:space="preserve">          $ref: 'TS29571_CommonData.yaml#/components/responses/403'</w:t>
      </w:r>
    </w:p>
    <w:p w14:paraId="4807C8F3" w14:textId="77777777" w:rsidR="001F00C7" w:rsidRPr="002178AD" w:rsidRDefault="001F00C7" w:rsidP="001F00C7">
      <w:pPr>
        <w:pStyle w:val="PL"/>
      </w:pPr>
      <w:r w:rsidRPr="002178AD">
        <w:t xml:space="preserve">        '404':</w:t>
      </w:r>
    </w:p>
    <w:p w14:paraId="6DB4F9AD" w14:textId="77777777" w:rsidR="001F00C7" w:rsidRPr="002178AD" w:rsidRDefault="001F00C7" w:rsidP="001F00C7">
      <w:pPr>
        <w:pStyle w:val="PL"/>
      </w:pPr>
      <w:r w:rsidRPr="002178AD">
        <w:t xml:space="preserve">          $ref: 'TS29571_CommonData.yaml#/components/responses/404'</w:t>
      </w:r>
    </w:p>
    <w:p w14:paraId="52DB5529" w14:textId="77777777" w:rsidR="001F00C7" w:rsidRPr="002178AD" w:rsidRDefault="001F00C7" w:rsidP="001F00C7">
      <w:pPr>
        <w:pStyle w:val="PL"/>
      </w:pPr>
      <w:r w:rsidRPr="002178AD">
        <w:t xml:space="preserve">        '411':</w:t>
      </w:r>
    </w:p>
    <w:p w14:paraId="435EF4B7" w14:textId="77777777" w:rsidR="001F00C7" w:rsidRPr="002178AD" w:rsidRDefault="001F00C7" w:rsidP="001F00C7">
      <w:pPr>
        <w:pStyle w:val="PL"/>
      </w:pPr>
      <w:r w:rsidRPr="002178AD">
        <w:t xml:space="preserve">          $ref: 'TS29571_CommonData.yaml#/components/responses/411'</w:t>
      </w:r>
    </w:p>
    <w:p w14:paraId="2CDEDCC2" w14:textId="77777777" w:rsidR="001F00C7" w:rsidRPr="002178AD" w:rsidRDefault="001F00C7" w:rsidP="001F00C7">
      <w:pPr>
        <w:pStyle w:val="PL"/>
      </w:pPr>
      <w:r w:rsidRPr="002178AD">
        <w:t xml:space="preserve">        '413':</w:t>
      </w:r>
    </w:p>
    <w:p w14:paraId="7CC7D4DE" w14:textId="77777777" w:rsidR="001F00C7" w:rsidRPr="002178AD" w:rsidRDefault="001F00C7" w:rsidP="001F00C7">
      <w:pPr>
        <w:pStyle w:val="PL"/>
      </w:pPr>
      <w:r w:rsidRPr="002178AD">
        <w:t xml:space="preserve">          $ref: 'TS29571_CommonData.yaml#/components/responses/413'</w:t>
      </w:r>
    </w:p>
    <w:p w14:paraId="193E330D" w14:textId="77777777" w:rsidR="001F00C7" w:rsidRPr="002178AD" w:rsidRDefault="001F00C7" w:rsidP="001F00C7">
      <w:pPr>
        <w:pStyle w:val="PL"/>
      </w:pPr>
      <w:r w:rsidRPr="002178AD">
        <w:t xml:space="preserve">        '414':</w:t>
      </w:r>
    </w:p>
    <w:p w14:paraId="02392A81" w14:textId="77777777" w:rsidR="001F00C7" w:rsidRPr="002178AD" w:rsidRDefault="001F00C7" w:rsidP="001F00C7">
      <w:pPr>
        <w:pStyle w:val="PL"/>
      </w:pPr>
      <w:r w:rsidRPr="002178AD">
        <w:t xml:space="preserve">          $ref: 'TS29571_CommonData.yaml#/components/responses/414'</w:t>
      </w:r>
    </w:p>
    <w:p w14:paraId="662053DA" w14:textId="77777777" w:rsidR="001F00C7" w:rsidRPr="002178AD" w:rsidRDefault="001F00C7" w:rsidP="001F00C7">
      <w:pPr>
        <w:pStyle w:val="PL"/>
      </w:pPr>
      <w:r w:rsidRPr="002178AD">
        <w:t xml:space="preserve">        '415':</w:t>
      </w:r>
    </w:p>
    <w:p w14:paraId="013DCCDC" w14:textId="77777777" w:rsidR="001F00C7" w:rsidRPr="002178AD" w:rsidRDefault="001F00C7" w:rsidP="001F00C7">
      <w:pPr>
        <w:pStyle w:val="PL"/>
      </w:pPr>
      <w:r w:rsidRPr="002178AD">
        <w:t xml:space="preserve">          $ref: 'TS29571_CommonData.yaml#/components/responses/415'</w:t>
      </w:r>
    </w:p>
    <w:p w14:paraId="3AE8C54D" w14:textId="77777777" w:rsidR="001F00C7" w:rsidRPr="002178AD" w:rsidRDefault="001F00C7" w:rsidP="001F00C7">
      <w:pPr>
        <w:pStyle w:val="PL"/>
      </w:pPr>
      <w:r w:rsidRPr="002178AD">
        <w:t xml:space="preserve">        '429':</w:t>
      </w:r>
    </w:p>
    <w:p w14:paraId="0EE5E95A" w14:textId="77777777" w:rsidR="001F00C7" w:rsidRPr="002178AD" w:rsidRDefault="001F00C7" w:rsidP="001F00C7">
      <w:pPr>
        <w:pStyle w:val="PL"/>
      </w:pPr>
      <w:r w:rsidRPr="002178AD">
        <w:t xml:space="preserve">          $ref: 'TS29571_CommonData.yaml#/components/responses/429'</w:t>
      </w:r>
    </w:p>
    <w:p w14:paraId="2535E07D" w14:textId="77777777" w:rsidR="001F00C7" w:rsidRPr="002178AD" w:rsidRDefault="001F00C7" w:rsidP="001F00C7">
      <w:pPr>
        <w:pStyle w:val="PL"/>
      </w:pPr>
      <w:r w:rsidRPr="002178AD">
        <w:t xml:space="preserve">        '500':</w:t>
      </w:r>
    </w:p>
    <w:p w14:paraId="1EF1D721" w14:textId="77777777" w:rsidR="001F00C7" w:rsidRDefault="001F00C7" w:rsidP="001F00C7">
      <w:pPr>
        <w:pStyle w:val="PL"/>
      </w:pPr>
      <w:r w:rsidRPr="002178AD">
        <w:t xml:space="preserve">          $ref: 'TS29571_CommonData.yaml#/components/responses/500'</w:t>
      </w:r>
    </w:p>
    <w:p w14:paraId="3ED6DDE9" w14:textId="77777777" w:rsidR="001F00C7" w:rsidRPr="002178AD" w:rsidRDefault="001F00C7" w:rsidP="001F00C7">
      <w:pPr>
        <w:pStyle w:val="PL"/>
      </w:pPr>
      <w:r w:rsidRPr="002178AD">
        <w:t xml:space="preserve">        '50</w:t>
      </w:r>
      <w:r>
        <w:t>2</w:t>
      </w:r>
      <w:r w:rsidRPr="002178AD">
        <w:t>':</w:t>
      </w:r>
    </w:p>
    <w:p w14:paraId="540C1414" w14:textId="77777777" w:rsidR="001F00C7" w:rsidRPr="002178AD" w:rsidRDefault="001F00C7" w:rsidP="001F00C7">
      <w:pPr>
        <w:pStyle w:val="PL"/>
      </w:pPr>
      <w:r w:rsidRPr="002178AD">
        <w:t xml:space="preserve">          $ref: 'TS29571_CommonData.yaml#/components/responses/50</w:t>
      </w:r>
      <w:r>
        <w:t>2</w:t>
      </w:r>
      <w:r w:rsidRPr="002178AD">
        <w:t>'</w:t>
      </w:r>
    </w:p>
    <w:p w14:paraId="6E6B1456" w14:textId="77777777" w:rsidR="001F00C7" w:rsidRPr="002178AD" w:rsidRDefault="001F00C7" w:rsidP="001F00C7">
      <w:pPr>
        <w:pStyle w:val="PL"/>
      </w:pPr>
      <w:r w:rsidRPr="002178AD">
        <w:t xml:space="preserve">        '503':</w:t>
      </w:r>
    </w:p>
    <w:p w14:paraId="1CF8159D" w14:textId="77777777" w:rsidR="001F00C7" w:rsidRPr="002178AD" w:rsidRDefault="001F00C7" w:rsidP="001F00C7">
      <w:pPr>
        <w:pStyle w:val="PL"/>
      </w:pPr>
      <w:r w:rsidRPr="002178AD">
        <w:t xml:space="preserve">          $ref: 'TS29571_CommonData.yaml#/components/responses/503'</w:t>
      </w:r>
    </w:p>
    <w:p w14:paraId="7461F0F0" w14:textId="77777777" w:rsidR="001F00C7" w:rsidRPr="002178AD" w:rsidRDefault="001F00C7" w:rsidP="001F00C7">
      <w:pPr>
        <w:pStyle w:val="PL"/>
      </w:pPr>
      <w:r w:rsidRPr="002178AD">
        <w:t xml:space="preserve">        default:</w:t>
      </w:r>
    </w:p>
    <w:p w14:paraId="6C651D46" w14:textId="77777777" w:rsidR="001F00C7" w:rsidRPr="002178AD" w:rsidRDefault="001F00C7" w:rsidP="001F00C7">
      <w:pPr>
        <w:pStyle w:val="PL"/>
      </w:pPr>
      <w:r w:rsidRPr="002178AD">
        <w:t xml:space="preserve">          $ref: 'TS29571_CommonData.yaml#/components/responses/default'</w:t>
      </w:r>
    </w:p>
    <w:p w14:paraId="7E20EA75" w14:textId="77777777" w:rsidR="001F00C7" w:rsidRPr="002178AD" w:rsidRDefault="001F00C7" w:rsidP="001F00C7">
      <w:pPr>
        <w:pStyle w:val="PL"/>
      </w:pPr>
      <w:r w:rsidRPr="002178AD">
        <w:t xml:space="preserve">    patch:</w:t>
      </w:r>
    </w:p>
    <w:p w14:paraId="4FCF7739" w14:textId="77777777" w:rsidR="001F00C7" w:rsidRPr="002178AD" w:rsidRDefault="001F00C7" w:rsidP="001F00C7">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651DB520" w14:textId="77777777" w:rsidR="001F00C7" w:rsidRPr="002178AD" w:rsidRDefault="001F00C7" w:rsidP="001F00C7">
      <w:pPr>
        <w:pStyle w:val="PL"/>
      </w:pPr>
      <w:r w:rsidRPr="002178AD">
        <w:t xml:space="preserve">      operationId: UpdateIndividual</w:t>
      </w:r>
      <w:r>
        <w:rPr>
          <w:lang w:eastAsia="zh-CN"/>
        </w:rPr>
        <w:t>Pdtq</w:t>
      </w:r>
      <w:r w:rsidRPr="002178AD">
        <w:rPr>
          <w:lang w:eastAsia="zh-CN"/>
        </w:rPr>
        <w:t>Data</w:t>
      </w:r>
    </w:p>
    <w:p w14:paraId="3FBA6A49" w14:textId="77777777" w:rsidR="001F00C7" w:rsidRPr="002178AD" w:rsidRDefault="001F00C7" w:rsidP="001F00C7">
      <w:pPr>
        <w:pStyle w:val="PL"/>
      </w:pPr>
      <w:r w:rsidRPr="002178AD">
        <w:t xml:space="preserve">      tags:</w:t>
      </w:r>
    </w:p>
    <w:p w14:paraId="6D8C4E4E" w14:textId="77777777" w:rsidR="001F00C7"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3AA4F3BB" w14:textId="77777777" w:rsidR="001F00C7" w:rsidRDefault="001F00C7" w:rsidP="001F00C7">
      <w:pPr>
        <w:pStyle w:val="PL"/>
      </w:pPr>
      <w:r>
        <w:t xml:space="preserve">      security:</w:t>
      </w:r>
    </w:p>
    <w:p w14:paraId="65272E43" w14:textId="77777777" w:rsidR="001F00C7" w:rsidRDefault="001F00C7" w:rsidP="001F00C7">
      <w:pPr>
        <w:pStyle w:val="PL"/>
      </w:pPr>
      <w:r>
        <w:t xml:space="preserve">        - {}</w:t>
      </w:r>
    </w:p>
    <w:p w14:paraId="2B26BEAC" w14:textId="77777777" w:rsidR="001F00C7" w:rsidRDefault="001F00C7" w:rsidP="001F00C7">
      <w:pPr>
        <w:pStyle w:val="PL"/>
      </w:pPr>
      <w:r>
        <w:t xml:space="preserve">        - oAuth2ClientCredentials:</w:t>
      </w:r>
    </w:p>
    <w:p w14:paraId="086D8968" w14:textId="77777777" w:rsidR="001F00C7" w:rsidRDefault="001F00C7" w:rsidP="001F00C7">
      <w:pPr>
        <w:pStyle w:val="PL"/>
      </w:pPr>
      <w:r>
        <w:t xml:space="preserve">          - nudr-dr</w:t>
      </w:r>
    </w:p>
    <w:p w14:paraId="6D3D01BE" w14:textId="77777777" w:rsidR="001F00C7" w:rsidRDefault="001F00C7" w:rsidP="001F00C7">
      <w:pPr>
        <w:pStyle w:val="PL"/>
      </w:pPr>
      <w:r>
        <w:t xml:space="preserve">        - oAuth2ClientCredentials:</w:t>
      </w:r>
    </w:p>
    <w:p w14:paraId="5878C13F" w14:textId="77777777" w:rsidR="001F00C7" w:rsidRDefault="001F00C7" w:rsidP="001F00C7">
      <w:pPr>
        <w:pStyle w:val="PL"/>
      </w:pPr>
      <w:r>
        <w:t xml:space="preserve">          - nudr-dr</w:t>
      </w:r>
    </w:p>
    <w:p w14:paraId="2B9A6508" w14:textId="77777777" w:rsidR="001F00C7" w:rsidRDefault="001F00C7" w:rsidP="001F00C7">
      <w:pPr>
        <w:pStyle w:val="PL"/>
      </w:pPr>
      <w:r>
        <w:t xml:space="preserve">          - nudr-dr:policy-data</w:t>
      </w:r>
    </w:p>
    <w:p w14:paraId="5D22A0E5" w14:textId="77777777" w:rsidR="001F00C7" w:rsidRDefault="001F00C7" w:rsidP="001F00C7">
      <w:pPr>
        <w:pStyle w:val="PL"/>
      </w:pPr>
      <w:r>
        <w:t xml:space="preserve">        - oAuth2ClientCredentials:</w:t>
      </w:r>
    </w:p>
    <w:p w14:paraId="14836BDA" w14:textId="77777777" w:rsidR="001F00C7" w:rsidRDefault="001F00C7" w:rsidP="001F00C7">
      <w:pPr>
        <w:pStyle w:val="PL"/>
      </w:pPr>
      <w:r>
        <w:t xml:space="preserve">          - nudr-dr</w:t>
      </w:r>
    </w:p>
    <w:p w14:paraId="10CD4AF0" w14:textId="77777777" w:rsidR="001F00C7" w:rsidRDefault="001F00C7" w:rsidP="001F00C7">
      <w:pPr>
        <w:pStyle w:val="PL"/>
      </w:pPr>
      <w:r>
        <w:t xml:space="preserve">          - nudr-dr:policy-data</w:t>
      </w:r>
    </w:p>
    <w:p w14:paraId="2EC08A44" w14:textId="77777777" w:rsidR="001F00C7" w:rsidRPr="002178AD" w:rsidRDefault="001F00C7" w:rsidP="001F00C7">
      <w:pPr>
        <w:pStyle w:val="PL"/>
      </w:pPr>
      <w:r>
        <w:t xml:space="preserve">          - nudr-dr:policy-data:pdtq-data:modify</w:t>
      </w:r>
    </w:p>
    <w:p w14:paraId="2B852B92" w14:textId="77777777" w:rsidR="001F00C7" w:rsidRPr="002178AD" w:rsidRDefault="001F00C7" w:rsidP="001F00C7">
      <w:pPr>
        <w:pStyle w:val="PL"/>
      </w:pPr>
      <w:r w:rsidRPr="002178AD">
        <w:t xml:space="preserve">      requestBody:</w:t>
      </w:r>
    </w:p>
    <w:p w14:paraId="2EE543DA" w14:textId="77777777" w:rsidR="001F00C7" w:rsidRPr="002178AD" w:rsidRDefault="001F00C7" w:rsidP="001F00C7">
      <w:pPr>
        <w:pStyle w:val="PL"/>
      </w:pPr>
      <w:r w:rsidRPr="002178AD">
        <w:t xml:space="preserve">        required: true</w:t>
      </w:r>
    </w:p>
    <w:p w14:paraId="2C68C46F" w14:textId="77777777" w:rsidR="001F00C7" w:rsidRPr="002178AD" w:rsidRDefault="001F00C7" w:rsidP="001F00C7">
      <w:pPr>
        <w:pStyle w:val="PL"/>
      </w:pPr>
      <w:r w:rsidRPr="002178AD">
        <w:t xml:space="preserve">        content:</w:t>
      </w:r>
    </w:p>
    <w:p w14:paraId="4A449FAE" w14:textId="77777777" w:rsidR="001F00C7" w:rsidRPr="002178AD" w:rsidRDefault="001F00C7" w:rsidP="001F00C7">
      <w:pPr>
        <w:pStyle w:val="PL"/>
      </w:pPr>
      <w:r w:rsidRPr="002178AD">
        <w:t xml:space="preserve">          application/merge-patch+json:</w:t>
      </w:r>
    </w:p>
    <w:p w14:paraId="45AEA962" w14:textId="77777777" w:rsidR="001F00C7" w:rsidRPr="002178AD" w:rsidRDefault="001F00C7" w:rsidP="001F00C7">
      <w:pPr>
        <w:pStyle w:val="PL"/>
      </w:pPr>
      <w:r w:rsidRPr="002178AD">
        <w:t xml:space="preserve">            schema:</w:t>
      </w:r>
    </w:p>
    <w:p w14:paraId="58A4DFE7" w14:textId="77777777" w:rsidR="001F00C7" w:rsidRPr="002178AD" w:rsidRDefault="001F00C7" w:rsidP="001F00C7">
      <w:pPr>
        <w:pStyle w:val="PL"/>
      </w:pPr>
      <w:r w:rsidRPr="002178AD">
        <w:t xml:space="preserve">              $ref: '#/components/schemas/</w:t>
      </w:r>
      <w:r>
        <w:t>Pdtq</w:t>
      </w:r>
      <w:r w:rsidRPr="002178AD">
        <w:t>DataPatch'</w:t>
      </w:r>
    </w:p>
    <w:p w14:paraId="482E8FD0" w14:textId="77777777" w:rsidR="001F00C7" w:rsidRPr="002178AD" w:rsidRDefault="001F00C7" w:rsidP="001F00C7">
      <w:pPr>
        <w:pStyle w:val="PL"/>
      </w:pPr>
      <w:r w:rsidRPr="002178AD">
        <w:t xml:space="preserve">      responses:</w:t>
      </w:r>
    </w:p>
    <w:p w14:paraId="3D4FF1CF" w14:textId="77777777" w:rsidR="001F00C7" w:rsidRPr="002178AD" w:rsidRDefault="001F00C7" w:rsidP="001F00C7">
      <w:pPr>
        <w:pStyle w:val="PL"/>
      </w:pPr>
      <w:r w:rsidRPr="002178AD">
        <w:t xml:space="preserve">        '200':</w:t>
      </w:r>
    </w:p>
    <w:p w14:paraId="3EFC6479" w14:textId="77777777" w:rsidR="001F00C7" w:rsidRPr="002178AD" w:rsidRDefault="001F00C7" w:rsidP="001F00C7">
      <w:pPr>
        <w:pStyle w:val="PL"/>
      </w:pPr>
      <w:r w:rsidRPr="002178AD">
        <w:t xml:space="preserve">          description: Expected response to a valid request</w:t>
      </w:r>
    </w:p>
    <w:p w14:paraId="73A73A5D" w14:textId="77777777" w:rsidR="001F00C7" w:rsidRPr="002178AD" w:rsidRDefault="001F00C7" w:rsidP="001F00C7">
      <w:pPr>
        <w:pStyle w:val="PL"/>
      </w:pPr>
      <w:r w:rsidRPr="002178AD">
        <w:t xml:space="preserve">          content:</w:t>
      </w:r>
    </w:p>
    <w:p w14:paraId="7176FBC4" w14:textId="77777777" w:rsidR="001F00C7" w:rsidRPr="002178AD" w:rsidRDefault="001F00C7" w:rsidP="001F00C7">
      <w:pPr>
        <w:pStyle w:val="PL"/>
      </w:pPr>
      <w:r w:rsidRPr="002178AD">
        <w:t xml:space="preserve">            application/json:</w:t>
      </w:r>
    </w:p>
    <w:p w14:paraId="7CA58350" w14:textId="77777777" w:rsidR="001F00C7" w:rsidRPr="002178AD" w:rsidRDefault="001F00C7" w:rsidP="001F00C7">
      <w:pPr>
        <w:pStyle w:val="PL"/>
      </w:pPr>
      <w:r w:rsidRPr="002178AD">
        <w:t xml:space="preserve">              schema:</w:t>
      </w:r>
    </w:p>
    <w:p w14:paraId="74AB90AA" w14:textId="77777777" w:rsidR="001F00C7" w:rsidRPr="002178AD" w:rsidRDefault="001F00C7" w:rsidP="001F00C7">
      <w:pPr>
        <w:pStyle w:val="PL"/>
      </w:pPr>
      <w:r w:rsidRPr="002178AD">
        <w:t xml:space="preserve">                $ref: '#/components/schemas/</w:t>
      </w:r>
      <w:r>
        <w:t>Pdtq</w:t>
      </w:r>
      <w:r w:rsidRPr="002178AD">
        <w:t>Data'</w:t>
      </w:r>
    </w:p>
    <w:p w14:paraId="74D9CCA8" w14:textId="77777777" w:rsidR="001F00C7" w:rsidRPr="002178AD" w:rsidRDefault="001F00C7" w:rsidP="001F00C7">
      <w:pPr>
        <w:pStyle w:val="PL"/>
      </w:pPr>
      <w:r w:rsidRPr="002178AD">
        <w:t xml:space="preserve">        '204':</w:t>
      </w:r>
    </w:p>
    <w:p w14:paraId="628D2F75" w14:textId="77777777" w:rsidR="001F00C7" w:rsidRPr="002178AD" w:rsidRDefault="001F00C7" w:rsidP="001F00C7">
      <w:pPr>
        <w:pStyle w:val="PL"/>
        <w:rPr>
          <w:lang w:eastAsia="zh-CN"/>
        </w:rPr>
      </w:pPr>
      <w:r w:rsidRPr="002178AD">
        <w:t xml:space="preserve">          description: </w:t>
      </w:r>
      <w:r w:rsidRPr="002178AD">
        <w:rPr>
          <w:lang w:eastAsia="zh-CN"/>
        </w:rPr>
        <w:t>&gt;</w:t>
      </w:r>
    </w:p>
    <w:p w14:paraId="5D628108" w14:textId="77777777" w:rsidR="001F00C7" w:rsidRPr="002178AD" w:rsidRDefault="001F00C7" w:rsidP="001F00C7">
      <w:pPr>
        <w:pStyle w:val="PL"/>
      </w:pPr>
      <w:r w:rsidRPr="002178AD">
        <w:t xml:space="preserve">            Successful case. The resource has been successfully updated and no additional content</w:t>
      </w:r>
    </w:p>
    <w:p w14:paraId="26FCEE78" w14:textId="77777777" w:rsidR="001F00C7" w:rsidRPr="002178AD" w:rsidRDefault="001F00C7" w:rsidP="001F00C7">
      <w:pPr>
        <w:pStyle w:val="PL"/>
      </w:pPr>
      <w:r w:rsidRPr="002178AD">
        <w:lastRenderedPageBreak/>
        <w:t xml:space="preserve">            is to be sent in the response message.</w:t>
      </w:r>
    </w:p>
    <w:p w14:paraId="50552DE9" w14:textId="77777777" w:rsidR="001F00C7" w:rsidRPr="002178AD" w:rsidRDefault="001F00C7" w:rsidP="001F00C7">
      <w:pPr>
        <w:pStyle w:val="PL"/>
      </w:pPr>
      <w:r w:rsidRPr="002178AD">
        <w:t xml:space="preserve">        '400':</w:t>
      </w:r>
    </w:p>
    <w:p w14:paraId="6ECF25F3" w14:textId="77777777" w:rsidR="001F00C7" w:rsidRPr="002178AD" w:rsidRDefault="001F00C7" w:rsidP="001F00C7">
      <w:pPr>
        <w:pStyle w:val="PL"/>
      </w:pPr>
      <w:r w:rsidRPr="002178AD">
        <w:t xml:space="preserve">          $ref: 'TS29571_CommonData.yaml#/components/responses/400'</w:t>
      </w:r>
    </w:p>
    <w:p w14:paraId="1BEFC11C" w14:textId="77777777" w:rsidR="001F00C7" w:rsidRPr="002178AD" w:rsidRDefault="001F00C7" w:rsidP="001F00C7">
      <w:pPr>
        <w:pStyle w:val="PL"/>
      </w:pPr>
      <w:r w:rsidRPr="002178AD">
        <w:t xml:space="preserve">        '401':</w:t>
      </w:r>
    </w:p>
    <w:p w14:paraId="57CFFCF4" w14:textId="77777777" w:rsidR="001F00C7" w:rsidRPr="002178AD" w:rsidRDefault="001F00C7" w:rsidP="001F00C7">
      <w:pPr>
        <w:pStyle w:val="PL"/>
      </w:pPr>
      <w:r w:rsidRPr="002178AD">
        <w:t xml:space="preserve">          $ref: 'TS29571_CommonData.yaml#/components/responses/401'</w:t>
      </w:r>
    </w:p>
    <w:p w14:paraId="6127F5CE" w14:textId="77777777" w:rsidR="001F00C7" w:rsidRPr="002178AD" w:rsidRDefault="001F00C7" w:rsidP="001F00C7">
      <w:pPr>
        <w:pStyle w:val="PL"/>
      </w:pPr>
      <w:r w:rsidRPr="002178AD">
        <w:t xml:space="preserve">        '403':</w:t>
      </w:r>
    </w:p>
    <w:p w14:paraId="550DBF85" w14:textId="77777777" w:rsidR="001F00C7" w:rsidRPr="002178AD" w:rsidRDefault="001F00C7" w:rsidP="001F00C7">
      <w:pPr>
        <w:pStyle w:val="PL"/>
      </w:pPr>
      <w:r w:rsidRPr="002178AD">
        <w:t xml:space="preserve">          $ref: 'TS29571_CommonData.yaml#/components/responses/403'</w:t>
      </w:r>
    </w:p>
    <w:p w14:paraId="0B792970" w14:textId="77777777" w:rsidR="001F00C7" w:rsidRPr="002178AD" w:rsidRDefault="001F00C7" w:rsidP="001F00C7">
      <w:pPr>
        <w:pStyle w:val="PL"/>
      </w:pPr>
      <w:r w:rsidRPr="002178AD">
        <w:t xml:space="preserve">        '404':</w:t>
      </w:r>
    </w:p>
    <w:p w14:paraId="4237522E" w14:textId="77777777" w:rsidR="001F00C7" w:rsidRPr="002178AD" w:rsidRDefault="001F00C7" w:rsidP="001F00C7">
      <w:pPr>
        <w:pStyle w:val="PL"/>
      </w:pPr>
      <w:r w:rsidRPr="002178AD">
        <w:t xml:space="preserve">          $ref: 'TS29571_CommonData.yaml#/components/responses/404'</w:t>
      </w:r>
    </w:p>
    <w:p w14:paraId="5F5873CB" w14:textId="77777777" w:rsidR="001F00C7" w:rsidRPr="002178AD" w:rsidRDefault="001F00C7" w:rsidP="001F00C7">
      <w:pPr>
        <w:pStyle w:val="PL"/>
      </w:pPr>
      <w:r w:rsidRPr="002178AD">
        <w:t xml:space="preserve">        '411':</w:t>
      </w:r>
    </w:p>
    <w:p w14:paraId="5F5F1EB7" w14:textId="77777777" w:rsidR="001F00C7" w:rsidRPr="002178AD" w:rsidRDefault="001F00C7" w:rsidP="001F00C7">
      <w:pPr>
        <w:pStyle w:val="PL"/>
      </w:pPr>
      <w:r w:rsidRPr="002178AD">
        <w:t xml:space="preserve">          $ref: 'TS29571_CommonData.yaml#/components/responses/411'</w:t>
      </w:r>
    </w:p>
    <w:p w14:paraId="5F2A48DE" w14:textId="77777777" w:rsidR="001F00C7" w:rsidRPr="002178AD" w:rsidRDefault="001F00C7" w:rsidP="001F00C7">
      <w:pPr>
        <w:pStyle w:val="PL"/>
      </w:pPr>
      <w:r w:rsidRPr="002178AD">
        <w:t xml:space="preserve">        '413':</w:t>
      </w:r>
    </w:p>
    <w:p w14:paraId="743A462F" w14:textId="77777777" w:rsidR="001F00C7" w:rsidRPr="002178AD" w:rsidRDefault="001F00C7" w:rsidP="001F00C7">
      <w:pPr>
        <w:pStyle w:val="PL"/>
      </w:pPr>
      <w:r w:rsidRPr="002178AD">
        <w:t xml:space="preserve">          $ref: 'TS29571_CommonData.yaml#/components/responses/413'</w:t>
      </w:r>
    </w:p>
    <w:p w14:paraId="7AA37B99" w14:textId="77777777" w:rsidR="001F00C7" w:rsidRPr="002178AD" w:rsidRDefault="001F00C7" w:rsidP="001F00C7">
      <w:pPr>
        <w:pStyle w:val="PL"/>
      </w:pPr>
      <w:r w:rsidRPr="002178AD">
        <w:t xml:space="preserve">        '415':</w:t>
      </w:r>
    </w:p>
    <w:p w14:paraId="6CC9869A" w14:textId="77777777" w:rsidR="001F00C7" w:rsidRPr="002178AD" w:rsidRDefault="001F00C7" w:rsidP="001F00C7">
      <w:pPr>
        <w:pStyle w:val="PL"/>
      </w:pPr>
      <w:r w:rsidRPr="002178AD">
        <w:t xml:space="preserve">          $ref: 'TS29571_CommonData.yaml#/components/responses/415'</w:t>
      </w:r>
    </w:p>
    <w:p w14:paraId="0A3DC30D" w14:textId="77777777" w:rsidR="001F00C7" w:rsidRPr="002178AD" w:rsidRDefault="001F00C7" w:rsidP="001F00C7">
      <w:pPr>
        <w:pStyle w:val="PL"/>
      </w:pPr>
      <w:r w:rsidRPr="002178AD">
        <w:t xml:space="preserve">        '429':</w:t>
      </w:r>
    </w:p>
    <w:p w14:paraId="7E707BFF" w14:textId="77777777" w:rsidR="001F00C7" w:rsidRPr="002178AD" w:rsidRDefault="001F00C7" w:rsidP="001F00C7">
      <w:pPr>
        <w:pStyle w:val="PL"/>
      </w:pPr>
      <w:r w:rsidRPr="002178AD">
        <w:t xml:space="preserve">          $ref: 'TS29571_CommonData.yaml#/components/responses/429'</w:t>
      </w:r>
    </w:p>
    <w:p w14:paraId="3C51E145" w14:textId="77777777" w:rsidR="001F00C7" w:rsidRPr="002178AD" w:rsidRDefault="001F00C7" w:rsidP="001F00C7">
      <w:pPr>
        <w:pStyle w:val="PL"/>
      </w:pPr>
      <w:r w:rsidRPr="002178AD">
        <w:t xml:space="preserve">        '500':</w:t>
      </w:r>
    </w:p>
    <w:p w14:paraId="2C3BE2D1" w14:textId="77777777" w:rsidR="001F00C7" w:rsidRDefault="001F00C7" w:rsidP="001F00C7">
      <w:pPr>
        <w:pStyle w:val="PL"/>
      </w:pPr>
      <w:r w:rsidRPr="002178AD">
        <w:t xml:space="preserve">          $ref: 'TS29571_CommonData.yaml#/components/responses/500'</w:t>
      </w:r>
    </w:p>
    <w:p w14:paraId="10794219" w14:textId="77777777" w:rsidR="001F00C7" w:rsidRPr="002178AD" w:rsidRDefault="001F00C7" w:rsidP="001F00C7">
      <w:pPr>
        <w:pStyle w:val="PL"/>
      </w:pPr>
      <w:r w:rsidRPr="002178AD">
        <w:t xml:space="preserve">        '50</w:t>
      </w:r>
      <w:r>
        <w:t>2</w:t>
      </w:r>
      <w:r w:rsidRPr="002178AD">
        <w:t>':</w:t>
      </w:r>
    </w:p>
    <w:p w14:paraId="16E96837" w14:textId="77777777" w:rsidR="001F00C7" w:rsidRPr="002178AD" w:rsidRDefault="001F00C7" w:rsidP="001F00C7">
      <w:pPr>
        <w:pStyle w:val="PL"/>
      </w:pPr>
      <w:r w:rsidRPr="002178AD">
        <w:t xml:space="preserve">          $ref: 'TS29571_CommonData.yaml#/components/responses/50</w:t>
      </w:r>
      <w:r>
        <w:t>2</w:t>
      </w:r>
      <w:r w:rsidRPr="002178AD">
        <w:t>'</w:t>
      </w:r>
    </w:p>
    <w:p w14:paraId="134FC320" w14:textId="77777777" w:rsidR="001F00C7" w:rsidRPr="002178AD" w:rsidRDefault="001F00C7" w:rsidP="001F00C7">
      <w:pPr>
        <w:pStyle w:val="PL"/>
      </w:pPr>
      <w:r w:rsidRPr="002178AD">
        <w:t xml:space="preserve">        '503':</w:t>
      </w:r>
    </w:p>
    <w:p w14:paraId="75FD5E7D" w14:textId="77777777" w:rsidR="001F00C7" w:rsidRPr="002178AD" w:rsidRDefault="001F00C7" w:rsidP="001F00C7">
      <w:pPr>
        <w:pStyle w:val="PL"/>
      </w:pPr>
      <w:r w:rsidRPr="002178AD">
        <w:t xml:space="preserve">          $ref: 'TS29571_CommonData.yaml#/components/responses/503'</w:t>
      </w:r>
    </w:p>
    <w:p w14:paraId="141EE6A3" w14:textId="77777777" w:rsidR="001F00C7" w:rsidRPr="002178AD" w:rsidRDefault="001F00C7" w:rsidP="001F00C7">
      <w:pPr>
        <w:pStyle w:val="PL"/>
      </w:pPr>
      <w:r w:rsidRPr="002178AD">
        <w:t xml:space="preserve">        default:</w:t>
      </w:r>
    </w:p>
    <w:p w14:paraId="0082AD32" w14:textId="77777777" w:rsidR="001F00C7" w:rsidRPr="002178AD" w:rsidRDefault="001F00C7" w:rsidP="001F00C7">
      <w:pPr>
        <w:pStyle w:val="PL"/>
      </w:pPr>
      <w:r w:rsidRPr="002178AD">
        <w:t xml:space="preserve">          $ref: 'TS29571_CommonData.yaml#/components/responses/default'</w:t>
      </w:r>
    </w:p>
    <w:p w14:paraId="303B108F" w14:textId="77777777" w:rsidR="001F00C7" w:rsidRPr="002178AD" w:rsidRDefault="001F00C7" w:rsidP="001F00C7">
      <w:pPr>
        <w:pStyle w:val="PL"/>
      </w:pPr>
      <w:r w:rsidRPr="002178AD">
        <w:t xml:space="preserve">    delete:</w:t>
      </w:r>
    </w:p>
    <w:p w14:paraId="64F71D08" w14:textId="77777777" w:rsidR="001F00C7" w:rsidRPr="002178AD" w:rsidRDefault="001F00C7" w:rsidP="001F00C7">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7721B480" w14:textId="77777777" w:rsidR="001F00C7" w:rsidRPr="002178AD" w:rsidRDefault="001F00C7" w:rsidP="001F00C7">
      <w:pPr>
        <w:pStyle w:val="PL"/>
      </w:pPr>
      <w:r w:rsidRPr="002178AD">
        <w:t xml:space="preserve">      operationId: DeleteIndividual</w:t>
      </w:r>
      <w:r>
        <w:rPr>
          <w:lang w:eastAsia="zh-CN"/>
        </w:rPr>
        <w:t>Pdtq</w:t>
      </w:r>
      <w:r w:rsidRPr="002178AD">
        <w:rPr>
          <w:lang w:eastAsia="zh-CN"/>
        </w:rPr>
        <w:t>Data</w:t>
      </w:r>
    </w:p>
    <w:p w14:paraId="63168CEE" w14:textId="77777777" w:rsidR="001F00C7" w:rsidRPr="002178AD" w:rsidRDefault="001F00C7" w:rsidP="001F00C7">
      <w:pPr>
        <w:pStyle w:val="PL"/>
      </w:pPr>
      <w:r w:rsidRPr="002178AD">
        <w:t xml:space="preserve">      tags:</w:t>
      </w:r>
    </w:p>
    <w:p w14:paraId="73297F2B" w14:textId="77777777" w:rsidR="001F00C7" w:rsidRPr="002178AD" w:rsidRDefault="001F00C7" w:rsidP="001F00C7">
      <w:pPr>
        <w:pStyle w:val="PL"/>
      </w:pPr>
      <w:r w:rsidRPr="002178AD">
        <w:t xml:space="preserve">        - Individual</w:t>
      </w:r>
      <w:r>
        <w:rPr>
          <w:lang w:eastAsia="zh-CN"/>
        </w:rPr>
        <w:t>Pdtq</w:t>
      </w:r>
      <w:r w:rsidRPr="002178AD">
        <w:rPr>
          <w:lang w:eastAsia="zh-CN"/>
        </w:rPr>
        <w:t>Data</w:t>
      </w:r>
      <w:r w:rsidRPr="002178AD">
        <w:t xml:space="preserve"> (Document)</w:t>
      </w:r>
    </w:p>
    <w:p w14:paraId="1A00865D" w14:textId="77777777" w:rsidR="001F00C7" w:rsidRPr="002178AD" w:rsidRDefault="001F00C7" w:rsidP="001F00C7">
      <w:pPr>
        <w:pStyle w:val="PL"/>
      </w:pPr>
      <w:r w:rsidRPr="002178AD">
        <w:t xml:space="preserve">      security:</w:t>
      </w:r>
    </w:p>
    <w:p w14:paraId="212F6D70" w14:textId="77777777" w:rsidR="001F00C7" w:rsidRPr="002178AD" w:rsidRDefault="001F00C7" w:rsidP="001F00C7">
      <w:pPr>
        <w:pStyle w:val="PL"/>
      </w:pPr>
      <w:r w:rsidRPr="002178AD">
        <w:t xml:space="preserve">        - {}</w:t>
      </w:r>
    </w:p>
    <w:p w14:paraId="33861863" w14:textId="77777777" w:rsidR="001F00C7" w:rsidRPr="002178AD" w:rsidRDefault="001F00C7" w:rsidP="001F00C7">
      <w:pPr>
        <w:pStyle w:val="PL"/>
      </w:pPr>
      <w:r w:rsidRPr="002178AD">
        <w:t xml:space="preserve">        - oAuth2ClientCredentials:</w:t>
      </w:r>
    </w:p>
    <w:p w14:paraId="3A62585F" w14:textId="77777777" w:rsidR="001F00C7" w:rsidRPr="002178AD" w:rsidRDefault="001F00C7" w:rsidP="001F00C7">
      <w:pPr>
        <w:pStyle w:val="PL"/>
      </w:pPr>
      <w:r w:rsidRPr="002178AD">
        <w:t xml:space="preserve">          - nudr-dr</w:t>
      </w:r>
    </w:p>
    <w:p w14:paraId="69E4F626" w14:textId="77777777" w:rsidR="001F00C7" w:rsidRPr="002178AD" w:rsidRDefault="001F00C7" w:rsidP="001F00C7">
      <w:pPr>
        <w:pStyle w:val="PL"/>
      </w:pPr>
      <w:r w:rsidRPr="002178AD">
        <w:t xml:space="preserve">        - oAuth2ClientCredentials:</w:t>
      </w:r>
    </w:p>
    <w:p w14:paraId="0FC3EE25" w14:textId="77777777" w:rsidR="001F00C7" w:rsidRPr="002178AD" w:rsidRDefault="001F00C7" w:rsidP="001F00C7">
      <w:pPr>
        <w:pStyle w:val="PL"/>
      </w:pPr>
      <w:r w:rsidRPr="002178AD">
        <w:t xml:space="preserve">          - nudr-dr</w:t>
      </w:r>
    </w:p>
    <w:p w14:paraId="6A93A8DA" w14:textId="77777777" w:rsidR="001F00C7" w:rsidRDefault="001F00C7" w:rsidP="001F00C7">
      <w:pPr>
        <w:pStyle w:val="PL"/>
      </w:pPr>
      <w:r w:rsidRPr="002178AD">
        <w:t xml:space="preserve">          - nudr-dr:policy-data</w:t>
      </w:r>
    </w:p>
    <w:p w14:paraId="3DC1A1DD" w14:textId="77777777" w:rsidR="001F00C7" w:rsidRDefault="001F00C7" w:rsidP="001F00C7">
      <w:pPr>
        <w:pStyle w:val="PL"/>
      </w:pPr>
      <w:r>
        <w:t xml:space="preserve">        - oAuth2ClientCredentials:</w:t>
      </w:r>
    </w:p>
    <w:p w14:paraId="486B7FFD" w14:textId="77777777" w:rsidR="001F00C7" w:rsidRDefault="001F00C7" w:rsidP="001F00C7">
      <w:pPr>
        <w:pStyle w:val="PL"/>
      </w:pPr>
      <w:r>
        <w:t xml:space="preserve">          - nudr-dr</w:t>
      </w:r>
    </w:p>
    <w:p w14:paraId="5F19EB8B" w14:textId="77777777" w:rsidR="001F00C7" w:rsidRDefault="001F00C7" w:rsidP="001F00C7">
      <w:pPr>
        <w:pStyle w:val="PL"/>
      </w:pPr>
      <w:r>
        <w:t xml:space="preserve">          - nudr-dr:policy-data</w:t>
      </w:r>
    </w:p>
    <w:p w14:paraId="006E1D26" w14:textId="77777777" w:rsidR="001F00C7" w:rsidRPr="002178AD" w:rsidRDefault="001F00C7" w:rsidP="001F00C7">
      <w:pPr>
        <w:pStyle w:val="PL"/>
      </w:pPr>
      <w:r>
        <w:t xml:space="preserve">          - nudr-dr:policy-data:pdtq-data:modify</w:t>
      </w:r>
    </w:p>
    <w:p w14:paraId="1B60F2A1" w14:textId="77777777" w:rsidR="001F00C7" w:rsidRPr="002178AD" w:rsidRDefault="001F00C7" w:rsidP="001F00C7">
      <w:pPr>
        <w:pStyle w:val="PL"/>
      </w:pPr>
      <w:r w:rsidRPr="002178AD">
        <w:t xml:space="preserve">      responses:</w:t>
      </w:r>
    </w:p>
    <w:p w14:paraId="7148CA53" w14:textId="77777777" w:rsidR="001F00C7" w:rsidRPr="002178AD" w:rsidRDefault="001F00C7" w:rsidP="001F00C7">
      <w:pPr>
        <w:pStyle w:val="PL"/>
      </w:pPr>
      <w:r w:rsidRPr="002178AD">
        <w:t xml:space="preserve">        '204':</w:t>
      </w:r>
    </w:p>
    <w:p w14:paraId="1086D491" w14:textId="77777777" w:rsidR="001F00C7" w:rsidRPr="002178AD" w:rsidRDefault="001F00C7" w:rsidP="001F00C7">
      <w:pPr>
        <w:pStyle w:val="PL"/>
      </w:pPr>
      <w:r w:rsidRPr="002178AD">
        <w:t xml:space="preserve">          description: Successful case. The resource has been successfully deleted.</w:t>
      </w:r>
    </w:p>
    <w:p w14:paraId="1F958B08" w14:textId="77777777" w:rsidR="001F00C7" w:rsidRPr="002178AD" w:rsidRDefault="001F00C7" w:rsidP="001F00C7">
      <w:pPr>
        <w:pStyle w:val="PL"/>
      </w:pPr>
      <w:r w:rsidRPr="002178AD">
        <w:t xml:space="preserve">        '400':</w:t>
      </w:r>
    </w:p>
    <w:p w14:paraId="470368E7" w14:textId="77777777" w:rsidR="001F00C7" w:rsidRPr="002178AD" w:rsidRDefault="001F00C7" w:rsidP="001F00C7">
      <w:pPr>
        <w:pStyle w:val="PL"/>
      </w:pPr>
      <w:r w:rsidRPr="002178AD">
        <w:t xml:space="preserve">          $ref: 'TS29571_CommonData.yaml#/components/responses/400'</w:t>
      </w:r>
    </w:p>
    <w:p w14:paraId="68DC4C31" w14:textId="77777777" w:rsidR="001F00C7" w:rsidRPr="002178AD" w:rsidRDefault="001F00C7" w:rsidP="001F00C7">
      <w:pPr>
        <w:pStyle w:val="PL"/>
      </w:pPr>
      <w:r w:rsidRPr="002178AD">
        <w:t xml:space="preserve">        '401':</w:t>
      </w:r>
    </w:p>
    <w:p w14:paraId="6663F1AE" w14:textId="77777777" w:rsidR="001F00C7" w:rsidRPr="002178AD" w:rsidRDefault="001F00C7" w:rsidP="001F00C7">
      <w:pPr>
        <w:pStyle w:val="PL"/>
      </w:pPr>
      <w:r w:rsidRPr="002178AD">
        <w:t xml:space="preserve">          $ref: 'TS29571_CommonData.yaml#/components/responses/401'</w:t>
      </w:r>
    </w:p>
    <w:p w14:paraId="233B800C" w14:textId="77777777" w:rsidR="001F00C7" w:rsidRPr="002178AD" w:rsidRDefault="001F00C7" w:rsidP="001F00C7">
      <w:pPr>
        <w:pStyle w:val="PL"/>
      </w:pPr>
      <w:r w:rsidRPr="002178AD">
        <w:t xml:space="preserve">        '403':</w:t>
      </w:r>
    </w:p>
    <w:p w14:paraId="3CAC0C0D" w14:textId="77777777" w:rsidR="001F00C7" w:rsidRPr="002178AD" w:rsidRDefault="001F00C7" w:rsidP="001F00C7">
      <w:pPr>
        <w:pStyle w:val="PL"/>
      </w:pPr>
      <w:r w:rsidRPr="002178AD">
        <w:t xml:space="preserve">          $ref: 'TS29571_CommonData.yaml#/components/responses/403'</w:t>
      </w:r>
    </w:p>
    <w:p w14:paraId="2F571156" w14:textId="77777777" w:rsidR="001F00C7" w:rsidRPr="002178AD" w:rsidRDefault="001F00C7" w:rsidP="001F00C7">
      <w:pPr>
        <w:pStyle w:val="PL"/>
      </w:pPr>
      <w:r w:rsidRPr="002178AD">
        <w:t xml:space="preserve">        '404':</w:t>
      </w:r>
    </w:p>
    <w:p w14:paraId="3A40D613" w14:textId="77777777" w:rsidR="001F00C7" w:rsidRPr="002178AD" w:rsidRDefault="001F00C7" w:rsidP="001F00C7">
      <w:pPr>
        <w:pStyle w:val="PL"/>
      </w:pPr>
      <w:r w:rsidRPr="002178AD">
        <w:t xml:space="preserve">          $ref: 'TS29571_CommonData.yaml#/components/responses/404'</w:t>
      </w:r>
    </w:p>
    <w:p w14:paraId="64617BD4" w14:textId="77777777" w:rsidR="001F00C7" w:rsidRPr="002178AD" w:rsidRDefault="001F00C7" w:rsidP="001F00C7">
      <w:pPr>
        <w:pStyle w:val="PL"/>
      </w:pPr>
      <w:r w:rsidRPr="002178AD">
        <w:t xml:space="preserve">        '429':</w:t>
      </w:r>
    </w:p>
    <w:p w14:paraId="0AD8678F" w14:textId="77777777" w:rsidR="001F00C7" w:rsidRPr="002178AD" w:rsidRDefault="001F00C7" w:rsidP="001F00C7">
      <w:pPr>
        <w:pStyle w:val="PL"/>
      </w:pPr>
      <w:r w:rsidRPr="002178AD">
        <w:t xml:space="preserve">          $ref: 'TS29571_CommonData.yaml#/components/responses/429'</w:t>
      </w:r>
    </w:p>
    <w:p w14:paraId="2B098FE0" w14:textId="77777777" w:rsidR="001F00C7" w:rsidRPr="002178AD" w:rsidRDefault="001F00C7" w:rsidP="001F00C7">
      <w:pPr>
        <w:pStyle w:val="PL"/>
      </w:pPr>
      <w:r w:rsidRPr="002178AD">
        <w:t xml:space="preserve">        '500':</w:t>
      </w:r>
    </w:p>
    <w:p w14:paraId="28E13D52" w14:textId="77777777" w:rsidR="001F00C7" w:rsidRDefault="001F00C7" w:rsidP="001F00C7">
      <w:pPr>
        <w:pStyle w:val="PL"/>
      </w:pPr>
      <w:r w:rsidRPr="002178AD">
        <w:t xml:space="preserve">          $ref: 'TS29571_CommonData.yaml#/components/responses/500'</w:t>
      </w:r>
    </w:p>
    <w:p w14:paraId="63FA4E6D" w14:textId="77777777" w:rsidR="001F00C7" w:rsidRPr="002178AD" w:rsidRDefault="001F00C7" w:rsidP="001F00C7">
      <w:pPr>
        <w:pStyle w:val="PL"/>
      </w:pPr>
      <w:r w:rsidRPr="002178AD">
        <w:t xml:space="preserve">        '50</w:t>
      </w:r>
      <w:r>
        <w:t>2</w:t>
      </w:r>
      <w:r w:rsidRPr="002178AD">
        <w:t>':</w:t>
      </w:r>
    </w:p>
    <w:p w14:paraId="149F8B0F" w14:textId="77777777" w:rsidR="001F00C7" w:rsidRPr="002178AD" w:rsidRDefault="001F00C7" w:rsidP="001F00C7">
      <w:pPr>
        <w:pStyle w:val="PL"/>
      </w:pPr>
      <w:r w:rsidRPr="002178AD">
        <w:t xml:space="preserve">          $ref: 'TS29571_CommonData.yaml#/components/responses/50</w:t>
      </w:r>
      <w:r>
        <w:t>2</w:t>
      </w:r>
      <w:r w:rsidRPr="002178AD">
        <w:t>'</w:t>
      </w:r>
    </w:p>
    <w:p w14:paraId="47A681A9" w14:textId="77777777" w:rsidR="001F00C7" w:rsidRPr="002178AD" w:rsidRDefault="001F00C7" w:rsidP="001F00C7">
      <w:pPr>
        <w:pStyle w:val="PL"/>
      </w:pPr>
      <w:r w:rsidRPr="002178AD">
        <w:t xml:space="preserve">        '503':</w:t>
      </w:r>
    </w:p>
    <w:p w14:paraId="59C9079C" w14:textId="77777777" w:rsidR="001F00C7" w:rsidRPr="002178AD" w:rsidRDefault="001F00C7" w:rsidP="001F00C7">
      <w:pPr>
        <w:pStyle w:val="PL"/>
      </w:pPr>
      <w:r w:rsidRPr="002178AD">
        <w:t xml:space="preserve">          $ref: 'TS29571_CommonData.yaml#/components/responses/503'</w:t>
      </w:r>
    </w:p>
    <w:p w14:paraId="1035D600" w14:textId="77777777" w:rsidR="001F00C7" w:rsidRPr="002178AD" w:rsidRDefault="001F00C7" w:rsidP="001F00C7">
      <w:pPr>
        <w:pStyle w:val="PL"/>
      </w:pPr>
      <w:r w:rsidRPr="002178AD">
        <w:t xml:space="preserve">        default:</w:t>
      </w:r>
    </w:p>
    <w:p w14:paraId="7C5F67CE" w14:textId="77777777" w:rsidR="001F00C7" w:rsidRDefault="001F00C7" w:rsidP="001F00C7">
      <w:pPr>
        <w:pStyle w:val="PL"/>
      </w:pPr>
      <w:r w:rsidRPr="002178AD">
        <w:t xml:space="preserve">          $ref: 'TS29571_CommonData.yaml#/components/responses/default'</w:t>
      </w:r>
    </w:p>
    <w:p w14:paraId="731E57AC" w14:textId="77777777" w:rsidR="001F00C7" w:rsidRDefault="001F00C7" w:rsidP="001F00C7">
      <w:pPr>
        <w:pStyle w:val="PL"/>
      </w:pPr>
    </w:p>
    <w:p w14:paraId="6E165BD7" w14:textId="77777777" w:rsidR="001F00C7" w:rsidRDefault="001F00C7" w:rsidP="001F00C7">
      <w:pPr>
        <w:pStyle w:val="PL"/>
      </w:pPr>
      <w:r>
        <w:t xml:space="preserve">  /policy-data/group</w:t>
      </w:r>
      <w:r w:rsidRPr="002207BB">
        <w:t>-control-data</w:t>
      </w:r>
      <w:r>
        <w:t>/{intGroupId}:</w:t>
      </w:r>
    </w:p>
    <w:p w14:paraId="6ACE38C5" w14:textId="77777777" w:rsidR="001F00C7" w:rsidRDefault="001F00C7" w:rsidP="001F00C7">
      <w:pPr>
        <w:pStyle w:val="PL"/>
      </w:pPr>
      <w:r>
        <w:t xml:space="preserve">    parameters:</w:t>
      </w:r>
    </w:p>
    <w:p w14:paraId="0464CC8A" w14:textId="77777777" w:rsidR="001F00C7" w:rsidRDefault="001F00C7" w:rsidP="001F00C7">
      <w:pPr>
        <w:pStyle w:val="PL"/>
      </w:pPr>
      <w:r>
        <w:t xml:space="preserve">     - name: intGroupId</w:t>
      </w:r>
    </w:p>
    <w:p w14:paraId="2A077E0F" w14:textId="77777777" w:rsidR="001F00C7" w:rsidRDefault="001F00C7" w:rsidP="001F00C7">
      <w:pPr>
        <w:pStyle w:val="PL"/>
      </w:pPr>
      <w:r>
        <w:t xml:space="preserve">       in: path</w:t>
      </w:r>
    </w:p>
    <w:p w14:paraId="7C7BDA90" w14:textId="77777777" w:rsidR="001F00C7" w:rsidRDefault="001F00C7" w:rsidP="001F00C7">
      <w:pPr>
        <w:pStyle w:val="PL"/>
      </w:pPr>
      <w:r>
        <w:t xml:space="preserve">       required: true</w:t>
      </w:r>
    </w:p>
    <w:p w14:paraId="367CD3B4" w14:textId="77777777" w:rsidR="001F00C7" w:rsidRPr="002178AD" w:rsidRDefault="001F00C7" w:rsidP="001F00C7">
      <w:pPr>
        <w:pStyle w:val="PL"/>
        <w:rPr>
          <w:lang w:eastAsia="zh-CN"/>
        </w:rPr>
      </w:pPr>
      <w:r w:rsidRPr="002178AD">
        <w:t xml:space="preserve">       description: </w:t>
      </w:r>
      <w:r w:rsidRPr="002178AD">
        <w:rPr>
          <w:lang w:eastAsia="zh-CN"/>
        </w:rPr>
        <w:t>&gt;</w:t>
      </w:r>
    </w:p>
    <w:p w14:paraId="6DD270F0" w14:textId="77777777" w:rsidR="001F00C7" w:rsidRPr="002178AD" w:rsidRDefault="001F00C7" w:rsidP="001F00C7">
      <w:pPr>
        <w:pStyle w:val="PL"/>
      </w:pPr>
      <w:r w:rsidRPr="002178AD">
        <w:t xml:space="preserve">         </w:t>
      </w:r>
      <w:r>
        <w:t>Represents the i</w:t>
      </w:r>
      <w:r w:rsidRPr="002178AD">
        <w:t xml:space="preserve">dentifier of </w:t>
      </w:r>
      <w:r>
        <w:t>the</w:t>
      </w:r>
      <w:r w:rsidRPr="002178AD">
        <w:t xml:space="preserve"> </w:t>
      </w:r>
      <w:r>
        <w:t>internal group of subscriber(s)</w:t>
      </w:r>
      <w:r w:rsidRPr="002178AD">
        <w:t>.</w:t>
      </w:r>
    </w:p>
    <w:p w14:paraId="3D438B24" w14:textId="77777777" w:rsidR="001F00C7" w:rsidRDefault="001F00C7" w:rsidP="001F00C7">
      <w:pPr>
        <w:pStyle w:val="PL"/>
      </w:pPr>
      <w:r>
        <w:t xml:space="preserve">       schema:</w:t>
      </w:r>
    </w:p>
    <w:p w14:paraId="633DC9E7" w14:textId="77777777" w:rsidR="001F00C7" w:rsidRDefault="001F00C7" w:rsidP="001F00C7">
      <w:pPr>
        <w:pStyle w:val="PL"/>
      </w:pPr>
      <w:r>
        <w:t xml:space="preserve">         $ref: 'TS29571_CommonData.yaml#/components/schemas/</w:t>
      </w:r>
      <w:r>
        <w:rPr>
          <w:lang w:eastAsia="zh-CN"/>
        </w:rPr>
        <w:t>GroupId</w:t>
      </w:r>
      <w:r>
        <w:t>'</w:t>
      </w:r>
    </w:p>
    <w:p w14:paraId="54779D5A" w14:textId="77777777" w:rsidR="001F00C7" w:rsidRDefault="001F00C7" w:rsidP="001F00C7">
      <w:pPr>
        <w:pStyle w:val="PL"/>
      </w:pPr>
    </w:p>
    <w:p w14:paraId="0BDC57E5" w14:textId="77777777" w:rsidR="001F00C7" w:rsidRDefault="001F00C7" w:rsidP="001F00C7">
      <w:pPr>
        <w:pStyle w:val="PL"/>
      </w:pPr>
      <w:r>
        <w:t xml:space="preserve">    get:</w:t>
      </w:r>
    </w:p>
    <w:p w14:paraId="1F24A9A3" w14:textId="77777777" w:rsidR="001F00C7" w:rsidRDefault="001F00C7" w:rsidP="001F00C7">
      <w:pPr>
        <w:pStyle w:val="PL"/>
      </w:pPr>
      <w:r>
        <w:t xml:space="preserve">      summary: </w:t>
      </w:r>
      <w:r>
        <w:rPr>
          <w:lang w:eastAsia="zh-CN"/>
        </w:rPr>
        <w:t xml:space="preserve">Retrieves group </w:t>
      </w:r>
      <w:r>
        <w:rPr>
          <w:rFonts w:eastAsia="DengXian"/>
        </w:rPr>
        <w:t xml:space="preserve">specific </w:t>
      </w:r>
      <w:r>
        <w:t>policy control data.</w:t>
      </w:r>
    </w:p>
    <w:p w14:paraId="5C8C8397" w14:textId="77777777" w:rsidR="001F00C7" w:rsidRDefault="001F00C7" w:rsidP="001F00C7">
      <w:pPr>
        <w:pStyle w:val="PL"/>
      </w:pPr>
      <w:r>
        <w:t xml:space="preserve">      operationId: Read</w:t>
      </w:r>
      <w:r>
        <w:rPr>
          <w:lang w:eastAsia="zh-CN"/>
        </w:rPr>
        <w:t>GroupPolCtrlData</w:t>
      </w:r>
    </w:p>
    <w:p w14:paraId="15A12C99" w14:textId="77777777" w:rsidR="001F00C7" w:rsidRDefault="001F00C7" w:rsidP="001F00C7">
      <w:pPr>
        <w:pStyle w:val="PL"/>
      </w:pPr>
      <w:r>
        <w:t xml:space="preserve">      tags:</w:t>
      </w:r>
    </w:p>
    <w:p w14:paraId="63389CE8" w14:textId="77777777" w:rsidR="001F00C7" w:rsidRDefault="001F00C7" w:rsidP="001F00C7">
      <w:pPr>
        <w:pStyle w:val="PL"/>
      </w:pPr>
      <w:r>
        <w:t xml:space="preserve">        - </w:t>
      </w:r>
      <w:r>
        <w:rPr>
          <w:lang w:eastAsia="zh-CN"/>
        </w:rPr>
        <w:t>GroupPolicyControlData</w:t>
      </w:r>
      <w:r>
        <w:t xml:space="preserve"> (Document)</w:t>
      </w:r>
    </w:p>
    <w:p w14:paraId="0DE85A62" w14:textId="77777777" w:rsidR="001F00C7" w:rsidRDefault="001F00C7" w:rsidP="001F00C7">
      <w:pPr>
        <w:pStyle w:val="PL"/>
      </w:pPr>
      <w:r>
        <w:lastRenderedPageBreak/>
        <w:t xml:space="preserve">      security:</w:t>
      </w:r>
    </w:p>
    <w:p w14:paraId="25E01CDF" w14:textId="77777777" w:rsidR="001F00C7" w:rsidRDefault="001F00C7" w:rsidP="001F00C7">
      <w:pPr>
        <w:pStyle w:val="PL"/>
      </w:pPr>
      <w:r>
        <w:t xml:space="preserve">        - {}</w:t>
      </w:r>
    </w:p>
    <w:p w14:paraId="21C0647D" w14:textId="77777777" w:rsidR="001F00C7" w:rsidRDefault="001F00C7" w:rsidP="001F00C7">
      <w:pPr>
        <w:pStyle w:val="PL"/>
      </w:pPr>
      <w:r>
        <w:t xml:space="preserve">        - oAuth2ClientCredentials:</w:t>
      </w:r>
    </w:p>
    <w:p w14:paraId="6CDBE234" w14:textId="77777777" w:rsidR="001F00C7" w:rsidRDefault="001F00C7" w:rsidP="001F00C7">
      <w:pPr>
        <w:pStyle w:val="PL"/>
      </w:pPr>
      <w:r>
        <w:t xml:space="preserve">          - nudr-dr</w:t>
      </w:r>
    </w:p>
    <w:p w14:paraId="4A81DA14" w14:textId="77777777" w:rsidR="001F00C7" w:rsidRDefault="001F00C7" w:rsidP="001F00C7">
      <w:pPr>
        <w:pStyle w:val="PL"/>
      </w:pPr>
      <w:r>
        <w:t xml:space="preserve">        - oAuth2ClientCredentials:</w:t>
      </w:r>
    </w:p>
    <w:p w14:paraId="72980E66" w14:textId="77777777" w:rsidR="001F00C7" w:rsidRDefault="001F00C7" w:rsidP="001F00C7">
      <w:pPr>
        <w:pStyle w:val="PL"/>
      </w:pPr>
      <w:r>
        <w:t xml:space="preserve">          - nudr-dr</w:t>
      </w:r>
    </w:p>
    <w:p w14:paraId="4E6D56CA" w14:textId="77777777" w:rsidR="001F00C7" w:rsidRDefault="001F00C7" w:rsidP="001F00C7">
      <w:pPr>
        <w:pStyle w:val="PL"/>
      </w:pPr>
      <w:r>
        <w:t xml:space="preserve">          - nudr-dr:policy-data</w:t>
      </w:r>
    </w:p>
    <w:p w14:paraId="53A76769" w14:textId="77777777" w:rsidR="001F00C7" w:rsidRDefault="001F00C7" w:rsidP="001F00C7">
      <w:pPr>
        <w:pStyle w:val="PL"/>
      </w:pPr>
      <w:r>
        <w:t xml:space="preserve">        - oAuth2ClientCredentials:</w:t>
      </w:r>
    </w:p>
    <w:p w14:paraId="583713CA" w14:textId="77777777" w:rsidR="001F00C7" w:rsidRDefault="001F00C7" w:rsidP="001F00C7">
      <w:pPr>
        <w:pStyle w:val="PL"/>
      </w:pPr>
      <w:r>
        <w:t xml:space="preserve">          - nudr-dr</w:t>
      </w:r>
    </w:p>
    <w:p w14:paraId="53FF14C2" w14:textId="77777777" w:rsidR="001F00C7" w:rsidRDefault="001F00C7" w:rsidP="001F00C7">
      <w:pPr>
        <w:pStyle w:val="PL"/>
      </w:pPr>
      <w:r>
        <w:t xml:space="preserve">          - nudr-dr:policy-data</w:t>
      </w:r>
    </w:p>
    <w:p w14:paraId="7BCC3149" w14:textId="77777777" w:rsidR="001F00C7" w:rsidRDefault="001F00C7" w:rsidP="001F00C7">
      <w:pPr>
        <w:pStyle w:val="PL"/>
      </w:pPr>
      <w:r>
        <w:t xml:space="preserve">          - nudr-dr:policy-data:</w:t>
      </w:r>
      <w:r w:rsidRPr="00991696">
        <w:t>group-control-data:read</w:t>
      </w:r>
    </w:p>
    <w:p w14:paraId="638BC36A" w14:textId="77777777" w:rsidR="001F00C7" w:rsidRDefault="001F00C7" w:rsidP="001F00C7">
      <w:pPr>
        <w:pStyle w:val="PL"/>
      </w:pPr>
      <w:r>
        <w:t xml:space="preserve">      parameters:</w:t>
      </w:r>
    </w:p>
    <w:p w14:paraId="03D4AA21" w14:textId="77777777" w:rsidR="001F00C7" w:rsidRDefault="001F00C7" w:rsidP="001F00C7">
      <w:pPr>
        <w:pStyle w:val="PL"/>
      </w:pPr>
      <w:r>
        <w:t xml:space="preserve">        - name: supp-feat</w:t>
      </w:r>
    </w:p>
    <w:p w14:paraId="108F67B1" w14:textId="77777777" w:rsidR="001F00C7" w:rsidRDefault="001F00C7" w:rsidP="001F00C7">
      <w:pPr>
        <w:pStyle w:val="PL"/>
      </w:pPr>
      <w:r>
        <w:t xml:space="preserve">          in: query</w:t>
      </w:r>
    </w:p>
    <w:p w14:paraId="6889B183" w14:textId="77777777" w:rsidR="001F00C7" w:rsidRDefault="001F00C7" w:rsidP="001F00C7">
      <w:pPr>
        <w:pStyle w:val="PL"/>
      </w:pPr>
      <w:r>
        <w:t xml:space="preserve">          description: Represents the supported features.</w:t>
      </w:r>
    </w:p>
    <w:p w14:paraId="056BE1FC" w14:textId="77777777" w:rsidR="001F00C7" w:rsidRDefault="001F00C7" w:rsidP="001F00C7">
      <w:pPr>
        <w:pStyle w:val="PL"/>
      </w:pPr>
      <w:r>
        <w:t xml:space="preserve">          required: false</w:t>
      </w:r>
    </w:p>
    <w:p w14:paraId="16C92989" w14:textId="77777777" w:rsidR="001F00C7" w:rsidRDefault="001F00C7" w:rsidP="001F00C7">
      <w:pPr>
        <w:pStyle w:val="PL"/>
      </w:pPr>
      <w:r>
        <w:t xml:space="preserve">          schema:</w:t>
      </w:r>
    </w:p>
    <w:p w14:paraId="3E4B2DF5" w14:textId="77777777" w:rsidR="001F00C7" w:rsidRDefault="001F00C7" w:rsidP="001F00C7">
      <w:pPr>
        <w:pStyle w:val="PL"/>
      </w:pPr>
      <w:r>
        <w:t xml:space="preserve">             $ref: 'TS29571_CommonData.yaml#/components/schemas/SupportedFeatures'</w:t>
      </w:r>
    </w:p>
    <w:p w14:paraId="652EEAE4" w14:textId="77777777" w:rsidR="001F00C7" w:rsidRDefault="001F00C7" w:rsidP="001F00C7">
      <w:pPr>
        <w:pStyle w:val="PL"/>
      </w:pPr>
      <w:r>
        <w:t xml:space="preserve">      responses:</w:t>
      </w:r>
    </w:p>
    <w:p w14:paraId="53F61354" w14:textId="77777777" w:rsidR="001F00C7" w:rsidRDefault="001F00C7" w:rsidP="001F00C7">
      <w:pPr>
        <w:pStyle w:val="PL"/>
      </w:pPr>
      <w:r>
        <w:t xml:space="preserve">        '200':</w:t>
      </w:r>
    </w:p>
    <w:p w14:paraId="225069F0" w14:textId="77777777" w:rsidR="001F00C7" w:rsidRDefault="001F00C7" w:rsidP="001F00C7">
      <w:pPr>
        <w:pStyle w:val="PL"/>
      </w:pPr>
      <w:r>
        <w:t xml:space="preserve">          description: &gt;</w:t>
      </w:r>
    </w:p>
    <w:p w14:paraId="01FCEFA9" w14:textId="77777777" w:rsidR="001F00C7" w:rsidRDefault="001F00C7" w:rsidP="001F00C7">
      <w:pPr>
        <w:pStyle w:val="PL"/>
      </w:pPr>
      <w:r>
        <w:t xml:space="preserve">            Successful case. The requested group </w:t>
      </w:r>
      <w:r>
        <w:rPr>
          <w:rFonts w:eastAsia="DengXian"/>
        </w:rPr>
        <w:t xml:space="preserve">specific </w:t>
      </w:r>
      <w:r>
        <w:t>policy control data for the</w:t>
      </w:r>
    </w:p>
    <w:p w14:paraId="5F82E735" w14:textId="77777777" w:rsidR="001F00C7" w:rsidRDefault="001F00C7" w:rsidP="001F00C7">
      <w:pPr>
        <w:pStyle w:val="PL"/>
      </w:pPr>
      <w:r>
        <w:t xml:space="preserve">            targeted 5G VN group shall be returned.</w:t>
      </w:r>
    </w:p>
    <w:p w14:paraId="3BECBAAB" w14:textId="77777777" w:rsidR="001F00C7" w:rsidRDefault="001F00C7" w:rsidP="001F00C7">
      <w:pPr>
        <w:pStyle w:val="PL"/>
      </w:pPr>
      <w:r>
        <w:t xml:space="preserve">          content:</w:t>
      </w:r>
    </w:p>
    <w:p w14:paraId="03C1F782" w14:textId="77777777" w:rsidR="001F00C7" w:rsidRDefault="001F00C7" w:rsidP="001F00C7">
      <w:pPr>
        <w:pStyle w:val="PL"/>
      </w:pPr>
      <w:r>
        <w:t xml:space="preserve">            application/json:</w:t>
      </w:r>
    </w:p>
    <w:p w14:paraId="4340F158" w14:textId="77777777" w:rsidR="001F00C7" w:rsidRDefault="001F00C7" w:rsidP="001F00C7">
      <w:pPr>
        <w:pStyle w:val="PL"/>
      </w:pPr>
      <w:r>
        <w:t xml:space="preserve">              schema:</w:t>
      </w:r>
    </w:p>
    <w:p w14:paraId="2D77A2DF" w14:textId="77777777" w:rsidR="001F00C7" w:rsidRDefault="001F00C7" w:rsidP="001F00C7">
      <w:pPr>
        <w:pStyle w:val="PL"/>
      </w:pPr>
      <w:r>
        <w:t xml:space="preserve">                $ref: '#/components/schemas/GroupPolicyData'</w:t>
      </w:r>
    </w:p>
    <w:p w14:paraId="61B0200C" w14:textId="77777777" w:rsidR="001F00C7" w:rsidRDefault="001F00C7" w:rsidP="001F00C7">
      <w:pPr>
        <w:pStyle w:val="PL"/>
      </w:pPr>
      <w:r>
        <w:t xml:space="preserve">        '400':</w:t>
      </w:r>
    </w:p>
    <w:p w14:paraId="3CCA60CC" w14:textId="77777777" w:rsidR="001F00C7" w:rsidRDefault="001F00C7" w:rsidP="001F00C7">
      <w:pPr>
        <w:pStyle w:val="PL"/>
      </w:pPr>
      <w:r>
        <w:t xml:space="preserve">          $ref: 'TS29571_CommonData.yaml#/components/responses/400'</w:t>
      </w:r>
    </w:p>
    <w:p w14:paraId="3AF0564A" w14:textId="77777777" w:rsidR="001F00C7" w:rsidRDefault="001F00C7" w:rsidP="001F00C7">
      <w:pPr>
        <w:pStyle w:val="PL"/>
      </w:pPr>
      <w:r>
        <w:t xml:space="preserve">        '401':</w:t>
      </w:r>
    </w:p>
    <w:p w14:paraId="312B291A" w14:textId="77777777" w:rsidR="001F00C7" w:rsidRDefault="001F00C7" w:rsidP="001F00C7">
      <w:pPr>
        <w:pStyle w:val="PL"/>
      </w:pPr>
      <w:r>
        <w:t xml:space="preserve">          $ref: 'TS29571_CommonData.yaml#/components/responses/401'</w:t>
      </w:r>
    </w:p>
    <w:p w14:paraId="5FD4AA94" w14:textId="77777777" w:rsidR="001F00C7" w:rsidRDefault="001F00C7" w:rsidP="001F00C7">
      <w:pPr>
        <w:pStyle w:val="PL"/>
      </w:pPr>
      <w:r>
        <w:t xml:space="preserve">        '403':</w:t>
      </w:r>
    </w:p>
    <w:p w14:paraId="7CA0CB53" w14:textId="77777777" w:rsidR="001F00C7" w:rsidRDefault="001F00C7" w:rsidP="001F00C7">
      <w:pPr>
        <w:pStyle w:val="PL"/>
      </w:pPr>
      <w:r>
        <w:t xml:space="preserve">          $ref: 'TS29571_CommonData.yaml#/components/responses/403'</w:t>
      </w:r>
    </w:p>
    <w:p w14:paraId="3FA52E02" w14:textId="77777777" w:rsidR="001F00C7" w:rsidRDefault="001F00C7" w:rsidP="001F00C7">
      <w:pPr>
        <w:pStyle w:val="PL"/>
      </w:pPr>
      <w:r>
        <w:t xml:space="preserve">        '404':</w:t>
      </w:r>
    </w:p>
    <w:p w14:paraId="3EE2CA22" w14:textId="77777777" w:rsidR="001F00C7" w:rsidRDefault="001F00C7" w:rsidP="001F00C7">
      <w:pPr>
        <w:pStyle w:val="PL"/>
      </w:pPr>
      <w:r>
        <w:t xml:space="preserve">          $ref: 'TS29571_CommonData.yaml#/components/responses/404'</w:t>
      </w:r>
    </w:p>
    <w:p w14:paraId="1D71582A" w14:textId="77777777" w:rsidR="001F00C7" w:rsidRDefault="001F00C7" w:rsidP="001F00C7">
      <w:pPr>
        <w:pStyle w:val="PL"/>
      </w:pPr>
      <w:r>
        <w:t xml:space="preserve">        '406':</w:t>
      </w:r>
    </w:p>
    <w:p w14:paraId="2050069F" w14:textId="77777777" w:rsidR="001F00C7" w:rsidRDefault="001F00C7" w:rsidP="001F00C7">
      <w:pPr>
        <w:pStyle w:val="PL"/>
      </w:pPr>
      <w:r>
        <w:t xml:space="preserve">          $ref: 'TS29571_CommonData.yaml#/components/responses/406'</w:t>
      </w:r>
    </w:p>
    <w:p w14:paraId="391AC08D" w14:textId="77777777" w:rsidR="001F00C7" w:rsidRDefault="001F00C7" w:rsidP="001F00C7">
      <w:pPr>
        <w:pStyle w:val="PL"/>
      </w:pPr>
      <w:r>
        <w:t xml:space="preserve">        '429':</w:t>
      </w:r>
    </w:p>
    <w:p w14:paraId="5259C34E" w14:textId="77777777" w:rsidR="001F00C7" w:rsidRDefault="001F00C7" w:rsidP="001F00C7">
      <w:pPr>
        <w:pStyle w:val="PL"/>
      </w:pPr>
      <w:r>
        <w:t xml:space="preserve">          $ref: 'TS29571_CommonData.yaml#/components/responses/429'</w:t>
      </w:r>
    </w:p>
    <w:p w14:paraId="58A65842" w14:textId="77777777" w:rsidR="001F00C7" w:rsidRDefault="001F00C7" w:rsidP="001F00C7">
      <w:pPr>
        <w:pStyle w:val="PL"/>
      </w:pPr>
      <w:r>
        <w:t xml:space="preserve">        '500':</w:t>
      </w:r>
    </w:p>
    <w:p w14:paraId="0094BC6A" w14:textId="77777777" w:rsidR="001F00C7" w:rsidRDefault="001F00C7" w:rsidP="001F00C7">
      <w:pPr>
        <w:pStyle w:val="PL"/>
      </w:pPr>
      <w:r>
        <w:t xml:space="preserve">          $ref: 'TS29571_CommonData.yaml#/components/responses/500'</w:t>
      </w:r>
    </w:p>
    <w:p w14:paraId="650CD937" w14:textId="77777777" w:rsidR="001F00C7" w:rsidRDefault="001F00C7" w:rsidP="001F00C7">
      <w:pPr>
        <w:pStyle w:val="PL"/>
      </w:pPr>
      <w:r>
        <w:t xml:space="preserve">        '503':</w:t>
      </w:r>
    </w:p>
    <w:p w14:paraId="38F6015A" w14:textId="77777777" w:rsidR="001F00C7" w:rsidRDefault="001F00C7" w:rsidP="001F00C7">
      <w:pPr>
        <w:pStyle w:val="PL"/>
      </w:pPr>
      <w:r>
        <w:t xml:space="preserve">          $ref: 'TS29571_CommonData.yaml#/components/responses/503'</w:t>
      </w:r>
    </w:p>
    <w:p w14:paraId="509EADFD" w14:textId="77777777" w:rsidR="001F00C7" w:rsidRDefault="001F00C7" w:rsidP="001F00C7">
      <w:pPr>
        <w:pStyle w:val="PL"/>
      </w:pPr>
      <w:r>
        <w:t xml:space="preserve">        default:</w:t>
      </w:r>
    </w:p>
    <w:p w14:paraId="7285AA02" w14:textId="77777777" w:rsidR="001F00C7" w:rsidRDefault="001F00C7" w:rsidP="001F00C7">
      <w:pPr>
        <w:pStyle w:val="PL"/>
      </w:pPr>
      <w:r>
        <w:t xml:space="preserve">          $ref: 'TS29571_CommonData.yaml#/components/responses/default'</w:t>
      </w:r>
    </w:p>
    <w:p w14:paraId="0CD80C89" w14:textId="77777777" w:rsidR="001F00C7" w:rsidRDefault="001F00C7" w:rsidP="001F00C7">
      <w:pPr>
        <w:pStyle w:val="PL"/>
      </w:pPr>
    </w:p>
    <w:p w14:paraId="57659658" w14:textId="77777777" w:rsidR="001F00C7" w:rsidRDefault="001F00C7" w:rsidP="001F00C7">
      <w:pPr>
        <w:pStyle w:val="PL"/>
      </w:pPr>
      <w:r>
        <w:t xml:space="preserve">    patch:</w:t>
      </w:r>
    </w:p>
    <w:p w14:paraId="6F459F1C" w14:textId="77777777" w:rsidR="001F00C7" w:rsidRDefault="001F00C7" w:rsidP="001F00C7">
      <w:pPr>
        <w:pStyle w:val="PL"/>
      </w:pPr>
      <w:r>
        <w:t xml:space="preserve">      summary: Modify </w:t>
      </w:r>
      <w:r>
        <w:rPr>
          <w:lang w:eastAsia="zh-CN"/>
        </w:rPr>
        <w:t xml:space="preserve">existing group </w:t>
      </w:r>
      <w:r>
        <w:rPr>
          <w:rFonts w:eastAsia="DengXian"/>
        </w:rPr>
        <w:t xml:space="preserve">specific </w:t>
      </w:r>
      <w:r>
        <w:t>policy control data.</w:t>
      </w:r>
    </w:p>
    <w:p w14:paraId="5CF5D9A6" w14:textId="77777777" w:rsidR="001F00C7" w:rsidRDefault="001F00C7" w:rsidP="001F00C7">
      <w:pPr>
        <w:pStyle w:val="PL"/>
      </w:pPr>
      <w:r>
        <w:t xml:space="preserve">      operationId: Modify</w:t>
      </w:r>
      <w:r>
        <w:rPr>
          <w:lang w:eastAsia="zh-CN"/>
        </w:rPr>
        <w:t>GroupPolCtrlData</w:t>
      </w:r>
    </w:p>
    <w:p w14:paraId="5EABA579" w14:textId="77777777" w:rsidR="001F00C7" w:rsidRDefault="001F00C7" w:rsidP="001F00C7">
      <w:pPr>
        <w:pStyle w:val="PL"/>
      </w:pPr>
      <w:r>
        <w:t xml:space="preserve">      tags:</w:t>
      </w:r>
    </w:p>
    <w:p w14:paraId="79F7E992" w14:textId="77777777" w:rsidR="001F00C7" w:rsidRDefault="001F00C7" w:rsidP="001F00C7">
      <w:pPr>
        <w:pStyle w:val="PL"/>
      </w:pPr>
      <w:r>
        <w:t xml:space="preserve">        - </w:t>
      </w:r>
      <w:r>
        <w:rPr>
          <w:lang w:eastAsia="zh-CN"/>
        </w:rPr>
        <w:t>GroupPolicyControlData</w:t>
      </w:r>
      <w:r>
        <w:t xml:space="preserve"> (Document)</w:t>
      </w:r>
    </w:p>
    <w:p w14:paraId="36C88558" w14:textId="77777777" w:rsidR="001F00C7" w:rsidRDefault="001F00C7" w:rsidP="001F00C7">
      <w:pPr>
        <w:pStyle w:val="PL"/>
      </w:pPr>
      <w:r>
        <w:t xml:space="preserve">      security:</w:t>
      </w:r>
    </w:p>
    <w:p w14:paraId="45B04BD2" w14:textId="77777777" w:rsidR="001F00C7" w:rsidRDefault="001F00C7" w:rsidP="001F00C7">
      <w:pPr>
        <w:pStyle w:val="PL"/>
      </w:pPr>
      <w:r>
        <w:t xml:space="preserve">        - {}</w:t>
      </w:r>
    </w:p>
    <w:p w14:paraId="1759A2BD" w14:textId="77777777" w:rsidR="001F00C7" w:rsidRDefault="001F00C7" w:rsidP="001F00C7">
      <w:pPr>
        <w:pStyle w:val="PL"/>
      </w:pPr>
      <w:r>
        <w:t xml:space="preserve">        - oAuth2ClientCredentials:</w:t>
      </w:r>
    </w:p>
    <w:p w14:paraId="64C4F244" w14:textId="77777777" w:rsidR="001F00C7" w:rsidRDefault="001F00C7" w:rsidP="001F00C7">
      <w:pPr>
        <w:pStyle w:val="PL"/>
      </w:pPr>
      <w:r>
        <w:t xml:space="preserve">          - nudr-dr</w:t>
      </w:r>
    </w:p>
    <w:p w14:paraId="728F1116" w14:textId="77777777" w:rsidR="001F00C7" w:rsidRDefault="001F00C7" w:rsidP="001F00C7">
      <w:pPr>
        <w:pStyle w:val="PL"/>
      </w:pPr>
      <w:r>
        <w:t xml:space="preserve">        - oAuth2ClientCredentials:</w:t>
      </w:r>
    </w:p>
    <w:p w14:paraId="758F78E4" w14:textId="77777777" w:rsidR="001F00C7" w:rsidRDefault="001F00C7" w:rsidP="001F00C7">
      <w:pPr>
        <w:pStyle w:val="PL"/>
      </w:pPr>
      <w:r>
        <w:t xml:space="preserve">          - nudr-dr</w:t>
      </w:r>
    </w:p>
    <w:p w14:paraId="1C1DC56E" w14:textId="77777777" w:rsidR="001F00C7" w:rsidRDefault="001F00C7" w:rsidP="001F00C7">
      <w:pPr>
        <w:pStyle w:val="PL"/>
      </w:pPr>
      <w:r>
        <w:t xml:space="preserve">          - nudr-dr:policy-data</w:t>
      </w:r>
    </w:p>
    <w:p w14:paraId="3D2BD784" w14:textId="77777777" w:rsidR="001F00C7" w:rsidRDefault="001F00C7" w:rsidP="001F00C7">
      <w:pPr>
        <w:pStyle w:val="PL"/>
      </w:pPr>
      <w:r>
        <w:t xml:space="preserve">        - oAuth2ClientCredentials:</w:t>
      </w:r>
    </w:p>
    <w:p w14:paraId="55F7B287" w14:textId="77777777" w:rsidR="001F00C7" w:rsidRDefault="001F00C7" w:rsidP="001F00C7">
      <w:pPr>
        <w:pStyle w:val="PL"/>
      </w:pPr>
      <w:r>
        <w:t xml:space="preserve">          - nudr-dr</w:t>
      </w:r>
    </w:p>
    <w:p w14:paraId="1A88BB23" w14:textId="77777777" w:rsidR="001F00C7" w:rsidRDefault="001F00C7" w:rsidP="001F00C7">
      <w:pPr>
        <w:pStyle w:val="PL"/>
      </w:pPr>
      <w:r>
        <w:t xml:space="preserve">          - nudr-dr:policy-data</w:t>
      </w:r>
    </w:p>
    <w:p w14:paraId="0A7FFC3E" w14:textId="77777777" w:rsidR="001F00C7" w:rsidRDefault="001F00C7" w:rsidP="001F00C7">
      <w:pPr>
        <w:pStyle w:val="PL"/>
      </w:pPr>
      <w:r>
        <w:t xml:space="preserve">          - nudr-dr:policy-data:</w:t>
      </w:r>
      <w:r w:rsidRPr="00991696">
        <w:t>group-control-data:</w:t>
      </w:r>
      <w:r>
        <w:t>modify</w:t>
      </w:r>
    </w:p>
    <w:p w14:paraId="6AFC97C9" w14:textId="77777777" w:rsidR="001F00C7" w:rsidRDefault="001F00C7" w:rsidP="001F00C7">
      <w:pPr>
        <w:pStyle w:val="PL"/>
      </w:pPr>
      <w:r>
        <w:t xml:space="preserve">      requestBody:</w:t>
      </w:r>
    </w:p>
    <w:p w14:paraId="7757DBDF" w14:textId="77777777" w:rsidR="001F00C7" w:rsidRDefault="001F00C7" w:rsidP="001F00C7">
      <w:pPr>
        <w:pStyle w:val="PL"/>
      </w:pPr>
      <w:r>
        <w:t xml:space="preserve">        required: true</w:t>
      </w:r>
    </w:p>
    <w:p w14:paraId="009B02E9" w14:textId="77777777" w:rsidR="001F00C7" w:rsidRDefault="001F00C7" w:rsidP="001F00C7">
      <w:pPr>
        <w:pStyle w:val="PL"/>
      </w:pPr>
      <w:r>
        <w:t xml:space="preserve">        content:</w:t>
      </w:r>
    </w:p>
    <w:p w14:paraId="55CB52B9" w14:textId="77777777" w:rsidR="001F00C7" w:rsidRDefault="001F00C7" w:rsidP="001F00C7">
      <w:pPr>
        <w:pStyle w:val="PL"/>
      </w:pPr>
      <w:r>
        <w:t xml:space="preserve">          application/merge-patch+json:</w:t>
      </w:r>
    </w:p>
    <w:p w14:paraId="7431783E" w14:textId="77777777" w:rsidR="001F00C7" w:rsidRDefault="001F00C7" w:rsidP="001F00C7">
      <w:pPr>
        <w:pStyle w:val="PL"/>
      </w:pPr>
      <w:r>
        <w:t xml:space="preserve">            schema:</w:t>
      </w:r>
    </w:p>
    <w:p w14:paraId="28DEE38D" w14:textId="77777777" w:rsidR="001F00C7" w:rsidRDefault="001F00C7" w:rsidP="001F00C7">
      <w:pPr>
        <w:pStyle w:val="PL"/>
      </w:pPr>
      <w:r>
        <w:t xml:space="preserve">              $ref: '#/components/schemas/GroupPolicyDataPatch'</w:t>
      </w:r>
    </w:p>
    <w:p w14:paraId="09CC69F9" w14:textId="77777777" w:rsidR="001F00C7" w:rsidRDefault="001F00C7" w:rsidP="001F00C7">
      <w:pPr>
        <w:pStyle w:val="PL"/>
      </w:pPr>
      <w:r>
        <w:t xml:space="preserve">      responses:</w:t>
      </w:r>
    </w:p>
    <w:p w14:paraId="020A2F75" w14:textId="77777777" w:rsidR="001F00C7" w:rsidRDefault="001F00C7" w:rsidP="001F00C7">
      <w:pPr>
        <w:pStyle w:val="PL"/>
      </w:pPr>
      <w:r>
        <w:t xml:space="preserve">        '200':</w:t>
      </w:r>
    </w:p>
    <w:p w14:paraId="5BCB3F3E" w14:textId="77777777" w:rsidR="001F00C7" w:rsidRDefault="001F00C7" w:rsidP="001F00C7">
      <w:pPr>
        <w:pStyle w:val="PL"/>
      </w:pPr>
      <w:r>
        <w:t xml:space="preserve">          description: &gt;</w:t>
      </w:r>
    </w:p>
    <w:p w14:paraId="1F462005" w14:textId="77777777" w:rsidR="001F00C7" w:rsidRDefault="001F00C7" w:rsidP="001F00C7">
      <w:pPr>
        <w:pStyle w:val="PL"/>
      </w:pPr>
      <w:r>
        <w:t xml:space="preserve">            The resource is successfully modified and a representation of the updated resource</w:t>
      </w:r>
    </w:p>
    <w:p w14:paraId="604718E9" w14:textId="77777777" w:rsidR="001F00C7" w:rsidRDefault="001F00C7" w:rsidP="001F00C7">
      <w:pPr>
        <w:pStyle w:val="PL"/>
      </w:pPr>
      <w:r>
        <w:t xml:space="preserve">            (i.e., updated group specific policy control data) is returned in the response body.</w:t>
      </w:r>
    </w:p>
    <w:p w14:paraId="22938C38" w14:textId="77777777" w:rsidR="001F00C7" w:rsidRDefault="001F00C7" w:rsidP="001F00C7">
      <w:pPr>
        <w:pStyle w:val="PL"/>
      </w:pPr>
      <w:r>
        <w:t xml:space="preserve">          content:</w:t>
      </w:r>
    </w:p>
    <w:p w14:paraId="11771790" w14:textId="77777777" w:rsidR="001F00C7" w:rsidRDefault="001F00C7" w:rsidP="001F00C7">
      <w:pPr>
        <w:pStyle w:val="PL"/>
      </w:pPr>
      <w:r>
        <w:t xml:space="preserve">            application/json:</w:t>
      </w:r>
    </w:p>
    <w:p w14:paraId="20CFB346" w14:textId="77777777" w:rsidR="001F00C7" w:rsidRDefault="001F00C7" w:rsidP="001F00C7">
      <w:pPr>
        <w:pStyle w:val="PL"/>
      </w:pPr>
      <w:r>
        <w:t xml:space="preserve">              schema:</w:t>
      </w:r>
    </w:p>
    <w:p w14:paraId="5B1D549A" w14:textId="77777777" w:rsidR="001F00C7" w:rsidRDefault="001F00C7" w:rsidP="001F00C7">
      <w:pPr>
        <w:pStyle w:val="PL"/>
      </w:pPr>
      <w:r>
        <w:t xml:space="preserve">                $ref: '#/components/schemas/GroupPolicyData'</w:t>
      </w:r>
    </w:p>
    <w:p w14:paraId="0F437F6D" w14:textId="77777777" w:rsidR="001F00C7" w:rsidRDefault="001F00C7" w:rsidP="001F00C7">
      <w:pPr>
        <w:pStyle w:val="PL"/>
      </w:pPr>
      <w:r>
        <w:t xml:space="preserve">        '204':</w:t>
      </w:r>
    </w:p>
    <w:p w14:paraId="2B7C2628" w14:textId="77777777" w:rsidR="001F00C7" w:rsidRDefault="001F00C7" w:rsidP="001F00C7">
      <w:pPr>
        <w:pStyle w:val="PL"/>
      </w:pPr>
      <w:r>
        <w:lastRenderedPageBreak/>
        <w:t xml:space="preserve">          description: &gt;</w:t>
      </w:r>
    </w:p>
    <w:p w14:paraId="54D090CA" w14:textId="77777777" w:rsidR="001F00C7" w:rsidRDefault="001F00C7" w:rsidP="001F00C7">
      <w:pPr>
        <w:pStyle w:val="PL"/>
      </w:pPr>
      <w:r>
        <w:t xml:space="preserve">            The resource is successfully modified and no content is returned in the response body.</w:t>
      </w:r>
    </w:p>
    <w:p w14:paraId="604F816E" w14:textId="77777777" w:rsidR="001F00C7" w:rsidRDefault="001F00C7" w:rsidP="001F00C7">
      <w:pPr>
        <w:pStyle w:val="PL"/>
      </w:pPr>
      <w:r>
        <w:t xml:space="preserve">        '400':</w:t>
      </w:r>
    </w:p>
    <w:p w14:paraId="65252FF3" w14:textId="77777777" w:rsidR="001F00C7" w:rsidRDefault="001F00C7" w:rsidP="001F00C7">
      <w:pPr>
        <w:pStyle w:val="PL"/>
      </w:pPr>
      <w:r>
        <w:t xml:space="preserve">          $ref: 'TS29571_CommonData.yaml#/components/responses/400'</w:t>
      </w:r>
    </w:p>
    <w:p w14:paraId="5EAD790F" w14:textId="77777777" w:rsidR="001F00C7" w:rsidRDefault="001F00C7" w:rsidP="001F00C7">
      <w:pPr>
        <w:pStyle w:val="PL"/>
      </w:pPr>
      <w:r>
        <w:t xml:space="preserve">        '401':</w:t>
      </w:r>
    </w:p>
    <w:p w14:paraId="400A10FC" w14:textId="77777777" w:rsidR="001F00C7" w:rsidRDefault="001F00C7" w:rsidP="001F00C7">
      <w:pPr>
        <w:pStyle w:val="PL"/>
      </w:pPr>
      <w:r>
        <w:t xml:space="preserve">          $ref: 'TS29571_CommonData.yaml#/components/responses/401'</w:t>
      </w:r>
    </w:p>
    <w:p w14:paraId="5D3A79E6" w14:textId="77777777" w:rsidR="001F00C7" w:rsidRDefault="001F00C7" w:rsidP="001F00C7">
      <w:pPr>
        <w:pStyle w:val="PL"/>
      </w:pPr>
      <w:r>
        <w:t xml:space="preserve">        '403':</w:t>
      </w:r>
    </w:p>
    <w:p w14:paraId="27634B0B" w14:textId="77777777" w:rsidR="001F00C7" w:rsidRDefault="001F00C7" w:rsidP="001F00C7">
      <w:pPr>
        <w:pStyle w:val="PL"/>
      </w:pPr>
      <w:r>
        <w:t xml:space="preserve">          $ref: 'TS29571_CommonData.yaml#/components/responses/403'</w:t>
      </w:r>
    </w:p>
    <w:p w14:paraId="27429A59" w14:textId="77777777" w:rsidR="001F00C7" w:rsidRDefault="001F00C7" w:rsidP="001F00C7">
      <w:pPr>
        <w:pStyle w:val="PL"/>
      </w:pPr>
      <w:r>
        <w:t xml:space="preserve">        '404':</w:t>
      </w:r>
    </w:p>
    <w:p w14:paraId="41280865" w14:textId="77777777" w:rsidR="001F00C7" w:rsidRDefault="001F00C7" w:rsidP="001F00C7">
      <w:pPr>
        <w:pStyle w:val="PL"/>
      </w:pPr>
      <w:r>
        <w:t xml:space="preserve">          $ref: 'TS29571_CommonData.yaml#/components/responses/404'</w:t>
      </w:r>
    </w:p>
    <w:p w14:paraId="37D6F025" w14:textId="77777777" w:rsidR="001F00C7" w:rsidRDefault="001F00C7" w:rsidP="001F00C7">
      <w:pPr>
        <w:pStyle w:val="PL"/>
      </w:pPr>
      <w:r>
        <w:t xml:space="preserve">        '411':</w:t>
      </w:r>
    </w:p>
    <w:p w14:paraId="4BC79308" w14:textId="77777777" w:rsidR="001F00C7" w:rsidRDefault="001F00C7" w:rsidP="001F00C7">
      <w:pPr>
        <w:pStyle w:val="PL"/>
      </w:pPr>
      <w:r>
        <w:t xml:space="preserve">          $ref: 'TS29571_CommonData.yaml#/components/responses/411'</w:t>
      </w:r>
    </w:p>
    <w:p w14:paraId="426080B5" w14:textId="77777777" w:rsidR="001F00C7" w:rsidRDefault="001F00C7" w:rsidP="001F00C7">
      <w:pPr>
        <w:pStyle w:val="PL"/>
      </w:pPr>
      <w:r>
        <w:t xml:space="preserve">        '413':</w:t>
      </w:r>
    </w:p>
    <w:p w14:paraId="0B3681B0" w14:textId="77777777" w:rsidR="001F00C7" w:rsidRDefault="001F00C7" w:rsidP="001F00C7">
      <w:pPr>
        <w:pStyle w:val="PL"/>
      </w:pPr>
      <w:r>
        <w:t xml:space="preserve">          $ref: 'TS29571_CommonData.yaml#/components/responses/413'</w:t>
      </w:r>
    </w:p>
    <w:p w14:paraId="4519FFEC" w14:textId="77777777" w:rsidR="001F00C7" w:rsidRDefault="001F00C7" w:rsidP="001F00C7">
      <w:pPr>
        <w:pStyle w:val="PL"/>
      </w:pPr>
      <w:r>
        <w:t xml:space="preserve">        '415':</w:t>
      </w:r>
    </w:p>
    <w:p w14:paraId="117BE96A" w14:textId="77777777" w:rsidR="001F00C7" w:rsidRDefault="001F00C7" w:rsidP="001F00C7">
      <w:pPr>
        <w:pStyle w:val="PL"/>
      </w:pPr>
      <w:r>
        <w:t xml:space="preserve">          $ref: 'TS29571_CommonData.yaml#/components/responses/415'</w:t>
      </w:r>
    </w:p>
    <w:p w14:paraId="59B63177" w14:textId="77777777" w:rsidR="001F00C7" w:rsidRDefault="001F00C7" w:rsidP="001F00C7">
      <w:pPr>
        <w:pStyle w:val="PL"/>
      </w:pPr>
      <w:r>
        <w:t xml:space="preserve">        '429':</w:t>
      </w:r>
    </w:p>
    <w:p w14:paraId="3D9497A5" w14:textId="77777777" w:rsidR="001F00C7" w:rsidRDefault="001F00C7" w:rsidP="001F00C7">
      <w:pPr>
        <w:pStyle w:val="PL"/>
      </w:pPr>
      <w:r>
        <w:t xml:space="preserve">          $ref: 'TS29571_CommonData.yaml#/components/responses/429'</w:t>
      </w:r>
    </w:p>
    <w:p w14:paraId="088A609F" w14:textId="77777777" w:rsidR="001F00C7" w:rsidRDefault="001F00C7" w:rsidP="001F00C7">
      <w:pPr>
        <w:pStyle w:val="PL"/>
      </w:pPr>
      <w:r>
        <w:t xml:space="preserve">        '500':</w:t>
      </w:r>
    </w:p>
    <w:p w14:paraId="3FA978C5" w14:textId="77777777" w:rsidR="001F00C7" w:rsidRDefault="001F00C7" w:rsidP="001F00C7">
      <w:pPr>
        <w:pStyle w:val="PL"/>
      </w:pPr>
      <w:r>
        <w:t xml:space="preserve">          $ref: 'TS29571_CommonData.yaml#/components/responses/500'</w:t>
      </w:r>
    </w:p>
    <w:p w14:paraId="638B0291" w14:textId="77777777" w:rsidR="001F00C7" w:rsidRDefault="001F00C7" w:rsidP="001F00C7">
      <w:pPr>
        <w:pStyle w:val="PL"/>
      </w:pPr>
      <w:r>
        <w:t xml:space="preserve">        '503':</w:t>
      </w:r>
    </w:p>
    <w:p w14:paraId="66EE6F2E" w14:textId="77777777" w:rsidR="001F00C7" w:rsidRDefault="001F00C7" w:rsidP="001F00C7">
      <w:pPr>
        <w:pStyle w:val="PL"/>
      </w:pPr>
      <w:r>
        <w:t xml:space="preserve">          $ref: 'TS29571_CommonData.yaml#/components/responses/503'</w:t>
      </w:r>
    </w:p>
    <w:p w14:paraId="642C373D" w14:textId="77777777" w:rsidR="001F00C7" w:rsidRDefault="001F00C7" w:rsidP="001F00C7">
      <w:pPr>
        <w:pStyle w:val="PL"/>
      </w:pPr>
      <w:r>
        <w:t xml:space="preserve">        default:</w:t>
      </w:r>
    </w:p>
    <w:p w14:paraId="0F4FFED9" w14:textId="77777777" w:rsidR="001F00C7" w:rsidRPr="00BB7A6D" w:rsidRDefault="001F00C7" w:rsidP="001F00C7">
      <w:pPr>
        <w:pStyle w:val="PL"/>
      </w:pPr>
      <w:r>
        <w:t xml:space="preserve">          $ref: 'TS29571_CommonData.yaml#/components/responses/default'</w:t>
      </w:r>
    </w:p>
    <w:p w14:paraId="0AF07C97" w14:textId="77777777" w:rsidR="001F00C7" w:rsidRPr="002178AD" w:rsidRDefault="001F00C7" w:rsidP="001F00C7">
      <w:pPr>
        <w:pStyle w:val="PL"/>
      </w:pPr>
    </w:p>
    <w:p w14:paraId="46E85158" w14:textId="77777777" w:rsidR="001F00C7" w:rsidRPr="002178AD" w:rsidRDefault="001F00C7" w:rsidP="001F00C7">
      <w:pPr>
        <w:pStyle w:val="PL"/>
      </w:pPr>
      <w:r w:rsidRPr="002178AD">
        <w:t>components:</w:t>
      </w:r>
    </w:p>
    <w:p w14:paraId="5985886A" w14:textId="77777777" w:rsidR="001F00C7" w:rsidRDefault="001F00C7" w:rsidP="001F00C7">
      <w:pPr>
        <w:pStyle w:val="PL"/>
      </w:pPr>
    </w:p>
    <w:p w14:paraId="72CF367A" w14:textId="77777777" w:rsidR="001F00C7" w:rsidRPr="002178AD" w:rsidRDefault="001F00C7" w:rsidP="001F00C7">
      <w:pPr>
        <w:pStyle w:val="PL"/>
      </w:pPr>
      <w:r w:rsidRPr="002178AD">
        <w:t xml:space="preserve">  schemas:</w:t>
      </w:r>
    </w:p>
    <w:p w14:paraId="1269DCB6" w14:textId="77777777" w:rsidR="001F00C7" w:rsidRDefault="001F00C7" w:rsidP="001F00C7">
      <w:pPr>
        <w:pStyle w:val="PL"/>
      </w:pPr>
    </w:p>
    <w:p w14:paraId="0244E54C" w14:textId="77777777" w:rsidR="001F00C7" w:rsidRPr="002178AD" w:rsidRDefault="001F00C7" w:rsidP="001F00C7">
      <w:pPr>
        <w:pStyle w:val="PL"/>
      </w:pPr>
      <w:r w:rsidRPr="002178AD">
        <w:t xml:space="preserve">    PolicyDataForIndividualUe:</w:t>
      </w:r>
    </w:p>
    <w:p w14:paraId="281D4A69" w14:textId="77777777" w:rsidR="001F00C7" w:rsidRPr="002178AD" w:rsidRDefault="001F00C7" w:rsidP="001F00C7">
      <w:pPr>
        <w:pStyle w:val="PL"/>
      </w:pPr>
      <w:r w:rsidRPr="002178AD">
        <w:t xml:space="preserve">      description: Contains policy data for a given subscriber.</w:t>
      </w:r>
    </w:p>
    <w:p w14:paraId="06BC61A9" w14:textId="77777777" w:rsidR="001F00C7" w:rsidRPr="002178AD" w:rsidRDefault="001F00C7" w:rsidP="001F00C7">
      <w:pPr>
        <w:pStyle w:val="PL"/>
      </w:pPr>
      <w:r w:rsidRPr="002178AD">
        <w:t xml:space="preserve">      type: object</w:t>
      </w:r>
    </w:p>
    <w:p w14:paraId="03FB4DC4" w14:textId="77777777" w:rsidR="001F00C7" w:rsidRPr="002178AD" w:rsidRDefault="001F00C7" w:rsidP="001F00C7">
      <w:pPr>
        <w:pStyle w:val="PL"/>
      </w:pPr>
      <w:r w:rsidRPr="002178AD">
        <w:t xml:space="preserve">      properties:</w:t>
      </w:r>
    </w:p>
    <w:p w14:paraId="5AE3029C" w14:textId="77777777" w:rsidR="001F00C7" w:rsidRPr="002178AD" w:rsidRDefault="001F00C7" w:rsidP="001F00C7">
      <w:pPr>
        <w:pStyle w:val="PL"/>
      </w:pPr>
      <w:r w:rsidRPr="002178AD">
        <w:t xml:space="preserve">        uePolicyDataSet:</w:t>
      </w:r>
    </w:p>
    <w:p w14:paraId="51E81388" w14:textId="77777777" w:rsidR="001F00C7" w:rsidRPr="002178AD" w:rsidRDefault="001F00C7" w:rsidP="001F00C7">
      <w:pPr>
        <w:pStyle w:val="PL"/>
      </w:pPr>
      <w:r w:rsidRPr="002178AD">
        <w:t xml:space="preserve">          $ref: '#/components/schemas/UePolicySet'</w:t>
      </w:r>
    </w:p>
    <w:p w14:paraId="4F4221B8" w14:textId="77777777" w:rsidR="001F00C7" w:rsidRPr="002178AD" w:rsidRDefault="001F00C7" w:rsidP="001F00C7">
      <w:pPr>
        <w:pStyle w:val="PL"/>
      </w:pPr>
      <w:r w:rsidRPr="002178AD">
        <w:t xml:space="preserve">        smPolicyDataSet:</w:t>
      </w:r>
    </w:p>
    <w:p w14:paraId="37147D77" w14:textId="77777777" w:rsidR="001F00C7" w:rsidRPr="002178AD" w:rsidRDefault="001F00C7" w:rsidP="001F00C7">
      <w:pPr>
        <w:pStyle w:val="PL"/>
      </w:pPr>
      <w:r w:rsidRPr="002178AD">
        <w:t xml:space="preserve">          $ref: '#/components/schemas/SmPolicyData'</w:t>
      </w:r>
    </w:p>
    <w:p w14:paraId="281E0E1B" w14:textId="77777777" w:rsidR="001F00C7" w:rsidRPr="002178AD" w:rsidRDefault="001F00C7" w:rsidP="001F00C7">
      <w:pPr>
        <w:pStyle w:val="PL"/>
      </w:pPr>
      <w:r w:rsidRPr="002178AD">
        <w:t xml:space="preserve">        amPolicyDataSet:</w:t>
      </w:r>
    </w:p>
    <w:p w14:paraId="240FED6A" w14:textId="77777777" w:rsidR="001F00C7" w:rsidRPr="002178AD" w:rsidRDefault="001F00C7" w:rsidP="001F00C7">
      <w:pPr>
        <w:pStyle w:val="PL"/>
      </w:pPr>
      <w:r w:rsidRPr="002178AD">
        <w:t xml:space="preserve">          $ref: '#/components/schemas/AmPolicyData'</w:t>
      </w:r>
    </w:p>
    <w:p w14:paraId="1213B98D" w14:textId="77777777" w:rsidR="001F00C7" w:rsidRPr="002178AD" w:rsidRDefault="001F00C7" w:rsidP="001F00C7">
      <w:pPr>
        <w:pStyle w:val="PL"/>
      </w:pPr>
      <w:r w:rsidRPr="002178AD">
        <w:t xml:space="preserve">        umData:</w:t>
      </w:r>
    </w:p>
    <w:p w14:paraId="19C218FD" w14:textId="77777777" w:rsidR="001F00C7" w:rsidRPr="002178AD" w:rsidRDefault="001F00C7" w:rsidP="001F00C7">
      <w:pPr>
        <w:pStyle w:val="PL"/>
      </w:pPr>
      <w:r w:rsidRPr="002178AD">
        <w:t xml:space="preserve">          type: object</w:t>
      </w:r>
    </w:p>
    <w:p w14:paraId="46454F51" w14:textId="77777777" w:rsidR="001F00C7" w:rsidRPr="002178AD" w:rsidRDefault="001F00C7" w:rsidP="001F00C7">
      <w:pPr>
        <w:pStyle w:val="PL"/>
      </w:pPr>
      <w:r w:rsidRPr="002178AD">
        <w:t xml:space="preserve">          additionalProperties:</w:t>
      </w:r>
    </w:p>
    <w:p w14:paraId="6C00B31C" w14:textId="77777777" w:rsidR="001F00C7" w:rsidRPr="002178AD" w:rsidRDefault="001F00C7" w:rsidP="001F00C7">
      <w:pPr>
        <w:pStyle w:val="PL"/>
      </w:pPr>
      <w:r w:rsidRPr="002178AD">
        <w:t xml:space="preserve">            $ref: '#/components/schemas/UsageMonData'</w:t>
      </w:r>
    </w:p>
    <w:p w14:paraId="71E42D75" w14:textId="77777777" w:rsidR="001F00C7" w:rsidRPr="00625CE9" w:rsidRDefault="001F00C7" w:rsidP="001F00C7">
      <w:pPr>
        <w:pStyle w:val="PL"/>
        <w:rPr>
          <w:lang w:val="fr-FR"/>
        </w:rPr>
      </w:pPr>
      <w:r w:rsidRPr="002178AD">
        <w:t xml:space="preserve">          </w:t>
      </w:r>
      <w:r w:rsidRPr="00625CE9">
        <w:rPr>
          <w:lang w:val="fr-FR"/>
        </w:rPr>
        <w:t>minProperties: 1</w:t>
      </w:r>
    </w:p>
    <w:p w14:paraId="59B0DE1C" w14:textId="77777777" w:rsidR="001F00C7" w:rsidRPr="00625CE9" w:rsidRDefault="001F00C7" w:rsidP="001F00C7">
      <w:pPr>
        <w:pStyle w:val="PL"/>
        <w:rPr>
          <w:lang w:val="fr-FR"/>
        </w:rPr>
      </w:pPr>
      <w:r w:rsidRPr="00625CE9">
        <w:rPr>
          <w:lang w:val="fr-FR"/>
        </w:rPr>
        <w:t xml:space="preserve">          description: &gt;</w:t>
      </w:r>
    </w:p>
    <w:p w14:paraId="7145B4B5" w14:textId="77777777" w:rsidR="001F00C7" w:rsidRPr="002178AD" w:rsidRDefault="001F00C7" w:rsidP="001F00C7">
      <w:pPr>
        <w:pStyle w:val="PL"/>
      </w:pPr>
      <w:r w:rsidRPr="00625CE9">
        <w:rPr>
          <w:lang w:val="fr-FR"/>
        </w:rPr>
        <w:t xml:space="preserve">            Contains UM policies. </w:t>
      </w:r>
      <w:r w:rsidRPr="002178AD">
        <w:t>The value of the limit identifier is used as the key of the map.</w:t>
      </w:r>
    </w:p>
    <w:p w14:paraId="1A326A1C" w14:textId="77777777" w:rsidR="001F00C7" w:rsidRPr="002178AD" w:rsidRDefault="001F00C7" w:rsidP="001F00C7">
      <w:pPr>
        <w:pStyle w:val="PL"/>
      </w:pPr>
      <w:r w:rsidRPr="002178AD">
        <w:t xml:space="preserve">        operatorSpecificDataSet:</w:t>
      </w:r>
    </w:p>
    <w:p w14:paraId="1B1D6C72" w14:textId="77777777" w:rsidR="001F00C7" w:rsidRPr="002178AD" w:rsidRDefault="001F00C7" w:rsidP="001F00C7">
      <w:pPr>
        <w:pStyle w:val="PL"/>
      </w:pPr>
      <w:r w:rsidRPr="002178AD">
        <w:t xml:space="preserve">          type: object</w:t>
      </w:r>
    </w:p>
    <w:p w14:paraId="52D614B3" w14:textId="77777777" w:rsidR="001F00C7" w:rsidRPr="002178AD" w:rsidRDefault="001F00C7" w:rsidP="001F00C7">
      <w:pPr>
        <w:pStyle w:val="PL"/>
      </w:pPr>
      <w:r w:rsidRPr="002178AD">
        <w:t xml:space="preserve">          additionalProperties:</w:t>
      </w:r>
    </w:p>
    <w:p w14:paraId="79E4F536" w14:textId="77777777" w:rsidR="001F00C7" w:rsidRPr="002178AD" w:rsidRDefault="001F00C7" w:rsidP="001F00C7">
      <w:pPr>
        <w:pStyle w:val="PL"/>
      </w:pPr>
      <w:r w:rsidRPr="002178AD">
        <w:t xml:space="preserve">            $ref: 'TS29505_Subscription_Data.yaml#/components/schemas/OperatorSpecificDataContainer'</w:t>
      </w:r>
    </w:p>
    <w:p w14:paraId="5F9FFED1" w14:textId="77777777" w:rsidR="001F00C7" w:rsidRPr="002178AD" w:rsidRDefault="001F00C7" w:rsidP="001F00C7">
      <w:pPr>
        <w:pStyle w:val="PL"/>
      </w:pPr>
      <w:r w:rsidRPr="002178AD">
        <w:t xml:space="preserve">          minProperties: 1</w:t>
      </w:r>
    </w:p>
    <w:p w14:paraId="17FF8ED7" w14:textId="77777777" w:rsidR="001F00C7" w:rsidRPr="002178AD" w:rsidRDefault="001F00C7" w:rsidP="001F00C7">
      <w:pPr>
        <w:pStyle w:val="PL"/>
        <w:rPr>
          <w:lang w:eastAsia="zh-CN"/>
        </w:rPr>
      </w:pPr>
      <w:r w:rsidRPr="002178AD">
        <w:t xml:space="preserve">          description: </w:t>
      </w:r>
      <w:r w:rsidRPr="002178AD">
        <w:rPr>
          <w:lang w:eastAsia="zh-CN"/>
        </w:rPr>
        <w:t>&gt;</w:t>
      </w:r>
    </w:p>
    <w:p w14:paraId="42178BB2" w14:textId="77777777" w:rsidR="001F00C7" w:rsidRPr="002178AD" w:rsidRDefault="001F00C7" w:rsidP="001F00C7">
      <w:pPr>
        <w:pStyle w:val="PL"/>
        <w:rPr>
          <w:lang w:eastAsia="zh-CN"/>
        </w:rPr>
      </w:pPr>
      <w:r w:rsidRPr="002178AD">
        <w:t xml:space="preserve">            Contains </w:t>
      </w:r>
      <w:r w:rsidRPr="002178AD">
        <w:rPr>
          <w:lang w:eastAsia="zh-CN"/>
        </w:rPr>
        <w:t>Operator Specific Data resource data. The key of the map is operator</w:t>
      </w:r>
    </w:p>
    <w:p w14:paraId="1C571158" w14:textId="77777777" w:rsidR="001F00C7" w:rsidRDefault="001F00C7" w:rsidP="001F00C7">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5341231A" w14:textId="77777777" w:rsidR="001F00C7" w:rsidRPr="002178AD" w:rsidRDefault="001F00C7" w:rsidP="001F00C7">
      <w:pPr>
        <w:pStyle w:val="PL"/>
      </w:pPr>
      <w:r w:rsidRPr="002178AD">
        <w:t xml:space="preserve">        suppFeat:</w:t>
      </w:r>
    </w:p>
    <w:p w14:paraId="04EC76E3" w14:textId="77777777" w:rsidR="001F00C7" w:rsidRPr="002178AD" w:rsidRDefault="001F00C7" w:rsidP="001F00C7">
      <w:pPr>
        <w:pStyle w:val="PL"/>
      </w:pPr>
      <w:r w:rsidRPr="002178AD">
        <w:t xml:space="preserve">          $ref: 'TS29571_CommonData.yaml#/components/schemas/SupportedFeatures'</w:t>
      </w:r>
    </w:p>
    <w:p w14:paraId="7E999F27" w14:textId="77777777" w:rsidR="001F00C7" w:rsidRDefault="001F00C7" w:rsidP="001F00C7">
      <w:pPr>
        <w:pStyle w:val="PL"/>
      </w:pPr>
    </w:p>
    <w:p w14:paraId="667BA050" w14:textId="77777777" w:rsidR="001F00C7" w:rsidRPr="002178AD" w:rsidRDefault="001F00C7" w:rsidP="001F00C7">
      <w:pPr>
        <w:pStyle w:val="PL"/>
      </w:pPr>
      <w:r w:rsidRPr="002178AD">
        <w:t xml:space="preserve">    AmPolicyData:</w:t>
      </w:r>
    </w:p>
    <w:p w14:paraId="2FC214B9" w14:textId="77777777" w:rsidR="001F00C7" w:rsidRPr="002178AD" w:rsidRDefault="001F00C7" w:rsidP="001F00C7">
      <w:pPr>
        <w:pStyle w:val="PL"/>
      </w:pPr>
      <w:r w:rsidRPr="002178AD">
        <w:t xml:space="preserve">      description: Contains the AM policy data for a given subscriber.</w:t>
      </w:r>
    </w:p>
    <w:p w14:paraId="43A1DA1E" w14:textId="77777777" w:rsidR="001F00C7" w:rsidRPr="002178AD" w:rsidRDefault="001F00C7" w:rsidP="001F00C7">
      <w:pPr>
        <w:pStyle w:val="PL"/>
      </w:pPr>
      <w:r w:rsidRPr="002178AD">
        <w:t xml:space="preserve">      type: object</w:t>
      </w:r>
    </w:p>
    <w:p w14:paraId="333993BB" w14:textId="77777777" w:rsidR="001F00C7" w:rsidRPr="002178AD" w:rsidRDefault="001F00C7" w:rsidP="001F00C7">
      <w:pPr>
        <w:pStyle w:val="PL"/>
      </w:pPr>
      <w:r w:rsidRPr="002178AD">
        <w:t xml:space="preserve">      properties:</w:t>
      </w:r>
    </w:p>
    <w:p w14:paraId="42E536D0" w14:textId="77777777" w:rsidR="001F00C7" w:rsidRPr="002178AD" w:rsidRDefault="001F00C7" w:rsidP="001F00C7">
      <w:pPr>
        <w:pStyle w:val="PL"/>
      </w:pPr>
      <w:r w:rsidRPr="002178AD">
        <w:t xml:space="preserve">        praInfos:</w:t>
      </w:r>
    </w:p>
    <w:p w14:paraId="6E74A725" w14:textId="77777777" w:rsidR="001F00C7" w:rsidRPr="002178AD" w:rsidRDefault="001F00C7" w:rsidP="001F00C7">
      <w:pPr>
        <w:pStyle w:val="PL"/>
      </w:pPr>
      <w:r w:rsidRPr="002178AD">
        <w:t xml:space="preserve">          type: object</w:t>
      </w:r>
    </w:p>
    <w:p w14:paraId="0C3D31A1" w14:textId="77777777" w:rsidR="001F00C7" w:rsidRPr="002178AD" w:rsidRDefault="001F00C7" w:rsidP="001F00C7">
      <w:pPr>
        <w:pStyle w:val="PL"/>
      </w:pPr>
      <w:r w:rsidRPr="002178AD">
        <w:t xml:space="preserve">          additionalProperties:</w:t>
      </w:r>
    </w:p>
    <w:p w14:paraId="22A59248" w14:textId="77777777" w:rsidR="001F00C7" w:rsidRPr="002178AD" w:rsidRDefault="001F00C7" w:rsidP="001F00C7">
      <w:pPr>
        <w:pStyle w:val="PL"/>
      </w:pPr>
      <w:r w:rsidRPr="002178AD">
        <w:t xml:space="preserve">            $ref: 'TS29571_CommonData.yaml#/components/schemas/PresenceInfo'</w:t>
      </w:r>
    </w:p>
    <w:p w14:paraId="44E98EC0" w14:textId="77777777" w:rsidR="001F00C7" w:rsidRPr="002178AD" w:rsidRDefault="001F00C7" w:rsidP="001F00C7">
      <w:pPr>
        <w:pStyle w:val="PL"/>
      </w:pPr>
      <w:r w:rsidRPr="002178AD">
        <w:t xml:space="preserve">          minProperties: 1</w:t>
      </w:r>
    </w:p>
    <w:p w14:paraId="4F16373D" w14:textId="77777777" w:rsidR="001F00C7" w:rsidRPr="002178AD" w:rsidRDefault="001F00C7" w:rsidP="001F00C7">
      <w:pPr>
        <w:pStyle w:val="PL"/>
        <w:rPr>
          <w:lang w:eastAsia="zh-CN"/>
        </w:rPr>
      </w:pPr>
      <w:r w:rsidRPr="002178AD">
        <w:t xml:space="preserve">          description: </w:t>
      </w:r>
      <w:r w:rsidRPr="002178AD">
        <w:rPr>
          <w:lang w:eastAsia="zh-CN"/>
        </w:rPr>
        <w:t>&gt;</w:t>
      </w:r>
    </w:p>
    <w:p w14:paraId="2251F0AF" w14:textId="77777777" w:rsidR="001F00C7" w:rsidRPr="002178AD" w:rsidRDefault="001F00C7" w:rsidP="001F00C7">
      <w:pPr>
        <w:pStyle w:val="PL"/>
      </w:pPr>
      <w:r w:rsidRPr="002178AD">
        <w:t xml:space="preserve">            Contains Presence reporting area information. The praId attribute within the</w:t>
      </w:r>
    </w:p>
    <w:p w14:paraId="3C8B3507" w14:textId="77777777" w:rsidR="001F00C7" w:rsidRPr="002178AD" w:rsidRDefault="001F00C7" w:rsidP="001F00C7">
      <w:pPr>
        <w:pStyle w:val="PL"/>
      </w:pPr>
      <w:r w:rsidRPr="002178AD">
        <w:t xml:space="preserve">            PresenceInfo data type is the key of the map.</w:t>
      </w:r>
    </w:p>
    <w:p w14:paraId="437E2403" w14:textId="77777777" w:rsidR="001F00C7" w:rsidRPr="002178AD" w:rsidRDefault="001F00C7" w:rsidP="001F00C7">
      <w:pPr>
        <w:pStyle w:val="PL"/>
      </w:pPr>
      <w:r w:rsidRPr="002178AD">
        <w:t xml:space="preserve">        subscCats:</w:t>
      </w:r>
    </w:p>
    <w:p w14:paraId="59385218" w14:textId="77777777" w:rsidR="001F00C7" w:rsidRPr="002178AD" w:rsidRDefault="001F00C7" w:rsidP="001F00C7">
      <w:pPr>
        <w:pStyle w:val="PL"/>
      </w:pPr>
      <w:r w:rsidRPr="002178AD">
        <w:t xml:space="preserve">          type: array</w:t>
      </w:r>
    </w:p>
    <w:p w14:paraId="60B235BD" w14:textId="77777777" w:rsidR="001F00C7" w:rsidRPr="002178AD" w:rsidRDefault="001F00C7" w:rsidP="001F00C7">
      <w:pPr>
        <w:pStyle w:val="PL"/>
      </w:pPr>
      <w:r w:rsidRPr="002178AD">
        <w:t xml:space="preserve">          items:</w:t>
      </w:r>
    </w:p>
    <w:p w14:paraId="2FC47764" w14:textId="77777777" w:rsidR="001F00C7" w:rsidRPr="002178AD" w:rsidRDefault="001F00C7" w:rsidP="001F00C7">
      <w:pPr>
        <w:pStyle w:val="PL"/>
      </w:pPr>
      <w:r w:rsidRPr="002178AD">
        <w:t xml:space="preserve">            type: string</w:t>
      </w:r>
    </w:p>
    <w:p w14:paraId="1F25081A" w14:textId="77777777" w:rsidR="001F00C7" w:rsidRDefault="001F00C7" w:rsidP="001F00C7">
      <w:pPr>
        <w:pStyle w:val="PL"/>
      </w:pPr>
      <w:r w:rsidRPr="002178AD">
        <w:t xml:space="preserve">          minItems: 1</w:t>
      </w:r>
    </w:p>
    <w:p w14:paraId="6AB49FF0" w14:textId="77777777" w:rsidR="001F00C7" w:rsidRPr="002178AD" w:rsidRDefault="001F00C7" w:rsidP="001F00C7">
      <w:pPr>
        <w:pStyle w:val="PL"/>
      </w:pPr>
      <w:r w:rsidRPr="002178AD">
        <w:t xml:space="preserve">        chfInfo:</w:t>
      </w:r>
    </w:p>
    <w:p w14:paraId="2E68B9DE" w14:textId="77777777" w:rsidR="001F00C7" w:rsidRPr="002178AD" w:rsidRDefault="001F00C7" w:rsidP="001F00C7">
      <w:pPr>
        <w:pStyle w:val="PL"/>
      </w:pPr>
      <w:r w:rsidRPr="002178AD">
        <w:t xml:space="preserve">          $ref: 'TS29512_Npcf_SMPolicyControl.yaml#/components/schemas/ChargingInformation'</w:t>
      </w:r>
    </w:p>
    <w:p w14:paraId="02AF40E9" w14:textId="77777777" w:rsidR="001F00C7" w:rsidRPr="002178AD" w:rsidRDefault="001F00C7" w:rsidP="001F00C7">
      <w:pPr>
        <w:pStyle w:val="PL"/>
      </w:pPr>
      <w:r w:rsidRPr="002178AD">
        <w:t xml:space="preserve">        subscSpendingLimits:</w:t>
      </w:r>
    </w:p>
    <w:p w14:paraId="1859D428" w14:textId="77777777" w:rsidR="001F00C7" w:rsidRDefault="001F00C7" w:rsidP="001F00C7">
      <w:pPr>
        <w:pStyle w:val="PL"/>
      </w:pPr>
      <w:r w:rsidRPr="002178AD">
        <w:t xml:space="preserve">          type: boolean</w:t>
      </w:r>
    </w:p>
    <w:p w14:paraId="492CCE23" w14:textId="77777777" w:rsidR="001F00C7" w:rsidRPr="002178AD" w:rsidRDefault="001F00C7" w:rsidP="001F00C7">
      <w:pPr>
        <w:pStyle w:val="PL"/>
      </w:pPr>
      <w:r w:rsidRPr="002178AD">
        <w:lastRenderedPageBreak/>
        <w:t xml:space="preserve">          description: &gt;</w:t>
      </w:r>
    </w:p>
    <w:p w14:paraId="56ECE9C2" w14:textId="77777777" w:rsidR="001F00C7" w:rsidRDefault="001F00C7" w:rsidP="001F00C7">
      <w:pPr>
        <w:pStyle w:val="PL"/>
      </w:pPr>
      <w:r w:rsidRPr="002178AD">
        <w:t xml:space="preserve">            Indicates whether the PCF must enforce </w:t>
      </w:r>
      <w:r>
        <w:t>Access and Mobility management related</w:t>
      </w:r>
    </w:p>
    <w:p w14:paraId="59D09789" w14:textId="77777777" w:rsidR="001F00C7" w:rsidRPr="002178AD" w:rsidRDefault="001F00C7" w:rsidP="001F00C7">
      <w:pPr>
        <w:pStyle w:val="PL"/>
      </w:pPr>
      <w:r>
        <w:t xml:space="preserve">            </w:t>
      </w:r>
      <w:r w:rsidRPr="002178AD">
        <w:t>policies based on subscriber spending limits.</w:t>
      </w:r>
    </w:p>
    <w:p w14:paraId="3252375D" w14:textId="77777777" w:rsidR="001F00C7" w:rsidRDefault="001F00C7" w:rsidP="001F00C7">
      <w:pPr>
        <w:pStyle w:val="PL"/>
      </w:pPr>
      <w:r>
        <w:t xml:space="preserve">        </w:t>
      </w:r>
      <w:r w:rsidRPr="00B902DE">
        <w:t>spendLimInfo</w:t>
      </w:r>
      <w:r>
        <w:t>:</w:t>
      </w:r>
    </w:p>
    <w:p w14:paraId="1722C766" w14:textId="77777777" w:rsidR="001F00C7" w:rsidRDefault="001F00C7" w:rsidP="001F00C7">
      <w:pPr>
        <w:pStyle w:val="PL"/>
      </w:pPr>
      <w:r>
        <w:t xml:space="preserve">          type: object</w:t>
      </w:r>
    </w:p>
    <w:p w14:paraId="2C485B03" w14:textId="77777777" w:rsidR="001F00C7" w:rsidRDefault="001F00C7" w:rsidP="001F00C7">
      <w:pPr>
        <w:pStyle w:val="PL"/>
      </w:pPr>
      <w:r>
        <w:t xml:space="preserve">          additionalProperties:</w:t>
      </w:r>
    </w:p>
    <w:p w14:paraId="6ED85C73"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#/components/schemas/PolicyCounterInfo'</w:t>
      </w:r>
    </w:p>
    <w:p w14:paraId="7D5FAA39" w14:textId="77777777" w:rsidR="001F00C7" w:rsidRDefault="001F00C7" w:rsidP="001F00C7">
      <w:pPr>
        <w:pStyle w:val="PL"/>
      </w:pPr>
      <w:r>
        <w:t xml:space="preserve">          minProperties: 1</w:t>
      </w:r>
    </w:p>
    <w:p w14:paraId="5A12560D" w14:textId="77777777" w:rsidR="001F00C7" w:rsidRDefault="001F00C7" w:rsidP="001F00C7">
      <w:pPr>
        <w:pStyle w:val="PL"/>
      </w:pPr>
      <w:r>
        <w:t xml:space="preserve">          description: &gt;</w:t>
      </w:r>
    </w:p>
    <w:p w14:paraId="0C7C089E" w14:textId="77777777" w:rsidR="001F00C7" w:rsidRDefault="001F00C7" w:rsidP="001F00C7">
      <w:pPr>
        <w:pStyle w:val="PL"/>
        <w:rPr>
          <w:rFonts w:cs="Arial"/>
          <w:szCs w:val="18"/>
        </w:rPr>
      </w:pPr>
      <w:r>
        <w:t xml:space="preserve">            </w:t>
      </w:r>
      <w:r w:rsidRPr="002178AD">
        <w:t>Contains</w:t>
      </w:r>
      <w:r>
        <w:rPr>
          <w:rFonts w:cs="Arial"/>
          <w:szCs w:val="18"/>
        </w:rPr>
        <w:t xml:space="preserve"> the status of the requested policy counters</w:t>
      </w:r>
      <w:r>
        <w:t xml:space="preserve"> for UE</w:t>
      </w:r>
      <w:r>
        <w:rPr>
          <w:rFonts w:cs="Arial"/>
          <w:szCs w:val="18"/>
        </w:rPr>
        <w:t>.</w:t>
      </w:r>
    </w:p>
    <w:p w14:paraId="0D634B5A" w14:textId="77777777" w:rsidR="001F00C7" w:rsidRDefault="001F00C7" w:rsidP="001F00C7">
      <w:pPr>
        <w:pStyle w:val="PL"/>
      </w:pPr>
      <w:r>
        <w:rPr>
          <w:rFonts w:cs="Arial"/>
          <w:szCs w:val="18"/>
        </w:rPr>
        <w:t xml:space="preserve">            The key of the map is the attribute </w:t>
      </w:r>
      <w:r>
        <w:t>policyCounterId.</w:t>
      </w:r>
    </w:p>
    <w:p w14:paraId="354E66C8" w14:textId="77777777" w:rsidR="001F00C7" w:rsidRPr="002178AD" w:rsidRDefault="001F00C7" w:rsidP="001F00C7">
      <w:pPr>
        <w:pStyle w:val="PL"/>
      </w:pPr>
      <w:r w:rsidRPr="002178AD">
        <w:t xml:space="preserve">        </w:t>
      </w:r>
      <w:r>
        <w:t>restriStatus</w:t>
      </w:r>
      <w:r w:rsidRPr="002178AD">
        <w:t>:</w:t>
      </w:r>
    </w:p>
    <w:p w14:paraId="1BC9CB25" w14:textId="77777777" w:rsidR="001F00C7" w:rsidRPr="002178AD" w:rsidRDefault="001F00C7" w:rsidP="001F00C7">
      <w:pPr>
        <w:pStyle w:val="PL"/>
      </w:pPr>
      <w:r w:rsidRPr="002178AD">
        <w:t xml:space="preserve">          type: </w:t>
      </w:r>
      <w:r>
        <w:t>array</w:t>
      </w:r>
    </w:p>
    <w:p w14:paraId="2782FEAB" w14:textId="77777777" w:rsidR="001F00C7" w:rsidRPr="002178AD" w:rsidRDefault="001F00C7" w:rsidP="001F00C7">
      <w:pPr>
        <w:pStyle w:val="PL"/>
      </w:pPr>
      <w:r>
        <w:t xml:space="preserve">          items</w:t>
      </w:r>
      <w:r w:rsidRPr="002178AD">
        <w:t>:</w:t>
      </w:r>
    </w:p>
    <w:p w14:paraId="6770B0BF" w14:textId="77777777" w:rsidR="001F00C7" w:rsidRPr="002178AD" w:rsidRDefault="001F00C7" w:rsidP="001F00C7">
      <w:pPr>
        <w:pStyle w:val="PL"/>
      </w:pPr>
      <w:r w:rsidRPr="002178AD">
        <w:t xml:space="preserve">            $ref: '#/co</w:t>
      </w:r>
      <w:r>
        <w:t>mponents/schemas/RestrictedStatus</w:t>
      </w:r>
      <w:r w:rsidRPr="002178AD">
        <w:t>'</w:t>
      </w:r>
    </w:p>
    <w:p w14:paraId="69398C4A" w14:textId="77777777" w:rsidR="001F00C7" w:rsidRDefault="001F00C7" w:rsidP="001F00C7">
      <w:pPr>
        <w:pStyle w:val="PL"/>
      </w:pPr>
      <w:r>
        <w:t xml:space="preserve">          minItems</w:t>
      </w:r>
      <w:r w:rsidRPr="002178AD">
        <w:t>: 1</w:t>
      </w:r>
    </w:p>
    <w:p w14:paraId="5FC7EB37" w14:textId="77777777" w:rsidR="001F00C7" w:rsidRPr="002178AD" w:rsidRDefault="001F00C7" w:rsidP="001F00C7">
      <w:pPr>
        <w:pStyle w:val="PL"/>
      </w:pPr>
      <w:r w:rsidRPr="002178AD">
        <w:t xml:space="preserve">        suppFeat:</w:t>
      </w:r>
    </w:p>
    <w:p w14:paraId="1397923F" w14:textId="77777777" w:rsidR="001F00C7" w:rsidRDefault="001F00C7" w:rsidP="001F00C7">
      <w:pPr>
        <w:pStyle w:val="PL"/>
      </w:pPr>
      <w:r w:rsidRPr="002178AD">
        <w:t xml:space="preserve">          $ref: 'TS29571_CommonData.yaml#/components/schemas/SupportedFeatures'</w:t>
      </w:r>
    </w:p>
    <w:p w14:paraId="38D238A1" w14:textId="77777777" w:rsidR="001F00C7" w:rsidRDefault="001F00C7" w:rsidP="001F00C7">
      <w:pPr>
        <w:pStyle w:val="PL"/>
      </w:pPr>
    </w:p>
    <w:p w14:paraId="73D345BD" w14:textId="77777777" w:rsidR="001F00C7" w:rsidRPr="002178AD" w:rsidRDefault="001F00C7" w:rsidP="001F00C7">
      <w:pPr>
        <w:pStyle w:val="PL"/>
      </w:pPr>
      <w:r w:rsidRPr="002178AD">
        <w:t xml:space="preserve">    AmPolicyData</w:t>
      </w:r>
      <w:r>
        <w:t>Patch</w:t>
      </w:r>
      <w:r w:rsidRPr="002178AD">
        <w:t>:</w:t>
      </w:r>
    </w:p>
    <w:p w14:paraId="0B2747EB" w14:textId="77777777" w:rsidR="001F00C7" w:rsidRPr="002178AD" w:rsidRDefault="001F00C7" w:rsidP="001F00C7">
      <w:pPr>
        <w:pStyle w:val="PL"/>
      </w:pPr>
      <w:r w:rsidRPr="002178AD">
        <w:t xml:space="preserve">      description: Contains the </w:t>
      </w:r>
      <w:r w:rsidRPr="002178AD">
        <w:rPr>
          <w:lang w:eastAsia="zh-CN"/>
        </w:rPr>
        <w:t>modifiable</w:t>
      </w:r>
      <w:r w:rsidRPr="002178AD">
        <w:t xml:space="preserve"> AM policy data for a given subscriber.</w:t>
      </w:r>
    </w:p>
    <w:p w14:paraId="7CFEB758" w14:textId="77777777" w:rsidR="001F00C7" w:rsidRPr="002178AD" w:rsidRDefault="001F00C7" w:rsidP="001F00C7">
      <w:pPr>
        <w:pStyle w:val="PL"/>
      </w:pPr>
      <w:r w:rsidRPr="002178AD">
        <w:t xml:space="preserve">      type: object</w:t>
      </w:r>
    </w:p>
    <w:p w14:paraId="52CC94EB" w14:textId="77777777" w:rsidR="001F00C7" w:rsidRDefault="001F00C7" w:rsidP="001F00C7">
      <w:pPr>
        <w:pStyle w:val="PL"/>
      </w:pPr>
      <w:r w:rsidRPr="002178AD">
        <w:t xml:space="preserve">      properties:</w:t>
      </w:r>
    </w:p>
    <w:p w14:paraId="0D79CF38" w14:textId="77777777" w:rsidR="001F00C7" w:rsidRPr="002178AD" w:rsidRDefault="001F00C7" w:rsidP="001F00C7">
      <w:pPr>
        <w:pStyle w:val="PL"/>
      </w:pPr>
      <w:r w:rsidRPr="002178AD">
        <w:t xml:space="preserve">        </w:t>
      </w:r>
      <w:r>
        <w:t>restriStatus</w:t>
      </w:r>
      <w:r w:rsidRPr="002178AD">
        <w:t>:</w:t>
      </w:r>
    </w:p>
    <w:p w14:paraId="150F54A3" w14:textId="77777777" w:rsidR="001F00C7" w:rsidRPr="002178AD" w:rsidRDefault="001F00C7" w:rsidP="001F00C7">
      <w:pPr>
        <w:pStyle w:val="PL"/>
      </w:pPr>
      <w:r w:rsidRPr="002178AD">
        <w:t xml:space="preserve">          type: </w:t>
      </w:r>
      <w:r>
        <w:t>array</w:t>
      </w:r>
    </w:p>
    <w:p w14:paraId="082EBB06" w14:textId="77777777" w:rsidR="001F00C7" w:rsidRPr="002178AD" w:rsidRDefault="001F00C7" w:rsidP="001F00C7">
      <w:pPr>
        <w:pStyle w:val="PL"/>
      </w:pPr>
      <w:r>
        <w:t xml:space="preserve">          items</w:t>
      </w:r>
      <w:r w:rsidRPr="002178AD">
        <w:t>:</w:t>
      </w:r>
    </w:p>
    <w:p w14:paraId="03C98570" w14:textId="77777777" w:rsidR="001F00C7" w:rsidRPr="002178AD" w:rsidRDefault="001F00C7" w:rsidP="001F00C7">
      <w:pPr>
        <w:pStyle w:val="PL"/>
      </w:pPr>
      <w:r w:rsidRPr="002178AD">
        <w:t xml:space="preserve">            $ref: '#/co</w:t>
      </w:r>
      <w:r>
        <w:t>mponents/schemas/RestrictedStatus</w:t>
      </w:r>
      <w:r w:rsidRPr="002178AD">
        <w:t>'</w:t>
      </w:r>
    </w:p>
    <w:p w14:paraId="6510CC43" w14:textId="77777777" w:rsidR="001F00C7" w:rsidRPr="002178AD" w:rsidRDefault="001F00C7" w:rsidP="001F00C7">
      <w:pPr>
        <w:pStyle w:val="PL"/>
      </w:pPr>
      <w:r>
        <w:t xml:space="preserve">          minItems</w:t>
      </w:r>
      <w:r w:rsidRPr="002178AD">
        <w:t>: 1</w:t>
      </w:r>
    </w:p>
    <w:p w14:paraId="5079177B" w14:textId="77777777" w:rsidR="001F00C7" w:rsidRDefault="001F00C7" w:rsidP="001F00C7">
      <w:pPr>
        <w:pStyle w:val="PL"/>
      </w:pPr>
      <w:r>
        <w:t xml:space="preserve">          description: &gt;</w:t>
      </w:r>
    </w:p>
    <w:p w14:paraId="5086AE29" w14:textId="77777777" w:rsidR="001F00C7" w:rsidRDefault="001F00C7" w:rsidP="001F00C7">
      <w:pPr>
        <w:pStyle w:val="PL"/>
      </w:pPr>
      <w:r>
        <w:t xml:space="preserve">            List of restricted status that contains the reason for the status and the time</w:t>
      </w:r>
    </w:p>
    <w:p w14:paraId="59D44AFC" w14:textId="77777777" w:rsidR="001F00C7" w:rsidRDefault="001F00C7" w:rsidP="001F00C7">
      <w:pPr>
        <w:pStyle w:val="PL"/>
      </w:pPr>
      <w:r>
        <w:t xml:space="preserve">            stamp of when the status was stored.</w:t>
      </w:r>
    </w:p>
    <w:p w14:paraId="404D9B8F" w14:textId="77777777" w:rsidR="001F00C7" w:rsidRDefault="001F00C7" w:rsidP="001F00C7">
      <w:pPr>
        <w:pStyle w:val="PL"/>
      </w:pPr>
      <w:r>
        <w:t xml:space="preserve">        </w:t>
      </w:r>
      <w:r w:rsidRPr="00B902DE">
        <w:t>spendLimInfo</w:t>
      </w:r>
      <w:r>
        <w:t>:</w:t>
      </w:r>
    </w:p>
    <w:p w14:paraId="7C559A02" w14:textId="77777777" w:rsidR="001F00C7" w:rsidRDefault="001F00C7" w:rsidP="001F00C7">
      <w:pPr>
        <w:pStyle w:val="PL"/>
      </w:pPr>
      <w:r>
        <w:t xml:space="preserve">          type: object</w:t>
      </w:r>
    </w:p>
    <w:p w14:paraId="7B022F7E" w14:textId="77777777" w:rsidR="001F00C7" w:rsidRDefault="001F00C7" w:rsidP="001F00C7">
      <w:pPr>
        <w:pStyle w:val="PL"/>
      </w:pPr>
      <w:r>
        <w:t xml:space="preserve">          additionalProperties:</w:t>
      </w:r>
    </w:p>
    <w:p w14:paraId="1DE4DCDA" w14:textId="77777777" w:rsidR="001F00C7" w:rsidRDefault="001F00C7" w:rsidP="001F00C7">
      <w:pPr>
        <w:pStyle w:val="PL"/>
      </w:pPr>
      <w:r>
        <w:t xml:space="preserve">            $ref: </w:t>
      </w:r>
      <w:r w:rsidRPr="002178AD">
        <w:t>'</w:t>
      </w:r>
      <w:r>
        <w:t>#/components/schemas/PolicyCounterInfoRm'</w:t>
      </w:r>
    </w:p>
    <w:p w14:paraId="6FF95635" w14:textId="77777777" w:rsidR="001F00C7" w:rsidRDefault="001F00C7" w:rsidP="001F00C7">
      <w:pPr>
        <w:pStyle w:val="PL"/>
      </w:pPr>
      <w:r>
        <w:t xml:space="preserve">          minProperties: 1</w:t>
      </w:r>
    </w:p>
    <w:p w14:paraId="4B6D263D" w14:textId="77777777" w:rsidR="001F00C7" w:rsidRDefault="001F00C7" w:rsidP="001F00C7">
      <w:pPr>
        <w:pStyle w:val="PL"/>
      </w:pPr>
    </w:p>
    <w:p w14:paraId="3560DD15" w14:textId="77777777" w:rsidR="001F00C7" w:rsidRPr="002178AD" w:rsidRDefault="001F00C7" w:rsidP="001F00C7">
      <w:pPr>
        <w:pStyle w:val="PL"/>
      </w:pPr>
      <w:r w:rsidRPr="002178AD">
        <w:t xml:space="preserve">    UePolicySet:</w:t>
      </w:r>
    </w:p>
    <w:p w14:paraId="600E502F" w14:textId="77777777" w:rsidR="001F00C7" w:rsidRPr="002178AD" w:rsidRDefault="001F00C7" w:rsidP="001F00C7">
      <w:pPr>
        <w:pStyle w:val="PL"/>
      </w:pPr>
      <w:r w:rsidRPr="002178AD">
        <w:t xml:space="preserve">      description: Contains the UE policy data for a given subscriber.</w:t>
      </w:r>
    </w:p>
    <w:p w14:paraId="202707F3" w14:textId="77777777" w:rsidR="001F00C7" w:rsidRPr="002178AD" w:rsidRDefault="001F00C7" w:rsidP="001F00C7">
      <w:pPr>
        <w:pStyle w:val="PL"/>
      </w:pPr>
      <w:r w:rsidRPr="002178AD">
        <w:t xml:space="preserve">      type: object</w:t>
      </w:r>
    </w:p>
    <w:p w14:paraId="1468A5D5" w14:textId="77777777" w:rsidR="001F00C7" w:rsidRPr="002178AD" w:rsidRDefault="001F00C7" w:rsidP="001F00C7">
      <w:pPr>
        <w:pStyle w:val="PL"/>
      </w:pPr>
      <w:r w:rsidRPr="002178AD">
        <w:t xml:space="preserve">      properties:</w:t>
      </w:r>
    </w:p>
    <w:p w14:paraId="0DAEAAD5" w14:textId="77777777" w:rsidR="001F00C7" w:rsidRPr="002178AD" w:rsidRDefault="001F00C7" w:rsidP="001F00C7">
      <w:pPr>
        <w:pStyle w:val="PL"/>
      </w:pPr>
      <w:r w:rsidRPr="002178AD">
        <w:t xml:space="preserve">        praInfos:</w:t>
      </w:r>
    </w:p>
    <w:p w14:paraId="00DC67AD" w14:textId="77777777" w:rsidR="001F00C7" w:rsidRPr="002178AD" w:rsidRDefault="001F00C7" w:rsidP="001F00C7">
      <w:pPr>
        <w:pStyle w:val="PL"/>
      </w:pPr>
      <w:r w:rsidRPr="002178AD">
        <w:t xml:space="preserve">          type: object</w:t>
      </w:r>
    </w:p>
    <w:p w14:paraId="22821777" w14:textId="77777777" w:rsidR="001F00C7" w:rsidRPr="002178AD" w:rsidRDefault="001F00C7" w:rsidP="001F00C7">
      <w:pPr>
        <w:pStyle w:val="PL"/>
      </w:pPr>
      <w:r w:rsidRPr="002178AD">
        <w:t xml:space="preserve">          additionalProperties:</w:t>
      </w:r>
    </w:p>
    <w:p w14:paraId="73CAEBDF" w14:textId="77777777" w:rsidR="001F00C7" w:rsidRPr="002178AD" w:rsidRDefault="001F00C7" w:rsidP="001F00C7">
      <w:pPr>
        <w:pStyle w:val="PL"/>
      </w:pPr>
      <w:r w:rsidRPr="002178AD">
        <w:t xml:space="preserve">            $ref: 'TS29571_CommonData.yaml#/components/schemas/PresenceInfo'</w:t>
      </w:r>
    </w:p>
    <w:p w14:paraId="4AC7C5D5" w14:textId="77777777" w:rsidR="001F00C7" w:rsidRPr="002178AD" w:rsidRDefault="001F00C7" w:rsidP="001F00C7">
      <w:pPr>
        <w:pStyle w:val="PL"/>
      </w:pPr>
      <w:r w:rsidRPr="002178AD">
        <w:t xml:space="preserve">          minProperties: 1</w:t>
      </w:r>
    </w:p>
    <w:p w14:paraId="6CFD4954" w14:textId="77777777" w:rsidR="001F00C7" w:rsidRPr="002178AD" w:rsidRDefault="001F00C7" w:rsidP="001F00C7">
      <w:pPr>
        <w:pStyle w:val="PL"/>
        <w:rPr>
          <w:lang w:eastAsia="zh-CN"/>
        </w:rPr>
      </w:pPr>
      <w:r w:rsidRPr="002178AD">
        <w:t xml:space="preserve">          description: </w:t>
      </w:r>
      <w:r w:rsidRPr="002178AD">
        <w:rPr>
          <w:lang w:eastAsia="zh-CN"/>
        </w:rPr>
        <w:t>&gt;</w:t>
      </w:r>
    </w:p>
    <w:p w14:paraId="4BF30A42" w14:textId="77777777" w:rsidR="001F00C7" w:rsidRPr="002178AD" w:rsidRDefault="001F00C7" w:rsidP="001F00C7">
      <w:pPr>
        <w:pStyle w:val="PL"/>
      </w:pPr>
      <w:r w:rsidRPr="002178AD">
        <w:t xml:space="preserve">            Contains Presence reporting area information. The praId attribute within the</w:t>
      </w:r>
    </w:p>
    <w:p w14:paraId="45DD71CC" w14:textId="77777777" w:rsidR="001F00C7" w:rsidRPr="002178AD" w:rsidRDefault="001F00C7" w:rsidP="001F00C7">
      <w:pPr>
        <w:pStyle w:val="PL"/>
      </w:pPr>
      <w:r w:rsidRPr="002178AD">
        <w:t xml:space="preserve">            PresenceInfo data type is the key of the map.</w:t>
      </w:r>
    </w:p>
    <w:p w14:paraId="5B63878F" w14:textId="77777777" w:rsidR="001F00C7" w:rsidRPr="002178AD" w:rsidRDefault="001F00C7" w:rsidP="001F00C7">
      <w:pPr>
        <w:pStyle w:val="PL"/>
      </w:pPr>
      <w:r w:rsidRPr="002178AD">
        <w:t xml:space="preserve">        subscCats:</w:t>
      </w:r>
    </w:p>
    <w:p w14:paraId="14545ABC" w14:textId="77777777" w:rsidR="001F00C7" w:rsidRPr="002178AD" w:rsidRDefault="001F00C7" w:rsidP="001F00C7">
      <w:pPr>
        <w:pStyle w:val="PL"/>
      </w:pPr>
      <w:r w:rsidRPr="002178AD">
        <w:t xml:space="preserve">          type: array</w:t>
      </w:r>
    </w:p>
    <w:p w14:paraId="0329935A" w14:textId="77777777" w:rsidR="001F00C7" w:rsidRPr="002178AD" w:rsidRDefault="001F00C7" w:rsidP="001F00C7">
      <w:pPr>
        <w:pStyle w:val="PL"/>
      </w:pPr>
      <w:r w:rsidRPr="002178AD">
        <w:t xml:space="preserve">          items:</w:t>
      </w:r>
    </w:p>
    <w:p w14:paraId="6D0687E2" w14:textId="77777777" w:rsidR="001F00C7" w:rsidRPr="002178AD" w:rsidRDefault="001F00C7" w:rsidP="001F00C7">
      <w:pPr>
        <w:pStyle w:val="PL"/>
      </w:pPr>
      <w:r w:rsidRPr="002178AD">
        <w:t xml:space="preserve">            type: string</w:t>
      </w:r>
    </w:p>
    <w:p w14:paraId="2E97DF0B" w14:textId="77777777" w:rsidR="001F00C7" w:rsidRPr="002178AD" w:rsidRDefault="001F00C7" w:rsidP="001F00C7">
      <w:pPr>
        <w:pStyle w:val="PL"/>
      </w:pPr>
      <w:r w:rsidRPr="002178AD">
        <w:t xml:space="preserve">          minItems: 1</w:t>
      </w:r>
    </w:p>
    <w:p w14:paraId="13546FCE" w14:textId="77777777" w:rsidR="001F00C7" w:rsidRPr="002178AD" w:rsidRDefault="001F00C7" w:rsidP="001F00C7">
      <w:pPr>
        <w:pStyle w:val="PL"/>
      </w:pPr>
      <w:r w:rsidRPr="002178AD">
        <w:t xml:space="preserve">        uePolicySections:</w:t>
      </w:r>
    </w:p>
    <w:p w14:paraId="2951FE44" w14:textId="77777777" w:rsidR="001F00C7" w:rsidRPr="002178AD" w:rsidRDefault="001F00C7" w:rsidP="001F00C7">
      <w:pPr>
        <w:pStyle w:val="PL"/>
      </w:pPr>
      <w:r w:rsidRPr="002178AD">
        <w:t xml:space="preserve">          type: object</w:t>
      </w:r>
    </w:p>
    <w:p w14:paraId="499434AB" w14:textId="77777777" w:rsidR="001F00C7" w:rsidRPr="002178AD" w:rsidRDefault="001F00C7" w:rsidP="001F00C7">
      <w:pPr>
        <w:pStyle w:val="PL"/>
      </w:pPr>
      <w:r w:rsidRPr="002178AD">
        <w:t xml:space="preserve">          additionalProperties:</w:t>
      </w:r>
    </w:p>
    <w:p w14:paraId="55B56647" w14:textId="77777777" w:rsidR="001F00C7" w:rsidRPr="002178AD" w:rsidRDefault="001F00C7" w:rsidP="001F00C7">
      <w:pPr>
        <w:pStyle w:val="PL"/>
      </w:pPr>
      <w:r w:rsidRPr="002178AD">
        <w:t xml:space="preserve">            $ref: '#/components/schemas/UePolicySection'</w:t>
      </w:r>
    </w:p>
    <w:p w14:paraId="2B2189AF" w14:textId="77777777" w:rsidR="001F00C7" w:rsidRPr="002178AD" w:rsidRDefault="001F00C7" w:rsidP="001F00C7">
      <w:pPr>
        <w:pStyle w:val="PL"/>
      </w:pPr>
      <w:r w:rsidRPr="002178AD">
        <w:t xml:space="preserve">          minProperties: 1</w:t>
      </w:r>
    </w:p>
    <w:p w14:paraId="40ABDAE3" w14:textId="77777777" w:rsidR="001F00C7" w:rsidRPr="002178AD" w:rsidRDefault="001F00C7" w:rsidP="001F00C7">
      <w:pPr>
        <w:pStyle w:val="PL"/>
        <w:rPr>
          <w:lang w:eastAsia="zh-CN"/>
        </w:rPr>
      </w:pPr>
      <w:r w:rsidRPr="002178AD">
        <w:t xml:space="preserve">          description: </w:t>
      </w:r>
      <w:r w:rsidRPr="002178AD">
        <w:rPr>
          <w:lang w:eastAsia="zh-CN"/>
        </w:rPr>
        <w:t>&gt;</w:t>
      </w:r>
    </w:p>
    <w:p w14:paraId="1BF907EA" w14:textId="77777777" w:rsidR="001F00C7" w:rsidRPr="002178AD" w:rsidRDefault="001F00C7" w:rsidP="001F00C7">
      <w:pPr>
        <w:pStyle w:val="PL"/>
        <w:rPr>
          <w:lang w:eastAsia="zh-CN"/>
        </w:rPr>
      </w:pPr>
      <w:r w:rsidRPr="002178AD">
        <w:t xml:space="preserve">            </w:t>
      </w:r>
      <w:r w:rsidRPr="002178AD">
        <w:rPr>
          <w:lang w:eastAsia="zh-CN"/>
        </w:rPr>
        <w:t>Contains the UE Policy Sections. The UE Policy Section Identifier is used as</w:t>
      </w:r>
    </w:p>
    <w:p w14:paraId="3BB1607E" w14:textId="77777777" w:rsidR="001F00C7" w:rsidRPr="002178AD" w:rsidRDefault="001F00C7" w:rsidP="001F00C7">
      <w:pPr>
        <w:pStyle w:val="PL"/>
      </w:pPr>
      <w:r w:rsidRPr="002178AD">
        <w:t xml:space="preserve">           </w:t>
      </w:r>
      <w:r w:rsidRPr="002178AD">
        <w:rPr>
          <w:lang w:eastAsia="zh-CN"/>
        </w:rPr>
        <w:t xml:space="preserve"> the key of the map.</w:t>
      </w:r>
    </w:p>
    <w:p w14:paraId="1ECF9C5D" w14:textId="77777777" w:rsidR="001F00C7" w:rsidRPr="002178AD" w:rsidRDefault="001F00C7" w:rsidP="001F00C7">
      <w:pPr>
        <w:pStyle w:val="PL"/>
      </w:pPr>
      <w:r w:rsidRPr="002178AD">
        <w:t xml:space="preserve">        upsis:</w:t>
      </w:r>
    </w:p>
    <w:p w14:paraId="1DAE666B" w14:textId="77777777" w:rsidR="001F00C7" w:rsidRPr="002178AD" w:rsidRDefault="001F00C7" w:rsidP="001F00C7">
      <w:pPr>
        <w:pStyle w:val="PL"/>
      </w:pPr>
      <w:r w:rsidRPr="002178AD">
        <w:t xml:space="preserve">          type: array</w:t>
      </w:r>
    </w:p>
    <w:p w14:paraId="469BC70D" w14:textId="77777777" w:rsidR="001F00C7" w:rsidRPr="002178AD" w:rsidRDefault="001F00C7" w:rsidP="001F00C7">
      <w:pPr>
        <w:pStyle w:val="PL"/>
      </w:pPr>
      <w:r w:rsidRPr="002178AD">
        <w:t xml:space="preserve">          items:</w:t>
      </w:r>
    </w:p>
    <w:p w14:paraId="61300FB1" w14:textId="77777777" w:rsidR="001F00C7" w:rsidRPr="002178AD" w:rsidRDefault="001F00C7" w:rsidP="001F00C7">
      <w:pPr>
        <w:pStyle w:val="PL"/>
      </w:pPr>
      <w:r w:rsidRPr="002178AD">
        <w:t xml:space="preserve">            $ref: '#/components/schemas/</w:t>
      </w:r>
      <w:r>
        <w:t>Upsi</w:t>
      </w:r>
      <w:r w:rsidRPr="002178AD">
        <w:t>'</w:t>
      </w:r>
    </w:p>
    <w:p w14:paraId="0BD6EE91" w14:textId="77777777" w:rsidR="001F00C7" w:rsidRPr="002178AD" w:rsidRDefault="001F00C7" w:rsidP="001F00C7">
      <w:pPr>
        <w:pStyle w:val="PL"/>
      </w:pPr>
      <w:r w:rsidRPr="002178AD">
        <w:t xml:space="preserve">          minItems: 1</w:t>
      </w:r>
    </w:p>
    <w:p w14:paraId="4F8AEE6B" w14:textId="77777777" w:rsidR="001F00C7" w:rsidRPr="002178AD" w:rsidRDefault="001F00C7" w:rsidP="001F00C7">
      <w:pPr>
        <w:pStyle w:val="PL"/>
      </w:pPr>
      <w:r w:rsidRPr="002178AD">
        <w:t xml:space="preserve">        allowedRouteSelDescs:</w:t>
      </w:r>
    </w:p>
    <w:p w14:paraId="1FE94C20" w14:textId="77777777" w:rsidR="001F00C7" w:rsidRPr="002178AD" w:rsidRDefault="001F00C7" w:rsidP="001F00C7">
      <w:pPr>
        <w:pStyle w:val="PL"/>
      </w:pPr>
      <w:r w:rsidRPr="002178AD">
        <w:t xml:space="preserve">          type: object</w:t>
      </w:r>
    </w:p>
    <w:p w14:paraId="541A2584" w14:textId="77777777" w:rsidR="001F00C7" w:rsidRPr="002178AD" w:rsidRDefault="001F00C7" w:rsidP="001F00C7">
      <w:pPr>
        <w:pStyle w:val="PL"/>
      </w:pPr>
      <w:r w:rsidRPr="002178AD">
        <w:t xml:space="preserve">          additionalProperties:</w:t>
      </w:r>
    </w:p>
    <w:p w14:paraId="0A1E1425" w14:textId="77777777" w:rsidR="001F00C7" w:rsidRPr="002178AD" w:rsidRDefault="001F00C7" w:rsidP="001F00C7">
      <w:pPr>
        <w:pStyle w:val="PL"/>
      </w:pPr>
      <w:r w:rsidRPr="002178AD">
        <w:t xml:space="preserve">            $ref: '#/components/schemas/PlmnRouteSelectionDescriptor'</w:t>
      </w:r>
    </w:p>
    <w:p w14:paraId="3EF78517" w14:textId="77777777" w:rsidR="001F00C7" w:rsidRPr="002178AD" w:rsidRDefault="001F00C7" w:rsidP="001F00C7">
      <w:pPr>
        <w:pStyle w:val="PL"/>
      </w:pPr>
      <w:r w:rsidRPr="002178AD">
        <w:t xml:space="preserve">          minProperties: 1</w:t>
      </w:r>
    </w:p>
    <w:p w14:paraId="38B99F4B" w14:textId="77777777" w:rsidR="001F00C7" w:rsidRPr="002178AD" w:rsidRDefault="001F00C7" w:rsidP="001F00C7">
      <w:pPr>
        <w:pStyle w:val="PL"/>
        <w:rPr>
          <w:lang w:eastAsia="zh-CN"/>
        </w:rPr>
      </w:pPr>
      <w:r w:rsidRPr="002178AD">
        <w:t xml:space="preserve">          description: </w:t>
      </w:r>
      <w:r w:rsidRPr="002178AD">
        <w:rPr>
          <w:lang w:eastAsia="zh-CN"/>
        </w:rPr>
        <w:t>&gt;</w:t>
      </w:r>
    </w:p>
    <w:p w14:paraId="4420D537" w14:textId="77777777" w:rsidR="001F00C7" w:rsidRPr="002178AD" w:rsidRDefault="001F00C7" w:rsidP="001F00C7">
      <w:pPr>
        <w:pStyle w:val="PL"/>
      </w:pPr>
      <w:r w:rsidRPr="002178AD">
        <w:t xml:space="preserve">            Contains allowed route selection descriptors per serving PLMN for a UE.</w:t>
      </w:r>
    </w:p>
    <w:p w14:paraId="3AA07812" w14:textId="77777777" w:rsidR="001F00C7" w:rsidRPr="002178AD" w:rsidRDefault="001F00C7" w:rsidP="001F00C7">
      <w:pPr>
        <w:pStyle w:val="PL"/>
      </w:pPr>
      <w:r w:rsidRPr="002178AD">
        <w:t xml:space="preserve">            The serving PLMN identifier is the key of the map.</w:t>
      </w:r>
    </w:p>
    <w:p w14:paraId="392B2341" w14:textId="77777777" w:rsidR="001F00C7" w:rsidRPr="002178AD" w:rsidRDefault="001F00C7" w:rsidP="001F00C7">
      <w:pPr>
        <w:pStyle w:val="PL"/>
      </w:pPr>
      <w:r w:rsidRPr="002178AD">
        <w:t xml:space="preserve">        andspInd:</w:t>
      </w:r>
    </w:p>
    <w:p w14:paraId="46F450DA" w14:textId="77777777" w:rsidR="001F00C7" w:rsidRDefault="001F00C7" w:rsidP="001F00C7">
      <w:pPr>
        <w:pStyle w:val="PL"/>
      </w:pPr>
      <w:r w:rsidRPr="002178AD">
        <w:t xml:space="preserve">          type: boolean</w:t>
      </w:r>
    </w:p>
    <w:p w14:paraId="25CE85AD" w14:textId="77777777" w:rsidR="001F00C7" w:rsidRPr="002178AD" w:rsidRDefault="001F00C7" w:rsidP="001F00C7">
      <w:pPr>
        <w:pStyle w:val="PL"/>
      </w:pPr>
      <w:r w:rsidRPr="002178AD">
        <w:t xml:space="preserve">        </w:t>
      </w:r>
      <w:r>
        <w:t>epsUrsp</w:t>
      </w:r>
      <w:r w:rsidRPr="002178AD">
        <w:t>Ind:</w:t>
      </w:r>
    </w:p>
    <w:p w14:paraId="7EEB0673" w14:textId="77777777" w:rsidR="001F00C7" w:rsidRPr="002178AD" w:rsidRDefault="001F00C7" w:rsidP="001F00C7">
      <w:pPr>
        <w:pStyle w:val="PL"/>
      </w:pPr>
      <w:r w:rsidRPr="002178AD">
        <w:lastRenderedPageBreak/>
        <w:t xml:space="preserve">          type: boolean</w:t>
      </w:r>
    </w:p>
    <w:p w14:paraId="19636A5B" w14:textId="77777777" w:rsidR="001F00C7" w:rsidRPr="002178AD" w:rsidRDefault="001F00C7" w:rsidP="001F00C7">
      <w:pPr>
        <w:pStyle w:val="PL"/>
      </w:pPr>
      <w:r w:rsidRPr="002178AD">
        <w:t xml:space="preserve">          </w:t>
      </w:r>
      <w:r>
        <w:t>description</w:t>
      </w:r>
      <w:r w:rsidRPr="002178AD">
        <w:t xml:space="preserve">: </w:t>
      </w:r>
      <w:r>
        <w:t>Indication of UE supporting URSP provisioning in EPS.</w:t>
      </w:r>
    </w:p>
    <w:p w14:paraId="15F3F336" w14:textId="77777777" w:rsidR="001F00C7" w:rsidRPr="002178AD" w:rsidRDefault="001F00C7" w:rsidP="001F00C7">
      <w:pPr>
        <w:pStyle w:val="PL"/>
      </w:pPr>
      <w:r w:rsidRPr="002178AD">
        <w:t xml:space="preserve">        </w:t>
      </w:r>
      <w:r>
        <w:t>vpsUrsp</w:t>
      </w:r>
      <w:r w:rsidRPr="002178AD">
        <w:t>Ind:</w:t>
      </w:r>
    </w:p>
    <w:p w14:paraId="4AC62367" w14:textId="77777777" w:rsidR="001F00C7" w:rsidRPr="002178AD" w:rsidRDefault="001F00C7" w:rsidP="001F00C7">
      <w:pPr>
        <w:pStyle w:val="PL"/>
      </w:pPr>
      <w:r w:rsidRPr="002178AD">
        <w:t xml:space="preserve">          type: boolean</w:t>
      </w:r>
    </w:p>
    <w:p w14:paraId="2E48F685" w14:textId="77777777" w:rsidR="001F00C7" w:rsidRPr="002178AD" w:rsidRDefault="001F00C7" w:rsidP="001F00C7">
      <w:pPr>
        <w:pStyle w:val="PL"/>
      </w:pPr>
      <w:r w:rsidRPr="002178AD">
        <w:t xml:space="preserve">          </w:t>
      </w:r>
      <w:r>
        <w:t>description</w:t>
      </w:r>
      <w:r w:rsidRPr="002178AD">
        <w:t xml:space="preserve">: </w:t>
      </w:r>
      <w:r>
        <w:t>Indication of UE supporting VPLMN-specific URSP.</w:t>
      </w:r>
    </w:p>
    <w:p w14:paraId="40260676" w14:textId="77777777" w:rsidR="001F00C7" w:rsidRPr="002178AD" w:rsidRDefault="001F00C7" w:rsidP="001F00C7">
      <w:pPr>
        <w:pStyle w:val="PL"/>
      </w:pPr>
      <w:r w:rsidRPr="002178AD">
        <w:t xml:space="preserve">        </w:t>
      </w:r>
      <w:r>
        <w:t>urspEnf</w:t>
      </w:r>
      <w:r w:rsidRPr="002178AD">
        <w:t>Ind:</w:t>
      </w:r>
    </w:p>
    <w:p w14:paraId="0DD2B4E9" w14:textId="77777777" w:rsidR="001F00C7" w:rsidRPr="002178AD" w:rsidRDefault="001F00C7" w:rsidP="001F00C7">
      <w:pPr>
        <w:pStyle w:val="PL"/>
      </w:pPr>
      <w:r w:rsidRPr="002178AD">
        <w:t xml:space="preserve">          type: boolean</w:t>
      </w:r>
    </w:p>
    <w:p w14:paraId="67731287" w14:textId="77777777" w:rsidR="001F00C7" w:rsidRPr="002178AD" w:rsidRDefault="001F00C7" w:rsidP="001F00C7">
      <w:pPr>
        <w:pStyle w:val="PL"/>
      </w:pPr>
      <w:r w:rsidRPr="002178AD">
        <w:t xml:space="preserve">          </w:t>
      </w:r>
      <w:r>
        <w:t>description</w:t>
      </w:r>
      <w:r w:rsidRPr="002178AD">
        <w:t xml:space="preserve">: </w:t>
      </w:r>
      <w:r>
        <w:t>Indication of UE supporting URSP enforcement report.</w:t>
      </w:r>
    </w:p>
    <w:p w14:paraId="449AB49C" w14:textId="77777777" w:rsidR="001F00C7" w:rsidRPr="002178AD" w:rsidRDefault="001F00C7" w:rsidP="001F00C7">
      <w:pPr>
        <w:pStyle w:val="PL"/>
      </w:pPr>
      <w:r w:rsidRPr="002178AD">
        <w:t xml:space="preserve">        pei:</w:t>
      </w:r>
    </w:p>
    <w:p w14:paraId="7E0FB044" w14:textId="77777777" w:rsidR="001F00C7" w:rsidRPr="002178AD" w:rsidRDefault="001F00C7" w:rsidP="001F00C7">
      <w:pPr>
        <w:pStyle w:val="PL"/>
      </w:pPr>
      <w:r w:rsidRPr="002178AD">
        <w:t xml:space="preserve">          $ref: 'TS29571_CommonData.yaml#/components/schemas/Pei'</w:t>
      </w:r>
    </w:p>
    <w:p w14:paraId="3AEA1A9D" w14:textId="77777777" w:rsidR="001F00C7" w:rsidRPr="002178AD" w:rsidRDefault="001F00C7" w:rsidP="001F00C7">
      <w:pPr>
        <w:pStyle w:val="PL"/>
      </w:pPr>
      <w:r w:rsidRPr="002178AD">
        <w:t xml:space="preserve">        osIds:</w:t>
      </w:r>
    </w:p>
    <w:p w14:paraId="420BC0E4" w14:textId="77777777" w:rsidR="001F00C7" w:rsidRPr="002178AD" w:rsidRDefault="001F00C7" w:rsidP="001F00C7">
      <w:pPr>
        <w:pStyle w:val="PL"/>
      </w:pPr>
      <w:r w:rsidRPr="002178AD">
        <w:t xml:space="preserve">          type: array</w:t>
      </w:r>
    </w:p>
    <w:p w14:paraId="57F3CC15" w14:textId="77777777" w:rsidR="001F00C7" w:rsidRPr="002178AD" w:rsidRDefault="001F00C7" w:rsidP="001F00C7">
      <w:pPr>
        <w:pStyle w:val="PL"/>
      </w:pPr>
      <w:r w:rsidRPr="002178AD">
        <w:t xml:space="preserve">          items:</w:t>
      </w:r>
    </w:p>
    <w:p w14:paraId="3EE938FD" w14:textId="77777777" w:rsidR="001F00C7" w:rsidRPr="002178AD" w:rsidRDefault="001F00C7" w:rsidP="001F00C7">
      <w:pPr>
        <w:pStyle w:val="PL"/>
      </w:pPr>
      <w:r w:rsidRPr="002178AD">
        <w:t xml:space="preserve">            $ref: '#/components/schemas/OsId'</w:t>
      </w:r>
    </w:p>
    <w:p w14:paraId="143C2950" w14:textId="77777777" w:rsidR="001F00C7" w:rsidRPr="002178AD" w:rsidRDefault="001F00C7" w:rsidP="001F00C7">
      <w:pPr>
        <w:pStyle w:val="PL"/>
      </w:pPr>
      <w:r w:rsidRPr="002178AD">
        <w:t xml:space="preserve">          minItems: 1</w:t>
      </w:r>
    </w:p>
    <w:p w14:paraId="6309AF03" w14:textId="77777777" w:rsidR="001F00C7" w:rsidRPr="002178AD" w:rsidRDefault="001F00C7" w:rsidP="001F00C7">
      <w:pPr>
        <w:pStyle w:val="PL"/>
      </w:pPr>
      <w:r w:rsidRPr="002178AD">
        <w:t xml:space="preserve">        chfInfo:</w:t>
      </w:r>
    </w:p>
    <w:p w14:paraId="058BF4D6" w14:textId="77777777" w:rsidR="001F00C7" w:rsidRDefault="001F00C7" w:rsidP="001F00C7">
      <w:pPr>
        <w:pStyle w:val="PL"/>
      </w:pPr>
      <w:r w:rsidRPr="002178AD">
        <w:t xml:space="preserve">          $ref: 'TS29512_Npcf_SMPolicyControl.yaml#/components/schemas/ChargingInformation'</w:t>
      </w:r>
    </w:p>
    <w:p w14:paraId="653C7B0D" w14:textId="77777777" w:rsidR="001F00C7" w:rsidRPr="002178AD" w:rsidRDefault="001F00C7" w:rsidP="001F00C7">
      <w:pPr>
        <w:pStyle w:val="PL"/>
      </w:pPr>
      <w:r w:rsidRPr="002178AD">
        <w:t xml:space="preserve">        subscSpendingLimits:</w:t>
      </w:r>
    </w:p>
    <w:p w14:paraId="5C497C3C" w14:textId="77777777" w:rsidR="001F00C7" w:rsidRDefault="001F00C7" w:rsidP="001F00C7">
      <w:pPr>
        <w:pStyle w:val="PL"/>
      </w:pPr>
      <w:r w:rsidRPr="002178AD">
        <w:t xml:space="preserve">          type: boolean</w:t>
      </w:r>
    </w:p>
    <w:p w14:paraId="0A2FF3D3" w14:textId="77777777" w:rsidR="001F00C7" w:rsidRPr="002178AD" w:rsidRDefault="001F00C7" w:rsidP="001F00C7">
      <w:pPr>
        <w:pStyle w:val="PL"/>
      </w:pPr>
      <w:r w:rsidRPr="002178AD">
        <w:t xml:space="preserve">          description: &gt;</w:t>
      </w:r>
    </w:p>
    <w:p w14:paraId="6CA999F3" w14:textId="77777777" w:rsidR="001F00C7" w:rsidRDefault="001F00C7" w:rsidP="001F00C7">
      <w:pPr>
        <w:pStyle w:val="PL"/>
      </w:pPr>
      <w:r w:rsidRPr="002178AD">
        <w:t xml:space="preserve">            Indicates whether the PCF must enforce </w:t>
      </w:r>
      <w:r>
        <w:t>UE</w:t>
      </w:r>
      <w:r w:rsidRPr="002178AD">
        <w:t xml:space="preserve"> policies based on subscriber spending limits.</w:t>
      </w:r>
    </w:p>
    <w:p w14:paraId="4183F73D" w14:textId="77777777" w:rsidR="001F00C7" w:rsidRDefault="001F00C7" w:rsidP="001F00C7">
      <w:pPr>
        <w:pStyle w:val="PL"/>
      </w:pPr>
      <w:r>
        <w:t xml:space="preserve">        </w:t>
      </w:r>
      <w:r w:rsidRPr="00B902DE">
        <w:t>spendLimInfo</w:t>
      </w:r>
      <w:r>
        <w:t>:</w:t>
      </w:r>
    </w:p>
    <w:p w14:paraId="7EB0B1A7" w14:textId="77777777" w:rsidR="001F00C7" w:rsidRDefault="001F00C7" w:rsidP="001F00C7">
      <w:pPr>
        <w:pStyle w:val="PL"/>
      </w:pPr>
      <w:r>
        <w:t xml:space="preserve">          type: object</w:t>
      </w:r>
    </w:p>
    <w:p w14:paraId="5B9C5358" w14:textId="77777777" w:rsidR="001F00C7" w:rsidRDefault="001F00C7" w:rsidP="001F00C7">
      <w:pPr>
        <w:pStyle w:val="PL"/>
      </w:pPr>
      <w:r>
        <w:t xml:space="preserve">          additionalProperties:</w:t>
      </w:r>
    </w:p>
    <w:p w14:paraId="17364497"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#/components/schemas/PolicyCounterInfo'</w:t>
      </w:r>
    </w:p>
    <w:p w14:paraId="17F224BB" w14:textId="77777777" w:rsidR="001F00C7" w:rsidRDefault="001F00C7" w:rsidP="001F00C7">
      <w:pPr>
        <w:pStyle w:val="PL"/>
      </w:pPr>
      <w:r>
        <w:t xml:space="preserve">          minProperties: 1</w:t>
      </w:r>
    </w:p>
    <w:p w14:paraId="3F77E589" w14:textId="77777777" w:rsidR="001F00C7" w:rsidRDefault="001F00C7" w:rsidP="001F00C7">
      <w:pPr>
        <w:pStyle w:val="PL"/>
      </w:pPr>
      <w:r>
        <w:t xml:space="preserve">          description: &gt;</w:t>
      </w:r>
    </w:p>
    <w:p w14:paraId="75AD9D2C" w14:textId="77777777" w:rsidR="001F00C7" w:rsidRDefault="001F00C7" w:rsidP="001F00C7">
      <w:pPr>
        <w:pStyle w:val="PL"/>
        <w:rPr>
          <w:rFonts w:cs="Arial"/>
          <w:szCs w:val="18"/>
        </w:rPr>
      </w:pPr>
      <w:r>
        <w:t xml:space="preserve">            </w:t>
      </w:r>
      <w:r w:rsidRPr="002178AD">
        <w:t>Contains</w:t>
      </w:r>
      <w:r>
        <w:rPr>
          <w:rFonts w:cs="Arial"/>
          <w:szCs w:val="18"/>
        </w:rPr>
        <w:t xml:space="preserve"> the status of the requested policy counters</w:t>
      </w:r>
      <w:r>
        <w:t xml:space="preserve"> for UE.</w:t>
      </w:r>
    </w:p>
    <w:p w14:paraId="20738A1C" w14:textId="77777777" w:rsidR="001F00C7" w:rsidRDefault="001F00C7" w:rsidP="001F00C7">
      <w:pPr>
        <w:pStyle w:val="PL"/>
      </w:pPr>
      <w:r>
        <w:rPr>
          <w:rFonts w:cs="Arial"/>
          <w:szCs w:val="18"/>
        </w:rPr>
        <w:t xml:space="preserve">            The key of the map is the attribute </w:t>
      </w:r>
      <w:r>
        <w:t>policyCounterId.</w:t>
      </w:r>
    </w:p>
    <w:p w14:paraId="0B862805" w14:textId="77777777" w:rsidR="001F00C7" w:rsidRPr="002178AD" w:rsidRDefault="001F00C7" w:rsidP="001F00C7">
      <w:pPr>
        <w:pStyle w:val="PL"/>
      </w:pPr>
      <w:r w:rsidRPr="002178AD">
        <w:t xml:space="preserve">        </w:t>
      </w:r>
      <w:r>
        <w:t>tracingReq</w:t>
      </w:r>
      <w:r w:rsidRPr="002178AD">
        <w:t>:</w:t>
      </w:r>
    </w:p>
    <w:p w14:paraId="34BA051C" w14:textId="77777777" w:rsidR="001F00C7" w:rsidRPr="00133177" w:rsidRDefault="001F00C7" w:rsidP="001F00C7">
      <w:pPr>
        <w:pStyle w:val="PL"/>
      </w:pPr>
      <w:r w:rsidRPr="00133177">
        <w:t xml:space="preserve">          $ref: 'TS29571_CommonData.yaml#/components/schemas/TraceData'</w:t>
      </w:r>
    </w:p>
    <w:p w14:paraId="5F62CCFA" w14:textId="77777777" w:rsidR="001F00C7" w:rsidRPr="002178AD" w:rsidRDefault="001F00C7" w:rsidP="001F00C7">
      <w:pPr>
        <w:pStyle w:val="PL"/>
      </w:pPr>
      <w:r w:rsidRPr="002178AD">
        <w:t xml:space="preserve">        resetIds:</w:t>
      </w:r>
    </w:p>
    <w:p w14:paraId="6C5E696F" w14:textId="77777777" w:rsidR="001F00C7" w:rsidRPr="002178AD" w:rsidRDefault="001F00C7" w:rsidP="001F00C7">
      <w:pPr>
        <w:pStyle w:val="PL"/>
      </w:pPr>
      <w:r w:rsidRPr="002178AD">
        <w:t xml:space="preserve">          type: array</w:t>
      </w:r>
    </w:p>
    <w:p w14:paraId="7CFFC6A0" w14:textId="77777777" w:rsidR="001F00C7" w:rsidRPr="002178AD" w:rsidRDefault="001F00C7" w:rsidP="001F00C7">
      <w:pPr>
        <w:pStyle w:val="PL"/>
      </w:pPr>
      <w:r w:rsidRPr="002178AD">
        <w:t xml:space="preserve">          items:</w:t>
      </w:r>
    </w:p>
    <w:p w14:paraId="7B73D957" w14:textId="77777777" w:rsidR="001F00C7" w:rsidRPr="002178AD" w:rsidRDefault="001F00C7" w:rsidP="001F00C7">
      <w:pPr>
        <w:pStyle w:val="PL"/>
      </w:pPr>
      <w:r w:rsidRPr="002178AD">
        <w:t xml:space="preserve">            type: string</w:t>
      </w:r>
    </w:p>
    <w:p w14:paraId="2665CA21" w14:textId="77777777" w:rsidR="001F00C7" w:rsidRPr="002178AD" w:rsidRDefault="001F00C7" w:rsidP="001F00C7">
      <w:pPr>
        <w:pStyle w:val="PL"/>
      </w:pPr>
      <w:r w:rsidRPr="002178AD">
        <w:t xml:space="preserve">          minItems: 1</w:t>
      </w:r>
    </w:p>
    <w:p w14:paraId="2A0820A4" w14:textId="77777777" w:rsidR="001F00C7" w:rsidRPr="002178AD" w:rsidRDefault="001F00C7" w:rsidP="001F00C7">
      <w:pPr>
        <w:pStyle w:val="PL"/>
      </w:pPr>
      <w:r w:rsidRPr="002178AD">
        <w:t xml:space="preserve">        </w:t>
      </w:r>
      <w:r>
        <w:t>restriStatus</w:t>
      </w:r>
      <w:r w:rsidRPr="002178AD">
        <w:t>:</w:t>
      </w:r>
    </w:p>
    <w:p w14:paraId="14D90674" w14:textId="77777777" w:rsidR="001F00C7" w:rsidRPr="002178AD" w:rsidRDefault="001F00C7" w:rsidP="001F00C7">
      <w:pPr>
        <w:pStyle w:val="PL"/>
      </w:pPr>
      <w:r w:rsidRPr="002178AD">
        <w:t xml:space="preserve">          type: </w:t>
      </w:r>
      <w:r>
        <w:t>array</w:t>
      </w:r>
    </w:p>
    <w:p w14:paraId="64D93F91" w14:textId="77777777" w:rsidR="001F00C7" w:rsidRPr="002178AD" w:rsidRDefault="001F00C7" w:rsidP="001F00C7">
      <w:pPr>
        <w:pStyle w:val="PL"/>
      </w:pPr>
      <w:r>
        <w:t xml:space="preserve">          items</w:t>
      </w:r>
      <w:r w:rsidRPr="002178AD">
        <w:t>:</w:t>
      </w:r>
    </w:p>
    <w:p w14:paraId="7D689D0D" w14:textId="77777777" w:rsidR="001F00C7" w:rsidRPr="002178AD" w:rsidRDefault="001F00C7" w:rsidP="001F00C7">
      <w:pPr>
        <w:pStyle w:val="PL"/>
      </w:pPr>
      <w:r w:rsidRPr="002178AD">
        <w:t xml:space="preserve">            $ref: '#/co</w:t>
      </w:r>
      <w:r>
        <w:t>mponents/schemas/RestrictedStatus</w:t>
      </w:r>
      <w:r w:rsidRPr="002178AD">
        <w:t>'</w:t>
      </w:r>
    </w:p>
    <w:p w14:paraId="315DF3D5" w14:textId="77777777" w:rsidR="001F00C7" w:rsidRPr="002178AD" w:rsidRDefault="001F00C7" w:rsidP="001F00C7">
      <w:pPr>
        <w:pStyle w:val="PL"/>
      </w:pPr>
      <w:r>
        <w:t xml:space="preserve">          minItems</w:t>
      </w:r>
      <w:r w:rsidRPr="002178AD">
        <w:t>: 1</w:t>
      </w:r>
    </w:p>
    <w:p w14:paraId="7C6012CF" w14:textId="77777777" w:rsidR="001F00C7" w:rsidRPr="002178AD" w:rsidRDefault="001F00C7" w:rsidP="001F00C7">
      <w:pPr>
        <w:pStyle w:val="PL"/>
      </w:pPr>
      <w:r w:rsidRPr="002178AD">
        <w:t xml:space="preserve">        suppFeat:</w:t>
      </w:r>
    </w:p>
    <w:p w14:paraId="0CBE86A3" w14:textId="77777777" w:rsidR="001F00C7" w:rsidRPr="002178AD" w:rsidRDefault="001F00C7" w:rsidP="001F00C7">
      <w:pPr>
        <w:pStyle w:val="PL"/>
      </w:pPr>
      <w:r w:rsidRPr="002178AD">
        <w:t xml:space="preserve">          $ref: 'TS29571_CommonData.yaml#/components/schemas/SupportedFeatures'</w:t>
      </w:r>
    </w:p>
    <w:p w14:paraId="043FE360" w14:textId="77777777" w:rsidR="001F00C7" w:rsidRDefault="001F00C7" w:rsidP="001F00C7">
      <w:pPr>
        <w:pStyle w:val="PL"/>
      </w:pPr>
    </w:p>
    <w:p w14:paraId="22028A48" w14:textId="77777777" w:rsidR="001F00C7" w:rsidRPr="002178AD" w:rsidRDefault="001F00C7" w:rsidP="001F00C7">
      <w:pPr>
        <w:pStyle w:val="PL"/>
      </w:pPr>
      <w:r w:rsidRPr="002178AD">
        <w:t xml:space="preserve">    UePolicySetPatch:</w:t>
      </w:r>
    </w:p>
    <w:p w14:paraId="567FACAB" w14:textId="77777777" w:rsidR="001F00C7" w:rsidRPr="002178AD" w:rsidRDefault="001F00C7" w:rsidP="001F00C7">
      <w:pPr>
        <w:pStyle w:val="PL"/>
      </w:pPr>
      <w:r w:rsidRPr="002178AD">
        <w:t xml:space="preserve">      description: Contains the UE policy set for a given subscriber.</w:t>
      </w:r>
    </w:p>
    <w:p w14:paraId="7B100504" w14:textId="77777777" w:rsidR="001F00C7" w:rsidRPr="002178AD" w:rsidRDefault="001F00C7" w:rsidP="001F00C7">
      <w:pPr>
        <w:pStyle w:val="PL"/>
      </w:pPr>
      <w:r w:rsidRPr="002178AD">
        <w:t xml:space="preserve">      type: object</w:t>
      </w:r>
    </w:p>
    <w:p w14:paraId="309D760C" w14:textId="77777777" w:rsidR="001F00C7" w:rsidRPr="002178AD" w:rsidRDefault="001F00C7" w:rsidP="001F00C7">
      <w:pPr>
        <w:pStyle w:val="PL"/>
      </w:pPr>
      <w:r w:rsidRPr="002178AD">
        <w:t xml:space="preserve">      properties:</w:t>
      </w:r>
    </w:p>
    <w:p w14:paraId="23C66D1F" w14:textId="77777777" w:rsidR="001F00C7" w:rsidRPr="002178AD" w:rsidRDefault="001F00C7" w:rsidP="001F00C7">
      <w:pPr>
        <w:pStyle w:val="PL"/>
      </w:pPr>
      <w:r w:rsidRPr="002178AD">
        <w:t xml:space="preserve">        uePolicySections:</w:t>
      </w:r>
    </w:p>
    <w:p w14:paraId="0E551209" w14:textId="77777777" w:rsidR="001F00C7" w:rsidRPr="002178AD" w:rsidRDefault="001F00C7" w:rsidP="001F00C7">
      <w:pPr>
        <w:pStyle w:val="PL"/>
      </w:pPr>
      <w:r w:rsidRPr="002178AD">
        <w:t xml:space="preserve">          type: object</w:t>
      </w:r>
    </w:p>
    <w:p w14:paraId="70A19997" w14:textId="77777777" w:rsidR="001F00C7" w:rsidRPr="002178AD" w:rsidRDefault="001F00C7" w:rsidP="001F00C7">
      <w:pPr>
        <w:pStyle w:val="PL"/>
      </w:pPr>
      <w:r w:rsidRPr="002178AD">
        <w:t xml:space="preserve">          additionalProperties:</w:t>
      </w:r>
    </w:p>
    <w:p w14:paraId="028E2A26" w14:textId="77777777" w:rsidR="001F00C7" w:rsidRPr="002178AD" w:rsidRDefault="001F00C7" w:rsidP="001F00C7">
      <w:pPr>
        <w:pStyle w:val="PL"/>
      </w:pPr>
      <w:r w:rsidRPr="002178AD">
        <w:t xml:space="preserve">            $ref: '#/components/schemas/UePolicySection'</w:t>
      </w:r>
    </w:p>
    <w:p w14:paraId="22F3A3B0" w14:textId="77777777" w:rsidR="001F00C7" w:rsidRPr="002178AD" w:rsidRDefault="001F00C7" w:rsidP="001F00C7">
      <w:pPr>
        <w:pStyle w:val="PL"/>
      </w:pPr>
      <w:r w:rsidRPr="002178AD">
        <w:t xml:space="preserve">          minProperties: 1</w:t>
      </w:r>
    </w:p>
    <w:p w14:paraId="77DB4D09" w14:textId="77777777" w:rsidR="001F00C7" w:rsidRPr="002178AD" w:rsidRDefault="001F00C7" w:rsidP="001F00C7">
      <w:pPr>
        <w:pStyle w:val="PL"/>
        <w:rPr>
          <w:lang w:eastAsia="zh-CN"/>
        </w:rPr>
      </w:pPr>
      <w:r w:rsidRPr="002178AD">
        <w:t xml:space="preserve">          description: </w:t>
      </w:r>
      <w:r w:rsidRPr="002178AD">
        <w:rPr>
          <w:lang w:eastAsia="zh-CN"/>
        </w:rPr>
        <w:t>&gt;</w:t>
      </w:r>
    </w:p>
    <w:p w14:paraId="332748A8" w14:textId="77777777" w:rsidR="001F00C7" w:rsidRPr="002178AD" w:rsidRDefault="001F00C7" w:rsidP="001F00C7">
      <w:pPr>
        <w:pStyle w:val="PL"/>
        <w:rPr>
          <w:lang w:eastAsia="zh-CN"/>
        </w:rPr>
      </w:pPr>
      <w:r w:rsidRPr="002178AD">
        <w:t xml:space="preserve">            </w:t>
      </w:r>
      <w:r w:rsidRPr="002178AD">
        <w:rPr>
          <w:lang w:eastAsia="zh-CN"/>
        </w:rPr>
        <w:t>Contains the UE Policy Sections. The UE Policy Section Identifier is used</w:t>
      </w:r>
    </w:p>
    <w:p w14:paraId="051B2E93" w14:textId="77777777" w:rsidR="001F00C7" w:rsidRPr="002178AD" w:rsidRDefault="001F00C7" w:rsidP="001F00C7">
      <w:pPr>
        <w:pStyle w:val="PL"/>
      </w:pPr>
      <w:r w:rsidRPr="002178AD">
        <w:t xml:space="preserve">           </w:t>
      </w:r>
      <w:r w:rsidRPr="002178AD">
        <w:rPr>
          <w:lang w:eastAsia="zh-CN"/>
        </w:rPr>
        <w:t xml:space="preserve"> as the key of the map.</w:t>
      </w:r>
    </w:p>
    <w:p w14:paraId="7ED67333" w14:textId="77777777" w:rsidR="001F00C7" w:rsidRPr="002178AD" w:rsidRDefault="001F00C7" w:rsidP="001F00C7">
      <w:pPr>
        <w:pStyle w:val="PL"/>
      </w:pPr>
      <w:r w:rsidRPr="002178AD">
        <w:t xml:space="preserve">        upsis:</w:t>
      </w:r>
    </w:p>
    <w:p w14:paraId="040E5568" w14:textId="77777777" w:rsidR="001F00C7" w:rsidRPr="002178AD" w:rsidRDefault="001F00C7" w:rsidP="001F00C7">
      <w:pPr>
        <w:pStyle w:val="PL"/>
      </w:pPr>
      <w:r w:rsidRPr="002178AD">
        <w:t xml:space="preserve">          type: array</w:t>
      </w:r>
    </w:p>
    <w:p w14:paraId="34EF1D38" w14:textId="77777777" w:rsidR="001F00C7" w:rsidRPr="002178AD" w:rsidRDefault="001F00C7" w:rsidP="001F00C7">
      <w:pPr>
        <w:pStyle w:val="PL"/>
      </w:pPr>
      <w:r w:rsidRPr="002178AD">
        <w:t xml:space="preserve">          items:</w:t>
      </w:r>
    </w:p>
    <w:p w14:paraId="5440CE26" w14:textId="77777777" w:rsidR="001F00C7" w:rsidRPr="002178AD" w:rsidRDefault="001F00C7" w:rsidP="001F00C7">
      <w:pPr>
        <w:pStyle w:val="PL"/>
      </w:pPr>
      <w:r w:rsidRPr="002178AD">
        <w:t xml:space="preserve">            $ref: '#/components/schemas/</w:t>
      </w:r>
      <w:r>
        <w:t>Upsi</w:t>
      </w:r>
      <w:r w:rsidRPr="002178AD">
        <w:t>'</w:t>
      </w:r>
    </w:p>
    <w:p w14:paraId="55317BB8" w14:textId="77777777" w:rsidR="001F00C7" w:rsidRPr="002178AD" w:rsidRDefault="001F00C7" w:rsidP="001F00C7">
      <w:pPr>
        <w:pStyle w:val="PL"/>
      </w:pPr>
      <w:r w:rsidRPr="002178AD">
        <w:t xml:space="preserve">          minItems: 1</w:t>
      </w:r>
    </w:p>
    <w:p w14:paraId="66641B9B" w14:textId="77777777" w:rsidR="001F00C7" w:rsidRPr="002178AD" w:rsidRDefault="001F00C7" w:rsidP="001F00C7">
      <w:pPr>
        <w:pStyle w:val="PL"/>
      </w:pPr>
      <w:r w:rsidRPr="002178AD">
        <w:t xml:space="preserve">        andspInd:</w:t>
      </w:r>
    </w:p>
    <w:p w14:paraId="2983FA61" w14:textId="77777777" w:rsidR="001F00C7" w:rsidRDefault="001F00C7" w:rsidP="001F00C7">
      <w:pPr>
        <w:pStyle w:val="PL"/>
      </w:pPr>
      <w:r w:rsidRPr="002178AD">
        <w:t xml:space="preserve">          type: boolean</w:t>
      </w:r>
    </w:p>
    <w:p w14:paraId="47291263" w14:textId="77777777" w:rsidR="001F00C7" w:rsidRPr="002178AD" w:rsidRDefault="001F00C7" w:rsidP="001F00C7">
      <w:pPr>
        <w:pStyle w:val="PL"/>
      </w:pPr>
      <w:r w:rsidRPr="002178AD">
        <w:t xml:space="preserve">        </w:t>
      </w:r>
      <w:r>
        <w:t>epsUrsp</w:t>
      </w:r>
      <w:r w:rsidRPr="002178AD">
        <w:t>Ind:</w:t>
      </w:r>
    </w:p>
    <w:p w14:paraId="0DB32DD2" w14:textId="77777777" w:rsidR="001F00C7" w:rsidRPr="002178AD" w:rsidRDefault="001F00C7" w:rsidP="001F00C7">
      <w:pPr>
        <w:pStyle w:val="PL"/>
      </w:pPr>
      <w:r w:rsidRPr="002178AD">
        <w:t xml:space="preserve">          type: boolean</w:t>
      </w:r>
    </w:p>
    <w:p w14:paraId="2DF17A34" w14:textId="77777777" w:rsidR="001F00C7" w:rsidRPr="002178AD" w:rsidRDefault="001F00C7" w:rsidP="001F00C7">
      <w:pPr>
        <w:pStyle w:val="PL"/>
      </w:pPr>
      <w:r w:rsidRPr="002178AD">
        <w:t xml:space="preserve">          </w:t>
      </w:r>
      <w:r>
        <w:t>description</w:t>
      </w:r>
      <w:r w:rsidRPr="002178AD">
        <w:t xml:space="preserve">: </w:t>
      </w:r>
      <w:r>
        <w:t>Indication of UE supporting URSP provisioning in EPS.</w:t>
      </w:r>
    </w:p>
    <w:p w14:paraId="23E9D71D" w14:textId="77777777" w:rsidR="001F00C7" w:rsidRPr="002178AD" w:rsidRDefault="001F00C7" w:rsidP="001F00C7">
      <w:pPr>
        <w:pStyle w:val="PL"/>
      </w:pPr>
      <w:r w:rsidRPr="002178AD">
        <w:t xml:space="preserve">        </w:t>
      </w:r>
      <w:r>
        <w:t>vpsUrsp</w:t>
      </w:r>
      <w:r w:rsidRPr="002178AD">
        <w:t>Ind:</w:t>
      </w:r>
    </w:p>
    <w:p w14:paraId="5CEE2C2E" w14:textId="77777777" w:rsidR="001F00C7" w:rsidRPr="002178AD" w:rsidRDefault="001F00C7" w:rsidP="001F00C7">
      <w:pPr>
        <w:pStyle w:val="PL"/>
      </w:pPr>
      <w:r w:rsidRPr="002178AD">
        <w:t xml:space="preserve">          type: boolean</w:t>
      </w:r>
    </w:p>
    <w:p w14:paraId="3821C6D7" w14:textId="77777777" w:rsidR="001F00C7" w:rsidRPr="002178AD" w:rsidRDefault="001F00C7" w:rsidP="001F00C7">
      <w:pPr>
        <w:pStyle w:val="PL"/>
      </w:pPr>
      <w:r w:rsidRPr="002178AD">
        <w:t xml:space="preserve">          </w:t>
      </w:r>
      <w:r>
        <w:t>description</w:t>
      </w:r>
      <w:r w:rsidRPr="002178AD">
        <w:t xml:space="preserve">: </w:t>
      </w:r>
      <w:r>
        <w:t>Indication of UE supporting VPLMN-specific URSP.</w:t>
      </w:r>
    </w:p>
    <w:p w14:paraId="02D5EFB0" w14:textId="77777777" w:rsidR="001F00C7" w:rsidRPr="002178AD" w:rsidRDefault="001F00C7" w:rsidP="001F00C7">
      <w:pPr>
        <w:pStyle w:val="PL"/>
      </w:pPr>
      <w:r w:rsidRPr="002178AD">
        <w:t xml:space="preserve">        </w:t>
      </w:r>
      <w:r>
        <w:t>urspEnf</w:t>
      </w:r>
      <w:r w:rsidRPr="002178AD">
        <w:t>Ind:</w:t>
      </w:r>
    </w:p>
    <w:p w14:paraId="6458F4A6" w14:textId="77777777" w:rsidR="001F00C7" w:rsidRPr="002178AD" w:rsidRDefault="001F00C7" w:rsidP="001F00C7">
      <w:pPr>
        <w:pStyle w:val="PL"/>
      </w:pPr>
      <w:r w:rsidRPr="002178AD">
        <w:t xml:space="preserve">          type: boolean</w:t>
      </w:r>
    </w:p>
    <w:p w14:paraId="43AE699C" w14:textId="77777777" w:rsidR="001F00C7" w:rsidRPr="002178AD" w:rsidRDefault="001F00C7" w:rsidP="001F00C7">
      <w:pPr>
        <w:pStyle w:val="PL"/>
      </w:pPr>
      <w:r w:rsidRPr="002178AD">
        <w:t xml:space="preserve">          </w:t>
      </w:r>
      <w:r>
        <w:t>description</w:t>
      </w:r>
      <w:r w:rsidRPr="002178AD">
        <w:t xml:space="preserve">: </w:t>
      </w:r>
      <w:r>
        <w:t>Indication of UE supporting URSP enforcement report.</w:t>
      </w:r>
    </w:p>
    <w:p w14:paraId="15166655" w14:textId="77777777" w:rsidR="001F00C7" w:rsidRPr="002178AD" w:rsidRDefault="001F00C7" w:rsidP="001F00C7">
      <w:pPr>
        <w:pStyle w:val="PL"/>
      </w:pPr>
      <w:r w:rsidRPr="002178AD">
        <w:t xml:space="preserve">        pei:</w:t>
      </w:r>
    </w:p>
    <w:p w14:paraId="17608A7F" w14:textId="77777777" w:rsidR="001F00C7" w:rsidRPr="002178AD" w:rsidRDefault="001F00C7" w:rsidP="001F00C7">
      <w:pPr>
        <w:pStyle w:val="PL"/>
      </w:pPr>
      <w:r w:rsidRPr="002178AD">
        <w:t xml:space="preserve">          $ref: 'TS29571_CommonData.yaml#/components/schemas/Pei'</w:t>
      </w:r>
    </w:p>
    <w:p w14:paraId="6DADE5C7" w14:textId="77777777" w:rsidR="001F00C7" w:rsidRPr="002178AD" w:rsidRDefault="001F00C7" w:rsidP="001F00C7">
      <w:pPr>
        <w:pStyle w:val="PL"/>
      </w:pPr>
      <w:r w:rsidRPr="002178AD">
        <w:t xml:space="preserve">        osIds:</w:t>
      </w:r>
    </w:p>
    <w:p w14:paraId="4354F39C" w14:textId="77777777" w:rsidR="001F00C7" w:rsidRPr="002178AD" w:rsidRDefault="001F00C7" w:rsidP="001F00C7">
      <w:pPr>
        <w:pStyle w:val="PL"/>
      </w:pPr>
      <w:r w:rsidRPr="002178AD">
        <w:t xml:space="preserve">          type: array</w:t>
      </w:r>
    </w:p>
    <w:p w14:paraId="2D128C4D" w14:textId="77777777" w:rsidR="001F00C7" w:rsidRPr="002178AD" w:rsidRDefault="001F00C7" w:rsidP="001F00C7">
      <w:pPr>
        <w:pStyle w:val="PL"/>
      </w:pPr>
      <w:r w:rsidRPr="002178AD">
        <w:t xml:space="preserve">          items:</w:t>
      </w:r>
    </w:p>
    <w:p w14:paraId="3B9D3DA4" w14:textId="77777777" w:rsidR="001F00C7" w:rsidRPr="002178AD" w:rsidRDefault="001F00C7" w:rsidP="001F00C7">
      <w:pPr>
        <w:pStyle w:val="PL"/>
      </w:pPr>
      <w:r w:rsidRPr="002178AD">
        <w:t xml:space="preserve">            $ref: '#/components/schemas/OsId'</w:t>
      </w:r>
    </w:p>
    <w:p w14:paraId="1A5283FD" w14:textId="77777777" w:rsidR="001F00C7" w:rsidRDefault="001F00C7" w:rsidP="001F00C7">
      <w:pPr>
        <w:pStyle w:val="PL"/>
      </w:pPr>
      <w:r>
        <w:lastRenderedPageBreak/>
        <w:t xml:space="preserve">          minItems: 1</w:t>
      </w:r>
    </w:p>
    <w:p w14:paraId="6A9E385B" w14:textId="77777777" w:rsidR="001F00C7" w:rsidRPr="002178AD" w:rsidRDefault="001F00C7" w:rsidP="001F00C7">
      <w:pPr>
        <w:pStyle w:val="PL"/>
      </w:pPr>
      <w:r w:rsidRPr="002178AD">
        <w:t xml:space="preserve">        </w:t>
      </w:r>
      <w:r>
        <w:t>restriStatus</w:t>
      </w:r>
      <w:r w:rsidRPr="002178AD">
        <w:t>:</w:t>
      </w:r>
    </w:p>
    <w:p w14:paraId="52E4E4C8" w14:textId="77777777" w:rsidR="001F00C7" w:rsidRPr="002178AD" w:rsidRDefault="001F00C7" w:rsidP="001F00C7">
      <w:pPr>
        <w:pStyle w:val="PL"/>
      </w:pPr>
      <w:r w:rsidRPr="002178AD">
        <w:t xml:space="preserve">          type: </w:t>
      </w:r>
      <w:r>
        <w:t>array</w:t>
      </w:r>
    </w:p>
    <w:p w14:paraId="3229B1D0" w14:textId="77777777" w:rsidR="001F00C7" w:rsidRPr="002178AD" w:rsidRDefault="001F00C7" w:rsidP="001F00C7">
      <w:pPr>
        <w:pStyle w:val="PL"/>
      </w:pPr>
      <w:r>
        <w:t xml:space="preserve">          items</w:t>
      </w:r>
      <w:r w:rsidRPr="002178AD">
        <w:t>:</w:t>
      </w:r>
    </w:p>
    <w:p w14:paraId="04973449" w14:textId="77777777" w:rsidR="001F00C7" w:rsidRPr="002178AD" w:rsidRDefault="001F00C7" w:rsidP="001F00C7">
      <w:pPr>
        <w:pStyle w:val="PL"/>
      </w:pPr>
      <w:r w:rsidRPr="002178AD">
        <w:t xml:space="preserve">            $ref: '#/co</w:t>
      </w:r>
      <w:r>
        <w:t>mponents/schemas/RestrictedStatus</w:t>
      </w:r>
      <w:r w:rsidRPr="002178AD">
        <w:t>'</w:t>
      </w:r>
    </w:p>
    <w:p w14:paraId="37BD7F14" w14:textId="77777777" w:rsidR="001F00C7" w:rsidRPr="002178AD" w:rsidRDefault="001F00C7" w:rsidP="001F00C7">
      <w:pPr>
        <w:pStyle w:val="PL"/>
      </w:pPr>
      <w:r>
        <w:t xml:space="preserve">          minItems</w:t>
      </w:r>
      <w:r w:rsidRPr="002178AD">
        <w:t>: 1</w:t>
      </w:r>
    </w:p>
    <w:p w14:paraId="7BC102B2" w14:textId="77777777" w:rsidR="001F00C7" w:rsidRDefault="001F00C7" w:rsidP="001F00C7">
      <w:pPr>
        <w:pStyle w:val="PL"/>
      </w:pPr>
      <w:r>
        <w:t xml:space="preserve">        </w:t>
      </w:r>
      <w:r w:rsidRPr="00B902DE">
        <w:t>spendLimInfo</w:t>
      </w:r>
      <w:r>
        <w:t>:</w:t>
      </w:r>
    </w:p>
    <w:p w14:paraId="36915E1A" w14:textId="77777777" w:rsidR="001F00C7" w:rsidRDefault="001F00C7" w:rsidP="001F00C7">
      <w:pPr>
        <w:pStyle w:val="PL"/>
      </w:pPr>
      <w:r>
        <w:t xml:space="preserve">          type: object</w:t>
      </w:r>
    </w:p>
    <w:p w14:paraId="01D3D39B" w14:textId="77777777" w:rsidR="001F00C7" w:rsidRDefault="001F00C7" w:rsidP="001F00C7">
      <w:pPr>
        <w:pStyle w:val="PL"/>
      </w:pPr>
      <w:r>
        <w:t xml:space="preserve">          nullable: true</w:t>
      </w:r>
    </w:p>
    <w:p w14:paraId="366991B7" w14:textId="77777777" w:rsidR="001F00C7" w:rsidRDefault="001F00C7" w:rsidP="001F00C7">
      <w:pPr>
        <w:pStyle w:val="PL"/>
      </w:pPr>
      <w:r>
        <w:t xml:space="preserve">          additionalProperties:</w:t>
      </w:r>
    </w:p>
    <w:p w14:paraId="0B07DA00" w14:textId="77777777" w:rsidR="001F00C7" w:rsidRDefault="001F00C7" w:rsidP="001F00C7">
      <w:pPr>
        <w:pStyle w:val="PL"/>
      </w:pPr>
      <w:r>
        <w:t xml:space="preserve">            $ref: </w:t>
      </w:r>
      <w:r w:rsidRPr="002178AD">
        <w:t>'</w:t>
      </w:r>
      <w:r>
        <w:t>#/components/schemas/PolicyCounterInfoRm'</w:t>
      </w:r>
    </w:p>
    <w:p w14:paraId="4742E52D" w14:textId="77777777" w:rsidR="001F00C7" w:rsidRDefault="001F00C7" w:rsidP="001F00C7">
      <w:pPr>
        <w:pStyle w:val="PL"/>
      </w:pPr>
      <w:r>
        <w:t xml:space="preserve">          minProperties: 1</w:t>
      </w:r>
    </w:p>
    <w:p w14:paraId="6C5ECB82" w14:textId="77777777" w:rsidR="001F00C7" w:rsidRDefault="001F00C7" w:rsidP="001F00C7">
      <w:pPr>
        <w:pStyle w:val="PL"/>
      </w:pPr>
      <w:r>
        <w:t xml:space="preserve">          description: &gt;</w:t>
      </w:r>
    </w:p>
    <w:p w14:paraId="0BB2241B" w14:textId="77777777" w:rsidR="001F00C7" w:rsidRDefault="001F00C7" w:rsidP="001F00C7">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4C1FC63F" w14:textId="77777777" w:rsidR="001F00C7" w:rsidRDefault="001F00C7" w:rsidP="001F00C7">
      <w:pPr>
        <w:pStyle w:val="PL"/>
      </w:pPr>
      <w:r>
        <w:rPr>
          <w:rFonts w:cs="Arial"/>
          <w:szCs w:val="18"/>
        </w:rPr>
        <w:t xml:space="preserve">            The key of the map is the attribute </w:t>
      </w:r>
      <w:r>
        <w:t>policyCounterId.</w:t>
      </w:r>
    </w:p>
    <w:p w14:paraId="7A053FB1" w14:textId="77777777" w:rsidR="001F00C7" w:rsidRDefault="001F00C7" w:rsidP="001F00C7">
      <w:pPr>
        <w:pStyle w:val="PL"/>
      </w:pPr>
    </w:p>
    <w:p w14:paraId="36695D37" w14:textId="77777777" w:rsidR="001F00C7" w:rsidRPr="002178AD" w:rsidRDefault="001F00C7" w:rsidP="001F00C7">
      <w:pPr>
        <w:pStyle w:val="PL"/>
      </w:pPr>
      <w:r w:rsidRPr="002178AD">
        <w:t xml:space="preserve">    UePolicySection:</w:t>
      </w:r>
    </w:p>
    <w:p w14:paraId="0329E0D3" w14:textId="77777777" w:rsidR="001F00C7" w:rsidRPr="002178AD" w:rsidRDefault="001F00C7" w:rsidP="001F00C7">
      <w:pPr>
        <w:pStyle w:val="PL"/>
      </w:pPr>
      <w:r w:rsidRPr="002178AD">
        <w:t xml:space="preserve">      description: Contains the UE policy section.</w:t>
      </w:r>
    </w:p>
    <w:p w14:paraId="78A2A9F5" w14:textId="77777777" w:rsidR="001F00C7" w:rsidRPr="002178AD" w:rsidRDefault="001F00C7" w:rsidP="001F00C7">
      <w:pPr>
        <w:pStyle w:val="PL"/>
      </w:pPr>
      <w:r w:rsidRPr="002178AD">
        <w:t xml:space="preserve">      type: object</w:t>
      </w:r>
    </w:p>
    <w:p w14:paraId="135F1BC3" w14:textId="77777777" w:rsidR="001F00C7" w:rsidRPr="002178AD" w:rsidRDefault="001F00C7" w:rsidP="001F00C7">
      <w:pPr>
        <w:pStyle w:val="PL"/>
      </w:pPr>
      <w:r w:rsidRPr="002178AD">
        <w:t xml:space="preserve">      properties:</w:t>
      </w:r>
    </w:p>
    <w:p w14:paraId="42B8C6B4" w14:textId="77777777" w:rsidR="001F00C7" w:rsidRPr="002178AD" w:rsidRDefault="001F00C7" w:rsidP="001F00C7">
      <w:pPr>
        <w:pStyle w:val="PL"/>
      </w:pPr>
      <w:r w:rsidRPr="002178AD">
        <w:t xml:space="preserve">        uePolicySectionInfo:</w:t>
      </w:r>
    </w:p>
    <w:p w14:paraId="45ABD071" w14:textId="77777777" w:rsidR="001F00C7" w:rsidRPr="002178AD" w:rsidRDefault="001F00C7" w:rsidP="001F00C7">
      <w:pPr>
        <w:pStyle w:val="PL"/>
      </w:pPr>
      <w:r w:rsidRPr="002178AD">
        <w:t xml:space="preserve">          $ref: 'TS29571_CommonData.yaml#/components/schemas/Bytes'</w:t>
      </w:r>
    </w:p>
    <w:p w14:paraId="6B684BDA" w14:textId="77777777" w:rsidR="001F00C7" w:rsidRPr="002178AD" w:rsidRDefault="001F00C7" w:rsidP="001F00C7">
      <w:pPr>
        <w:pStyle w:val="PL"/>
      </w:pPr>
      <w:r w:rsidRPr="002178AD">
        <w:t xml:space="preserve">        upsi:</w:t>
      </w:r>
    </w:p>
    <w:p w14:paraId="1B32CB01" w14:textId="77777777" w:rsidR="001F00C7" w:rsidRPr="002178AD" w:rsidRDefault="001F00C7" w:rsidP="001F00C7">
      <w:pPr>
        <w:pStyle w:val="PL"/>
      </w:pPr>
      <w:r w:rsidRPr="002178AD">
        <w:t xml:space="preserve">          $ref: '#/components/schemas/</w:t>
      </w:r>
      <w:r>
        <w:t>Upsi</w:t>
      </w:r>
      <w:r w:rsidRPr="002178AD">
        <w:t>'</w:t>
      </w:r>
    </w:p>
    <w:p w14:paraId="06A2B2EB" w14:textId="77777777" w:rsidR="001F00C7" w:rsidRPr="002178AD" w:rsidRDefault="001F00C7" w:rsidP="001F00C7">
      <w:pPr>
        <w:pStyle w:val="PL"/>
      </w:pPr>
      <w:r w:rsidRPr="002178AD">
        <w:t xml:space="preserve">      required:</w:t>
      </w:r>
    </w:p>
    <w:p w14:paraId="2AB694C6" w14:textId="77777777" w:rsidR="001F00C7" w:rsidRPr="002178AD" w:rsidRDefault="001F00C7" w:rsidP="001F00C7">
      <w:pPr>
        <w:pStyle w:val="PL"/>
      </w:pPr>
      <w:r w:rsidRPr="002178AD">
        <w:t xml:space="preserve">        - uePolicySectionInfo</w:t>
      </w:r>
    </w:p>
    <w:p w14:paraId="39763AA2" w14:textId="77777777" w:rsidR="001F00C7" w:rsidRPr="002178AD" w:rsidRDefault="001F00C7" w:rsidP="001F00C7">
      <w:pPr>
        <w:pStyle w:val="PL"/>
      </w:pPr>
      <w:r w:rsidRPr="002178AD">
        <w:t xml:space="preserve">        - upsi</w:t>
      </w:r>
    </w:p>
    <w:p w14:paraId="07B4365E" w14:textId="77777777" w:rsidR="001F00C7" w:rsidRDefault="001F00C7" w:rsidP="001F00C7">
      <w:pPr>
        <w:pStyle w:val="PL"/>
      </w:pPr>
    </w:p>
    <w:p w14:paraId="27965BA3" w14:textId="77777777" w:rsidR="001F00C7" w:rsidRPr="002178AD" w:rsidRDefault="001F00C7" w:rsidP="001F00C7">
      <w:pPr>
        <w:pStyle w:val="PL"/>
      </w:pPr>
      <w:r w:rsidRPr="002178AD">
        <w:t xml:space="preserve">    SmPolicyData:</w:t>
      </w:r>
    </w:p>
    <w:p w14:paraId="4E464B7D" w14:textId="77777777" w:rsidR="001F00C7" w:rsidRPr="002178AD" w:rsidRDefault="001F00C7" w:rsidP="001F00C7">
      <w:pPr>
        <w:pStyle w:val="PL"/>
      </w:pPr>
      <w:r w:rsidRPr="002178AD">
        <w:t xml:space="preserve">      description: Contains the SM policy data for a given subscriber.</w:t>
      </w:r>
    </w:p>
    <w:p w14:paraId="79CADAFD" w14:textId="77777777" w:rsidR="001F00C7" w:rsidRPr="002178AD" w:rsidRDefault="001F00C7" w:rsidP="001F00C7">
      <w:pPr>
        <w:pStyle w:val="PL"/>
      </w:pPr>
      <w:r w:rsidRPr="002178AD">
        <w:t xml:space="preserve">      type: object</w:t>
      </w:r>
    </w:p>
    <w:p w14:paraId="76402148" w14:textId="77777777" w:rsidR="001F00C7" w:rsidRPr="002178AD" w:rsidRDefault="001F00C7" w:rsidP="001F00C7">
      <w:pPr>
        <w:pStyle w:val="PL"/>
      </w:pPr>
      <w:r w:rsidRPr="002178AD">
        <w:t xml:space="preserve">      properties:</w:t>
      </w:r>
    </w:p>
    <w:p w14:paraId="1549AD49" w14:textId="77777777" w:rsidR="001F00C7" w:rsidRPr="002178AD" w:rsidRDefault="001F00C7" w:rsidP="001F00C7">
      <w:pPr>
        <w:pStyle w:val="PL"/>
      </w:pPr>
      <w:r w:rsidRPr="002178AD">
        <w:t xml:space="preserve">        smPolicySnssaiData:</w:t>
      </w:r>
    </w:p>
    <w:p w14:paraId="4689932D" w14:textId="77777777" w:rsidR="001F00C7" w:rsidRPr="002178AD" w:rsidRDefault="001F00C7" w:rsidP="001F00C7">
      <w:pPr>
        <w:pStyle w:val="PL"/>
      </w:pPr>
      <w:r w:rsidRPr="002178AD">
        <w:t xml:space="preserve">          type: object</w:t>
      </w:r>
    </w:p>
    <w:p w14:paraId="26DFEE08" w14:textId="77777777" w:rsidR="001F00C7" w:rsidRPr="002178AD" w:rsidRDefault="001F00C7" w:rsidP="001F00C7">
      <w:pPr>
        <w:pStyle w:val="PL"/>
      </w:pPr>
      <w:r w:rsidRPr="002178AD">
        <w:t xml:space="preserve">          additionalProperties:</w:t>
      </w:r>
    </w:p>
    <w:p w14:paraId="77BB63B9" w14:textId="77777777" w:rsidR="001F00C7" w:rsidRPr="002178AD" w:rsidRDefault="001F00C7" w:rsidP="001F00C7">
      <w:pPr>
        <w:pStyle w:val="PL"/>
      </w:pPr>
      <w:r w:rsidRPr="002178AD">
        <w:t xml:space="preserve">            $ref: '#/components/schemas/SmPolicySnssaiData'</w:t>
      </w:r>
    </w:p>
    <w:p w14:paraId="6AEDA099" w14:textId="77777777" w:rsidR="001F00C7" w:rsidRPr="002178AD" w:rsidRDefault="001F00C7" w:rsidP="001F00C7">
      <w:pPr>
        <w:pStyle w:val="PL"/>
      </w:pPr>
      <w:r w:rsidRPr="002178AD">
        <w:t xml:space="preserve">          minProperties: 1</w:t>
      </w:r>
    </w:p>
    <w:p w14:paraId="3936F91B" w14:textId="77777777" w:rsidR="001F00C7" w:rsidRPr="002178AD" w:rsidRDefault="001F00C7" w:rsidP="001F00C7">
      <w:pPr>
        <w:pStyle w:val="PL"/>
        <w:rPr>
          <w:lang w:eastAsia="zh-CN"/>
        </w:rPr>
      </w:pPr>
      <w:r w:rsidRPr="002178AD">
        <w:t xml:space="preserve">          description: </w:t>
      </w:r>
      <w:r w:rsidRPr="002178AD">
        <w:rPr>
          <w:lang w:eastAsia="zh-CN"/>
        </w:rPr>
        <w:t>&gt;</w:t>
      </w:r>
    </w:p>
    <w:p w14:paraId="0CFF4D77" w14:textId="77777777" w:rsidR="001F00C7" w:rsidRPr="002178AD" w:rsidRDefault="001F00C7" w:rsidP="001F00C7">
      <w:pPr>
        <w:pStyle w:val="PL"/>
      </w:pPr>
      <w:r w:rsidRPr="002178AD">
        <w:t xml:space="preserve">            Contains Session Management Policy data per S-NSSAI for all the SNSSAIs</w:t>
      </w:r>
    </w:p>
    <w:p w14:paraId="394B7ABD" w14:textId="77777777" w:rsidR="001F00C7" w:rsidRPr="002178AD" w:rsidRDefault="001F00C7" w:rsidP="001F00C7">
      <w:pPr>
        <w:pStyle w:val="PL"/>
      </w:pPr>
      <w:r w:rsidRPr="002178AD">
        <w:t xml:space="preserve">            of the subscriber. The key of the map is the S-NSSAI.</w:t>
      </w:r>
    </w:p>
    <w:p w14:paraId="1FB07A75" w14:textId="77777777" w:rsidR="001F00C7" w:rsidRPr="002178AD" w:rsidRDefault="001F00C7" w:rsidP="001F00C7">
      <w:pPr>
        <w:pStyle w:val="PL"/>
      </w:pPr>
      <w:r w:rsidRPr="002178AD">
        <w:t xml:space="preserve">        umDataLimits:</w:t>
      </w:r>
    </w:p>
    <w:p w14:paraId="50568D28" w14:textId="77777777" w:rsidR="001F00C7" w:rsidRPr="002178AD" w:rsidRDefault="001F00C7" w:rsidP="001F00C7">
      <w:pPr>
        <w:pStyle w:val="PL"/>
      </w:pPr>
      <w:r w:rsidRPr="002178AD">
        <w:t xml:space="preserve">          type: object</w:t>
      </w:r>
    </w:p>
    <w:p w14:paraId="23720948" w14:textId="77777777" w:rsidR="001F00C7" w:rsidRPr="002178AD" w:rsidRDefault="001F00C7" w:rsidP="001F00C7">
      <w:pPr>
        <w:pStyle w:val="PL"/>
      </w:pPr>
      <w:r w:rsidRPr="002178AD">
        <w:t xml:space="preserve">          additionalProperties:</w:t>
      </w:r>
    </w:p>
    <w:p w14:paraId="68DAC926" w14:textId="77777777" w:rsidR="001F00C7" w:rsidRPr="002178AD" w:rsidRDefault="001F00C7" w:rsidP="001F00C7">
      <w:pPr>
        <w:pStyle w:val="PL"/>
      </w:pPr>
      <w:r w:rsidRPr="002178AD">
        <w:t xml:space="preserve">            $ref: '#/components/schemas/UsageMonDataLimit'</w:t>
      </w:r>
    </w:p>
    <w:p w14:paraId="2C63A746" w14:textId="77777777" w:rsidR="001F00C7" w:rsidRPr="002178AD" w:rsidRDefault="001F00C7" w:rsidP="001F00C7">
      <w:pPr>
        <w:pStyle w:val="PL"/>
      </w:pPr>
      <w:r w:rsidRPr="002178AD">
        <w:t xml:space="preserve">          minProperties: 1</w:t>
      </w:r>
    </w:p>
    <w:p w14:paraId="0614F490" w14:textId="77777777" w:rsidR="001F00C7" w:rsidRPr="002178AD" w:rsidRDefault="001F00C7" w:rsidP="001F00C7">
      <w:pPr>
        <w:pStyle w:val="PL"/>
        <w:rPr>
          <w:lang w:eastAsia="zh-CN"/>
        </w:rPr>
      </w:pPr>
      <w:r w:rsidRPr="002178AD">
        <w:t xml:space="preserve">          description: </w:t>
      </w:r>
      <w:r w:rsidRPr="002178AD">
        <w:rPr>
          <w:lang w:eastAsia="zh-CN"/>
        </w:rPr>
        <w:t>&gt;</w:t>
      </w:r>
    </w:p>
    <w:p w14:paraId="6CF6DA67" w14:textId="77777777" w:rsidR="001F00C7" w:rsidRPr="002178AD" w:rsidRDefault="001F00C7" w:rsidP="001F00C7">
      <w:pPr>
        <w:pStyle w:val="PL"/>
      </w:pPr>
      <w:r w:rsidRPr="002178AD">
        <w:t xml:space="preserve">            Contains a list of usage monitoring profiles associated with the subscriber.</w:t>
      </w:r>
    </w:p>
    <w:p w14:paraId="5525940F" w14:textId="77777777" w:rsidR="001F00C7" w:rsidRPr="002178AD" w:rsidRDefault="001F00C7" w:rsidP="001F00C7">
      <w:pPr>
        <w:pStyle w:val="PL"/>
      </w:pPr>
      <w:r w:rsidRPr="002178AD">
        <w:t xml:space="preserve">            The limit identifier is used as the key of the map.</w:t>
      </w:r>
    </w:p>
    <w:p w14:paraId="1DADD9FE" w14:textId="77777777" w:rsidR="001F00C7" w:rsidRPr="002178AD" w:rsidRDefault="001F00C7" w:rsidP="001F00C7">
      <w:pPr>
        <w:pStyle w:val="PL"/>
      </w:pPr>
      <w:r w:rsidRPr="002178AD">
        <w:t xml:space="preserve">        umData:</w:t>
      </w:r>
    </w:p>
    <w:p w14:paraId="3190B73F" w14:textId="77777777" w:rsidR="001F00C7" w:rsidRPr="002178AD" w:rsidRDefault="001F00C7" w:rsidP="001F00C7">
      <w:pPr>
        <w:pStyle w:val="PL"/>
      </w:pPr>
      <w:r w:rsidRPr="002178AD">
        <w:t xml:space="preserve">          type: object</w:t>
      </w:r>
    </w:p>
    <w:p w14:paraId="17D2BACA" w14:textId="77777777" w:rsidR="001F00C7" w:rsidRPr="002178AD" w:rsidRDefault="001F00C7" w:rsidP="001F00C7">
      <w:pPr>
        <w:pStyle w:val="PL"/>
      </w:pPr>
      <w:r w:rsidRPr="002178AD">
        <w:t xml:space="preserve">          additionalProperties:</w:t>
      </w:r>
    </w:p>
    <w:p w14:paraId="0A549521" w14:textId="77777777" w:rsidR="001F00C7" w:rsidRPr="002178AD" w:rsidRDefault="001F00C7" w:rsidP="001F00C7">
      <w:pPr>
        <w:pStyle w:val="PL"/>
      </w:pPr>
      <w:r w:rsidRPr="002178AD">
        <w:t xml:space="preserve">            $ref: '#/components/schemas/UsageMonData'</w:t>
      </w:r>
    </w:p>
    <w:p w14:paraId="69E9B9E0" w14:textId="77777777" w:rsidR="001F00C7" w:rsidRPr="002178AD" w:rsidRDefault="001F00C7" w:rsidP="001F00C7">
      <w:pPr>
        <w:pStyle w:val="PL"/>
      </w:pPr>
      <w:r w:rsidRPr="002178AD">
        <w:t xml:space="preserve">          minProperties: 1</w:t>
      </w:r>
    </w:p>
    <w:p w14:paraId="468CAAA1" w14:textId="77777777" w:rsidR="001F00C7" w:rsidRPr="002178AD" w:rsidRDefault="001F00C7" w:rsidP="001F00C7">
      <w:pPr>
        <w:pStyle w:val="PL"/>
        <w:rPr>
          <w:lang w:eastAsia="zh-CN"/>
        </w:rPr>
      </w:pPr>
      <w:r w:rsidRPr="002178AD">
        <w:t xml:space="preserve">          description: </w:t>
      </w:r>
      <w:r w:rsidRPr="002178AD">
        <w:rPr>
          <w:lang w:eastAsia="zh-CN"/>
        </w:rPr>
        <w:t>&gt;</w:t>
      </w:r>
    </w:p>
    <w:p w14:paraId="1D7ABDAE" w14:textId="77777777" w:rsidR="001F00C7" w:rsidRPr="002178AD" w:rsidRDefault="001F00C7" w:rsidP="001F00C7">
      <w:pPr>
        <w:pStyle w:val="PL"/>
      </w:pPr>
      <w:r w:rsidRPr="002178AD">
        <w:t xml:space="preserve">            Contains the remaining allowed usage data associated with the subscriber.</w:t>
      </w:r>
    </w:p>
    <w:p w14:paraId="08CB71DD" w14:textId="77777777" w:rsidR="001F00C7" w:rsidRPr="002178AD" w:rsidRDefault="001F00C7" w:rsidP="001F00C7">
      <w:pPr>
        <w:pStyle w:val="PL"/>
      </w:pPr>
      <w:r w:rsidRPr="002178AD">
        <w:t xml:space="preserve">            The limit identifier is used as the key of the map.</w:t>
      </w:r>
    </w:p>
    <w:p w14:paraId="7FDBE0DB" w14:textId="77777777" w:rsidR="001F00C7" w:rsidRPr="002178AD" w:rsidRDefault="001F00C7" w:rsidP="001F00C7">
      <w:pPr>
        <w:pStyle w:val="PL"/>
      </w:pPr>
      <w:r w:rsidRPr="002178AD">
        <w:t xml:space="preserve">        suppFeat:</w:t>
      </w:r>
    </w:p>
    <w:p w14:paraId="314E2CE4" w14:textId="77777777" w:rsidR="001F00C7" w:rsidRPr="002178AD" w:rsidRDefault="001F00C7" w:rsidP="001F00C7">
      <w:pPr>
        <w:pStyle w:val="PL"/>
      </w:pPr>
      <w:r w:rsidRPr="002178AD">
        <w:t xml:space="preserve">          $ref: 'TS29571_CommonData.yaml#/components/schemas/SupportedFeatures'</w:t>
      </w:r>
    </w:p>
    <w:p w14:paraId="1F1D0012" w14:textId="77777777" w:rsidR="001F00C7" w:rsidRPr="002178AD" w:rsidRDefault="001F00C7" w:rsidP="001F00C7">
      <w:pPr>
        <w:pStyle w:val="PL"/>
      </w:pPr>
      <w:r w:rsidRPr="002178AD">
        <w:t xml:space="preserve">      required:</w:t>
      </w:r>
    </w:p>
    <w:p w14:paraId="369872D4" w14:textId="77777777" w:rsidR="001F00C7" w:rsidRPr="002178AD" w:rsidRDefault="001F00C7" w:rsidP="001F00C7">
      <w:pPr>
        <w:pStyle w:val="PL"/>
      </w:pPr>
      <w:r w:rsidRPr="002178AD">
        <w:t xml:space="preserve">        - smPolicySnssaiData</w:t>
      </w:r>
    </w:p>
    <w:p w14:paraId="117A0303" w14:textId="77777777" w:rsidR="001F00C7" w:rsidRDefault="001F00C7" w:rsidP="001F00C7">
      <w:pPr>
        <w:pStyle w:val="PL"/>
      </w:pPr>
    </w:p>
    <w:p w14:paraId="10D25552" w14:textId="77777777" w:rsidR="001F00C7" w:rsidRPr="002178AD" w:rsidRDefault="001F00C7" w:rsidP="001F00C7">
      <w:pPr>
        <w:pStyle w:val="PL"/>
      </w:pPr>
      <w:r w:rsidRPr="002178AD">
        <w:t xml:space="preserve">    SmPolicySnssaiData:</w:t>
      </w:r>
    </w:p>
    <w:p w14:paraId="701FEC59" w14:textId="77777777" w:rsidR="001F00C7" w:rsidRPr="002178AD" w:rsidRDefault="001F00C7" w:rsidP="001F00C7">
      <w:pPr>
        <w:pStyle w:val="PL"/>
      </w:pPr>
      <w:r w:rsidRPr="002178AD">
        <w:t xml:space="preserve">      description: Contains the SM policy data for a given subscriber and S-NSSAI.</w:t>
      </w:r>
    </w:p>
    <w:p w14:paraId="13BB1011" w14:textId="77777777" w:rsidR="001F00C7" w:rsidRPr="002178AD" w:rsidRDefault="001F00C7" w:rsidP="001F00C7">
      <w:pPr>
        <w:pStyle w:val="PL"/>
      </w:pPr>
      <w:r w:rsidRPr="002178AD">
        <w:t xml:space="preserve">      type: object</w:t>
      </w:r>
    </w:p>
    <w:p w14:paraId="0A6407DD" w14:textId="77777777" w:rsidR="001F00C7" w:rsidRPr="002178AD" w:rsidRDefault="001F00C7" w:rsidP="001F00C7">
      <w:pPr>
        <w:pStyle w:val="PL"/>
      </w:pPr>
      <w:r w:rsidRPr="002178AD">
        <w:t xml:space="preserve">      properties:</w:t>
      </w:r>
    </w:p>
    <w:p w14:paraId="3A8E58CA" w14:textId="77777777" w:rsidR="001F00C7" w:rsidRPr="002178AD" w:rsidRDefault="001F00C7" w:rsidP="001F00C7">
      <w:pPr>
        <w:pStyle w:val="PL"/>
      </w:pPr>
      <w:r w:rsidRPr="002178AD">
        <w:t xml:space="preserve">        snssai:</w:t>
      </w:r>
    </w:p>
    <w:p w14:paraId="01F11D5F" w14:textId="77777777" w:rsidR="001F00C7" w:rsidRPr="002178AD" w:rsidRDefault="001F00C7" w:rsidP="001F00C7">
      <w:pPr>
        <w:pStyle w:val="PL"/>
      </w:pPr>
      <w:r w:rsidRPr="002178AD">
        <w:t xml:space="preserve">          $ref: 'TS29571_CommonData.yaml#/components/schemas/Snssai'</w:t>
      </w:r>
    </w:p>
    <w:p w14:paraId="1A006CC7" w14:textId="77777777" w:rsidR="001F00C7" w:rsidRPr="002178AD" w:rsidRDefault="001F00C7" w:rsidP="001F00C7">
      <w:pPr>
        <w:pStyle w:val="PL"/>
      </w:pPr>
      <w:r w:rsidRPr="002178AD">
        <w:t xml:space="preserve">        smPolicyDnnData:</w:t>
      </w:r>
    </w:p>
    <w:p w14:paraId="1D59C8AB" w14:textId="77777777" w:rsidR="001F00C7" w:rsidRPr="002178AD" w:rsidRDefault="001F00C7" w:rsidP="001F00C7">
      <w:pPr>
        <w:pStyle w:val="PL"/>
      </w:pPr>
      <w:r w:rsidRPr="002178AD">
        <w:t xml:space="preserve">          type: object</w:t>
      </w:r>
    </w:p>
    <w:p w14:paraId="1873FF59" w14:textId="77777777" w:rsidR="001F00C7" w:rsidRPr="002178AD" w:rsidRDefault="001F00C7" w:rsidP="001F00C7">
      <w:pPr>
        <w:pStyle w:val="PL"/>
      </w:pPr>
      <w:r w:rsidRPr="002178AD">
        <w:t xml:space="preserve">          additionalProperties:</w:t>
      </w:r>
    </w:p>
    <w:p w14:paraId="3517A7CA" w14:textId="77777777" w:rsidR="001F00C7" w:rsidRPr="002178AD" w:rsidRDefault="001F00C7" w:rsidP="001F00C7">
      <w:pPr>
        <w:pStyle w:val="PL"/>
      </w:pPr>
      <w:r w:rsidRPr="002178AD">
        <w:t xml:space="preserve">            $ref: '#/components/schemas/SmPolicyDnnData'</w:t>
      </w:r>
    </w:p>
    <w:p w14:paraId="678CBB89" w14:textId="77777777" w:rsidR="001F00C7" w:rsidRPr="002178AD" w:rsidRDefault="001F00C7" w:rsidP="001F00C7">
      <w:pPr>
        <w:pStyle w:val="PL"/>
      </w:pPr>
      <w:r w:rsidRPr="002178AD">
        <w:t xml:space="preserve">          minProperties: 1</w:t>
      </w:r>
    </w:p>
    <w:p w14:paraId="1D0357BB" w14:textId="77777777" w:rsidR="001F00C7" w:rsidRPr="002178AD" w:rsidRDefault="001F00C7" w:rsidP="001F00C7">
      <w:pPr>
        <w:pStyle w:val="PL"/>
        <w:rPr>
          <w:lang w:eastAsia="zh-CN"/>
        </w:rPr>
      </w:pPr>
      <w:r w:rsidRPr="002178AD">
        <w:t xml:space="preserve">          description: </w:t>
      </w:r>
      <w:r w:rsidRPr="002178AD">
        <w:rPr>
          <w:lang w:eastAsia="zh-CN"/>
        </w:rPr>
        <w:t>&gt;</w:t>
      </w:r>
    </w:p>
    <w:p w14:paraId="2449560F" w14:textId="77777777" w:rsidR="001F00C7" w:rsidRPr="002178AD" w:rsidRDefault="001F00C7" w:rsidP="001F00C7">
      <w:pPr>
        <w:pStyle w:val="PL"/>
      </w:pPr>
      <w:r w:rsidRPr="002178AD">
        <w:t xml:space="preserve">            Session Management Policy data per DNN for all the DNNs of the indicated S-NSSAI.</w:t>
      </w:r>
    </w:p>
    <w:p w14:paraId="2C774EF9" w14:textId="77777777" w:rsidR="001F00C7" w:rsidRPr="002178AD" w:rsidRDefault="001F00C7" w:rsidP="001F00C7">
      <w:pPr>
        <w:pStyle w:val="PL"/>
      </w:pPr>
      <w:r w:rsidRPr="002178AD">
        <w:t xml:space="preserve">            The key of the map is the DNN.</w:t>
      </w:r>
    </w:p>
    <w:p w14:paraId="781D71E8" w14:textId="77777777" w:rsidR="001F00C7" w:rsidRPr="002178AD" w:rsidRDefault="001F00C7" w:rsidP="001F00C7">
      <w:pPr>
        <w:pStyle w:val="PL"/>
      </w:pPr>
      <w:r w:rsidRPr="002178AD">
        <w:t xml:space="preserve">        </w:t>
      </w:r>
      <w:r w:rsidRPr="002178AD">
        <w:rPr>
          <w:lang w:eastAsia="zh-CN"/>
        </w:rPr>
        <w:t>ueS</w:t>
      </w:r>
      <w:r w:rsidRPr="002178AD">
        <w:rPr>
          <w:rFonts w:hint="eastAsia"/>
          <w:lang w:eastAsia="zh-CN"/>
        </w:rPr>
        <w:t>liceMbr</w:t>
      </w:r>
      <w:r w:rsidRPr="002178AD">
        <w:t>:</w:t>
      </w:r>
    </w:p>
    <w:p w14:paraId="1CA7CE1D" w14:textId="77777777" w:rsidR="001F00C7" w:rsidRPr="002178AD" w:rsidRDefault="001F00C7" w:rsidP="001F00C7">
      <w:pPr>
        <w:pStyle w:val="PL"/>
      </w:pPr>
      <w:r w:rsidRPr="002178AD">
        <w:t xml:space="preserve">          $ref: 'TS29571_CommonData.yaml#/components/schemas/SliceMbr'</w:t>
      </w:r>
    </w:p>
    <w:p w14:paraId="6C9AF9B0" w14:textId="77777777" w:rsidR="001F00C7" w:rsidRPr="002178AD" w:rsidRDefault="001F00C7" w:rsidP="001F00C7">
      <w:pPr>
        <w:pStyle w:val="PL"/>
      </w:pPr>
      <w:r w:rsidRPr="002178AD">
        <w:t xml:space="preserve">      required:</w:t>
      </w:r>
    </w:p>
    <w:p w14:paraId="1069B5E6" w14:textId="77777777" w:rsidR="001F00C7" w:rsidRPr="002178AD" w:rsidRDefault="001F00C7" w:rsidP="001F00C7">
      <w:pPr>
        <w:pStyle w:val="PL"/>
      </w:pPr>
      <w:r w:rsidRPr="002178AD">
        <w:lastRenderedPageBreak/>
        <w:t xml:space="preserve">        - snssai</w:t>
      </w:r>
    </w:p>
    <w:p w14:paraId="4273EDD4" w14:textId="77777777" w:rsidR="001F00C7" w:rsidRDefault="001F00C7" w:rsidP="001F00C7">
      <w:pPr>
        <w:pStyle w:val="PL"/>
      </w:pPr>
    </w:p>
    <w:p w14:paraId="7477BD79" w14:textId="77777777" w:rsidR="001F00C7" w:rsidRPr="002178AD" w:rsidRDefault="001F00C7" w:rsidP="001F00C7">
      <w:pPr>
        <w:pStyle w:val="PL"/>
      </w:pPr>
      <w:r w:rsidRPr="002178AD">
        <w:t xml:space="preserve">    SmPolicyDnnData:</w:t>
      </w:r>
    </w:p>
    <w:p w14:paraId="30ACB488" w14:textId="77777777" w:rsidR="001F00C7" w:rsidRPr="002178AD" w:rsidRDefault="001F00C7" w:rsidP="001F00C7">
      <w:pPr>
        <w:pStyle w:val="PL"/>
      </w:pPr>
      <w:r w:rsidRPr="002178AD">
        <w:t xml:space="preserve">      description: Contains the SM policy data for a given DNN (and S-NSSAI).</w:t>
      </w:r>
    </w:p>
    <w:p w14:paraId="6C969CB2" w14:textId="77777777" w:rsidR="001F00C7" w:rsidRPr="002178AD" w:rsidRDefault="001F00C7" w:rsidP="001F00C7">
      <w:pPr>
        <w:pStyle w:val="PL"/>
      </w:pPr>
      <w:r w:rsidRPr="002178AD">
        <w:t xml:space="preserve">      type: object</w:t>
      </w:r>
    </w:p>
    <w:p w14:paraId="690649F4" w14:textId="77777777" w:rsidR="001F00C7" w:rsidRPr="002178AD" w:rsidRDefault="001F00C7" w:rsidP="001F00C7">
      <w:pPr>
        <w:pStyle w:val="PL"/>
      </w:pPr>
      <w:r w:rsidRPr="002178AD">
        <w:t xml:space="preserve">      properties:</w:t>
      </w:r>
    </w:p>
    <w:p w14:paraId="3150080F" w14:textId="77777777" w:rsidR="001F00C7" w:rsidRPr="002178AD" w:rsidRDefault="001F00C7" w:rsidP="001F00C7">
      <w:pPr>
        <w:pStyle w:val="PL"/>
      </w:pPr>
      <w:r w:rsidRPr="002178AD">
        <w:t xml:space="preserve">        dnn:</w:t>
      </w:r>
    </w:p>
    <w:p w14:paraId="6651E8EF" w14:textId="77777777" w:rsidR="001F00C7" w:rsidRPr="002178AD" w:rsidRDefault="001F00C7" w:rsidP="001F00C7">
      <w:pPr>
        <w:pStyle w:val="PL"/>
      </w:pPr>
      <w:r w:rsidRPr="002178AD">
        <w:t xml:space="preserve">          $ref: 'TS29571_CommonData.yaml#/components/schemas/Dnn'</w:t>
      </w:r>
    </w:p>
    <w:p w14:paraId="6F620F95" w14:textId="77777777" w:rsidR="001F00C7" w:rsidRPr="002178AD" w:rsidRDefault="001F00C7" w:rsidP="001F00C7">
      <w:pPr>
        <w:pStyle w:val="PL"/>
      </w:pPr>
      <w:r w:rsidRPr="002178AD">
        <w:t xml:space="preserve">        allowedServices:</w:t>
      </w:r>
    </w:p>
    <w:p w14:paraId="1FFCC383" w14:textId="77777777" w:rsidR="001F00C7" w:rsidRPr="002178AD" w:rsidRDefault="001F00C7" w:rsidP="001F00C7">
      <w:pPr>
        <w:pStyle w:val="PL"/>
      </w:pPr>
      <w:r w:rsidRPr="002178AD">
        <w:t xml:space="preserve">          type: array</w:t>
      </w:r>
    </w:p>
    <w:p w14:paraId="3EE54026" w14:textId="77777777" w:rsidR="001F00C7" w:rsidRPr="002178AD" w:rsidRDefault="001F00C7" w:rsidP="001F00C7">
      <w:pPr>
        <w:pStyle w:val="PL"/>
      </w:pPr>
      <w:r w:rsidRPr="002178AD">
        <w:t xml:space="preserve">          items:</w:t>
      </w:r>
    </w:p>
    <w:p w14:paraId="7BDAB72F" w14:textId="77777777" w:rsidR="001F00C7" w:rsidRPr="002178AD" w:rsidRDefault="001F00C7" w:rsidP="001F00C7">
      <w:pPr>
        <w:pStyle w:val="PL"/>
      </w:pPr>
      <w:r w:rsidRPr="002178AD">
        <w:t xml:space="preserve">            type: string</w:t>
      </w:r>
    </w:p>
    <w:p w14:paraId="10B28DEC" w14:textId="77777777" w:rsidR="001F00C7" w:rsidRPr="002178AD" w:rsidRDefault="001F00C7" w:rsidP="001F00C7">
      <w:pPr>
        <w:pStyle w:val="PL"/>
      </w:pPr>
      <w:r w:rsidRPr="002178AD">
        <w:t xml:space="preserve">          minItems: 1</w:t>
      </w:r>
    </w:p>
    <w:p w14:paraId="2CFB565A" w14:textId="77777777" w:rsidR="001F00C7" w:rsidRPr="002178AD" w:rsidRDefault="001F00C7" w:rsidP="001F00C7">
      <w:pPr>
        <w:pStyle w:val="PL"/>
      </w:pPr>
      <w:r w:rsidRPr="002178AD">
        <w:t xml:space="preserve">        subscCats:</w:t>
      </w:r>
    </w:p>
    <w:p w14:paraId="412C7657" w14:textId="77777777" w:rsidR="001F00C7" w:rsidRPr="002178AD" w:rsidRDefault="001F00C7" w:rsidP="001F00C7">
      <w:pPr>
        <w:pStyle w:val="PL"/>
      </w:pPr>
      <w:r w:rsidRPr="002178AD">
        <w:t xml:space="preserve">          type: array</w:t>
      </w:r>
    </w:p>
    <w:p w14:paraId="61C4B18F" w14:textId="77777777" w:rsidR="001F00C7" w:rsidRPr="002178AD" w:rsidRDefault="001F00C7" w:rsidP="001F00C7">
      <w:pPr>
        <w:pStyle w:val="PL"/>
      </w:pPr>
      <w:r w:rsidRPr="002178AD">
        <w:t xml:space="preserve">          items:</w:t>
      </w:r>
    </w:p>
    <w:p w14:paraId="51DC9F81" w14:textId="77777777" w:rsidR="001F00C7" w:rsidRPr="002178AD" w:rsidRDefault="001F00C7" w:rsidP="001F00C7">
      <w:pPr>
        <w:pStyle w:val="PL"/>
      </w:pPr>
      <w:r w:rsidRPr="002178AD">
        <w:t xml:space="preserve">            type: string</w:t>
      </w:r>
    </w:p>
    <w:p w14:paraId="17DFE890" w14:textId="77777777" w:rsidR="001F00C7" w:rsidRPr="002178AD" w:rsidRDefault="001F00C7" w:rsidP="001F00C7">
      <w:pPr>
        <w:pStyle w:val="PL"/>
      </w:pPr>
      <w:r w:rsidRPr="002178AD">
        <w:t xml:space="preserve">          minItems: 1</w:t>
      </w:r>
    </w:p>
    <w:p w14:paraId="03E9A7D8" w14:textId="77777777" w:rsidR="001F00C7" w:rsidRPr="002178AD" w:rsidRDefault="001F00C7" w:rsidP="001F00C7">
      <w:pPr>
        <w:pStyle w:val="PL"/>
      </w:pPr>
      <w:r w:rsidRPr="002178AD">
        <w:t xml:space="preserve">        gbrUl:</w:t>
      </w:r>
    </w:p>
    <w:p w14:paraId="35D8C08B" w14:textId="77777777" w:rsidR="001F00C7" w:rsidRPr="002178AD" w:rsidRDefault="001F00C7" w:rsidP="001F00C7">
      <w:pPr>
        <w:pStyle w:val="PL"/>
      </w:pPr>
      <w:r w:rsidRPr="002178AD">
        <w:t xml:space="preserve">          $ref: 'TS29571_CommonData.yaml#/components/schemas/BitRate'</w:t>
      </w:r>
    </w:p>
    <w:p w14:paraId="575F5B61" w14:textId="77777777" w:rsidR="001F00C7" w:rsidRPr="002178AD" w:rsidRDefault="001F00C7" w:rsidP="001F00C7">
      <w:pPr>
        <w:pStyle w:val="PL"/>
      </w:pPr>
      <w:r w:rsidRPr="002178AD">
        <w:t xml:space="preserve">        gbrDl:</w:t>
      </w:r>
    </w:p>
    <w:p w14:paraId="00416BA3" w14:textId="77777777" w:rsidR="001F00C7" w:rsidRPr="002178AD" w:rsidRDefault="001F00C7" w:rsidP="001F00C7">
      <w:pPr>
        <w:pStyle w:val="PL"/>
      </w:pPr>
      <w:r w:rsidRPr="002178AD">
        <w:t xml:space="preserve">          $ref: 'TS29571_CommonData.yaml#/components/schemas/BitRate'</w:t>
      </w:r>
    </w:p>
    <w:p w14:paraId="68CB060F" w14:textId="77777777" w:rsidR="001F00C7" w:rsidRPr="002178AD" w:rsidRDefault="001F00C7" w:rsidP="001F00C7">
      <w:pPr>
        <w:pStyle w:val="PL"/>
      </w:pPr>
      <w:r w:rsidRPr="002178AD">
        <w:t xml:space="preserve">        adcSupport:</w:t>
      </w:r>
    </w:p>
    <w:p w14:paraId="4FB44FFB" w14:textId="77777777" w:rsidR="001F00C7" w:rsidRPr="002178AD" w:rsidRDefault="001F00C7" w:rsidP="001F00C7">
      <w:pPr>
        <w:pStyle w:val="PL"/>
      </w:pPr>
      <w:r w:rsidRPr="002178AD">
        <w:t xml:space="preserve">          type: boolean</w:t>
      </w:r>
    </w:p>
    <w:p w14:paraId="536D32F0" w14:textId="77777777" w:rsidR="001F00C7" w:rsidRPr="002178AD" w:rsidRDefault="001F00C7" w:rsidP="001F00C7">
      <w:pPr>
        <w:pStyle w:val="PL"/>
      </w:pPr>
      <w:r w:rsidRPr="002178AD">
        <w:t xml:space="preserve">        subscSpendingLimits:</w:t>
      </w:r>
    </w:p>
    <w:p w14:paraId="1F480A77" w14:textId="77777777" w:rsidR="001F00C7" w:rsidRPr="002178AD" w:rsidRDefault="001F00C7" w:rsidP="001F00C7">
      <w:pPr>
        <w:pStyle w:val="PL"/>
      </w:pPr>
      <w:r w:rsidRPr="002178AD">
        <w:t xml:space="preserve">          type: boolean</w:t>
      </w:r>
    </w:p>
    <w:p w14:paraId="29C63293" w14:textId="77777777" w:rsidR="001F00C7" w:rsidRPr="002178AD" w:rsidRDefault="001F00C7" w:rsidP="001F00C7">
      <w:pPr>
        <w:pStyle w:val="PL"/>
      </w:pPr>
      <w:r w:rsidRPr="002178AD">
        <w:t xml:space="preserve">          description: &gt;</w:t>
      </w:r>
    </w:p>
    <w:p w14:paraId="338F05D9" w14:textId="77777777" w:rsidR="001F00C7" w:rsidRDefault="001F00C7" w:rsidP="001F00C7">
      <w:pPr>
        <w:pStyle w:val="PL"/>
      </w:pPr>
      <w:r w:rsidRPr="002178AD">
        <w:t xml:space="preserve">            Indicates whether the PCF must enforce </w:t>
      </w:r>
      <w:r>
        <w:t>session management related</w:t>
      </w:r>
      <w:r w:rsidRPr="002178AD">
        <w:t xml:space="preserve"> policies based</w:t>
      </w:r>
    </w:p>
    <w:p w14:paraId="10E02483" w14:textId="77777777" w:rsidR="001F00C7" w:rsidRDefault="001F00C7" w:rsidP="001F00C7">
      <w:pPr>
        <w:pStyle w:val="PL"/>
      </w:pPr>
      <w:r>
        <w:t xml:space="preserve">           </w:t>
      </w:r>
      <w:r w:rsidRPr="002178AD">
        <w:t xml:space="preserve"> on subscriber spending limits.</w:t>
      </w:r>
    </w:p>
    <w:p w14:paraId="01E55E6E" w14:textId="77777777" w:rsidR="001F00C7" w:rsidRDefault="001F00C7" w:rsidP="001F00C7">
      <w:pPr>
        <w:pStyle w:val="PL"/>
      </w:pPr>
      <w:r>
        <w:t xml:space="preserve">        </w:t>
      </w:r>
      <w:r w:rsidRPr="00B902DE">
        <w:t>spendLimInfo</w:t>
      </w:r>
      <w:r>
        <w:t>:</w:t>
      </w:r>
    </w:p>
    <w:p w14:paraId="57645536" w14:textId="77777777" w:rsidR="001F00C7" w:rsidRDefault="001F00C7" w:rsidP="001F00C7">
      <w:pPr>
        <w:pStyle w:val="PL"/>
      </w:pPr>
      <w:r>
        <w:t xml:space="preserve">          type: object</w:t>
      </w:r>
    </w:p>
    <w:p w14:paraId="3F25DBC0" w14:textId="77777777" w:rsidR="001F00C7" w:rsidRDefault="001F00C7" w:rsidP="001F00C7">
      <w:pPr>
        <w:pStyle w:val="PL"/>
      </w:pPr>
      <w:r>
        <w:t xml:space="preserve">          additionalProperties:</w:t>
      </w:r>
    </w:p>
    <w:p w14:paraId="2A6C2B25"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#/components/schemas/PolicyCounterInfo'</w:t>
      </w:r>
    </w:p>
    <w:p w14:paraId="12BFEE7B" w14:textId="77777777" w:rsidR="001F00C7" w:rsidRDefault="001F00C7" w:rsidP="001F00C7">
      <w:pPr>
        <w:pStyle w:val="PL"/>
      </w:pPr>
      <w:r>
        <w:t xml:space="preserve">          minProperties: 1</w:t>
      </w:r>
    </w:p>
    <w:p w14:paraId="682C9576" w14:textId="77777777" w:rsidR="001F00C7" w:rsidRDefault="001F00C7" w:rsidP="001F00C7">
      <w:pPr>
        <w:pStyle w:val="PL"/>
      </w:pPr>
      <w:r>
        <w:t xml:space="preserve">          description: &gt;</w:t>
      </w:r>
    </w:p>
    <w:p w14:paraId="116EB33A" w14:textId="77777777" w:rsidR="001F00C7" w:rsidRDefault="001F00C7" w:rsidP="001F00C7">
      <w:pPr>
        <w:pStyle w:val="PL"/>
        <w:rPr>
          <w:rFonts w:cs="Arial"/>
          <w:szCs w:val="18"/>
        </w:rPr>
      </w:pPr>
      <w:r>
        <w:t xml:space="preserve">            </w:t>
      </w:r>
      <w:r w:rsidRPr="002178AD">
        <w:t>Contains</w:t>
      </w:r>
      <w:r>
        <w:rPr>
          <w:rFonts w:cs="Arial"/>
          <w:szCs w:val="18"/>
        </w:rPr>
        <w:t xml:space="preserve"> the status of the requested policy counters</w:t>
      </w:r>
      <w:r>
        <w:t xml:space="preserve"> for </w:t>
      </w:r>
      <w:r w:rsidRPr="002178AD">
        <w:t>the PDU session</w:t>
      </w:r>
      <w:r>
        <w:t>.</w:t>
      </w:r>
    </w:p>
    <w:p w14:paraId="5EDE6600" w14:textId="77777777" w:rsidR="001F00C7" w:rsidRDefault="001F00C7" w:rsidP="001F00C7">
      <w:pPr>
        <w:pStyle w:val="PL"/>
      </w:pPr>
      <w:r>
        <w:rPr>
          <w:rFonts w:cs="Arial"/>
          <w:szCs w:val="18"/>
        </w:rPr>
        <w:t xml:space="preserve">            The key of the map is the attribute </w:t>
      </w:r>
      <w:r>
        <w:t>policyCounterId.</w:t>
      </w:r>
    </w:p>
    <w:p w14:paraId="14FBF51B" w14:textId="77777777" w:rsidR="001F00C7" w:rsidRPr="002178AD" w:rsidRDefault="001F00C7" w:rsidP="001F00C7">
      <w:pPr>
        <w:pStyle w:val="PL"/>
      </w:pPr>
      <w:r w:rsidRPr="002178AD">
        <w:t xml:space="preserve">        ipv4Index:</w:t>
      </w:r>
    </w:p>
    <w:p w14:paraId="20F6BDE4" w14:textId="77777777" w:rsidR="001F00C7" w:rsidRPr="002178AD" w:rsidRDefault="001F00C7" w:rsidP="001F00C7">
      <w:pPr>
        <w:pStyle w:val="PL"/>
      </w:pPr>
      <w:r w:rsidRPr="002178AD">
        <w:t xml:space="preserve">          $ref: '#/components/schemas/IpIndex'</w:t>
      </w:r>
    </w:p>
    <w:p w14:paraId="34DF8655" w14:textId="77777777" w:rsidR="001F00C7" w:rsidRPr="002178AD" w:rsidRDefault="001F00C7" w:rsidP="001F00C7">
      <w:pPr>
        <w:pStyle w:val="PL"/>
      </w:pPr>
      <w:r w:rsidRPr="002178AD">
        <w:t xml:space="preserve">        ipv6Index:</w:t>
      </w:r>
    </w:p>
    <w:p w14:paraId="7E312EAF" w14:textId="77777777" w:rsidR="001F00C7" w:rsidRPr="002178AD" w:rsidRDefault="001F00C7" w:rsidP="001F00C7">
      <w:pPr>
        <w:pStyle w:val="PL"/>
      </w:pPr>
      <w:r w:rsidRPr="002178AD">
        <w:t xml:space="preserve">          $ref: '#/components/schemas/IpIndex'</w:t>
      </w:r>
    </w:p>
    <w:p w14:paraId="3FD8FE8A" w14:textId="77777777" w:rsidR="001F00C7" w:rsidRPr="002178AD" w:rsidRDefault="001F00C7" w:rsidP="001F00C7">
      <w:pPr>
        <w:pStyle w:val="PL"/>
      </w:pPr>
      <w:r w:rsidRPr="002178AD">
        <w:t xml:space="preserve">        offline:</w:t>
      </w:r>
    </w:p>
    <w:p w14:paraId="02A9BD7E" w14:textId="77777777" w:rsidR="001F00C7" w:rsidRPr="002178AD" w:rsidRDefault="001F00C7" w:rsidP="001F00C7">
      <w:pPr>
        <w:pStyle w:val="PL"/>
      </w:pPr>
      <w:r w:rsidRPr="002178AD">
        <w:t xml:space="preserve">          type: boolean</w:t>
      </w:r>
    </w:p>
    <w:p w14:paraId="44D73795" w14:textId="77777777" w:rsidR="001F00C7" w:rsidRPr="002178AD" w:rsidRDefault="001F00C7" w:rsidP="001F00C7">
      <w:pPr>
        <w:pStyle w:val="PL"/>
      </w:pPr>
      <w:r w:rsidRPr="002178AD">
        <w:t xml:space="preserve">        online:</w:t>
      </w:r>
    </w:p>
    <w:p w14:paraId="0F7C1A70" w14:textId="77777777" w:rsidR="001F00C7" w:rsidRPr="002178AD" w:rsidRDefault="001F00C7" w:rsidP="001F00C7">
      <w:pPr>
        <w:pStyle w:val="PL"/>
      </w:pPr>
      <w:r w:rsidRPr="002178AD">
        <w:t xml:space="preserve">          type: boolean</w:t>
      </w:r>
    </w:p>
    <w:p w14:paraId="270EF3DC" w14:textId="77777777" w:rsidR="001F00C7" w:rsidRPr="002178AD" w:rsidRDefault="001F00C7" w:rsidP="001F00C7">
      <w:pPr>
        <w:pStyle w:val="PL"/>
      </w:pPr>
      <w:r w:rsidRPr="002178AD">
        <w:t xml:space="preserve">        chfInfo:</w:t>
      </w:r>
    </w:p>
    <w:p w14:paraId="03AE091B" w14:textId="77777777" w:rsidR="001F00C7" w:rsidRPr="002178AD" w:rsidRDefault="001F00C7" w:rsidP="001F00C7">
      <w:pPr>
        <w:pStyle w:val="PL"/>
      </w:pPr>
      <w:r w:rsidRPr="002178AD">
        <w:t xml:space="preserve">          $ref: 'TS29512_Npcf_SMPolicyControl.yaml#/components/schemas/ChargingInformation'</w:t>
      </w:r>
    </w:p>
    <w:p w14:paraId="469FFD8A" w14:textId="77777777" w:rsidR="001F00C7" w:rsidRPr="002178AD" w:rsidRDefault="001F00C7" w:rsidP="001F00C7">
      <w:pPr>
        <w:pStyle w:val="PL"/>
      </w:pPr>
      <w:r w:rsidRPr="002178AD">
        <w:t xml:space="preserve">        refUmDataLimitIds:</w:t>
      </w:r>
    </w:p>
    <w:p w14:paraId="02CE81D6" w14:textId="77777777" w:rsidR="001F00C7" w:rsidRPr="002178AD" w:rsidRDefault="001F00C7" w:rsidP="001F00C7">
      <w:pPr>
        <w:pStyle w:val="PL"/>
      </w:pPr>
      <w:r w:rsidRPr="002178AD">
        <w:t xml:space="preserve">          type: object</w:t>
      </w:r>
    </w:p>
    <w:p w14:paraId="47579508" w14:textId="77777777" w:rsidR="001F00C7" w:rsidRPr="002178AD" w:rsidRDefault="001F00C7" w:rsidP="001F00C7">
      <w:pPr>
        <w:pStyle w:val="PL"/>
      </w:pPr>
      <w:r w:rsidRPr="002178AD">
        <w:t xml:space="preserve">          additionalProperties:</w:t>
      </w:r>
    </w:p>
    <w:p w14:paraId="05FD26C8" w14:textId="77777777" w:rsidR="001F00C7" w:rsidRPr="002178AD" w:rsidRDefault="001F00C7" w:rsidP="001F00C7">
      <w:pPr>
        <w:pStyle w:val="PL"/>
      </w:pPr>
      <w:r w:rsidRPr="002178AD">
        <w:t xml:space="preserve">            $ref: '#/components/schemas/LimitIdToMonitoringKey'</w:t>
      </w:r>
    </w:p>
    <w:p w14:paraId="5BC58D16" w14:textId="77777777" w:rsidR="001F00C7" w:rsidRPr="002178AD" w:rsidRDefault="001F00C7" w:rsidP="001F00C7">
      <w:pPr>
        <w:pStyle w:val="PL"/>
      </w:pPr>
      <w:r w:rsidRPr="002178AD">
        <w:t xml:space="preserve">          minProperties: 1</w:t>
      </w:r>
    </w:p>
    <w:p w14:paraId="44C27B4E" w14:textId="77777777" w:rsidR="001F00C7" w:rsidRPr="002178AD" w:rsidRDefault="001F00C7" w:rsidP="001F00C7">
      <w:pPr>
        <w:pStyle w:val="PL"/>
        <w:rPr>
          <w:lang w:eastAsia="zh-CN"/>
        </w:rPr>
      </w:pPr>
      <w:r w:rsidRPr="002178AD">
        <w:t xml:space="preserve">          description: </w:t>
      </w:r>
      <w:r w:rsidRPr="002178AD">
        <w:rPr>
          <w:lang w:eastAsia="zh-CN"/>
        </w:rPr>
        <w:t>&gt;</w:t>
      </w:r>
    </w:p>
    <w:p w14:paraId="740131E7" w14:textId="77777777" w:rsidR="001F00C7" w:rsidRDefault="001F00C7" w:rsidP="001F00C7">
      <w:pPr>
        <w:pStyle w:val="PL"/>
      </w:pPr>
      <w:r w:rsidRPr="002178AD">
        <w:t xml:space="preserve">            A reference to the UsageMonDataLimit or UsageMonData instances</w:t>
      </w:r>
      <w:r>
        <w:t xml:space="preserve"> </w:t>
      </w:r>
      <w:r w:rsidRPr="002178AD">
        <w:t>for this DNN and SNSSAI</w:t>
      </w:r>
    </w:p>
    <w:p w14:paraId="6CE47190" w14:textId="77777777" w:rsidR="001F00C7" w:rsidRPr="002178AD" w:rsidRDefault="001F00C7" w:rsidP="001F00C7">
      <w:pPr>
        <w:pStyle w:val="PL"/>
      </w:pPr>
      <w:r w:rsidRPr="002178AD">
        <w:t xml:space="preserve">            that may also include the related monitoring key(s).</w:t>
      </w:r>
    </w:p>
    <w:p w14:paraId="12E58AE4" w14:textId="77777777" w:rsidR="001F00C7" w:rsidRPr="002178AD" w:rsidRDefault="001F00C7" w:rsidP="001F00C7">
      <w:pPr>
        <w:pStyle w:val="PL"/>
      </w:pPr>
      <w:r w:rsidRPr="002178AD">
        <w:t xml:space="preserve">            The key of the map is the</w:t>
      </w:r>
      <w:r w:rsidRPr="002178AD">
        <w:rPr>
          <w:lang w:eastAsia="zh-CN"/>
        </w:rPr>
        <w:t xml:space="preserve"> limit identifier.</w:t>
      </w:r>
    </w:p>
    <w:p w14:paraId="0B0DFDC3" w14:textId="77777777" w:rsidR="001F00C7" w:rsidRPr="002178AD" w:rsidRDefault="001F00C7" w:rsidP="001F00C7">
      <w:pPr>
        <w:pStyle w:val="PL"/>
      </w:pPr>
      <w:r w:rsidRPr="002178AD">
        <w:t xml:space="preserve">        mpsPriority:</w:t>
      </w:r>
    </w:p>
    <w:p w14:paraId="32CCC668" w14:textId="77777777" w:rsidR="001F00C7" w:rsidRPr="002178AD" w:rsidRDefault="001F00C7" w:rsidP="001F00C7">
      <w:pPr>
        <w:pStyle w:val="PL"/>
      </w:pPr>
      <w:r w:rsidRPr="002178AD">
        <w:t xml:space="preserve">          type: boolean</w:t>
      </w:r>
    </w:p>
    <w:p w14:paraId="74E44FD5" w14:textId="77777777" w:rsidR="001F00C7" w:rsidRPr="002178AD" w:rsidRDefault="001F00C7" w:rsidP="001F00C7">
      <w:pPr>
        <w:pStyle w:val="PL"/>
      </w:pPr>
      <w:r w:rsidRPr="002178AD">
        <w:t xml:space="preserve">        mcsPriority:</w:t>
      </w:r>
    </w:p>
    <w:p w14:paraId="75D7863A" w14:textId="77777777" w:rsidR="001F00C7" w:rsidRPr="002178AD" w:rsidRDefault="001F00C7" w:rsidP="001F00C7">
      <w:pPr>
        <w:pStyle w:val="PL"/>
      </w:pPr>
      <w:r w:rsidRPr="002178AD">
        <w:t xml:space="preserve">          type: boolean</w:t>
      </w:r>
    </w:p>
    <w:p w14:paraId="684555FB" w14:textId="77777777" w:rsidR="001F00C7" w:rsidRPr="002178AD" w:rsidRDefault="001F00C7" w:rsidP="001F00C7">
      <w:pPr>
        <w:pStyle w:val="PL"/>
      </w:pPr>
      <w:r w:rsidRPr="002178AD">
        <w:t xml:space="preserve">        imsSignallingPrio:</w:t>
      </w:r>
    </w:p>
    <w:p w14:paraId="47006236" w14:textId="77777777" w:rsidR="001F00C7" w:rsidRPr="002178AD" w:rsidRDefault="001F00C7" w:rsidP="001F00C7">
      <w:pPr>
        <w:pStyle w:val="PL"/>
      </w:pPr>
      <w:r w:rsidRPr="002178AD">
        <w:t xml:space="preserve">          type: boolean</w:t>
      </w:r>
    </w:p>
    <w:p w14:paraId="74C49E43" w14:textId="77777777" w:rsidR="001F00C7" w:rsidRPr="002178AD" w:rsidRDefault="001F00C7" w:rsidP="001F00C7">
      <w:pPr>
        <w:pStyle w:val="PL"/>
      </w:pPr>
      <w:r w:rsidRPr="002178AD">
        <w:t xml:space="preserve">        mpsPriorityLevel:</w:t>
      </w:r>
    </w:p>
    <w:p w14:paraId="35F858B7" w14:textId="77777777" w:rsidR="001F00C7" w:rsidRPr="002178AD" w:rsidRDefault="001F00C7" w:rsidP="001F00C7">
      <w:pPr>
        <w:pStyle w:val="PL"/>
      </w:pPr>
      <w:r w:rsidRPr="002178AD">
        <w:t xml:space="preserve">          type: integer</w:t>
      </w:r>
    </w:p>
    <w:p w14:paraId="13703F5F" w14:textId="77777777" w:rsidR="001F00C7" w:rsidRPr="002178AD" w:rsidRDefault="001F00C7" w:rsidP="001F00C7">
      <w:pPr>
        <w:pStyle w:val="PL"/>
      </w:pPr>
      <w:r w:rsidRPr="002178AD">
        <w:t xml:space="preserve">        mcsPriorityLevel:</w:t>
      </w:r>
    </w:p>
    <w:p w14:paraId="543BDFA6" w14:textId="77777777" w:rsidR="001F00C7" w:rsidRPr="002178AD" w:rsidRDefault="001F00C7" w:rsidP="001F00C7">
      <w:pPr>
        <w:pStyle w:val="PL"/>
      </w:pPr>
      <w:r w:rsidRPr="002178AD">
        <w:t xml:space="preserve">          type: integer</w:t>
      </w:r>
    </w:p>
    <w:p w14:paraId="17FFCFBB" w14:textId="77777777" w:rsidR="001F00C7" w:rsidRPr="002178AD" w:rsidRDefault="001F00C7" w:rsidP="001F00C7">
      <w:pPr>
        <w:pStyle w:val="PL"/>
      </w:pPr>
      <w:r w:rsidRPr="002178AD">
        <w:t xml:space="preserve">        praInfos:</w:t>
      </w:r>
    </w:p>
    <w:p w14:paraId="4BD0E60A" w14:textId="77777777" w:rsidR="001F00C7" w:rsidRPr="002178AD" w:rsidRDefault="001F00C7" w:rsidP="001F00C7">
      <w:pPr>
        <w:pStyle w:val="PL"/>
      </w:pPr>
      <w:r w:rsidRPr="002178AD">
        <w:t xml:space="preserve">          type: object</w:t>
      </w:r>
    </w:p>
    <w:p w14:paraId="2815F4D0" w14:textId="77777777" w:rsidR="001F00C7" w:rsidRPr="002178AD" w:rsidRDefault="001F00C7" w:rsidP="001F00C7">
      <w:pPr>
        <w:pStyle w:val="PL"/>
      </w:pPr>
      <w:r w:rsidRPr="002178AD">
        <w:t xml:space="preserve">          additionalProperties:</w:t>
      </w:r>
    </w:p>
    <w:p w14:paraId="6D5D879B" w14:textId="77777777" w:rsidR="001F00C7" w:rsidRPr="002178AD" w:rsidRDefault="001F00C7" w:rsidP="001F00C7">
      <w:pPr>
        <w:pStyle w:val="PL"/>
      </w:pPr>
      <w:r w:rsidRPr="002178AD">
        <w:t xml:space="preserve">            $ref: 'TS29571_CommonData.yaml#/components/schemas/PresenceInfo'</w:t>
      </w:r>
    </w:p>
    <w:p w14:paraId="3828406B" w14:textId="77777777" w:rsidR="001F00C7" w:rsidRPr="002178AD" w:rsidRDefault="001F00C7" w:rsidP="001F00C7">
      <w:pPr>
        <w:pStyle w:val="PL"/>
      </w:pPr>
      <w:r w:rsidRPr="002178AD">
        <w:t xml:space="preserve">          minProperties: 1</w:t>
      </w:r>
    </w:p>
    <w:p w14:paraId="7B3C0D21" w14:textId="77777777" w:rsidR="001F00C7" w:rsidRPr="002178AD" w:rsidRDefault="001F00C7" w:rsidP="001F00C7">
      <w:pPr>
        <w:pStyle w:val="PL"/>
        <w:rPr>
          <w:lang w:eastAsia="zh-CN"/>
        </w:rPr>
      </w:pPr>
      <w:r w:rsidRPr="002178AD">
        <w:t xml:space="preserve">          description: </w:t>
      </w:r>
      <w:r w:rsidRPr="002178AD">
        <w:rPr>
          <w:lang w:eastAsia="zh-CN"/>
        </w:rPr>
        <w:t>&gt;</w:t>
      </w:r>
    </w:p>
    <w:p w14:paraId="49D09709" w14:textId="77777777" w:rsidR="001F00C7" w:rsidRPr="002178AD" w:rsidRDefault="001F00C7" w:rsidP="001F00C7">
      <w:pPr>
        <w:pStyle w:val="PL"/>
        <w:rPr>
          <w:szCs w:val="18"/>
        </w:rPr>
      </w:pPr>
      <w:r w:rsidRPr="002178AD">
        <w:t xml:space="preserve">            Contains </w:t>
      </w:r>
      <w:r w:rsidRPr="002178AD">
        <w:rPr>
          <w:szCs w:val="18"/>
        </w:rPr>
        <w:t>Presence reporting area information. The praId attribute within the</w:t>
      </w:r>
    </w:p>
    <w:p w14:paraId="623F0B69" w14:textId="77777777" w:rsidR="001F00C7" w:rsidRPr="002178AD" w:rsidRDefault="001F00C7" w:rsidP="001F00C7">
      <w:pPr>
        <w:pStyle w:val="PL"/>
      </w:pPr>
      <w:r w:rsidRPr="002178AD">
        <w:t xml:space="preserve">           </w:t>
      </w:r>
      <w:r w:rsidRPr="002178AD">
        <w:rPr>
          <w:szCs w:val="18"/>
        </w:rPr>
        <w:t xml:space="preserve"> PresenceInfo data type is the key of the map.</w:t>
      </w:r>
    </w:p>
    <w:p w14:paraId="27A59E80" w14:textId="77777777" w:rsidR="001F00C7" w:rsidRPr="002178AD" w:rsidRDefault="001F00C7" w:rsidP="001F00C7">
      <w:pPr>
        <w:pStyle w:val="PL"/>
      </w:pPr>
      <w:r w:rsidRPr="002178AD">
        <w:t xml:space="preserve">        bdtRefIds:</w:t>
      </w:r>
    </w:p>
    <w:p w14:paraId="17BE68CC" w14:textId="77777777" w:rsidR="001F00C7" w:rsidRPr="002178AD" w:rsidRDefault="001F00C7" w:rsidP="001F00C7">
      <w:pPr>
        <w:pStyle w:val="PL"/>
      </w:pPr>
      <w:r w:rsidRPr="002178AD">
        <w:t xml:space="preserve">          type: object</w:t>
      </w:r>
    </w:p>
    <w:p w14:paraId="7EC71AD8" w14:textId="77777777" w:rsidR="001F00C7" w:rsidRPr="002178AD" w:rsidRDefault="001F00C7" w:rsidP="001F00C7">
      <w:pPr>
        <w:pStyle w:val="PL"/>
      </w:pPr>
      <w:r w:rsidRPr="002178AD">
        <w:t xml:space="preserve">          additionalProperties:</w:t>
      </w:r>
    </w:p>
    <w:p w14:paraId="375DCE46" w14:textId="77777777" w:rsidR="001F00C7" w:rsidRPr="002178AD" w:rsidRDefault="001F00C7" w:rsidP="001F00C7">
      <w:pPr>
        <w:pStyle w:val="PL"/>
      </w:pPr>
      <w:r w:rsidRPr="002178AD">
        <w:t xml:space="preserve">            $ref: '#/components/schemas/BdtReferenceIdRm'</w:t>
      </w:r>
    </w:p>
    <w:p w14:paraId="24BF2C5F" w14:textId="77777777" w:rsidR="001F00C7" w:rsidRPr="002178AD" w:rsidRDefault="001F00C7" w:rsidP="001F00C7">
      <w:pPr>
        <w:pStyle w:val="PL"/>
      </w:pPr>
      <w:r w:rsidRPr="002178AD">
        <w:lastRenderedPageBreak/>
        <w:t xml:space="preserve">          minProperties: 1</w:t>
      </w:r>
    </w:p>
    <w:p w14:paraId="5516034A" w14:textId="77777777" w:rsidR="001F00C7" w:rsidRPr="002178AD" w:rsidRDefault="001F00C7" w:rsidP="001F00C7">
      <w:pPr>
        <w:pStyle w:val="PL"/>
        <w:rPr>
          <w:lang w:eastAsia="zh-CN"/>
        </w:rPr>
      </w:pPr>
      <w:r w:rsidRPr="002178AD">
        <w:t xml:space="preserve">          description: </w:t>
      </w:r>
      <w:r w:rsidRPr="002178AD">
        <w:rPr>
          <w:lang w:eastAsia="zh-CN"/>
        </w:rPr>
        <w:t>&gt;</w:t>
      </w:r>
    </w:p>
    <w:p w14:paraId="4889125D" w14:textId="77777777" w:rsidR="001F00C7" w:rsidRPr="002178AD" w:rsidRDefault="001F00C7" w:rsidP="001F00C7">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4D924384" w14:textId="77777777" w:rsidR="001F00C7" w:rsidRPr="002178AD" w:rsidRDefault="001F00C7" w:rsidP="001F00C7">
      <w:pPr>
        <w:pStyle w:val="PL"/>
      </w:pPr>
      <w:r w:rsidRPr="002178AD">
        <w:t xml:space="preserve">            be used as a key of the map.</w:t>
      </w:r>
    </w:p>
    <w:p w14:paraId="7F34EE99" w14:textId="77777777" w:rsidR="001F00C7" w:rsidRPr="002178AD" w:rsidRDefault="001F00C7" w:rsidP="001F00C7">
      <w:pPr>
        <w:pStyle w:val="PL"/>
      </w:pPr>
      <w:r w:rsidRPr="002178AD">
        <w:t xml:space="preserve">          nullable: true</w:t>
      </w:r>
    </w:p>
    <w:p w14:paraId="2CB26702" w14:textId="77777777" w:rsidR="001F00C7" w:rsidRPr="002178AD" w:rsidRDefault="001F00C7" w:rsidP="001F00C7">
      <w:pPr>
        <w:pStyle w:val="PL"/>
      </w:pPr>
      <w:r w:rsidRPr="002178AD">
        <w:t xml:space="preserve">        locRoutNotAllowed:</w:t>
      </w:r>
    </w:p>
    <w:p w14:paraId="53268248" w14:textId="77777777" w:rsidR="001F00C7" w:rsidRDefault="001F00C7" w:rsidP="001F00C7">
      <w:pPr>
        <w:pStyle w:val="PL"/>
      </w:pPr>
      <w:r w:rsidRPr="002178AD">
        <w:t xml:space="preserve">          type: boolean</w:t>
      </w:r>
    </w:p>
    <w:p w14:paraId="0760D3BC" w14:textId="77777777" w:rsidR="001F00C7" w:rsidRPr="002178AD" w:rsidRDefault="001F00C7" w:rsidP="001F00C7">
      <w:pPr>
        <w:pStyle w:val="PL"/>
      </w:pPr>
      <w:r w:rsidRPr="002178AD">
        <w:t xml:space="preserve">        </w:t>
      </w:r>
      <w:r>
        <w:t>sfc</w:t>
      </w:r>
      <w:r w:rsidRPr="002178AD">
        <w:t>NotAllowed:</w:t>
      </w:r>
    </w:p>
    <w:p w14:paraId="28A78307" w14:textId="77777777" w:rsidR="001F00C7" w:rsidRPr="002178AD" w:rsidRDefault="001F00C7" w:rsidP="001F00C7">
      <w:pPr>
        <w:pStyle w:val="PL"/>
      </w:pPr>
      <w:r w:rsidRPr="002178AD">
        <w:t xml:space="preserve">          type: boolean</w:t>
      </w:r>
    </w:p>
    <w:p w14:paraId="3D5A7211"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51D6DDCD"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B07E354"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8A8EFE6"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440810FD" w14:textId="77777777" w:rsidR="001F00C7" w:rsidRPr="00D938A1"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048089DD" w14:textId="77777777" w:rsidR="001F00C7" w:rsidRDefault="001F00C7" w:rsidP="001F00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52358F7E" w14:textId="77777777" w:rsidR="001F00C7" w:rsidRPr="002178AD" w:rsidRDefault="001F00C7" w:rsidP="001F00C7">
      <w:pPr>
        <w:pStyle w:val="PL"/>
      </w:pPr>
      <w:r w:rsidRPr="002178AD">
        <w:t xml:space="preserve">        </w:t>
      </w:r>
      <w:r>
        <w:t>restriStatus</w:t>
      </w:r>
      <w:r w:rsidRPr="002178AD">
        <w:t>:</w:t>
      </w:r>
    </w:p>
    <w:p w14:paraId="6BCEB50E" w14:textId="77777777" w:rsidR="001F00C7" w:rsidRPr="002178AD" w:rsidRDefault="001F00C7" w:rsidP="001F00C7">
      <w:pPr>
        <w:pStyle w:val="PL"/>
      </w:pPr>
      <w:r w:rsidRPr="002178AD">
        <w:t xml:space="preserve">          type: </w:t>
      </w:r>
      <w:r>
        <w:t>array</w:t>
      </w:r>
    </w:p>
    <w:p w14:paraId="7404C395" w14:textId="77777777" w:rsidR="001F00C7" w:rsidRPr="002178AD" w:rsidRDefault="001F00C7" w:rsidP="001F00C7">
      <w:pPr>
        <w:pStyle w:val="PL"/>
      </w:pPr>
      <w:r>
        <w:t xml:space="preserve">          items</w:t>
      </w:r>
      <w:r w:rsidRPr="002178AD">
        <w:t>:</w:t>
      </w:r>
    </w:p>
    <w:p w14:paraId="75D021BD" w14:textId="77777777" w:rsidR="001F00C7" w:rsidRPr="002178AD" w:rsidRDefault="001F00C7" w:rsidP="001F00C7">
      <w:pPr>
        <w:pStyle w:val="PL"/>
      </w:pPr>
      <w:r w:rsidRPr="002178AD">
        <w:t xml:space="preserve">            $ref: '#/co</w:t>
      </w:r>
      <w:r>
        <w:t>mponents/schemas/RestrictedStatus</w:t>
      </w:r>
      <w:r w:rsidRPr="002178AD">
        <w:t>'</w:t>
      </w:r>
    </w:p>
    <w:p w14:paraId="4CAB3E2E" w14:textId="77777777" w:rsidR="001F00C7" w:rsidRDefault="001F00C7" w:rsidP="001F00C7">
      <w:pPr>
        <w:pStyle w:val="PL"/>
      </w:pPr>
      <w:r>
        <w:t xml:space="preserve">          minItems</w:t>
      </w:r>
      <w:r w:rsidRPr="002178AD">
        <w:t>: 1</w:t>
      </w:r>
    </w:p>
    <w:p w14:paraId="607D418D" w14:textId="77777777" w:rsidR="001F00C7" w:rsidRPr="002178AD" w:rsidRDefault="001F00C7" w:rsidP="001F00C7">
      <w:pPr>
        <w:pStyle w:val="PL"/>
      </w:pPr>
      <w:r w:rsidRPr="002178AD">
        <w:t xml:space="preserve">      required:</w:t>
      </w:r>
    </w:p>
    <w:p w14:paraId="4048AC11" w14:textId="77777777" w:rsidR="001F00C7" w:rsidRPr="002178AD" w:rsidRDefault="001F00C7" w:rsidP="001F00C7">
      <w:pPr>
        <w:pStyle w:val="PL"/>
      </w:pPr>
      <w:r w:rsidRPr="002178AD">
        <w:t xml:space="preserve">        - dnn</w:t>
      </w:r>
    </w:p>
    <w:p w14:paraId="3EFDECF4" w14:textId="77777777" w:rsidR="001F00C7" w:rsidRDefault="001F00C7" w:rsidP="001F00C7">
      <w:pPr>
        <w:pStyle w:val="PL"/>
      </w:pPr>
    </w:p>
    <w:p w14:paraId="2E78323F" w14:textId="77777777" w:rsidR="001F00C7" w:rsidRPr="002178AD" w:rsidRDefault="001F00C7" w:rsidP="001F00C7">
      <w:pPr>
        <w:pStyle w:val="PL"/>
      </w:pPr>
      <w:r w:rsidRPr="002178AD">
        <w:t xml:space="preserve">    UsageMonDataLimit:</w:t>
      </w:r>
    </w:p>
    <w:p w14:paraId="542C5A0D" w14:textId="77777777" w:rsidR="001F00C7" w:rsidRPr="002178AD" w:rsidRDefault="001F00C7" w:rsidP="001F00C7">
      <w:pPr>
        <w:pStyle w:val="PL"/>
      </w:pPr>
      <w:r w:rsidRPr="002178AD">
        <w:t xml:space="preserve">      description: Contains usage monitoring control data for a subscriber.</w:t>
      </w:r>
    </w:p>
    <w:p w14:paraId="44878348" w14:textId="77777777" w:rsidR="001F00C7" w:rsidRPr="002178AD" w:rsidRDefault="001F00C7" w:rsidP="001F00C7">
      <w:pPr>
        <w:pStyle w:val="PL"/>
      </w:pPr>
      <w:r w:rsidRPr="002178AD">
        <w:t xml:space="preserve">      type: object</w:t>
      </w:r>
    </w:p>
    <w:p w14:paraId="1DC443D7" w14:textId="77777777" w:rsidR="001F00C7" w:rsidRPr="002178AD" w:rsidRDefault="001F00C7" w:rsidP="001F00C7">
      <w:pPr>
        <w:pStyle w:val="PL"/>
      </w:pPr>
      <w:r w:rsidRPr="002178AD">
        <w:t xml:space="preserve">      properties:</w:t>
      </w:r>
    </w:p>
    <w:p w14:paraId="0D6B4B0D" w14:textId="77777777" w:rsidR="001F00C7" w:rsidRPr="002178AD" w:rsidRDefault="001F00C7" w:rsidP="001F00C7">
      <w:pPr>
        <w:pStyle w:val="PL"/>
      </w:pPr>
      <w:r w:rsidRPr="002178AD">
        <w:t xml:space="preserve">        limitId:</w:t>
      </w:r>
    </w:p>
    <w:p w14:paraId="682AF12F" w14:textId="77777777" w:rsidR="001F00C7" w:rsidRPr="002178AD" w:rsidRDefault="001F00C7" w:rsidP="001F00C7">
      <w:pPr>
        <w:pStyle w:val="PL"/>
      </w:pPr>
      <w:r w:rsidRPr="002178AD">
        <w:t xml:space="preserve">          type: string</w:t>
      </w:r>
    </w:p>
    <w:p w14:paraId="52739282" w14:textId="77777777" w:rsidR="001F00C7" w:rsidRPr="002178AD" w:rsidRDefault="001F00C7" w:rsidP="001F00C7">
      <w:pPr>
        <w:pStyle w:val="PL"/>
      </w:pPr>
      <w:r w:rsidRPr="002178AD">
        <w:t xml:space="preserve">        scopes:</w:t>
      </w:r>
    </w:p>
    <w:p w14:paraId="36C8576C" w14:textId="77777777" w:rsidR="001F00C7" w:rsidRPr="002178AD" w:rsidRDefault="001F00C7" w:rsidP="001F00C7">
      <w:pPr>
        <w:pStyle w:val="PL"/>
      </w:pPr>
      <w:r w:rsidRPr="002178AD">
        <w:t xml:space="preserve">          type: object</w:t>
      </w:r>
    </w:p>
    <w:p w14:paraId="3ECEAE0A" w14:textId="77777777" w:rsidR="001F00C7" w:rsidRPr="002178AD" w:rsidRDefault="001F00C7" w:rsidP="001F00C7">
      <w:pPr>
        <w:pStyle w:val="PL"/>
      </w:pPr>
      <w:r w:rsidRPr="002178AD">
        <w:t xml:space="preserve">          additionalProperties:</w:t>
      </w:r>
    </w:p>
    <w:p w14:paraId="19F78D60" w14:textId="77777777" w:rsidR="001F00C7" w:rsidRPr="002178AD" w:rsidRDefault="001F00C7" w:rsidP="001F00C7">
      <w:pPr>
        <w:pStyle w:val="PL"/>
      </w:pPr>
      <w:r w:rsidRPr="002178AD">
        <w:t xml:space="preserve">            $ref: '#/components/schemas/UsageMonDataScope'</w:t>
      </w:r>
    </w:p>
    <w:p w14:paraId="48F76A40" w14:textId="77777777" w:rsidR="001F00C7" w:rsidRPr="002178AD" w:rsidRDefault="001F00C7" w:rsidP="001F00C7">
      <w:pPr>
        <w:pStyle w:val="PL"/>
      </w:pPr>
      <w:r w:rsidRPr="002178AD">
        <w:t xml:space="preserve">          minProperties: 1</w:t>
      </w:r>
    </w:p>
    <w:p w14:paraId="56B3F2F0" w14:textId="77777777" w:rsidR="001F00C7" w:rsidRPr="002178AD" w:rsidRDefault="001F00C7" w:rsidP="001F00C7">
      <w:pPr>
        <w:pStyle w:val="PL"/>
        <w:rPr>
          <w:lang w:eastAsia="zh-CN"/>
        </w:rPr>
      </w:pPr>
      <w:r w:rsidRPr="002178AD">
        <w:t xml:space="preserve">          description: </w:t>
      </w:r>
      <w:r w:rsidRPr="002178AD">
        <w:rPr>
          <w:lang w:eastAsia="zh-CN"/>
        </w:rPr>
        <w:t>&gt;</w:t>
      </w:r>
    </w:p>
    <w:p w14:paraId="507BCB49" w14:textId="77777777" w:rsidR="001F00C7" w:rsidRPr="002178AD" w:rsidRDefault="001F00C7" w:rsidP="001F00C7">
      <w:pPr>
        <w:pStyle w:val="PL"/>
      </w:pPr>
      <w:r w:rsidRPr="002178AD">
        <w:t xml:space="preserve">            Identifies the SNSSAI and DNN combinations to which the usage monitoring data</w:t>
      </w:r>
    </w:p>
    <w:p w14:paraId="38329127" w14:textId="77777777" w:rsidR="001F00C7" w:rsidRPr="002178AD" w:rsidRDefault="001F00C7" w:rsidP="001F00C7">
      <w:pPr>
        <w:pStyle w:val="PL"/>
      </w:pPr>
      <w:r w:rsidRPr="002178AD">
        <w:t xml:space="preserve">            limit applies. The S-NSSAI is the key of the map.</w:t>
      </w:r>
    </w:p>
    <w:p w14:paraId="06F752A6" w14:textId="77777777" w:rsidR="001F00C7" w:rsidRPr="002178AD" w:rsidRDefault="001F00C7" w:rsidP="001F00C7">
      <w:pPr>
        <w:pStyle w:val="PL"/>
      </w:pPr>
      <w:r w:rsidRPr="002178AD">
        <w:t xml:space="preserve">        umLevel:</w:t>
      </w:r>
    </w:p>
    <w:p w14:paraId="592A56BC" w14:textId="77777777" w:rsidR="001F00C7" w:rsidRPr="002178AD" w:rsidRDefault="001F00C7" w:rsidP="001F00C7">
      <w:pPr>
        <w:pStyle w:val="PL"/>
      </w:pPr>
      <w:r w:rsidRPr="002178AD">
        <w:t xml:space="preserve">          $ref: '#/components/schemas/UsageMonLevel'</w:t>
      </w:r>
    </w:p>
    <w:p w14:paraId="484E5F7C" w14:textId="77777777" w:rsidR="001F00C7" w:rsidRPr="002178AD" w:rsidRDefault="001F00C7" w:rsidP="001F00C7">
      <w:pPr>
        <w:pStyle w:val="PL"/>
      </w:pPr>
      <w:r w:rsidRPr="002178AD">
        <w:t xml:space="preserve">        startDate:</w:t>
      </w:r>
    </w:p>
    <w:p w14:paraId="01B1F530" w14:textId="77777777" w:rsidR="001F00C7" w:rsidRPr="002178AD" w:rsidRDefault="001F00C7" w:rsidP="001F00C7">
      <w:pPr>
        <w:pStyle w:val="PL"/>
      </w:pPr>
      <w:r w:rsidRPr="002178AD">
        <w:t xml:space="preserve">          $ref: 'TS29571_CommonData.yaml#/components/schemas/DateTime'</w:t>
      </w:r>
    </w:p>
    <w:p w14:paraId="2317DD73" w14:textId="77777777" w:rsidR="001F00C7" w:rsidRPr="002178AD" w:rsidRDefault="001F00C7" w:rsidP="001F00C7">
      <w:pPr>
        <w:pStyle w:val="PL"/>
      </w:pPr>
      <w:r w:rsidRPr="002178AD">
        <w:t xml:space="preserve">        endDate:</w:t>
      </w:r>
    </w:p>
    <w:p w14:paraId="6597424B" w14:textId="77777777" w:rsidR="001F00C7" w:rsidRPr="002178AD" w:rsidRDefault="001F00C7" w:rsidP="001F00C7">
      <w:pPr>
        <w:pStyle w:val="PL"/>
      </w:pPr>
      <w:r w:rsidRPr="002178AD">
        <w:t xml:space="preserve">          $ref: 'TS29571_CommonData.yaml#/components/schemas/DateTime'</w:t>
      </w:r>
    </w:p>
    <w:p w14:paraId="76D72CF5" w14:textId="77777777" w:rsidR="001F00C7" w:rsidRPr="002178AD" w:rsidRDefault="001F00C7" w:rsidP="001F00C7">
      <w:pPr>
        <w:pStyle w:val="PL"/>
      </w:pPr>
      <w:r w:rsidRPr="002178AD">
        <w:t xml:space="preserve">        usageLimit:</w:t>
      </w:r>
    </w:p>
    <w:p w14:paraId="37E49A8E" w14:textId="77777777" w:rsidR="001F00C7" w:rsidRPr="002178AD" w:rsidRDefault="001F00C7" w:rsidP="001F00C7">
      <w:pPr>
        <w:pStyle w:val="PL"/>
      </w:pPr>
      <w:r w:rsidRPr="002178AD">
        <w:t xml:space="preserve">          $ref: 'TS29122_CommonData.yaml#/components/schemas/UsageThreshold'</w:t>
      </w:r>
    </w:p>
    <w:p w14:paraId="580A149F" w14:textId="77777777" w:rsidR="001F00C7" w:rsidRPr="002178AD" w:rsidRDefault="001F00C7" w:rsidP="001F00C7">
      <w:pPr>
        <w:pStyle w:val="PL"/>
      </w:pPr>
      <w:r w:rsidRPr="002178AD">
        <w:t xml:space="preserve">        resetPeriod:</w:t>
      </w:r>
    </w:p>
    <w:p w14:paraId="15C60C34" w14:textId="77777777" w:rsidR="001F00C7" w:rsidRPr="002178AD" w:rsidRDefault="001F00C7" w:rsidP="001F00C7">
      <w:pPr>
        <w:pStyle w:val="PL"/>
      </w:pPr>
      <w:r w:rsidRPr="002178AD">
        <w:t xml:space="preserve">          $ref: '#/components/schemas/TimePeriod'</w:t>
      </w:r>
    </w:p>
    <w:p w14:paraId="69CEE4B4" w14:textId="77777777" w:rsidR="001F00C7" w:rsidRPr="002178AD" w:rsidRDefault="001F00C7" w:rsidP="001F00C7">
      <w:pPr>
        <w:pStyle w:val="PL"/>
      </w:pPr>
      <w:r w:rsidRPr="002178AD">
        <w:t xml:space="preserve">      required:</w:t>
      </w:r>
    </w:p>
    <w:p w14:paraId="4128C7F9" w14:textId="77777777" w:rsidR="001F00C7" w:rsidRPr="002178AD" w:rsidRDefault="001F00C7" w:rsidP="001F00C7">
      <w:pPr>
        <w:pStyle w:val="PL"/>
      </w:pPr>
      <w:r w:rsidRPr="002178AD">
        <w:t xml:space="preserve">        - limitId</w:t>
      </w:r>
    </w:p>
    <w:p w14:paraId="548C7B97" w14:textId="77777777" w:rsidR="001F00C7" w:rsidRDefault="001F00C7" w:rsidP="001F00C7">
      <w:pPr>
        <w:pStyle w:val="PL"/>
      </w:pPr>
    </w:p>
    <w:p w14:paraId="2C6E2B6B" w14:textId="77777777" w:rsidR="001F00C7" w:rsidRPr="002178AD" w:rsidRDefault="001F00C7" w:rsidP="001F00C7">
      <w:pPr>
        <w:pStyle w:val="PL"/>
      </w:pPr>
      <w:r w:rsidRPr="002178AD">
        <w:t xml:space="preserve">    UsageMonData:</w:t>
      </w:r>
    </w:p>
    <w:p w14:paraId="1984805D" w14:textId="77777777" w:rsidR="001F00C7" w:rsidRPr="002178AD" w:rsidRDefault="001F00C7" w:rsidP="001F00C7">
      <w:pPr>
        <w:pStyle w:val="PL"/>
      </w:pPr>
      <w:r w:rsidRPr="002178AD">
        <w:t xml:space="preserve">      description: Contains remain allowed usage data for a subscriber.</w:t>
      </w:r>
    </w:p>
    <w:p w14:paraId="0B3D371F" w14:textId="77777777" w:rsidR="001F00C7" w:rsidRPr="002178AD" w:rsidRDefault="001F00C7" w:rsidP="001F00C7">
      <w:pPr>
        <w:pStyle w:val="PL"/>
      </w:pPr>
      <w:r w:rsidRPr="002178AD">
        <w:t xml:space="preserve">      type: object</w:t>
      </w:r>
    </w:p>
    <w:p w14:paraId="467850BE" w14:textId="77777777" w:rsidR="001F00C7" w:rsidRPr="002178AD" w:rsidRDefault="001F00C7" w:rsidP="001F00C7">
      <w:pPr>
        <w:pStyle w:val="PL"/>
      </w:pPr>
      <w:r w:rsidRPr="002178AD">
        <w:t xml:space="preserve">      properties:</w:t>
      </w:r>
    </w:p>
    <w:p w14:paraId="10BE5082" w14:textId="77777777" w:rsidR="001F00C7" w:rsidRPr="002178AD" w:rsidRDefault="001F00C7" w:rsidP="001F00C7">
      <w:pPr>
        <w:pStyle w:val="PL"/>
      </w:pPr>
      <w:r w:rsidRPr="002178AD">
        <w:t xml:space="preserve">        limitId:</w:t>
      </w:r>
    </w:p>
    <w:p w14:paraId="702349A4" w14:textId="77777777" w:rsidR="001F00C7" w:rsidRPr="002178AD" w:rsidRDefault="001F00C7" w:rsidP="001F00C7">
      <w:pPr>
        <w:pStyle w:val="PL"/>
      </w:pPr>
      <w:r w:rsidRPr="002178AD">
        <w:t xml:space="preserve">          type: string</w:t>
      </w:r>
    </w:p>
    <w:p w14:paraId="14CCFE2F" w14:textId="77777777" w:rsidR="001F00C7" w:rsidRPr="002178AD" w:rsidRDefault="001F00C7" w:rsidP="001F00C7">
      <w:pPr>
        <w:pStyle w:val="PL"/>
      </w:pPr>
      <w:r w:rsidRPr="002178AD">
        <w:t xml:space="preserve">        scopes:</w:t>
      </w:r>
    </w:p>
    <w:p w14:paraId="1740103E" w14:textId="77777777" w:rsidR="001F00C7" w:rsidRPr="002178AD" w:rsidRDefault="001F00C7" w:rsidP="001F00C7">
      <w:pPr>
        <w:pStyle w:val="PL"/>
      </w:pPr>
      <w:r w:rsidRPr="002178AD">
        <w:t xml:space="preserve">          type: object</w:t>
      </w:r>
    </w:p>
    <w:p w14:paraId="0FBBD2B9" w14:textId="77777777" w:rsidR="001F00C7" w:rsidRPr="002178AD" w:rsidRDefault="001F00C7" w:rsidP="001F00C7">
      <w:pPr>
        <w:pStyle w:val="PL"/>
      </w:pPr>
      <w:r w:rsidRPr="002178AD">
        <w:t xml:space="preserve">          additionalProperties:</w:t>
      </w:r>
    </w:p>
    <w:p w14:paraId="338FBF87" w14:textId="77777777" w:rsidR="001F00C7" w:rsidRPr="002178AD" w:rsidRDefault="001F00C7" w:rsidP="001F00C7">
      <w:pPr>
        <w:pStyle w:val="PL"/>
      </w:pPr>
      <w:r w:rsidRPr="002178AD">
        <w:t xml:space="preserve">            $ref: '#/components/schemas/UsageMonDataScope'</w:t>
      </w:r>
    </w:p>
    <w:p w14:paraId="2CB359FD" w14:textId="77777777" w:rsidR="001F00C7" w:rsidRPr="002178AD" w:rsidRDefault="001F00C7" w:rsidP="001F00C7">
      <w:pPr>
        <w:pStyle w:val="PL"/>
      </w:pPr>
      <w:r w:rsidRPr="002178AD">
        <w:t xml:space="preserve">          minProperties: 1</w:t>
      </w:r>
    </w:p>
    <w:p w14:paraId="778FFE5F" w14:textId="77777777" w:rsidR="001F00C7" w:rsidRPr="002178AD" w:rsidRDefault="001F00C7" w:rsidP="001F00C7">
      <w:pPr>
        <w:pStyle w:val="PL"/>
        <w:rPr>
          <w:lang w:eastAsia="zh-CN"/>
        </w:rPr>
      </w:pPr>
      <w:r w:rsidRPr="002178AD">
        <w:t xml:space="preserve">          description: </w:t>
      </w:r>
      <w:r w:rsidRPr="002178AD">
        <w:rPr>
          <w:lang w:eastAsia="zh-CN"/>
        </w:rPr>
        <w:t>&gt;</w:t>
      </w:r>
    </w:p>
    <w:p w14:paraId="6A1E7CF1" w14:textId="77777777" w:rsidR="001F00C7" w:rsidRPr="002178AD" w:rsidRDefault="001F00C7" w:rsidP="001F00C7">
      <w:pPr>
        <w:pStyle w:val="PL"/>
      </w:pPr>
      <w:r w:rsidRPr="002178AD">
        <w:t xml:space="preserve">            Identifies the SNSSAI and DNN combinations for remain allowed usage data</w:t>
      </w:r>
    </w:p>
    <w:p w14:paraId="2EAC2243" w14:textId="77777777" w:rsidR="001F00C7" w:rsidRPr="002178AD" w:rsidRDefault="001F00C7" w:rsidP="001F00C7">
      <w:pPr>
        <w:pStyle w:val="PL"/>
      </w:pPr>
      <w:r w:rsidRPr="002178AD">
        <w:t xml:space="preserve">            for a subscriber. The S-NSSAI is the key of the map.</w:t>
      </w:r>
    </w:p>
    <w:p w14:paraId="1CAB2FB8" w14:textId="77777777" w:rsidR="001F00C7" w:rsidRPr="002178AD" w:rsidRDefault="001F00C7" w:rsidP="001F00C7">
      <w:pPr>
        <w:pStyle w:val="PL"/>
      </w:pPr>
      <w:r w:rsidRPr="002178AD">
        <w:t xml:space="preserve">        umLevel:</w:t>
      </w:r>
    </w:p>
    <w:p w14:paraId="6E527557" w14:textId="77777777" w:rsidR="001F00C7" w:rsidRPr="002178AD" w:rsidRDefault="001F00C7" w:rsidP="001F00C7">
      <w:pPr>
        <w:pStyle w:val="PL"/>
      </w:pPr>
      <w:r w:rsidRPr="002178AD">
        <w:t xml:space="preserve">          $ref: '#/components/schemas/UsageMonLevel'</w:t>
      </w:r>
    </w:p>
    <w:p w14:paraId="6C6C8017" w14:textId="77777777" w:rsidR="001F00C7" w:rsidRPr="002178AD" w:rsidRDefault="001F00C7" w:rsidP="001F00C7">
      <w:pPr>
        <w:pStyle w:val="PL"/>
      </w:pPr>
      <w:r w:rsidRPr="002178AD">
        <w:t xml:space="preserve">        allowedUsage:</w:t>
      </w:r>
    </w:p>
    <w:p w14:paraId="197AEB5E" w14:textId="77777777" w:rsidR="001F00C7" w:rsidRPr="002178AD" w:rsidRDefault="001F00C7" w:rsidP="001F00C7">
      <w:pPr>
        <w:pStyle w:val="PL"/>
      </w:pPr>
      <w:r w:rsidRPr="002178AD">
        <w:t xml:space="preserve">          $ref: 'TS29122_CommonData.yaml#/components/schemas/UsageThreshold'</w:t>
      </w:r>
    </w:p>
    <w:p w14:paraId="1BA4361D" w14:textId="77777777" w:rsidR="001F00C7" w:rsidRPr="002178AD" w:rsidRDefault="001F00C7" w:rsidP="001F00C7">
      <w:pPr>
        <w:pStyle w:val="PL"/>
      </w:pPr>
      <w:r w:rsidRPr="002178AD">
        <w:t xml:space="preserve">        resetTime:</w:t>
      </w:r>
    </w:p>
    <w:p w14:paraId="05BCBC86" w14:textId="77777777" w:rsidR="001F00C7" w:rsidRPr="002178AD" w:rsidRDefault="001F00C7" w:rsidP="001F00C7">
      <w:pPr>
        <w:pStyle w:val="PL"/>
      </w:pPr>
      <w:r w:rsidRPr="002178AD">
        <w:t xml:space="preserve">          $ref: 'TS29571_CommonData.yaml#/components/schemas/DateTime'</w:t>
      </w:r>
    </w:p>
    <w:p w14:paraId="349906D2" w14:textId="77777777" w:rsidR="001F00C7" w:rsidRPr="002178AD" w:rsidRDefault="001F00C7" w:rsidP="001F00C7">
      <w:pPr>
        <w:pStyle w:val="PL"/>
      </w:pPr>
      <w:r w:rsidRPr="002178AD">
        <w:t xml:space="preserve">        suppFeat:</w:t>
      </w:r>
    </w:p>
    <w:p w14:paraId="6DA76B38" w14:textId="77777777" w:rsidR="001F00C7" w:rsidRPr="002178AD" w:rsidRDefault="001F00C7" w:rsidP="001F00C7">
      <w:pPr>
        <w:pStyle w:val="PL"/>
      </w:pPr>
      <w:r w:rsidRPr="002178AD">
        <w:t xml:space="preserve">          $ref: 'TS29571_CommonData.yaml#/components/schemas/SupportedFeatures'</w:t>
      </w:r>
    </w:p>
    <w:p w14:paraId="4AC947BE" w14:textId="77777777" w:rsidR="001F00C7" w:rsidRPr="002178AD" w:rsidRDefault="001F00C7" w:rsidP="001F00C7">
      <w:pPr>
        <w:pStyle w:val="PL"/>
      </w:pPr>
      <w:r w:rsidRPr="002178AD">
        <w:t xml:space="preserve">        resetIds:</w:t>
      </w:r>
    </w:p>
    <w:p w14:paraId="26D21C5E" w14:textId="77777777" w:rsidR="001F00C7" w:rsidRPr="002178AD" w:rsidRDefault="001F00C7" w:rsidP="001F00C7">
      <w:pPr>
        <w:pStyle w:val="PL"/>
      </w:pPr>
      <w:r w:rsidRPr="002178AD">
        <w:t xml:space="preserve">          type: array</w:t>
      </w:r>
    </w:p>
    <w:p w14:paraId="6596FB8B" w14:textId="77777777" w:rsidR="001F00C7" w:rsidRPr="002178AD" w:rsidRDefault="001F00C7" w:rsidP="001F00C7">
      <w:pPr>
        <w:pStyle w:val="PL"/>
      </w:pPr>
      <w:r w:rsidRPr="002178AD">
        <w:t xml:space="preserve">          items:</w:t>
      </w:r>
    </w:p>
    <w:p w14:paraId="6C3CE294" w14:textId="77777777" w:rsidR="001F00C7" w:rsidRPr="002178AD" w:rsidRDefault="001F00C7" w:rsidP="001F00C7">
      <w:pPr>
        <w:pStyle w:val="PL"/>
      </w:pPr>
      <w:r w:rsidRPr="002178AD">
        <w:t xml:space="preserve">            type: string</w:t>
      </w:r>
    </w:p>
    <w:p w14:paraId="76CD34DC" w14:textId="77777777" w:rsidR="001F00C7" w:rsidRPr="002178AD" w:rsidRDefault="001F00C7" w:rsidP="001F00C7">
      <w:pPr>
        <w:pStyle w:val="PL"/>
      </w:pPr>
      <w:r w:rsidRPr="002178AD">
        <w:t xml:space="preserve">          minItems: 1</w:t>
      </w:r>
    </w:p>
    <w:p w14:paraId="3971C7BF" w14:textId="77777777" w:rsidR="001F00C7" w:rsidRPr="002178AD" w:rsidRDefault="001F00C7" w:rsidP="001F00C7">
      <w:pPr>
        <w:pStyle w:val="PL"/>
      </w:pPr>
      <w:r w:rsidRPr="002178AD">
        <w:t xml:space="preserve">      required:</w:t>
      </w:r>
    </w:p>
    <w:p w14:paraId="5D08AC8C" w14:textId="77777777" w:rsidR="001F00C7" w:rsidRPr="002178AD" w:rsidRDefault="001F00C7" w:rsidP="001F00C7">
      <w:pPr>
        <w:pStyle w:val="PL"/>
      </w:pPr>
      <w:r w:rsidRPr="002178AD">
        <w:lastRenderedPageBreak/>
        <w:t xml:space="preserve">        - limitId</w:t>
      </w:r>
    </w:p>
    <w:p w14:paraId="30D05F9C" w14:textId="77777777" w:rsidR="001F00C7" w:rsidRDefault="001F00C7" w:rsidP="001F00C7">
      <w:pPr>
        <w:pStyle w:val="PL"/>
      </w:pPr>
    </w:p>
    <w:p w14:paraId="44F0BAF7" w14:textId="77777777" w:rsidR="001F00C7" w:rsidRPr="002178AD" w:rsidRDefault="001F00C7" w:rsidP="001F00C7">
      <w:pPr>
        <w:pStyle w:val="PL"/>
      </w:pPr>
      <w:r w:rsidRPr="002178AD">
        <w:t xml:space="preserve">    LimitIdToMonitoringKey:</w:t>
      </w:r>
    </w:p>
    <w:p w14:paraId="624160A8" w14:textId="77777777" w:rsidR="001F00C7" w:rsidRPr="002178AD" w:rsidRDefault="001F00C7" w:rsidP="001F00C7">
      <w:pPr>
        <w:pStyle w:val="PL"/>
        <w:rPr>
          <w:lang w:eastAsia="zh-CN"/>
        </w:rPr>
      </w:pPr>
      <w:r w:rsidRPr="002178AD">
        <w:t xml:space="preserve">      description: </w:t>
      </w:r>
      <w:r w:rsidRPr="002178AD">
        <w:rPr>
          <w:lang w:eastAsia="zh-CN"/>
        </w:rPr>
        <w:t>&gt;</w:t>
      </w:r>
    </w:p>
    <w:p w14:paraId="0125FF73" w14:textId="77777777" w:rsidR="001F00C7" w:rsidRPr="002178AD" w:rsidRDefault="001F00C7" w:rsidP="001F00C7">
      <w:pPr>
        <w:pStyle w:val="PL"/>
      </w:pPr>
      <w:r w:rsidRPr="002178AD">
        <w:t xml:space="preserve">        Contains the limit identifier and the corresponding monitoring key for a given</w:t>
      </w:r>
    </w:p>
    <w:p w14:paraId="29C5A044" w14:textId="77777777" w:rsidR="001F00C7" w:rsidRPr="002178AD" w:rsidRDefault="001F00C7" w:rsidP="001F00C7">
      <w:pPr>
        <w:pStyle w:val="PL"/>
      </w:pPr>
      <w:r w:rsidRPr="002178AD">
        <w:t xml:space="preserve">        S-NSSAI and DNN.</w:t>
      </w:r>
    </w:p>
    <w:p w14:paraId="1DA2211B" w14:textId="77777777" w:rsidR="001F00C7" w:rsidRPr="002178AD" w:rsidRDefault="001F00C7" w:rsidP="001F00C7">
      <w:pPr>
        <w:pStyle w:val="PL"/>
      </w:pPr>
      <w:r w:rsidRPr="002178AD">
        <w:t xml:space="preserve">      type: object</w:t>
      </w:r>
    </w:p>
    <w:p w14:paraId="6FDCC3F6" w14:textId="77777777" w:rsidR="001F00C7" w:rsidRPr="002178AD" w:rsidRDefault="001F00C7" w:rsidP="001F00C7">
      <w:pPr>
        <w:pStyle w:val="PL"/>
      </w:pPr>
      <w:r w:rsidRPr="002178AD">
        <w:t xml:space="preserve">      properties:</w:t>
      </w:r>
    </w:p>
    <w:p w14:paraId="0356B0F1" w14:textId="77777777" w:rsidR="001F00C7" w:rsidRPr="002178AD" w:rsidRDefault="001F00C7" w:rsidP="001F00C7">
      <w:pPr>
        <w:pStyle w:val="PL"/>
      </w:pPr>
      <w:r w:rsidRPr="002178AD">
        <w:t xml:space="preserve">        limitId:</w:t>
      </w:r>
    </w:p>
    <w:p w14:paraId="2FCEAD19" w14:textId="77777777" w:rsidR="001F00C7" w:rsidRPr="002178AD" w:rsidRDefault="001F00C7" w:rsidP="001F00C7">
      <w:pPr>
        <w:pStyle w:val="PL"/>
      </w:pPr>
      <w:r w:rsidRPr="002178AD">
        <w:t xml:space="preserve">          type: string</w:t>
      </w:r>
    </w:p>
    <w:p w14:paraId="26D35D9E" w14:textId="77777777" w:rsidR="001F00C7" w:rsidRPr="002178AD" w:rsidRDefault="001F00C7" w:rsidP="001F00C7">
      <w:pPr>
        <w:pStyle w:val="PL"/>
      </w:pPr>
      <w:r w:rsidRPr="002178AD">
        <w:t xml:space="preserve">        monkey:</w:t>
      </w:r>
    </w:p>
    <w:p w14:paraId="15BB3F75" w14:textId="77777777" w:rsidR="001F00C7" w:rsidRPr="002178AD" w:rsidRDefault="001F00C7" w:rsidP="001F00C7">
      <w:pPr>
        <w:pStyle w:val="PL"/>
      </w:pPr>
      <w:r w:rsidRPr="002178AD">
        <w:t xml:space="preserve">          type: array</w:t>
      </w:r>
    </w:p>
    <w:p w14:paraId="4B7E22CD" w14:textId="77777777" w:rsidR="001F00C7" w:rsidRPr="002178AD" w:rsidRDefault="001F00C7" w:rsidP="001F00C7">
      <w:pPr>
        <w:pStyle w:val="PL"/>
      </w:pPr>
      <w:r w:rsidRPr="002178AD">
        <w:t xml:space="preserve">          items:</w:t>
      </w:r>
    </w:p>
    <w:p w14:paraId="4109EE43" w14:textId="77777777" w:rsidR="001F00C7" w:rsidRPr="002178AD" w:rsidRDefault="001F00C7" w:rsidP="001F00C7">
      <w:pPr>
        <w:pStyle w:val="PL"/>
      </w:pPr>
      <w:r w:rsidRPr="002178AD">
        <w:t xml:space="preserve">            type: string</w:t>
      </w:r>
    </w:p>
    <w:p w14:paraId="3506475F" w14:textId="77777777" w:rsidR="001F00C7" w:rsidRPr="002178AD" w:rsidRDefault="001F00C7" w:rsidP="001F00C7">
      <w:pPr>
        <w:pStyle w:val="PL"/>
      </w:pPr>
      <w:r w:rsidRPr="002178AD">
        <w:t xml:space="preserve">          minItems: 1</w:t>
      </w:r>
    </w:p>
    <w:p w14:paraId="4CECE8D8" w14:textId="77777777" w:rsidR="001F00C7" w:rsidRPr="002178AD" w:rsidRDefault="001F00C7" w:rsidP="001F00C7">
      <w:pPr>
        <w:pStyle w:val="PL"/>
      </w:pPr>
      <w:r w:rsidRPr="002178AD">
        <w:t xml:space="preserve">      required:</w:t>
      </w:r>
    </w:p>
    <w:p w14:paraId="37AD7E6F" w14:textId="77777777" w:rsidR="001F00C7" w:rsidRPr="002178AD" w:rsidRDefault="001F00C7" w:rsidP="001F00C7">
      <w:pPr>
        <w:pStyle w:val="PL"/>
      </w:pPr>
      <w:r w:rsidRPr="002178AD">
        <w:t xml:space="preserve">        - limitId</w:t>
      </w:r>
    </w:p>
    <w:p w14:paraId="15D84B9B" w14:textId="77777777" w:rsidR="001F00C7" w:rsidRPr="002178AD" w:rsidRDefault="001F00C7" w:rsidP="001F00C7">
      <w:pPr>
        <w:pStyle w:val="PL"/>
      </w:pPr>
      <w:r w:rsidRPr="002178AD">
        <w:t xml:space="preserve">      nullable: true</w:t>
      </w:r>
    </w:p>
    <w:p w14:paraId="25D946A3" w14:textId="77777777" w:rsidR="001F00C7" w:rsidRDefault="001F00C7" w:rsidP="001F00C7">
      <w:pPr>
        <w:pStyle w:val="PL"/>
      </w:pPr>
    </w:p>
    <w:p w14:paraId="1B77A014" w14:textId="77777777" w:rsidR="001F00C7" w:rsidRPr="002178AD" w:rsidRDefault="001F00C7" w:rsidP="001F00C7">
      <w:pPr>
        <w:pStyle w:val="PL"/>
      </w:pPr>
      <w:r w:rsidRPr="002178AD">
        <w:t xml:space="preserve">    UsageMonDataScope:</w:t>
      </w:r>
    </w:p>
    <w:p w14:paraId="5744CFF8" w14:textId="77777777" w:rsidR="001F00C7" w:rsidRPr="002178AD" w:rsidRDefault="001F00C7" w:rsidP="001F00C7">
      <w:pPr>
        <w:pStyle w:val="PL"/>
        <w:rPr>
          <w:lang w:eastAsia="zh-CN"/>
        </w:rPr>
      </w:pPr>
      <w:r w:rsidRPr="002178AD">
        <w:t xml:space="preserve">      description: </w:t>
      </w:r>
      <w:r w:rsidRPr="002178AD">
        <w:rPr>
          <w:lang w:eastAsia="zh-CN"/>
        </w:rPr>
        <w:t>&gt;</w:t>
      </w:r>
    </w:p>
    <w:p w14:paraId="05EB397C" w14:textId="77777777" w:rsidR="001F00C7" w:rsidRPr="002178AD" w:rsidRDefault="001F00C7" w:rsidP="001F00C7">
      <w:pPr>
        <w:pStyle w:val="PL"/>
      </w:pPr>
      <w:r w:rsidRPr="002178AD">
        <w:t xml:space="preserve">        Contains a SNSSAI and DNN combinations to which the UsageMonData instance belongs to.</w:t>
      </w:r>
    </w:p>
    <w:p w14:paraId="2C08FC1A" w14:textId="77777777" w:rsidR="001F00C7" w:rsidRPr="002178AD" w:rsidRDefault="001F00C7" w:rsidP="001F00C7">
      <w:pPr>
        <w:pStyle w:val="PL"/>
      </w:pPr>
      <w:r w:rsidRPr="002178AD">
        <w:t xml:space="preserve">      type: object</w:t>
      </w:r>
    </w:p>
    <w:p w14:paraId="6FBC31CE" w14:textId="77777777" w:rsidR="001F00C7" w:rsidRPr="002178AD" w:rsidRDefault="001F00C7" w:rsidP="001F00C7">
      <w:pPr>
        <w:pStyle w:val="PL"/>
      </w:pPr>
      <w:r w:rsidRPr="002178AD">
        <w:t xml:space="preserve">      properties:</w:t>
      </w:r>
    </w:p>
    <w:p w14:paraId="21CFAD2A" w14:textId="77777777" w:rsidR="001F00C7" w:rsidRPr="002178AD" w:rsidRDefault="001F00C7" w:rsidP="001F00C7">
      <w:pPr>
        <w:pStyle w:val="PL"/>
      </w:pPr>
      <w:r w:rsidRPr="002178AD">
        <w:t xml:space="preserve">        snssai:</w:t>
      </w:r>
    </w:p>
    <w:p w14:paraId="3732EB84" w14:textId="77777777" w:rsidR="001F00C7" w:rsidRPr="002178AD" w:rsidRDefault="001F00C7" w:rsidP="001F00C7">
      <w:pPr>
        <w:pStyle w:val="PL"/>
      </w:pPr>
      <w:r w:rsidRPr="002178AD">
        <w:t xml:space="preserve">          $ref: 'TS29571_CommonData.yaml#/components/schemas/Snssai'</w:t>
      </w:r>
    </w:p>
    <w:p w14:paraId="3781F6D4" w14:textId="77777777" w:rsidR="001F00C7" w:rsidRPr="002178AD" w:rsidRDefault="001F00C7" w:rsidP="001F00C7">
      <w:pPr>
        <w:pStyle w:val="PL"/>
      </w:pPr>
      <w:r w:rsidRPr="002178AD">
        <w:t xml:space="preserve">        dnn:</w:t>
      </w:r>
    </w:p>
    <w:p w14:paraId="0FE6EE9F" w14:textId="77777777" w:rsidR="001F00C7" w:rsidRPr="002178AD" w:rsidRDefault="001F00C7" w:rsidP="001F00C7">
      <w:pPr>
        <w:pStyle w:val="PL"/>
      </w:pPr>
      <w:r w:rsidRPr="002178AD">
        <w:t xml:space="preserve">          type: array</w:t>
      </w:r>
    </w:p>
    <w:p w14:paraId="295D07CE" w14:textId="77777777" w:rsidR="001F00C7" w:rsidRPr="002178AD" w:rsidRDefault="001F00C7" w:rsidP="001F00C7">
      <w:pPr>
        <w:pStyle w:val="PL"/>
      </w:pPr>
      <w:r w:rsidRPr="002178AD">
        <w:t xml:space="preserve">          items:</w:t>
      </w:r>
    </w:p>
    <w:p w14:paraId="71012C98" w14:textId="77777777" w:rsidR="001F00C7" w:rsidRPr="002178AD" w:rsidRDefault="001F00C7" w:rsidP="001F00C7">
      <w:pPr>
        <w:pStyle w:val="PL"/>
      </w:pPr>
      <w:r w:rsidRPr="002178AD">
        <w:t xml:space="preserve">            $ref: 'TS29571_CommonData.yaml#/components/schemas/Dnn'</w:t>
      </w:r>
    </w:p>
    <w:p w14:paraId="5518BD5A" w14:textId="77777777" w:rsidR="001F00C7" w:rsidRPr="002178AD" w:rsidRDefault="001F00C7" w:rsidP="001F00C7">
      <w:pPr>
        <w:pStyle w:val="PL"/>
      </w:pPr>
      <w:r w:rsidRPr="002178AD">
        <w:t xml:space="preserve">          minItems: 1</w:t>
      </w:r>
    </w:p>
    <w:p w14:paraId="31250288" w14:textId="77777777" w:rsidR="001F00C7" w:rsidRPr="002178AD" w:rsidRDefault="001F00C7" w:rsidP="001F00C7">
      <w:pPr>
        <w:pStyle w:val="PL"/>
      </w:pPr>
      <w:r w:rsidRPr="002178AD">
        <w:t xml:space="preserve">      required:</w:t>
      </w:r>
    </w:p>
    <w:p w14:paraId="73DEF744" w14:textId="77777777" w:rsidR="001F00C7" w:rsidRPr="002178AD" w:rsidRDefault="001F00C7" w:rsidP="001F00C7">
      <w:pPr>
        <w:pStyle w:val="PL"/>
      </w:pPr>
      <w:r w:rsidRPr="002178AD">
        <w:t xml:space="preserve">        - snssai</w:t>
      </w:r>
    </w:p>
    <w:p w14:paraId="4BC0E011" w14:textId="77777777" w:rsidR="001F00C7" w:rsidRDefault="001F00C7" w:rsidP="001F00C7">
      <w:pPr>
        <w:pStyle w:val="PL"/>
      </w:pPr>
    </w:p>
    <w:p w14:paraId="4160C976" w14:textId="77777777" w:rsidR="001F00C7" w:rsidRPr="002178AD" w:rsidRDefault="001F00C7" w:rsidP="001F00C7">
      <w:pPr>
        <w:pStyle w:val="PL"/>
      </w:pPr>
      <w:r w:rsidRPr="002178AD">
        <w:t xml:space="preserve">    TimePeriod:</w:t>
      </w:r>
    </w:p>
    <w:p w14:paraId="391D932D" w14:textId="77777777" w:rsidR="001F00C7" w:rsidRPr="002178AD" w:rsidRDefault="001F00C7" w:rsidP="001F00C7">
      <w:pPr>
        <w:pStyle w:val="PL"/>
      </w:pPr>
      <w:r w:rsidRPr="002178AD">
        <w:t xml:space="preserve">      description: Contains the periodicity for the defined usage monitoring data limits.</w:t>
      </w:r>
    </w:p>
    <w:p w14:paraId="3EA400FC" w14:textId="77777777" w:rsidR="001F00C7" w:rsidRPr="002178AD" w:rsidRDefault="001F00C7" w:rsidP="001F00C7">
      <w:pPr>
        <w:pStyle w:val="PL"/>
      </w:pPr>
      <w:r w:rsidRPr="002178AD">
        <w:t xml:space="preserve">      type: object</w:t>
      </w:r>
    </w:p>
    <w:p w14:paraId="34C6A302" w14:textId="77777777" w:rsidR="001F00C7" w:rsidRPr="002178AD" w:rsidRDefault="001F00C7" w:rsidP="001F00C7">
      <w:pPr>
        <w:pStyle w:val="PL"/>
      </w:pPr>
      <w:r w:rsidRPr="002178AD">
        <w:t xml:space="preserve">      properties:</w:t>
      </w:r>
    </w:p>
    <w:p w14:paraId="436846F0" w14:textId="77777777" w:rsidR="001F00C7" w:rsidRPr="002178AD" w:rsidRDefault="001F00C7" w:rsidP="001F00C7">
      <w:pPr>
        <w:pStyle w:val="PL"/>
      </w:pPr>
      <w:r w:rsidRPr="002178AD">
        <w:t xml:space="preserve">        period:</w:t>
      </w:r>
    </w:p>
    <w:p w14:paraId="12763C68" w14:textId="77777777" w:rsidR="001F00C7" w:rsidRPr="002178AD" w:rsidRDefault="001F00C7" w:rsidP="001F00C7">
      <w:pPr>
        <w:pStyle w:val="PL"/>
      </w:pPr>
      <w:r w:rsidRPr="002178AD">
        <w:t xml:space="preserve">          $ref: '#/components/schemas/Periodicity'</w:t>
      </w:r>
    </w:p>
    <w:p w14:paraId="5CF825BD" w14:textId="77777777" w:rsidR="001F00C7" w:rsidRPr="002178AD" w:rsidRDefault="001F00C7" w:rsidP="001F00C7">
      <w:pPr>
        <w:pStyle w:val="PL"/>
      </w:pPr>
      <w:r w:rsidRPr="002178AD">
        <w:t xml:space="preserve">        maxNumPeriod:</w:t>
      </w:r>
    </w:p>
    <w:p w14:paraId="36CCBA33" w14:textId="77777777" w:rsidR="001F00C7" w:rsidRPr="002178AD" w:rsidRDefault="001F00C7" w:rsidP="001F00C7">
      <w:pPr>
        <w:pStyle w:val="PL"/>
      </w:pPr>
      <w:r w:rsidRPr="002178AD">
        <w:t xml:space="preserve">          $ref: 'TS29571_CommonData.yaml#/components/schemas/Uinteger'</w:t>
      </w:r>
    </w:p>
    <w:p w14:paraId="670FF7A3" w14:textId="77777777" w:rsidR="001F00C7" w:rsidRPr="002178AD" w:rsidRDefault="001F00C7" w:rsidP="001F00C7">
      <w:pPr>
        <w:pStyle w:val="PL"/>
      </w:pPr>
      <w:r w:rsidRPr="002178AD">
        <w:t xml:space="preserve">      required:</w:t>
      </w:r>
    </w:p>
    <w:p w14:paraId="6A9C227F" w14:textId="77777777" w:rsidR="001F00C7" w:rsidRPr="002178AD" w:rsidRDefault="001F00C7" w:rsidP="001F00C7">
      <w:pPr>
        <w:pStyle w:val="PL"/>
      </w:pPr>
      <w:r w:rsidRPr="002178AD">
        <w:t xml:space="preserve">        - period</w:t>
      </w:r>
    </w:p>
    <w:p w14:paraId="02E44CC4" w14:textId="77777777" w:rsidR="001F00C7" w:rsidRDefault="001F00C7" w:rsidP="001F00C7">
      <w:pPr>
        <w:pStyle w:val="PL"/>
      </w:pPr>
    </w:p>
    <w:p w14:paraId="0B619A87" w14:textId="77777777" w:rsidR="001F00C7" w:rsidRPr="002178AD" w:rsidRDefault="001F00C7" w:rsidP="001F00C7">
      <w:pPr>
        <w:pStyle w:val="PL"/>
      </w:pPr>
      <w:r w:rsidRPr="002178AD">
        <w:t xml:space="preserve">    SponsorConnectivityData:</w:t>
      </w:r>
    </w:p>
    <w:p w14:paraId="3A71DDAD" w14:textId="77777777" w:rsidR="001F00C7" w:rsidRPr="002178AD" w:rsidRDefault="001F00C7" w:rsidP="001F00C7">
      <w:pPr>
        <w:pStyle w:val="PL"/>
        <w:rPr>
          <w:lang w:eastAsia="zh-CN"/>
        </w:rPr>
      </w:pPr>
      <w:r w:rsidRPr="002178AD">
        <w:t xml:space="preserve">      description: </w:t>
      </w:r>
      <w:r w:rsidRPr="002178AD">
        <w:rPr>
          <w:lang w:eastAsia="zh-CN"/>
        </w:rPr>
        <w:t>&gt;</w:t>
      </w:r>
    </w:p>
    <w:p w14:paraId="3D51FBE6" w14:textId="77777777" w:rsidR="001F00C7" w:rsidRPr="002178AD" w:rsidRDefault="001F00C7" w:rsidP="001F00C7">
      <w:pPr>
        <w:pStyle w:val="PL"/>
      </w:pPr>
      <w:r w:rsidRPr="002178AD">
        <w:t xml:space="preserve">        Contains the sponsored data connectivity related information for a sponsor identifier.</w:t>
      </w:r>
    </w:p>
    <w:p w14:paraId="0D396ABE" w14:textId="77777777" w:rsidR="001F00C7" w:rsidRPr="002178AD" w:rsidRDefault="001F00C7" w:rsidP="001F00C7">
      <w:pPr>
        <w:pStyle w:val="PL"/>
      </w:pPr>
      <w:r w:rsidRPr="002178AD">
        <w:t xml:space="preserve">      type: object</w:t>
      </w:r>
    </w:p>
    <w:p w14:paraId="6EC0B9BC" w14:textId="77777777" w:rsidR="001F00C7" w:rsidRPr="002178AD" w:rsidRDefault="001F00C7" w:rsidP="001F00C7">
      <w:pPr>
        <w:pStyle w:val="PL"/>
      </w:pPr>
      <w:r w:rsidRPr="002178AD">
        <w:t xml:space="preserve">      properties:</w:t>
      </w:r>
    </w:p>
    <w:p w14:paraId="72A262C5" w14:textId="77777777" w:rsidR="001F00C7" w:rsidRPr="002178AD" w:rsidRDefault="001F00C7" w:rsidP="001F00C7">
      <w:pPr>
        <w:pStyle w:val="PL"/>
      </w:pPr>
      <w:r w:rsidRPr="002178AD">
        <w:t xml:space="preserve">        aspIds:</w:t>
      </w:r>
    </w:p>
    <w:p w14:paraId="5AB41AF9" w14:textId="77777777" w:rsidR="001F00C7" w:rsidRPr="002178AD" w:rsidRDefault="001F00C7" w:rsidP="001F00C7">
      <w:pPr>
        <w:pStyle w:val="PL"/>
      </w:pPr>
      <w:r w:rsidRPr="002178AD">
        <w:t xml:space="preserve">          type: array</w:t>
      </w:r>
    </w:p>
    <w:p w14:paraId="4A7BA297" w14:textId="77777777" w:rsidR="001F00C7" w:rsidRPr="002178AD" w:rsidRDefault="001F00C7" w:rsidP="001F00C7">
      <w:pPr>
        <w:pStyle w:val="PL"/>
      </w:pPr>
      <w:r w:rsidRPr="002178AD">
        <w:t xml:space="preserve">          items:</w:t>
      </w:r>
    </w:p>
    <w:p w14:paraId="0419566C" w14:textId="77777777" w:rsidR="001F00C7" w:rsidRDefault="001F00C7" w:rsidP="001F00C7">
      <w:pPr>
        <w:pStyle w:val="PL"/>
      </w:pPr>
      <w:r w:rsidRPr="002178AD">
        <w:t xml:space="preserve">            type: string</w:t>
      </w:r>
    </w:p>
    <w:p w14:paraId="5B151F5C" w14:textId="77777777" w:rsidR="001F00C7" w:rsidRPr="002178AD" w:rsidRDefault="001F00C7" w:rsidP="001F00C7">
      <w:pPr>
        <w:pStyle w:val="PL"/>
      </w:pPr>
      <w:r w:rsidRPr="002178AD">
        <w:t xml:space="preserve">        suppFeat:</w:t>
      </w:r>
    </w:p>
    <w:p w14:paraId="5460FA1E" w14:textId="77777777" w:rsidR="001F00C7" w:rsidRPr="002178AD" w:rsidRDefault="001F00C7" w:rsidP="001F00C7">
      <w:pPr>
        <w:pStyle w:val="PL"/>
      </w:pPr>
      <w:r w:rsidRPr="002178AD">
        <w:t xml:space="preserve">          $ref: 'TS29571_CommonData.yaml#/components/schemas/SupportedFeatures'</w:t>
      </w:r>
    </w:p>
    <w:p w14:paraId="276827BE" w14:textId="77777777" w:rsidR="001F00C7" w:rsidRPr="002178AD" w:rsidRDefault="001F00C7" w:rsidP="001F00C7">
      <w:pPr>
        <w:pStyle w:val="PL"/>
      </w:pPr>
      <w:r w:rsidRPr="002178AD">
        <w:t xml:space="preserve">      required:</w:t>
      </w:r>
    </w:p>
    <w:p w14:paraId="61C96B81" w14:textId="77777777" w:rsidR="001F00C7" w:rsidRPr="002178AD" w:rsidRDefault="001F00C7" w:rsidP="001F00C7">
      <w:pPr>
        <w:pStyle w:val="PL"/>
      </w:pPr>
      <w:r w:rsidRPr="002178AD">
        <w:t xml:space="preserve">        - aspIds</w:t>
      </w:r>
    </w:p>
    <w:p w14:paraId="072E18A5" w14:textId="77777777" w:rsidR="001F00C7" w:rsidRDefault="001F00C7" w:rsidP="001F00C7">
      <w:pPr>
        <w:pStyle w:val="PL"/>
      </w:pPr>
    </w:p>
    <w:p w14:paraId="0E74312F" w14:textId="77777777" w:rsidR="001F00C7" w:rsidRPr="002178AD" w:rsidRDefault="001F00C7" w:rsidP="001F00C7">
      <w:pPr>
        <w:pStyle w:val="PL"/>
      </w:pPr>
      <w:r w:rsidRPr="002178AD">
        <w:t xml:space="preserve">    BdtData:</w:t>
      </w:r>
    </w:p>
    <w:p w14:paraId="1A8F973E" w14:textId="77777777" w:rsidR="001F00C7" w:rsidRPr="002178AD" w:rsidRDefault="001F00C7" w:rsidP="001F00C7">
      <w:pPr>
        <w:pStyle w:val="PL"/>
      </w:pPr>
      <w:r w:rsidRPr="002178AD">
        <w:t xml:space="preserve">      description: Contains the background data transfer data.</w:t>
      </w:r>
    </w:p>
    <w:p w14:paraId="11A9DDB9" w14:textId="77777777" w:rsidR="001F00C7" w:rsidRPr="002178AD" w:rsidRDefault="001F00C7" w:rsidP="001F00C7">
      <w:pPr>
        <w:pStyle w:val="PL"/>
      </w:pPr>
      <w:r w:rsidRPr="002178AD">
        <w:t xml:space="preserve">      type: object</w:t>
      </w:r>
    </w:p>
    <w:p w14:paraId="3CABBE86" w14:textId="77777777" w:rsidR="001F00C7" w:rsidRPr="002178AD" w:rsidRDefault="001F00C7" w:rsidP="001F00C7">
      <w:pPr>
        <w:pStyle w:val="PL"/>
      </w:pPr>
      <w:r w:rsidRPr="002178AD">
        <w:t xml:space="preserve">      properties:</w:t>
      </w:r>
    </w:p>
    <w:p w14:paraId="23B8FCFD" w14:textId="77777777" w:rsidR="001F00C7" w:rsidRPr="002178AD" w:rsidRDefault="001F00C7" w:rsidP="001F00C7">
      <w:pPr>
        <w:pStyle w:val="PL"/>
      </w:pPr>
      <w:r w:rsidRPr="002178AD">
        <w:t xml:space="preserve">        aspId:</w:t>
      </w:r>
    </w:p>
    <w:p w14:paraId="0ACE3561" w14:textId="77777777" w:rsidR="001F00C7" w:rsidRPr="002178AD" w:rsidRDefault="001F00C7" w:rsidP="001F00C7">
      <w:pPr>
        <w:pStyle w:val="PL"/>
      </w:pPr>
      <w:r w:rsidRPr="002178AD">
        <w:t xml:space="preserve">          type: string</w:t>
      </w:r>
    </w:p>
    <w:p w14:paraId="23E277F2" w14:textId="77777777" w:rsidR="001F00C7" w:rsidRPr="002178AD" w:rsidRDefault="001F00C7" w:rsidP="001F00C7">
      <w:pPr>
        <w:pStyle w:val="PL"/>
      </w:pPr>
      <w:r w:rsidRPr="002178AD">
        <w:t xml:space="preserve">        transPolicy:</w:t>
      </w:r>
    </w:p>
    <w:p w14:paraId="4220511C" w14:textId="77777777" w:rsidR="001F00C7" w:rsidRPr="002178AD" w:rsidRDefault="001F00C7" w:rsidP="001F00C7">
      <w:pPr>
        <w:pStyle w:val="PL"/>
      </w:pPr>
      <w:r w:rsidRPr="002178AD">
        <w:t xml:space="preserve">          $ref: 'TS29554_Npcf_BDTPolicyControl.yaml#/components/schemas/TransferPolicy'</w:t>
      </w:r>
    </w:p>
    <w:p w14:paraId="6CD482F9" w14:textId="77777777" w:rsidR="001F00C7" w:rsidRPr="002178AD" w:rsidRDefault="001F00C7" w:rsidP="001F00C7">
      <w:pPr>
        <w:pStyle w:val="PL"/>
      </w:pPr>
      <w:r w:rsidRPr="002178AD">
        <w:t xml:space="preserve">        bdtRefId:</w:t>
      </w:r>
    </w:p>
    <w:p w14:paraId="2FB18890" w14:textId="77777777" w:rsidR="001F00C7" w:rsidRPr="002178AD" w:rsidRDefault="001F00C7" w:rsidP="001F00C7">
      <w:pPr>
        <w:pStyle w:val="PL"/>
      </w:pPr>
      <w:r w:rsidRPr="002178AD">
        <w:t xml:space="preserve">          $ref: 'TS29122_CommonData.yaml#/components/schemas/BdtReferenceId'</w:t>
      </w:r>
    </w:p>
    <w:p w14:paraId="48D0CAC3" w14:textId="77777777" w:rsidR="001F00C7" w:rsidRPr="002178AD" w:rsidRDefault="001F00C7" w:rsidP="001F00C7">
      <w:pPr>
        <w:pStyle w:val="PL"/>
      </w:pPr>
      <w:r w:rsidRPr="002178AD">
        <w:t xml:space="preserve">        nwAreaInfo:</w:t>
      </w:r>
    </w:p>
    <w:p w14:paraId="0CFF7B80" w14:textId="77777777" w:rsidR="001F00C7" w:rsidRPr="002178AD" w:rsidRDefault="001F00C7" w:rsidP="001F00C7">
      <w:pPr>
        <w:pStyle w:val="PL"/>
      </w:pPr>
      <w:r w:rsidRPr="002178AD">
        <w:t xml:space="preserve">          $ref: 'TS29554_Npcf_BDTPolicyControl.yaml#/components/schemas/NetworkAreaInfo'</w:t>
      </w:r>
    </w:p>
    <w:p w14:paraId="40319D1D" w14:textId="77777777" w:rsidR="001F00C7" w:rsidRPr="002178AD" w:rsidRDefault="001F00C7" w:rsidP="001F00C7">
      <w:pPr>
        <w:pStyle w:val="PL"/>
      </w:pPr>
      <w:r w:rsidRPr="002178AD">
        <w:t xml:space="preserve">        numOfUes:</w:t>
      </w:r>
    </w:p>
    <w:p w14:paraId="4A65438B" w14:textId="77777777" w:rsidR="001F00C7" w:rsidRPr="002178AD" w:rsidRDefault="001F00C7" w:rsidP="001F00C7">
      <w:pPr>
        <w:pStyle w:val="PL"/>
      </w:pPr>
      <w:r w:rsidRPr="002178AD">
        <w:t xml:space="preserve">          $ref: 'TS29571_CommonData.yaml#/components/schemas/Uinteger'</w:t>
      </w:r>
    </w:p>
    <w:p w14:paraId="29DCF574" w14:textId="77777777" w:rsidR="001F00C7" w:rsidRPr="002178AD" w:rsidRDefault="001F00C7" w:rsidP="001F00C7">
      <w:pPr>
        <w:pStyle w:val="PL"/>
      </w:pPr>
      <w:r w:rsidRPr="002178AD">
        <w:t xml:space="preserve">        volPerUe:</w:t>
      </w:r>
    </w:p>
    <w:p w14:paraId="1CC12155" w14:textId="77777777" w:rsidR="001F00C7" w:rsidRPr="002178AD" w:rsidRDefault="001F00C7" w:rsidP="001F00C7">
      <w:pPr>
        <w:pStyle w:val="PL"/>
      </w:pPr>
      <w:r w:rsidRPr="002178AD">
        <w:t xml:space="preserve">          $ref: 'TS29122_CommonData.yaml#/components/schemas/UsageThreshold'</w:t>
      </w:r>
    </w:p>
    <w:p w14:paraId="38288A94" w14:textId="77777777" w:rsidR="001F00C7" w:rsidRPr="002178AD" w:rsidRDefault="001F00C7" w:rsidP="001F00C7">
      <w:pPr>
        <w:pStyle w:val="PL"/>
      </w:pPr>
      <w:r w:rsidRPr="002178AD">
        <w:t xml:space="preserve">        dnn:</w:t>
      </w:r>
    </w:p>
    <w:p w14:paraId="06591B4C" w14:textId="77777777" w:rsidR="001F00C7" w:rsidRPr="002178AD" w:rsidRDefault="001F00C7" w:rsidP="001F00C7">
      <w:pPr>
        <w:pStyle w:val="PL"/>
      </w:pPr>
      <w:r w:rsidRPr="002178AD">
        <w:t xml:space="preserve">          $ref: 'TS29571_CommonData.yaml#/components/schemas/Dnn'</w:t>
      </w:r>
    </w:p>
    <w:p w14:paraId="2378E9AF" w14:textId="77777777" w:rsidR="001F00C7" w:rsidRPr="002178AD" w:rsidRDefault="001F00C7" w:rsidP="001F00C7">
      <w:pPr>
        <w:pStyle w:val="PL"/>
      </w:pPr>
      <w:r w:rsidRPr="002178AD">
        <w:t xml:space="preserve">        snssai:</w:t>
      </w:r>
    </w:p>
    <w:p w14:paraId="70A9A574" w14:textId="77777777" w:rsidR="001F00C7" w:rsidRPr="002178AD" w:rsidRDefault="001F00C7" w:rsidP="001F00C7">
      <w:pPr>
        <w:pStyle w:val="PL"/>
      </w:pPr>
      <w:r w:rsidRPr="002178AD">
        <w:lastRenderedPageBreak/>
        <w:t xml:space="preserve">          $ref: 'TS29571_CommonData.yaml#/components/schemas/Snssai'</w:t>
      </w:r>
    </w:p>
    <w:p w14:paraId="373D4CE6" w14:textId="77777777" w:rsidR="001F00C7" w:rsidRPr="002178AD" w:rsidRDefault="001F00C7" w:rsidP="001F00C7">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45BBF3D6" w14:textId="77777777" w:rsidR="001F00C7" w:rsidRPr="002178AD" w:rsidRDefault="001F00C7" w:rsidP="001F00C7">
      <w:pPr>
        <w:pStyle w:val="PL"/>
      </w:pPr>
      <w:r w:rsidRPr="002178AD">
        <w:t xml:space="preserve">          $ref: 'TS29122_ResourceManagementOfBdt.yaml#/components/schemas/TrafficDescriptor'</w:t>
      </w:r>
    </w:p>
    <w:p w14:paraId="5686423D" w14:textId="77777777" w:rsidR="001F00C7" w:rsidRPr="002178AD" w:rsidRDefault="001F00C7" w:rsidP="001F00C7">
      <w:pPr>
        <w:pStyle w:val="PL"/>
        <w:rPr>
          <w:rFonts w:cs="Arial"/>
          <w:szCs w:val="18"/>
          <w:lang w:eastAsia="zh-CN"/>
        </w:rPr>
      </w:pPr>
      <w:r w:rsidRPr="002178AD">
        <w:t xml:space="preserve">        </w:t>
      </w:r>
      <w:r w:rsidRPr="002178AD">
        <w:rPr>
          <w:rFonts w:cs="Arial"/>
          <w:szCs w:val="18"/>
          <w:lang w:eastAsia="zh-CN"/>
        </w:rPr>
        <w:t>bdtpStatus:</w:t>
      </w:r>
    </w:p>
    <w:p w14:paraId="77A814C5" w14:textId="77777777" w:rsidR="001F00C7" w:rsidRDefault="001F00C7" w:rsidP="001F00C7">
      <w:pPr>
        <w:pStyle w:val="PL"/>
      </w:pPr>
      <w:r w:rsidRPr="002178AD">
        <w:t xml:space="preserve">          $ref: '#/components/schemas/</w:t>
      </w:r>
      <w:r w:rsidRPr="002178AD">
        <w:rPr>
          <w:rFonts w:cs="Arial"/>
          <w:szCs w:val="18"/>
          <w:lang w:eastAsia="zh-CN"/>
        </w:rPr>
        <w:t>BdtPolicy</w:t>
      </w:r>
      <w:r w:rsidRPr="002178AD">
        <w:t>Status'</w:t>
      </w:r>
    </w:p>
    <w:p w14:paraId="0631B804" w14:textId="77777777" w:rsidR="001F00C7" w:rsidRDefault="001F00C7" w:rsidP="001F00C7">
      <w:pPr>
        <w:pStyle w:val="PL"/>
      </w:pPr>
      <w:r>
        <w:t xml:space="preserve">        warnNotifEnabled:</w:t>
      </w:r>
    </w:p>
    <w:p w14:paraId="3C6D1B0A" w14:textId="77777777" w:rsidR="001F00C7" w:rsidRDefault="001F00C7" w:rsidP="001F00C7">
      <w:pPr>
        <w:pStyle w:val="PL"/>
      </w:pPr>
      <w:r>
        <w:t xml:space="preserve">          type: boolean</w:t>
      </w:r>
    </w:p>
    <w:p w14:paraId="40B32134" w14:textId="77777777" w:rsidR="001F00C7" w:rsidRDefault="001F00C7" w:rsidP="001F00C7">
      <w:pPr>
        <w:pStyle w:val="PL"/>
      </w:pPr>
      <w:r>
        <w:t xml:space="preserve">          description: &gt;</w:t>
      </w:r>
    </w:p>
    <w:p w14:paraId="330DA82D" w14:textId="77777777" w:rsidR="001F00C7" w:rsidRDefault="001F00C7" w:rsidP="001F00C7">
      <w:pPr>
        <w:pStyle w:val="PL"/>
      </w:pPr>
      <w:r>
        <w:t xml:space="preserve">            Indicates whether the BDT warning notification is enabled (true) or not (false).</w:t>
      </w:r>
    </w:p>
    <w:p w14:paraId="2DF9897C" w14:textId="77777777" w:rsidR="001F00C7" w:rsidRDefault="001F00C7" w:rsidP="001F00C7">
      <w:pPr>
        <w:pStyle w:val="PL"/>
      </w:pPr>
      <w:r>
        <w:t xml:space="preserve">            Default value is false.</w:t>
      </w:r>
    </w:p>
    <w:p w14:paraId="591C2A4B" w14:textId="77777777" w:rsidR="001F00C7" w:rsidRDefault="001F00C7" w:rsidP="001F00C7">
      <w:pPr>
        <w:pStyle w:val="PL"/>
      </w:pPr>
      <w:r>
        <w:t xml:space="preserve">        notifUri:</w:t>
      </w:r>
    </w:p>
    <w:p w14:paraId="288F6DB1" w14:textId="77777777" w:rsidR="001F00C7" w:rsidRPr="002178AD" w:rsidRDefault="001F00C7" w:rsidP="001F00C7">
      <w:pPr>
        <w:pStyle w:val="PL"/>
      </w:pPr>
      <w:r>
        <w:t xml:space="preserve">          $ref: 'TS29571_CommonData.yaml#/components/schemas/Uri'</w:t>
      </w:r>
    </w:p>
    <w:p w14:paraId="216FEF1A" w14:textId="77777777" w:rsidR="001F00C7" w:rsidRPr="002178AD" w:rsidRDefault="001F00C7" w:rsidP="001F00C7">
      <w:pPr>
        <w:pStyle w:val="PL"/>
      </w:pPr>
      <w:r w:rsidRPr="002178AD">
        <w:t xml:space="preserve">        suppFeat:</w:t>
      </w:r>
    </w:p>
    <w:p w14:paraId="5E347D14" w14:textId="77777777" w:rsidR="001F00C7" w:rsidRPr="002178AD" w:rsidRDefault="001F00C7" w:rsidP="001F00C7">
      <w:pPr>
        <w:pStyle w:val="PL"/>
      </w:pPr>
      <w:r w:rsidRPr="002178AD">
        <w:t xml:space="preserve">          $ref: 'TS29571_CommonData.yaml#/components/schemas/SupportedFeatures'</w:t>
      </w:r>
    </w:p>
    <w:p w14:paraId="1EAF50CB" w14:textId="77777777" w:rsidR="001F00C7" w:rsidRPr="002178AD" w:rsidRDefault="001F00C7" w:rsidP="001F00C7">
      <w:pPr>
        <w:pStyle w:val="PL"/>
      </w:pPr>
      <w:r w:rsidRPr="002178AD">
        <w:t xml:space="preserve">        resetIds:</w:t>
      </w:r>
    </w:p>
    <w:p w14:paraId="46BB3E22" w14:textId="77777777" w:rsidR="001F00C7" w:rsidRPr="002178AD" w:rsidRDefault="001F00C7" w:rsidP="001F00C7">
      <w:pPr>
        <w:pStyle w:val="PL"/>
      </w:pPr>
      <w:r w:rsidRPr="002178AD">
        <w:t xml:space="preserve">          type: array</w:t>
      </w:r>
    </w:p>
    <w:p w14:paraId="184B75A5" w14:textId="77777777" w:rsidR="001F00C7" w:rsidRPr="002178AD" w:rsidRDefault="001F00C7" w:rsidP="001F00C7">
      <w:pPr>
        <w:pStyle w:val="PL"/>
      </w:pPr>
      <w:r w:rsidRPr="002178AD">
        <w:t xml:space="preserve">          items:</w:t>
      </w:r>
    </w:p>
    <w:p w14:paraId="21ED05DF" w14:textId="77777777" w:rsidR="001F00C7" w:rsidRPr="002178AD" w:rsidRDefault="001F00C7" w:rsidP="001F00C7">
      <w:pPr>
        <w:pStyle w:val="PL"/>
      </w:pPr>
      <w:r w:rsidRPr="002178AD">
        <w:t xml:space="preserve">            type: string</w:t>
      </w:r>
    </w:p>
    <w:p w14:paraId="1D070811" w14:textId="77777777" w:rsidR="001F00C7" w:rsidRPr="002178AD" w:rsidRDefault="001F00C7" w:rsidP="001F00C7">
      <w:pPr>
        <w:pStyle w:val="PL"/>
      </w:pPr>
      <w:r w:rsidRPr="002178AD">
        <w:t xml:space="preserve">          minItems: 1</w:t>
      </w:r>
    </w:p>
    <w:p w14:paraId="31CD35AA" w14:textId="77777777" w:rsidR="001F00C7" w:rsidRPr="002178AD" w:rsidRDefault="001F00C7" w:rsidP="001F00C7">
      <w:pPr>
        <w:pStyle w:val="PL"/>
      </w:pPr>
      <w:r w:rsidRPr="002178AD">
        <w:t xml:space="preserve">      required:</w:t>
      </w:r>
    </w:p>
    <w:p w14:paraId="28908B28" w14:textId="77777777" w:rsidR="001F00C7" w:rsidRPr="002178AD" w:rsidRDefault="001F00C7" w:rsidP="001F00C7">
      <w:pPr>
        <w:pStyle w:val="PL"/>
      </w:pPr>
      <w:r w:rsidRPr="002178AD">
        <w:t xml:space="preserve">        - aspId</w:t>
      </w:r>
    </w:p>
    <w:p w14:paraId="4C37538C" w14:textId="77777777" w:rsidR="001F00C7" w:rsidRPr="002178AD" w:rsidRDefault="001F00C7" w:rsidP="001F00C7">
      <w:pPr>
        <w:pStyle w:val="PL"/>
      </w:pPr>
      <w:r w:rsidRPr="002178AD">
        <w:t xml:space="preserve">        - transPolicy</w:t>
      </w:r>
    </w:p>
    <w:p w14:paraId="018D0FC9" w14:textId="77777777" w:rsidR="001F00C7" w:rsidRDefault="001F00C7" w:rsidP="001F00C7">
      <w:pPr>
        <w:pStyle w:val="PL"/>
      </w:pPr>
    </w:p>
    <w:p w14:paraId="1BA3310B" w14:textId="77777777" w:rsidR="001F00C7" w:rsidRPr="002178AD" w:rsidRDefault="001F00C7" w:rsidP="001F00C7">
      <w:pPr>
        <w:pStyle w:val="PL"/>
      </w:pPr>
      <w:r w:rsidRPr="002178AD">
        <w:t xml:space="preserve">    PolicyDataSubscription:</w:t>
      </w:r>
    </w:p>
    <w:p w14:paraId="5E9D2E1D" w14:textId="77777777" w:rsidR="001F00C7" w:rsidRPr="002178AD" w:rsidRDefault="001F00C7" w:rsidP="001F00C7">
      <w:pPr>
        <w:pStyle w:val="PL"/>
      </w:pPr>
      <w:r w:rsidRPr="002178AD">
        <w:t xml:space="preserve">      description: Identifies a subscription to policy data change notification.</w:t>
      </w:r>
    </w:p>
    <w:p w14:paraId="4EFEFFF0" w14:textId="77777777" w:rsidR="001F00C7" w:rsidRPr="002178AD" w:rsidRDefault="001F00C7" w:rsidP="001F00C7">
      <w:pPr>
        <w:pStyle w:val="PL"/>
      </w:pPr>
      <w:r w:rsidRPr="002178AD">
        <w:t xml:space="preserve">      type: object</w:t>
      </w:r>
    </w:p>
    <w:p w14:paraId="27AD83D7" w14:textId="77777777" w:rsidR="001F00C7" w:rsidRPr="002178AD" w:rsidRDefault="001F00C7" w:rsidP="001F00C7">
      <w:pPr>
        <w:pStyle w:val="PL"/>
      </w:pPr>
      <w:r w:rsidRPr="002178AD">
        <w:t xml:space="preserve">      properties:</w:t>
      </w:r>
    </w:p>
    <w:p w14:paraId="46A786ED" w14:textId="77777777" w:rsidR="001F00C7" w:rsidRPr="002178AD" w:rsidRDefault="001F00C7" w:rsidP="001F00C7">
      <w:pPr>
        <w:pStyle w:val="PL"/>
      </w:pPr>
      <w:r w:rsidRPr="002178AD">
        <w:t xml:space="preserve">        notificationUri:</w:t>
      </w:r>
    </w:p>
    <w:p w14:paraId="23F0184D" w14:textId="77777777" w:rsidR="001F00C7" w:rsidRPr="002178AD" w:rsidRDefault="001F00C7" w:rsidP="001F00C7">
      <w:pPr>
        <w:pStyle w:val="PL"/>
      </w:pPr>
      <w:r w:rsidRPr="002178AD">
        <w:t xml:space="preserve">          $ref: 'TS29571_CommonData.yaml#/components/schemas/Uri'</w:t>
      </w:r>
    </w:p>
    <w:p w14:paraId="4CE11285" w14:textId="77777777" w:rsidR="001F00C7" w:rsidRPr="002178AD" w:rsidRDefault="001F00C7" w:rsidP="001F00C7">
      <w:pPr>
        <w:pStyle w:val="PL"/>
      </w:pPr>
      <w:r w:rsidRPr="002178AD">
        <w:t xml:space="preserve">        notifId:</w:t>
      </w:r>
    </w:p>
    <w:p w14:paraId="71905C45" w14:textId="77777777" w:rsidR="001F00C7" w:rsidRPr="002178AD" w:rsidRDefault="001F00C7" w:rsidP="001F00C7">
      <w:pPr>
        <w:pStyle w:val="PL"/>
      </w:pPr>
      <w:r w:rsidRPr="002178AD">
        <w:t xml:space="preserve">          type: string</w:t>
      </w:r>
    </w:p>
    <w:p w14:paraId="4A30A8BE" w14:textId="77777777" w:rsidR="001F00C7" w:rsidRPr="002178AD" w:rsidRDefault="001F00C7" w:rsidP="001F00C7">
      <w:pPr>
        <w:pStyle w:val="PL"/>
      </w:pPr>
      <w:r w:rsidRPr="002178AD">
        <w:t xml:space="preserve">        monitoredResourceUris:</w:t>
      </w:r>
    </w:p>
    <w:p w14:paraId="47C66D98" w14:textId="77777777" w:rsidR="001F00C7" w:rsidRPr="002178AD" w:rsidRDefault="001F00C7" w:rsidP="001F00C7">
      <w:pPr>
        <w:pStyle w:val="PL"/>
      </w:pPr>
      <w:r w:rsidRPr="002178AD">
        <w:t xml:space="preserve">          type: array</w:t>
      </w:r>
    </w:p>
    <w:p w14:paraId="226741A1" w14:textId="77777777" w:rsidR="001F00C7" w:rsidRPr="002178AD" w:rsidRDefault="001F00C7" w:rsidP="001F00C7">
      <w:pPr>
        <w:pStyle w:val="PL"/>
      </w:pPr>
      <w:r w:rsidRPr="002178AD">
        <w:t xml:space="preserve">          items:</w:t>
      </w:r>
    </w:p>
    <w:p w14:paraId="6E4D760F" w14:textId="77777777" w:rsidR="001F00C7" w:rsidRPr="002178AD" w:rsidRDefault="001F00C7" w:rsidP="001F00C7">
      <w:pPr>
        <w:pStyle w:val="PL"/>
      </w:pPr>
      <w:r w:rsidRPr="002178AD">
        <w:t xml:space="preserve">            $ref: 'TS29571_CommonData.yaml#/components/schemas/Uri'</w:t>
      </w:r>
    </w:p>
    <w:p w14:paraId="2CB6FC9C" w14:textId="77777777" w:rsidR="001F00C7" w:rsidRPr="002178AD" w:rsidRDefault="001F00C7" w:rsidP="001F00C7">
      <w:pPr>
        <w:pStyle w:val="PL"/>
      </w:pPr>
      <w:r w:rsidRPr="002178AD">
        <w:t xml:space="preserve">        monResItems:</w:t>
      </w:r>
    </w:p>
    <w:p w14:paraId="0305BA87" w14:textId="77777777" w:rsidR="001F00C7" w:rsidRPr="002178AD" w:rsidRDefault="001F00C7" w:rsidP="001F00C7">
      <w:pPr>
        <w:pStyle w:val="PL"/>
      </w:pPr>
      <w:r w:rsidRPr="002178AD">
        <w:t xml:space="preserve">          type: array</w:t>
      </w:r>
    </w:p>
    <w:p w14:paraId="0DD175F5" w14:textId="77777777" w:rsidR="001F00C7" w:rsidRPr="002178AD" w:rsidRDefault="001F00C7" w:rsidP="001F00C7">
      <w:pPr>
        <w:pStyle w:val="PL"/>
      </w:pPr>
      <w:r w:rsidRPr="002178AD">
        <w:t xml:space="preserve">          items:</w:t>
      </w:r>
    </w:p>
    <w:p w14:paraId="37A6F23A" w14:textId="77777777" w:rsidR="001F00C7" w:rsidRPr="002178AD" w:rsidRDefault="001F00C7" w:rsidP="001F00C7">
      <w:pPr>
        <w:pStyle w:val="PL"/>
      </w:pPr>
      <w:r w:rsidRPr="002178AD">
        <w:t xml:space="preserve">            $ref: '#/components/schemas/ResourceItem'</w:t>
      </w:r>
    </w:p>
    <w:p w14:paraId="1AA76AB9" w14:textId="77777777" w:rsidR="001F00C7" w:rsidRPr="002178AD" w:rsidRDefault="001F00C7" w:rsidP="001F00C7">
      <w:pPr>
        <w:pStyle w:val="PL"/>
      </w:pPr>
      <w:r w:rsidRPr="002178AD">
        <w:t xml:space="preserve">          minItems: 1</w:t>
      </w:r>
    </w:p>
    <w:p w14:paraId="23B5F1E8" w14:textId="77777777" w:rsidR="001F00C7" w:rsidRPr="002178AD" w:rsidRDefault="001F00C7" w:rsidP="001F00C7">
      <w:pPr>
        <w:pStyle w:val="PL"/>
      </w:pPr>
      <w:r w:rsidRPr="002178AD">
        <w:t xml:space="preserve">        excludedResItems:</w:t>
      </w:r>
    </w:p>
    <w:p w14:paraId="160E1BB0" w14:textId="77777777" w:rsidR="001F00C7" w:rsidRPr="002178AD" w:rsidRDefault="001F00C7" w:rsidP="001F00C7">
      <w:pPr>
        <w:pStyle w:val="PL"/>
      </w:pPr>
      <w:r w:rsidRPr="002178AD">
        <w:t xml:space="preserve">          type: array</w:t>
      </w:r>
    </w:p>
    <w:p w14:paraId="3648F093" w14:textId="77777777" w:rsidR="001F00C7" w:rsidRPr="002178AD" w:rsidRDefault="001F00C7" w:rsidP="001F00C7">
      <w:pPr>
        <w:pStyle w:val="PL"/>
      </w:pPr>
      <w:r w:rsidRPr="002178AD">
        <w:t xml:space="preserve">          items:</w:t>
      </w:r>
    </w:p>
    <w:p w14:paraId="274215BD" w14:textId="77777777" w:rsidR="001F00C7" w:rsidRPr="002178AD" w:rsidRDefault="001F00C7" w:rsidP="001F00C7">
      <w:pPr>
        <w:pStyle w:val="PL"/>
      </w:pPr>
      <w:r w:rsidRPr="002178AD">
        <w:t xml:space="preserve">            $ref: '#/components/schemas/ResourceItem'</w:t>
      </w:r>
    </w:p>
    <w:p w14:paraId="2D48C170" w14:textId="77777777" w:rsidR="001F00C7" w:rsidRDefault="001F00C7" w:rsidP="001F00C7">
      <w:pPr>
        <w:pStyle w:val="PL"/>
      </w:pPr>
      <w:r w:rsidRPr="002178AD">
        <w:t xml:space="preserve">          minItems: 1</w:t>
      </w:r>
    </w:p>
    <w:p w14:paraId="5B31ADFE" w14:textId="77777777" w:rsidR="001F00C7" w:rsidRDefault="001F00C7" w:rsidP="001F00C7">
      <w:pPr>
        <w:pStyle w:val="PL"/>
      </w:pPr>
      <w:r>
        <w:t xml:space="preserve">        immRep:</w:t>
      </w:r>
    </w:p>
    <w:p w14:paraId="1BECCDFB" w14:textId="77777777" w:rsidR="001F00C7" w:rsidRDefault="001F00C7" w:rsidP="001F00C7">
      <w:pPr>
        <w:pStyle w:val="PL"/>
      </w:pPr>
      <w:r>
        <w:t xml:space="preserve">          type: boolean</w:t>
      </w:r>
    </w:p>
    <w:p w14:paraId="66A6CE74" w14:textId="77777777" w:rsidR="001F00C7" w:rsidRDefault="001F00C7" w:rsidP="001F00C7">
      <w:pPr>
        <w:pStyle w:val="PL"/>
      </w:pPr>
      <w:r>
        <w:t xml:space="preserve">          description: &gt;</w:t>
      </w:r>
    </w:p>
    <w:p w14:paraId="284B21CB" w14:textId="77777777" w:rsidR="001F00C7" w:rsidRDefault="001F00C7" w:rsidP="001F00C7">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655C2091" w14:textId="77777777" w:rsidR="001F00C7" w:rsidRDefault="001F00C7" w:rsidP="001F00C7">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1A5A40E1" w14:textId="77777777" w:rsidR="001F00C7" w:rsidRDefault="001F00C7" w:rsidP="001F00C7">
      <w:pPr>
        <w:pStyle w:val="PL"/>
        <w:rPr>
          <w:rFonts w:cs="Arial"/>
          <w:szCs w:val="18"/>
        </w:rPr>
      </w:pPr>
      <w:r>
        <w:rPr>
          <w:rFonts w:cs="Arial"/>
          <w:szCs w:val="18"/>
        </w:rPr>
        <w:t xml:space="preserve">        immReports:</w:t>
      </w:r>
    </w:p>
    <w:p w14:paraId="1377C84A" w14:textId="77777777" w:rsidR="001F00C7" w:rsidRPr="002178AD" w:rsidRDefault="001F00C7" w:rsidP="001F00C7">
      <w:pPr>
        <w:pStyle w:val="PL"/>
      </w:pPr>
      <w:r w:rsidRPr="002178AD">
        <w:t xml:space="preserve">          type: array</w:t>
      </w:r>
    </w:p>
    <w:p w14:paraId="754B7C79" w14:textId="77777777" w:rsidR="001F00C7" w:rsidRPr="002178AD" w:rsidRDefault="001F00C7" w:rsidP="001F00C7">
      <w:pPr>
        <w:pStyle w:val="PL"/>
      </w:pPr>
      <w:r w:rsidRPr="002178AD">
        <w:t xml:space="preserve">          items:</w:t>
      </w:r>
    </w:p>
    <w:p w14:paraId="6BF313A2" w14:textId="77777777" w:rsidR="001F00C7" w:rsidRPr="002178AD" w:rsidRDefault="001F00C7" w:rsidP="001F00C7">
      <w:pPr>
        <w:pStyle w:val="PL"/>
      </w:pPr>
      <w:r w:rsidRPr="002178AD">
        <w:t xml:space="preserve">            $ref: '#/components/schemas/</w:t>
      </w:r>
      <w:r>
        <w:t>PolicyDataChangeNotification</w:t>
      </w:r>
      <w:r w:rsidRPr="002178AD">
        <w:t>'</w:t>
      </w:r>
    </w:p>
    <w:p w14:paraId="67451A6C" w14:textId="77777777" w:rsidR="001F00C7" w:rsidRDefault="001F00C7" w:rsidP="001F00C7">
      <w:pPr>
        <w:pStyle w:val="PL"/>
      </w:pPr>
      <w:r w:rsidRPr="002178AD">
        <w:t xml:space="preserve">          minItems: 1</w:t>
      </w:r>
    </w:p>
    <w:p w14:paraId="611382B7" w14:textId="77777777" w:rsidR="001F00C7" w:rsidRPr="002178AD" w:rsidRDefault="001F00C7" w:rsidP="001F00C7">
      <w:pPr>
        <w:pStyle w:val="PL"/>
      </w:pPr>
      <w:r>
        <w:t xml:space="preserve">          description: Immediate report with existing UDR entries.</w:t>
      </w:r>
    </w:p>
    <w:p w14:paraId="448A8C62" w14:textId="77777777" w:rsidR="001F00C7" w:rsidRPr="002178AD" w:rsidRDefault="001F00C7" w:rsidP="001F00C7">
      <w:pPr>
        <w:pStyle w:val="PL"/>
      </w:pPr>
      <w:r w:rsidRPr="002178AD">
        <w:t xml:space="preserve">        expiry:</w:t>
      </w:r>
    </w:p>
    <w:p w14:paraId="123866A4" w14:textId="77777777" w:rsidR="001F00C7" w:rsidRPr="002178AD" w:rsidRDefault="001F00C7" w:rsidP="001F00C7">
      <w:pPr>
        <w:pStyle w:val="PL"/>
      </w:pPr>
      <w:r w:rsidRPr="002178AD">
        <w:t xml:space="preserve">          $ref: 'TS29571_CommonData.yaml#/components/schemas/DateTime'</w:t>
      </w:r>
    </w:p>
    <w:p w14:paraId="18C66FA8" w14:textId="77777777" w:rsidR="001F00C7" w:rsidRPr="002178AD" w:rsidRDefault="001F00C7" w:rsidP="001F00C7">
      <w:pPr>
        <w:pStyle w:val="PL"/>
      </w:pPr>
      <w:r w:rsidRPr="002178AD">
        <w:t xml:space="preserve">        supportedFeatures:</w:t>
      </w:r>
    </w:p>
    <w:p w14:paraId="0FB63DDA" w14:textId="77777777" w:rsidR="001F00C7" w:rsidRPr="002178AD" w:rsidRDefault="001F00C7" w:rsidP="001F00C7">
      <w:pPr>
        <w:pStyle w:val="PL"/>
      </w:pPr>
      <w:r w:rsidRPr="002178AD">
        <w:t xml:space="preserve">          $ref: 'TS29571_CommonData.yaml#/components/schemas/SupportedFeatures'</w:t>
      </w:r>
    </w:p>
    <w:p w14:paraId="5D6F820D" w14:textId="77777777" w:rsidR="001F00C7" w:rsidRPr="002178AD" w:rsidRDefault="001F00C7" w:rsidP="001F00C7">
      <w:pPr>
        <w:pStyle w:val="PL"/>
      </w:pPr>
      <w:r w:rsidRPr="002178AD">
        <w:t xml:space="preserve">        resetIds:</w:t>
      </w:r>
    </w:p>
    <w:p w14:paraId="19DD0CDC" w14:textId="77777777" w:rsidR="001F00C7" w:rsidRPr="002178AD" w:rsidRDefault="001F00C7" w:rsidP="001F00C7">
      <w:pPr>
        <w:pStyle w:val="PL"/>
      </w:pPr>
      <w:r w:rsidRPr="002178AD">
        <w:t xml:space="preserve">          type: array</w:t>
      </w:r>
    </w:p>
    <w:p w14:paraId="5043091F" w14:textId="77777777" w:rsidR="001F00C7" w:rsidRPr="002178AD" w:rsidRDefault="001F00C7" w:rsidP="001F00C7">
      <w:pPr>
        <w:pStyle w:val="PL"/>
      </w:pPr>
      <w:r w:rsidRPr="002178AD">
        <w:t xml:space="preserve">          items:</w:t>
      </w:r>
    </w:p>
    <w:p w14:paraId="36C1C2C1" w14:textId="77777777" w:rsidR="001F00C7" w:rsidRPr="002178AD" w:rsidRDefault="001F00C7" w:rsidP="001F00C7">
      <w:pPr>
        <w:pStyle w:val="PL"/>
      </w:pPr>
      <w:r w:rsidRPr="002178AD">
        <w:t xml:space="preserve">            type: string</w:t>
      </w:r>
    </w:p>
    <w:p w14:paraId="42592D72" w14:textId="77777777" w:rsidR="001F00C7" w:rsidRDefault="001F00C7" w:rsidP="001F00C7">
      <w:pPr>
        <w:pStyle w:val="PL"/>
      </w:pPr>
      <w:r w:rsidRPr="002178AD">
        <w:t xml:space="preserve">          minItems: 1</w:t>
      </w:r>
    </w:p>
    <w:p w14:paraId="72314541" w14:textId="77777777" w:rsidR="001F00C7" w:rsidRPr="00533C32" w:rsidRDefault="001F00C7" w:rsidP="001F00C7">
      <w:pPr>
        <w:pStyle w:val="PL"/>
      </w:pPr>
      <w:r w:rsidRPr="00533C32">
        <w:t xml:space="preserve">        subsId:</w:t>
      </w:r>
    </w:p>
    <w:p w14:paraId="673ABC75" w14:textId="77777777" w:rsidR="001F00C7" w:rsidRPr="002178AD" w:rsidRDefault="001F00C7" w:rsidP="001F00C7">
      <w:pPr>
        <w:pStyle w:val="PL"/>
      </w:pPr>
      <w:r w:rsidRPr="00533C32">
        <w:t xml:space="preserve">          type: string</w:t>
      </w:r>
    </w:p>
    <w:p w14:paraId="535CB96E" w14:textId="77777777" w:rsidR="001F00C7" w:rsidRPr="002178AD" w:rsidRDefault="001F00C7" w:rsidP="001F00C7">
      <w:pPr>
        <w:pStyle w:val="PL"/>
      </w:pPr>
      <w:r w:rsidRPr="002178AD">
        <w:t xml:space="preserve">      required:</w:t>
      </w:r>
    </w:p>
    <w:p w14:paraId="2742A481" w14:textId="77777777" w:rsidR="001F00C7" w:rsidRPr="002178AD" w:rsidRDefault="001F00C7" w:rsidP="001F00C7">
      <w:pPr>
        <w:pStyle w:val="PL"/>
      </w:pPr>
      <w:r w:rsidRPr="002178AD">
        <w:t xml:space="preserve">        - notificationUri</w:t>
      </w:r>
    </w:p>
    <w:p w14:paraId="42AD9FC9" w14:textId="77777777" w:rsidR="001F00C7" w:rsidRPr="002178AD" w:rsidRDefault="001F00C7" w:rsidP="001F00C7">
      <w:pPr>
        <w:pStyle w:val="PL"/>
      </w:pPr>
      <w:r w:rsidRPr="002178AD">
        <w:t xml:space="preserve">        - monitoredResourceUris</w:t>
      </w:r>
    </w:p>
    <w:p w14:paraId="19D7C155" w14:textId="77777777" w:rsidR="001F00C7" w:rsidRDefault="001F00C7" w:rsidP="001F00C7">
      <w:pPr>
        <w:pStyle w:val="PL"/>
      </w:pPr>
    </w:p>
    <w:p w14:paraId="05208F28" w14:textId="77777777" w:rsidR="001F00C7" w:rsidRPr="002178AD" w:rsidRDefault="001F00C7" w:rsidP="001F00C7">
      <w:pPr>
        <w:pStyle w:val="PL"/>
      </w:pPr>
      <w:r w:rsidRPr="002178AD">
        <w:t xml:space="preserve">    PolicyDataChangeNotification:</w:t>
      </w:r>
    </w:p>
    <w:p w14:paraId="4D20AAA0" w14:textId="77777777" w:rsidR="001F00C7" w:rsidRPr="002178AD" w:rsidRDefault="001F00C7" w:rsidP="001F00C7">
      <w:pPr>
        <w:pStyle w:val="PL"/>
      </w:pPr>
      <w:r w:rsidRPr="002178AD">
        <w:t xml:space="preserve">      description: Contains changed policy data for which notification was requested.</w:t>
      </w:r>
    </w:p>
    <w:p w14:paraId="793EA5B2" w14:textId="77777777" w:rsidR="001F00C7" w:rsidRPr="002178AD" w:rsidRDefault="001F00C7" w:rsidP="001F00C7">
      <w:pPr>
        <w:pStyle w:val="PL"/>
      </w:pPr>
      <w:r w:rsidRPr="002178AD">
        <w:t xml:space="preserve">      type: object</w:t>
      </w:r>
    </w:p>
    <w:p w14:paraId="73679B3E" w14:textId="77777777" w:rsidR="001F00C7" w:rsidRPr="002178AD" w:rsidRDefault="001F00C7" w:rsidP="001F00C7">
      <w:pPr>
        <w:pStyle w:val="PL"/>
      </w:pPr>
      <w:r w:rsidRPr="002178AD">
        <w:t xml:space="preserve">      properties:</w:t>
      </w:r>
    </w:p>
    <w:p w14:paraId="68BB83D8" w14:textId="77777777" w:rsidR="001F00C7" w:rsidRPr="002178AD" w:rsidRDefault="001F00C7" w:rsidP="001F00C7">
      <w:pPr>
        <w:pStyle w:val="PL"/>
      </w:pPr>
      <w:r w:rsidRPr="002178AD">
        <w:t xml:space="preserve">        amPolicyData:</w:t>
      </w:r>
    </w:p>
    <w:p w14:paraId="7CBDEC14" w14:textId="77777777" w:rsidR="001F00C7" w:rsidRPr="002178AD" w:rsidRDefault="001F00C7" w:rsidP="001F00C7">
      <w:pPr>
        <w:pStyle w:val="PL"/>
      </w:pPr>
      <w:r w:rsidRPr="002178AD">
        <w:t xml:space="preserve">          $ref: '#/components/schemas/AmPolicyData'</w:t>
      </w:r>
    </w:p>
    <w:p w14:paraId="1D16A9B6" w14:textId="77777777" w:rsidR="001F00C7" w:rsidRPr="002178AD" w:rsidRDefault="001F00C7" w:rsidP="001F00C7">
      <w:pPr>
        <w:pStyle w:val="PL"/>
      </w:pPr>
      <w:r w:rsidRPr="002178AD">
        <w:t xml:space="preserve">        uePolicySet:</w:t>
      </w:r>
    </w:p>
    <w:p w14:paraId="09797B12" w14:textId="77777777" w:rsidR="001F00C7" w:rsidRPr="002178AD" w:rsidRDefault="001F00C7" w:rsidP="001F00C7">
      <w:pPr>
        <w:pStyle w:val="PL"/>
      </w:pPr>
      <w:r w:rsidRPr="002178AD">
        <w:lastRenderedPageBreak/>
        <w:t xml:space="preserve">          $ref: '#/components/schemas/UePolicySet' </w:t>
      </w:r>
    </w:p>
    <w:p w14:paraId="14730DC0" w14:textId="77777777" w:rsidR="001F00C7" w:rsidRPr="002178AD" w:rsidRDefault="001F00C7" w:rsidP="001F00C7">
      <w:pPr>
        <w:pStyle w:val="PL"/>
      </w:pPr>
      <w:r w:rsidRPr="002178AD">
        <w:t xml:space="preserve">        plmnUePolicySet:</w:t>
      </w:r>
    </w:p>
    <w:p w14:paraId="1CE338AC" w14:textId="77777777" w:rsidR="001F00C7" w:rsidRPr="002178AD" w:rsidRDefault="001F00C7" w:rsidP="001F00C7">
      <w:pPr>
        <w:pStyle w:val="PL"/>
      </w:pPr>
      <w:r w:rsidRPr="002178AD">
        <w:t xml:space="preserve">          $ref: '#/components/schemas/UePolicySet' </w:t>
      </w:r>
    </w:p>
    <w:p w14:paraId="5401E19F" w14:textId="77777777" w:rsidR="001F00C7" w:rsidRPr="002178AD" w:rsidRDefault="001F00C7" w:rsidP="001F00C7">
      <w:pPr>
        <w:pStyle w:val="PL"/>
      </w:pPr>
      <w:r w:rsidRPr="002178AD">
        <w:t xml:space="preserve">        smPolicyData:</w:t>
      </w:r>
    </w:p>
    <w:p w14:paraId="67396102" w14:textId="77777777" w:rsidR="001F00C7" w:rsidRPr="002178AD" w:rsidRDefault="001F00C7" w:rsidP="001F00C7">
      <w:pPr>
        <w:pStyle w:val="PL"/>
      </w:pPr>
      <w:r w:rsidRPr="002178AD">
        <w:t xml:space="preserve">          $ref: '#/components/schemas/SmPolicyData'</w:t>
      </w:r>
    </w:p>
    <w:p w14:paraId="1F4B782C" w14:textId="77777777" w:rsidR="001F00C7" w:rsidRPr="002178AD" w:rsidRDefault="001F00C7" w:rsidP="001F00C7">
      <w:pPr>
        <w:pStyle w:val="PL"/>
      </w:pPr>
      <w:r w:rsidRPr="002178AD">
        <w:t xml:space="preserve">        usageMonData:</w:t>
      </w:r>
    </w:p>
    <w:p w14:paraId="2D4DFFC9" w14:textId="77777777" w:rsidR="001F00C7" w:rsidRPr="002178AD" w:rsidRDefault="001F00C7" w:rsidP="001F00C7">
      <w:pPr>
        <w:pStyle w:val="PL"/>
      </w:pPr>
      <w:r w:rsidRPr="002178AD">
        <w:t xml:space="preserve">          $ref: '#/components/schemas/UsageMonData'</w:t>
      </w:r>
    </w:p>
    <w:p w14:paraId="245A86A8" w14:textId="77777777" w:rsidR="001F00C7" w:rsidRPr="002178AD" w:rsidRDefault="001F00C7" w:rsidP="001F00C7">
      <w:pPr>
        <w:pStyle w:val="PL"/>
      </w:pPr>
      <w:r w:rsidRPr="002178AD">
        <w:t xml:space="preserve">        SponsorConnectivityData:</w:t>
      </w:r>
    </w:p>
    <w:p w14:paraId="3FEC9D31" w14:textId="77777777" w:rsidR="001F00C7" w:rsidRPr="002178AD" w:rsidRDefault="001F00C7" w:rsidP="001F00C7">
      <w:pPr>
        <w:pStyle w:val="PL"/>
      </w:pPr>
      <w:r w:rsidRPr="002178AD">
        <w:t xml:space="preserve">          $ref: '#/components/schemas/SponsorConnectivityData'</w:t>
      </w:r>
    </w:p>
    <w:p w14:paraId="7357498C" w14:textId="77777777" w:rsidR="001F00C7" w:rsidRPr="002178AD" w:rsidRDefault="001F00C7" w:rsidP="001F00C7">
      <w:pPr>
        <w:pStyle w:val="PL"/>
      </w:pPr>
      <w:r w:rsidRPr="002178AD">
        <w:t xml:space="preserve">        bdtData:</w:t>
      </w:r>
    </w:p>
    <w:p w14:paraId="76AD7D83" w14:textId="77777777" w:rsidR="001F00C7" w:rsidRPr="002178AD" w:rsidRDefault="001F00C7" w:rsidP="001F00C7">
      <w:pPr>
        <w:pStyle w:val="PL"/>
      </w:pPr>
      <w:r w:rsidRPr="002178AD">
        <w:t xml:space="preserve">          $ref: '#/components/schemas/BdtData'</w:t>
      </w:r>
    </w:p>
    <w:p w14:paraId="78B4FBF4" w14:textId="77777777" w:rsidR="001F00C7" w:rsidRPr="002178AD" w:rsidRDefault="001F00C7" w:rsidP="001F00C7">
      <w:pPr>
        <w:pStyle w:val="PL"/>
      </w:pPr>
      <w:r w:rsidRPr="002178AD">
        <w:t xml:space="preserve">        opSpecData:</w:t>
      </w:r>
    </w:p>
    <w:p w14:paraId="5232B919" w14:textId="77777777" w:rsidR="001F00C7" w:rsidRPr="002178AD" w:rsidRDefault="001F00C7" w:rsidP="001F00C7">
      <w:pPr>
        <w:pStyle w:val="PL"/>
      </w:pPr>
      <w:r w:rsidRPr="002178AD">
        <w:t xml:space="preserve">          $ref: 'TS29505_Subscription_Data.yaml#/components/schemas/OperatorSpecificDataContainer'</w:t>
      </w:r>
    </w:p>
    <w:p w14:paraId="7EF3DEDA" w14:textId="77777777" w:rsidR="001F00C7" w:rsidRPr="002178AD" w:rsidRDefault="001F00C7" w:rsidP="001F00C7">
      <w:pPr>
        <w:pStyle w:val="PL"/>
        <w:rPr>
          <w:lang w:val="en-US" w:eastAsia="es-ES"/>
        </w:rPr>
      </w:pPr>
      <w:r w:rsidRPr="002178AD">
        <w:rPr>
          <w:lang w:val="en-US" w:eastAsia="es-ES"/>
        </w:rPr>
        <w:t xml:space="preserve">        opSpecDataMap:</w:t>
      </w:r>
    </w:p>
    <w:p w14:paraId="6CB94B2D" w14:textId="77777777" w:rsidR="001F00C7" w:rsidRPr="002178AD" w:rsidRDefault="001F00C7" w:rsidP="001F00C7">
      <w:pPr>
        <w:pStyle w:val="PL"/>
        <w:rPr>
          <w:lang w:val="en-US" w:eastAsia="es-ES"/>
        </w:rPr>
      </w:pPr>
      <w:r w:rsidRPr="002178AD">
        <w:rPr>
          <w:lang w:val="en-US" w:eastAsia="es-ES"/>
        </w:rPr>
        <w:t xml:space="preserve">          type: object</w:t>
      </w:r>
    </w:p>
    <w:p w14:paraId="1B85F277" w14:textId="77777777" w:rsidR="001F00C7" w:rsidRPr="002178AD" w:rsidRDefault="001F00C7" w:rsidP="001F00C7">
      <w:pPr>
        <w:pStyle w:val="PL"/>
        <w:rPr>
          <w:lang w:val="en-US" w:eastAsia="es-ES"/>
        </w:rPr>
      </w:pPr>
      <w:r w:rsidRPr="002178AD">
        <w:rPr>
          <w:lang w:val="en-US" w:eastAsia="es-ES"/>
        </w:rPr>
        <w:t xml:space="preserve">          additionalProperties:</w:t>
      </w:r>
    </w:p>
    <w:p w14:paraId="7CB36F1B" w14:textId="77777777" w:rsidR="001F00C7" w:rsidRPr="002178AD" w:rsidRDefault="001F00C7" w:rsidP="001F00C7">
      <w:pPr>
        <w:pStyle w:val="PL"/>
        <w:rPr>
          <w:lang w:val="en-US" w:eastAsia="es-ES"/>
        </w:rPr>
      </w:pPr>
      <w:r w:rsidRPr="002178AD">
        <w:rPr>
          <w:lang w:val="en-US" w:eastAsia="es-ES"/>
        </w:rPr>
        <w:t xml:space="preserve">            $ref: 'TS29505_Subscription_Data.yaml#/components/schemas/OperatorSpecificDataContainer'</w:t>
      </w:r>
    </w:p>
    <w:p w14:paraId="0ABA61A3" w14:textId="77777777" w:rsidR="001F00C7" w:rsidRPr="002178AD" w:rsidRDefault="001F00C7" w:rsidP="001F00C7">
      <w:pPr>
        <w:pStyle w:val="PL"/>
        <w:rPr>
          <w:lang w:val="en-US" w:eastAsia="es-ES"/>
        </w:rPr>
      </w:pPr>
      <w:r w:rsidRPr="002178AD">
        <w:rPr>
          <w:lang w:val="en-US" w:eastAsia="es-ES"/>
        </w:rPr>
        <w:t xml:space="preserve">          minProperties: 1</w:t>
      </w:r>
    </w:p>
    <w:p w14:paraId="2B406363" w14:textId="77777777" w:rsidR="001F00C7" w:rsidRPr="002178AD" w:rsidRDefault="001F00C7" w:rsidP="001F00C7">
      <w:pPr>
        <w:pStyle w:val="PL"/>
        <w:rPr>
          <w:lang w:eastAsia="zh-CN"/>
        </w:rPr>
      </w:pPr>
      <w:r w:rsidRPr="002178AD">
        <w:t xml:space="preserve">          description: </w:t>
      </w:r>
      <w:r w:rsidRPr="002178AD">
        <w:rPr>
          <w:lang w:eastAsia="zh-CN"/>
        </w:rPr>
        <w:t>&gt;</w:t>
      </w:r>
    </w:p>
    <w:p w14:paraId="60319724" w14:textId="77777777" w:rsidR="001F00C7" w:rsidRPr="002178AD" w:rsidRDefault="001F00C7" w:rsidP="001F00C7">
      <w:pPr>
        <w:pStyle w:val="PL"/>
        <w:rPr>
          <w:lang w:eastAsia="zh-CN"/>
        </w:rPr>
      </w:pPr>
      <w:r w:rsidRPr="002178AD">
        <w:t xml:space="preserve">            </w:t>
      </w:r>
      <w:r w:rsidRPr="002178AD">
        <w:rPr>
          <w:lang w:eastAsia="zh-CN"/>
        </w:rPr>
        <w:t>Operator Specific Data resource data, if changed and notification was requested.</w:t>
      </w:r>
    </w:p>
    <w:p w14:paraId="69803989" w14:textId="77777777" w:rsidR="001F00C7" w:rsidRPr="002178AD" w:rsidRDefault="001F00C7" w:rsidP="001F00C7">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772C2777" w14:textId="77777777" w:rsidR="001F00C7" w:rsidRPr="002178AD" w:rsidRDefault="001F00C7" w:rsidP="001F00C7">
      <w:pPr>
        <w:pStyle w:val="PL"/>
      </w:pPr>
      <w:r w:rsidRPr="002178AD">
        <w:t xml:space="preserve">            </w:t>
      </w:r>
      <w:r w:rsidRPr="002178AD">
        <w:rPr>
          <w:lang w:eastAsia="zh-CN"/>
        </w:rPr>
        <w:t>operator specific data of the UE</w:t>
      </w:r>
      <w:r w:rsidRPr="002178AD">
        <w:t>.</w:t>
      </w:r>
    </w:p>
    <w:p w14:paraId="73F2F33E" w14:textId="77777777" w:rsidR="001F00C7" w:rsidRPr="002178AD" w:rsidRDefault="001F00C7" w:rsidP="001F00C7">
      <w:pPr>
        <w:pStyle w:val="PL"/>
      </w:pPr>
      <w:r w:rsidRPr="002178AD">
        <w:t xml:space="preserve">        ueId:</w:t>
      </w:r>
    </w:p>
    <w:p w14:paraId="4A6A8AD5" w14:textId="77777777" w:rsidR="001F00C7" w:rsidRPr="002178AD" w:rsidRDefault="001F00C7" w:rsidP="001F00C7">
      <w:pPr>
        <w:pStyle w:val="PL"/>
      </w:pPr>
      <w:r w:rsidRPr="002178AD">
        <w:t xml:space="preserve">         $ref: 'TS29571_CommonData.yaml#/components/schemas/VarUeId'</w:t>
      </w:r>
    </w:p>
    <w:p w14:paraId="745CEA36" w14:textId="77777777" w:rsidR="001F00C7" w:rsidRPr="002178AD" w:rsidRDefault="001F00C7" w:rsidP="001F00C7">
      <w:pPr>
        <w:pStyle w:val="PL"/>
      </w:pPr>
      <w:r w:rsidRPr="002178AD">
        <w:t xml:space="preserve">        sponsorId:</w:t>
      </w:r>
    </w:p>
    <w:p w14:paraId="2B921BD8" w14:textId="77777777" w:rsidR="001F00C7" w:rsidRPr="002178AD" w:rsidRDefault="001F00C7" w:rsidP="001F00C7">
      <w:pPr>
        <w:pStyle w:val="PL"/>
      </w:pPr>
      <w:r w:rsidRPr="002178AD">
        <w:t xml:space="preserve">          type: string</w:t>
      </w:r>
    </w:p>
    <w:p w14:paraId="1F42FB9F" w14:textId="77777777" w:rsidR="001F00C7" w:rsidRPr="002178AD" w:rsidRDefault="001F00C7" w:rsidP="001F00C7">
      <w:pPr>
        <w:pStyle w:val="PL"/>
      </w:pPr>
      <w:r w:rsidRPr="002178AD">
        <w:t xml:space="preserve">        bdtRefId:</w:t>
      </w:r>
    </w:p>
    <w:p w14:paraId="67BBC78B" w14:textId="77777777" w:rsidR="001F00C7" w:rsidRPr="002178AD" w:rsidRDefault="001F00C7" w:rsidP="001F00C7">
      <w:pPr>
        <w:pStyle w:val="PL"/>
      </w:pPr>
      <w:r w:rsidRPr="002178AD">
        <w:t xml:space="preserve">          $ref: 'TS29122_CommonData.yaml#/components/schemas/BdtReferenceId'</w:t>
      </w:r>
    </w:p>
    <w:p w14:paraId="29E315F6" w14:textId="77777777" w:rsidR="001F00C7" w:rsidRPr="002178AD" w:rsidRDefault="001F00C7" w:rsidP="001F00C7">
      <w:pPr>
        <w:pStyle w:val="PL"/>
      </w:pPr>
      <w:r w:rsidRPr="002178AD">
        <w:t xml:space="preserve">        usageMonId:</w:t>
      </w:r>
    </w:p>
    <w:p w14:paraId="07CE3884" w14:textId="77777777" w:rsidR="001F00C7" w:rsidRPr="002178AD" w:rsidRDefault="001F00C7" w:rsidP="001F00C7">
      <w:pPr>
        <w:pStyle w:val="PL"/>
      </w:pPr>
      <w:r w:rsidRPr="002178AD">
        <w:t xml:space="preserve">          type: string</w:t>
      </w:r>
    </w:p>
    <w:p w14:paraId="0D5AD1A2" w14:textId="77777777" w:rsidR="001F00C7" w:rsidRPr="002178AD" w:rsidRDefault="001F00C7" w:rsidP="001F00C7">
      <w:pPr>
        <w:pStyle w:val="PL"/>
      </w:pPr>
      <w:r w:rsidRPr="002178AD">
        <w:t xml:space="preserve">        plmnId:</w:t>
      </w:r>
    </w:p>
    <w:p w14:paraId="7028F7BC" w14:textId="77777777" w:rsidR="001F00C7" w:rsidRPr="002178AD" w:rsidRDefault="001F00C7" w:rsidP="001F00C7">
      <w:pPr>
        <w:pStyle w:val="PL"/>
      </w:pPr>
      <w:r w:rsidRPr="002178AD">
        <w:t xml:space="preserve">         $ref: 'TS29571_CommonData.yaml#/components/schemas/PlmnId'</w:t>
      </w:r>
    </w:p>
    <w:p w14:paraId="6EB4D6DD" w14:textId="77777777" w:rsidR="001F00C7" w:rsidRPr="002178AD" w:rsidRDefault="001F00C7" w:rsidP="001F00C7">
      <w:pPr>
        <w:pStyle w:val="PL"/>
      </w:pPr>
      <w:r w:rsidRPr="002178AD">
        <w:t xml:space="preserve">        delResources:</w:t>
      </w:r>
    </w:p>
    <w:p w14:paraId="2AA3C7F5" w14:textId="77777777" w:rsidR="001F00C7" w:rsidRPr="002178AD" w:rsidRDefault="001F00C7" w:rsidP="001F00C7">
      <w:pPr>
        <w:pStyle w:val="PL"/>
      </w:pPr>
      <w:r w:rsidRPr="002178AD">
        <w:t xml:space="preserve">          type: array</w:t>
      </w:r>
    </w:p>
    <w:p w14:paraId="683ADC97" w14:textId="77777777" w:rsidR="001F00C7" w:rsidRPr="002178AD" w:rsidRDefault="001F00C7" w:rsidP="001F00C7">
      <w:pPr>
        <w:pStyle w:val="PL"/>
      </w:pPr>
      <w:r w:rsidRPr="002178AD">
        <w:t xml:space="preserve">          items:</w:t>
      </w:r>
    </w:p>
    <w:p w14:paraId="352D7DD9" w14:textId="77777777" w:rsidR="001F00C7" w:rsidRPr="002178AD" w:rsidRDefault="001F00C7" w:rsidP="001F00C7">
      <w:pPr>
        <w:pStyle w:val="PL"/>
      </w:pPr>
      <w:r w:rsidRPr="002178AD">
        <w:t xml:space="preserve">            $ref: 'TS29571_CommonData.yaml#/components/schemas/Uri'</w:t>
      </w:r>
    </w:p>
    <w:p w14:paraId="2D41C460" w14:textId="77777777" w:rsidR="001F00C7" w:rsidRPr="002178AD" w:rsidRDefault="001F00C7" w:rsidP="001F00C7">
      <w:pPr>
        <w:pStyle w:val="PL"/>
      </w:pPr>
      <w:r w:rsidRPr="002178AD">
        <w:t xml:space="preserve">          minItems: 1</w:t>
      </w:r>
    </w:p>
    <w:p w14:paraId="4F1768D9" w14:textId="77777777" w:rsidR="001F00C7" w:rsidRPr="002178AD" w:rsidRDefault="001F00C7" w:rsidP="001F00C7">
      <w:pPr>
        <w:pStyle w:val="PL"/>
      </w:pPr>
      <w:r w:rsidRPr="002178AD">
        <w:t xml:space="preserve">        notifId:</w:t>
      </w:r>
    </w:p>
    <w:p w14:paraId="501E1BBB" w14:textId="77777777" w:rsidR="001F00C7" w:rsidRPr="002178AD" w:rsidRDefault="001F00C7" w:rsidP="001F00C7">
      <w:pPr>
        <w:pStyle w:val="PL"/>
      </w:pPr>
      <w:r w:rsidRPr="002178AD">
        <w:t xml:space="preserve">          type: string</w:t>
      </w:r>
    </w:p>
    <w:p w14:paraId="2E1AB90A" w14:textId="77777777" w:rsidR="001F00C7" w:rsidRPr="002178AD" w:rsidRDefault="001F00C7" w:rsidP="001F00C7">
      <w:pPr>
        <w:pStyle w:val="PL"/>
      </w:pPr>
      <w:r w:rsidRPr="002178AD">
        <w:t xml:space="preserve">        reportedFragments:</w:t>
      </w:r>
    </w:p>
    <w:p w14:paraId="523981E2" w14:textId="77777777" w:rsidR="001F00C7" w:rsidRPr="002178AD" w:rsidRDefault="001F00C7" w:rsidP="001F00C7">
      <w:pPr>
        <w:pStyle w:val="PL"/>
      </w:pPr>
      <w:r w:rsidRPr="002178AD">
        <w:t xml:space="preserve">          type: array</w:t>
      </w:r>
    </w:p>
    <w:p w14:paraId="03389F5C" w14:textId="77777777" w:rsidR="001F00C7" w:rsidRPr="002178AD" w:rsidRDefault="001F00C7" w:rsidP="001F00C7">
      <w:pPr>
        <w:pStyle w:val="PL"/>
      </w:pPr>
      <w:r w:rsidRPr="002178AD">
        <w:t xml:space="preserve">          items:</w:t>
      </w:r>
    </w:p>
    <w:p w14:paraId="2E46413F" w14:textId="77777777" w:rsidR="001F00C7" w:rsidRPr="002178AD" w:rsidRDefault="001F00C7" w:rsidP="001F00C7">
      <w:pPr>
        <w:pStyle w:val="PL"/>
      </w:pPr>
      <w:r w:rsidRPr="002178AD">
        <w:t xml:space="preserve">            $ref: '#/components/schemas/NotificationItem'</w:t>
      </w:r>
    </w:p>
    <w:p w14:paraId="5841E9E6" w14:textId="77777777" w:rsidR="001F00C7" w:rsidRPr="002178AD" w:rsidRDefault="001F00C7" w:rsidP="001F00C7">
      <w:pPr>
        <w:pStyle w:val="PL"/>
      </w:pPr>
      <w:r w:rsidRPr="002178AD">
        <w:t xml:space="preserve">          minItems: 1</w:t>
      </w:r>
    </w:p>
    <w:p w14:paraId="73B70F7E" w14:textId="77777777" w:rsidR="001F00C7" w:rsidRPr="002178AD" w:rsidRDefault="001F00C7" w:rsidP="001F00C7">
      <w:pPr>
        <w:pStyle w:val="PL"/>
      </w:pPr>
      <w:r w:rsidRPr="002178AD">
        <w:t xml:space="preserve">        slicePolicy</w:t>
      </w:r>
      <w:r w:rsidRPr="002178AD">
        <w:rPr>
          <w:rFonts w:hint="eastAsia"/>
          <w:lang w:eastAsia="zh-CN"/>
        </w:rPr>
        <w:t>Data</w:t>
      </w:r>
      <w:r w:rsidRPr="002178AD">
        <w:t>:</w:t>
      </w:r>
    </w:p>
    <w:p w14:paraId="50DA470A" w14:textId="77777777" w:rsidR="001F00C7" w:rsidRPr="002178AD" w:rsidRDefault="001F00C7" w:rsidP="001F00C7">
      <w:pPr>
        <w:pStyle w:val="PL"/>
      </w:pPr>
      <w:r w:rsidRPr="002178AD">
        <w:t xml:space="preserve">          $ref: '#/components/schemas/SlicePolicy</w:t>
      </w:r>
      <w:r w:rsidRPr="002178AD">
        <w:rPr>
          <w:rFonts w:hint="eastAsia"/>
          <w:lang w:eastAsia="zh-CN"/>
        </w:rPr>
        <w:t>Data</w:t>
      </w:r>
      <w:r w:rsidRPr="002178AD">
        <w:t>'</w:t>
      </w:r>
    </w:p>
    <w:p w14:paraId="60E4249F" w14:textId="77777777" w:rsidR="001F00C7" w:rsidRPr="002178AD" w:rsidRDefault="001F00C7" w:rsidP="001F00C7">
      <w:pPr>
        <w:pStyle w:val="PL"/>
      </w:pPr>
      <w:r w:rsidRPr="002178AD">
        <w:t xml:space="preserve">        </w:t>
      </w:r>
      <w:r w:rsidRPr="002178AD">
        <w:rPr>
          <w:rFonts w:hint="eastAsia"/>
          <w:lang w:eastAsia="zh-CN"/>
        </w:rPr>
        <w:t>snssai</w:t>
      </w:r>
      <w:r w:rsidRPr="002178AD">
        <w:t>:</w:t>
      </w:r>
    </w:p>
    <w:p w14:paraId="2B5DC75F" w14:textId="77777777" w:rsidR="001F00C7" w:rsidRDefault="001F00C7" w:rsidP="001F00C7">
      <w:pPr>
        <w:pStyle w:val="PL"/>
      </w:pPr>
      <w:r w:rsidRPr="002178AD">
        <w:t xml:space="preserve">          $ref: 'TS29571_CommonData.yaml#/components/schemas/Snssai'</w:t>
      </w:r>
    </w:p>
    <w:p w14:paraId="47B658A9" w14:textId="77777777" w:rsidR="001F00C7" w:rsidRDefault="001F00C7" w:rsidP="001F00C7">
      <w:pPr>
        <w:pStyle w:val="PL"/>
      </w:pPr>
      <w:r>
        <w:t xml:space="preserve">        pdtqData:</w:t>
      </w:r>
    </w:p>
    <w:p w14:paraId="39741A5F" w14:textId="77777777" w:rsidR="001F00C7" w:rsidRDefault="001F00C7" w:rsidP="001F00C7">
      <w:pPr>
        <w:pStyle w:val="PL"/>
      </w:pPr>
      <w:r w:rsidRPr="002178AD">
        <w:t xml:space="preserve">          $ref: '#/components/schemas/</w:t>
      </w:r>
      <w:r>
        <w:t>Pdtq</w:t>
      </w:r>
      <w:r w:rsidRPr="002178AD">
        <w:rPr>
          <w:rFonts w:hint="eastAsia"/>
        </w:rPr>
        <w:t>Data</w:t>
      </w:r>
      <w:r w:rsidRPr="002178AD">
        <w:t>'</w:t>
      </w:r>
    </w:p>
    <w:p w14:paraId="36247339" w14:textId="77777777" w:rsidR="001F00C7" w:rsidRPr="002178AD" w:rsidRDefault="001F00C7" w:rsidP="001F00C7">
      <w:pPr>
        <w:pStyle w:val="PL"/>
      </w:pPr>
      <w:r w:rsidRPr="002178AD">
        <w:t xml:space="preserve">        </w:t>
      </w:r>
      <w:r>
        <w:t>pdtq</w:t>
      </w:r>
      <w:r w:rsidRPr="002178AD">
        <w:t>RefId:</w:t>
      </w:r>
    </w:p>
    <w:p w14:paraId="2F651AD7" w14:textId="77777777" w:rsidR="001F00C7" w:rsidRDefault="001F00C7" w:rsidP="001F00C7">
      <w:pPr>
        <w:pStyle w:val="PL"/>
      </w:pPr>
      <w:r w:rsidRPr="002178AD">
        <w:t xml:space="preserve">          $ref: 'TS29</w:t>
      </w:r>
      <w:r>
        <w:t>543</w:t>
      </w:r>
      <w:r w:rsidRPr="002178AD">
        <w:t>_</w:t>
      </w:r>
      <w:r>
        <w:t>Npcf_PDTQPolicyControl</w:t>
      </w:r>
      <w:r w:rsidRPr="002178AD">
        <w:t>.yaml#/components/schemas/</w:t>
      </w:r>
      <w:r>
        <w:t>Pdtq</w:t>
      </w:r>
      <w:r w:rsidRPr="002178AD">
        <w:t>ReferenceId'</w:t>
      </w:r>
    </w:p>
    <w:p w14:paraId="54C3685F" w14:textId="77777777" w:rsidR="001F00C7" w:rsidRDefault="001F00C7" w:rsidP="001F00C7">
      <w:pPr>
        <w:pStyle w:val="PL"/>
      </w:pPr>
      <w:r>
        <w:t xml:space="preserve">        groupPolicy</w:t>
      </w:r>
      <w:r>
        <w:rPr>
          <w:rFonts w:hint="eastAsia"/>
          <w:lang w:eastAsia="zh-CN"/>
        </w:rPr>
        <w:t>Data</w:t>
      </w:r>
      <w:r>
        <w:t>:</w:t>
      </w:r>
    </w:p>
    <w:p w14:paraId="6787DC2D" w14:textId="77777777" w:rsidR="001F00C7" w:rsidRDefault="001F00C7" w:rsidP="001F00C7">
      <w:pPr>
        <w:pStyle w:val="PL"/>
      </w:pPr>
      <w:r>
        <w:t xml:space="preserve">          $ref: '#/components/schemas/GroupPolicy</w:t>
      </w:r>
      <w:r>
        <w:rPr>
          <w:rFonts w:hint="eastAsia"/>
          <w:lang w:eastAsia="zh-CN"/>
        </w:rPr>
        <w:t>Data</w:t>
      </w:r>
      <w:r>
        <w:t>'</w:t>
      </w:r>
    </w:p>
    <w:p w14:paraId="6216981E" w14:textId="77777777" w:rsidR="001F00C7" w:rsidRDefault="001F00C7" w:rsidP="001F00C7">
      <w:pPr>
        <w:pStyle w:val="PL"/>
      </w:pPr>
      <w:r>
        <w:t xml:space="preserve">        </w:t>
      </w:r>
      <w:r>
        <w:rPr>
          <w:lang w:eastAsia="zh-CN"/>
        </w:rPr>
        <w:t>intGroupId</w:t>
      </w:r>
      <w:r>
        <w:t>:</w:t>
      </w:r>
    </w:p>
    <w:p w14:paraId="17D694B6" w14:textId="77777777" w:rsidR="001F00C7" w:rsidRPr="002178AD" w:rsidRDefault="001F00C7" w:rsidP="001F00C7">
      <w:pPr>
        <w:pStyle w:val="PL"/>
      </w:pPr>
      <w:r>
        <w:t xml:space="preserve">          $ref: 'TS29571_CommonData.yaml#/components/schemas/GroupId'</w:t>
      </w:r>
    </w:p>
    <w:p w14:paraId="1E13CD7B" w14:textId="77777777" w:rsidR="001F00C7" w:rsidRDefault="001F00C7" w:rsidP="001F00C7">
      <w:pPr>
        <w:pStyle w:val="PL"/>
      </w:pPr>
    </w:p>
    <w:p w14:paraId="78BEA678" w14:textId="77777777" w:rsidR="001F00C7" w:rsidRPr="002178AD" w:rsidRDefault="001F00C7" w:rsidP="001F00C7">
      <w:pPr>
        <w:pStyle w:val="PL"/>
      </w:pPr>
      <w:r w:rsidRPr="002178AD">
        <w:t xml:space="preserve">    PlmnRouteSelectionDescriptor:</w:t>
      </w:r>
    </w:p>
    <w:p w14:paraId="4505520A" w14:textId="77777777" w:rsidR="001F00C7" w:rsidRPr="002178AD" w:rsidRDefault="001F00C7" w:rsidP="001F00C7">
      <w:pPr>
        <w:pStyle w:val="PL"/>
        <w:rPr>
          <w:lang w:eastAsia="zh-CN"/>
        </w:rPr>
      </w:pPr>
      <w:r w:rsidRPr="002178AD">
        <w:t xml:space="preserve">      description: </w:t>
      </w:r>
      <w:r w:rsidRPr="002178AD">
        <w:rPr>
          <w:lang w:eastAsia="zh-CN"/>
        </w:rPr>
        <w:t>&gt;</w:t>
      </w:r>
    </w:p>
    <w:p w14:paraId="78291AA1" w14:textId="77777777" w:rsidR="001F00C7" w:rsidRPr="002178AD" w:rsidRDefault="001F00C7" w:rsidP="001F00C7">
      <w:pPr>
        <w:pStyle w:val="PL"/>
      </w:pPr>
      <w:r w:rsidRPr="002178AD">
        <w:t xml:space="preserve">        Contains the route selection descriptors (combinations of SNSSAI, DNNs, PDU session types,</w:t>
      </w:r>
    </w:p>
    <w:p w14:paraId="5BEF79E3" w14:textId="77777777" w:rsidR="001F00C7" w:rsidRPr="002178AD" w:rsidRDefault="001F00C7" w:rsidP="001F00C7">
      <w:pPr>
        <w:pStyle w:val="PL"/>
      </w:pPr>
      <w:r w:rsidRPr="002178AD">
        <w:t xml:space="preserve">        SSC modes </w:t>
      </w:r>
      <w:bookmarkStart w:id="149" w:name="_Hlk54108143"/>
      <w:r w:rsidRPr="002178AD">
        <w:t>and ATSSS information</w:t>
      </w:r>
      <w:bookmarkEnd w:id="149"/>
      <w:r w:rsidRPr="002178AD">
        <w:t>) allowed by subscription to the UE for a serving PLMN</w:t>
      </w:r>
    </w:p>
    <w:p w14:paraId="0D23ECC8" w14:textId="77777777" w:rsidR="001F00C7" w:rsidRPr="002178AD" w:rsidRDefault="001F00C7" w:rsidP="001F00C7">
      <w:pPr>
        <w:pStyle w:val="PL"/>
      </w:pPr>
      <w:r w:rsidRPr="002178AD">
        <w:t xml:space="preserve">      type: object</w:t>
      </w:r>
    </w:p>
    <w:p w14:paraId="363F7D0A" w14:textId="77777777" w:rsidR="001F00C7" w:rsidRPr="002178AD" w:rsidRDefault="001F00C7" w:rsidP="001F00C7">
      <w:pPr>
        <w:pStyle w:val="PL"/>
      </w:pPr>
      <w:r w:rsidRPr="002178AD">
        <w:t xml:space="preserve">      properties:</w:t>
      </w:r>
    </w:p>
    <w:p w14:paraId="3CACADF1" w14:textId="77777777" w:rsidR="001F00C7" w:rsidRPr="002178AD" w:rsidRDefault="001F00C7" w:rsidP="001F00C7">
      <w:pPr>
        <w:pStyle w:val="PL"/>
      </w:pPr>
      <w:r w:rsidRPr="002178AD">
        <w:t xml:space="preserve">        servingPlmn:</w:t>
      </w:r>
    </w:p>
    <w:p w14:paraId="4799D110" w14:textId="77777777" w:rsidR="001F00C7" w:rsidRPr="002178AD" w:rsidRDefault="001F00C7" w:rsidP="001F00C7">
      <w:pPr>
        <w:pStyle w:val="PL"/>
      </w:pPr>
      <w:r w:rsidRPr="002178AD">
        <w:t xml:space="preserve">          $ref: 'TS29571_CommonData.yaml#/components/schemas/PlmnId'</w:t>
      </w:r>
    </w:p>
    <w:p w14:paraId="72F63CD5" w14:textId="77777777" w:rsidR="001F00C7" w:rsidRPr="002178AD" w:rsidRDefault="001F00C7" w:rsidP="001F00C7">
      <w:pPr>
        <w:pStyle w:val="PL"/>
      </w:pPr>
      <w:r w:rsidRPr="002178AD">
        <w:t xml:space="preserve">        snssaiRouteSelDescs:</w:t>
      </w:r>
    </w:p>
    <w:p w14:paraId="6B88B867" w14:textId="77777777" w:rsidR="001F00C7" w:rsidRPr="002178AD" w:rsidRDefault="001F00C7" w:rsidP="001F00C7">
      <w:pPr>
        <w:pStyle w:val="PL"/>
      </w:pPr>
      <w:r w:rsidRPr="002178AD">
        <w:t xml:space="preserve">          type: array</w:t>
      </w:r>
    </w:p>
    <w:p w14:paraId="77173F86" w14:textId="77777777" w:rsidR="001F00C7" w:rsidRPr="002178AD" w:rsidRDefault="001F00C7" w:rsidP="001F00C7">
      <w:pPr>
        <w:pStyle w:val="PL"/>
      </w:pPr>
      <w:r w:rsidRPr="002178AD">
        <w:t xml:space="preserve">          items:</w:t>
      </w:r>
    </w:p>
    <w:p w14:paraId="51ECFE7A" w14:textId="77777777" w:rsidR="001F00C7" w:rsidRPr="002178AD" w:rsidRDefault="001F00C7" w:rsidP="001F00C7">
      <w:pPr>
        <w:pStyle w:val="PL"/>
      </w:pPr>
      <w:r w:rsidRPr="002178AD">
        <w:t xml:space="preserve">            $ref: '#/components/schemas/SnssaiRouteSelectionDescriptor'</w:t>
      </w:r>
    </w:p>
    <w:p w14:paraId="0BEB5F79" w14:textId="77777777" w:rsidR="001F00C7" w:rsidRPr="002178AD" w:rsidRDefault="001F00C7" w:rsidP="001F00C7">
      <w:pPr>
        <w:pStyle w:val="PL"/>
      </w:pPr>
      <w:r w:rsidRPr="002178AD">
        <w:t xml:space="preserve">          minItems: 1</w:t>
      </w:r>
    </w:p>
    <w:p w14:paraId="5FBA4D91" w14:textId="77777777" w:rsidR="001F00C7" w:rsidRPr="002178AD" w:rsidRDefault="001F00C7" w:rsidP="001F00C7">
      <w:pPr>
        <w:pStyle w:val="PL"/>
      </w:pPr>
      <w:r w:rsidRPr="002178AD">
        <w:t xml:space="preserve">      required:</w:t>
      </w:r>
    </w:p>
    <w:p w14:paraId="093E9EC1" w14:textId="77777777" w:rsidR="001F00C7" w:rsidRPr="002178AD" w:rsidRDefault="001F00C7" w:rsidP="001F00C7">
      <w:pPr>
        <w:pStyle w:val="PL"/>
      </w:pPr>
      <w:r w:rsidRPr="002178AD">
        <w:t xml:space="preserve">        - servingPlmn</w:t>
      </w:r>
    </w:p>
    <w:p w14:paraId="425CF4E1" w14:textId="77777777" w:rsidR="001F00C7" w:rsidRDefault="001F00C7" w:rsidP="001F00C7">
      <w:pPr>
        <w:pStyle w:val="PL"/>
      </w:pPr>
    </w:p>
    <w:p w14:paraId="032B405F" w14:textId="77777777" w:rsidR="001F00C7" w:rsidRPr="002178AD" w:rsidRDefault="001F00C7" w:rsidP="001F00C7">
      <w:pPr>
        <w:pStyle w:val="PL"/>
      </w:pPr>
      <w:r w:rsidRPr="002178AD">
        <w:t xml:space="preserve">    SnssaiRouteSelectionDescriptor:</w:t>
      </w:r>
    </w:p>
    <w:p w14:paraId="2D512DD1" w14:textId="77777777" w:rsidR="001F00C7" w:rsidRPr="002178AD" w:rsidRDefault="001F00C7" w:rsidP="001F00C7">
      <w:pPr>
        <w:pStyle w:val="PL"/>
        <w:rPr>
          <w:lang w:eastAsia="zh-CN"/>
        </w:rPr>
      </w:pPr>
      <w:r w:rsidRPr="002178AD">
        <w:t xml:space="preserve">      description: </w:t>
      </w:r>
      <w:r w:rsidRPr="002178AD">
        <w:rPr>
          <w:lang w:eastAsia="zh-CN"/>
        </w:rPr>
        <w:t>&gt;</w:t>
      </w:r>
    </w:p>
    <w:p w14:paraId="1E577256" w14:textId="77777777" w:rsidR="001F00C7" w:rsidRPr="002178AD" w:rsidRDefault="001F00C7" w:rsidP="001F00C7">
      <w:pPr>
        <w:pStyle w:val="PL"/>
      </w:pPr>
      <w:r w:rsidRPr="002178AD">
        <w:t xml:space="preserve">        Contains the route selector parameters (DNNs, PDU session types, SSC modes and ATSSS</w:t>
      </w:r>
    </w:p>
    <w:p w14:paraId="1BCA1BB2" w14:textId="77777777" w:rsidR="001F00C7" w:rsidRPr="002178AD" w:rsidRDefault="001F00C7" w:rsidP="001F00C7">
      <w:pPr>
        <w:pStyle w:val="PL"/>
      </w:pPr>
      <w:r w:rsidRPr="002178AD">
        <w:t xml:space="preserve">        information) per SNSSAI</w:t>
      </w:r>
    </w:p>
    <w:p w14:paraId="339535F6" w14:textId="77777777" w:rsidR="001F00C7" w:rsidRPr="002178AD" w:rsidRDefault="001F00C7" w:rsidP="001F00C7">
      <w:pPr>
        <w:pStyle w:val="PL"/>
      </w:pPr>
      <w:r w:rsidRPr="002178AD">
        <w:t xml:space="preserve">      type: object</w:t>
      </w:r>
    </w:p>
    <w:p w14:paraId="7E43DDFA" w14:textId="77777777" w:rsidR="001F00C7" w:rsidRPr="002178AD" w:rsidRDefault="001F00C7" w:rsidP="001F00C7">
      <w:pPr>
        <w:pStyle w:val="PL"/>
      </w:pPr>
      <w:r w:rsidRPr="002178AD">
        <w:lastRenderedPageBreak/>
        <w:t xml:space="preserve">      properties:</w:t>
      </w:r>
    </w:p>
    <w:p w14:paraId="0CA7C831" w14:textId="77777777" w:rsidR="001F00C7" w:rsidRPr="002178AD" w:rsidRDefault="001F00C7" w:rsidP="001F00C7">
      <w:pPr>
        <w:pStyle w:val="PL"/>
      </w:pPr>
      <w:r w:rsidRPr="002178AD">
        <w:t xml:space="preserve">        snssai:</w:t>
      </w:r>
    </w:p>
    <w:p w14:paraId="1BB7C9C2" w14:textId="77777777" w:rsidR="001F00C7" w:rsidRPr="002178AD" w:rsidRDefault="001F00C7" w:rsidP="001F00C7">
      <w:pPr>
        <w:pStyle w:val="PL"/>
      </w:pPr>
      <w:r w:rsidRPr="002178AD">
        <w:t xml:space="preserve">          $ref: 'TS29571_CommonData.yaml#/components/schemas/Snssai'</w:t>
      </w:r>
    </w:p>
    <w:p w14:paraId="74C3D5AA" w14:textId="77777777" w:rsidR="001F00C7" w:rsidRPr="002178AD" w:rsidRDefault="001F00C7" w:rsidP="001F00C7">
      <w:pPr>
        <w:pStyle w:val="PL"/>
      </w:pPr>
      <w:r w:rsidRPr="002178AD">
        <w:t xml:space="preserve">        dnnRouteSelDescs:</w:t>
      </w:r>
    </w:p>
    <w:p w14:paraId="17E8D1D2" w14:textId="77777777" w:rsidR="001F00C7" w:rsidRPr="002178AD" w:rsidRDefault="001F00C7" w:rsidP="001F00C7">
      <w:pPr>
        <w:pStyle w:val="PL"/>
      </w:pPr>
      <w:r w:rsidRPr="002178AD">
        <w:t xml:space="preserve">          type: array</w:t>
      </w:r>
    </w:p>
    <w:p w14:paraId="59C630E4" w14:textId="77777777" w:rsidR="001F00C7" w:rsidRPr="002178AD" w:rsidRDefault="001F00C7" w:rsidP="001F00C7">
      <w:pPr>
        <w:pStyle w:val="PL"/>
      </w:pPr>
      <w:r w:rsidRPr="002178AD">
        <w:t xml:space="preserve">          items:</w:t>
      </w:r>
    </w:p>
    <w:p w14:paraId="234E7F3C" w14:textId="77777777" w:rsidR="001F00C7" w:rsidRPr="002178AD" w:rsidRDefault="001F00C7" w:rsidP="001F00C7">
      <w:pPr>
        <w:pStyle w:val="PL"/>
      </w:pPr>
      <w:r w:rsidRPr="002178AD">
        <w:t xml:space="preserve">            $ref: '#/components/schemas/DnnRouteSelectionDescriptor'</w:t>
      </w:r>
    </w:p>
    <w:p w14:paraId="1573E390" w14:textId="77777777" w:rsidR="001F00C7" w:rsidRPr="002178AD" w:rsidRDefault="001F00C7" w:rsidP="001F00C7">
      <w:pPr>
        <w:pStyle w:val="PL"/>
      </w:pPr>
      <w:r w:rsidRPr="002178AD">
        <w:t xml:space="preserve">          minItems: 1</w:t>
      </w:r>
    </w:p>
    <w:p w14:paraId="19EDB8B9" w14:textId="77777777" w:rsidR="001F00C7" w:rsidRPr="002178AD" w:rsidRDefault="001F00C7" w:rsidP="001F00C7">
      <w:pPr>
        <w:pStyle w:val="PL"/>
      </w:pPr>
      <w:r w:rsidRPr="002178AD">
        <w:t xml:space="preserve">      required:</w:t>
      </w:r>
    </w:p>
    <w:p w14:paraId="4FD44788" w14:textId="77777777" w:rsidR="001F00C7" w:rsidRPr="002178AD" w:rsidRDefault="001F00C7" w:rsidP="001F00C7">
      <w:pPr>
        <w:pStyle w:val="PL"/>
      </w:pPr>
      <w:r w:rsidRPr="002178AD">
        <w:t xml:space="preserve">        - snssai</w:t>
      </w:r>
    </w:p>
    <w:p w14:paraId="1DC8FA56" w14:textId="77777777" w:rsidR="001F00C7" w:rsidRDefault="001F00C7" w:rsidP="001F00C7">
      <w:pPr>
        <w:pStyle w:val="PL"/>
      </w:pPr>
    </w:p>
    <w:p w14:paraId="4238651F" w14:textId="77777777" w:rsidR="001F00C7" w:rsidRPr="002178AD" w:rsidRDefault="001F00C7" w:rsidP="001F00C7">
      <w:pPr>
        <w:pStyle w:val="PL"/>
      </w:pPr>
      <w:r w:rsidRPr="002178AD">
        <w:t xml:space="preserve">    DnnRouteSelectionDescriptor:</w:t>
      </w:r>
    </w:p>
    <w:p w14:paraId="088C32BA" w14:textId="77777777" w:rsidR="001F00C7" w:rsidRPr="002178AD" w:rsidRDefault="001F00C7" w:rsidP="001F00C7">
      <w:pPr>
        <w:pStyle w:val="PL"/>
        <w:rPr>
          <w:lang w:eastAsia="zh-CN"/>
        </w:rPr>
      </w:pPr>
      <w:r w:rsidRPr="002178AD">
        <w:t xml:space="preserve">      description: </w:t>
      </w:r>
      <w:r w:rsidRPr="002178AD">
        <w:rPr>
          <w:lang w:eastAsia="zh-CN"/>
        </w:rPr>
        <w:t>&gt;</w:t>
      </w:r>
    </w:p>
    <w:p w14:paraId="0582C298" w14:textId="77777777" w:rsidR="001F00C7" w:rsidRPr="002178AD" w:rsidRDefault="001F00C7" w:rsidP="001F00C7">
      <w:pPr>
        <w:pStyle w:val="PL"/>
      </w:pPr>
      <w:r w:rsidRPr="002178AD">
        <w:t xml:space="preserve">        Contains the route selector parameters (PDU session types, SSC modes and ATSSS</w:t>
      </w:r>
    </w:p>
    <w:p w14:paraId="046FFD77" w14:textId="77777777" w:rsidR="001F00C7" w:rsidRPr="002178AD" w:rsidRDefault="001F00C7" w:rsidP="001F00C7">
      <w:pPr>
        <w:pStyle w:val="PL"/>
      </w:pPr>
      <w:r w:rsidRPr="002178AD">
        <w:t xml:space="preserve">        information) per DNN</w:t>
      </w:r>
    </w:p>
    <w:p w14:paraId="575B7334" w14:textId="77777777" w:rsidR="001F00C7" w:rsidRPr="002178AD" w:rsidRDefault="001F00C7" w:rsidP="001F00C7">
      <w:pPr>
        <w:pStyle w:val="PL"/>
      </w:pPr>
      <w:r w:rsidRPr="002178AD">
        <w:t xml:space="preserve">      type: object</w:t>
      </w:r>
    </w:p>
    <w:p w14:paraId="6A5F7BD6" w14:textId="77777777" w:rsidR="001F00C7" w:rsidRPr="002178AD" w:rsidRDefault="001F00C7" w:rsidP="001F00C7">
      <w:pPr>
        <w:pStyle w:val="PL"/>
      </w:pPr>
      <w:r w:rsidRPr="002178AD">
        <w:t xml:space="preserve">      properties:</w:t>
      </w:r>
    </w:p>
    <w:p w14:paraId="6C1EBACC" w14:textId="77777777" w:rsidR="001F00C7" w:rsidRPr="002178AD" w:rsidRDefault="001F00C7" w:rsidP="001F00C7">
      <w:pPr>
        <w:pStyle w:val="PL"/>
      </w:pPr>
      <w:r w:rsidRPr="002178AD">
        <w:t xml:space="preserve">        dnn:</w:t>
      </w:r>
    </w:p>
    <w:p w14:paraId="71F12030" w14:textId="77777777" w:rsidR="001F00C7" w:rsidRPr="002178AD" w:rsidRDefault="001F00C7" w:rsidP="001F00C7">
      <w:pPr>
        <w:pStyle w:val="PL"/>
      </w:pPr>
      <w:r w:rsidRPr="002178AD">
        <w:t xml:space="preserve">          $ref: 'TS29571_CommonData.yaml#/components/schemas/Dnn'</w:t>
      </w:r>
    </w:p>
    <w:p w14:paraId="4A6CC9D9" w14:textId="77777777" w:rsidR="001F00C7" w:rsidRPr="002178AD" w:rsidRDefault="001F00C7" w:rsidP="001F00C7">
      <w:pPr>
        <w:pStyle w:val="PL"/>
      </w:pPr>
      <w:r w:rsidRPr="002178AD">
        <w:t xml:space="preserve">        sscModes:</w:t>
      </w:r>
    </w:p>
    <w:p w14:paraId="4A885FC6" w14:textId="77777777" w:rsidR="001F00C7" w:rsidRPr="002178AD" w:rsidRDefault="001F00C7" w:rsidP="001F00C7">
      <w:pPr>
        <w:pStyle w:val="PL"/>
      </w:pPr>
      <w:r w:rsidRPr="002178AD">
        <w:t xml:space="preserve">          type: array</w:t>
      </w:r>
    </w:p>
    <w:p w14:paraId="6CCF15E1" w14:textId="77777777" w:rsidR="001F00C7" w:rsidRPr="002178AD" w:rsidRDefault="001F00C7" w:rsidP="001F00C7">
      <w:pPr>
        <w:pStyle w:val="PL"/>
      </w:pPr>
      <w:r w:rsidRPr="002178AD">
        <w:t xml:space="preserve">          items:</w:t>
      </w:r>
    </w:p>
    <w:p w14:paraId="5F87489B" w14:textId="77777777" w:rsidR="001F00C7" w:rsidRPr="002178AD" w:rsidRDefault="001F00C7" w:rsidP="001F00C7">
      <w:pPr>
        <w:pStyle w:val="PL"/>
      </w:pPr>
      <w:r w:rsidRPr="002178AD">
        <w:t xml:space="preserve">            $ref: 'TS29571_CommonData.yaml#/components/schemas/SscMode'</w:t>
      </w:r>
    </w:p>
    <w:p w14:paraId="63F9437D" w14:textId="77777777" w:rsidR="001F00C7" w:rsidRPr="002178AD" w:rsidRDefault="001F00C7" w:rsidP="001F00C7">
      <w:pPr>
        <w:pStyle w:val="PL"/>
      </w:pPr>
      <w:r w:rsidRPr="002178AD">
        <w:t xml:space="preserve">          minItems: 1</w:t>
      </w:r>
    </w:p>
    <w:p w14:paraId="6C9F02CD" w14:textId="77777777" w:rsidR="001F00C7" w:rsidRPr="002178AD" w:rsidRDefault="001F00C7" w:rsidP="001F00C7">
      <w:pPr>
        <w:pStyle w:val="PL"/>
      </w:pPr>
      <w:r w:rsidRPr="002178AD">
        <w:t xml:space="preserve">        pduSessTypes:</w:t>
      </w:r>
    </w:p>
    <w:p w14:paraId="2B3B5DFF" w14:textId="77777777" w:rsidR="001F00C7" w:rsidRPr="002178AD" w:rsidRDefault="001F00C7" w:rsidP="001F00C7">
      <w:pPr>
        <w:pStyle w:val="PL"/>
      </w:pPr>
      <w:r w:rsidRPr="002178AD">
        <w:t xml:space="preserve">          type: array</w:t>
      </w:r>
    </w:p>
    <w:p w14:paraId="1F91CC4A" w14:textId="77777777" w:rsidR="001F00C7" w:rsidRPr="002178AD" w:rsidRDefault="001F00C7" w:rsidP="001F00C7">
      <w:pPr>
        <w:pStyle w:val="PL"/>
      </w:pPr>
      <w:r w:rsidRPr="002178AD">
        <w:t xml:space="preserve">          items:</w:t>
      </w:r>
    </w:p>
    <w:p w14:paraId="375705C1" w14:textId="77777777" w:rsidR="001F00C7" w:rsidRPr="002178AD" w:rsidRDefault="001F00C7" w:rsidP="001F00C7">
      <w:pPr>
        <w:pStyle w:val="PL"/>
      </w:pPr>
      <w:r w:rsidRPr="002178AD">
        <w:t xml:space="preserve">            $ref: 'TS29571_CommonData.yaml#/components/schemas/PduSessionType'</w:t>
      </w:r>
    </w:p>
    <w:p w14:paraId="208492E9" w14:textId="77777777" w:rsidR="001F00C7" w:rsidRPr="002178AD" w:rsidRDefault="001F00C7" w:rsidP="001F00C7">
      <w:pPr>
        <w:pStyle w:val="PL"/>
      </w:pPr>
      <w:r w:rsidRPr="002178AD">
        <w:t xml:space="preserve">          minItems: 1</w:t>
      </w:r>
    </w:p>
    <w:p w14:paraId="1904A74C" w14:textId="77777777" w:rsidR="001F00C7" w:rsidRPr="002178AD" w:rsidRDefault="001F00C7" w:rsidP="001F00C7">
      <w:pPr>
        <w:pStyle w:val="PL"/>
      </w:pPr>
      <w:r w:rsidRPr="002178AD">
        <w:t xml:space="preserve">        </w:t>
      </w:r>
      <w:bookmarkStart w:id="150" w:name="_Hlk54106651"/>
      <w:r w:rsidRPr="002178AD">
        <w:t>atsssInfo:</w:t>
      </w:r>
    </w:p>
    <w:p w14:paraId="6292E05B" w14:textId="77777777" w:rsidR="001F00C7" w:rsidRPr="002178AD" w:rsidRDefault="001F00C7" w:rsidP="001F00C7">
      <w:pPr>
        <w:pStyle w:val="PL"/>
        <w:rPr>
          <w:lang w:eastAsia="zh-CN"/>
        </w:rPr>
      </w:pPr>
      <w:r w:rsidRPr="002178AD">
        <w:t xml:space="preserve">          description: </w:t>
      </w:r>
      <w:r w:rsidRPr="002178AD">
        <w:rPr>
          <w:lang w:eastAsia="zh-CN"/>
        </w:rPr>
        <w:t>&gt;</w:t>
      </w:r>
    </w:p>
    <w:p w14:paraId="37B5E36B" w14:textId="77777777" w:rsidR="001F00C7" w:rsidRPr="002178AD" w:rsidRDefault="001F00C7" w:rsidP="001F00C7">
      <w:pPr>
        <w:pStyle w:val="PL"/>
      </w:pPr>
      <w:r w:rsidRPr="002178AD">
        <w:t xml:space="preserve">            Indicates whether MA PDU session establishment is allowed for this DNN.</w:t>
      </w:r>
    </w:p>
    <w:p w14:paraId="57E249F9" w14:textId="77777777" w:rsidR="001F00C7" w:rsidRPr="002178AD" w:rsidRDefault="001F00C7" w:rsidP="001F00C7">
      <w:pPr>
        <w:pStyle w:val="PL"/>
      </w:pPr>
      <w:r w:rsidRPr="002178AD">
        <w:t xml:space="preserve">            When set to value true MA PDU session establishment is allowed for this DNN.</w:t>
      </w:r>
    </w:p>
    <w:p w14:paraId="1F3CC7F3" w14:textId="77777777" w:rsidR="001F00C7" w:rsidRPr="002178AD" w:rsidRDefault="001F00C7" w:rsidP="001F00C7">
      <w:pPr>
        <w:pStyle w:val="PL"/>
      </w:pPr>
      <w:r w:rsidRPr="002178AD">
        <w:t xml:space="preserve">          type: </w:t>
      </w:r>
      <w:r w:rsidRPr="002178AD">
        <w:rPr>
          <w:lang w:eastAsia="zh-CN"/>
        </w:rPr>
        <w:t>boolean</w:t>
      </w:r>
    </w:p>
    <w:bookmarkEnd w:id="150"/>
    <w:p w14:paraId="79CF7DBB" w14:textId="77777777" w:rsidR="001F00C7" w:rsidRPr="002178AD" w:rsidRDefault="001F00C7" w:rsidP="001F00C7">
      <w:pPr>
        <w:pStyle w:val="PL"/>
      </w:pPr>
      <w:r w:rsidRPr="002178AD">
        <w:t xml:space="preserve">          default: false</w:t>
      </w:r>
    </w:p>
    <w:p w14:paraId="28176193" w14:textId="77777777" w:rsidR="001F00C7" w:rsidRDefault="001F00C7" w:rsidP="001F00C7">
      <w:pPr>
        <w:pStyle w:val="PL"/>
      </w:pPr>
      <w:r>
        <w:t xml:space="preserve">        lboRoamAllowed:</w:t>
      </w:r>
    </w:p>
    <w:p w14:paraId="24071AF2" w14:textId="77777777" w:rsidR="001F00C7" w:rsidRDefault="001F00C7" w:rsidP="001F00C7">
      <w:pPr>
        <w:pStyle w:val="PL"/>
      </w:pPr>
      <w:r>
        <w:t xml:space="preserve">          type: boolean</w:t>
      </w:r>
    </w:p>
    <w:p w14:paraId="3FA187E3" w14:textId="77777777" w:rsidR="001F00C7" w:rsidRDefault="001F00C7" w:rsidP="001F00C7">
      <w:pPr>
        <w:pStyle w:val="PL"/>
      </w:pPr>
      <w:r>
        <w:t xml:space="preserve">          description: &gt;</w:t>
      </w:r>
    </w:p>
    <w:p w14:paraId="32E6DE5E" w14:textId="77777777" w:rsidR="001F00C7" w:rsidRDefault="001F00C7" w:rsidP="001F00C7">
      <w:pPr>
        <w:pStyle w:val="PL"/>
      </w:pPr>
      <w:r>
        <w:t xml:space="preserve">            Indicates whether LBO for the DNN and S-NSSAI is allowed when roaming.</w:t>
      </w:r>
    </w:p>
    <w:p w14:paraId="5DED79E3" w14:textId="77777777" w:rsidR="001F00C7" w:rsidRPr="002178AD" w:rsidRDefault="001F00C7" w:rsidP="001F00C7">
      <w:pPr>
        <w:pStyle w:val="PL"/>
      </w:pPr>
      <w:r w:rsidRPr="002178AD">
        <w:t xml:space="preserve">      required:</w:t>
      </w:r>
    </w:p>
    <w:p w14:paraId="7A69ED13" w14:textId="77777777" w:rsidR="001F00C7" w:rsidRPr="002178AD" w:rsidRDefault="001F00C7" w:rsidP="001F00C7">
      <w:pPr>
        <w:pStyle w:val="PL"/>
      </w:pPr>
      <w:r w:rsidRPr="002178AD">
        <w:t xml:space="preserve">        - dnn</w:t>
      </w:r>
    </w:p>
    <w:p w14:paraId="4CB8FC85" w14:textId="77777777" w:rsidR="001F00C7" w:rsidRDefault="001F00C7" w:rsidP="001F00C7">
      <w:pPr>
        <w:pStyle w:val="PL"/>
      </w:pPr>
    </w:p>
    <w:p w14:paraId="6FBC55A7" w14:textId="77777777" w:rsidR="001F00C7" w:rsidRPr="002178AD" w:rsidRDefault="001F00C7" w:rsidP="001F00C7">
      <w:pPr>
        <w:pStyle w:val="PL"/>
      </w:pPr>
      <w:r w:rsidRPr="002178AD">
        <w:t xml:space="preserve">    </w:t>
      </w:r>
      <w:bookmarkStart w:id="151" w:name="_Hlk20293353"/>
      <w:r w:rsidRPr="002178AD">
        <w:t>SmPolicyDataPatch:</w:t>
      </w:r>
    </w:p>
    <w:p w14:paraId="272ED19E" w14:textId="77777777" w:rsidR="001F00C7" w:rsidRPr="002178AD" w:rsidRDefault="001F00C7" w:rsidP="001F00C7">
      <w:pPr>
        <w:pStyle w:val="PL"/>
      </w:pPr>
      <w:r w:rsidRPr="002178AD">
        <w:t xml:space="preserve">      description: Contains the SM policy data for a given subscriber.</w:t>
      </w:r>
    </w:p>
    <w:p w14:paraId="4A2C6E3E" w14:textId="77777777" w:rsidR="001F00C7" w:rsidRPr="002178AD" w:rsidRDefault="001F00C7" w:rsidP="001F00C7">
      <w:pPr>
        <w:pStyle w:val="PL"/>
      </w:pPr>
      <w:r w:rsidRPr="002178AD">
        <w:t xml:space="preserve">      type: object</w:t>
      </w:r>
    </w:p>
    <w:p w14:paraId="258E242E" w14:textId="77777777" w:rsidR="001F00C7" w:rsidRPr="002178AD" w:rsidRDefault="001F00C7" w:rsidP="001F00C7">
      <w:pPr>
        <w:pStyle w:val="PL"/>
      </w:pPr>
      <w:r w:rsidRPr="002178AD">
        <w:t xml:space="preserve">      properties:</w:t>
      </w:r>
    </w:p>
    <w:p w14:paraId="590EC284" w14:textId="77777777" w:rsidR="001F00C7" w:rsidRPr="002178AD" w:rsidRDefault="001F00C7" w:rsidP="001F00C7">
      <w:pPr>
        <w:pStyle w:val="PL"/>
      </w:pPr>
      <w:r w:rsidRPr="002178AD">
        <w:t xml:space="preserve">        umData:</w:t>
      </w:r>
    </w:p>
    <w:p w14:paraId="26491892" w14:textId="77777777" w:rsidR="001F00C7" w:rsidRPr="002178AD" w:rsidRDefault="001F00C7" w:rsidP="001F00C7">
      <w:pPr>
        <w:pStyle w:val="PL"/>
      </w:pPr>
      <w:r w:rsidRPr="002178AD">
        <w:t xml:space="preserve">          type: object</w:t>
      </w:r>
    </w:p>
    <w:p w14:paraId="5D4071FA" w14:textId="77777777" w:rsidR="001F00C7" w:rsidRPr="002178AD" w:rsidRDefault="001F00C7" w:rsidP="001F00C7">
      <w:pPr>
        <w:pStyle w:val="PL"/>
      </w:pPr>
      <w:r w:rsidRPr="002178AD">
        <w:t xml:space="preserve">          additionalProperties:</w:t>
      </w:r>
    </w:p>
    <w:p w14:paraId="0C6174F7" w14:textId="77777777" w:rsidR="001F00C7" w:rsidRPr="002178AD" w:rsidRDefault="001F00C7" w:rsidP="001F00C7">
      <w:pPr>
        <w:pStyle w:val="PL"/>
      </w:pPr>
      <w:r w:rsidRPr="002178AD">
        <w:t xml:space="preserve">            $ref: '#/components/schemas/UsageMonData'</w:t>
      </w:r>
    </w:p>
    <w:p w14:paraId="11D0E5D9" w14:textId="77777777" w:rsidR="001F00C7" w:rsidRPr="002178AD" w:rsidRDefault="001F00C7" w:rsidP="001F00C7">
      <w:pPr>
        <w:pStyle w:val="PL"/>
      </w:pPr>
      <w:r w:rsidRPr="002178AD">
        <w:t xml:space="preserve">          minProperties: 1</w:t>
      </w:r>
    </w:p>
    <w:bookmarkEnd w:id="151"/>
    <w:p w14:paraId="160E7F90" w14:textId="77777777" w:rsidR="001F00C7" w:rsidRPr="002178AD" w:rsidRDefault="001F00C7" w:rsidP="001F00C7">
      <w:pPr>
        <w:pStyle w:val="PL"/>
        <w:rPr>
          <w:lang w:eastAsia="zh-CN"/>
        </w:rPr>
      </w:pPr>
      <w:r w:rsidRPr="002178AD">
        <w:t xml:space="preserve">          description: </w:t>
      </w:r>
      <w:r w:rsidRPr="002178AD">
        <w:rPr>
          <w:lang w:eastAsia="zh-CN"/>
        </w:rPr>
        <w:t>&gt;</w:t>
      </w:r>
    </w:p>
    <w:p w14:paraId="454086F6" w14:textId="77777777" w:rsidR="001F00C7" w:rsidRPr="002178AD" w:rsidRDefault="001F00C7" w:rsidP="001F00C7">
      <w:pPr>
        <w:pStyle w:val="PL"/>
      </w:pPr>
      <w:r w:rsidRPr="002178AD">
        <w:t xml:space="preserve">            Contains the remaining allowed usage data associated with the subscriber.</w:t>
      </w:r>
    </w:p>
    <w:p w14:paraId="5786686D" w14:textId="77777777" w:rsidR="001F00C7" w:rsidRPr="002178AD" w:rsidRDefault="001F00C7" w:rsidP="001F00C7">
      <w:pPr>
        <w:pStyle w:val="PL"/>
      </w:pPr>
      <w:r w:rsidRPr="002178AD">
        <w:t xml:space="preserve">            The value of the limit identifier is used as the key of the map.</w:t>
      </w:r>
    </w:p>
    <w:p w14:paraId="5A610E5D" w14:textId="77777777" w:rsidR="001F00C7" w:rsidRPr="002178AD" w:rsidRDefault="001F00C7" w:rsidP="001F00C7">
      <w:pPr>
        <w:pStyle w:val="PL"/>
      </w:pPr>
      <w:r w:rsidRPr="002178AD">
        <w:t xml:space="preserve">          nullable: true</w:t>
      </w:r>
    </w:p>
    <w:p w14:paraId="5870EDC9" w14:textId="77777777" w:rsidR="001F00C7" w:rsidRPr="002178AD" w:rsidRDefault="001F00C7" w:rsidP="001F00C7">
      <w:pPr>
        <w:pStyle w:val="PL"/>
      </w:pPr>
      <w:r w:rsidRPr="002178AD">
        <w:t xml:space="preserve">        smPolicySnssaiData:</w:t>
      </w:r>
    </w:p>
    <w:p w14:paraId="7F5F165A" w14:textId="77777777" w:rsidR="001F00C7" w:rsidRPr="002178AD" w:rsidRDefault="001F00C7" w:rsidP="001F00C7">
      <w:pPr>
        <w:pStyle w:val="PL"/>
      </w:pPr>
      <w:r w:rsidRPr="002178AD">
        <w:t xml:space="preserve">          type: object</w:t>
      </w:r>
    </w:p>
    <w:p w14:paraId="7DE96ED5" w14:textId="77777777" w:rsidR="001F00C7" w:rsidRPr="002178AD" w:rsidRDefault="001F00C7" w:rsidP="001F00C7">
      <w:pPr>
        <w:pStyle w:val="PL"/>
      </w:pPr>
      <w:r w:rsidRPr="002178AD">
        <w:t xml:space="preserve">          additionalProperties:</w:t>
      </w:r>
    </w:p>
    <w:p w14:paraId="7F4DD032" w14:textId="77777777" w:rsidR="001F00C7" w:rsidRPr="002178AD" w:rsidRDefault="001F00C7" w:rsidP="001F00C7">
      <w:pPr>
        <w:pStyle w:val="PL"/>
      </w:pPr>
      <w:r w:rsidRPr="002178AD">
        <w:t xml:space="preserve">            $ref: '#/components/schemas/SmPolicySnssaiDataPatch'</w:t>
      </w:r>
    </w:p>
    <w:p w14:paraId="673900E1" w14:textId="77777777" w:rsidR="001F00C7" w:rsidRPr="002178AD" w:rsidRDefault="001F00C7" w:rsidP="001F00C7">
      <w:pPr>
        <w:pStyle w:val="PL"/>
      </w:pPr>
      <w:r w:rsidRPr="002178AD">
        <w:t xml:space="preserve">          minProperties: 1</w:t>
      </w:r>
    </w:p>
    <w:p w14:paraId="10E3952D" w14:textId="77777777" w:rsidR="001F00C7" w:rsidRPr="002178AD" w:rsidRDefault="001F00C7" w:rsidP="001F00C7">
      <w:pPr>
        <w:pStyle w:val="PL"/>
        <w:rPr>
          <w:lang w:eastAsia="zh-CN"/>
        </w:rPr>
      </w:pPr>
      <w:r w:rsidRPr="002178AD">
        <w:t xml:space="preserve">          description: </w:t>
      </w:r>
      <w:r w:rsidRPr="002178AD">
        <w:rPr>
          <w:lang w:eastAsia="zh-CN"/>
        </w:rPr>
        <w:t>&gt;</w:t>
      </w:r>
    </w:p>
    <w:p w14:paraId="05DEA63C" w14:textId="77777777" w:rsidR="001F00C7" w:rsidRPr="002178AD" w:rsidRDefault="001F00C7" w:rsidP="001F00C7">
      <w:pPr>
        <w:pStyle w:val="PL"/>
      </w:pPr>
      <w:r w:rsidRPr="002178AD">
        <w:t xml:space="preserve">            Modifiable Session Management Policy data per S-NSSAI for all the SNSSAIs</w:t>
      </w:r>
    </w:p>
    <w:p w14:paraId="499BF8D4" w14:textId="77777777" w:rsidR="001F00C7" w:rsidRPr="002178AD" w:rsidRDefault="001F00C7" w:rsidP="001F00C7">
      <w:pPr>
        <w:pStyle w:val="PL"/>
      </w:pPr>
      <w:r w:rsidRPr="002178AD">
        <w:t xml:space="preserve">            of the subscriber. The key of the map is the S-NSSAI.</w:t>
      </w:r>
    </w:p>
    <w:p w14:paraId="7FA5BD38" w14:textId="77777777" w:rsidR="001F00C7" w:rsidRDefault="001F00C7" w:rsidP="001F00C7">
      <w:pPr>
        <w:pStyle w:val="PL"/>
      </w:pPr>
    </w:p>
    <w:p w14:paraId="1459163E" w14:textId="77777777" w:rsidR="001F00C7" w:rsidRPr="002178AD" w:rsidRDefault="001F00C7" w:rsidP="001F00C7">
      <w:pPr>
        <w:pStyle w:val="PL"/>
      </w:pPr>
      <w:r w:rsidRPr="002178AD">
        <w:t xml:space="preserve">    SmPolicySnssaiDataPatch:</w:t>
      </w:r>
    </w:p>
    <w:p w14:paraId="38B6F69B" w14:textId="77777777" w:rsidR="001F00C7" w:rsidRPr="002178AD" w:rsidRDefault="001F00C7" w:rsidP="001F00C7">
      <w:pPr>
        <w:pStyle w:val="PL"/>
      </w:pPr>
      <w:r w:rsidRPr="002178AD">
        <w:t xml:space="preserve">      description: Contains the SM policy data for a given subscriber and S-NSSAI.</w:t>
      </w:r>
    </w:p>
    <w:p w14:paraId="5E1F66FB" w14:textId="77777777" w:rsidR="001F00C7" w:rsidRPr="002178AD" w:rsidRDefault="001F00C7" w:rsidP="001F00C7">
      <w:pPr>
        <w:pStyle w:val="PL"/>
      </w:pPr>
      <w:r w:rsidRPr="002178AD">
        <w:t xml:space="preserve">      type: object</w:t>
      </w:r>
    </w:p>
    <w:p w14:paraId="75BEA0BE" w14:textId="77777777" w:rsidR="001F00C7" w:rsidRPr="002178AD" w:rsidRDefault="001F00C7" w:rsidP="001F00C7">
      <w:pPr>
        <w:pStyle w:val="PL"/>
      </w:pPr>
      <w:r w:rsidRPr="002178AD">
        <w:t xml:space="preserve">      properties:</w:t>
      </w:r>
    </w:p>
    <w:p w14:paraId="2D299901" w14:textId="77777777" w:rsidR="001F00C7" w:rsidRPr="002178AD" w:rsidRDefault="001F00C7" w:rsidP="001F00C7">
      <w:pPr>
        <w:pStyle w:val="PL"/>
      </w:pPr>
      <w:r w:rsidRPr="002178AD">
        <w:t xml:space="preserve">        snssai:</w:t>
      </w:r>
    </w:p>
    <w:p w14:paraId="2FDF7822" w14:textId="77777777" w:rsidR="001F00C7" w:rsidRPr="002178AD" w:rsidRDefault="001F00C7" w:rsidP="001F00C7">
      <w:pPr>
        <w:pStyle w:val="PL"/>
      </w:pPr>
      <w:r w:rsidRPr="002178AD">
        <w:t xml:space="preserve">          $ref: 'TS29571_CommonData.yaml#/components/schemas/Snssai'</w:t>
      </w:r>
    </w:p>
    <w:p w14:paraId="2B106FBE" w14:textId="77777777" w:rsidR="001F00C7" w:rsidRPr="002178AD" w:rsidRDefault="001F00C7" w:rsidP="001F00C7">
      <w:pPr>
        <w:pStyle w:val="PL"/>
      </w:pPr>
      <w:r w:rsidRPr="002178AD">
        <w:t xml:space="preserve">        smPolicyDnnData:</w:t>
      </w:r>
    </w:p>
    <w:p w14:paraId="309B9920" w14:textId="77777777" w:rsidR="001F00C7" w:rsidRPr="002178AD" w:rsidRDefault="001F00C7" w:rsidP="001F00C7">
      <w:pPr>
        <w:pStyle w:val="PL"/>
      </w:pPr>
      <w:r w:rsidRPr="002178AD">
        <w:t xml:space="preserve">          type: object</w:t>
      </w:r>
    </w:p>
    <w:p w14:paraId="5C4E36F1" w14:textId="77777777" w:rsidR="001F00C7" w:rsidRPr="002178AD" w:rsidRDefault="001F00C7" w:rsidP="001F00C7">
      <w:pPr>
        <w:pStyle w:val="PL"/>
      </w:pPr>
      <w:r w:rsidRPr="002178AD">
        <w:t xml:space="preserve">          additionalProperties:</w:t>
      </w:r>
    </w:p>
    <w:p w14:paraId="3F9E9EFB" w14:textId="77777777" w:rsidR="001F00C7" w:rsidRPr="002178AD" w:rsidRDefault="001F00C7" w:rsidP="001F00C7">
      <w:pPr>
        <w:pStyle w:val="PL"/>
      </w:pPr>
      <w:r w:rsidRPr="002178AD">
        <w:t xml:space="preserve">            $ref: '#/components/schemas/SmPolicyDnnDataPatch'</w:t>
      </w:r>
    </w:p>
    <w:p w14:paraId="4345DE72" w14:textId="77777777" w:rsidR="001F00C7" w:rsidRPr="002178AD" w:rsidRDefault="001F00C7" w:rsidP="001F00C7">
      <w:pPr>
        <w:pStyle w:val="PL"/>
      </w:pPr>
      <w:r w:rsidRPr="002178AD">
        <w:t xml:space="preserve">          minProperties: 1</w:t>
      </w:r>
    </w:p>
    <w:p w14:paraId="6A739E64" w14:textId="77777777" w:rsidR="001F00C7" w:rsidRPr="002178AD" w:rsidRDefault="001F00C7" w:rsidP="001F00C7">
      <w:pPr>
        <w:pStyle w:val="PL"/>
        <w:rPr>
          <w:lang w:eastAsia="zh-CN"/>
        </w:rPr>
      </w:pPr>
      <w:r w:rsidRPr="002178AD">
        <w:t xml:space="preserve">          description: </w:t>
      </w:r>
      <w:r w:rsidRPr="002178AD">
        <w:rPr>
          <w:lang w:eastAsia="zh-CN"/>
        </w:rPr>
        <w:t>&gt;</w:t>
      </w:r>
    </w:p>
    <w:p w14:paraId="70906081" w14:textId="77777777" w:rsidR="001F00C7" w:rsidRPr="002178AD" w:rsidRDefault="001F00C7" w:rsidP="001F00C7">
      <w:pPr>
        <w:pStyle w:val="PL"/>
      </w:pPr>
      <w:r w:rsidRPr="002178AD">
        <w:t xml:space="preserve">            Modifiable Session Management Policy data per DNN for all the DNNs of the</w:t>
      </w:r>
    </w:p>
    <w:p w14:paraId="6DD33091" w14:textId="77777777" w:rsidR="001F00C7" w:rsidRPr="002178AD" w:rsidRDefault="001F00C7" w:rsidP="001F00C7">
      <w:pPr>
        <w:pStyle w:val="PL"/>
      </w:pPr>
      <w:r w:rsidRPr="002178AD">
        <w:t xml:space="preserve">            indicated S-NSSAI. The key of the map is the DNN.</w:t>
      </w:r>
    </w:p>
    <w:p w14:paraId="59FB26AE" w14:textId="77777777" w:rsidR="001F00C7" w:rsidRPr="002178AD" w:rsidRDefault="001F00C7" w:rsidP="001F00C7">
      <w:pPr>
        <w:pStyle w:val="PL"/>
      </w:pPr>
      <w:r w:rsidRPr="002178AD">
        <w:lastRenderedPageBreak/>
        <w:t xml:space="preserve">      required:</w:t>
      </w:r>
    </w:p>
    <w:p w14:paraId="1307D2BB" w14:textId="77777777" w:rsidR="001F00C7" w:rsidRPr="002178AD" w:rsidRDefault="001F00C7" w:rsidP="001F00C7">
      <w:pPr>
        <w:pStyle w:val="PL"/>
      </w:pPr>
      <w:r w:rsidRPr="002178AD">
        <w:t xml:space="preserve">        - snssai</w:t>
      </w:r>
    </w:p>
    <w:p w14:paraId="2E2C0A87" w14:textId="77777777" w:rsidR="001F00C7" w:rsidRPr="002178AD" w:rsidRDefault="001F00C7" w:rsidP="001F00C7">
      <w:pPr>
        <w:pStyle w:val="PL"/>
      </w:pPr>
      <w:r w:rsidRPr="002178AD">
        <w:t xml:space="preserve">    SmPolicyDnnDataPatch:</w:t>
      </w:r>
    </w:p>
    <w:p w14:paraId="6A9CB887" w14:textId="77777777" w:rsidR="001F00C7" w:rsidRPr="002178AD" w:rsidRDefault="001F00C7" w:rsidP="001F00C7">
      <w:pPr>
        <w:pStyle w:val="PL"/>
      </w:pPr>
      <w:r w:rsidRPr="002178AD">
        <w:t xml:space="preserve">      description: Contains the SM policy data for a given DNN (and S-NSSAI).</w:t>
      </w:r>
    </w:p>
    <w:p w14:paraId="19600AEE" w14:textId="77777777" w:rsidR="001F00C7" w:rsidRPr="002178AD" w:rsidRDefault="001F00C7" w:rsidP="001F00C7">
      <w:pPr>
        <w:pStyle w:val="PL"/>
      </w:pPr>
      <w:r w:rsidRPr="002178AD">
        <w:t xml:space="preserve">      type: object</w:t>
      </w:r>
    </w:p>
    <w:p w14:paraId="149017EB" w14:textId="77777777" w:rsidR="001F00C7" w:rsidRPr="002178AD" w:rsidRDefault="001F00C7" w:rsidP="001F00C7">
      <w:pPr>
        <w:pStyle w:val="PL"/>
      </w:pPr>
      <w:r w:rsidRPr="002178AD">
        <w:t xml:space="preserve">      properties:</w:t>
      </w:r>
    </w:p>
    <w:p w14:paraId="76F24279" w14:textId="77777777" w:rsidR="001F00C7" w:rsidRPr="002178AD" w:rsidRDefault="001F00C7" w:rsidP="001F00C7">
      <w:pPr>
        <w:pStyle w:val="PL"/>
      </w:pPr>
      <w:r w:rsidRPr="002178AD">
        <w:t xml:space="preserve">        dnn:</w:t>
      </w:r>
    </w:p>
    <w:p w14:paraId="46ED0D53" w14:textId="77777777" w:rsidR="001F00C7" w:rsidRPr="002178AD" w:rsidRDefault="001F00C7" w:rsidP="001F00C7">
      <w:pPr>
        <w:pStyle w:val="PL"/>
      </w:pPr>
      <w:r w:rsidRPr="002178AD">
        <w:t xml:space="preserve">          $ref: 'TS29571_CommonData.yaml#/components/schemas/Dnn'</w:t>
      </w:r>
    </w:p>
    <w:p w14:paraId="0F24FC40" w14:textId="77777777" w:rsidR="001F00C7" w:rsidRPr="002178AD" w:rsidRDefault="001F00C7" w:rsidP="001F00C7">
      <w:pPr>
        <w:pStyle w:val="PL"/>
      </w:pPr>
      <w:r w:rsidRPr="002178AD">
        <w:t xml:space="preserve">        bdtRefIds:</w:t>
      </w:r>
    </w:p>
    <w:p w14:paraId="18EDE796" w14:textId="77777777" w:rsidR="001F00C7" w:rsidRPr="002178AD" w:rsidRDefault="001F00C7" w:rsidP="001F00C7">
      <w:pPr>
        <w:pStyle w:val="PL"/>
      </w:pPr>
      <w:r w:rsidRPr="002178AD">
        <w:t xml:space="preserve">          type: object</w:t>
      </w:r>
    </w:p>
    <w:p w14:paraId="79DA3224" w14:textId="77777777" w:rsidR="001F00C7" w:rsidRPr="002178AD" w:rsidRDefault="001F00C7" w:rsidP="001F00C7">
      <w:pPr>
        <w:pStyle w:val="PL"/>
      </w:pPr>
      <w:r w:rsidRPr="002178AD">
        <w:t xml:space="preserve">          additionalProperties:</w:t>
      </w:r>
    </w:p>
    <w:p w14:paraId="42C28850" w14:textId="77777777" w:rsidR="001F00C7" w:rsidRPr="002178AD" w:rsidRDefault="001F00C7" w:rsidP="001F00C7">
      <w:pPr>
        <w:pStyle w:val="PL"/>
      </w:pPr>
      <w:r w:rsidRPr="002178AD">
        <w:t xml:space="preserve">            $ref: '#/components/schemas/BdtReferenceIdRm'</w:t>
      </w:r>
    </w:p>
    <w:p w14:paraId="3BF43B01" w14:textId="77777777" w:rsidR="001F00C7" w:rsidRPr="002178AD" w:rsidRDefault="001F00C7" w:rsidP="001F00C7">
      <w:pPr>
        <w:pStyle w:val="PL"/>
      </w:pPr>
      <w:r w:rsidRPr="002178AD">
        <w:t xml:space="preserve">          minProperties: 1</w:t>
      </w:r>
    </w:p>
    <w:p w14:paraId="23887C51" w14:textId="77777777" w:rsidR="001F00C7" w:rsidRPr="002178AD" w:rsidRDefault="001F00C7" w:rsidP="001F00C7">
      <w:pPr>
        <w:pStyle w:val="PL"/>
        <w:rPr>
          <w:lang w:eastAsia="zh-CN"/>
        </w:rPr>
      </w:pPr>
      <w:r w:rsidRPr="002178AD">
        <w:t xml:space="preserve">          description: </w:t>
      </w:r>
      <w:r w:rsidRPr="002178AD">
        <w:rPr>
          <w:lang w:eastAsia="zh-CN"/>
        </w:rPr>
        <w:t>&gt;</w:t>
      </w:r>
    </w:p>
    <w:p w14:paraId="4615F8EE" w14:textId="77777777" w:rsidR="001F00C7" w:rsidRPr="002178AD" w:rsidRDefault="001F00C7" w:rsidP="001F00C7">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53FBA391" w14:textId="77777777" w:rsidR="001F00C7" w:rsidRPr="002178AD" w:rsidRDefault="001F00C7" w:rsidP="001F00C7">
      <w:pPr>
        <w:pStyle w:val="PL"/>
      </w:pPr>
      <w:r w:rsidRPr="002178AD">
        <w:t xml:space="preserve">           </w:t>
      </w:r>
      <w:r w:rsidRPr="002178AD">
        <w:rPr>
          <w:rFonts w:cs="Arial"/>
          <w:szCs w:val="18"/>
        </w:rPr>
        <w:t xml:space="preserve"> </w:t>
      </w:r>
      <w:r w:rsidRPr="002178AD">
        <w:t>Any string value can be used as a key of the map.</w:t>
      </w:r>
    </w:p>
    <w:p w14:paraId="77BEDB19" w14:textId="77777777" w:rsidR="001F00C7" w:rsidRDefault="001F00C7" w:rsidP="001F00C7">
      <w:pPr>
        <w:pStyle w:val="PL"/>
      </w:pPr>
      <w:r>
        <w:t xml:space="preserve">          nullable: true</w:t>
      </w:r>
    </w:p>
    <w:p w14:paraId="6FE83DB9" w14:textId="77777777" w:rsidR="001F00C7" w:rsidRPr="002178AD" w:rsidRDefault="001F00C7" w:rsidP="001F00C7">
      <w:pPr>
        <w:pStyle w:val="PL"/>
      </w:pPr>
      <w:r w:rsidRPr="002178AD">
        <w:t xml:space="preserve">        </w:t>
      </w:r>
      <w:r>
        <w:t>restriStatus</w:t>
      </w:r>
      <w:r w:rsidRPr="002178AD">
        <w:t>:</w:t>
      </w:r>
    </w:p>
    <w:p w14:paraId="3B94D4EC" w14:textId="77777777" w:rsidR="001F00C7" w:rsidRPr="002178AD" w:rsidRDefault="001F00C7" w:rsidP="001F00C7">
      <w:pPr>
        <w:pStyle w:val="PL"/>
      </w:pPr>
      <w:r w:rsidRPr="002178AD">
        <w:t xml:space="preserve">          type: </w:t>
      </w:r>
      <w:r>
        <w:t>array</w:t>
      </w:r>
    </w:p>
    <w:p w14:paraId="57B93F2B" w14:textId="77777777" w:rsidR="001F00C7" w:rsidRPr="002178AD" w:rsidRDefault="001F00C7" w:rsidP="001F00C7">
      <w:pPr>
        <w:pStyle w:val="PL"/>
      </w:pPr>
      <w:r>
        <w:t xml:space="preserve">          items</w:t>
      </w:r>
      <w:r w:rsidRPr="002178AD">
        <w:t>:</w:t>
      </w:r>
    </w:p>
    <w:p w14:paraId="78B941DD" w14:textId="77777777" w:rsidR="001F00C7" w:rsidRPr="002178AD" w:rsidRDefault="001F00C7" w:rsidP="001F00C7">
      <w:pPr>
        <w:pStyle w:val="PL"/>
      </w:pPr>
      <w:r w:rsidRPr="002178AD">
        <w:t xml:space="preserve">            $ref: '#/co</w:t>
      </w:r>
      <w:r>
        <w:t>mponents/schemas/RestrictedStatus</w:t>
      </w:r>
      <w:r w:rsidRPr="002178AD">
        <w:t>'</w:t>
      </w:r>
    </w:p>
    <w:p w14:paraId="7620B50A" w14:textId="77777777" w:rsidR="001F00C7" w:rsidRDefault="001F00C7" w:rsidP="001F00C7">
      <w:pPr>
        <w:pStyle w:val="PL"/>
      </w:pPr>
      <w:r>
        <w:t xml:space="preserve">          minItems</w:t>
      </w:r>
      <w:r w:rsidRPr="002178AD">
        <w:t>: 1</w:t>
      </w:r>
    </w:p>
    <w:p w14:paraId="5FCE4747" w14:textId="77777777" w:rsidR="001F00C7" w:rsidRDefault="001F00C7" w:rsidP="001F00C7">
      <w:pPr>
        <w:pStyle w:val="PL"/>
      </w:pPr>
      <w:r>
        <w:t xml:space="preserve">        </w:t>
      </w:r>
      <w:r w:rsidRPr="00B902DE">
        <w:t>spendLimInfo</w:t>
      </w:r>
      <w:r>
        <w:t>:</w:t>
      </w:r>
    </w:p>
    <w:p w14:paraId="0791585F" w14:textId="77777777" w:rsidR="001F00C7" w:rsidRDefault="001F00C7" w:rsidP="001F00C7">
      <w:pPr>
        <w:pStyle w:val="PL"/>
      </w:pPr>
      <w:r>
        <w:t xml:space="preserve">          type: object</w:t>
      </w:r>
    </w:p>
    <w:p w14:paraId="6DF7E55D" w14:textId="77777777" w:rsidR="001F00C7" w:rsidRDefault="001F00C7" w:rsidP="001F00C7">
      <w:pPr>
        <w:pStyle w:val="PL"/>
      </w:pPr>
      <w:r>
        <w:t xml:space="preserve">          nullable: true</w:t>
      </w:r>
    </w:p>
    <w:p w14:paraId="5A270B1B" w14:textId="77777777" w:rsidR="001F00C7" w:rsidRDefault="001F00C7" w:rsidP="001F00C7">
      <w:pPr>
        <w:pStyle w:val="PL"/>
      </w:pPr>
      <w:r>
        <w:t xml:space="preserve">          additionalProperties:</w:t>
      </w:r>
    </w:p>
    <w:p w14:paraId="26E2016C" w14:textId="77777777" w:rsidR="001F00C7" w:rsidRDefault="001F00C7" w:rsidP="001F00C7">
      <w:pPr>
        <w:pStyle w:val="PL"/>
      </w:pPr>
      <w:r>
        <w:t xml:space="preserve">            $ref: </w:t>
      </w:r>
      <w:r w:rsidRPr="002178AD">
        <w:t>'</w:t>
      </w:r>
      <w:r>
        <w:t>#/components/schemas/PolicyCounterInfoRm'</w:t>
      </w:r>
    </w:p>
    <w:p w14:paraId="475D5451" w14:textId="77777777" w:rsidR="001F00C7" w:rsidRDefault="001F00C7" w:rsidP="001F00C7">
      <w:pPr>
        <w:pStyle w:val="PL"/>
      </w:pPr>
      <w:r>
        <w:t xml:space="preserve">          minProperties: 1</w:t>
      </w:r>
    </w:p>
    <w:p w14:paraId="62787739" w14:textId="77777777" w:rsidR="001F00C7" w:rsidRDefault="001F00C7" w:rsidP="001F00C7">
      <w:pPr>
        <w:pStyle w:val="PL"/>
      </w:pPr>
      <w:r>
        <w:t xml:space="preserve">          description: &gt;</w:t>
      </w:r>
    </w:p>
    <w:p w14:paraId="4282B0B4" w14:textId="77777777" w:rsidR="001F00C7" w:rsidRDefault="001F00C7" w:rsidP="001F00C7">
      <w:pPr>
        <w:pStyle w:val="PL"/>
        <w:rPr>
          <w:rFonts w:cs="Arial"/>
          <w:szCs w:val="18"/>
        </w:rPr>
      </w:pPr>
      <w:r>
        <w:t xml:space="preserve">            </w:t>
      </w:r>
      <w:r w:rsidRPr="002178AD">
        <w:t>Contains</w:t>
      </w:r>
      <w:r>
        <w:rPr>
          <w:rFonts w:cs="Arial"/>
          <w:szCs w:val="18"/>
        </w:rPr>
        <w:t xml:space="preserve"> the updated status of the requested policy counters</w:t>
      </w:r>
      <w:r>
        <w:t xml:space="preserve"> for UE</w:t>
      </w:r>
      <w:r>
        <w:rPr>
          <w:rFonts w:cs="Arial"/>
          <w:szCs w:val="18"/>
        </w:rPr>
        <w:t>.</w:t>
      </w:r>
    </w:p>
    <w:p w14:paraId="2AC1D1EB" w14:textId="77777777" w:rsidR="001F00C7" w:rsidRDefault="001F00C7" w:rsidP="001F00C7">
      <w:pPr>
        <w:pStyle w:val="PL"/>
      </w:pPr>
      <w:r>
        <w:rPr>
          <w:rFonts w:cs="Arial"/>
          <w:szCs w:val="18"/>
        </w:rPr>
        <w:t xml:space="preserve">            The key of the map is the attribute </w:t>
      </w:r>
      <w:r>
        <w:t>policyCounterId.</w:t>
      </w:r>
    </w:p>
    <w:p w14:paraId="689EE6C1" w14:textId="77777777" w:rsidR="001F00C7" w:rsidRPr="002178AD" w:rsidRDefault="001F00C7" w:rsidP="001F00C7">
      <w:pPr>
        <w:pStyle w:val="PL"/>
      </w:pPr>
      <w:r w:rsidRPr="002178AD">
        <w:t xml:space="preserve">      required:</w:t>
      </w:r>
    </w:p>
    <w:p w14:paraId="330777C5" w14:textId="77777777" w:rsidR="001F00C7" w:rsidRPr="002178AD" w:rsidRDefault="001F00C7" w:rsidP="001F00C7">
      <w:pPr>
        <w:pStyle w:val="PL"/>
      </w:pPr>
      <w:r w:rsidRPr="002178AD">
        <w:t xml:space="preserve">        - dnn</w:t>
      </w:r>
    </w:p>
    <w:p w14:paraId="408A8B7F" w14:textId="77777777" w:rsidR="001F00C7" w:rsidRPr="002178AD" w:rsidRDefault="001F00C7" w:rsidP="001F00C7">
      <w:pPr>
        <w:pStyle w:val="PL"/>
      </w:pPr>
    </w:p>
    <w:p w14:paraId="1E165331" w14:textId="77777777" w:rsidR="001F00C7" w:rsidRPr="002178AD" w:rsidRDefault="001F00C7" w:rsidP="001F00C7">
      <w:pPr>
        <w:pStyle w:val="PL"/>
      </w:pPr>
      <w:r w:rsidRPr="002178AD">
        <w:t xml:space="preserve">    ResourceItem:</w:t>
      </w:r>
    </w:p>
    <w:p w14:paraId="59824049" w14:textId="77777777" w:rsidR="001F00C7" w:rsidRPr="002178AD" w:rsidRDefault="001F00C7" w:rsidP="001F00C7">
      <w:pPr>
        <w:pStyle w:val="PL"/>
        <w:rPr>
          <w:lang w:eastAsia="zh-CN"/>
        </w:rPr>
      </w:pPr>
      <w:r w:rsidRPr="002178AD">
        <w:t xml:space="preserve">      description: </w:t>
      </w:r>
      <w:r w:rsidRPr="002178AD">
        <w:rPr>
          <w:lang w:eastAsia="zh-CN"/>
        </w:rPr>
        <w:t>&gt;</w:t>
      </w:r>
    </w:p>
    <w:p w14:paraId="74E92747" w14:textId="77777777" w:rsidR="001F00C7" w:rsidRPr="002178AD" w:rsidRDefault="001F00C7" w:rsidP="001F00C7">
      <w:pPr>
        <w:pStyle w:val="PL"/>
      </w:pPr>
      <w:r w:rsidRPr="002178AD">
        <w:t xml:space="preserve">        Identifies a subscription to policy data change notification when the change occurs</w:t>
      </w:r>
    </w:p>
    <w:p w14:paraId="2F94CB2D" w14:textId="77777777" w:rsidR="001F00C7" w:rsidRPr="002178AD" w:rsidRDefault="001F00C7" w:rsidP="001F00C7">
      <w:pPr>
        <w:pStyle w:val="PL"/>
      </w:pPr>
      <w:r w:rsidRPr="002178AD">
        <w:t xml:space="preserve">        in a fragment (subset of resource data) of a given resource.</w:t>
      </w:r>
    </w:p>
    <w:p w14:paraId="7A4344E7" w14:textId="77777777" w:rsidR="001F00C7" w:rsidRPr="002178AD" w:rsidRDefault="001F00C7" w:rsidP="001F00C7">
      <w:pPr>
        <w:pStyle w:val="PL"/>
      </w:pPr>
      <w:r w:rsidRPr="002178AD">
        <w:t xml:space="preserve">      type: object</w:t>
      </w:r>
    </w:p>
    <w:p w14:paraId="01B73DAB" w14:textId="77777777" w:rsidR="001F00C7" w:rsidRPr="002178AD" w:rsidRDefault="001F00C7" w:rsidP="001F00C7">
      <w:pPr>
        <w:pStyle w:val="PL"/>
      </w:pPr>
      <w:r w:rsidRPr="002178AD">
        <w:t xml:space="preserve">      properties:</w:t>
      </w:r>
    </w:p>
    <w:p w14:paraId="6DC58463" w14:textId="77777777" w:rsidR="001F00C7" w:rsidRPr="002178AD" w:rsidRDefault="001F00C7" w:rsidP="001F00C7">
      <w:pPr>
        <w:pStyle w:val="PL"/>
      </w:pPr>
      <w:r w:rsidRPr="002178AD">
        <w:t xml:space="preserve">        monResourceUri:</w:t>
      </w:r>
    </w:p>
    <w:p w14:paraId="4D74BDCE" w14:textId="77777777" w:rsidR="001F00C7" w:rsidRPr="002178AD" w:rsidRDefault="001F00C7" w:rsidP="001F00C7">
      <w:pPr>
        <w:pStyle w:val="PL"/>
      </w:pPr>
      <w:r w:rsidRPr="002178AD">
        <w:t xml:space="preserve">          $ref: 'TS29571_CommonData.yaml#/components/schemas/Uri'</w:t>
      </w:r>
    </w:p>
    <w:p w14:paraId="12A271B6" w14:textId="77777777" w:rsidR="001F00C7" w:rsidRPr="002178AD" w:rsidRDefault="001F00C7" w:rsidP="001F00C7">
      <w:pPr>
        <w:pStyle w:val="PL"/>
      </w:pPr>
      <w:r w:rsidRPr="002178AD">
        <w:t xml:space="preserve">        items:</w:t>
      </w:r>
    </w:p>
    <w:p w14:paraId="7CF11FD7" w14:textId="77777777" w:rsidR="001F00C7" w:rsidRPr="002178AD" w:rsidRDefault="001F00C7" w:rsidP="001F00C7">
      <w:pPr>
        <w:pStyle w:val="PL"/>
      </w:pPr>
      <w:r w:rsidRPr="002178AD">
        <w:t xml:space="preserve">          type: array</w:t>
      </w:r>
    </w:p>
    <w:p w14:paraId="495F7B4F" w14:textId="77777777" w:rsidR="001F00C7" w:rsidRPr="002178AD" w:rsidRDefault="001F00C7" w:rsidP="001F00C7">
      <w:pPr>
        <w:pStyle w:val="PL"/>
      </w:pPr>
      <w:r w:rsidRPr="002178AD">
        <w:t xml:space="preserve">          items: </w:t>
      </w:r>
    </w:p>
    <w:p w14:paraId="6F0A5772" w14:textId="77777777" w:rsidR="001F00C7" w:rsidRPr="002178AD" w:rsidRDefault="001F00C7" w:rsidP="001F00C7">
      <w:pPr>
        <w:pStyle w:val="PL"/>
      </w:pPr>
      <w:r w:rsidRPr="002178AD">
        <w:t xml:space="preserve">            $ref: '#/components/schemas/ItemPath'</w:t>
      </w:r>
    </w:p>
    <w:p w14:paraId="7AC990C5" w14:textId="77777777" w:rsidR="001F00C7" w:rsidRPr="002178AD" w:rsidRDefault="001F00C7" w:rsidP="001F00C7">
      <w:pPr>
        <w:pStyle w:val="PL"/>
      </w:pPr>
      <w:r w:rsidRPr="002178AD">
        <w:t xml:space="preserve">          minItems: 1</w:t>
      </w:r>
    </w:p>
    <w:p w14:paraId="21C3C630" w14:textId="77777777" w:rsidR="001F00C7" w:rsidRPr="002178AD" w:rsidRDefault="001F00C7" w:rsidP="001F00C7">
      <w:pPr>
        <w:pStyle w:val="PL"/>
      </w:pPr>
      <w:r w:rsidRPr="002178AD">
        <w:t xml:space="preserve">      required:</w:t>
      </w:r>
    </w:p>
    <w:p w14:paraId="6E96D336" w14:textId="77777777" w:rsidR="001F00C7" w:rsidRPr="002178AD" w:rsidRDefault="001F00C7" w:rsidP="001F00C7">
      <w:pPr>
        <w:pStyle w:val="PL"/>
      </w:pPr>
      <w:r w:rsidRPr="002178AD">
        <w:t xml:space="preserve">        - monResourceUri</w:t>
      </w:r>
    </w:p>
    <w:p w14:paraId="2B31AC2A" w14:textId="77777777" w:rsidR="001F00C7" w:rsidRPr="002178AD" w:rsidRDefault="001F00C7" w:rsidP="001F00C7">
      <w:pPr>
        <w:pStyle w:val="PL"/>
      </w:pPr>
      <w:r w:rsidRPr="002178AD">
        <w:t xml:space="preserve">        - items</w:t>
      </w:r>
    </w:p>
    <w:p w14:paraId="2BA69051" w14:textId="77777777" w:rsidR="001F00C7" w:rsidRPr="002178AD" w:rsidRDefault="001F00C7" w:rsidP="001F00C7">
      <w:pPr>
        <w:pStyle w:val="PL"/>
      </w:pPr>
    </w:p>
    <w:p w14:paraId="2FFB2AB9" w14:textId="77777777" w:rsidR="001F00C7" w:rsidRPr="002178AD" w:rsidRDefault="001F00C7" w:rsidP="001F00C7">
      <w:pPr>
        <w:pStyle w:val="PL"/>
      </w:pPr>
      <w:r w:rsidRPr="002178AD">
        <w:t xml:space="preserve">    NotificationItem:</w:t>
      </w:r>
    </w:p>
    <w:p w14:paraId="51A2D6FE" w14:textId="77777777" w:rsidR="001F00C7" w:rsidRPr="002178AD" w:rsidRDefault="001F00C7" w:rsidP="001F00C7">
      <w:pPr>
        <w:pStyle w:val="PL"/>
        <w:rPr>
          <w:lang w:eastAsia="zh-CN"/>
        </w:rPr>
      </w:pPr>
      <w:r w:rsidRPr="002178AD">
        <w:t xml:space="preserve">      description: </w:t>
      </w:r>
      <w:r w:rsidRPr="002178AD">
        <w:rPr>
          <w:lang w:eastAsia="zh-CN"/>
        </w:rPr>
        <w:t>&gt;</w:t>
      </w:r>
    </w:p>
    <w:p w14:paraId="6F1EBBAB" w14:textId="77777777" w:rsidR="001F00C7" w:rsidRPr="002178AD" w:rsidRDefault="001F00C7" w:rsidP="001F00C7">
      <w:pPr>
        <w:pStyle w:val="PL"/>
      </w:pPr>
      <w:r w:rsidRPr="002178AD">
        <w:t xml:space="preserve">        Identifies a data change notification when the change occurs in a fragment</w:t>
      </w:r>
    </w:p>
    <w:p w14:paraId="09127075" w14:textId="77777777" w:rsidR="001F00C7" w:rsidRPr="002178AD" w:rsidRDefault="001F00C7" w:rsidP="001F00C7">
      <w:pPr>
        <w:pStyle w:val="PL"/>
      </w:pPr>
      <w:r w:rsidRPr="002178AD">
        <w:t xml:space="preserve">        (subset of resource data) of a given resource.</w:t>
      </w:r>
    </w:p>
    <w:p w14:paraId="2370EA2F" w14:textId="77777777" w:rsidR="001F00C7" w:rsidRPr="002178AD" w:rsidRDefault="001F00C7" w:rsidP="001F00C7">
      <w:pPr>
        <w:pStyle w:val="PL"/>
      </w:pPr>
      <w:r w:rsidRPr="002178AD">
        <w:t xml:space="preserve">      type: object</w:t>
      </w:r>
    </w:p>
    <w:p w14:paraId="3DD4D0F6" w14:textId="77777777" w:rsidR="001F00C7" w:rsidRPr="002178AD" w:rsidRDefault="001F00C7" w:rsidP="001F00C7">
      <w:pPr>
        <w:pStyle w:val="PL"/>
      </w:pPr>
      <w:r w:rsidRPr="002178AD">
        <w:t xml:space="preserve">      properties:</w:t>
      </w:r>
    </w:p>
    <w:p w14:paraId="28613693" w14:textId="77777777" w:rsidR="001F00C7" w:rsidRPr="002178AD" w:rsidRDefault="001F00C7" w:rsidP="001F00C7">
      <w:pPr>
        <w:pStyle w:val="PL"/>
      </w:pPr>
      <w:r w:rsidRPr="002178AD">
        <w:t xml:space="preserve">        resourceId:</w:t>
      </w:r>
    </w:p>
    <w:p w14:paraId="34776AA3" w14:textId="77777777" w:rsidR="001F00C7" w:rsidRPr="002178AD" w:rsidRDefault="001F00C7" w:rsidP="001F00C7">
      <w:pPr>
        <w:pStyle w:val="PL"/>
      </w:pPr>
      <w:r w:rsidRPr="002178AD">
        <w:t xml:space="preserve">          $ref: 'TS29571_CommonData.yaml#/components/schemas/Uri'</w:t>
      </w:r>
    </w:p>
    <w:p w14:paraId="6442C2C2" w14:textId="77777777" w:rsidR="001F00C7" w:rsidRPr="002178AD" w:rsidRDefault="001F00C7" w:rsidP="001F00C7">
      <w:pPr>
        <w:pStyle w:val="PL"/>
      </w:pPr>
      <w:r w:rsidRPr="002178AD">
        <w:t xml:space="preserve">        notifItems:</w:t>
      </w:r>
    </w:p>
    <w:p w14:paraId="70367A9E" w14:textId="77777777" w:rsidR="001F00C7" w:rsidRPr="002178AD" w:rsidRDefault="001F00C7" w:rsidP="001F00C7">
      <w:pPr>
        <w:pStyle w:val="PL"/>
      </w:pPr>
      <w:r w:rsidRPr="002178AD">
        <w:t xml:space="preserve">          type: array</w:t>
      </w:r>
    </w:p>
    <w:p w14:paraId="750B000C" w14:textId="77777777" w:rsidR="001F00C7" w:rsidRPr="002178AD" w:rsidRDefault="001F00C7" w:rsidP="001F00C7">
      <w:pPr>
        <w:pStyle w:val="PL"/>
      </w:pPr>
      <w:r w:rsidRPr="002178AD">
        <w:t xml:space="preserve">          items: </w:t>
      </w:r>
    </w:p>
    <w:p w14:paraId="420DC7EB" w14:textId="77777777" w:rsidR="001F00C7" w:rsidRPr="002178AD" w:rsidRDefault="001F00C7" w:rsidP="001F00C7">
      <w:pPr>
        <w:pStyle w:val="PL"/>
      </w:pPr>
      <w:r w:rsidRPr="002178AD">
        <w:t xml:space="preserve">            $ref: '#/components/schemas/UpdatedItem'</w:t>
      </w:r>
    </w:p>
    <w:p w14:paraId="25BB4A14" w14:textId="77777777" w:rsidR="001F00C7" w:rsidRPr="002178AD" w:rsidRDefault="001F00C7" w:rsidP="001F00C7">
      <w:pPr>
        <w:pStyle w:val="PL"/>
      </w:pPr>
      <w:r w:rsidRPr="002178AD">
        <w:t xml:space="preserve">          minItems: 1</w:t>
      </w:r>
    </w:p>
    <w:p w14:paraId="1D15B497" w14:textId="77777777" w:rsidR="001F00C7" w:rsidRPr="002178AD" w:rsidRDefault="001F00C7" w:rsidP="001F00C7">
      <w:pPr>
        <w:pStyle w:val="PL"/>
      </w:pPr>
      <w:r w:rsidRPr="002178AD">
        <w:t xml:space="preserve">      required:</w:t>
      </w:r>
    </w:p>
    <w:p w14:paraId="64BDB7BB" w14:textId="77777777" w:rsidR="001F00C7" w:rsidRPr="002178AD" w:rsidRDefault="001F00C7" w:rsidP="001F00C7">
      <w:pPr>
        <w:pStyle w:val="PL"/>
      </w:pPr>
      <w:r w:rsidRPr="002178AD">
        <w:t xml:space="preserve">        - resourceId</w:t>
      </w:r>
    </w:p>
    <w:p w14:paraId="5D3E6795" w14:textId="77777777" w:rsidR="001F00C7" w:rsidRPr="002178AD" w:rsidRDefault="001F00C7" w:rsidP="001F00C7">
      <w:pPr>
        <w:pStyle w:val="PL"/>
      </w:pPr>
      <w:r w:rsidRPr="002178AD">
        <w:t xml:space="preserve">        - notifItems</w:t>
      </w:r>
    </w:p>
    <w:p w14:paraId="3E18B97D" w14:textId="77777777" w:rsidR="001F00C7" w:rsidRPr="002178AD" w:rsidRDefault="001F00C7" w:rsidP="001F00C7">
      <w:pPr>
        <w:pStyle w:val="PL"/>
      </w:pPr>
    </w:p>
    <w:p w14:paraId="5590BBA3" w14:textId="77777777" w:rsidR="001F00C7" w:rsidRPr="002178AD" w:rsidRDefault="001F00C7" w:rsidP="001F00C7">
      <w:pPr>
        <w:pStyle w:val="PL"/>
      </w:pPr>
      <w:r w:rsidRPr="002178AD">
        <w:t xml:space="preserve">    UpdatedItem:</w:t>
      </w:r>
    </w:p>
    <w:p w14:paraId="2C7B4424" w14:textId="77777777" w:rsidR="001F00C7" w:rsidRPr="002178AD" w:rsidRDefault="001F00C7" w:rsidP="001F00C7">
      <w:pPr>
        <w:pStyle w:val="PL"/>
      </w:pPr>
      <w:r w:rsidRPr="002178AD">
        <w:t xml:space="preserve">      description: Identifies a fragment of a resource.</w:t>
      </w:r>
    </w:p>
    <w:p w14:paraId="0FF1F073" w14:textId="77777777" w:rsidR="001F00C7" w:rsidRPr="002178AD" w:rsidRDefault="001F00C7" w:rsidP="001F00C7">
      <w:pPr>
        <w:pStyle w:val="PL"/>
      </w:pPr>
      <w:r w:rsidRPr="002178AD">
        <w:t xml:space="preserve">      type: object</w:t>
      </w:r>
    </w:p>
    <w:p w14:paraId="4FA2174F" w14:textId="77777777" w:rsidR="001F00C7" w:rsidRPr="002178AD" w:rsidRDefault="001F00C7" w:rsidP="001F00C7">
      <w:pPr>
        <w:pStyle w:val="PL"/>
      </w:pPr>
      <w:r w:rsidRPr="002178AD">
        <w:t xml:space="preserve">      properties:</w:t>
      </w:r>
    </w:p>
    <w:p w14:paraId="18651FFF" w14:textId="77777777" w:rsidR="001F00C7" w:rsidRPr="002178AD" w:rsidRDefault="001F00C7" w:rsidP="001F00C7">
      <w:pPr>
        <w:pStyle w:val="PL"/>
      </w:pPr>
      <w:r w:rsidRPr="002178AD">
        <w:t xml:space="preserve">        item:</w:t>
      </w:r>
    </w:p>
    <w:p w14:paraId="7A893B7F" w14:textId="77777777" w:rsidR="001F00C7" w:rsidRPr="002178AD" w:rsidRDefault="001F00C7" w:rsidP="001F00C7">
      <w:pPr>
        <w:pStyle w:val="PL"/>
      </w:pPr>
      <w:r w:rsidRPr="002178AD">
        <w:t xml:space="preserve">          $ref: '#/components/schemas/ItemPath'</w:t>
      </w:r>
    </w:p>
    <w:p w14:paraId="7DBC6A5F" w14:textId="77777777" w:rsidR="001F00C7" w:rsidRPr="002178AD" w:rsidRDefault="001F00C7" w:rsidP="001F00C7">
      <w:pPr>
        <w:pStyle w:val="PL"/>
      </w:pPr>
      <w:r w:rsidRPr="002178AD">
        <w:t xml:space="preserve">        value: {}</w:t>
      </w:r>
    </w:p>
    <w:p w14:paraId="4049CCCD" w14:textId="77777777" w:rsidR="001F00C7" w:rsidRPr="002178AD" w:rsidRDefault="001F00C7" w:rsidP="001F00C7">
      <w:pPr>
        <w:pStyle w:val="PL"/>
      </w:pPr>
      <w:r w:rsidRPr="002178AD">
        <w:t xml:space="preserve">      required:</w:t>
      </w:r>
    </w:p>
    <w:p w14:paraId="6A42ABE9" w14:textId="77777777" w:rsidR="001F00C7" w:rsidRPr="002178AD" w:rsidRDefault="001F00C7" w:rsidP="001F00C7">
      <w:pPr>
        <w:pStyle w:val="PL"/>
      </w:pPr>
      <w:r w:rsidRPr="002178AD">
        <w:t xml:space="preserve">        - item</w:t>
      </w:r>
    </w:p>
    <w:p w14:paraId="1ACA08E0" w14:textId="77777777" w:rsidR="001F00C7" w:rsidRPr="002178AD" w:rsidRDefault="001F00C7" w:rsidP="001F00C7">
      <w:pPr>
        <w:pStyle w:val="PL"/>
      </w:pPr>
      <w:r w:rsidRPr="002178AD">
        <w:t xml:space="preserve">        - value</w:t>
      </w:r>
    </w:p>
    <w:p w14:paraId="53C33D2F" w14:textId="77777777" w:rsidR="001F00C7" w:rsidRPr="002178AD" w:rsidRDefault="001F00C7" w:rsidP="001F00C7">
      <w:pPr>
        <w:pStyle w:val="PL"/>
      </w:pPr>
    </w:p>
    <w:p w14:paraId="040F1CAE" w14:textId="77777777" w:rsidR="001F00C7" w:rsidRPr="002178AD" w:rsidRDefault="001F00C7" w:rsidP="001F00C7">
      <w:pPr>
        <w:pStyle w:val="PL"/>
      </w:pPr>
      <w:r w:rsidRPr="002178AD">
        <w:t xml:space="preserve">    BdtDataPatch:</w:t>
      </w:r>
    </w:p>
    <w:p w14:paraId="52CBE234" w14:textId="77777777" w:rsidR="001F00C7" w:rsidRPr="002178AD" w:rsidRDefault="001F00C7" w:rsidP="001F00C7">
      <w:pPr>
        <w:pStyle w:val="PL"/>
      </w:pPr>
      <w:r w:rsidRPr="002178AD">
        <w:t xml:space="preserve">      description: Contains the modified background data transfer data.</w:t>
      </w:r>
    </w:p>
    <w:p w14:paraId="72B1B80F" w14:textId="77777777" w:rsidR="001F00C7" w:rsidRPr="002178AD" w:rsidRDefault="001F00C7" w:rsidP="001F00C7">
      <w:pPr>
        <w:pStyle w:val="PL"/>
      </w:pPr>
      <w:r w:rsidRPr="002178AD">
        <w:t xml:space="preserve">      type: object</w:t>
      </w:r>
    </w:p>
    <w:p w14:paraId="26EF091E" w14:textId="77777777" w:rsidR="001F00C7" w:rsidRPr="002178AD" w:rsidRDefault="001F00C7" w:rsidP="001F00C7">
      <w:pPr>
        <w:pStyle w:val="PL"/>
      </w:pPr>
      <w:r w:rsidRPr="002178AD">
        <w:t xml:space="preserve">      properties:</w:t>
      </w:r>
    </w:p>
    <w:p w14:paraId="3B3D8C81" w14:textId="77777777" w:rsidR="001F00C7" w:rsidRPr="002178AD" w:rsidRDefault="001F00C7" w:rsidP="001F00C7">
      <w:pPr>
        <w:pStyle w:val="PL"/>
      </w:pPr>
      <w:r w:rsidRPr="002178AD">
        <w:t xml:space="preserve">        transPolicy:</w:t>
      </w:r>
    </w:p>
    <w:p w14:paraId="43440B14" w14:textId="77777777" w:rsidR="001F00C7" w:rsidRPr="002178AD" w:rsidRDefault="001F00C7" w:rsidP="001F00C7">
      <w:pPr>
        <w:pStyle w:val="PL"/>
      </w:pPr>
      <w:r w:rsidRPr="002178AD">
        <w:t xml:space="preserve">          $ref: 'TS29554_Npcf_BDTPolicyControl.yaml#/components/schemas/TransferPolicy'</w:t>
      </w:r>
    </w:p>
    <w:p w14:paraId="2469CC6B" w14:textId="77777777" w:rsidR="001F00C7" w:rsidRPr="002178AD" w:rsidRDefault="001F00C7" w:rsidP="001F00C7">
      <w:pPr>
        <w:pStyle w:val="PL"/>
        <w:rPr>
          <w:rFonts w:cs="Arial"/>
          <w:szCs w:val="18"/>
          <w:lang w:eastAsia="zh-CN"/>
        </w:rPr>
      </w:pPr>
      <w:r w:rsidRPr="002178AD">
        <w:t xml:space="preserve">        </w:t>
      </w:r>
      <w:r w:rsidRPr="002178AD">
        <w:rPr>
          <w:rFonts w:cs="Arial"/>
          <w:szCs w:val="18"/>
          <w:lang w:eastAsia="zh-CN"/>
        </w:rPr>
        <w:t>bdtpStatus:</w:t>
      </w:r>
    </w:p>
    <w:p w14:paraId="09D3E9A9" w14:textId="77777777" w:rsidR="001F00C7" w:rsidRDefault="001F00C7" w:rsidP="001F00C7">
      <w:pPr>
        <w:pStyle w:val="PL"/>
      </w:pPr>
      <w:r w:rsidRPr="002178AD">
        <w:t xml:space="preserve">          $ref: '#/components/schemas/</w:t>
      </w:r>
      <w:r w:rsidRPr="002178AD">
        <w:rPr>
          <w:rFonts w:cs="Arial"/>
          <w:szCs w:val="18"/>
          <w:lang w:eastAsia="zh-CN"/>
        </w:rPr>
        <w:t>BdtPolicy</w:t>
      </w:r>
      <w:r w:rsidRPr="002178AD">
        <w:t>Status'</w:t>
      </w:r>
    </w:p>
    <w:p w14:paraId="21B7A222" w14:textId="77777777" w:rsidR="001F00C7" w:rsidRDefault="001F00C7" w:rsidP="001F00C7">
      <w:pPr>
        <w:pStyle w:val="PL"/>
      </w:pPr>
      <w:r>
        <w:t xml:space="preserve">        warnNotifEnabled:</w:t>
      </w:r>
    </w:p>
    <w:p w14:paraId="1CD3AC80" w14:textId="77777777" w:rsidR="001F00C7" w:rsidRDefault="001F00C7" w:rsidP="001F00C7">
      <w:pPr>
        <w:pStyle w:val="PL"/>
      </w:pPr>
      <w:r>
        <w:t xml:space="preserve">          type: boolean</w:t>
      </w:r>
    </w:p>
    <w:p w14:paraId="7F8D5C2D" w14:textId="77777777" w:rsidR="001F00C7" w:rsidRDefault="001F00C7" w:rsidP="001F00C7">
      <w:pPr>
        <w:pStyle w:val="PL"/>
      </w:pPr>
      <w:r>
        <w:t xml:space="preserve">          description: &gt;</w:t>
      </w:r>
    </w:p>
    <w:p w14:paraId="6D161498" w14:textId="77777777" w:rsidR="001F00C7" w:rsidRDefault="001F00C7" w:rsidP="001F00C7">
      <w:pPr>
        <w:pStyle w:val="PL"/>
      </w:pPr>
      <w:r>
        <w:t xml:space="preserve">            Indicates whether the BDT warning notification is enabled (true) or not (false).</w:t>
      </w:r>
    </w:p>
    <w:p w14:paraId="0320FAF1" w14:textId="77777777" w:rsidR="001F00C7" w:rsidRPr="002178AD" w:rsidRDefault="001F00C7" w:rsidP="001F00C7">
      <w:pPr>
        <w:pStyle w:val="PL"/>
      </w:pPr>
    </w:p>
    <w:p w14:paraId="23479C6F" w14:textId="77777777" w:rsidR="001F00C7" w:rsidRPr="002178AD" w:rsidRDefault="001F00C7" w:rsidP="001F00C7">
      <w:pPr>
        <w:pStyle w:val="PL"/>
      </w:pPr>
      <w:r w:rsidRPr="002178AD">
        <w:t xml:space="preserve">    SlicePolicyData:</w:t>
      </w:r>
    </w:p>
    <w:p w14:paraId="0D49209A" w14:textId="77777777" w:rsidR="001F00C7" w:rsidRPr="002178AD" w:rsidRDefault="001F00C7" w:rsidP="001F00C7">
      <w:pPr>
        <w:pStyle w:val="PL"/>
      </w:pPr>
      <w:r w:rsidRPr="002178AD">
        <w:t xml:space="preserve">      description: Contains</w:t>
      </w:r>
      <w:r w:rsidRPr="002178AD">
        <w:rPr>
          <w:lang w:eastAsia="zh-CN"/>
        </w:rPr>
        <w:t xml:space="preserve"> the n</w:t>
      </w:r>
      <w:r w:rsidRPr="002178AD">
        <w:t>etwork slice specific policy control information.</w:t>
      </w:r>
    </w:p>
    <w:p w14:paraId="497468FF" w14:textId="77777777" w:rsidR="001F00C7" w:rsidRPr="002178AD" w:rsidRDefault="001F00C7" w:rsidP="001F00C7">
      <w:pPr>
        <w:pStyle w:val="PL"/>
      </w:pPr>
      <w:r w:rsidRPr="002178AD">
        <w:t xml:space="preserve">      type: object</w:t>
      </w:r>
    </w:p>
    <w:p w14:paraId="11ECC932" w14:textId="77777777" w:rsidR="001F00C7" w:rsidRPr="002178AD" w:rsidRDefault="001F00C7" w:rsidP="001F00C7">
      <w:pPr>
        <w:pStyle w:val="PL"/>
      </w:pPr>
      <w:r w:rsidRPr="002178AD">
        <w:t xml:space="preserve">      properties:</w:t>
      </w:r>
    </w:p>
    <w:p w14:paraId="43EF2C60" w14:textId="77777777" w:rsidR="001F00C7" w:rsidRPr="002178AD" w:rsidRDefault="001F00C7" w:rsidP="001F00C7">
      <w:pPr>
        <w:pStyle w:val="PL"/>
      </w:pPr>
      <w:r w:rsidRPr="002178AD">
        <w:t xml:space="preserve">        mbrUl:</w:t>
      </w:r>
    </w:p>
    <w:p w14:paraId="498634F8" w14:textId="77777777" w:rsidR="001F00C7" w:rsidRPr="002178AD" w:rsidRDefault="001F00C7" w:rsidP="001F00C7">
      <w:pPr>
        <w:pStyle w:val="PL"/>
      </w:pPr>
      <w:r w:rsidRPr="002178AD">
        <w:t xml:space="preserve">          $ref: 'TS29571_CommonData.yaml#/components/schemas/BitRate'</w:t>
      </w:r>
    </w:p>
    <w:p w14:paraId="3CAADC9E" w14:textId="77777777" w:rsidR="001F00C7" w:rsidRPr="002178AD" w:rsidRDefault="001F00C7" w:rsidP="001F00C7">
      <w:pPr>
        <w:pStyle w:val="PL"/>
      </w:pPr>
      <w:r w:rsidRPr="002178AD">
        <w:t xml:space="preserve">        mbrDl:</w:t>
      </w:r>
    </w:p>
    <w:p w14:paraId="01DE8107" w14:textId="77777777" w:rsidR="001F00C7" w:rsidRPr="002178AD" w:rsidRDefault="001F00C7" w:rsidP="001F00C7">
      <w:pPr>
        <w:pStyle w:val="PL"/>
      </w:pPr>
      <w:r w:rsidRPr="002178AD">
        <w:t xml:space="preserve">          $ref: 'TS29571_CommonData.yaml#/components/schemas/BitRate'</w:t>
      </w:r>
    </w:p>
    <w:p w14:paraId="5008A509" w14:textId="77777777" w:rsidR="001F00C7" w:rsidRPr="002178AD" w:rsidRDefault="001F00C7" w:rsidP="001F00C7">
      <w:pPr>
        <w:pStyle w:val="PL"/>
      </w:pPr>
      <w:r w:rsidRPr="002178AD">
        <w:t xml:space="preserve">        remainMbrUl:</w:t>
      </w:r>
    </w:p>
    <w:p w14:paraId="76B02CA6" w14:textId="77777777" w:rsidR="001F00C7" w:rsidRPr="002178AD" w:rsidRDefault="001F00C7" w:rsidP="001F00C7">
      <w:pPr>
        <w:pStyle w:val="PL"/>
      </w:pPr>
      <w:r w:rsidRPr="002178AD">
        <w:t xml:space="preserve">          $ref: 'TS29571_CommonData.yaml#/components/schemas/BitRate'</w:t>
      </w:r>
    </w:p>
    <w:p w14:paraId="5FADE01A" w14:textId="77777777" w:rsidR="001F00C7" w:rsidRPr="002178AD" w:rsidRDefault="001F00C7" w:rsidP="001F00C7">
      <w:pPr>
        <w:pStyle w:val="PL"/>
      </w:pPr>
      <w:r w:rsidRPr="002178AD">
        <w:t xml:space="preserve">        remainMbrDl:</w:t>
      </w:r>
    </w:p>
    <w:p w14:paraId="2C7B32C4" w14:textId="77777777" w:rsidR="001F00C7" w:rsidRPr="002178AD" w:rsidRDefault="001F00C7" w:rsidP="001F00C7">
      <w:pPr>
        <w:pStyle w:val="PL"/>
      </w:pPr>
      <w:r w:rsidRPr="002178AD">
        <w:t xml:space="preserve">          $ref: 'TS29571_CommonData.yaml#/components/schemas/BitRate'</w:t>
      </w:r>
    </w:p>
    <w:p w14:paraId="0D576392" w14:textId="77777777" w:rsidR="001F00C7" w:rsidRPr="002178AD" w:rsidRDefault="001F00C7" w:rsidP="001F00C7">
      <w:pPr>
        <w:pStyle w:val="PL"/>
      </w:pPr>
      <w:r w:rsidRPr="002178AD">
        <w:t xml:space="preserve">        suppFeat:</w:t>
      </w:r>
    </w:p>
    <w:p w14:paraId="6C938DC3" w14:textId="77777777" w:rsidR="001F00C7" w:rsidRPr="002178AD" w:rsidRDefault="001F00C7" w:rsidP="001F00C7">
      <w:pPr>
        <w:pStyle w:val="PL"/>
      </w:pPr>
      <w:r w:rsidRPr="002178AD">
        <w:t xml:space="preserve">          $ref: 'TS29571_CommonData.yaml#/components/schemas/SupportedFeatures'</w:t>
      </w:r>
    </w:p>
    <w:p w14:paraId="73B254BE" w14:textId="77777777" w:rsidR="001F00C7" w:rsidRPr="002178AD" w:rsidRDefault="001F00C7" w:rsidP="001F00C7">
      <w:pPr>
        <w:pStyle w:val="PL"/>
      </w:pPr>
    </w:p>
    <w:p w14:paraId="1B69F43D" w14:textId="77777777" w:rsidR="001F00C7" w:rsidRPr="002178AD" w:rsidRDefault="001F00C7" w:rsidP="001F00C7">
      <w:pPr>
        <w:pStyle w:val="PL"/>
      </w:pPr>
      <w:r w:rsidRPr="002178AD">
        <w:t xml:space="preserve">    SlicePolicyDataPatch:</w:t>
      </w:r>
    </w:p>
    <w:p w14:paraId="4ACB7B56" w14:textId="77777777" w:rsidR="001F00C7" w:rsidRPr="002178AD" w:rsidRDefault="001F00C7" w:rsidP="001F00C7">
      <w:pPr>
        <w:pStyle w:val="PL"/>
      </w:pPr>
      <w:r w:rsidRPr="002178AD">
        <w:t xml:space="preserve">      description: Contains</w:t>
      </w:r>
      <w:r w:rsidRPr="002178AD">
        <w:rPr>
          <w:lang w:eastAsia="zh-CN"/>
        </w:rPr>
        <w:t xml:space="preserve"> the </w:t>
      </w:r>
      <w:r w:rsidRPr="002178AD">
        <w:t>modified network slice specific policy control information.</w:t>
      </w:r>
    </w:p>
    <w:p w14:paraId="7B476E67" w14:textId="77777777" w:rsidR="001F00C7" w:rsidRPr="002178AD" w:rsidRDefault="001F00C7" w:rsidP="001F00C7">
      <w:pPr>
        <w:pStyle w:val="PL"/>
      </w:pPr>
      <w:r w:rsidRPr="002178AD">
        <w:t xml:space="preserve">      type: object</w:t>
      </w:r>
    </w:p>
    <w:p w14:paraId="7E634F4A" w14:textId="77777777" w:rsidR="001F00C7" w:rsidRPr="002178AD" w:rsidRDefault="001F00C7" w:rsidP="001F00C7">
      <w:pPr>
        <w:pStyle w:val="PL"/>
      </w:pPr>
      <w:r w:rsidRPr="002178AD">
        <w:t xml:space="preserve">      properties:</w:t>
      </w:r>
    </w:p>
    <w:p w14:paraId="42E5BD0C" w14:textId="77777777" w:rsidR="001F00C7" w:rsidRPr="002178AD" w:rsidRDefault="001F00C7" w:rsidP="001F00C7">
      <w:pPr>
        <w:pStyle w:val="PL"/>
      </w:pPr>
      <w:r w:rsidRPr="002178AD">
        <w:t xml:space="preserve">        remainMbrUl:</w:t>
      </w:r>
    </w:p>
    <w:p w14:paraId="0292563F" w14:textId="77777777" w:rsidR="001F00C7" w:rsidRPr="002178AD" w:rsidRDefault="001F00C7" w:rsidP="001F00C7">
      <w:pPr>
        <w:pStyle w:val="PL"/>
      </w:pPr>
      <w:r w:rsidRPr="002178AD">
        <w:t xml:space="preserve">          $ref: 'TS29571_CommonData.yaml#/components/schemas/BitRate'</w:t>
      </w:r>
    </w:p>
    <w:p w14:paraId="43035D0B" w14:textId="77777777" w:rsidR="001F00C7" w:rsidRPr="002178AD" w:rsidRDefault="001F00C7" w:rsidP="001F00C7">
      <w:pPr>
        <w:pStyle w:val="PL"/>
      </w:pPr>
      <w:r w:rsidRPr="002178AD">
        <w:t xml:space="preserve">        remainMbrDl:</w:t>
      </w:r>
    </w:p>
    <w:p w14:paraId="731544A4" w14:textId="77777777" w:rsidR="001F00C7" w:rsidRPr="002178AD" w:rsidRDefault="001F00C7" w:rsidP="001F00C7">
      <w:pPr>
        <w:pStyle w:val="PL"/>
      </w:pPr>
      <w:r w:rsidRPr="002178AD">
        <w:t xml:space="preserve">          $ref: 'TS29571_CommonData.yaml#/components/schemas/BitRate'</w:t>
      </w:r>
    </w:p>
    <w:p w14:paraId="11F729AA" w14:textId="77777777" w:rsidR="001F00C7" w:rsidRPr="002178AD" w:rsidRDefault="001F00C7" w:rsidP="001F00C7">
      <w:pPr>
        <w:pStyle w:val="PL"/>
      </w:pPr>
      <w:r w:rsidRPr="002178AD">
        <w:t xml:space="preserve">      oneOf:</w:t>
      </w:r>
    </w:p>
    <w:p w14:paraId="52060964" w14:textId="77777777" w:rsidR="001F00C7" w:rsidRPr="002178AD" w:rsidRDefault="001F00C7" w:rsidP="001F00C7">
      <w:pPr>
        <w:pStyle w:val="PL"/>
      </w:pPr>
      <w:r w:rsidRPr="002178AD">
        <w:t xml:space="preserve">        - required: [remainMbrUl]</w:t>
      </w:r>
    </w:p>
    <w:p w14:paraId="4CA328BB" w14:textId="77777777" w:rsidR="001F00C7" w:rsidRPr="002178AD" w:rsidRDefault="001F00C7" w:rsidP="001F00C7">
      <w:pPr>
        <w:pStyle w:val="PL"/>
      </w:pPr>
      <w:r w:rsidRPr="002178AD">
        <w:t xml:space="preserve">        - required: [remainMbrDl]</w:t>
      </w:r>
    </w:p>
    <w:p w14:paraId="2A5E5AE3" w14:textId="77777777" w:rsidR="001F00C7" w:rsidRDefault="001F00C7" w:rsidP="001F00C7">
      <w:pPr>
        <w:pStyle w:val="PL"/>
      </w:pPr>
    </w:p>
    <w:p w14:paraId="00D17EDA" w14:textId="77777777" w:rsidR="001F00C7" w:rsidRPr="002178AD" w:rsidRDefault="001F00C7" w:rsidP="001F00C7">
      <w:pPr>
        <w:pStyle w:val="PL"/>
      </w:pPr>
      <w:r w:rsidRPr="002178AD">
        <w:t xml:space="preserve">    </w:t>
      </w:r>
      <w:r>
        <w:t>MbsSessPolCtrlData</w:t>
      </w:r>
      <w:r w:rsidRPr="002178AD">
        <w:t>:</w:t>
      </w:r>
    </w:p>
    <w:p w14:paraId="7FFC1023" w14:textId="77777777" w:rsidR="001F00C7" w:rsidRPr="002178AD" w:rsidRDefault="001F00C7" w:rsidP="001F00C7">
      <w:pPr>
        <w:pStyle w:val="PL"/>
      </w:pPr>
      <w:r w:rsidRPr="002178AD">
        <w:t xml:space="preserve">      description: </w:t>
      </w:r>
      <w:r>
        <w:t xml:space="preserve">Represents </w:t>
      </w:r>
      <w:r>
        <w:rPr>
          <w:lang w:eastAsia="zh-CN"/>
        </w:rPr>
        <w:t>MBS Session Policy Control Data</w:t>
      </w:r>
      <w:r w:rsidRPr="002178AD">
        <w:t>.</w:t>
      </w:r>
    </w:p>
    <w:p w14:paraId="04040F99" w14:textId="77777777" w:rsidR="001F00C7" w:rsidRPr="002178AD" w:rsidRDefault="001F00C7" w:rsidP="001F00C7">
      <w:pPr>
        <w:pStyle w:val="PL"/>
      </w:pPr>
      <w:r w:rsidRPr="002178AD">
        <w:t xml:space="preserve">      type: object</w:t>
      </w:r>
    </w:p>
    <w:p w14:paraId="2AD7096B" w14:textId="77777777" w:rsidR="001F00C7" w:rsidRPr="002178AD" w:rsidRDefault="001F00C7" w:rsidP="001F00C7">
      <w:pPr>
        <w:pStyle w:val="PL"/>
      </w:pPr>
      <w:r w:rsidRPr="002178AD">
        <w:t xml:space="preserve">      properties:</w:t>
      </w:r>
    </w:p>
    <w:p w14:paraId="1691277D" w14:textId="77777777" w:rsidR="001F00C7" w:rsidRDefault="001F00C7" w:rsidP="001F00C7">
      <w:pPr>
        <w:pStyle w:val="PL"/>
      </w:pPr>
      <w:r>
        <w:t xml:space="preserve">        5qis:</w:t>
      </w:r>
    </w:p>
    <w:p w14:paraId="59A4A32D" w14:textId="77777777" w:rsidR="001F00C7" w:rsidRDefault="001F00C7" w:rsidP="001F00C7">
      <w:pPr>
        <w:pStyle w:val="PL"/>
      </w:pPr>
      <w:r>
        <w:t xml:space="preserve">          type: array</w:t>
      </w:r>
    </w:p>
    <w:p w14:paraId="1C14DB1A" w14:textId="77777777" w:rsidR="001F00C7" w:rsidRDefault="001F00C7" w:rsidP="001F00C7">
      <w:pPr>
        <w:pStyle w:val="PL"/>
      </w:pPr>
      <w:r>
        <w:t xml:space="preserve">          items:</w:t>
      </w:r>
    </w:p>
    <w:p w14:paraId="6726418B" w14:textId="77777777" w:rsidR="001F00C7" w:rsidRDefault="001F00C7" w:rsidP="001F00C7">
      <w:pPr>
        <w:pStyle w:val="PL"/>
      </w:pPr>
      <w:r>
        <w:t xml:space="preserve">            $ref: 'TS29571_CommonData.yaml#/components/schemas/5Qi'</w:t>
      </w:r>
    </w:p>
    <w:p w14:paraId="41AD6E2D" w14:textId="77777777" w:rsidR="001F00C7" w:rsidRDefault="001F00C7" w:rsidP="001F00C7">
      <w:pPr>
        <w:pStyle w:val="PL"/>
      </w:pPr>
      <w:r>
        <w:t xml:space="preserve">          minItems: 1</w:t>
      </w:r>
    </w:p>
    <w:p w14:paraId="356897C7" w14:textId="77777777" w:rsidR="001F00C7" w:rsidRDefault="001F00C7" w:rsidP="001F00C7">
      <w:pPr>
        <w:pStyle w:val="PL"/>
      </w:pPr>
      <w:r>
        <w:t xml:space="preserve">        maxMbsArpLevel:</w:t>
      </w:r>
    </w:p>
    <w:p w14:paraId="0893888F" w14:textId="77777777" w:rsidR="001F00C7" w:rsidRDefault="001F00C7" w:rsidP="001F00C7">
      <w:pPr>
        <w:pStyle w:val="PL"/>
      </w:pPr>
      <w:r>
        <w:t xml:space="preserve">          $ref: 'TS29571_CommonData.yaml#/components/schemas/Arp</w:t>
      </w:r>
      <w:r w:rsidRPr="00F11966">
        <w:t>PriorityLevel</w:t>
      </w:r>
      <w:r>
        <w:t>'</w:t>
      </w:r>
    </w:p>
    <w:p w14:paraId="1EEA9292" w14:textId="77777777" w:rsidR="001F00C7" w:rsidRDefault="001F00C7" w:rsidP="001F00C7">
      <w:pPr>
        <w:pStyle w:val="PL"/>
      </w:pPr>
      <w:r>
        <w:t xml:space="preserve">        maxMbsSessionAmbr:</w:t>
      </w:r>
    </w:p>
    <w:p w14:paraId="28059C7E" w14:textId="77777777" w:rsidR="001F00C7" w:rsidRDefault="001F00C7" w:rsidP="001F00C7">
      <w:pPr>
        <w:pStyle w:val="PL"/>
      </w:pPr>
      <w:r>
        <w:t xml:space="preserve">          $ref: 'TS29571_CommonData.yaml#/components/schemas/BitRate'</w:t>
      </w:r>
    </w:p>
    <w:p w14:paraId="7A51631D" w14:textId="77777777" w:rsidR="001F00C7" w:rsidRDefault="001F00C7" w:rsidP="001F00C7">
      <w:pPr>
        <w:pStyle w:val="PL"/>
      </w:pPr>
      <w:r>
        <w:t xml:space="preserve">        maxGbr:</w:t>
      </w:r>
    </w:p>
    <w:p w14:paraId="1F544B78" w14:textId="77777777" w:rsidR="001F00C7" w:rsidRDefault="001F00C7" w:rsidP="001F00C7">
      <w:pPr>
        <w:pStyle w:val="PL"/>
      </w:pPr>
      <w:r>
        <w:t xml:space="preserve">          $ref: 'TS29571_CommonData.yaml#/components/schemas/BitRate'</w:t>
      </w:r>
    </w:p>
    <w:p w14:paraId="7FDFFEDA" w14:textId="77777777" w:rsidR="001F00C7" w:rsidRPr="002178AD" w:rsidRDefault="001F00C7" w:rsidP="001F00C7">
      <w:pPr>
        <w:pStyle w:val="PL"/>
      </w:pPr>
      <w:r w:rsidRPr="002178AD">
        <w:t xml:space="preserve">        suppFeat:</w:t>
      </w:r>
    </w:p>
    <w:p w14:paraId="4F40DD3E" w14:textId="77777777" w:rsidR="001F00C7" w:rsidRPr="002178AD" w:rsidRDefault="001F00C7" w:rsidP="001F00C7">
      <w:pPr>
        <w:pStyle w:val="PL"/>
      </w:pPr>
      <w:r w:rsidRPr="002178AD">
        <w:t xml:space="preserve">          $ref: 'TS29571_CommonData.yaml#/components/schemas/SupportedFeatures'</w:t>
      </w:r>
    </w:p>
    <w:p w14:paraId="06746AAB" w14:textId="77777777" w:rsidR="001F00C7" w:rsidRDefault="001F00C7" w:rsidP="001F00C7">
      <w:pPr>
        <w:pStyle w:val="PL"/>
      </w:pPr>
    </w:p>
    <w:p w14:paraId="3B2CDF1D" w14:textId="77777777" w:rsidR="001F00C7" w:rsidRPr="002178AD" w:rsidRDefault="001F00C7" w:rsidP="001F00C7">
      <w:pPr>
        <w:pStyle w:val="PL"/>
      </w:pPr>
      <w:r w:rsidRPr="002178AD">
        <w:t xml:space="preserve">    </w:t>
      </w:r>
      <w:r>
        <w:rPr>
          <w:lang w:eastAsia="zh-CN"/>
        </w:rPr>
        <w:t>MbsSessPolDataId</w:t>
      </w:r>
      <w:r w:rsidRPr="002178AD">
        <w:t>:</w:t>
      </w:r>
    </w:p>
    <w:p w14:paraId="43782FD4" w14:textId="77777777" w:rsidR="001F00C7" w:rsidRPr="002178AD" w:rsidRDefault="001F00C7" w:rsidP="001F00C7">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74CFBF1D" w14:textId="77777777" w:rsidR="001F00C7" w:rsidRPr="002178AD" w:rsidRDefault="001F00C7" w:rsidP="001F00C7">
      <w:pPr>
        <w:pStyle w:val="PL"/>
      </w:pPr>
      <w:r w:rsidRPr="002178AD">
        <w:t xml:space="preserve">      type: object</w:t>
      </w:r>
    </w:p>
    <w:p w14:paraId="60E3B957" w14:textId="77777777" w:rsidR="001F00C7" w:rsidRPr="002178AD" w:rsidRDefault="001F00C7" w:rsidP="001F00C7">
      <w:pPr>
        <w:pStyle w:val="PL"/>
      </w:pPr>
      <w:r w:rsidRPr="002178AD">
        <w:t xml:space="preserve">      properties:</w:t>
      </w:r>
    </w:p>
    <w:p w14:paraId="1B4A178C" w14:textId="77777777" w:rsidR="001F00C7" w:rsidRDefault="001F00C7" w:rsidP="001F00C7">
      <w:pPr>
        <w:pStyle w:val="PL"/>
      </w:pPr>
      <w:r>
        <w:t xml:space="preserve">        mbsSessionId:</w:t>
      </w:r>
    </w:p>
    <w:p w14:paraId="047620A4" w14:textId="77777777" w:rsidR="001F00C7" w:rsidRDefault="001F00C7" w:rsidP="001F00C7">
      <w:pPr>
        <w:pStyle w:val="PL"/>
      </w:pPr>
      <w:r>
        <w:t xml:space="preserve">          $ref: 'TS29571_CommonData.yaml#/components/schemas/MbsSessionId'</w:t>
      </w:r>
    </w:p>
    <w:p w14:paraId="42CEF1B2" w14:textId="77777777" w:rsidR="001F00C7" w:rsidRPr="002178AD" w:rsidRDefault="001F00C7" w:rsidP="001F00C7">
      <w:pPr>
        <w:pStyle w:val="PL"/>
      </w:pPr>
      <w:r w:rsidRPr="002178AD">
        <w:t xml:space="preserve">        </w:t>
      </w:r>
      <w:r>
        <w:t>afAppId</w:t>
      </w:r>
      <w:r w:rsidRPr="002178AD">
        <w:t>:</w:t>
      </w:r>
    </w:p>
    <w:p w14:paraId="181B0365" w14:textId="77777777" w:rsidR="001F00C7" w:rsidRPr="002178AD" w:rsidRDefault="001F00C7" w:rsidP="001F00C7">
      <w:pPr>
        <w:pStyle w:val="PL"/>
      </w:pPr>
      <w:r w:rsidRPr="002178AD">
        <w:t xml:space="preserve">        </w:t>
      </w:r>
      <w:r>
        <w:t xml:space="preserve">  type</w:t>
      </w:r>
      <w:r w:rsidRPr="002178AD">
        <w:t>:</w:t>
      </w:r>
      <w:r>
        <w:t xml:space="preserve"> string</w:t>
      </w:r>
    </w:p>
    <w:p w14:paraId="5F5E0957" w14:textId="77777777" w:rsidR="001F00C7" w:rsidRPr="002178AD" w:rsidRDefault="001F00C7" w:rsidP="001F00C7">
      <w:pPr>
        <w:pStyle w:val="PL"/>
      </w:pPr>
      <w:r w:rsidRPr="002178AD">
        <w:t xml:space="preserve">      oneOf:</w:t>
      </w:r>
    </w:p>
    <w:p w14:paraId="35992BAB" w14:textId="77777777" w:rsidR="001F00C7" w:rsidRPr="002178AD" w:rsidRDefault="001F00C7" w:rsidP="001F00C7">
      <w:pPr>
        <w:pStyle w:val="PL"/>
      </w:pPr>
      <w:r w:rsidRPr="002178AD">
        <w:t xml:space="preserve">        - required: [</w:t>
      </w:r>
      <w:r>
        <w:t>mbsSessionId</w:t>
      </w:r>
      <w:r w:rsidRPr="002178AD">
        <w:t>]</w:t>
      </w:r>
    </w:p>
    <w:p w14:paraId="502D0986" w14:textId="77777777" w:rsidR="001F00C7" w:rsidRDefault="001F00C7" w:rsidP="001F00C7">
      <w:pPr>
        <w:pStyle w:val="PL"/>
      </w:pPr>
      <w:r w:rsidRPr="002178AD">
        <w:t xml:space="preserve">        - required: [</w:t>
      </w:r>
      <w:r>
        <w:t>afAppId</w:t>
      </w:r>
      <w:r w:rsidRPr="002178AD">
        <w:t>]</w:t>
      </w:r>
    </w:p>
    <w:p w14:paraId="6AD341AE" w14:textId="77777777" w:rsidR="001F00C7" w:rsidRDefault="001F00C7" w:rsidP="001F00C7">
      <w:pPr>
        <w:pStyle w:val="PL"/>
      </w:pPr>
    </w:p>
    <w:p w14:paraId="458B8E8C" w14:textId="77777777" w:rsidR="001F00C7" w:rsidRPr="002178AD" w:rsidRDefault="001F00C7" w:rsidP="001F00C7">
      <w:pPr>
        <w:pStyle w:val="PL"/>
      </w:pPr>
      <w:r w:rsidRPr="002178AD">
        <w:t xml:space="preserve">    </w:t>
      </w:r>
      <w:r>
        <w:t>P</w:t>
      </w:r>
      <w:r w:rsidRPr="002178AD">
        <w:t>dt</w:t>
      </w:r>
      <w:r>
        <w:t>q</w:t>
      </w:r>
      <w:r w:rsidRPr="002178AD">
        <w:t>Data:</w:t>
      </w:r>
    </w:p>
    <w:p w14:paraId="15E85EB6" w14:textId="77777777" w:rsidR="001F00C7" w:rsidRPr="002178AD" w:rsidRDefault="001F00C7" w:rsidP="001F00C7">
      <w:pPr>
        <w:pStyle w:val="PL"/>
      </w:pPr>
      <w:r w:rsidRPr="002178AD">
        <w:t xml:space="preserve">      description: Contains the </w:t>
      </w:r>
      <w:r>
        <w:t>planned</w:t>
      </w:r>
      <w:r w:rsidRPr="002178AD">
        <w:t xml:space="preserve"> data transfer data</w:t>
      </w:r>
      <w:r>
        <w:t xml:space="preserve"> with QoS requirements</w:t>
      </w:r>
      <w:r w:rsidRPr="002178AD">
        <w:t>.</w:t>
      </w:r>
    </w:p>
    <w:p w14:paraId="0E863B65" w14:textId="77777777" w:rsidR="001F00C7" w:rsidRPr="002178AD" w:rsidRDefault="001F00C7" w:rsidP="001F00C7">
      <w:pPr>
        <w:pStyle w:val="PL"/>
      </w:pPr>
      <w:r w:rsidRPr="002178AD">
        <w:t xml:space="preserve">      type: object</w:t>
      </w:r>
    </w:p>
    <w:p w14:paraId="4EA14BE9" w14:textId="77777777" w:rsidR="001F00C7" w:rsidRPr="002178AD" w:rsidRDefault="001F00C7" w:rsidP="001F00C7">
      <w:pPr>
        <w:pStyle w:val="PL"/>
      </w:pPr>
      <w:r w:rsidRPr="002178AD">
        <w:t xml:space="preserve">      properties:</w:t>
      </w:r>
    </w:p>
    <w:p w14:paraId="1CEA08A8" w14:textId="77777777" w:rsidR="001F00C7" w:rsidRPr="002178AD" w:rsidRDefault="001F00C7" w:rsidP="001F00C7">
      <w:pPr>
        <w:pStyle w:val="PL"/>
      </w:pPr>
      <w:r w:rsidRPr="002178AD">
        <w:t xml:space="preserve">        aspId:</w:t>
      </w:r>
    </w:p>
    <w:p w14:paraId="595AD4CB" w14:textId="77777777" w:rsidR="001F00C7" w:rsidRPr="002178AD" w:rsidRDefault="001F00C7" w:rsidP="001F00C7">
      <w:pPr>
        <w:pStyle w:val="PL"/>
      </w:pPr>
      <w:r w:rsidRPr="002178AD">
        <w:t xml:space="preserve">          type: string</w:t>
      </w:r>
    </w:p>
    <w:p w14:paraId="0CA25FB1" w14:textId="77777777" w:rsidR="001F00C7" w:rsidRPr="002178AD" w:rsidRDefault="001F00C7" w:rsidP="001F00C7">
      <w:pPr>
        <w:pStyle w:val="PL"/>
      </w:pPr>
      <w:r w:rsidRPr="002178AD">
        <w:t xml:space="preserve">        </w:t>
      </w:r>
      <w:r>
        <w:t>pdtq</w:t>
      </w:r>
      <w:r w:rsidRPr="002178AD">
        <w:t>Policy:</w:t>
      </w:r>
    </w:p>
    <w:p w14:paraId="4C3DCB03" w14:textId="77777777" w:rsidR="001F00C7" w:rsidRPr="002178AD" w:rsidRDefault="001F00C7" w:rsidP="001F00C7">
      <w:pPr>
        <w:pStyle w:val="PL"/>
      </w:pPr>
      <w:r w:rsidRPr="002178AD">
        <w:lastRenderedPageBreak/>
        <w:t xml:space="preserve">          $ref: 'TS29</w:t>
      </w:r>
      <w:r>
        <w:t>543</w:t>
      </w:r>
      <w:r w:rsidRPr="002178AD">
        <w:t>_Npcf_</w:t>
      </w:r>
      <w:r>
        <w:t>PDTQ</w:t>
      </w:r>
      <w:r w:rsidRPr="002178AD">
        <w:t>PolicyControl.yaml#/components/schemas/</w:t>
      </w:r>
      <w:r>
        <w:t>Pdtq</w:t>
      </w:r>
      <w:r w:rsidRPr="002178AD">
        <w:t>Policy'</w:t>
      </w:r>
    </w:p>
    <w:p w14:paraId="79A21764" w14:textId="77777777" w:rsidR="001F00C7" w:rsidRPr="00956496" w:rsidRDefault="001F00C7" w:rsidP="001F00C7">
      <w:pPr>
        <w:pStyle w:val="PL"/>
      </w:pPr>
      <w:r w:rsidRPr="00956496">
        <w:t xml:space="preserve">        </w:t>
      </w:r>
      <w:r>
        <w:t>appId</w:t>
      </w:r>
      <w:r w:rsidRPr="00956496">
        <w:t>:</w:t>
      </w:r>
    </w:p>
    <w:p w14:paraId="5A684758" w14:textId="77777777" w:rsidR="001F00C7" w:rsidRPr="00956496" w:rsidRDefault="001F00C7" w:rsidP="001F00C7">
      <w:pPr>
        <w:pStyle w:val="PL"/>
      </w:pPr>
      <w:r w:rsidRPr="00956496">
        <w:t xml:space="preserve">        </w:t>
      </w:r>
      <w:r>
        <w:t xml:space="preserve">  </w:t>
      </w:r>
      <w:r w:rsidRPr="00956496">
        <w:t>$ref: 'TS29571_CommonData.yaml#/components/schemas/</w:t>
      </w:r>
      <w:r w:rsidRPr="001D2CEF">
        <w:t>ApplicationId</w:t>
      </w:r>
      <w:r w:rsidRPr="00956496">
        <w:t>'</w:t>
      </w:r>
    </w:p>
    <w:p w14:paraId="6D85EA16" w14:textId="77777777" w:rsidR="001F00C7" w:rsidRPr="002178AD" w:rsidRDefault="001F00C7" w:rsidP="001F00C7">
      <w:pPr>
        <w:pStyle w:val="PL"/>
      </w:pPr>
      <w:r w:rsidRPr="002178AD">
        <w:t xml:space="preserve">        </w:t>
      </w:r>
      <w:r>
        <w:t>pdtq</w:t>
      </w:r>
      <w:r w:rsidRPr="002178AD">
        <w:t>RefId:</w:t>
      </w:r>
    </w:p>
    <w:p w14:paraId="45723624" w14:textId="77777777" w:rsidR="001F00C7" w:rsidRPr="002178AD" w:rsidRDefault="001F00C7" w:rsidP="001F00C7">
      <w:pPr>
        <w:pStyle w:val="PL"/>
      </w:pPr>
      <w:r w:rsidRPr="002178AD">
        <w:t xml:space="preserve">          $ref: 'TS29</w:t>
      </w:r>
      <w:r>
        <w:t>543</w:t>
      </w:r>
      <w:r w:rsidRPr="002178AD">
        <w:t>_</w:t>
      </w:r>
      <w:r>
        <w:t>Npcf_PDTQPolicyControl</w:t>
      </w:r>
      <w:r w:rsidRPr="002178AD">
        <w:t>.yaml#/components/schemas/</w:t>
      </w:r>
      <w:r>
        <w:t>Pdtq</w:t>
      </w:r>
      <w:r w:rsidRPr="002178AD">
        <w:t>ReferenceId'</w:t>
      </w:r>
    </w:p>
    <w:p w14:paraId="4993EF80" w14:textId="77777777" w:rsidR="001F00C7" w:rsidRPr="002178AD" w:rsidRDefault="001F00C7" w:rsidP="001F00C7">
      <w:pPr>
        <w:pStyle w:val="PL"/>
      </w:pPr>
      <w:r w:rsidRPr="002178AD">
        <w:t xml:space="preserve">        nwAreaInfo:</w:t>
      </w:r>
    </w:p>
    <w:p w14:paraId="4B57D4F8" w14:textId="77777777" w:rsidR="001F00C7" w:rsidRPr="002178AD" w:rsidRDefault="001F00C7" w:rsidP="001F00C7">
      <w:pPr>
        <w:pStyle w:val="PL"/>
      </w:pPr>
      <w:r w:rsidRPr="002178AD">
        <w:t xml:space="preserve">          $ref: 'TS29554_Npcf_BDTPolicyControl.yaml#/components/schemas/NetworkAreaInfo'</w:t>
      </w:r>
    </w:p>
    <w:p w14:paraId="03921546" w14:textId="77777777" w:rsidR="001F00C7" w:rsidRPr="002178AD" w:rsidRDefault="001F00C7" w:rsidP="001F00C7">
      <w:pPr>
        <w:pStyle w:val="PL"/>
      </w:pPr>
      <w:r w:rsidRPr="002178AD">
        <w:t xml:space="preserve">        numOfUes:</w:t>
      </w:r>
    </w:p>
    <w:p w14:paraId="1646D67B" w14:textId="77777777" w:rsidR="001F00C7" w:rsidRPr="002178AD" w:rsidRDefault="001F00C7" w:rsidP="001F00C7">
      <w:pPr>
        <w:pStyle w:val="PL"/>
      </w:pPr>
      <w:r w:rsidRPr="002178AD">
        <w:t xml:space="preserve">          $ref: 'TS29571_CommonData.yaml#/components/schemas/Uinteger'</w:t>
      </w:r>
    </w:p>
    <w:p w14:paraId="369EDB11" w14:textId="77777777" w:rsidR="001F00C7" w:rsidRDefault="001F00C7" w:rsidP="001F00C7">
      <w:pPr>
        <w:pStyle w:val="PL"/>
      </w:pPr>
      <w:r>
        <w:t xml:space="preserve">        desTimeInts:</w:t>
      </w:r>
    </w:p>
    <w:p w14:paraId="0746DF5D" w14:textId="77777777" w:rsidR="001F00C7" w:rsidRDefault="001F00C7" w:rsidP="001F00C7">
      <w:pPr>
        <w:pStyle w:val="PL"/>
      </w:pPr>
      <w:r>
        <w:t xml:space="preserve">          type: array</w:t>
      </w:r>
    </w:p>
    <w:p w14:paraId="44F3B180" w14:textId="77777777" w:rsidR="001F00C7" w:rsidRDefault="001F00C7" w:rsidP="001F00C7">
      <w:pPr>
        <w:pStyle w:val="PL"/>
      </w:pPr>
      <w:r>
        <w:t xml:space="preserve">          items:</w:t>
      </w:r>
    </w:p>
    <w:p w14:paraId="53ED569D" w14:textId="77777777" w:rsidR="001F00C7" w:rsidRDefault="001F00C7" w:rsidP="001F00C7">
      <w:pPr>
        <w:pStyle w:val="PL"/>
      </w:pPr>
      <w:r>
        <w:t xml:space="preserve">            $ref: 'TS29122_CommonData.yaml#/components/schemas/TimeWindow'</w:t>
      </w:r>
    </w:p>
    <w:p w14:paraId="53209A14" w14:textId="77777777" w:rsidR="001F00C7" w:rsidRDefault="001F00C7" w:rsidP="001F00C7">
      <w:pPr>
        <w:pStyle w:val="PL"/>
      </w:pPr>
      <w:r>
        <w:t xml:space="preserve">          minItems: 1</w:t>
      </w:r>
    </w:p>
    <w:p w14:paraId="24C3D153" w14:textId="77777777" w:rsidR="001F00C7" w:rsidRPr="00F50318" w:rsidRDefault="001F00C7" w:rsidP="001F00C7">
      <w:pPr>
        <w:pStyle w:val="PL"/>
      </w:pPr>
      <w:r>
        <w:t xml:space="preserve">          description: Identifies the time interval(s).</w:t>
      </w:r>
    </w:p>
    <w:p w14:paraId="074231C0" w14:textId="77777777" w:rsidR="001F00C7" w:rsidRPr="002178AD" w:rsidRDefault="001F00C7" w:rsidP="001F00C7">
      <w:pPr>
        <w:pStyle w:val="PL"/>
      </w:pPr>
      <w:r w:rsidRPr="002178AD">
        <w:t xml:space="preserve">        dnn:</w:t>
      </w:r>
    </w:p>
    <w:p w14:paraId="117B4900" w14:textId="77777777" w:rsidR="001F00C7" w:rsidRPr="002178AD" w:rsidRDefault="001F00C7" w:rsidP="001F00C7">
      <w:pPr>
        <w:pStyle w:val="PL"/>
      </w:pPr>
      <w:r w:rsidRPr="002178AD">
        <w:t xml:space="preserve">          $ref: 'TS29571_CommonData.yaml#/components/schemas/Dnn'</w:t>
      </w:r>
    </w:p>
    <w:p w14:paraId="41AC4BF5" w14:textId="77777777" w:rsidR="001F00C7" w:rsidRPr="002178AD" w:rsidRDefault="001F00C7" w:rsidP="001F00C7">
      <w:pPr>
        <w:pStyle w:val="PL"/>
      </w:pPr>
      <w:r w:rsidRPr="002178AD">
        <w:t xml:space="preserve">        snssai:</w:t>
      </w:r>
    </w:p>
    <w:p w14:paraId="09EAD05F" w14:textId="77777777" w:rsidR="001F00C7" w:rsidRPr="002178AD" w:rsidRDefault="001F00C7" w:rsidP="001F00C7">
      <w:pPr>
        <w:pStyle w:val="PL"/>
      </w:pPr>
      <w:r w:rsidRPr="002178AD">
        <w:t xml:space="preserve">          $ref: 'TS29571_CommonData.yaml#/components/schemas/Snssai'</w:t>
      </w:r>
    </w:p>
    <w:p w14:paraId="1048823D" w14:textId="77777777" w:rsidR="001F00C7" w:rsidRDefault="001F00C7" w:rsidP="001F00C7">
      <w:pPr>
        <w:pStyle w:val="PL"/>
      </w:pPr>
      <w:r>
        <w:t xml:space="preserve">        altQosParamSets:</w:t>
      </w:r>
    </w:p>
    <w:p w14:paraId="48B91AB4" w14:textId="77777777" w:rsidR="001F00C7" w:rsidRDefault="001F00C7" w:rsidP="001F00C7">
      <w:pPr>
        <w:pStyle w:val="PL"/>
      </w:pPr>
      <w:r>
        <w:t xml:space="preserve">          type: array</w:t>
      </w:r>
    </w:p>
    <w:p w14:paraId="00423C3E" w14:textId="77777777" w:rsidR="001F00C7" w:rsidRDefault="001F00C7" w:rsidP="001F00C7">
      <w:pPr>
        <w:pStyle w:val="PL"/>
      </w:pPr>
      <w:r>
        <w:t xml:space="preserve">          items:</w:t>
      </w:r>
    </w:p>
    <w:p w14:paraId="080DC9A1" w14:textId="77777777" w:rsidR="001F00C7" w:rsidRDefault="001F00C7" w:rsidP="001F00C7">
      <w:pPr>
        <w:pStyle w:val="PL"/>
      </w:pPr>
      <w:r>
        <w:t xml:space="preserve">            $ref: '</w:t>
      </w:r>
      <w:r w:rsidRPr="00D354A9">
        <w:t>TS29543_Npcf_PDTQPolicyControl</w:t>
      </w:r>
      <w:r>
        <w:t>.yaml#/components/schemas/AltQosParamSet'</w:t>
      </w:r>
    </w:p>
    <w:p w14:paraId="13FCD453" w14:textId="77777777" w:rsidR="001F00C7" w:rsidRDefault="001F00C7" w:rsidP="001F00C7">
      <w:pPr>
        <w:pStyle w:val="PL"/>
      </w:pPr>
      <w:r>
        <w:t xml:space="preserve">          minItems: 1</w:t>
      </w:r>
    </w:p>
    <w:p w14:paraId="656A23CC" w14:textId="77777777" w:rsidR="001F00C7" w:rsidRDefault="001F00C7" w:rsidP="001F00C7">
      <w:pPr>
        <w:pStyle w:val="PL"/>
      </w:pPr>
      <w:r>
        <w:t xml:space="preserve">          description: &gt;</w:t>
      </w:r>
    </w:p>
    <w:p w14:paraId="33EC27C8" w14:textId="77777777" w:rsidR="001F00C7" w:rsidRDefault="001F00C7" w:rsidP="001F00C7">
      <w:pPr>
        <w:pStyle w:val="PL"/>
      </w:pPr>
      <w:r>
        <w:t xml:space="preserve">            Contains the alternative QoS requirements as a list of individual QoS parameter</w:t>
      </w:r>
    </w:p>
    <w:p w14:paraId="05BEFD93" w14:textId="77777777" w:rsidR="001F00C7" w:rsidRDefault="001F00C7" w:rsidP="001F00C7">
      <w:pPr>
        <w:pStyle w:val="PL"/>
      </w:pPr>
      <w:r>
        <w:t xml:space="preserve">            sets in a prioritized order.</w:t>
      </w:r>
    </w:p>
    <w:p w14:paraId="0B12A2AF" w14:textId="77777777" w:rsidR="001F00C7" w:rsidRDefault="001F00C7" w:rsidP="001F00C7">
      <w:pPr>
        <w:pStyle w:val="PL"/>
      </w:pPr>
      <w:r>
        <w:t xml:space="preserve">        altQosRefs:</w:t>
      </w:r>
    </w:p>
    <w:p w14:paraId="64F7C27A" w14:textId="77777777" w:rsidR="001F00C7" w:rsidRDefault="001F00C7" w:rsidP="001F00C7">
      <w:pPr>
        <w:pStyle w:val="PL"/>
      </w:pPr>
      <w:r>
        <w:t xml:space="preserve">          type: array</w:t>
      </w:r>
    </w:p>
    <w:p w14:paraId="0FECB749" w14:textId="77777777" w:rsidR="001F00C7" w:rsidRDefault="001F00C7" w:rsidP="001F00C7">
      <w:pPr>
        <w:pStyle w:val="PL"/>
      </w:pPr>
      <w:r>
        <w:t xml:space="preserve">          items:</w:t>
      </w:r>
    </w:p>
    <w:p w14:paraId="074033C1" w14:textId="77777777" w:rsidR="001F00C7" w:rsidRDefault="001F00C7" w:rsidP="001F00C7">
      <w:pPr>
        <w:pStyle w:val="PL"/>
      </w:pPr>
      <w:r>
        <w:t xml:space="preserve">            type: string</w:t>
      </w:r>
    </w:p>
    <w:p w14:paraId="450E2A7C" w14:textId="77777777" w:rsidR="001F00C7" w:rsidRDefault="001F00C7" w:rsidP="001F00C7">
      <w:pPr>
        <w:pStyle w:val="PL"/>
      </w:pPr>
      <w:r>
        <w:t xml:space="preserve">          minItems: 1</w:t>
      </w:r>
    </w:p>
    <w:p w14:paraId="4B80B9CD" w14:textId="77777777" w:rsidR="001F00C7" w:rsidRDefault="001F00C7" w:rsidP="001F00C7">
      <w:pPr>
        <w:pStyle w:val="PL"/>
      </w:pPr>
      <w:r>
        <w:t xml:space="preserve">          description: &gt;</w:t>
      </w:r>
    </w:p>
    <w:p w14:paraId="2464D6C0" w14:textId="77777777" w:rsidR="001F00C7" w:rsidRDefault="001F00C7" w:rsidP="001F00C7">
      <w:pPr>
        <w:pStyle w:val="PL"/>
      </w:pPr>
      <w:r>
        <w:t xml:space="preserve">            Contains the alternative QoS requirements as the list of QoS references in a</w:t>
      </w:r>
    </w:p>
    <w:p w14:paraId="4B8F3F18" w14:textId="77777777" w:rsidR="001F00C7" w:rsidRDefault="001F00C7" w:rsidP="001F00C7">
      <w:pPr>
        <w:pStyle w:val="PL"/>
      </w:pPr>
      <w:r>
        <w:t xml:space="preserve">            prioritized order.</w:t>
      </w:r>
    </w:p>
    <w:p w14:paraId="5174502A" w14:textId="77777777" w:rsidR="001F00C7" w:rsidRDefault="001F00C7" w:rsidP="001F00C7">
      <w:pPr>
        <w:pStyle w:val="PL"/>
      </w:pPr>
      <w:r>
        <w:t xml:space="preserve">        qosParamSet:</w:t>
      </w:r>
    </w:p>
    <w:p w14:paraId="763429EE" w14:textId="77777777" w:rsidR="001F00C7" w:rsidRDefault="001F00C7" w:rsidP="001F00C7">
      <w:pPr>
        <w:pStyle w:val="PL"/>
      </w:pPr>
      <w:r>
        <w:t xml:space="preserve">          $ref: '</w:t>
      </w:r>
      <w:r w:rsidRPr="00D354A9">
        <w:t>TS29543_Npcf_PDTQPolicyControl</w:t>
      </w:r>
      <w:r>
        <w:t>.yaml#/components/schemas/QosParameterSet'</w:t>
      </w:r>
    </w:p>
    <w:p w14:paraId="4A398506" w14:textId="77777777" w:rsidR="001F00C7" w:rsidRDefault="001F00C7" w:rsidP="001F00C7">
      <w:pPr>
        <w:pStyle w:val="PL"/>
      </w:pPr>
      <w:r>
        <w:t xml:space="preserve">        qosReference:</w:t>
      </w:r>
    </w:p>
    <w:p w14:paraId="1BB110DF" w14:textId="77777777" w:rsidR="001F00C7" w:rsidRDefault="001F00C7" w:rsidP="001F00C7">
      <w:pPr>
        <w:pStyle w:val="PL"/>
      </w:pPr>
      <w:r>
        <w:t xml:space="preserve">          type: string</w:t>
      </w:r>
    </w:p>
    <w:p w14:paraId="72E0FEBE" w14:textId="77777777" w:rsidR="001F00C7" w:rsidRDefault="001F00C7" w:rsidP="001F00C7">
      <w:pPr>
        <w:pStyle w:val="PL"/>
      </w:pPr>
      <w:r>
        <w:t xml:space="preserve">          description: &gt;</w:t>
      </w:r>
    </w:p>
    <w:p w14:paraId="3C99C705" w14:textId="77777777" w:rsidR="001F00C7" w:rsidRDefault="001F00C7" w:rsidP="001F00C7">
      <w:pPr>
        <w:pStyle w:val="PL"/>
      </w:pPr>
      <w:r>
        <w:t xml:space="preserve">            Requested QoS requirements expressed as the QoS Reference which represents</w:t>
      </w:r>
    </w:p>
    <w:p w14:paraId="7274D85D" w14:textId="77777777" w:rsidR="001F00C7" w:rsidRDefault="001F00C7" w:rsidP="001F00C7">
      <w:pPr>
        <w:pStyle w:val="PL"/>
      </w:pPr>
      <w:r>
        <w:t xml:space="preserve">            a pre-defined QoS information.</w:t>
      </w:r>
    </w:p>
    <w:p w14:paraId="079D67EB" w14:textId="77777777" w:rsidR="001F00C7" w:rsidRDefault="001F00C7" w:rsidP="001F00C7">
      <w:pPr>
        <w:pStyle w:val="PL"/>
      </w:pPr>
      <w:r>
        <w:t xml:space="preserve">        notifUri:</w:t>
      </w:r>
    </w:p>
    <w:p w14:paraId="3CA846DD" w14:textId="77777777" w:rsidR="001F00C7" w:rsidRDefault="001F00C7" w:rsidP="001F00C7">
      <w:pPr>
        <w:pStyle w:val="PL"/>
      </w:pPr>
      <w:r w:rsidRPr="002178AD">
        <w:t xml:space="preserve">          $ref: 'TS29571_CommonData.yaml#/components/schemas/Uri'</w:t>
      </w:r>
    </w:p>
    <w:p w14:paraId="1EB3515F" w14:textId="77777777" w:rsidR="001F00C7" w:rsidRDefault="001F00C7" w:rsidP="001F00C7">
      <w:pPr>
        <w:pStyle w:val="PL"/>
      </w:pPr>
      <w:r>
        <w:t xml:space="preserve">        warnNotifEnabled:</w:t>
      </w:r>
    </w:p>
    <w:p w14:paraId="60456F1E" w14:textId="77777777" w:rsidR="001F00C7" w:rsidRDefault="001F00C7" w:rsidP="001F00C7">
      <w:pPr>
        <w:pStyle w:val="PL"/>
      </w:pPr>
      <w:r>
        <w:t xml:space="preserve">          type: boolean</w:t>
      </w:r>
    </w:p>
    <w:p w14:paraId="62C4C849" w14:textId="77777777" w:rsidR="001F00C7" w:rsidRDefault="001F00C7" w:rsidP="001F00C7">
      <w:pPr>
        <w:pStyle w:val="PL"/>
      </w:pPr>
      <w:r>
        <w:t xml:space="preserve">          description: &gt;</w:t>
      </w:r>
    </w:p>
    <w:p w14:paraId="3244720F" w14:textId="77777777" w:rsidR="001F00C7" w:rsidRDefault="001F00C7" w:rsidP="001F00C7">
      <w:pPr>
        <w:pStyle w:val="PL"/>
      </w:pPr>
      <w:r>
        <w:t xml:space="preserve">            Indicates whether the PDTQ warning notification is enabled (true) or not (false).</w:t>
      </w:r>
    </w:p>
    <w:p w14:paraId="06D8859D" w14:textId="77777777" w:rsidR="001F00C7" w:rsidRPr="00D02DA9" w:rsidRDefault="001F00C7" w:rsidP="001F00C7">
      <w:pPr>
        <w:pStyle w:val="PL"/>
      </w:pPr>
      <w:r>
        <w:t xml:space="preserve">            Default value is false.</w:t>
      </w:r>
    </w:p>
    <w:p w14:paraId="3B8A9B8C" w14:textId="77777777" w:rsidR="001F00C7" w:rsidRPr="002178AD" w:rsidRDefault="001F00C7" w:rsidP="001F00C7">
      <w:pPr>
        <w:pStyle w:val="PL"/>
      </w:pPr>
      <w:r w:rsidRPr="002178AD">
        <w:t xml:space="preserve">        suppFeat:</w:t>
      </w:r>
    </w:p>
    <w:p w14:paraId="4F7E1696" w14:textId="77777777" w:rsidR="001F00C7" w:rsidRPr="002178AD" w:rsidRDefault="001F00C7" w:rsidP="001F00C7">
      <w:pPr>
        <w:pStyle w:val="PL"/>
      </w:pPr>
      <w:r w:rsidRPr="002178AD">
        <w:t xml:space="preserve">          $ref: 'TS29571_CommonData.yaml#/components/schemas/SupportedFeatures'</w:t>
      </w:r>
    </w:p>
    <w:p w14:paraId="33355255" w14:textId="77777777" w:rsidR="001F00C7" w:rsidRPr="002178AD" w:rsidRDefault="001F00C7" w:rsidP="001F00C7">
      <w:pPr>
        <w:pStyle w:val="PL"/>
      </w:pPr>
      <w:r w:rsidRPr="002178AD">
        <w:t xml:space="preserve">        resetIds:</w:t>
      </w:r>
    </w:p>
    <w:p w14:paraId="1FA4588E" w14:textId="77777777" w:rsidR="001F00C7" w:rsidRPr="002178AD" w:rsidRDefault="001F00C7" w:rsidP="001F00C7">
      <w:pPr>
        <w:pStyle w:val="PL"/>
      </w:pPr>
      <w:r w:rsidRPr="002178AD">
        <w:t xml:space="preserve">          type: array</w:t>
      </w:r>
    </w:p>
    <w:p w14:paraId="7EE5F29C" w14:textId="77777777" w:rsidR="001F00C7" w:rsidRPr="002178AD" w:rsidRDefault="001F00C7" w:rsidP="001F00C7">
      <w:pPr>
        <w:pStyle w:val="PL"/>
      </w:pPr>
      <w:r w:rsidRPr="002178AD">
        <w:t xml:space="preserve">          items:</w:t>
      </w:r>
    </w:p>
    <w:p w14:paraId="56993F42" w14:textId="77777777" w:rsidR="001F00C7" w:rsidRPr="002178AD" w:rsidRDefault="001F00C7" w:rsidP="001F00C7">
      <w:pPr>
        <w:pStyle w:val="PL"/>
      </w:pPr>
      <w:r w:rsidRPr="002178AD">
        <w:t xml:space="preserve">            type: string</w:t>
      </w:r>
    </w:p>
    <w:p w14:paraId="501CB917" w14:textId="77777777" w:rsidR="001F00C7" w:rsidRPr="002178AD" w:rsidRDefault="001F00C7" w:rsidP="001F00C7">
      <w:pPr>
        <w:pStyle w:val="PL"/>
      </w:pPr>
      <w:r w:rsidRPr="002178AD">
        <w:t xml:space="preserve">          minItems: 1</w:t>
      </w:r>
    </w:p>
    <w:p w14:paraId="78F599B1" w14:textId="77777777" w:rsidR="001F00C7" w:rsidRPr="000A0A5F" w:rsidRDefault="001F00C7" w:rsidP="001F00C7">
      <w:pPr>
        <w:pStyle w:val="PL"/>
      </w:pPr>
      <w:r w:rsidRPr="000A0A5F">
        <w:t xml:space="preserve">      </w:t>
      </w:r>
      <w:r>
        <w:t>one</w:t>
      </w:r>
      <w:r w:rsidRPr="000A0A5F">
        <w:t>Of:</w:t>
      </w:r>
    </w:p>
    <w:p w14:paraId="0116228D" w14:textId="77777777" w:rsidR="001F00C7" w:rsidRPr="000A0A5F" w:rsidRDefault="001F00C7" w:rsidP="001F00C7">
      <w:pPr>
        <w:pStyle w:val="PL"/>
      </w:pPr>
      <w:r w:rsidRPr="000A0A5F">
        <w:t xml:space="preserve">        - required: [</w:t>
      </w:r>
      <w:r>
        <w:t>qosParamSet</w:t>
      </w:r>
      <w:r w:rsidRPr="000A0A5F">
        <w:t>]</w:t>
      </w:r>
    </w:p>
    <w:p w14:paraId="49382974" w14:textId="77777777" w:rsidR="001F00C7" w:rsidRPr="000A0A5F" w:rsidRDefault="001F00C7" w:rsidP="001F00C7">
      <w:pPr>
        <w:pStyle w:val="PL"/>
      </w:pPr>
      <w:r w:rsidRPr="000A0A5F">
        <w:t xml:space="preserve">        - required: [</w:t>
      </w:r>
      <w:r>
        <w:t>qosReference</w:t>
      </w:r>
      <w:r w:rsidRPr="000A0A5F">
        <w:t>]</w:t>
      </w:r>
    </w:p>
    <w:p w14:paraId="0A9B23C2" w14:textId="77777777" w:rsidR="001F00C7" w:rsidRPr="002178AD" w:rsidRDefault="001F00C7" w:rsidP="001F00C7">
      <w:pPr>
        <w:pStyle w:val="PL"/>
      </w:pPr>
      <w:r w:rsidRPr="002178AD">
        <w:t xml:space="preserve">      required:</w:t>
      </w:r>
    </w:p>
    <w:p w14:paraId="7CB77588" w14:textId="77777777" w:rsidR="001F00C7" w:rsidRPr="002178AD" w:rsidRDefault="001F00C7" w:rsidP="001F00C7">
      <w:pPr>
        <w:pStyle w:val="PL"/>
      </w:pPr>
      <w:r w:rsidRPr="002178AD">
        <w:t xml:space="preserve">        - aspId</w:t>
      </w:r>
    </w:p>
    <w:p w14:paraId="2524DB1E" w14:textId="77777777" w:rsidR="001F00C7" w:rsidRPr="002178AD" w:rsidRDefault="001F00C7" w:rsidP="001F00C7">
      <w:pPr>
        <w:pStyle w:val="PL"/>
      </w:pPr>
      <w:r w:rsidRPr="002178AD">
        <w:t xml:space="preserve">        - </w:t>
      </w:r>
      <w:r>
        <w:t>pdtq</w:t>
      </w:r>
      <w:r w:rsidRPr="002178AD">
        <w:t>Policy</w:t>
      </w:r>
    </w:p>
    <w:p w14:paraId="11F6D95B" w14:textId="77777777" w:rsidR="001F00C7" w:rsidRDefault="001F00C7" w:rsidP="001F00C7">
      <w:pPr>
        <w:pStyle w:val="PL"/>
      </w:pPr>
    </w:p>
    <w:p w14:paraId="45FD282A" w14:textId="77777777" w:rsidR="001F00C7" w:rsidRPr="002178AD" w:rsidRDefault="001F00C7" w:rsidP="001F00C7">
      <w:pPr>
        <w:pStyle w:val="PL"/>
      </w:pPr>
      <w:r w:rsidRPr="002178AD">
        <w:t xml:space="preserve">    </w:t>
      </w:r>
      <w:r>
        <w:t>Pdtq</w:t>
      </w:r>
      <w:r w:rsidRPr="002178AD">
        <w:t>DataPatch:</w:t>
      </w:r>
    </w:p>
    <w:p w14:paraId="1BFA9E43" w14:textId="77777777" w:rsidR="001F00C7" w:rsidRPr="002178AD" w:rsidRDefault="001F00C7" w:rsidP="001F00C7">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7896435B" w14:textId="77777777" w:rsidR="001F00C7" w:rsidRPr="002178AD" w:rsidRDefault="001F00C7" w:rsidP="001F00C7">
      <w:pPr>
        <w:pStyle w:val="PL"/>
      </w:pPr>
      <w:r w:rsidRPr="002178AD">
        <w:t xml:space="preserve">      type: object</w:t>
      </w:r>
    </w:p>
    <w:p w14:paraId="37A30427" w14:textId="77777777" w:rsidR="001F00C7" w:rsidRPr="002178AD" w:rsidRDefault="001F00C7" w:rsidP="001F00C7">
      <w:pPr>
        <w:pStyle w:val="PL"/>
      </w:pPr>
      <w:r w:rsidRPr="002178AD">
        <w:t xml:space="preserve">      properties:</w:t>
      </w:r>
    </w:p>
    <w:p w14:paraId="03E31D05" w14:textId="77777777" w:rsidR="001F00C7" w:rsidRPr="002178AD" w:rsidRDefault="001F00C7" w:rsidP="001F00C7">
      <w:pPr>
        <w:pStyle w:val="PL"/>
      </w:pPr>
      <w:r w:rsidRPr="002178AD">
        <w:t xml:space="preserve">        </w:t>
      </w:r>
      <w:r>
        <w:t>pdtq</w:t>
      </w:r>
      <w:r w:rsidRPr="002178AD">
        <w:t>Policy:</w:t>
      </w:r>
    </w:p>
    <w:p w14:paraId="3ADCFBEB" w14:textId="77777777" w:rsidR="001F00C7" w:rsidRPr="002178AD" w:rsidRDefault="001F00C7" w:rsidP="001F00C7">
      <w:pPr>
        <w:pStyle w:val="PL"/>
      </w:pPr>
      <w:r w:rsidRPr="002178AD">
        <w:t xml:space="preserve">          $ref: 'TS295</w:t>
      </w:r>
      <w:r>
        <w:t>43</w:t>
      </w:r>
      <w:r w:rsidRPr="002178AD">
        <w:t>_Npcf_</w:t>
      </w:r>
      <w:r>
        <w:t>PDTQ</w:t>
      </w:r>
      <w:r w:rsidRPr="002178AD">
        <w:t>PolicyControl.yaml#/components/schemas/</w:t>
      </w:r>
      <w:r>
        <w:t>Pdtq</w:t>
      </w:r>
      <w:r w:rsidRPr="002178AD">
        <w:t>Policy'</w:t>
      </w:r>
    </w:p>
    <w:p w14:paraId="4AB93B90" w14:textId="77777777" w:rsidR="001F00C7" w:rsidRDefault="001F00C7" w:rsidP="001F00C7">
      <w:pPr>
        <w:pStyle w:val="PL"/>
      </w:pPr>
      <w:r>
        <w:t xml:space="preserve">        warnNotifEnabled:</w:t>
      </w:r>
    </w:p>
    <w:p w14:paraId="3F2EF14F" w14:textId="77777777" w:rsidR="001F00C7" w:rsidRDefault="001F00C7" w:rsidP="001F00C7">
      <w:pPr>
        <w:pStyle w:val="PL"/>
      </w:pPr>
      <w:r>
        <w:t xml:space="preserve">          type: boolean</w:t>
      </w:r>
    </w:p>
    <w:p w14:paraId="06EC300E" w14:textId="77777777" w:rsidR="001F00C7" w:rsidRDefault="001F00C7" w:rsidP="001F00C7">
      <w:pPr>
        <w:pStyle w:val="PL"/>
      </w:pPr>
      <w:r>
        <w:t xml:space="preserve">          description: &gt;</w:t>
      </w:r>
    </w:p>
    <w:p w14:paraId="2DFC4016" w14:textId="77777777" w:rsidR="001F00C7" w:rsidRDefault="001F00C7" w:rsidP="001F00C7">
      <w:pPr>
        <w:pStyle w:val="PL"/>
      </w:pPr>
      <w:r>
        <w:t xml:space="preserve">            Indicates whether the PDTQ warning notification is enabled (true) or not (false).</w:t>
      </w:r>
    </w:p>
    <w:p w14:paraId="41334BE8" w14:textId="77777777" w:rsidR="001F00C7" w:rsidRDefault="001F00C7" w:rsidP="001F00C7">
      <w:pPr>
        <w:pStyle w:val="PL"/>
      </w:pPr>
      <w:r>
        <w:t xml:space="preserve">        notifUri:</w:t>
      </w:r>
    </w:p>
    <w:p w14:paraId="67F3DACC" w14:textId="77777777" w:rsidR="001F00C7" w:rsidRPr="002178AD" w:rsidRDefault="001F00C7" w:rsidP="001F00C7">
      <w:pPr>
        <w:pStyle w:val="PL"/>
      </w:pPr>
      <w:r w:rsidRPr="002178AD">
        <w:t xml:space="preserve">          $ref: 'TS29571_CommonData.yaml#/components/schemas/Uri'</w:t>
      </w:r>
    </w:p>
    <w:p w14:paraId="111DA3F2" w14:textId="77777777" w:rsidR="001F00C7" w:rsidRDefault="001F00C7" w:rsidP="001F00C7">
      <w:pPr>
        <w:pStyle w:val="PL"/>
      </w:pPr>
    </w:p>
    <w:p w14:paraId="39273A9B" w14:textId="77777777" w:rsidR="001F00C7" w:rsidRDefault="001F00C7" w:rsidP="001F00C7">
      <w:pPr>
        <w:pStyle w:val="PL"/>
      </w:pPr>
      <w:r>
        <w:t xml:space="preserve">    GroupPolicyData:</w:t>
      </w:r>
    </w:p>
    <w:p w14:paraId="31000EEC" w14:textId="77777777" w:rsidR="001F00C7" w:rsidRDefault="001F00C7" w:rsidP="001F00C7">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data</w:t>
      </w:r>
      <w:r w:rsidRPr="00962009">
        <w:t xml:space="preserve"> information</w:t>
      </w:r>
      <w:r>
        <w:t>.</w:t>
      </w:r>
    </w:p>
    <w:p w14:paraId="6A493991" w14:textId="77777777" w:rsidR="001F00C7" w:rsidRDefault="001F00C7" w:rsidP="001F00C7">
      <w:pPr>
        <w:pStyle w:val="PL"/>
      </w:pPr>
      <w:r>
        <w:lastRenderedPageBreak/>
        <w:t xml:space="preserve">      type: object</w:t>
      </w:r>
    </w:p>
    <w:p w14:paraId="1632549B" w14:textId="77777777" w:rsidR="001F00C7" w:rsidRDefault="001F00C7" w:rsidP="001F00C7">
      <w:pPr>
        <w:pStyle w:val="PL"/>
      </w:pPr>
      <w:r>
        <w:t xml:space="preserve">      properties:</w:t>
      </w:r>
    </w:p>
    <w:p w14:paraId="23E48B7D" w14:textId="77777777" w:rsidR="001F00C7" w:rsidRDefault="001F00C7" w:rsidP="001F00C7">
      <w:pPr>
        <w:pStyle w:val="PL"/>
        <w:rPr>
          <w:lang w:eastAsia="zh-CN"/>
        </w:rPr>
      </w:pPr>
      <w:r>
        <w:t xml:space="preserve">        </w:t>
      </w:r>
      <w:r>
        <w:rPr>
          <w:lang w:eastAsia="zh-CN"/>
        </w:rPr>
        <w:t>maxGroupMbrUl:</w:t>
      </w:r>
    </w:p>
    <w:p w14:paraId="11C7F156" w14:textId="77777777" w:rsidR="001F00C7" w:rsidRDefault="001F00C7" w:rsidP="001F00C7">
      <w:pPr>
        <w:pStyle w:val="PL"/>
      </w:pPr>
      <w:r>
        <w:t xml:space="preserve">          $ref: 'TS29571_CommonData.yaml#/components/schemas/BitRate'</w:t>
      </w:r>
    </w:p>
    <w:p w14:paraId="3E822930" w14:textId="77777777" w:rsidR="001F00C7" w:rsidRDefault="001F00C7" w:rsidP="001F00C7">
      <w:pPr>
        <w:pStyle w:val="PL"/>
        <w:rPr>
          <w:lang w:eastAsia="zh-CN"/>
        </w:rPr>
      </w:pPr>
      <w:r>
        <w:t xml:space="preserve">        </w:t>
      </w:r>
      <w:r>
        <w:rPr>
          <w:lang w:eastAsia="zh-CN"/>
        </w:rPr>
        <w:t>maxGroupMbrDl:</w:t>
      </w:r>
    </w:p>
    <w:p w14:paraId="2272F214" w14:textId="77777777" w:rsidR="001F00C7" w:rsidRDefault="001F00C7" w:rsidP="001F00C7">
      <w:pPr>
        <w:pStyle w:val="PL"/>
      </w:pPr>
      <w:r>
        <w:t xml:space="preserve">          $ref: 'TS29571_CommonData.yaml#/components/schemas/BitRate'</w:t>
      </w:r>
    </w:p>
    <w:p w14:paraId="2EBDA25D" w14:textId="77777777" w:rsidR="001F00C7" w:rsidRDefault="001F00C7" w:rsidP="001F00C7">
      <w:pPr>
        <w:pStyle w:val="PL"/>
      </w:pPr>
      <w:r>
        <w:t xml:space="preserve">        remainGroupMbrUl:</w:t>
      </w:r>
    </w:p>
    <w:p w14:paraId="3C0A8CFF" w14:textId="77777777" w:rsidR="001F00C7" w:rsidRDefault="001F00C7" w:rsidP="001F00C7">
      <w:pPr>
        <w:pStyle w:val="PL"/>
      </w:pPr>
      <w:r>
        <w:t xml:space="preserve">          $ref: 'TS29571_CommonData.yaml#/components/schemas/BitRate'</w:t>
      </w:r>
    </w:p>
    <w:p w14:paraId="7BCFE9DA" w14:textId="77777777" w:rsidR="001F00C7" w:rsidRDefault="001F00C7" w:rsidP="001F00C7">
      <w:pPr>
        <w:pStyle w:val="PL"/>
      </w:pPr>
      <w:r>
        <w:t xml:space="preserve">        remainG</w:t>
      </w:r>
      <w:r>
        <w:rPr>
          <w:rFonts w:hint="eastAsia"/>
          <w:lang w:eastAsia="zh-CN"/>
        </w:rPr>
        <w:t>r</w:t>
      </w:r>
      <w:r>
        <w:t>oupMbrDl:</w:t>
      </w:r>
    </w:p>
    <w:p w14:paraId="724B3A84" w14:textId="77777777" w:rsidR="001F00C7" w:rsidRDefault="001F00C7" w:rsidP="001F00C7">
      <w:pPr>
        <w:pStyle w:val="PL"/>
      </w:pPr>
      <w:r>
        <w:t xml:space="preserve">          $ref: 'TS29571_CommonData.yaml#/components/schemas/BitRate'</w:t>
      </w:r>
    </w:p>
    <w:p w14:paraId="4B10D090" w14:textId="77777777" w:rsidR="001F00C7" w:rsidRDefault="001F00C7" w:rsidP="001F00C7">
      <w:pPr>
        <w:pStyle w:val="PL"/>
      </w:pPr>
      <w:r>
        <w:t xml:space="preserve">        suppFeat:</w:t>
      </w:r>
    </w:p>
    <w:p w14:paraId="5F1E12D5" w14:textId="77777777" w:rsidR="001F00C7" w:rsidRDefault="001F00C7" w:rsidP="001F00C7">
      <w:pPr>
        <w:pStyle w:val="PL"/>
      </w:pPr>
      <w:r>
        <w:t xml:space="preserve">          $ref: 'TS29571_CommonData.yaml#/components/schemas/SupportedFeatures'</w:t>
      </w:r>
    </w:p>
    <w:p w14:paraId="1FC54C26" w14:textId="77777777" w:rsidR="001F00C7" w:rsidRDefault="001F00C7" w:rsidP="001F00C7">
      <w:pPr>
        <w:pStyle w:val="PL"/>
      </w:pPr>
    </w:p>
    <w:p w14:paraId="6F070E51" w14:textId="77777777" w:rsidR="001F00C7" w:rsidRDefault="001F00C7" w:rsidP="001F00C7">
      <w:pPr>
        <w:pStyle w:val="PL"/>
      </w:pPr>
      <w:r>
        <w:t xml:space="preserve">    GroupPolicyDataPatch:</w:t>
      </w:r>
    </w:p>
    <w:p w14:paraId="7CBD2252" w14:textId="77777777" w:rsidR="001F00C7" w:rsidRDefault="001F00C7" w:rsidP="001F00C7">
      <w:pPr>
        <w:pStyle w:val="PL"/>
        <w:rPr>
          <w:lang w:val="en-US"/>
        </w:rPr>
      </w:pPr>
      <w:r>
        <w:t xml:space="preserve">      description: </w:t>
      </w:r>
      <w:r>
        <w:rPr>
          <w:lang w:val="en-US"/>
        </w:rPr>
        <w:t>&gt;</w:t>
      </w:r>
    </w:p>
    <w:p w14:paraId="7EDAAF61" w14:textId="77777777" w:rsidR="001F00C7" w:rsidRDefault="001F00C7" w:rsidP="001F00C7">
      <w:pPr>
        <w:pStyle w:val="PL"/>
      </w:pPr>
      <w:r>
        <w:rPr>
          <w:lang w:val="en-US"/>
        </w:rPr>
        <w:t xml:space="preserve">        </w:t>
      </w:r>
      <w:r>
        <w:t>Contains</w:t>
      </w:r>
      <w:r>
        <w:rPr>
          <w:lang w:eastAsia="zh-CN"/>
        </w:rPr>
        <w:t xml:space="preserve"> the requested </w:t>
      </w:r>
      <w:r>
        <w:t>modifications to the group</w:t>
      </w:r>
      <w:r w:rsidRPr="00962009">
        <w:t xml:space="preserve"> </w:t>
      </w:r>
      <w:r>
        <w:t>s</w:t>
      </w:r>
      <w:r w:rsidRPr="00962009">
        <w:t xml:space="preserve">pecific </w:t>
      </w:r>
      <w:r>
        <w:t>p</w:t>
      </w:r>
      <w:r w:rsidRPr="00962009">
        <w:t xml:space="preserve">olicy </w:t>
      </w:r>
      <w:r>
        <w:t>c</w:t>
      </w:r>
      <w:r w:rsidRPr="00962009">
        <w:t xml:space="preserve">ontrol </w:t>
      </w:r>
      <w:r>
        <w:t>data</w:t>
      </w:r>
    </w:p>
    <w:p w14:paraId="2687055D" w14:textId="77777777" w:rsidR="001F00C7" w:rsidRDefault="001F00C7" w:rsidP="001F00C7">
      <w:pPr>
        <w:pStyle w:val="PL"/>
      </w:pPr>
      <w:r>
        <w:t xml:space="preserve">       </w:t>
      </w:r>
      <w:r w:rsidRPr="00962009">
        <w:t xml:space="preserve"> </w:t>
      </w:r>
      <w:r>
        <w:t>information.</w:t>
      </w:r>
    </w:p>
    <w:p w14:paraId="24E594A2" w14:textId="77777777" w:rsidR="001F00C7" w:rsidRDefault="001F00C7" w:rsidP="001F00C7">
      <w:pPr>
        <w:pStyle w:val="PL"/>
      </w:pPr>
      <w:r>
        <w:t xml:space="preserve">      type: object</w:t>
      </w:r>
    </w:p>
    <w:p w14:paraId="1683C825" w14:textId="77777777" w:rsidR="001F00C7" w:rsidRDefault="001F00C7" w:rsidP="001F00C7">
      <w:pPr>
        <w:pStyle w:val="PL"/>
      </w:pPr>
      <w:r>
        <w:t xml:space="preserve">      properties:</w:t>
      </w:r>
    </w:p>
    <w:p w14:paraId="58A1FD3F" w14:textId="77777777" w:rsidR="001F00C7" w:rsidRDefault="001F00C7" w:rsidP="001F00C7">
      <w:pPr>
        <w:pStyle w:val="PL"/>
        <w:rPr>
          <w:lang w:eastAsia="zh-CN"/>
        </w:rPr>
      </w:pPr>
      <w:r>
        <w:t xml:space="preserve">        </w:t>
      </w:r>
      <w:r>
        <w:rPr>
          <w:lang w:eastAsia="zh-CN"/>
        </w:rPr>
        <w:t>maxGroupMbrUl:</w:t>
      </w:r>
    </w:p>
    <w:p w14:paraId="597D3081" w14:textId="77777777" w:rsidR="001F00C7" w:rsidRDefault="001F00C7" w:rsidP="001F00C7">
      <w:pPr>
        <w:pStyle w:val="PL"/>
      </w:pPr>
      <w:r>
        <w:t xml:space="preserve">          $ref: 'TS29571_CommonData.yaml#/components/schemas/BitRate'</w:t>
      </w:r>
    </w:p>
    <w:p w14:paraId="32BA9DCE" w14:textId="77777777" w:rsidR="001F00C7" w:rsidRDefault="001F00C7" w:rsidP="001F00C7">
      <w:pPr>
        <w:pStyle w:val="PL"/>
        <w:rPr>
          <w:lang w:eastAsia="zh-CN"/>
        </w:rPr>
      </w:pPr>
      <w:r>
        <w:t xml:space="preserve">        </w:t>
      </w:r>
      <w:r>
        <w:rPr>
          <w:lang w:eastAsia="zh-CN"/>
        </w:rPr>
        <w:t>maxGroupMbrDl:</w:t>
      </w:r>
    </w:p>
    <w:p w14:paraId="3C44B29D" w14:textId="77777777" w:rsidR="001F00C7" w:rsidRDefault="001F00C7" w:rsidP="001F00C7">
      <w:pPr>
        <w:pStyle w:val="PL"/>
      </w:pPr>
      <w:r>
        <w:t xml:space="preserve">          $ref: 'TS29571_CommonData.yaml#/components/schemas/BitRate'</w:t>
      </w:r>
    </w:p>
    <w:p w14:paraId="32851584" w14:textId="77777777" w:rsidR="001F00C7" w:rsidRDefault="001F00C7" w:rsidP="001F00C7">
      <w:pPr>
        <w:pStyle w:val="PL"/>
      </w:pPr>
      <w:r>
        <w:t xml:space="preserve">        remainGroupMbrUl:</w:t>
      </w:r>
    </w:p>
    <w:p w14:paraId="369732AF" w14:textId="77777777" w:rsidR="001F00C7" w:rsidRDefault="001F00C7" w:rsidP="001F00C7">
      <w:pPr>
        <w:pStyle w:val="PL"/>
      </w:pPr>
      <w:r>
        <w:t xml:space="preserve">          $ref: 'TS29571_CommonData.yaml#/components/schemas/BitRate'</w:t>
      </w:r>
    </w:p>
    <w:p w14:paraId="61803339" w14:textId="77777777" w:rsidR="001F00C7" w:rsidRDefault="001F00C7" w:rsidP="001F00C7">
      <w:pPr>
        <w:pStyle w:val="PL"/>
      </w:pPr>
      <w:r>
        <w:t xml:space="preserve">        remainGroupMbrDl:</w:t>
      </w:r>
    </w:p>
    <w:p w14:paraId="0E39EEC5" w14:textId="77777777" w:rsidR="001F00C7" w:rsidRDefault="001F00C7" w:rsidP="001F00C7">
      <w:pPr>
        <w:pStyle w:val="PL"/>
      </w:pPr>
      <w:r>
        <w:t xml:space="preserve">          $ref: 'TS29571_CommonData.yaml#/components/schemas/BitRate'</w:t>
      </w:r>
    </w:p>
    <w:p w14:paraId="5F89C5F8" w14:textId="77777777" w:rsidR="001F00C7" w:rsidRDefault="001F00C7" w:rsidP="001F00C7">
      <w:pPr>
        <w:pStyle w:val="PL"/>
      </w:pPr>
      <w:r>
        <w:t xml:space="preserve">      anyOf:</w:t>
      </w:r>
    </w:p>
    <w:p w14:paraId="437CA318" w14:textId="77777777" w:rsidR="001F00C7" w:rsidRDefault="001F00C7" w:rsidP="001F00C7">
      <w:pPr>
        <w:pStyle w:val="PL"/>
      </w:pPr>
      <w:r>
        <w:t xml:space="preserve">        - required: [</w:t>
      </w:r>
      <w:r>
        <w:rPr>
          <w:lang w:eastAsia="zh-CN"/>
        </w:rPr>
        <w:t>maxGroupMbrUl</w:t>
      </w:r>
      <w:r>
        <w:t>]</w:t>
      </w:r>
    </w:p>
    <w:p w14:paraId="1F89AE0E" w14:textId="77777777" w:rsidR="001F00C7" w:rsidRDefault="001F00C7" w:rsidP="001F00C7">
      <w:pPr>
        <w:pStyle w:val="PL"/>
      </w:pPr>
      <w:r>
        <w:t xml:space="preserve">        - required: [</w:t>
      </w:r>
      <w:r>
        <w:rPr>
          <w:lang w:eastAsia="zh-CN"/>
        </w:rPr>
        <w:t>maxGroupMbrDl</w:t>
      </w:r>
      <w:r>
        <w:t>]</w:t>
      </w:r>
    </w:p>
    <w:p w14:paraId="7FE71CDC" w14:textId="77777777" w:rsidR="001F00C7" w:rsidRDefault="001F00C7" w:rsidP="001F00C7">
      <w:pPr>
        <w:pStyle w:val="PL"/>
      </w:pPr>
      <w:r>
        <w:t xml:space="preserve">        - required: [remainGroupMbrUl]</w:t>
      </w:r>
    </w:p>
    <w:p w14:paraId="604B1297" w14:textId="77777777" w:rsidR="001F00C7" w:rsidRDefault="001F00C7" w:rsidP="001F00C7">
      <w:pPr>
        <w:pStyle w:val="PL"/>
      </w:pPr>
      <w:r>
        <w:t xml:space="preserve">        - required: [remainGroupMbrDl]</w:t>
      </w:r>
    </w:p>
    <w:p w14:paraId="3B150FA2" w14:textId="77777777" w:rsidR="001F00C7" w:rsidRDefault="001F00C7" w:rsidP="001F00C7">
      <w:pPr>
        <w:pStyle w:val="PL"/>
      </w:pPr>
    </w:p>
    <w:p w14:paraId="32059F75" w14:textId="77777777" w:rsidR="001F00C7" w:rsidRDefault="001F00C7" w:rsidP="001F00C7">
      <w:pPr>
        <w:pStyle w:val="PL"/>
      </w:pPr>
      <w:r>
        <w:t xml:space="preserve">    RestrictedStatus:</w:t>
      </w:r>
    </w:p>
    <w:p w14:paraId="1CC30AAC" w14:textId="77777777" w:rsidR="001F00C7" w:rsidRDefault="001F00C7" w:rsidP="001F00C7">
      <w:pPr>
        <w:pStyle w:val="PL"/>
        <w:rPr>
          <w:lang w:eastAsia="zh-CN"/>
        </w:rPr>
      </w:pPr>
      <w:r>
        <w:t xml:space="preserve">      description: </w:t>
      </w:r>
      <w:r>
        <w:rPr>
          <w:lang w:eastAsia="zh-CN"/>
        </w:rPr>
        <w:t>&gt;</w:t>
      </w:r>
    </w:p>
    <w:p w14:paraId="017D20AF" w14:textId="77777777" w:rsidR="001F00C7" w:rsidRDefault="001F00C7" w:rsidP="001F00C7">
      <w:pPr>
        <w:pStyle w:val="PL"/>
      </w:pPr>
      <w:r>
        <w:rPr>
          <w:lang w:eastAsia="zh-CN"/>
        </w:rPr>
        <w:t xml:space="preserve">        </w:t>
      </w:r>
      <w:r w:rsidRPr="001D403F">
        <w:t>Contains reason for restricted status and the ti</w:t>
      </w:r>
      <w:r>
        <w:t>me stamp of when the status was</w:t>
      </w:r>
    </w:p>
    <w:p w14:paraId="385B95E4" w14:textId="77777777" w:rsidR="001F00C7" w:rsidRDefault="001F00C7" w:rsidP="001F00C7">
      <w:pPr>
        <w:pStyle w:val="PL"/>
      </w:pPr>
      <w:r>
        <w:t xml:space="preserve">        stored.</w:t>
      </w:r>
    </w:p>
    <w:p w14:paraId="2C922E23" w14:textId="77777777" w:rsidR="001F00C7" w:rsidRDefault="001F00C7" w:rsidP="001F00C7">
      <w:pPr>
        <w:pStyle w:val="PL"/>
      </w:pPr>
      <w:r>
        <w:t xml:space="preserve">      type: object</w:t>
      </w:r>
    </w:p>
    <w:p w14:paraId="7F00BFA4" w14:textId="77777777" w:rsidR="001F00C7" w:rsidRDefault="001F00C7" w:rsidP="001F00C7">
      <w:pPr>
        <w:pStyle w:val="PL"/>
      </w:pPr>
      <w:r>
        <w:t xml:space="preserve">      properties:</w:t>
      </w:r>
    </w:p>
    <w:p w14:paraId="5AC4E8FE" w14:textId="77777777" w:rsidR="001F00C7" w:rsidRDefault="001F00C7" w:rsidP="001F00C7">
      <w:pPr>
        <w:pStyle w:val="PL"/>
      </w:pPr>
      <w:r>
        <w:t xml:space="preserve">        exceptionId:</w:t>
      </w:r>
    </w:p>
    <w:p w14:paraId="4F2B4033" w14:textId="77777777" w:rsidR="001F00C7" w:rsidRDefault="001F00C7" w:rsidP="001F00C7">
      <w:pPr>
        <w:pStyle w:val="PL"/>
      </w:pPr>
      <w:r>
        <w:t xml:space="preserve">          $ref: </w:t>
      </w:r>
      <w:r w:rsidRPr="001C7C10">
        <w:t>'TS29520_Nnwdaf_EventsSubscription.yaml#/components/s</w:t>
      </w:r>
      <w:r>
        <w:t>chemas/ExceptionId</w:t>
      </w:r>
      <w:r w:rsidRPr="002178AD">
        <w:t>'</w:t>
      </w:r>
    </w:p>
    <w:p w14:paraId="494ABBE5" w14:textId="77777777" w:rsidR="001F00C7" w:rsidRDefault="001F00C7" w:rsidP="001F00C7">
      <w:pPr>
        <w:pStyle w:val="PL"/>
      </w:pPr>
      <w:r>
        <w:t xml:space="preserve">        timeStamp: </w:t>
      </w:r>
    </w:p>
    <w:p w14:paraId="53171216" w14:textId="77777777" w:rsidR="001F00C7" w:rsidRDefault="001F00C7" w:rsidP="001F00C7">
      <w:pPr>
        <w:pStyle w:val="PL"/>
      </w:pPr>
      <w:r w:rsidRPr="002178AD">
        <w:t xml:space="preserve">          $ref: 'TS29571_CommonData.yaml#/components/schemas/DateTime'</w:t>
      </w:r>
    </w:p>
    <w:p w14:paraId="371DC44A" w14:textId="77777777" w:rsidR="001F00C7" w:rsidRDefault="001F00C7" w:rsidP="001F00C7">
      <w:pPr>
        <w:pStyle w:val="PL"/>
      </w:pPr>
      <w:r>
        <w:t xml:space="preserve">      required:</w:t>
      </w:r>
    </w:p>
    <w:p w14:paraId="0C000CC0" w14:textId="77777777" w:rsidR="001F00C7" w:rsidRDefault="001F00C7" w:rsidP="001F00C7">
      <w:pPr>
        <w:pStyle w:val="PL"/>
      </w:pPr>
      <w:r>
        <w:t xml:space="preserve">        - exceptionId</w:t>
      </w:r>
    </w:p>
    <w:p w14:paraId="78F5C843" w14:textId="77777777" w:rsidR="001F00C7" w:rsidRDefault="001F00C7" w:rsidP="001F00C7">
      <w:pPr>
        <w:pStyle w:val="PL"/>
      </w:pPr>
      <w:r>
        <w:t xml:space="preserve">        - timeStamp</w:t>
      </w:r>
    </w:p>
    <w:p w14:paraId="08109A1F" w14:textId="77777777" w:rsidR="001F00C7" w:rsidRDefault="001F00C7" w:rsidP="001F00C7">
      <w:pPr>
        <w:pStyle w:val="PL"/>
      </w:pPr>
    </w:p>
    <w:p w14:paraId="7FF53A66" w14:textId="77777777" w:rsidR="001F00C7" w:rsidRDefault="001F00C7" w:rsidP="001F00C7">
      <w:pPr>
        <w:pStyle w:val="PL"/>
      </w:pPr>
      <w:r>
        <w:t xml:space="preserve">    PolicyCounterInfoRm:</w:t>
      </w:r>
    </w:p>
    <w:p w14:paraId="7DCE6286" w14:textId="77777777" w:rsidR="001F00C7" w:rsidRDefault="001F00C7" w:rsidP="001F00C7">
      <w:pPr>
        <w:pStyle w:val="PL"/>
        <w:rPr>
          <w:rFonts w:eastAsia="Batang"/>
        </w:rPr>
      </w:pPr>
      <w:r>
        <w:rPr>
          <w:rFonts w:eastAsia="Batang"/>
        </w:rPr>
        <w:t xml:space="preserve">      description: Represents the data structure presenting the policy counter status.</w:t>
      </w:r>
    </w:p>
    <w:p w14:paraId="71A6981A" w14:textId="77777777" w:rsidR="001F00C7" w:rsidRPr="000A0A5F" w:rsidRDefault="001F00C7" w:rsidP="001F00C7">
      <w:pPr>
        <w:pStyle w:val="PL"/>
        <w:rPr>
          <w:rFonts w:cs="Courier New"/>
          <w:szCs w:val="16"/>
        </w:rPr>
      </w:pPr>
      <w:r w:rsidRPr="000A0A5F">
        <w:rPr>
          <w:rFonts w:cs="Courier New"/>
          <w:szCs w:val="16"/>
        </w:rPr>
        <w:t xml:space="preserve">      nullable: true</w:t>
      </w:r>
    </w:p>
    <w:p w14:paraId="1F260D2A" w14:textId="77777777" w:rsidR="001F00C7" w:rsidRDefault="001F00C7" w:rsidP="001F00C7">
      <w:pPr>
        <w:pStyle w:val="PL"/>
      </w:pPr>
      <w:r>
        <w:t xml:space="preserve">      type: object</w:t>
      </w:r>
    </w:p>
    <w:p w14:paraId="11D3D782" w14:textId="77777777" w:rsidR="001F00C7" w:rsidRDefault="001F00C7" w:rsidP="001F00C7">
      <w:pPr>
        <w:pStyle w:val="PL"/>
      </w:pPr>
      <w:r>
        <w:t xml:space="preserve">      properties:</w:t>
      </w:r>
    </w:p>
    <w:p w14:paraId="06FF4223" w14:textId="77777777" w:rsidR="001F00C7" w:rsidRDefault="001F00C7" w:rsidP="001F00C7">
      <w:pPr>
        <w:pStyle w:val="PL"/>
      </w:pPr>
      <w:r>
        <w:t xml:space="preserve">        currentStatus:</w:t>
      </w:r>
    </w:p>
    <w:p w14:paraId="0998FD21" w14:textId="77777777" w:rsidR="001F00C7" w:rsidRDefault="001F00C7" w:rsidP="001F00C7">
      <w:pPr>
        <w:pStyle w:val="PL"/>
      </w:pPr>
      <w:r>
        <w:t xml:space="preserve">          type: string</w:t>
      </w:r>
    </w:p>
    <w:p w14:paraId="4D33883F" w14:textId="77777777" w:rsidR="001F00C7" w:rsidRPr="000A0A5F" w:rsidRDefault="001F00C7" w:rsidP="001F00C7">
      <w:pPr>
        <w:pStyle w:val="PL"/>
        <w:rPr>
          <w:rFonts w:cs="Courier New"/>
          <w:szCs w:val="16"/>
        </w:rPr>
      </w:pPr>
      <w:r w:rsidRPr="000A0A5F">
        <w:rPr>
          <w:rFonts w:cs="Courier New"/>
          <w:szCs w:val="16"/>
        </w:rPr>
        <w:t xml:space="preserve">          nullable: true</w:t>
      </w:r>
    </w:p>
    <w:p w14:paraId="4CFEA7A3" w14:textId="77777777" w:rsidR="001F00C7" w:rsidRDefault="001F00C7" w:rsidP="001F00C7">
      <w:pPr>
        <w:pStyle w:val="PL"/>
      </w:pPr>
      <w:r>
        <w:t xml:space="preserve">        penPolCounterStatuses:</w:t>
      </w:r>
    </w:p>
    <w:p w14:paraId="6071EE61" w14:textId="77777777" w:rsidR="001F00C7" w:rsidRDefault="001F00C7" w:rsidP="001F00C7">
      <w:pPr>
        <w:pStyle w:val="PL"/>
      </w:pPr>
      <w:r>
        <w:t xml:space="preserve">          type: array</w:t>
      </w:r>
    </w:p>
    <w:p w14:paraId="0DD2FB19" w14:textId="77777777" w:rsidR="001F00C7" w:rsidRDefault="001F00C7" w:rsidP="001F00C7">
      <w:pPr>
        <w:pStyle w:val="PL"/>
      </w:pPr>
      <w:r>
        <w:t xml:space="preserve">          items:</w:t>
      </w:r>
    </w:p>
    <w:p w14:paraId="71F7AB39" w14:textId="77777777" w:rsidR="001F00C7" w:rsidRDefault="001F00C7" w:rsidP="001F00C7">
      <w:pPr>
        <w:pStyle w:val="PL"/>
      </w:pPr>
      <w:r>
        <w:t xml:space="preserve">            $ref: </w:t>
      </w:r>
      <w:r w:rsidRPr="002178AD">
        <w:t>'TS295</w:t>
      </w:r>
      <w:r>
        <w:t>94</w:t>
      </w:r>
      <w:r w:rsidRPr="002178AD">
        <w:t>_</w:t>
      </w:r>
      <w:r>
        <w:t>Nchf_SpendingLimitControl</w:t>
      </w:r>
      <w:r w:rsidRPr="002178AD">
        <w:t>.yaml</w:t>
      </w:r>
      <w:r>
        <w:t>#/components/schemas/PendingPolicyCounterStatus'</w:t>
      </w:r>
    </w:p>
    <w:p w14:paraId="45708BF0" w14:textId="77777777" w:rsidR="001F00C7" w:rsidRDefault="001F00C7" w:rsidP="001F00C7">
      <w:pPr>
        <w:pStyle w:val="PL"/>
      </w:pPr>
      <w:r>
        <w:t xml:space="preserve">          minItems: 1</w:t>
      </w:r>
    </w:p>
    <w:p w14:paraId="09B55520" w14:textId="77777777" w:rsidR="001F00C7" w:rsidRDefault="001F00C7" w:rsidP="001F00C7">
      <w:pPr>
        <w:pStyle w:val="PL"/>
      </w:pPr>
      <w:r>
        <w:t xml:space="preserve">          description: Provides the pending policy counter status.</w:t>
      </w:r>
    </w:p>
    <w:p w14:paraId="0C8F656D" w14:textId="77777777" w:rsidR="001F00C7" w:rsidRPr="00625CE9" w:rsidRDefault="001F00C7" w:rsidP="001F00C7">
      <w:pPr>
        <w:pStyle w:val="PL"/>
        <w:rPr>
          <w:rFonts w:cs="Courier New"/>
          <w:szCs w:val="16"/>
          <w:lang w:val="fr-FR"/>
        </w:rPr>
      </w:pPr>
      <w:r w:rsidRPr="000A0A5F">
        <w:rPr>
          <w:rFonts w:cs="Courier New"/>
          <w:szCs w:val="16"/>
        </w:rPr>
        <w:t xml:space="preserve">          </w:t>
      </w:r>
      <w:r w:rsidRPr="00625CE9">
        <w:rPr>
          <w:rFonts w:cs="Courier New"/>
          <w:szCs w:val="16"/>
          <w:lang w:val="fr-FR"/>
        </w:rPr>
        <w:t>nullable: true</w:t>
      </w:r>
    </w:p>
    <w:p w14:paraId="7432ADEF" w14:textId="77777777" w:rsidR="001F00C7" w:rsidRPr="00625CE9" w:rsidRDefault="001F00C7" w:rsidP="001F00C7">
      <w:pPr>
        <w:pStyle w:val="PL"/>
        <w:rPr>
          <w:lang w:val="fr-FR"/>
        </w:rPr>
      </w:pPr>
    </w:p>
    <w:p w14:paraId="57479186" w14:textId="77777777" w:rsidR="001F00C7" w:rsidRPr="00625CE9" w:rsidRDefault="001F00C7" w:rsidP="001F00C7">
      <w:pPr>
        <w:pStyle w:val="PL"/>
        <w:rPr>
          <w:lang w:val="fr-FR"/>
        </w:rPr>
      </w:pPr>
      <w:r w:rsidRPr="00625CE9">
        <w:rPr>
          <w:lang w:val="fr-FR"/>
        </w:rPr>
        <w:t># SIMPLE TYPES:</w:t>
      </w:r>
    </w:p>
    <w:p w14:paraId="6FA6AA80" w14:textId="77777777" w:rsidR="001F00C7" w:rsidRPr="00625CE9" w:rsidRDefault="001F00C7" w:rsidP="001F00C7">
      <w:pPr>
        <w:pStyle w:val="PL"/>
        <w:rPr>
          <w:lang w:val="fr-FR"/>
        </w:rPr>
      </w:pPr>
    </w:p>
    <w:p w14:paraId="67E7F51F" w14:textId="77777777" w:rsidR="001F00C7" w:rsidRPr="00625CE9" w:rsidRDefault="001F00C7" w:rsidP="001F00C7">
      <w:pPr>
        <w:pStyle w:val="PL"/>
        <w:rPr>
          <w:lang w:val="fr-FR"/>
        </w:rPr>
      </w:pPr>
      <w:r w:rsidRPr="00625CE9">
        <w:rPr>
          <w:lang w:val="fr-FR"/>
        </w:rPr>
        <w:t xml:space="preserve">    IpIndex:</w:t>
      </w:r>
    </w:p>
    <w:p w14:paraId="48B39395" w14:textId="77777777" w:rsidR="001F00C7" w:rsidRPr="00625CE9" w:rsidRDefault="001F00C7" w:rsidP="001F00C7">
      <w:pPr>
        <w:pStyle w:val="PL"/>
        <w:rPr>
          <w:lang w:val="fr-FR" w:eastAsia="zh-CN"/>
        </w:rPr>
      </w:pPr>
      <w:r w:rsidRPr="00625CE9">
        <w:rPr>
          <w:lang w:val="fr-FR"/>
        </w:rPr>
        <w:t xml:space="preserve">      description: </w:t>
      </w:r>
      <w:r w:rsidRPr="00625CE9">
        <w:rPr>
          <w:lang w:val="fr-FR" w:eastAsia="zh-CN"/>
        </w:rPr>
        <w:t>&gt;</w:t>
      </w:r>
    </w:p>
    <w:p w14:paraId="2C31957E" w14:textId="77777777" w:rsidR="001F00C7" w:rsidRPr="002178AD" w:rsidRDefault="001F00C7" w:rsidP="001F00C7">
      <w:pPr>
        <w:pStyle w:val="PL"/>
      </w:pPr>
      <w:r w:rsidRPr="00625CE9">
        <w:rPr>
          <w:lang w:val="fr-FR"/>
        </w:rPr>
        <w:t xml:space="preserve">        </w:t>
      </w:r>
      <w:r w:rsidRPr="002178AD">
        <w:t>Represents information that identifies which IP pool or external server</w:t>
      </w:r>
    </w:p>
    <w:p w14:paraId="0540DEDD" w14:textId="77777777" w:rsidR="001F00C7" w:rsidRPr="002178AD" w:rsidRDefault="001F00C7" w:rsidP="001F00C7">
      <w:pPr>
        <w:pStyle w:val="PL"/>
      </w:pPr>
      <w:r w:rsidRPr="002178AD">
        <w:t xml:space="preserve">        is used to allocate the IP address.</w:t>
      </w:r>
    </w:p>
    <w:p w14:paraId="24B280D4" w14:textId="77777777" w:rsidR="001F00C7" w:rsidRPr="002178AD" w:rsidRDefault="001F00C7" w:rsidP="001F00C7">
      <w:pPr>
        <w:pStyle w:val="PL"/>
      </w:pPr>
      <w:r w:rsidRPr="002178AD">
        <w:t xml:space="preserve">      type: integer</w:t>
      </w:r>
    </w:p>
    <w:p w14:paraId="6F0515DC" w14:textId="77777777" w:rsidR="001F00C7" w:rsidRDefault="001F00C7" w:rsidP="001F00C7">
      <w:pPr>
        <w:pStyle w:val="PL"/>
      </w:pPr>
    </w:p>
    <w:p w14:paraId="312498C0" w14:textId="77777777" w:rsidR="001F00C7" w:rsidRPr="002178AD" w:rsidRDefault="001F00C7" w:rsidP="001F00C7">
      <w:pPr>
        <w:pStyle w:val="PL"/>
      </w:pPr>
      <w:r w:rsidRPr="002178AD">
        <w:t xml:space="preserve">    OsId:</w:t>
      </w:r>
    </w:p>
    <w:p w14:paraId="6404D317" w14:textId="77777777" w:rsidR="001F00C7" w:rsidRPr="002178AD" w:rsidRDefault="001F00C7" w:rsidP="001F00C7">
      <w:pPr>
        <w:pStyle w:val="PL"/>
      </w:pPr>
      <w:r w:rsidRPr="002178AD">
        <w:t xml:space="preserve">      description: Represents the Operating System of the served UE.</w:t>
      </w:r>
    </w:p>
    <w:p w14:paraId="2823154A" w14:textId="77777777" w:rsidR="001F00C7" w:rsidRPr="002178AD" w:rsidRDefault="001F00C7" w:rsidP="001F00C7">
      <w:pPr>
        <w:pStyle w:val="PL"/>
      </w:pPr>
      <w:r w:rsidRPr="002178AD">
        <w:t xml:space="preserve">      type: string</w:t>
      </w:r>
    </w:p>
    <w:p w14:paraId="64F47BFE" w14:textId="77777777" w:rsidR="001F00C7" w:rsidRPr="002178AD" w:rsidRDefault="001F00C7" w:rsidP="001F00C7">
      <w:pPr>
        <w:pStyle w:val="PL"/>
      </w:pPr>
      <w:r w:rsidRPr="002178AD">
        <w:t xml:space="preserve">      format: uuid</w:t>
      </w:r>
    </w:p>
    <w:p w14:paraId="12459D63" w14:textId="77777777" w:rsidR="001F00C7" w:rsidRDefault="001F00C7" w:rsidP="001F00C7">
      <w:pPr>
        <w:pStyle w:val="PL"/>
      </w:pPr>
    </w:p>
    <w:p w14:paraId="13B397D7" w14:textId="77777777" w:rsidR="001F00C7" w:rsidRPr="002178AD" w:rsidRDefault="001F00C7" w:rsidP="001F00C7">
      <w:pPr>
        <w:pStyle w:val="PL"/>
      </w:pPr>
      <w:r w:rsidRPr="002178AD">
        <w:t xml:space="preserve">    ItemPath:</w:t>
      </w:r>
    </w:p>
    <w:p w14:paraId="6BD4C169" w14:textId="77777777" w:rsidR="001F00C7" w:rsidRPr="002178AD" w:rsidRDefault="001F00C7" w:rsidP="001F00C7">
      <w:pPr>
        <w:pStyle w:val="PL"/>
      </w:pPr>
      <w:r w:rsidRPr="002178AD">
        <w:lastRenderedPageBreak/>
        <w:t xml:space="preserve">      description: Identifies a fragment (subset of resource data) of a given resource.</w:t>
      </w:r>
    </w:p>
    <w:p w14:paraId="5C0CBCB9" w14:textId="77777777" w:rsidR="001F00C7" w:rsidRDefault="001F00C7" w:rsidP="001F00C7">
      <w:pPr>
        <w:pStyle w:val="PL"/>
      </w:pPr>
      <w:r w:rsidRPr="002178AD">
        <w:t xml:space="preserve">      type: string</w:t>
      </w:r>
    </w:p>
    <w:p w14:paraId="6FB0EE7B" w14:textId="77777777" w:rsidR="001F00C7" w:rsidRDefault="001F00C7" w:rsidP="001F00C7">
      <w:pPr>
        <w:pStyle w:val="PL"/>
      </w:pPr>
    </w:p>
    <w:p w14:paraId="71B9C663" w14:textId="77777777" w:rsidR="001F00C7" w:rsidRDefault="001F00C7" w:rsidP="001F00C7">
      <w:pPr>
        <w:pStyle w:val="PL"/>
      </w:pPr>
      <w:r>
        <w:t xml:space="preserve">    BdtReferenceIdRm:</w:t>
      </w:r>
    </w:p>
    <w:p w14:paraId="7EFCBEC5" w14:textId="77777777" w:rsidR="001F00C7" w:rsidRDefault="001F00C7" w:rsidP="001F00C7">
      <w:pPr>
        <w:pStyle w:val="PL"/>
      </w:pPr>
      <w:r>
        <w:t xml:space="preserve">      type: string</w:t>
      </w:r>
    </w:p>
    <w:p w14:paraId="412F80AE" w14:textId="77777777" w:rsidR="001F00C7" w:rsidRDefault="001F00C7" w:rsidP="001F00C7">
      <w:pPr>
        <w:pStyle w:val="PL"/>
      </w:pPr>
      <w:r>
        <w:t xml:space="preserve">      description: &gt;</w:t>
      </w:r>
    </w:p>
    <w:p w14:paraId="56686974" w14:textId="77777777" w:rsidR="001F00C7" w:rsidRDefault="001F00C7" w:rsidP="001F00C7">
      <w:pPr>
        <w:pStyle w:val="PL"/>
      </w:pPr>
      <w:r>
        <w:t xml:space="preserve">        This data type is defined in the same way as the BdtReferenceId data type defined in</w:t>
      </w:r>
    </w:p>
    <w:p w14:paraId="7EA26399" w14:textId="77777777" w:rsidR="001F00C7" w:rsidRDefault="001F00C7" w:rsidP="001F00C7">
      <w:pPr>
        <w:pStyle w:val="PL"/>
      </w:pPr>
      <w:r>
        <w:t xml:space="preserve">        3GPP TS 29.122, but with the nullable property set to true.</w:t>
      </w:r>
    </w:p>
    <w:p w14:paraId="36D3EA54" w14:textId="77777777" w:rsidR="001F00C7" w:rsidRPr="002178AD" w:rsidRDefault="001F00C7" w:rsidP="001F00C7">
      <w:pPr>
        <w:pStyle w:val="PL"/>
      </w:pPr>
      <w:r>
        <w:t xml:space="preserve">      nullable: true</w:t>
      </w:r>
    </w:p>
    <w:p w14:paraId="7AD17B31" w14:textId="77777777" w:rsidR="001F00C7" w:rsidRDefault="001F00C7" w:rsidP="001F00C7">
      <w:pPr>
        <w:pStyle w:val="PL"/>
      </w:pPr>
    </w:p>
    <w:p w14:paraId="51700F78" w14:textId="77777777" w:rsidR="001F00C7" w:rsidRPr="002178AD" w:rsidRDefault="001F00C7" w:rsidP="001F00C7">
      <w:pPr>
        <w:pStyle w:val="PL"/>
      </w:pPr>
      <w:r w:rsidRPr="002178AD">
        <w:t xml:space="preserve">    </w:t>
      </w:r>
      <w:r>
        <w:t>Upsi</w:t>
      </w:r>
      <w:r w:rsidRPr="002178AD">
        <w:t>:</w:t>
      </w:r>
    </w:p>
    <w:p w14:paraId="530E546C" w14:textId="77777777" w:rsidR="001F00C7" w:rsidRDefault="001F00C7" w:rsidP="001F00C7">
      <w:pPr>
        <w:pStyle w:val="PL"/>
      </w:pPr>
      <w:r>
        <w:t xml:space="preserve">      $ref: 'TS29571_CommonData.yaml#/components/schemas/Bytes'</w:t>
      </w:r>
    </w:p>
    <w:p w14:paraId="67C9874D" w14:textId="77777777" w:rsidR="001F00C7" w:rsidRPr="002178AD" w:rsidRDefault="001F00C7" w:rsidP="001F00C7">
      <w:pPr>
        <w:pStyle w:val="PL"/>
      </w:pPr>
    </w:p>
    <w:p w14:paraId="39588D88" w14:textId="77777777" w:rsidR="001F00C7" w:rsidRPr="002178AD" w:rsidRDefault="001F00C7" w:rsidP="001F00C7">
      <w:pPr>
        <w:pStyle w:val="PL"/>
      </w:pPr>
      <w:r w:rsidRPr="002178AD">
        <w:t># ENUMS:</w:t>
      </w:r>
    </w:p>
    <w:p w14:paraId="153A7E37" w14:textId="77777777" w:rsidR="001F00C7" w:rsidRPr="002178AD" w:rsidRDefault="001F00C7" w:rsidP="001F00C7">
      <w:pPr>
        <w:pStyle w:val="PL"/>
      </w:pPr>
    </w:p>
    <w:p w14:paraId="0008B55D" w14:textId="77777777" w:rsidR="001F00C7" w:rsidRPr="002178AD" w:rsidRDefault="001F00C7" w:rsidP="001F00C7">
      <w:pPr>
        <w:pStyle w:val="PL"/>
      </w:pPr>
      <w:r w:rsidRPr="002178AD">
        <w:t xml:space="preserve">    UsageMonLevel:</w:t>
      </w:r>
    </w:p>
    <w:p w14:paraId="692258CB" w14:textId="77777777" w:rsidR="001F00C7" w:rsidRPr="002178AD" w:rsidRDefault="001F00C7" w:rsidP="001F00C7">
      <w:pPr>
        <w:pStyle w:val="PL"/>
      </w:pPr>
      <w:r w:rsidRPr="002178AD">
        <w:t xml:space="preserve">      description: Represents the usage monitoring level.</w:t>
      </w:r>
    </w:p>
    <w:p w14:paraId="65B563CC" w14:textId="77777777" w:rsidR="001F00C7" w:rsidRPr="002178AD" w:rsidRDefault="001F00C7" w:rsidP="001F00C7">
      <w:pPr>
        <w:pStyle w:val="PL"/>
      </w:pPr>
      <w:r w:rsidRPr="002178AD">
        <w:t xml:space="preserve">      anyOf:</w:t>
      </w:r>
    </w:p>
    <w:p w14:paraId="7AC280D7" w14:textId="77777777" w:rsidR="001F00C7" w:rsidRPr="002178AD" w:rsidRDefault="001F00C7" w:rsidP="001F00C7">
      <w:pPr>
        <w:pStyle w:val="PL"/>
      </w:pPr>
      <w:r w:rsidRPr="002178AD">
        <w:t xml:space="preserve">      - type: string</w:t>
      </w:r>
    </w:p>
    <w:p w14:paraId="12D5C25A" w14:textId="77777777" w:rsidR="001F00C7" w:rsidRPr="002178AD" w:rsidRDefault="001F00C7" w:rsidP="001F00C7">
      <w:pPr>
        <w:pStyle w:val="PL"/>
      </w:pPr>
      <w:r w:rsidRPr="002178AD">
        <w:t xml:space="preserve">        enum:</w:t>
      </w:r>
    </w:p>
    <w:p w14:paraId="2D8DAF1E" w14:textId="77777777" w:rsidR="001F00C7" w:rsidRPr="002178AD" w:rsidRDefault="001F00C7" w:rsidP="001F00C7">
      <w:pPr>
        <w:pStyle w:val="PL"/>
      </w:pPr>
      <w:r w:rsidRPr="002178AD">
        <w:t xml:space="preserve">          - SESSION_LEVEL</w:t>
      </w:r>
    </w:p>
    <w:p w14:paraId="2F83E31F" w14:textId="77777777" w:rsidR="001F00C7" w:rsidRPr="002178AD" w:rsidRDefault="001F00C7" w:rsidP="001F00C7">
      <w:pPr>
        <w:pStyle w:val="PL"/>
      </w:pPr>
      <w:r w:rsidRPr="002178AD">
        <w:t xml:space="preserve">          - SERVICE_LEVEL</w:t>
      </w:r>
    </w:p>
    <w:p w14:paraId="71ACF234" w14:textId="77777777" w:rsidR="001F00C7" w:rsidRDefault="001F00C7" w:rsidP="001F00C7">
      <w:pPr>
        <w:pStyle w:val="PL"/>
      </w:pPr>
      <w:r w:rsidRPr="002178AD">
        <w:t xml:space="preserve">      - type: string</w:t>
      </w:r>
    </w:p>
    <w:p w14:paraId="12D49BD8" w14:textId="77777777" w:rsidR="001F00C7" w:rsidRDefault="001F00C7" w:rsidP="001F00C7">
      <w:pPr>
        <w:pStyle w:val="PL"/>
      </w:pPr>
      <w:r>
        <w:t xml:space="preserve">        description: &gt;</w:t>
      </w:r>
    </w:p>
    <w:p w14:paraId="016B7721" w14:textId="77777777" w:rsidR="001F00C7" w:rsidRDefault="001F00C7" w:rsidP="001F00C7">
      <w:pPr>
        <w:pStyle w:val="PL"/>
      </w:pPr>
      <w:r>
        <w:t xml:space="preserve">          This string provides forward-compatibility with future extensions to the enumeration</w:t>
      </w:r>
    </w:p>
    <w:p w14:paraId="12C5CF4F" w14:textId="77777777" w:rsidR="001F00C7" w:rsidRPr="002178AD" w:rsidRDefault="001F00C7" w:rsidP="001F00C7">
      <w:pPr>
        <w:pStyle w:val="PL"/>
      </w:pPr>
      <w:r>
        <w:t xml:space="preserve">          and is not used to encode content defined in the present version of this API.</w:t>
      </w:r>
    </w:p>
    <w:p w14:paraId="49AEC485" w14:textId="77777777" w:rsidR="001F00C7" w:rsidRDefault="001F00C7" w:rsidP="001F00C7">
      <w:pPr>
        <w:pStyle w:val="PL"/>
      </w:pPr>
    </w:p>
    <w:p w14:paraId="50B5F7D9" w14:textId="77777777" w:rsidR="001F00C7" w:rsidRPr="002178AD" w:rsidRDefault="001F00C7" w:rsidP="001F00C7">
      <w:pPr>
        <w:pStyle w:val="PL"/>
      </w:pPr>
      <w:r w:rsidRPr="002178AD">
        <w:t xml:space="preserve">    Periodicity:</w:t>
      </w:r>
    </w:p>
    <w:p w14:paraId="6FF21399" w14:textId="77777777" w:rsidR="001F00C7" w:rsidRPr="002178AD" w:rsidRDefault="001F00C7" w:rsidP="001F00C7">
      <w:pPr>
        <w:pStyle w:val="PL"/>
      </w:pPr>
      <w:r w:rsidRPr="002178AD">
        <w:t xml:space="preserve">      description: Represents the time period.</w:t>
      </w:r>
    </w:p>
    <w:p w14:paraId="34E6D7A2" w14:textId="77777777" w:rsidR="001F00C7" w:rsidRPr="002178AD" w:rsidRDefault="001F00C7" w:rsidP="001F00C7">
      <w:pPr>
        <w:pStyle w:val="PL"/>
      </w:pPr>
      <w:r w:rsidRPr="002178AD">
        <w:t xml:space="preserve">      anyOf:</w:t>
      </w:r>
    </w:p>
    <w:p w14:paraId="16EB2FDB" w14:textId="77777777" w:rsidR="001F00C7" w:rsidRPr="002178AD" w:rsidRDefault="001F00C7" w:rsidP="001F00C7">
      <w:pPr>
        <w:pStyle w:val="PL"/>
      </w:pPr>
      <w:r w:rsidRPr="002178AD">
        <w:t xml:space="preserve">      - type: string</w:t>
      </w:r>
    </w:p>
    <w:p w14:paraId="57979B68" w14:textId="77777777" w:rsidR="001F00C7" w:rsidRPr="002178AD" w:rsidRDefault="001F00C7" w:rsidP="001F00C7">
      <w:pPr>
        <w:pStyle w:val="PL"/>
      </w:pPr>
      <w:r w:rsidRPr="002178AD">
        <w:t xml:space="preserve">        enum:</w:t>
      </w:r>
    </w:p>
    <w:p w14:paraId="6E31BD1F" w14:textId="77777777" w:rsidR="001F00C7" w:rsidRPr="002178AD" w:rsidRDefault="001F00C7" w:rsidP="001F00C7">
      <w:pPr>
        <w:pStyle w:val="PL"/>
      </w:pPr>
      <w:r w:rsidRPr="002178AD">
        <w:t xml:space="preserve">          - YEARLY</w:t>
      </w:r>
    </w:p>
    <w:p w14:paraId="05312E06" w14:textId="77777777" w:rsidR="001F00C7" w:rsidRPr="002178AD" w:rsidRDefault="001F00C7" w:rsidP="001F00C7">
      <w:pPr>
        <w:pStyle w:val="PL"/>
      </w:pPr>
      <w:r w:rsidRPr="002178AD">
        <w:t xml:space="preserve">          - MONTHLY</w:t>
      </w:r>
    </w:p>
    <w:p w14:paraId="4ABF550D" w14:textId="77777777" w:rsidR="001F00C7" w:rsidRPr="002178AD" w:rsidRDefault="001F00C7" w:rsidP="001F00C7">
      <w:pPr>
        <w:pStyle w:val="PL"/>
      </w:pPr>
      <w:r w:rsidRPr="002178AD">
        <w:t xml:space="preserve">          - WEEKLY</w:t>
      </w:r>
    </w:p>
    <w:p w14:paraId="292EA865" w14:textId="77777777" w:rsidR="001F00C7" w:rsidRPr="002178AD" w:rsidRDefault="001F00C7" w:rsidP="001F00C7">
      <w:pPr>
        <w:pStyle w:val="PL"/>
      </w:pPr>
      <w:r w:rsidRPr="002178AD">
        <w:t xml:space="preserve">          - DAILY</w:t>
      </w:r>
    </w:p>
    <w:p w14:paraId="7DFEE7E8" w14:textId="77777777" w:rsidR="001F00C7" w:rsidRPr="002178AD" w:rsidRDefault="001F00C7" w:rsidP="001F00C7">
      <w:pPr>
        <w:pStyle w:val="PL"/>
      </w:pPr>
      <w:r w:rsidRPr="002178AD">
        <w:t xml:space="preserve">          - HOURLY</w:t>
      </w:r>
    </w:p>
    <w:p w14:paraId="3713987B" w14:textId="77777777" w:rsidR="001F00C7" w:rsidRDefault="001F00C7" w:rsidP="001F00C7">
      <w:pPr>
        <w:pStyle w:val="PL"/>
      </w:pPr>
      <w:r w:rsidRPr="002178AD">
        <w:t xml:space="preserve">      - type: string</w:t>
      </w:r>
    </w:p>
    <w:p w14:paraId="05CD816D" w14:textId="77777777" w:rsidR="001F00C7" w:rsidRDefault="001F00C7" w:rsidP="001F00C7">
      <w:pPr>
        <w:pStyle w:val="PL"/>
      </w:pPr>
      <w:r>
        <w:t xml:space="preserve">        description: &gt;</w:t>
      </w:r>
    </w:p>
    <w:p w14:paraId="37EAE4CD" w14:textId="77777777" w:rsidR="001F00C7" w:rsidRDefault="001F00C7" w:rsidP="001F00C7">
      <w:pPr>
        <w:pStyle w:val="PL"/>
      </w:pPr>
      <w:r>
        <w:t xml:space="preserve">          This string provides forward-compatibility with future extensions to the enumeration</w:t>
      </w:r>
    </w:p>
    <w:p w14:paraId="49585AC6" w14:textId="77777777" w:rsidR="001F00C7" w:rsidRPr="002178AD" w:rsidRDefault="001F00C7" w:rsidP="001F00C7">
      <w:pPr>
        <w:pStyle w:val="PL"/>
      </w:pPr>
      <w:r>
        <w:t xml:space="preserve">          and is not used to encode content defined in the present version of this API.</w:t>
      </w:r>
    </w:p>
    <w:p w14:paraId="5D9F30A6" w14:textId="77777777" w:rsidR="001F00C7" w:rsidRDefault="001F00C7" w:rsidP="001F00C7">
      <w:pPr>
        <w:pStyle w:val="PL"/>
      </w:pPr>
    </w:p>
    <w:p w14:paraId="3F1A3E86" w14:textId="77777777" w:rsidR="001F00C7" w:rsidRPr="002178AD" w:rsidRDefault="001F00C7" w:rsidP="001F00C7">
      <w:pPr>
        <w:pStyle w:val="PL"/>
      </w:pPr>
      <w:r w:rsidRPr="002178AD">
        <w:t xml:space="preserve">    </w:t>
      </w:r>
      <w:r w:rsidRPr="002178AD">
        <w:rPr>
          <w:rFonts w:cs="Arial"/>
          <w:szCs w:val="18"/>
          <w:lang w:eastAsia="zh-CN"/>
        </w:rPr>
        <w:t>BdtPolicy</w:t>
      </w:r>
      <w:r w:rsidRPr="002178AD">
        <w:t>Status:</w:t>
      </w:r>
    </w:p>
    <w:p w14:paraId="6CDD7BEF" w14:textId="77777777" w:rsidR="001F00C7" w:rsidRPr="002178AD" w:rsidRDefault="001F00C7" w:rsidP="001F00C7">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07E87730" w14:textId="77777777" w:rsidR="001F00C7" w:rsidRPr="002178AD" w:rsidRDefault="001F00C7" w:rsidP="001F00C7">
      <w:pPr>
        <w:pStyle w:val="PL"/>
      </w:pPr>
      <w:r w:rsidRPr="002178AD">
        <w:t xml:space="preserve">      anyOf:</w:t>
      </w:r>
    </w:p>
    <w:p w14:paraId="7C312D8C" w14:textId="77777777" w:rsidR="001F00C7" w:rsidRPr="002178AD" w:rsidRDefault="001F00C7" w:rsidP="001F00C7">
      <w:pPr>
        <w:pStyle w:val="PL"/>
      </w:pPr>
      <w:r w:rsidRPr="002178AD">
        <w:t xml:space="preserve">      - type: string</w:t>
      </w:r>
    </w:p>
    <w:p w14:paraId="05AD4E25" w14:textId="77777777" w:rsidR="001F00C7" w:rsidRPr="002178AD" w:rsidRDefault="001F00C7" w:rsidP="001F00C7">
      <w:pPr>
        <w:pStyle w:val="PL"/>
      </w:pPr>
      <w:r w:rsidRPr="002178AD">
        <w:t xml:space="preserve">        enum:</w:t>
      </w:r>
    </w:p>
    <w:p w14:paraId="649BA5B3" w14:textId="77777777" w:rsidR="001F00C7" w:rsidRPr="002178AD" w:rsidRDefault="001F00C7" w:rsidP="001F00C7">
      <w:pPr>
        <w:pStyle w:val="PL"/>
      </w:pPr>
      <w:r w:rsidRPr="002178AD">
        <w:t xml:space="preserve">          - INVALID</w:t>
      </w:r>
    </w:p>
    <w:p w14:paraId="4230B013" w14:textId="77777777" w:rsidR="001F00C7" w:rsidRPr="002178AD" w:rsidRDefault="001F00C7" w:rsidP="001F00C7">
      <w:pPr>
        <w:pStyle w:val="PL"/>
      </w:pPr>
      <w:r w:rsidRPr="002178AD">
        <w:t xml:space="preserve">          - VALID</w:t>
      </w:r>
    </w:p>
    <w:p w14:paraId="60DF9FE4" w14:textId="77777777" w:rsidR="001F00C7" w:rsidRDefault="001F00C7" w:rsidP="001F00C7">
      <w:pPr>
        <w:pStyle w:val="PL"/>
      </w:pPr>
      <w:r w:rsidRPr="002178AD">
        <w:t xml:space="preserve">      - type: string</w:t>
      </w:r>
    </w:p>
    <w:p w14:paraId="7E05E99B" w14:textId="77777777" w:rsidR="001F00C7" w:rsidRDefault="001F00C7" w:rsidP="001F00C7">
      <w:pPr>
        <w:pStyle w:val="PL"/>
      </w:pPr>
      <w:r>
        <w:t xml:space="preserve">        description: &gt;</w:t>
      </w:r>
    </w:p>
    <w:p w14:paraId="43DFE235" w14:textId="77777777" w:rsidR="001F00C7" w:rsidRDefault="001F00C7" w:rsidP="001F00C7">
      <w:pPr>
        <w:pStyle w:val="PL"/>
      </w:pPr>
      <w:r>
        <w:t xml:space="preserve">          This string provides forward-compatibility with future extensions to the enumeration</w:t>
      </w:r>
    </w:p>
    <w:p w14:paraId="7EF5F1AD" w14:textId="77777777" w:rsidR="001F00C7" w:rsidRPr="002178AD" w:rsidRDefault="001F00C7" w:rsidP="001F00C7">
      <w:pPr>
        <w:pStyle w:val="PL"/>
      </w:pPr>
      <w:r>
        <w:t xml:space="preserve">          and is not used to encode content defined in the present version of this API.</w:t>
      </w:r>
    </w:p>
    <w:p w14:paraId="3C4585AA" w14:textId="77777777" w:rsidR="001F00C7" w:rsidRDefault="001F00C7" w:rsidP="001F00C7">
      <w:pPr>
        <w:pStyle w:val="PL"/>
      </w:pPr>
    </w:p>
    <w:p w14:paraId="5225A280" w14:textId="77777777" w:rsidR="001F00C7" w:rsidRDefault="001F00C7" w:rsidP="001F00C7">
      <w:pPr>
        <w:pStyle w:val="PL"/>
      </w:pPr>
      <w:r w:rsidRPr="002178AD">
        <w:t xml:space="preserve">    PolicyDataSubset:</w:t>
      </w:r>
    </w:p>
    <w:p w14:paraId="08D7D6E1" w14:textId="77777777" w:rsidR="001F00C7" w:rsidRPr="002178AD" w:rsidRDefault="001F00C7" w:rsidP="001F00C7">
      <w:pPr>
        <w:pStyle w:val="PL"/>
      </w:pPr>
      <w:r w:rsidRPr="00560065">
        <w:t xml:space="preserve">      description: </w:t>
      </w:r>
      <w:r w:rsidRPr="00560065">
        <w:rPr>
          <w:lang w:eastAsia="zh-CN"/>
        </w:rPr>
        <w:t>Indicates a policy data subset.</w:t>
      </w:r>
    </w:p>
    <w:p w14:paraId="5B5B2910" w14:textId="77777777" w:rsidR="001F00C7" w:rsidRPr="002178AD" w:rsidRDefault="001F00C7" w:rsidP="001F00C7">
      <w:pPr>
        <w:pStyle w:val="PL"/>
      </w:pPr>
      <w:r w:rsidRPr="002178AD">
        <w:t xml:space="preserve">      anyOf:</w:t>
      </w:r>
    </w:p>
    <w:p w14:paraId="534334E9" w14:textId="77777777" w:rsidR="001F00C7" w:rsidRPr="002178AD" w:rsidRDefault="001F00C7" w:rsidP="001F00C7">
      <w:pPr>
        <w:pStyle w:val="PL"/>
      </w:pPr>
      <w:r w:rsidRPr="002178AD">
        <w:t xml:space="preserve">        - type: string</w:t>
      </w:r>
    </w:p>
    <w:p w14:paraId="5451B046" w14:textId="77777777" w:rsidR="001F00C7" w:rsidRPr="002178AD" w:rsidRDefault="001F00C7" w:rsidP="001F00C7">
      <w:pPr>
        <w:pStyle w:val="PL"/>
      </w:pPr>
      <w:r w:rsidRPr="002178AD">
        <w:t xml:space="preserve">          enum:</w:t>
      </w:r>
    </w:p>
    <w:p w14:paraId="5CE46144" w14:textId="77777777" w:rsidR="001F00C7" w:rsidRPr="002178AD" w:rsidRDefault="001F00C7" w:rsidP="001F00C7">
      <w:pPr>
        <w:pStyle w:val="PL"/>
      </w:pPr>
      <w:r w:rsidRPr="002178AD">
        <w:t xml:space="preserve">          - AM_POLICY_DATA</w:t>
      </w:r>
    </w:p>
    <w:p w14:paraId="407466DD" w14:textId="77777777" w:rsidR="001F00C7" w:rsidRPr="002178AD" w:rsidRDefault="001F00C7" w:rsidP="001F00C7">
      <w:pPr>
        <w:pStyle w:val="PL"/>
      </w:pPr>
      <w:r w:rsidRPr="002178AD">
        <w:t xml:space="preserve">          - SM_POLICY_DATA</w:t>
      </w:r>
    </w:p>
    <w:p w14:paraId="4C9AFB1C" w14:textId="77777777" w:rsidR="001F00C7" w:rsidRPr="002178AD" w:rsidRDefault="001F00C7" w:rsidP="001F00C7">
      <w:pPr>
        <w:pStyle w:val="PL"/>
      </w:pPr>
      <w:r w:rsidRPr="002178AD">
        <w:t xml:space="preserve">          - UE_POLICY_DATA</w:t>
      </w:r>
    </w:p>
    <w:p w14:paraId="70A03E4E" w14:textId="77777777" w:rsidR="001F00C7" w:rsidRPr="002178AD" w:rsidRDefault="001F00C7" w:rsidP="001F00C7">
      <w:pPr>
        <w:pStyle w:val="PL"/>
      </w:pPr>
      <w:r w:rsidRPr="002178AD">
        <w:t xml:space="preserve">          - UM_DATA</w:t>
      </w:r>
    </w:p>
    <w:p w14:paraId="4E832E12" w14:textId="77777777" w:rsidR="001F00C7" w:rsidRPr="002178AD" w:rsidRDefault="001F00C7" w:rsidP="001F00C7">
      <w:pPr>
        <w:pStyle w:val="PL"/>
      </w:pPr>
      <w:r w:rsidRPr="002178AD">
        <w:t xml:space="preserve">          - OPERATOR_SPECIFIC_DATA</w:t>
      </w:r>
    </w:p>
    <w:p w14:paraId="198B4C92" w14:textId="77777777" w:rsidR="001F00C7" w:rsidRDefault="001F00C7" w:rsidP="001F00C7">
      <w:pPr>
        <w:pStyle w:val="PL"/>
      </w:pPr>
      <w:r w:rsidRPr="002178AD">
        <w:t xml:space="preserve">        - type: string</w:t>
      </w:r>
    </w:p>
    <w:p w14:paraId="10054353" w14:textId="77777777" w:rsidR="001F00C7" w:rsidRDefault="001F00C7" w:rsidP="001F00C7">
      <w:pPr>
        <w:pStyle w:val="PL"/>
      </w:pPr>
      <w:r>
        <w:t xml:space="preserve">          description: &gt;</w:t>
      </w:r>
    </w:p>
    <w:p w14:paraId="34F4892A" w14:textId="77777777" w:rsidR="001F00C7" w:rsidRDefault="001F00C7" w:rsidP="001F00C7">
      <w:pPr>
        <w:pStyle w:val="PL"/>
      </w:pPr>
      <w:bookmarkStart w:id="152" w:name="_Hlk116990746"/>
      <w:r>
        <w:t xml:space="preserve">            This string provides forward-compatibility with future extensions to the enumeration</w:t>
      </w:r>
    </w:p>
    <w:p w14:paraId="243EEB13" w14:textId="77777777" w:rsidR="001F00C7" w:rsidRPr="002178AD" w:rsidRDefault="001F00C7" w:rsidP="001F00C7">
      <w:pPr>
        <w:pStyle w:val="PL"/>
      </w:pPr>
      <w:r>
        <w:t xml:space="preserve">            and is not used to encode content defined in the present version of this API.</w:t>
      </w:r>
      <w:bookmarkEnd w:id="152"/>
    </w:p>
    <w:p w14:paraId="40092E50" w14:textId="77777777" w:rsidR="001F00C7"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36144E05" w14:textId="77777777" w:rsidR="001F00C7" w:rsidRPr="0063081D" w:rsidRDefault="001F00C7" w:rsidP="006308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cs="Courier New"/>
          <w:sz w:val="16"/>
          <w:szCs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1566" w14:textId="77777777" w:rsidR="00E14CC1" w:rsidRDefault="00E14CC1">
      <w:r>
        <w:separator/>
      </w:r>
    </w:p>
  </w:endnote>
  <w:endnote w:type="continuationSeparator" w:id="0">
    <w:p w14:paraId="023FC0ED" w14:textId="77777777" w:rsidR="00E14CC1" w:rsidRDefault="00E14CC1">
      <w:r>
        <w:continuationSeparator/>
      </w:r>
    </w:p>
  </w:endnote>
  <w:endnote w:type="continuationNotice" w:id="1">
    <w:p w14:paraId="37232526" w14:textId="77777777" w:rsidR="00E14CC1" w:rsidRDefault="00E14C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21AD" w14:textId="77777777" w:rsidR="00E14CC1" w:rsidRDefault="00E14CC1">
      <w:r>
        <w:separator/>
      </w:r>
    </w:p>
  </w:footnote>
  <w:footnote w:type="continuationSeparator" w:id="0">
    <w:p w14:paraId="6AA47DB0" w14:textId="77777777" w:rsidR="00E14CC1" w:rsidRDefault="00E14CC1">
      <w:r>
        <w:continuationSeparator/>
      </w:r>
    </w:p>
  </w:footnote>
  <w:footnote w:type="continuationNotice" w:id="1">
    <w:p w14:paraId="3C2F5CDC" w14:textId="77777777" w:rsidR="00E14CC1" w:rsidRDefault="00E14C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abstractNumId w:val="0"/>
  </w:num>
  <w:num w:numId="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abstractNumId w:val="12"/>
  </w:num>
  <w:num w:numId="7">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abstractNumId w:val="17"/>
  </w:num>
  <w:num w:numId="9">
    <w:abstractNumId w:val="28"/>
  </w:num>
  <w:num w:numId="10">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abstractNumId w:val="2"/>
  </w:num>
  <w:num w:numId="12">
    <w:abstractNumId w:val="29"/>
  </w:num>
  <w:num w:numId="13">
    <w:abstractNumId w:val="26"/>
  </w:num>
  <w:num w:numId="14">
    <w:abstractNumId w:val="31"/>
  </w:num>
  <w:num w:numId="15">
    <w:abstractNumId w:val="27"/>
  </w:num>
  <w:num w:numId="16">
    <w:abstractNumId w:val="4"/>
  </w:num>
  <w:num w:numId="17">
    <w:abstractNumId w:val="30"/>
  </w:num>
  <w:num w:numId="18">
    <w:abstractNumId w:val="3"/>
  </w:num>
  <w:num w:numId="19">
    <w:abstractNumId w:val="23"/>
  </w:num>
  <w:num w:numId="20">
    <w:abstractNumId w:val="22"/>
  </w:num>
  <w:num w:numId="21">
    <w:abstractNumId w:val="6"/>
  </w:num>
  <w:num w:numId="22">
    <w:abstractNumId w:val="25"/>
  </w:num>
  <w:num w:numId="23">
    <w:abstractNumId w:val="20"/>
  </w:num>
  <w:num w:numId="24">
    <w:abstractNumId w:val="7"/>
  </w:num>
  <w:num w:numId="25">
    <w:abstractNumId w:val="10"/>
  </w:num>
  <w:num w:numId="26">
    <w:abstractNumId w:val="14"/>
  </w:num>
  <w:num w:numId="27">
    <w:abstractNumId w:val="9"/>
  </w:num>
  <w:num w:numId="28">
    <w:abstractNumId w:val="8"/>
  </w:num>
  <w:num w:numId="29">
    <w:abstractNumId w:val="21"/>
  </w:num>
  <w:num w:numId="30">
    <w:abstractNumId w:val="16"/>
  </w:num>
  <w:num w:numId="31">
    <w:abstractNumId w:val="18"/>
  </w:num>
  <w:num w:numId="32">
    <w:abstractNumId w:val="34"/>
  </w:num>
  <w:num w:numId="33">
    <w:abstractNumId w:val="19"/>
  </w:num>
  <w:num w:numId="34">
    <w:abstractNumId w:val="15"/>
  </w:num>
  <w:num w:numId="35">
    <w:abstractNumId w:val="5"/>
  </w:num>
  <w:num w:numId="36">
    <w:abstractNumId w:val="24"/>
  </w:num>
  <w:num w:numId="37">
    <w:abstractNumId w:val="13"/>
  </w:num>
  <w:num w:numId="38">
    <w:abstractNumId w:val="35"/>
  </w:num>
  <w:num w:numId="39">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abstractNumId w:val="32"/>
  </w:num>
  <w:num w:numId="42">
    <w:abstractNumId w:val="33"/>
  </w:num>
  <w:num w:numId="43">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8 r2">
    <w15:presenceInfo w15:providerId="None" w15:userId="Huawei [Abdessamad] 2024-08 r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E09"/>
    <w:rsid w:val="0009427E"/>
    <w:rsid w:val="000A6394"/>
    <w:rsid w:val="000B092C"/>
    <w:rsid w:val="000B7FED"/>
    <w:rsid w:val="000C038A"/>
    <w:rsid w:val="000C4673"/>
    <w:rsid w:val="000C6598"/>
    <w:rsid w:val="000D189F"/>
    <w:rsid w:val="000D44B3"/>
    <w:rsid w:val="000D76E3"/>
    <w:rsid w:val="00113EA6"/>
    <w:rsid w:val="0012204B"/>
    <w:rsid w:val="00131CE1"/>
    <w:rsid w:val="00145D43"/>
    <w:rsid w:val="0014709C"/>
    <w:rsid w:val="00157BD4"/>
    <w:rsid w:val="001618E3"/>
    <w:rsid w:val="00176D14"/>
    <w:rsid w:val="00184534"/>
    <w:rsid w:val="00184FDE"/>
    <w:rsid w:val="00187FE4"/>
    <w:rsid w:val="00192C46"/>
    <w:rsid w:val="001A08B3"/>
    <w:rsid w:val="001A7B60"/>
    <w:rsid w:val="001B52F0"/>
    <w:rsid w:val="001B5775"/>
    <w:rsid w:val="001B6C91"/>
    <w:rsid w:val="001B7A65"/>
    <w:rsid w:val="001D53F0"/>
    <w:rsid w:val="001E41F3"/>
    <w:rsid w:val="001F00C7"/>
    <w:rsid w:val="0020427C"/>
    <w:rsid w:val="00220191"/>
    <w:rsid w:val="00222C9D"/>
    <w:rsid w:val="002234EC"/>
    <w:rsid w:val="002366BA"/>
    <w:rsid w:val="00251F45"/>
    <w:rsid w:val="00256A9A"/>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E0391"/>
    <w:rsid w:val="002E472E"/>
    <w:rsid w:val="00305409"/>
    <w:rsid w:val="00307073"/>
    <w:rsid w:val="00307B4E"/>
    <w:rsid w:val="003163BC"/>
    <w:rsid w:val="0032264B"/>
    <w:rsid w:val="00323240"/>
    <w:rsid w:val="00350F82"/>
    <w:rsid w:val="00351BF3"/>
    <w:rsid w:val="003609EF"/>
    <w:rsid w:val="0036231A"/>
    <w:rsid w:val="00374DD4"/>
    <w:rsid w:val="0037762C"/>
    <w:rsid w:val="00383C48"/>
    <w:rsid w:val="003849BD"/>
    <w:rsid w:val="00392A8C"/>
    <w:rsid w:val="003A2030"/>
    <w:rsid w:val="003A59F6"/>
    <w:rsid w:val="003B24EC"/>
    <w:rsid w:val="003E1A36"/>
    <w:rsid w:val="003F1EFB"/>
    <w:rsid w:val="00407F77"/>
    <w:rsid w:val="00410371"/>
    <w:rsid w:val="004242F1"/>
    <w:rsid w:val="0042452C"/>
    <w:rsid w:val="00425AA7"/>
    <w:rsid w:val="00434F18"/>
    <w:rsid w:val="00442B68"/>
    <w:rsid w:val="00454E6E"/>
    <w:rsid w:val="004579CE"/>
    <w:rsid w:val="00462C33"/>
    <w:rsid w:val="004949F0"/>
    <w:rsid w:val="00495FD3"/>
    <w:rsid w:val="004A0412"/>
    <w:rsid w:val="004A0B88"/>
    <w:rsid w:val="004B75B7"/>
    <w:rsid w:val="004D4DDB"/>
    <w:rsid w:val="00503D38"/>
    <w:rsid w:val="005141D9"/>
    <w:rsid w:val="0051580D"/>
    <w:rsid w:val="00520F70"/>
    <w:rsid w:val="0052373F"/>
    <w:rsid w:val="00531BDD"/>
    <w:rsid w:val="00541F4E"/>
    <w:rsid w:val="00547111"/>
    <w:rsid w:val="005557DC"/>
    <w:rsid w:val="00576609"/>
    <w:rsid w:val="00592D74"/>
    <w:rsid w:val="005E2C44"/>
    <w:rsid w:val="005E351A"/>
    <w:rsid w:val="005F0410"/>
    <w:rsid w:val="005F1443"/>
    <w:rsid w:val="005F1D48"/>
    <w:rsid w:val="00615086"/>
    <w:rsid w:val="00621188"/>
    <w:rsid w:val="006257ED"/>
    <w:rsid w:val="0063081D"/>
    <w:rsid w:val="00634BAB"/>
    <w:rsid w:val="00653DE4"/>
    <w:rsid w:val="00662B4E"/>
    <w:rsid w:val="0066322F"/>
    <w:rsid w:val="00665C47"/>
    <w:rsid w:val="00667246"/>
    <w:rsid w:val="006732DC"/>
    <w:rsid w:val="00683488"/>
    <w:rsid w:val="00695808"/>
    <w:rsid w:val="006A47CA"/>
    <w:rsid w:val="006B46FB"/>
    <w:rsid w:val="006E21FB"/>
    <w:rsid w:val="007051EE"/>
    <w:rsid w:val="00706083"/>
    <w:rsid w:val="0071211F"/>
    <w:rsid w:val="00792342"/>
    <w:rsid w:val="007977A8"/>
    <w:rsid w:val="007A11D4"/>
    <w:rsid w:val="007B4DC1"/>
    <w:rsid w:val="007B512A"/>
    <w:rsid w:val="007B705C"/>
    <w:rsid w:val="007C2097"/>
    <w:rsid w:val="007D6A07"/>
    <w:rsid w:val="007F7259"/>
    <w:rsid w:val="008040A8"/>
    <w:rsid w:val="0081355E"/>
    <w:rsid w:val="008279FA"/>
    <w:rsid w:val="008435CE"/>
    <w:rsid w:val="00852A99"/>
    <w:rsid w:val="008552E5"/>
    <w:rsid w:val="008626E7"/>
    <w:rsid w:val="00870EE7"/>
    <w:rsid w:val="008767DD"/>
    <w:rsid w:val="00877AAB"/>
    <w:rsid w:val="008863B9"/>
    <w:rsid w:val="008920E4"/>
    <w:rsid w:val="008932F4"/>
    <w:rsid w:val="00897230"/>
    <w:rsid w:val="008A45A6"/>
    <w:rsid w:val="008A7C08"/>
    <w:rsid w:val="008C3731"/>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C1964"/>
    <w:rsid w:val="009D0A64"/>
    <w:rsid w:val="009D7397"/>
    <w:rsid w:val="009E1046"/>
    <w:rsid w:val="009E3297"/>
    <w:rsid w:val="009E4940"/>
    <w:rsid w:val="009F2C35"/>
    <w:rsid w:val="009F734F"/>
    <w:rsid w:val="00A031D9"/>
    <w:rsid w:val="00A21C51"/>
    <w:rsid w:val="00A22B33"/>
    <w:rsid w:val="00A246B6"/>
    <w:rsid w:val="00A33B8C"/>
    <w:rsid w:val="00A47E70"/>
    <w:rsid w:val="00A50CF0"/>
    <w:rsid w:val="00A55478"/>
    <w:rsid w:val="00A710F5"/>
    <w:rsid w:val="00A7671C"/>
    <w:rsid w:val="00A8342E"/>
    <w:rsid w:val="00A83888"/>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59DA"/>
    <w:rsid w:val="00B56FBD"/>
    <w:rsid w:val="00B67B97"/>
    <w:rsid w:val="00B772CA"/>
    <w:rsid w:val="00B82E89"/>
    <w:rsid w:val="00B87E8A"/>
    <w:rsid w:val="00B968C8"/>
    <w:rsid w:val="00BA30C4"/>
    <w:rsid w:val="00BA3EC5"/>
    <w:rsid w:val="00BA429A"/>
    <w:rsid w:val="00BA51D9"/>
    <w:rsid w:val="00BA66D6"/>
    <w:rsid w:val="00BB16C3"/>
    <w:rsid w:val="00BB5DFC"/>
    <w:rsid w:val="00BC4255"/>
    <w:rsid w:val="00BC733B"/>
    <w:rsid w:val="00BD279D"/>
    <w:rsid w:val="00BD6BB8"/>
    <w:rsid w:val="00BF75AB"/>
    <w:rsid w:val="00C14805"/>
    <w:rsid w:val="00C21A16"/>
    <w:rsid w:val="00C27EB9"/>
    <w:rsid w:val="00C66BA2"/>
    <w:rsid w:val="00C870F6"/>
    <w:rsid w:val="00C95985"/>
    <w:rsid w:val="00C96D00"/>
    <w:rsid w:val="00CC5026"/>
    <w:rsid w:val="00CC68D0"/>
    <w:rsid w:val="00D03F9A"/>
    <w:rsid w:val="00D04BF1"/>
    <w:rsid w:val="00D06D51"/>
    <w:rsid w:val="00D24991"/>
    <w:rsid w:val="00D36DA2"/>
    <w:rsid w:val="00D50255"/>
    <w:rsid w:val="00D54C2B"/>
    <w:rsid w:val="00D55D8E"/>
    <w:rsid w:val="00D608DB"/>
    <w:rsid w:val="00D66520"/>
    <w:rsid w:val="00D757F5"/>
    <w:rsid w:val="00D84AE9"/>
    <w:rsid w:val="00D90E13"/>
    <w:rsid w:val="00D9124E"/>
    <w:rsid w:val="00DC235B"/>
    <w:rsid w:val="00DD0158"/>
    <w:rsid w:val="00DD3095"/>
    <w:rsid w:val="00DE2DF5"/>
    <w:rsid w:val="00DE34CF"/>
    <w:rsid w:val="00DE3DC0"/>
    <w:rsid w:val="00DE74B2"/>
    <w:rsid w:val="00E13F3D"/>
    <w:rsid w:val="00E14CC1"/>
    <w:rsid w:val="00E16050"/>
    <w:rsid w:val="00E34898"/>
    <w:rsid w:val="00E35104"/>
    <w:rsid w:val="00E36D04"/>
    <w:rsid w:val="00E71C57"/>
    <w:rsid w:val="00E7366E"/>
    <w:rsid w:val="00E96AEF"/>
    <w:rsid w:val="00EA586C"/>
    <w:rsid w:val="00EB09B7"/>
    <w:rsid w:val="00EE7D7C"/>
    <w:rsid w:val="00F00BF3"/>
    <w:rsid w:val="00F03212"/>
    <w:rsid w:val="00F15C55"/>
    <w:rsid w:val="00F25D98"/>
    <w:rsid w:val="00F300FB"/>
    <w:rsid w:val="00F32961"/>
    <w:rsid w:val="00F4110B"/>
    <w:rsid w:val="00F836B9"/>
    <w:rsid w:val="00F8483C"/>
    <w:rsid w:val="00F857C5"/>
    <w:rsid w:val="00F868E3"/>
    <w:rsid w:val="00FA1F03"/>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3.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B33642AC-E908-4187-BFD8-8ECA0713E77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51</Pages>
  <Words>20068</Words>
  <Characters>114390</Characters>
  <Application>Microsoft Office Word</Application>
  <DocSecurity>0</DocSecurity>
  <Lines>953</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2024-08 r2</cp:lastModifiedBy>
  <cp:revision>7</cp:revision>
  <cp:lastPrinted>1899-12-31T23:00:00Z</cp:lastPrinted>
  <dcterms:created xsi:type="dcterms:W3CDTF">2024-08-23T07:04:00Z</dcterms:created>
  <dcterms:modified xsi:type="dcterms:W3CDTF">2024-08-23T07:07:00Z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