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02B4A844"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sidR="00787D70">
        <w:rPr>
          <w:rFonts w:ascii="Arial" w:eastAsia="Times New Roman" w:hAnsi="Arial"/>
          <w:b/>
          <w:noProof/>
          <w:sz w:val="24"/>
        </w:rPr>
        <w:t>6</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00787D70">
        <w:rPr>
          <w:rFonts w:ascii="Arial" w:eastAsia="Times New Roman" w:hAnsi="Arial"/>
          <w:b/>
          <w:i/>
          <w:noProof/>
          <w:sz w:val="28"/>
        </w:rPr>
        <w:t>4</w:t>
      </w:r>
      <w:r w:rsidR="002B7AAD">
        <w:rPr>
          <w:rFonts w:ascii="Arial" w:eastAsia="Times New Roman" w:hAnsi="Arial"/>
          <w:b/>
          <w:i/>
          <w:noProof/>
          <w:sz w:val="28"/>
        </w:rPr>
        <w:t>4</w:t>
      </w:r>
      <w:r w:rsidRPr="00501A08">
        <w:rPr>
          <w:rFonts w:ascii="Arial" w:eastAsia="Times New Roman" w:hAnsi="Arial"/>
          <w:b/>
          <w:i/>
          <w:noProof/>
          <w:sz w:val="28"/>
        </w:rPr>
        <w:fldChar w:fldCharType="end"/>
      </w:r>
      <w:r w:rsidR="002B7AAD">
        <w:rPr>
          <w:rFonts w:ascii="Arial" w:eastAsia="Times New Roman" w:hAnsi="Arial"/>
          <w:b/>
          <w:i/>
          <w:noProof/>
          <w:sz w:val="28"/>
        </w:rPr>
        <w:t>91</w:t>
      </w:r>
    </w:p>
    <w:p w14:paraId="264F54BD" w14:textId="3976FA2D" w:rsidR="00E9062F" w:rsidRPr="00F541E0" w:rsidRDefault="00E9062F" w:rsidP="00E9062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F541E0">
        <w:rPr>
          <w:rFonts w:ascii="Arial" w:hAnsi="Arial"/>
          <w:b/>
          <w:noProof/>
          <w:sz w:val="24"/>
          <w:szCs w:val="24"/>
          <w:lang w:eastAsia="ja-JP"/>
        </w:rPr>
        <w:t>Maastricht, NL, 19 - 23 August, 2024</w:t>
      </w:r>
      <w:r w:rsidRPr="00F541E0">
        <w:rPr>
          <w:rFonts w:ascii="Arial" w:hAnsi="Arial"/>
          <w:b/>
          <w:noProof/>
          <w:sz w:val="24"/>
          <w:szCs w:val="24"/>
          <w:lang w:eastAsia="ja-JP"/>
        </w:rPr>
        <w:tab/>
        <w:t>(</w:t>
      </w:r>
      <w:r>
        <w:rPr>
          <w:rFonts w:ascii="Arial" w:hAnsi="Arial"/>
          <w:b/>
          <w:noProof/>
          <w:sz w:val="24"/>
          <w:szCs w:val="24"/>
          <w:lang w:eastAsia="ja-JP"/>
        </w:rPr>
        <w:t>R</w:t>
      </w:r>
      <w:r w:rsidRPr="00F541E0">
        <w:rPr>
          <w:rFonts w:ascii="Arial" w:hAnsi="Arial"/>
          <w:b/>
          <w:noProof/>
          <w:sz w:val="24"/>
          <w:szCs w:val="24"/>
          <w:lang w:eastAsia="ja-JP"/>
        </w:rPr>
        <w:t xml:space="preserve">evision of </w:t>
      </w:r>
      <w:r>
        <w:rPr>
          <w:rFonts w:ascii="Arial" w:hAnsi="Arial"/>
          <w:b/>
          <w:noProof/>
          <w:sz w:val="24"/>
          <w:szCs w:val="24"/>
          <w:lang w:eastAsia="ja-JP"/>
        </w:rPr>
        <w:t>C3</w:t>
      </w:r>
      <w:r w:rsidRPr="00F541E0">
        <w:rPr>
          <w:rFonts w:ascii="Arial" w:hAnsi="Arial"/>
          <w:b/>
          <w:noProof/>
          <w:sz w:val="24"/>
          <w:szCs w:val="24"/>
          <w:lang w:eastAsia="ja-JP"/>
        </w:rPr>
        <w:t>-</w:t>
      </w:r>
      <w:r>
        <w:rPr>
          <w:rFonts w:ascii="Arial" w:hAnsi="Arial"/>
          <w:b/>
          <w:noProof/>
          <w:sz w:val="24"/>
          <w:szCs w:val="24"/>
          <w:lang w:eastAsia="ja-JP"/>
        </w:rPr>
        <w:t>24</w:t>
      </w:r>
      <w:r w:rsidR="00A51564">
        <w:rPr>
          <w:rFonts w:ascii="Arial" w:hAnsi="Arial"/>
          <w:b/>
          <w:noProof/>
          <w:sz w:val="24"/>
          <w:szCs w:val="24"/>
          <w:lang w:eastAsia="ja-JP"/>
        </w:rPr>
        <w:t>4378</w:t>
      </w:r>
      <w:r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CDE4DEF"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0815">
              <w:rPr>
                <w:b/>
                <w:noProof/>
                <w:sz w:val="28"/>
              </w:rPr>
              <w:t>5</w:t>
            </w:r>
            <w:r w:rsidR="008E4A0E">
              <w:rPr>
                <w:b/>
                <w:noProof/>
                <w:sz w:val="28"/>
              </w:rPr>
              <w:t>52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881FD9C" w:rsidR="0066336B" w:rsidRDefault="009C0815">
            <w:pPr>
              <w:pStyle w:val="CRCoverPage"/>
              <w:spacing w:after="0"/>
              <w:rPr>
                <w:noProof/>
              </w:rPr>
            </w:pPr>
            <w:r>
              <w:rPr>
                <w:b/>
                <w:noProof/>
                <w:sz w:val="28"/>
                <w:lang w:eastAsia="zh-CN"/>
              </w:rPr>
              <w:t>0</w:t>
            </w:r>
            <w:r w:rsidR="000F13F6">
              <w:rPr>
                <w:b/>
                <w:noProof/>
                <w:sz w:val="28"/>
                <w:lang w:eastAsia="zh-CN"/>
              </w:rPr>
              <w:t>118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244336F" w:rsidR="0066336B" w:rsidRDefault="00A5156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533974F"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8E4A0E">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19F985C" w:rsidR="0066336B" w:rsidRDefault="008E4A0E" w:rsidP="00B72EDC">
            <w:pPr>
              <w:pStyle w:val="CRCoverPage"/>
              <w:spacing w:after="0"/>
              <w:ind w:left="100"/>
              <w:rPr>
                <w:noProof/>
              </w:rPr>
            </w:pPr>
            <w:r w:rsidRPr="008E4A0E">
              <w:rPr>
                <w:noProof/>
              </w:rPr>
              <w:t>Corrections to procedures of QoS Sustainability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37D4C3" w:rsidR="0066336B" w:rsidRDefault="00875A33">
            <w:pPr>
              <w:pStyle w:val="CRCoverPage"/>
              <w:spacing w:after="0"/>
              <w:ind w:left="100"/>
              <w:rPr>
                <w:noProof/>
              </w:rPr>
            </w:pPr>
            <w:r>
              <w:rPr>
                <w:noProof/>
              </w:rPr>
              <w:t>eNA</w:t>
            </w:r>
            <w:r w:rsidR="009C0815">
              <w:rPr>
                <w:noProof/>
              </w:rPr>
              <w:t>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3E24B8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8E4A0E">
              <w:rPr>
                <w:noProof/>
              </w:rPr>
              <w:t>8</w:t>
            </w:r>
            <w:r w:rsidR="008C6891" w:rsidRPr="00CD6603">
              <w:rPr>
                <w:noProof/>
              </w:rPr>
              <w:t>-</w:t>
            </w:r>
            <w:r>
              <w:rPr>
                <w:noProof/>
              </w:rPr>
              <w:fldChar w:fldCharType="end"/>
            </w:r>
            <w:r w:rsidR="009E396D">
              <w:rPr>
                <w:noProof/>
              </w:rPr>
              <w:t>0</w:t>
            </w:r>
            <w:r w:rsidR="00787D70">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27F9911" w:rsidR="0066336B" w:rsidRDefault="00875A3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DBC6A2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875A33">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6D845B0" w:rsidR="007F171A" w:rsidRPr="008272E6" w:rsidRDefault="00A91ECC" w:rsidP="00C75214">
            <w:pPr>
              <w:pStyle w:val="CRCoverPage"/>
              <w:spacing w:after="0"/>
              <w:rPr>
                <w:noProof/>
              </w:rPr>
            </w:pPr>
            <w:r>
              <w:rPr>
                <w:noProof/>
              </w:rPr>
              <w:t xml:space="preserve">The QoS Sustainability Analytics supporting fine </w:t>
            </w:r>
            <w:r w:rsidRPr="00A91ECC">
              <w:rPr>
                <w:noProof/>
              </w:rPr>
              <w:t>granularity</w:t>
            </w:r>
            <w:r>
              <w:rPr>
                <w:noProof/>
              </w:rPr>
              <w:t xml:space="preserve"> as required in TS 23.288 clause 6.9 which has been implemented in TS 29.520, while the fine granularity analytics based data collection procedures from AMF, SMF, </w:t>
            </w:r>
            <w:r w:rsidR="002B7AAD">
              <w:rPr>
                <w:noProof/>
              </w:rPr>
              <w:t xml:space="preserve">UPF, </w:t>
            </w:r>
            <w:r>
              <w:rPr>
                <w:noProof/>
              </w:rPr>
              <w:t xml:space="preserve">UDM and GMLC </w:t>
            </w:r>
            <w:r w:rsidR="00011A59">
              <w:rPr>
                <w:noProof/>
              </w:rPr>
              <w:t>are</w:t>
            </w:r>
            <w:r>
              <w:rPr>
                <w:noProof/>
              </w:rPr>
              <w:t xml:space="preserve"> missing in the QoS Sustainability Analytics procedure in this specification, arous</w:t>
            </w:r>
            <w:r w:rsidR="00011A59">
              <w:rPr>
                <w:noProof/>
              </w:rPr>
              <w:t>ing</w:t>
            </w:r>
            <w:r>
              <w:rPr>
                <w:noProof/>
              </w:rPr>
              <w:t xml:space="preserve"> mismatch procedure</w:t>
            </w:r>
            <w:r w:rsidR="00011A59">
              <w:rPr>
                <w:noProof/>
              </w:rPr>
              <w:t>s</w:t>
            </w:r>
            <w:r>
              <w:rPr>
                <w:noProof/>
              </w:rPr>
              <w:t xml:space="preserve"> </w:t>
            </w:r>
            <w:r w:rsidR="00011A59">
              <w:rPr>
                <w:noProof/>
              </w:rPr>
              <w:t xml:space="preserve">with implementation </w:t>
            </w:r>
            <w:r>
              <w:rPr>
                <w:noProof/>
              </w:rPr>
              <w:t>problems.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821079E" w:rsidR="000F688B" w:rsidRDefault="00A91ECC" w:rsidP="00A91ECC">
            <w:pPr>
              <w:pStyle w:val="CRCoverPage"/>
              <w:spacing w:after="0"/>
            </w:pPr>
            <w:r>
              <w:t xml:space="preserve">Adding the missing data collection procedures from AMF, SMF, </w:t>
            </w:r>
            <w:r w:rsidR="002B7AAD">
              <w:t xml:space="preserve">UPF, </w:t>
            </w:r>
            <w:r>
              <w:t xml:space="preserve">UDM and GMLC </w:t>
            </w:r>
            <w:r w:rsidR="00011A59">
              <w:t>to enable</w:t>
            </w:r>
            <w:r>
              <w:t xml:space="preserve"> fine granularity analytics.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5EE41E" w:rsidR="007B06BD" w:rsidRDefault="007F171A" w:rsidP="00A91ECC">
            <w:pPr>
              <w:pStyle w:val="CRCoverPage"/>
              <w:spacing w:after="0"/>
              <w:ind w:left="100"/>
              <w:rPr>
                <w:noProof/>
                <w:lang w:eastAsia="zh-CN"/>
              </w:rPr>
            </w:pPr>
            <w:r>
              <w:rPr>
                <w:noProof/>
              </w:rPr>
              <w:t>Missing</w:t>
            </w:r>
            <w:r w:rsidR="00A91ECC">
              <w:rPr>
                <w:noProof/>
              </w:rPr>
              <w:t xml:space="preserve"> the </w:t>
            </w:r>
            <w:r w:rsidR="00A91ECC" w:rsidRPr="00A91ECC">
              <w:rPr>
                <w:noProof/>
              </w:rPr>
              <w:t xml:space="preserve">data collection procedures from AMF, SMF, </w:t>
            </w:r>
            <w:r w:rsidR="002B7AAD">
              <w:rPr>
                <w:noProof/>
              </w:rPr>
              <w:t xml:space="preserve">UPF, </w:t>
            </w:r>
            <w:r w:rsidR="00A91ECC" w:rsidRPr="00A91ECC">
              <w:rPr>
                <w:noProof/>
              </w:rPr>
              <w:t xml:space="preserve">UDM and GMLC for fine granularity </w:t>
            </w:r>
            <w:r w:rsidR="00A91ECC">
              <w:rPr>
                <w:noProof/>
              </w:rPr>
              <w:t xml:space="preserve">QoS Sustainability </w:t>
            </w:r>
            <w:r w:rsidR="00A91ECC" w:rsidRPr="00A91ECC">
              <w:rPr>
                <w:noProof/>
              </w:rPr>
              <w:t>analytics</w:t>
            </w:r>
            <w:r w:rsidR="00A91ECC">
              <w:rPr>
                <w:noProof/>
              </w:rPr>
              <w:t>, arouse implementation problems</w:t>
            </w:r>
            <w:r w:rsidR="007B06BD">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59AF433" w:rsidR="0066336B" w:rsidRDefault="00A91ECC" w:rsidP="0012004A">
            <w:pPr>
              <w:pStyle w:val="CRCoverPage"/>
              <w:spacing w:after="0"/>
              <w:rPr>
                <w:noProof/>
              </w:rPr>
            </w:pPr>
            <w:r>
              <w:rPr>
                <w:noProof/>
              </w:rPr>
              <w:t>5.7.11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16374C" w:rsidR="00375967" w:rsidRDefault="009D5C3C" w:rsidP="00F322F5">
            <w:pPr>
              <w:pStyle w:val="CRCoverPage"/>
              <w:spacing w:after="0"/>
              <w:ind w:left="100"/>
              <w:rPr>
                <w:noProof/>
              </w:rPr>
            </w:pPr>
            <w:r w:rsidRPr="009D5C3C">
              <w:rPr>
                <w:noProof/>
              </w:rPr>
              <w:t>This CR</w:t>
            </w:r>
            <w:r w:rsidR="004B02BF">
              <w:rPr>
                <w:noProof/>
              </w:rPr>
              <w:t xml:space="preserve"> </w:t>
            </w:r>
            <w:r w:rsidR="00FB2302">
              <w:rPr>
                <w:noProof/>
              </w:rPr>
              <w:t>does not impact the OpenAPI file</w:t>
            </w:r>
            <w:r w:rsidR="00787D7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EC7C1BD" w14:textId="77777777" w:rsidR="008E4A0E" w:rsidRDefault="008E4A0E" w:rsidP="008E4A0E">
      <w:pPr>
        <w:pStyle w:val="Heading3"/>
      </w:pPr>
      <w:bookmarkStart w:id="1" w:name="_Toc169907383"/>
      <w:r>
        <w:t>5.7.11</w:t>
      </w:r>
      <w:r>
        <w:tab/>
      </w:r>
      <w:r w:rsidRPr="005D2CF1">
        <w:t xml:space="preserve">QoS Sustainability </w:t>
      </w:r>
      <w:r>
        <w:t>A</w:t>
      </w:r>
      <w:r w:rsidRPr="005D2CF1">
        <w:t>nalytics</w:t>
      </w:r>
      <w:bookmarkEnd w:id="1"/>
    </w:p>
    <w:p w14:paraId="7060211C" w14:textId="0EE10ECC" w:rsidR="008E4A0E" w:rsidRDefault="008E4A0E" w:rsidP="008E4A0E">
      <w:r>
        <w:t>This procedure is used by the NWDAF service consumer (maybe an NF, e.g. AF) to obtain the QoS Sustainability analytics, which are calculated by the NWDAF based on the information collected from the OAM</w:t>
      </w:r>
      <w:ins w:id="2" w:author="Ericsson_Maria Liang" w:date="2024-08-12T19:39:00Z">
        <w:r w:rsidR="004F64B0">
          <w:t xml:space="preserve">, AMF, SMF, </w:t>
        </w:r>
      </w:ins>
      <w:ins w:id="3" w:author="Ericsson_Maria Liang r1" w:date="2024-08-20T23:15:00Z">
        <w:r w:rsidR="00A51564">
          <w:t xml:space="preserve">UPF, </w:t>
        </w:r>
      </w:ins>
      <w:ins w:id="4" w:author="Ericsson_Maria Liang" w:date="2024-08-12T19:39:00Z">
        <w:r w:rsidR="004F64B0">
          <w:t>UDM and GMLC</w:t>
        </w:r>
      </w:ins>
      <w:r>
        <w:t>, for a path of interest or for an area of interest with coarse granularity (i.e. TAIs or Cell IDs)</w:t>
      </w:r>
      <w:ins w:id="5" w:author="Ericsson_Maria Liang" w:date="2024-08-12T19:39:00Z">
        <w:r w:rsidR="004F64B0">
          <w:t xml:space="preserve"> or </w:t>
        </w:r>
      </w:ins>
      <w:ins w:id="6" w:author="Ericsson_Maria Liang" w:date="2024-08-12T19:40:00Z">
        <w:r w:rsidR="004F64B0" w:rsidRPr="004F64B0">
          <w:t>fine granularity</w:t>
        </w:r>
      </w:ins>
      <w:ins w:id="7" w:author="Ericsson_Maria Liang" w:date="2024-08-12T19:41:00Z">
        <w:r w:rsidR="004F64B0">
          <w:t xml:space="preserve"> </w:t>
        </w:r>
        <w:r w:rsidR="004F64B0" w:rsidRPr="004F64B0">
          <w:t>(e.g. smaller than a cell)</w:t>
        </w:r>
      </w:ins>
      <w:r>
        <w:t>.</w:t>
      </w:r>
    </w:p>
    <w:p w14:paraId="32E32AE1" w14:textId="6D0F1E0D" w:rsidR="008E4A0E" w:rsidRDefault="008E4A0E" w:rsidP="008E4A0E">
      <w:pPr>
        <w:pStyle w:val="TH"/>
      </w:pPr>
      <w:del w:id="8" w:author="Ericsson_Maria Liang" w:date="2024-08-12T18:54:00Z">
        <w:r w:rsidDel="008E4A0E">
          <w:object w:dxaOrig="6661" w:dyaOrig="7721" w14:anchorId="3EC4C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331.5pt" o:ole="">
              <v:imagedata r:id="rId18" o:title=""/>
            </v:shape>
            <o:OLEObject Type="Embed" ProgID="Visio.Drawing.15" ShapeID="_x0000_i1025" DrawAspect="Content" ObjectID="_1785863707" r:id="rId19"/>
          </w:object>
        </w:r>
      </w:del>
      <w:ins w:id="9" w:author="Ericsson_Maria Liang" w:date="2024-08-12T18:54:00Z">
        <w:r w:rsidR="004835F9">
          <w:object w:dxaOrig="9481" w:dyaOrig="13720" w14:anchorId="7A43DC82">
            <v:shape id="_x0000_i1026" type="#_x0000_t75" style="width:404.5pt;height:589.5pt" o:ole="">
              <v:imagedata r:id="rId20" o:title=""/>
            </v:shape>
            <o:OLEObject Type="Embed" ProgID="Visio.Drawing.15" ShapeID="_x0000_i1026" DrawAspect="Content" ObjectID="_1785863708" r:id="rId21"/>
          </w:object>
        </w:r>
      </w:ins>
    </w:p>
    <w:p w14:paraId="4FF0CF61" w14:textId="77777777" w:rsidR="008E4A0E" w:rsidRPr="004A00A3" w:rsidRDefault="008E4A0E" w:rsidP="008E4A0E">
      <w:pPr>
        <w:pStyle w:val="TF"/>
      </w:pPr>
      <w:r>
        <w:t>Figure 5</w:t>
      </w:r>
      <w:r w:rsidRPr="005D2CF1">
        <w:t>.7.</w:t>
      </w:r>
      <w:r>
        <w:t>11-</w:t>
      </w:r>
      <w:r w:rsidRPr="005D2CF1">
        <w:rPr>
          <w:lang w:eastAsia="zh-CN"/>
        </w:rPr>
        <w:t>1</w:t>
      </w:r>
      <w:r w:rsidRPr="005D2CF1">
        <w:t xml:space="preserve">: </w:t>
      </w:r>
      <w:r w:rsidRPr="005D2CF1">
        <w:rPr>
          <w:lang w:eastAsia="zh-CN"/>
        </w:rPr>
        <w:t xml:space="preserve">Procedure for </w:t>
      </w:r>
      <w:r>
        <w:t>QoS Sustainability</w:t>
      </w:r>
      <w:r w:rsidRPr="005D2CF1">
        <w:t xml:space="preserve"> </w:t>
      </w:r>
      <w:r w:rsidRPr="005D2CF1">
        <w:rPr>
          <w:lang w:eastAsia="zh-CN"/>
        </w:rPr>
        <w:t>Analytics</w:t>
      </w:r>
    </w:p>
    <w:p w14:paraId="6450ADAE" w14:textId="77777777" w:rsidR="008E4A0E" w:rsidRDefault="008E4A0E" w:rsidP="008E4A0E">
      <w:pPr>
        <w:pStyle w:val="B10"/>
        <w:overflowPunct w:val="0"/>
        <w:autoSpaceDE w:val="0"/>
        <w:autoSpaceDN w:val="0"/>
        <w:adjustRightInd w:val="0"/>
        <w:textAlignment w:val="baseline"/>
        <w:rPr>
          <w:lang w:eastAsia="zh-CN"/>
        </w:rPr>
      </w:pPr>
      <w:r>
        <w:rPr>
          <w:lang w:eastAsia="zh-CN"/>
        </w:rPr>
        <w:t>1a.</w:t>
      </w:r>
      <w:r>
        <w:rPr>
          <w:lang w:eastAsia="zh-CN"/>
        </w:rPr>
        <w:tab/>
      </w:r>
      <w:proofErr w:type="gramStart"/>
      <w:r>
        <w:rPr>
          <w:lang w:eastAsia="zh-CN"/>
        </w:rPr>
        <w:t>In order to</w:t>
      </w:r>
      <w:proofErr w:type="gramEnd"/>
      <w:r>
        <w:rPr>
          <w:lang w:eastAsia="zh-CN"/>
        </w:rPr>
        <w:t xml:space="preserve"> obtain the QoS sustainability analytics, the NWDAF service consumer may invoke </w:t>
      </w:r>
      <w:proofErr w:type="spellStart"/>
      <w:r>
        <w:rPr>
          <w:lang w:eastAsia="zh-CN"/>
        </w:rPr>
        <w:t>Nnwdaf_AnalyticsInfo_Request</w:t>
      </w:r>
      <w:proofErr w:type="spellEnd"/>
      <w:r>
        <w:rPr>
          <w:lang w:eastAsia="zh-CN"/>
        </w:rPr>
        <w:t xml:space="preserve"> service operation as described in </w:t>
      </w:r>
      <w:proofErr w:type="spellStart"/>
      <w:r>
        <w:rPr>
          <w:lang w:val="en-US"/>
        </w:rPr>
        <w:t>clau</w:t>
      </w:r>
      <w:proofErr w:type="spellEnd"/>
      <w:r w:rsidRPr="00EE47D3">
        <w:rPr>
          <w:lang w:eastAsia="zh-CN"/>
        </w:rPr>
        <w:t>se</w:t>
      </w:r>
      <w:r>
        <w:rPr>
          <w:lang w:eastAsia="zh-CN"/>
        </w:rPr>
        <w:t xml:space="preserve"> 5.2.3.1, the requested event is sent to </w:t>
      </w:r>
      <w:r w:rsidRPr="005C07EC">
        <w:t>"</w:t>
      </w:r>
      <w:r w:rsidRPr="006165B4">
        <w:t>QOS_SUSTAINABILITY</w:t>
      </w:r>
      <w:r w:rsidRPr="005C07EC">
        <w:t>" with the supported feature "</w:t>
      </w:r>
      <w:proofErr w:type="spellStart"/>
      <w:r w:rsidRPr="00E17107">
        <w:t>QoSSustainability</w:t>
      </w:r>
      <w:proofErr w:type="spellEnd"/>
      <w:r w:rsidRPr="005C07EC">
        <w:t>"</w:t>
      </w:r>
      <w:r>
        <w:t>.</w:t>
      </w:r>
    </w:p>
    <w:p w14:paraId="0623C634" w14:textId="77777777" w:rsidR="008E4A0E" w:rsidRDefault="008E4A0E" w:rsidP="008E4A0E">
      <w:pPr>
        <w:pStyle w:val="B10"/>
        <w:overflowPunct w:val="0"/>
        <w:autoSpaceDE w:val="0"/>
        <w:autoSpaceDN w:val="0"/>
        <w:adjustRightInd w:val="0"/>
        <w:textAlignment w:val="baseline"/>
      </w:pPr>
      <w:r>
        <w:rPr>
          <w:lang w:eastAsia="zh-CN"/>
        </w:rPr>
        <w:t>1b-1c.</w:t>
      </w:r>
      <w:r>
        <w:rPr>
          <w:lang w:eastAsia="zh-CN"/>
        </w:rPr>
        <w:tab/>
      </w:r>
      <w:proofErr w:type="gramStart"/>
      <w:r>
        <w:rPr>
          <w:lang w:eastAsia="zh-CN"/>
        </w:rPr>
        <w:t>In order to</w:t>
      </w:r>
      <w:proofErr w:type="gramEnd"/>
      <w:r>
        <w:rPr>
          <w:lang w:eastAsia="zh-CN"/>
        </w:rPr>
        <w:t xml:space="preserve"> obtain the </w:t>
      </w:r>
      <w:r>
        <w:t>QoS sustainability</w:t>
      </w:r>
      <w:r w:rsidRPr="005D2CF1">
        <w:t xml:space="preserve"> </w:t>
      </w:r>
      <w:r>
        <w:rPr>
          <w:lang w:eastAsia="zh-CN"/>
        </w:rPr>
        <w:t>a</w:t>
      </w:r>
      <w:r w:rsidRPr="005D2CF1">
        <w:rPr>
          <w:lang w:eastAsia="zh-CN"/>
        </w:rPr>
        <w:t>nalytics</w:t>
      </w:r>
      <w:r>
        <w:rPr>
          <w:lang w:eastAsia="zh-CN"/>
        </w:rPr>
        <w:t xml:space="preserve">, the NWDAF service consumer may invoke </w:t>
      </w:r>
      <w:proofErr w:type="spellStart"/>
      <w:r w:rsidRPr="00EE47D3">
        <w:rPr>
          <w:lang w:eastAsia="zh-CN"/>
        </w:rPr>
        <w:t>Nnwdaf_EventsSubscription_Subscribe</w:t>
      </w:r>
      <w:proofErr w:type="spellEnd"/>
      <w:r w:rsidRPr="00F254BD">
        <w:rPr>
          <w:lang w:eastAsia="zh-CN"/>
        </w:rPr>
        <w:t xml:space="preserve"> service </w:t>
      </w:r>
      <w:r>
        <w:rPr>
          <w:lang w:eastAsia="zh-CN"/>
        </w:rPr>
        <w:t xml:space="preserve">operation as </w:t>
      </w:r>
      <w:r>
        <w:rPr>
          <w:lang w:val="en-US"/>
        </w:rPr>
        <w:t>described in clause</w:t>
      </w:r>
      <w:r>
        <w:t xml:space="preserve"> 5.2.2.1, </w:t>
      </w:r>
      <w:r w:rsidRPr="005C07EC">
        <w:t>the subscribed event is set to "</w:t>
      </w:r>
      <w:r w:rsidRPr="00E17107">
        <w:t>QOS_SUSTAINABILITY</w:t>
      </w:r>
      <w:r w:rsidRPr="005C07EC">
        <w:t>" with the supported feature "</w:t>
      </w:r>
      <w:proofErr w:type="spellStart"/>
      <w:r>
        <w:t>QoSSustainability</w:t>
      </w:r>
      <w:proofErr w:type="spellEnd"/>
      <w:r w:rsidRPr="005C07EC">
        <w:t>"</w:t>
      </w:r>
      <w:r>
        <w:t>.</w:t>
      </w:r>
    </w:p>
    <w:p w14:paraId="25777223" w14:textId="77777777" w:rsidR="008E4A0E" w:rsidRPr="005C07EC" w:rsidRDefault="008E4A0E" w:rsidP="008E4A0E">
      <w:pPr>
        <w:pStyle w:val="B10"/>
        <w:rPr>
          <w:lang w:eastAsia="zh-CN"/>
        </w:rPr>
      </w:pPr>
      <w:r>
        <w:rPr>
          <w:lang w:eastAsia="zh-CN"/>
        </w:rPr>
        <w:lastRenderedPageBreak/>
        <w:t>2</w:t>
      </w:r>
      <w:r w:rsidRPr="005C07EC">
        <w:rPr>
          <w:lang w:eastAsia="zh-CN"/>
        </w:rPr>
        <w:t>.</w:t>
      </w:r>
      <w:r w:rsidRPr="005C07EC">
        <w:rPr>
          <w:lang w:eastAsia="zh-CN"/>
        </w:rPr>
        <w:tab/>
        <w:t xml:space="preserve">The NWDAF may </w:t>
      </w:r>
      <w:r>
        <w:rPr>
          <w:lang w:eastAsia="zh-CN"/>
        </w:rPr>
        <w:t>collect</w:t>
      </w:r>
      <w:r w:rsidRPr="005C07EC">
        <w:rPr>
          <w:lang w:eastAsia="zh-CN"/>
        </w:rPr>
        <w:t xml:space="preserve"> </w:t>
      </w:r>
      <w:r w:rsidRPr="005C07EC">
        <w:rPr>
          <w:noProof/>
        </w:rPr>
        <w:t>"</w:t>
      </w:r>
      <w:r>
        <w:t>Performance measurement</w:t>
      </w:r>
      <w:r w:rsidRPr="005C07EC">
        <w:rPr>
          <w:noProof/>
        </w:rPr>
        <w:t xml:space="preserve">" </w:t>
      </w:r>
      <w:r w:rsidRPr="005C07EC">
        <w:rPr>
          <w:lang w:eastAsia="zh-CN"/>
        </w:rPr>
        <w:t xml:space="preserve">to the OAM </w:t>
      </w:r>
      <w:r w:rsidRPr="005C07EC">
        <w:t xml:space="preserve">to get the </w:t>
      </w:r>
      <w:r>
        <w:t xml:space="preserve">RAN UE Throughput in </w:t>
      </w:r>
      <w:r>
        <w:rPr>
          <w:lang w:eastAsia="zh-CN"/>
        </w:rPr>
        <w:t xml:space="preserve">clause 6.3.6 of 3GPP TS 28.554 [30], </w:t>
      </w:r>
      <w:r>
        <w:t xml:space="preserve">QoS flow Retainability information as described </w:t>
      </w:r>
      <w:r>
        <w:rPr>
          <w:lang w:eastAsia="zh-CN"/>
        </w:rPr>
        <w:t xml:space="preserve">in clause 6.5.1 of 3GPP TS 28.554 [30]. If the </w:t>
      </w:r>
      <w:r w:rsidRPr="005C07EC">
        <w:rPr>
          <w:noProof/>
        </w:rPr>
        <w:t>"</w:t>
      </w:r>
      <w:proofErr w:type="spellStart"/>
      <w:r w:rsidRPr="00D165ED">
        <w:rPr>
          <w:rFonts w:eastAsia="Batang"/>
        </w:rPr>
        <w:t>QoSSustainability</w:t>
      </w:r>
      <w:r>
        <w:rPr>
          <w:rFonts w:eastAsia="Batang"/>
        </w:rPr>
        <w:t>Ext_eNA</w:t>
      </w:r>
      <w:proofErr w:type="spellEnd"/>
      <w:r w:rsidRPr="005C07EC">
        <w:rPr>
          <w:noProof/>
        </w:rPr>
        <w:t>"</w:t>
      </w:r>
      <w:r>
        <w:rPr>
          <w:lang w:eastAsia="zh-CN"/>
        </w:rPr>
        <w:t xml:space="preserve"> feature is supported, the NWDAF may collect the </w:t>
      </w:r>
      <w:r>
        <w:rPr>
          <w:bCs/>
        </w:rPr>
        <w:t>a</w:t>
      </w:r>
      <w:r w:rsidRPr="009437F5">
        <w:rPr>
          <w:bCs/>
        </w:rPr>
        <w:t xml:space="preserve">verage </w:t>
      </w:r>
      <w:r w:rsidRPr="00F35227">
        <w:t>UL/DL</w:t>
      </w:r>
      <w:r w:rsidRPr="009437F5">
        <w:rPr>
          <w:bCs/>
        </w:rPr>
        <w:t xml:space="preserve"> packet transmission delay through RAN part to the UE</w:t>
      </w:r>
      <w:r>
        <w:t xml:space="preserve"> as described </w:t>
      </w:r>
      <w:r>
        <w:rPr>
          <w:lang w:eastAsia="zh-CN"/>
        </w:rPr>
        <w:t>in clause </w:t>
      </w:r>
      <w:r w:rsidRPr="00280A38">
        <w:t>6.3.1.</w:t>
      </w:r>
      <w:r>
        <w:t>2</w:t>
      </w:r>
      <w:r w:rsidRPr="00DC4BD4">
        <w:rPr>
          <w:lang w:eastAsia="zh-CN"/>
        </w:rPr>
        <w:t xml:space="preserve"> </w:t>
      </w:r>
      <w:r>
        <w:rPr>
          <w:lang w:eastAsia="zh-CN"/>
        </w:rPr>
        <w:t>of 3GPP TS 28.554 [30],</w:t>
      </w:r>
      <w:r>
        <w:rPr>
          <w:bCs/>
        </w:rPr>
        <w:t xml:space="preserve"> the </w:t>
      </w:r>
      <w:r w:rsidRPr="00F35227">
        <w:t>UL/DL packet delay</w:t>
      </w:r>
      <w:r>
        <w:t xml:space="preserve"> on</w:t>
      </w:r>
      <w:r w:rsidRPr="00F35227">
        <w:t xml:space="preserve"> GTP</w:t>
      </w:r>
      <w:r>
        <w:t xml:space="preserve"> path</w:t>
      </w:r>
      <w:r>
        <w:rPr>
          <w:lang w:eastAsia="zh-CN"/>
        </w:rPr>
        <w:t xml:space="preserve"> </w:t>
      </w:r>
      <w:r w:rsidRPr="00F35227">
        <w:t>on N3 for non-GBR traffic</w:t>
      </w:r>
      <w:r>
        <w:t xml:space="preserve">, the </w:t>
      </w:r>
      <w:r w:rsidRPr="00F35227">
        <w:t>UL/DL capacity measurement from UPF to NG-RAN</w:t>
      </w:r>
      <w:r>
        <w:t xml:space="preserve"> or from UE to UPF</w:t>
      </w:r>
      <w:r w:rsidRPr="00F35227">
        <w:t xml:space="preserve"> based on GTP path</w:t>
      </w:r>
      <w:r>
        <w:t xml:space="preserve">, and the </w:t>
      </w:r>
      <w:r w:rsidRPr="00F35227">
        <w:t xml:space="preserve">UL/DL available capacity measurement from UPF to NG-RAN </w:t>
      </w:r>
      <w:r>
        <w:t xml:space="preserve">or from </w:t>
      </w:r>
      <w:r w:rsidRPr="00F35227">
        <w:t>UE to UPF based on GTP path</w:t>
      </w:r>
      <w:r>
        <w:t xml:space="preserve"> as described </w:t>
      </w:r>
      <w:r>
        <w:rPr>
          <w:lang w:eastAsia="zh-CN"/>
        </w:rPr>
        <w:t>in clause </w:t>
      </w:r>
      <w:r>
        <w:t>5.1 and</w:t>
      </w:r>
      <w:r w:rsidRPr="00F156E7">
        <w:rPr>
          <w:lang w:eastAsia="zh-CN"/>
        </w:rPr>
        <w:t xml:space="preserve"> </w:t>
      </w:r>
      <w:r>
        <w:rPr>
          <w:lang w:eastAsia="zh-CN"/>
        </w:rPr>
        <w:t>clause </w:t>
      </w:r>
      <w:r>
        <w:t>5.4</w:t>
      </w:r>
      <w:r w:rsidRPr="00DC4BD4">
        <w:rPr>
          <w:lang w:eastAsia="zh-CN"/>
        </w:rPr>
        <w:t xml:space="preserve"> </w:t>
      </w:r>
      <w:r>
        <w:rPr>
          <w:lang w:eastAsia="zh-CN"/>
        </w:rPr>
        <w:t>of 3GPP TS 28.552 [27].</w:t>
      </w:r>
    </w:p>
    <w:p w14:paraId="165BFC37" w14:textId="25FDE515" w:rsidR="00C749D3" w:rsidRPr="00C749D3" w:rsidRDefault="00C749D3" w:rsidP="00C749D3">
      <w:pPr>
        <w:overflowPunct w:val="0"/>
        <w:autoSpaceDE w:val="0"/>
        <w:autoSpaceDN w:val="0"/>
        <w:adjustRightInd w:val="0"/>
        <w:ind w:left="568" w:hanging="284"/>
        <w:textAlignment w:val="baseline"/>
        <w:rPr>
          <w:ins w:id="10" w:author="Ericsson_Maria Liang" w:date="2024-08-12T19:47:00Z"/>
          <w:lang w:eastAsia="zh-CN"/>
        </w:rPr>
      </w:pPr>
      <w:ins w:id="11" w:author="Ericsson_Maria Liang" w:date="2024-08-12T19:47:00Z">
        <w:r>
          <w:rPr>
            <w:lang w:eastAsia="zh-CN"/>
          </w:rPr>
          <w:t>3</w:t>
        </w:r>
        <w:r w:rsidRPr="00C749D3">
          <w:rPr>
            <w:lang w:eastAsia="zh-CN"/>
          </w:rPr>
          <w:t>a-</w:t>
        </w:r>
        <w:r>
          <w:rPr>
            <w:lang w:eastAsia="zh-CN"/>
          </w:rPr>
          <w:t>3</w:t>
        </w:r>
        <w:r w:rsidRPr="00C749D3">
          <w:rPr>
            <w:lang w:eastAsia="zh-CN"/>
          </w:rPr>
          <w:t>b.</w:t>
        </w:r>
        <w:r w:rsidRPr="00C749D3">
          <w:rPr>
            <w:lang w:eastAsia="zh-CN"/>
          </w:rPr>
          <w:tab/>
        </w:r>
      </w:ins>
      <w:ins w:id="12" w:author="Ericsson_Maria Liang r1" w:date="2024-08-22T06:56:00Z">
        <w:r w:rsidR="00CB4431">
          <w:rPr>
            <w:lang w:eastAsia="zh-CN"/>
          </w:rPr>
          <w:t xml:space="preserve">For the </w:t>
        </w:r>
      </w:ins>
      <w:ins w:id="13" w:author="Ericsson_Maria Liang r1" w:date="2024-08-22T06:55:00Z">
        <w:r w:rsidR="00CB4431" w:rsidRPr="00C66084">
          <w:rPr>
            <w:lang w:eastAsia="zh-CN"/>
          </w:rPr>
          <w:t xml:space="preserve">fine granularity </w:t>
        </w:r>
      </w:ins>
      <w:ins w:id="14" w:author="Ericsson_Maria Liang r1" w:date="2024-08-22T06:56:00Z">
        <w:r w:rsidR="00CB4431">
          <w:rPr>
            <w:lang w:eastAsia="zh-CN"/>
          </w:rPr>
          <w:t>data collection,</w:t>
        </w:r>
      </w:ins>
      <w:ins w:id="15" w:author="Ericsson_Maria Liang" w:date="2024-08-12T19:47:00Z">
        <w:r w:rsidRPr="00C749D3">
          <w:rPr>
            <w:lang w:eastAsia="zh-CN"/>
          </w:rPr>
          <w:t xml:space="preserve"> the NWDAF may invoke </w:t>
        </w:r>
      </w:ins>
      <w:proofErr w:type="spellStart"/>
      <w:ins w:id="16" w:author="Ericsson_Maria Liang" w:date="2024-08-12T19:53:00Z">
        <w:r>
          <w:rPr>
            <w:lang w:eastAsia="zh-CN"/>
          </w:rPr>
          <w:t>Nnf_EventExposure_Subscribe</w:t>
        </w:r>
        <w:proofErr w:type="spellEnd"/>
        <w:r>
          <w:rPr>
            <w:lang w:eastAsia="zh-CN"/>
          </w:rPr>
          <w:t xml:space="preserve"> service operations </w:t>
        </w:r>
        <w:bookmarkStart w:id="17" w:name="_Hlk174385246"/>
        <w:r>
          <w:rPr>
            <w:lang w:eastAsia="zh-CN"/>
          </w:rPr>
          <w:t>(</w:t>
        </w:r>
      </w:ins>
      <w:ins w:id="18" w:author="Ericsson_Maria Liang" w:date="2024-08-12T19:55:00Z">
        <w:r w:rsidRPr="00C749D3">
          <w:t>as described in clause</w:t>
        </w:r>
        <w:r w:rsidRPr="00C749D3">
          <w:rPr>
            <w:lang w:eastAsia="zh-CN"/>
          </w:rPr>
          <w:t> </w:t>
        </w:r>
        <w:r w:rsidRPr="00C749D3">
          <w:t>5.5.2.</w:t>
        </w:r>
      </w:ins>
      <w:ins w:id="19" w:author="Ericsson_Maria Liang" w:date="2024-08-12T19:57:00Z">
        <w:r w:rsidR="00F40BD3">
          <w:t>2</w:t>
        </w:r>
      </w:ins>
      <w:ins w:id="20" w:author="Ericsson_Maria Liang" w:date="2024-08-12T19:55:00Z">
        <w:r w:rsidRPr="00C749D3">
          <w:t xml:space="preserve"> of 3GPP TS 29.503 [22] for the UDM, clause</w:t>
        </w:r>
        <w:r w:rsidRPr="00C749D3">
          <w:rPr>
            <w:lang w:eastAsia="zh-CN"/>
          </w:rPr>
          <w:t> </w:t>
        </w:r>
        <w:r w:rsidRPr="00C749D3">
          <w:t>5.3.2.2 of 3GPP TS 29.518 [18] for the AMF, clause</w:t>
        </w:r>
        <w:r w:rsidRPr="00C749D3">
          <w:rPr>
            <w:lang w:eastAsia="zh-CN"/>
          </w:rPr>
          <w:t> </w:t>
        </w:r>
        <w:r w:rsidRPr="00C749D3">
          <w:t>4.2.3 of 3GPP TS 29.508 [6] for the SMF</w:t>
        </w:r>
      </w:ins>
      <w:ins w:id="21" w:author="Ericsson_Maria Liang r1" w:date="2024-08-21T13:01:00Z">
        <w:r w:rsidR="00D920E0">
          <w:t xml:space="preserve">, </w:t>
        </w:r>
      </w:ins>
      <w:ins w:id="22" w:author="Ericsson_Maria Liang r1" w:date="2024-08-21T13:02:00Z">
        <w:r w:rsidR="00D920E0" w:rsidRPr="00C749D3">
          <w:t>clause</w:t>
        </w:r>
        <w:r w:rsidR="00D920E0" w:rsidRPr="00C749D3">
          <w:rPr>
            <w:lang w:eastAsia="zh-CN"/>
          </w:rPr>
          <w:t> </w:t>
        </w:r>
        <w:r w:rsidR="00D920E0" w:rsidRPr="00C749D3">
          <w:t>5.</w:t>
        </w:r>
        <w:r w:rsidR="00D920E0">
          <w:t>2</w:t>
        </w:r>
        <w:r w:rsidR="00D920E0" w:rsidRPr="00C749D3">
          <w:t>.2.2 of 3GPP TS 29.5</w:t>
        </w:r>
        <w:r w:rsidR="00D920E0">
          <w:t>64</w:t>
        </w:r>
        <w:r w:rsidR="00D920E0" w:rsidRPr="00C749D3">
          <w:t> [</w:t>
        </w:r>
        <w:r w:rsidR="00D920E0">
          <w:t>40</w:t>
        </w:r>
        <w:r w:rsidR="00D920E0" w:rsidRPr="00C749D3">
          <w:t>]</w:t>
        </w:r>
      </w:ins>
      <w:ins w:id="23" w:author="Ericsson_Maria Liang r1" w:date="2024-08-21T13:03:00Z">
        <w:r w:rsidR="00D920E0">
          <w:t xml:space="preserve"> for the UPF</w:t>
        </w:r>
      </w:ins>
      <w:ins w:id="24" w:author="Ericsson_Maria Liang" w:date="2024-08-12T20:00:00Z">
        <w:r w:rsidR="00F40BD3">
          <w:t>)</w:t>
        </w:r>
      </w:ins>
      <w:ins w:id="25" w:author="Ericsson_Maria Liang" w:date="2024-08-12T19:55:00Z">
        <w:r w:rsidRPr="00C749D3">
          <w:t xml:space="preserve">, </w:t>
        </w:r>
      </w:ins>
      <w:bookmarkEnd w:id="17"/>
      <w:ins w:id="26" w:author="Ericsson_Maria Liang" w:date="2024-08-12T19:47:00Z">
        <w:r w:rsidRPr="00C749D3">
          <w:rPr>
            <w:lang w:eastAsia="zh-CN"/>
          </w:rPr>
          <w:t xml:space="preserve">to subscribe to </w:t>
        </w:r>
      </w:ins>
      <w:ins w:id="27" w:author="Ericsson_Maria Liang" w:date="2024-08-12T19:59:00Z">
        <w:r w:rsidR="00F40BD3">
          <w:rPr>
            <w:lang w:eastAsia="zh-CN"/>
          </w:rPr>
          <w:t>related data collection event(s) exposure</w:t>
        </w:r>
      </w:ins>
      <w:ins w:id="28" w:author="Ericsson_Maria Liang" w:date="2024-08-12T19:47:00Z">
        <w:r w:rsidRPr="00C749D3">
          <w:rPr>
            <w:lang w:eastAsia="zh-CN"/>
          </w:rPr>
          <w:t xml:space="preserve">. </w:t>
        </w:r>
      </w:ins>
      <w:ins w:id="29" w:author="Ericsson_Maria Liang r1" w:date="2024-08-22T18:57:00Z">
        <w:r w:rsidR="00E06B9D">
          <w:rPr>
            <w:lang w:eastAsia="zh-CN"/>
          </w:rPr>
          <w:t>If the</w:t>
        </w:r>
      </w:ins>
      <w:ins w:id="30" w:author="Ericsson_Maria Liang r1" w:date="2024-08-22T18:53:00Z">
        <w:r w:rsidR="00E06B9D">
          <w:rPr>
            <w:lang w:eastAsia="zh-CN"/>
          </w:rPr>
          <w:t xml:space="preserve"> QoS information</w:t>
        </w:r>
      </w:ins>
      <w:ins w:id="31" w:author="Ericsson_Maria Liang r1" w:date="2024-08-22T19:00:00Z">
        <w:r w:rsidR="00B235FA">
          <w:rPr>
            <w:lang w:eastAsia="zh-CN"/>
          </w:rPr>
          <w:t xml:space="preserve"> </w:t>
        </w:r>
      </w:ins>
      <w:ins w:id="32" w:author="Ericsson_Maria Liang r1" w:date="2024-08-22T20:05:00Z">
        <w:r w:rsidR="009008FA">
          <w:rPr>
            <w:rFonts w:hint="eastAsia"/>
            <w:lang w:eastAsia="zh-CN"/>
          </w:rPr>
          <w:t xml:space="preserve">collected </w:t>
        </w:r>
      </w:ins>
      <w:ins w:id="33" w:author="Ericsson_Maria Liang r1" w:date="2024-08-22T19:01:00Z">
        <w:r w:rsidR="00B235FA">
          <w:rPr>
            <w:lang w:eastAsia="zh-CN"/>
          </w:rPr>
          <w:t xml:space="preserve">from </w:t>
        </w:r>
        <w:proofErr w:type="gramStart"/>
        <w:r w:rsidR="00B235FA">
          <w:rPr>
            <w:lang w:eastAsia="zh-CN"/>
          </w:rPr>
          <w:t>UPF</w:t>
        </w:r>
      </w:ins>
      <w:r w:rsidR="009008FA">
        <w:rPr>
          <w:rFonts w:hint="eastAsia"/>
          <w:lang w:eastAsia="zh-CN"/>
        </w:rPr>
        <w:t xml:space="preserve"> </w:t>
      </w:r>
      <w:ins w:id="34" w:author="Ericsson_Maria Liang r1" w:date="2024-08-22T18:53:00Z">
        <w:r w:rsidR="00E06B9D">
          <w:rPr>
            <w:lang w:eastAsia="zh-CN"/>
          </w:rPr>
          <w:t>,</w:t>
        </w:r>
        <w:proofErr w:type="gramEnd"/>
        <w:r w:rsidR="00E06B9D">
          <w:rPr>
            <w:lang w:eastAsia="zh-CN"/>
          </w:rPr>
          <w:t xml:space="preserve"> </w:t>
        </w:r>
        <w:r w:rsidR="00E06B9D">
          <w:t>t</w:t>
        </w:r>
      </w:ins>
      <w:ins w:id="35" w:author="Ericsson_Maria Liang r1" w:date="2024-08-22T18:52:00Z">
        <w:r w:rsidR="00E06B9D" w:rsidRPr="00E06B9D">
          <w:rPr>
            <w:lang w:eastAsia="zh-CN"/>
          </w:rPr>
          <w:t xml:space="preserve">he NWDAF may invoke </w:t>
        </w:r>
        <w:proofErr w:type="spellStart"/>
        <w:r w:rsidR="00E06B9D" w:rsidRPr="00E06B9D">
          <w:rPr>
            <w:lang w:eastAsia="zh-CN"/>
          </w:rPr>
          <w:t>Nsmf_EventExposure_Subscribe</w:t>
        </w:r>
        <w:proofErr w:type="spellEnd"/>
        <w:r w:rsidR="00E06B9D" w:rsidRPr="00E06B9D">
          <w:rPr>
            <w:lang w:eastAsia="zh-CN"/>
          </w:rPr>
          <w:t xml:space="preserve"> service operation </w:t>
        </w:r>
        <w:r w:rsidR="00E06B9D" w:rsidRPr="00E06B9D">
          <w:rPr>
            <w:rFonts w:eastAsia="Times New Roman"/>
            <w:lang w:eastAsia="zh-CN"/>
          </w:rPr>
          <w:t xml:space="preserve">as described in </w:t>
        </w:r>
        <w:r w:rsidR="00E06B9D" w:rsidRPr="00E06B9D">
          <w:rPr>
            <w:rFonts w:eastAsia="Times New Roman"/>
          </w:rPr>
          <w:t>3GPP TS 29.508 [6]</w:t>
        </w:r>
        <w:r w:rsidR="00E06B9D" w:rsidRPr="00E06B9D">
          <w:t xml:space="preserve"> and the SMF may subscribe to the UPF on behalf of the NWDAF</w:t>
        </w:r>
        <w:r w:rsidR="00E06B9D" w:rsidRPr="00E06B9D">
          <w:rPr>
            <w:lang w:eastAsia="zh-CN"/>
          </w:rPr>
          <w:t xml:space="preserve"> via N4 Session Reporting Rule as described in clause 5.2.8 of 3GPP TS 29.244 [45]</w:t>
        </w:r>
        <w:r w:rsidR="00E06B9D" w:rsidRPr="00E06B9D">
          <w:rPr>
            <w:noProof/>
          </w:rPr>
          <w:t>.</w:t>
        </w:r>
      </w:ins>
      <w:ins w:id="36" w:author="Ericsson_Maria Liang r1" w:date="2024-08-22T20:01:00Z">
        <w:r w:rsidR="009008FA">
          <w:rPr>
            <w:rFonts w:hint="eastAsia"/>
            <w:noProof/>
            <w:lang w:eastAsia="zh-CN"/>
          </w:rPr>
          <w:t xml:space="preserve"> </w:t>
        </w:r>
      </w:ins>
      <w:proofErr w:type="gramStart"/>
      <w:ins w:id="37" w:author="Ericsson_Maria Liang" w:date="2024-08-12T19:47:00Z">
        <w:r w:rsidRPr="00C749D3">
          <w:t>The</w:t>
        </w:r>
        <w:proofErr w:type="gramEnd"/>
        <w:r w:rsidRPr="00C749D3">
          <w:t xml:space="preserve"> </w:t>
        </w:r>
      </w:ins>
      <w:ins w:id="38" w:author="Ericsson_Maria Liang" w:date="2024-08-12T19:59:00Z">
        <w:r w:rsidR="00F40BD3">
          <w:t>NF</w:t>
        </w:r>
      </w:ins>
      <w:ins w:id="39" w:author="Ericsson_Maria Liang" w:date="2024-08-12T19:47:00Z">
        <w:r w:rsidRPr="00C749D3">
          <w:t xml:space="preserve"> responds to the NWDAF </w:t>
        </w:r>
        <w:r w:rsidRPr="00C749D3">
          <w:rPr>
            <w:noProof/>
          </w:rPr>
          <w:t>an HTTP "201 Created" response.</w:t>
        </w:r>
      </w:ins>
    </w:p>
    <w:p w14:paraId="61E793EF" w14:textId="383B70FE" w:rsidR="00C749D3" w:rsidRPr="00C749D3" w:rsidRDefault="00C749D3" w:rsidP="00C749D3">
      <w:pPr>
        <w:overflowPunct w:val="0"/>
        <w:autoSpaceDE w:val="0"/>
        <w:autoSpaceDN w:val="0"/>
        <w:adjustRightInd w:val="0"/>
        <w:ind w:left="568" w:hanging="284"/>
        <w:textAlignment w:val="baseline"/>
        <w:rPr>
          <w:ins w:id="40" w:author="Ericsson_Maria Liang" w:date="2024-08-12T19:47:00Z"/>
          <w:lang w:eastAsia="zh-CN"/>
        </w:rPr>
      </w:pPr>
      <w:ins w:id="41" w:author="Ericsson_Maria Liang" w:date="2024-08-12T19:47:00Z">
        <w:r w:rsidRPr="00C749D3">
          <w:rPr>
            <w:lang w:eastAsia="zh-CN"/>
          </w:rPr>
          <w:t>3</w:t>
        </w:r>
      </w:ins>
      <w:ins w:id="42" w:author="Ericsson_Maria Liang" w:date="2024-08-12T20:02:00Z">
        <w:r w:rsidR="0009078F">
          <w:rPr>
            <w:lang w:eastAsia="zh-CN"/>
          </w:rPr>
          <w:t>c</w:t>
        </w:r>
      </w:ins>
      <w:ins w:id="43" w:author="Ericsson_Maria Liang" w:date="2024-08-12T19:47:00Z">
        <w:r w:rsidRPr="00C749D3">
          <w:rPr>
            <w:lang w:eastAsia="zh-CN"/>
          </w:rPr>
          <w:t>-3</w:t>
        </w:r>
      </w:ins>
      <w:ins w:id="44" w:author="Ericsson_Maria Liang" w:date="2024-08-12T20:02:00Z">
        <w:r w:rsidR="0009078F">
          <w:rPr>
            <w:lang w:eastAsia="zh-CN"/>
          </w:rPr>
          <w:t>d</w:t>
        </w:r>
      </w:ins>
      <w:ins w:id="45" w:author="Ericsson_Maria Liang" w:date="2024-08-12T19:47:00Z">
        <w:r w:rsidRPr="00C749D3">
          <w:rPr>
            <w:lang w:eastAsia="zh-CN"/>
          </w:rPr>
          <w:t>.</w:t>
        </w:r>
        <w:r w:rsidRPr="00C749D3">
          <w:rPr>
            <w:lang w:eastAsia="zh-CN"/>
          </w:rPr>
          <w:tab/>
        </w:r>
        <w:r w:rsidRPr="00C749D3">
          <w:t>If step </w:t>
        </w:r>
      </w:ins>
      <w:ins w:id="46" w:author="Ericsson_Maria Liang" w:date="2024-08-12T19:59:00Z">
        <w:r w:rsidR="00F40BD3">
          <w:t>3</w:t>
        </w:r>
      </w:ins>
      <w:ins w:id="47" w:author="Ericsson_Maria Liang" w:date="2024-08-12T19:47:00Z">
        <w:r w:rsidRPr="00C749D3">
          <w:t>a and step </w:t>
        </w:r>
      </w:ins>
      <w:ins w:id="48" w:author="Ericsson_Maria Liang" w:date="2024-08-12T19:59:00Z">
        <w:r w:rsidR="00F40BD3">
          <w:t>3</w:t>
        </w:r>
      </w:ins>
      <w:ins w:id="49" w:author="Ericsson_Maria Liang" w:date="2024-08-12T19:47:00Z">
        <w:r w:rsidRPr="00C749D3">
          <w:t>b</w:t>
        </w:r>
        <w:r w:rsidRPr="00C749D3">
          <w:rPr>
            <w:lang w:eastAsia="zh-CN"/>
          </w:rPr>
          <w:t xml:space="preserve"> are performed, the </w:t>
        </w:r>
      </w:ins>
      <w:ins w:id="50" w:author="Ericsson_Maria Liang" w:date="2024-08-12T19:59:00Z">
        <w:r w:rsidR="00F40BD3">
          <w:rPr>
            <w:lang w:eastAsia="zh-CN"/>
          </w:rPr>
          <w:t>NF</w:t>
        </w:r>
      </w:ins>
      <w:ins w:id="51" w:author="Ericsson_Maria Liang" w:date="2024-08-12T19:47:00Z">
        <w:r w:rsidRPr="00C749D3">
          <w:rPr>
            <w:lang w:eastAsia="zh-CN"/>
          </w:rPr>
          <w:t xml:space="preserve"> invokes </w:t>
        </w:r>
        <w:proofErr w:type="spellStart"/>
        <w:r w:rsidRPr="00C749D3">
          <w:rPr>
            <w:lang w:eastAsia="zh-CN"/>
          </w:rPr>
          <w:t>N</w:t>
        </w:r>
      </w:ins>
      <w:ins w:id="52" w:author="Ericsson_Maria Liang" w:date="2024-08-12T19:59:00Z">
        <w:r w:rsidR="00F40BD3">
          <w:rPr>
            <w:lang w:eastAsia="zh-CN"/>
          </w:rPr>
          <w:t>nf</w:t>
        </w:r>
      </w:ins>
      <w:ins w:id="53" w:author="Ericsson_Maria Liang" w:date="2024-08-12T19:47:00Z">
        <w:r w:rsidRPr="00C749D3">
          <w:rPr>
            <w:lang w:eastAsia="zh-CN"/>
          </w:rPr>
          <w:t>_EventExposure_Notify</w:t>
        </w:r>
        <w:proofErr w:type="spellEnd"/>
        <w:r w:rsidRPr="00C749D3">
          <w:rPr>
            <w:lang w:eastAsia="zh-CN"/>
          </w:rPr>
          <w:t xml:space="preserve"> service operation </w:t>
        </w:r>
      </w:ins>
      <w:ins w:id="54" w:author="Ericsson_Maria Liang" w:date="2024-08-12T20:00:00Z">
        <w:r w:rsidR="00F40BD3">
          <w:rPr>
            <w:lang w:eastAsia="zh-CN"/>
          </w:rPr>
          <w:t>(</w:t>
        </w:r>
        <w:r w:rsidR="00F40BD3" w:rsidRPr="00C749D3">
          <w:t>as described in clause</w:t>
        </w:r>
        <w:r w:rsidR="00F40BD3" w:rsidRPr="00C749D3">
          <w:rPr>
            <w:lang w:eastAsia="zh-CN"/>
          </w:rPr>
          <w:t> </w:t>
        </w:r>
        <w:r w:rsidR="00F40BD3" w:rsidRPr="00C749D3">
          <w:t>5.5.2.</w:t>
        </w:r>
        <w:r w:rsidR="00F40BD3">
          <w:t>4</w:t>
        </w:r>
        <w:r w:rsidR="00F40BD3" w:rsidRPr="00C749D3">
          <w:t xml:space="preserve"> of 3GPP TS 29.503 [22] for the UDM, clause</w:t>
        </w:r>
        <w:r w:rsidR="00F40BD3" w:rsidRPr="00C749D3">
          <w:rPr>
            <w:lang w:eastAsia="zh-CN"/>
          </w:rPr>
          <w:t> </w:t>
        </w:r>
        <w:r w:rsidR="00F40BD3" w:rsidRPr="00C749D3">
          <w:t>5.3.2.</w:t>
        </w:r>
      </w:ins>
      <w:ins w:id="55" w:author="Ericsson_Maria Liang" w:date="2024-08-12T20:01:00Z">
        <w:r w:rsidR="00F40BD3">
          <w:t>4</w:t>
        </w:r>
      </w:ins>
      <w:ins w:id="56" w:author="Ericsson_Maria Liang" w:date="2024-08-12T20:00:00Z">
        <w:r w:rsidR="00F40BD3" w:rsidRPr="00C749D3">
          <w:t xml:space="preserve"> of 3GPP TS 29.518 [18] for the AMF, clause</w:t>
        </w:r>
        <w:r w:rsidR="00F40BD3" w:rsidRPr="00C749D3">
          <w:rPr>
            <w:lang w:eastAsia="zh-CN"/>
          </w:rPr>
          <w:t> </w:t>
        </w:r>
        <w:r w:rsidR="00F40BD3" w:rsidRPr="00C749D3">
          <w:t>4.2.</w:t>
        </w:r>
      </w:ins>
      <w:ins w:id="57" w:author="Ericsson_Maria Liang" w:date="2024-08-12T20:01:00Z">
        <w:r w:rsidR="00F40BD3">
          <w:t>2</w:t>
        </w:r>
      </w:ins>
      <w:ins w:id="58" w:author="Ericsson_Maria Liang" w:date="2024-08-12T20:00:00Z">
        <w:r w:rsidR="00F40BD3" w:rsidRPr="00C749D3">
          <w:t xml:space="preserve"> of 3GPP TS 29.508 [6] for the SMF</w:t>
        </w:r>
      </w:ins>
      <w:ins w:id="59" w:author="Ericsson_Maria Liang r1" w:date="2024-08-21T13:07:00Z">
        <w:r w:rsidR="00D920E0">
          <w:t xml:space="preserve">, </w:t>
        </w:r>
        <w:r w:rsidR="00D920E0" w:rsidRPr="00C749D3">
          <w:t>clause</w:t>
        </w:r>
        <w:r w:rsidR="00D920E0" w:rsidRPr="00C749D3">
          <w:rPr>
            <w:lang w:eastAsia="zh-CN"/>
          </w:rPr>
          <w:t> </w:t>
        </w:r>
        <w:r w:rsidR="00D920E0" w:rsidRPr="00C749D3">
          <w:t>5.</w:t>
        </w:r>
        <w:r w:rsidR="00D920E0">
          <w:t>2</w:t>
        </w:r>
        <w:r w:rsidR="00D920E0" w:rsidRPr="00C749D3">
          <w:t>.2.</w:t>
        </w:r>
        <w:r w:rsidR="00D920E0">
          <w:t>3</w:t>
        </w:r>
        <w:r w:rsidR="00D920E0" w:rsidRPr="00C749D3">
          <w:t xml:space="preserve"> of 3GPP TS 29.5</w:t>
        </w:r>
        <w:r w:rsidR="00D920E0">
          <w:t>64</w:t>
        </w:r>
        <w:r w:rsidR="00D920E0" w:rsidRPr="00C749D3">
          <w:t> [</w:t>
        </w:r>
        <w:r w:rsidR="00D920E0">
          <w:t>40</w:t>
        </w:r>
        <w:r w:rsidR="00D920E0" w:rsidRPr="00C749D3">
          <w:t>]</w:t>
        </w:r>
        <w:r w:rsidR="00D920E0">
          <w:t xml:space="preserve"> for the UPF</w:t>
        </w:r>
      </w:ins>
      <w:ins w:id="60" w:author="Ericsson_Maria Liang" w:date="2024-08-12T20:00:00Z">
        <w:r w:rsidR="00F40BD3">
          <w:t>)</w:t>
        </w:r>
      </w:ins>
      <w:ins w:id="61" w:author="Ericsson_Maria Liang" w:date="2024-08-12T20:02:00Z">
        <w:r w:rsidR="00F40BD3">
          <w:t>.</w:t>
        </w:r>
      </w:ins>
      <w:ins w:id="62" w:author="Ericsson_Maria Liang" w:date="2024-08-12T20:00:00Z">
        <w:r w:rsidR="00F40BD3" w:rsidRPr="00C749D3">
          <w:t xml:space="preserve"> </w:t>
        </w:r>
      </w:ins>
      <w:ins w:id="63" w:author="Ericsson_Maria Liang" w:date="2024-08-12T19:47:00Z">
        <w:r w:rsidRPr="00C749D3">
          <w:t xml:space="preserve">The NWDAF responds to the </w:t>
        </w:r>
      </w:ins>
      <w:ins w:id="64" w:author="Ericsson_Maria Liang" w:date="2024-08-12T20:02:00Z">
        <w:r w:rsidR="00F40BD3">
          <w:t>NF</w:t>
        </w:r>
      </w:ins>
      <w:ins w:id="65" w:author="Ericsson_Maria Liang" w:date="2024-08-12T19:47:00Z">
        <w:r w:rsidRPr="00C749D3">
          <w:t xml:space="preserve"> </w:t>
        </w:r>
        <w:r w:rsidRPr="00C749D3">
          <w:rPr>
            <w:noProof/>
          </w:rPr>
          <w:t>an HTTP "204 No Content" response.</w:t>
        </w:r>
      </w:ins>
    </w:p>
    <w:p w14:paraId="6564BD64" w14:textId="21805634" w:rsidR="0009078F" w:rsidRDefault="0009078F" w:rsidP="0009078F">
      <w:pPr>
        <w:pStyle w:val="B10"/>
        <w:overflowPunct w:val="0"/>
        <w:autoSpaceDE w:val="0"/>
        <w:autoSpaceDN w:val="0"/>
        <w:adjustRightInd w:val="0"/>
        <w:textAlignment w:val="baseline"/>
        <w:rPr>
          <w:ins w:id="66" w:author="Ericsson_Maria Liang" w:date="2024-08-12T20:03:00Z"/>
          <w:lang w:eastAsia="zh-CN"/>
        </w:rPr>
      </w:pPr>
      <w:ins w:id="67" w:author="Ericsson_Maria Liang" w:date="2024-08-12T20:03:00Z">
        <w:r>
          <w:rPr>
            <w:lang w:eastAsia="zh-CN"/>
          </w:rPr>
          <w:t>4a-4b.</w:t>
        </w:r>
        <w:r>
          <w:rPr>
            <w:lang w:eastAsia="zh-CN"/>
          </w:rPr>
          <w:tab/>
        </w:r>
      </w:ins>
      <w:ins w:id="68" w:author="Ericsson_Maria Liang r1" w:date="2024-08-22T20:02:00Z">
        <w:r w:rsidR="009008FA" w:rsidRPr="009008FA">
          <w:rPr>
            <w:lang w:eastAsia="zh-CN"/>
          </w:rPr>
          <w:t>For the fine granularity data collection,</w:t>
        </w:r>
      </w:ins>
      <w:ins w:id="69" w:author="Ericsson_Maria Liang" w:date="2024-08-12T20:03:00Z">
        <w:r w:rsidRPr="00EE4C9E">
          <w:rPr>
            <w:lang w:eastAsia="zh-CN"/>
          </w:rPr>
          <w:t xml:space="preserve"> </w:t>
        </w:r>
        <w:r>
          <w:t>t</w:t>
        </w:r>
        <w:r>
          <w:rPr>
            <w:lang w:eastAsia="zh-CN"/>
          </w:rPr>
          <w:t xml:space="preserve">he NWDAF may invoke </w:t>
        </w:r>
        <w:proofErr w:type="spellStart"/>
        <w:r>
          <w:rPr>
            <w:lang w:eastAsia="zh-CN"/>
          </w:rPr>
          <w:t>Ngmlc_Location_ProvideLocation</w:t>
        </w:r>
        <w:proofErr w:type="spellEnd"/>
        <w:r>
          <w:rPr>
            <w:lang w:eastAsia="zh-CN"/>
          </w:rPr>
          <w:t xml:space="preserve"> service operation </w:t>
        </w:r>
        <w:r>
          <w:t>by sending an HTTP POST request</w:t>
        </w:r>
        <w:r w:rsidRPr="00715108">
          <w:t xml:space="preserve"> to the URI associated with the "provide-location" custom operation</w:t>
        </w:r>
        <w:r>
          <w:t xml:space="preserve"> as described in 3GPP TS 29.515 [41] clause 5.2.2.2</w:t>
        </w:r>
        <w:r w:rsidRPr="00715108">
          <w:t xml:space="preserve">. </w:t>
        </w:r>
        <w:r>
          <w:t xml:space="preserve">The GMLC responds to the NWDAF </w:t>
        </w:r>
        <w:r>
          <w:rPr>
            <w:noProof/>
          </w:rPr>
          <w:t>an HTTP "200 OK" response.</w:t>
        </w:r>
      </w:ins>
    </w:p>
    <w:p w14:paraId="64C29100" w14:textId="3DDC0152" w:rsidR="0009078F" w:rsidRDefault="0009078F" w:rsidP="0009078F">
      <w:pPr>
        <w:pStyle w:val="B10"/>
        <w:overflowPunct w:val="0"/>
        <w:autoSpaceDE w:val="0"/>
        <w:autoSpaceDN w:val="0"/>
        <w:adjustRightInd w:val="0"/>
        <w:textAlignment w:val="baseline"/>
        <w:rPr>
          <w:ins w:id="70" w:author="Ericsson_Maria Liang" w:date="2024-08-12T20:03:00Z"/>
          <w:noProof/>
        </w:rPr>
      </w:pPr>
      <w:ins w:id="71" w:author="Ericsson_Maria Liang" w:date="2024-08-12T20:03:00Z">
        <w:r>
          <w:rPr>
            <w:lang w:eastAsia="zh-CN"/>
          </w:rPr>
          <w:t>4c-4d.</w:t>
        </w:r>
        <w:r>
          <w:rPr>
            <w:lang w:eastAsia="zh-CN"/>
          </w:rPr>
          <w:tab/>
        </w:r>
        <w:r>
          <w:t>If step 4a and step 4b</w:t>
        </w:r>
        <w:r>
          <w:rPr>
            <w:lang w:eastAsia="zh-CN"/>
          </w:rPr>
          <w:t xml:space="preserve"> are performed, the GMLC may invoke </w:t>
        </w:r>
        <w:proofErr w:type="spellStart"/>
        <w:r>
          <w:rPr>
            <w:lang w:eastAsia="zh-CN"/>
          </w:rPr>
          <w:t>Ngmlc_Location_EventNotify</w:t>
        </w:r>
        <w:proofErr w:type="spellEnd"/>
        <w:r>
          <w:rPr>
            <w:lang w:eastAsia="zh-CN"/>
          </w:rPr>
          <w:t xml:space="preserve"> service operation </w:t>
        </w:r>
        <w:r>
          <w:t xml:space="preserve">by sending an HTTP POST request </w:t>
        </w:r>
        <w:r>
          <w:rPr>
            <w:lang w:eastAsia="zh-CN"/>
          </w:rPr>
          <w:t xml:space="preserve">to the NWDAF identified by the notification </w:t>
        </w:r>
        <w:r>
          <w:rPr>
            <w:rFonts w:cs="Arial"/>
            <w:szCs w:val="18"/>
          </w:rPr>
          <w:t>URI</w:t>
        </w:r>
        <w:r>
          <w:rPr>
            <w:lang w:eastAsia="zh-CN"/>
          </w:rPr>
          <w:t xml:space="preserve"> received in </w:t>
        </w:r>
        <w:r>
          <w:t>step 4a</w:t>
        </w:r>
        <w:r>
          <w:rPr>
            <w:lang w:eastAsia="zh-CN"/>
          </w:rPr>
          <w:t>.</w:t>
        </w:r>
        <w:r>
          <w:t xml:space="preserve"> The NWDAF responds to the GMLC </w:t>
        </w:r>
        <w:r>
          <w:rPr>
            <w:noProof/>
          </w:rPr>
          <w:t>an HTTP "204 No Content" response.</w:t>
        </w:r>
      </w:ins>
    </w:p>
    <w:p w14:paraId="726279DC" w14:textId="6CE7203F" w:rsidR="008E4A0E" w:rsidRPr="00560AD3" w:rsidRDefault="00883AC1" w:rsidP="008E4A0E">
      <w:pPr>
        <w:pStyle w:val="B10"/>
        <w:rPr>
          <w:lang w:val="en-US"/>
        </w:rPr>
      </w:pPr>
      <w:ins w:id="72" w:author="Ericsson_Maria Liang" w:date="2024-08-12T19:41:00Z">
        <w:r>
          <w:rPr>
            <w:lang w:eastAsia="zh-CN"/>
          </w:rPr>
          <w:t>5</w:t>
        </w:r>
      </w:ins>
      <w:del w:id="73" w:author="Ericsson_Maria Liang" w:date="2024-08-12T19:41:00Z">
        <w:r w:rsidR="008E4A0E" w:rsidDel="00883AC1">
          <w:rPr>
            <w:lang w:eastAsia="zh-CN"/>
          </w:rPr>
          <w:delText>3</w:delText>
        </w:r>
      </w:del>
      <w:r w:rsidR="008E4A0E" w:rsidRPr="00560AD3">
        <w:rPr>
          <w:lang w:eastAsia="zh-CN"/>
        </w:rPr>
        <w:t>.</w:t>
      </w:r>
      <w:r w:rsidR="008E4A0E" w:rsidRPr="00560AD3">
        <w:rPr>
          <w:lang w:eastAsia="zh-CN"/>
        </w:rPr>
        <w:tab/>
        <w:t xml:space="preserve">The NWDAF calculates the </w:t>
      </w:r>
      <w:r w:rsidR="008E4A0E">
        <w:rPr>
          <w:lang w:eastAsia="zh-CN"/>
        </w:rPr>
        <w:t>QoS sustainability</w:t>
      </w:r>
      <w:r w:rsidR="008E4A0E" w:rsidRPr="00560AD3">
        <w:t xml:space="preserve"> analytics</w:t>
      </w:r>
      <w:r w:rsidR="008E4A0E" w:rsidRPr="00560AD3">
        <w:rPr>
          <w:lang w:eastAsia="zh-CN"/>
        </w:rPr>
        <w:t xml:space="preserve"> based on the data collected from </w:t>
      </w:r>
      <w:r w:rsidR="008E4A0E">
        <w:rPr>
          <w:lang w:val="en-US"/>
        </w:rPr>
        <w:t>OAM</w:t>
      </w:r>
      <w:ins w:id="74" w:author="Ericsson_Maria Liang" w:date="2024-08-12T19:41:00Z">
        <w:r>
          <w:rPr>
            <w:lang w:val="en-US"/>
          </w:rPr>
          <w:t xml:space="preserve"> for </w:t>
        </w:r>
      </w:ins>
      <w:ins w:id="75" w:author="Ericsson_Maria Liang" w:date="2024-08-12T19:42:00Z">
        <w:r w:rsidRPr="00883AC1">
          <w:rPr>
            <w:lang w:val="en-US"/>
          </w:rPr>
          <w:t>coarse granularity</w:t>
        </w:r>
        <w:r>
          <w:rPr>
            <w:lang w:val="en-US"/>
          </w:rPr>
          <w:t xml:space="preserve"> or based on the data collected from OAM, AMF, SMF, UDM and/or GMLC for </w:t>
        </w:r>
      </w:ins>
      <w:ins w:id="76" w:author="Ericsson_Maria Liang" w:date="2024-08-12T19:43:00Z">
        <w:r>
          <w:rPr>
            <w:lang w:val="en-US"/>
          </w:rPr>
          <w:t>fine granularity</w:t>
        </w:r>
      </w:ins>
      <w:r w:rsidR="008E4A0E" w:rsidRPr="00560AD3">
        <w:rPr>
          <w:lang w:val="en-US"/>
        </w:rPr>
        <w:t>.</w:t>
      </w:r>
    </w:p>
    <w:p w14:paraId="46E9E242" w14:textId="207A4740" w:rsidR="008E4A0E" w:rsidRPr="00560AD3" w:rsidRDefault="00883AC1" w:rsidP="008E4A0E">
      <w:pPr>
        <w:pStyle w:val="B10"/>
        <w:rPr>
          <w:lang w:val="en-US" w:eastAsia="zh-CN"/>
        </w:rPr>
      </w:pPr>
      <w:ins w:id="77" w:author="Ericsson_Maria Liang" w:date="2024-08-12T19:43:00Z">
        <w:r>
          <w:rPr>
            <w:lang w:val="en-US" w:eastAsia="zh-CN"/>
          </w:rPr>
          <w:t>6</w:t>
        </w:r>
      </w:ins>
      <w:del w:id="78" w:author="Ericsson_Maria Liang" w:date="2024-08-12T19:43:00Z">
        <w:r w:rsidR="008E4A0E" w:rsidDel="00883AC1">
          <w:rPr>
            <w:lang w:val="en-US" w:eastAsia="zh-CN"/>
          </w:rPr>
          <w:delText>4</w:delText>
        </w:r>
      </w:del>
      <w:r w:rsidR="008E4A0E" w:rsidRPr="00560AD3">
        <w:rPr>
          <w:lang w:val="en-US" w:eastAsia="zh-CN"/>
        </w:rPr>
        <w:t>a</w:t>
      </w:r>
      <w:r w:rsidR="008E4A0E" w:rsidRPr="00560AD3">
        <w:t>.</w:t>
      </w:r>
      <w:r w:rsidR="008E4A0E" w:rsidRPr="00560AD3">
        <w:rPr>
          <w:lang w:eastAsia="zh-CN"/>
        </w:rPr>
        <w:tab/>
      </w:r>
      <w:r w:rsidR="008E4A0E" w:rsidRPr="00560AD3">
        <w:t>If step 1a</w:t>
      </w:r>
      <w:r w:rsidR="008E4A0E" w:rsidRPr="00560AD3">
        <w:rPr>
          <w:lang w:eastAsia="zh-CN"/>
        </w:rPr>
        <w:t xml:space="preserve"> is performed, the NWDAF responds to the </w:t>
      </w:r>
      <w:proofErr w:type="spellStart"/>
      <w:r w:rsidR="008E4A0E" w:rsidRPr="00560AD3">
        <w:t>Nnwdaf_AnalyticsInfo_Request</w:t>
      </w:r>
      <w:proofErr w:type="spellEnd"/>
      <w:r w:rsidR="008E4A0E" w:rsidRPr="00560AD3">
        <w:t xml:space="preserve"> service operation</w:t>
      </w:r>
      <w:r w:rsidR="008E4A0E" w:rsidRPr="00560AD3">
        <w:rPr>
          <w:lang w:val="en-US"/>
        </w:rPr>
        <w:t xml:space="preserve"> as described in clause</w:t>
      </w:r>
      <w:r w:rsidR="008E4A0E" w:rsidRPr="00560AD3">
        <w:t> 5.2.3.1</w:t>
      </w:r>
      <w:r w:rsidR="008E4A0E" w:rsidRPr="00560AD3">
        <w:rPr>
          <w:noProof/>
        </w:rPr>
        <w:t>.</w:t>
      </w:r>
    </w:p>
    <w:p w14:paraId="1599E934" w14:textId="1FBDC78B" w:rsidR="008E4A0E" w:rsidRPr="00560AD3" w:rsidRDefault="00883AC1" w:rsidP="008E4A0E">
      <w:pPr>
        <w:pStyle w:val="B10"/>
        <w:rPr>
          <w:lang w:val="en-US"/>
        </w:rPr>
      </w:pPr>
      <w:ins w:id="79" w:author="Ericsson_Maria Liang" w:date="2024-08-12T19:43:00Z">
        <w:r>
          <w:rPr>
            <w:lang w:val="en-US" w:eastAsia="zh-CN"/>
          </w:rPr>
          <w:t>6</w:t>
        </w:r>
      </w:ins>
      <w:del w:id="80" w:author="Ericsson_Maria Liang" w:date="2024-08-12T19:43:00Z">
        <w:r w:rsidR="008E4A0E" w:rsidDel="00883AC1">
          <w:rPr>
            <w:lang w:val="en-US" w:eastAsia="zh-CN"/>
          </w:rPr>
          <w:delText>4</w:delText>
        </w:r>
      </w:del>
      <w:r w:rsidR="008E4A0E" w:rsidRPr="00560AD3">
        <w:rPr>
          <w:lang w:val="en-US" w:eastAsia="zh-CN"/>
        </w:rPr>
        <w:t>b-</w:t>
      </w:r>
      <w:ins w:id="81" w:author="Ericsson_Maria Liang" w:date="2024-08-12T19:43:00Z">
        <w:r>
          <w:rPr>
            <w:lang w:val="en-US" w:eastAsia="zh-CN"/>
          </w:rPr>
          <w:t>6</w:t>
        </w:r>
      </w:ins>
      <w:del w:id="82" w:author="Ericsson_Maria Liang" w:date="2024-08-12T19:43:00Z">
        <w:r w:rsidR="008E4A0E" w:rsidDel="00883AC1">
          <w:rPr>
            <w:lang w:val="en-US" w:eastAsia="zh-CN"/>
          </w:rPr>
          <w:delText>4</w:delText>
        </w:r>
      </w:del>
      <w:r w:rsidR="008E4A0E" w:rsidRPr="00560AD3">
        <w:rPr>
          <w:lang w:val="en-US" w:eastAsia="zh-CN"/>
        </w:rPr>
        <w:t>c</w:t>
      </w:r>
      <w:r w:rsidR="008E4A0E" w:rsidRPr="00560AD3">
        <w:t>.</w:t>
      </w:r>
      <w:r w:rsidR="008E4A0E" w:rsidRPr="00560AD3">
        <w:rPr>
          <w:lang w:eastAsia="zh-CN"/>
        </w:rPr>
        <w:tab/>
      </w:r>
      <w:r w:rsidR="008E4A0E" w:rsidRPr="00560AD3">
        <w:t>If step 1b and step 1c</w:t>
      </w:r>
      <w:r w:rsidR="008E4A0E" w:rsidRPr="00560AD3">
        <w:rPr>
          <w:lang w:eastAsia="zh-CN"/>
        </w:rPr>
        <w:t xml:space="preserve"> are performed, the NWDAF invokes </w:t>
      </w:r>
      <w:proofErr w:type="spellStart"/>
      <w:r w:rsidR="008E4A0E" w:rsidRPr="00560AD3">
        <w:rPr>
          <w:lang w:eastAsia="zh-CN"/>
        </w:rPr>
        <w:t>Nnwdaf_EventsSusbcription_Notify</w:t>
      </w:r>
      <w:proofErr w:type="spellEnd"/>
      <w:r w:rsidR="008E4A0E" w:rsidRPr="00560AD3">
        <w:rPr>
          <w:lang w:eastAsia="zh-CN"/>
        </w:rPr>
        <w:t xml:space="preserve"> service operation as </w:t>
      </w:r>
      <w:r w:rsidR="008E4A0E" w:rsidRPr="00560AD3">
        <w:rPr>
          <w:lang w:val="en-US"/>
        </w:rPr>
        <w:t>described in clause</w:t>
      </w:r>
      <w:r w:rsidR="008E4A0E" w:rsidRPr="00560AD3">
        <w:t> 5.2.2.1.</w:t>
      </w:r>
    </w:p>
    <w:p w14:paraId="4C942098" w14:textId="45EAC9CE" w:rsidR="008E4A0E" w:rsidRPr="000210F9" w:rsidRDefault="00883AC1" w:rsidP="008E4A0E">
      <w:pPr>
        <w:pStyle w:val="B10"/>
        <w:rPr>
          <w:lang w:eastAsia="zh-CN"/>
        </w:rPr>
      </w:pPr>
      <w:ins w:id="83" w:author="Ericsson_Maria Liang" w:date="2024-08-12T19:43:00Z">
        <w:r>
          <w:rPr>
            <w:lang w:eastAsia="zh-CN"/>
          </w:rPr>
          <w:t>7</w:t>
        </w:r>
      </w:ins>
      <w:del w:id="84" w:author="Ericsson_Maria Liang" w:date="2024-08-12T19:43:00Z">
        <w:r w:rsidR="008E4A0E" w:rsidDel="00883AC1">
          <w:rPr>
            <w:lang w:eastAsia="zh-CN"/>
          </w:rPr>
          <w:delText>5</w:delText>
        </w:r>
      </w:del>
      <w:r w:rsidR="008E4A0E" w:rsidRPr="000210F9">
        <w:rPr>
          <w:lang w:eastAsia="zh-CN"/>
        </w:rPr>
        <w:t>.</w:t>
      </w:r>
      <w:r w:rsidR="008E4A0E" w:rsidRPr="000210F9">
        <w:rPr>
          <w:lang w:eastAsia="zh-CN"/>
        </w:rPr>
        <w:tab/>
        <w:t>The same as step</w:t>
      </w:r>
      <w:r w:rsidR="008E4A0E" w:rsidRPr="000210F9">
        <w:t> </w:t>
      </w:r>
      <w:r w:rsidR="008E4A0E">
        <w:t>2</w:t>
      </w:r>
      <w:r w:rsidR="008E4A0E" w:rsidRPr="000210F9">
        <w:rPr>
          <w:noProof/>
        </w:rPr>
        <w:t>.</w:t>
      </w:r>
    </w:p>
    <w:p w14:paraId="02EB542B" w14:textId="75BB7A3D" w:rsidR="00425A24" w:rsidRDefault="00425A24" w:rsidP="008E4A0E">
      <w:pPr>
        <w:pStyle w:val="B10"/>
        <w:rPr>
          <w:ins w:id="85" w:author="Ericsson_Maria Liang" w:date="2024-08-12T20:07:00Z"/>
        </w:rPr>
      </w:pPr>
      <w:ins w:id="86" w:author="Ericsson_Maria Liang" w:date="2024-08-12T20:06:00Z">
        <w:r>
          <w:rPr>
            <w:noProof/>
          </w:rPr>
          <w:t>8a-8b.</w:t>
        </w:r>
        <w:r>
          <w:rPr>
            <w:noProof/>
          </w:rPr>
          <w:tab/>
          <w:t xml:space="preserve">The same as </w:t>
        </w:r>
        <w:r w:rsidRPr="000210F9">
          <w:rPr>
            <w:lang w:eastAsia="zh-CN"/>
          </w:rPr>
          <w:t>step</w:t>
        </w:r>
        <w:r w:rsidRPr="000210F9">
          <w:t> </w:t>
        </w:r>
        <w:r>
          <w:t>3</w:t>
        </w:r>
      </w:ins>
      <w:ins w:id="87" w:author="Ericsson_Maria Liang" w:date="2024-08-12T20:07:00Z">
        <w:r>
          <w:t>c-3d.</w:t>
        </w:r>
      </w:ins>
    </w:p>
    <w:p w14:paraId="02CCAF63" w14:textId="6E37744B" w:rsidR="00425A24" w:rsidRDefault="00425A24" w:rsidP="00425A24">
      <w:pPr>
        <w:pStyle w:val="B10"/>
        <w:rPr>
          <w:ins w:id="88" w:author="Ericsson_Maria Liang" w:date="2024-08-12T20:07:00Z"/>
        </w:rPr>
      </w:pPr>
      <w:ins w:id="89" w:author="Ericsson_Maria Liang" w:date="2024-08-12T20:07:00Z">
        <w:r>
          <w:rPr>
            <w:noProof/>
          </w:rPr>
          <w:t>9a-9b.</w:t>
        </w:r>
        <w:r>
          <w:rPr>
            <w:noProof/>
          </w:rPr>
          <w:tab/>
          <w:t xml:space="preserve">The same as </w:t>
        </w:r>
        <w:r w:rsidRPr="000210F9">
          <w:rPr>
            <w:lang w:eastAsia="zh-CN"/>
          </w:rPr>
          <w:t>step</w:t>
        </w:r>
        <w:r w:rsidRPr="000210F9">
          <w:t> </w:t>
        </w:r>
        <w:r>
          <w:t>4c-4d.</w:t>
        </w:r>
      </w:ins>
    </w:p>
    <w:p w14:paraId="69B3439A" w14:textId="3D806D3B" w:rsidR="008E4A0E" w:rsidRPr="000210F9" w:rsidRDefault="00425A24" w:rsidP="008E4A0E">
      <w:pPr>
        <w:pStyle w:val="B10"/>
        <w:rPr>
          <w:lang w:eastAsia="zh-CN"/>
        </w:rPr>
      </w:pPr>
      <w:ins w:id="90" w:author="Ericsson_Maria Liang" w:date="2024-08-12T20:06:00Z">
        <w:r>
          <w:rPr>
            <w:noProof/>
          </w:rPr>
          <w:t>10</w:t>
        </w:r>
      </w:ins>
      <w:del w:id="91" w:author="Ericsson_Maria Liang" w:date="2024-08-12T20:06:00Z">
        <w:r w:rsidR="008E4A0E" w:rsidDel="00425A24">
          <w:rPr>
            <w:noProof/>
          </w:rPr>
          <w:delText>6</w:delText>
        </w:r>
      </w:del>
      <w:r w:rsidR="008E4A0E">
        <w:rPr>
          <w:noProof/>
        </w:rPr>
        <w:t>.</w:t>
      </w:r>
      <w:r w:rsidR="008E4A0E">
        <w:rPr>
          <w:noProof/>
        </w:rPr>
        <w:tab/>
        <w:t xml:space="preserve">The same as </w:t>
      </w:r>
      <w:r w:rsidR="008E4A0E" w:rsidRPr="000210F9">
        <w:rPr>
          <w:lang w:eastAsia="zh-CN"/>
        </w:rPr>
        <w:t>step</w:t>
      </w:r>
      <w:r w:rsidR="008E4A0E" w:rsidRPr="000210F9">
        <w:t> </w:t>
      </w:r>
      <w:ins w:id="92" w:author="Ericsson_Maria Liang" w:date="2024-08-12T20:06:00Z">
        <w:r>
          <w:t>5</w:t>
        </w:r>
      </w:ins>
      <w:del w:id="93" w:author="Ericsson_Maria Liang" w:date="2024-08-12T20:06:00Z">
        <w:r w:rsidR="008E4A0E" w:rsidDel="00425A24">
          <w:delText>3</w:delText>
        </w:r>
      </w:del>
      <w:r w:rsidR="008E4A0E" w:rsidRPr="000210F9">
        <w:rPr>
          <w:noProof/>
        </w:rPr>
        <w:t>.</w:t>
      </w:r>
    </w:p>
    <w:p w14:paraId="1D3569BA" w14:textId="7132A0FB" w:rsidR="008E4A0E" w:rsidRDefault="00425A24" w:rsidP="008E4A0E">
      <w:pPr>
        <w:pStyle w:val="B10"/>
        <w:rPr>
          <w:noProof/>
        </w:rPr>
      </w:pPr>
      <w:ins w:id="94" w:author="Ericsson_Maria Liang" w:date="2024-08-12T20:07:00Z">
        <w:r>
          <w:rPr>
            <w:lang w:eastAsia="zh-CN"/>
          </w:rPr>
          <w:t>11</w:t>
        </w:r>
      </w:ins>
      <w:del w:id="95" w:author="Ericsson_Maria Liang" w:date="2024-08-12T20:07:00Z">
        <w:r w:rsidR="008E4A0E" w:rsidDel="00425A24">
          <w:rPr>
            <w:lang w:eastAsia="zh-CN"/>
          </w:rPr>
          <w:delText>7</w:delText>
        </w:r>
      </w:del>
      <w:r w:rsidR="008E4A0E" w:rsidRPr="000210F9">
        <w:rPr>
          <w:lang w:eastAsia="zh-CN"/>
        </w:rPr>
        <w:t>a-</w:t>
      </w:r>
      <w:ins w:id="96" w:author="Ericsson_Maria Liang" w:date="2024-08-12T20:07:00Z">
        <w:r>
          <w:rPr>
            <w:lang w:eastAsia="zh-CN"/>
          </w:rPr>
          <w:t>11</w:t>
        </w:r>
      </w:ins>
      <w:del w:id="97" w:author="Ericsson_Maria Liang" w:date="2024-08-12T20:07:00Z">
        <w:r w:rsidR="008E4A0E" w:rsidDel="00425A24">
          <w:rPr>
            <w:lang w:eastAsia="zh-CN"/>
          </w:rPr>
          <w:delText>7</w:delText>
        </w:r>
      </w:del>
      <w:r w:rsidR="008E4A0E" w:rsidRPr="000210F9">
        <w:rPr>
          <w:lang w:eastAsia="zh-CN"/>
        </w:rPr>
        <w:t>b.</w:t>
      </w:r>
      <w:r w:rsidR="008E4A0E" w:rsidRPr="000210F9">
        <w:rPr>
          <w:lang w:eastAsia="zh-CN"/>
        </w:rPr>
        <w:tab/>
        <w:t>The same as step</w:t>
      </w:r>
      <w:r w:rsidR="008E4A0E" w:rsidRPr="000210F9">
        <w:t> </w:t>
      </w:r>
      <w:ins w:id="98" w:author="Ericsson_Maria Liang" w:date="2024-08-12T20:07:00Z">
        <w:r>
          <w:t>6</w:t>
        </w:r>
      </w:ins>
      <w:del w:id="99" w:author="Ericsson_Maria Liang" w:date="2024-08-12T20:07:00Z">
        <w:r w:rsidR="008E4A0E" w:rsidDel="00425A24">
          <w:delText>4</w:delText>
        </w:r>
      </w:del>
      <w:r w:rsidR="008E4A0E">
        <w:t>b</w:t>
      </w:r>
      <w:r w:rsidR="008E4A0E" w:rsidRPr="000210F9">
        <w:t xml:space="preserve"> and step </w:t>
      </w:r>
      <w:ins w:id="100" w:author="Ericsson_Maria Liang" w:date="2024-08-12T20:07:00Z">
        <w:r>
          <w:t>6</w:t>
        </w:r>
      </w:ins>
      <w:del w:id="101" w:author="Ericsson_Maria Liang" w:date="2024-08-12T20:07:00Z">
        <w:r w:rsidR="008E4A0E" w:rsidDel="00425A24">
          <w:delText>4</w:delText>
        </w:r>
      </w:del>
      <w:r w:rsidR="008E4A0E">
        <w:t>c</w:t>
      </w:r>
      <w:r w:rsidR="008E4A0E" w:rsidRPr="000210F9">
        <w:rPr>
          <w:noProof/>
        </w:rPr>
        <w:t>.</w:t>
      </w:r>
    </w:p>
    <w:p w14:paraId="2525C4F0" w14:textId="4F604155" w:rsidR="008E4A0E" w:rsidRDefault="008E4A0E" w:rsidP="008E4A0E">
      <w:pPr>
        <w:pStyle w:val="NO"/>
        <w:rPr>
          <w:ins w:id="102" w:author="Ericsson_Maria Liang" w:date="2024-08-12T20:10:00Z"/>
        </w:rPr>
      </w:pPr>
      <w:r w:rsidRPr="000210F9">
        <w:t>NOTE</w:t>
      </w:r>
      <w:ins w:id="103" w:author="Ericsson_Maria Liang" w:date="2024-08-12T20:10:00Z">
        <w:r w:rsidR="005A1D35">
          <w:t> 1</w:t>
        </w:r>
      </w:ins>
      <w:r w:rsidRPr="000210F9">
        <w:t>:</w:t>
      </w:r>
      <w:r w:rsidRPr="000210F9">
        <w:tab/>
        <w:t xml:space="preserve">For details of </w:t>
      </w:r>
      <w:proofErr w:type="spellStart"/>
      <w:r w:rsidRPr="000210F9">
        <w:rPr>
          <w:lang w:eastAsia="zh-CN"/>
        </w:rPr>
        <w:t>Nnwdaf_EventsSubscription_Subscribe</w:t>
      </w:r>
      <w:proofErr w:type="spellEnd"/>
      <w:r w:rsidRPr="000210F9">
        <w:t xml:space="preserve">/Unsubscribe/Notify </w:t>
      </w:r>
      <w:r w:rsidRPr="000210F9">
        <w:rPr>
          <w:lang w:eastAsia="ko-KR"/>
        </w:rPr>
        <w:t xml:space="preserve">or </w:t>
      </w:r>
      <w:proofErr w:type="spellStart"/>
      <w:r w:rsidRPr="000210F9">
        <w:rPr>
          <w:lang w:eastAsia="zh-CN"/>
        </w:rPr>
        <w:t>Nnwdaf_AnalyticsInfo_Request</w:t>
      </w:r>
      <w:proofErr w:type="spellEnd"/>
      <w:r w:rsidRPr="000210F9">
        <w:rPr>
          <w:lang w:eastAsia="ko-KR"/>
        </w:rPr>
        <w:t xml:space="preserve"> </w:t>
      </w:r>
      <w:r w:rsidRPr="000210F9">
        <w:t>service operations refer to 3GPP TS 29.520 [5].</w:t>
      </w:r>
    </w:p>
    <w:p w14:paraId="4A488BFB" w14:textId="26DDD400" w:rsidR="005A1D35" w:rsidRPr="005B15E7" w:rsidRDefault="005A1D35" w:rsidP="008E4A0E">
      <w:pPr>
        <w:pStyle w:val="NO"/>
      </w:pPr>
      <w:ins w:id="104" w:author="Ericsson_Maria Liang" w:date="2024-08-12T20:10:00Z">
        <w:r>
          <w:t>NOTE 2:</w:t>
        </w:r>
        <w:r>
          <w:tab/>
          <w:t xml:space="preserve">For details of </w:t>
        </w:r>
        <w:proofErr w:type="spellStart"/>
        <w:r w:rsidRPr="007543E6">
          <w:rPr>
            <w:lang w:eastAsia="zh-CN"/>
          </w:rPr>
          <w:t>N</w:t>
        </w:r>
        <w:r>
          <w:rPr>
            <w:lang w:eastAsia="zh-CN"/>
          </w:rPr>
          <w:t>s</w:t>
        </w:r>
        <w:r w:rsidRPr="007543E6">
          <w:rPr>
            <w:lang w:eastAsia="zh-CN"/>
          </w:rPr>
          <w:t>mf_EventExposure_</w:t>
        </w:r>
        <w:r w:rsidRPr="00262FA8">
          <w:rPr>
            <w:lang w:eastAsia="zh-CN"/>
          </w:rPr>
          <w:t>Subscribe</w:t>
        </w:r>
        <w:proofErr w:type="spellEnd"/>
        <w:r>
          <w:rPr>
            <w:lang w:eastAsia="zh-CN"/>
          </w:rPr>
          <w:t>/</w:t>
        </w:r>
        <w:r w:rsidRPr="007543E6">
          <w:rPr>
            <w:lang w:eastAsia="zh-CN"/>
          </w:rPr>
          <w:t xml:space="preserve">Notify </w:t>
        </w:r>
        <w:r w:rsidRPr="00F254BD">
          <w:rPr>
            <w:lang w:eastAsia="zh-CN"/>
          </w:rPr>
          <w:t>service</w:t>
        </w:r>
        <w:r>
          <w:t xml:space="preserve"> operations refer to 3GPP TS 29.508 [6].</w:t>
        </w:r>
      </w:ins>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65D9" w14:textId="77777777" w:rsidR="00F230EA" w:rsidRDefault="00F230EA">
      <w:r>
        <w:separator/>
      </w:r>
    </w:p>
  </w:endnote>
  <w:endnote w:type="continuationSeparator" w:id="0">
    <w:p w14:paraId="12F46367" w14:textId="77777777" w:rsidR="00F230EA" w:rsidRDefault="00F2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A44B" w14:textId="77777777" w:rsidR="00F230EA" w:rsidRDefault="00F230EA">
      <w:r>
        <w:separator/>
      </w:r>
    </w:p>
  </w:footnote>
  <w:footnote w:type="continuationSeparator" w:id="0">
    <w:p w14:paraId="146B6513" w14:textId="77777777" w:rsidR="00F230EA" w:rsidRDefault="00F2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9"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4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7"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4"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6"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7"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6E730711"/>
    <w:multiLevelType w:val="hybridMultilevel"/>
    <w:tmpl w:val="AD52A468"/>
    <w:lvl w:ilvl="0" w:tplc="0450C200">
      <w:start w:val="2024"/>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7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74"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5"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3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40"/>
  </w:num>
  <w:num w:numId="7" w16cid:durableId="220605952">
    <w:abstractNumId w:val="65"/>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41"/>
  </w:num>
  <w:num w:numId="11" w16cid:durableId="1817528743">
    <w:abstractNumId w:val="72"/>
  </w:num>
  <w:num w:numId="12" w16cid:durableId="738987854">
    <w:abstractNumId w:val="39"/>
  </w:num>
  <w:num w:numId="13" w16cid:durableId="131989839">
    <w:abstractNumId w:val="23"/>
  </w:num>
  <w:num w:numId="14" w16cid:durableId="1769693404">
    <w:abstractNumId w:val="28"/>
  </w:num>
  <w:num w:numId="15" w16cid:durableId="1832208852">
    <w:abstractNumId w:val="44"/>
  </w:num>
  <w:num w:numId="16" w16cid:durableId="62486852">
    <w:abstractNumId w:val="14"/>
  </w:num>
  <w:num w:numId="17" w16cid:durableId="1583559549">
    <w:abstractNumId w:val="45"/>
  </w:num>
  <w:num w:numId="18" w16cid:durableId="1960600337">
    <w:abstractNumId w:val="22"/>
  </w:num>
  <w:num w:numId="19" w16cid:durableId="1014453684">
    <w:abstractNumId w:val="13"/>
  </w:num>
  <w:num w:numId="20" w16cid:durableId="747532379">
    <w:abstractNumId w:val="17"/>
  </w:num>
  <w:num w:numId="21" w16cid:durableId="253368426">
    <w:abstractNumId w:val="67"/>
  </w:num>
  <w:num w:numId="22" w16cid:durableId="175385769">
    <w:abstractNumId w:val="24"/>
  </w:num>
  <w:num w:numId="23" w16cid:durableId="1914581757">
    <w:abstractNumId w:val="16"/>
  </w:num>
  <w:num w:numId="24" w16cid:durableId="1118795712">
    <w:abstractNumId w:val="63"/>
  </w:num>
  <w:num w:numId="25" w16cid:durableId="1387875846">
    <w:abstractNumId w:val="73"/>
  </w:num>
  <w:num w:numId="26" w16cid:durableId="725176884">
    <w:abstractNumId w:val="9"/>
  </w:num>
  <w:num w:numId="27" w16cid:durableId="1972128478">
    <w:abstractNumId w:val="8"/>
    <w:lvlOverride w:ilvl="0">
      <w:startOverride w:val="1"/>
    </w:lvlOverride>
  </w:num>
  <w:num w:numId="28" w16cid:durableId="1254244909">
    <w:abstractNumId w:val="31"/>
  </w:num>
  <w:num w:numId="29" w16cid:durableId="2051227151">
    <w:abstractNumId w:val="20"/>
  </w:num>
  <w:num w:numId="30" w16cid:durableId="1449621393">
    <w:abstractNumId w:val="3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35"/>
  </w:num>
  <w:num w:numId="40" w16cid:durableId="604388404">
    <w:abstractNumId w:val="25"/>
  </w:num>
  <w:num w:numId="41" w16cid:durableId="972903393">
    <w:abstractNumId w:val="56"/>
  </w:num>
  <w:num w:numId="42" w16cid:durableId="507132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3" w16cid:durableId="220793827">
    <w:abstractNumId w:val="53"/>
  </w:num>
  <w:num w:numId="44" w16cid:durableId="1085106300">
    <w:abstractNumId w:val="78"/>
  </w:num>
  <w:num w:numId="45" w16cid:durableId="876309194">
    <w:abstractNumId w:val="52"/>
  </w:num>
  <w:num w:numId="46" w16cid:durableId="615598541">
    <w:abstractNumId w:val="50"/>
  </w:num>
  <w:num w:numId="47" w16cid:durableId="52389159">
    <w:abstractNumId w:val="71"/>
  </w:num>
  <w:num w:numId="48" w16cid:durableId="1177961088">
    <w:abstractNumId w:val="69"/>
  </w:num>
  <w:num w:numId="49" w16cid:durableId="1901861620">
    <w:abstractNumId w:val="42"/>
  </w:num>
  <w:num w:numId="50" w16cid:durableId="819612328">
    <w:abstractNumId w:val="43"/>
  </w:num>
  <w:num w:numId="51" w16cid:durableId="1148472584">
    <w:abstractNumId w:val="26"/>
  </w:num>
  <w:num w:numId="52" w16cid:durableId="1779832974">
    <w:abstractNumId w:val="12"/>
  </w:num>
  <w:num w:numId="53" w16cid:durableId="1154368346">
    <w:abstractNumId w:val="36"/>
  </w:num>
  <w:num w:numId="54" w16cid:durableId="210967859">
    <w:abstractNumId w:val="77"/>
  </w:num>
  <w:num w:numId="55" w16cid:durableId="1558275515">
    <w:abstractNumId w:val="11"/>
  </w:num>
  <w:num w:numId="56" w16cid:durableId="266085119">
    <w:abstractNumId w:val="27"/>
  </w:num>
  <w:num w:numId="57" w16cid:durableId="1403017907">
    <w:abstractNumId w:val="62"/>
  </w:num>
  <w:num w:numId="58" w16cid:durableId="1126002773">
    <w:abstractNumId w:val="59"/>
  </w:num>
  <w:num w:numId="59" w16cid:durableId="1074208283">
    <w:abstractNumId w:val="66"/>
  </w:num>
  <w:num w:numId="60" w16cid:durableId="789668570">
    <w:abstractNumId w:val="55"/>
  </w:num>
  <w:num w:numId="61" w16cid:durableId="187449012">
    <w:abstractNumId w:val="46"/>
  </w:num>
  <w:num w:numId="62" w16cid:durableId="897515694">
    <w:abstractNumId w:val="37"/>
  </w:num>
  <w:num w:numId="63" w16cid:durableId="1073698663">
    <w:abstractNumId w:val="58"/>
  </w:num>
  <w:num w:numId="64" w16cid:durableId="1373339543">
    <w:abstractNumId w:val="60"/>
  </w:num>
  <w:num w:numId="65" w16cid:durableId="197275912">
    <w:abstractNumId w:val="51"/>
  </w:num>
  <w:num w:numId="66" w16cid:durableId="1116558177">
    <w:abstractNumId w:val="74"/>
  </w:num>
  <w:num w:numId="67" w16cid:durableId="2060938096">
    <w:abstractNumId w:val="18"/>
  </w:num>
  <w:num w:numId="68" w16cid:durableId="1946426649">
    <w:abstractNumId w:val="34"/>
  </w:num>
  <w:num w:numId="69" w16cid:durableId="221064942">
    <w:abstractNumId w:val="19"/>
  </w:num>
  <w:num w:numId="70" w16cid:durableId="208884158">
    <w:abstractNumId w:val="64"/>
  </w:num>
  <w:num w:numId="71" w16cid:durableId="697776481">
    <w:abstractNumId w:val="47"/>
  </w:num>
  <w:num w:numId="72" w16cid:durableId="2134015061">
    <w:abstractNumId w:val="33"/>
  </w:num>
  <w:num w:numId="73" w16cid:durableId="764378212">
    <w:abstractNumId w:val="38"/>
  </w:num>
  <w:num w:numId="74" w16cid:durableId="1327172745">
    <w:abstractNumId w:val="75"/>
  </w:num>
  <w:num w:numId="75" w16cid:durableId="409356095">
    <w:abstractNumId w:val="15"/>
  </w:num>
  <w:num w:numId="76" w16cid:durableId="263196973">
    <w:abstractNumId w:val="54"/>
  </w:num>
  <w:num w:numId="77" w16cid:durableId="200552042">
    <w:abstractNumId w:val="61"/>
  </w:num>
  <w:num w:numId="78" w16cid:durableId="1640451390">
    <w:abstractNumId w:val="30"/>
  </w:num>
  <w:num w:numId="79" w16cid:durableId="44842968">
    <w:abstractNumId w:val="48"/>
  </w:num>
  <w:num w:numId="80" w16cid:durableId="1095445159">
    <w:abstractNumId w:val="57"/>
  </w:num>
  <w:num w:numId="81" w16cid:durableId="848300121">
    <w:abstractNumId w:val="68"/>
  </w:num>
  <w:num w:numId="82" w16cid:durableId="775248933">
    <w:abstractNumId w:val="21"/>
  </w:num>
  <w:num w:numId="83" w16cid:durableId="1077938465">
    <w:abstractNumId w:val="70"/>
  </w:num>
  <w:num w:numId="84" w16cid:durableId="1634827991">
    <w:abstractNumId w:val="49"/>
  </w:num>
  <w:num w:numId="85" w16cid:durableId="1310476724">
    <w:abstractNumId w:val="76"/>
  </w:num>
  <w:num w:numId="86" w16cid:durableId="1015421101">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694"/>
    <w:rsid w:val="00006C65"/>
    <w:rsid w:val="00007D19"/>
    <w:rsid w:val="00011A59"/>
    <w:rsid w:val="00011AF5"/>
    <w:rsid w:val="000135A7"/>
    <w:rsid w:val="00014C22"/>
    <w:rsid w:val="0001528D"/>
    <w:rsid w:val="00017D3E"/>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078F"/>
    <w:rsid w:val="00091620"/>
    <w:rsid w:val="0009260F"/>
    <w:rsid w:val="00096FF7"/>
    <w:rsid w:val="000A03A6"/>
    <w:rsid w:val="000A0978"/>
    <w:rsid w:val="000A3649"/>
    <w:rsid w:val="000A4E32"/>
    <w:rsid w:val="000A5BFD"/>
    <w:rsid w:val="000B05C1"/>
    <w:rsid w:val="000B2F5E"/>
    <w:rsid w:val="000B3E9B"/>
    <w:rsid w:val="000B52D4"/>
    <w:rsid w:val="000B7C23"/>
    <w:rsid w:val="000C1B48"/>
    <w:rsid w:val="000C286E"/>
    <w:rsid w:val="000C3B72"/>
    <w:rsid w:val="000C3EFA"/>
    <w:rsid w:val="000C4005"/>
    <w:rsid w:val="000C4B0F"/>
    <w:rsid w:val="000C4D97"/>
    <w:rsid w:val="000D1631"/>
    <w:rsid w:val="000D1EDB"/>
    <w:rsid w:val="000D4354"/>
    <w:rsid w:val="000D59D6"/>
    <w:rsid w:val="000D5A14"/>
    <w:rsid w:val="000D5FE2"/>
    <w:rsid w:val="000D6D81"/>
    <w:rsid w:val="000E2DAD"/>
    <w:rsid w:val="000E31DA"/>
    <w:rsid w:val="000E3F93"/>
    <w:rsid w:val="000E41E2"/>
    <w:rsid w:val="000E5B0F"/>
    <w:rsid w:val="000E5B31"/>
    <w:rsid w:val="000E6113"/>
    <w:rsid w:val="000E6463"/>
    <w:rsid w:val="000E6482"/>
    <w:rsid w:val="000E670C"/>
    <w:rsid w:val="000E721B"/>
    <w:rsid w:val="000F13F6"/>
    <w:rsid w:val="000F56D0"/>
    <w:rsid w:val="000F688B"/>
    <w:rsid w:val="00101ABB"/>
    <w:rsid w:val="00102A8E"/>
    <w:rsid w:val="00105335"/>
    <w:rsid w:val="00106C25"/>
    <w:rsid w:val="0010757C"/>
    <w:rsid w:val="001104C9"/>
    <w:rsid w:val="0011064F"/>
    <w:rsid w:val="0011204A"/>
    <w:rsid w:val="00114584"/>
    <w:rsid w:val="00114913"/>
    <w:rsid w:val="0011538D"/>
    <w:rsid w:val="0011661D"/>
    <w:rsid w:val="00116BD7"/>
    <w:rsid w:val="00117D41"/>
    <w:rsid w:val="0012004A"/>
    <w:rsid w:val="001213E7"/>
    <w:rsid w:val="00121A0D"/>
    <w:rsid w:val="00121E1E"/>
    <w:rsid w:val="00122B14"/>
    <w:rsid w:val="00123437"/>
    <w:rsid w:val="00125951"/>
    <w:rsid w:val="0012596A"/>
    <w:rsid w:val="00127E52"/>
    <w:rsid w:val="00131604"/>
    <w:rsid w:val="0013595B"/>
    <w:rsid w:val="00135AD0"/>
    <w:rsid w:val="0013702F"/>
    <w:rsid w:val="001378C8"/>
    <w:rsid w:val="00140BA7"/>
    <w:rsid w:val="00140C67"/>
    <w:rsid w:val="00140E37"/>
    <w:rsid w:val="00142545"/>
    <w:rsid w:val="00143559"/>
    <w:rsid w:val="001447B5"/>
    <w:rsid w:val="00145630"/>
    <w:rsid w:val="0014629E"/>
    <w:rsid w:val="00146CB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3A2A"/>
    <w:rsid w:val="00175F99"/>
    <w:rsid w:val="001761FB"/>
    <w:rsid w:val="00176287"/>
    <w:rsid w:val="001762EE"/>
    <w:rsid w:val="00180ACE"/>
    <w:rsid w:val="001815A7"/>
    <w:rsid w:val="001866A5"/>
    <w:rsid w:val="00191EB6"/>
    <w:rsid w:val="001923CA"/>
    <w:rsid w:val="00193273"/>
    <w:rsid w:val="00193B7D"/>
    <w:rsid w:val="00194B54"/>
    <w:rsid w:val="00195BCC"/>
    <w:rsid w:val="00196F4D"/>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4CC1"/>
    <w:rsid w:val="002555F3"/>
    <w:rsid w:val="00256B01"/>
    <w:rsid w:val="002608B2"/>
    <w:rsid w:val="00261228"/>
    <w:rsid w:val="002637F1"/>
    <w:rsid w:val="002643D0"/>
    <w:rsid w:val="002656C7"/>
    <w:rsid w:val="002732D3"/>
    <w:rsid w:val="0027635C"/>
    <w:rsid w:val="0027798A"/>
    <w:rsid w:val="00277D67"/>
    <w:rsid w:val="002806B3"/>
    <w:rsid w:val="0028297C"/>
    <w:rsid w:val="00282EA1"/>
    <w:rsid w:val="00283772"/>
    <w:rsid w:val="00283A52"/>
    <w:rsid w:val="00285766"/>
    <w:rsid w:val="00286DD5"/>
    <w:rsid w:val="0029131A"/>
    <w:rsid w:val="002922C9"/>
    <w:rsid w:val="002A0FA3"/>
    <w:rsid w:val="002A1B7F"/>
    <w:rsid w:val="002A3A8D"/>
    <w:rsid w:val="002A4729"/>
    <w:rsid w:val="002A49CF"/>
    <w:rsid w:val="002A658D"/>
    <w:rsid w:val="002A7875"/>
    <w:rsid w:val="002A79B1"/>
    <w:rsid w:val="002B5337"/>
    <w:rsid w:val="002B7AAD"/>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BAC"/>
    <w:rsid w:val="002E7D5D"/>
    <w:rsid w:val="002F0C0F"/>
    <w:rsid w:val="002F17BF"/>
    <w:rsid w:val="002F1FAA"/>
    <w:rsid w:val="002F4334"/>
    <w:rsid w:val="002F4609"/>
    <w:rsid w:val="002F4B97"/>
    <w:rsid w:val="002F7D0B"/>
    <w:rsid w:val="003039A0"/>
    <w:rsid w:val="00304769"/>
    <w:rsid w:val="00305493"/>
    <w:rsid w:val="0030568A"/>
    <w:rsid w:val="0030586F"/>
    <w:rsid w:val="00305998"/>
    <w:rsid w:val="003063DB"/>
    <w:rsid w:val="003067AA"/>
    <w:rsid w:val="00307AC3"/>
    <w:rsid w:val="00311C35"/>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231B"/>
    <w:rsid w:val="00353130"/>
    <w:rsid w:val="003533EF"/>
    <w:rsid w:val="00354706"/>
    <w:rsid w:val="0035565F"/>
    <w:rsid w:val="00360F24"/>
    <w:rsid w:val="003619B7"/>
    <w:rsid w:val="00362A2C"/>
    <w:rsid w:val="00363525"/>
    <w:rsid w:val="00365E53"/>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277"/>
    <w:rsid w:val="003C6714"/>
    <w:rsid w:val="003D0793"/>
    <w:rsid w:val="003D1A18"/>
    <w:rsid w:val="003D1F21"/>
    <w:rsid w:val="003D29F1"/>
    <w:rsid w:val="003D2C32"/>
    <w:rsid w:val="003D4B69"/>
    <w:rsid w:val="003D6018"/>
    <w:rsid w:val="003E1C34"/>
    <w:rsid w:val="003E243D"/>
    <w:rsid w:val="003E262A"/>
    <w:rsid w:val="003E2D73"/>
    <w:rsid w:val="003E2E43"/>
    <w:rsid w:val="003E341C"/>
    <w:rsid w:val="003E3B01"/>
    <w:rsid w:val="003E57F9"/>
    <w:rsid w:val="003E5D15"/>
    <w:rsid w:val="003E729C"/>
    <w:rsid w:val="003E7D6F"/>
    <w:rsid w:val="003F23C4"/>
    <w:rsid w:val="003F2405"/>
    <w:rsid w:val="003F5CBF"/>
    <w:rsid w:val="004007CF"/>
    <w:rsid w:val="00403559"/>
    <w:rsid w:val="0040555D"/>
    <w:rsid w:val="004063EA"/>
    <w:rsid w:val="00406D51"/>
    <w:rsid w:val="00412440"/>
    <w:rsid w:val="004134E1"/>
    <w:rsid w:val="004149DC"/>
    <w:rsid w:val="004151F6"/>
    <w:rsid w:val="00415425"/>
    <w:rsid w:val="00416AF5"/>
    <w:rsid w:val="00417D81"/>
    <w:rsid w:val="00421065"/>
    <w:rsid w:val="00421692"/>
    <w:rsid w:val="00422624"/>
    <w:rsid w:val="00425021"/>
    <w:rsid w:val="00425A24"/>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63D"/>
    <w:rsid w:val="00444CCF"/>
    <w:rsid w:val="00444FDA"/>
    <w:rsid w:val="004465B6"/>
    <w:rsid w:val="0044692A"/>
    <w:rsid w:val="004472B8"/>
    <w:rsid w:val="00450ACF"/>
    <w:rsid w:val="004517FE"/>
    <w:rsid w:val="004532EB"/>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5F9"/>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69FF"/>
    <w:rsid w:val="004D1498"/>
    <w:rsid w:val="004D2C4B"/>
    <w:rsid w:val="004D30FB"/>
    <w:rsid w:val="004D336E"/>
    <w:rsid w:val="004D5253"/>
    <w:rsid w:val="004D6DE1"/>
    <w:rsid w:val="004D7293"/>
    <w:rsid w:val="004D7A29"/>
    <w:rsid w:val="004E10BF"/>
    <w:rsid w:val="004E686E"/>
    <w:rsid w:val="004F1E07"/>
    <w:rsid w:val="004F3BF8"/>
    <w:rsid w:val="004F440B"/>
    <w:rsid w:val="004F64B0"/>
    <w:rsid w:val="004F658F"/>
    <w:rsid w:val="00501F80"/>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4102"/>
    <w:rsid w:val="00537514"/>
    <w:rsid w:val="00540368"/>
    <w:rsid w:val="00540513"/>
    <w:rsid w:val="00542656"/>
    <w:rsid w:val="005436BF"/>
    <w:rsid w:val="00543EBA"/>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1D35"/>
    <w:rsid w:val="005A2282"/>
    <w:rsid w:val="005A25BF"/>
    <w:rsid w:val="005A28BF"/>
    <w:rsid w:val="005A37CD"/>
    <w:rsid w:val="005A44C4"/>
    <w:rsid w:val="005A7EFE"/>
    <w:rsid w:val="005B0769"/>
    <w:rsid w:val="005B3B9B"/>
    <w:rsid w:val="005B4B6B"/>
    <w:rsid w:val="005B5259"/>
    <w:rsid w:val="005B56A9"/>
    <w:rsid w:val="005B58A8"/>
    <w:rsid w:val="005B658F"/>
    <w:rsid w:val="005C07E4"/>
    <w:rsid w:val="005C0F62"/>
    <w:rsid w:val="005C1304"/>
    <w:rsid w:val="005C1CF3"/>
    <w:rsid w:val="005C20E9"/>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5275"/>
    <w:rsid w:val="005F7934"/>
    <w:rsid w:val="006000F2"/>
    <w:rsid w:val="00600412"/>
    <w:rsid w:val="006066AF"/>
    <w:rsid w:val="00612A35"/>
    <w:rsid w:val="0061498F"/>
    <w:rsid w:val="00616FE8"/>
    <w:rsid w:val="006174BC"/>
    <w:rsid w:val="00617B41"/>
    <w:rsid w:val="00617D28"/>
    <w:rsid w:val="00621078"/>
    <w:rsid w:val="00621F83"/>
    <w:rsid w:val="00622A9C"/>
    <w:rsid w:val="00624E10"/>
    <w:rsid w:val="00627956"/>
    <w:rsid w:val="006305B1"/>
    <w:rsid w:val="0063063D"/>
    <w:rsid w:val="00631286"/>
    <w:rsid w:val="00632439"/>
    <w:rsid w:val="00632B6A"/>
    <w:rsid w:val="00635EC1"/>
    <w:rsid w:val="00640B8F"/>
    <w:rsid w:val="00640F2B"/>
    <w:rsid w:val="0064150A"/>
    <w:rsid w:val="006417B5"/>
    <w:rsid w:val="00641D3F"/>
    <w:rsid w:val="006422B3"/>
    <w:rsid w:val="00644262"/>
    <w:rsid w:val="0064528C"/>
    <w:rsid w:val="00646E80"/>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2C7C"/>
    <w:rsid w:val="006B471E"/>
    <w:rsid w:val="006B5B12"/>
    <w:rsid w:val="006B65CB"/>
    <w:rsid w:val="006B762C"/>
    <w:rsid w:val="006B7675"/>
    <w:rsid w:val="006B769C"/>
    <w:rsid w:val="006C2601"/>
    <w:rsid w:val="006C27C7"/>
    <w:rsid w:val="006C3358"/>
    <w:rsid w:val="006C4178"/>
    <w:rsid w:val="006C4D40"/>
    <w:rsid w:val="006C4E99"/>
    <w:rsid w:val="006C4F00"/>
    <w:rsid w:val="006C6261"/>
    <w:rsid w:val="006D0230"/>
    <w:rsid w:val="006D0578"/>
    <w:rsid w:val="006D7759"/>
    <w:rsid w:val="006D796C"/>
    <w:rsid w:val="006E152B"/>
    <w:rsid w:val="006E15C3"/>
    <w:rsid w:val="006E16C4"/>
    <w:rsid w:val="006E18F6"/>
    <w:rsid w:val="006E28BA"/>
    <w:rsid w:val="006E37B0"/>
    <w:rsid w:val="006E5078"/>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4300"/>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D2"/>
    <w:rsid w:val="00737C07"/>
    <w:rsid w:val="00737EED"/>
    <w:rsid w:val="007420F5"/>
    <w:rsid w:val="00743ED2"/>
    <w:rsid w:val="00745441"/>
    <w:rsid w:val="0074583C"/>
    <w:rsid w:val="00745F04"/>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7798B"/>
    <w:rsid w:val="0078048B"/>
    <w:rsid w:val="00782D51"/>
    <w:rsid w:val="00784600"/>
    <w:rsid w:val="00784E7E"/>
    <w:rsid w:val="007850CB"/>
    <w:rsid w:val="00787D70"/>
    <w:rsid w:val="007921A8"/>
    <w:rsid w:val="0079446F"/>
    <w:rsid w:val="00794557"/>
    <w:rsid w:val="00795A16"/>
    <w:rsid w:val="0079753C"/>
    <w:rsid w:val="007A0BEF"/>
    <w:rsid w:val="007A3939"/>
    <w:rsid w:val="007A3F42"/>
    <w:rsid w:val="007A4EEC"/>
    <w:rsid w:val="007A68A7"/>
    <w:rsid w:val="007A74E9"/>
    <w:rsid w:val="007B06BD"/>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171A"/>
    <w:rsid w:val="007F2B41"/>
    <w:rsid w:val="007F2C02"/>
    <w:rsid w:val="007F2DB9"/>
    <w:rsid w:val="007F3D28"/>
    <w:rsid w:val="007F429B"/>
    <w:rsid w:val="007F5276"/>
    <w:rsid w:val="007F5D8F"/>
    <w:rsid w:val="007F6B23"/>
    <w:rsid w:val="007F70CB"/>
    <w:rsid w:val="007F7C2E"/>
    <w:rsid w:val="008001A5"/>
    <w:rsid w:val="0080160D"/>
    <w:rsid w:val="00802361"/>
    <w:rsid w:val="0080247B"/>
    <w:rsid w:val="008028E3"/>
    <w:rsid w:val="00803AFB"/>
    <w:rsid w:val="008044EF"/>
    <w:rsid w:val="00804E36"/>
    <w:rsid w:val="00805B4D"/>
    <w:rsid w:val="00806C83"/>
    <w:rsid w:val="00806E75"/>
    <w:rsid w:val="0080707E"/>
    <w:rsid w:val="00807223"/>
    <w:rsid w:val="00810046"/>
    <w:rsid w:val="00815E04"/>
    <w:rsid w:val="00815F19"/>
    <w:rsid w:val="00816D08"/>
    <w:rsid w:val="00817F35"/>
    <w:rsid w:val="0082525A"/>
    <w:rsid w:val="00825BC1"/>
    <w:rsid w:val="00826815"/>
    <w:rsid w:val="00826C7A"/>
    <w:rsid w:val="008272E6"/>
    <w:rsid w:val="0082777B"/>
    <w:rsid w:val="0083254F"/>
    <w:rsid w:val="008328EF"/>
    <w:rsid w:val="00833D01"/>
    <w:rsid w:val="00833FC7"/>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69D8"/>
    <w:rsid w:val="00860D5F"/>
    <w:rsid w:val="00861429"/>
    <w:rsid w:val="008615C1"/>
    <w:rsid w:val="00861FF1"/>
    <w:rsid w:val="00862DB7"/>
    <w:rsid w:val="008642E0"/>
    <w:rsid w:val="00864BFE"/>
    <w:rsid w:val="0086618C"/>
    <w:rsid w:val="00866561"/>
    <w:rsid w:val="0087144F"/>
    <w:rsid w:val="0087217C"/>
    <w:rsid w:val="00875950"/>
    <w:rsid w:val="00875A33"/>
    <w:rsid w:val="0087634B"/>
    <w:rsid w:val="0087660C"/>
    <w:rsid w:val="00882714"/>
    <w:rsid w:val="00883AC1"/>
    <w:rsid w:val="00885A95"/>
    <w:rsid w:val="0089011B"/>
    <w:rsid w:val="00895A91"/>
    <w:rsid w:val="00896EE2"/>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4A0E"/>
    <w:rsid w:val="008E582A"/>
    <w:rsid w:val="008E60E7"/>
    <w:rsid w:val="008E6F83"/>
    <w:rsid w:val="008E7D44"/>
    <w:rsid w:val="008F234F"/>
    <w:rsid w:val="008F626F"/>
    <w:rsid w:val="008F7ABF"/>
    <w:rsid w:val="0090013F"/>
    <w:rsid w:val="009008FA"/>
    <w:rsid w:val="00900A1A"/>
    <w:rsid w:val="0090190B"/>
    <w:rsid w:val="00902340"/>
    <w:rsid w:val="009029EC"/>
    <w:rsid w:val="00904718"/>
    <w:rsid w:val="00905EDC"/>
    <w:rsid w:val="009065BE"/>
    <w:rsid w:val="00906FA9"/>
    <w:rsid w:val="0091215E"/>
    <w:rsid w:val="009124CE"/>
    <w:rsid w:val="009148C5"/>
    <w:rsid w:val="00914AC2"/>
    <w:rsid w:val="009157EE"/>
    <w:rsid w:val="00916607"/>
    <w:rsid w:val="009213CE"/>
    <w:rsid w:val="009220BB"/>
    <w:rsid w:val="00922C51"/>
    <w:rsid w:val="0092685F"/>
    <w:rsid w:val="0092690E"/>
    <w:rsid w:val="009323B6"/>
    <w:rsid w:val="00933B23"/>
    <w:rsid w:val="00937B75"/>
    <w:rsid w:val="009400D0"/>
    <w:rsid w:val="00942369"/>
    <w:rsid w:val="00943BB3"/>
    <w:rsid w:val="00943DD7"/>
    <w:rsid w:val="0094415B"/>
    <w:rsid w:val="00946BBD"/>
    <w:rsid w:val="00950EEC"/>
    <w:rsid w:val="00951FE5"/>
    <w:rsid w:val="009522C3"/>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17E8"/>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F74"/>
    <w:rsid w:val="009A1F84"/>
    <w:rsid w:val="009A2431"/>
    <w:rsid w:val="009A2680"/>
    <w:rsid w:val="009A2A48"/>
    <w:rsid w:val="009A30C8"/>
    <w:rsid w:val="009A3C73"/>
    <w:rsid w:val="009A518E"/>
    <w:rsid w:val="009B04A8"/>
    <w:rsid w:val="009B403A"/>
    <w:rsid w:val="009B49F6"/>
    <w:rsid w:val="009B4B10"/>
    <w:rsid w:val="009B4C51"/>
    <w:rsid w:val="009B6F1F"/>
    <w:rsid w:val="009C0079"/>
    <w:rsid w:val="009C0815"/>
    <w:rsid w:val="009C46C9"/>
    <w:rsid w:val="009C5A7A"/>
    <w:rsid w:val="009C6149"/>
    <w:rsid w:val="009C65B4"/>
    <w:rsid w:val="009C66A6"/>
    <w:rsid w:val="009C7B03"/>
    <w:rsid w:val="009D2B31"/>
    <w:rsid w:val="009D4E28"/>
    <w:rsid w:val="009D58B8"/>
    <w:rsid w:val="009D5C3C"/>
    <w:rsid w:val="009E3616"/>
    <w:rsid w:val="009E396D"/>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644B"/>
    <w:rsid w:val="00A06BD9"/>
    <w:rsid w:val="00A07587"/>
    <w:rsid w:val="00A109D6"/>
    <w:rsid w:val="00A11379"/>
    <w:rsid w:val="00A11749"/>
    <w:rsid w:val="00A11768"/>
    <w:rsid w:val="00A145E3"/>
    <w:rsid w:val="00A146C7"/>
    <w:rsid w:val="00A16736"/>
    <w:rsid w:val="00A1788C"/>
    <w:rsid w:val="00A212FA"/>
    <w:rsid w:val="00A21496"/>
    <w:rsid w:val="00A226C0"/>
    <w:rsid w:val="00A22E11"/>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564"/>
    <w:rsid w:val="00A5161B"/>
    <w:rsid w:val="00A51898"/>
    <w:rsid w:val="00A52B70"/>
    <w:rsid w:val="00A52F69"/>
    <w:rsid w:val="00A567FB"/>
    <w:rsid w:val="00A57143"/>
    <w:rsid w:val="00A575EE"/>
    <w:rsid w:val="00A61747"/>
    <w:rsid w:val="00A62873"/>
    <w:rsid w:val="00A654E3"/>
    <w:rsid w:val="00A66147"/>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1ECC"/>
    <w:rsid w:val="00A941F4"/>
    <w:rsid w:val="00A95265"/>
    <w:rsid w:val="00AA02BB"/>
    <w:rsid w:val="00AA08DB"/>
    <w:rsid w:val="00AA0B75"/>
    <w:rsid w:val="00AA2784"/>
    <w:rsid w:val="00AA46E5"/>
    <w:rsid w:val="00AA50BD"/>
    <w:rsid w:val="00AA5C5A"/>
    <w:rsid w:val="00AA702C"/>
    <w:rsid w:val="00AA7113"/>
    <w:rsid w:val="00AB13C2"/>
    <w:rsid w:val="00AB3257"/>
    <w:rsid w:val="00AB4C55"/>
    <w:rsid w:val="00AB4F0D"/>
    <w:rsid w:val="00AB6288"/>
    <w:rsid w:val="00AC01C3"/>
    <w:rsid w:val="00AC0315"/>
    <w:rsid w:val="00AC2911"/>
    <w:rsid w:val="00AC47F5"/>
    <w:rsid w:val="00AC562B"/>
    <w:rsid w:val="00AC6051"/>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7307"/>
    <w:rsid w:val="00B100CF"/>
    <w:rsid w:val="00B10945"/>
    <w:rsid w:val="00B1136C"/>
    <w:rsid w:val="00B114F2"/>
    <w:rsid w:val="00B11C61"/>
    <w:rsid w:val="00B12D99"/>
    <w:rsid w:val="00B13774"/>
    <w:rsid w:val="00B14725"/>
    <w:rsid w:val="00B16FFC"/>
    <w:rsid w:val="00B20024"/>
    <w:rsid w:val="00B213BA"/>
    <w:rsid w:val="00B221A2"/>
    <w:rsid w:val="00B2337F"/>
    <w:rsid w:val="00B233D3"/>
    <w:rsid w:val="00B235FA"/>
    <w:rsid w:val="00B237C4"/>
    <w:rsid w:val="00B241C9"/>
    <w:rsid w:val="00B24ACC"/>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435F"/>
    <w:rsid w:val="00B54CE7"/>
    <w:rsid w:val="00B57433"/>
    <w:rsid w:val="00B61032"/>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A3C0A"/>
    <w:rsid w:val="00BA4CC5"/>
    <w:rsid w:val="00BA5EB8"/>
    <w:rsid w:val="00BA6238"/>
    <w:rsid w:val="00BA7926"/>
    <w:rsid w:val="00BB0A96"/>
    <w:rsid w:val="00BB2C83"/>
    <w:rsid w:val="00BB41AC"/>
    <w:rsid w:val="00BB609B"/>
    <w:rsid w:val="00BC096A"/>
    <w:rsid w:val="00BC109F"/>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4D"/>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49D3"/>
    <w:rsid w:val="00C75214"/>
    <w:rsid w:val="00C7793D"/>
    <w:rsid w:val="00C80C45"/>
    <w:rsid w:val="00C81D42"/>
    <w:rsid w:val="00C82F79"/>
    <w:rsid w:val="00C832A7"/>
    <w:rsid w:val="00C83B78"/>
    <w:rsid w:val="00C87A19"/>
    <w:rsid w:val="00C90532"/>
    <w:rsid w:val="00C934CA"/>
    <w:rsid w:val="00C94980"/>
    <w:rsid w:val="00C973D4"/>
    <w:rsid w:val="00CA002F"/>
    <w:rsid w:val="00CA1510"/>
    <w:rsid w:val="00CA2803"/>
    <w:rsid w:val="00CA29D3"/>
    <w:rsid w:val="00CA53E2"/>
    <w:rsid w:val="00CB1BB1"/>
    <w:rsid w:val="00CB25BA"/>
    <w:rsid w:val="00CB4431"/>
    <w:rsid w:val="00CB5104"/>
    <w:rsid w:val="00CB5C86"/>
    <w:rsid w:val="00CC2BA2"/>
    <w:rsid w:val="00CC322E"/>
    <w:rsid w:val="00CC46EA"/>
    <w:rsid w:val="00CC7239"/>
    <w:rsid w:val="00CD2665"/>
    <w:rsid w:val="00CD4310"/>
    <w:rsid w:val="00CD5634"/>
    <w:rsid w:val="00CD69B2"/>
    <w:rsid w:val="00CE23C7"/>
    <w:rsid w:val="00CE40FA"/>
    <w:rsid w:val="00CF3224"/>
    <w:rsid w:val="00CF3F03"/>
    <w:rsid w:val="00CF49E3"/>
    <w:rsid w:val="00CF54A8"/>
    <w:rsid w:val="00D007E6"/>
    <w:rsid w:val="00D01BE5"/>
    <w:rsid w:val="00D0266A"/>
    <w:rsid w:val="00D03FF6"/>
    <w:rsid w:val="00D05860"/>
    <w:rsid w:val="00D07BC0"/>
    <w:rsid w:val="00D1079B"/>
    <w:rsid w:val="00D12BF8"/>
    <w:rsid w:val="00D1612F"/>
    <w:rsid w:val="00D1775B"/>
    <w:rsid w:val="00D200A2"/>
    <w:rsid w:val="00D20340"/>
    <w:rsid w:val="00D208F5"/>
    <w:rsid w:val="00D21C7B"/>
    <w:rsid w:val="00D21FC4"/>
    <w:rsid w:val="00D231E1"/>
    <w:rsid w:val="00D2355E"/>
    <w:rsid w:val="00D244AC"/>
    <w:rsid w:val="00D24A29"/>
    <w:rsid w:val="00D250DD"/>
    <w:rsid w:val="00D25555"/>
    <w:rsid w:val="00D314C5"/>
    <w:rsid w:val="00D3224C"/>
    <w:rsid w:val="00D33164"/>
    <w:rsid w:val="00D33850"/>
    <w:rsid w:val="00D33D5E"/>
    <w:rsid w:val="00D36C93"/>
    <w:rsid w:val="00D37173"/>
    <w:rsid w:val="00D37268"/>
    <w:rsid w:val="00D37576"/>
    <w:rsid w:val="00D41756"/>
    <w:rsid w:val="00D454BD"/>
    <w:rsid w:val="00D47ECE"/>
    <w:rsid w:val="00D51A67"/>
    <w:rsid w:val="00D51D93"/>
    <w:rsid w:val="00D52263"/>
    <w:rsid w:val="00D524F5"/>
    <w:rsid w:val="00D52C57"/>
    <w:rsid w:val="00D54779"/>
    <w:rsid w:val="00D56CE8"/>
    <w:rsid w:val="00D626B2"/>
    <w:rsid w:val="00D65D71"/>
    <w:rsid w:val="00D65FE5"/>
    <w:rsid w:val="00D66B7B"/>
    <w:rsid w:val="00D673C3"/>
    <w:rsid w:val="00D6752A"/>
    <w:rsid w:val="00D67754"/>
    <w:rsid w:val="00D67CD5"/>
    <w:rsid w:val="00D77303"/>
    <w:rsid w:val="00D7769D"/>
    <w:rsid w:val="00D810EF"/>
    <w:rsid w:val="00D919A1"/>
    <w:rsid w:val="00D920E0"/>
    <w:rsid w:val="00D95019"/>
    <w:rsid w:val="00D95AFE"/>
    <w:rsid w:val="00D969B8"/>
    <w:rsid w:val="00D96CB5"/>
    <w:rsid w:val="00DA1F1F"/>
    <w:rsid w:val="00DA2E21"/>
    <w:rsid w:val="00DA5164"/>
    <w:rsid w:val="00DA778C"/>
    <w:rsid w:val="00DA7DD5"/>
    <w:rsid w:val="00DB5D76"/>
    <w:rsid w:val="00DB6128"/>
    <w:rsid w:val="00DB72E1"/>
    <w:rsid w:val="00DC1EA0"/>
    <w:rsid w:val="00DC225E"/>
    <w:rsid w:val="00DC395C"/>
    <w:rsid w:val="00DC39BA"/>
    <w:rsid w:val="00DC60CD"/>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99"/>
    <w:rsid w:val="00DE24EC"/>
    <w:rsid w:val="00DE260A"/>
    <w:rsid w:val="00DE758E"/>
    <w:rsid w:val="00DF12A4"/>
    <w:rsid w:val="00DF35D9"/>
    <w:rsid w:val="00DF61D2"/>
    <w:rsid w:val="00E00E59"/>
    <w:rsid w:val="00E021AA"/>
    <w:rsid w:val="00E02DAC"/>
    <w:rsid w:val="00E040E3"/>
    <w:rsid w:val="00E04484"/>
    <w:rsid w:val="00E04683"/>
    <w:rsid w:val="00E051DE"/>
    <w:rsid w:val="00E06B9D"/>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22BC"/>
    <w:rsid w:val="00E43306"/>
    <w:rsid w:val="00E43957"/>
    <w:rsid w:val="00E45FDE"/>
    <w:rsid w:val="00E46BC3"/>
    <w:rsid w:val="00E47FE7"/>
    <w:rsid w:val="00E50E52"/>
    <w:rsid w:val="00E521D7"/>
    <w:rsid w:val="00E530F9"/>
    <w:rsid w:val="00E547BE"/>
    <w:rsid w:val="00E5494F"/>
    <w:rsid w:val="00E55B41"/>
    <w:rsid w:val="00E601BB"/>
    <w:rsid w:val="00E61143"/>
    <w:rsid w:val="00E61E25"/>
    <w:rsid w:val="00E63DF8"/>
    <w:rsid w:val="00E652FE"/>
    <w:rsid w:val="00E664AD"/>
    <w:rsid w:val="00E70B1E"/>
    <w:rsid w:val="00E70E79"/>
    <w:rsid w:val="00E71214"/>
    <w:rsid w:val="00E71924"/>
    <w:rsid w:val="00E74D53"/>
    <w:rsid w:val="00E7539E"/>
    <w:rsid w:val="00E77AFB"/>
    <w:rsid w:val="00E8026F"/>
    <w:rsid w:val="00E8147C"/>
    <w:rsid w:val="00E82FE4"/>
    <w:rsid w:val="00E833BA"/>
    <w:rsid w:val="00E85A45"/>
    <w:rsid w:val="00E9062F"/>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B7F90"/>
    <w:rsid w:val="00EC3DBA"/>
    <w:rsid w:val="00EC57CE"/>
    <w:rsid w:val="00EC622C"/>
    <w:rsid w:val="00EC67CF"/>
    <w:rsid w:val="00ED0FF2"/>
    <w:rsid w:val="00ED29FA"/>
    <w:rsid w:val="00ED2CFB"/>
    <w:rsid w:val="00ED3458"/>
    <w:rsid w:val="00ED3F92"/>
    <w:rsid w:val="00ED4AE2"/>
    <w:rsid w:val="00ED7077"/>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4A82"/>
    <w:rsid w:val="00F17E34"/>
    <w:rsid w:val="00F20375"/>
    <w:rsid w:val="00F2068C"/>
    <w:rsid w:val="00F21255"/>
    <w:rsid w:val="00F21B9E"/>
    <w:rsid w:val="00F21C0D"/>
    <w:rsid w:val="00F230EA"/>
    <w:rsid w:val="00F256A7"/>
    <w:rsid w:val="00F26C1D"/>
    <w:rsid w:val="00F27727"/>
    <w:rsid w:val="00F27B7B"/>
    <w:rsid w:val="00F322F5"/>
    <w:rsid w:val="00F33292"/>
    <w:rsid w:val="00F334CA"/>
    <w:rsid w:val="00F34BAC"/>
    <w:rsid w:val="00F3636F"/>
    <w:rsid w:val="00F37D98"/>
    <w:rsid w:val="00F4079F"/>
    <w:rsid w:val="00F40BD3"/>
    <w:rsid w:val="00F41432"/>
    <w:rsid w:val="00F432B9"/>
    <w:rsid w:val="00F45187"/>
    <w:rsid w:val="00F45E88"/>
    <w:rsid w:val="00F4717A"/>
    <w:rsid w:val="00F503F5"/>
    <w:rsid w:val="00F50E53"/>
    <w:rsid w:val="00F52A56"/>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01F5"/>
    <w:rsid w:val="00F916C5"/>
    <w:rsid w:val="00F91A7C"/>
    <w:rsid w:val="00F9407D"/>
    <w:rsid w:val="00F969D3"/>
    <w:rsid w:val="00F96A9B"/>
    <w:rsid w:val="00F96C5B"/>
    <w:rsid w:val="00FA0264"/>
    <w:rsid w:val="00FA0B32"/>
    <w:rsid w:val="00FA0F1F"/>
    <w:rsid w:val="00FA132B"/>
    <w:rsid w:val="00FA47FE"/>
    <w:rsid w:val="00FA5E8A"/>
    <w:rsid w:val="00FA60F0"/>
    <w:rsid w:val="00FA6C75"/>
    <w:rsid w:val="00FA7455"/>
    <w:rsid w:val="00FA7A88"/>
    <w:rsid w:val="00FA7DE7"/>
    <w:rsid w:val="00FA7DEE"/>
    <w:rsid w:val="00FB0422"/>
    <w:rsid w:val="00FB06BF"/>
    <w:rsid w:val="00FB1917"/>
    <w:rsid w:val="00FB2302"/>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 w:val="00FF5D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AB13C2"/>
    <w:rPr>
      <w:rFonts w:ascii="Arial" w:hAnsi="Arial"/>
      <w:sz w:val="22"/>
      <w:lang w:val="en-GB" w:eastAsia="en-US"/>
    </w:rPr>
  </w:style>
  <w:style w:type="character" w:customStyle="1" w:styleId="1Char">
    <w:name w:val="标题 1 Char"/>
    <w:rsid w:val="00AB13C2"/>
    <w:rPr>
      <w:rFonts w:ascii="Arial" w:hAnsi="Arial"/>
      <w:sz w:val="36"/>
      <w:lang w:val="en-GB" w:eastAsia="en-US"/>
    </w:rPr>
  </w:style>
  <w:style w:type="numbering" w:customStyle="1" w:styleId="NoList1">
    <w:name w:val="No List1"/>
    <w:next w:val="NoList"/>
    <w:uiPriority w:val="99"/>
    <w:semiHidden/>
    <w:rsid w:val="00AB13C2"/>
  </w:style>
  <w:style w:type="numbering" w:customStyle="1" w:styleId="NoList2">
    <w:name w:val="No List2"/>
    <w:next w:val="NoList"/>
    <w:uiPriority w:val="99"/>
    <w:semiHidden/>
    <w:rsid w:val="00AB13C2"/>
  </w:style>
  <w:style w:type="numbering" w:customStyle="1" w:styleId="NoList3">
    <w:name w:val="No List3"/>
    <w:next w:val="NoList"/>
    <w:uiPriority w:val="99"/>
    <w:semiHidden/>
    <w:rsid w:val="00AB13C2"/>
  </w:style>
  <w:style w:type="numbering" w:customStyle="1" w:styleId="NoList4">
    <w:name w:val="No List4"/>
    <w:next w:val="NoList"/>
    <w:uiPriority w:val="99"/>
    <w:semiHidden/>
    <w:unhideWhenUsed/>
    <w:rsid w:val="00AB13C2"/>
  </w:style>
  <w:style w:type="numbering" w:customStyle="1" w:styleId="NoList5">
    <w:name w:val="No List5"/>
    <w:next w:val="NoList"/>
    <w:uiPriority w:val="99"/>
    <w:semiHidden/>
    <w:rsid w:val="00AB13C2"/>
  </w:style>
  <w:style w:type="numbering" w:customStyle="1" w:styleId="NoList6">
    <w:name w:val="No List6"/>
    <w:next w:val="NoList"/>
    <w:uiPriority w:val="99"/>
    <w:semiHidden/>
    <w:rsid w:val="00AB13C2"/>
  </w:style>
  <w:style w:type="numbering" w:customStyle="1" w:styleId="NoList7">
    <w:name w:val="No List7"/>
    <w:next w:val="NoList"/>
    <w:uiPriority w:val="99"/>
    <w:semiHidden/>
    <w:rsid w:val="00AB13C2"/>
  </w:style>
  <w:style w:type="character" w:customStyle="1" w:styleId="31">
    <w:name w:val="正文文本 3 字符1"/>
    <w:rsid w:val="00BA4CC5"/>
    <w:rPr>
      <w:rFonts w:ascii="Times New Roman" w:hAnsi="Times New Roman"/>
      <w:sz w:val="16"/>
      <w:szCs w:val="16"/>
      <w:lang w:val="en-GB" w:eastAsia="en-US"/>
    </w:rPr>
  </w:style>
  <w:style w:type="character" w:customStyle="1" w:styleId="53">
    <w:name w:val="标题 5 字符3"/>
    <w:rsid w:val="00BA4CC5"/>
    <w:rPr>
      <w:rFonts w:ascii="Arial" w:hAnsi="Arial"/>
      <w:sz w:val="22"/>
      <w:lang w:val="en-GB" w:eastAsia="en-US"/>
    </w:rPr>
  </w:style>
  <w:style w:type="character" w:customStyle="1" w:styleId="11">
    <w:name w:val="日期 字符1"/>
    <w:rsid w:val="00BA4CC5"/>
    <w:rPr>
      <w:rFonts w:ascii="Times New Roman" w:hAnsi="Times New Roman"/>
      <w:lang w:val="en-GB" w:eastAsia="en-US"/>
    </w:rPr>
  </w:style>
  <w:style w:type="character" w:customStyle="1" w:styleId="12">
    <w:name w:val="引用 字符1"/>
    <w:uiPriority w:val="29"/>
    <w:rsid w:val="00BA4CC5"/>
    <w:rPr>
      <w:rFonts w:ascii="Times New Roman" w:hAnsi="Times New Roman"/>
      <w:i/>
      <w:iCs/>
      <w:color w:val="404040"/>
      <w:lang w:val="en-GB" w:eastAsia="en-US"/>
    </w:rPr>
  </w:style>
  <w:style w:type="character" w:customStyle="1" w:styleId="13">
    <w:name w:val="纯文本 字符1"/>
    <w:rsid w:val="00BA4CC5"/>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1074</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2024-08-22T10:37:00Z</dcterms:created>
  <dcterms:modified xsi:type="dcterms:W3CDTF">2024-08-22T12:15:00Z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