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28432" w14:textId="28BDA275" w:rsidR="00C3056F" w:rsidRDefault="00C3056F" w:rsidP="00512FAD">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136</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C3-244</w:t>
      </w:r>
      <w:r w:rsidR="00393A89">
        <w:rPr>
          <w:b/>
          <w:noProof/>
          <w:sz w:val="24"/>
        </w:rPr>
        <w:t>300</w:t>
      </w:r>
      <w:r>
        <w:rPr>
          <w:b/>
          <w:noProof/>
          <w:sz w:val="24"/>
        </w:rPr>
        <w:fldChar w:fldCharType="begin"/>
      </w:r>
      <w:r>
        <w:rPr>
          <w:b/>
          <w:noProof/>
          <w:sz w:val="24"/>
        </w:rPr>
        <w:instrText xml:space="preserve"> DOCPROPERTY  Tdoc#  \* MERGEFORMAT </w:instrText>
      </w:r>
      <w:r>
        <w:rPr>
          <w:b/>
          <w:noProof/>
          <w:sz w:val="24"/>
        </w:rPr>
        <w:fldChar w:fldCharType="end"/>
      </w:r>
    </w:p>
    <w:p w14:paraId="1CA67704" w14:textId="77777777" w:rsidR="00C3056F" w:rsidRDefault="00C3056F" w:rsidP="00C3056F">
      <w:pPr>
        <w:pStyle w:val="CRCoverPage"/>
        <w:outlineLvl w:val="0"/>
        <w:rPr>
          <w:b/>
          <w:noProof/>
          <w:sz w:val="24"/>
        </w:rPr>
      </w:pPr>
      <w:r w:rsidRPr="002B21F0">
        <w:rPr>
          <w:b/>
          <w:noProof/>
          <w:sz w:val="24"/>
        </w:rPr>
        <w:t>Maastricht, NL, 19 - 23 August,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C3-244abc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5C9A271" w:rsidR="001E41F3" w:rsidRDefault="00305409" w:rsidP="00AA11D5">
            <w:pPr>
              <w:pStyle w:val="CRCoverPage"/>
              <w:spacing w:after="0"/>
              <w:jc w:val="right"/>
              <w:rPr>
                <w:i/>
                <w:noProof/>
              </w:rPr>
            </w:pPr>
            <w:r>
              <w:rPr>
                <w:i/>
                <w:noProof/>
                <w:sz w:val="14"/>
              </w:rPr>
              <w:t>CR-Form-v</w:t>
            </w:r>
            <w:r w:rsidR="008863B9">
              <w:rPr>
                <w:i/>
                <w:noProof/>
                <w:sz w:val="14"/>
              </w:rPr>
              <w:t>12.</w:t>
            </w:r>
            <w:r w:rsidR="00AA11D5">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5660D0" w:rsidR="001E41F3" w:rsidRPr="00410371" w:rsidRDefault="00E6556F" w:rsidP="00884590">
            <w:pPr>
              <w:pStyle w:val="CRCoverPage"/>
              <w:spacing w:after="0"/>
              <w:jc w:val="center"/>
              <w:rPr>
                <w:b/>
                <w:noProof/>
                <w:sz w:val="28"/>
              </w:rPr>
            </w:pPr>
            <w:r>
              <w:rPr>
                <w:b/>
                <w:noProof/>
                <w:sz w:val="28"/>
              </w:rPr>
              <w:t>29.5</w:t>
            </w:r>
            <w:r w:rsidR="00884590">
              <w:rPr>
                <w:b/>
                <w:noProof/>
                <w:sz w:val="28"/>
              </w:rPr>
              <w:t>1</w:t>
            </w:r>
            <w:r>
              <w:rPr>
                <w:b/>
                <w:noProof/>
                <w:sz w:val="28"/>
              </w:rPr>
              <w:t>7</w:t>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7EE166D7" w:rsidR="001E41F3" w:rsidRPr="00410371" w:rsidRDefault="00393A89" w:rsidP="00024352">
            <w:pPr>
              <w:pStyle w:val="CRCoverPage"/>
              <w:spacing w:after="0"/>
              <w:jc w:val="center"/>
              <w:rPr>
                <w:noProof/>
              </w:rPr>
            </w:pPr>
            <w:r w:rsidRPr="00393A89">
              <w:rPr>
                <w:b/>
                <w:noProof/>
                <w:sz w:val="28"/>
              </w:rPr>
              <w:t>0139</w:t>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147280" w:rsidR="001E41F3" w:rsidRPr="00024352" w:rsidRDefault="00024352" w:rsidP="004C0E0E">
            <w:pPr>
              <w:pStyle w:val="CRCoverPage"/>
              <w:spacing w:after="0"/>
              <w:jc w:val="center"/>
              <w:rPr>
                <w:b/>
                <w:noProof/>
                <w:sz w:val="28"/>
              </w:rPr>
            </w:pPr>
            <w:r w:rsidRPr="00024352">
              <w:rPr>
                <w:b/>
                <w:noProof/>
                <w:sz w:val="28"/>
              </w:rPr>
              <w:t>1</w:t>
            </w:r>
            <w:r w:rsidR="00DD408A">
              <w:rPr>
                <w:b/>
                <w:noProof/>
                <w:sz w:val="28"/>
              </w:rPr>
              <w:t>8</w:t>
            </w:r>
            <w:r w:rsidRPr="00024352">
              <w:rPr>
                <w:b/>
                <w:noProof/>
                <w:sz w:val="28"/>
              </w:rPr>
              <w:t>.</w:t>
            </w:r>
            <w:r w:rsidR="00DD408A">
              <w:rPr>
                <w:b/>
                <w:noProof/>
                <w:sz w:val="28"/>
              </w:rPr>
              <w:t>6</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50177B" w:rsidR="001E41F3" w:rsidRDefault="00E10D92" w:rsidP="00E10D92">
            <w:pPr>
              <w:pStyle w:val="CRCoverPage"/>
              <w:spacing w:after="0"/>
              <w:ind w:left="100"/>
              <w:rPr>
                <w:noProof/>
                <w:lang w:eastAsia="zh-CN"/>
              </w:rPr>
            </w:pPr>
            <w:r>
              <w:rPr>
                <w:rFonts w:hint="eastAsia"/>
                <w:noProof/>
                <w:lang w:eastAsia="zh-CN"/>
              </w:rPr>
              <w:t>C</w:t>
            </w:r>
            <w:r>
              <w:rPr>
                <w:noProof/>
                <w:lang w:eastAsia="zh-CN"/>
              </w:rPr>
              <w:t xml:space="preserve">orrections on the presence of the attributes in </w:t>
            </w:r>
            <w:r>
              <w:rPr>
                <w:noProof/>
              </w:rPr>
              <w:t>Naf_EventExposure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C94600" w:rsidR="001E41F3" w:rsidRDefault="00943D2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24352">
              <w:rPr>
                <w:noProof/>
              </w:rPr>
              <w:t>Huawei</w:t>
            </w:r>
            <w:r>
              <w:rPr>
                <w:noProof/>
              </w:rPr>
              <w:fldChar w:fldCharType="end"/>
            </w:r>
            <w:ins w:id="1" w:author="Ericsson_Maria Liang" w:date="2024-08-15T10:30:00Z">
              <w:r w:rsidR="008E73BD">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943D2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87DF43" w:rsidR="001E41F3" w:rsidRDefault="00943D2C" w:rsidP="0029598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D14C6">
              <w:rPr>
                <w:noProof/>
              </w:rPr>
              <w:t>eNA</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1EC6CC" w:rsidR="001E41F3" w:rsidRDefault="00AA11D5" w:rsidP="003D14C6">
            <w:pPr>
              <w:pStyle w:val="CRCoverPage"/>
              <w:spacing w:after="0"/>
              <w:ind w:left="100"/>
              <w:rPr>
                <w:noProof/>
              </w:rPr>
            </w:pPr>
            <w:r>
              <w:rPr>
                <w:noProof/>
              </w:rPr>
              <w:t>2024-07-25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8CC84F" w:rsidR="001E41F3" w:rsidRDefault="005A546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D56AA" w:rsidR="001E41F3" w:rsidRDefault="00943D2C" w:rsidP="00DD408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4352">
              <w:rPr>
                <w:noProof/>
              </w:rPr>
              <w:t>Rel-1</w:t>
            </w:r>
            <w:r>
              <w:rPr>
                <w:noProof/>
              </w:rPr>
              <w:fldChar w:fldCharType="end"/>
            </w:r>
            <w:r w:rsidR="00DD408A">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380193" w:rsidR="00211280" w:rsidRDefault="00E20913" w:rsidP="001F2F12">
            <w:pPr>
              <w:pStyle w:val="CRCoverPage"/>
              <w:numPr>
                <w:ilvl w:val="0"/>
                <w:numId w:val="19"/>
              </w:numPr>
              <w:spacing w:after="0"/>
              <w:rPr>
                <w:noProof/>
              </w:rPr>
            </w:pPr>
            <w:r>
              <w:rPr>
                <w:noProof/>
                <w:lang w:eastAsia="zh-CN"/>
              </w:rPr>
              <w:t>T</w:t>
            </w:r>
            <w:r>
              <w:rPr>
                <w:rFonts w:hint="eastAsia"/>
                <w:noProof/>
                <w:lang w:eastAsia="zh-CN"/>
              </w:rPr>
              <w:t xml:space="preserve">he </w:t>
            </w:r>
            <w:r>
              <w:rPr>
                <w:noProof/>
                <w:lang w:eastAsia="zh-CN"/>
              </w:rPr>
              <w:t xml:space="preserve">presence of </w:t>
            </w:r>
            <w:r w:rsidR="003B385A" w:rsidRPr="00295983">
              <w:rPr>
                <w:noProof/>
                <w:lang w:eastAsia="zh-CN"/>
              </w:rPr>
              <w:t>"</w:t>
            </w:r>
            <w:r>
              <w:rPr>
                <w:noProof/>
                <w:lang w:eastAsia="zh-CN"/>
              </w:rPr>
              <w:t>ulVol</w:t>
            </w:r>
            <w:r w:rsidR="003B385A" w:rsidRPr="00295983">
              <w:rPr>
                <w:noProof/>
                <w:lang w:eastAsia="zh-CN"/>
              </w:rPr>
              <w:t>"</w:t>
            </w:r>
            <w:r>
              <w:rPr>
                <w:noProof/>
                <w:lang w:eastAsia="zh-CN"/>
              </w:rPr>
              <w:t xml:space="preserve"> and </w:t>
            </w:r>
            <w:r w:rsidR="003B385A" w:rsidRPr="00295983">
              <w:rPr>
                <w:noProof/>
                <w:lang w:eastAsia="zh-CN"/>
              </w:rPr>
              <w:t>"</w:t>
            </w:r>
            <w:r>
              <w:rPr>
                <w:noProof/>
                <w:lang w:eastAsia="zh-CN"/>
              </w:rPr>
              <w:t>dlVol</w:t>
            </w:r>
            <w:r w:rsidR="003B385A" w:rsidRPr="00295983">
              <w:rPr>
                <w:noProof/>
                <w:lang w:eastAsia="zh-CN"/>
              </w:rPr>
              <w:t>"</w:t>
            </w:r>
            <w:r>
              <w:rPr>
                <w:noProof/>
                <w:lang w:eastAsia="zh-CN"/>
              </w:rPr>
              <w:t xml:space="preserve"> attributes in CommunicationCollection data type are mandatory in the OpenAPI file. However, these two attributes are optional in the data model definition</w:t>
            </w:r>
            <w:r w:rsidR="00295983">
              <w:rPr>
                <w:noProof/>
                <w:lang w:eastAsia="zh-CN"/>
              </w:rPr>
              <w:t>, which misaligns with the OpenAPI file</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F505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E0B162C" w:rsidR="001E41F3" w:rsidRDefault="005C72E9" w:rsidP="00C4256F">
            <w:pPr>
              <w:pStyle w:val="CRCoverPage"/>
              <w:spacing w:after="0"/>
              <w:ind w:left="100"/>
              <w:rPr>
                <w:noProof/>
              </w:rPr>
            </w:pPr>
            <w:r>
              <w:rPr>
                <w:noProof/>
                <w:lang w:eastAsia="zh-CN"/>
              </w:rPr>
              <w:t xml:space="preserve">Update the presence </w:t>
            </w:r>
            <w:r w:rsidR="00456798">
              <w:rPr>
                <w:noProof/>
                <w:lang w:eastAsia="zh-CN"/>
              </w:rPr>
              <w:t xml:space="preserve">and table note </w:t>
            </w:r>
            <w:r>
              <w:rPr>
                <w:noProof/>
                <w:lang w:eastAsia="zh-CN"/>
              </w:rPr>
              <w:t xml:space="preserve">of </w:t>
            </w:r>
            <w:r w:rsidRPr="00295983">
              <w:rPr>
                <w:noProof/>
                <w:lang w:eastAsia="zh-CN"/>
              </w:rPr>
              <w:t>"</w:t>
            </w:r>
            <w:r>
              <w:rPr>
                <w:noProof/>
                <w:lang w:eastAsia="zh-CN"/>
              </w:rPr>
              <w:t>ulVol</w:t>
            </w:r>
            <w:r w:rsidRPr="00295983">
              <w:rPr>
                <w:noProof/>
                <w:lang w:eastAsia="zh-CN"/>
              </w:rPr>
              <w:t>"</w:t>
            </w:r>
            <w:r w:rsidR="00CB5EB0">
              <w:rPr>
                <w:noProof/>
                <w:lang w:eastAsia="zh-CN"/>
              </w:rPr>
              <w:t>,</w:t>
            </w:r>
            <w:r>
              <w:rPr>
                <w:noProof/>
                <w:lang w:eastAsia="zh-CN"/>
              </w:rPr>
              <w:t xml:space="preserve"> </w:t>
            </w:r>
            <w:r w:rsidRPr="00295983">
              <w:rPr>
                <w:noProof/>
                <w:lang w:eastAsia="zh-CN"/>
              </w:rPr>
              <w:t>"</w:t>
            </w:r>
            <w:r>
              <w:rPr>
                <w:noProof/>
                <w:lang w:eastAsia="zh-CN"/>
              </w:rPr>
              <w:t>dlVol</w:t>
            </w:r>
            <w:r w:rsidRPr="00295983">
              <w:rPr>
                <w:noProof/>
                <w:lang w:eastAsia="zh-CN"/>
              </w:rPr>
              <w:t>"</w:t>
            </w:r>
            <w:r w:rsidR="001F2F12">
              <w:rPr>
                <w:noProof/>
                <w:lang w:eastAsia="zh-CN"/>
              </w:rPr>
              <w:t xml:space="preserve"> </w:t>
            </w:r>
            <w:r>
              <w:rPr>
                <w:noProof/>
                <w:lang w:eastAsia="zh-CN"/>
              </w:rPr>
              <w:t>attributes</w:t>
            </w:r>
            <w:r w:rsidR="00456798">
              <w:rPr>
                <w:noProof/>
                <w:lang w:eastAsia="zh-CN"/>
              </w:rPr>
              <w:t xml:space="preserve"> in CommunicationCollection data type</w:t>
            </w:r>
            <w:r w:rsidR="00EF485D">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29BE2D" w:rsidR="001E41F3" w:rsidRDefault="00E20913">
            <w:pPr>
              <w:pStyle w:val="CRCoverPage"/>
              <w:spacing w:after="0"/>
              <w:ind w:left="100"/>
              <w:rPr>
                <w:noProof/>
              </w:rPr>
            </w:pPr>
            <w:r>
              <w:rPr>
                <w:noProof/>
                <w:lang w:eastAsia="zh-CN"/>
              </w:rPr>
              <w:t>Errors in the specification</w:t>
            </w:r>
            <w:r w:rsidR="00EF485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5E5FA3" w:rsidR="001E41F3" w:rsidRDefault="00A11742" w:rsidP="005C72E9">
            <w:pPr>
              <w:pStyle w:val="CRCoverPage"/>
              <w:spacing w:after="0"/>
              <w:ind w:left="100"/>
              <w:rPr>
                <w:noProof/>
                <w:lang w:eastAsia="zh-CN"/>
              </w:rPr>
            </w:pPr>
            <w:r>
              <w:rPr>
                <w:noProof/>
                <w:lang w:eastAsia="zh-CN"/>
              </w:rPr>
              <w:t>5.6.2.13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632102" w:rsidR="001E41F3" w:rsidRDefault="00ED2F2A" w:rsidP="005C72E9">
            <w:pPr>
              <w:pStyle w:val="CRCoverPage"/>
              <w:spacing w:after="0"/>
              <w:ind w:left="100"/>
              <w:rPr>
                <w:noProof/>
              </w:rPr>
            </w:pPr>
            <w:r>
              <w:rPr>
                <w:rFonts w:hint="eastAsia"/>
                <w:noProof/>
                <w:lang w:eastAsia="zh-CN"/>
              </w:rPr>
              <w:t>T</w:t>
            </w:r>
            <w:r>
              <w:rPr>
                <w:noProof/>
                <w:lang w:eastAsia="zh-CN"/>
              </w:rPr>
              <w:t>he CR</w:t>
            </w:r>
            <w:r w:rsidR="005C72E9">
              <w:rPr>
                <w:noProof/>
                <w:lang w:eastAsia="zh-CN"/>
              </w:rPr>
              <w:t xml:space="preserve"> does not impact</w:t>
            </w:r>
            <w:r>
              <w:rPr>
                <w:noProof/>
                <w:lang w:eastAsia="zh-CN"/>
              </w:rPr>
              <w:t xml:space="preserve">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44B8990" w14:textId="77777777" w:rsidR="00A45D10" w:rsidRDefault="00A45D10" w:rsidP="00A45D10">
      <w:pPr>
        <w:pStyle w:val="40"/>
      </w:pPr>
      <w:bookmarkStart w:id="2" w:name="_Toc34123818"/>
      <w:bookmarkStart w:id="3" w:name="_Toc36038562"/>
      <w:bookmarkStart w:id="4" w:name="_Toc36038650"/>
      <w:bookmarkStart w:id="5" w:name="_Toc36038841"/>
      <w:bookmarkStart w:id="6" w:name="_Toc44680782"/>
      <w:bookmarkStart w:id="7" w:name="_Toc45133694"/>
      <w:bookmarkStart w:id="8" w:name="_Toc45133785"/>
      <w:bookmarkStart w:id="9" w:name="_Toc49417483"/>
      <w:bookmarkStart w:id="10" w:name="_Toc51762450"/>
      <w:bookmarkStart w:id="11" w:name="_Toc58838166"/>
      <w:bookmarkStart w:id="12" w:name="_Toc59017179"/>
      <w:bookmarkStart w:id="13" w:name="_Toc68168325"/>
      <w:bookmarkStart w:id="14" w:name="_Toc170119255"/>
      <w:r>
        <w:t>5.6.2.13</w:t>
      </w:r>
      <w:r>
        <w:tab/>
        <w:t xml:space="preserve">Type </w:t>
      </w:r>
      <w:proofErr w:type="spellStart"/>
      <w:r>
        <w:t>CommunicationCollection</w:t>
      </w:r>
      <w:bookmarkEnd w:id="2"/>
      <w:bookmarkEnd w:id="3"/>
      <w:bookmarkEnd w:id="4"/>
      <w:bookmarkEnd w:id="5"/>
      <w:bookmarkEnd w:id="6"/>
      <w:bookmarkEnd w:id="7"/>
      <w:bookmarkEnd w:id="8"/>
      <w:bookmarkEnd w:id="9"/>
      <w:bookmarkEnd w:id="10"/>
      <w:bookmarkEnd w:id="11"/>
      <w:bookmarkEnd w:id="12"/>
      <w:bookmarkEnd w:id="13"/>
      <w:bookmarkEnd w:id="14"/>
      <w:proofErr w:type="spellEnd"/>
    </w:p>
    <w:p w14:paraId="70E93A58" w14:textId="77777777" w:rsidR="00A45D10" w:rsidRDefault="00A45D10" w:rsidP="00A45D10">
      <w:pPr>
        <w:pStyle w:val="TH"/>
      </w:pPr>
      <w:r>
        <w:t xml:space="preserve">Table 5.6.2.13-1: Definition of type </w:t>
      </w:r>
      <w:proofErr w:type="spellStart"/>
      <w:r>
        <w:t>CommunicationCollection</w:t>
      </w:r>
      <w:proofErr w:type="spellEnd"/>
    </w:p>
    <w:tbl>
      <w:tblPr>
        <w:tblW w:w="96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25"/>
        <w:gridCol w:w="1559"/>
        <w:gridCol w:w="426"/>
        <w:gridCol w:w="1134"/>
        <w:gridCol w:w="2835"/>
        <w:gridCol w:w="1824"/>
      </w:tblGrid>
      <w:tr w:rsidR="00A45D10" w14:paraId="11E6D17C" w14:textId="77777777" w:rsidTr="00512FAD">
        <w:trPr>
          <w:jc w:val="center"/>
        </w:trPr>
        <w:tc>
          <w:tcPr>
            <w:tcW w:w="1825" w:type="dxa"/>
            <w:shd w:val="clear" w:color="auto" w:fill="C0C0C0"/>
            <w:hideMark/>
          </w:tcPr>
          <w:p w14:paraId="3E70246D" w14:textId="77777777" w:rsidR="00A45D10" w:rsidRDefault="00A45D10" w:rsidP="00512FAD">
            <w:pPr>
              <w:pStyle w:val="TAH"/>
            </w:pPr>
            <w:r>
              <w:t>Attribute name</w:t>
            </w:r>
          </w:p>
        </w:tc>
        <w:tc>
          <w:tcPr>
            <w:tcW w:w="1559" w:type="dxa"/>
            <w:shd w:val="clear" w:color="auto" w:fill="C0C0C0"/>
            <w:hideMark/>
          </w:tcPr>
          <w:p w14:paraId="6F323725" w14:textId="77777777" w:rsidR="00A45D10" w:rsidRDefault="00A45D10" w:rsidP="00512FAD">
            <w:pPr>
              <w:pStyle w:val="TAH"/>
              <w:rPr>
                <w:b w:val="0"/>
              </w:rPr>
            </w:pPr>
            <w:r>
              <w:t>Data type</w:t>
            </w:r>
          </w:p>
        </w:tc>
        <w:tc>
          <w:tcPr>
            <w:tcW w:w="426" w:type="dxa"/>
            <w:shd w:val="clear" w:color="auto" w:fill="C0C0C0"/>
            <w:hideMark/>
          </w:tcPr>
          <w:p w14:paraId="747A8691" w14:textId="77777777" w:rsidR="00A45D10" w:rsidRDefault="00A45D10" w:rsidP="00512FAD">
            <w:pPr>
              <w:pStyle w:val="TAH"/>
              <w:rPr>
                <w:b w:val="0"/>
              </w:rPr>
            </w:pPr>
            <w:r>
              <w:t>P</w:t>
            </w:r>
          </w:p>
        </w:tc>
        <w:tc>
          <w:tcPr>
            <w:tcW w:w="1134" w:type="dxa"/>
            <w:shd w:val="clear" w:color="auto" w:fill="C0C0C0"/>
            <w:hideMark/>
          </w:tcPr>
          <w:p w14:paraId="1B8959E5" w14:textId="77777777" w:rsidR="00A45D10" w:rsidRDefault="00A45D10" w:rsidP="00512FAD">
            <w:pPr>
              <w:pStyle w:val="TAH"/>
              <w:rPr>
                <w:b w:val="0"/>
              </w:rPr>
            </w:pPr>
            <w:r>
              <w:t>Cardinality</w:t>
            </w:r>
          </w:p>
        </w:tc>
        <w:tc>
          <w:tcPr>
            <w:tcW w:w="2835" w:type="dxa"/>
            <w:shd w:val="clear" w:color="auto" w:fill="C0C0C0"/>
            <w:hideMark/>
          </w:tcPr>
          <w:p w14:paraId="7F4A6B59" w14:textId="77777777" w:rsidR="00A45D10" w:rsidRDefault="00A45D10" w:rsidP="00512FAD">
            <w:pPr>
              <w:pStyle w:val="TAH"/>
              <w:rPr>
                <w:b w:val="0"/>
              </w:rPr>
            </w:pPr>
            <w:r>
              <w:t>Description</w:t>
            </w:r>
          </w:p>
        </w:tc>
        <w:tc>
          <w:tcPr>
            <w:tcW w:w="1824" w:type="dxa"/>
            <w:shd w:val="clear" w:color="auto" w:fill="C0C0C0"/>
          </w:tcPr>
          <w:p w14:paraId="65052845" w14:textId="77777777" w:rsidR="00A45D10" w:rsidRDefault="00A45D10" w:rsidP="00512FAD">
            <w:pPr>
              <w:pStyle w:val="TAH"/>
              <w:rPr>
                <w:b w:val="0"/>
              </w:rPr>
            </w:pPr>
            <w:r>
              <w:t>Applicability</w:t>
            </w:r>
          </w:p>
        </w:tc>
      </w:tr>
      <w:tr w:rsidR="00A45D10" w14:paraId="0B737BA7" w14:textId="77777777" w:rsidTr="00512FAD">
        <w:trPr>
          <w:jc w:val="center"/>
        </w:trPr>
        <w:tc>
          <w:tcPr>
            <w:tcW w:w="1825" w:type="dxa"/>
          </w:tcPr>
          <w:p w14:paraId="5EFF4388" w14:textId="77777777" w:rsidR="00A45D10" w:rsidRDefault="00A45D10" w:rsidP="00512FAD">
            <w:pPr>
              <w:pStyle w:val="TAL"/>
            </w:pPr>
            <w:proofErr w:type="spellStart"/>
            <w:r>
              <w:rPr>
                <w:lang w:eastAsia="zh-CN"/>
              </w:rPr>
              <w:t>startTime</w:t>
            </w:r>
            <w:proofErr w:type="spellEnd"/>
          </w:p>
        </w:tc>
        <w:tc>
          <w:tcPr>
            <w:tcW w:w="1559" w:type="dxa"/>
          </w:tcPr>
          <w:p w14:paraId="01CEAF2C" w14:textId="77777777" w:rsidR="00A45D10" w:rsidRDefault="00A45D10" w:rsidP="00512FAD">
            <w:pPr>
              <w:pStyle w:val="TAL"/>
              <w:rPr>
                <w:lang w:eastAsia="zh-CN"/>
              </w:rPr>
            </w:pPr>
            <w:proofErr w:type="spellStart"/>
            <w:r>
              <w:rPr>
                <w:lang w:eastAsia="zh-CN"/>
              </w:rPr>
              <w:t>DateTime</w:t>
            </w:r>
            <w:proofErr w:type="spellEnd"/>
          </w:p>
        </w:tc>
        <w:tc>
          <w:tcPr>
            <w:tcW w:w="426" w:type="dxa"/>
          </w:tcPr>
          <w:p w14:paraId="7122DAA3" w14:textId="77777777" w:rsidR="00A45D10" w:rsidRDefault="00A45D10" w:rsidP="00512FAD">
            <w:pPr>
              <w:pStyle w:val="TAC"/>
            </w:pPr>
            <w:r>
              <w:t>M</w:t>
            </w:r>
          </w:p>
        </w:tc>
        <w:tc>
          <w:tcPr>
            <w:tcW w:w="1134" w:type="dxa"/>
          </w:tcPr>
          <w:p w14:paraId="612A8D23" w14:textId="77777777" w:rsidR="00A45D10" w:rsidRDefault="00A45D10" w:rsidP="00512FAD">
            <w:pPr>
              <w:pStyle w:val="TAL"/>
            </w:pPr>
            <w:r>
              <w:rPr>
                <w:lang w:eastAsia="zh-CN"/>
              </w:rPr>
              <w:t>1</w:t>
            </w:r>
          </w:p>
        </w:tc>
        <w:tc>
          <w:tcPr>
            <w:tcW w:w="2835" w:type="dxa"/>
          </w:tcPr>
          <w:p w14:paraId="3875541A" w14:textId="77777777" w:rsidR="00A45D10" w:rsidRDefault="00A45D10" w:rsidP="00512FAD">
            <w:pPr>
              <w:pStyle w:val="TAL"/>
            </w:pPr>
            <w:r>
              <w:rPr>
                <w:lang w:eastAsia="zh-CN"/>
              </w:rPr>
              <w:t>Identifies the timestamp this communication starts.</w:t>
            </w:r>
          </w:p>
        </w:tc>
        <w:tc>
          <w:tcPr>
            <w:tcW w:w="1824" w:type="dxa"/>
          </w:tcPr>
          <w:p w14:paraId="082841DD" w14:textId="77777777" w:rsidR="00A45D10" w:rsidRDefault="00A45D10" w:rsidP="00512FAD">
            <w:pPr>
              <w:pStyle w:val="TAL"/>
            </w:pPr>
          </w:p>
        </w:tc>
      </w:tr>
      <w:tr w:rsidR="00A45D10" w14:paraId="749E9F2C" w14:textId="77777777" w:rsidTr="00512FAD">
        <w:trPr>
          <w:jc w:val="center"/>
        </w:trPr>
        <w:tc>
          <w:tcPr>
            <w:tcW w:w="1825" w:type="dxa"/>
          </w:tcPr>
          <w:p w14:paraId="685B6A44" w14:textId="77777777" w:rsidR="00A45D10" w:rsidRDefault="00A45D10" w:rsidP="00512FAD">
            <w:pPr>
              <w:pStyle w:val="TAL"/>
            </w:pPr>
            <w:proofErr w:type="spellStart"/>
            <w:r>
              <w:rPr>
                <w:lang w:eastAsia="zh-CN"/>
              </w:rPr>
              <w:t>endTime</w:t>
            </w:r>
            <w:proofErr w:type="spellEnd"/>
          </w:p>
        </w:tc>
        <w:tc>
          <w:tcPr>
            <w:tcW w:w="1559" w:type="dxa"/>
          </w:tcPr>
          <w:p w14:paraId="1608A02D" w14:textId="77777777" w:rsidR="00A45D10" w:rsidRDefault="00A45D10" w:rsidP="00512FAD">
            <w:pPr>
              <w:pStyle w:val="TAL"/>
              <w:rPr>
                <w:lang w:eastAsia="zh-CN"/>
              </w:rPr>
            </w:pPr>
            <w:proofErr w:type="spellStart"/>
            <w:r>
              <w:rPr>
                <w:lang w:eastAsia="zh-CN"/>
              </w:rPr>
              <w:t>DateTime</w:t>
            </w:r>
            <w:proofErr w:type="spellEnd"/>
          </w:p>
        </w:tc>
        <w:tc>
          <w:tcPr>
            <w:tcW w:w="426" w:type="dxa"/>
          </w:tcPr>
          <w:p w14:paraId="63F5A048" w14:textId="77777777" w:rsidR="00A45D10" w:rsidRDefault="00A45D10" w:rsidP="00512FAD">
            <w:pPr>
              <w:pStyle w:val="TAC"/>
            </w:pPr>
            <w:r>
              <w:t>M</w:t>
            </w:r>
          </w:p>
        </w:tc>
        <w:tc>
          <w:tcPr>
            <w:tcW w:w="1134" w:type="dxa"/>
          </w:tcPr>
          <w:p w14:paraId="6112E45D" w14:textId="77777777" w:rsidR="00A45D10" w:rsidRDefault="00A45D10" w:rsidP="00512FAD">
            <w:pPr>
              <w:pStyle w:val="TAL"/>
            </w:pPr>
            <w:r>
              <w:rPr>
                <w:lang w:eastAsia="zh-CN"/>
              </w:rPr>
              <w:t>1</w:t>
            </w:r>
          </w:p>
        </w:tc>
        <w:tc>
          <w:tcPr>
            <w:tcW w:w="2835" w:type="dxa"/>
          </w:tcPr>
          <w:p w14:paraId="2CCFA771" w14:textId="77777777" w:rsidR="00A45D10" w:rsidRDefault="00A45D10" w:rsidP="00512FAD">
            <w:pPr>
              <w:pStyle w:val="TAL"/>
            </w:pPr>
            <w:r>
              <w:rPr>
                <w:lang w:eastAsia="zh-CN"/>
              </w:rPr>
              <w:t>Identifies the timestamp this communication stops.</w:t>
            </w:r>
          </w:p>
        </w:tc>
        <w:tc>
          <w:tcPr>
            <w:tcW w:w="1824" w:type="dxa"/>
          </w:tcPr>
          <w:p w14:paraId="355763DB" w14:textId="77777777" w:rsidR="00A45D10" w:rsidRDefault="00A45D10" w:rsidP="00512FAD">
            <w:pPr>
              <w:pStyle w:val="TAL"/>
            </w:pPr>
          </w:p>
        </w:tc>
      </w:tr>
      <w:tr w:rsidR="00A45D10" w14:paraId="14D53110" w14:textId="77777777" w:rsidTr="00EA17DB">
        <w:trPr>
          <w:jc w:val="center"/>
        </w:trPr>
        <w:tc>
          <w:tcPr>
            <w:tcW w:w="1825" w:type="dxa"/>
          </w:tcPr>
          <w:p w14:paraId="044D5A4B" w14:textId="77777777" w:rsidR="00A45D10" w:rsidRDefault="00A45D10" w:rsidP="00512FAD">
            <w:pPr>
              <w:pStyle w:val="TAL"/>
            </w:pPr>
            <w:proofErr w:type="spellStart"/>
            <w:r>
              <w:t>ulVol</w:t>
            </w:r>
            <w:proofErr w:type="spellEnd"/>
          </w:p>
        </w:tc>
        <w:tc>
          <w:tcPr>
            <w:tcW w:w="1559" w:type="dxa"/>
          </w:tcPr>
          <w:p w14:paraId="268D93BD" w14:textId="77777777" w:rsidR="00A45D10" w:rsidRDefault="00A45D10" w:rsidP="00512FAD">
            <w:pPr>
              <w:pStyle w:val="TAL"/>
            </w:pPr>
            <w:r>
              <w:t>Volume</w:t>
            </w:r>
          </w:p>
        </w:tc>
        <w:tc>
          <w:tcPr>
            <w:tcW w:w="426" w:type="dxa"/>
          </w:tcPr>
          <w:p w14:paraId="20697EBF" w14:textId="277366F2" w:rsidR="00A45D10" w:rsidRDefault="00A45D10" w:rsidP="005C5B8F">
            <w:pPr>
              <w:pStyle w:val="TAC"/>
            </w:pPr>
            <w:del w:id="15" w:author="Huawei" w:date="2024-07-18T16:40:00Z">
              <w:r w:rsidDel="00A45D10">
                <w:delText>O</w:delText>
              </w:r>
            </w:del>
            <w:ins w:id="16" w:author="Huawei" w:date="2024-07-19T15:12:00Z">
              <w:r w:rsidR="005C5B8F">
                <w:t>M</w:t>
              </w:r>
            </w:ins>
          </w:p>
        </w:tc>
        <w:tc>
          <w:tcPr>
            <w:tcW w:w="1134" w:type="dxa"/>
          </w:tcPr>
          <w:p w14:paraId="0A302B00" w14:textId="77777777" w:rsidR="00A45D10" w:rsidRDefault="00A45D10" w:rsidP="00512FAD">
            <w:pPr>
              <w:pStyle w:val="TAL"/>
            </w:pPr>
            <w:del w:id="17" w:author="Huawei" w:date="2024-07-19T15:13:00Z">
              <w:r w:rsidDel="005C5B8F">
                <w:rPr>
                  <w:lang w:eastAsia="zh-CN"/>
                </w:rPr>
                <w:delText>0..</w:delText>
              </w:r>
            </w:del>
            <w:r>
              <w:rPr>
                <w:lang w:eastAsia="zh-CN"/>
              </w:rPr>
              <w:t>1</w:t>
            </w:r>
          </w:p>
        </w:tc>
        <w:tc>
          <w:tcPr>
            <w:tcW w:w="2835" w:type="dxa"/>
          </w:tcPr>
          <w:p w14:paraId="74EE48A8" w14:textId="1940EEFA" w:rsidR="00A45D10" w:rsidRDefault="00A45D10" w:rsidP="005C5B8F">
            <w:pPr>
              <w:pStyle w:val="TAL"/>
            </w:pPr>
            <w:r>
              <w:rPr>
                <w:lang w:eastAsia="zh-CN"/>
              </w:rPr>
              <w:t>Identifies the uplink traffic volume. (NOTE)</w:t>
            </w:r>
          </w:p>
        </w:tc>
        <w:tc>
          <w:tcPr>
            <w:tcW w:w="1824" w:type="dxa"/>
          </w:tcPr>
          <w:p w14:paraId="746654EE" w14:textId="77777777" w:rsidR="00A45D10" w:rsidRDefault="00A45D10" w:rsidP="00512FAD">
            <w:pPr>
              <w:pStyle w:val="TAL"/>
            </w:pPr>
          </w:p>
        </w:tc>
      </w:tr>
      <w:tr w:rsidR="00A45D10" w14:paraId="5E1C5D8C" w14:textId="77777777" w:rsidTr="00EA17DB">
        <w:trPr>
          <w:jc w:val="center"/>
        </w:trPr>
        <w:tc>
          <w:tcPr>
            <w:tcW w:w="1825" w:type="dxa"/>
          </w:tcPr>
          <w:p w14:paraId="51C7FD5E" w14:textId="77777777" w:rsidR="00A45D10" w:rsidRDefault="00A45D10" w:rsidP="00512FAD">
            <w:pPr>
              <w:pStyle w:val="TAL"/>
            </w:pPr>
            <w:proofErr w:type="spellStart"/>
            <w:r>
              <w:t>dlVol</w:t>
            </w:r>
            <w:proofErr w:type="spellEnd"/>
          </w:p>
        </w:tc>
        <w:tc>
          <w:tcPr>
            <w:tcW w:w="1559" w:type="dxa"/>
          </w:tcPr>
          <w:p w14:paraId="004FCEBA" w14:textId="77777777" w:rsidR="00A45D10" w:rsidRDefault="00A45D10" w:rsidP="00512FAD">
            <w:pPr>
              <w:pStyle w:val="TAL"/>
            </w:pPr>
            <w:r>
              <w:t>Volume</w:t>
            </w:r>
          </w:p>
        </w:tc>
        <w:tc>
          <w:tcPr>
            <w:tcW w:w="426" w:type="dxa"/>
          </w:tcPr>
          <w:p w14:paraId="10BA654E" w14:textId="080DECC5" w:rsidR="00A45D10" w:rsidRDefault="00A45D10" w:rsidP="005C5B8F">
            <w:pPr>
              <w:pStyle w:val="TAC"/>
            </w:pPr>
            <w:del w:id="18" w:author="Huawei" w:date="2024-07-18T16:40:00Z">
              <w:r w:rsidDel="00A45D10">
                <w:delText>O</w:delText>
              </w:r>
            </w:del>
            <w:ins w:id="19" w:author="Huawei" w:date="2024-07-19T15:12:00Z">
              <w:r w:rsidR="005C5B8F">
                <w:t>M</w:t>
              </w:r>
            </w:ins>
          </w:p>
        </w:tc>
        <w:tc>
          <w:tcPr>
            <w:tcW w:w="1134" w:type="dxa"/>
          </w:tcPr>
          <w:p w14:paraId="59CD097F" w14:textId="77777777" w:rsidR="00A45D10" w:rsidRDefault="00A45D10" w:rsidP="00512FAD">
            <w:pPr>
              <w:pStyle w:val="TAL"/>
            </w:pPr>
            <w:del w:id="20" w:author="Huawei" w:date="2024-07-19T15:13:00Z">
              <w:r w:rsidDel="005C5B8F">
                <w:rPr>
                  <w:lang w:eastAsia="zh-CN"/>
                </w:rPr>
                <w:delText>0..</w:delText>
              </w:r>
            </w:del>
            <w:r>
              <w:rPr>
                <w:lang w:eastAsia="zh-CN"/>
              </w:rPr>
              <w:t>1</w:t>
            </w:r>
          </w:p>
        </w:tc>
        <w:tc>
          <w:tcPr>
            <w:tcW w:w="2835" w:type="dxa"/>
          </w:tcPr>
          <w:p w14:paraId="29F24322" w14:textId="6B1CA324" w:rsidR="00A45D10" w:rsidRDefault="00A45D10" w:rsidP="005C5B8F">
            <w:pPr>
              <w:pStyle w:val="TAL"/>
            </w:pPr>
            <w:r>
              <w:rPr>
                <w:lang w:eastAsia="zh-CN"/>
              </w:rPr>
              <w:t>Identifies the downlink traffic volume. (NOTE)</w:t>
            </w:r>
          </w:p>
        </w:tc>
        <w:tc>
          <w:tcPr>
            <w:tcW w:w="1824" w:type="dxa"/>
          </w:tcPr>
          <w:p w14:paraId="4E062DEB" w14:textId="77777777" w:rsidR="00A45D10" w:rsidRDefault="00A45D10" w:rsidP="00512FAD">
            <w:pPr>
              <w:pStyle w:val="TAL"/>
            </w:pPr>
          </w:p>
        </w:tc>
      </w:tr>
      <w:tr w:rsidR="00A45D10" w:rsidRPr="00A45D10" w14:paraId="345BE7C0" w14:textId="6185A81D" w:rsidTr="00512FAD">
        <w:trPr>
          <w:jc w:val="center"/>
        </w:trPr>
        <w:tc>
          <w:tcPr>
            <w:tcW w:w="9603" w:type="dxa"/>
            <w:gridSpan w:val="6"/>
            <w:vAlign w:val="center"/>
          </w:tcPr>
          <w:p w14:paraId="013DA126" w14:textId="7608BF74" w:rsidR="00A45D10" w:rsidRDefault="00A45D10" w:rsidP="00A45D10">
            <w:pPr>
              <w:pStyle w:val="TAN"/>
            </w:pPr>
            <w:r>
              <w:t>NOTE:</w:t>
            </w:r>
            <w:r>
              <w:tab/>
            </w:r>
            <w:ins w:id="21" w:author="Huawei" w:date="2024-08-21T23:13:00Z">
              <w:r w:rsidR="001F2F12">
                <w:t xml:space="preserve">If there is no traffic volume in the uplink and/or downlink, </w:t>
              </w:r>
            </w:ins>
            <w:ins w:id="22" w:author="Huawei" w:date="2024-08-21T23:14:00Z">
              <w:r w:rsidR="001F2F12">
                <w:t xml:space="preserve">then </w:t>
              </w:r>
            </w:ins>
            <w:del w:id="23" w:author="Huawei" w:date="2024-08-21T23:16:00Z">
              <w:r w:rsidDel="001F2F12">
                <w:rPr>
                  <w:lang w:eastAsia="zh-CN"/>
                </w:rPr>
                <w:delText xml:space="preserve">At least one of </w:delText>
              </w:r>
            </w:del>
            <w:ins w:id="24" w:author="Ericsson_Maria Liang" w:date="2024-08-15T10:26:00Z">
              <w:r w:rsidR="00640489">
                <w:rPr>
                  <w:lang w:eastAsia="zh-CN"/>
                </w:rPr>
                <w:t xml:space="preserve">the </w:t>
              </w:r>
            </w:ins>
            <w:r>
              <w:t>"</w:t>
            </w:r>
            <w:proofErr w:type="spellStart"/>
            <w:r>
              <w:rPr>
                <w:lang w:eastAsia="zh-CN"/>
              </w:rPr>
              <w:t>ulVol</w:t>
            </w:r>
            <w:proofErr w:type="spellEnd"/>
            <w:r>
              <w:t>"</w:t>
            </w:r>
            <w:r>
              <w:rPr>
                <w:lang w:eastAsia="zh-CN"/>
              </w:rPr>
              <w:t xml:space="preserve"> </w:t>
            </w:r>
            <w:ins w:id="25" w:author="Huawei" w:date="2024-08-21T23:14:00Z">
              <w:r w:rsidR="001F2F12">
                <w:rPr>
                  <w:lang w:eastAsia="zh-CN"/>
                </w:rPr>
                <w:t>and/</w:t>
              </w:r>
            </w:ins>
            <w:r>
              <w:rPr>
                <w:lang w:eastAsia="zh-CN"/>
              </w:rPr>
              <w:t xml:space="preserve">or </w:t>
            </w:r>
            <w:r>
              <w:t>"</w:t>
            </w:r>
            <w:proofErr w:type="spellStart"/>
            <w:r>
              <w:rPr>
                <w:lang w:eastAsia="zh-CN"/>
              </w:rPr>
              <w:t>dlVol</w:t>
            </w:r>
            <w:proofErr w:type="spellEnd"/>
            <w:r>
              <w:t>"</w:t>
            </w:r>
            <w:r>
              <w:rPr>
                <w:lang w:eastAsia="zh-CN"/>
              </w:rPr>
              <w:t xml:space="preserve"> </w:t>
            </w:r>
            <w:ins w:id="26" w:author="Ericsson_Maria Liang" w:date="2024-08-15T10:26:00Z">
              <w:r w:rsidR="00640489">
                <w:rPr>
                  <w:lang w:eastAsia="zh-CN"/>
                </w:rPr>
                <w:t xml:space="preserve">attributes </w:t>
              </w:r>
            </w:ins>
            <w:r>
              <w:rPr>
                <w:lang w:eastAsia="zh-CN"/>
              </w:rPr>
              <w:t xml:space="preserve">shall be </w:t>
            </w:r>
            <w:ins w:id="27" w:author="Huawei" w:date="2024-08-21T23:15:00Z">
              <w:r w:rsidR="001F2F12">
                <w:rPr>
                  <w:lang w:eastAsia="zh-CN"/>
                </w:rPr>
                <w:t>set to zero respectively.</w:t>
              </w:r>
            </w:ins>
            <w:del w:id="28" w:author="Huawei" w:date="2024-08-21T23:17:00Z">
              <w:r w:rsidDel="001F2F12">
                <w:rPr>
                  <w:lang w:eastAsia="zh-CN"/>
                </w:rPr>
                <w:delText>provided</w:delText>
              </w:r>
            </w:del>
            <w:ins w:id="29" w:author="Ericsson_Maria Liang" w:date="2024-08-15T10:26:00Z">
              <w:del w:id="30" w:author="Huawei" w:date="2024-08-21T23:17:00Z">
                <w:r w:rsidR="00640489" w:rsidDel="001F2F12">
                  <w:rPr>
                    <w:lang w:eastAsia="zh-CN"/>
                  </w:rPr>
                  <w:delText xml:space="preserve"> with value</w:delText>
                </w:r>
              </w:del>
            </w:ins>
            <w:ins w:id="31" w:author="Ericsson_Maria Liang" w:date="2024-08-15T10:28:00Z">
              <w:del w:id="32" w:author="Huawei" w:date="2024-08-21T23:17:00Z">
                <w:r w:rsidR="00640489" w:rsidDel="001F2F12">
                  <w:rPr>
                    <w:lang w:eastAsia="zh-CN"/>
                  </w:rPr>
                  <w:delText xml:space="preserve">, </w:delText>
                </w:r>
              </w:del>
            </w:ins>
            <w:ins w:id="33" w:author="Ericsson_Maria Liang" w:date="2024-08-15T10:29:00Z">
              <w:del w:id="34" w:author="Huawei" w:date="2024-08-21T23:17:00Z">
                <w:r w:rsidR="00640489" w:rsidDel="001F2F12">
                  <w:rPr>
                    <w:lang w:eastAsia="zh-CN"/>
                  </w:rPr>
                  <w:delText>dummy</w:delText>
                </w:r>
              </w:del>
            </w:ins>
            <w:ins w:id="35" w:author="Ericsson_Maria Liang" w:date="2024-08-15T10:28:00Z">
              <w:del w:id="36" w:author="Huawei" w:date="2024-08-21T23:17:00Z">
                <w:r w:rsidR="00640489" w:rsidDel="001F2F12">
                  <w:rPr>
                    <w:lang w:eastAsia="zh-CN"/>
                  </w:rPr>
                  <w:delText xml:space="preserve"> </w:delText>
                </w:r>
              </w:del>
            </w:ins>
            <w:ins w:id="37" w:author="Ericsson_Maria Liang" w:date="2024-08-15T10:30:00Z">
              <w:del w:id="38" w:author="Huawei" w:date="2024-08-21T23:17:00Z">
                <w:r w:rsidR="00640489" w:rsidDel="001F2F12">
                  <w:rPr>
                    <w:lang w:eastAsia="zh-CN"/>
                  </w:rPr>
                  <w:delText xml:space="preserve">or zero </w:delText>
                </w:r>
              </w:del>
            </w:ins>
            <w:ins w:id="39" w:author="Ericsson_Maria Liang" w:date="2024-08-15T10:28:00Z">
              <w:del w:id="40" w:author="Huawei" w:date="2024-08-21T23:17:00Z">
                <w:r w:rsidR="00640489" w:rsidDel="001F2F12">
                  <w:rPr>
                    <w:lang w:eastAsia="zh-CN"/>
                  </w:rPr>
                  <w:delText xml:space="preserve">value indicates no </w:delText>
                </w:r>
              </w:del>
            </w:ins>
            <w:ins w:id="41" w:author="Ericsson_Maria Liang" w:date="2024-08-15T10:29:00Z">
              <w:del w:id="42" w:author="Huawei" w:date="2024-08-21T23:17:00Z">
                <w:r w:rsidR="00640489" w:rsidDel="001F2F12">
                  <w:rPr>
                    <w:lang w:eastAsia="zh-CN"/>
                  </w:rPr>
                  <w:delText>traffic volume in</w:delText>
                </w:r>
              </w:del>
            </w:ins>
            <w:ins w:id="43" w:author="Ericsson_Maria Liang" w:date="2024-08-15T10:30:00Z">
              <w:del w:id="44" w:author="Huawei" w:date="2024-08-21T23:17:00Z">
                <w:r w:rsidR="00640489" w:rsidDel="001F2F12">
                  <w:rPr>
                    <w:lang w:eastAsia="zh-CN"/>
                  </w:rPr>
                  <w:delText xml:space="preserve"> this direction</w:delText>
                </w:r>
              </w:del>
            </w:ins>
            <w:del w:id="45" w:author="Huawei" w:date="2024-08-21T23:17:00Z">
              <w:r w:rsidDel="001F2F12">
                <w:rPr>
                  <w:lang w:eastAsia="zh-CN"/>
                </w:rPr>
                <w:delText>.</w:delText>
              </w:r>
            </w:del>
            <w:bookmarkStart w:id="46" w:name="_GoBack"/>
            <w:bookmarkEnd w:id="46"/>
          </w:p>
        </w:tc>
      </w:tr>
    </w:tbl>
    <w:p w14:paraId="44D68C63" w14:textId="77777777" w:rsidR="00A45D10" w:rsidRDefault="00A45D10" w:rsidP="00A45D10">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A19C8" w14:textId="77777777" w:rsidR="00470372" w:rsidRDefault="00470372">
      <w:r>
        <w:separator/>
      </w:r>
    </w:p>
  </w:endnote>
  <w:endnote w:type="continuationSeparator" w:id="0">
    <w:p w14:paraId="3255E6F4" w14:textId="77777777" w:rsidR="00470372" w:rsidRDefault="0047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480FD" w14:textId="77777777" w:rsidR="00470372" w:rsidRDefault="00470372">
      <w:r>
        <w:separator/>
      </w:r>
    </w:p>
  </w:footnote>
  <w:footnote w:type="continuationSeparator" w:id="0">
    <w:p w14:paraId="56723E50" w14:textId="77777777" w:rsidR="00470372" w:rsidRDefault="00470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925AE"/>
    <w:multiLevelType w:val="hybridMultilevel"/>
    <w:tmpl w:val="A54E1902"/>
    <w:lvl w:ilvl="0" w:tplc="2D7A2F16">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7CF938D0"/>
    <w:multiLevelType w:val="hybridMultilevel"/>
    <w:tmpl w:val="68A4B29C"/>
    <w:lvl w:ilvl="0" w:tplc="788C18D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4"/>
  </w:num>
  <w:num w:numId="8">
    <w:abstractNumId w:val="1"/>
  </w:num>
  <w:num w:numId="9">
    <w:abstractNumId w:val="0"/>
  </w:num>
  <w:num w:numId="10">
    <w:abstractNumId w:val="12"/>
  </w:num>
  <w:num w:numId="11">
    <w:abstractNumId w:val="11"/>
  </w:num>
  <w:num w:numId="1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0"/>
  </w:num>
  <w:num w:numId="14">
    <w:abstractNumId w:val="15"/>
  </w:num>
  <w:num w:numId="15">
    <w:abstractNumId w:val="14"/>
  </w:num>
  <w:num w:numId="1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3"/>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Maria Liang">
    <w15:presenceInfo w15:providerId="None" w15:userId="Ericsson_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EA"/>
    <w:rsid w:val="00020C2B"/>
    <w:rsid w:val="00022E4A"/>
    <w:rsid w:val="00024352"/>
    <w:rsid w:val="00026B09"/>
    <w:rsid w:val="00070E09"/>
    <w:rsid w:val="00083BFA"/>
    <w:rsid w:val="00097873"/>
    <w:rsid w:val="000A6394"/>
    <w:rsid w:val="000B7FED"/>
    <w:rsid w:val="000C038A"/>
    <w:rsid w:val="000C6598"/>
    <w:rsid w:val="000D44B3"/>
    <w:rsid w:val="000D6904"/>
    <w:rsid w:val="000F5555"/>
    <w:rsid w:val="0012182E"/>
    <w:rsid w:val="0012741F"/>
    <w:rsid w:val="00145D43"/>
    <w:rsid w:val="001810CA"/>
    <w:rsid w:val="00182D21"/>
    <w:rsid w:val="00192C46"/>
    <w:rsid w:val="001A08B3"/>
    <w:rsid w:val="001A7B60"/>
    <w:rsid w:val="001B52F0"/>
    <w:rsid w:val="001B7A65"/>
    <w:rsid w:val="001C4F52"/>
    <w:rsid w:val="001E41F3"/>
    <w:rsid w:val="001F2F12"/>
    <w:rsid w:val="00211280"/>
    <w:rsid w:val="002352AE"/>
    <w:rsid w:val="0026004D"/>
    <w:rsid w:val="002640DD"/>
    <w:rsid w:val="00275D12"/>
    <w:rsid w:val="00284FEB"/>
    <w:rsid w:val="002860C4"/>
    <w:rsid w:val="00295983"/>
    <w:rsid w:val="002B2330"/>
    <w:rsid w:val="002B5741"/>
    <w:rsid w:val="002E472E"/>
    <w:rsid w:val="00305409"/>
    <w:rsid w:val="00325542"/>
    <w:rsid w:val="003609EF"/>
    <w:rsid w:val="0036226E"/>
    <w:rsid w:val="0036231A"/>
    <w:rsid w:val="00366670"/>
    <w:rsid w:val="00371506"/>
    <w:rsid w:val="00374DD4"/>
    <w:rsid w:val="00393A89"/>
    <w:rsid w:val="003A05F5"/>
    <w:rsid w:val="003B385A"/>
    <w:rsid w:val="003C2501"/>
    <w:rsid w:val="003D14C6"/>
    <w:rsid w:val="003E1A36"/>
    <w:rsid w:val="003E48D9"/>
    <w:rsid w:val="003F22CC"/>
    <w:rsid w:val="00401DCD"/>
    <w:rsid w:val="00410371"/>
    <w:rsid w:val="004225E6"/>
    <w:rsid w:val="004242F1"/>
    <w:rsid w:val="00444457"/>
    <w:rsid w:val="00456798"/>
    <w:rsid w:val="00466530"/>
    <w:rsid w:val="00470372"/>
    <w:rsid w:val="0047149D"/>
    <w:rsid w:val="00476DA3"/>
    <w:rsid w:val="004B5B4B"/>
    <w:rsid w:val="004B75B7"/>
    <w:rsid w:val="004C0E0E"/>
    <w:rsid w:val="004D7A1D"/>
    <w:rsid w:val="005141D9"/>
    <w:rsid w:val="0051580D"/>
    <w:rsid w:val="00547111"/>
    <w:rsid w:val="00554549"/>
    <w:rsid w:val="00577DFB"/>
    <w:rsid w:val="00592D74"/>
    <w:rsid w:val="005A5466"/>
    <w:rsid w:val="005C5B8F"/>
    <w:rsid w:val="005C72E9"/>
    <w:rsid w:val="005E2C44"/>
    <w:rsid w:val="00621188"/>
    <w:rsid w:val="006257ED"/>
    <w:rsid w:val="00640489"/>
    <w:rsid w:val="00653DE4"/>
    <w:rsid w:val="00665C47"/>
    <w:rsid w:val="00683234"/>
    <w:rsid w:val="00695808"/>
    <w:rsid w:val="006B3198"/>
    <w:rsid w:val="006B46FB"/>
    <w:rsid w:val="006D3830"/>
    <w:rsid w:val="006E21FB"/>
    <w:rsid w:val="007446F0"/>
    <w:rsid w:val="00750E17"/>
    <w:rsid w:val="00792342"/>
    <w:rsid w:val="007977A8"/>
    <w:rsid w:val="007B512A"/>
    <w:rsid w:val="007C2097"/>
    <w:rsid w:val="007C6852"/>
    <w:rsid w:val="007D6A07"/>
    <w:rsid w:val="007E65E7"/>
    <w:rsid w:val="007E7EF1"/>
    <w:rsid w:val="007F7259"/>
    <w:rsid w:val="008040A8"/>
    <w:rsid w:val="008279FA"/>
    <w:rsid w:val="00834C3F"/>
    <w:rsid w:val="008626E7"/>
    <w:rsid w:val="00870EE7"/>
    <w:rsid w:val="00884590"/>
    <w:rsid w:val="008863B9"/>
    <w:rsid w:val="00894B01"/>
    <w:rsid w:val="008A45A6"/>
    <w:rsid w:val="008C76AA"/>
    <w:rsid w:val="008D3CCC"/>
    <w:rsid w:val="008E73BD"/>
    <w:rsid w:val="008F3789"/>
    <w:rsid w:val="008F686C"/>
    <w:rsid w:val="00901598"/>
    <w:rsid w:val="009148DE"/>
    <w:rsid w:val="00941E30"/>
    <w:rsid w:val="00943D2C"/>
    <w:rsid w:val="009609DA"/>
    <w:rsid w:val="009741C6"/>
    <w:rsid w:val="009777D9"/>
    <w:rsid w:val="00991B88"/>
    <w:rsid w:val="009A27FB"/>
    <w:rsid w:val="009A5753"/>
    <w:rsid w:val="009A579D"/>
    <w:rsid w:val="009E3297"/>
    <w:rsid w:val="009F734F"/>
    <w:rsid w:val="00A11742"/>
    <w:rsid w:val="00A164E4"/>
    <w:rsid w:val="00A246B6"/>
    <w:rsid w:val="00A444E1"/>
    <w:rsid w:val="00A45D10"/>
    <w:rsid w:val="00A47E70"/>
    <w:rsid w:val="00A50CF0"/>
    <w:rsid w:val="00A55C5D"/>
    <w:rsid w:val="00A7671C"/>
    <w:rsid w:val="00AA11D5"/>
    <w:rsid w:val="00AA2CBC"/>
    <w:rsid w:val="00AC5820"/>
    <w:rsid w:val="00AC61DE"/>
    <w:rsid w:val="00AD1CD8"/>
    <w:rsid w:val="00AD21FC"/>
    <w:rsid w:val="00AD7546"/>
    <w:rsid w:val="00B258BB"/>
    <w:rsid w:val="00B51890"/>
    <w:rsid w:val="00B67B97"/>
    <w:rsid w:val="00B968C8"/>
    <w:rsid w:val="00BA3EC5"/>
    <w:rsid w:val="00BA51D9"/>
    <w:rsid w:val="00BB5DFC"/>
    <w:rsid w:val="00BB6157"/>
    <w:rsid w:val="00BD279D"/>
    <w:rsid w:val="00BD6BB8"/>
    <w:rsid w:val="00C175E1"/>
    <w:rsid w:val="00C3056F"/>
    <w:rsid w:val="00C4256F"/>
    <w:rsid w:val="00C65E33"/>
    <w:rsid w:val="00C66BA2"/>
    <w:rsid w:val="00C77F8A"/>
    <w:rsid w:val="00C870F6"/>
    <w:rsid w:val="00C95985"/>
    <w:rsid w:val="00CB5EB0"/>
    <w:rsid w:val="00CC5026"/>
    <w:rsid w:val="00CC68D0"/>
    <w:rsid w:val="00CE6BC7"/>
    <w:rsid w:val="00CF59DF"/>
    <w:rsid w:val="00D03F9A"/>
    <w:rsid w:val="00D06D51"/>
    <w:rsid w:val="00D24991"/>
    <w:rsid w:val="00D50255"/>
    <w:rsid w:val="00D5064C"/>
    <w:rsid w:val="00D66520"/>
    <w:rsid w:val="00D84AE9"/>
    <w:rsid w:val="00D9124E"/>
    <w:rsid w:val="00DD408A"/>
    <w:rsid w:val="00DE34CF"/>
    <w:rsid w:val="00E10D92"/>
    <w:rsid w:val="00E13F3D"/>
    <w:rsid w:val="00E20913"/>
    <w:rsid w:val="00E30F3E"/>
    <w:rsid w:val="00E34898"/>
    <w:rsid w:val="00E35597"/>
    <w:rsid w:val="00E36CE8"/>
    <w:rsid w:val="00E50486"/>
    <w:rsid w:val="00E57FBA"/>
    <w:rsid w:val="00E6556F"/>
    <w:rsid w:val="00EA17DB"/>
    <w:rsid w:val="00EB09B7"/>
    <w:rsid w:val="00ED23C4"/>
    <w:rsid w:val="00ED2F2A"/>
    <w:rsid w:val="00EE7D7C"/>
    <w:rsid w:val="00EF485D"/>
    <w:rsid w:val="00EF6518"/>
    <w:rsid w:val="00F25D98"/>
    <w:rsid w:val="00F300FB"/>
    <w:rsid w:val="00FB6386"/>
    <w:rsid w:val="00FC2EEC"/>
    <w:rsid w:val="00FE1CA5"/>
    <w:rsid w:val="00FF50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TALChar">
    <w:name w:val="TAL Char"/>
    <w:link w:val="TAL"/>
    <w:qFormat/>
    <w:locked/>
    <w:rsid w:val="008C76AA"/>
    <w:rPr>
      <w:rFonts w:ascii="Arial" w:hAnsi="Arial"/>
      <w:sz w:val="18"/>
      <w:lang w:val="en-GB" w:eastAsia="en-US"/>
    </w:rPr>
  </w:style>
  <w:style w:type="character" w:customStyle="1" w:styleId="TAHChar">
    <w:name w:val="TAH Char"/>
    <w:link w:val="TAH"/>
    <w:qFormat/>
    <w:locked/>
    <w:rsid w:val="008C76AA"/>
    <w:rPr>
      <w:rFonts w:ascii="Arial" w:hAnsi="Arial"/>
      <w:b/>
      <w:sz w:val="18"/>
      <w:lang w:val="en-GB" w:eastAsia="en-US"/>
    </w:rPr>
  </w:style>
  <w:style w:type="character" w:customStyle="1" w:styleId="TACChar">
    <w:name w:val="TAC Char"/>
    <w:link w:val="TAC"/>
    <w:qFormat/>
    <w:rsid w:val="008C76AA"/>
    <w:rPr>
      <w:rFonts w:ascii="Arial" w:hAnsi="Arial"/>
      <w:sz w:val="18"/>
      <w:lang w:val="en-GB" w:eastAsia="en-US"/>
    </w:rPr>
  </w:style>
  <w:style w:type="character" w:customStyle="1" w:styleId="TANChar">
    <w:name w:val="TAN Char"/>
    <w:link w:val="TAN"/>
    <w:qFormat/>
    <w:rsid w:val="008C76AA"/>
    <w:rPr>
      <w:rFonts w:ascii="Arial" w:hAnsi="Arial"/>
      <w:sz w:val="18"/>
      <w:lang w:val="en-GB" w:eastAsia="en-US"/>
    </w:rPr>
  </w:style>
  <w:style w:type="character" w:customStyle="1" w:styleId="NOZchn">
    <w:name w:val="NO Zchn"/>
    <w:link w:val="NO"/>
    <w:qFormat/>
    <w:rsid w:val="008C76AA"/>
    <w:rPr>
      <w:rFonts w:ascii="Times New Roman" w:hAnsi="Times New Roman"/>
      <w:lang w:val="en-GB" w:eastAsia="en-US"/>
    </w:rPr>
  </w:style>
  <w:style w:type="character" w:customStyle="1" w:styleId="41">
    <w:name w:val="标题 4 字符"/>
    <w:link w:val="40"/>
    <w:rsid w:val="00AC61DE"/>
    <w:rPr>
      <w:rFonts w:ascii="Arial" w:hAnsi="Arial"/>
      <w:sz w:val="24"/>
      <w:lang w:val="en-GB" w:eastAsia="en-US"/>
    </w:rPr>
  </w:style>
  <w:style w:type="character" w:customStyle="1" w:styleId="CRCoverPageZchn">
    <w:name w:val="CR Cover Page Zchn"/>
    <w:link w:val="CRCoverPage"/>
    <w:rsid w:val="00E36CE8"/>
    <w:rPr>
      <w:rFonts w:ascii="Arial" w:hAnsi="Arial"/>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5064C"/>
    <w:rPr>
      <w:rFonts w:ascii="Arial" w:hAnsi="Arial"/>
      <w:b/>
      <w:lang w:val="en-GB" w:eastAsia="en-US"/>
    </w:rPr>
  </w:style>
  <w:style w:type="character" w:customStyle="1" w:styleId="NOChar">
    <w:name w:val="NO Char"/>
    <w:qFormat/>
    <w:rsid w:val="00D5064C"/>
    <w:rPr>
      <w:lang w:val="en-GB" w:eastAsia="en-US"/>
    </w:rPr>
  </w:style>
  <w:style w:type="character" w:customStyle="1" w:styleId="B1Char">
    <w:name w:val="B1 Char"/>
    <w:link w:val="B10"/>
    <w:qFormat/>
    <w:rsid w:val="00D5064C"/>
    <w:rPr>
      <w:rFonts w:ascii="Times New Roman" w:hAnsi="Times New Roman"/>
      <w:lang w:val="en-GB" w:eastAsia="en-US"/>
    </w:rPr>
  </w:style>
  <w:style w:type="paragraph" w:styleId="af8">
    <w:name w:val="macro"/>
    <w:link w:val="af9"/>
    <w:rsid w:val="001274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12741F"/>
    <w:rPr>
      <w:rFonts w:ascii="Courier New" w:hAnsi="Courier New" w:cs="Courier New"/>
      <w:lang w:val="en-GB" w:eastAsia="en-US"/>
    </w:rPr>
  </w:style>
  <w:style w:type="character" w:customStyle="1" w:styleId="10">
    <w:name w:val="标题 1 字符"/>
    <w:link w:val="1"/>
    <w:rsid w:val="0012741F"/>
    <w:rPr>
      <w:rFonts w:ascii="Arial" w:hAnsi="Arial"/>
      <w:sz w:val="36"/>
      <w:lang w:val="en-GB" w:eastAsia="en-US"/>
    </w:rPr>
  </w:style>
  <w:style w:type="character" w:customStyle="1" w:styleId="20">
    <w:name w:val="标题 2 字符"/>
    <w:link w:val="2"/>
    <w:rsid w:val="0012741F"/>
    <w:rPr>
      <w:rFonts w:ascii="Arial" w:hAnsi="Arial"/>
      <w:sz w:val="32"/>
      <w:lang w:val="en-GB" w:eastAsia="en-US"/>
    </w:rPr>
  </w:style>
  <w:style w:type="character" w:customStyle="1" w:styleId="31">
    <w:name w:val="标题 3 字符"/>
    <w:link w:val="30"/>
    <w:rsid w:val="0012741F"/>
    <w:rPr>
      <w:rFonts w:ascii="Arial" w:hAnsi="Arial"/>
      <w:sz w:val="28"/>
      <w:lang w:val="en-GB" w:eastAsia="en-US"/>
    </w:rPr>
  </w:style>
  <w:style w:type="character" w:customStyle="1" w:styleId="51">
    <w:name w:val="标题 5 字符"/>
    <w:link w:val="50"/>
    <w:rsid w:val="0012741F"/>
    <w:rPr>
      <w:rFonts w:ascii="Arial" w:hAnsi="Arial"/>
      <w:sz w:val="22"/>
      <w:lang w:val="en-GB" w:eastAsia="en-US"/>
    </w:rPr>
  </w:style>
  <w:style w:type="character" w:customStyle="1" w:styleId="H60">
    <w:name w:val="H6 (文字)"/>
    <w:link w:val="H6"/>
    <w:rsid w:val="0012741F"/>
    <w:rPr>
      <w:rFonts w:ascii="Arial" w:hAnsi="Arial"/>
      <w:lang w:val="en-GB" w:eastAsia="en-US"/>
    </w:rPr>
  </w:style>
  <w:style w:type="character" w:customStyle="1" w:styleId="60">
    <w:name w:val="标题 6 字符"/>
    <w:link w:val="6"/>
    <w:rsid w:val="0012741F"/>
    <w:rPr>
      <w:rFonts w:ascii="Arial" w:hAnsi="Arial"/>
      <w:lang w:val="en-GB" w:eastAsia="en-US"/>
    </w:rPr>
  </w:style>
  <w:style w:type="character" w:customStyle="1" w:styleId="70">
    <w:name w:val="标题 7 字符"/>
    <w:link w:val="7"/>
    <w:rsid w:val="0012741F"/>
    <w:rPr>
      <w:rFonts w:ascii="Arial" w:hAnsi="Arial"/>
      <w:lang w:val="en-GB" w:eastAsia="en-US"/>
    </w:rPr>
  </w:style>
  <w:style w:type="character" w:customStyle="1" w:styleId="80">
    <w:name w:val="标题 8 字符"/>
    <w:link w:val="8"/>
    <w:rsid w:val="0012741F"/>
    <w:rPr>
      <w:rFonts w:ascii="Arial" w:hAnsi="Arial"/>
      <w:sz w:val="36"/>
      <w:lang w:val="en-GB" w:eastAsia="en-US"/>
    </w:rPr>
  </w:style>
  <w:style w:type="character" w:customStyle="1" w:styleId="90">
    <w:name w:val="标题 9 字符"/>
    <w:link w:val="9"/>
    <w:rsid w:val="0012741F"/>
    <w:rPr>
      <w:rFonts w:ascii="Arial" w:hAnsi="Arial"/>
      <w:sz w:val="36"/>
      <w:lang w:val="en-GB" w:eastAsia="en-US"/>
    </w:rPr>
  </w:style>
  <w:style w:type="paragraph" w:styleId="afa">
    <w:name w:val="table of authorities"/>
    <w:basedOn w:val="a"/>
    <w:next w:val="a"/>
    <w:rsid w:val="0012741F"/>
    <w:pPr>
      <w:ind w:left="200" w:hanging="200"/>
    </w:pPr>
  </w:style>
  <w:style w:type="paragraph" w:styleId="afb">
    <w:name w:val="Note Heading"/>
    <w:basedOn w:val="a"/>
    <w:next w:val="a"/>
    <w:link w:val="afc"/>
    <w:rsid w:val="0012741F"/>
  </w:style>
  <w:style w:type="character" w:customStyle="1" w:styleId="afc">
    <w:name w:val="注释标题 字符"/>
    <w:basedOn w:val="a0"/>
    <w:link w:val="afb"/>
    <w:rsid w:val="0012741F"/>
    <w:rPr>
      <w:rFonts w:ascii="Times New Roman" w:hAnsi="Times New Roman"/>
      <w:lang w:val="en-GB" w:eastAsia="en-US"/>
    </w:rPr>
  </w:style>
  <w:style w:type="paragraph" w:styleId="81">
    <w:name w:val="index 8"/>
    <w:basedOn w:val="a"/>
    <w:next w:val="a"/>
    <w:rsid w:val="0012741F"/>
    <w:pPr>
      <w:ind w:left="1600" w:hanging="200"/>
    </w:pPr>
  </w:style>
  <w:style w:type="paragraph" w:styleId="afd">
    <w:name w:val="E-mail Signature"/>
    <w:basedOn w:val="a"/>
    <w:link w:val="afe"/>
    <w:rsid w:val="0012741F"/>
  </w:style>
  <w:style w:type="character" w:customStyle="1" w:styleId="afe">
    <w:name w:val="电子邮件签名 字符"/>
    <w:basedOn w:val="a0"/>
    <w:link w:val="afd"/>
    <w:rsid w:val="0012741F"/>
    <w:rPr>
      <w:rFonts w:ascii="Times New Roman" w:hAnsi="Times New Roman"/>
      <w:lang w:val="en-GB" w:eastAsia="en-US"/>
    </w:rPr>
  </w:style>
  <w:style w:type="paragraph" w:styleId="aff">
    <w:name w:val="Normal Indent"/>
    <w:basedOn w:val="a"/>
    <w:rsid w:val="0012741F"/>
    <w:pPr>
      <w:ind w:left="720"/>
    </w:pPr>
  </w:style>
  <w:style w:type="paragraph" w:styleId="aff0">
    <w:name w:val="caption"/>
    <w:basedOn w:val="a"/>
    <w:next w:val="a"/>
    <w:qFormat/>
    <w:rsid w:val="0012741F"/>
    <w:rPr>
      <w:b/>
      <w:bCs/>
    </w:rPr>
  </w:style>
  <w:style w:type="paragraph" w:styleId="54">
    <w:name w:val="index 5"/>
    <w:basedOn w:val="a"/>
    <w:next w:val="a"/>
    <w:rsid w:val="0012741F"/>
    <w:pPr>
      <w:ind w:left="1000" w:hanging="200"/>
    </w:pPr>
  </w:style>
  <w:style w:type="paragraph" w:styleId="aff1">
    <w:name w:val="envelope address"/>
    <w:basedOn w:val="a"/>
    <w:rsid w:val="0012741F"/>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rsid w:val="0012741F"/>
    <w:rPr>
      <w:rFonts w:ascii="Tahoma" w:hAnsi="Tahoma" w:cs="Tahoma"/>
      <w:shd w:val="clear" w:color="auto" w:fill="000080"/>
      <w:lang w:val="en-GB" w:eastAsia="en-US"/>
    </w:rPr>
  </w:style>
  <w:style w:type="paragraph" w:styleId="aff2">
    <w:name w:val="toa heading"/>
    <w:basedOn w:val="a"/>
    <w:next w:val="a"/>
    <w:rsid w:val="0012741F"/>
    <w:pPr>
      <w:spacing w:before="120"/>
    </w:pPr>
    <w:rPr>
      <w:rFonts w:ascii="Calibri Light" w:eastAsia="Yu Gothic Light" w:hAnsi="Calibri Light"/>
      <w:b/>
      <w:bCs/>
      <w:sz w:val="24"/>
      <w:szCs w:val="24"/>
    </w:rPr>
  </w:style>
  <w:style w:type="character" w:customStyle="1" w:styleId="af0">
    <w:name w:val="批注文字 字符"/>
    <w:link w:val="af"/>
    <w:rsid w:val="0012741F"/>
    <w:rPr>
      <w:rFonts w:ascii="Times New Roman" w:hAnsi="Times New Roman"/>
      <w:lang w:val="en-GB" w:eastAsia="en-US"/>
    </w:rPr>
  </w:style>
  <w:style w:type="paragraph" w:styleId="61">
    <w:name w:val="index 6"/>
    <w:basedOn w:val="a"/>
    <w:next w:val="a"/>
    <w:rsid w:val="0012741F"/>
    <w:pPr>
      <w:ind w:left="1200" w:hanging="200"/>
    </w:pPr>
  </w:style>
  <w:style w:type="paragraph" w:styleId="aff3">
    <w:name w:val="Salutation"/>
    <w:basedOn w:val="a"/>
    <w:next w:val="a"/>
    <w:link w:val="aff4"/>
    <w:rsid w:val="0012741F"/>
  </w:style>
  <w:style w:type="character" w:customStyle="1" w:styleId="aff4">
    <w:name w:val="称呼 字符"/>
    <w:basedOn w:val="a0"/>
    <w:link w:val="aff3"/>
    <w:rsid w:val="0012741F"/>
    <w:rPr>
      <w:rFonts w:ascii="Times New Roman" w:hAnsi="Times New Roman"/>
      <w:lang w:val="en-GB" w:eastAsia="en-US"/>
    </w:rPr>
  </w:style>
  <w:style w:type="paragraph" w:styleId="34">
    <w:name w:val="Body Text 3"/>
    <w:basedOn w:val="a"/>
    <w:link w:val="35"/>
    <w:rsid w:val="0012741F"/>
    <w:pPr>
      <w:spacing w:after="120"/>
    </w:pPr>
    <w:rPr>
      <w:sz w:val="16"/>
      <w:szCs w:val="16"/>
    </w:rPr>
  </w:style>
  <w:style w:type="character" w:customStyle="1" w:styleId="35">
    <w:name w:val="正文文本 3 字符"/>
    <w:basedOn w:val="a0"/>
    <w:link w:val="34"/>
    <w:rsid w:val="0012741F"/>
    <w:rPr>
      <w:rFonts w:ascii="Times New Roman" w:hAnsi="Times New Roman"/>
      <w:sz w:val="16"/>
      <w:szCs w:val="16"/>
      <w:lang w:val="en-GB" w:eastAsia="en-US"/>
    </w:rPr>
  </w:style>
  <w:style w:type="paragraph" w:styleId="aff5">
    <w:name w:val="Closing"/>
    <w:basedOn w:val="a"/>
    <w:link w:val="aff6"/>
    <w:rsid w:val="0012741F"/>
    <w:pPr>
      <w:ind w:left="4252"/>
    </w:pPr>
  </w:style>
  <w:style w:type="character" w:customStyle="1" w:styleId="aff6">
    <w:name w:val="结束语 字符"/>
    <w:basedOn w:val="a0"/>
    <w:link w:val="aff5"/>
    <w:rsid w:val="0012741F"/>
    <w:rPr>
      <w:rFonts w:ascii="Times New Roman" w:hAnsi="Times New Roman"/>
      <w:lang w:val="en-GB" w:eastAsia="en-US"/>
    </w:rPr>
  </w:style>
  <w:style w:type="paragraph" w:styleId="aff7">
    <w:name w:val="Body Text"/>
    <w:basedOn w:val="a"/>
    <w:link w:val="aff8"/>
    <w:rsid w:val="0012741F"/>
    <w:pPr>
      <w:spacing w:after="120"/>
    </w:pPr>
  </w:style>
  <w:style w:type="character" w:customStyle="1" w:styleId="aff8">
    <w:name w:val="正文文本 字符"/>
    <w:basedOn w:val="a0"/>
    <w:link w:val="aff7"/>
    <w:rsid w:val="0012741F"/>
    <w:rPr>
      <w:rFonts w:ascii="Times New Roman" w:hAnsi="Times New Roman"/>
      <w:lang w:val="en-GB" w:eastAsia="en-US"/>
    </w:rPr>
  </w:style>
  <w:style w:type="paragraph" w:styleId="aff9">
    <w:name w:val="Body Text Indent"/>
    <w:basedOn w:val="a"/>
    <w:link w:val="affa"/>
    <w:rsid w:val="0012741F"/>
    <w:pPr>
      <w:spacing w:after="120"/>
      <w:ind w:left="283"/>
    </w:pPr>
  </w:style>
  <w:style w:type="character" w:customStyle="1" w:styleId="affa">
    <w:name w:val="正文文本缩进 字符"/>
    <w:basedOn w:val="a0"/>
    <w:link w:val="aff9"/>
    <w:rsid w:val="0012741F"/>
    <w:rPr>
      <w:rFonts w:ascii="Times New Roman" w:hAnsi="Times New Roman"/>
      <w:lang w:val="en-GB" w:eastAsia="en-US"/>
    </w:rPr>
  </w:style>
  <w:style w:type="paragraph" w:styleId="3">
    <w:name w:val="List Number 3"/>
    <w:basedOn w:val="a"/>
    <w:rsid w:val="0012741F"/>
    <w:pPr>
      <w:numPr>
        <w:numId w:val="5"/>
      </w:numPr>
      <w:tabs>
        <w:tab w:val="left" w:pos="926"/>
      </w:tabs>
      <w:contextualSpacing/>
    </w:pPr>
  </w:style>
  <w:style w:type="paragraph" w:styleId="affb">
    <w:name w:val="List Continue"/>
    <w:basedOn w:val="a"/>
    <w:rsid w:val="0012741F"/>
    <w:pPr>
      <w:spacing w:after="120"/>
      <w:ind w:left="283"/>
      <w:contextualSpacing/>
    </w:pPr>
  </w:style>
  <w:style w:type="paragraph" w:styleId="affc">
    <w:name w:val="Block Text"/>
    <w:basedOn w:val="a"/>
    <w:rsid w:val="0012741F"/>
    <w:pPr>
      <w:spacing w:after="120"/>
      <w:ind w:left="1440" w:right="1440"/>
    </w:pPr>
  </w:style>
  <w:style w:type="paragraph" w:styleId="HTML">
    <w:name w:val="HTML Address"/>
    <w:basedOn w:val="a"/>
    <w:link w:val="HTML0"/>
    <w:rsid w:val="0012741F"/>
    <w:rPr>
      <w:i/>
      <w:iCs/>
    </w:rPr>
  </w:style>
  <w:style w:type="character" w:customStyle="1" w:styleId="HTML0">
    <w:name w:val="HTML 地址 字符"/>
    <w:basedOn w:val="a0"/>
    <w:link w:val="HTML"/>
    <w:rsid w:val="0012741F"/>
    <w:rPr>
      <w:rFonts w:ascii="Times New Roman" w:hAnsi="Times New Roman"/>
      <w:i/>
      <w:iCs/>
      <w:lang w:val="en-GB" w:eastAsia="en-US"/>
    </w:rPr>
  </w:style>
  <w:style w:type="paragraph" w:styleId="44">
    <w:name w:val="index 4"/>
    <w:basedOn w:val="a"/>
    <w:next w:val="a"/>
    <w:rsid w:val="0012741F"/>
    <w:pPr>
      <w:ind w:left="800" w:hanging="200"/>
    </w:pPr>
  </w:style>
  <w:style w:type="paragraph" w:styleId="affd">
    <w:name w:val="Plain Text"/>
    <w:basedOn w:val="a"/>
    <w:link w:val="affe"/>
    <w:rsid w:val="0012741F"/>
    <w:rPr>
      <w:rFonts w:ascii="Courier New" w:hAnsi="Courier New" w:cs="Courier New"/>
    </w:rPr>
  </w:style>
  <w:style w:type="character" w:customStyle="1" w:styleId="affe">
    <w:name w:val="纯文本 字符"/>
    <w:basedOn w:val="a0"/>
    <w:link w:val="affd"/>
    <w:rsid w:val="0012741F"/>
    <w:rPr>
      <w:rFonts w:ascii="Courier New" w:hAnsi="Courier New" w:cs="Courier New"/>
      <w:lang w:val="en-GB" w:eastAsia="en-US"/>
    </w:rPr>
  </w:style>
  <w:style w:type="paragraph" w:styleId="4">
    <w:name w:val="List Number 4"/>
    <w:basedOn w:val="a"/>
    <w:rsid w:val="0012741F"/>
    <w:pPr>
      <w:numPr>
        <w:numId w:val="8"/>
      </w:numPr>
      <w:tabs>
        <w:tab w:val="left" w:pos="1209"/>
      </w:tabs>
      <w:contextualSpacing/>
    </w:pPr>
  </w:style>
  <w:style w:type="paragraph" w:styleId="36">
    <w:name w:val="index 3"/>
    <w:basedOn w:val="a"/>
    <w:next w:val="a"/>
    <w:rsid w:val="0012741F"/>
    <w:pPr>
      <w:ind w:left="600" w:hanging="200"/>
    </w:pPr>
  </w:style>
  <w:style w:type="paragraph" w:styleId="afff">
    <w:name w:val="Date"/>
    <w:basedOn w:val="a"/>
    <w:next w:val="a"/>
    <w:link w:val="afff0"/>
    <w:rsid w:val="0012741F"/>
  </w:style>
  <w:style w:type="character" w:customStyle="1" w:styleId="afff0">
    <w:name w:val="日期 字符"/>
    <w:basedOn w:val="a0"/>
    <w:link w:val="afff"/>
    <w:rsid w:val="0012741F"/>
    <w:rPr>
      <w:rFonts w:ascii="Times New Roman" w:hAnsi="Times New Roman"/>
      <w:lang w:val="en-GB" w:eastAsia="en-US"/>
    </w:rPr>
  </w:style>
  <w:style w:type="paragraph" w:styleId="25">
    <w:name w:val="Body Text Indent 2"/>
    <w:basedOn w:val="a"/>
    <w:link w:val="26"/>
    <w:rsid w:val="0012741F"/>
    <w:pPr>
      <w:spacing w:after="120" w:line="480" w:lineRule="auto"/>
      <w:ind w:left="283"/>
    </w:pPr>
  </w:style>
  <w:style w:type="character" w:customStyle="1" w:styleId="26">
    <w:name w:val="正文文本缩进 2 字符"/>
    <w:basedOn w:val="a0"/>
    <w:link w:val="25"/>
    <w:rsid w:val="0012741F"/>
    <w:rPr>
      <w:rFonts w:ascii="Times New Roman" w:hAnsi="Times New Roman"/>
      <w:lang w:val="en-GB" w:eastAsia="en-US"/>
    </w:rPr>
  </w:style>
  <w:style w:type="paragraph" w:styleId="afff1">
    <w:name w:val="endnote text"/>
    <w:basedOn w:val="a"/>
    <w:link w:val="afff2"/>
    <w:rsid w:val="0012741F"/>
  </w:style>
  <w:style w:type="character" w:customStyle="1" w:styleId="afff2">
    <w:name w:val="尾注文本 字符"/>
    <w:basedOn w:val="a0"/>
    <w:link w:val="afff1"/>
    <w:rsid w:val="0012741F"/>
    <w:rPr>
      <w:rFonts w:ascii="Times New Roman" w:hAnsi="Times New Roman"/>
      <w:lang w:val="en-GB" w:eastAsia="en-US"/>
    </w:rPr>
  </w:style>
  <w:style w:type="paragraph" w:styleId="55">
    <w:name w:val="List Continue 5"/>
    <w:basedOn w:val="a"/>
    <w:rsid w:val="0012741F"/>
    <w:pPr>
      <w:spacing w:after="120"/>
      <w:ind w:left="1415"/>
      <w:contextualSpacing/>
    </w:pPr>
  </w:style>
  <w:style w:type="character" w:customStyle="1" w:styleId="af3">
    <w:name w:val="批注框文本 字符"/>
    <w:link w:val="af2"/>
    <w:rsid w:val="0012741F"/>
    <w:rPr>
      <w:rFonts w:ascii="Tahoma" w:hAnsi="Tahoma" w:cs="Tahoma"/>
      <w:sz w:val="16"/>
      <w:szCs w:val="16"/>
      <w:lang w:val="en-GB" w:eastAsia="en-US"/>
    </w:rPr>
  </w:style>
  <w:style w:type="character" w:customStyle="1" w:styleId="a5">
    <w:name w:val="页眉 字符"/>
    <w:link w:val="a4"/>
    <w:rsid w:val="0012741F"/>
    <w:rPr>
      <w:rFonts w:ascii="Arial" w:hAnsi="Arial"/>
      <w:b/>
      <w:noProof/>
      <w:sz w:val="18"/>
      <w:lang w:val="en-GB" w:eastAsia="en-US"/>
    </w:rPr>
  </w:style>
  <w:style w:type="character" w:customStyle="1" w:styleId="ac">
    <w:name w:val="页脚 字符"/>
    <w:link w:val="ab"/>
    <w:rsid w:val="0012741F"/>
    <w:rPr>
      <w:rFonts w:ascii="Arial" w:hAnsi="Arial"/>
      <w:b/>
      <w:i/>
      <w:noProof/>
      <w:sz w:val="18"/>
      <w:lang w:val="en-GB" w:eastAsia="en-US"/>
    </w:rPr>
  </w:style>
  <w:style w:type="paragraph" w:styleId="afff3">
    <w:name w:val="envelope return"/>
    <w:basedOn w:val="a"/>
    <w:rsid w:val="0012741F"/>
    <w:rPr>
      <w:rFonts w:ascii="Calibri Light" w:eastAsia="Yu Gothic Light" w:hAnsi="Calibri Light"/>
    </w:rPr>
  </w:style>
  <w:style w:type="paragraph" w:styleId="afff4">
    <w:name w:val="Signature"/>
    <w:basedOn w:val="a"/>
    <w:link w:val="afff5"/>
    <w:rsid w:val="0012741F"/>
    <w:pPr>
      <w:ind w:left="4252"/>
    </w:pPr>
  </w:style>
  <w:style w:type="character" w:customStyle="1" w:styleId="afff5">
    <w:name w:val="签名 字符"/>
    <w:basedOn w:val="a0"/>
    <w:link w:val="afff4"/>
    <w:rsid w:val="0012741F"/>
    <w:rPr>
      <w:rFonts w:ascii="Times New Roman" w:hAnsi="Times New Roman"/>
      <w:lang w:val="en-GB" w:eastAsia="en-US"/>
    </w:rPr>
  </w:style>
  <w:style w:type="paragraph" w:styleId="45">
    <w:name w:val="List Continue 4"/>
    <w:basedOn w:val="a"/>
    <w:rsid w:val="0012741F"/>
    <w:pPr>
      <w:spacing w:after="120"/>
      <w:ind w:left="1132"/>
      <w:contextualSpacing/>
    </w:pPr>
  </w:style>
  <w:style w:type="paragraph" w:styleId="afff6">
    <w:name w:val="index heading"/>
    <w:basedOn w:val="a"/>
    <w:next w:val="11"/>
    <w:rsid w:val="0012741F"/>
    <w:rPr>
      <w:rFonts w:ascii="Calibri Light" w:eastAsia="Yu Gothic Light" w:hAnsi="Calibri Light"/>
      <w:b/>
      <w:bCs/>
    </w:rPr>
  </w:style>
  <w:style w:type="paragraph" w:styleId="afff7">
    <w:name w:val="Subtitle"/>
    <w:basedOn w:val="a"/>
    <w:next w:val="a"/>
    <w:link w:val="afff8"/>
    <w:qFormat/>
    <w:rsid w:val="0012741F"/>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12741F"/>
    <w:rPr>
      <w:rFonts w:ascii="Calibri Light" w:eastAsia="Yu Gothic Light" w:hAnsi="Calibri Light"/>
      <w:sz w:val="24"/>
      <w:szCs w:val="24"/>
      <w:lang w:val="en-GB" w:eastAsia="en-US"/>
    </w:rPr>
  </w:style>
  <w:style w:type="paragraph" w:styleId="5">
    <w:name w:val="List Number 5"/>
    <w:basedOn w:val="a"/>
    <w:rsid w:val="0012741F"/>
    <w:pPr>
      <w:numPr>
        <w:numId w:val="9"/>
      </w:numPr>
      <w:tabs>
        <w:tab w:val="left" w:pos="1492"/>
      </w:tabs>
      <w:contextualSpacing/>
    </w:pPr>
  </w:style>
  <w:style w:type="character" w:customStyle="1" w:styleId="a8">
    <w:name w:val="脚注文本 字符"/>
    <w:link w:val="a7"/>
    <w:rsid w:val="0012741F"/>
    <w:rPr>
      <w:rFonts w:ascii="Times New Roman" w:hAnsi="Times New Roman"/>
      <w:sz w:val="16"/>
      <w:lang w:val="en-GB" w:eastAsia="en-US"/>
    </w:rPr>
  </w:style>
  <w:style w:type="paragraph" w:styleId="37">
    <w:name w:val="Body Text Indent 3"/>
    <w:basedOn w:val="a"/>
    <w:link w:val="38"/>
    <w:rsid w:val="0012741F"/>
    <w:pPr>
      <w:spacing w:after="120"/>
      <w:ind w:left="283"/>
    </w:pPr>
    <w:rPr>
      <w:sz w:val="16"/>
      <w:szCs w:val="16"/>
    </w:rPr>
  </w:style>
  <w:style w:type="character" w:customStyle="1" w:styleId="38">
    <w:name w:val="正文文本缩进 3 字符"/>
    <w:basedOn w:val="a0"/>
    <w:link w:val="37"/>
    <w:rsid w:val="0012741F"/>
    <w:rPr>
      <w:rFonts w:ascii="Times New Roman" w:hAnsi="Times New Roman"/>
      <w:sz w:val="16"/>
      <w:szCs w:val="16"/>
      <w:lang w:val="en-GB" w:eastAsia="en-US"/>
    </w:rPr>
  </w:style>
  <w:style w:type="paragraph" w:styleId="71">
    <w:name w:val="index 7"/>
    <w:basedOn w:val="a"/>
    <w:next w:val="a"/>
    <w:rsid w:val="0012741F"/>
    <w:pPr>
      <w:ind w:left="1400" w:hanging="200"/>
    </w:pPr>
  </w:style>
  <w:style w:type="paragraph" w:styleId="91">
    <w:name w:val="index 9"/>
    <w:basedOn w:val="a"/>
    <w:next w:val="a"/>
    <w:rsid w:val="0012741F"/>
    <w:pPr>
      <w:ind w:left="1800" w:hanging="200"/>
    </w:pPr>
  </w:style>
  <w:style w:type="paragraph" w:styleId="afff9">
    <w:name w:val="table of figures"/>
    <w:basedOn w:val="a"/>
    <w:next w:val="a"/>
    <w:rsid w:val="0012741F"/>
  </w:style>
  <w:style w:type="paragraph" w:styleId="27">
    <w:name w:val="Body Text 2"/>
    <w:basedOn w:val="a"/>
    <w:link w:val="28"/>
    <w:rsid w:val="0012741F"/>
    <w:pPr>
      <w:spacing w:after="120" w:line="480" w:lineRule="auto"/>
    </w:pPr>
  </w:style>
  <w:style w:type="character" w:customStyle="1" w:styleId="28">
    <w:name w:val="正文文本 2 字符"/>
    <w:basedOn w:val="a0"/>
    <w:link w:val="27"/>
    <w:rsid w:val="0012741F"/>
    <w:rPr>
      <w:rFonts w:ascii="Times New Roman" w:hAnsi="Times New Roman"/>
      <w:lang w:val="en-GB" w:eastAsia="en-US"/>
    </w:rPr>
  </w:style>
  <w:style w:type="paragraph" w:styleId="29">
    <w:name w:val="List Continue 2"/>
    <w:basedOn w:val="a"/>
    <w:rsid w:val="0012741F"/>
    <w:pPr>
      <w:spacing w:after="120"/>
      <w:ind w:left="566"/>
      <w:contextualSpacing/>
    </w:pPr>
  </w:style>
  <w:style w:type="paragraph" w:styleId="afffa">
    <w:name w:val="Message Header"/>
    <w:basedOn w:val="a"/>
    <w:link w:val="afffb"/>
    <w:rsid w:val="001274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12741F"/>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12741F"/>
    <w:rPr>
      <w:rFonts w:ascii="Courier New" w:hAnsi="Courier New" w:cs="Courier New"/>
    </w:rPr>
  </w:style>
  <w:style w:type="character" w:customStyle="1" w:styleId="HTML2">
    <w:name w:val="HTML 预设格式 字符"/>
    <w:basedOn w:val="a0"/>
    <w:link w:val="HTML1"/>
    <w:rsid w:val="0012741F"/>
    <w:rPr>
      <w:rFonts w:ascii="Courier New" w:hAnsi="Courier New" w:cs="Courier New"/>
      <w:lang w:val="en-GB" w:eastAsia="en-US"/>
    </w:rPr>
  </w:style>
  <w:style w:type="paragraph" w:styleId="afffc">
    <w:name w:val="Normal (Web)"/>
    <w:basedOn w:val="a"/>
    <w:rsid w:val="0012741F"/>
    <w:rPr>
      <w:sz w:val="24"/>
      <w:szCs w:val="24"/>
    </w:rPr>
  </w:style>
  <w:style w:type="paragraph" w:styleId="39">
    <w:name w:val="List Continue 3"/>
    <w:basedOn w:val="a"/>
    <w:rsid w:val="0012741F"/>
    <w:pPr>
      <w:spacing w:after="120"/>
      <w:ind w:left="849"/>
      <w:contextualSpacing/>
    </w:pPr>
  </w:style>
  <w:style w:type="paragraph" w:styleId="afffd">
    <w:name w:val="Title"/>
    <w:basedOn w:val="a"/>
    <w:next w:val="a"/>
    <w:link w:val="afffe"/>
    <w:qFormat/>
    <w:rsid w:val="0012741F"/>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12741F"/>
    <w:rPr>
      <w:rFonts w:ascii="Calibri Light" w:eastAsia="Yu Gothic Light" w:hAnsi="Calibri Light"/>
      <w:b/>
      <w:bCs/>
      <w:kern w:val="28"/>
      <w:sz w:val="32"/>
      <w:szCs w:val="32"/>
      <w:lang w:val="en-GB" w:eastAsia="en-US"/>
    </w:rPr>
  </w:style>
  <w:style w:type="character" w:customStyle="1" w:styleId="af5">
    <w:name w:val="批注主题 字符"/>
    <w:link w:val="af4"/>
    <w:rsid w:val="0012741F"/>
    <w:rPr>
      <w:rFonts w:ascii="Times New Roman" w:hAnsi="Times New Roman"/>
      <w:b/>
      <w:bCs/>
      <w:lang w:val="en-GB" w:eastAsia="en-US"/>
    </w:rPr>
  </w:style>
  <w:style w:type="paragraph" w:styleId="affff">
    <w:name w:val="Body Text First Indent"/>
    <w:basedOn w:val="aff7"/>
    <w:link w:val="affff0"/>
    <w:rsid w:val="0012741F"/>
    <w:pPr>
      <w:ind w:firstLine="210"/>
    </w:pPr>
  </w:style>
  <w:style w:type="character" w:customStyle="1" w:styleId="affff0">
    <w:name w:val="正文文本首行缩进 字符"/>
    <w:basedOn w:val="aff8"/>
    <w:link w:val="affff"/>
    <w:rsid w:val="0012741F"/>
    <w:rPr>
      <w:rFonts w:ascii="Times New Roman" w:hAnsi="Times New Roman"/>
      <w:lang w:val="en-GB" w:eastAsia="en-US"/>
    </w:rPr>
  </w:style>
  <w:style w:type="paragraph" w:styleId="2a">
    <w:name w:val="Body Text First Indent 2"/>
    <w:basedOn w:val="aff9"/>
    <w:link w:val="2b"/>
    <w:rsid w:val="0012741F"/>
    <w:pPr>
      <w:ind w:firstLine="210"/>
    </w:pPr>
  </w:style>
  <w:style w:type="character" w:customStyle="1" w:styleId="2b">
    <w:name w:val="正文文本首行缩进 2 字符"/>
    <w:basedOn w:val="affa"/>
    <w:link w:val="2a"/>
    <w:rsid w:val="0012741F"/>
    <w:rPr>
      <w:rFonts w:ascii="Times New Roman" w:hAnsi="Times New Roman"/>
      <w:lang w:val="en-GB" w:eastAsia="en-US"/>
    </w:rPr>
  </w:style>
  <w:style w:type="table" w:styleId="affff1">
    <w:name w:val="Table Grid"/>
    <w:basedOn w:val="a1"/>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12741F"/>
    <w:rPr>
      <w:b/>
      <w:bCs/>
    </w:rPr>
  </w:style>
  <w:style w:type="character" w:styleId="affff3">
    <w:name w:val="Emphasis"/>
    <w:qFormat/>
    <w:rsid w:val="0012741F"/>
    <w:rPr>
      <w:i/>
      <w:iCs/>
    </w:rPr>
  </w:style>
  <w:style w:type="character" w:customStyle="1" w:styleId="PLChar">
    <w:name w:val="PL Char"/>
    <w:link w:val="PL"/>
    <w:qFormat/>
    <w:rsid w:val="0012741F"/>
    <w:rPr>
      <w:rFonts w:ascii="Courier New" w:hAnsi="Courier New"/>
      <w:noProof/>
      <w:sz w:val="16"/>
      <w:lang w:val="en-GB" w:eastAsia="en-US"/>
    </w:rPr>
  </w:style>
  <w:style w:type="character" w:customStyle="1" w:styleId="EXCar">
    <w:name w:val="EX Car"/>
    <w:link w:val="EX"/>
    <w:qFormat/>
    <w:rsid w:val="0012741F"/>
    <w:rPr>
      <w:rFonts w:ascii="Times New Roman" w:hAnsi="Times New Roman"/>
      <w:lang w:val="en-GB" w:eastAsia="en-US"/>
    </w:rPr>
  </w:style>
  <w:style w:type="character" w:customStyle="1" w:styleId="EWChar">
    <w:name w:val="EW Char"/>
    <w:link w:val="EW"/>
    <w:locked/>
    <w:rsid w:val="0012741F"/>
    <w:rPr>
      <w:rFonts w:ascii="Times New Roman" w:hAnsi="Times New Roman"/>
      <w:lang w:val="en-GB" w:eastAsia="en-US"/>
    </w:rPr>
  </w:style>
  <w:style w:type="character" w:customStyle="1" w:styleId="EditorsNoteChar">
    <w:name w:val="Editor's Note Char"/>
    <w:aliases w:val="EN Char"/>
    <w:link w:val="EditorsNote"/>
    <w:qFormat/>
    <w:rsid w:val="0012741F"/>
    <w:rPr>
      <w:rFonts w:ascii="Times New Roman" w:hAnsi="Times New Roman"/>
      <w:color w:val="FF0000"/>
      <w:lang w:val="en-GB" w:eastAsia="en-US"/>
    </w:rPr>
  </w:style>
  <w:style w:type="character" w:customStyle="1" w:styleId="B2Char">
    <w:name w:val="B2 Char"/>
    <w:link w:val="B2"/>
    <w:qFormat/>
    <w:rsid w:val="0012741F"/>
    <w:rPr>
      <w:rFonts w:ascii="Times New Roman" w:hAnsi="Times New Roman"/>
      <w:lang w:val="en-GB" w:eastAsia="en-US"/>
    </w:rPr>
  </w:style>
  <w:style w:type="character" w:customStyle="1" w:styleId="B3Char2">
    <w:name w:val="B3 Char2"/>
    <w:link w:val="B3"/>
    <w:qFormat/>
    <w:locked/>
    <w:rsid w:val="0012741F"/>
    <w:rPr>
      <w:rFonts w:ascii="Times New Roman" w:hAnsi="Times New Roman"/>
      <w:lang w:val="en-GB" w:eastAsia="en-US"/>
    </w:rPr>
  </w:style>
  <w:style w:type="paragraph" w:customStyle="1" w:styleId="TAJ">
    <w:name w:val="TAJ"/>
    <w:basedOn w:val="TH"/>
    <w:rsid w:val="0012741F"/>
  </w:style>
  <w:style w:type="paragraph" w:customStyle="1" w:styleId="Guidance">
    <w:name w:val="Guidance"/>
    <w:basedOn w:val="a"/>
    <w:rsid w:val="0012741F"/>
    <w:rPr>
      <w:i/>
      <w:color w:val="0000FF"/>
    </w:rPr>
  </w:style>
  <w:style w:type="paragraph" w:styleId="TOC">
    <w:name w:val="TOC Heading"/>
    <w:basedOn w:val="1"/>
    <w:next w:val="a"/>
    <w:uiPriority w:val="39"/>
    <w:qFormat/>
    <w:rsid w:val="0012741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12741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2741F"/>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UnresolvedMention1">
    <w:name w:val="Unresolved Mention1"/>
    <w:uiPriority w:val="99"/>
    <w:unhideWhenUsed/>
    <w:rsid w:val="0012741F"/>
    <w:rPr>
      <w:color w:val="808080"/>
      <w:shd w:val="clear" w:color="auto" w:fill="E6E6E6"/>
    </w:rPr>
  </w:style>
  <w:style w:type="character" w:customStyle="1" w:styleId="EditorsNoteCharChar">
    <w:name w:val="Editor's Note Char Char"/>
    <w:locked/>
    <w:rsid w:val="0012741F"/>
    <w:rPr>
      <w:color w:val="FF0000"/>
      <w:lang w:val="en-GB" w:eastAsia="en-US"/>
    </w:rPr>
  </w:style>
  <w:style w:type="character" w:customStyle="1" w:styleId="TAN0">
    <w:name w:val="TAN (文字)"/>
    <w:rsid w:val="0012741F"/>
    <w:rPr>
      <w:rFonts w:ascii="Arial" w:eastAsia="Batang" w:hAnsi="Arial"/>
      <w:sz w:val="18"/>
      <w:lang w:val="en-GB" w:eastAsia="en-US" w:bidi="ar-SA"/>
    </w:rPr>
  </w:style>
  <w:style w:type="character" w:customStyle="1" w:styleId="EditorsNoteZchn">
    <w:name w:val="Editor's Note Zchn"/>
    <w:rsid w:val="0012741F"/>
    <w:rPr>
      <w:rFonts w:ascii="Times New Roman" w:hAnsi="Times New Roman"/>
      <w:color w:val="FF0000"/>
      <w:lang w:val="en-GB" w:eastAsia="en-US"/>
    </w:rPr>
  </w:style>
  <w:style w:type="table" w:customStyle="1" w:styleId="12">
    <w:name w:val="网格型1"/>
    <w:basedOn w:val="a1"/>
    <w:uiPriority w:val="39"/>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2741F"/>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12741F"/>
    <w:rPr>
      <w:rFonts w:ascii="Times New Roman" w:hAnsi="Times New Roman"/>
      <w:lang w:val="en-GB" w:eastAsia="en-US"/>
    </w:rPr>
  </w:style>
  <w:style w:type="character" w:customStyle="1" w:styleId="510">
    <w:name w:val="标题 5 字符1"/>
    <w:semiHidden/>
    <w:locked/>
    <w:rsid w:val="0012741F"/>
    <w:rPr>
      <w:rFonts w:ascii="Arial" w:hAnsi="Arial"/>
      <w:sz w:val="22"/>
      <w:lang w:val="en-GB" w:eastAsia="en-US"/>
    </w:rPr>
  </w:style>
  <w:style w:type="paragraph" w:styleId="affff5">
    <w:name w:val="Bibliography"/>
    <w:basedOn w:val="a"/>
    <w:next w:val="a"/>
    <w:uiPriority w:val="37"/>
    <w:unhideWhenUsed/>
    <w:rsid w:val="0012741F"/>
  </w:style>
  <w:style w:type="paragraph" w:styleId="affff6">
    <w:name w:val="Intense Quote"/>
    <w:basedOn w:val="a"/>
    <w:next w:val="a"/>
    <w:link w:val="affff7"/>
    <w:uiPriority w:val="30"/>
    <w:qFormat/>
    <w:rsid w:val="0012741F"/>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12741F"/>
    <w:rPr>
      <w:rFonts w:ascii="Times New Roman" w:hAnsi="Times New Roman"/>
      <w:i/>
      <w:iCs/>
      <w:color w:val="4472C4"/>
      <w:lang w:val="en-GB" w:eastAsia="en-US"/>
    </w:rPr>
  </w:style>
  <w:style w:type="paragraph" w:styleId="affff8">
    <w:name w:val="List Paragraph"/>
    <w:basedOn w:val="a"/>
    <w:uiPriority w:val="34"/>
    <w:qFormat/>
    <w:rsid w:val="0012741F"/>
    <w:pPr>
      <w:ind w:left="720"/>
    </w:pPr>
  </w:style>
  <w:style w:type="paragraph" w:styleId="affff9">
    <w:name w:val="No Spacing"/>
    <w:uiPriority w:val="1"/>
    <w:qFormat/>
    <w:rsid w:val="0012741F"/>
    <w:rPr>
      <w:rFonts w:ascii="Times New Roman" w:hAnsi="Times New Roman"/>
      <w:lang w:val="en-GB" w:eastAsia="en-US"/>
    </w:rPr>
  </w:style>
  <w:style w:type="paragraph" w:styleId="affffa">
    <w:name w:val="Quote"/>
    <w:basedOn w:val="a"/>
    <w:next w:val="a"/>
    <w:link w:val="affffb"/>
    <w:uiPriority w:val="29"/>
    <w:qFormat/>
    <w:rsid w:val="0012741F"/>
    <w:pPr>
      <w:spacing w:before="200" w:after="160"/>
      <w:ind w:left="864" w:right="864"/>
      <w:jc w:val="center"/>
    </w:pPr>
    <w:rPr>
      <w:i/>
      <w:iCs/>
      <w:color w:val="404040"/>
    </w:rPr>
  </w:style>
  <w:style w:type="character" w:customStyle="1" w:styleId="affffb">
    <w:name w:val="引用 字符"/>
    <w:basedOn w:val="a0"/>
    <w:link w:val="affffa"/>
    <w:uiPriority w:val="29"/>
    <w:rsid w:val="0012741F"/>
    <w:rPr>
      <w:rFonts w:ascii="Times New Roman" w:hAnsi="Times New Roman"/>
      <w:i/>
      <w:iCs/>
      <w:color w:val="404040"/>
      <w:lang w:val="en-GB" w:eastAsia="en-US"/>
    </w:rPr>
  </w:style>
  <w:style w:type="character" w:customStyle="1" w:styleId="THZchn">
    <w:name w:val="TH Zchn"/>
    <w:rsid w:val="0012741F"/>
    <w:rPr>
      <w:rFonts w:ascii="Arial" w:hAnsi="Arial"/>
      <w:b/>
      <w:lang w:eastAsia="en-US"/>
    </w:rPr>
  </w:style>
  <w:style w:type="character" w:customStyle="1" w:styleId="B3Char">
    <w:name w:val="B3 Char"/>
    <w:rsid w:val="0012741F"/>
    <w:rPr>
      <w:lang w:eastAsia="en-US"/>
    </w:rPr>
  </w:style>
  <w:style w:type="paragraph" w:customStyle="1" w:styleId="FL">
    <w:name w:val="FL"/>
    <w:basedOn w:val="a"/>
    <w:rsid w:val="0012741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12741F"/>
  </w:style>
  <w:style w:type="paragraph" w:customStyle="1" w:styleId="AltNormal">
    <w:name w:val="AltNormal"/>
    <w:basedOn w:val="a"/>
    <w:link w:val="AltNormalChar"/>
    <w:rsid w:val="0012741F"/>
    <w:pPr>
      <w:spacing w:before="120" w:after="0"/>
    </w:pPr>
    <w:rPr>
      <w:rFonts w:ascii="Arial" w:eastAsia="等线" w:hAnsi="Arial"/>
    </w:rPr>
  </w:style>
  <w:style w:type="character" w:customStyle="1" w:styleId="AltNormalChar">
    <w:name w:val="AltNormal Char"/>
    <w:link w:val="AltNormal"/>
    <w:rsid w:val="0012741F"/>
    <w:rPr>
      <w:rFonts w:ascii="Arial" w:eastAsia="等线" w:hAnsi="Arial"/>
      <w:lang w:val="en-GB" w:eastAsia="en-US"/>
    </w:rPr>
  </w:style>
  <w:style w:type="character" w:customStyle="1" w:styleId="UnresolvedMention10">
    <w:name w:val="Unresolved Mention1"/>
    <w:uiPriority w:val="99"/>
    <w:unhideWhenUsed/>
    <w:rsid w:val="0012741F"/>
    <w:rPr>
      <w:color w:val="605E5C"/>
      <w:shd w:val="clear" w:color="auto" w:fill="E1DFDD"/>
    </w:rPr>
  </w:style>
  <w:style w:type="character" w:customStyle="1" w:styleId="B1Char1">
    <w:name w:val="B1 Char1"/>
    <w:rsid w:val="0012741F"/>
    <w:rPr>
      <w:rFonts w:ascii="Times New Roman" w:hAnsi="Times New Roman"/>
      <w:lang w:val="en-GB"/>
    </w:rPr>
  </w:style>
  <w:style w:type="paragraph" w:customStyle="1" w:styleId="TemplateH4">
    <w:name w:val="TemplateH4"/>
    <w:basedOn w:val="a"/>
    <w:qFormat/>
    <w:rsid w:val="0012741F"/>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12741F"/>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12741F"/>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12741F"/>
    <w:rPr>
      <w:rFonts w:ascii="Arial" w:hAnsi="Arial"/>
      <w:b/>
      <w:sz w:val="18"/>
      <w:lang w:val="en-GB" w:eastAsia="en-US"/>
    </w:rPr>
  </w:style>
  <w:style w:type="character" w:customStyle="1" w:styleId="st1">
    <w:name w:val="st1"/>
    <w:rsid w:val="0012741F"/>
  </w:style>
  <w:style w:type="character" w:customStyle="1" w:styleId="520">
    <w:name w:val="标题 5 字符2"/>
    <w:rsid w:val="0012741F"/>
    <w:rPr>
      <w:rFonts w:ascii="Arial" w:hAnsi="Arial"/>
      <w:sz w:val="22"/>
      <w:lang w:val="en-GB" w:eastAsia="en-US"/>
    </w:rPr>
  </w:style>
  <w:style w:type="character" w:customStyle="1" w:styleId="UnresolvedMention2">
    <w:name w:val="Unresolved Mention2"/>
    <w:uiPriority w:val="99"/>
    <w:unhideWhenUsed/>
    <w:rsid w:val="0012741F"/>
    <w:rPr>
      <w:color w:val="808080"/>
      <w:shd w:val="clear" w:color="auto" w:fill="E6E6E6"/>
    </w:rPr>
  </w:style>
  <w:style w:type="paragraph" w:customStyle="1" w:styleId="Style1">
    <w:name w:val="Style1"/>
    <w:basedOn w:val="8"/>
    <w:qFormat/>
    <w:rsid w:val="0012741F"/>
    <w:pPr>
      <w:pageBreakBefore/>
    </w:pPr>
  </w:style>
  <w:style w:type="paragraph" w:customStyle="1" w:styleId="b20">
    <w:name w:val="b2"/>
    <w:basedOn w:val="a"/>
    <w:rsid w:val="0012741F"/>
    <w:pPr>
      <w:spacing w:before="100" w:beforeAutospacing="1" w:after="100" w:afterAutospacing="1"/>
    </w:pPr>
    <w:rPr>
      <w:rFonts w:ascii="宋体" w:hAnsi="宋体" w:cs="宋体"/>
      <w:sz w:val="24"/>
      <w:szCs w:val="24"/>
      <w:lang w:eastAsia="zh-CN"/>
    </w:rPr>
  </w:style>
  <w:style w:type="paragraph" w:customStyle="1" w:styleId="tal0">
    <w:name w:val="tal"/>
    <w:basedOn w:val="a"/>
    <w:rsid w:val="0012741F"/>
    <w:pPr>
      <w:spacing w:before="100" w:beforeAutospacing="1" w:after="100" w:afterAutospacing="1"/>
    </w:pPr>
    <w:rPr>
      <w:rFonts w:ascii="宋体" w:hAnsi="宋体" w:cs="宋体"/>
      <w:sz w:val="24"/>
      <w:szCs w:val="24"/>
      <w:lang w:eastAsia="zh-CN"/>
    </w:rPr>
  </w:style>
  <w:style w:type="character" w:customStyle="1" w:styleId="1Char1">
    <w:name w:val="标题 1 Char1"/>
    <w:rsid w:val="0012741F"/>
    <w:rPr>
      <w:rFonts w:ascii="Arial" w:hAnsi="Arial"/>
      <w:sz w:val="36"/>
      <w:lang w:eastAsia="en-US"/>
    </w:rPr>
  </w:style>
  <w:style w:type="character" w:customStyle="1" w:styleId="abstractlabel">
    <w:name w:val="abstractlabel"/>
    <w:rsid w:val="0012741F"/>
  </w:style>
  <w:style w:type="character" w:customStyle="1" w:styleId="5Char1">
    <w:name w:val="标题 5 Char1"/>
    <w:rsid w:val="0012741F"/>
    <w:rPr>
      <w:rFonts w:ascii="Arial" w:hAnsi="Arial"/>
      <w:sz w:val="22"/>
      <w:lang w:val="en-GB" w:eastAsia="en-US"/>
    </w:rPr>
  </w:style>
  <w:style w:type="character" w:customStyle="1" w:styleId="apple-converted-space">
    <w:name w:val="apple-converted-space"/>
    <w:rsid w:val="0012741F"/>
  </w:style>
  <w:style w:type="character" w:customStyle="1" w:styleId="EXChar">
    <w:name w:val="EX Char"/>
    <w:rsid w:val="0012741F"/>
    <w:rPr>
      <w:rFonts w:ascii="Times New Roman" w:hAnsi="Times New Roman"/>
      <w:lang w:val="en-GB"/>
    </w:rPr>
  </w:style>
  <w:style w:type="character" w:customStyle="1" w:styleId="opdict3font24">
    <w:name w:val="op_dict3_font24"/>
    <w:rsid w:val="0012741F"/>
  </w:style>
  <w:style w:type="character" w:customStyle="1" w:styleId="HTTPMethod">
    <w:name w:val="HTTP Method"/>
    <w:uiPriority w:val="1"/>
    <w:qFormat/>
    <w:rsid w:val="0012741F"/>
    <w:rPr>
      <w:rFonts w:ascii="Courier New" w:hAnsi="Courier New"/>
      <w:i w:val="0"/>
      <w:sz w:val="18"/>
    </w:rPr>
  </w:style>
  <w:style w:type="character" w:customStyle="1" w:styleId="Code">
    <w:name w:val="Code"/>
    <w:uiPriority w:val="1"/>
    <w:qFormat/>
    <w:rsid w:val="0012741F"/>
    <w:rPr>
      <w:rFonts w:ascii="Arial" w:hAnsi="Arial"/>
      <w:i/>
      <w:sz w:val="18"/>
      <w:shd w:val="clear" w:color="auto" w:fill="auto"/>
    </w:rPr>
  </w:style>
  <w:style w:type="character" w:customStyle="1" w:styleId="HTTPHeader">
    <w:name w:val="HTTP Header"/>
    <w:uiPriority w:val="1"/>
    <w:qFormat/>
    <w:rsid w:val="0012741F"/>
    <w:rPr>
      <w:rFonts w:ascii="Courier New" w:hAnsi="Courier New"/>
      <w:spacing w:val="-5"/>
      <w:sz w:val="18"/>
    </w:rPr>
  </w:style>
  <w:style w:type="character" w:customStyle="1" w:styleId="HTTPResponse">
    <w:name w:val="HTTP Response"/>
    <w:uiPriority w:val="1"/>
    <w:qFormat/>
    <w:rsid w:val="0012741F"/>
    <w:rPr>
      <w:rFonts w:ascii="Arial" w:hAnsi="Arial" w:cs="Courier New"/>
      <w:i/>
      <w:sz w:val="18"/>
      <w:lang w:val="en-US"/>
    </w:rPr>
  </w:style>
  <w:style w:type="character" w:customStyle="1" w:styleId="Codechar">
    <w:name w:val="Code (char)"/>
    <w:uiPriority w:val="1"/>
    <w:qFormat/>
    <w:rsid w:val="0012741F"/>
    <w:rPr>
      <w:rFonts w:ascii="Arial" w:hAnsi="Arial" w:cs="Arial"/>
      <w:i/>
      <w:iCs/>
      <w:sz w:val="18"/>
      <w:szCs w:val="18"/>
    </w:rPr>
  </w:style>
  <w:style w:type="paragraph" w:customStyle="1" w:styleId="TALcontinuation">
    <w:name w:val="TAL continuation"/>
    <w:basedOn w:val="TAL"/>
    <w:link w:val="TALcontinuationChar"/>
    <w:qFormat/>
    <w:rsid w:val="0012741F"/>
    <w:pPr>
      <w:spacing w:before="40"/>
    </w:pPr>
    <w:rPr>
      <w:rFonts w:eastAsia="Times New Roman"/>
    </w:rPr>
  </w:style>
  <w:style w:type="character" w:customStyle="1" w:styleId="TALcontinuationChar">
    <w:name w:val="TAL continuation Char"/>
    <w:link w:val="TALcontinuation"/>
    <w:rsid w:val="0012741F"/>
    <w:rPr>
      <w:rFonts w:ascii="Arial" w:eastAsia="Times New Roman" w:hAnsi="Arial"/>
      <w:sz w:val="18"/>
      <w:lang w:val="en-GB" w:eastAsia="en-US"/>
    </w:rPr>
  </w:style>
  <w:style w:type="character" w:customStyle="1" w:styleId="13">
    <w:name w:val="文档结构图 字符1"/>
    <w:rsid w:val="0012741F"/>
    <w:rPr>
      <w:rFonts w:ascii="Tahoma" w:hAnsi="Tahoma" w:cs="Tahoma"/>
      <w:shd w:val="clear" w:color="auto" w:fill="000080"/>
      <w:lang w:val="en-GB" w:eastAsia="en-US"/>
    </w:rPr>
  </w:style>
  <w:style w:type="table" w:customStyle="1" w:styleId="TableGrid1">
    <w:name w:val="Table Grid1"/>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12741F"/>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12741F"/>
    <w:rPr>
      <w:rFonts w:ascii="Times New Roman" w:hAnsi="Times New Roman"/>
      <w:sz w:val="16"/>
      <w:szCs w:val="16"/>
      <w:lang w:val="en-GB" w:eastAsia="en-US"/>
    </w:rPr>
  </w:style>
  <w:style w:type="character" w:customStyle="1" w:styleId="530">
    <w:name w:val="标题 5 字符3"/>
    <w:rsid w:val="0012741F"/>
    <w:rPr>
      <w:rFonts w:ascii="Arial" w:hAnsi="Arial"/>
      <w:sz w:val="22"/>
      <w:lang w:val="en-GB" w:eastAsia="en-US"/>
    </w:rPr>
  </w:style>
  <w:style w:type="character" w:customStyle="1" w:styleId="14">
    <w:name w:val="日期 字符1"/>
    <w:rsid w:val="001274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207F-66E5-4C3E-A723-C41C46AF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Pages>
  <Words>466</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2024-08-15T02:19:00Z</dcterms:created>
  <dcterms:modified xsi:type="dcterms:W3CDTF">2024-08-21T15:17:00Z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(3)r1TtZzR7TNwdtnj1sEU8lwcWtJRSdJxOtDWaNn++PbOkoQvhRFevYZfniWmT4MYvfC25OzRf
j5TA1XJ/vIWx3u7zR0OEkPTkuDpkJSYAvyKrAffZHb/lY9Ry/JrSjc3dMH0HGv7sLNizjB44
IKTZRRcjV9L64kxvDLTC7f6htJ/alQs52UcYG6k5EvZTy4QtvbYWh4Sxsc20zZX1TVeyy3g3
YiOcoObrs9pSp6/tNZ</vt:lpwstr>
  </property>
  <property fmtid="{D5CDD505-2E9C-101B-9397-08002B2CF9AE}" pid="22" name="_2015_ms_pID_7253431">
    <vt:lpwstr>ZeklyKJWZm7uSy8rpqjVe3sj/R52pvB7JpJ8yFtVchmIVJQrFLCer/
xOOt8HtdfJRVM4z3lvvxXO4ebC9Q2gmgswRV86201St14kctefhBMMEssCygSWh93bs8fihv
j0OYK72xg2o7eXjcaCTbKkvrf1QNNXgELtgg4hj6Ya+P9pKyDPyMW5FC+dS3l3ZtCafFH8tb
JJS02cxcQqP2v1Mbv0C+VRdASq7DTGgGINCl</vt:lpwstr>
  </property>
  <property fmtid="{D5CDD505-2E9C-101B-9397-08002B2CF9AE}" pid="23" name="_2015_ms_pID_7253432">
    <vt:lpwstr>SV9FvnEcuNnVWH2uh1KUQlU=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1714036914</vt:lpwstr>
  </property>
</Properties>
</file>