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8432" w14:textId="28BDA275" w:rsidR="00C3056F" w:rsidRDefault="00C3056F" w:rsidP="00512FAD">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136</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C3-244</w:t>
      </w:r>
      <w:r w:rsidR="00393A89">
        <w:rPr>
          <w:b/>
          <w:noProof/>
          <w:sz w:val="24"/>
        </w:rPr>
        <w:t>300</w:t>
      </w:r>
      <w:r>
        <w:rPr>
          <w:b/>
          <w:noProof/>
          <w:sz w:val="24"/>
        </w:rPr>
        <w:fldChar w:fldCharType="begin"/>
      </w:r>
      <w:r>
        <w:rPr>
          <w:b/>
          <w:noProof/>
          <w:sz w:val="24"/>
        </w:rPr>
        <w:instrText xml:space="preserve"> DOCPROPERTY  Tdoc#  \* MERGEFORMAT </w:instrText>
      </w:r>
      <w:r>
        <w:rPr>
          <w:b/>
          <w:noProof/>
          <w:sz w:val="24"/>
        </w:rPr>
        <w:fldChar w:fldCharType="end"/>
      </w:r>
    </w:p>
    <w:p w14:paraId="1CA67704" w14:textId="77777777" w:rsidR="00C3056F" w:rsidRDefault="00C3056F" w:rsidP="00C3056F">
      <w:pPr>
        <w:pStyle w:val="CRCoverPage"/>
        <w:outlineLvl w:val="0"/>
        <w:rPr>
          <w:b/>
          <w:noProof/>
          <w:sz w:val="24"/>
        </w:rPr>
      </w:pPr>
      <w:r w:rsidRPr="002B21F0">
        <w:rPr>
          <w:b/>
          <w:noProof/>
          <w:sz w:val="24"/>
        </w:rPr>
        <w:t>Maastricht, NL, 19 - 23 August,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5C9A271" w:rsidR="001E41F3" w:rsidRDefault="00305409" w:rsidP="00AA11D5">
            <w:pPr>
              <w:pStyle w:val="CRCoverPage"/>
              <w:spacing w:after="0"/>
              <w:jc w:val="right"/>
              <w:rPr>
                <w:i/>
                <w:noProof/>
              </w:rPr>
            </w:pPr>
            <w:r>
              <w:rPr>
                <w:i/>
                <w:noProof/>
                <w:sz w:val="14"/>
              </w:rPr>
              <w:t>CR-Form-v</w:t>
            </w:r>
            <w:r w:rsidR="008863B9">
              <w:rPr>
                <w:i/>
                <w:noProof/>
                <w:sz w:val="14"/>
              </w:rPr>
              <w:t>12.</w:t>
            </w:r>
            <w:r w:rsidR="00AA11D5">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660D0" w:rsidR="001E41F3" w:rsidRPr="00410371" w:rsidRDefault="00E6556F" w:rsidP="00884590">
            <w:pPr>
              <w:pStyle w:val="CRCoverPage"/>
              <w:spacing w:after="0"/>
              <w:jc w:val="center"/>
              <w:rPr>
                <w:b/>
                <w:noProof/>
                <w:sz w:val="28"/>
              </w:rPr>
            </w:pPr>
            <w:r>
              <w:rPr>
                <w:b/>
                <w:noProof/>
                <w:sz w:val="28"/>
              </w:rPr>
              <w:t>29.5</w:t>
            </w:r>
            <w:r w:rsidR="00884590">
              <w:rPr>
                <w:b/>
                <w:noProof/>
                <w:sz w:val="28"/>
              </w:rPr>
              <w:t>1</w:t>
            </w:r>
            <w:r>
              <w:rPr>
                <w:b/>
                <w:noProof/>
                <w:sz w:val="28"/>
              </w:rPr>
              <w:t>7</w:t>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EE166D7" w:rsidR="001E41F3" w:rsidRPr="00410371" w:rsidRDefault="00393A89" w:rsidP="00024352">
            <w:pPr>
              <w:pStyle w:val="CRCoverPage"/>
              <w:spacing w:after="0"/>
              <w:jc w:val="center"/>
              <w:rPr>
                <w:noProof/>
              </w:rPr>
            </w:pPr>
            <w:r w:rsidRPr="00393A89">
              <w:rPr>
                <w:b/>
                <w:noProof/>
                <w:sz w:val="28"/>
              </w:rPr>
              <w:t>0139</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147280" w:rsidR="001E41F3" w:rsidRPr="00024352" w:rsidRDefault="00024352" w:rsidP="004C0E0E">
            <w:pPr>
              <w:pStyle w:val="CRCoverPage"/>
              <w:spacing w:after="0"/>
              <w:jc w:val="center"/>
              <w:rPr>
                <w:b/>
                <w:noProof/>
                <w:sz w:val="28"/>
              </w:rPr>
            </w:pPr>
            <w:r w:rsidRPr="00024352">
              <w:rPr>
                <w:b/>
                <w:noProof/>
                <w:sz w:val="28"/>
              </w:rPr>
              <w:t>1</w:t>
            </w:r>
            <w:r w:rsidR="00DD408A">
              <w:rPr>
                <w:b/>
                <w:noProof/>
                <w:sz w:val="28"/>
              </w:rPr>
              <w:t>8</w:t>
            </w:r>
            <w:r w:rsidRPr="00024352">
              <w:rPr>
                <w:b/>
                <w:noProof/>
                <w:sz w:val="28"/>
              </w:rPr>
              <w:t>.</w:t>
            </w:r>
            <w:r w:rsidR="00DD408A">
              <w:rPr>
                <w:b/>
                <w:noProof/>
                <w:sz w:val="28"/>
              </w:rPr>
              <w:t>6</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50177B" w:rsidR="001E41F3" w:rsidRDefault="00E10D92" w:rsidP="00E10D92">
            <w:pPr>
              <w:pStyle w:val="CRCoverPage"/>
              <w:spacing w:after="0"/>
              <w:ind w:left="100"/>
              <w:rPr>
                <w:noProof/>
                <w:lang w:eastAsia="zh-CN"/>
              </w:rPr>
            </w:pPr>
            <w:r>
              <w:rPr>
                <w:rFonts w:hint="eastAsia"/>
                <w:noProof/>
                <w:lang w:eastAsia="zh-CN"/>
              </w:rPr>
              <w:t>C</w:t>
            </w:r>
            <w:r>
              <w:rPr>
                <w:noProof/>
                <w:lang w:eastAsia="zh-CN"/>
              </w:rPr>
              <w:t xml:space="preserve">orrections on the presence of the attributes in </w:t>
            </w:r>
            <w:r>
              <w:rPr>
                <w:noProof/>
              </w:rPr>
              <w:t>Naf_EventExposure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94600"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ins w:id="1" w:author="Ericsson_Maria Liang" w:date="2024-08-15T10:30:00Z">
              <w:r w:rsidR="008E73BD">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B07EC2" w:rsidR="001E41F3" w:rsidRDefault="0012182E" w:rsidP="00295983">
            <w:pPr>
              <w:pStyle w:val="CRCoverPage"/>
              <w:spacing w:after="0"/>
              <w:ind w:left="100"/>
              <w:rPr>
                <w:noProof/>
              </w:rPr>
            </w:pPr>
            <w:ins w:id="2" w:author="Ericsson_Maria Liang" w:date="2024-08-15T10:42:00Z">
              <w:r>
                <w:rPr>
                  <w:noProof/>
                </w:rPr>
                <w:t>eNetAE19</w:t>
              </w:r>
            </w:ins>
            <w:del w:id="3" w:author="Ericsson_Maria Liang" w:date="2024-08-15T10:42:00Z">
              <w:r w:rsidR="00943D2C" w:rsidDel="0012182E">
                <w:rPr>
                  <w:noProof/>
                </w:rPr>
                <w:fldChar w:fldCharType="begin"/>
              </w:r>
              <w:r w:rsidR="00943D2C" w:rsidDel="0012182E">
                <w:rPr>
                  <w:noProof/>
                </w:rPr>
                <w:delInstrText xml:space="preserve"> DOCPROPERTY  RelatedWis  \* MERGEFORMAT </w:delInstrText>
              </w:r>
              <w:r w:rsidR="00943D2C" w:rsidDel="0012182E">
                <w:rPr>
                  <w:noProof/>
                </w:rPr>
                <w:fldChar w:fldCharType="separate"/>
              </w:r>
              <w:r w:rsidR="003D14C6" w:rsidDel="0012182E">
                <w:rPr>
                  <w:noProof/>
                </w:rPr>
                <w:delText>eNA</w:delText>
              </w:r>
              <w:r w:rsidR="00943D2C" w:rsidDel="0012182E">
                <w:rPr>
                  <w:noProof/>
                </w:rPr>
                <w:fldChar w:fldCharType="end"/>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EC6CC" w:rsidR="001E41F3" w:rsidRDefault="00AA11D5" w:rsidP="003D14C6">
            <w:pPr>
              <w:pStyle w:val="CRCoverPage"/>
              <w:spacing w:after="0"/>
              <w:ind w:left="100"/>
              <w:rPr>
                <w:noProof/>
              </w:rPr>
            </w:pPr>
            <w:r>
              <w:rPr>
                <w:noProof/>
              </w:rPr>
              <w:t>2024-07-25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0167A0" w:rsidR="001E41F3" w:rsidRDefault="008E73BD" w:rsidP="00D24991">
            <w:pPr>
              <w:pStyle w:val="CRCoverPage"/>
              <w:spacing w:after="0"/>
              <w:ind w:left="100" w:right="-609"/>
              <w:rPr>
                <w:b/>
                <w:noProof/>
              </w:rPr>
            </w:pPr>
            <w:ins w:id="4" w:author="Ericsson_Maria Liang" w:date="2024-08-15T10:30:00Z">
              <w:r>
                <w:rPr>
                  <w:b/>
                  <w:noProof/>
                </w:rPr>
                <w:t>F</w:t>
              </w:r>
            </w:ins>
            <w:del w:id="5" w:author="Ericsson_Maria Liang" w:date="2024-08-15T10:30:00Z">
              <w:r w:rsidR="005A5466" w:rsidDel="008E73BD">
                <w:rPr>
                  <w:b/>
                  <w:noProof/>
                </w:rPr>
                <w:delText>A</w:delText>
              </w:r>
            </w:del>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02483B" w:rsidR="001E41F3" w:rsidRDefault="00943D2C" w:rsidP="00DD408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w:t>
            </w:r>
            <w:r>
              <w:rPr>
                <w:noProof/>
              </w:rPr>
              <w:fldChar w:fldCharType="end"/>
            </w:r>
            <w:ins w:id="6" w:author="Ericsson_Maria Liang" w:date="2024-08-15T10:42:00Z">
              <w:r w:rsidR="00ED23C4">
                <w:rPr>
                  <w:noProof/>
                </w:rPr>
                <w:t>9</w:t>
              </w:r>
            </w:ins>
            <w:del w:id="7" w:author="Ericsson_Maria Liang" w:date="2024-08-15T10:42:00Z">
              <w:r w:rsidR="00DD408A" w:rsidDel="00ED23C4">
                <w:rPr>
                  <w:noProof/>
                </w:rPr>
                <w:delText>8</w:delText>
              </w:r>
            </w:del>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FFC15F" w14:textId="74F4C29E" w:rsidR="00E20913" w:rsidDel="00456798" w:rsidRDefault="00E20913" w:rsidP="00456798">
            <w:pPr>
              <w:pStyle w:val="CRCoverPage"/>
              <w:numPr>
                <w:ilvl w:val="0"/>
                <w:numId w:val="19"/>
              </w:numPr>
              <w:spacing w:after="0"/>
              <w:rPr>
                <w:del w:id="8" w:author="Ericsson_Maria Liang" w:date="2024-08-15T10:39:00Z"/>
                <w:noProof/>
              </w:rPr>
            </w:pPr>
            <w:r>
              <w:rPr>
                <w:noProof/>
                <w:lang w:eastAsia="zh-CN"/>
              </w:rPr>
              <w:t>T</w:t>
            </w:r>
            <w:r>
              <w:rPr>
                <w:rFonts w:hint="eastAsia"/>
                <w:noProof/>
                <w:lang w:eastAsia="zh-CN"/>
              </w:rPr>
              <w:t xml:space="preserve">he </w:t>
            </w:r>
            <w:r>
              <w:rPr>
                <w:noProof/>
                <w:lang w:eastAsia="zh-CN"/>
              </w:rPr>
              <w:t xml:space="preserve">presence of </w:t>
            </w:r>
            <w:r w:rsidR="003B385A" w:rsidRPr="00295983">
              <w:rPr>
                <w:noProof/>
                <w:lang w:eastAsia="zh-CN"/>
              </w:rPr>
              <w:t>"</w:t>
            </w:r>
            <w:r>
              <w:rPr>
                <w:noProof/>
                <w:lang w:eastAsia="zh-CN"/>
              </w:rPr>
              <w:t>ulVol</w:t>
            </w:r>
            <w:r w:rsidR="003B385A" w:rsidRPr="00295983">
              <w:rPr>
                <w:noProof/>
                <w:lang w:eastAsia="zh-CN"/>
              </w:rPr>
              <w:t>"</w:t>
            </w:r>
            <w:r>
              <w:rPr>
                <w:noProof/>
                <w:lang w:eastAsia="zh-CN"/>
              </w:rPr>
              <w:t xml:space="preserve"> and </w:t>
            </w:r>
            <w:r w:rsidR="003B385A" w:rsidRPr="00295983">
              <w:rPr>
                <w:noProof/>
                <w:lang w:eastAsia="zh-CN"/>
              </w:rPr>
              <w:t>"</w:t>
            </w:r>
            <w:r>
              <w:rPr>
                <w:noProof/>
                <w:lang w:eastAsia="zh-CN"/>
              </w:rPr>
              <w:t>dlVol</w:t>
            </w:r>
            <w:r w:rsidR="003B385A" w:rsidRPr="00295983">
              <w:rPr>
                <w:noProof/>
                <w:lang w:eastAsia="zh-CN"/>
              </w:rPr>
              <w:t>"</w:t>
            </w:r>
            <w:r>
              <w:rPr>
                <w:noProof/>
                <w:lang w:eastAsia="zh-CN"/>
              </w:rPr>
              <w:t xml:space="preserve"> attributes in CommunicationCollection data type are mandatory in the OpenAPI file. However, these two attributes are optional in the data model definition</w:t>
            </w:r>
            <w:r w:rsidR="00295983">
              <w:rPr>
                <w:noProof/>
                <w:lang w:eastAsia="zh-CN"/>
              </w:rPr>
              <w:t>, which misaligns with the OpenAPI file</w:t>
            </w:r>
            <w:r>
              <w:rPr>
                <w:noProof/>
                <w:lang w:eastAsia="zh-CN"/>
              </w:rPr>
              <w:t>.</w:t>
            </w:r>
          </w:p>
          <w:p w14:paraId="708AA7DE" w14:textId="29B8F865" w:rsidR="00211280" w:rsidRDefault="00211280" w:rsidP="00456798">
            <w:pPr>
              <w:pStyle w:val="CRCoverPage"/>
              <w:numPr>
                <w:ilvl w:val="0"/>
                <w:numId w:val="19"/>
              </w:numPr>
              <w:spacing w:after="0"/>
              <w:rPr>
                <w:noProof/>
              </w:rPr>
            </w:pPr>
            <w:del w:id="9" w:author="Ericsson_Maria Liang" w:date="2024-08-15T10:39:00Z">
              <w:r w:rsidDel="00456798">
                <w:rPr>
                  <w:noProof/>
                  <w:lang w:eastAsia="zh-CN"/>
                </w:rPr>
                <w:delText xml:space="preserve">The presence of </w:delText>
              </w:r>
              <w:r w:rsidR="00CB5EB0" w:rsidRPr="00295983" w:rsidDel="00456798">
                <w:rPr>
                  <w:noProof/>
                  <w:lang w:eastAsia="zh-CN"/>
                </w:rPr>
                <w:delText>"</w:delText>
              </w:r>
              <w:r w:rsidDel="00456798">
                <w:delText>ueDest</w:delText>
              </w:r>
              <w:r w:rsidR="00CB5EB0" w:rsidRPr="00295983" w:rsidDel="00456798">
                <w:rPr>
                  <w:noProof/>
                  <w:lang w:eastAsia="zh-CN"/>
                </w:rPr>
                <w:delText>"</w:delText>
              </w:r>
              <w:r w:rsidDel="00456798">
                <w:delText xml:space="preserve"> attribute in PerUeAttribute data model</w:delText>
              </w:r>
              <w:r w:rsidR="00DD408A" w:rsidDel="00456798">
                <w:delText xml:space="preserve"> is mandatory, which</w:delText>
              </w:r>
              <w:r w:rsidDel="00456798">
                <w:delText xml:space="preserve"> misaligns with the OpenAPI file.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08496A" w:rsidR="001E41F3" w:rsidRDefault="005C72E9" w:rsidP="00C4256F">
            <w:pPr>
              <w:pStyle w:val="CRCoverPage"/>
              <w:spacing w:after="0"/>
              <w:ind w:left="100"/>
              <w:rPr>
                <w:noProof/>
              </w:rPr>
            </w:pPr>
            <w:r>
              <w:rPr>
                <w:noProof/>
                <w:lang w:eastAsia="zh-CN"/>
              </w:rPr>
              <w:t xml:space="preserve">Update the presence </w:t>
            </w:r>
            <w:ins w:id="10" w:author="Ericsson_Maria Liang" w:date="2024-08-15T10:39:00Z">
              <w:r w:rsidR="00456798">
                <w:rPr>
                  <w:noProof/>
                  <w:lang w:eastAsia="zh-CN"/>
                </w:rPr>
                <w:t xml:space="preserve">and table note </w:t>
              </w:r>
            </w:ins>
            <w:r>
              <w:rPr>
                <w:noProof/>
                <w:lang w:eastAsia="zh-CN"/>
              </w:rPr>
              <w:t xml:space="preserve">of </w:t>
            </w:r>
            <w:r w:rsidRPr="00295983">
              <w:rPr>
                <w:noProof/>
                <w:lang w:eastAsia="zh-CN"/>
              </w:rPr>
              <w:t>"</w:t>
            </w:r>
            <w:r>
              <w:rPr>
                <w:noProof/>
                <w:lang w:eastAsia="zh-CN"/>
              </w:rPr>
              <w:t>ulVol</w:t>
            </w:r>
            <w:r w:rsidRPr="00295983">
              <w:rPr>
                <w:noProof/>
                <w:lang w:eastAsia="zh-CN"/>
              </w:rPr>
              <w:t>"</w:t>
            </w:r>
            <w:r w:rsidR="00CB5EB0">
              <w:rPr>
                <w:noProof/>
                <w:lang w:eastAsia="zh-CN"/>
              </w:rPr>
              <w:t>,</w:t>
            </w:r>
            <w:r>
              <w:rPr>
                <w:noProof/>
                <w:lang w:eastAsia="zh-CN"/>
              </w:rPr>
              <w:t xml:space="preserve"> </w:t>
            </w:r>
            <w:r w:rsidRPr="00295983">
              <w:rPr>
                <w:noProof/>
                <w:lang w:eastAsia="zh-CN"/>
              </w:rPr>
              <w:t>"</w:t>
            </w:r>
            <w:r>
              <w:rPr>
                <w:noProof/>
                <w:lang w:eastAsia="zh-CN"/>
              </w:rPr>
              <w:t>dlVol</w:t>
            </w:r>
            <w:r w:rsidRPr="00295983">
              <w:rPr>
                <w:noProof/>
                <w:lang w:eastAsia="zh-CN"/>
              </w:rPr>
              <w:t>"</w:t>
            </w:r>
            <w:del w:id="11" w:author="Ericsson_Maria Liang" w:date="2024-08-15T10:38:00Z">
              <w:r w:rsidDel="00456798">
                <w:rPr>
                  <w:noProof/>
                  <w:lang w:eastAsia="zh-CN"/>
                </w:rPr>
                <w:delText xml:space="preserve"> </w:delText>
              </w:r>
              <w:r w:rsidR="00CB5EB0" w:rsidDel="00456798">
                <w:rPr>
                  <w:noProof/>
                  <w:lang w:eastAsia="zh-CN"/>
                </w:rPr>
                <w:delText xml:space="preserve">and </w:delText>
              </w:r>
              <w:r w:rsidR="00CB5EB0" w:rsidRPr="00295983" w:rsidDel="00456798">
                <w:rPr>
                  <w:noProof/>
                  <w:lang w:eastAsia="zh-CN"/>
                </w:rPr>
                <w:delText>"</w:delText>
              </w:r>
              <w:r w:rsidR="00CB5EB0" w:rsidDel="00456798">
                <w:delText>ueDest</w:delText>
              </w:r>
              <w:r w:rsidR="00CB5EB0" w:rsidRPr="00295983" w:rsidDel="00456798">
                <w:rPr>
                  <w:noProof/>
                  <w:lang w:eastAsia="zh-CN"/>
                </w:rPr>
                <w:delText>"</w:delText>
              </w:r>
              <w:r w:rsidR="00CB5EB0" w:rsidDel="00456798">
                <w:rPr>
                  <w:noProof/>
                  <w:lang w:eastAsia="zh-CN"/>
                </w:rPr>
                <w:delText xml:space="preserve"> </w:delText>
              </w:r>
            </w:del>
            <w:r>
              <w:rPr>
                <w:noProof/>
                <w:lang w:eastAsia="zh-CN"/>
              </w:rPr>
              <w:t>attributes</w:t>
            </w:r>
            <w:ins w:id="12" w:author="Ericsson_Maria Liang" w:date="2024-08-15T10:39:00Z">
              <w:r w:rsidR="00456798">
                <w:rPr>
                  <w:noProof/>
                  <w:lang w:eastAsia="zh-CN"/>
                </w:rPr>
                <w:t xml:space="preserve"> in CommunicationCollection data type</w:t>
              </w:r>
            </w:ins>
            <w:r w:rsidR="00EF485D">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29BE2D" w:rsidR="001E41F3" w:rsidRDefault="00E20913">
            <w:pPr>
              <w:pStyle w:val="CRCoverPage"/>
              <w:spacing w:after="0"/>
              <w:ind w:left="100"/>
              <w:rPr>
                <w:noProof/>
              </w:rPr>
            </w:pPr>
            <w:r>
              <w:rPr>
                <w:noProof/>
                <w:lang w:eastAsia="zh-CN"/>
              </w:rPr>
              <w:t>Errors in the specification</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158B10" w:rsidR="001E41F3" w:rsidRDefault="00A11742" w:rsidP="005C72E9">
            <w:pPr>
              <w:pStyle w:val="CRCoverPage"/>
              <w:spacing w:after="0"/>
              <w:ind w:left="100"/>
              <w:rPr>
                <w:noProof/>
                <w:lang w:eastAsia="zh-CN"/>
              </w:rPr>
            </w:pPr>
            <w:r>
              <w:rPr>
                <w:noProof/>
                <w:lang w:eastAsia="zh-CN"/>
              </w:rPr>
              <w:t>5.6.2.13</w:t>
            </w:r>
            <w:r w:rsidR="00211280">
              <w:rPr>
                <w:noProof/>
                <w:lang w:eastAsia="zh-CN"/>
              </w:rPr>
              <w:t>, 5.6.2.22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632102" w:rsidR="001E41F3" w:rsidRDefault="00ED2F2A" w:rsidP="005C72E9">
            <w:pPr>
              <w:pStyle w:val="CRCoverPage"/>
              <w:spacing w:after="0"/>
              <w:ind w:left="100"/>
              <w:rPr>
                <w:noProof/>
              </w:rPr>
            </w:pPr>
            <w:r>
              <w:rPr>
                <w:rFonts w:hint="eastAsia"/>
                <w:noProof/>
                <w:lang w:eastAsia="zh-CN"/>
              </w:rPr>
              <w:t>T</w:t>
            </w:r>
            <w:r>
              <w:rPr>
                <w:noProof/>
                <w:lang w:eastAsia="zh-CN"/>
              </w:rPr>
              <w:t>he CR</w:t>
            </w:r>
            <w:r w:rsidR="005C72E9">
              <w:rPr>
                <w:noProof/>
                <w:lang w:eastAsia="zh-CN"/>
              </w:rPr>
              <w:t xml:space="preserve"> does not impact</w:t>
            </w:r>
            <w:r>
              <w:rPr>
                <w:noProof/>
                <w:lang w:eastAsia="zh-CN"/>
              </w:rPr>
              <w:t xml:space="preserve">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44B8990" w14:textId="77777777" w:rsidR="00A45D10" w:rsidRDefault="00A45D10" w:rsidP="00A45D10">
      <w:pPr>
        <w:pStyle w:val="Heading4"/>
      </w:pPr>
      <w:bookmarkStart w:id="13" w:name="_Toc34123818"/>
      <w:bookmarkStart w:id="14" w:name="_Toc36038562"/>
      <w:bookmarkStart w:id="15" w:name="_Toc36038650"/>
      <w:bookmarkStart w:id="16" w:name="_Toc36038841"/>
      <w:bookmarkStart w:id="17" w:name="_Toc44680782"/>
      <w:bookmarkStart w:id="18" w:name="_Toc45133694"/>
      <w:bookmarkStart w:id="19" w:name="_Toc45133785"/>
      <w:bookmarkStart w:id="20" w:name="_Toc49417483"/>
      <w:bookmarkStart w:id="21" w:name="_Toc51762450"/>
      <w:bookmarkStart w:id="22" w:name="_Toc58838166"/>
      <w:bookmarkStart w:id="23" w:name="_Toc59017179"/>
      <w:bookmarkStart w:id="24" w:name="_Toc68168325"/>
      <w:bookmarkStart w:id="25" w:name="_Toc170119255"/>
      <w:r>
        <w:t>5.6.2.13</w:t>
      </w:r>
      <w:r>
        <w:tab/>
        <w:t xml:space="preserve">Type </w:t>
      </w:r>
      <w:proofErr w:type="spellStart"/>
      <w:r>
        <w:t>CommunicationCollection</w:t>
      </w:r>
      <w:bookmarkEnd w:id="13"/>
      <w:bookmarkEnd w:id="14"/>
      <w:bookmarkEnd w:id="15"/>
      <w:bookmarkEnd w:id="16"/>
      <w:bookmarkEnd w:id="17"/>
      <w:bookmarkEnd w:id="18"/>
      <w:bookmarkEnd w:id="19"/>
      <w:bookmarkEnd w:id="20"/>
      <w:bookmarkEnd w:id="21"/>
      <w:bookmarkEnd w:id="22"/>
      <w:bookmarkEnd w:id="23"/>
      <w:bookmarkEnd w:id="24"/>
      <w:bookmarkEnd w:id="25"/>
      <w:proofErr w:type="spellEnd"/>
    </w:p>
    <w:p w14:paraId="70E93A58" w14:textId="77777777" w:rsidR="00A45D10" w:rsidRDefault="00A45D10" w:rsidP="00A45D10">
      <w:pPr>
        <w:pStyle w:val="TH"/>
      </w:pPr>
      <w:r>
        <w:t xml:space="preserve">Table 5.6.2.13-1: Definition of type </w:t>
      </w:r>
      <w:proofErr w:type="spellStart"/>
      <w:r>
        <w:t>CommunicationCollection</w:t>
      </w:r>
      <w:proofErr w:type="spellEnd"/>
    </w:p>
    <w:tbl>
      <w:tblPr>
        <w:tblW w:w="96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A45D10" w14:paraId="11E6D17C" w14:textId="77777777" w:rsidTr="00512FAD">
        <w:trPr>
          <w:jc w:val="center"/>
        </w:trPr>
        <w:tc>
          <w:tcPr>
            <w:tcW w:w="1825" w:type="dxa"/>
            <w:shd w:val="clear" w:color="auto" w:fill="C0C0C0"/>
            <w:hideMark/>
          </w:tcPr>
          <w:p w14:paraId="3E70246D" w14:textId="77777777" w:rsidR="00A45D10" w:rsidRDefault="00A45D10" w:rsidP="00512FAD">
            <w:pPr>
              <w:pStyle w:val="TAH"/>
            </w:pPr>
            <w:r>
              <w:t>Attribute name</w:t>
            </w:r>
          </w:p>
        </w:tc>
        <w:tc>
          <w:tcPr>
            <w:tcW w:w="1559" w:type="dxa"/>
            <w:shd w:val="clear" w:color="auto" w:fill="C0C0C0"/>
            <w:hideMark/>
          </w:tcPr>
          <w:p w14:paraId="6F323725" w14:textId="77777777" w:rsidR="00A45D10" w:rsidRDefault="00A45D10" w:rsidP="00512FAD">
            <w:pPr>
              <w:pStyle w:val="TAH"/>
              <w:rPr>
                <w:b w:val="0"/>
              </w:rPr>
            </w:pPr>
            <w:r>
              <w:t>Data type</w:t>
            </w:r>
          </w:p>
        </w:tc>
        <w:tc>
          <w:tcPr>
            <w:tcW w:w="426" w:type="dxa"/>
            <w:shd w:val="clear" w:color="auto" w:fill="C0C0C0"/>
            <w:hideMark/>
          </w:tcPr>
          <w:p w14:paraId="747A8691" w14:textId="77777777" w:rsidR="00A45D10" w:rsidRDefault="00A45D10" w:rsidP="00512FAD">
            <w:pPr>
              <w:pStyle w:val="TAH"/>
              <w:rPr>
                <w:b w:val="0"/>
              </w:rPr>
            </w:pPr>
            <w:r>
              <w:t>P</w:t>
            </w:r>
          </w:p>
        </w:tc>
        <w:tc>
          <w:tcPr>
            <w:tcW w:w="1134" w:type="dxa"/>
            <w:shd w:val="clear" w:color="auto" w:fill="C0C0C0"/>
            <w:hideMark/>
          </w:tcPr>
          <w:p w14:paraId="1B8959E5" w14:textId="77777777" w:rsidR="00A45D10" w:rsidRDefault="00A45D10" w:rsidP="00512FAD">
            <w:pPr>
              <w:pStyle w:val="TAH"/>
              <w:rPr>
                <w:b w:val="0"/>
              </w:rPr>
            </w:pPr>
            <w:r>
              <w:t>Cardinality</w:t>
            </w:r>
          </w:p>
        </w:tc>
        <w:tc>
          <w:tcPr>
            <w:tcW w:w="2835" w:type="dxa"/>
            <w:shd w:val="clear" w:color="auto" w:fill="C0C0C0"/>
            <w:hideMark/>
          </w:tcPr>
          <w:p w14:paraId="7F4A6B59" w14:textId="77777777" w:rsidR="00A45D10" w:rsidRDefault="00A45D10" w:rsidP="00512FAD">
            <w:pPr>
              <w:pStyle w:val="TAH"/>
              <w:rPr>
                <w:b w:val="0"/>
              </w:rPr>
            </w:pPr>
            <w:r>
              <w:t>Description</w:t>
            </w:r>
          </w:p>
        </w:tc>
        <w:tc>
          <w:tcPr>
            <w:tcW w:w="1824" w:type="dxa"/>
            <w:shd w:val="clear" w:color="auto" w:fill="C0C0C0"/>
          </w:tcPr>
          <w:p w14:paraId="65052845" w14:textId="77777777" w:rsidR="00A45D10" w:rsidRDefault="00A45D10" w:rsidP="00512FAD">
            <w:pPr>
              <w:pStyle w:val="TAH"/>
              <w:rPr>
                <w:b w:val="0"/>
              </w:rPr>
            </w:pPr>
            <w:r>
              <w:t>Applicability</w:t>
            </w:r>
          </w:p>
        </w:tc>
      </w:tr>
      <w:tr w:rsidR="00A45D10" w14:paraId="0B737BA7" w14:textId="77777777" w:rsidTr="00512FAD">
        <w:trPr>
          <w:jc w:val="center"/>
        </w:trPr>
        <w:tc>
          <w:tcPr>
            <w:tcW w:w="1825" w:type="dxa"/>
          </w:tcPr>
          <w:p w14:paraId="5EFF4388" w14:textId="77777777" w:rsidR="00A45D10" w:rsidRDefault="00A45D10" w:rsidP="00512FAD">
            <w:pPr>
              <w:pStyle w:val="TAL"/>
            </w:pPr>
            <w:proofErr w:type="spellStart"/>
            <w:r>
              <w:rPr>
                <w:lang w:eastAsia="zh-CN"/>
              </w:rPr>
              <w:t>startTime</w:t>
            </w:r>
            <w:proofErr w:type="spellEnd"/>
          </w:p>
        </w:tc>
        <w:tc>
          <w:tcPr>
            <w:tcW w:w="1559" w:type="dxa"/>
          </w:tcPr>
          <w:p w14:paraId="01CEAF2C" w14:textId="77777777" w:rsidR="00A45D10" w:rsidRDefault="00A45D10" w:rsidP="00512FAD">
            <w:pPr>
              <w:pStyle w:val="TAL"/>
              <w:rPr>
                <w:lang w:eastAsia="zh-CN"/>
              </w:rPr>
            </w:pPr>
            <w:proofErr w:type="spellStart"/>
            <w:r>
              <w:rPr>
                <w:lang w:eastAsia="zh-CN"/>
              </w:rPr>
              <w:t>DateTime</w:t>
            </w:r>
            <w:proofErr w:type="spellEnd"/>
          </w:p>
        </w:tc>
        <w:tc>
          <w:tcPr>
            <w:tcW w:w="426" w:type="dxa"/>
          </w:tcPr>
          <w:p w14:paraId="7122DAA3" w14:textId="77777777" w:rsidR="00A45D10" w:rsidRDefault="00A45D10" w:rsidP="00512FAD">
            <w:pPr>
              <w:pStyle w:val="TAC"/>
            </w:pPr>
            <w:r>
              <w:t>M</w:t>
            </w:r>
          </w:p>
        </w:tc>
        <w:tc>
          <w:tcPr>
            <w:tcW w:w="1134" w:type="dxa"/>
          </w:tcPr>
          <w:p w14:paraId="612A8D23" w14:textId="77777777" w:rsidR="00A45D10" w:rsidRDefault="00A45D10" w:rsidP="00512FAD">
            <w:pPr>
              <w:pStyle w:val="TAL"/>
            </w:pPr>
            <w:r>
              <w:rPr>
                <w:lang w:eastAsia="zh-CN"/>
              </w:rPr>
              <w:t>1</w:t>
            </w:r>
          </w:p>
        </w:tc>
        <w:tc>
          <w:tcPr>
            <w:tcW w:w="2835" w:type="dxa"/>
          </w:tcPr>
          <w:p w14:paraId="3875541A" w14:textId="77777777" w:rsidR="00A45D10" w:rsidRDefault="00A45D10" w:rsidP="00512FAD">
            <w:pPr>
              <w:pStyle w:val="TAL"/>
            </w:pPr>
            <w:r>
              <w:rPr>
                <w:lang w:eastAsia="zh-CN"/>
              </w:rPr>
              <w:t>Identifies the timestamp this communication starts.</w:t>
            </w:r>
          </w:p>
        </w:tc>
        <w:tc>
          <w:tcPr>
            <w:tcW w:w="1824" w:type="dxa"/>
          </w:tcPr>
          <w:p w14:paraId="082841DD" w14:textId="77777777" w:rsidR="00A45D10" w:rsidRDefault="00A45D10" w:rsidP="00512FAD">
            <w:pPr>
              <w:pStyle w:val="TAL"/>
            </w:pPr>
          </w:p>
        </w:tc>
      </w:tr>
      <w:tr w:rsidR="00A45D10" w14:paraId="749E9F2C" w14:textId="77777777" w:rsidTr="00512FAD">
        <w:trPr>
          <w:jc w:val="center"/>
        </w:trPr>
        <w:tc>
          <w:tcPr>
            <w:tcW w:w="1825" w:type="dxa"/>
          </w:tcPr>
          <w:p w14:paraId="685B6A44" w14:textId="77777777" w:rsidR="00A45D10" w:rsidRDefault="00A45D10" w:rsidP="00512FAD">
            <w:pPr>
              <w:pStyle w:val="TAL"/>
            </w:pPr>
            <w:proofErr w:type="spellStart"/>
            <w:r>
              <w:rPr>
                <w:lang w:eastAsia="zh-CN"/>
              </w:rPr>
              <w:t>endTime</w:t>
            </w:r>
            <w:proofErr w:type="spellEnd"/>
          </w:p>
        </w:tc>
        <w:tc>
          <w:tcPr>
            <w:tcW w:w="1559" w:type="dxa"/>
          </w:tcPr>
          <w:p w14:paraId="1608A02D" w14:textId="77777777" w:rsidR="00A45D10" w:rsidRDefault="00A45D10" w:rsidP="00512FAD">
            <w:pPr>
              <w:pStyle w:val="TAL"/>
              <w:rPr>
                <w:lang w:eastAsia="zh-CN"/>
              </w:rPr>
            </w:pPr>
            <w:proofErr w:type="spellStart"/>
            <w:r>
              <w:rPr>
                <w:lang w:eastAsia="zh-CN"/>
              </w:rPr>
              <w:t>DateTime</w:t>
            </w:r>
            <w:proofErr w:type="spellEnd"/>
          </w:p>
        </w:tc>
        <w:tc>
          <w:tcPr>
            <w:tcW w:w="426" w:type="dxa"/>
          </w:tcPr>
          <w:p w14:paraId="63F5A048" w14:textId="77777777" w:rsidR="00A45D10" w:rsidRDefault="00A45D10" w:rsidP="00512FAD">
            <w:pPr>
              <w:pStyle w:val="TAC"/>
            </w:pPr>
            <w:r>
              <w:t>M</w:t>
            </w:r>
          </w:p>
        </w:tc>
        <w:tc>
          <w:tcPr>
            <w:tcW w:w="1134" w:type="dxa"/>
          </w:tcPr>
          <w:p w14:paraId="6112E45D" w14:textId="77777777" w:rsidR="00A45D10" w:rsidRDefault="00A45D10" w:rsidP="00512FAD">
            <w:pPr>
              <w:pStyle w:val="TAL"/>
            </w:pPr>
            <w:r>
              <w:rPr>
                <w:lang w:eastAsia="zh-CN"/>
              </w:rPr>
              <w:t>1</w:t>
            </w:r>
          </w:p>
        </w:tc>
        <w:tc>
          <w:tcPr>
            <w:tcW w:w="2835" w:type="dxa"/>
          </w:tcPr>
          <w:p w14:paraId="2CCFA771" w14:textId="77777777" w:rsidR="00A45D10" w:rsidRDefault="00A45D10" w:rsidP="00512FAD">
            <w:pPr>
              <w:pStyle w:val="TAL"/>
            </w:pPr>
            <w:r>
              <w:rPr>
                <w:lang w:eastAsia="zh-CN"/>
              </w:rPr>
              <w:t>Identifies the timestamp this communication stops.</w:t>
            </w:r>
          </w:p>
        </w:tc>
        <w:tc>
          <w:tcPr>
            <w:tcW w:w="1824" w:type="dxa"/>
          </w:tcPr>
          <w:p w14:paraId="355763DB" w14:textId="77777777" w:rsidR="00A45D10" w:rsidRDefault="00A45D10" w:rsidP="00512FAD">
            <w:pPr>
              <w:pStyle w:val="TAL"/>
            </w:pPr>
          </w:p>
        </w:tc>
      </w:tr>
      <w:tr w:rsidR="00A45D10" w14:paraId="14D53110" w14:textId="77777777" w:rsidTr="00EA17DB">
        <w:trPr>
          <w:jc w:val="center"/>
        </w:trPr>
        <w:tc>
          <w:tcPr>
            <w:tcW w:w="1825" w:type="dxa"/>
          </w:tcPr>
          <w:p w14:paraId="044D5A4B" w14:textId="77777777" w:rsidR="00A45D10" w:rsidRDefault="00A45D10" w:rsidP="00512FAD">
            <w:pPr>
              <w:pStyle w:val="TAL"/>
            </w:pPr>
            <w:proofErr w:type="spellStart"/>
            <w:r>
              <w:t>ulVol</w:t>
            </w:r>
            <w:proofErr w:type="spellEnd"/>
          </w:p>
        </w:tc>
        <w:tc>
          <w:tcPr>
            <w:tcW w:w="1559" w:type="dxa"/>
          </w:tcPr>
          <w:p w14:paraId="268D93BD" w14:textId="77777777" w:rsidR="00A45D10" w:rsidRDefault="00A45D10" w:rsidP="00512FAD">
            <w:pPr>
              <w:pStyle w:val="TAL"/>
            </w:pPr>
            <w:r>
              <w:t>Volume</w:t>
            </w:r>
          </w:p>
        </w:tc>
        <w:tc>
          <w:tcPr>
            <w:tcW w:w="426" w:type="dxa"/>
          </w:tcPr>
          <w:p w14:paraId="20697EBF" w14:textId="277366F2" w:rsidR="00A45D10" w:rsidRDefault="00A45D10" w:rsidP="005C5B8F">
            <w:pPr>
              <w:pStyle w:val="TAC"/>
            </w:pPr>
            <w:del w:id="26" w:author="Huawei" w:date="2024-07-18T16:40:00Z">
              <w:r w:rsidDel="00A45D10">
                <w:delText>O</w:delText>
              </w:r>
            </w:del>
            <w:ins w:id="27" w:author="Huawei" w:date="2024-07-19T15:12:00Z">
              <w:r w:rsidR="005C5B8F">
                <w:t>M</w:t>
              </w:r>
            </w:ins>
          </w:p>
        </w:tc>
        <w:tc>
          <w:tcPr>
            <w:tcW w:w="1134" w:type="dxa"/>
          </w:tcPr>
          <w:p w14:paraId="0A302B00" w14:textId="77777777" w:rsidR="00A45D10" w:rsidRDefault="00A45D10" w:rsidP="00512FAD">
            <w:pPr>
              <w:pStyle w:val="TAL"/>
            </w:pPr>
            <w:del w:id="28" w:author="Huawei" w:date="2024-07-19T15:13:00Z">
              <w:r w:rsidDel="005C5B8F">
                <w:rPr>
                  <w:lang w:eastAsia="zh-CN"/>
                </w:rPr>
                <w:delText>0..</w:delText>
              </w:r>
            </w:del>
            <w:r>
              <w:rPr>
                <w:lang w:eastAsia="zh-CN"/>
              </w:rPr>
              <w:t>1</w:t>
            </w:r>
          </w:p>
        </w:tc>
        <w:tc>
          <w:tcPr>
            <w:tcW w:w="2835" w:type="dxa"/>
          </w:tcPr>
          <w:p w14:paraId="74EE48A8" w14:textId="1940EEFA" w:rsidR="00A45D10" w:rsidRDefault="00A45D10" w:rsidP="005C5B8F">
            <w:pPr>
              <w:pStyle w:val="TAL"/>
            </w:pPr>
            <w:r>
              <w:rPr>
                <w:lang w:eastAsia="zh-CN"/>
              </w:rPr>
              <w:t>Identifies the uplink traffic volume. (NOTE)</w:t>
            </w:r>
          </w:p>
        </w:tc>
        <w:tc>
          <w:tcPr>
            <w:tcW w:w="1824" w:type="dxa"/>
          </w:tcPr>
          <w:p w14:paraId="746654EE" w14:textId="77777777" w:rsidR="00A45D10" w:rsidRDefault="00A45D10" w:rsidP="00512FAD">
            <w:pPr>
              <w:pStyle w:val="TAL"/>
            </w:pPr>
          </w:p>
        </w:tc>
      </w:tr>
      <w:tr w:rsidR="00A45D10" w14:paraId="5E1C5D8C" w14:textId="77777777" w:rsidTr="00EA17DB">
        <w:trPr>
          <w:jc w:val="center"/>
        </w:trPr>
        <w:tc>
          <w:tcPr>
            <w:tcW w:w="1825" w:type="dxa"/>
          </w:tcPr>
          <w:p w14:paraId="51C7FD5E" w14:textId="77777777" w:rsidR="00A45D10" w:rsidRDefault="00A45D10" w:rsidP="00512FAD">
            <w:pPr>
              <w:pStyle w:val="TAL"/>
            </w:pPr>
            <w:proofErr w:type="spellStart"/>
            <w:r>
              <w:t>dlVol</w:t>
            </w:r>
            <w:proofErr w:type="spellEnd"/>
          </w:p>
        </w:tc>
        <w:tc>
          <w:tcPr>
            <w:tcW w:w="1559" w:type="dxa"/>
          </w:tcPr>
          <w:p w14:paraId="004FCEBA" w14:textId="77777777" w:rsidR="00A45D10" w:rsidRDefault="00A45D10" w:rsidP="00512FAD">
            <w:pPr>
              <w:pStyle w:val="TAL"/>
            </w:pPr>
            <w:r>
              <w:t>Volume</w:t>
            </w:r>
          </w:p>
        </w:tc>
        <w:tc>
          <w:tcPr>
            <w:tcW w:w="426" w:type="dxa"/>
          </w:tcPr>
          <w:p w14:paraId="10BA654E" w14:textId="080DECC5" w:rsidR="00A45D10" w:rsidRDefault="00A45D10" w:rsidP="005C5B8F">
            <w:pPr>
              <w:pStyle w:val="TAC"/>
            </w:pPr>
            <w:del w:id="29" w:author="Huawei" w:date="2024-07-18T16:40:00Z">
              <w:r w:rsidDel="00A45D10">
                <w:delText>O</w:delText>
              </w:r>
            </w:del>
            <w:ins w:id="30" w:author="Huawei" w:date="2024-07-19T15:12:00Z">
              <w:r w:rsidR="005C5B8F">
                <w:t>M</w:t>
              </w:r>
            </w:ins>
          </w:p>
        </w:tc>
        <w:tc>
          <w:tcPr>
            <w:tcW w:w="1134" w:type="dxa"/>
          </w:tcPr>
          <w:p w14:paraId="59CD097F" w14:textId="77777777" w:rsidR="00A45D10" w:rsidRDefault="00A45D10" w:rsidP="00512FAD">
            <w:pPr>
              <w:pStyle w:val="TAL"/>
            </w:pPr>
            <w:del w:id="31" w:author="Huawei" w:date="2024-07-19T15:13:00Z">
              <w:r w:rsidDel="005C5B8F">
                <w:rPr>
                  <w:lang w:eastAsia="zh-CN"/>
                </w:rPr>
                <w:delText>0..</w:delText>
              </w:r>
            </w:del>
            <w:r>
              <w:rPr>
                <w:lang w:eastAsia="zh-CN"/>
              </w:rPr>
              <w:t>1</w:t>
            </w:r>
          </w:p>
        </w:tc>
        <w:tc>
          <w:tcPr>
            <w:tcW w:w="2835" w:type="dxa"/>
          </w:tcPr>
          <w:p w14:paraId="29F24322" w14:textId="6B1CA324" w:rsidR="00A45D10" w:rsidRDefault="00A45D10" w:rsidP="005C5B8F">
            <w:pPr>
              <w:pStyle w:val="TAL"/>
            </w:pPr>
            <w:r>
              <w:rPr>
                <w:lang w:eastAsia="zh-CN"/>
              </w:rPr>
              <w:t>Identifies the downlink traffic volume. (NOTE)</w:t>
            </w:r>
          </w:p>
        </w:tc>
        <w:tc>
          <w:tcPr>
            <w:tcW w:w="1824" w:type="dxa"/>
          </w:tcPr>
          <w:p w14:paraId="4E062DEB" w14:textId="77777777" w:rsidR="00A45D10" w:rsidRDefault="00A45D10" w:rsidP="00512FAD">
            <w:pPr>
              <w:pStyle w:val="TAL"/>
            </w:pPr>
          </w:p>
        </w:tc>
      </w:tr>
      <w:tr w:rsidR="00A45D10" w:rsidRPr="00A45D10" w:rsidDel="005C5B8F" w14:paraId="345BE7C0" w14:textId="6185A81D" w:rsidTr="00512FAD">
        <w:trPr>
          <w:jc w:val="center"/>
          <w:del w:id="32" w:author="Huawei" w:date="2024-07-19T15:12:00Z"/>
        </w:trPr>
        <w:tc>
          <w:tcPr>
            <w:tcW w:w="9603" w:type="dxa"/>
            <w:gridSpan w:val="6"/>
            <w:vAlign w:val="center"/>
          </w:tcPr>
          <w:p w14:paraId="013DA126" w14:textId="1CEB9EEA" w:rsidR="00A45D10" w:rsidDel="005C5B8F" w:rsidRDefault="00A45D10" w:rsidP="00A45D10">
            <w:pPr>
              <w:pStyle w:val="TAN"/>
              <w:rPr>
                <w:del w:id="33" w:author="Huawei" w:date="2024-07-19T15:12:00Z"/>
              </w:rPr>
            </w:pPr>
            <w:r>
              <w:t>NOTE:</w:t>
            </w:r>
            <w:r>
              <w:tab/>
            </w:r>
            <w:r>
              <w:rPr>
                <w:lang w:eastAsia="zh-CN"/>
              </w:rPr>
              <w:t xml:space="preserve">At least one of </w:t>
            </w:r>
            <w:ins w:id="34" w:author="Ericsson_Maria Liang" w:date="2024-08-15T10:26:00Z">
              <w:r w:rsidR="00640489">
                <w:rPr>
                  <w:lang w:eastAsia="zh-CN"/>
                </w:rPr>
                <w:t xml:space="preserve">the </w:t>
              </w:r>
            </w:ins>
            <w:r>
              <w:t>"</w:t>
            </w:r>
            <w:proofErr w:type="spellStart"/>
            <w:r>
              <w:rPr>
                <w:lang w:eastAsia="zh-CN"/>
              </w:rPr>
              <w:t>ulVol</w:t>
            </w:r>
            <w:proofErr w:type="spellEnd"/>
            <w:r>
              <w:t>"</w:t>
            </w:r>
            <w:r>
              <w:rPr>
                <w:lang w:eastAsia="zh-CN"/>
              </w:rPr>
              <w:t xml:space="preserve"> or </w:t>
            </w:r>
            <w:r>
              <w:t>"</w:t>
            </w:r>
            <w:proofErr w:type="spellStart"/>
            <w:r>
              <w:rPr>
                <w:lang w:eastAsia="zh-CN"/>
              </w:rPr>
              <w:t>dlVol</w:t>
            </w:r>
            <w:proofErr w:type="spellEnd"/>
            <w:r>
              <w:t>"</w:t>
            </w:r>
            <w:r>
              <w:rPr>
                <w:lang w:eastAsia="zh-CN"/>
              </w:rPr>
              <w:t xml:space="preserve"> </w:t>
            </w:r>
            <w:ins w:id="35" w:author="Ericsson_Maria Liang" w:date="2024-08-15T10:26:00Z">
              <w:r w:rsidR="00640489">
                <w:rPr>
                  <w:lang w:eastAsia="zh-CN"/>
                </w:rPr>
                <w:t xml:space="preserve">attributes </w:t>
              </w:r>
            </w:ins>
            <w:r>
              <w:rPr>
                <w:lang w:eastAsia="zh-CN"/>
              </w:rPr>
              <w:t>shall be provided</w:t>
            </w:r>
            <w:ins w:id="36" w:author="Ericsson_Maria Liang" w:date="2024-08-15T10:26:00Z">
              <w:r w:rsidR="00640489">
                <w:rPr>
                  <w:lang w:eastAsia="zh-CN"/>
                </w:rPr>
                <w:t xml:space="preserve"> with value</w:t>
              </w:r>
            </w:ins>
            <w:ins w:id="37" w:author="Ericsson_Maria Liang" w:date="2024-08-15T10:28:00Z">
              <w:r w:rsidR="00640489">
                <w:rPr>
                  <w:lang w:eastAsia="zh-CN"/>
                </w:rPr>
                <w:t xml:space="preserve">, </w:t>
              </w:r>
            </w:ins>
            <w:ins w:id="38" w:author="Ericsson_Maria Liang" w:date="2024-08-15T10:29:00Z">
              <w:r w:rsidR="00640489">
                <w:rPr>
                  <w:lang w:eastAsia="zh-CN"/>
                </w:rPr>
                <w:t>dummy</w:t>
              </w:r>
            </w:ins>
            <w:ins w:id="39" w:author="Ericsson_Maria Liang" w:date="2024-08-15T10:28:00Z">
              <w:r w:rsidR="00640489">
                <w:rPr>
                  <w:lang w:eastAsia="zh-CN"/>
                </w:rPr>
                <w:t xml:space="preserve"> </w:t>
              </w:r>
            </w:ins>
            <w:ins w:id="40" w:author="Ericsson_Maria Liang" w:date="2024-08-15T10:30:00Z">
              <w:r w:rsidR="00640489">
                <w:rPr>
                  <w:lang w:eastAsia="zh-CN"/>
                </w:rPr>
                <w:t xml:space="preserve">or zero </w:t>
              </w:r>
            </w:ins>
            <w:ins w:id="41" w:author="Ericsson_Maria Liang" w:date="2024-08-15T10:28:00Z">
              <w:r w:rsidR="00640489">
                <w:rPr>
                  <w:lang w:eastAsia="zh-CN"/>
                </w:rPr>
                <w:t xml:space="preserve">value indicates no </w:t>
              </w:r>
            </w:ins>
            <w:ins w:id="42" w:author="Ericsson_Maria Liang" w:date="2024-08-15T10:29:00Z">
              <w:r w:rsidR="00640489">
                <w:rPr>
                  <w:lang w:eastAsia="zh-CN"/>
                </w:rPr>
                <w:t>traffic volume in</w:t>
              </w:r>
            </w:ins>
            <w:ins w:id="43" w:author="Ericsson_Maria Liang" w:date="2024-08-15T10:30:00Z">
              <w:r w:rsidR="00640489">
                <w:rPr>
                  <w:lang w:eastAsia="zh-CN"/>
                </w:rPr>
                <w:t xml:space="preserve"> this direction</w:t>
              </w:r>
            </w:ins>
            <w:r>
              <w:rPr>
                <w:lang w:eastAsia="zh-CN"/>
              </w:rPr>
              <w:t>.</w:t>
            </w:r>
          </w:p>
        </w:tc>
      </w:tr>
    </w:tbl>
    <w:p w14:paraId="44D68C63" w14:textId="77777777" w:rsidR="00A45D10" w:rsidRDefault="00A45D10" w:rsidP="00A45D10">
      <w:pPr>
        <w:rPr>
          <w:noProof/>
        </w:rPr>
      </w:pPr>
    </w:p>
    <w:p w14:paraId="69A970E7" w14:textId="7D16FC33" w:rsidR="004B5B4B" w:rsidRPr="00E30F3E" w:rsidDel="00456798" w:rsidRDefault="004B5B4B" w:rsidP="004B5B4B">
      <w:pPr>
        <w:pBdr>
          <w:top w:val="single" w:sz="4" w:space="1" w:color="auto"/>
          <w:left w:val="single" w:sz="4" w:space="4" w:color="auto"/>
          <w:bottom w:val="single" w:sz="4" w:space="1" w:color="auto"/>
          <w:right w:val="single" w:sz="4" w:space="4" w:color="auto"/>
        </w:pBdr>
        <w:jc w:val="center"/>
        <w:outlineLvl w:val="0"/>
        <w:rPr>
          <w:del w:id="44" w:author="Ericsson_Maria Liang" w:date="2024-08-15T10:38:00Z"/>
          <w:noProof/>
          <w:color w:val="0000FF"/>
          <w:sz w:val="28"/>
          <w:szCs w:val="28"/>
        </w:rPr>
      </w:pPr>
      <w:del w:id="45" w:author="Ericsson_Maria Liang" w:date="2024-08-15T10:38:00Z">
        <w:r w:rsidRPr="00D96F8C" w:rsidDel="00456798">
          <w:rPr>
            <w:noProof/>
            <w:color w:val="0000FF"/>
            <w:sz w:val="28"/>
            <w:szCs w:val="28"/>
          </w:rPr>
          <w:delText xml:space="preserve">*** </w:delText>
        </w:r>
        <w:r w:rsidDel="00456798">
          <w:rPr>
            <w:noProof/>
            <w:color w:val="0000FF"/>
            <w:sz w:val="28"/>
            <w:szCs w:val="28"/>
          </w:rPr>
          <w:delText xml:space="preserve">Next </w:delText>
        </w:r>
        <w:r w:rsidRPr="00D96F8C" w:rsidDel="00456798">
          <w:rPr>
            <w:noProof/>
            <w:color w:val="0000FF"/>
            <w:sz w:val="28"/>
            <w:szCs w:val="28"/>
          </w:rPr>
          <w:delText>Change ***</w:delText>
        </w:r>
      </w:del>
    </w:p>
    <w:p w14:paraId="310F57C5" w14:textId="210F230D" w:rsidR="004B5B4B" w:rsidDel="00456798" w:rsidRDefault="004B5B4B" w:rsidP="004B5B4B">
      <w:pPr>
        <w:pStyle w:val="Heading4"/>
        <w:rPr>
          <w:del w:id="46" w:author="Ericsson_Maria Liang" w:date="2024-08-15T10:38:00Z"/>
        </w:rPr>
      </w:pPr>
      <w:bookmarkStart w:id="47" w:name="_Toc112660838"/>
      <w:del w:id="48" w:author="Ericsson_Maria Liang" w:date="2024-08-15T10:38:00Z">
        <w:r w:rsidDel="00456798">
          <w:delText>5.6.2.22</w:delText>
        </w:r>
        <w:r w:rsidDel="00456798">
          <w:tab/>
          <w:delText>Type PerUeAttribute</w:delText>
        </w:r>
        <w:bookmarkEnd w:id="47"/>
      </w:del>
    </w:p>
    <w:p w14:paraId="34A70100" w14:textId="2F624544" w:rsidR="004B5B4B" w:rsidDel="00456798" w:rsidRDefault="004B5B4B" w:rsidP="004B5B4B">
      <w:pPr>
        <w:pStyle w:val="TH"/>
        <w:rPr>
          <w:del w:id="49" w:author="Ericsson_Maria Liang" w:date="2024-08-15T10:38:00Z"/>
        </w:rPr>
      </w:pPr>
      <w:del w:id="50" w:author="Ericsson_Maria Liang" w:date="2024-08-15T10:38:00Z">
        <w:r w:rsidDel="00456798">
          <w:rPr>
            <w:noProof/>
          </w:rPr>
          <w:delText>Table </w:delText>
        </w:r>
        <w:r w:rsidDel="00456798">
          <w:delText xml:space="preserve">5.6.2.22-1: </w:delText>
        </w:r>
        <w:r w:rsidDel="00456798">
          <w:rPr>
            <w:noProof/>
          </w:rPr>
          <w:delText>Definition of type PerUeAttribute</w:delText>
        </w:r>
      </w:del>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4B5B4B" w:rsidDel="00456798" w14:paraId="5C4C412B" w14:textId="153E6A4D" w:rsidTr="00512FAD">
        <w:trPr>
          <w:jc w:val="center"/>
          <w:del w:id="51" w:author="Ericsson_Maria Liang" w:date="2024-08-15T10:38:00Z"/>
        </w:trPr>
        <w:tc>
          <w:tcPr>
            <w:tcW w:w="1523" w:type="dxa"/>
            <w:shd w:val="clear" w:color="auto" w:fill="C0C0C0"/>
            <w:hideMark/>
          </w:tcPr>
          <w:p w14:paraId="05DE2E14" w14:textId="19018196" w:rsidR="004B5B4B" w:rsidDel="00456798" w:rsidRDefault="004B5B4B" w:rsidP="00512FAD">
            <w:pPr>
              <w:pStyle w:val="TAH"/>
              <w:rPr>
                <w:del w:id="52" w:author="Ericsson_Maria Liang" w:date="2024-08-15T10:38:00Z"/>
              </w:rPr>
            </w:pPr>
            <w:del w:id="53" w:author="Ericsson_Maria Liang" w:date="2024-08-15T10:38:00Z">
              <w:r w:rsidDel="00456798">
                <w:delText>Attribute name</w:delText>
              </w:r>
            </w:del>
          </w:p>
        </w:tc>
        <w:tc>
          <w:tcPr>
            <w:tcW w:w="1701" w:type="dxa"/>
            <w:shd w:val="clear" w:color="auto" w:fill="C0C0C0"/>
            <w:hideMark/>
          </w:tcPr>
          <w:p w14:paraId="379A56E9" w14:textId="2ECD49DA" w:rsidR="004B5B4B" w:rsidDel="00456798" w:rsidRDefault="004B5B4B" w:rsidP="00512FAD">
            <w:pPr>
              <w:pStyle w:val="TAH"/>
              <w:rPr>
                <w:del w:id="54" w:author="Ericsson_Maria Liang" w:date="2024-08-15T10:38:00Z"/>
              </w:rPr>
            </w:pPr>
            <w:del w:id="55" w:author="Ericsson_Maria Liang" w:date="2024-08-15T10:38:00Z">
              <w:r w:rsidDel="00456798">
                <w:delText>Data type</w:delText>
              </w:r>
            </w:del>
          </w:p>
        </w:tc>
        <w:tc>
          <w:tcPr>
            <w:tcW w:w="425" w:type="dxa"/>
            <w:shd w:val="clear" w:color="auto" w:fill="C0C0C0"/>
            <w:hideMark/>
          </w:tcPr>
          <w:p w14:paraId="3704F17A" w14:textId="7E3871AB" w:rsidR="004B5B4B" w:rsidDel="00456798" w:rsidRDefault="004B5B4B" w:rsidP="00512FAD">
            <w:pPr>
              <w:pStyle w:val="TAH"/>
              <w:rPr>
                <w:del w:id="56" w:author="Ericsson_Maria Liang" w:date="2024-08-15T10:38:00Z"/>
              </w:rPr>
            </w:pPr>
            <w:del w:id="57" w:author="Ericsson_Maria Liang" w:date="2024-08-15T10:38:00Z">
              <w:r w:rsidDel="00456798">
                <w:delText>P</w:delText>
              </w:r>
            </w:del>
          </w:p>
        </w:tc>
        <w:tc>
          <w:tcPr>
            <w:tcW w:w="1134" w:type="dxa"/>
            <w:shd w:val="clear" w:color="auto" w:fill="C0C0C0"/>
            <w:hideMark/>
          </w:tcPr>
          <w:p w14:paraId="53B09E13" w14:textId="45B97C44" w:rsidR="004B5B4B" w:rsidDel="00456798" w:rsidRDefault="004B5B4B" w:rsidP="00512FAD">
            <w:pPr>
              <w:pStyle w:val="TAH"/>
              <w:rPr>
                <w:del w:id="58" w:author="Ericsson_Maria Liang" w:date="2024-08-15T10:38:00Z"/>
              </w:rPr>
            </w:pPr>
            <w:del w:id="59" w:author="Ericsson_Maria Liang" w:date="2024-08-15T10:38:00Z">
              <w:r w:rsidDel="00456798">
                <w:delText>Cardinality</w:delText>
              </w:r>
            </w:del>
          </w:p>
        </w:tc>
        <w:tc>
          <w:tcPr>
            <w:tcW w:w="3118" w:type="dxa"/>
            <w:shd w:val="clear" w:color="auto" w:fill="C0C0C0"/>
            <w:hideMark/>
          </w:tcPr>
          <w:p w14:paraId="39AD270E" w14:textId="10810BCD" w:rsidR="004B5B4B" w:rsidDel="00456798" w:rsidRDefault="004B5B4B" w:rsidP="00512FAD">
            <w:pPr>
              <w:pStyle w:val="TAH"/>
              <w:rPr>
                <w:del w:id="60" w:author="Ericsson_Maria Liang" w:date="2024-08-15T10:38:00Z"/>
              </w:rPr>
            </w:pPr>
            <w:del w:id="61" w:author="Ericsson_Maria Liang" w:date="2024-08-15T10:38:00Z">
              <w:r w:rsidDel="00456798">
                <w:delText>Description</w:delText>
              </w:r>
            </w:del>
          </w:p>
        </w:tc>
        <w:tc>
          <w:tcPr>
            <w:tcW w:w="1666" w:type="dxa"/>
            <w:shd w:val="clear" w:color="auto" w:fill="C0C0C0"/>
          </w:tcPr>
          <w:p w14:paraId="42C009FF" w14:textId="5D2CA839" w:rsidR="004B5B4B" w:rsidDel="00456798" w:rsidRDefault="004B5B4B" w:rsidP="00512FAD">
            <w:pPr>
              <w:pStyle w:val="TAH"/>
              <w:rPr>
                <w:del w:id="62" w:author="Ericsson_Maria Liang" w:date="2024-08-15T10:38:00Z"/>
              </w:rPr>
            </w:pPr>
            <w:del w:id="63" w:author="Ericsson_Maria Liang" w:date="2024-08-15T10:38:00Z">
              <w:r w:rsidDel="00456798">
                <w:delText>Applicability</w:delText>
              </w:r>
            </w:del>
          </w:p>
        </w:tc>
      </w:tr>
      <w:tr w:rsidR="004B5B4B" w:rsidDel="00456798" w14:paraId="35CA4AC6" w14:textId="0199FDCD" w:rsidTr="00512FAD">
        <w:trPr>
          <w:jc w:val="center"/>
          <w:del w:id="64" w:author="Ericsson_Maria Liang" w:date="2024-08-15T10:38:00Z"/>
        </w:trPr>
        <w:tc>
          <w:tcPr>
            <w:tcW w:w="1523" w:type="dxa"/>
          </w:tcPr>
          <w:p w14:paraId="746CFE09" w14:textId="662EBA13" w:rsidR="004B5B4B" w:rsidDel="00456798" w:rsidRDefault="004B5B4B" w:rsidP="00512FAD">
            <w:pPr>
              <w:pStyle w:val="TAL"/>
              <w:rPr>
                <w:del w:id="65" w:author="Ericsson_Maria Liang" w:date="2024-08-15T10:38:00Z"/>
                <w:lang w:eastAsia="zh-CN"/>
              </w:rPr>
            </w:pPr>
            <w:del w:id="66" w:author="Ericsson_Maria Liang" w:date="2024-08-15T10:38:00Z">
              <w:r w:rsidDel="00456798">
                <w:delText>ueDest</w:delText>
              </w:r>
            </w:del>
          </w:p>
        </w:tc>
        <w:tc>
          <w:tcPr>
            <w:tcW w:w="1701" w:type="dxa"/>
          </w:tcPr>
          <w:p w14:paraId="145AA34C" w14:textId="469E03ED" w:rsidR="004B5B4B" w:rsidDel="00456798" w:rsidRDefault="004B5B4B" w:rsidP="00512FAD">
            <w:pPr>
              <w:pStyle w:val="TAL"/>
              <w:rPr>
                <w:del w:id="67" w:author="Ericsson_Maria Liang" w:date="2024-08-15T10:38:00Z"/>
                <w:lang w:eastAsia="zh-CN"/>
              </w:rPr>
            </w:pPr>
            <w:del w:id="68" w:author="Ericsson_Maria Liang" w:date="2024-08-15T10:38:00Z">
              <w:r w:rsidDel="00456798">
                <w:rPr>
                  <w:lang w:eastAsia="zh-CN"/>
                </w:rPr>
                <w:delText>LocationArea5G</w:delText>
              </w:r>
            </w:del>
          </w:p>
        </w:tc>
        <w:tc>
          <w:tcPr>
            <w:tcW w:w="425" w:type="dxa"/>
          </w:tcPr>
          <w:p w14:paraId="7437502E" w14:textId="41B80533" w:rsidR="004B5B4B" w:rsidDel="00456798" w:rsidRDefault="004B5B4B" w:rsidP="00512FAD">
            <w:pPr>
              <w:pStyle w:val="TAC"/>
              <w:rPr>
                <w:del w:id="69" w:author="Ericsson_Maria Liang" w:date="2024-08-15T10:38:00Z"/>
              </w:rPr>
            </w:pPr>
            <w:del w:id="70" w:author="Ericsson_Maria Liang" w:date="2024-08-15T10:38:00Z">
              <w:r w:rsidDel="00456798">
                <w:delText>M</w:delText>
              </w:r>
            </w:del>
            <w:ins w:id="71" w:author="Huawei" w:date="2024-07-19T15:16:00Z">
              <w:del w:id="72" w:author="Ericsson_Maria Liang" w:date="2024-08-15T10:38:00Z">
                <w:r w:rsidDel="00456798">
                  <w:delText>O</w:delText>
                </w:r>
              </w:del>
            </w:ins>
          </w:p>
        </w:tc>
        <w:tc>
          <w:tcPr>
            <w:tcW w:w="1134" w:type="dxa"/>
          </w:tcPr>
          <w:p w14:paraId="090BF00C" w14:textId="1FEF19DC" w:rsidR="004B5B4B" w:rsidDel="00456798" w:rsidRDefault="004B5B4B" w:rsidP="00512FAD">
            <w:pPr>
              <w:pStyle w:val="TAC"/>
              <w:rPr>
                <w:del w:id="73" w:author="Ericsson_Maria Liang" w:date="2024-08-15T10:38:00Z"/>
              </w:rPr>
            </w:pPr>
            <w:ins w:id="74" w:author="Huawei" w:date="2024-07-19T15:16:00Z">
              <w:del w:id="75" w:author="Ericsson_Maria Liang" w:date="2024-08-15T10:38:00Z">
                <w:r w:rsidDel="00456798">
                  <w:delText>0..</w:delText>
                </w:r>
              </w:del>
            </w:ins>
            <w:del w:id="76" w:author="Ericsson_Maria Liang" w:date="2024-08-15T10:38:00Z">
              <w:r w:rsidDel="00456798">
                <w:delText>1</w:delText>
              </w:r>
            </w:del>
          </w:p>
        </w:tc>
        <w:tc>
          <w:tcPr>
            <w:tcW w:w="3118" w:type="dxa"/>
          </w:tcPr>
          <w:p w14:paraId="2A04AF3D" w14:textId="0147BA9A" w:rsidR="004B5B4B" w:rsidDel="00456798" w:rsidRDefault="004B5B4B" w:rsidP="00512FAD">
            <w:pPr>
              <w:pStyle w:val="TAL"/>
              <w:rPr>
                <w:del w:id="77" w:author="Ericsson_Maria Liang" w:date="2024-08-15T10:38:00Z"/>
              </w:rPr>
            </w:pPr>
            <w:del w:id="78" w:author="Ericsson_Maria Liang" w:date="2024-08-15T10:38:00Z">
              <w:r w:rsidRPr="003B5BA3" w:rsidDel="00456798">
                <w:delText>Expected final location of UE based on the route planned.</w:delText>
              </w:r>
            </w:del>
          </w:p>
        </w:tc>
        <w:tc>
          <w:tcPr>
            <w:tcW w:w="1666" w:type="dxa"/>
          </w:tcPr>
          <w:p w14:paraId="10C37774" w14:textId="37CE54DA" w:rsidR="004B5B4B" w:rsidDel="00456798" w:rsidRDefault="004B5B4B" w:rsidP="00512FAD">
            <w:pPr>
              <w:pStyle w:val="TAL"/>
              <w:rPr>
                <w:del w:id="79" w:author="Ericsson_Maria Liang" w:date="2024-08-15T10:38:00Z"/>
              </w:rPr>
            </w:pPr>
          </w:p>
        </w:tc>
      </w:tr>
      <w:tr w:rsidR="004B5B4B" w:rsidDel="00456798" w14:paraId="70A2DC5D" w14:textId="4C1022CF" w:rsidTr="00512FAD">
        <w:trPr>
          <w:jc w:val="center"/>
          <w:del w:id="80" w:author="Ericsson_Maria Liang" w:date="2024-08-15T10:38:00Z"/>
        </w:trPr>
        <w:tc>
          <w:tcPr>
            <w:tcW w:w="1523" w:type="dxa"/>
          </w:tcPr>
          <w:p w14:paraId="2CA35929" w14:textId="0D07C723" w:rsidR="004B5B4B" w:rsidDel="00456798" w:rsidRDefault="004B5B4B" w:rsidP="00512FAD">
            <w:pPr>
              <w:pStyle w:val="TAL"/>
              <w:rPr>
                <w:del w:id="81" w:author="Ericsson_Maria Liang" w:date="2024-08-15T10:38:00Z"/>
                <w:lang w:eastAsia="zh-CN"/>
              </w:rPr>
            </w:pPr>
            <w:del w:id="82" w:author="Ericsson_Maria Liang" w:date="2024-08-15T10:38:00Z">
              <w:r w:rsidDel="00456798">
                <w:delText>r</w:delText>
              </w:r>
              <w:r w:rsidRPr="00502BA2" w:rsidDel="00456798">
                <w:delText>oute</w:delText>
              </w:r>
            </w:del>
          </w:p>
        </w:tc>
        <w:tc>
          <w:tcPr>
            <w:tcW w:w="1701" w:type="dxa"/>
          </w:tcPr>
          <w:p w14:paraId="11A03B76" w14:textId="0E24F00C" w:rsidR="004B5B4B" w:rsidDel="00456798" w:rsidRDefault="004B5B4B" w:rsidP="00512FAD">
            <w:pPr>
              <w:pStyle w:val="TAL"/>
              <w:rPr>
                <w:del w:id="83" w:author="Ericsson_Maria Liang" w:date="2024-08-15T10:38:00Z"/>
                <w:lang w:eastAsia="zh-CN"/>
              </w:rPr>
            </w:pPr>
            <w:del w:id="84" w:author="Ericsson_Maria Liang" w:date="2024-08-15T10:38:00Z">
              <w:r w:rsidDel="00456798">
                <w:rPr>
                  <w:lang w:eastAsia="zh-CN"/>
                </w:rPr>
                <w:delText>string</w:delText>
              </w:r>
            </w:del>
          </w:p>
        </w:tc>
        <w:tc>
          <w:tcPr>
            <w:tcW w:w="425" w:type="dxa"/>
          </w:tcPr>
          <w:p w14:paraId="4B15CEDF" w14:textId="0789AA43" w:rsidR="004B5B4B" w:rsidDel="00456798" w:rsidRDefault="004B5B4B" w:rsidP="00512FAD">
            <w:pPr>
              <w:pStyle w:val="TAC"/>
              <w:rPr>
                <w:del w:id="85" w:author="Ericsson_Maria Liang" w:date="2024-08-15T10:38:00Z"/>
              </w:rPr>
            </w:pPr>
            <w:del w:id="86" w:author="Ericsson_Maria Liang" w:date="2024-08-15T10:38:00Z">
              <w:r w:rsidDel="00456798">
                <w:delText>O</w:delText>
              </w:r>
            </w:del>
          </w:p>
        </w:tc>
        <w:tc>
          <w:tcPr>
            <w:tcW w:w="1134" w:type="dxa"/>
          </w:tcPr>
          <w:p w14:paraId="1EAE12E9" w14:textId="35744DD7" w:rsidR="004B5B4B" w:rsidDel="00456798" w:rsidRDefault="004B5B4B" w:rsidP="00512FAD">
            <w:pPr>
              <w:pStyle w:val="TAC"/>
              <w:rPr>
                <w:del w:id="87" w:author="Ericsson_Maria Liang" w:date="2024-08-15T10:38:00Z"/>
              </w:rPr>
            </w:pPr>
            <w:del w:id="88" w:author="Ericsson_Maria Liang" w:date="2024-08-15T10:38:00Z">
              <w:r w:rsidDel="00456798">
                <w:delText>0..1</w:delText>
              </w:r>
            </w:del>
          </w:p>
        </w:tc>
        <w:tc>
          <w:tcPr>
            <w:tcW w:w="3118" w:type="dxa"/>
          </w:tcPr>
          <w:p w14:paraId="17183C94" w14:textId="73457753" w:rsidR="004B5B4B" w:rsidDel="00456798" w:rsidRDefault="004B5B4B" w:rsidP="00512FAD">
            <w:pPr>
              <w:pStyle w:val="TAL"/>
              <w:rPr>
                <w:del w:id="89" w:author="Ericsson_Maria Liang" w:date="2024-08-15T10:38:00Z"/>
              </w:rPr>
            </w:pPr>
            <w:del w:id="90" w:author="Ericsson_Maria Liang" w:date="2024-08-15T10:38:00Z">
              <w:r w:rsidRPr="003B5BA3" w:rsidDel="00456798">
                <w:delText>Planned path of movement by a UE application (e.g. a navigation app). The format is based on the SLA.</w:delText>
              </w:r>
            </w:del>
          </w:p>
        </w:tc>
        <w:tc>
          <w:tcPr>
            <w:tcW w:w="1666" w:type="dxa"/>
          </w:tcPr>
          <w:p w14:paraId="17D8BBA1" w14:textId="4AFFA2AA" w:rsidR="004B5B4B" w:rsidDel="00456798" w:rsidRDefault="004B5B4B" w:rsidP="00512FAD">
            <w:pPr>
              <w:pStyle w:val="TAL"/>
              <w:rPr>
                <w:del w:id="91" w:author="Ericsson_Maria Liang" w:date="2024-08-15T10:38:00Z"/>
              </w:rPr>
            </w:pPr>
          </w:p>
        </w:tc>
      </w:tr>
      <w:tr w:rsidR="004B5B4B" w:rsidDel="00456798" w14:paraId="0A1CA482" w14:textId="20F7BF6F" w:rsidTr="00512FAD">
        <w:trPr>
          <w:jc w:val="center"/>
          <w:del w:id="92" w:author="Ericsson_Maria Liang" w:date="2024-08-15T10:38:00Z"/>
        </w:trPr>
        <w:tc>
          <w:tcPr>
            <w:tcW w:w="1523" w:type="dxa"/>
          </w:tcPr>
          <w:p w14:paraId="32ECC390" w14:textId="5C4B8A63" w:rsidR="004B5B4B" w:rsidDel="00456798" w:rsidRDefault="004B5B4B" w:rsidP="00512FAD">
            <w:pPr>
              <w:pStyle w:val="TAL"/>
              <w:rPr>
                <w:del w:id="93" w:author="Ericsson_Maria Liang" w:date="2024-08-15T10:38:00Z"/>
                <w:lang w:eastAsia="zh-CN"/>
              </w:rPr>
            </w:pPr>
            <w:del w:id="94" w:author="Ericsson_Maria Liang" w:date="2024-08-15T10:38:00Z">
              <w:r w:rsidDel="00456798">
                <w:delText>avg</w:delText>
              </w:r>
              <w:r w:rsidRPr="00502BA2" w:rsidDel="00456798">
                <w:delText>Speed</w:delText>
              </w:r>
            </w:del>
          </w:p>
        </w:tc>
        <w:tc>
          <w:tcPr>
            <w:tcW w:w="1701" w:type="dxa"/>
          </w:tcPr>
          <w:p w14:paraId="401734D1" w14:textId="474AE51F" w:rsidR="004B5B4B" w:rsidDel="00456798" w:rsidRDefault="004B5B4B" w:rsidP="00512FAD">
            <w:pPr>
              <w:pStyle w:val="TAL"/>
              <w:rPr>
                <w:del w:id="95" w:author="Ericsson_Maria Liang" w:date="2024-08-15T10:38:00Z"/>
                <w:lang w:eastAsia="zh-CN"/>
              </w:rPr>
            </w:pPr>
            <w:del w:id="96" w:author="Ericsson_Maria Liang" w:date="2024-08-15T10:38:00Z">
              <w:r w:rsidDel="00456798">
                <w:rPr>
                  <w:lang w:eastAsia="zh-CN"/>
                </w:rPr>
                <w:delText>BitRate</w:delText>
              </w:r>
            </w:del>
          </w:p>
        </w:tc>
        <w:tc>
          <w:tcPr>
            <w:tcW w:w="425" w:type="dxa"/>
          </w:tcPr>
          <w:p w14:paraId="55521708" w14:textId="2A04DD08" w:rsidR="004B5B4B" w:rsidDel="00456798" w:rsidRDefault="004B5B4B" w:rsidP="00512FAD">
            <w:pPr>
              <w:pStyle w:val="TAC"/>
              <w:rPr>
                <w:del w:id="97" w:author="Ericsson_Maria Liang" w:date="2024-08-15T10:38:00Z"/>
              </w:rPr>
            </w:pPr>
            <w:del w:id="98" w:author="Ericsson_Maria Liang" w:date="2024-08-15T10:38:00Z">
              <w:r w:rsidDel="00456798">
                <w:delText>O</w:delText>
              </w:r>
            </w:del>
          </w:p>
        </w:tc>
        <w:tc>
          <w:tcPr>
            <w:tcW w:w="1134" w:type="dxa"/>
          </w:tcPr>
          <w:p w14:paraId="494A7755" w14:textId="7AC76BEC" w:rsidR="004B5B4B" w:rsidDel="00456798" w:rsidRDefault="004B5B4B" w:rsidP="00512FAD">
            <w:pPr>
              <w:pStyle w:val="TAC"/>
              <w:rPr>
                <w:del w:id="99" w:author="Ericsson_Maria Liang" w:date="2024-08-15T10:38:00Z"/>
              </w:rPr>
            </w:pPr>
            <w:del w:id="100" w:author="Ericsson_Maria Liang" w:date="2024-08-15T10:38:00Z">
              <w:r w:rsidDel="00456798">
                <w:delText>0..1</w:delText>
              </w:r>
            </w:del>
          </w:p>
        </w:tc>
        <w:tc>
          <w:tcPr>
            <w:tcW w:w="3118" w:type="dxa"/>
          </w:tcPr>
          <w:p w14:paraId="48D0C129" w14:textId="1C1A77DB" w:rsidR="004B5B4B" w:rsidDel="00456798" w:rsidRDefault="004B5B4B" w:rsidP="00512FAD">
            <w:pPr>
              <w:pStyle w:val="TAL"/>
              <w:rPr>
                <w:del w:id="101" w:author="Ericsson_Maria Liang" w:date="2024-08-15T10:38:00Z"/>
              </w:rPr>
            </w:pPr>
            <w:del w:id="102" w:author="Ericsson_Maria Liang" w:date="2024-08-15T10:38:00Z">
              <w:r w:rsidRPr="003B5BA3" w:rsidDel="00456798">
                <w:delText>Expected speed over the route planned by a UE application.</w:delText>
              </w:r>
            </w:del>
          </w:p>
        </w:tc>
        <w:tc>
          <w:tcPr>
            <w:tcW w:w="1666" w:type="dxa"/>
          </w:tcPr>
          <w:p w14:paraId="0B8F0E1A" w14:textId="3E74C6B4" w:rsidR="004B5B4B" w:rsidDel="00456798" w:rsidRDefault="004B5B4B" w:rsidP="00512FAD">
            <w:pPr>
              <w:pStyle w:val="TAL"/>
              <w:rPr>
                <w:del w:id="103" w:author="Ericsson_Maria Liang" w:date="2024-08-15T10:38:00Z"/>
              </w:rPr>
            </w:pPr>
          </w:p>
        </w:tc>
      </w:tr>
      <w:tr w:rsidR="004B5B4B" w:rsidDel="00456798" w14:paraId="08C27675" w14:textId="481083F9" w:rsidTr="00512FAD">
        <w:trPr>
          <w:jc w:val="center"/>
          <w:del w:id="104" w:author="Ericsson_Maria Liang" w:date="2024-08-15T10:38:00Z"/>
        </w:trPr>
        <w:tc>
          <w:tcPr>
            <w:tcW w:w="1523" w:type="dxa"/>
          </w:tcPr>
          <w:p w14:paraId="07DFD763" w14:textId="67239C02" w:rsidR="004B5B4B" w:rsidDel="00456798" w:rsidRDefault="004B5B4B" w:rsidP="00512FAD">
            <w:pPr>
              <w:pStyle w:val="TAL"/>
              <w:tabs>
                <w:tab w:val="left" w:pos="1099"/>
              </w:tabs>
              <w:rPr>
                <w:del w:id="105" w:author="Ericsson_Maria Liang" w:date="2024-08-15T10:38:00Z"/>
                <w:lang w:eastAsia="zh-CN"/>
              </w:rPr>
            </w:pPr>
            <w:del w:id="106" w:author="Ericsson_Maria Liang" w:date="2024-08-15T10:38:00Z">
              <w:r w:rsidDel="00456798">
                <w:delText>t</w:delText>
              </w:r>
              <w:r w:rsidRPr="00502BA2" w:rsidDel="00456798">
                <w:delText>ime</w:delText>
              </w:r>
              <w:r w:rsidDel="00456798">
                <w:delText>OfArrival</w:delText>
              </w:r>
            </w:del>
          </w:p>
        </w:tc>
        <w:tc>
          <w:tcPr>
            <w:tcW w:w="1701" w:type="dxa"/>
          </w:tcPr>
          <w:p w14:paraId="3156A15F" w14:textId="0EB9D34E" w:rsidR="004B5B4B" w:rsidDel="00456798" w:rsidRDefault="004B5B4B" w:rsidP="00512FAD">
            <w:pPr>
              <w:pStyle w:val="TAL"/>
              <w:rPr>
                <w:del w:id="107" w:author="Ericsson_Maria Liang" w:date="2024-08-15T10:38:00Z"/>
                <w:lang w:eastAsia="zh-CN"/>
              </w:rPr>
            </w:pPr>
            <w:del w:id="108" w:author="Ericsson_Maria Liang" w:date="2024-08-15T10:38:00Z">
              <w:r w:rsidDel="00456798">
                <w:rPr>
                  <w:lang w:eastAsia="zh-CN"/>
                </w:rPr>
                <w:delText>DateTime</w:delText>
              </w:r>
            </w:del>
          </w:p>
        </w:tc>
        <w:tc>
          <w:tcPr>
            <w:tcW w:w="425" w:type="dxa"/>
          </w:tcPr>
          <w:p w14:paraId="63797A06" w14:textId="3EB28762" w:rsidR="004B5B4B" w:rsidDel="00456798" w:rsidRDefault="004B5B4B" w:rsidP="00512FAD">
            <w:pPr>
              <w:pStyle w:val="TAC"/>
              <w:rPr>
                <w:del w:id="109" w:author="Ericsson_Maria Liang" w:date="2024-08-15T10:38:00Z"/>
              </w:rPr>
            </w:pPr>
            <w:del w:id="110" w:author="Ericsson_Maria Liang" w:date="2024-08-15T10:38:00Z">
              <w:r w:rsidDel="00456798">
                <w:delText>O</w:delText>
              </w:r>
            </w:del>
          </w:p>
        </w:tc>
        <w:tc>
          <w:tcPr>
            <w:tcW w:w="1134" w:type="dxa"/>
          </w:tcPr>
          <w:p w14:paraId="464B2114" w14:textId="49E434E3" w:rsidR="004B5B4B" w:rsidDel="00456798" w:rsidRDefault="004B5B4B" w:rsidP="00512FAD">
            <w:pPr>
              <w:pStyle w:val="TAC"/>
              <w:rPr>
                <w:del w:id="111" w:author="Ericsson_Maria Liang" w:date="2024-08-15T10:38:00Z"/>
              </w:rPr>
            </w:pPr>
            <w:del w:id="112" w:author="Ericsson_Maria Liang" w:date="2024-08-15T10:38:00Z">
              <w:r w:rsidDel="00456798">
                <w:delText>0..1</w:delText>
              </w:r>
            </w:del>
          </w:p>
        </w:tc>
        <w:tc>
          <w:tcPr>
            <w:tcW w:w="3118" w:type="dxa"/>
          </w:tcPr>
          <w:p w14:paraId="4B40E17E" w14:textId="009DCCD5" w:rsidR="004B5B4B" w:rsidDel="00456798" w:rsidRDefault="004B5B4B" w:rsidP="00512FAD">
            <w:pPr>
              <w:pStyle w:val="TAL"/>
              <w:rPr>
                <w:del w:id="113" w:author="Ericsson_Maria Liang" w:date="2024-08-15T10:38:00Z"/>
              </w:rPr>
            </w:pPr>
            <w:del w:id="114" w:author="Ericsson_Maria Liang" w:date="2024-08-15T10:38:00Z">
              <w:r w:rsidRPr="003B5BA3" w:rsidDel="00456798">
                <w:delText>Expected Time of arrival to destination based on the route planned.</w:delText>
              </w:r>
            </w:del>
          </w:p>
        </w:tc>
        <w:tc>
          <w:tcPr>
            <w:tcW w:w="1666" w:type="dxa"/>
          </w:tcPr>
          <w:p w14:paraId="131787D3" w14:textId="40C7B250" w:rsidR="004B5B4B" w:rsidDel="00456798" w:rsidRDefault="004B5B4B" w:rsidP="00512FAD">
            <w:pPr>
              <w:pStyle w:val="TAL"/>
              <w:rPr>
                <w:del w:id="115" w:author="Ericsson_Maria Liang" w:date="2024-08-15T10:38:00Z"/>
              </w:rPr>
            </w:pPr>
          </w:p>
        </w:tc>
      </w:tr>
    </w:tbl>
    <w:p w14:paraId="39B6C5D6" w14:textId="3CA3D5C1" w:rsidR="004B5B4B" w:rsidRPr="004B5B4B" w:rsidDel="00456798" w:rsidRDefault="004B5B4B" w:rsidP="00A45D10">
      <w:pPr>
        <w:rPr>
          <w:del w:id="116" w:author="Ericsson_Maria Liang" w:date="2024-08-15T10:38:00Z"/>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724C" w14:textId="77777777" w:rsidR="00B51890" w:rsidRDefault="00B51890">
      <w:r>
        <w:separator/>
      </w:r>
    </w:p>
  </w:endnote>
  <w:endnote w:type="continuationSeparator" w:id="0">
    <w:p w14:paraId="17408190" w14:textId="77777777" w:rsidR="00B51890" w:rsidRDefault="00B5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0605" w14:textId="77777777" w:rsidR="00B51890" w:rsidRDefault="00B51890">
      <w:r>
        <w:separator/>
      </w:r>
    </w:p>
  </w:footnote>
  <w:footnote w:type="continuationSeparator" w:id="0">
    <w:p w14:paraId="7AC3C226" w14:textId="77777777" w:rsidR="00B51890" w:rsidRDefault="00B5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925AE"/>
    <w:multiLevelType w:val="hybridMultilevel"/>
    <w:tmpl w:val="A54E1902"/>
    <w:lvl w:ilvl="0" w:tplc="2D7A2F16">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CF938D0"/>
    <w:multiLevelType w:val="hybridMultilevel"/>
    <w:tmpl w:val="68A4B29C"/>
    <w:lvl w:ilvl="0" w:tplc="788C18D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51395460">
    <w:abstractNumId w:val="3"/>
  </w:num>
  <w:num w:numId="2" w16cid:durableId="495340029">
    <w:abstractNumId w:val="5"/>
  </w:num>
  <w:num w:numId="3" w16cid:durableId="1486623707">
    <w:abstractNumId w:val="8"/>
  </w:num>
  <w:num w:numId="4" w16cid:durableId="1222863576">
    <w:abstractNumId w:val="6"/>
  </w:num>
  <w:num w:numId="5" w16cid:durableId="612906263">
    <w:abstractNumId w:val="2"/>
  </w:num>
  <w:num w:numId="6" w16cid:durableId="1274283949">
    <w:abstractNumId w:val="7"/>
  </w:num>
  <w:num w:numId="7" w16cid:durableId="444082168">
    <w:abstractNumId w:val="4"/>
  </w:num>
  <w:num w:numId="8" w16cid:durableId="1538740769">
    <w:abstractNumId w:val="1"/>
  </w:num>
  <w:num w:numId="9" w16cid:durableId="1276055982">
    <w:abstractNumId w:val="0"/>
  </w:num>
  <w:num w:numId="10" w16cid:durableId="1950158653">
    <w:abstractNumId w:val="12"/>
  </w:num>
  <w:num w:numId="11" w16cid:durableId="1048450482">
    <w:abstractNumId w:val="11"/>
  </w:num>
  <w:num w:numId="12" w16cid:durableId="70537280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737320723">
    <w:abstractNumId w:val="10"/>
  </w:num>
  <w:num w:numId="14" w16cid:durableId="740100819">
    <w:abstractNumId w:val="15"/>
  </w:num>
  <w:num w:numId="15" w16cid:durableId="750010903">
    <w:abstractNumId w:val="14"/>
  </w:num>
  <w:num w:numId="16" w16cid:durableId="1789201924">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359520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842576865">
    <w:abstractNumId w:val="13"/>
  </w:num>
  <w:num w:numId="19" w16cid:durableId="4885205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EA"/>
    <w:rsid w:val="00020C2B"/>
    <w:rsid w:val="00022E4A"/>
    <w:rsid w:val="00024352"/>
    <w:rsid w:val="00026B09"/>
    <w:rsid w:val="00070E09"/>
    <w:rsid w:val="00083BFA"/>
    <w:rsid w:val="00097873"/>
    <w:rsid w:val="000A6394"/>
    <w:rsid w:val="000B7FED"/>
    <w:rsid w:val="000C038A"/>
    <w:rsid w:val="000C6598"/>
    <w:rsid w:val="000D44B3"/>
    <w:rsid w:val="000D6904"/>
    <w:rsid w:val="000F5555"/>
    <w:rsid w:val="0012182E"/>
    <w:rsid w:val="0012741F"/>
    <w:rsid w:val="00145D43"/>
    <w:rsid w:val="001810CA"/>
    <w:rsid w:val="00182D21"/>
    <w:rsid w:val="00192C46"/>
    <w:rsid w:val="001A08B3"/>
    <w:rsid w:val="001A7B60"/>
    <w:rsid w:val="001B52F0"/>
    <w:rsid w:val="001B7A65"/>
    <w:rsid w:val="001C4F52"/>
    <w:rsid w:val="001E41F3"/>
    <w:rsid w:val="00211280"/>
    <w:rsid w:val="002352AE"/>
    <w:rsid w:val="0026004D"/>
    <w:rsid w:val="002640DD"/>
    <w:rsid w:val="00275D12"/>
    <w:rsid w:val="00284FEB"/>
    <w:rsid w:val="002860C4"/>
    <w:rsid w:val="00295983"/>
    <w:rsid w:val="002B2330"/>
    <w:rsid w:val="002B5741"/>
    <w:rsid w:val="002E472E"/>
    <w:rsid w:val="00305409"/>
    <w:rsid w:val="00325542"/>
    <w:rsid w:val="003609EF"/>
    <w:rsid w:val="0036226E"/>
    <w:rsid w:val="0036231A"/>
    <w:rsid w:val="00366670"/>
    <w:rsid w:val="00371506"/>
    <w:rsid w:val="00374DD4"/>
    <w:rsid w:val="00393A89"/>
    <w:rsid w:val="003A05F5"/>
    <w:rsid w:val="003B385A"/>
    <w:rsid w:val="003C2501"/>
    <w:rsid w:val="003D14C6"/>
    <w:rsid w:val="003E1A36"/>
    <w:rsid w:val="003E48D9"/>
    <w:rsid w:val="003F22CC"/>
    <w:rsid w:val="00401DCD"/>
    <w:rsid w:val="00410371"/>
    <w:rsid w:val="004225E6"/>
    <w:rsid w:val="004242F1"/>
    <w:rsid w:val="00444457"/>
    <w:rsid w:val="00456798"/>
    <w:rsid w:val="00466530"/>
    <w:rsid w:val="0047149D"/>
    <w:rsid w:val="00476DA3"/>
    <w:rsid w:val="004B5B4B"/>
    <w:rsid w:val="004B75B7"/>
    <w:rsid w:val="004C0E0E"/>
    <w:rsid w:val="004D7A1D"/>
    <w:rsid w:val="005141D9"/>
    <w:rsid w:val="0051580D"/>
    <w:rsid w:val="00547111"/>
    <w:rsid w:val="00554549"/>
    <w:rsid w:val="00577DFB"/>
    <w:rsid w:val="00592D74"/>
    <w:rsid w:val="005A5466"/>
    <w:rsid w:val="005C5B8F"/>
    <w:rsid w:val="005C72E9"/>
    <w:rsid w:val="005E2C44"/>
    <w:rsid w:val="00621188"/>
    <w:rsid w:val="006257ED"/>
    <w:rsid w:val="00640489"/>
    <w:rsid w:val="00653DE4"/>
    <w:rsid w:val="00665C47"/>
    <w:rsid w:val="00683234"/>
    <w:rsid w:val="00695808"/>
    <w:rsid w:val="006B3198"/>
    <w:rsid w:val="006B46FB"/>
    <w:rsid w:val="006D3830"/>
    <w:rsid w:val="006E21FB"/>
    <w:rsid w:val="007446F0"/>
    <w:rsid w:val="00750E17"/>
    <w:rsid w:val="00792342"/>
    <w:rsid w:val="007977A8"/>
    <w:rsid w:val="007B512A"/>
    <w:rsid w:val="007C2097"/>
    <w:rsid w:val="007C6852"/>
    <w:rsid w:val="007D6A07"/>
    <w:rsid w:val="007E65E7"/>
    <w:rsid w:val="007E7EF1"/>
    <w:rsid w:val="007F7259"/>
    <w:rsid w:val="008040A8"/>
    <w:rsid w:val="008279FA"/>
    <w:rsid w:val="00834C3F"/>
    <w:rsid w:val="008626E7"/>
    <w:rsid w:val="00870EE7"/>
    <w:rsid w:val="00884590"/>
    <w:rsid w:val="008863B9"/>
    <w:rsid w:val="00894B01"/>
    <w:rsid w:val="008A45A6"/>
    <w:rsid w:val="008C76AA"/>
    <w:rsid w:val="008D3CCC"/>
    <w:rsid w:val="008E73BD"/>
    <w:rsid w:val="008F3789"/>
    <w:rsid w:val="008F686C"/>
    <w:rsid w:val="00901598"/>
    <w:rsid w:val="009148DE"/>
    <w:rsid w:val="00941E30"/>
    <w:rsid w:val="00943D2C"/>
    <w:rsid w:val="009609DA"/>
    <w:rsid w:val="009741C6"/>
    <w:rsid w:val="009777D9"/>
    <w:rsid w:val="00991B88"/>
    <w:rsid w:val="009A27FB"/>
    <w:rsid w:val="009A5753"/>
    <w:rsid w:val="009A579D"/>
    <w:rsid w:val="009E3297"/>
    <w:rsid w:val="009F734F"/>
    <w:rsid w:val="00A11742"/>
    <w:rsid w:val="00A164E4"/>
    <w:rsid w:val="00A246B6"/>
    <w:rsid w:val="00A444E1"/>
    <w:rsid w:val="00A45D10"/>
    <w:rsid w:val="00A47E70"/>
    <w:rsid w:val="00A50CF0"/>
    <w:rsid w:val="00A55C5D"/>
    <w:rsid w:val="00A7671C"/>
    <w:rsid w:val="00AA11D5"/>
    <w:rsid w:val="00AA2CBC"/>
    <w:rsid w:val="00AC5820"/>
    <w:rsid w:val="00AC61DE"/>
    <w:rsid w:val="00AD1CD8"/>
    <w:rsid w:val="00AD21FC"/>
    <w:rsid w:val="00AD7546"/>
    <w:rsid w:val="00B258BB"/>
    <w:rsid w:val="00B51890"/>
    <w:rsid w:val="00B67B97"/>
    <w:rsid w:val="00B968C8"/>
    <w:rsid w:val="00BA3EC5"/>
    <w:rsid w:val="00BA51D9"/>
    <w:rsid w:val="00BB5DFC"/>
    <w:rsid w:val="00BB6157"/>
    <w:rsid w:val="00BD279D"/>
    <w:rsid w:val="00BD6BB8"/>
    <w:rsid w:val="00C175E1"/>
    <w:rsid w:val="00C3056F"/>
    <w:rsid w:val="00C4256F"/>
    <w:rsid w:val="00C65E33"/>
    <w:rsid w:val="00C66BA2"/>
    <w:rsid w:val="00C77F8A"/>
    <w:rsid w:val="00C870F6"/>
    <w:rsid w:val="00C95985"/>
    <w:rsid w:val="00CB5EB0"/>
    <w:rsid w:val="00CC5026"/>
    <w:rsid w:val="00CC68D0"/>
    <w:rsid w:val="00CE6BC7"/>
    <w:rsid w:val="00CF59DF"/>
    <w:rsid w:val="00D03F9A"/>
    <w:rsid w:val="00D06D51"/>
    <w:rsid w:val="00D24991"/>
    <w:rsid w:val="00D50255"/>
    <w:rsid w:val="00D5064C"/>
    <w:rsid w:val="00D66520"/>
    <w:rsid w:val="00D84AE9"/>
    <w:rsid w:val="00D9124E"/>
    <w:rsid w:val="00DD408A"/>
    <w:rsid w:val="00DE34CF"/>
    <w:rsid w:val="00E10D92"/>
    <w:rsid w:val="00E13F3D"/>
    <w:rsid w:val="00E20913"/>
    <w:rsid w:val="00E30F3E"/>
    <w:rsid w:val="00E34898"/>
    <w:rsid w:val="00E35597"/>
    <w:rsid w:val="00E36CE8"/>
    <w:rsid w:val="00E50486"/>
    <w:rsid w:val="00E57FBA"/>
    <w:rsid w:val="00E6556F"/>
    <w:rsid w:val="00EA17DB"/>
    <w:rsid w:val="00EB09B7"/>
    <w:rsid w:val="00ED23C4"/>
    <w:rsid w:val="00ED2F2A"/>
    <w:rsid w:val="00EE7D7C"/>
    <w:rsid w:val="00EF485D"/>
    <w:rsid w:val="00EF6518"/>
    <w:rsid w:val="00F25D98"/>
    <w:rsid w:val="00F300FB"/>
    <w:rsid w:val="00FB6386"/>
    <w:rsid w:val="00FC2EEC"/>
    <w:rsid w:val="00FE1CA5"/>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Heading4Char">
    <w:name w:val="Heading 4 Char"/>
    <w:link w:val="Heading4"/>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MacroText">
    <w:name w:val="macro"/>
    <w:link w:val="MacroTextChar"/>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12741F"/>
    <w:rPr>
      <w:rFonts w:ascii="Courier New" w:hAnsi="Courier New" w:cs="Courier New"/>
      <w:lang w:val="en-GB" w:eastAsia="en-US"/>
    </w:rPr>
  </w:style>
  <w:style w:type="character" w:customStyle="1" w:styleId="Heading1Char">
    <w:name w:val="Heading 1 Char"/>
    <w:link w:val="Heading1"/>
    <w:rsid w:val="0012741F"/>
    <w:rPr>
      <w:rFonts w:ascii="Arial" w:hAnsi="Arial"/>
      <w:sz w:val="36"/>
      <w:lang w:val="en-GB" w:eastAsia="en-US"/>
    </w:rPr>
  </w:style>
  <w:style w:type="character" w:customStyle="1" w:styleId="Heading2Char">
    <w:name w:val="Heading 2 Char"/>
    <w:link w:val="Heading2"/>
    <w:rsid w:val="0012741F"/>
    <w:rPr>
      <w:rFonts w:ascii="Arial" w:hAnsi="Arial"/>
      <w:sz w:val="32"/>
      <w:lang w:val="en-GB" w:eastAsia="en-US"/>
    </w:rPr>
  </w:style>
  <w:style w:type="character" w:customStyle="1" w:styleId="Heading3Char">
    <w:name w:val="Heading 3 Char"/>
    <w:link w:val="Heading3"/>
    <w:rsid w:val="0012741F"/>
    <w:rPr>
      <w:rFonts w:ascii="Arial" w:hAnsi="Arial"/>
      <w:sz w:val="28"/>
      <w:lang w:val="en-GB" w:eastAsia="en-US"/>
    </w:rPr>
  </w:style>
  <w:style w:type="character" w:customStyle="1" w:styleId="Heading5Char">
    <w:name w:val="Heading 5 Char"/>
    <w:link w:val="Heading5"/>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Heading6Char">
    <w:name w:val="Heading 6 Char"/>
    <w:link w:val="Heading6"/>
    <w:rsid w:val="0012741F"/>
    <w:rPr>
      <w:rFonts w:ascii="Arial" w:hAnsi="Arial"/>
      <w:lang w:val="en-GB" w:eastAsia="en-US"/>
    </w:rPr>
  </w:style>
  <w:style w:type="character" w:customStyle="1" w:styleId="Heading7Char">
    <w:name w:val="Heading 7 Char"/>
    <w:link w:val="Heading7"/>
    <w:rsid w:val="0012741F"/>
    <w:rPr>
      <w:rFonts w:ascii="Arial" w:hAnsi="Arial"/>
      <w:lang w:val="en-GB" w:eastAsia="en-US"/>
    </w:rPr>
  </w:style>
  <w:style w:type="character" w:customStyle="1" w:styleId="Heading8Char">
    <w:name w:val="Heading 8 Char"/>
    <w:link w:val="Heading8"/>
    <w:rsid w:val="0012741F"/>
    <w:rPr>
      <w:rFonts w:ascii="Arial" w:hAnsi="Arial"/>
      <w:sz w:val="36"/>
      <w:lang w:val="en-GB" w:eastAsia="en-US"/>
    </w:rPr>
  </w:style>
  <w:style w:type="character" w:customStyle="1" w:styleId="Heading9Char">
    <w:name w:val="Heading 9 Char"/>
    <w:link w:val="Heading9"/>
    <w:rsid w:val="0012741F"/>
    <w:rPr>
      <w:rFonts w:ascii="Arial" w:hAnsi="Arial"/>
      <w:sz w:val="36"/>
      <w:lang w:val="en-GB" w:eastAsia="en-US"/>
    </w:rPr>
  </w:style>
  <w:style w:type="paragraph" w:styleId="TableofAuthorities">
    <w:name w:val="table of authorities"/>
    <w:basedOn w:val="Normal"/>
    <w:next w:val="Normal"/>
    <w:rsid w:val="0012741F"/>
    <w:pPr>
      <w:ind w:left="200" w:hanging="200"/>
    </w:pPr>
  </w:style>
  <w:style w:type="paragraph" w:styleId="NoteHeading">
    <w:name w:val="Note Heading"/>
    <w:basedOn w:val="Normal"/>
    <w:next w:val="Normal"/>
    <w:link w:val="NoteHeadingChar"/>
    <w:rsid w:val="0012741F"/>
  </w:style>
  <w:style w:type="character" w:customStyle="1" w:styleId="NoteHeadingChar">
    <w:name w:val="Note Heading Char"/>
    <w:basedOn w:val="DefaultParagraphFont"/>
    <w:link w:val="NoteHeading"/>
    <w:rsid w:val="0012741F"/>
    <w:rPr>
      <w:rFonts w:ascii="Times New Roman" w:hAnsi="Times New Roman"/>
      <w:lang w:val="en-GB" w:eastAsia="en-US"/>
    </w:rPr>
  </w:style>
  <w:style w:type="paragraph" w:styleId="Index8">
    <w:name w:val="index 8"/>
    <w:basedOn w:val="Normal"/>
    <w:next w:val="Normal"/>
    <w:rsid w:val="0012741F"/>
    <w:pPr>
      <w:ind w:left="1600" w:hanging="200"/>
    </w:pPr>
  </w:style>
  <w:style w:type="paragraph" w:styleId="E-mailSignature">
    <w:name w:val="E-mail Signature"/>
    <w:basedOn w:val="Normal"/>
    <w:link w:val="E-mailSignatureChar"/>
    <w:rsid w:val="0012741F"/>
  </w:style>
  <w:style w:type="character" w:customStyle="1" w:styleId="E-mailSignatureChar">
    <w:name w:val="E-mail Signature Char"/>
    <w:basedOn w:val="DefaultParagraphFont"/>
    <w:link w:val="E-mailSignature"/>
    <w:rsid w:val="0012741F"/>
    <w:rPr>
      <w:rFonts w:ascii="Times New Roman" w:hAnsi="Times New Roman"/>
      <w:lang w:val="en-GB" w:eastAsia="en-US"/>
    </w:rPr>
  </w:style>
  <w:style w:type="paragraph" w:styleId="NormalIndent">
    <w:name w:val="Normal Indent"/>
    <w:basedOn w:val="Normal"/>
    <w:rsid w:val="0012741F"/>
    <w:pPr>
      <w:ind w:left="720"/>
    </w:pPr>
  </w:style>
  <w:style w:type="paragraph" w:styleId="Caption">
    <w:name w:val="caption"/>
    <w:basedOn w:val="Normal"/>
    <w:next w:val="Normal"/>
    <w:qFormat/>
    <w:rsid w:val="0012741F"/>
    <w:rPr>
      <w:b/>
      <w:bCs/>
    </w:rPr>
  </w:style>
  <w:style w:type="paragraph" w:styleId="Index5">
    <w:name w:val="index 5"/>
    <w:basedOn w:val="Normal"/>
    <w:next w:val="Normal"/>
    <w:rsid w:val="0012741F"/>
    <w:pPr>
      <w:ind w:left="1000" w:hanging="200"/>
    </w:pPr>
  </w:style>
  <w:style w:type="paragraph" w:styleId="EnvelopeAddress">
    <w:name w:val="envelope address"/>
    <w:basedOn w:val="Normal"/>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12741F"/>
    <w:rPr>
      <w:rFonts w:ascii="Tahoma" w:hAnsi="Tahoma" w:cs="Tahoma"/>
      <w:shd w:val="clear" w:color="auto" w:fill="000080"/>
      <w:lang w:val="en-GB" w:eastAsia="en-US"/>
    </w:rPr>
  </w:style>
  <w:style w:type="paragraph" w:styleId="TOAHeading">
    <w:name w:val="toa heading"/>
    <w:basedOn w:val="Normal"/>
    <w:next w:val="Normal"/>
    <w:rsid w:val="0012741F"/>
    <w:pPr>
      <w:spacing w:before="120"/>
    </w:pPr>
    <w:rPr>
      <w:rFonts w:ascii="Calibri Light" w:eastAsia="Yu Gothic Light" w:hAnsi="Calibri Light"/>
      <w:b/>
      <w:bCs/>
      <w:sz w:val="24"/>
      <w:szCs w:val="24"/>
    </w:rPr>
  </w:style>
  <w:style w:type="character" w:customStyle="1" w:styleId="CommentTextChar">
    <w:name w:val="Comment Text Char"/>
    <w:link w:val="CommentText"/>
    <w:rsid w:val="0012741F"/>
    <w:rPr>
      <w:rFonts w:ascii="Times New Roman" w:hAnsi="Times New Roman"/>
      <w:lang w:val="en-GB" w:eastAsia="en-US"/>
    </w:rPr>
  </w:style>
  <w:style w:type="paragraph" w:styleId="Index6">
    <w:name w:val="index 6"/>
    <w:basedOn w:val="Normal"/>
    <w:next w:val="Normal"/>
    <w:rsid w:val="0012741F"/>
    <w:pPr>
      <w:ind w:left="1200" w:hanging="200"/>
    </w:pPr>
  </w:style>
  <w:style w:type="paragraph" w:styleId="Salutation">
    <w:name w:val="Salutation"/>
    <w:basedOn w:val="Normal"/>
    <w:next w:val="Normal"/>
    <w:link w:val="SalutationChar"/>
    <w:rsid w:val="0012741F"/>
  </w:style>
  <w:style w:type="character" w:customStyle="1" w:styleId="SalutationChar">
    <w:name w:val="Salutation Char"/>
    <w:basedOn w:val="DefaultParagraphFont"/>
    <w:link w:val="Salutation"/>
    <w:rsid w:val="0012741F"/>
    <w:rPr>
      <w:rFonts w:ascii="Times New Roman" w:hAnsi="Times New Roman"/>
      <w:lang w:val="en-GB" w:eastAsia="en-US"/>
    </w:rPr>
  </w:style>
  <w:style w:type="paragraph" w:styleId="BodyText3">
    <w:name w:val="Body Text 3"/>
    <w:basedOn w:val="Normal"/>
    <w:link w:val="BodyText3Char"/>
    <w:rsid w:val="0012741F"/>
    <w:pPr>
      <w:spacing w:after="120"/>
    </w:pPr>
    <w:rPr>
      <w:sz w:val="16"/>
      <w:szCs w:val="16"/>
    </w:rPr>
  </w:style>
  <w:style w:type="character" w:customStyle="1" w:styleId="BodyText3Char">
    <w:name w:val="Body Text 3 Char"/>
    <w:basedOn w:val="DefaultParagraphFont"/>
    <w:link w:val="BodyText3"/>
    <w:rsid w:val="0012741F"/>
    <w:rPr>
      <w:rFonts w:ascii="Times New Roman" w:hAnsi="Times New Roman"/>
      <w:sz w:val="16"/>
      <w:szCs w:val="16"/>
      <w:lang w:val="en-GB" w:eastAsia="en-US"/>
    </w:rPr>
  </w:style>
  <w:style w:type="paragraph" w:styleId="Closing">
    <w:name w:val="Closing"/>
    <w:basedOn w:val="Normal"/>
    <w:link w:val="ClosingChar"/>
    <w:rsid w:val="0012741F"/>
    <w:pPr>
      <w:ind w:left="4252"/>
    </w:pPr>
  </w:style>
  <w:style w:type="character" w:customStyle="1" w:styleId="ClosingChar">
    <w:name w:val="Closing Char"/>
    <w:basedOn w:val="DefaultParagraphFont"/>
    <w:link w:val="Closing"/>
    <w:rsid w:val="0012741F"/>
    <w:rPr>
      <w:rFonts w:ascii="Times New Roman" w:hAnsi="Times New Roman"/>
      <w:lang w:val="en-GB" w:eastAsia="en-US"/>
    </w:rPr>
  </w:style>
  <w:style w:type="paragraph" w:styleId="BodyText">
    <w:name w:val="Body Text"/>
    <w:basedOn w:val="Normal"/>
    <w:link w:val="BodyTextChar"/>
    <w:rsid w:val="0012741F"/>
    <w:pPr>
      <w:spacing w:after="120"/>
    </w:pPr>
  </w:style>
  <w:style w:type="character" w:customStyle="1" w:styleId="BodyTextChar">
    <w:name w:val="Body Text Char"/>
    <w:basedOn w:val="DefaultParagraphFont"/>
    <w:link w:val="BodyText"/>
    <w:rsid w:val="0012741F"/>
    <w:rPr>
      <w:rFonts w:ascii="Times New Roman" w:hAnsi="Times New Roman"/>
      <w:lang w:val="en-GB" w:eastAsia="en-US"/>
    </w:rPr>
  </w:style>
  <w:style w:type="paragraph" w:styleId="BodyTextIndent">
    <w:name w:val="Body Text Indent"/>
    <w:basedOn w:val="Normal"/>
    <w:link w:val="BodyTextIndentChar"/>
    <w:rsid w:val="0012741F"/>
    <w:pPr>
      <w:spacing w:after="120"/>
      <w:ind w:left="283"/>
    </w:pPr>
  </w:style>
  <w:style w:type="character" w:customStyle="1" w:styleId="BodyTextIndentChar">
    <w:name w:val="Body Text Indent Char"/>
    <w:basedOn w:val="DefaultParagraphFont"/>
    <w:link w:val="BodyTextIndent"/>
    <w:rsid w:val="0012741F"/>
    <w:rPr>
      <w:rFonts w:ascii="Times New Roman" w:hAnsi="Times New Roman"/>
      <w:lang w:val="en-GB" w:eastAsia="en-US"/>
    </w:rPr>
  </w:style>
  <w:style w:type="paragraph" w:styleId="ListNumber3">
    <w:name w:val="List Number 3"/>
    <w:basedOn w:val="Normal"/>
    <w:rsid w:val="0012741F"/>
    <w:pPr>
      <w:numPr>
        <w:numId w:val="5"/>
      </w:numPr>
      <w:tabs>
        <w:tab w:val="left" w:pos="926"/>
      </w:tabs>
      <w:contextualSpacing/>
    </w:pPr>
  </w:style>
  <w:style w:type="paragraph" w:styleId="ListContinue">
    <w:name w:val="List Continue"/>
    <w:basedOn w:val="Normal"/>
    <w:rsid w:val="0012741F"/>
    <w:pPr>
      <w:spacing w:after="120"/>
      <w:ind w:left="283"/>
      <w:contextualSpacing/>
    </w:pPr>
  </w:style>
  <w:style w:type="paragraph" w:styleId="BlockText">
    <w:name w:val="Block Text"/>
    <w:basedOn w:val="Normal"/>
    <w:rsid w:val="0012741F"/>
    <w:pPr>
      <w:spacing w:after="120"/>
      <w:ind w:left="1440" w:right="1440"/>
    </w:pPr>
  </w:style>
  <w:style w:type="paragraph" w:styleId="HTMLAddress">
    <w:name w:val="HTML Address"/>
    <w:basedOn w:val="Normal"/>
    <w:link w:val="HTMLAddressChar"/>
    <w:rsid w:val="0012741F"/>
    <w:rPr>
      <w:i/>
      <w:iCs/>
    </w:rPr>
  </w:style>
  <w:style w:type="character" w:customStyle="1" w:styleId="HTMLAddressChar">
    <w:name w:val="HTML Address Char"/>
    <w:basedOn w:val="DefaultParagraphFont"/>
    <w:link w:val="HTMLAddress"/>
    <w:rsid w:val="0012741F"/>
    <w:rPr>
      <w:rFonts w:ascii="Times New Roman" w:hAnsi="Times New Roman"/>
      <w:i/>
      <w:iCs/>
      <w:lang w:val="en-GB" w:eastAsia="en-US"/>
    </w:rPr>
  </w:style>
  <w:style w:type="paragraph" w:styleId="Index4">
    <w:name w:val="index 4"/>
    <w:basedOn w:val="Normal"/>
    <w:next w:val="Normal"/>
    <w:rsid w:val="0012741F"/>
    <w:pPr>
      <w:ind w:left="800" w:hanging="200"/>
    </w:pPr>
  </w:style>
  <w:style w:type="paragraph" w:styleId="PlainText">
    <w:name w:val="Plain Text"/>
    <w:basedOn w:val="Normal"/>
    <w:link w:val="PlainTextChar"/>
    <w:rsid w:val="0012741F"/>
    <w:rPr>
      <w:rFonts w:ascii="Courier New" w:hAnsi="Courier New" w:cs="Courier New"/>
    </w:rPr>
  </w:style>
  <w:style w:type="character" w:customStyle="1" w:styleId="PlainTextChar">
    <w:name w:val="Plain Text Char"/>
    <w:basedOn w:val="DefaultParagraphFont"/>
    <w:link w:val="PlainText"/>
    <w:rsid w:val="0012741F"/>
    <w:rPr>
      <w:rFonts w:ascii="Courier New" w:hAnsi="Courier New" w:cs="Courier New"/>
      <w:lang w:val="en-GB" w:eastAsia="en-US"/>
    </w:rPr>
  </w:style>
  <w:style w:type="paragraph" w:styleId="ListNumber4">
    <w:name w:val="List Number 4"/>
    <w:basedOn w:val="Normal"/>
    <w:rsid w:val="0012741F"/>
    <w:pPr>
      <w:numPr>
        <w:numId w:val="8"/>
      </w:numPr>
      <w:tabs>
        <w:tab w:val="left" w:pos="1209"/>
      </w:tabs>
      <w:contextualSpacing/>
    </w:pPr>
  </w:style>
  <w:style w:type="paragraph" w:styleId="Index3">
    <w:name w:val="index 3"/>
    <w:basedOn w:val="Normal"/>
    <w:next w:val="Normal"/>
    <w:rsid w:val="0012741F"/>
    <w:pPr>
      <w:ind w:left="600" w:hanging="200"/>
    </w:pPr>
  </w:style>
  <w:style w:type="paragraph" w:styleId="Date">
    <w:name w:val="Date"/>
    <w:basedOn w:val="Normal"/>
    <w:next w:val="Normal"/>
    <w:link w:val="DateChar"/>
    <w:rsid w:val="0012741F"/>
  </w:style>
  <w:style w:type="character" w:customStyle="1" w:styleId="DateChar">
    <w:name w:val="Date Char"/>
    <w:basedOn w:val="DefaultParagraphFont"/>
    <w:link w:val="Date"/>
    <w:rsid w:val="0012741F"/>
    <w:rPr>
      <w:rFonts w:ascii="Times New Roman" w:hAnsi="Times New Roman"/>
      <w:lang w:val="en-GB" w:eastAsia="en-US"/>
    </w:rPr>
  </w:style>
  <w:style w:type="paragraph" w:styleId="BodyTextIndent2">
    <w:name w:val="Body Text Indent 2"/>
    <w:basedOn w:val="Normal"/>
    <w:link w:val="BodyTextIndent2Char"/>
    <w:rsid w:val="0012741F"/>
    <w:pPr>
      <w:spacing w:after="120" w:line="480" w:lineRule="auto"/>
      <w:ind w:left="283"/>
    </w:pPr>
  </w:style>
  <w:style w:type="character" w:customStyle="1" w:styleId="BodyTextIndent2Char">
    <w:name w:val="Body Text Indent 2 Char"/>
    <w:basedOn w:val="DefaultParagraphFont"/>
    <w:link w:val="BodyTextIndent2"/>
    <w:rsid w:val="0012741F"/>
    <w:rPr>
      <w:rFonts w:ascii="Times New Roman" w:hAnsi="Times New Roman"/>
      <w:lang w:val="en-GB" w:eastAsia="en-US"/>
    </w:rPr>
  </w:style>
  <w:style w:type="paragraph" w:styleId="EndnoteText">
    <w:name w:val="endnote text"/>
    <w:basedOn w:val="Normal"/>
    <w:link w:val="EndnoteTextChar"/>
    <w:rsid w:val="0012741F"/>
  </w:style>
  <w:style w:type="character" w:customStyle="1" w:styleId="EndnoteTextChar">
    <w:name w:val="Endnote Text Char"/>
    <w:basedOn w:val="DefaultParagraphFont"/>
    <w:link w:val="EndnoteText"/>
    <w:rsid w:val="0012741F"/>
    <w:rPr>
      <w:rFonts w:ascii="Times New Roman" w:hAnsi="Times New Roman"/>
      <w:lang w:val="en-GB" w:eastAsia="en-US"/>
    </w:rPr>
  </w:style>
  <w:style w:type="paragraph" w:styleId="ListContinue5">
    <w:name w:val="List Continue 5"/>
    <w:basedOn w:val="Normal"/>
    <w:rsid w:val="0012741F"/>
    <w:pPr>
      <w:spacing w:after="120"/>
      <w:ind w:left="1415"/>
      <w:contextualSpacing/>
    </w:pPr>
  </w:style>
  <w:style w:type="character" w:customStyle="1" w:styleId="BalloonTextChar">
    <w:name w:val="Balloon Text Char"/>
    <w:link w:val="BalloonText"/>
    <w:rsid w:val="0012741F"/>
    <w:rPr>
      <w:rFonts w:ascii="Tahoma" w:hAnsi="Tahoma" w:cs="Tahoma"/>
      <w:sz w:val="16"/>
      <w:szCs w:val="16"/>
      <w:lang w:val="en-GB" w:eastAsia="en-US"/>
    </w:rPr>
  </w:style>
  <w:style w:type="character" w:customStyle="1" w:styleId="HeaderChar">
    <w:name w:val="Header Char"/>
    <w:link w:val="Header"/>
    <w:rsid w:val="0012741F"/>
    <w:rPr>
      <w:rFonts w:ascii="Arial" w:hAnsi="Arial"/>
      <w:b/>
      <w:noProof/>
      <w:sz w:val="18"/>
      <w:lang w:val="en-GB" w:eastAsia="en-US"/>
    </w:rPr>
  </w:style>
  <w:style w:type="character" w:customStyle="1" w:styleId="FooterChar">
    <w:name w:val="Footer Char"/>
    <w:link w:val="Footer"/>
    <w:rsid w:val="0012741F"/>
    <w:rPr>
      <w:rFonts w:ascii="Arial" w:hAnsi="Arial"/>
      <w:b/>
      <w:i/>
      <w:noProof/>
      <w:sz w:val="18"/>
      <w:lang w:val="en-GB" w:eastAsia="en-US"/>
    </w:rPr>
  </w:style>
  <w:style w:type="paragraph" w:styleId="EnvelopeReturn">
    <w:name w:val="envelope return"/>
    <w:basedOn w:val="Normal"/>
    <w:rsid w:val="0012741F"/>
    <w:rPr>
      <w:rFonts w:ascii="Calibri Light" w:eastAsia="Yu Gothic Light" w:hAnsi="Calibri Light"/>
    </w:rPr>
  </w:style>
  <w:style w:type="paragraph" w:styleId="Signature">
    <w:name w:val="Signature"/>
    <w:basedOn w:val="Normal"/>
    <w:link w:val="SignatureChar"/>
    <w:rsid w:val="0012741F"/>
    <w:pPr>
      <w:ind w:left="4252"/>
    </w:pPr>
  </w:style>
  <w:style w:type="character" w:customStyle="1" w:styleId="SignatureChar">
    <w:name w:val="Signature Char"/>
    <w:basedOn w:val="DefaultParagraphFont"/>
    <w:link w:val="Signature"/>
    <w:rsid w:val="0012741F"/>
    <w:rPr>
      <w:rFonts w:ascii="Times New Roman" w:hAnsi="Times New Roman"/>
      <w:lang w:val="en-GB" w:eastAsia="en-US"/>
    </w:rPr>
  </w:style>
  <w:style w:type="paragraph" w:styleId="ListContinue4">
    <w:name w:val="List Continue 4"/>
    <w:basedOn w:val="Normal"/>
    <w:rsid w:val="0012741F"/>
    <w:pPr>
      <w:spacing w:after="120"/>
      <w:ind w:left="1132"/>
      <w:contextualSpacing/>
    </w:pPr>
  </w:style>
  <w:style w:type="paragraph" w:styleId="IndexHeading">
    <w:name w:val="index heading"/>
    <w:basedOn w:val="Normal"/>
    <w:next w:val="Index1"/>
    <w:rsid w:val="0012741F"/>
    <w:rPr>
      <w:rFonts w:ascii="Calibri Light" w:eastAsia="Yu Gothic Light" w:hAnsi="Calibri Light"/>
      <w:b/>
      <w:bCs/>
    </w:rPr>
  </w:style>
  <w:style w:type="paragraph" w:styleId="Subtitle">
    <w:name w:val="Subtitle"/>
    <w:basedOn w:val="Normal"/>
    <w:next w:val="Normal"/>
    <w:link w:val="SubtitleChar"/>
    <w:qFormat/>
    <w:rsid w:val="0012741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2741F"/>
    <w:rPr>
      <w:rFonts w:ascii="Calibri Light" w:eastAsia="Yu Gothic Light" w:hAnsi="Calibri Light"/>
      <w:sz w:val="24"/>
      <w:szCs w:val="24"/>
      <w:lang w:val="en-GB" w:eastAsia="en-US"/>
    </w:rPr>
  </w:style>
  <w:style w:type="paragraph" w:styleId="ListNumber5">
    <w:name w:val="List Number 5"/>
    <w:basedOn w:val="Normal"/>
    <w:rsid w:val="0012741F"/>
    <w:pPr>
      <w:numPr>
        <w:numId w:val="9"/>
      </w:numPr>
      <w:tabs>
        <w:tab w:val="left" w:pos="1492"/>
      </w:tabs>
      <w:contextualSpacing/>
    </w:pPr>
  </w:style>
  <w:style w:type="character" w:customStyle="1" w:styleId="FootnoteTextChar">
    <w:name w:val="Footnote Text Char"/>
    <w:link w:val="FootnoteText"/>
    <w:rsid w:val="0012741F"/>
    <w:rPr>
      <w:rFonts w:ascii="Times New Roman" w:hAnsi="Times New Roman"/>
      <w:sz w:val="16"/>
      <w:lang w:val="en-GB" w:eastAsia="en-US"/>
    </w:rPr>
  </w:style>
  <w:style w:type="paragraph" w:styleId="BodyTextIndent3">
    <w:name w:val="Body Text Indent 3"/>
    <w:basedOn w:val="Normal"/>
    <w:link w:val="BodyTextIndent3Char"/>
    <w:rsid w:val="0012741F"/>
    <w:pPr>
      <w:spacing w:after="120"/>
      <w:ind w:left="283"/>
    </w:pPr>
    <w:rPr>
      <w:sz w:val="16"/>
      <w:szCs w:val="16"/>
    </w:rPr>
  </w:style>
  <w:style w:type="character" w:customStyle="1" w:styleId="BodyTextIndent3Char">
    <w:name w:val="Body Text Indent 3 Char"/>
    <w:basedOn w:val="DefaultParagraphFont"/>
    <w:link w:val="BodyTextIndent3"/>
    <w:rsid w:val="0012741F"/>
    <w:rPr>
      <w:rFonts w:ascii="Times New Roman" w:hAnsi="Times New Roman"/>
      <w:sz w:val="16"/>
      <w:szCs w:val="16"/>
      <w:lang w:val="en-GB" w:eastAsia="en-US"/>
    </w:rPr>
  </w:style>
  <w:style w:type="paragraph" w:styleId="Index7">
    <w:name w:val="index 7"/>
    <w:basedOn w:val="Normal"/>
    <w:next w:val="Normal"/>
    <w:rsid w:val="0012741F"/>
    <w:pPr>
      <w:ind w:left="1400" w:hanging="200"/>
    </w:pPr>
  </w:style>
  <w:style w:type="paragraph" w:styleId="Index9">
    <w:name w:val="index 9"/>
    <w:basedOn w:val="Normal"/>
    <w:next w:val="Normal"/>
    <w:rsid w:val="0012741F"/>
    <w:pPr>
      <w:ind w:left="1800" w:hanging="200"/>
    </w:pPr>
  </w:style>
  <w:style w:type="paragraph" w:styleId="TableofFigures">
    <w:name w:val="table of figures"/>
    <w:basedOn w:val="Normal"/>
    <w:next w:val="Normal"/>
    <w:rsid w:val="0012741F"/>
  </w:style>
  <w:style w:type="paragraph" w:styleId="BodyText2">
    <w:name w:val="Body Text 2"/>
    <w:basedOn w:val="Normal"/>
    <w:link w:val="BodyText2Char"/>
    <w:rsid w:val="0012741F"/>
    <w:pPr>
      <w:spacing w:after="120" w:line="480" w:lineRule="auto"/>
    </w:pPr>
  </w:style>
  <w:style w:type="character" w:customStyle="1" w:styleId="BodyText2Char">
    <w:name w:val="Body Text 2 Char"/>
    <w:basedOn w:val="DefaultParagraphFont"/>
    <w:link w:val="BodyText2"/>
    <w:rsid w:val="0012741F"/>
    <w:rPr>
      <w:rFonts w:ascii="Times New Roman" w:hAnsi="Times New Roman"/>
      <w:lang w:val="en-GB" w:eastAsia="en-US"/>
    </w:rPr>
  </w:style>
  <w:style w:type="paragraph" w:styleId="ListContinue2">
    <w:name w:val="List Continue 2"/>
    <w:basedOn w:val="Normal"/>
    <w:rsid w:val="0012741F"/>
    <w:pPr>
      <w:spacing w:after="120"/>
      <w:ind w:left="566"/>
      <w:contextualSpacing/>
    </w:pPr>
  </w:style>
  <w:style w:type="paragraph" w:styleId="MessageHeader">
    <w:name w:val="Message Header"/>
    <w:basedOn w:val="Normal"/>
    <w:link w:val="MessageHeaderChar"/>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2741F"/>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12741F"/>
    <w:rPr>
      <w:rFonts w:ascii="Courier New" w:hAnsi="Courier New" w:cs="Courier New"/>
    </w:rPr>
  </w:style>
  <w:style w:type="character" w:customStyle="1" w:styleId="HTMLPreformattedChar">
    <w:name w:val="HTML Preformatted Char"/>
    <w:basedOn w:val="DefaultParagraphFont"/>
    <w:link w:val="HTMLPreformatted"/>
    <w:rsid w:val="0012741F"/>
    <w:rPr>
      <w:rFonts w:ascii="Courier New" w:hAnsi="Courier New" w:cs="Courier New"/>
      <w:lang w:val="en-GB" w:eastAsia="en-US"/>
    </w:rPr>
  </w:style>
  <w:style w:type="paragraph" w:styleId="NormalWeb">
    <w:name w:val="Normal (Web)"/>
    <w:basedOn w:val="Normal"/>
    <w:rsid w:val="0012741F"/>
    <w:rPr>
      <w:sz w:val="24"/>
      <w:szCs w:val="24"/>
    </w:rPr>
  </w:style>
  <w:style w:type="paragraph" w:styleId="ListContinue3">
    <w:name w:val="List Continue 3"/>
    <w:basedOn w:val="Normal"/>
    <w:rsid w:val="0012741F"/>
    <w:pPr>
      <w:spacing w:after="120"/>
      <w:ind w:left="849"/>
      <w:contextualSpacing/>
    </w:pPr>
  </w:style>
  <w:style w:type="paragraph" w:styleId="Title">
    <w:name w:val="Title"/>
    <w:basedOn w:val="Normal"/>
    <w:next w:val="Normal"/>
    <w:link w:val="TitleChar"/>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2741F"/>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12741F"/>
    <w:rPr>
      <w:rFonts w:ascii="Times New Roman" w:hAnsi="Times New Roman"/>
      <w:b/>
      <w:bCs/>
      <w:lang w:val="en-GB" w:eastAsia="en-US"/>
    </w:rPr>
  </w:style>
  <w:style w:type="paragraph" w:styleId="BodyTextFirstIndent">
    <w:name w:val="Body Text First Indent"/>
    <w:basedOn w:val="BodyText"/>
    <w:link w:val="BodyTextFirstIndentChar"/>
    <w:rsid w:val="0012741F"/>
    <w:pPr>
      <w:ind w:firstLine="210"/>
    </w:pPr>
  </w:style>
  <w:style w:type="character" w:customStyle="1" w:styleId="BodyTextFirstIndentChar">
    <w:name w:val="Body Text First Indent Char"/>
    <w:basedOn w:val="BodyTextChar"/>
    <w:link w:val="BodyTextFirstIndent"/>
    <w:rsid w:val="0012741F"/>
    <w:rPr>
      <w:rFonts w:ascii="Times New Roman" w:hAnsi="Times New Roman"/>
      <w:lang w:val="en-GB" w:eastAsia="en-US"/>
    </w:rPr>
  </w:style>
  <w:style w:type="paragraph" w:styleId="BodyTextFirstIndent2">
    <w:name w:val="Body Text First Indent 2"/>
    <w:basedOn w:val="BodyTextIndent"/>
    <w:link w:val="BodyTextFirstIndent2Char"/>
    <w:rsid w:val="0012741F"/>
    <w:pPr>
      <w:ind w:firstLine="210"/>
    </w:pPr>
  </w:style>
  <w:style w:type="character" w:customStyle="1" w:styleId="BodyTextFirstIndent2Char">
    <w:name w:val="Body Text First Indent 2 Char"/>
    <w:basedOn w:val="BodyTextIndentChar"/>
    <w:link w:val="BodyTextFirstIndent2"/>
    <w:rsid w:val="0012741F"/>
    <w:rPr>
      <w:rFonts w:ascii="Times New Roman" w:hAnsi="Times New Roman"/>
      <w:lang w:val="en-GB" w:eastAsia="en-US"/>
    </w:rPr>
  </w:style>
  <w:style w:type="table" w:styleId="TableGrid">
    <w:name w:val="Table Grid"/>
    <w:basedOn w:val="TableNormal"/>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2741F"/>
    <w:rPr>
      <w:b/>
      <w:bCs/>
    </w:rPr>
  </w:style>
  <w:style w:type="character" w:styleId="Emphasis">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Normal"/>
    <w:rsid w:val="0012741F"/>
    <w:rPr>
      <w:i/>
      <w:color w:val="0000FF"/>
    </w:rPr>
  </w:style>
  <w:style w:type="paragraph" w:styleId="TOCHeading">
    <w:name w:val="TOC Heading"/>
    <w:basedOn w:val="Heading1"/>
    <w:next w:val="Normal"/>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UnresolvedMention1">
    <w:name w:val="Unresolved Mention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
    <w:name w:val="网格型1"/>
    <w:basedOn w:val="TableNormal"/>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2741F"/>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12741F"/>
    <w:rPr>
      <w:rFonts w:ascii="Times New Roman" w:hAnsi="Times New Roman"/>
      <w:lang w:val="en-GB" w:eastAsia="en-US"/>
    </w:rPr>
  </w:style>
  <w:style w:type="character" w:customStyle="1" w:styleId="51">
    <w:name w:val="标题 5 字符1"/>
    <w:semiHidden/>
    <w:locked/>
    <w:rsid w:val="0012741F"/>
    <w:rPr>
      <w:rFonts w:ascii="Arial" w:hAnsi="Arial"/>
      <w:sz w:val="22"/>
      <w:lang w:val="en-GB" w:eastAsia="en-US"/>
    </w:rPr>
  </w:style>
  <w:style w:type="paragraph" w:styleId="Bibliography">
    <w:name w:val="Bibliography"/>
    <w:basedOn w:val="Normal"/>
    <w:next w:val="Normal"/>
    <w:uiPriority w:val="37"/>
    <w:unhideWhenUsed/>
    <w:rsid w:val="0012741F"/>
  </w:style>
  <w:style w:type="paragraph" w:styleId="IntenseQuote">
    <w:name w:val="Intense Quote"/>
    <w:basedOn w:val="Normal"/>
    <w:next w:val="Normal"/>
    <w:link w:val="IntenseQuoteChar"/>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12741F"/>
    <w:rPr>
      <w:rFonts w:ascii="Times New Roman" w:hAnsi="Times New Roman"/>
      <w:i/>
      <w:iCs/>
      <w:color w:val="4472C4"/>
      <w:lang w:val="en-GB" w:eastAsia="en-US"/>
    </w:rPr>
  </w:style>
  <w:style w:type="paragraph" w:styleId="ListParagraph">
    <w:name w:val="List Paragraph"/>
    <w:basedOn w:val="Normal"/>
    <w:uiPriority w:val="34"/>
    <w:qFormat/>
    <w:rsid w:val="0012741F"/>
    <w:pPr>
      <w:ind w:left="720"/>
    </w:pPr>
  </w:style>
  <w:style w:type="paragraph" w:styleId="NoSpacing">
    <w:name w:val="No Spacing"/>
    <w:uiPriority w:val="1"/>
    <w:qFormat/>
    <w:rsid w:val="0012741F"/>
    <w:rPr>
      <w:rFonts w:ascii="Times New Roman" w:hAnsi="Times New Roman"/>
      <w:lang w:val="en-GB" w:eastAsia="en-US"/>
    </w:rPr>
  </w:style>
  <w:style w:type="paragraph" w:styleId="Quote">
    <w:name w:val="Quote"/>
    <w:basedOn w:val="Normal"/>
    <w:next w:val="Normal"/>
    <w:link w:val="QuoteChar"/>
    <w:uiPriority w:val="29"/>
    <w:qFormat/>
    <w:rsid w:val="0012741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Normal"/>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Normal"/>
    <w:link w:val="AltNormalChar"/>
    <w:rsid w:val="0012741F"/>
    <w:pPr>
      <w:spacing w:before="120" w:after="0"/>
    </w:pPr>
    <w:rPr>
      <w:rFonts w:ascii="Arial" w:eastAsia="DengXian" w:hAnsi="Arial"/>
    </w:rPr>
  </w:style>
  <w:style w:type="character" w:customStyle="1" w:styleId="AltNormalChar">
    <w:name w:val="AltNormal Char"/>
    <w:link w:val="AltNormal"/>
    <w:rsid w:val="0012741F"/>
    <w:rPr>
      <w:rFonts w:ascii="Arial" w:eastAsia="DengXian" w:hAnsi="Arial"/>
      <w:lang w:val="en-GB" w:eastAsia="en-US"/>
    </w:rPr>
  </w:style>
  <w:style w:type="character" w:customStyle="1" w:styleId="UnresolvedMention10">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Normal"/>
    <w:qFormat/>
    <w:rsid w:val="0012741F"/>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12741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12741F"/>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Heading8"/>
    <w:qFormat/>
    <w:rsid w:val="0012741F"/>
    <w:pPr>
      <w:pageBreakBefore/>
    </w:pPr>
  </w:style>
  <w:style w:type="paragraph" w:customStyle="1" w:styleId="b20">
    <w:name w:val="b2"/>
    <w:basedOn w:val="Normal"/>
    <w:rsid w:val="0012741F"/>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12741F"/>
    <w:pPr>
      <w:spacing w:before="100" w:beforeAutospacing="1" w:after="100" w:afterAutospacing="1"/>
    </w:pPr>
    <w:rPr>
      <w:rFonts w:ascii="SimSun" w:hAnsi="SimSun" w:cs="SimSun"/>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0">
    <w:name w:val="文档结构图 字符1"/>
    <w:rsid w:val="0012741F"/>
    <w:rPr>
      <w:rFonts w:ascii="Tahoma" w:hAnsi="Tahoma" w:cs="Tahoma"/>
      <w:shd w:val="clear" w:color="auto" w:fill="000080"/>
      <w:lang w:val="en-GB" w:eastAsia="en-US"/>
    </w:rPr>
  </w:style>
  <w:style w:type="table" w:customStyle="1" w:styleId="TableGrid1">
    <w:name w:val="Table Grid1"/>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2741F"/>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12741F"/>
    <w:rPr>
      <w:rFonts w:ascii="Times New Roman" w:hAnsi="Times New Roman"/>
      <w:sz w:val="16"/>
      <w:szCs w:val="16"/>
      <w:lang w:val="en-GB" w:eastAsia="en-US"/>
    </w:rPr>
  </w:style>
  <w:style w:type="character" w:customStyle="1" w:styleId="53">
    <w:name w:val="标题 5 字符3"/>
    <w:rsid w:val="0012741F"/>
    <w:rPr>
      <w:rFonts w:ascii="Arial" w:hAnsi="Arial"/>
      <w:sz w:val="22"/>
      <w:lang w:val="en-GB" w:eastAsia="en-US"/>
    </w:rPr>
  </w:style>
  <w:style w:type="character" w:customStyle="1" w:styleId="11">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4852-FAA8-4905-AA74-F650598E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558</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6</cp:revision>
  <cp:lastPrinted>1899-12-31T23:00:00Z</cp:lastPrinted>
  <dcterms:created xsi:type="dcterms:W3CDTF">2024-08-15T02:19:00Z</dcterms:created>
  <dcterms:modified xsi:type="dcterms:W3CDTF">2024-08-15T02:42:00Z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(3)22X4EjPiUynfl5+rSSRALenni/qn5MI6Yy3An7m2NDsfbhtY5554Km1+VN/jvh9vXhyrwr6y
15+IPv7T9cX1QCkkQMebRxJvmmBum58CtR8l6HIGarMehYLcsnYo0i0uDAlpztdAqX7myA0w
4lXla/yJZ11j03An7u1R4wO2wU8axGRm3rK8g6wqSG4AtITGwPhUqsQDqa8nZ7RuPJXYXrYN
RkfGYmY7jg0TsxQn+1</vt:lpwstr>
  </property>
  <property fmtid="{D5CDD505-2E9C-101B-9397-08002B2CF9AE}" pid="22" name="_2015_ms_pID_7253431">
    <vt:lpwstr>ChVUGT4BU26qIVThN/umhHRa2XjtO9DJobttH/fKqu+z+TS5VxpJpt
aoo78KJ4MXAJNIDRpKxPvbCggD5MwjnmjYZhqEKnGUNIRM33dvlcjmRe15CED9OTDD+f9rDI
vhQmKjBpWp9sFLAGSaz5NxV0cceGlXTAnXnwecDqG6OVW/U30YC7nD3EBF/Sxa/DxVQHmz1o
MAYyXgicF6XbhUN9w9OUa27R8EVlLlQc4cUP</vt:lpwstr>
  </property>
  <property fmtid="{D5CDD505-2E9C-101B-9397-08002B2CF9AE}" pid="23" name="_2015_ms_pID_7253432">
    <vt:lpwstr>a+Aeq+/q73Dz/S+cbVxSKEo=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