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02F3DD6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056A14" w:rsidRPr="00056A14">
        <w:rPr>
          <w:b/>
          <w:i/>
          <w:noProof/>
          <w:sz w:val="28"/>
        </w:rPr>
        <w:t>C3-245081</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5329D7A" w:rsidR="001E41F3" w:rsidRPr="005D6207" w:rsidRDefault="00FF5C2C"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DE4B72">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111C081" w:rsidR="001E41F3" w:rsidRPr="005D6207" w:rsidRDefault="00056A14" w:rsidP="00547111">
            <w:pPr>
              <w:pStyle w:val="CRCoverPage"/>
              <w:spacing w:after="0"/>
              <w:rPr>
                <w:noProof/>
              </w:rPr>
            </w:pPr>
            <w:r w:rsidRPr="00056A14">
              <w:rPr>
                <w:b/>
                <w:noProof/>
                <w:sz w:val="28"/>
              </w:rPr>
              <w:t>0324</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FF5C2C">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0685D71" w:rsidR="001E41F3" w:rsidRPr="00B77D35" w:rsidRDefault="00E94684" w:rsidP="00B03896">
            <w:pPr>
              <w:pStyle w:val="CRCoverPage"/>
              <w:spacing w:after="0"/>
              <w:rPr>
                <w:noProof/>
                <w:lang w:val="en-US"/>
              </w:rPr>
            </w:pPr>
            <w:r>
              <w:rPr>
                <w:rFonts w:eastAsia="DengXian"/>
              </w:rPr>
              <w:t xml:space="preserve">Dynamic geofencing support in </w:t>
            </w:r>
            <w:r w:rsidR="008A79B4">
              <w:rPr>
                <w:rFonts w:eastAsia="DengXian"/>
              </w:rPr>
              <w:t>Location Management</w:t>
            </w:r>
            <w:r w:rsidR="0063248B">
              <w:rPr>
                <w:rFonts w:eastAsia="DengXian"/>
              </w:rPr>
              <w:t xml:space="preserve"> </w:t>
            </w:r>
            <w:r w:rsidR="00F55AE0">
              <w:rPr>
                <w:rFonts w:eastAsia="DengXian"/>
              </w:rPr>
              <w:t>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FF5C2C">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18FE4E0" w:rsidR="001E41F3" w:rsidRPr="005D6207" w:rsidRDefault="0030612B">
            <w:pPr>
              <w:pStyle w:val="CRCoverPage"/>
              <w:spacing w:after="0"/>
              <w:ind w:left="100"/>
              <w:rPr>
                <w:noProof/>
              </w:rPr>
            </w:pPr>
            <w:proofErr w:type="spellStart"/>
            <w:r>
              <w:t>eLSAPP</w:t>
            </w:r>
            <w:proofErr w:type="spellEnd"/>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FF5C2C">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FF5C2C">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2AFE5A" w:rsidR="00D62EEB" w:rsidRPr="005D6207" w:rsidRDefault="0030612B" w:rsidP="000363D0">
            <w:pPr>
              <w:pStyle w:val="CRCoverPage"/>
              <w:spacing w:after="0"/>
              <w:ind w:left="100"/>
              <w:rPr>
                <w:noProof/>
              </w:rPr>
            </w:pPr>
            <w:r>
              <w:rPr>
                <w:noProof/>
              </w:rPr>
              <w:t>This CR implements the a</w:t>
            </w:r>
            <w:r w:rsidR="00FB3562">
              <w:rPr>
                <w:noProof/>
              </w:rPr>
              <w:t>greed CR</w:t>
            </w:r>
            <w:r w:rsidR="00243488">
              <w:rPr>
                <w:noProof/>
              </w:rPr>
              <w:t>#</w:t>
            </w:r>
            <w:r w:rsidR="00243488" w:rsidRPr="00243488">
              <w:rPr>
                <w:noProof/>
              </w:rPr>
              <w:t>0313</w:t>
            </w:r>
            <w:r w:rsidR="004D03C0">
              <w:rPr>
                <w:noProof/>
              </w:rPr>
              <w:t xml:space="preserve"> of TS 23.434</w:t>
            </w:r>
            <w:r w:rsidR="001B73CC">
              <w:rPr>
                <w:noProof/>
              </w:rPr>
              <w:t xml:space="preserve"> to suppport the </w:t>
            </w:r>
            <w:r w:rsidR="001B73CC">
              <w:rPr>
                <w:rFonts w:eastAsia="DengXian"/>
              </w:rPr>
              <w:t>dynamic geofencing in location management service.</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5B1449F"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55AE0">
              <w:rPr>
                <w:rFonts w:eastAsia="DengXian"/>
              </w:rPr>
              <w:t>dynamic geofencing support in Location Management Service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D63ED2" w:rsidR="001817AA" w:rsidRPr="005D6207" w:rsidRDefault="00F55AE0" w:rsidP="004E17E0">
            <w:pPr>
              <w:pStyle w:val="CRCoverPage"/>
              <w:spacing w:after="0"/>
              <w:rPr>
                <w:noProof/>
              </w:rPr>
            </w:pPr>
            <w:r>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4898DB" w:rsidR="001E41F3" w:rsidRPr="005D6207" w:rsidRDefault="006874BB">
            <w:pPr>
              <w:pStyle w:val="CRCoverPage"/>
              <w:spacing w:after="0"/>
              <w:ind w:left="100"/>
              <w:rPr>
                <w:noProof/>
              </w:rPr>
            </w:pPr>
            <w:r>
              <w:t xml:space="preserve">5.2.5, </w:t>
            </w:r>
            <w:r w:rsidRPr="007C1AFD">
              <w:rPr>
                <w:lang w:eastAsia="zh-CN"/>
              </w:rPr>
              <w:t>7.5.1.4.1</w:t>
            </w:r>
            <w:r>
              <w:rPr>
                <w:lang w:eastAsia="zh-CN"/>
              </w:rPr>
              <w:t xml:space="preserve">, </w:t>
            </w:r>
            <w:r w:rsidRPr="007C1AFD">
              <w:rPr>
                <w:lang w:eastAsia="zh-CN"/>
              </w:rPr>
              <w:t>7.5.1.4.2.14</w:t>
            </w:r>
            <w:r>
              <w:rPr>
                <w:lang w:eastAsia="zh-CN"/>
              </w:rPr>
              <w:t xml:space="preserve">, </w:t>
            </w:r>
            <w:r w:rsidRPr="006874BB">
              <w:rPr>
                <w:lang w:eastAsia="zh-CN"/>
              </w:rPr>
              <w:t>7.5.1.4.2.24</w:t>
            </w:r>
            <w:r>
              <w:rPr>
                <w:lang w:eastAsia="zh-CN"/>
              </w:rPr>
              <w:t xml:space="preserve"> (new)</w:t>
            </w:r>
            <w:r w:rsidR="00996AD0">
              <w:rPr>
                <w:lang w:eastAsia="zh-CN"/>
              </w:rPr>
              <w:t xml:space="preserve">, </w:t>
            </w:r>
            <w:r w:rsidR="00996AD0" w:rsidRPr="007C1AFD">
              <w:rPr>
                <w:lang w:eastAsia="zh-CN"/>
              </w:rPr>
              <w:t>7.5.1.4.3.4</w:t>
            </w:r>
            <w:r w:rsidR="00996AD0">
              <w:rPr>
                <w:lang w:eastAsia="zh-CN"/>
              </w:rPr>
              <w:t xml:space="preserve">, </w:t>
            </w:r>
            <w:r w:rsidR="00996AD0" w:rsidRPr="007C1AFD">
              <w:rPr>
                <w:lang w:eastAsia="zh-CN"/>
              </w:rPr>
              <w:t>7.5.1.6</w:t>
            </w:r>
            <w:r w:rsidR="00996AD0">
              <w:rPr>
                <w:lang w:eastAsia="zh-CN"/>
              </w:rPr>
              <w:t xml:space="preserve">, </w:t>
            </w:r>
            <w:r w:rsidR="00996AD0" w:rsidRPr="007C1AFD">
              <w:t>A.6</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17A7AE" w:rsidR="006A0740" w:rsidRPr="005D6207" w:rsidRDefault="00EB7F2E" w:rsidP="00803C41">
            <w:pPr>
              <w:pStyle w:val="CRCoverPage"/>
              <w:numPr>
                <w:ilvl w:val="0"/>
                <w:numId w:val="18"/>
              </w:numPr>
              <w:spacing w:after="0"/>
              <w:rPr>
                <w:noProof/>
              </w:rPr>
            </w:pPr>
            <w:r>
              <w:rPr>
                <w:noProof/>
              </w:rPr>
              <w:t xml:space="preserve">This CR </w:t>
            </w:r>
            <w:r w:rsidR="00095592">
              <w:rPr>
                <w:noProof/>
              </w:rPr>
              <w:t xml:space="preserve">provides a backwards compatible feature for the </w:t>
            </w:r>
            <w:proofErr w:type="spellStart"/>
            <w:r w:rsidR="00095592" w:rsidRPr="007C1AFD">
              <w:t>SS_Events</w:t>
            </w:r>
            <w:proofErr w:type="spellEnd"/>
            <w:r w:rsidR="00095592" w:rsidRPr="007C1AFD">
              <w:t xml:space="preserve"> API</w:t>
            </w:r>
            <w:r w:rsidR="00095592">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AF0755C" w14:textId="77777777" w:rsidR="00961044" w:rsidRDefault="00961044" w:rsidP="00961044">
      <w:pPr>
        <w:pStyle w:val="Heading3"/>
      </w:pPr>
      <w:bookmarkStart w:id="2" w:name="_Toc90661341"/>
      <w:bookmarkStart w:id="3" w:name="_Toc138754776"/>
      <w:bookmarkStart w:id="4" w:name="_Toc151885462"/>
      <w:bookmarkStart w:id="5" w:name="_Toc152075527"/>
      <w:bookmarkStart w:id="6" w:name="_Toc153793242"/>
      <w:bookmarkStart w:id="7" w:name="_Toc162005756"/>
      <w:bookmarkStart w:id="8" w:name="_Toc168478981"/>
      <w:bookmarkStart w:id="9" w:name="_Toc170158613"/>
      <w:bookmarkStart w:id="10" w:name="_Toc175826611"/>
      <w:bookmarkStart w:id="11" w:name="_Toc131692884"/>
      <w:bookmarkStart w:id="12" w:name="_Toc122516701"/>
      <w:bookmarkStart w:id="13" w:name="_Toc122516723"/>
      <w:r>
        <w:t>5.2.5</w:t>
      </w:r>
      <w:r>
        <w:tab/>
      </w:r>
      <w:proofErr w:type="spellStart"/>
      <w:r>
        <w:t>SS_LocationMonitoring</w:t>
      </w:r>
      <w:proofErr w:type="spellEnd"/>
      <w:r>
        <w:t xml:space="preserve"> API</w:t>
      </w:r>
      <w:bookmarkEnd w:id="2"/>
      <w:bookmarkEnd w:id="3"/>
      <w:bookmarkEnd w:id="4"/>
      <w:bookmarkEnd w:id="5"/>
      <w:bookmarkEnd w:id="6"/>
      <w:bookmarkEnd w:id="7"/>
      <w:bookmarkEnd w:id="8"/>
      <w:bookmarkEnd w:id="9"/>
      <w:bookmarkEnd w:id="10"/>
    </w:p>
    <w:p w14:paraId="65D31BDE" w14:textId="77777777" w:rsidR="00961044" w:rsidRDefault="00961044" w:rsidP="00961044">
      <w:r>
        <w:t xml:space="preserve">The </w:t>
      </w:r>
      <w:proofErr w:type="spellStart"/>
      <w:r>
        <w:t>SS_LocationMonitoring</w:t>
      </w:r>
      <w:proofErr w:type="spellEnd"/>
      <w:r>
        <w:t xml:space="preserve"> API, as defined 3GPP TS 23.434 [2], allows a VAL server via the LM-S reference point to monitor the VAL UE(s) in relation to a given area of interest. The VAL server subscribes to the LM server to receive notifications of deviation of VAL UE(s) / User(s) location from a given location information. The </w:t>
      </w:r>
      <w:proofErr w:type="spellStart"/>
      <w:r>
        <w:t>SS_LocationMonitoring</w:t>
      </w:r>
      <w:proofErr w:type="spellEnd"/>
      <w:r>
        <w:t xml:space="preserve"> API supports this via the event "LM_LOCATION_DEVIATION_MONITOR" of the </w:t>
      </w:r>
      <w:proofErr w:type="spellStart"/>
      <w:r>
        <w:t>SS_Events</w:t>
      </w:r>
      <w:proofErr w:type="spellEnd"/>
      <w:r>
        <w:t xml:space="preserve"> API as specified in clause 7.5.</w:t>
      </w:r>
    </w:p>
    <w:p w14:paraId="6EE0FE7E" w14:textId="77777777" w:rsidR="00961044" w:rsidRDefault="00961044" w:rsidP="00961044">
      <w:r>
        <w:t>Upon the receipt of "LM_LOCATION_DEVIATION_MONITOR" event subscription request from the VAL server, in order to notify the location deviation events to the VAL server, the location management server shall:</w:t>
      </w:r>
    </w:p>
    <w:p w14:paraId="489028BA" w14:textId="77777777" w:rsidR="00961044" w:rsidRDefault="00961044" w:rsidP="00961044">
      <w:pPr>
        <w:pStyle w:val="B1"/>
        <w:rPr>
          <w:rFonts w:eastAsia="MS Mincho"/>
        </w:rPr>
      </w:pPr>
      <w:bookmarkStart w:id="14" w:name="_Hlk128497154"/>
      <w:r>
        <w:t>1.</w:t>
      </w:r>
      <w:r>
        <w:tab/>
        <w:t xml:space="preserve">verify the </w:t>
      </w:r>
      <w:r>
        <w:rPr>
          <w:rFonts w:cs="Arial"/>
        </w:rPr>
        <w:t xml:space="preserve">VAL user(s) / VAL UE(s) identifier(s) </w:t>
      </w:r>
      <w:r>
        <w:rPr>
          <w:rFonts w:cs="Arial"/>
          <w:szCs w:val="18"/>
        </w:rPr>
        <w:t>provided in the "</w:t>
      </w:r>
      <w:proofErr w:type="spellStart"/>
      <w:r w:rsidRPr="007C1AFD">
        <w:t>tgtUes</w:t>
      </w:r>
      <w:proofErr w:type="spellEnd"/>
      <w:r>
        <w:t xml:space="preserve">" attribute within the </w:t>
      </w:r>
      <w:proofErr w:type="spellStart"/>
      <w:r w:rsidRPr="007C1AFD">
        <w:rPr>
          <w:rFonts w:eastAsia="MS Mincho"/>
        </w:rPr>
        <w:t>MonitorLocationInterestFilter</w:t>
      </w:r>
      <w:proofErr w:type="spellEnd"/>
      <w:r>
        <w:rPr>
          <w:rFonts w:eastAsia="MS Mincho"/>
        </w:rPr>
        <w:t xml:space="preserve"> structure as specified in steps 2a and 2b of clause 5.6.1.2.2.2;</w:t>
      </w:r>
    </w:p>
    <w:bookmarkEnd w:id="14"/>
    <w:p w14:paraId="5D773246" w14:textId="77777777" w:rsidR="00961044" w:rsidRPr="00D13184" w:rsidRDefault="00961044" w:rsidP="00961044">
      <w:pPr>
        <w:pStyle w:val="B1"/>
      </w:pPr>
      <w:r>
        <w:t>2</w:t>
      </w:r>
      <w:r w:rsidRPr="00D13184">
        <w:t>.</w:t>
      </w:r>
      <w:r w:rsidRPr="00D13184">
        <w:tab/>
      </w:r>
      <w:r>
        <w:t xml:space="preserve">periodically obtain the VAL UE location information using the SEAL location information procedures as per the </w:t>
      </w:r>
      <w:proofErr w:type="spellStart"/>
      <w:r>
        <w:t>SS_LocationReporting</w:t>
      </w:r>
      <w:proofErr w:type="spellEnd"/>
      <w:r>
        <w:t xml:space="preserve"> and </w:t>
      </w:r>
      <w:proofErr w:type="spellStart"/>
      <w:r>
        <w:t>SS_LocationAreaInfoRetrieval</w:t>
      </w:r>
      <w:proofErr w:type="spellEnd"/>
      <w:r>
        <w:t xml:space="preserve"> APIs as specified in clauses 5.2.1 and 5.2.4</w:t>
      </w:r>
      <w:r w:rsidRPr="00D13184">
        <w:t>;</w:t>
      </w:r>
    </w:p>
    <w:p w14:paraId="40D084F1" w14:textId="77777777" w:rsidR="00961044" w:rsidRDefault="00961044" w:rsidP="00961044">
      <w:pPr>
        <w:pStyle w:val="B1"/>
      </w:pPr>
      <w:r>
        <w:t>3</w:t>
      </w:r>
      <w:r w:rsidRPr="00D13184">
        <w:t>.</w:t>
      </w:r>
      <w:r w:rsidRPr="00D13184">
        <w:tab/>
      </w:r>
      <w:r>
        <w:t xml:space="preserve">using the </w:t>
      </w:r>
      <w:proofErr w:type="spellStart"/>
      <w:r>
        <w:t>MonitoringEvent</w:t>
      </w:r>
      <w:proofErr w:type="spellEnd"/>
      <w:r>
        <w:t xml:space="preserve"> API as specified in 3GPP TS 29.122 [3] and 3GPP TS 29.522 [28], periodically obtain the VAL UE location information from the 3GPP core network using the relevant location related monitoring event(s) and subscribe to the service for area of interest monitoring via the "</w:t>
      </w:r>
      <w:r w:rsidRPr="000939D5">
        <w:rPr>
          <w:noProof/>
        </w:rPr>
        <w:t>AREA_OF_INTEREST</w:t>
      </w:r>
      <w:r>
        <w:rPr>
          <w:noProof/>
        </w:rPr>
        <w:t>" monitoring event</w:t>
      </w:r>
      <w:r>
        <w:t xml:space="preserve">, </w:t>
      </w:r>
      <w:r w:rsidRPr="003B5C48">
        <w:t xml:space="preserve">and </w:t>
      </w:r>
      <w:r>
        <w:t xml:space="preserve">may optionally obtain VAL UE location information from </w:t>
      </w:r>
      <w:r w:rsidRPr="003B5C48">
        <w:t>the 3rd party location management server</w:t>
      </w:r>
      <w:r w:rsidRPr="00D13184">
        <w:t>;</w:t>
      </w:r>
    </w:p>
    <w:p w14:paraId="1A88DF67" w14:textId="77777777" w:rsidR="00961044" w:rsidRDefault="00961044" w:rsidP="00961044">
      <w:pPr>
        <w:pStyle w:val="NO"/>
      </w:pPr>
      <w:r>
        <w:rPr>
          <w:lang w:eastAsia="zh-CN"/>
        </w:rPr>
        <w:t>NOTE</w:t>
      </w:r>
      <w:r>
        <w:t>:</w:t>
      </w:r>
      <w:r>
        <w:tab/>
      </w:r>
      <w:r>
        <w:rPr>
          <w:rFonts w:hint="eastAsia"/>
          <w:lang w:eastAsia="zh-CN"/>
        </w:rPr>
        <w:t xml:space="preserve">How the </w:t>
      </w:r>
      <w:r>
        <w:t>location management server</w:t>
      </w:r>
      <w:r>
        <w:rPr>
          <w:rFonts w:hint="eastAsia"/>
          <w:lang w:eastAsia="zh-CN"/>
        </w:rPr>
        <w:t xml:space="preserve"> obtains the UE location from </w:t>
      </w:r>
      <w:r>
        <w:rPr>
          <w:lang w:eastAsia="zh-CN"/>
        </w:rPr>
        <w:t>a</w:t>
      </w:r>
      <w:r>
        <w:rPr>
          <w:rFonts w:hint="eastAsia"/>
          <w:lang w:eastAsia="zh-CN"/>
        </w:rPr>
        <w:t xml:space="preserve"> 3</w:t>
      </w:r>
      <w:r w:rsidRPr="00184BA2">
        <w:rPr>
          <w:rFonts w:hint="eastAsia"/>
          <w:vertAlign w:val="superscript"/>
          <w:lang w:eastAsia="zh-CN"/>
        </w:rPr>
        <w:t>rd</w:t>
      </w:r>
      <w:r>
        <w:rPr>
          <w:rFonts w:hint="eastAsia"/>
          <w:lang w:eastAsia="zh-CN"/>
        </w:rPr>
        <w:t xml:space="preserve"> party location management server is </w:t>
      </w:r>
      <w:r>
        <w:t>out of scope of this specification.</w:t>
      </w:r>
    </w:p>
    <w:p w14:paraId="0FEF41B2" w14:textId="77777777" w:rsidR="00961044" w:rsidRDefault="00961044" w:rsidP="00961044">
      <w:pPr>
        <w:pStyle w:val="B1"/>
      </w:pPr>
      <w:r>
        <w:t>4</w:t>
      </w:r>
      <w:r w:rsidRPr="00D13184">
        <w:t>.</w:t>
      </w:r>
      <w:r w:rsidRPr="00D13184">
        <w:tab/>
      </w:r>
      <w:r>
        <w:t>process the location information received in steps 2 and 3 above and continue as follows:</w:t>
      </w:r>
    </w:p>
    <w:p w14:paraId="68B803E2" w14:textId="77777777" w:rsidR="00961044" w:rsidRDefault="00961044" w:rsidP="00961044">
      <w:pPr>
        <w:pStyle w:val="B2"/>
      </w:pPr>
      <w:r>
        <w:t>a</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do not match, or when the result of the presence status in the area of interest based on the location information collected from the location management client and the result of the presence status in the area of interest reported by the NEF do not match, then notify the VAL server with the "NOTIFY_MISMATCH_LOCATION" value in the event report</w:t>
      </w:r>
      <w:r w:rsidRPr="00D13184">
        <w:t>;</w:t>
      </w:r>
    </w:p>
    <w:p w14:paraId="7679D41C" w14:textId="77777777" w:rsidR="00961044" w:rsidRDefault="00961044" w:rsidP="00961044">
      <w:pPr>
        <w:pStyle w:val="B2"/>
      </w:pPr>
      <w:r>
        <w:t>b</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match and is not within the area of interest of the VAL server, and such result is also aligned with the NEF reported area of interest monitoring result, then notify the VAL server with the "NOTIFY_ABSENCE" value in the event report</w:t>
      </w:r>
      <w:r w:rsidRPr="00D13184">
        <w:t>;</w:t>
      </w:r>
      <w:del w:id="15" w:author="Igor Pastushok R0" w:date="2024-09-25T16:16:00Z">
        <w:r w:rsidDel="00265BB0">
          <w:delText xml:space="preserve"> or</w:delText>
        </w:r>
      </w:del>
    </w:p>
    <w:p w14:paraId="3ACB1C4D" w14:textId="03559FC9" w:rsidR="00961044" w:rsidRDefault="00961044" w:rsidP="00961044">
      <w:pPr>
        <w:pStyle w:val="B2"/>
        <w:rPr>
          <w:ins w:id="16" w:author="Igor Pastushok R0" w:date="2024-09-25T15:54:00Z"/>
        </w:rPr>
      </w:pPr>
      <w:r>
        <w:t>c</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match and is within the area of interest of the VAL server, and such result is also</w:t>
      </w:r>
      <w:r w:rsidRPr="00962807">
        <w:t xml:space="preserve"> </w:t>
      </w:r>
      <w:r>
        <w:t>aligned with the NEF reported area of interest monitoring result, then notify to the VAL server with the "NOTIFY_PRESENCE" value in the event report, based on the notification interval parameter in VAL server's event subscription;</w:t>
      </w:r>
      <w:ins w:id="17" w:author="Igor Pastushok R0" w:date="2024-09-25T16:16:00Z">
        <w:r w:rsidR="00265BB0">
          <w:t xml:space="preserve"> or</w:t>
        </w:r>
      </w:ins>
    </w:p>
    <w:p w14:paraId="62CAA421" w14:textId="7B4DDCBA" w:rsidR="00F61719" w:rsidRDefault="00F61719" w:rsidP="00961044">
      <w:pPr>
        <w:pStyle w:val="B2"/>
      </w:pPr>
      <w:ins w:id="18" w:author="Igor Pastushok R0" w:date="2024-09-25T15:54:00Z">
        <w:r>
          <w:t>d</w:t>
        </w:r>
        <w:r w:rsidR="006E6068">
          <w:t>.</w:t>
        </w:r>
        <w:r w:rsidR="006E6068">
          <w:tab/>
        </w:r>
      </w:ins>
      <w:ins w:id="19" w:author="Igor Pastushok R0" w:date="2024-09-25T16:07:00Z">
        <w:r w:rsidR="006C7658">
          <w:t xml:space="preserve">if the </w:t>
        </w:r>
      </w:ins>
      <w:ins w:id="20" w:author="Igor Pastushok R2" w:date="2024-10-16T10:58:00Z">
        <w:r w:rsidR="00E21F5A">
          <w:t>"</w:t>
        </w:r>
      </w:ins>
      <w:ins w:id="21" w:author="Igor Pastushok R0" w:date="2024-09-25T16:07:00Z">
        <w:r w:rsidR="006C7658" w:rsidRPr="007C1AFD">
          <w:t>LM_LocationDeviation</w:t>
        </w:r>
        <w:r w:rsidR="006C7658">
          <w:t>_Ext1</w:t>
        </w:r>
      </w:ins>
      <w:ins w:id="22" w:author="Igor Pastushok R2" w:date="2024-10-16T10:58:00Z">
        <w:r w:rsidR="00E21F5A">
          <w:t>"</w:t>
        </w:r>
      </w:ins>
      <w:ins w:id="23" w:author="Igor Pastushok R0" w:date="2024-09-25T16:07:00Z">
        <w:r w:rsidR="006C7658">
          <w:t xml:space="preserve"> feature is su</w:t>
        </w:r>
      </w:ins>
      <w:ins w:id="24" w:author="Igor Pastushok R0" w:date="2024-09-25T16:08:00Z">
        <w:r w:rsidR="006C7658">
          <w:t xml:space="preserve">pported and </w:t>
        </w:r>
      </w:ins>
      <w:ins w:id="25" w:author="Igor Pastushok R0" w:date="2024-09-25T16:09:00Z">
        <w:r w:rsidR="00360865">
          <w:t xml:space="preserve">the </w:t>
        </w:r>
      </w:ins>
      <w:ins w:id="26" w:author="Huawei [Abdessamad] 2024-10" w:date="2024-10-16T00:07:00Z">
        <w:r w:rsidR="00BA2047">
          <w:t>LM</w:t>
        </w:r>
      </w:ins>
      <w:ins w:id="27" w:author="Igor Pastushok R0" w:date="2024-09-25T16:09:00Z">
        <w:r w:rsidR="002810FA">
          <w:t xml:space="preserve"> </w:t>
        </w:r>
      </w:ins>
      <w:ins w:id="28" w:author="Huawei [Abdessamad] 2024-10" w:date="2024-10-16T00:07:00Z">
        <w:r w:rsidR="00BA2047">
          <w:t>S</w:t>
        </w:r>
      </w:ins>
      <w:ins w:id="29" w:author="Igor Pastushok R0" w:date="2024-09-25T16:09:00Z">
        <w:r w:rsidR="002810FA">
          <w:t>erver is not</w:t>
        </w:r>
      </w:ins>
      <w:ins w:id="30" w:author="Igor Pastushok R0" w:date="2024-09-25T16:10:00Z">
        <w:r w:rsidR="002810FA">
          <w:t xml:space="preserve"> abl</w:t>
        </w:r>
        <w:r w:rsidR="00436A19">
          <w:t xml:space="preserve">e to determine </w:t>
        </w:r>
      </w:ins>
      <w:ins w:id="31" w:author="Huawei [Abdessamad] 2024-10" w:date="2024-10-16T00:08:00Z">
        <w:r w:rsidR="00740313">
          <w:t>whether or not</w:t>
        </w:r>
      </w:ins>
      <w:ins w:id="32" w:author="Igor Pastushok R0" w:date="2024-09-25T16:10:00Z">
        <w:r w:rsidR="008154E4">
          <w:t xml:space="preserve"> the </w:t>
        </w:r>
        <w:r w:rsidR="008154E4">
          <w:rPr>
            <w:lang w:eastAsia="zh-CN"/>
          </w:rPr>
          <w:t>current location</w:t>
        </w:r>
      </w:ins>
      <w:ins w:id="33" w:author="Igor Pastushok R0" w:date="2024-09-25T16:11:00Z">
        <w:r w:rsidR="00123507">
          <w:rPr>
            <w:lang w:eastAsia="zh-CN"/>
          </w:rPr>
          <w:t xml:space="preserve"> of VAL UE</w:t>
        </w:r>
      </w:ins>
      <w:ins w:id="34" w:author="Igor Pastushok R0" w:date="2024-09-25T16:10:00Z">
        <w:r w:rsidR="008154E4">
          <w:rPr>
            <w:lang w:eastAsia="zh-CN"/>
          </w:rPr>
          <w:t xml:space="preserve"> is within the dynamic </w:t>
        </w:r>
        <w:r w:rsidR="008154E4" w:rsidRPr="003167FF">
          <w:rPr>
            <w:lang w:eastAsia="zh-CN"/>
          </w:rPr>
          <w:t>area of interest information</w:t>
        </w:r>
      </w:ins>
      <w:ins w:id="35" w:author="Igor Pastushok R0" w:date="2024-09-25T16:12:00Z">
        <w:r w:rsidR="00FF039F">
          <w:rPr>
            <w:lang w:eastAsia="zh-CN"/>
          </w:rPr>
          <w:t xml:space="preserve"> provided </w:t>
        </w:r>
      </w:ins>
      <w:ins w:id="36" w:author="Huawei [Abdessamad] 2024-10" w:date="2024-10-16T00:07:00Z">
        <w:r w:rsidR="00BA2047">
          <w:rPr>
            <w:lang w:eastAsia="zh-CN"/>
          </w:rPr>
          <w:t>with</w:t>
        </w:r>
      </w:ins>
      <w:ins w:id="37" w:author="Igor Pastushok R0" w:date="2024-09-25T16:12:00Z">
        <w:r w:rsidR="00FF039F">
          <w:rPr>
            <w:lang w:eastAsia="zh-CN"/>
          </w:rPr>
          <w:t xml:space="preserve">in </w:t>
        </w:r>
      </w:ins>
      <w:ins w:id="38" w:author="Huawei [Abdessamad] 2024-10" w:date="2024-10-16T00:07:00Z">
        <w:r w:rsidR="00BA2047">
          <w:rPr>
            <w:lang w:eastAsia="zh-CN"/>
          </w:rPr>
          <w:t xml:space="preserve">the </w:t>
        </w:r>
      </w:ins>
      <w:ins w:id="39" w:author="Igor Pastushok R0" w:date="2024-09-25T16:13:00Z">
        <w:r w:rsidR="00A67495">
          <w:rPr>
            <w:lang w:eastAsia="zh-CN"/>
          </w:rPr>
          <w:t>"</w:t>
        </w:r>
        <w:proofErr w:type="spellStart"/>
        <w:r w:rsidR="00A67495">
          <w:t>geofCond</w:t>
        </w:r>
        <w:proofErr w:type="spellEnd"/>
        <w:r w:rsidR="00A67495">
          <w:t>"</w:t>
        </w:r>
      </w:ins>
      <w:ins w:id="40" w:author="Igor Pastushok R0" w:date="2024-09-25T16:10:00Z">
        <w:r w:rsidR="008154E4">
          <w:rPr>
            <w:lang w:eastAsia="zh-CN"/>
          </w:rPr>
          <w:t xml:space="preserve"> </w:t>
        </w:r>
      </w:ins>
      <w:ins w:id="41" w:author="Huawei [Abdessamad] 2024-10" w:date="2024-10-16T00:07:00Z">
        <w:r w:rsidR="00BA2047">
          <w:rPr>
            <w:lang w:eastAsia="zh-CN"/>
          </w:rPr>
          <w:t xml:space="preserve">attribute of </w:t>
        </w:r>
      </w:ins>
      <w:ins w:id="42" w:author="Igor Pastushok R0" w:date="2024-09-25T16:13:00Z">
        <w:r w:rsidR="00C33843">
          <w:t xml:space="preserve">the </w:t>
        </w:r>
        <w:proofErr w:type="spellStart"/>
        <w:r w:rsidR="00C33843" w:rsidRPr="007C1AFD">
          <w:rPr>
            <w:rFonts w:eastAsia="MS Mincho"/>
          </w:rPr>
          <w:t>MonitorLocationInterestFilter</w:t>
        </w:r>
        <w:proofErr w:type="spellEnd"/>
        <w:r w:rsidR="00C33843">
          <w:rPr>
            <w:rFonts w:eastAsia="MS Mincho"/>
          </w:rPr>
          <w:t xml:space="preserve"> </w:t>
        </w:r>
      </w:ins>
      <w:ins w:id="43" w:author="Huawei [Abdessamad] 2024-10" w:date="2024-10-16T00:07:00Z">
        <w:r w:rsidR="00BA2047">
          <w:rPr>
            <w:rFonts w:eastAsia="MS Mincho"/>
          </w:rPr>
          <w:t xml:space="preserve">data </w:t>
        </w:r>
      </w:ins>
      <w:ins w:id="44" w:author="Igor Pastushok R0" w:date="2024-09-25T16:13:00Z">
        <w:r w:rsidR="00C33843">
          <w:rPr>
            <w:rFonts w:eastAsia="MS Mincho"/>
          </w:rPr>
          <w:t>structure</w:t>
        </w:r>
        <w:r w:rsidR="00C33843">
          <w:rPr>
            <w:lang w:eastAsia="zh-CN"/>
          </w:rPr>
          <w:t xml:space="preserve"> </w:t>
        </w:r>
      </w:ins>
      <w:ins w:id="45" w:author="Igor Pastushok R0" w:date="2024-09-25T16:15:00Z">
        <w:r w:rsidR="00DE474E">
          <w:rPr>
            <w:lang w:eastAsia="zh-CN"/>
          </w:rPr>
          <w:t>(</w:t>
        </w:r>
      </w:ins>
      <w:ins w:id="46" w:author="Igor Pastushok R0" w:date="2024-09-25T16:14:00Z">
        <w:r w:rsidR="00987488">
          <w:rPr>
            <w:rFonts w:eastAsia="MS Mincho"/>
          </w:rPr>
          <w:t>as specified in steps 2a and 2b of clause 5.6.1.2.2.2</w:t>
        </w:r>
      </w:ins>
      <w:ins w:id="47" w:author="Igor Pastushok R0" w:date="2024-09-25T16:15:00Z">
        <w:r w:rsidR="00DE474E">
          <w:rPr>
            <w:rFonts w:eastAsia="MS Mincho"/>
          </w:rPr>
          <w:t>)</w:t>
        </w:r>
        <w:r w:rsidR="00513B71">
          <w:rPr>
            <w:lang w:eastAsia="zh-CN"/>
          </w:rPr>
          <w:t xml:space="preserve">, </w:t>
        </w:r>
        <w:r w:rsidR="00513B71">
          <w:t xml:space="preserve">then notify the VAL </w:t>
        </w:r>
      </w:ins>
      <w:ins w:id="48" w:author="Huawei [Abdessamad] 2024-10" w:date="2024-10-16T00:08:00Z">
        <w:r w:rsidR="00C72E50">
          <w:t>S</w:t>
        </w:r>
      </w:ins>
      <w:ins w:id="49" w:author="Igor Pastushok R0" w:date="2024-09-25T16:15:00Z">
        <w:r w:rsidR="00513B71">
          <w:t>erver with the "</w:t>
        </w:r>
      </w:ins>
      <w:ins w:id="50" w:author="Igor Pastushok R0" w:date="2024-09-25T16:17:00Z">
        <w:r w:rsidR="00265BB0" w:rsidRPr="00CD40CE">
          <w:t>NOTIFY_UNKNOWN</w:t>
        </w:r>
      </w:ins>
      <w:ins w:id="51" w:author="Igor Pastushok R0" w:date="2024-09-25T16:15:00Z">
        <w:r w:rsidR="00513B71">
          <w:t>" value in the event report</w:t>
        </w:r>
      </w:ins>
      <w:ins w:id="52" w:author="Huawei [Abdessamad] 2024-10" w:date="2024-10-16T00:08:00Z">
        <w:r w:rsidR="00C72E50">
          <w:t>;</w:t>
        </w:r>
      </w:ins>
    </w:p>
    <w:p w14:paraId="1D097FA1" w14:textId="77777777" w:rsidR="00961044" w:rsidRDefault="00961044" w:rsidP="00961044">
      <w:pPr>
        <w:pStyle w:val="B1"/>
      </w:pPr>
      <w:r>
        <w:t>and</w:t>
      </w:r>
    </w:p>
    <w:p w14:paraId="10720C2C" w14:textId="77777777" w:rsidR="00961044" w:rsidRDefault="00961044" w:rsidP="00961044">
      <w:pPr>
        <w:pStyle w:val="B1"/>
      </w:pPr>
      <w:r>
        <w:t>5.</w:t>
      </w:r>
      <w:r>
        <w:tab/>
        <w:t>i</w:t>
      </w:r>
      <w:r w:rsidRPr="00BC30BB">
        <w:t xml:space="preserve">f the </w:t>
      </w:r>
      <w:r>
        <w:t xml:space="preserve">SEAL location management server </w:t>
      </w:r>
      <w:r w:rsidRPr="007E74F5">
        <w:t>is unable to satisfy the request</w:t>
      </w:r>
      <w:r w:rsidRPr="00BC30BB">
        <w:t xml:space="preserve">, the </w:t>
      </w:r>
      <w:r>
        <w:t xml:space="preserve">SEAL location management </w:t>
      </w:r>
      <w:r w:rsidRPr="00BC30BB">
        <w:t xml:space="preserve">server shall respond to the VAL server </w:t>
      </w:r>
      <w:r>
        <w:t>with an appropriate error status code as defined in clause </w:t>
      </w:r>
      <w:r w:rsidRPr="007C1AFD">
        <w:rPr>
          <w:lang w:eastAsia="zh-CN"/>
        </w:rPr>
        <w:t>7.5.1.5</w:t>
      </w:r>
      <w:r>
        <w:t>.</w:t>
      </w:r>
    </w:p>
    <w:p w14:paraId="53AD349B" w14:textId="77777777" w:rsidR="00B546C8" w:rsidRPr="00961044"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5A0C581" w14:textId="77777777" w:rsidR="00EB4635" w:rsidRPr="007C1AFD" w:rsidRDefault="00EB4635" w:rsidP="00EB4635">
      <w:pPr>
        <w:pStyle w:val="Heading5"/>
        <w:rPr>
          <w:lang w:eastAsia="zh-CN"/>
        </w:rPr>
      </w:pPr>
      <w:bookmarkStart w:id="53" w:name="_Toc34154162"/>
      <w:bookmarkStart w:id="54" w:name="_Toc36041106"/>
      <w:bookmarkStart w:id="55" w:name="_Toc36041419"/>
      <w:bookmarkStart w:id="56" w:name="_Toc43196677"/>
      <w:bookmarkStart w:id="57" w:name="_Toc43481447"/>
      <w:bookmarkStart w:id="58" w:name="_Toc45134724"/>
      <w:bookmarkStart w:id="59" w:name="_Toc51189256"/>
      <w:bookmarkStart w:id="60" w:name="_Toc51763932"/>
      <w:bookmarkStart w:id="61" w:name="_Toc57206164"/>
      <w:bookmarkStart w:id="62" w:name="_Toc59019505"/>
      <w:bookmarkStart w:id="63" w:name="_Toc68170178"/>
      <w:bookmarkStart w:id="64" w:name="_Toc83234219"/>
      <w:bookmarkStart w:id="65" w:name="_Toc90661617"/>
      <w:bookmarkStart w:id="66" w:name="_Toc138755293"/>
      <w:bookmarkStart w:id="67" w:name="_Toc151886063"/>
      <w:bookmarkStart w:id="68" w:name="_Toc152076128"/>
      <w:bookmarkStart w:id="69" w:name="_Toc153793844"/>
      <w:bookmarkStart w:id="70" w:name="_Toc162006543"/>
      <w:bookmarkStart w:id="71" w:name="_Toc168479768"/>
      <w:bookmarkStart w:id="72" w:name="_Toc170159399"/>
      <w:bookmarkStart w:id="73" w:name="_Toc175827399"/>
      <w:bookmarkEnd w:id="11"/>
      <w:bookmarkEnd w:id="12"/>
      <w:bookmarkEnd w:id="13"/>
      <w:r w:rsidRPr="007C1AFD">
        <w:rPr>
          <w:lang w:eastAsia="zh-CN"/>
        </w:rPr>
        <w:t>7.5.1.4.1</w:t>
      </w:r>
      <w:r w:rsidRPr="007C1AFD">
        <w:rPr>
          <w:lang w:eastAsia="zh-CN"/>
        </w:rPr>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3C59E49" w14:textId="77777777" w:rsidR="00EB4635" w:rsidRPr="007C1AFD" w:rsidRDefault="00EB4635" w:rsidP="00EB4635">
      <w:pPr>
        <w:rPr>
          <w:lang w:eastAsia="zh-CN"/>
        </w:rPr>
      </w:pPr>
      <w:r w:rsidRPr="007C1AFD">
        <w:rPr>
          <w:lang w:eastAsia="zh-CN"/>
        </w:rPr>
        <w:t>This clause specifies the application data model supported by the API. Data types listed in clause 6.2 apply to this API.</w:t>
      </w:r>
    </w:p>
    <w:p w14:paraId="6F5627BD" w14:textId="77777777" w:rsidR="00EB4635" w:rsidRPr="007C1AFD" w:rsidRDefault="00EB4635" w:rsidP="00EB4635">
      <w:pPr>
        <w:rPr>
          <w:lang w:eastAsia="zh-CN"/>
        </w:rPr>
      </w:pPr>
      <w:r w:rsidRPr="007C1AFD">
        <w:rPr>
          <w:lang w:eastAsia="zh-CN"/>
        </w:rPr>
        <w:t xml:space="preserve">Table 7.5.1.4.1-1 specifies the data types defined specifically for the </w:t>
      </w:r>
      <w:proofErr w:type="spellStart"/>
      <w:r w:rsidRPr="007C1AFD">
        <w:rPr>
          <w:lang w:eastAsia="zh-CN"/>
        </w:rPr>
        <w:t>SS_Events</w:t>
      </w:r>
      <w:proofErr w:type="spellEnd"/>
      <w:r w:rsidRPr="007C1AFD">
        <w:rPr>
          <w:lang w:eastAsia="zh-CN"/>
        </w:rPr>
        <w:t xml:space="preserve"> API service.</w:t>
      </w:r>
    </w:p>
    <w:p w14:paraId="573F79F7" w14:textId="77777777" w:rsidR="00EB4635" w:rsidRPr="007C1AFD" w:rsidRDefault="00EB4635" w:rsidP="00EB4635">
      <w:pPr>
        <w:pStyle w:val="TH"/>
      </w:pPr>
      <w:r w:rsidRPr="007C1AFD">
        <w:lastRenderedPageBreak/>
        <w:t xml:space="preserve">Table 7.5.1.4.1-1: </w:t>
      </w:r>
      <w:proofErr w:type="spellStart"/>
      <w:r w:rsidRPr="007C1AFD">
        <w:t>SS_Events</w:t>
      </w:r>
      <w:proofErr w:type="spellEnd"/>
      <w:r w:rsidRPr="007C1AFD">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8"/>
        <w:gridCol w:w="1284"/>
        <w:gridCol w:w="3453"/>
        <w:gridCol w:w="2378"/>
      </w:tblGrid>
      <w:tr w:rsidR="00EB4635" w:rsidRPr="007C1AFD" w14:paraId="3EA306D7" w14:textId="77777777" w:rsidTr="00BA2047">
        <w:trPr>
          <w:jc w:val="center"/>
        </w:trPr>
        <w:tc>
          <w:tcPr>
            <w:tcW w:w="2508" w:type="dxa"/>
            <w:shd w:val="clear" w:color="auto" w:fill="C0C0C0"/>
            <w:hideMark/>
          </w:tcPr>
          <w:p w14:paraId="3936DFC2" w14:textId="77777777" w:rsidR="00EB4635" w:rsidRPr="007C1AFD" w:rsidRDefault="00EB4635" w:rsidP="00BA2047">
            <w:pPr>
              <w:pStyle w:val="TAH"/>
            </w:pPr>
            <w:r w:rsidRPr="007C1AFD">
              <w:t>Data type</w:t>
            </w:r>
          </w:p>
        </w:tc>
        <w:tc>
          <w:tcPr>
            <w:tcW w:w="1349" w:type="dxa"/>
            <w:shd w:val="clear" w:color="auto" w:fill="C0C0C0"/>
            <w:hideMark/>
          </w:tcPr>
          <w:p w14:paraId="0932E5F4" w14:textId="77777777" w:rsidR="00EB4635" w:rsidRPr="007C1AFD" w:rsidRDefault="00EB4635" w:rsidP="00BA2047">
            <w:pPr>
              <w:pStyle w:val="TAH"/>
            </w:pPr>
            <w:r w:rsidRPr="007C1AFD">
              <w:t>Section defined</w:t>
            </w:r>
          </w:p>
        </w:tc>
        <w:tc>
          <w:tcPr>
            <w:tcW w:w="4213" w:type="dxa"/>
            <w:shd w:val="clear" w:color="auto" w:fill="C0C0C0"/>
            <w:hideMark/>
          </w:tcPr>
          <w:p w14:paraId="00AC7844" w14:textId="77777777" w:rsidR="00EB4635" w:rsidRPr="007C1AFD" w:rsidRDefault="00EB4635" w:rsidP="00BA2047">
            <w:pPr>
              <w:pStyle w:val="TAH"/>
            </w:pPr>
            <w:r w:rsidRPr="007C1AFD">
              <w:t>Description</w:t>
            </w:r>
          </w:p>
        </w:tc>
        <w:tc>
          <w:tcPr>
            <w:tcW w:w="1707" w:type="dxa"/>
            <w:shd w:val="clear" w:color="auto" w:fill="C0C0C0"/>
          </w:tcPr>
          <w:p w14:paraId="738E8C23" w14:textId="77777777" w:rsidR="00EB4635" w:rsidRPr="007C1AFD" w:rsidRDefault="00EB4635" w:rsidP="00BA2047">
            <w:pPr>
              <w:pStyle w:val="TAH"/>
            </w:pPr>
            <w:r w:rsidRPr="007C1AFD">
              <w:t>Applicability</w:t>
            </w:r>
          </w:p>
        </w:tc>
      </w:tr>
      <w:tr w:rsidR="00EB4635" w:rsidRPr="007C1AFD" w14:paraId="512ECFD5" w14:textId="77777777" w:rsidTr="00BA2047">
        <w:trPr>
          <w:jc w:val="center"/>
        </w:trPr>
        <w:tc>
          <w:tcPr>
            <w:tcW w:w="2508" w:type="dxa"/>
          </w:tcPr>
          <w:p w14:paraId="0F4A2952" w14:textId="77777777" w:rsidR="00EB4635" w:rsidRPr="007C1AFD" w:rsidRDefault="00EB4635" w:rsidP="00BA2047">
            <w:pPr>
              <w:pStyle w:val="TAL"/>
            </w:pPr>
            <w:proofErr w:type="spellStart"/>
            <w:r w:rsidRPr="007C1AFD">
              <w:t>EventSubscription</w:t>
            </w:r>
            <w:proofErr w:type="spellEnd"/>
          </w:p>
        </w:tc>
        <w:tc>
          <w:tcPr>
            <w:tcW w:w="1349" w:type="dxa"/>
          </w:tcPr>
          <w:p w14:paraId="2B1FDFA5" w14:textId="77777777" w:rsidR="00EB4635" w:rsidRPr="007C1AFD" w:rsidRDefault="00EB4635" w:rsidP="00BA2047">
            <w:pPr>
              <w:pStyle w:val="TAL"/>
            </w:pPr>
            <w:r w:rsidRPr="007C1AFD">
              <w:t>7.5.1.4.2.4</w:t>
            </w:r>
          </w:p>
        </w:tc>
        <w:tc>
          <w:tcPr>
            <w:tcW w:w="4213" w:type="dxa"/>
          </w:tcPr>
          <w:p w14:paraId="00D380E8" w14:textId="77777777" w:rsidR="00EB4635" w:rsidRPr="007C1AFD" w:rsidRDefault="00EB4635" w:rsidP="00BA2047">
            <w:pPr>
              <w:pStyle w:val="TAL"/>
              <w:rPr>
                <w:rFonts w:cs="Arial"/>
                <w:szCs w:val="18"/>
              </w:rPr>
            </w:pPr>
            <w:r w:rsidRPr="007C1AFD">
              <w:rPr>
                <w:rFonts w:cs="Arial"/>
                <w:szCs w:val="18"/>
              </w:rPr>
              <w:t>Represents the subscription to a single SEAL event.</w:t>
            </w:r>
          </w:p>
        </w:tc>
        <w:tc>
          <w:tcPr>
            <w:tcW w:w="1707" w:type="dxa"/>
          </w:tcPr>
          <w:p w14:paraId="4D04EE17" w14:textId="77777777" w:rsidR="00EB4635" w:rsidRPr="007C1AFD" w:rsidRDefault="00EB4635" w:rsidP="00BA2047">
            <w:pPr>
              <w:pStyle w:val="TAL"/>
              <w:rPr>
                <w:rFonts w:cs="Arial"/>
                <w:szCs w:val="18"/>
              </w:rPr>
            </w:pPr>
          </w:p>
        </w:tc>
      </w:tr>
      <w:tr w:rsidR="00DF2A61" w:rsidRPr="007C1AFD" w14:paraId="2DB9059B" w14:textId="77777777" w:rsidTr="00BA2047">
        <w:trPr>
          <w:jc w:val="center"/>
          <w:ins w:id="74" w:author="Igor Pastushok R0" w:date="2024-09-25T16:04:00Z"/>
        </w:trPr>
        <w:tc>
          <w:tcPr>
            <w:tcW w:w="2508" w:type="dxa"/>
          </w:tcPr>
          <w:p w14:paraId="1DB8EFAC" w14:textId="002D4BF6" w:rsidR="00DF2A61" w:rsidRPr="007C1AFD" w:rsidRDefault="003F3EBB" w:rsidP="00BA2047">
            <w:pPr>
              <w:pStyle w:val="TAL"/>
              <w:rPr>
                <w:ins w:id="75" w:author="Igor Pastushok R0" w:date="2024-09-25T16:04:00Z"/>
              </w:rPr>
            </w:pPr>
            <w:proofErr w:type="spellStart"/>
            <w:ins w:id="76" w:author="Igor Pastushok R0" w:date="2024-09-25T16:06:00Z">
              <w:r>
                <w:rPr>
                  <w:lang w:eastAsia="zh-CN"/>
                </w:rPr>
                <w:t>GeofencingCondition</w:t>
              </w:r>
            </w:ins>
            <w:ins w:id="77" w:author="Huawei [Abdessamad] 2024-10" w:date="2024-10-16T00:08:00Z">
              <w:r w:rsidR="00C72E50">
                <w:rPr>
                  <w:lang w:eastAsia="zh-CN"/>
                </w:rPr>
                <w:t>s</w:t>
              </w:r>
            </w:ins>
            <w:proofErr w:type="spellEnd"/>
          </w:p>
        </w:tc>
        <w:tc>
          <w:tcPr>
            <w:tcW w:w="1349" w:type="dxa"/>
          </w:tcPr>
          <w:p w14:paraId="5ACF6802" w14:textId="55B97765" w:rsidR="00DF2A61" w:rsidRPr="007C1AFD" w:rsidRDefault="003F3EBB" w:rsidP="00BA2047">
            <w:pPr>
              <w:pStyle w:val="TAL"/>
              <w:rPr>
                <w:ins w:id="78" w:author="Igor Pastushok R0" w:date="2024-09-25T16:04:00Z"/>
              </w:rPr>
            </w:pPr>
            <w:ins w:id="79" w:author="Igor Pastushok R0" w:date="2024-09-25T16:07:00Z">
              <w:r w:rsidRPr="007C1AFD">
                <w:rPr>
                  <w:lang w:eastAsia="zh-CN"/>
                </w:rPr>
                <w:t>7.5.1.4.2.</w:t>
              </w:r>
              <w:r>
                <w:rPr>
                  <w:lang w:eastAsia="zh-CN"/>
                </w:rPr>
                <w:t>24</w:t>
              </w:r>
            </w:ins>
          </w:p>
        </w:tc>
        <w:tc>
          <w:tcPr>
            <w:tcW w:w="4213" w:type="dxa"/>
          </w:tcPr>
          <w:p w14:paraId="61D5FC5A" w14:textId="715E5939" w:rsidR="00DF2A61" w:rsidRPr="007C1AFD" w:rsidRDefault="003F3EBB" w:rsidP="00BA2047">
            <w:pPr>
              <w:pStyle w:val="TAL"/>
              <w:rPr>
                <w:ins w:id="80" w:author="Igor Pastushok R0" w:date="2024-09-25T16:04:00Z"/>
                <w:rFonts w:cs="Arial"/>
                <w:szCs w:val="18"/>
              </w:rPr>
            </w:pPr>
            <w:ins w:id="81" w:author="Igor Pastushok R0" w:date="2024-09-25T16:07:00Z">
              <w:r>
                <w:rPr>
                  <w:rFonts w:cs="Arial"/>
                  <w:szCs w:val="18"/>
                </w:rPr>
                <w:t xml:space="preserve">Represents the </w:t>
              </w:r>
              <w:r w:rsidR="00AB6A5A">
                <w:rPr>
                  <w:rFonts w:cs="Arial"/>
                  <w:szCs w:val="18"/>
                </w:rPr>
                <w:t>geofencing conditions.</w:t>
              </w:r>
            </w:ins>
          </w:p>
        </w:tc>
        <w:tc>
          <w:tcPr>
            <w:tcW w:w="1707" w:type="dxa"/>
          </w:tcPr>
          <w:p w14:paraId="693EEA8D" w14:textId="62AD8216" w:rsidR="00DF2A61" w:rsidRPr="007C1AFD" w:rsidRDefault="00AB6A5A" w:rsidP="00BA2047">
            <w:pPr>
              <w:pStyle w:val="TAL"/>
              <w:rPr>
                <w:ins w:id="82" w:author="Igor Pastushok R0" w:date="2024-09-25T16:04:00Z"/>
                <w:rFonts w:cs="Arial"/>
                <w:szCs w:val="18"/>
              </w:rPr>
            </w:pPr>
            <w:ins w:id="83" w:author="Igor Pastushok R0" w:date="2024-09-25T16:07:00Z">
              <w:r w:rsidRPr="007C1AFD">
                <w:t>LM_LocationDeviation</w:t>
              </w:r>
              <w:r>
                <w:t>_Ext1</w:t>
              </w:r>
            </w:ins>
          </w:p>
        </w:tc>
      </w:tr>
      <w:tr w:rsidR="00EB4635" w:rsidRPr="007C1AFD" w14:paraId="7B12BDB8" w14:textId="77777777" w:rsidTr="00BA2047">
        <w:trPr>
          <w:jc w:val="center"/>
        </w:trPr>
        <w:tc>
          <w:tcPr>
            <w:tcW w:w="2508" w:type="dxa"/>
          </w:tcPr>
          <w:p w14:paraId="0BE7FDC4" w14:textId="77777777" w:rsidR="00EB4635" w:rsidRPr="007C1AFD" w:rsidRDefault="00EB4635" w:rsidP="00BA2047">
            <w:pPr>
              <w:pStyle w:val="TAL"/>
            </w:pPr>
            <w:proofErr w:type="spellStart"/>
            <w:r>
              <w:rPr>
                <w:lang w:eastAsia="zh-CN"/>
              </w:rPr>
              <w:t>Partial</w:t>
            </w:r>
            <w:r w:rsidRPr="007C1AFD">
              <w:rPr>
                <w:lang w:eastAsia="zh-CN"/>
              </w:rPr>
              <w:t>EventSubsc</w:t>
            </w:r>
            <w:r>
              <w:rPr>
                <w:lang w:eastAsia="zh-CN"/>
              </w:rPr>
              <w:t>FailRep</w:t>
            </w:r>
            <w:proofErr w:type="spellEnd"/>
          </w:p>
        </w:tc>
        <w:tc>
          <w:tcPr>
            <w:tcW w:w="1349" w:type="dxa"/>
          </w:tcPr>
          <w:p w14:paraId="5DFF0472" w14:textId="77777777" w:rsidR="00EB4635" w:rsidRPr="007C1AFD" w:rsidRDefault="00EB4635" w:rsidP="00BA2047">
            <w:pPr>
              <w:pStyle w:val="TAL"/>
            </w:pPr>
            <w:r w:rsidRPr="007C1AFD">
              <w:rPr>
                <w:lang w:eastAsia="zh-CN"/>
              </w:rPr>
              <w:t>7.5.1.4.2.2</w:t>
            </w:r>
            <w:r>
              <w:rPr>
                <w:lang w:eastAsia="zh-CN"/>
              </w:rPr>
              <w:t>3</w:t>
            </w:r>
          </w:p>
        </w:tc>
        <w:tc>
          <w:tcPr>
            <w:tcW w:w="4213" w:type="dxa"/>
          </w:tcPr>
          <w:p w14:paraId="1B5A64C1" w14:textId="77777777" w:rsidR="00EB4635" w:rsidRPr="007C1AFD" w:rsidRDefault="00EB4635" w:rsidP="00BA2047">
            <w:pPr>
              <w:pStyle w:val="TAL"/>
              <w:rPr>
                <w:rFonts w:cs="Arial"/>
                <w:szCs w:val="18"/>
              </w:rPr>
            </w:pPr>
            <w:r>
              <w:rPr>
                <w:rFonts w:cs="Arial"/>
                <w:szCs w:val="18"/>
              </w:rPr>
              <w:t>Represents the partial failure report during the subscription creation.</w:t>
            </w:r>
          </w:p>
        </w:tc>
        <w:tc>
          <w:tcPr>
            <w:tcW w:w="1707" w:type="dxa"/>
          </w:tcPr>
          <w:p w14:paraId="75D803B2" w14:textId="77777777" w:rsidR="00EB4635" w:rsidRPr="007C1AFD" w:rsidRDefault="00EB4635" w:rsidP="00BA2047">
            <w:pPr>
              <w:pStyle w:val="TAL"/>
              <w:rPr>
                <w:rFonts w:cs="Arial"/>
                <w:szCs w:val="18"/>
              </w:rPr>
            </w:pPr>
            <w:proofErr w:type="spellStart"/>
            <w:r>
              <w:t>PartialFailureSupport</w:t>
            </w:r>
            <w:proofErr w:type="spellEnd"/>
          </w:p>
        </w:tc>
      </w:tr>
      <w:tr w:rsidR="00EB4635" w:rsidRPr="007C1AFD" w14:paraId="6DA20AC5" w14:textId="77777777" w:rsidTr="00BA2047">
        <w:trPr>
          <w:jc w:val="center"/>
        </w:trPr>
        <w:tc>
          <w:tcPr>
            <w:tcW w:w="2508" w:type="dxa"/>
          </w:tcPr>
          <w:p w14:paraId="19053801" w14:textId="77777777" w:rsidR="00EB4635" w:rsidRPr="007C1AFD" w:rsidRDefault="00EB4635" w:rsidP="00BA2047">
            <w:pPr>
              <w:pStyle w:val="TAL"/>
            </w:pPr>
            <w:proofErr w:type="spellStart"/>
            <w:r w:rsidRPr="007C1AFD">
              <w:t>IdentityFilter</w:t>
            </w:r>
            <w:proofErr w:type="spellEnd"/>
          </w:p>
        </w:tc>
        <w:tc>
          <w:tcPr>
            <w:tcW w:w="1349" w:type="dxa"/>
          </w:tcPr>
          <w:p w14:paraId="78423116" w14:textId="77777777" w:rsidR="00EB4635" w:rsidRPr="007C1AFD" w:rsidRDefault="00EB4635" w:rsidP="00BA2047">
            <w:pPr>
              <w:pStyle w:val="TAL"/>
            </w:pPr>
            <w:r w:rsidRPr="007C1AFD">
              <w:t>7.5.1.4.2.7</w:t>
            </w:r>
          </w:p>
        </w:tc>
        <w:tc>
          <w:tcPr>
            <w:tcW w:w="4213" w:type="dxa"/>
          </w:tcPr>
          <w:p w14:paraId="1E621813" w14:textId="77777777" w:rsidR="00EB4635" w:rsidRPr="007C1AFD" w:rsidRDefault="00EB4635" w:rsidP="00BA2047">
            <w:pPr>
              <w:pStyle w:val="TAL"/>
              <w:rPr>
                <w:rFonts w:cs="Arial"/>
                <w:szCs w:val="18"/>
              </w:rPr>
            </w:pPr>
            <w:r w:rsidRPr="007C1AFD">
              <w:rPr>
                <w:rFonts w:cs="Arial"/>
                <w:szCs w:val="18"/>
              </w:rPr>
              <w:t>Represents a filter of VAL User / UE identities belonging to a VAL service.</w:t>
            </w:r>
          </w:p>
        </w:tc>
        <w:tc>
          <w:tcPr>
            <w:tcW w:w="1707" w:type="dxa"/>
          </w:tcPr>
          <w:p w14:paraId="344246C7" w14:textId="77777777" w:rsidR="00EB4635" w:rsidRPr="007C1AFD" w:rsidRDefault="00EB4635" w:rsidP="00BA2047">
            <w:pPr>
              <w:pStyle w:val="TAL"/>
              <w:rPr>
                <w:rFonts w:cs="Arial"/>
                <w:szCs w:val="18"/>
              </w:rPr>
            </w:pPr>
          </w:p>
        </w:tc>
      </w:tr>
      <w:tr w:rsidR="00EB4635" w:rsidRPr="007C1AFD" w14:paraId="446D24A0" w14:textId="77777777" w:rsidTr="00BA2047">
        <w:trPr>
          <w:jc w:val="center"/>
        </w:trPr>
        <w:tc>
          <w:tcPr>
            <w:tcW w:w="2508" w:type="dxa"/>
          </w:tcPr>
          <w:p w14:paraId="7C841688" w14:textId="77777777" w:rsidR="00EB4635" w:rsidRPr="007C1AFD" w:rsidRDefault="00EB4635" w:rsidP="00BA2047">
            <w:pPr>
              <w:pStyle w:val="TAL"/>
            </w:pPr>
            <w:proofErr w:type="spellStart"/>
            <w:r w:rsidRPr="007C1AFD">
              <w:rPr>
                <w:lang w:eastAsia="zh-CN"/>
              </w:rPr>
              <w:t>LMInformation</w:t>
            </w:r>
            <w:proofErr w:type="spellEnd"/>
          </w:p>
        </w:tc>
        <w:tc>
          <w:tcPr>
            <w:tcW w:w="1349" w:type="dxa"/>
          </w:tcPr>
          <w:p w14:paraId="7261600E" w14:textId="77777777" w:rsidR="00EB4635" w:rsidRPr="007C1AFD" w:rsidRDefault="00EB4635" w:rsidP="00BA2047">
            <w:pPr>
              <w:pStyle w:val="TAL"/>
            </w:pPr>
            <w:r w:rsidRPr="007C1AFD">
              <w:rPr>
                <w:rFonts w:hint="eastAsia"/>
                <w:lang w:eastAsia="zh-CN"/>
              </w:rPr>
              <w:t>7</w:t>
            </w:r>
            <w:r w:rsidRPr="007C1AFD">
              <w:rPr>
                <w:lang w:eastAsia="zh-CN"/>
              </w:rPr>
              <w:t>.5.1.4.2.8</w:t>
            </w:r>
          </w:p>
        </w:tc>
        <w:tc>
          <w:tcPr>
            <w:tcW w:w="4213" w:type="dxa"/>
          </w:tcPr>
          <w:p w14:paraId="1CAEF4A5" w14:textId="77777777" w:rsidR="00EB4635" w:rsidRPr="007C1AFD" w:rsidRDefault="00EB4635" w:rsidP="00BA2047">
            <w:pPr>
              <w:pStyle w:val="TAL"/>
              <w:rPr>
                <w:rFonts w:cs="Arial"/>
                <w:szCs w:val="18"/>
              </w:rPr>
            </w:pPr>
            <w:r w:rsidRPr="007C1AFD">
              <w:rPr>
                <w:rFonts w:cs="Arial" w:hint="eastAsia"/>
                <w:szCs w:val="18"/>
                <w:lang w:eastAsia="zh-CN"/>
              </w:rPr>
              <w:t>T</w:t>
            </w:r>
            <w:r w:rsidRPr="007C1AFD">
              <w:rPr>
                <w:rFonts w:cs="Arial"/>
                <w:szCs w:val="18"/>
                <w:lang w:eastAsia="zh-CN"/>
              </w:rPr>
              <w:t>he location information for a VAL User ID or a VAL UE ID.</w:t>
            </w:r>
          </w:p>
        </w:tc>
        <w:tc>
          <w:tcPr>
            <w:tcW w:w="1707" w:type="dxa"/>
          </w:tcPr>
          <w:p w14:paraId="7EEC25A5" w14:textId="77777777" w:rsidR="00EB4635" w:rsidRPr="007C1AFD" w:rsidRDefault="00EB4635" w:rsidP="00BA2047">
            <w:pPr>
              <w:pStyle w:val="TAL"/>
              <w:rPr>
                <w:rFonts w:cs="Arial"/>
                <w:szCs w:val="18"/>
              </w:rPr>
            </w:pPr>
          </w:p>
        </w:tc>
      </w:tr>
      <w:tr w:rsidR="00EB4635" w:rsidRPr="007C1AFD" w14:paraId="7F815565" w14:textId="77777777" w:rsidTr="00BA2047">
        <w:trPr>
          <w:jc w:val="center"/>
        </w:trPr>
        <w:tc>
          <w:tcPr>
            <w:tcW w:w="2508" w:type="dxa"/>
          </w:tcPr>
          <w:p w14:paraId="2A22E75E" w14:textId="77777777" w:rsidR="00EB4635" w:rsidRPr="007C1AFD" w:rsidRDefault="00EB4635" w:rsidP="00BA2047">
            <w:pPr>
              <w:pStyle w:val="TAL"/>
            </w:pPr>
            <w:proofErr w:type="spellStart"/>
            <w:r w:rsidRPr="007C1AFD">
              <w:rPr>
                <w:lang w:eastAsia="zh-CN"/>
              </w:rPr>
              <w:t>LocationAreaMonReport</w:t>
            </w:r>
            <w:proofErr w:type="spellEnd"/>
          </w:p>
        </w:tc>
        <w:tc>
          <w:tcPr>
            <w:tcW w:w="1349" w:type="dxa"/>
          </w:tcPr>
          <w:p w14:paraId="1812C171" w14:textId="77777777" w:rsidR="00EB4635" w:rsidRPr="007C1AFD" w:rsidRDefault="00EB4635" w:rsidP="00BA2047">
            <w:pPr>
              <w:pStyle w:val="TAL"/>
              <w:rPr>
                <w:lang w:eastAsia="zh-CN"/>
              </w:rPr>
            </w:pPr>
            <w:r w:rsidRPr="007C1AFD">
              <w:rPr>
                <w:lang w:eastAsia="zh-CN"/>
              </w:rPr>
              <w:t>7.5.1.4.2.20</w:t>
            </w:r>
          </w:p>
        </w:tc>
        <w:tc>
          <w:tcPr>
            <w:tcW w:w="4213" w:type="dxa"/>
          </w:tcPr>
          <w:p w14:paraId="2293B9AF" w14:textId="77777777" w:rsidR="00EB4635" w:rsidRPr="007C1AFD" w:rsidRDefault="00EB4635" w:rsidP="00BA2047">
            <w:pPr>
              <w:pStyle w:val="TAL"/>
              <w:rPr>
                <w:rFonts w:cs="Arial"/>
                <w:szCs w:val="18"/>
              </w:rPr>
            </w:pPr>
            <w:r w:rsidRPr="007C1AFD">
              <w:rPr>
                <w:rFonts w:cs="Arial"/>
                <w:szCs w:val="18"/>
                <w:lang w:eastAsia="zh-CN"/>
              </w:rPr>
              <w:t>Represents the event report to notify the VAL UEs moving in or moving out from a given location.</w:t>
            </w:r>
          </w:p>
        </w:tc>
        <w:tc>
          <w:tcPr>
            <w:tcW w:w="1707" w:type="dxa"/>
          </w:tcPr>
          <w:p w14:paraId="184739CE" w14:textId="77777777" w:rsidR="00EB4635" w:rsidRPr="007C1AFD" w:rsidRDefault="00EB4635" w:rsidP="00BA2047">
            <w:pPr>
              <w:pStyle w:val="TAL"/>
            </w:pPr>
          </w:p>
        </w:tc>
      </w:tr>
      <w:tr w:rsidR="00EB4635" w:rsidRPr="007C1AFD" w14:paraId="527B7CE2" w14:textId="77777777" w:rsidTr="00BA2047">
        <w:trPr>
          <w:jc w:val="center"/>
        </w:trPr>
        <w:tc>
          <w:tcPr>
            <w:tcW w:w="2508" w:type="dxa"/>
          </w:tcPr>
          <w:p w14:paraId="1FB6016C" w14:textId="77777777" w:rsidR="00EB4635" w:rsidRPr="007C1AFD" w:rsidRDefault="00EB4635" w:rsidP="00BA2047">
            <w:pPr>
              <w:pStyle w:val="TAL"/>
              <w:rPr>
                <w:lang w:eastAsia="zh-CN"/>
              </w:rPr>
            </w:pPr>
            <w:proofErr w:type="spellStart"/>
            <w:r w:rsidRPr="007C1AFD">
              <w:rPr>
                <w:lang w:eastAsia="zh-CN"/>
              </w:rPr>
              <w:t>LocationDevMonReport</w:t>
            </w:r>
            <w:proofErr w:type="spellEnd"/>
          </w:p>
        </w:tc>
        <w:tc>
          <w:tcPr>
            <w:tcW w:w="1349" w:type="dxa"/>
          </w:tcPr>
          <w:p w14:paraId="24615E48" w14:textId="77777777" w:rsidR="00EB4635" w:rsidRPr="007C1AFD" w:rsidRDefault="00EB4635" w:rsidP="00BA2047">
            <w:pPr>
              <w:pStyle w:val="TAL"/>
              <w:rPr>
                <w:lang w:eastAsia="zh-CN"/>
              </w:rPr>
            </w:pPr>
            <w:r w:rsidRPr="007C1AFD">
              <w:rPr>
                <w:lang w:eastAsia="zh-CN"/>
              </w:rPr>
              <w:t>7.5.1.4.2.15</w:t>
            </w:r>
          </w:p>
        </w:tc>
        <w:tc>
          <w:tcPr>
            <w:tcW w:w="4213" w:type="dxa"/>
          </w:tcPr>
          <w:p w14:paraId="466AC606" w14:textId="77777777" w:rsidR="00EB4635" w:rsidRPr="007C1AFD" w:rsidRDefault="00EB4635" w:rsidP="00BA2047">
            <w:pPr>
              <w:pStyle w:val="TAL"/>
              <w:rPr>
                <w:rFonts w:cs="Arial"/>
                <w:szCs w:val="18"/>
                <w:lang w:eastAsia="zh-CN"/>
              </w:rPr>
            </w:pPr>
            <w:r w:rsidRPr="007C1AFD">
              <w:rPr>
                <w:rFonts w:cs="Arial"/>
                <w:szCs w:val="18"/>
                <w:lang w:eastAsia="zh-CN"/>
              </w:rPr>
              <w:t>Represents the event report to notify the VAL UE/User's location deviation from a given location.</w:t>
            </w:r>
          </w:p>
        </w:tc>
        <w:tc>
          <w:tcPr>
            <w:tcW w:w="1707" w:type="dxa"/>
          </w:tcPr>
          <w:p w14:paraId="093BB42B" w14:textId="77777777" w:rsidR="00EB4635" w:rsidRPr="007C1AFD" w:rsidRDefault="00EB4635" w:rsidP="00BA2047">
            <w:pPr>
              <w:pStyle w:val="TAL"/>
              <w:rPr>
                <w:rFonts w:cs="Arial"/>
                <w:szCs w:val="18"/>
              </w:rPr>
            </w:pPr>
          </w:p>
        </w:tc>
      </w:tr>
      <w:tr w:rsidR="00EB4635" w:rsidRPr="007C1AFD" w14:paraId="610E6295" w14:textId="77777777" w:rsidTr="00BA2047">
        <w:trPr>
          <w:jc w:val="center"/>
        </w:trPr>
        <w:tc>
          <w:tcPr>
            <w:tcW w:w="2508" w:type="dxa"/>
          </w:tcPr>
          <w:p w14:paraId="6672CAD5" w14:textId="77777777" w:rsidR="00EB4635" w:rsidRPr="007C1AFD" w:rsidRDefault="00EB4635" w:rsidP="00BA2047">
            <w:pPr>
              <w:pStyle w:val="TAL"/>
            </w:pPr>
            <w:proofErr w:type="spellStart"/>
            <w:r w:rsidRPr="007C1AFD">
              <w:rPr>
                <w:lang w:eastAsia="zh-CN"/>
              </w:rPr>
              <w:t>LocationInfoCriteria</w:t>
            </w:r>
            <w:proofErr w:type="spellEnd"/>
          </w:p>
        </w:tc>
        <w:tc>
          <w:tcPr>
            <w:tcW w:w="1349" w:type="dxa"/>
          </w:tcPr>
          <w:p w14:paraId="5CDC3A53" w14:textId="77777777" w:rsidR="00EB4635" w:rsidRPr="007C1AFD" w:rsidRDefault="00EB4635" w:rsidP="00BA2047">
            <w:pPr>
              <w:pStyle w:val="TAL"/>
              <w:rPr>
                <w:lang w:eastAsia="zh-CN"/>
              </w:rPr>
            </w:pPr>
            <w:r w:rsidRPr="007C1AFD">
              <w:rPr>
                <w:lang w:eastAsia="zh-CN"/>
              </w:rPr>
              <w:t>7.5.1.4.2.18</w:t>
            </w:r>
          </w:p>
        </w:tc>
        <w:tc>
          <w:tcPr>
            <w:tcW w:w="4213" w:type="dxa"/>
          </w:tcPr>
          <w:p w14:paraId="07B6600B" w14:textId="77777777" w:rsidR="00EB4635" w:rsidRPr="007C1AFD" w:rsidRDefault="00EB4635" w:rsidP="00BA2047">
            <w:pPr>
              <w:pStyle w:val="tablecontent"/>
              <w:rPr>
                <w:rFonts w:cs="Arial"/>
                <w:lang w:eastAsia="en-US"/>
              </w:rPr>
            </w:pPr>
            <w:r w:rsidRPr="007C1AFD">
              <w:rPr>
                <w:rFonts w:cs="Arial"/>
                <w:szCs w:val="18"/>
                <w:lang w:eastAsia="zh-CN"/>
              </w:rPr>
              <w:t xml:space="preserve">Represents the </w:t>
            </w:r>
            <w:r w:rsidRPr="007C1AFD">
              <w:rPr>
                <w:rFonts w:cs="Arial"/>
                <w:lang w:eastAsia="en-US"/>
              </w:rPr>
              <w:t>location information to be monitored.</w:t>
            </w:r>
          </w:p>
          <w:p w14:paraId="7A8F29F5" w14:textId="77777777" w:rsidR="00EB4635" w:rsidRPr="007C1AFD" w:rsidRDefault="00EB4635" w:rsidP="00BA2047">
            <w:pPr>
              <w:pStyle w:val="TAL"/>
              <w:rPr>
                <w:rFonts w:cs="Arial"/>
                <w:szCs w:val="18"/>
              </w:rPr>
            </w:pPr>
            <w:r w:rsidRPr="007C1AFD">
              <w:rPr>
                <w:lang w:eastAsia="zh-CN"/>
              </w:rPr>
              <w:t>It includes the geographic location information or a reference UE along with the application defined proximity range from the reference UE.</w:t>
            </w:r>
          </w:p>
        </w:tc>
        <w:tc>
          <w:tcPr>
            <w:tcW w:w="1707" w:type="dxa"/>
          </w:tcPr>
          <w:p w14:paraId="6149A366" w14:textId="77777777" w:rsidR="00EB4635" w:rsidRPr="007C1AFD" w:rsidRDefault="00EB4635" w:rsidP="00BA2047">
            <w:pPr>
              <w:pStyle w:val="TAL"/>
            </w:pPr>
          </w:p>
        </w:tc>
      </w:tr>
      <w:tr w:rsidR="00EB4635" w:rsidRPr="007C1AFD" w14:paraId="3CEC150C" w14:textId="77777777" w:rsidTr="00BA2047">
        <w:trPr>
          <w:jc w:val="center"/>
        </w:trPr>
        <w:tc>
          <w:tcPr>
            <w:tcW w:w="2508" w:type="dxa"/>
          </w:tcPr>
          <w:p w14:paraId="7FE8E8DC" w14:textId="77777777" w:rsidR="00EB4635" w:rsidRPr="007C1AFD" w:rsidRDefault="00EB4635" w:rsidP="00BA2047">
            <w:pPr>
              <w:pStyle w:val="TAL"/>
              <w:rPr>
                <w:lang w:eastAsia="zh-CN"/>
              </w:rPr>
            </w:pPr>
            <w:proofErr w:type="spellStart"/>
            <w:r w:rsidRPr="007C1AFD">
              <w:rPr>
                <w:lang w:eastAsia="zh-CN"/>
              </w:rPr>
              <w:t>LocDevNotification</w:t>
            </w:r>
            <w:proofErr w:type="spellEnd"/>
          </w:p>
        </w:tc>
        <w:tc>
          <w:tcPr>
            <w:tcW w:w="1349" w:type="dxa"/>
          </w:tcPr>
          <w:p w14:paraId="253A2DFE" w14:textId="77777777" w:rsidR="00EB4635" w:rsidRPr="007C1AFD" w:rsidRDefault="00EB4635" w:rsidP="00BA2047">
            <w:pPr>
              <w:pStyle w:val="TAL"/>
              <w:rPr>
                <w:lang w:eastAsia="zh-CN"/>
              </w:rPr>
            </w:pPr>
            <w:r w:rsidRPr="007C1AFD">
              <w:rPr>
                <w:lang w:eastAsia="zh-CN"/>
              </w:rPr>
              <w:t>7.5.1.4.3.4</w:t>
            </w:r>
          </w:p>
        </w:tc>
        <w:tc>
          <w:tcPr>
            <w:tcW w:w="4213" w:type="dxa"/>
          </w:tcPr>
          <w:p w14:paraId="44033CAB" w14:textId="77777777" w:rsidR="00EB4635" w:rsidRPr="007C1AFD" w:rsidRDefault="00EB4635" w:rsidP="00BA2047">
            <w:pPr>
              <w:pStyle w:val="TAL"/>
              <w:rPr>
                <w:rFonts w:cs="Arial"/>
                <w:szCs w:val="18"/>
                <w:lang w:eastAsia="zh-CN"/>
              </w:rPr>
            </w:pPr>
            <w:r w:rsidRPr="007C1AFD">
              <w:rPr>
                <w:rFonts w:cs="Arial"/>
                <w:szCs w:val="18"/>
                <w:lang w:eastAsia="zh-CN"/>
              </w:rPr>
              <w:t>Enumeration of location deviation notification reports.</w:t>
            </w:r>
          </w:p>
        </w:tc>
        <w:tc>
          <w:tcPr>
            <w:tcW w:w="1707" w:type="dxa"/>
          </w:tcPr>
          <w:p w14:paraId="4B3B4C54" w14:textId="77777777" w:rsidR="00EB4635" w:rsidRPr="007C1AFD" w:rsidRDefault="00EB4635" w:rsidP="00BA2047">
            <w:pPr>
              <w:pStyle w:val="TAL"/>
              <w:rPr>
                <w:rFonts w:cs="Arial"/>
                <w:szCs w:val="18"/>
              </w:rPr>
            </w:pPr>
          </w:p>
        </w:tc>
      </w:tr>
      <w:tr w:rsidR="00EB4635" w:rsidRPr="007C1AFD" w14:paraId="6C268A65" w14:textId="77777777" w:rsidTr="00BA2047">
        <w:trPr>
          <w:jc w:val="center"/>
        </w:trPr>
        <w:tc>
          <w:tcPr>
            <w:tcW w:w="2508" w:type="dxa"/>
          </w:tcPr>
          <w:p w14:paraId="47F041BA" w14:textId="77777777" w:rsidR="00EB4635" w:rsidRPr="007C1AFD" w:rsidRDefault="00EB4635" w:rsidP="00BA2047">
            <w:pPr>
              <w:pStyle w:val="TAL"/>
              <w:rPr>
                <w:lang w:eastAsia="zh-CN"/>
              </w:rPr>
            </w:pPr>
            <w:proofErr w:type="spellStart"/>
            <w:r w:rsidRPr="007C1AFD">
              <w:rPr>
                <w:lang w:eastAsia="zh-CN"/>
              </w:rPr>
              <w:t>MessageFilter</w:t>
            </w:r>
            <w:proofErr w:type="spellEnd"/>
          </w:p>
        </w:tc>
        <w:tc>
          <w:tcPr>
            <w:tcW w:w="1349" w:type="dxa"/>
          </w:tcPr>
          <w:p w14:paraId="67166AA3" w14:textId="77777777" w:rsidR="00EB4635" w:rsidRPr="007C1AFD" w:rsidRDefault="00EB4635" w:rsidP="00BA2047">
            <w:pPr>
              <w:pStyle w:val="TAL"/>
              <w:rPr>
                <w:lang w:eastAsia="zh-CN"/>
              </w:rPr>
            </w:pPr>
            <w:r w:rsidRPr="007C1AFD">
              <w:rPr>
                <w:lang w:eastAsia="zh-CN"/>
              </w:rPr>
              <w:t>7.5.1.4.2.9</w:t>
            </w:r>
          </w:p>
        </w:tc>
        <w:tc>
          <w:tcPr>
            <w:tcW w:w="4213" w:type="dxa"/>
          </w:tcPr>
          <w:p w14:paraId="6205E8E6" w14:textId="77777777" w:rsidR="00EB4635" w:rsidRPr="007C1AFD" w:rsidRDefault="00EB4635" w:rsidP="00BA2047">
            <w:pPr>
              <w:pStyle w:val="TAL"/>
              <w:rPr>
                <w:rFonts w:cs="Arial"/>
                <w:szCs w:val="18"/>
                <w:lang w:eastAsia="zh-CN"/>
              </w:rPr>
            </w:pPr>
            <w:r w:rsidRPr="007C1AFD">
              <w:rPr>
                <w:rFonts w:cs="Arial"/>
                <w:szCs w:val="18"/>
                <w:lang w:eastAsia="zh-CN"/>
              </w:rPr>
              <w:t>The message filter information applicable to member VAL UEs or Users of the VAL group in the group change notification.</w:t>
            </w:r>
          </w:p>
        </w:tc>
        <w:tc>
          <w:tcPr>
            <w:tcW w:w="1707" w:type="dxa"/>
          </w:tcPr>
          <w:p w14:paraId="17C498CC" w14:textId="77777777" w:rsidR="00EB4635" w:rsidRPr="007C1AFD" w:rsidRDefault="00EB4635" w:rsidP="00BA2047">
            <w:pPr>
              <w:pStyle w:val="TAL"/>
              <w:rPr>
                <w:rFonts w:cs="Arial"/>
                <w:szCs w:val="18"/>
              </w:rPr>
            </w:pPr>
          </w:p>
        </w:tc>
      </w:tr>
      <w:tr w:rsidR="00EB4635" w:rsidRPr="007C1AFD" w14:paraId="12C76214" w14:textId="77777777" w:rsidTr="00BA2047">
        <w:trPr>
          <w:jc w:val="center"/>
        </w:trPr>
        <w:tc>
          <w:tcPr>
            <w:tcW w:w="2508" w:type="dxa"/>
          </w:tcPr>
          <w:p w14:paraId="1D983F0D" w14:textId="77777777" w:rsidR="00EB4635" w:rsidRPr="007C1AFD" w:rsidRDefault="00EB4635" w:rsidP="00BA2047">
            <w:pPr>
              <w:pStyle w:val="TAL"/>
              <w:rPr>
                <w:lang w:eastAsia="zh-CN"/>
              </w:rPr>
            </w:pPr>
            <w:proofErr w:type="spellStart"/>
            <w:r w:rsidRPr="007C1AFD">
              <w:rPr>
                <w:lang w:eastAsia="zh-CN"/>
              </w:rPr>
              <w:t>MonitorEvents</w:t>
            </w:r>
            <w:proofErr w:type="spellEnd"/>
          </w:p>
        </w:tc>
        <w:tc>
          <w:tcPr>
            <w:tcW w:w="1349" w:type="dxa"/>
          </w:tcPr>
          <w:p w14:paraId="74B7A106" w14:textId="77777777" w:rsidR="00EB4635" w:rsidRPr="007C1AFD" w:rsidRDefault="00EB4635" w:rsidP="00BA2047">
            <w:pPr>
              <w:pStyle w:val="TAL"/>
              <w:rPr>
                <w:lang w:eastAsia="zh-CN"/>
              </w:rPr>
            </w:pPr>
            <w:r w:rsidRPr="007C1AFD">
              <w:rPr>
                <w:lang w:eastAsia="zh-CN"/>
              </w:rPr>
              <w:t>7.5.1.4.2.11</w:t>
            </w:r>
          </w:p>
        </w:tc>
        <w:tc>
          <w:tcPr>
            <w:tcW w:w="4213" w:type="dxa"/>
          </w:tcPr>
          <w:p w14:paraId="43A95213" w14:textId="77777777" w:rsidR="00EB4635" w:rsidRPr="007C1AFD" w:rsidRDefault="00EB4635" w:rsidP="00BA2047">
            <w:pPr>
              <w:pStyle w:val="TAL"/>
              <w:rPr>
                <w:rFonts w:cs="Arial"/>
                <w:szCs w:val="18"/>
                <w:lang w:eastAsia="zh-CN"/>
              </w:rPr>
            </w:pPr>
            <w:r w:rsidRPr="007C1AFD">
              <w:rPr>
                <w:rFonts w:cs="Arial"/>
                <w:szCs w:val="18"/>
                <w:lang w:eastAsia="zh-CN"/>
              </w:rPr>
              <w:t>Represents the details of the monitoring and analytics events.</w:t>
            </w:r>
          </w:p>
        </w:tc>
        <w:tc>
          <w:tcPr>
            <w:tcW w:w="1707" w:type="dxa"/>
          </w:tcPr>
          <w:p w14:paraId="51BE7626"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545B8935" w14:textId="77777777" w:rsidTr="00BA2047">
        <w:trPr>
          <w:jc w:val="center"/>
        </w:trPr>
        <w:tc>
          <w:tcPr>
            <w:tcW w:w="2508" w:type="dxa"/>
          </w:tcPr>
          <w:p w14:paraId="060A5DAE" w14:textId="77777777" w:rsidR="00EB4635" w:rsidRPr="007C1AFD" w:rsidRDefault="00EB4635" w:rsidP="00BA2047">
            <w:pPr>
              <w:pStyle w:val="TAL"/>
              <w:rPr>
                <w:lang w:eastAsia="zh-CN"/>
              </w:rPr>
            </w:pPr>
            <w:proofErr w:type="spellStart"/>
            <w:r w:rsidRPr="007C1AFD">
              <w:rPr>
                <w:lang w:eastAsia="zh-CN"/>
              </w:rPr>
              <w:t>MonitorEventsReport</w:t>
            </w:r>
            <w:proofErr w:type="spellEnd"/>
          </w:p>
        </w:tc>
        <w:tc>
          <w:tcPr>
            <w:tcW w:w="1349" w:type="dxa"/>
          </w:tcPr>
          <w:p w14:paraId="56B88977" w14:textId="77777777" w:rsidR="00EB4635" w:rsidRPr="007C1AFD" w:rsidRDefault="00EB4635" w:rsidP="00BA2047">
            <w:pPr>
              <w:pStyle w:val="TAL"/>
              <w:rPr>
                <w:lang w:eastAsia="zh-CN"/>
              </w:rPr>
            </w:pPr>
            <w:r w:rsidRPr="007C1AFD">
              <w:rPr>
                <w:lang w:eastAsia="zh-CN"/>
              </w:rPr>
              <w:t>7.5.1.4.2.12</w:t>
            </w:r>
          </w:p>
        </w:tc>
        <w:tc>
          <w:tcPr>
            <w:tcW w:w="4213" w:type="dxa"/>
          </w:tcPr>
          <w:p w14:paraId="007E8F59" w14:textId="77777777" w:rsidR="00EB4635" w:rsidRPr="007C1AFD" w:rsidRDefault="00EB4635" w:rsidP="00BA2047">
            <w:pPr>
              <w:pStyle w:val="TAL"/>
              <w:rPr>
                <w:rFonts w:cs="Arial"/>
                <w:szCs w:val="18"/>
                <w:lang w:eastAsia="zh-CN"/>
              </w:rPr>
            </w:pPr>
            <w:r w:rsidRPr="007C1AFD">
              <w:rPr>
                <w:rFonts w:cs="Arial"/>
                <w:szCs w:val="18"/>
                <w:lang w:eastAsia="zh-CN"/>
              </w:rPr>
              <w:t>Represents the monitoring and analytics events information related to VAL UE or User.</w:t>
            </w:r>
          </w:p>
        </w:tc>
        <w:tc>
          <w:tcPr>
            <w:tcW w:w="1707" w:type="dxa"/>
          </w:tcPr>
          <w:p w14:paraId="124DF924"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47361BEE" w14:textId="77777777" w:rsidTr="00BA2047">
        <w:trPr>
          <w:jc w:val="center"/>
        </w:trPr>
        <w:tc>
          <w:tcPr>
            <w:tcW w:w="2508" w:type="dxa"/>
          </w:tcPr>
          <w:p w14:paraId="56ABA542" w14:textId="77777777" w:rsidR="00EB4635" w:rsidRPr="007C1AFD" w:rsidRDefault="00EB4635" w:rsidP="00BA2047">
            <w:pPr>
              <w:pStyle w:val="TAL"/>
              <w:rPr>
                <w:lang w:eastAsia="zh-CN"/>
              </w:rPr>
            </w:pPr>
            <w:proofErr w:type="spellStart"/>
            <w:r w:rsidRPr="007C1AFD">
              <w:rPr>
                <w:lang w:eastAsia="zh-CN"/>
              </w:rPr>
              <w:t>MonitorFilter</w:t>
            </w:r>
            <w:proofErr w:type="spellEnd"/>
          </w:p>
        </w:tc>
        <w:tc>
          <w:tcPr>
            <w:tcW w:w="1349" w:type="dxa"/>
          </w:tcPr>
          <w:p w14:paraId="11EFC5D2" w14:textId="77777777" w:rsidR="00EB4635" w:rsidRPr="007C1AFD" w:rsidRDefault="00EB4635" w:rsidP="00BA2047">
            <w:pPr>
              <w:pStyle w:val="TAL"/>
              <w:rPr>
                <w:lang w:eastAsia="zh-CN"/>
              </w:rPr>
            </w:pPr>
            <w:r w:rsidRPr="007C1AFD">
              <w:rPr>
                <w:lang w:eastAsia="zh-CN"/>
              </w:rPr>
              <w:t>7.5.1.4.2.10</w:t>
            </w:r>
          </w:p>
        </w:tc>
        <w:tc>
          <w:tcPr>
            <w:tcW w:w="4213" w:type="dxa"/>
          </w:tcPr>
          <w:p w14:paraId="3684D1E5" w14:textId="77777777" w:rsidR="00EB4635" w:rsidRPr="007C1AFD" w:rsidRDefault="00EB4635" w:rsidP="00BA2047">
            <w:pPr>
              <w:pStyle w:val="TAL"/>
              <w:rPr>
                <w:rFonts w:cs="Arial"/>
                <w:szCs w:val="18"/>
                <w:lang w:eastAsia="zh-CN"/>
              </w:rPr>
            </w:pPr>
            <w:r w:rsidRPr="007C1AFD">
              <w:rPr>
                <w:rFonts w:cs="Arial"/>
                <w:szCs w:val="18"/>
                <w:lang w:eastAsia="zh-CN"/>
              </w:rPr>
              <w:t>Represents the filter information VAL User or UEs and the related events to be monitored.</w:t>
            </w:r>
          </w:p>
        </w:tc>
        <w:tc>
          <w:tcPr>
            <w:tcW w:w="1707" w:type="dxa"/>
          </w:tcPr>
          <w:p w14:paraId="20751868"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41CB1A19" w14:textId="77777777" w:rsidTr="00BA2047">
        <w:trPr>
          <w:jc w:val="center"/>
        </w:trPr>
        <w:tc>
          <w:tcPr>
            <w:tcW w:w="2508" w:type="dxa"/>
          </w:tcPr>
          <w:p w14:paraId="01DA649D" w14:textId="77777777" w:rsidR="00EB4635" w:rsidRPr="007C1AFD" w:rsidRDefault="00EB4635" w:rsidP="00BA2047">
            <w:pPr>
              <w:pStyle w:val="TAL"/>
              <w:rPr>
                <w:lang w:eastAsia="zh-CN"/>
              </w:rPr>
            </w:pPr>
            <w:proofErr w:type="spellStart"/>
            <w:r w:rsidRPr="007C1AFD">
              <w:rPr>
                <w:lang w:eastAsia="zh-CN"/>
              </w:rPr>
              <w:t>MonitorLocationInterestFilter</w:t>
            </w:r>
            <w:proofErr w:type="spellEnd"/>
          </w:p>
        </w:tc>
        <w:tc>
          <w:tcPr>
            <w:tcW w:w="1349" w:type="dxa"/>
          </w:tcPr>
          <w:p w14:paraId="325284C5" w14:textId="77777777" w:rsidR="00EB4635" w:rsidRPr="007C1AFD" w:rsidRDefault="00EB4635" w:rsidP="00BA2047">
            <w:pPr>
              <w:pStyle w:val="TAL"/>
              <w:rPr>
                <w:lang w:eastAsia="zh-CN"/>
              </w:rPr>
            </w:pPr>
            <w:r w:rsidRPr="007C1AFD">
              <w:rPr>
                <w:lang w:eastAsia="zh-CN"/>
              </w:rPr>
              <w:t>7.5.1.4.2.14</w:t>
            </w:r>
          </w:p>
        </w:tc>
        <w:tc>
          <w:tcPr>
            <w:tcW w:w="4213" w:type="dxa"/>
          </w:tcPr>
          <w:p w14:paraId="22BC5A14" w14:textId="77777777" w:rsidR="00EB4635" w:rsidRPr="007C1AFD" w:rsidRDefault="00EB4635" w:rsidP="00BA2047">
            <w:pPr>
              <w:pStyle w:val="TAL"/>
              <w:rPr>
                <w:rFonts w:cs="Arial"/>
                <w:szCs w:val="18"/>
                <w:lang w:eastAsia="zh-CN"/>
              </w:rPr>
            </w:pPr>
            <w:r w:rsidRPr="007C1AFD">
              <w:rPr>
                <w:rFonts w:cs="Arial"/>
                <w:szCs w:val="18"/>
                <w:lang w:eastAsia="zh-CN"/>
              </w:rPr>
              <w:t>Filter information to subscribe for monitoring the VAL UE/User location in a given area of interest.</w:t>
            </w:r>
          </w:p>
        </w:tc>
        <w:tc>
          <w:tcPr>
            <w:tcW w:w="1707" w:type="dxa"/>
          </w:tcPr>
          <w:p w14:paraId="2ED879F3" w14:textId="77777777" w:rsidR="00EB4635" w:rsidRPr="007C1AFD" w:rsidRDefault="00EB4635" w:rsidP="00BA2047">
            <w:pPr>
              <w:pStyle w:val="TAL"/>
              <w:rPr>
                <w:rFonts w:cs="Arial"/>
                <w:szCs w:val="18"/>
              </w:rPr>
            </w:pPr>
          </w:p>
        </w:tc>
      </w:tr>
      <w:tr w:rsidR="00EB4635" w:rsidRPr="007C1AFD" w14:paraId="5F75AA83" w14:textId="77777777" w:rsidTr="00BA2047">
        <w:trPr>
          <w:jc w:val="center"/>
        </w:trPr>
        <w:tc>
          <w:tcPr>
            <w:tcW w:w="2508" w:type="dxa"/>
          </w:tcPr>
          <w:p w14:paraId="27B4FB1D" w14:textId="77777777" w:rsidR="00EB4635" w:rsidRPr="007C1AFD" w:rsidRDefault="00EB4635" w:rsidP="00BA2047">
            <w:pPr>
              <w:pStyle w:val="TAL"/>
            </w:pPr>
            <w:proofErr w:type="spellStart"/>
            <w:r w:rsidRPr="007C1AFD">
              <w:rPr>
                <w:lang w:eastAsia="zh-CN"/>
              </w:rPr>
              <w:t>MonLocAreaInterestFltr</w:t>
            </w:r>
            <w:proofErr w:type="spellEnd"/>
          </w:p>
        </w:tc>
        <w:tc>
          <w:tcPr>
            <w:tcW w:w="1349" w:type="dxa"/>
          </w:tcPr>
          <w:p w14:paraId="65124CB1" w14:textId="77777777" w:rsidR="00EB4635" w:rsidRPr="007C1AFD" w:rsidRDefault="00EB4635" w:rsidP="00BA2047">
            <w:pPr>
              <w:pStyle w:val="TAL"/>
              <w:rPr>
                <w:lang w:eastAsia="zh-CN"/>
              </w:rPr>
            </w:pPr>
            <w:r w:rsidRPr="007C1AFD">
              <w:rPr>
                <w:lang w:eastAsia="zh-CN"/>
              </w:rPr>
              <w:t>7.5.1.4.2.17</w:t>
            </w:r>
          </w:p>
        </w:tc>
        <w:tc>
          <w:tcPr>
            <w:tcW w:w="4213" w:type="dxa"/>
          </w:tcPr>
          <w:p w14:paraId="0A15153F" w14:textId="77777777" w:rsidR="00EB4635" w:rsidRPr="007C1AFD" w:rsidRDefault="00EB4635" w:rsidP="00BA2047">
            <w:pPr>
              <w:pStyle w:val="TAL"/>
              <w:rPr>
                <w:rFonts w:cs="Arial"/>
                <w:szCs w:val="18"/>
              </w:rPr>
            </w:pPr>
            <w:r w:rsidRPr="007C1AFD">
              <w:rPr>
                <w:rFonts w:cs="Arial"/>
                <w:szCs w:val="18"/>
                <w:lang w:eastAsia="zh-CN"/>
              </w:rPr>
              <w:t>Filter information to subscribe for location area monitoring information for a given area of interest.</w:t>
            </w:r>
          </w:p>
        </w:tc>
        <w:tc>
          <w:tcPr>
            <w:tcW w:w="1707" w:type="dxa"/>
          </w:tcPr>
          <w:p w14:paraId="65DCB76C" w14:textId="77777777" w:rsidR="00EB4635" w:rsidRPr="007C1AFD" w:rsidRDefault="00EB4635" w:rsidP="00BA2047">
            <w:pPr>
              <w:pStyle w:val="TAL"/>
            </w:pPr>
          </w:p>
        </w:tc>
      </w:tr>
      <w:tr w:rsidR="00EB4635" w:rsidRPr="007C1AFD" w14:paraId="36FE2178" w14:textId="77777777" w:rsidTr="00BA2047">
        <w:trPr>
          <w:jc w:val="center"/>
        </w:trPr>
        <w:tc>
          <w:tcPr>
            <w:tcW w:w="2508" w:type="dxa"/>
          </w:tcPr>
          <w:p w14:paraId="401B3C3B" w14:textId="77777777" w:rsidR="00EB4635" w:rsidRPr="007C1AFD" w:rsidRDefault="00EB4635" w:rsidP="00BA2047">
            <w:pPr>
              <w:pStyle w:val="TAL"/>
            </w:pPr>
            <w:proofErr w:type="spellStart"/>
            <w:r w:rsidRPr="007C1AFD">
              <w:rPr>
                <w:lang w:eastAsia="zh-CN"/>
              </w:rPr>
              <w:t>MonLocTriggerEvent</w:t>
            </w:r>
            <w:proofErr w:type="spellEnd"/>
          </w:p>
        </w:tc>
        <w:tc>
          <w:tcPr>
            <w:tcW w:w="1349" w:type="dxa"/>
          </w:tcPr>
          <w:p w14:paraId="6FE278B3" w14:textId="77777777" w:rsidR="00EB4635" w:rsidRPr="007C1AFD" w:rsidRDefault="00EB4635" w:rsidP="00BA2047">
            <w:pPr>
              <w:pStyle w:val="TAL"/>
              <w:rPr>
                <w:lang w:eastAsia="zh-CN"/>
              </w:rPr>
            </w:pPr>
            <w:r w:rsidRPr="007C1AFD">
              <w:rPr>
                <w:lang w:eastAsia="zh-CN"/>
              </w:rPr>
              <w:t>7.5.1.4.3.5</w:t>
            </w:r>
          </w:p>
        </w:tc>
        <w:tc>
          <w:tcPr>
            <w:tcW w:w="4213" w:type="dxa"/>
          </w:tcPr>
          <w:p w14:paraId="5E3D5FFD" w14:textId="77777777" w:rsidR="00EB4635" w:rsidRPr="007C1AFD" w:rsidRDefault="00EB4635" w:rsidP="00BA2047">
            <w:pPr>
              <w:pStyle w:val="TAL"/>
              <w:rPr>
                <w:rFonts w:cs="Arial"/>
                <w:szCs w:val="18"/>
              </w:rPr>
            </w:pPr>
            <w:r w:rsidRPr="007C1AFD">
              <w:rPr>
                <w:rFonts w:cs="Arial"/>
                <w:szCs w:val="18"/>
                <w:lang w:eastAsia="zh-CN"/>
              </w:rPr>
              <w:t>Identifies the triggering event in the location area monitor filtering.</w:t>
            </w:r>
          </w:p>
        </w:tc>
        <w:tc>
          <w:tcPr>
            <w:tcW w:w="1707" w:type="dxa"/>
          </w:tcPr>
          <w:p w14:paraId="73985B94" w14:textId="77777777" w:rsidR="00EB4635" w:rsidRPr="007C1AFD" w:rsidRDefault="00EB4635" w:rsidP="00BA2047">
            <w:pPr>
              <w:pStyle w:val="TAL"/>
            </w:pPr>
          </w:p>
        </w:tc>
      </w:tr>
      <w:tr w:rsidR="00EB4635" w:rsidRPr="007C1AFD" w14:paraId="19797BCF" w14:textId="77777777" w:rsidTr="00BA2047">
        <w:trPr>
          <w:jc w:val="center"/>
        </w:trPr>
        <w:tc>
          <w:tcPr>
            <w:tcW w:w="2508" w:type="dxa"/>
          </w:tcPr>
          <w:p w14:paraId="4E56D73A" w14:textId="77777777" w:rsidR="00EB4635" w:rsidRPr="007C1AFD" w:rsidRDefault="00EB4635" w:rsidP="00BA2047">
            <w:pPr>
              <w:pStyle w:val="TAL"/>
            </w:pPr>
            <w:proofErr w:type="spellStart"/>
            <w:r w:rsidRPr="007C1AFD">
              <w:rPr>
                <w:lang w:eastAsia="zh-CN"/>
              </w:rPr>
              <w:t>MoveInOutUEDetails</w:t>
            </w:r>
            <w:proofErr w:type="spellEnd"/>
          </w:p>
        </w:tc>
        <w:tc>
          <w:tcPr>
            <w:tcW w:w="1349" w:type="dxa"/>
          </w:tcPr>
          <w:p w14:paraId="748BB5B7" w14:textId="77777777" w:rsidR="00EB4635" w:rsidRPr="007C1AFD" w:rsidRDefault="00EB4635" w:rsidP="00BA2047">
            <w:pPr>
              <w:pStyle w:val="TAL"/>
              <w:rPr>
                <w:lang w:eastAsia="zh-CN"/>
              </w:rPr>
            </w:pPr>
            <w:r w:rsidRPr="007C1AFD">
              <w:rPr>
                <w:lang w:eastAsia="zh-CN"/>
              </w:rPr>
              <w:t>7.5.1.4.2.21</w:t>
            </w:r>
          </w:p>
        </w:tc>
        <w:tc>
          <w:tcPr>
            <w:tcW w:w="4213" w:type="dxa"/>
          </w:tcPr>
          <w:p w14:paraId="2EC73208" w14:textId="77777777" w:rsidR="00EB4635" w:rsidRPr="007C1AFD" w:rsidRDefault="00EB4635" w:rsidP="00BA2047">
            <w:pPr>
              <w:pStyle w:val="TAL"/>
              <w:rPr>
                <w:rFonts w:cs="Arial"/>
                <w:szCs w:val="18"/>
              </w:rPr>
            </w:pPr>
            <w:r w:rsidRPr="007C1AFD">
              <w:rPr>
                <w:rFonts w:cs="Arial"/>
                <w:szCs w:val="18"/>
                <w:lang w:eastAsia="zh-CN"/>
              </w:rPr>
              <w:t>Represents the l</w:t>
            </w:r>
            <w:r w:rsidRPr="007C1AFD">
              <w:rPr>
                <w:rFonts w:cs="Arial"/>
              </w:rPr>
              <w:t>ist of UEs either moved into the location area or moved out of the location area</w:t>
            </w:r>
            <w:r>
              <w:rPr>
                <w:rFonts w:cs="Arial"/>
              </w:rPr>
              <w:t>.</w:t>
            </w:r>
          </w:p>
        </w:tc>
        <w:tc>
          <w:tcPr>
            <w:tcW w:w="1707" w:type="dxa"/>
          </w:tcPr>
          <w:p w14:paraId="2AD71CD2" w14:textId="77777777" w:rsidR="00EB4635" w:rsidRPr="007C1AFD" w:rsidRDefault="00EB4635" w:rsidP="00BA2047">
            <w:pPr>
              <w:pStyle w:val="TAL"/>
            </w:pPr>
          </w:p>
        </w:tc>
      </w:tr>
      <w:tr w:rsidR="00EB4635" w:rsidRPr="007C1AFD" w14:paraId="0284BB55" w14:textId="77777777" w:rsidTr="00BA2047">
        <w:trPr>
          <w:jc w:val="center"/>
        </w:trPr>
        <w:tc>
          <w:tcPr>
            <w:tcW w:w="2508" w:type="dxa"/>
          </w:tcPr>
          <w:p w14:paraId="648F6DAB" w14:textId="77777777" w:rsidR="00EB4635" w:rsidRPr="007C1AFD" w:rsidRDefault="00EB4635" w:rsidP="00BA2047">
            <w:pPr>
              <w:pStyle w:val="TAL"/>
            </w:pPr>
            <w:proofErr w:type="spellStart"/>
            <w:r w:rsidRPr="007C1AFD">
              <w:rPr>
                <w:lang w:eastAsia="zh-CN"/>
              </w:rPr>
              <w:t>ReferenceUEDetail</w:t>
            </w:r>
            <w:proofErr w:type="spellEnd"/>
          </w:p>
        </w:tc>
        <w:tc>
          <w:tcPr>
            <w:tcW w:w="1349" w:type="dxa"/>
          </w:tcPr>
          <w:p w14:paraId="6D6F1F2C" w14:textId="77777777" w:rsidR="00EB4635" w:rsidRPr="007C1AFD" w:rsidRDefault="00EB4635" w:rsidP="00BA2047">
            <w:pPr>
              <w:pStyle w:val="TAL"/>
              <w:rPr>
                <w:lang w:eastAsia="zh-CN"/>
              </w:rPr>
            </w:pPr>
            <w:r w:rsidRPr="007C1AFD">
              <w:rPr>
                <w:lang w:eastAsia="zh-CN"/>
              </w:rPr>
              <w:t>7.5.1.4.2.19</w:t>
            </w:r>
          </w:p>
        </w:tc>
        <w:tc>
          <w:tcPr>
            <w:tcW w:w="4213" w:type="dxa"/>
          </w:tcPr>
          <w:p w14:paraId="5B0BC3F5" w14:textId="77777777" w:rsidR="00EB4635" w:rsidRPr="007C1AFD" w:rsidRDefault="00EB4635" w:rsidP="00BA2047">
            <w:pPr>
              <w:pStyle w:val="TAL"/>
              <w:rPr>
                <w:rFonts w:cs="Arial"/>
                <w:szCs w:val="18"/>
              </w:rPr>
            </w:pPr>
            <w:r w:rsidRPr="007C1AFD">
              <w:rPr>
                <w:rFonts w:cs="Arial"/>
                <w:szCs w:val="18"/>
                <w:lang w:eastAsia="zh-CN"/>
              </w:rPr>
              <w:t>Represents the reference UE details</w:t>
            </w:r>
          </w:p>
        </w:tc>
        <w:tc>
          <w:tcPr>
            <w:tcW w:w="1707" w:type="dxa"/>
          </w:tcPr>
          <w:p w14:paraId="6D697A46" w14:textId="77777777" w:rsidR="00EB4635" w:rsidRPr="007C1AFD" w:rsidRDefault="00EB4635" w:rsidP="00BA2047">
            <w:pPr>
              <w:pStyle w:val="TAL"/>
            </w:pPr>
          </w:p>
        </w:tc>
      </w:tr>
      <w:tr w:rsidR="00EB4635" w:rsidRPr="007C1AFD" w14:paraId="17174EC6" w14:textId="77777777" w:rsidTr="00BA2047">
        <w:trPr>
          <w:jc w:val="center"/>
        </w:trPr>
        <w:tc>
          <w:tcPr>
            <w:tcW w:w="2508" w:type="dxa"/>
          </w:tcPr>
          <w:p w14:paraId="39134E92" w14:textId="77777777" w:rsidR="00EB4635" w:rsidRPr="007C1AFD" w:rsidRDefault="00EB4635" w:rsidP="00BA2047">
            <w:pPr>
              <w:pStyle w:val="TAL"/>
            </w:pPr>
            <w:proofErr w:type="spellStart"/>
            <w:r w:rsidRPr="007C1AFD">
              <w:t>SEALEvent</w:t>
            </w:r>
            <w:proofErr w:type="spellEnd"/>
          </w:p>
        </w:tc>
        <w:tc>
          <w:tcPr>
            <w:tcW w:w="1349" w:type="dxa"/>
          </w:tcPr>
          <w:p w14:paraId="34BA14B4" w14:textId="77777777" w:rsidR="00EB4635" w:rsidRPr="007C1AFD" w:rsidRDefault="00EB4635" w:rsidP="00BA2047">
            <w:pPr>
              <w:pStyle w:val="TAL"/>
            </w:pPr>
            <w:r w:rsidRPr="007C1AFD">
              <w:t>7.5.1.4.3.3</w:t>
            </w:r>
          </w:p>
        </w:tc>
        <w:tc>
          <w:tcPr>
            <w:tcW w:w="4213" w:type="dxa"/>
          </w:tcPr>
          <w:p w14:paraId="61B909D1" w14:textId="77777777" w:rsidR="00EB4635" w:rsidRPr="007C1AFD" w:rsidRDefault="00EB4635" w:rsidP="00BA2047">
            <w:pPr>
              <w:pStyle w:val="TAL"/>
              <w:rPr>
                <w:rFonts w:cs="Arial"/>
                <w:szCs w:val="18"/>
              </w:rPr>
            </w:pPr>
            <w:r w:rsidRPr="007C1AFD">
              <w:rPr>
                <w:rFonts w:cs="Arial"/>
                <w:szCs w:val="18"/>
              </w:rPr>
              <w:t>Represents the type of SEAL events that can be subscribed.</w:t>
            </w:r>
          </w:p>
        </w:tc>
        <w:tc>
          <w:tcPr>
            <w:tcW w:w="1707" w:type="dxa"/>
          </w:tcPr>
          <w:p w14:paraId="12BA7B42" w14:textId="77777777" w:rsidR="00EB4635" w:rsidRPr="007C1AFD" w:rsidRDefault="00EB4635" w:rsidP="00BA2047">
            <w:pPr>
              <w:pStyle w:val="TAL"/>
              <w:rPr>
                <w:rFonts w:cs="Arial"/>
                <w:szCs w:val="18"/>
              </w:rPr>
            </w:pPr>
          </w:p>
        </w:tc>
      </w:tr>
      <w:tr w:rsidR="00EB4635" w:rsidRPr="007C1AFD" w14:paraId="10D46103" w14:textId="77777777" w:rsidTr="00BA2047">
        <w:trPr>
          <w:jc w:val="center"/>
        </w:trPr>
        <w:tc>
          <w:tcPr>
            <w:tcW w:w="2508" w:type="dxa"/>
          </w:tcPr>
          <w:p w14:paraId="7435B374" w14:textId="77777777" w:rsidR="00EB4635" w:rsidRPr="007C1AFD" w:rsidRDefault="00EB4635" w:rsidP="00BA2047">
            <w:pPr>
              <w:pStyle w:val="TAL"/>
            </w:pPr>
            <w:proofErr w:type="spellStart"/>
            <w:r w:rsidRPr="007C1AFD">
              <w:t>SEALEventDetail</w:t>
            </w:r>
            <w:proofErr w:type="spellEnd"/>
          </w:p>
        </w:tc>
        <w:tc>
          <w:tcPr>
            <w:tcW w:w="1349" w:type="dxa"/>
          </w:tcPr>
          <w:p w14:paraId="4B326BD1" w14:textId="77777777" w:rsidR="00EB4635" w:rsidRPr="007C1AFD" w:rsidRDefault="00EB4635" w:rsidP="00BA2047">
            <w:pPr>
              <w:pStyle w:val="TAL"/>
            </w:pPr>
            <w:r w:rsidRPr="007C1AFD">
              <w:t>7.5.1.4.2.5</w:t>
            </w:r>
          </w:p>
        </w:tc>
        <w:tc>
          <w:tcPr>
            <w:tcW w:w="4213" w:type="dxa"/>
          </w:tcPr>
          <w:p w14:paraId="685F025F" w14:textId="77777777" w:rsidR="00EB4635" w:rsidRPr="007C1AFD" w:rsidRDefault="00EB4635" w:rsidP="00BA2047">
            <w:pPr>
              <w:pStyle w:val="TAL"/>
              <w:rPr>
                <w:rFonts w:cs="Arial"/>
                <w:szCs w:val="18"/>
              </w:rPr>
            </w:pPr>
            <w:r w:rsidRPr="007C1AFD">
              <w:rPr>
                <w:rFonts w:cs="Arial"/>
                <w:szCs w:val="18"/>
              </w:rPr>
              <w:t>Represents the SEAL event detail</w:t>
            </w:r>
            <w:r>
              <w:rPr>
                <w:rFonts w:cs="Arial"/>
                <w:szCs w:val="18"/>
              </w:rPr>
              <w:t>.</w:t>
            </w:r>
          </w:p>
        </w:tc>
        <w:tc>
          <w:tcPr>
            <w:tcW w:w="1707" w:type="dxa"/>
          </w:tcPr>
          <w:p w14:paraId="1FEAE15D" w14:textId="77777777" w:rsidR="00EB4635" w:rsidRPr="007C1AFD" w:rsidRDefault="00EB4635" w:rsidP="00BA2047">
            <w:pPr>
              <w:pStyle w:val="TAL"/>
              <w:rPr>
                <w:rFonts w:cs="Arial"/>
                <w:szCs w:val="18"/>
              </w:rPr>
            </w:pPr>
          </w:p>
        </w:tc>
      </w:tr>
      <w:tr w:rsidR="00EB4635" w:rsidRPr="007C1AFD" w14:paraId="2D32E419" w14:textId="77777777" w:rsidTr="00BA2047">
        <w:trPr>
          <w:jc w:val="center"/>
        </w:trPr>
        <w:tc>
          <w:tcPr>
            <w:tcW w:w="2508" w:type="dxa"/>
          </w:tcPr>
          <w:p w14:paraId="3E9A7AB8" w14:textId="77777777" w:rsidR="00EB4635" w:rsidRPr="007C1AFD" w:rsidRDefault="00EB4635" w:rsidP="00BA2047">
            <w:pPr>
              <w:pStyle w:val="TAL"/>
            </w:pPr>
            <w:proofErr w:type="spellStart"/>
            <w:r w:rsidRPr="007C1AFD">
              <w:t>SEALEventNotification</w:t>
            </w:r>
            <w:proofErr w:type="spellEnd"/>
          </w:p>
        </w:tc>
        <w:tc>
          <w:tcPr>
            <w:tcW w:w="1349" w:type="dxa"/>
          </w:tcPr>
          <w:p w14:paraId="4762BB63" w14:textId="77777777" w:rsidR="00EB4635" w:rsidRPr="007C1AFD" w:rsidRDefault="00EB4635" w:rsidP="00BA2047">
            <w:pPr>
              <w:pStyle w:val="TAL"/>
            </w:pPr>
            <w:r w:rsidRPr="007C1AFD">
              <w:t>7.5.1.4.2.3</w:t>
            </w:r>
          </w:p>
        </w:tc>
        <w:tc>
          <w:tcPr>
            <w:tcW w:w="4213" w:type="dxa"/>
          </w:tcPr>
          <w:p w14:paraId="31BB96F0" w14:textId="77777777" w:rsidR="00EB4635" w:rsidRPr="007C1AFD" w:rsidRDefault="00EB4635" w:rsidP="00BA2047">
            <w:pPr>
              <w:pStyle w:val="TAL"/>
              <w:rPr>
                <w:rFonts w:cs="Arial"/>
                <w:szCs w:val="18"/>
              </w:rPr>
            </w:pPr>
            <w:r w:rsidRPr="007C1AFD">
              <w:rPr>
                <w:rFonts w:cs="Arial"/>
                <w:szCs w:val="18"/>
              </w:rPr>
              <w:t>Represents an individual SEAL Event Subscription Notification</w:t>
            </w:r>
            <w:r>
              <w:rPr>
                <w:rFonts w:cs="Arial"/>
                <w:szCs w:val="18"/>
              </w:rPr>
              <w:t>.</w:t>
            </w:r>
          </w:p>
        </w:tc>
        <w:tc>
          <w:tcPr>
            <w:tcW w:w="1707" w:type="dxa"/>
          </w:tcPr>
          <w:p w14:paraId="049A4417" w14:textId="77777777" w:rsidR="00EB4635" w:rsidRPr="007C1AFD" w:rsidRDefault="00EB4635" w:rsidP="00BA2047">
            <w:pPr>
              <w:pStyle w:val="TAL"/>
              <w:rPr>
                <w:rFonts w:cs="Arial"/>
                <w:szCs w:val="18"/>
              </w:rPr>
            </w:pPr>
          </w:p>
        </w:tc>
      </w:tr>
      <w:tr w:rsidR="00EB4635" w:rsidRPr="007C1AFD" w14:paraId="6FE7D960" w14:textId="77777777" w:rsidTr="00BA2047">
        <w:trPr>
          <w:jc w:val="center"/>
        </w:trPr>
        <w:tc>
          <w:tcPr>
            <w:tcW w:w="2508" w:type="dxa"/>
          </w:tcPr>
          <w:p w14:paraId="14656056" w14:textId="77777777" w:rsidR="00EB4635" w:rsidRPr="007C1AFD" w:rsidRDefault="00EB4635" w:rsidP="00BA2047">
            <w:pPr>
              <w:pStyle w:val="TAL"/>
            </w:pPr>
            <w:proofErr w:type="spellStart"/>
            <w:r w:rsidRPr="007C1AFD">
              <w:t>SEALEventSubscription</w:t>
            </w:r>
            <w:proofErr w:type="spellEnd"/>
          </w:p>
        </w:tc>
        <w:tc>
          <w:tcPr>
            <w:tcW w:w="1349" w:type="dxa"/>
          </w:tcPr>
          <w:p w14:paraId="102D8123" w14:textId="77777777" w:rsidR="00EB4635" w:rsidRPr="007C1AFD" w:rsidRDefault="00EB4635" w:rsidP="00BA2047">
            <w:pPr>
              <w:pStyle w:val="TAL"/>
            </w:pPr>
            <w:r w:rsidRPr="007C1AFD">
              <w:t>7.5.1.4.2.2</w:t>
            </w:r>
          </w:p>
        </w:tc>
        <w:tc>
          <w:tcPr>
            <w:tcW w:w="4213" w:type="dxa"/>
          </w:tcPr>
          <w:p w14:paraId="3CBFD08A" w14:textId="77777777" w:rsidR="00EB4635" w:rsidRPr="007C1AFD" w:rsidRDefault="00EB4635" w:rsidP="00BA2047">
            <w:pPr>
              <w:pStyle w:val="TAL"/>
              <w:rPr>
                <w:rFonts w:cs="Arial"/>
                <w:szCs w:val="18"/>
              </w:rPr>
            </w:pPr>
            <w:r w:rsidRPr="007C1AFD">
              <w:rPr>
                <w:rFonts w:cs="Arial"/>
                <w:szCs w:val="18"/>
              </w:rPr>
              <w:t>Represents an individual SEAL Event Subscription resource</w:t>
            </w:r>
            <w:r>
              <w:rPr>
                <w:rFonts w:cs="Arial"/>
                <w:szCs w:val="18"/>
              </w:rPr>
              <w:t>.</w:t>
            </w:r>
          </w:p>
        </w:tc>
        <w:tc>
          <w:tcPr>
            <w:tcW w:w="1707" w:type="dxa"/>
          </w:tcPr>
          <w:p w14:paraId="25B01A26" w14:textId="77777777" w:rsidR="00EB4635" w:rsidRPr="007C1AFD" w:rsidRDefault="00EB4635" w:rsidP="00BA2047">
            <w:pPr>
              <w:pStyle w:val="TAL"/>
              <w:rPr>
                <w:rFonts w:cs="Arial"/>
                <w:szCs w:val="18"/>
              </w:rPr>
            </w:pPr>
          </w:p>
        </w:tc>
      </w:tr>
      <w:tr w:rsidR="00EB4635" w:rsidRPr="007C1AFD" w14:paraId="45D4D430" w14:textId="77777777" w:rsidTr="00BA2047">
        <w:trPr>
          <w:jc w:val="center"/>
        </w:trPr>
        <w:tc>
          <w:tcPr>
            <w:tcW w:w="2508" w:type="dxa"/>
          </w:tcPr>
          <w:p w14:paraId="2C8B3335" w14:textId="77777777" w:rsidR="00EB4635" w:rsidRPr="007C1AFD" w:rsidRDefault="00EB4635" w:rsidP="00BA2047">
            <w:pPr>
              <w:pStyle w:val="TAL"/>
            </w:pPr>
            <w:proofErr w:type="spellStart"/>
            <w:r w:rsidRPr="007C1AFD">
              <w:t>SEALEventSubscriptionPatch</w:t>
            </w:r>
            <w:proofErr w:type="spellEnd"/>
          </w:p>
        </w:tc>
        <w:tc>
          <w:tcPr>
            <w:tcW w:w="1349" w:type="dxa"/>
          </w:tcPr>
          <w:p w14:paraId="7338517E" w14:textId="77777777" w:rsidR="00EB4635" w:rsidRPr="007C1AFD" w:rsidRDefault="00EB4635" w:rsidP="00BA2047">
            <w:pPr>
              <w:pStyle w:val="TAL"/>
            </w:pPr>
            <w:r w:rsidRPr="007C1AFD">
              <w:t>7.5.1.4.2.22</w:t>
            </w:r>
          </w:p>
        </w:tc>
        <w:tc>
          <w:tcPr>
            <w:tcW w:w="4213" w:type="dxa"/>
          </w:tcPr>
          <w:p w14:paraId="529B356D" w14:textId="77777777" w:rsidR="00EB4635" w:rsidRPr="007C1AFD" w:rsidRDefault="00EB4635" w:rsidP="00BA2047">
            <w:pPr>
              <w:pStyle w:val="TAL"/>
              <w:rPr>
                <w:rFonts w:cs="Arial"/>
                <w:szCs w:val="18"/>
              </w:rPr>
            </w:pPr>
            <w:r w:rsidRPr="007C1AFD">
              <w:t>Represents the parameters to request the modification of a SEAL Event subscription resource</w:t>
            </w:r>
            <w:r w:rsidRPr="007C1AFD">
              <w:rPr>
                <w:rFonts w:cs="Arial"/>
                <w:szCs w:val="18"/>
              </w:rPr>
              <w:t>.</w:t>
            </w:r>
          </w:p>
        </w:tc>
        <w:tc>
          <w:tcPr>
            <w:tcW w:w="1707" w:type="dxa"/>
          </w:tcPr>
          <w:p w14:paraId="275D6ABE" w14:textId="77777777" w:rsidR="00EB4635" w:rsidRPr="007C1AFD" w:rsidRDefault="00EB4635" w:rsidP="00BA2047">
            <w:pPr>
              <w:pStyle w:val="TAL"/>
              <w:rPr>
                <w:rFonts w:cs="Arial"/>
                <w:szCs w:val="18"/>
              </w:rPr>
            </w:pPr>
            <w:proofErr w:type="spellStart"/>
            <w:r w:rsidRPr="007C1AFD">
              <w:t>SubscUpdate</w:t>
            </w:r>
            <w:proofErr w:type="spellEnd"/>
          </w:p>
        </w:tc>
      </w:tr>
      <w:tr w:rsidR="00EB4635" w:rsidRPr="007C1AFD" w14:paraId="0F54F773" w14:textId="77777777" w:rsidTr="00BA2047">
        <w:trPr>
          <w:jc w:val="center"/>
        </w:trPr>
        <w:tc>
          <w:tcPr>
            <w:tcW w:w="2508" w:type="dxa"/>
          </w:tcPr>
          <w:p w14:paraId="10DD1520" w14:textId="77777777" w:rsidR="00EB4635" w:rsidRPr="007C1AFD" w:rsidRDefault="00EB4635" w:rsidP="00BA2047">
            <w:pPr>
              <w:pStyle w:val="TAL"/>
              <w:rPr>
                <w:lang w:eastAsia="zh-CN"/>
              </w:rPr>
            </w:pPr>
            <w:proofErr w:type="spellStart"/>
            <w:r w:rsidRPr="007C1AFD">
              <w:t>TempGroupInfo</w:t>
            </w:r>
            <w:proofErr w:type="spellEnd"/>
          </w:p>
        </w:tc>
        <w:tc>
          <w:tcPr>
            <w:tcW w:w="1349" w:type="dxa"/>
          </w:tcPr>
          <w:p w14:paraId="0C801E61" w14:textId="77777777" w:rsidR="00EB4635" w:rsidRPr="007C1AFD" w:rsidRDefault="00EB4635" w:rsidP="00BA2047">
            <w:pPr>
              <w:pStyle w:val="TAL"/>
              <w:rPr>
                <w:lang w:eastAsia="zh-CN"/>
              </w:rPr>
            </w:pPr>
            <w:r w:rsidRPr="007C1AFD">
              <w:rPr>
                <w:lang w:eastAsia="zh-CN"/>
              </w:rPr>
              <w:t>7.5.1.4.2.16</w:t>
            </w:r>
          </w:p>
        </w:tc>
        <w:tc>
          <w:tcPr>
            <w:tcW w:w="4213" w:type="dxa"/>
          </w:tcPr>
          <w:p w14:paraId="2A1A3A18" w14:textId="77777777" w:rsidR="00EB4635" w:rsidRPr="007C1AFD" w:rsidRDefault="00EB4635" w:rsidP="00BA2047">
            <w:pPr>
              <w:pStyle w:val="TAL"/>
              <w:rPr>
                <w:rFonts w:cs="Arial"/>
                <w:szCs w:val="18"/>
                <w:lang w:eastAsia="zh-CN"/>
              </w:rPr>
            </w:pPr>
            <w:r w:rsidRPr="007C1AFD">
              <w:rPr>
                <w:rFonts w:cs="Arial"/>
                <w:szCs w:val="18"/>
              </w:rPr>
              <w:t>Represents the created temporary VAL group information.</w:t>
            </w:r>
          </w:p>
        </w:tc>
        <w:tc>
          <w:tcPr>
            <w:tcW w:w="1707" w:type="dxa"/>
          </w:tcPr>
          <w:p w14:paraId="4B336FCD" w14:textId="77777777" w:rsidR="00EB4635" w:rsidRPr="007C1AFD" w:rsidRDefault="00EB4635" w:rsidP="00BA2047">
            <w:pPr>
              <w:pStyle w:val="TAL"/>
              <w:rPr>
                <w:rFonts w:cs="Arial"/>
                <w:szCs w:val="18"/>
              </w:rPr>
            </w:pPr>
            <w:proofErr w:type="spellStart"/>
            <w:r w:rsidRPr="007C1AFD">
              <w:t>GM_TempGroup</w:t>
            </w:r>
            <w:proofErr w:type="spellEnd"/>
          </w:p>
        </w:tc>
      </w:tr>
      <w:tr w:rsidR="00EB4635" w:rsidRPr="007C1AFD" w14:paraId="046BFF2C" w14:textId="77777777" w:rsidTr="00BA2047">
        <w:trPr>
          <w:jc w:val="center"/>
        </w:trPr>
        <w:tc>
          <w:tcPr>
            <w:tcW w:w="2508" w:type="dxa"/>
          </w:tcPr>
          <w:p w14:paraId="49A5A070" w14:textId="77777777" w:rsidR="00EB4635" w:rsidRPr="007C1AFD" w:rsidRDefault="00EB4635" w:rsidP="00BA2047">
            <w:pPr>
              <w:pStyle w:val="TAL"/>
            </w:pPr>
            <w:proofErr w:type="spellStart"/>
            <w:r w:rsidRPr="007C1AFD">
              <w:t>VALGroupFilter</w:t>
            </w:r>
            <w:proofErr w:type="spellEnd"/>
          </w:p>
        </w:tc>
        <w:tc>
          <w:tcPr>
            <w:tcW w:w="1349" w:type="dxa"/>
          </w:tcPr>
          <w:p w14:paraId="7208C239" w14:textId="77777777" w:rsidR="00EB4635" w:rsidRPr="007C1AFD" w:rsidRDefault="00EB4635" w:rsidP="00BA2047">
            <w:pPr>
              <w:pStyle w:val="TAL"/>
            </w:pPr>
            <w:r w:rsidRPr="007C1AFD">
              <w:t>7.5.1.4.2.6</w:t>
            </w:r>
          </w:p>
        </w:tc>
        <w:tc>
          <w:tcPr>
            <w:tcW w:w="4213" w:type="dxa"/>
          </w:tcPr>
          <w:p w14:paraId="5510073B" w14:textId="77777777" w:rsidR="00EB4635" w:rsidRPr="007C1AFD" w:rsidRDefault="00EB4635" w:rsidP="00BA2047">
            <w:pPr>
              <w:pStyle w:val="TAL"/>
              <w:rPr>
                <w:rFonts w:cs="Arial"/>
                <w:szCs w:val="18"/>
              </w:rPr>
            </w:pPr>
            <w:r w:rsidRPr="007C1AFD">
              <w:rPr>
                <w:rFonts w:cs="Arial"/>
                <w:szCs w:val="18"/>
              </w:rPr>
              <w:t>Represents a filter of VAL group identifiers belonging to a VAL service.</w:t>
            </w:r>
          </w:p>
        </w:tc>
        <w:tc>
          <w:tcPr>
            <w:tcW w:w="1707" w:type="dxa"/>
          </w:tcPr>
          <w:p w14:paraId="62F24C75" w14:textId="77777777" w:rsidR="00EB4635" w:rsidRPr="007C1AFD" w:rsidRDefault="00EB4635" w:rsidP="00BA2047">
            <w:pPr>
              <w:pStyle w:val="TAL"/>
              <w:rPr>
                <w:rFonts w:cs="Arial"/>
                <w:szCs w:val="18"/>
              </w:rPr>
            </w:pPr>
          </w:p>
        </w:tc>
      </w:tr>
      <w:tr w:rsidR="00EB4635" w:rsidRPr="007C1AFD" w14:paraId="1853EC72" w14:textId="77777777" w:rsidTr="00BA2047">
        <w:trPr>
          <w:jc w:val="center"/>
        </w:trPr>
        <w:tc>
          <w:tcPr>
            <w:tcW w:w="2508" w:type="dxa"/>
          </w:tcPr>
          <w:p w14:paraId="3E28E638" w14:textId="77777777" w:rsidR="00EB4635" w:rsidRPr="007C1AFD" w:rsidRDefault="00EB4635" w:rsidP="00BA2047">
            <w:pPr>
              <w:pStyle w:val="TAL"/>
              <w:rPr>
                <w:lang w:eastAsia="zh-CN"/>
              </w:rPr>
            </w:pPr>
            <w:proofErr w:type="spellStart"/>
            <w:r w:rsidRPr="007C1AFD">
              <w:rPr>
                <w:lang w:eastAsia="zh-CN"/>
              </w:rPr>
              <w:t>ValidityConditions</w:t>
            </w:r>
            <w:proofErr w:type="spellEnd"/>
          </w:p>
        </w:tc>
        <w:tc>
          <w:tcPr>
            <w:tcW w:w="1349" w:type="dxa"/>
          </w:tcPr>
          <w:p w14:paraId="4214C4C4" w14:textId="77777777" w:rsidR="00EB4635" w:rsidRPr="007C1AFD" w:rsidRDefault="00EB4635" w:rsidP="00BA2047">
            <w:pPr>
              <w:pStyle w:val="TAL"/>
              <w:rPr>
                <w:lang w:eastAsia="zh-CN"/>
              </w:rPr>
            </w:pPr>
            <w:r w:rsidRPr="007C1AFD">
              <w:rPr>
                <w:lang w:eastAsia="zh-CN"/>
              </w:rPr>
              <w:t>7.5.1.4.2.13</w:t>
            </w:r>
          </w:p>
        </w:tc>
        <w:tc>
          <w:tcPr>
            <w:tcW w:w="4213" w:type="dxa"/>
          </w:tcPr>
          <w:p w14:paraId="31CD658D" w14:textId="77777777" w:rsidR="00EB4635" w:rsidRPr="007C1AFD" w:rsidRDefault="00EB4635" w:rsidP="00BA2047">
            <w:pPr>
              <w:pStyle w:val="TAL"/>
              <w:rPr>
                <w:rFonts w:cs="Arial"/>
                <w:szCs w:val="18"/>
                <w:lang w:eastAsia="zh-CN"/>
              </w:rPr>
            </w:pPr>
            <w:r w:rsidRPr="007C1AFD">
              <w:rPr>
                <w:rFonts w:cs="Arial"/>
                <w:szCs w:val="18"/>
                <w:lang w:eastAsia="zh-CN"/>
              </w:rPr>
              <w:t xml:space="preserve">Represents the </w:t>
            </w:r>
            <w:r w:rsidRPr="007C1AFD">
              <w:rPr>
                <w:rFonts w:cs="Arial"/>
                <w:szCs w:val="18"/>
              </w:rPr>
              <w:t>temporal and/or spatial conditions applied for the events to be monitored.</w:t>
            </w:r>
          </w:p>
        </w:tc>
        <w:tc>
          <w:tcPr>
            <w:tcW w:w="1707" w:type="dxa"/>
          </w:tcPr>
          <w:p w14:paraId="2FBD9D9A"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bl>
    <w:p w14:paraId="66A2A089" w14:textId="77777777" w:rsidR="00EB4635" w:rsidRPr="007C1AFD" w:rsidRDefault="00EB4635" w:rsidP="00EB4635"/>
    <w:p w14:paraId="07F5A0C8" w14:textId="77777777" w:rsidR="00EB4635" w:rsidRPr="007C1AFD" w:rsidRDefault="00EB4635" w:rsidP="00EB4635">
      <w:r w:rsidRPr="007C1AFD">
        <w:t xml:space="preserve">Table 7.5.1.4.1-2 specifies data types re-used by the </w:t>
      </w:r>
      <w:proofErr w:type="spellStart"/>
      <w:r w:rsidRPr="007C1AFD">
        <w:t>SS_Events</w:t>
      </w:r>
      <w:proofErr w:type="spellEnd"/>
      <w:r w:rsidRPr="007C1AFD">
        <w:t xml:space="preserve"> API service: </w:t>
      </w:r>
    </w:p>
    <w:p w14:paraId="7525D98B" w14:textId="77777777" w:rsidR="00EB4635" w:rsidRPr="007C1AFD" w:rsidRDefault="00EB4635" w:rsidP="00EB4635">
      <w:pPr>
        <w:pStyle w:val="TH"/>
      </w:pPr>
      <w:r w:rsidRPr="007C1AFD">
        <w:lastRenderedPageBreak/>
        <w:t>Table 7.5.1.4.1-2: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41"/>
        <w:gridCol w:w="1861"/>
        <w:gridCol w:w="2032"/>
        <w:gridCol w:w="3089"/>
      </w:tblGrid>
      <w:tr w:rsidR="00EB4635" w:rsidRPr="007C1AFD" w14:paraId="172C00F1" w14:textId="77777777" w:rsidTr="004A2668">
        <w:trPr>
          <w:jc w:val="center"/>
        </w:trPr>
        <w:tc>
          <w:tcPr>
            <w:tcW w:w="2641" w:type="dxa"/>
            <w:shd w:val="clear" w:color="auto" w:fill="C0C0C0"/>
            <w:hideMark/>
          </w:tcPr>
          <w:p w14:paraId="48178EE0" w14:textId="77777777" w:rsidR="00EB4635" w:rsidRPr="007C1AFD" w:rsidRDefault="00EB4635" w:rsidP="00BA2047">
            <w:pPr>
              <w:pStyle w:val="TAH"/>
            </w:pPr>
            <w:r w:rsidRPr="007C1AFD">
              <w:lastRenderedPageBreak/>
              <w:t>Data type</w:t>
            </w:r>
          </w:p>
        </w:tc>
        <w:tc>
          <w:tcPr>
            <w:tcW w:w="1861" w:type="dxa"/>
            <w:shd w:val="clear" w:color="auto" w:fill="C0C0C0"/>
            <w:hideMark/>
          </w:tcPr>
          <w:p w14:paraId="4AD0F813" w14:textId="77777777" w:rsidR="00EB4635" w:rsidRPr="007C1AFD" w:rsidRDefault="00EB4635" w:rsidP="00BA2047">
            <w:pPr>
              <w:pStyle w:val="TAH"/>
            </w:pPr>
            <w:r w:rsidRPr="007C1AFD">
              <w:t>Reference</w:t>
            </w:r>
          </w:p>
        </w:tc>
        <w:tc>
          <w:tcPr>
            <w:tcW w:w="2032" w:type="dxa"/>
            <w:shd w:val="clear" w:color="auto" w:fill="C0C0C0"/>
            <w:hideMark/>
          </w:tcPr>
          <w:p w14:paraId="4DC9BC6E" w14:textId="77777777" w:rsidR="00EB4635" w:rsidRPr="007C1AFD" w:rsidRDefault="00EB4635" w:rsidP="00BA2047">
            <w:pPr>
              <w:pStyle w:val="TAH"/>
            </w:pPr>
            <w:r w:rsidRPr="007C1AFD">
              <w:t>Comments</w:t>
            </w:r>
          </w:p>
        </w:tc>
        <w:tc>
          <w:tcPr>
            <w:tcW w:w="3089" w:type="dxa"/>
            <w:shd w:val="clear" w:color="auto" w:fill="C0C0C0"/>
          </w:tcPr>
          <w:p w14:paraId="4F4EA565" w14:textId="77777777" w:rsidR="00EB4635" w:rsidRPr="007C1AFD" w:rsidRDefault="00EB4635" w:rsidP="00BA2047">
            <w:pPr>
              <w:pStyle w:val="TAH"/>
            </w:pPr>
            <w:r w:rsidRPr="007C1AFD">
              <w:t>Applicability</w:t>
            </w:r>
          </w:p>
        </w:tc>
      </w:tr>
      <w:tr w:rsidR="006E73FB" w:rsidRPr="007C1AFD" w14:paraId="6A8EA9F1" w14:textId="77777777" w:rsidTr="004A2668">
        <w:trPr>
          <w:jc w:val="center"/>
          <w:ins w:id="84" w:author="Igor Pastushok R1" w:date="2024-10-15T15:02:00Z"/>
        </w:trPr>
        <w:tc>
          <w:tcPr>
            <w:tcW w:w="2641" w:type="dxa"/>
          </w:tcPr>
          <w:p w14:paraId="6235CFA0" w14:textId="5BBC3995" w:rsidR="006E73FB" w:rsidRPr="007C1AFD" w:rsidRDefault="00AE7510" w:rsidP="00BA2047">
            <w:pPr>
              <w:pStyle w:val="TAL"/>
              <w:rPr>
                <w:ins w:id="85" w:author="Igor Pastushok R1" w:date="2024-10-15T15:02:00Z"/>
                <w:lang w:eastAsia="zh-CN"/>
              </w:rPr>
            </w:pPr>
            <w:proofErr w:type="spellStart"/>
            <w:ins w:id="86" w:author="Igor Pastushok R1" w:date="2024-10-15T15:03:00Z">
              <w:r w:rsidRPr="00F11966">
                <w:t>AccessType</w:t>
              </w:r>
            </w:ins>
            <w:proofErr w:type="spellEnd"/>
          </w:p>
        </w:tc>
        <w:tc>
          <w:tcPr>
            <w:tcW w:w="1861" w:type="dxa"/>
          </w:tcPr>
          <w:p w14:paraId="456B1FEA" w14:textId="5FDFFE21" w:rsidR="006E73FB" w:rsidRPr="007C1AFD" w:rsidRDefault="00AE7510" w:rsidP="00BA2047">
            <w:pPr>
              <w:pStyle w:val="TAL"/>
              <w:rPr>
                <w:ins w:id="87" w:author="Igor Pastushok R1" w:date="2024-10-15T15:02:00Z"/>
              </w:rPr>
            </w:pPr>
            <w:ins w:id="88" w:author="Igor Pastushok R1" w:date="2024-10-15T15:03:00Z">
              <w:r w:rsidRPr="007C1AFD">
                <w:t>3GPP TS 29.522 [28]</w:t>
              </w:r>
            </w:ins>
          </w:p>
        </w:tc>
        <w:tc>
          <w:tcPr>
            <w:tcW w:w="2032" w:type="dxa"/>
          </w:tcPr>
          <w:p w14:paraId="39B43856" w14:textId="3EC4494B" w:rsidR="006E73FB" w:rsidRPr="007C1AFD" w:rsidRDefault="00AE7510" w:rsidP="00BA2047">
            <w:pPr>
              <w:pStyle w:val="TAL"/>
              <w:rPr>
                <w:ins w:id="89" w:author="Igor Pastushok R1" w:date="2024-10-15T15:02:00Z"/>
                <w:rFonts w:cs="Arial"/>
                <w:szCs w:val="18"/>
              </w:rPr>
            </w:pPr>
            <w:ins w:id="90" w:author="Igor Pastushok R1" w:date="2024-10-15T15:03:00Z">
              <w:r>
                <w:rPr>
                  <w:rFonts w:cs="Arial"/>
                  <w:szCs w:val="18"/>
                </w:rPr>
                <w:t>Use</w:t>
              </w:r>
            </w:ins>
            <w:ins w:id="91" w:author="Igor Pastushok R1" w:date="2024-10-15T15:04:00Z">
              <w:r>
                <w:rPr>
                  <w:rFonts w:cs="Arial"/>
                  <w:szCs w:val="18"/>
                </w:rPr>
                <w:t>d to represent the access type.</w:t>
              </w:r>
            </w:ins>
          </w:p>
        </w:tc>
        <w:tc>
          <w:tcPr>
            <w:tcW w:w="3089" w:type="dxa"/>
          </w:tcPr>
          <w:p w14:paraId="51E21D66" w14:textId="0DAFFFB6" w:rsidR="006E73FB" w:rsidRPr="007C1AFD" w:rsidRDefault="00AE7510" w:rsidP="00BA2047">
            <w:pPr>
              <w:pStyle w:val="TAL"/>
              <w:rPr>
                <w:ins w:id="92" w:author="Igor Pastushok R1" w:date="2024-10-15T15:02:00Z"/>
                <w:rFonts w:cs="Arial"/>
                <w:szCs w:val="18"/>
              </w:rPr>
            </w:pPr>
            <w:ins w:id="93" w:author="Igor Pastushok R1" w:date="2024-10-15T15:04:00Z">
              <w:r w:rsidRPr="007C1AFD">
                <w:t>LM_LocationDeviation</w:t>
              </w:r>
              <w:r>
                <w:t>_Ext1</w:t>
              </w:r>
            </w:ins>
          </w:p>
        </w:tc>
      </w:tr>
      <w:tr w:rsidR="00EB4635" w:rsidRPr="007C1AFD" w14:paraId="4D5C6CAE" w14:textId="77777777" w:rsidTr="004A2668">
        <w:trPr>
          <w:jc w:val="center"/>
        </w:trPr>
        <w:tc>
          <w:tcPr>
            <w:tcW w:w="2641" w:type="dxa"/>
          </w:tcPr>
          <w:p w14:paraId="0E2CCA96" w14:textId="77777777" w:rsidR="00EB4635" w:rsidRPr="007C1AFD" w:rsidRDefault="00EB4635" w:rsidP="00BA2047">
            <w:pPr>
              <w:pStyle w:val="TAL"/>
              <w:rPr>
                <w:lang w:eastAsia="zh-CN"/>
              </w:rPr>
            </w:pPr>
            <w:proofErr w:type="spellStart"/>
            <w:r w:rsidRPr="007C1AFD">
              <w:rPr>
                <w:lang w:eastAsia="zh-CN"/>
              </w:rPr>
              <w:t>AnalyticsEvent</w:t>
            </w:r>
            <w:proofErr w:type="spellEnd"/>
          </w:p>
        </w:tc>
        <w:tc>
          <w:tcPr>
            <w:tcW w:w="1861" w:type="dxa"/>
          </w:tcPr>
          <w:p w14:paraId="67649656" w14:textId="77777777" w:rsidR="00EB4635" w:rsidRPr="007C1AFD" w:rsidRDefault="00EB4635" w:rsidP="00BA2047">
            <w:pPr>
              <w:pStyle w:val="TAL"/>
            </w:pPr>
            <w:r w:rsidRPr="007C1AFD">
              <w:t>3GPP TS 29.522 [28]</w:t>
            </w:r>
          </w:p>
        </w:tc>
        <w:tc>
          <w:tcPr>
            <w:tcW w:w="2032" w:type="dxa"/>
          </w:tcPr>
          <w:p w14:paraId="18E843C7" w14:textId="77777777" w:rsidR="00EB4635" w:rsidRPr="007C1AFD" w:rsidRDefault="00EB4635" w:rsidP="00BA2047">
            <w:pPr>
              <w:pStyle w:val="TAL"/>
              <w:rPr>
                <w:rFonts w:cs="Arial"/>
                <w:szCs w:val="18"/>
              </w:rPr>
            </w:pPr>
            <w:r w:rsidRPr="007C1AFD">
              <w:rPr>
                <w:rFonts w:cs="Arial"/>
                <w:szCs w:val="18"/>
              </w:rPr>
              <w:t>Analytics event in NWDAF.</w:t>
            </w:r>
          </w:p>
        </w:tc>
        <w:tc>
          <w:tcPr>
            <w:tcW w:w="3089" w:type="dxa"/>
          </w:tcPr>
          <w:p w14:paraId="217CD74D"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68194619" w14:textId="77777777" w:rsidTr="004A2668">
        <w:trPr>
          <w:jc w:val="center"/>
        </w:trPr>
        <w:tc>
          <w:tcPr>
            <w:tcW w:w="2641" w:type="dxa"/>
          </w:tcPr>
          <w:p w14:paraId="6DC22287" w14:textId="77777777" w:rsidR="00EB4635" w:rsidRPr="007C1AFD" w:rsidRDefault="00EB4635" w:rsidP="00BA2047">
            <w:pPr>
              <w:pStyle w:val="TAL"/>
              <w:rPr>
                <w:lang w:eastAsia="zh-CN"/>
              </w:rPr>
            </w:pPr>
            <w:proofErr w:type="spellStart"/>
            <w:r w:rsidRPr="007C1AFD">
              <w:rPr>
                <w:lang w:eastAsia="zh-CN"/>
              </w:rPr>
              <w:t>DateTime</w:t>
            </w:r>
            <w:proofErr w:type="spellEnd"/>
          </w:p>
        </w:tc>
        <w:tc>
          <w:tcPr>
            <w:tcW w:w="1861" w:type="dxa"/>
          </w:tcPr>
          <w:p w14:paraId="4BB394A5" w14:textId="77777777" w:rsidR="00EB4635" w:rsidRPr="007C1AFD" w:rsidRDefault="00EB4635" w:rsidP="00BA2047">
            <w:pPr>
              <w:pStyle w:val="TAL"/>
            </w:pPr>
            <w:r w:rsidRPr="007C1AFD">
              <w:t>3GPP TS 29.122 [3]</w:t>
            </w:r>
          </w:p>
        </w:tc>
        <w:tc>
          <w:tcPr>
            <w:tcW w:w="2032" w:type="dxa"/>
          </w:tcPr>
          <w:p w14:paraId="435A64AB" w14:textId="77777777" w:rsidR="00EB4635" w:rsidRPr="007C1AFD" w:rsidRDefault="00EB4635" w:rsidP="00BA2047">
            <w:pPr>
              <w:pStyle w:val="TAL"/>
              <w:rPr>
                <w:rFonts w:cs="Arial"/>
                <w:szCs w:val="18"/>
              </w:rPr>
            </w:pPr>
            <w:r>
              <w:rPr>
                <w:rFonts w:cs="Arial"/>
                <w:szCs w:val="18"/>
              </w:rPr>
              <w:t>Used to indicate a timestamp.</w:t>
            </w:r>
          </w:p>
        </w:tc>
        <w:tc>
          <w:tcPr>
            <w:tcW w:w="3089" w:type="dxa"/>
          </w:tcPr>
          <w:p w14:paraId="7DD4CF15" w14:textId="77777777" w:rsidR="00EB4635" w:rsidRPr="007C1AFD" w:rsidRDefault="00EB4635" w:rsidP="00BA2047">
            <w:pPr>
              <w:pStyle w:val="TAL"/>
              <w:rPr>
                <w:rFonts w:cs="Arial"/>
                <w:szCs w:val="18"/>
              </w:rPr>
            </w:pPr>
          </w:p>
        </w:tc>
      </w:tr>
      <w:tr w:rsidR="00EB4635" w:rsidRPr="007C1AFD" w14:paraId="22991EF5" w14:textId="77777777" w:rsidTr="004A2668">
        <w:trPr>
          <w:jc w:val="center"/>
        </w:trPr>
        <w:tc>
          <w:tcPr>
            <w:tcW w:w="2641" w:type="dxa"/>
          </w:tcPr>
          <w:p w14:paraId="2CA31575" w14:textId="77777777" w:rsidR="00EB4635" w:rsidRPr="007C1AFD" w:rsidRDefault="00EB4635" w:rsidP="00BA2047">
            <w:pPr>
              <w:pStyle w:val="TAL"/>
              <w:rPr>
                <w:lang w:eastAsia="zh-CN"/>
              </w:rPr>
            </w:pPr>
            <w:proofErr w:type="spellStart"/>
            <w:r w:rsidRPr="007C1AFD">
              <w:rPr>
                <w:lang w:eastAsia="zh-CN"/>
              </w:rPr>
              <w:t>DurationSec</w:t>
            </w:r>
            <w:proofErr w:type="spellEnd"/>
          </w:p>
        </w:tc>
        <w:tc>
          <w:tcPr>
            <w:tcW w:w="1861" w:type="dxa"/>
          </w:tcPr>
          <w:p w14:paraId="077B0452" w14:textId="77777777" w:rsidR="00EB4635" w:rsidRPr="007C1AFD" w:rsidRDefault="00EB4635" w:rsidP="00BA2047">
            <w:pPr>
              <w:pStyle w:val="TAL"/>
            </w:pPr>
            <w:r w:rsidRPr="007C1AFD">
              <w:t>3GPP TS 29.571 [21]</w:t>
            </w:r>
          </w:p>
        </w:tc>
        <w:tc>
          <w:tcPr>
            <w:tcW w:w="2032" w:type="dxa"/>
          </w:tcPr>
          <w:p w14:paraId="156176F6" w14:textId="77777777" w:rsidR="00EB4635" w:rsidRPr="007C1AFD" w:rsidRDefault="00EB4635" w:rsidP="00BA2047">
            <w:pPr>
              <w:pStyle w:val="TAL"/>
              <w:rPr>
                <w:rFonts w:cs="Arial"/>
                <w:szCs w:val="18"/>
              </w:rPr>
            </w:pPr>
            <w:r w:rsidRPr="007C1AFD">
              <w:rPr>
                <w:rFonts w:cs="Arial"/>
                <w:szCs w:val="18"/>
              </w:rPr>
              <w:t>Used to indicate the notification interval in the location monitoring filter.</w:t>
            </w:r>
          </w:p>
        </w:tc>
        <w:tc>
          <w:tcPr>
            <w:tcW w:w="3089" w:type="dxa"/>
          </w:tcPr>
          <w:p w14:paraId="571D858C" w14:textId="77777777" w:rsidR="00EB4635" w:rsidRPr="007C1AFD" w:rsidRDefault="00EB4635" w:rsidP="00BA2047">
            <w:pPr>
              <w:pStyle w:val="TAL"/>
              <w:rPr>
                <w:rFonts w:cs="Arial"/>
                <w:szCs w:val="18"/>
              </w:rPr>
            </w:pPr>
          </w:p>
        </w:tc>
      </w:tr>
      <w:tr w:rsidR="00EB4635" w:rsidRPr="007C1AFD" w14:paraId="7B8F89F4" w14:textId="77777777" w:rsidTr="004A2668">
        <w:trPr>
          <w:jc w:val="center"/>
        </w:trPr>
        <w:tc>
          <w:tcPr>
            <w:tcW w:w="2641" w:type="dxa"/>
          </w:tcPr>
          <w:p w14:paraId="67456156" w14:textId="77777777" w:rsidR="00EB4635" w:rsidRPr="007C1AFD" w:rsidRDefault="00EB4635" w:rsidP="00BA2047">
            <w:pPr>
              <w:pStyle w:val="TAL"/>
              <w:rPr>
                <w:lang w:eastAsia="zh-CN"/>
              </w:rPr>
            </w:pPr>
            <w:r>
              <w:rPr>
                <w:lang w:eastAsia="zh-CN"/>
              </w:rPr>
              <w:t>Float</w:t>
            </w:r>
          </w:p>
        </w:tc>
        <w:tc>
          <w:tcPr>
            <w:tcW w:w="1861" w:type="dxa"/>
          </w:tcPr>
          <w:p w14:paraId="6BB41341" w14:textId="77777777" w:rsidR="00EB4635" w:rsidRPr="007C1AFD" w:rsidRDefault="00EB4635" w:rsidP="00BA2047">
            <w:pPr>
              <w:pStyle w:val="TAL"/>
              <w:rPr>
                <w:lang w:eastAsia="zh-CN"/>
              </w:rPr>
            </w:pPr>
            <w:r w:rsidRPr="007C1AFD">
              <w:t>3GPP TS 29.571 [21]</w:t>
            </w:r>
          </w:p>
        </w:tc>
        <w:tc>
          <w:tcPr>
            <w:tcW w:w="2032" w:type="dxa"/>
          </w:tcPr>
          <w:p w14:paraId="76539DD8" w14:textId="77777777" w:rsidR="00EB4635" w:rsidRPr="007C1AFD" w:rsidRDefault="00EB4635" w:rsidP="00BA2047">
            <w:pPr>
              <w:pStyle w:val="TAL"/>
              <w:rPr>
                <w:lang w:eastAsia="zh-CN"/>
              </w:rPr>
            </w:pPr>
            <w:r>
              <w:rPr>
                <w:lang w:eastAsia="zh-CN"/>
              </w:rPr>
              <w:t>Used to represent the fractional part of the proximity range in the reference UE details.</w:t>
            </w:r>
          </w:p>
        </w:tc>
        <w:tc>
          <w:tcPr>
            <w:tcW w:w="3089" w:type="dxa"/>
          </w:tcPr>
          <w:p w14:paraId="00DB63C7" w14:textId="77777777" w:rsidR="00EB4635" w:rsidRPr="007C1AFD" w:rsidRDefault="00EB4635" w:rsidP="00BA2047">
            <w:pPr>
              <w:pStyle w:val="TAL"/>
              <w:rPr>
                <w:rFonts w:cs="Arial"/>
                <w:szCs w:val="18"/>
              </w:rPr>
            </w:pPr>
          </w:p>
        </w:tc>
      </w:tr>
      <w:tr w:rsidR="00EB4635" w:rsidRPr="007C1AFD" w14:paraId="35EF6225" w14:textId="77777777" w:rsidTr="004A2668">
        <w:trPr>
          <w:jc w:val="center"/>
        </w:trPr>
        <w:tc>
          <w:tcPr>
            <w:tcW w:w="2641" w:type="dxa"/>
          </w:tcPr>
          <w:p w14:paraId="4CAC4C7A" w14:textId="77777777" w:rsidR="00EB4635" w:rsidRPr="007C1AFD" w:rsidRDefault="00EB4635" w:rsidP="00BA2047">
            <w:pPr>
              <w:pStyle w:val="TAL"/>
              <w:rPr>
                <w:lang w:eastAsia="zh-CN"/>
              </w:rPr>
            </w:pPr>
            <w:proofErr w:type="spellStart"/>
            <w:r w:rsidRPr="007C1AFD">
              <w:rPr>
                <w:rFonts w:hint="eastAsia"/>
                <w:lang w:eastAsia="zh-CN"/>
              </w:rPr>
              <w:t>GeographicArea</w:t>
            </w:r>
            <w:proofErr w:type="spellEnd"/>
          </w:p>
        </w:tc>
        <w:tc>
          <w:tcPr>
            <w:tcW w:w="1861" w:type="dxa"/>
          </w:tcPr>
          <w:p w14:paraId="08FECCD9" w14:textId="77777777" w:rsidR="00EB4635" w:rsidRPr="007C1AFD" w:rsidRDefault="00EB4635" w:rsidP="00BA2047">
            <w:pPr>
              <w:pStyle w:val="TAL"/>
              <w:rPr>
                <w:noProof/>
              </w:rPr>
            </w:pPr>
            <w:r w:rsidRPr="007C1AFD">
              <w:rPr>
                <w:rFonts w:hint="eastAsia"/>
                <w:lang w:eastAsia="zh-CN"/>
              </w:rPr>
              <w:t>3GPP TS 29.572 [</w:t>
            </w:r>
            <w:r w:rsidRPr="007C1AFD">
              <w:rPr>
                <w:lang w:eastAsia="zh-CN"/>
              </w:rPr>
              <w:t>31]</w:t>
            </w:r>
          </w:p>
        </w:tc>
        <w:tc>
          <w:tcPr>
            <w:tcW w:w="2032" w:type="dxa"/>
          </w:tcPr>
          <w:p w14:paraId="32056338" w14:textId="77777777" w:rsidR="00EB4635" w:rsidRPr="007C1AFD" w:rsidRDefault="00EB4635" w:rsidP="00BA2047">
            <w:pPr>
              <w:pStyle w:val="TAL"/>
              <w:rPr>
                <w:rFonts w:cs="Arial"/>
                <w:szCs w:val="18"/>
              </w:rPr>
            </w:pPr>
            <w:r w:rsidRPr="007C1AFD">
              <w:rPr>
                <w:lang w:eastAsia="zh-CN"/>
              </w:rPr>
              <w:t>Identifies the geographical information of the user(s).</w:t>
            </w:r>
          </w:p>
        </w:tc>
        <w:tc>
          <w:tcPr>
            <w:tcW w:w="3089" w:type="dxa"/>
          </w:tcPr>
          <w:p w14:paraId="13BC32A3" w14:textId="77777777" w:rsidR="00EB4635" w:rsidRPr="007C1AFD" w:rsidRDefault="00EB4635" w:rsidP="00BA2047">
            <w:pPr>
              <w:pStyle w:val="TAL"/>
              <w:rPr>
                <w:rFonts w:cs="Arial"/>
                <w:szCs w:val="18"/>
              </w:rPr>
            </w:pPr>
          </w:p>
        </w:tc>
      </w:tr>
      <w:tr w:rsidR="00EB4635" w:rsidRPr="007C1AFD" w14:paraId="4113E496" w14:textId="77777777" w:rsidTr="004A2668">
        <w:trPr>
          <w:jc w:val="center"/>
        </w:trPr>
        <w:tc>
          <w:tcPr>
            <w:tcW w:w="2641" w:type="dxa"/>
          </w:tcPr>
          <w:p w14:paraId="3B94F17F" w14:textId="77777777" w:rsidR="00EB4635" w:rsidRPr="007C1AFD" w:rsidRDefault="00EB4635" w:rsidP="00BA2047">
            <w:pPr>
              <w:pStyle w:val="TAL"/>
              <w:rPr>
                <w:lang w:eastAsia="zh-CN"/>
              </w:rPr>
            </w:pPr>
            <w:r w:rsidRPr="007C1AFD">
              <w:rPr>
                <w:lang w:eastAsia="zh-CN"/>
              </w:rPr>
              <w:t>LocationArea5G</w:t>
            </w:r>
          </w:p>
        </w:tc>
        <w:tc>
          <w:tcPr>
            <w:tcW w:w="1861" w:type="dxa"/>
          </w:tcPr>
          <w:p w14:paraId="5C01569F" w14:textId="77777777" w:rsidR="00EB4635" w:rsidRPr="007C1AFD" w:rsidRDefault="00EB4635" w:rsidP="00BA2047">
            <w:pPr>
              <w:pStyle w:val="TAL"/>
            </w:pPr>
            <w:r w:rsidRPr="007C1AFD">
              <w:t>3GPP TS 29.122 [3]</w:t>
            </w:r>
          </w:p>
        </w:tc>
        <w:tc>
          <w:tcPr>
            <w:tcW w:w="2032" w:type="dxa"/>
          </w:tcPr>
          <w:p w14:paraId="3A650886" w14:textId="77777777" w:rsidR="00EB4635" w:rsidRPr="007C1AFD" w:rsidRDefault="00EB4635" w:rsidP="00BA2047">
            <w:pPr>
              <w:pStyle w:val="TAL"/>
              <w:rPr>
                <w:rFonts w:cs="Arial"/>
                <w:szCs w:val="18"/>
              </w:rPr>
            </w:pPr>
            <w:r w:rsidRPr="007C1AFD">
              <w:rPr>
                <w:rFonts w:cs="Arial"/>
                <w:szCs w:val="18"/>
              </w:rPr>
              <w:t>User location area when the UE is attached to 5G.</w:t>
            </w:r>
          </w:p>
        </w:tc>
        <w:tc>
          <w:tcPr>
            <w:tcW w:w="3089" w:type="dxa"/>
          </w:tcPr>
          <w:p w14:paraId="5104D2B2"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6D8EC36E" w14:textId="77777777" w:rsidTr="004A2668">
        <w:trPr>
          <w:jc w:val="center"/>
        </w:trPr>
        <w:tc>
          <w:tcPr>
            <w:tcW w:w="2641" w:type="dxa"/>
          </w:tcPr>
          <w:p w14:paraId="333513E0" w14:textId="77777777" w:rsidR="00EB4635" w:rsidRPr="007C1AFD" w:rsidRDefault="00EB4635" w:rsidP="00BA2047">
            <w:pPr>
              <w:pStyle w:val="TAL"/>
              <w:rPr>
                <w:lang w:eastAsia="zh-CN"/>
              </w:rPr>
            </w:pPr>
            <w:proofErr w:type="spellStart"/>
            <w:r w:rsidRPr="007C1AFD">
              <w:rPr>
                <w:lang w:eastAsia="zh-CN"/>
              </w:rPr>
              <w:t>LocationInfo</w:t>
            </w:r>
            <w:proofErr w:type="spellEnd"/>
          </w:p>
        </w:tc>
        <w:tc>
          <w:tcPr>
            <w:tcW w:w="1861" w:type="dxa"/>
          </w:tcPr>
          <w:p w14:paraId="164859DC" w14:textId="77777777" w:rsidR="00EB4635" w:rsidRPr="007C1AFD" w:rsidRDefault="00EB4635" w:rsidP="00BA2047">
            <w:pPr>
              <w:pStyle w:val="TAL"/>
            </w:pPr>
            <w:r w:rsidRPr="007C1AFD">
              <w:t>3GPP TS 29.122 [3]</w:t>
            </w:r>
          </w:p>
        </w:tc>
        <w:tc>
          <w:tcPr>
            <w:tcW w:w="2032" w:type="dxa"/>
          </w:tcPr>
          <w:p w14:paraId="70AC0C75" w14:textId="77777777" w:rsidR="00EB4635" w:rsidRPr="007C1AFD" w:rsidRDefault="00EB4635" w:rsidP="00BA2047">
            <w:pPr>
              <w:pStyle w:val="TAL"/>
              <w:rPr>
                <w:rFonts w:cs="Arial"/>
                <w:szCs w:val="18"/>
              </w:rPr>
            </w:pPr>
            <w:r w:rsidRPr="007C1AFD">
              <w:rPr>
                <w:rFonts w:cs="Arial"/>
                <w:szCs w:val="18"/>
              </w:rPr>
              <w:t>Location information</w:t>
            </w:r>
          </w:p>
        </w:tc>
        <w:tc>
          <w:tcPr>
            <w:tcW w:w="3089" w:type="dxa"/>
          </w:tcPr>
          <w:p w14:paraId="1366E5E8" w14:textId="77777777" w:rsidR="00EB4635" w:rsidRPr="007C1AFD" w:rsidRDefault="00EB4635" w:rsidP="00BA2047">
            <w:pPr>
              <w:pStyle w:val="TAL"/>
              <w:rPr>
                <w:rFonts w:cs="Arial"/>
                <w:szCs w:val="18"/>
              </w:rPr>
            </w:pPr>
          </w:p>
        </w:tc>
      </w:tr>
      <w:tr w:rsidR="00EB4635" w:rsidRPr="007C1AFD" w14:paraId="390653B5" w14:textId="77777777" w:rsidTr="004A2668">
        <w:trPr>
          <w:jc w:val="center"/>
        </w:trPr>
        <w:tc>
          <w:tcPr>
            <w:tcW w:w="2641" w:type="dxa"/>
          </w:tcPr>
          <w:p w14:paraId="18EC3E1C" w14:textId="77777777" w:rsidR="00EB4635" w:rsidRDefault="00EB4635" w:rsidP="00BA2047">
            <w:pPr>
              <w:pStyle w:val="TAL"/>
              <w:rPr>
                <w:lang w:eastAsia="zh-CN"/>
              </w:rPr>
            </w:pPr>
            <w:proofErr w:type="spellStart"/>
            <w:r>
              <w:rPr>
                <w:lang w:eastAsia="zh-CN"/>
              </w:rPr>
              <w:t>LocationQoS</w:t>
            </w:r>
            <w:proofErr w:type="spellEnd"/>
          </w:p>
        </w:tc>
        <w:tc>
          <w:tcPr>
            <w:tcW w:w="1861" w:type="dxa"/>
          </w:tcPr>
          <w:p w14:paraId="3A17886C" w14:textId="77777777" w:rsidR="00EB4635" w:rsidRDefault="00EB4635" w:rsidP="00BA2047">
            <w:pPr>
              <w:pStyle w:val="TAL"/>
            </w:pPr>
            <w:r>
              <w:t>3GPP TS 29.</w:t>
            </w:r>
            <w:r>
              <w:rPr>
                <w:lang w:eastAsia="zh-CN"/>
              </w:rPr>
              <w:t>572</w:t>
            </w:r>
            <w:r>
              <w:t> [3</w:t>
            </w:r>
            <w:r>
              <w:rPr>
                <w:lang w:eastAsia="zh-CN"/>
              </w:rPr>
              <w:t>1</w:t>
            </w:r>
            <w:r>
              <w:t>]</w:t>
            </w:r>
          </w:p>
        </w:tc>
        <w:tc>
          <w:tcPr>
            <w:tcW w:w="2032" w:type="dxa"/>
          </w:tcPr>
          <w:p w14:paraId="33D95F51" w14:textId="77777777" w:rsidR="00EB4635" w:rsidRDefault="00EB4635" w:rsidP="00BA2047">
            <w:pPr>
              <w:pStyle w:val="TAL"/>
              <w:rPr>
                <w:rFonts w:cs="Arial"/>
                <w:szCs w:val="18"/>
              </w:rPr>
            </w:pPr>
            <w:r>
              <w:rPr>
                <w:lang w:eastAsia="zh-CN"/>
              </w:rPr>
              <w:t xml:space="preserve">Identifies QoS requested by </w:t>
            </w:r>
            <w:r>
              <w:t>VAL server</w:t>
            </w:r>
            <w:r>
              <w:rPr>
                <w:lang w:eastAsia="zh-CN"/>
              </w:rPr>
              <w:t>.</w:t>
            </w:r>
          </w:p>
        </w:tc>
        <w:tc>
          <w:tcPr>
            <w:tcW w:w="3089" w:type="dxa"/>
          </w:tcPr>
          <w:p w14:paraId="352A763A" w14:textId="77777777" w:rsidR="00EB4635" w:rsidRDefault="00EB4635" w:rsidP="00BA2047">
            <w:pPr>
              <w:pStyle w:val="TAL"/>
              <w:rPr>
                <w:rFonts w:cs="Arial"/>
                <w:szCs w:val="18"/>
                <w:lang w:eastAsia="zh-CN"/>
              </w:rPr>
            </w:pPr>
            <w:r w:rsidRPr="003A7CEB">
              <w:rPr>
                <w:lang w:eastAsia="zh-CN"/>
              </w:rPr>
              <w:t>LM_LocationInfoChange_Ext</w:t>
            </w:r>
            <w:r>
              <w:rPr>
                <w:lang w:eastAsia="zh-CN"/>
              </w:rPr>
              <w:t>ension</w:t>
            </w:r>
            <w:r w:rsidRPr="003A7CEB">
              <w:rPr>
                <w:lang w:eastAsia="zh-CN"/>
              </w:rPr>
              <w:t>1</w:t>
            </w:r>
          </w:p>
        </w:tc>
      </w:tr>
      <w:tr w:rsidR="00EB4635" w:rsidRPr="007C1AFD" w14:paraId="4BA83A30" w14:textId="77777777" w:rsidTr="004A2668">
        <w:trPr>
          <w:jc w:val="center"/>
        </w:trPr>
        <w:tc>
          <w:tcPr>
            <w:tcW w:w="2641" w:type="dxa"/>
          </w:tcPr>
          <w:p w14:paraId="42C608EA" w14:textId="77777777" w:rsidR="00EB4635" w:rsidRPr="007C1AFD" w:rsidRDefault="00EB4635" w:rsidP="00BA2047">
            <w:pPr>
              <w:pStyle w:val="TAL"/>
              <w:rPr>
                <w:lang w:eastAsia="zh-CN"/>
              </w:rPr>
            </w:pPr>
            <w:proofErr w:type="spellStart"/>
            <w:r w:rsidRPr="007C1AFD">
              <w:rPr>
                <w:lang w:eastAsia="zh-CN"/>
              </w:rPr>
              <w:t>MonitoringType</w:t>
            </w:r>
            <w:proofErr w:type="spellEnd"/>
          </w:p>
        </w:tc>
        <w:tc>
          <w:tcPr>
            <w:tcW w:w="1861" w:type="dxa"/>
          </w:tcPr>
          <w:p w14:paraId="4250E1C2" w14:textId="77777777" w:rsidR="00EB4635" w:rsidRPr="007C1AFD" w:rsidRDefault="00EB4635" w:rsidP="00BA2047">
            <w:pPr>
              <w:pStyle w:val="TAL"/>
            </w:pPr>
            <w:r w:rsidRPr="007C1AFD">
              <w:t>3GPP TS 29.122 [3]</w:t>
            </w:r>
          </w:p>
        </w:tc>
        <w:tc>
          <w:tcPr>
            <w:tcW w:w="2032" w:type="dxa"/>
          </w:tcPr>
          <w:p w14:paraId="33F1A6C5" w14:textId="77777777" w:rsidR="00EB4635" w:rsidRPr="007C1AFD" w:rsidRDefault="00EB4635" w:rsidP="00BA2047">
            <w:pPr>
              <w:pStyle w:val="TAL"/>
              <w:rPr>
                <w:rFonts w:cs="Arial"/>
                <w:szCs w:val="18"/>
              </w:rPr>
            </w:pPr>
            <w:r w:rsidRPr="007C1AFD">
              <w:rPr>
                <w:rFonts w:cs="Arial"/>
                <w:szCs w:val="18"/>
              </w:rPr>
              <w:t>Monitoring event type in 3GPP system core network.</w:t>
            </w:r>
          </w:p>
        </w:tc>
        <w:tc>
          <w:tcPr>
            <w:tcW w:w="3089" w:type="dxa"/>
          </w:tcPr>
          <w:p w14:paraId="58979E7E"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091556" w:rsidRPr="007C1AFD" w14:paraId="07D1C34C" w14:textId="77777777" w:rsidTr="004A2668">
        <w:trPr>
          <w:jc w:val="center"/>
          <w:ins w:id="94" w:author="Igor Pastushok R0" w:date="2024-09-25T14:37:00Z"/>
        </w:trPr>
        <w:tc>
          <w:tcPr>
            <w:tcW w:w="2641" w:type="dxa"/>
          </w:tcPr>
          <w:p w14:paraId="64CDCC9B" w14:textId="2C9257B8" w:rsidR="00091556" w:rsidRPr="007C1AFD" w:rsidRDefault="00B246D2" w:rsidP="00BA2047">
            <w:pPr>
              <w:pStyle w:val="TAL"/>
              <w:rPr>
                <w:ins w:id="95" w:author="Igor Pastushok R0" w:date="2024-09-25T14:37:00Z"/>
                <w:lang w:eastAsia="zh-CN"/>
              </w:rPr>
            </w:pPr>
            <w:proofErr w:type="spellStart"/>
            <w:ins w:id="96" w:author="Igor Pastushok R0" w:date="2024-09-25T14:37:00Z">
              <w:r w:rsidRPr="00F11966">
                <w:t>PlmnIdNid</w:t>
              </w:r>
              <w:proofErr w:type="spellEnd"/>
            </w:ins>
          </w:p>
        </w:tc>
        <w:tc>
          <w:tcPr>
            <w:tcW w:w="1861" w:type="dxa"/>
          </w:tcPr>
          <w:p w14:paraId="462F4474" w14:textId="60B98CB5" w:rsidR="00091556" w:rsidRPr="007C1AFD" w:rsidRDefault="00B246D2" w:rsidP="00BA2047">
            <w:pPr>
              <w:pStyle w:val="TAL"/>
              <w:rPr>
                <w:ins w:id="97" w:author="Igor Pastushok R0" w:date="2024-09-25T14:37:00Z"/>
              </w:rPr>
            </w:pPr>
            <w:ins w:id="98" w:author="Igor Pastushok R0" w:date="2024-09-25T14:37:00Z">
              <w:r w:rsidRPr="007C1AFD">
                <w:t>3GPP TS 29.571 [21]</w:t>
              </w:r>
            </w:ins>
          </w:p>
        </w:tc>
        <w:tc>
          <w:tcPr>
            <w:tcW w:w="2032" w:type="dxa"/>
          </w:tcPr>
          <w:p w14:paraId="1E61F06E" w14:textId="02CB143A" w:rsidR="00091556" w:rsidRPr="007C1AFD" w:rsidRDefault="00B246D2" w:rsidP="00BA2047">
            <w:pPr>
              <w:pStyle w:val="TAL"/>
              <w:rPr>
                <w:ins w:id="99" w:author="Igor Pastushok R0" w:date="2024-09-25T14:37:00Z"/>
                <w:rFonts w:cs="Arial"/>
                <w:szCs w:val="18"/>
              </w:rPr>
            </w:pPr>
            <w:ins w:id="100" w:author="Igor Pastushok R0" w:date="2024-09-25T14:37:00Z">
              <w:r>
                <w:rPr>
                  <w:rFonts w:cs="Arial"/>
                  <w:szCs w:val="18"/>
                </w:rPr>
                <w:t xml:space="preserve">Used to represent </w:t>
              </w:r>
            </w:ins>
            <w:ins w:id="101" w:author="Huawei [Abdessamad] 2024-10" w:date="2024-10-16T00:09:00Z">
              <w:r w:rsidR="00C72E50">
                <w:rPr>
                  <w:rFonts w:cs="Arial"/>
                  <w:szCs w:val="18"/>
                </w:rPr>
                <w:t xml:space="preserve">the identifier </w:t>
              </w:r>
            </w:ins>
            <w:ins w:id="102" w:author="Huawei [Abdessamad] 2024-10" w:date="2024-10-16T00:10:00Z">
              <w:r w:rsidR="00C72E50">
                <w:rPr>
                  <w:rFonts w:cs="Arial"/>
                  <w:szCs w:val="18"/>
                </w:rPr>
                <w:t xml:space="preserve">of the </w:t>
              </w:r>
            </w:ins>
            <w:ins w:id="103" w:author="Igor Pastushok R0" w:date="2024-09-25T14:37:00Z">
              <w:r>
                <w:rPr>
                  <w:rFonts w:cs="Arial"/>
                  <w:szCs w:val="18"/>
                </w:rPr>
                <w:t>PLMN</w:t>
              </w:r>
            </w:ins>
            <w:ins w:id="104" w:author="Huawei [Abdessamad] 2024-10" w:date="2024-10-16T00:10:00Z">
              <w:r w:rsidR="00C72E50">
                <w:rPr>
                  <w:rFonts w:cs="Arial"/>
                  <w:szCs w:val="18"/>
                </w:rPr>
                <w:t>.</w:t>
              </w:r>
            </w:ins>
          </w:p>
        </w:tc>
        <w:tc>
          <w:tcPr>
            <w:tcW w:w="3089" w:type="dxa"/>
          </w:tcPr>
          <w:p w14:paraId="2E518115" w14:textId="3F9A2471" w:rsidR="00091556" w:rsidRPr="007C1AFD" w:rsidRDefault="00DF2A61" w:rsidP="00BA2047">
            <w:pPr>
              <w:pStyle w:val="TAL"/>
              <w:rPr>
                <w:ins w:id="105" w:author="Igor Pastushok R0" w:date="2024-09-25T14:37:00Z"/>
                <w:rFonts w:cs="Arial"/>
                <w:szCs w:val="18"/>
              </w:rPr>
            </w:pPr>
            <w:ins w:id="106" w:author="Igor Pastushok R0" w:date="2024-09-25T16:04:00Z">
              <w:r w:rsidRPr="007C1AFD">
                <w:t>LM_LocationDeviation</w:t>
              </w:r>
              <w:r>
                <w:t>_Ext1</w:t>
              </w:r>
            </w:ins>
          </w:p>
        </w:tc>
      </w:tr>
      <w:tr w:rsidR="00EB4635" w:rsidRPr="007C1AFD" w14:paraId="596E18BD" w14:textId="77777777" w:rsidTr="004A2668">
        <w:trPr>
          <w:jc w:val="center"/>
        </w:trPr>
        <w:tc>
          <w:tcPr>
            <w:tcW w:w="2641" w:type="dxa"/>
          </w:tcPr>
          <w:p w14:paraId="0FCD2B4B" w14:textId="77777777" w:rsidR="00EB4635" w:rsidRPr="007C1AFD" w:rsidRDefault="00EB4635" w:rsidP="00BA2047">
            <w:pPr>
              <w:pStyle w:val="TAL"/>
              <w:rPr>
                <w:lang w:eastAsia="zh-CN"/>
              </w:rPr>
            </w:pPr>
            <w:proofErr w:type="spellStart"/>
            <w:r w:rsidRPr="007C1AFD">
              <w:rPr>
                <w:lang w:eastAsia="zh-CN"/>
              </w:rPr>
              <w:t>ProfileDoc</w:t>
            </w:r>
            <w:proofErr w:type="spellEnd"/>
          </w:p>
        </w:tc>
        <w:tc>
          <w:tcPr>
            <w:tcW w:w="1861" w:type="dxa"/>
          </w:tcPr>
          <w:p w14:paraId="4D028648" w14:textId="77777777" w:rsidR="00EB4635" w:rsidRPr="007C1AFD" w:rsidRDefault="00EB4635" w:rsidP="00BA2047">
            <w:pPr>
              <w:pStyle w:val="TAL"/>
            </w:pPr>
            <w:r w:rsidRPr="007C1AFD">
              <w:t>Clause 7.3.1.4.2.2</w:t>
            </w:r>
          </w:p>
        </w:tc>
        <w:tc>
          <w:tcPr>
            <w:tcW w:w="2032" w:type="dxa"/>
          </w:tcPr>
          <w:p w14:paraId="74E64E2C" w14:textId="77777777" w:rsidR="00EB4635" w:rsidRPr="007C1AFD" w:rsidRDefault="00EB4635" w:rsidP="00BA2047">
            <w:pPr>
              <w:pStyle w:val="TAL"/>
              <w:rPr>
                <w:rFonts w:cs="Arial"/>
                <w:szCs w:val="18"/>
              </w:rPr>
            </w:pPr>
            <w:r w:rsidRPr="007C1AFD">
              <w:rPr>
                <w:rFonts w:cs="Arial"/>
                <w:szCs w:val="18"/>
              </w:rPr>
              <w:t>Used to send VAL User or VAL UE profile information as part of event detail in the event notification.</w:t>
            </w:r>
          </w:p>
        </w:tc>
        <w:tc>
          <w:tcPr>
            <w:tcW w:w="3089" w:type="dxa"/>
          </w:tcPr>
          <w:p w14:paraId="4251DBE8" w14:textId="77777777" w:rsidR="00EB4635" w:rsidRPr="007C1AFD" w:rsidRDefault="00EB4635" w:rsidP="00BA2047">
            <w:pPr>
              <w:pStyle w:val="TAL"/>
              <w:rPr>
                <w:rFonts w:cs="Arial"/>
                <w:szCs w:val="18"/>
              </w:rPr>
            </w:pPr>
          </w:p>
        </w:tc>
      </w:tr>
      <w:tr w:rsidR="00EB4635" w:rsidRPr="007C1AFD" w14:paraId="32A8F4E8" w14:textId="77777777" w:rsidTr="004A2668">
        <w:trPr>
          <w:jc w:val="center"/>
        </w:trPr>
        <w:tc>
          <w:tcPr>
            <w:tcW w:w="2641" w:type="dxa"/>
          </w:tcPr>
          <w:p w14:paraId="6FB7F31C" w14:textId="77777777" w:rsidR="00EB4635" w:rsidRPr="007C1AFD" w:rsidRDefault="00EB4635" w:rsidP="00BA2047">
            <w:pPr>
              <w:pStyle w:val="TAL"/>
              <w:rPr>
                <w:lang w:eastAsia="zh-CN"/>
              </w:rPr>
            </w:pPr>
            <w:proofErr w:type="spellStart"/>
            <w:r w:rsidRPr="007C1AFD">
              <w:rPr>
                <w:lang w:eastAsia="zh-CN"/>
              </w:rPr>
              <w:t>ReportingInformation</w:t>
            </w:r>
            <w:proofErr w:type="spellEnd"/>
          </w:p>
        </w:tc>
        <w:tc>
          <w:tcPr>
            <w:tcW w:w="1861" w:type="dxa"/>
          </w:tcPr>
          <w:p w14:paraId="7EF65AF3" w14:textId="77777777" w:rsidR="00EB4635" w:rsidRPr="007C1AFD" w:rsidRDefault="00EB4635" w:rsidP="00BA2047">
            <w:pPr>
              <w:pStyle w:val="TAL"/>
            </w:pPr>
            <w:r w:rsidRPr="007C1AFD">
              <w:t>3GPP TS 29.523 [20]</w:t>
            </w:r>
          </w:p>
        </w:tc>
        <w:tc>
          <w:tcPr>
            <w:tcW w:w="2032" w:type="dxa"/>
          </w:tcPr>
          <w:p w14:paraId="4C0C1E21" w14:textId="77777777" w:rsidR="00EB4635" w:rsidRPr="007C1AFD" w:rsidRDefault="00EB4635" w:rsidP="00BA2047">
            <w:pPr>
              <w:pStyle w:val="TAL"/>
              <w:rPr>
                <w:rFonts w:cs="Arial"/>
                <w:szCs w:val="18"/>
              </w:rPr>
            </w:pPr>
            <w:r w:rsidRPr="007C1AFD">
              <w:rPr>
                <w:rFonts w:cs="Arial"/>
                <w:szCs w:val="18"/>
              </w:rPr>
              <w:t>Used to indicate the reporting requirement, only the following information are applicable for SEAL:</w:t>
            </w:r>
          </w:p>
          <w:p w14:paraId="07ECA997"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immRep</w:t>
            </w:r>
            <w:proofErr w:type="spellEnd"/>
          </w:p>
          <w:p w14:paraId="1D32B1EA" w14:textId="77777777" w:rsidR="00EB4635" w:rsidRPr="007C1AFD" w:rsidRDefault="00EB4635" w:rsidP="00BA2047">
            <w:pPr>
              <w:pStyle w:val="TAL"/>
            </w:pPr>
            <w:r w:rsidRPr="007C1AFD">
              <w:rPr>
                <w:rFonts w:cs="Arial"/>
                <w:szCs w:val="18"/>
              </w:rPr>
              <w:t>-</w:t>
            </w:r>
            <w:r w:rsidRPr="007C1AFD">
              <w:rPr>
                <w:rFonts w:cs="Arial"/>
                <w:szCs w:val="18"/>
              </w:rPr>
              <w:tab/>
            </w:r>
            <w:proofErr w:type="spellStart"/>
            <w:r w:rsidRPr="007C1AFD">
              <w:rPr>
                <w:lang w:val="en-US" w:eastAsia="es-ES"/>
              </w:rPr>
              <w:t>notifMethod</w:t>
            </w:r>
            <w:proofErr w:type="spellEnd"/>
          </w:p>
          <w:p w14:paraId="3CE0305B"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maxReportNbr</w:t>
            </w:r>
            <w:proofErr w:type="spellEnd"/>
          </w:p>
          <w:p w14:paraId="7FABDE6F" w14:textId="77777777" w:rsidR="00EB4635" w:rsidRPr="007C1AFD" w:rsidRDefault="00EB4635" w:rsidP="00BA2047">
            <w:pPr>
              <w:pStyle w:val="TAL"/>
            </w:pPr>
            <w:r w:rsidRPr="007C1AFD">
              <w:rPr>
                <w:rFonts w:cs="Arial"/>
                <w:szCs w:val="18"/>
              </w:rPr>
              <w:t>-</w:t>
            </w:r>
            <w:r w:rsidRPr="007C1AFD">
              <w:rPr>
                <w:rFonts w:cs="Arial"/>
                <w:szCs w:val="18"/>
              </w:rPr>
              <w:tab/>
            </w:r>
            <w:proofErr w:type="spellStart"/>
            <w:r w:rsidRPr="007C1AFD">
              <w:rPr>
                <w:lang w:val="en-US" w:eastAsia="es-ES"/>
              </w:rPr>
              <w:t>monDur</w:t>
            </w:r>
            <w:proofErr w:type="spellEnd"/>
          </w:p>
          <w:p w14:paraId="7F813E2F"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repPeriod</w:t>
            </w:r>
            <w:proofErr w:type="spellEnd"/>
          </w:p>
        </w:tc>
        <w:tc>
          <w:tcPr>
            <w:tcW w:w="3089" w:type="dxa"/>
          </w:tcPr>
          <w:p w14:paraId="1C3B86A4" w14:textId="77777777" w:rsidR="00EB4635" w:rsidRPr="007C1AFD" w:rsidRDefault="00EB4635" w:rsidP="00BA2047">
            <w:pPr>
              <w:pStyle w:val="TAL"/>
              <w:rPr>
                <w:rFonts w:cs="Arial"/>
                <w:szCs w:val="18"/>
              </w:rPr>
            </w:pPr>
          </w:p>
        </w:tc>
      </w:tr>
      <w:tr w:rsidR="00EB4635" w:rsidRPr="007C1AFD" w14:paraId="6474953A" w14:textId="77777777" w:rsidTr="004A2668">
        <w:trPr>
          <w:jc w:val="center"/>
        </w:trPr>
        <w:tc>
          <w:tcPr>
            <w:tcW w:w="2641" w:type="dxa"/>
          </w:tcPr>
          <w:p w14:paraId="16C82C05" w14:textId="77777777" w:rsidR="00EB4635" w:rsidRPr="007C1AFD" w:rsidRDefault="00EB4635" w:rsidP="00BA2047">
            <w:pPr>
              <w:pStyle w:val="TAL"/>
              <w:rPr>
                <w:lang w:eastAsia="zh-CN"/>
              </w:rPr>
            </w:pPr>
            <w:proofErr w:type="spellStart"/>
            <w:r w:rsidRPr="007C1AFD">
              <w:rPr>
                <w:lang w:eastAsia="zh-CN"/>
              </w:rPr>
              <w:t>ScheduledCommunicationTime</w:t>
            </w:r>
            <w:proofErr w:type="spellEnd"/>
          </w:p>
        </w:tc>
        <w:tc>
          <w:tcPr>
            <w:tcW w:w="1861" w:type="dxa"/>
          </w:tcPr>
          <w:p w14:paraId="184D7716" w14:textId="77777777" w:rsidR="00EB4635" w:rsidRPr="007C1AFD" w:rsidRDefault="00EB4635" w:rsidP="00BA2047">
            <w:pPr>
              <w:pStyle w:val="TAL"/>
              <w:rPr>
                <w:lang w:eastAsia="zh-CN"/>
              </w:rPr>
            </w:pPr>
            <w:r w:rsidRPr="007C1AFD">
              <w:t>3GPP TS 29.122 [3]</w:t>
            </w:r>
          </w:p>
        </w:tc>
        <w:tc>
          <w:tcPr>
            <w:tcW w:w="2032" w:type="dxa"/>
          </w:tcPr>
          <w:p w14:paraId="6EDE5477" w14:textId="77777777" w:rsidR="00EB4635" w:rsidRPr="007C1AFD" w:rsidRDefault="00EB4635" w:rsidP="00BA2047">
            <w:pPr>
              <w:pStyle w:val="TAL"/>
              <w:rPr>
                <w:rFonts w:cs="Arial"/>
                <w:szCs w:val="18"/>
                <w:lang w:eastAsia="zh-CN"/>
              </w:rPr>
            </w:pPr>
            <w:r w:rsidRPr="007C1AFD">
              <w:rPr>
                <w:rFonts w:cs="Arial"/>
                <w:szCs w:val="18"/>
              </w:rPr>
              <w:t xml:space="preserve">Used to define the time frame for message filters. </w:t>
            </w:r>
          </w:p>
        </w:tc>
        <w:tc>
          <w:tcPr>
            <w:tcW w:w="3089" w:type="dxa"/>
          </w:tcPr>
          <w:p w14:paraId="625B5263" w14:textId="77777777" w:rsidR="00EB4635" w:rsidRPr="007C1AFD" w:rsidRDefault="00EB4635" w:rsidP="00BA2047">
            <w:pPr>
              <w:pStyle w:val="TAL"/>
              <w:rPr>
                <w:rFonts w:cs="Arial"/>
                <w:szCs w:val="18"/>
              </w:rPr>
            </w:pPr>
          </w:p>
        </w:tc>
      </w:tr>
      <w:tr w:rsidR="00EB4635" w:rsidRPr="007C1AFD" w14:paraId="00DBA87A" w14:textId="77777777" w:rsidTr="004A2668">
        <w:trPr>
          <w:jc w:val="center"/>
        </w:trPr>
        <w:tc>
          <w:tcPr>
            <w:tcW w:w="2641" w:type="dxa"/>
          </w:tcPr>
          <w:p w14:paraId="678DB62C" w14:textId="77777777" w:rsidR="00EB4635" w:rsidRPr="007C1AFD" w:rsidRDefault="00EB4635" w:rsidP="00BA2047">
            <w:pPr>
              <w:pStyle w:val="TAL"/>
              <w:rPr>
                <w:lang w:eastAsia="zh-CN"/>
              </w:rPr>
            </w:pPr>
            <w:proofErr w:type="spellStart"/>
            <w:r w:rsidRPr="007C1AFD">
              <w:rPr>
                <w:lang w:eastAsia="zh-CN"/>
              </w:rPr>
              <w:t>SupportedFeatures</w:t>
            </w:r>
            <w:proofErr w:type="spellEnd"/>
          </w:p>
        </w:tc>
        <w:tc>
          <w:tcPr>
            <w:tcW w:w="1861" w:type="dxa"/>
          </w:tcPr>
          <w:p w14:paraId="4292A999" w14:textId="77777777" w:rsidR="00EB4635" w:rsidRPr="007C1AFD" w:rsidRDefault="00EB4635" w:rsidP="00BA2047">
            <w:pPr>
              <w:pStyle w:val="TAL"/>
            </w:pPr>
            <w:r w:rsidRPr="007C1AFD">
              <w:t>3GPP TS 29.571 [21]</w:t>
            </w:r>
          </w:p>
        </w:tc>
        <w:tc>
          <w:tcPr>
            <w:tcW w:w="2032" w:type="dxa"/>
          </w:tcPr>
          <w:p w14:paraId="0F8136D7" w14:textId="77777777" w:rsidR="00EB4635" w:rsidRPr="007C1AFD" w:rsidRDefault="00EB4635" w:rsidP="00BA2047">
            <w:pPr>
              <w:pStyle w:val="TAL"/>
              <w:rPr>
                <w:rFonts w:cs="Arial"/>
                <w:szCs w:val="18"/>
              </w:rPr>
            </w:pPr>
            <w:r w:rsidRPr="007C1AFD">
              <w:rPr>
                <w:rFonts w:cs="Arial"/>
                <w:szCs w:val="18"/>
              </w:rPr>
              <w:t>Used to negotiate the applicability of optional features defined in table 7.5.1.6-1.</w:t>
            </w:r>
          </w:p>
        </w:tc>
        <w:tc>
          <w:tcPr>
            <w:tcW w:w="3089" w:type="dxa"/>
          </w:tcPr>
          <w:p w14:paraId="6B218AED" w14:textId="77777777" w:rsidR="00EB4635" w:rsidRPr="007C1AFD" w:rsidRDefault="00EB4635" w:rsidP="00BA2047">
            <w:pPr>
              <w:pStyle w:val="TAL"/>
              <w:rPr>
                <w:rFonts w:cs="Arial"/>
                <w:szCs w:val="18"/>
              </w:rPr>
            </w:pPr>
          </w:p>
        </w:tc>
      </w:tr>
      <w:tr w:rsidR="00EB4635" w:rsidRPr="007C1AFD" w14:paraId="0455565A" w14:textId="77777777" w:rsidTr="004A2668">
        <w:trPr>
          <w:jc w:val="center"/>
        </w:trPr>
        <w:tc>
          <w:tcPr>
            <w:tcW w:w="2641" w:type="dxa"/>
          </w:tcPr>
          <w:p w14:paraId="05DB05E6" w14:textId="77777777" w:rsidR="00EB4635" w:rsidRPr="007C1AFD" w:rsidRDefault="00EB4635" w:rsidP="00BA2047">
            <w:pPr>
              <w:pStyle w:val="TAL"/>
              <w:rPr>
                <w:lang w:eastAsia="zh-CN"/>
              </w:rPr>
            </w:pPr>
            <w:proofErr w:type="spellStart"/>
            <w:r w:rsidRPr="007C1AFD">
              <w:rPr>
                <w:lang w:eastAsia="zh-CN"/>
              </w:rPr>
              <w:t>TestNotification</w:t>
            </w:r>
            <w:proofErr w:type="spellEnd"/>
          </w:p>
        </w:tc>
        <w:tc>
          <w:tcPr>
            <w:tcW w:w="1861" w:type="dxa"/>
          </w:tcPr>
          <w:p w14:paraId="3E7DF729" w14:textId="77777777" w:rsidR="00EB4635" w:rsidRPr="007C1AFD" w:rsidRDefault="00EB4635" w:rsidP="00BA2047">
            <w:pPr>
              <w:pStyle w:val="TAL"/>
            </w:pPr>
            <w:r w:rsidRPr="007C1AFD">
              <w:t>3GPP TS 29.122 [3]</w:t>
            </w:r>
          </w:p>
        </w:tc>
        <w:tc>
          <w:tcPr>
            <w:tcW w:w="2032" w:type="dxa"/>
          </w:tcPr>
          <w:p w14:paraId="017FC47C" w14:textId="77777777" w:rsidR="00EB4635" w:rsidRPr="007C1AFD" w:rsidRDefault="00EB4635" w:rsidP="00BA2047">
            <w:pPr>
              <w:pStyle w:val="TAL"/>
              <w:rPr>
                <w:rFonts w:cs="Arial"/>
                <w:szCs w:val="18"/>
              </w:rPr>
            </w:pPr>
            <w:r w:rsidRPr="007C1AFD">
              <w:rPr>
                <w:rFonts w:cs="Arial"/>
                <w:szCs w:val="18"/>
              </w:rPr>
              <w:t>Following differences apply:</w:t>
            </w:r>
          </w:p>
          <w:p w14:paraId="1DA18272"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SCEF is the SEAL server; and</w:t>
            </w:r>
          </w:p>
          <w:p w14:paraId="58160823"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SCS/AS is the subscribing VAL server.</w:t>
            </w:r>
          </w:p>
        </w:tc>
        <w:tc>
          <w:tcPr>
            <w:tcW w:w="3089" w:type="dxa"/>
          </w:tcPr>
          <w:p w14:paraId="6042F8F2" w14:textId="77777777" w:rsidR="00EB4635" w:rsidRPr="007C1AFD" w:rsidRDefault="00EB4635" w:rsidP="00BA2047">
            <w:pPr>
              <w:pStyle w:val="TAL"/>
              <w:rPr>
                <w:rFonts w:cs="Arial"/>
                <w:szCs w:val="18"/>
              </w:rPr>
            </w:pPr>
          </w:p>
        </w:tc>
      </w:tr>
      <w:tr w:rsidR="00EB4635" w:rsidRPr="007C1AFD" w14:paraId="03AA2523" w14:textId="77777777" w:rsidTr="004A2668">
        <w:trPr>
          <w:jc w:val="center"/>
        </w:trPr>
        <w:tc>
          <w:tcPr>
            <w:tcW w:w="2641" w:type="dxa"/>
          </w:tcPr>
          <w:p w14:paraId="58DE6687" w14:textId="77777777" w:rsidR="00EB4635" w:rsidRPr="007C1AFD" w:rsidRDefault="00EB4635" w:rsidP="00BA2047">
            <w:pPr>
              <w:pStyle w:val="TAL"/>
              <w:rPr>
                <w:lang w:eastAsia="zh-CN"/>
              </w:rPr>
            </w:pPr>
            <w:proofErr w:type="spellStart"/>
            <w:r w:rsidRPr="007C1AFD">
              <w:rPr>
                <w:lang w:eastAsia="zh-CN"/>
              </w:rPr>
              <w:t>TimeWindow</w:t>
            </w:r>
            <w:proofErr w:type="spellEnd"/>
          </w:p>
        </w:tc>
        <w:tc>
          <w:tcPr>
            <w:tcW w:w="1861" w:type="dxa"/>
          </w:tcPr>
          <w:p w14:paraId="67102CD8" w14:textId="77777777" w:rsidR="00EB4635" w:rsidRPr="007C1AFD" w:rsidRDefault="00EB4635" w:rsidP="00BA2047">
            <w:pPr>
              <w:pStyle w:val="TAL"/>
            </w:pPr>
            <w:r w:rsidRPr="007C1AFD">
              <w:t>3GPP TS 29.122 [3]</w:t>
            </w:r>
          </w:p>
        </w:tc>
        <w:tc>
          <w:tcPr>
            <w:tcW w:w="2032" w:type="dxa"/>
          </w:tcPr>
          <w:p w14:paraId="72955892" w14:textId="77777777" w:rsidR="00EB4635" w:rsidRPr="007C1AFD" w:rsidRDefault="00EB4635" w:rsidP="00BA2047">
            <w:pPr>
              <w:pStyle w:val="TAL"/>
              <w:rPr>
                <w:rFonts w:cs="Arial"/>
                <w:szCs w:val="18"/>
              </w:rPr>
            </w:pPr>
            <w:r w:rsidRPr="007C1AFD">
              <w:rPr>
                <w:rFonts w:cs="Arial"/>
                <w:szCs w:val="18"/>
              </w:rPr>
              <w:t>Time window identified by a start time and a stop time.</w:t>
            </w:r>
          </w:p>
        </w:tc>
        <w:tc>
          <w:tcPr>
            <w:tcW w:w="3089" w:type="dxa"/>
          </w:tcPr>
          <w:p w14:paraId="6673CDC6"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14414D7C" w14:textId="77777777" w:rsidTr="004A2668">
        <w:trPr>
          <w:jc w:val="center"/>
        </w:trPr>
        <w:tc>
          <w:tcPr>
            <w:tcW w:w="2641" w:type="dxa"/>
          </w:tcPr>
          <w:p w14:paraId="315F5B06" w14:textId="77777777" w:rsidR="00EB4635" w:rsidRPr="007C1AFD" w:rsidRDefault="00EB4635" w:rsidP="00BA2047">
            <w:pPr>
              <w:pStyle w:val="TAL"/>
              <w:rPr>
                <w:lang w:eastAsia="zh-CN"/>
              </w:rPr>
            </w:pPr>
            <w:proofErr w:type="spellStart"/>
            <w:r w:rsidRPr="007C1AFD">
              <w:rPr>
                <w:lang w:eastAsia="zh-CN"/>
              </w:rPr>
              <w:t>Uinteger</w:t>
            </w:r>
            <w:proofErr w:type="spellEnd"/>
          </w:p>
        </w:tc>
        <w:tc>
          <w:tcPr>
            <w:tcW w:w="1861" w:type="dxa"/>
          </w:tcPr>
          <w:p w14:paraId="3233CE92" w14:textId="77777777" w:rsidR="00EB4635" w:rsidRPr="007C1AFD" w:rsidRDefault="00EB4635" w:rsidP="00BA2047">
            <w:pPr>
              <w:pStyle w:val="TAL"/>
              <w:rPr>
                <w:lang w:eastAsia="zh-CN"/>
              </w:rPr>
            </w:pPr>
            <w:r w:rsidRPr="007C1AFD">
              <w:t>3GPP TS 29.571 [21]</w:t>
            </w:r>
          </w:p>
        </w:tc>
        <w:tc>
          <w:tcPr>
            <w:tcW w:w="2032" w:type="dxa"/>
          </w:tcPr>
          <w:p w14:paraId="08888545" w14:textId="77777777" w:rsidR="00EB4635" w:rsidRPr="007C1AFD" w:rsidRDefault="00EB4635" w:rsidP="00BA2047">
            <w:pPr>
              <w:pStyle w:val="TAL"/>
              <w:rPr>
                <w:rFonts w:cs="Arial"/>
                <w:szCs w:val="18"/>
                <w:lang w:eastAsia="zh-CN"/>
              </w:rPr>
            </w:pPr>
            <w:r w:rsidRPr="007C1AFD">
              <w:rPr>
                <w:rFonts w:cs="Arial"/>
                <w:szCs w:val="18"/>
              </w:rPr>
              <w:t xml:space="preserve">Used to represent maximum number of messages in </w:t>
            </w:r>
            <w:proofErr w:type="spellStart"/>
            <w:r w:rsidRPr="007C1AFD">
              <w:rPr>
                <w:rFonts w:cs="Arial"/>
                <w:szCs w:val="18"/>
              </w:rPr>
              <w:t>MesageFilter</w:t>
            </w:r>
            <w:proofErr w:type="spellEnd"/>
            <w:r w:rsidRPr="007C1AFD">
              <w:rPr>
                <w:rFonts w:cs="Arial"/>
                <w:szCs w:val="18"/>
              </w:rPr>
              <w:t xml:space="preserve"> data type.</w:t>
            </w:r>
          </w:p>
        </w:tc>
        <w:tc>
          <w:tcPr>
            <w:tcW w:w="3089" w:type="dxa"/>
          </w:tcPr>
          <w:p w14:paraId="786D4D74" w14:textId="77777777" w:rsidR="00EB4635" w:rsidRPr="007C1AFD" w:rsidRDefault="00EB4635" w:rsidP="00BA2047">
            <w:pPr>
              <w:pStyle w:val="TAL"/>
              <w:rPr>
                <w:rFonts w:cs="Arial"/>
                <w:szCs w:val="18"/>
              </w:rPr>
            </w:pPr>
          </w:p>
        </w:tc>
      </w:tr>
      <w:tr w:rsidR="00EB4635" w:rsidRPr="007C1AFD" w14:paraId="461D7A85" w14:textId="77777777" w:rsidTr="004A2668">
        <w:trPr>
          <w:jc w:val="center"/>
        </w:trPr>
        <w:tc>
          <w:tcPr>
            <w:tcW w:w="2641" w:type="dxa"/>
          </w:tcPr>
          <w:p w14:paraId="284648B8" w14:textId="77777777" w:rsidR="00EB4635" w:rsidRPr="007C1AFD" w:rsidRDefault="00EB4635" w:rsidP="00BA2047">
            <w:pPr>
              <w:pStyle w:val="TAL"/>
            </w:pPr>
            <w:r w:rsidRPr="007C1AFD">
              <w:lastRenderedPageBreak/>
              <w:t>Uri</w:t>
            </w:r>
          </w:p>
        </w:tc>
        <w:tc>
          <w:tcPr>
            <w:tcW w:w="1861" w:type="dxa"/>
          </w:tcPr>
          <w:p w14:paraId="2B6076F0" w14:textId="77777777" w:rsidR="00EB4635" w:rsidRPr="007C1AFD" w:rsidRDefault="00EB4635" w:rsidP="00BA2047">
            <w:pPr>
              <w:pStyle w:val="TAL"/>
            </w:pPr>
            <w:r w:rsidRPr="007C1AFD">
              <w:t>3GPP TS 29.122 [3]</w:t>
            </w:r>
          </w:p>
        </w:tc>
        <w:tc>
          <w:tcPr>
            <w:tcW w:w="2032" w:type="dxa"/>
          </w:tcPr>
          <w:p w14:paraId="2EBFA297" w14:textId="77777777" w:rsidR="00EB4635" w:rsidRPr="007C1AFD" w:rsidRDefault="00EB4635" w:rsidP="00BA2047">
            <w:pPr>
              <w:pStyle w:val="TAL"/>
              <w:rPr>
                <w:rFonts w:cs="Arial"/>
                <w:szCs w:val="18"/>
              </w:rPr>
            </w:pPr>
            <w:r>
              <w:rPr>
                <w:rFonts w:cs="Arial"/>
                <w:szCs w:val="18"/>
              </w:rPr>
              <w:t xml:space="preserve">Used to indicate </w:t>
            </w:r>
            <w:r>
              <w:t>a</w:t>
            </w:r>
            <w:r w:rsidRPr="007C1AFD">
              <w:t xml:space="preserve"> notification URI</w:t>
            </w:r>
            <w:r>
              <w:t>.</w:t>
            </w:r>
          </w:p>
        </w:tc>
        <w:tc>
          <w:tcPr>
            <w:tcW w:w="3089" w:type="dxa"/>
          </w:tcPr>
          <w:p w14:paraId="08CD46B0" w14:textId="77777777" w:rsidR="00EB4635" w:rsidRPr="007C1AFD" w:rsidRDefault="00EB4635" w:rsidP="00BA2047">
            <w:pPr>
              <w:pStyle w:val="TAL"/>
              <w:rPr>
                <w:rFonts w:cs="Arial"/>
                <w:szCs w:val="18"/>
              </w:rPr>
            </w:pPr>
          </w:p>
        </w:tc>
      </w:tr>
      <w:tr w:rsidR="00EB4635" w:rsidRPr="007C1AFD" w14:paraId="3B48FAA3" w14:textId="77777777" w:rsidTr="004A2668">
        <w:trPr>
          <w:jc w:val="center"/>
        </w:trPr>
        <w:tc>
          <w:tcPr>
            <w:tcW w:w="2641" w:type="dxa"/>
          </w:tcPr>
          <w:p w14:paraId="73F21D13" w14:textId="77777777" w:rsidR="00EB4635" w:rsidRPr="007C1AFD" w:rsidRDefault="00EB4635" w:rsidP="00BA2047">
            <w:pPr>
              <w:pStyle w:val="TAL"/>
              <w:rPr>
                <w:lang w:eastAsia="zh-CN"/>
              </w:rPr>
            </w:pPr>
            <w:proofErr w:type="spellStart"/>
            <w:r w:rsidRPr="007C1AFD">
              <w:rPr>
                <w:lang w:eastAsia="zh-CN"/>
              </w:rPr>
              <w:t>VALGroupDocument</w:t>
            </w:r>
            <w:proofErr w:type="spellEnd"/>
          </w:p>
        </w:tc>
        <w:tc>
          <w:tcPr>
            <w:tcW w:w="1861" w:type="dxa"/>
          </w:tcPr>
          <w:p w14:paraId="2A525D29" w14:textId="77777777" w:rsidR="00EB4635" w:rsidRPr="007C1AFD" w:rsidRDefault="00EB4635" w:rsidP="00BA2047">
            <w:pPr>
              <w:pStyle w:val="TAL"/>
            </w:pPr>
            <w:r w:rsidRPr="007C1AFD">
              <w:t>Clause 7.2.1.4.2.2</w:t>
            </w:r>
          </w:p>
        </w:tc>
        <w:tc>
          <w:tcPr>
            <w:tcW w:w="2032" w:type="dxa"/>
          </w:tcPr>
          <w:p w14:paraId="34CCC018" w14:textId="77777777" w:rsidR="00EB4635" w:rsidRPr="007C1AFD" w:rsidRDefault="00EB4635" w:rsidP="00BA2047">
            <w:pPr>
              <w:pStyle w:val="TAL"/>
              <w:rPr>
                <w:rFonts w:cs="Arial"/>
                <w:szCs w:val="18"/>
              </w:rPr>
            </w:pPr>
            <w:r w:rsidRPr="007C1AFD">
              <w:rPr>
                <w:rFonts w:cs="Arial"/>
                <w:szCs w:val="18"/>
              </w:rPr>
              <w:t>Used to send VAL group document as part of event detail in the event notification.</w:t>
            </w:r>
          </w:p>
        </w:tc>
        <w:tc>
          <w:tcPr>
            <w:tcW w:w="3089" w:type="dxa"/>
          </w:tcPr>
          <w:p w14:paraId="2DF21629" w14:textId="77777777" w:rsidR="00EB4635" w:rsidRPr="007C1AFD" w:rsidRDefault="00EB4635" w:rsidP="00BA2047">
            <w:pPr>
              <w:pStyle w:val="TAL"/>
              <w:rPr>
                <w:rFonts w:cs="Arial"/>
                <w:szCs w:val="18"/>
              </w:rPr>
            </w:pPr>
          </w:p>
        </w:tc>
      </w:tr>
      <w:tr w:rsidR="00EB4635" w:rsidRPr="007C1AFD" w14:paraId="6069F76E" w14:textId="77777777" w:rsidTr="004A2668">
        <w:trPr>
          <w:jc w:val="center"/>
        </w:trPr>
        <w:tc>
          <w:tcPr>
            <w:tcW w:w="2641" w:type="dxa"/>
          </w:tcPr>
          <w:p w14:paraId="79C40D96" w14:textId="77777777" w:rsidR="00EB4635" w:rsidRPr="007C1AFD" w:rsidRDefault="00EB4635" w:rsidP="00BA2047">
            <w:pPr>
              <w:pStyle w:val="TAL"/>
              <w:rPr>
                <w:lang w:eastAsia="zh-CN"/>
              </w:rPr>
            </w:pPr>
            <w:proofErr w:type="spellStart"/>
            <w:r>
              <w:t>Val</w:t>
            </w:r>
            <w:r w:rsidRPr="00BF271C">
              <w:t>Svc</w:t>
            </w:r>
            <w:r>
              <w:t>AreaId</w:t>
            </w:r>
            <w:proofErr w:type="spellEnd"/>
          </w:p>
        </w:tc>
        <w:tc>
          <w:tcPr>
            <w:tcW w:w="1861" w:type="dxa"/>
          </w:tcPr>
          <w:p w14:paraId="714A338B" w14:textId="77777777" w:rsidR="00EB4635" w:rsidRPr="007C1AFD" w:rsidRDefault="00EB4635" w:rsidP="00BA2047">
            <w:pPr>
              <w:pStyle w:val="TAL"/>
            </w:pPr>
            <w:r>
              <w:rPr>
                <w:lang w:eastAsia="zh-CN"/>
              </w:rPr>
              <w:t>Clause 7.1.3.4.3.2</w:t>
            </w:r>
          </w:p>
        </w:tc>
        <w:tc>
          <w:tcPr>
            <w:tcW w:w="2032" w:type="dxa"/>
          </w:tcPr>
          <w:p w14:paraId="46A845AB" w14:textId="77777777" w:rsidR="00EB4635" w:rsidRPr="007C1AFD" w:rsidRDefault="00EB4635" w:rsidP="00BA2047">
            <w:pPr>
              <w:pStyle w:val="TAL"/>
              <w:rPr>
                <w:rFonts w:cs="Arial"/>
                <w:szCs w:val="18"/>
              </w:rPr>
            </w:pPr>
            <w:r>
              <w:rPr>
                <w:rFonts w:cs="Arial"/>
                <w:szCs w:val="18"/>
              </w:rPr>
              <w:t>Used to represent the VAL service area identifier.</w:t>
            </w:r>
          </w:p>
        </w:tc>
        <w:tc>
          <w:tcPr>
            <w:tcW w:w="3089" w:type="dxa"/>
          </w:tcPr>
          <w:p w14:paraId="408599CC" w14:textId="77777777" w:rsidR="00EB4635" w:rsidRPr="007C1AFD" w:rsidRDefault="00EB4635" w:rsidP="00BA2047">
            <w:pPr>
              <w:pStyle w:val="TAL"/>
              <w:rPr>
                <w:rFonts w:cs="Arial"/>
                <w:szCs w:val="18"/>
              </w:rPr>
            </w:pPr>
            <w:proofErr w:type="spellStart"/>
            <w:r>
              <w:rPr>
                <w:rFonts w:cs="Arial"/>
                <w:szCs w:val="18"/>
              </w:rPr>
              <w:t>ValSrvArea</w:t>
            </w:r>
            <w:proofErr w:type="spellEnd"/>
          </w:p>
        </w:tc>
      </w:tr>
      <w:tr w:rsidR="00EB4635" w:rsidRPr="007C1AFD" w14:paraId="65A018D9" w14:textId="77777777" w:rsidTr="004A2668">
        <w:trPr>
          <w:jc w:val="center"/>
        </w:trPr>
        <w:tc>
          <w:tcPr>
            <w:tcW w:w="2641" w:type="dxa"/>
          </w:tcPr>
          <w:p w14:paraId="5C462C5F" w14:textId="77777777" w:rsidR="00EB4635" w:rsidRPr="007C1AFD" w:rsidRDefault="00EB4635" w:rsidP="00BA2047">
            <w:pPr>
              <w:pStyle w:val="TAL"/>
              <w:rPr>
                <w:lang w:eastAsia="zh-CN"/>
              </w:rPr>
            </w:pPr>
            <w:proofErr w:type="spellStart"/>
            <w:r w:rsidRPr="007C1AFD">
              <w:rPr>
                <w:lang w:eastAsia="zh-CN"/>
              </w:rPr>
              <w:t>ValTargetUe</w:t>
            </w:r>
            <w:proofErr w:type="spellEnd"/>
          </w:p>
        </w:tc>
        <w:tc>
          <w:tcPr>
            <w:tcW w:w="1861" w:type="dxa"/>
          </w:tcPr>
          <w:p w14:paraId="0B212A8E" w14:textId="77777777" w:rsidR="00EB4635" w:rsidRPr="007C1AFD" w:rsidRDefault="00EB4635" w:rsidP="00BA2047">
            <w:pPr>
              <w:pStyle w:val="TAL"/>
            </w:pPr>
            <w:r w:rsidRPr="007C1AFD">
              <w:rPr>
                <w:lang w:eastAsia="zh-CN"/>
              </w:rPr>
              <w:t>7.3.1.4.2.3</w:t>
            </w:r>
          </w:p>
        </w:tc>
        <w:tc>
          <w:tcPr>
            <w:tcW w:w="2032" w:type="dxa"/>
          </w:tcPr>
          <w:p w14:paraId="126A4E99" w14:textId="77777777" w:rsidR="00EB4635" w:rsidRPr="007C1AFD" w:rsidRDefault="00EB4635" w:rsidP="00BA2047">
            <w:pPr>
              <w:pStyle w:val="TAL"/>
              <w:rPr>
                <w:rFonts w:cs="Arial"/>
                <w:szCs w:val="18"/>
              </w:rPr>
            </w:pPr>
            <w:r w:rsidRPr="007C1AFD">
              <w:rPr>
                <w:rFonts w:cs="Arial"/>
                <w:szCs w:val="18"/>
                <w:lang w:eastAsia="zh-CN"/>
              </w:rPr>
              <w:t>Used to identify a VAL user ID or a VAL UE ID.</w:t>
            </w:r>
          </w:p>
        </w:tc>
        <w:tc>
          <w:tcPr>
            <w:tcW w:w="3089" w:type="dxa"/>
          </w:tcPr>
          <w:p w14:paraId="1356023A" w14:textId="77777777" w:rsidR="00EB4635" w:rsidRPr="007C1AFD" w:rsidRDefault="00EB4635" w:rsidP="00BA2047">
            <w:pPr>
              <w:pStyle w:val="TAL"/>
              <w:rPr>
                <w:rFonts w:cs="Arial"/>
                <w:szCs w:val="18"/>
              </w:rPr>
            </w:pPr>
          </w:p>
        </w:tc>
      </w:tr>
      <w:tr w:rsidR="00EB4635" w:rsidRPr="007C1AFD" w14:paraId="02D88CBD" w14:textId="77777777" w:rsidTr="004A2668">
        <w:trPr>
          <w:jc w:val="center"/>
        </w:trPr>
        <w:tc>
          <w:tcPr>
            <w:tcW w:w="2641" w:type="dxa"/>
          </w:tcPr>
          <w:p w14:paraId="49E63C5C" w14:textId="77777777" w:rsidR="00EB4635" w:rsidRPr="007C1AFD" w:rsidRDefault="00EB4635" w:rsidP="00BA2047">
            <w:pPr>
              <w:pStyle w:val="TAL"/>
              <w:rPr>
                <w:lang w:eastAsia="zh-CN"/>
              </w:rPr>
            </w:pPr>
            <w:proofErr w:type="spellStart"/>
            <w:r w:rsidRPr="007C1AFD">
              <w:rPr>
                <w:lang w:eastAsia="zh-CN"/>
              </w:rPr>
              <w:t>WebsockNotifConfig</w:t>
            </w:r>
            <w:proofErr w:type="spellEnd"/>
          </w:p>
        </w:tc>
        <w:tc>
          <w:tcPr>
            <w:tcW w:w="1861" w:type="dxa"/>
          </w:tcPr>
          <w:p w14:paraId="20A6751C" w14:textId="77777777" w:rsidR="00EB4635" w:rsidRPr="007C1AFD" w:rsidRDefault="00EB4635" w:rsidP="00BA2047">
            <w:pPr>
              <w:pStyle w:val="TAL"/>
            </w:pPr>
            <w:r w:rsidRPr="007C1AFD">
              <w:t>3GPP TS 29.122 [3]</w:t>
            </w:r>
          </w:p>
        </w:tc>
        <w:tc>
          <w:tcPr>
            <w:tcW w:w="2032" w:type="dxa"/>
          </w:tcPr>
          <w:p w14:paraId="2CE764ED" w14:textId="77777777" w:rsidR="00EB4635" w:rsidRPr="007C1AFD" w:rsidRDefault="00EB4635" w:rsidP="00BA2047">
            <w:pPr>
              <w:pStyle w:val="TAL"/>
              <w:rPr>
                <w:rFonts w:cs="Arial"/>
                <w:szCs w:val="18"/>
              </w:rPr>
            </w:pPr>
            <w:r w:rsidRPr="007C1AFD">
              <w:rPr>
                <w:rFonts w:cs="Arial"/>
                <w:szCs w:val="18"/>
              </w:rPr>
              <w:t>Following differences apply:</w:t>
            </w:r>
          </w:p>
          <w:p w14:paraId="4417A2F3"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SCEF is the CAPIF core function; and</w:t>
            </w:r>
          </w:p>
          <w:p w14:paraId="59D32FB9"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SCS/AS is the Subscribing functional entity.</w:t>
            </w:r>
          </w:p>
        </w:tc>
        <w:tc>
          <w:tcPr>
            <w:tcW w:w="3089" w:type="dxa"/>
          </w:tcPr>
          <w:p w14:paraId="15DAB82E" w14:textId="77777777" w:rsidR="00EB4635" w:rsidRPr="007C1AFD" w:rsidRDefault="00EB4635" w:rsidP="00BA2047">
            <w:pPr>
              <w:pStyle w:val="TAL"/>
              <w:rPr>
                <w:rFonts w:cs="Arial"/>
                <w:szCs w:val="18"/>
              </w:rPr>
            </w:pPr>
          </w:p>
        </w:tc>
      </w:tr>
    </w:tbl>
    <w:p w14:paraId="489BE1D6" w14:textId="77777777" w:rsidR="00EB4635" w:rsidRDefault="00EB4635" w:rsidP="00EB4635">
      <w:pPr>
        <w:rPr>
          <w:lang w:eastAsia="zh-CN"/>
        </w:rPr>
      </w:pPr>
    </w:p>
    <w:p w14:paraId="5D76D681" w14:textId="77777777" w:rsidR="0018022E" w:rsidRPr="0018022E" w:rsidRDefault="0018022E" w:rsidP="0018022E">
      <w:pPr>
        <w:rPr>
          <w:lang w:eastAsia="zh-CN"/>
        </w:rPr>
      </w:pPr>
    </w:p>
    <w:p w14:paraId="33100189" w14:textId="77777777" w:rsidR="0018022E" w:rsidRPr="00E27A34" w:rsidRDefault="0018022E" w:rsidP="001802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72080E5" w14:textId="77777777" w:rsidR="00B97AFB" w:rsidRPr="007C1AFD" w:rsidRDefault="00B97AFB" w:rsidP="00B97AFB">
      <w:pPr>
        <w:pStyle w:val="Heading6"/>
        <w:rPr>
          <w:lang w:eastAsia="zh-CN"/>
        </w:rPr>
      </w:pPr>
      <w:bookmarkStart w:id="107" w:name="_Toc90661632"/>
      <w:bookmarkStart w:id="108" w:name="_Toc138755308"/>
      <w:bookmarkStart w:id="109" w:name="_Toc151886078"/>
      <w:bookmarkStart w:id="110" w:name="_Toc152076143"/>
      <w:bookmarkStart w:id="111" w:name="_Toc153793859"/>
      <w:bookmarkStart w:id="112" w:name="_Toc162006558"/>
      <w:bookmarkStart w:id="113" w:name="_Toc168479783"/>
      <w:bookmarkStart w:id="114" w:name="_Toc170159414"/>
      <w:bookmarkStart w:id="115" w:name="_Toc175827414"/>
      <w:r w:rsidRPr="007C1AFD">
        <w:rPr>
          <w:lang w:eastAsia="zh-CN"/>
        </w:rPr>
        <w:t>7.5.1.4.2.14</w:t>
      </w:r>
      <w:r w:rsidRPr="007C1AFD">
        <w:rPr>
          <w:lang w:eastAsia="zh-CN"/>
        </w:rPr>
        <w:tab/>
      </w:r>
      <w:proofErr w:type="spellStart"/>
      <w:r w:rsidRPr="007C1AFD">
        <w:rPr>
          <w:lang w:eastAsia="zh-CN"/>
        </w:rPr>
        <w:t>MonitorLocationInterestFilter</w:t>
      </w:r>
      <w:bookmarkEnd w:id="107"/>
      <w:bookmarkEnd w:id="108"/>
      <w:bookmarkEnd w:id="109"/>
      <w:bookmarkEnd w:id="110"/>
      <w:bookmarkEnd w:id="111"/>
      <w:bookmarkEnd w:id="112"/>
      <w:bookmarkEnd w:id="113"/>
      <w:bookmarkEnd w:id="114"/>
      <w:bookmarkEnd w:id="115"/>
      <w:proofErr w:type="spellEnd"/>
    </w:p>
    <w:p w14:paraId="54FD9839" w14:textId="77777777" w:rsidR="00B97AFB" w:rsidRPr="007C1AFD" w:rsidRDefault="00B97AFB" w:rsidP="00B97AFB">
      <w:pPr>
        <w:pStyle w:val="TH"/>
        <w:overflowPunct w:val="0"/>
        <w:autoSpaceDE w:val="0"/>
        <w:autoSpaceDN w:val="0"/>
        <w:adjustRightInd w:val="0"/>
        <w:textAlignment w:val="baseline"/>
        <w:rPr>
          <w:rFonts w:eastAsia="MS Mincho"/>
        </w:rPr>
      </w:pPr>
      <w:r w:rsidRPr="007C1AFD">
        <w:rPr>
          <w:rFonts w:eastAsia="MS Mincho"/>
        </w:rPr>
        <w:t>Table </w:t>
      </w:r>
      <w:r w:rsidRPr="007C1AFD">
        <w:t>7.5.1.4.2.14</w:t>
      </w:r>
      <w:r w:rsidRPr="007C1AFD">
        <w:rPr>
          <w:rFonts w:eastAsia="MS Mincho"/>
        </w:rPr>
        <w:t xml:space="preserve">-1: Definition of type </w:t>
      </w:r>
      <w:proofErr w:type="spellStart"/>
      <w:r w:rsidRPr="007C1AFD">
        <w:rPr>
          <w:rFonts w:eastAsia="MS Mincho"/>
        </w:rPr>
        <w:t>MonitorLocationInterestFilter</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6" w:author="Huawei [Abdessamad] 2024-10" w:date="2024-10-16T00:1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10"/>
        <w:gridCol w:w="1134"/>
        <w:gridCol w:w="425"/>
        <w:gridCol w:w="1260"/>
        <w:gridCol w:w="3438"/>
        <w:gridCol w:w="1998"/>
        <w:tblGridChange w:id="117">
          <w:tblGrid>
            <w:gridCol w:w="1430"/>
            <w:gridCol w:w="1006"/>
            <w:gridCol w:w="425"/>
            <w:gridCol w:w="1368"/>
            <w:gridCol w:w="3438"/>
            <w:gridCol w:w="1998"/>
          </w:tblGrid>
        </w:tblGridChange>
      </w:tblGrid>
      <w:tr w:rsidR="00B97AFB" w:rsidRPr="007C1AFD" w14:paraId="51747191" w14:textId="77777777" w:rsidTr="00DD2B8B">
        <w:trPr>
          <w:jc w:val="center"/>
          <w:trPrChange w:id="118" w:author="Huawei [Abdessamad] 2024-10" w:date="2024-10-16T00:11:00Z">
            <w:trPr>
              <w:jc w:val="center"/>
            </w:trPr>
          </w:trPrChange>
        </w:trPr>
        <w:tc>
          <w:tcPr>
            <w:tcW w:w="1410" w:type="dxa"/>
            <w:shd w:val="clear" w:color="auto" w:fill="C0C0C0"/>
            <w:hideMark/>
            <w:tcPrChange w:id="119" w:author="Huawei [Abdessamad] 2024-10" w:date="2024-10-16T00:11:00Z">
              <w:tcPr>
                <w:tcW w:w="1430" w:type="dxa"/>
                <w:shd w:val="clear" w:color="auto" w:fill="C0C0C0"/>
                <w:hideMark/>
              </w:tcPr>
            </w:tcPrChange>
          </w:tcPr>
          <w:p w14:paraId="1FC5A40B" w14:textId="77777777" w:rsidR="00B97AFB" w:rsidRPr="007C1AFD" w:rsidRDefault="00B97AFB" w:rsidP="00BA2047">
            <w:pPr>
              <w:pStyle w:val="TAH"/>
            </w:pPr>
            <w:r w:rsidRPr="007C1AFD">
              <w:t>Attribute name</w:t>
            </w:r>
          </w:p>
        </w:tc>
        <w:tc>
          <w:tcPr>
            <w:tcW w:w="1134" w:type="dxa"/>
            <w:shd w:val="clear" w:color="auto" w:fill="C0C0C0"/>
            <w:hideMark/>
            <w:tcPrChange w:id="120" w:author="Huawei [Abdessamad] 2024-10" w:date="2024-10-16T00:11:00Z">
              <w:tcPr>
                <w:tcW w:w="1006" w:type="dxa"/>
                <w:shd w:val="clear" w:color="auto" w:fill="C0C0C0"/>
                <w:hideMark/>
              </w:tcPr>
            </w:tcPrChange>
          </w:tcPr>
          <w:p w14:paraId="7C32EB98" w14:textId="77777777" w:rsidR="00B97AFB" w:rsidRPr="007C1AFD" w:rsidRDefault="00B97AFB" w:rsidP="00BA2047">
            <w:pPr>
              <w:pStyle w:val="TAH"/>
            </w:pPr>
            <w:r w:rsidRPr="007C1AFD">
              <w:t>Data type</w:t>
            </w:r>
          </w:p>
        </w:tc>
        <w:tc>
          <w:tcPr>
            <w:tcW w:w="425" w:type="dxa"/>
            <w:shd w:val="clear" w:color="auto" w:fill="C0C0C0"/>
            <w:hideMark/>
            <w:tcPrChange w:id="121" w:author="Huawei [Abdessamad] 2024-10" w:date="2024-10-16T00:11:00Z">
              <w:tcPr>
                <w:tcW w:w="425" w:type="dxa"/>
                <w:shd w:val="clear" w:color="auto" w:fill="C0C0C0"/>
                <w:hideMark/>
              </w:tcPr>
            </w:tcPrChange>
          </w:tcPr>
          <w:p w14:paraId="48852FDD" w14:textId="77777777" w:rsidR="00B97AFB" w:rsidRPr="007C1AFD" w:rsidRDefault="00B97AFB" w:rsidP="00BA2047">
            <w:pPr>
              <w:pStyle w:val="TAH"/>
            </w:pPr>
            <w:r w:rsidRPr="007C1AFD">
              <w:t>P</w:t>
            </w:r>
          </w:p>
        </w:tc>
        <w:tc>
          <w:tcPr>
            <w:tcW w:w="1260" w:type="dxa"/>
            <w:shd w:val="clear" w:color="auto" w:fill="C0C0C0"/>
            <w:hideMark/>
            <w:tcPrChange w:id="122" w:author="Huawei [Abdessamad] 2024-10" w:date="2024-10-16T00:11:00Z">
              <w:tcPr>
                <w:tcW w:w="1368" w:type="dxa"/>
                <w:shd w:val="clear" w:color="auto" w:fill="C0C0C0"/>
                <w:hideMark/>
              </w:tcPr>
            </w:tcPrChange>
          </w:tcPr>
          <w:p w14:paraId="3889FEB0" w14:textId="77777777" w:rsidR="00B97AFB" w:rsidRPr="007C1AFD" w:rsidRDefault="00B97AFB" w:rsidP="00BA2047">
            <w:pPr>
              <w:pStyle w:val="TAH"/>
              <w:jc w:val="left"/>
            </w:pPr>
            <w:r w:rsidRPr="007C1AFD">
              <w:t>Cardinality</w:t>
            </w:r>
          </w:p>
        </w:tc>
        <w:tc>
          <w:tcPr>
            <w:tcW w:w="3438" w:type="dxa"/>
            <w:shd w:val="clear" w:color="auto" w:fill="C0C0C0"/>
            <w:hideMark/>
            <w:tcPrChange w:id="123" w:author="Huawei [Abdessamad] 2024-10" w:date="2024-10-16T00:11:00Z">
              <w:tcPr>
                <w:tcW w:w="3438" w:type="dxa"/>
                <w:shd w:val="clear" w:color="auto" w:fill="C0C0C0"/>
                <w:hideMark/>
              </w:tcPr>
            </w:tcPrChange>
          </w:tcPr>
          <w:p w14:paraId="20FC71C4" w14:textId="77777777" w:rsidR="00B97AFB" w:rsidRPr="007C1AFD" w:rsidRDefault="00B97AFB" w:rsidP="00BA2047">
            <w:pPr>
              <w:pStyle w:val="TAH"/>
              <w:rPr>
                <w:rFonts w:cs="Arial"/>
                <w:szCs w:val="18"/>
              </w:rPr>
            </w:pPr>
            <w:r w:rsidRPr="007C1AFD">
              <w:rPr>
                <w:rFonts w:cs="Arial"/>
                <w:szCs w:val="18"/>
              </w:rPr>
              <w:t>Description</w:t>
            </w:r>
          </w:p>
        </w:tc>
        <w:tc>
          <w:tcPr>
            <w:tcW w:w="1998" w:type="dxa"/>
            <w:shd w:val="clear" w:color="auto" w:fill="C0C0C0"/>
            <w:tcPrChange w:id="124" w:author="Huawei [Abdessamad] 2024-10" w:date="2024-10-16T00:11:00Z">
              <w:tcPr>
                <w:tcW w:w="1998" w:type="dxa"/>
                <w:shd w:val="clear" w:color="auto" w:fill="C0C0C0"/>
              </w:tcPr>
            </w:tcPrChange>
          </w:tcPr>
          <w:p w14:paraId="0FA53F27" w14:textId="77777777" w:rsidR="00B97AFB" w:rsidRPr="007C1AFD" w:rsidRDefault="00B97AFB" w:rsidP="00BA2047">
            <w:pPr>
              <w:pStyle w:val="TAH"/>
              <w:rPr>
                <w:rFonts w:cs="Arial"/>
                <w:szCs w:val="18"/>
              </w:rPr>
            </w:pPr>
            <w:r w:rsidRPr="007C1AFD">
              <w:t>Applicability</w:t>
            </w:r>
          </w:p>
        </w:tc>
      </w:tr>
      <w:tr w:rsidR="00B97AFB" w:rsidRPr="007C1AFD" w14:paraId="258583F2" w14:textId="77777777" w:rsidTr="00DD2B8B">
        <w:trPr>
          <w:jc w:val="center"/>
          <w:trPrChange w:id="125" w:author="Huawei [Abdessamad] 2024-10" w:date="2024-10-16T00:11:00Z">
            <w:trPr>
              <w:jc w:val="center"/>
            </w:trPr>
          </w:trPrChange>
        </w:trPr>
        <w:tc>
          <w:tcPr>
            <w:tcW w:w="1410" w:type="dxa"/>
            <w:tcPrChange w:id="126" w:author="Huawei [Abdessamad] 2024-10" w:date="2024-10-16T00:11:00Z">
              <w:tcPr>
                <w:tcW w:w="1430" w:type="dxa"/>
              </w:tcPr>
            </w:tcPrChange>
          </w:tcPr>
          <w:p w14:paraId="7B359C91" w14:textId="77777777" w:rsidR="00B97AFB" w:rsidRPr="007C1AFD" w:rsidRDefault="00B97AFB" w:rsidP="00BA2047">
            <w:pPr>
              <w:pStyle w:val="TAL"/>
            </w:pPr>
            <w:proofErr w:type="spellStart"/>
            <w:r w:rsidRPr="007C1AFD">
              <w:t>tgtUes</w:t>
            </w:r>
            <w:proofErr w:type="spellEnd"/>
          </w:p>
        </w:tc>
        <w:tc>
          <w:tcPr>
            <w:tcW w:w="1134" w:type="dxa"/>
            <w:tcPrChange w:id="127" w:author="Huawei [Abdessamad] 2024-10" w:date="2024-10-16T00:11:00Z">
              <w:tcPr>
                <w:tcW w:w="1006" w:type="dxa"/>
              </w:tcPr>
            </w:tcPrChange>
          </w:tcPr>
          <w:p w14:paraId="52C45F29" w14:textId="77777777" w:rsidR="00B97AFB" w:rsidRPr="007C1AFD" w:rsidRDefault="00B97AFB" w:rsidP="00BA2047">
            <w:pPr>
              <w:pStyle w:val="TAL"/>
            </w:pPr>
            <w:r w:rsidRPr="007C1AFD">
              <w:t>array(</w:t>
            </w:r>
            <w:proofErr w:type="spellStart"/>
            <w:r w:rsidRPr="007C1AFD">
              <w:t>ValTargetUe</w:t>
            </w:r>
            <w:proofErr w:type="spellEnd"/>
            <w:r w:rsidRPr="007C1AFD">
              <w:t>)</w:t>
            </w:r>
          </w:p>
        </w:tc>
        <w:tc>
          <w:tcPr>
            <w:tcW w:w="425" w:type="dxa"/>
            <w:tcPrChange w:id="128" w:author="Huawei [Abdessamad] 2024-10" w:date="2024-10-16T00:11:00Z">
              <w:tcPr>
                <w:tcW w:w="425" w:type="dxa"/>
              </w:tcPr>
            </w:tcPrChange>
          </w:tcPr>
          <w:p w14:paraId="528384BB" w14:textId="77777777" w:rsidR="00B97AFB" w:rsidRPr="007C1AFD" w:rsidRDefault="00B97AFB" w:rsidP="00BA2047">
            <w:pPr>
              <w:pStyle w:val="TAC"/>
            </w:pPr>
            <w:r w:rsidRPr="007C1AFD">
              <w:t>M</w:t>
            </w:r>
          </w:p>
        </w:tc>
        <w:tc>
          <w:tcPr>
            <w:tcW w:w="1260" w:type="dxa"/>
            <w:tcPrChange w:id="129" w:author="Huawei [Abdessamad] 2024-10" w:date="2024-10-16T00:11:00Z">
              <w:tcPr>
                <w:tcW w:w="1368" w:type="dxa"/>
              </w:tcPr>
            </w:tcPrChange>
          </w:tcPr>
          <w:p w14:paraId="1A87D5CC" w14:textId="77777777" w:rsidR="00B97AFB" w:rsidRPr="007C1AFD" w:rsidRDefault="00B97AFB" w:rsidP="00BA2047">
            <w:pPr>
              <w:pStyle w:val="TAL"/>
            </w:pPr>
            <w:r w:rsidRPr="007C1AFD">
              <w:t>1..N</w:t>
            </w:r>
          </w:p>
        </w:tc>
        <w:tc>
          <w:tcPr>
            <w:tcW w:w="3438" w:type="dxa"/>
            <w:tcPrChange w:id="130" w:author="Huawei [Abdessamad] 2024-10" w:date="2024-10-16T00:11:00Z">
              <w:tcPr>
                <w:tcW w:w="3438" w:type="dxa"/>
              </w:tcPr>
            </w:tcPrChange>
          </w:tcPr>
          <w:p w14:paraId="6821C11C" w14:textId="77777777" w:rsidR="00B97AFB" w:rsidRPr="007C1AFD" w:rsidRDefault="00B97AFB" w:rsidP="00BA2047">
            <w:pPr>
              <w:pStyle w:val="TAL"/>
              <w:rPr>
                <w:rFonts w:cs="Arial"/>
                <w:szCs w:val="18"/>
              </w:rPr>
            </w:pPr>
            <w:r w:rsidRPr="007C1AFD">
              <w:rPr>
                <w:rFonts w:cs="Arial"/>
                <w:szCs w:val="18"/>
              </w:rPr>
              <w:t>List of VAL User(s) or UE ID(s) for which location monitoring is requested for the given location information.</w:t>
            </w:r>
          </w:p>
        </w:tc>
        <w:tc>
          <w:tcPr>
            <w:tcW w:w="1998" w:type="dxa"/>
            <w:tcPrChange w:id="131" w:author="Huawei [Abdessamad] 2024-10" w:date="2024-10-16T00:11:00Z">
              <w:tcPr>
                <w:tcW w:w="1998" w:type="dxa"/>
              </w:tcPr>
            </w:tcPrChange>
          </w:tcPr>
          <w:p w14:paraId="71FA2C61" w14:textId="77777777" w:rsidR="00B97AFB" w:rsidRPr="007C1AFD" w:rsidRDefault="00B97AFB" w:rsidP="00BA2047">
            <w:pPr>
              <w:pStyle w:val="TAL"/>
              <w:rPr>
                <w:rFonts w:cs="Arial"/>
                <w:szCs w:val="18"/>
              </w:rPr>
            </w:pPr>
          </w:p>
        </w:tc>
      </w:tr>
      <w:tr w:rsidR="00B97AFB" w:rsidRPr="007C1AFD" w14:paraId="14F82B5A" w14:textId="77777777" w:rsidTr="00DD2B8B">
        <w:trPr>
          <w:jc w:val="center"/>
          <w:trPrChange w:id="132" w:author="Huawei [Abdessamad] 2024-10" w:date="2024-10-16T00:11:00Z">
            <w:trPr>
              <w:jc w:val="center"/>
            </w:trPr>
          </w:trPrChange>
        </w:trPr>
        <w:tc>
          <w:tcPr>
            <w:tcW w:w="1410" w:type="dxa"/>
            <w:tcPrChange w:id="133" w:author="Huawei [Abdessamad] 2024-10" w:date="2024-10-16T00:11:00Z">
              <w:tcPr>
                <w:tcW w:w="1430" w:type="dxa"/>
              </w:tcPr>
            </w:tcPrChange>
          </w:tcPr>
          <w:p w14:paraId="0E239463" w14:textId="77777777" w:rsidR="00B97AFB" w:rsidRPr="007C1AFD" w:rsidRDefault="00B97AFB" w:rsidP="00BA2047">
            <w:pPr>
              <w:pStyle w:val="TAL"/>
            </w:pPr>
            <w:proofErr w:type="spellStart"/>
            <w:r w:rsidRPr="007C1AFD">
              <w:t>locInt</w:t>
            </w:r>
            <w:proofErr w:type="spellEnd"/>
          </w:p>
        </w:tc>
        <w:tc>
          <w:tcPr>
            <w:tcW w:w="1134" w:type="dxa"/>
            <w:tcPrChange w:id="134" w:author="Huawei [Abdessamad] 2024-10" w:date="2024-10-16T00:11:00Z">
              <w:tcPr>
                <w:tcW w:w="1006" w:type="dxa"/>
              </w:tcPr>
            </w:tcPrChange>
          </w:tcPr>
          <w:p w14:paraId="060059A8" w14:textId="77777777" w:rsidR="00B97AFB" w:rsidRPr="007C1AFD" w:rsidRDefault="00B97AFB" w:rsidP="00BA2047">
            <w:pPr>
              <w:pStyle w:val="TAL"/>
            </w:pPr>
            <w:proofErr w:type="spellStart"/>
            <w:r w:rsidRPr="007C1AFD">
              <w:rPr>
                <w:rFonts w:hint="eastAsia"/>
                <w:lang w:eastAsia="zh-CN"/>
              </w:rPr>
              <w:t>L</w:t>
            </w:r>
            <w:r w:rsidRPr="007C1AFD">
              <w:rPr>
                <w:lang w:eastAsia="zh-CN"/>
              </w:rPr>
              <w:t>ocationInfo</w:t>
            </w:r>
            <w:proofErr w:type="spellEnd"/>
          </w:p>
        </w:tc>
        <w:tc>
          <w:tcPr>
            <w:tcW w:w="425" w:type="dxa"/>
            <w:tcPrChange w:id="135" w:author="Huawei [Abdessamad] 2024-10" w:date="2024-10-16T00:11:00Z">
              <w:tcPr>
                <w:tcW w:w="425" w:type="dxa"/>
              </w:tcPr>
            </w:tcPrChange>
          </w:tcPr>
          <w:p w14:paraId="567C44A4" w14:textId="77777777" w:rsidR="00B97AFB" w:rsidRPr="007C1AFD" w:rsidRDefault="00B97AFB" w:rsidP="00BA2047">
            <w:pPr>
              <w:pStyle w:val="TAC"/>
            </w:pPr>
            <w:r>
              <w:t>C</w:t>
            </w:r>
          </w:p>
        </w:tc>
        <w:tc>
          <w:tcPr>
            <w:tcW w:w="1260" w:type="dxa"/>
            <w:tcPrChange w:id="136" w:author="Huawei [Abdessamad] 2024-10" w:date="2024-10-16T00:11:00Z">
              <w:tcPr>
                <w:tcW w:w="1368" w:type="dxa"/>
              </w:tcPr>
            </w:tcPrChange>
          </w:tcPr>
          <w:p w14:paraId="786233C5" w14:textId="77777777" w:rsidR="00B97AFB" w:rsidRPr="007C1AFD" w:rsidRDefault="00B97AFB" w:rsidP="00BA2047">
            <w:pPr>
              <w:pStyle w:val="TAL"/>
            </w:pPr>
            <w:r>
              <w:t>0..</w:t>
            </w:r>
            <w:r w:rsidRPr="007C1AFD">
              <w:t>1</w:t>
            </w:r>
          </w:p>
        </w:tc>
        <w:tc>
          <w:tcPr>
            <w:tcW w:w="3438" w:type="dxa"/>
            <w:tcPrChange w:id="137" w:author="Huawei [Abdessamad] 2024-10" w:date="2024-10-16T00:11:00Z">
              <w:tcPr>
                <w:tcW w:w="3438" w:type="dxa"/>
              </w:tcPr>
            </w:tcPrChange>
          </w:tcPr>
          <w:p w14:paraId="6A6917DB" w14:textId="77777777" w:rsidR="00B97AFB" w:rsidRDefault="00B97AFB" w:rsidP="00BA2047">
            <w:pPr>
              <w:pStyle w:val="TAL"/>
              <w:rPr>
                <w:rFonts w:cs="Arial"/>
                <w:szCs w:val="18"/>
              </w:rPr>
            </w:pPr>
            <w:r w:rsidRPr="007C1AFD">
              <w:rPr>
                <w:rFonts w:cs="Arial"/>
                <w:szCs w:val="18"/>
              </w:rPr>
              <w:t>Location information where the VAL server wishes to monitor the target VAL UE(s) location deviation.</w:t>
            </w:r>
          </w:p>
          <w:p w14:paraId="5CC5202C" w14:textId="77777777" w:rsidR="00B97AFB" w:rsidRPr="007C1AFD" w:rsidRDefault="00B97AFB" w:rsidP="00BA2047">
            <w:pPr>
              <w:pStyle w:val="TAL"/>
              <w:rPr>
                <w:rFonts w:cs="Arial"/>
                <w:szCs w:val="18"/>
              </w:rPr>
            </w:pPr>
            <w:r>
              <w:rPr>
                <w:rFonts w:cs="Arial"/>
                <w:szCs w:val="18"/>
              </w:rPr>
              <w:t>(NOTE)</w:t>
            </w:r>
          </w:p>
        </w:tc>
        <w:tc>
          <w:tcPr>
            <w:tcW w:w="1998" w:type="dxa"/>
            <w:tcPrChange w:id="138" w:author="Huawei [Abdessamad] 2024-10" w:date="2024-10-16T00:11:00Z">
              <w:tcPr>
                <w:tcW w:w="1998" w:type="dxa"/>
              </w:tcPr>
            </w:tcPrChange>
          </w:tcPr>
          <w:p w14:paraId="11701C3E" w14:textId="77777777" w:rsidR="00B97AFB" w:rsidRPr="007C1AFD" w:rsidRDefault="00B97AFB" w:rsidP="00BA2047">
            <w:pPr>
              <w:pStyle w:val="TAL"/>
              <w:rPr>
                <w:rFonts w:cs="Arial"/>
                <w:szCs w:val="18"/>
              </w:rPr>
            </w:pPr>
          </w:p>
        </w:tc>
      </w:tr>
      <w:tr w:rsidR="00B97AFB" w:rsidRPr="007C1AFD" w14:paraId="5561A6FD" w14:textId="77777777" w:rsidTr="00DD2B8B">
        <w:trPr>
          <w:jc w:val="center"/>
          <w:trPrChange w:id="139" w:author="Huawei [Abdessamad] 2024-10" w:date="2024-10-16T00:11:00Z">
            <w:trPr>
              <w:jc w:val="center"/>
            </w:trPr>
          </w:trPrChange>
        </w:trPr>
        <w:tc>
          <w:tcPr>
            <w:tcW w:w="1410" w:type="dxa"/>
            <w:tcPrChange w:id="140" w:author="Huawei [Abdessamad] 2024-10" w:date="2024-10-16T00:11:00Z">
              <w:tcPr>
                <w:tcW w:w="1430" w:type="dxa"/>
              </w:tcPr>
            </w:tcPrChange>
          </w:tcPr>
          <w:p w14:paraId="0FA3D159" w14:textId="77777777" w:rsidR="00B97AFB" w:rsidRPr="007C1AFD" w:rsidRDefault="00B97AFB" w:rsidP="00BA2047">
            <w:pPr>
              <w:pStyle w:val="TAL"/>
            </w:pPr>
            <w:proofErr w:type="spellStart"/>
            <w:r>
              <w:t>valSvcId</w:t>
            </w:r>
            <w:proofErr w:type="spellEnd"/>
          </w:p>
        </w:tc>
        <w:tc>
          <w:tcPr>
            <w:tcW w:w="1134" w:type="dxa"/>
            <w:tcPrChange w:id="141" w:author="Huawei [Abdessamad] 2024-10" w:date="2024-10-16T00:11:00Z">
              <w:tcPr>
                <w:tcW w:w="1006" w:type="dxa"/>
              </w:tcPr>
            </w:tcPrChange>
          </w:tcPr>
          <w:p w14:paraId="1AA2F8E9" w14:textId="77777777" w:rsidR="00B97AFB" w:rsidRPr="007C1AFD" w:rsidRDefault="00B97AFB" w:rsidP="00BA2047">
            <w:pPr>
              <w:pStyle w:val="TAL"/>
              <w:rPr>
                <w:lang w:eastAsia="zh-CN"/>
              </w:rPr>
            </w:pPr>
            <w:proofErr w:type="spellStart"/>
            <w:r>
              <w:t>Val</w:t>
            </w:r>
            <w:r w:rsidRPr="00BF271C">
              <w:t>Svc</w:t>
            </w:r>
            <w:r>
              <w:t>AreaId</w:t>
            </w:r>
            <w:proofErr w:type="spellEnd"/>
          </w:p>
        </w:tc>
        <w:tc>
          <w:tcPr>
            <w:tcW w:w="425" w:type="dxa"/>
            <w:tcPrChange w:id="142" w:author="Huawei [Abdessamad] 2024-10" w:date="2024-10-16T00:11:00Z">
              <w:tcPr>
                <w:tcW w:w="425" w:type="dxa"/>
              </w:tcPr>
            </w:tcPrChange>
          </w:tcPr>
          <w:p w14:paraId="7933B13F" w14:textId="77777777" w:rsidR="00B97AFB" w:rsidRPr="007C1AFD" w:rsidRDefault="00B97AFB" w:rsidP="00BA2047">
            <w:pPr>
              <w:pStyle w:val="TAC"/>
            </w:pPr>
            <w:r>
              <w:t>C</w:t>
            </w:r>
          </w:p>
        </w:tc>
        <w:tc>
          <w:tcPr>
            <w:tcW w:w="1260" w:type="dxa"/>
            <w:tcPrChange w:id="143" w:author="Huawei [Abdessamad] 2024-10" w:date="2024-10-16T00:11:00Z">
              <w:tcPr>
                <w:tcW w:w="1368" w:type="dxa"/>
              </w:tcPr>
            </w:tcPrChange>
          </w:tcPr>
          <w:p w14:paraId="4F23BD57" w14:textId="77777777" w:rsidR="00B97AFB" w:rsidRPr="007C1AFD" w:rsidRDefault="00B97AFB" w:rsidP="00BA2047">
            <w:pPr>
              <w:pStyle w:val="TAL"/>
            </w:pPr>
            <w:r>
              <w:t>0..1</w:t>
            </w:r>
          </w:p>
        </w:tc>
        <w:tc>
          <w:tcPr>
            <w:tcW w:w="3438" w:type="dxa"/>
            <w:tcPrChange w:id="144" w:author="Huawei [Abdessamad] 2024-10" w:date="2024-10-16T00:11:00Z">
              <w:tcPr>
                <w:tcW w:w="3438" w:type="dxa"/>
              </w:tcPr>
            </w:tcPrChange>
          </w:tcPr>
          <w:p w14:paraId="29238B66" w14:textId="77777777" w:rsidR="00B97AFB" w:rsidRDefault="00B97AFB" w:rsidP="00BA2047">
            <w:pPr>
              <w:pStyle w:val="TAL"/>
              <w:rPr>
                <w:rFonts w:cs="Arial"/>
                <w:szCs w:val="18"/>
              </w:rPr>
            </w:pPr>
            <w:r>
              <w:rPr>
                <w:rFonts w:cs="Arial"/>
                <w:szCs w:val="18"/>
              </w:rPr>
              <w:t xml:space="preserve">Identifier of the VAL service area </w:t>
            </w:r>
            <w:r w:rsidRPr="007C1AFD">
              <w:rPr>
                <w:rFonts w:cs="Arial"/>
                <w:szCs w:val="18"/>
              </w:rPr>
              <w:t>where the VAL server wishes to monitor the target VAL UE(s) location deviation</w:t>
            </w:r>
            <w:r>
              <w:rPr>
                <w:rFonts w:cs="Arial"/>
                <w:szCs w:val="18"/>
              </w:rPr>
              <w:t>.</w:t>
            </w:r>
          </w:p>
          <w:p w14:paraId="53A784E5" w14:textId="77777777" w:rsidR="00B97AFB" w:rsidRPr="007C1AFD" w:rsidRDefault="00B97AFB" w:rsidP="00BA2047">
            <w:pPr>
              <w:pStyle w:val="TAL"/>
              <w:rPr>
                <w:rFonts w:cs="Arial"/>
                <w:szCs w:val="18"/>
              </w:rPr>
            </w:pPr>
            <w:r>
              <w:rPr>
                <w:rFonts w:cs="Arial"/>
                <w:szCs w:val="18"/>
              </w:rPr>
              <w:t>(NOTE)</w:t>
            </w:r>
          </w:p>
        </w:tc>
        <w:tc>
          <w:tcPr>
            <w:tcW w:w="1998" w:type="dxa"/>
            <w:tcPrChange w:id="145" w:author="Huawei [Abdessamad] 2024-10" w:date="2024-10-16T00:11:00Z">
              <w:tcPr>
                <w:tcW w:w="1998" w:type="dxa"/>
              </w:tcPr>
            </w:tcPrChange>
          </w:tcPr>
          <w:p w14:paraId="5CA231E9" w14:textId="77777777" w:rsidR="00B97AFB" w:rsidRPr="007C1AFD" w:rsidRDefault="00B97AFB" w:rsidP="00BA2047">
            <w:pPr>
              <w:pStyle w:val="TAL"/>
              <w:rPr>
                <w:rFonts w:cs="Arial"/>
                <w:szCs w:val="18"/>
              </w:rPr>
            </w:pPr>
            <w:proofErr w:type="spellStart"/>
            <w:r>
              <w:rPr>
                <w:rFonts w:cs="Arial"/>
                <w:szCs w:val="18"/>
              </w:rPr>
              <w:t>ValSrvArea</w:t>
            </w:r>
            <w:proofErr w:type="spellEnd"/>
          </w:p>
        </w:tc>
      </w:tr>
      <w:tr w:rsidR="00B97AFB" w:rsidRPr="007C1AFD" w14:paraId="6C38A883" w14:textId="77777777" w:rsidTr="00DD2B8B">
        <w:trPr>
          <w:trHeight w:val="216"/>
          <w:jc w:val="center"/>
          <w:trPrChange w:id="146" w:author="Huawei [Abdessamad] 2024-10" w:date="2024-10-16T00:11:00Z">
            <w:trPr>
              <w:trHeight w:val="216"/>
              <w:jc w:val="center"/>
            </w:trPr>
          </w:trPrChange>
        </w:trPr>
        <w:tc>
          <w:tcPr>
            <w:tcW w:w="1410" w:type="dxa"/>
            <w:tcPrChange w:id="147" w:author="Huawei [Abdessamad] 2024-10" w:date="2024-10-16T00:11:00Z">
              <w:tcPr>
                <w:tcW w:w="1430" w:type="dxa"/>
              </w:tcPr>
            </w:tcPrChange>
          </w:tcPr>
          <w:p w14:paraId="1E500E9B" w14:textId="77777777" w:rsidR="00B97AFB" w:rsidRPr="007C1AFD" w:rsidRDefault="00B97AFB" w:rsidP="00BA2047">
            <w:pPr>
              <w:pStyle w:val="TAL"/>
            </w:pPr>
            <w:proofErr w:type="spellStart"/>
            <w:r w:rsidRPr="007C1AFD">
              <w:t>notInt</w:t>
            </w:r>
            <w:proofErr w:type="spellEnd"/>
          </w:p>
        </w:tc>
        <w:tc>
          <w:tcPr>
            <w:tcW w:w="1134" w:type="dxa"/>
            <w:tcPrChange w:id="148" w:author="Huawei [Abdessamad] 2024-10" w:date="2024-10-16T00:11:00Z">
              <w:tcPr>
                <w:tcW w:w="1006" w:type="dxa"/>
              </w:tcPr>
            </w:tcPrChange>
          </w:tcPr>
          <w:p w14:paraId="004D09DC" w14:textId="77777777" w:rsidR="00B97AFB" w:rsidRPr="007C1AFD" w:rsidRDefault="00B97AFB" w:rsidP="00BA2047">
            <w:pPr>
              <w:pStyle w:val="TAL"/>
            </w:pPr>
            <w:proofErr w:type="spellStart"/>
            <w:r w:rsidRPr="007C1AFD">
              <w:t>DurationSec</w:t>
            </w:r>
            <w:proofErr w:type="spellEnd"/>
          </w:p>
        </w:tc>
        <w:tc>
          <w:tcPr>
            <w:tcW w:w="425" w:type="dxa"/>
            <w:tcPrChange w:id="149" w:author="Huawei [Abdessamad] 2024-10" w:date="2024-10-16T00:11:00Z">
              <w:tcPr>
                <w:tcW w:w="425" w:type="dxa"/>
              </w:tcPr>
            </w:tcPrChange>
          </w:tcPr>
          <w:p w14:paraId="267FDD38" w14:textId="77777777" w:rsidR="00B97AFB" w:rsidRPr="007C1AFD" w:rsidRDefault="00B97AFB" w:rsidP="00BA2047">
            <w:pPr>
              <w:pStyle w:val="TAC"/>
            </w:pPr>
            <w:r w:rsidRPr="007C1AFD">
              <w:t>M</w:t>
            </w:r>
          </w:p>
        </w:tc>
        <w:tc>
          <w:tcPr>
            <w:tcW w:w="1260" w:type="dxa"/>
            <w:tcPrChange w:id="150" w:author="Huawei [Abdessamad] 2024-10" w:date="2024-10-16T00:11:00Z">
              <w:tcPr>
                <w:tcW w:w="1368" w:type="dxa"/>
              </w:tcPr>
            </w:tcPrChange>
          </w:tcPr>
          <w:p w14:paraId="12566BD7" w14:textId="77777777" w:rsidR="00B97AFB" w:rsidRPr="007C1AFD" w:rsidRDefault="00B97AFB" w:rsidP="00BA2047">
            <w:pPr>
              <w:pStyle w:val="TAL"/>
            </w:pPr>
            <w:r w:rsidRPr="007C1AFD">
              <w:t>1</w:t>
            </w:r>
          </w:p>
        </w:tc>
        <w:tc>
          <w:tcPr>
            <w:tcW w:w="3438" w:type="dxa"/>
            <w:tcPrChange w:id="151" w:author="Huawei [Abdessamad] 2024-10" w:date="2024-10-16T00:11:00Z">
              <w:tcPr>
                <w:tcW w:w="3438" w:type="dxa"/>
              </w:tcPr>
            </w:tcPrChange>
          </w:tcPr>
          <w:p w14:paraId="1873C557" w14:textId="77777777" w:rsidR="00B97AFB" w:rsidRPr="007C1AFD" w:rsidRDefault="00B97AFB" w:rsidP="00BA2047">
            <w:pPr>
              <w:pStyle w:val="TAL"/>
              <w:rPr>
                <w:rFonts w:cs="Arial"/>
                <w:szCs w:val="18"/>
              </w:rPr>
            </w:pPr>
            <w:r w:rsidRPr="007C1AFD">
              <w:rPr>
                <w:rFonts w:cs="Arial"/>
                <w:szCs w:val="18"/>
              </w:rPr>
              <w:t>Periodic time interval in which the LM server needs to notify the VAL UE's location information.</w:t>
            </w:r>
          </w:p>
        </w:tc>
        <w:tc>
          <w:tcPr>
            <w:tcW w:w="1998" w:type="dxa"/>
            <w:tcPrChange w:id="152" w:author="Huawei [Abdessamad] 2024-10" w:date="2024-10-16T00:11:00Z">
              <w:tcPr>
                <w:tcW w:w="1998" w:type="dxa"/>
              </w:tcPr>
            </w:tcPrChange>
          </w:tcPr>
          <w:p w14:paraId="2C6650DB" w14:textId="77777777" w:rsidR="00B97AFB" w:rsidRPr="007C1AFD" w:rsidRDefault="00B97AFB" w:rsidP="00BA2047">
            <w:pPr>
              <w:pStyle w:val="TAL"/>
              <w:rPr>
                <w:rFonts w:cs="Arial"/>
                <w:szCs w:val="18"/>
              </w:rPr>
            </w:pPr>
          </w:p>
        </w:tc>
      </w:tr>
      <w:tr w:rsidR="001D7AB0" w:rsidRPr="007C1AFD" w14:paraId="4BA6A14C" w14:textId="77777777" w:rsidTr="00DD2B8B">
        <w:trPr>
          <w:trHeight w:val="216"/>
          <w:jc w:val="center"/>
          <w:ins w:id="153" w:author="Igor Pastushok R0" w:date="2024-09-25T14:53:00Z"/>
          <w:trPrChange w:id="154" w:author="Huawei [Abdessamad] 2024-10" w:date="2024-10-16T00:11:00Z">
            <w:trPr>
              <w:trHeight w:val="216"/>
              <w:jc w:val="center"/>
            </w:trPr>
          </w:trPrChange>
        </w:trPr>
        <w:tc>
          <w:tcPr>
            <w:tcW w:w="1410" w:type="dxa"/>
            <w:tcPrChange w:id="155" w:author="Huawei [Abdessamad] 2024-10" w:date="2024-10-16T00:11:00Z">
              <w:tcPr>
                <w:tcW w:w="1430" w:type="dxa"/>
              </w:tcPr>
            </w:tcPrChange>
          </w:tcPr>
          <w:p w14:paraId="0E17E38C" w14:textId="46D065E9" w:rsidR="001D7AB0" w:rsidRPr="007C1AFD" w:rsidRDefault="00261792" w:rsidP="00BA2047">
            <w:pPr>
              <w:pStyle w:val="TAL"/>
              <w:rPr>
                <w:ins w:id="156" w:author="Igor Pastushok R0" w:date="2024-09-25T14:53:00Z"/>
              </w:rPr>
            </w:pPr>
            <w:ins w:id="157" w:author="Igor Pastushok R0" w:date="2024-09-25T14:53:00Z">
              <w:r>
                <w:t>events</w:t>
              </w:r>
            </w:ins>
          </w:p>
        </w:tc>
        <w:tc>
          <w:tcPr>
            <w:tcW w:w="1134" w:type="dxa"/>
            <w:tcPrChange w:id="158" w:author="Huawei [Abdessamad] 2024-10" w:date="2024-10-16T00:11:00Z">
              <w:tcPr>
                <w:tcW w:w="1006" w:type="dxa"/>
              </w:tcPr>
            </w:tcPrChange>
          </w:tcPr>
          <w:p w14:paraId="458138D1" w14:textId="3BA1B9A7" w:rsidR="001D7AB0" w:rsidRPr="007C1AFD" w:rsidRDefault="00261792" w:rsidP="00BA2047">
            <w:pPr>
              <w:pStyle w:val="TAL"/>
              <w:rPr>
                <w:ins w:id="159" w:author="Igor Pastushok R0" w:date="2024-09-25T14:53:00Z"/>
              </w:rPr>
            </w:pPr>
            <w:ins w:id="160" w:author="Igor Pastushok R0" w:date="2024-09-25T14:53:00Z">
              <w:r>
                <w:t>array(</w:t>
              </w:r>
            </w:ins>
            <w:proofErr w:type="spellStart"/>
            <w:ins w:id="161" w:author="Igor Pastushok R0" w:date="2024-09-25T14:54:00Z">
              <w:r w:rsidRPr="007C1AFD">
                <w:rPr>
                  <w:lang w:eastAsia="zh-CN"/>
                </w:rPr>
                <w:t>LocDevNotification</w:t>
              </w:r>
              <w:proofErr w:type="spellEnd"/>
              <w:r>
                <w:rPr>
                  <w:lang w:eastAsia="zh-CN"/>
                </w:rPr>
                <w:t>)</w:t>
              </w:r>
            </w:ins>
          </w:p>
        </w:tc>
        <w:tc>
          <w:tcPr>
            <w:tcW w:w="425" w:type="dxa"/>
            <w:tcPrChange w:id="162" w:author="Huawei [Abdessamad] 2024-10" w:date="2024-10-16T00:11:00Z">
              <w:tcPr>
                <w:tcW w:w="425" w:type="dxa"/>
              </w:tcPr>
            </w:tcPrChange>
          </w:tcPr>
          <w:p w14:paraId="096D844B" w14:textId="11E29CE4" w:rsidR="001D7AB0" w:rsidRPr="007C1AFD" w:rsidRDefault="00261792" w:rsidP="00BA2047">
            <w:pPr>
              <w:pStyle w:val="TAC"/>
              <w:rPr>
                <w:ins w:id="163" w:author="Igor Pastushok R0" w:date="2024-09-25T14:53:00Z"/>
              </w:rPr>
            </w:pPr>
            <w:ins w:id="164" w:author="Igor Pastushok R0" w:date="2024-09-25T14:54:00Z">
              <w:r>
                <w:t>O</w:t>
              </w:r>
            </w:ins>
          </w:p>
        </w:tc>
        <w:tc>
          <w:tcPr>
            <w:tcW w:w="1260" w:type="dxa"/>
            <w:tcPrChange w:id="165" w:author="Huawei [Abdessamad] 2024-10" w:date="2024-10-16T00:11:00Z">
              <w:tcPr>
                <w:tcW w:w="1368" w:type="dxa"/>
              </w:tcPr>
            </w:tcPrChange>
          </w:tcPr>
          <w:p w14:paraId="4978E6F8" w14:textId="05C46AD1" w:rsidR="001D7AB0" w:rsidRPr="007C1AFD" w:rsidRDefault="00C71799" w:rsidP="00BA2047">
            <w:pPr>
              <w:pStyle w:val="TAL"/>
              <w:rPr>
                <w:ins w:id="166" w:author="Igor Pastushok R0" w:date="2024-09-25T14:53:00Z"/>
              </w:rPr>
            </w:pPr>
            <w:ins w:id="167" w:author="Igor Pastushok R0" w:date="2024-09-25T14:54:00Z">
              <w:r>
                <w:t>0..1</w:t>
              </w:r>
            </w:ins>
          </w:p>
        </w:tc>
        <w:tc>
          <w:tcPr>
            <w:tcW w:w="3438" w:type="dxa"/>
            <w:tcPrChange w:id="168" w:author="Huawei [Abdessamad] 2024-10" w:date="2024-10-16T00:11:00Z">
              <w:tcPr>
                <w:tcW w:w="3438" w:type="dxa"/>
              </w:tcPr>
            </w:tcPrChange>
          </w:tcPr>
          <w:p w14:paraId="3E419B00" w14:textId="4D93C587" w:rsidR="001D7AB0" w:rsidRPr="007C1AFD" w:rsidRDefault="00F37595" w:rsidP="00BA2047">
            <w:pPr>
              <w:pStyle w:val="TAL"/>
              <w:rPr>
                <w:ins w:id="169" w:author="Igor Pastushok R0" w:date="2024-09-25T14:53:00Z"/>
                <w:rFonts w:cs="Arial"/>
                <w:szCs w:val="18"/>
              </w:rPr>
            </w:pPr>
            <w:ins w:id="170" w:author="Huawei [Abdessamad] 2024-10" w:date="2024-10-16T00:10:00Z">
              <w:r>
                <w:rPr>
                  <w:rFonts w:cs="Arial"/>
                  <w:szCs w:val="18"/>
                </w:rPr>
                <w:t>Contains</w:t>
              </w:r>
            </w:ins>
            <w:ins w:id="171" w:author="Igor Pastushok R0" w:date="2024-09-25T14:54:00Z">
              <w:r w:rsidR="00C71799">
                <w:rPr>
                  <w:rFonts w:cs="Arial"/>
                  <w:szCs w:val="18"/>
                </w:rPr>
                <w:t xml:space="preserve"> the required </w:t>
              </w:r>
              <w:r w:rsidR="007B5F31">
                <w:rPr>
                  <w:rFonts w:cs="Arial"/>
                  <w:szCs w:val="18"/>
                </w:rPr>
                <w:t>location monitoring events.</w:t>
              </w:r>
            </w:ins>
          </w:p>
        </w:tc>
        <w:tc>
          <w:tcPr>
            <w:tcW w:w="1998" w:type="dxa"/>
            <w:tcPrChange w:id="172" w:author="Huawei [Abdessamad] 2024-10" w:date="2024-10-16T00:11:00Z">
              <w:tcPr>
                <w:tcW w:w="1998" w:type="dxa"/>
              </w:tcPr>
            </w:tcPrChange>
          </w:tcPr>
          <w:p w14:paraId="75E41FD8" w14:textId="71C746E0" w:rsidR="001D7AB0" w:rsidRPr="007C1AFD" w:rsidRDefault="00DF2A61" w:rsidP="00BA2047">
            <w:pPr>
              <w:pStyle w:val="TAL"/>
              <w:rPr>
                <w:ins w:id="173" w:author="Igor Pastushok R0" w:date="2024-09-25T14:53:00Z"/>
                <w:rFonts w:cs="Arial"/>
                <w:szCs w:val="18"/>
              </w:rPr>
            </w:pPr>
            <w:ins w:id="174" w:author="Igor Pastushok R0" w:date="2024-09-25T16:04:00Z">
              <w:r w:rsidRPr="007C1AFD">
                <w:t>LM_LocationDeviation</w:t>
              </w:r>
              <w:r>
                <w:t>_Ext1</w:t>
              </w:r>
            </w:ins>
          </w:p>
        </w:tc>
      </w:tr>
      <w:tr w:rsidR="001D7AB0" w:rsidRPr="007C1AFD" w14:paraId="17701FAA" w14:textId="77777777" w:rsidTr="00DD2B8B">
        <w:trPr>
          <w:trHeight w:val="216"/>
          <w:jc w:val="center"/>
          <w:ins w:id="175" w:author="Igor Pastushok R0" w:date="2024-09-25T14:53:00Z"/>
          <w:trPrChange w:id="176" w:author="Huawei [Abdessamad] 2024-10" w:date="2024-10-16T00:11:00Z">
            <w:trPr>
              <w:trHeight w:val="216"/>
              <w:jc w:val="center"/>
            </w:trPr>
          </w:trPrChange>
        </w:trPr>
        <w:tc>
          <w:tcPr>
            <w:tcW w:w="1410" w:type="dxa"/>
            <w:tcPrChange w:id="177" w:author="Huawei [Abdessamad] 2024-10" w:date="2024-10-16T00:11:00Z">
              <w:tcPr>
                <w:tcW w:w="1430" w:type="dxa"/>
              </w:tcPr>
            </w:tcPrChange>
          </w:tcPr>
          <w:p w14:paraId="26E49B85" w14:textId="0486ECEE" w:rsidR="001D7AB0" w:rsidRPr="007C1AFD" w:rsidRDefault="007B5F31" w:rsidP="00BA2047">
            <w:pPr>
              <w:pStyle w:val="TAL"/>
              <w:rPr>
                <w:ins w:id="178" w:author="Igor Pastushok R0" w:date="2024-09-25T14:53:00Z"/>
              </w:rPr>
            </w:pPr>
            <w:proofErr w:type="spellStart"/>
            <w:ins w:id="179" w:author="Igor Pastushok R0" w:date="2024-09-25T14:55:00Z">
              <w:r>
                <w:t>geof</w:t>
              </w:r>
              <w:r w:rsidR="0063580A">
                <w:t>Cond</w:t>
              </w:r>
            </w:ins>
            <w:proofErr w:type="spellEnd"/>
          </w:p>
        </w:tc>
        <w:tc>
          <w:tcPr>
            <w:tcW w:w="1134" w:type="dxa"/>
            <w:tcPrChange w:id="180" w:author="Huawei [Abdessamad] 2024-10" w:date="2024-10-16T00:11:00Z">
              <w:tcPr>
                <w:tcW w:w="1006" w:type="dxa"/>
              </w:tcPr>
            </w:tcPrChange>
          </w:tcPr>
          <w:p w14:paraId="2B2F0AA5" w14:textId="2A2373A6" w:rsidR="001D7AB0" w:rsidRPr="007C1AFD" w:rsidRDefault="0063580A" w:rsidP="00BA2047">
            <w:pPr>
              <w:pStyle w:val="TAL"/>
              <w:rPr>
                <w:ins w:id="181" w:author="Igor Pastushok R0" w:date="2024-09-25T14:53:00Z"/>
              </w:rPr>
            </w:pPr>
            <w:proofErr w:type="spellStart"/>
            <w:ins w:id="182" w:author="Igor Pastushok R0" w:date="2024-09-25T14:55:00Z">
              <w:r>
                <w:rPr>
                  <w:lang w:eastAsia="zh-CN"/>
                </w:rPr>
                <w:t>GeofencingCondition</w:t>
              </w:r>
            </w:ins>
            <w:ins w:id="183" w:author="Huawei [Abdessamad] 2024-10" w:date="2024-10-16T00:10:00Z">
              <w:r w:rsidR="00DD2B8B">
                <w:rPr>
                  <w:lang w:eastAsia="zh-CN"/>
                </w:rPr>
                <w:t>s</w:t>
              </w:r>
            </w:ins>
            <w:proofErr w:type="spellEnd"/>
          </w:p>
        </w:tc>
        <w:tc>
          <w:tcPr>
            <w:tcW w:w="425" w:type="dxa"/>
            <w:tcPrChange w:id="184" w:author="Huawei [Abdessamad] 2024-10" w:date="2024-10-16T00:11:00Z">
              <w:tcPr>
                <w:tcW w:w="425" w:type="dxa"/>
              </w:tcPr>
            </w:tcPrChange>
          </w:tcPr>
          <w:p w14:paraId="46B820CD" w14:textId="5A71103F" w:rsidR="001D7AB0" w:rsidRPr="007C1AFD" w:rsidRDefault="0063580A" w:rsidP="00BA2047">
            <w:pPr>
              <w:pStyle w:val="TAC"/>
              <w:rPr>
                <w:ins w:id="185" w:author="Igor Pastushok R0" w:date="2024-09-25T14:53:00Z"/>
              </w:rPr>
            </w:pPr>
            <w:ins w:id="186" w:author="Igor Pastushok R0" w:date="2024-09-25T14:55:00Z">
              <w:r>
                <w:t>O</w:t>
              </w:r>
            </w:ins>
          </w:p>
        </w:tc>
        <w:tc>
          <w:tcPr>
            <w:tcW w:w="1260" w:type="dxa"/>
            <w:tcPrChange w:id="187" w:author="Huawei [Abdessamad] 2024-10" w:date="2024-10-16T00:11:00Z">
              <w:tcPr>
                <w:tcW w:w="1368" w:type="dxa"/>
              </w:tcPr>
            </w:tcPrChange>
          </w:tcPr>
          <w:p w14:paraId="20CF2F8B" w14:textId="3655C08C" w:rsidR="001D7AB0" w:rsidRPr="007C1AFD" w:rsidRDefault="0063580A" w:rsidP="00BA2047">
            <w:pPr>
              <w:pStyle w:val="TAL"/>
              <w:rPr>
                <w:ins w:id="188" w:author="Igor Pastushok R0" w:date="2024-09-25T14:53:00Z"/>
              </w:rPr>
            </w:pPr>
            <w:ins w:id="189" w:author="Igor Pastushok R0" w:date="2024-09-25T14:55:00Z">
              <w:r>
                <w:t>0</w:t>
              </w:r>
            </w:ins>
            <w:ins w:id="190" w:author="Igor Pastushok R0" w:date="2024-09-25T14:56:00Z">
              <w:r>
                <w:t>..1</w:t>
              </w:r>
            </w:ins>
          </w:p>
        </w:tc>
        <w:tc>
          <w:tcPr>
            <w:tcW w:w="3438" w:type="dxa"/>
            <w:tcPrChange w:id="191" w:author="Huawei [Abdessamad] 2024-10" w:date="2024-10-16T00:11:00Z">
              <w:tcPr>
                <w:tcW w:w="3438" w:type="dxa"/>
              </w:tcPr>
            </w:tcPrChange>
          </w:tcPr>
          <w:p w14:paraId="475F9D85" w14:textId="2EC872DC" w:rsidR="001D7AB0" w:rsidRPr="007C1AFD" w:rsidRDefault="00F37595" w:rsidP="00BA2047">
            <w:pPr>
              <w:pStyle w:val="TAL"/>
              <w:rPr>
                <w:ins w:id="192" w:author="Igor Pastushok R0" w:date="2024-09-25T14:53:00Z"/>
                <w:rFonts w:cs="Arial"/>
                <w:szCs w:val="18"/>
              </w:rPr>
            </w:pPr>
            <w:ins w:id="193" w:author="Huawei [Abdessamad] 2024-10" w:date="2024-10-16T00:10:00Z">
              <w:r>
                <w:rPr>
                  <w:rFonts w:cs="Arial"/>
                  <w:szCs w:val="18"/>
                </w:rPr>
                <w:t>Contains</w:t>
              </w:r>
            </w:ins>
            <w:ins w:id="194" w:author="Igor Pastushok R0" w:date="2024-09-25T14:56:00Z">
              <w:r w:rsidR="0063580A">
                <w:rPr>
                  <w:rFonts w:cs="Arial"/>
                  <w:szCs w:val="18"/>
                </w:rPr>
                <w:t xml:space="preserve"> the geofencing conditions</w:t>
              </w:r>
              <w:r w:rsidR="007F5BE2">
                <w:rPr>
                  <w:rFonts w:cs="Arial"/>
                  <w:szCs w:val="18"/>
                </w:rPr>
                <w:t>,</w:t>
              </w:r>
            </w:ins>
          </w:p>
        </w:tc>
        <w:tc>
          <w:tcPr>
            <w:tcW w:w="1998" w:type="dxa"/>
            <w:tcPrChange w:id="195" w:author="Huawei [Abdessamad] 2024-10" w:date="2024-10-16T00:11:00Z">
              <w:tcPr>
                <w:tcW w:w="1998" w:type="dxa"/>
              </w:tcPr>
            </w:tcPrChange>
          </w:tcPr>
          <w:p w14:paraId="3A2ACFBC" w14:textId="23878860" w:rsidR="001D7AB0" w:rsidRPr="007C1AFD" w:rsidRDefault="00DF2A61" w:rsidP="00BA2047">
            <w:pPr>
              <w:pStyle w:val="TAL"/>
              <w:rPr>
                <w:ins w:id="196" w:author="Igor Pastushok R0" w:date="2024-09-25T14:53:00Z"/>
                <w:rFonts w:cs="Arial"/>
                <w:szCs w:val="18"/>
              </w:rPr>
            </w:pPr>
            <w:ins w:id="197" w:author="Igor Pastushok R0" w:date="2024-09-25T16:04:00Z">
              <w:r w:rsidRPr="007C1AFD">
                <w:t>LM_LocationDeviation</w:t>
              </w:r>
              <w:r>
                <w:t>_Ext1</w:t>
              </w:r>
            </w:ins>
          </w:p>
        </w:tc>
      </w:tr>
      <w:tr w:rsidR="00B97AFB" w:rsidRPr="007C1AFD" w14:paraId="7283C1A9" w14:textId="77777777" w:rsidTr="00BA2047">
        <w:trPr>
          <w:jc w:val="center"/>
        </w:trPr>
        <w:tc>
          <w:tcPr>
            <w:tcW w:w="9665" w:type="dxa"/>
            <w:gridSpan w:val="6"/>
          </w:tcPr>
          <w:p w14:paraId="54A5AA51" w14:textId="77777777" w:rsidR="00B97AFB" w:rsidRPr="007C1AFD" w:rsidRDefault="00B97AFB" w:rsidP="00BA2047">
            <w:pPr>
              <w:pStyle w:val="TAN"/>
              <w:rPr>
                <w:rFonts w:cs="Arial"/>
                <w:szCs w:val="18"/>
              </w:rPr>
            </w:pPr>
            <w:r w:rsidRPr="007C1AFD">
              <w:rPr>
                <w:rFonts w:eastAsia="DengXian"/>
              </w:rPr>
              <w:t>NOTE:</w:t>
            </w:r>
            <w:r w:rsidRPr="007C1AFD">
              <w:tab/>
            </w:r>
            <w:r>
              <w:rPr>
                <w:rFonts w:eastAsia="DengXian"/>
                <w:noProof/>
                <w:lang w:eastAsia="zh-CN"/>
              </w:rPr>
              <w:t xml:space="preserve">If the </w:t>
            </w:r>
            <w:r w:rsidRPr="007C1AFD">
              <w:rPr>
                <w:rFonts w:eastAsia="DengXian"/>
                <w:noProof/>
                <w:lang w:eastAsia="zh-CN"/>
              </w:rPr>
              <w:t>"</w:t>
            </w:r>
            <w:r>
              <w:rPr>
                <w:rFonts w:eastAsia="DengXian"/>
                <w:noProof/>
                <w:lang w:eastAsia="zh-CN"/>
              </w:rPr>
              <w:t>ValSrvArea</w:t>
            </w:r>
            <w:r w:rsidRPr="007C1AFD">
              <w:rPr>
                <w:rFonts w:eastAsia="DengXian"/>
                <w:noProof/>
                <w:lang w:eastAsia="zh-CN"/>
              </w:rPr>
              <w:t>"</w:t>
            </w:r>
            <w:r>
              <w:rPr>
                <w:rFonts w:eastAsia="DengXian"/>
                <w:noProof/>
                <w:lang w:eastAsia="zh-CN"/>
              </w:rPr>
              <w:t xml:space="preserve"> feature is supported, then one of</w:t>
            </w:r>
            <w:r>
              <w:t xml:space="preserv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or </w:t>
            </w:r>
            <w:r w:rsidRPr="007C1AFD">
              <w:rPr>
                <w:rFonts w:eastAsia="DengXian"/>
                <w:noProof/>
                <w:lang w:eastAsia="zh-CN"/>
              </w:rPr>
              <w:t>"</w:t>
            </w:r>
            <w:r>
              <w:rPr>
                <w:rFonts w:eastAsia="DengXian"/>
                <w:noProof/>
                <w:lang w:eastAsia="zh-CN"/>
              </w:rPr>
              <w:t>valSvcId</w:t>
            </w:r>
            <w:r w:rsidRPr="007C1AFD">
              <w:rPr>
                <w:rFonts w:eastAsia="DengXian"/>
                <w:noProof/>
                <w:lang w:eastAsia="zh-CN"/>
              </w:rPr>
              <w:t xml:space="preserve">" </w:t>
            </w:r>
            <w:r>
              <w:rPr>
                <w:rFonts w:eastAsia="DengXian"/>
                <w:noProof/>
                <w:lang w:eastAsia="zh-CN"/>
              </w:rPr>
              <w:t xml:space="preserve">attributes shall be provided; otherwise the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attribute shall be provided.</w:t>
            </w:r>
          </w:p>
        </w:tc>
      </w:tr>
    </w:tbl>
    <w:p w14:paraId="43A9613D" w14:textId="77777777" w:rsidR="00B97AFB" w:rsidRPr="007C1AFD" w:rsidRDefault="00B97AFB" w:rsidP="00B97AFB">
      <w:pPr>
        <w:rPr>
          <w:lang w:eastAsia="zh-CN"/>
        </w:rPr>
      </w:pPr>
    </w:p>
    <w:p w14:paraId="63A4937C" w14:textId="77777777" w:rsidR="0018022E" w:rsidRPr="0018022E" w:rsidRDefault="0018022E" w:rsidP="0018022E">
      <w:pPr>
        <w:rPr>
          <w:lang w:eastAsia="zh-CN"/>
        </w:rPr>
      </w:pPr>
    </w:p>
    <w:p w14:paraId="3BBADA3B" w14:textId="77777777" w:rsidR="0018022E" w:rsidRPr="00E27A34" w:rsidRDefault="0018022E" w:rsidP="001802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49CA40" w14:textId="57747770" w:rsidR="00B13367" w:rsidRPr="007C1AFD" w:rsidRDefault="00B13367" w:rsidP="00B13367">
      <w:pPr>
        <w:pStyle w:val="Heading6"/>
        <w:rPr>
          <w:ins w:id="198" w:author="Igor Pastushok R0" w:date="2024-09-25T14:29:00Z"/>
          <w:lang w:eastAsia="zh-CN"/>
        </w:rPr>
      </w:pPr>
      <w:ins w:id="199" w:author="Igor Pastushok R0" w:date="2024-09-25T14:29:00Z">
        <w:r w:rsidRPr="007C1AFD">
          <w:rPr>
            <w:lang w:eastAsia="zh-CN"/>
          </w:rPr>
          <w:lastRenderedPageBreak/>
          <w:t>7.5.1.4.2.</w:t>
        </w:r>
        <w:r w:rsidR="004D444D">
          <w:rPr>
            <w:lang w:eastAsia="zh-CN"/>
          </w:rPr>
          <w:t>24</w:t>
        </w:r>
        <w:r w:rsidRPr="007C1AFD">
          <w:rPr>
            <w:lang w:eastAsia="zh-CN"/>
          </w:rPr>
          <w:tab/>
        </w:r>
      </w:ins>
      <w:proofErr w:type="spellStart"/>
      <w:ins w:id="200" w:author="Igor Pastushok R0" w:date="2024-09-25T14:30:00Z">
        <w:r w:rsidR="004D444D">
          <w:rPr>
            <w:lang w:eastAsia="zh-CN"/>
          </w:rPr>
          <w:t>Geo</w:t>
        </w:r>
        <w:r w:rsidR="006B2825">
          <w:rPr>
            <w:lang w:eastAsia="zh-CN"/>
          </w:rPr>
          <w:t>fencingCondition</w:t>
        </w:r>
      </w:ins>
      <w:ins w:id="201" w:author="Huawei [Abdessamad] 2024-10" w:date="2024-10-16T00:13:00Z">
        <w:r w:rsidR="003E1F1A">
          <w:rPr>
            <w:lang w:eastAsia="zh-CN"/>
          </w:rPr>
          <w:t>s</w:t>
        </w:r>
      </w:ins>
      <w:proofErr w:type="spellEnd"/>
    </w:p>
    <w:p w14:paraId="58E0E778" w14:textId="2A16E6F8" w:rsidR="00B13367" w:rsidRPr="007C1AFD" w:rsidRDefault="00B13367" w:rsidP="00B13367">
      <w:pPr>
        <w:pStyle w:val="TH"/>
        <w:overflowPunct w:val="0"/>
        <w:autoSpaceDE w:val="0"/>
        <w:autoSpaceDN w:val="0"/>
        <w:adjustRightInd w:val="0"/>
        <w:textAlignment w:val="baseline"/>
        <w:rPr>
          <w:ins w:id="202" w:author="Igor Pastushok R0" w:date="2024-09-25T14:29:00Z"/>
          <w:rFonts w:eastAsia="MS Mincho"/>
        </w:rPr>
      </w:pPr>
      <w:ins w:id="203" w:author="Igor Pastushok R0" w:date="2024-09-25T14:29:00Z">
        <w:r w:rsidRPr="007C1AFD">
          <w:rPr>
            <w:rFonts w:eastAsia="MS Mincho"/>
          </w:rPr>
          <w:t>Table </w:t>
        </w:r>
        <w:r w:rsidRPr="007C1AFD">
          <w:t>7.5.1.4.2.</w:t>
        </w:r>
        <w:r w:rsidR="004D444D">
          <w:t>24</w:t>
        </w:r>
        <w:r w:rsidRPr="007C1AFD">
          <w:rPr>
            <w:rFonts w:eastAsia="MS Mincho"/>
          </w:rPr>
          <w:t xml:space="preserve">-1: Definition of type </w:t>
        </w:r>
      </w:ins>
      <w:proofErr w:type="spellStart"/>
      <w:ins w:id="204" w:author="Igor Pastushok R0" w:date="2024-09-25T14:30:00Z">
        <w:r w:rsidR="006B2825">
          <w:rPr>
            <w:lang w:eastAsia="zh-CN"/>
          </w:rPr>
          <w:t>GeofencingCondition</w:t>
        </w:r>
      </w:ins>
      <w:ins w:id="205" w:author="Huawei [Abdessamad] 2024-10" w:date="2024-10-16T00:13:00Z">
        <w:r w:rsidR="003E1F1A">
          <w:rPr>
            <w:lang w:eastAsia="zh-CN"/>
          </w:rPr>
          <w:t>s</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06" w:author="Huawei [Abdessamad] 2024-10" w:date="2024-10-16T00:15: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4127"/>
        <w:gridCol w:w="1309"/>
        <w:tblGridChange w:id="207">
          <w:tblGrid>
            <w:gridCol w:w="1430"/>
            <w:gridCol w:w="1006"/>
            <w:gridCol w:w="425"/>
            <w:gridCol w:w="1368"/>
            <w:gridCol w:w="3438"/>
            <w:gridCol w:w="1998"/>
          </w:tblGrid>
        </w:tblGridChange>
      </w:tblGrid>
      <w:tr w:rsidR="00B13367" w:rsidRPr="007C1AFD" w14:paraId="7BC21287" w14:textId="77777777" w:rsidTr="00CE513B">
        <w:trPr>
          <w:jc w:val="center"/>
          <w:ins w:id="208" w:author="Igor Pastushok R0" w:date="2024-09-25T14:29:00Z"/>
          <w:trPrChange w:id="209" w:author="Huawei [Abdessamad] 2024-10" w:date="2024-10-16T00:15:00Z">
            <w:trPr>
              <w:jc w:val="center"/>
            </w:trPr>
          </w:trPrChange>
        </w:trPr>
        <w:tc>
          <w:tcPr>
            <w:tcW w:w="1430" w:type="dxa"/>
            <w:shd w:val="clear" w:color="auto" w:fill="C0C0C0"/>
            <w:hideMark/>
            <w:tcPrChange w:id="210" w:author="Huawei [Abdessamad] 2024-10" w:date="2024-10-16T00:15:00Z">
              <w:tcPr>
                <w:tcW w:w="1430" w:type="dxa"/>
                <w:shd w:val="clear" w:color="auto" w:fill="C0C0C0"/>
                <w:hideMark/>
              </w:tcPr>
            </w:tcPrChange>
          </w:tcPr>
          <w:p w14:paraId="471CC7ED" w14:textId="77777777" w:rsidR="00B13367" w:rsidRPr="007C1AFD" w:rsidRDefault="00B13367" w:rsidP="00BA2047">
            <w:pPr>
              <w:pStyle w:val="TAH"/>
              <w:rPr>
                <w:ins w:id="211" w:author="Igor Pastushok R0" w:date="2024-09-25T14:29:00Z"/>
              </w:rPr>
            </w:pPr>
            <w:ins w:id="212" w:author="Igor Pastushok R0" w:date="2024-09-25T14:29:00Z">
              <w:r w:rsidRPr="007C1AFD">
                <w:t>Attribute name</w:t>
              </w:r>
            </w:ins>
          </w:p>
        </w:tc>
        <w:tc>
          <w:tcPr>
            <w:tcW w:w="1256" w:type="dxa"/>
            <w:shd w:val="clear" w:color="auto" w:fill="C0C0C0"/>
            <w:hideMark/>
            <w:tcPrChange w:id="213" w:author="Huawei [Abdessamad] 2024-10" w:date="2024-10-16T00:15:00Z">
              <w:tcPr>
                <w:tcW w:w="1006" w:type="dxa"/>
                <w:shd w:val="clear" w:color="auto" w:fill="C0C0C0"/>
                <w:hideMark/>
              </w:tcPr>
            </w:tcPrChange>
          </w:tcPr>
          <w:p w14:paraId="362EA710" w14:textId="77777777" w:rsidR="00B13367" w:rsidRPr="007C1AFD" w:rsidRDefault="00B13367" w:rsidP="00BA2047">
            <w:pPr>
              <w:pStyle w:val="TAH"/>
              <w:rPr>
                <w:ins w:id="214" w:author="Igor Pastushok R0" w:date="2024-09-25T14:29:00Z"/>
              </w:rPr>
            </w:pPr>
            <w:ins w:id="215" w:author="Igor Pastushok R0" w:date="2024-09-25T14:29:00Z">
              <w:r w:rsidRPr="007C1AFD">
                <w:t>Data type</w:t>
              </w:r>
            </w:ins>
          </w:p>
        </w:tc>
        <w:tc>
          <w:tcPr>
            <w:tcW w:w="425" w:type="dxa"/>
            <w:shd w:val="clear" w:color="auto" w:fill="C0C0C0"/>
            <w:hideMark/>
            <w:tcPrChange w:id="216" w:author="Huawei [Abdessamad] 2024-10" w:date="2024-10-16T00:15:00Z">
              <w:tcPr>
                <w:tcW w:w="425" w:type="dxa"/>
                <w:shd w:val="clear" w:color="auto" w:fill="C0C0C0"/>
                <w:hideMark/>
              </w:tcPr>
            </w:tcPrChange>
          </w:tcPr>
          <w:p w14:paraId="36CBF418" w14:textId="77777777" w:rsidR="00B13367" w:rsidRPr="007C1AFD" w:rsidRDefault="00B13367" w:rsidP="00BA2047">
            <w:pPr>
              <w:pStyle w:val="TAH"/>
              <w:rPr>
                <w:ins w:id="217" w:author="Igor Pastushok R0" w:date="2024-09-25T14:29:00Z"/>
              </w:rPr>
            </w:pPr>
            <w:ins w:id="218" w:author="Igor Pastushok R0" w:date="2024-09-25T14:29:00Z">
              <w:r w:rsidRPr="007C1AFD">
                <w:t>P</w:t>
              </w:r>
            </w:ins>
          </w:p>
        </w:tc>
        <w:tc>
          <w:tcPr>
            <w:tcW w:w="1118" w:type="dxa"/>
            <w:shd w:val="clear" w:color="auto" w:fill="C0C0C0"/>
            <w:hideMark/>
            <w:tcPrChange w:id="219" w:author="Huawei [Abdessamad] 2024-10" w:date="2024-10-16T00:15:00Z">
              <w:tcPr>
                <w:tcW w:w="1368" w:type="dxa"/>
                <w:shd w:val="clear" w:color="auto" w:fill="C0C0C0"/>
                <w:hideMark/>
              </w:tcPr>
            </w:tcPrChange>
          </w:tcPr>
          <w:p w14:paraId="49600A0B" w14:textId="77777777" w:rsidR="00B13367" w:rsidRPr="007C1AFD" w:rsidRDefault="00B13367" w:rsidP="00BA2047">
            <w:pPr>
              <w:pStyle w:val="TAH"/>
              <w:jc w:val="left"/>
              <w:rPr>
                <w:ins w:id="220" w:author="Igor Pastushok R0" w:date="2024-09-25T14:29:00Z"/>
              </w:rPr>
            </w:pPr>
            <w:ins w:id="221" w:author="Igor Pastushok R0" w:date="2024-09-25T14:29:00Z">
              <w:r w:rsidRPr="007C1AFD">
                <w:t>Cardinality</w:t>
              </w:r>
            </w:ins>
          </w:p>
        </w:tc>
        <w:tc>
          <w:tcPr>
            <w:tcW w:w="4127" w:type="dxa"/>
            <w:shd w:val="clear" w:color="auto" w:fill="C0C0C0"/>
            <w:hideMark/>
            <w:tcPrChange w:id="222" w:author="Huawei [Abdessamad] 2024-10" w:date="2024-10-16T00:15:00Z">
              <w:tcPr>
                <w:tcW w:w="3438" w:type="dxa"/>
                <w:shd w:val="clear" w:color="auto" w:fill="C0C0C0"/>
                <w:hideMark/>
              </w:tcPr>
            </w:tcPrChange>
          </w:tcPr>
          <w:p w14:paraId="046E3339" w14:textId="77777777" w:rsidR="00B13367" w:rsidRPr="007C1AFD" w:rsidRDefault="00B13367" w:rsidP="00BA2047">
            <w:pPr>
              <w:pStyle w:val="TAH"/>
              <w:rPr>
                <w:ins w:id="223" w:author="Igor Pastushok R0" w:date="2024-09-25T14:29:00Z"/>
                <w:rFonts w:cs="Arial"/>
                <w:szCs w:val="18"/>
              </w:rPr>
            </w:pPr>
            <w:ins w:id="224" w:author="Igor Pastushok R0" w:date="2024-09-25T14:29:00Z">
              <w:r w:rsidRPr="007C1AFD">
                <w:rPr>
                  <w:rFonts w:cs="Arial"/>
                  <w:szCs w:val="18"/>
                </w:rPr>
                <w:t>Description</w:t>
              </w:r>
            </w:ins>
          </w:p>
        </w:tc>
        <w:tc>
          <w:tcPr>
            <w:tcW w:w="1309" w:type="dxa"/>
            <w:shd w:val="clear" w:color="auto" w:fill="C0C0C0"/>
            <w:tcPrChange w:id="225" w:author="Huawei [Abdessamad] 2024-10" w:date="2024-10-16T00:15:00Z">
              <w:tcPr>
                <w:tcW w:w="1998" w:type="dxa"/>
                <w:shd w:val="clear" w:color="auto" w:fill="C0C0C0"/>
              </w:tcPr>
            </w:tcPrChange>
          </w:tcPr>
          <w:p w14:paraId="12AFC26A" w14:textId="77777777" w:rsidR="00B13367" w:rsidRPr="007C1AFD" w:rsidRDefault="00B13367" w:rsidP="00BA2047">
            <w:pPr>
              <w:pStyle w:val="TAH"/>
              <w:rPr>
                <w:ins w:id="226" w:author="Igor Pastushok R0" w:date="2024-09-25T14:29:00Z"/>
                <w:rFonts w:cs="Arial"/>
                <w:szCs w:val="18"/>
              </w:rPr>
            </w:pPr>
            <w:ins w:id="227" w:author="Igor Pastushok R0" w:date="2024-09-25T14:29:00Z">
              <w:r w:rsidRPr="007C1AFD">
                <w:t>Applicability</w:t>
              </w:r>
            </w:ins>
          </w:p>
        </w:tc>
      </w:tr>
      <w:tr w:rsidR="00B13367" w:rsidRPr="007C1AFD" w14:paraId="35DF3877" w14:textId="77777777" w:rsidTr="00CE513B">
        <w:trPr>
          <w:jc w:val="center"/>
          <w:ins w:id="228" w:author="Igor Pastushok R0" w:date="2024-09-25T14:29:00Z"/>
          <w:trPrChange w:id="229" w:author="Huawei [Abdessamad] 2024-10" w:date="2024-10-16T00:15:00Z">
            <w:trPr>
              <w:jc w:val="center"/>
            </w:trPr>
          </w:trPrChange>
        </w:trPr>
        <w:tc>
          <w:tcPr>
            <w:tcW w:w="1430" w:type="dxa"/>
            <w:tcPrChange w:id="230" w:author="Huawei [Abdessamad] 2024-10" w:date="2024-10-16T00:15:00Z">
              <w:tcPr>
                <w:tcW w:w="1430" w:type="dxa"/>
              </w:tcPr>
            </w:tcPrChange>
          </w:tcPr>
          <w:p w14:paraId="5F4DC3D2" w14:textId="2B6C8633" w:rsidR="00B13367" w:rsidRPr="007C1AFD" w:rsidRDefault="001F51E2" w:rsidP="00BA2047">
            <w:pPr>
              <w:pStyle w:val="TAL"/>
              <w:rPr>
                <w:ins w:id="231" w:author="Igor Pastushok R0" w:date="2024-09-25T14:29:00Z"/>
              </w:rPr>
            </w:pPr>
            <w:proofErr w:type="spellStart"/>
            <w:ins w:id="232" w:author="Igor Pastushok R0" w:date="2024-09-25T14:42:00Z">
              <w:r>
                <w:t>plmn</w:t>
              </w:r>
            </w:ins>
            <w:proofErr w:type="spellEnd"/>
          </w:p>
        </w:tc>
        <w:tc>
          <w:tcPr>
            <w:tcW w:w="1256" w:type="dxa"/>
            <w:tcPrChange w:id="233" w:author="Huawei [Abdessamad] 2024-10" w:date="2024-10-16T00:15:00Z">
              <w:tcPr>
                <w:tcW w:w="1006" w:type="dxa"/>
              </w:tcPr>
            </w:tcPrChange>
          </w:tcPr>
          <w:p w14:paraId="455E3604" w14:textId="19D2B052" w:rsidR="00B13367" w:rsidRPr="007C1AFD" w:rsidRDefault="001F51E2" w:rsidP="00BA2047">
            <w:pPr>
              <w:pStyle w:val="TAL"/>
              <w:rPr>
                <w:ins w:id="234" w:author="Igor Pastushok R0" w:date="2024-09-25T14:29:00Z"/>
              </w:rPr>
            </w:pPr>
            <w:proofErr w:type="spellStart"/>
            <w:ins w:id="235" w:author="Igor Pastushok R0" w:date="2024-09-25T14:42:00Z">
              <w:r w:rsidRPr="00F11966">
                <w:t>PlmnIdNid</w:t>
              </w:r>
            </w:ins>
            <w:proofErr w:type="spellEnd"/>
          </w:p>
        </w:tc>
        <w:tc>
          <w:tcPr>
            <w:tcW w:w="425" w:type="dxa"/>
            <w:tcPrChange w:id="236" w:author="Huawei [Abdessamad] 2024-10" w:date="2024-10-16T00:15:00Z">
              <w:tcPr>
                <w:tcW w:w="425" w:type="dxa"/>
              </w:tcPr>
            </w:tcPrChange>
          </w:tcPr>
          <w:p w14:paraId="4A4B126A" w14:textId="376A202B" w:rsidR="00B13367" w:rsidRPr="007C1AFD" w:rsidRDefault="001F51E2" w:rsidP="00BA2047">
            <w:pPr>
              <w:pStyle w:val="TAC"/>
              <w:rPr>
                <w:ins w:id="237" w:author="Igor Pastushok R0" w:date="2024-09-25T14:29:00Z"/>
              </w:rPr>
            </w:pPr>
            <w:ins w:id="238" w:author="Igor Pastushok R0" w:date="2024-09-25T14:42:00Z">
              <w:r>
                <w:t>O</w:t>
              </w:r>
            </w:ins>
          </w:p>
        </w:tc>
        <w:tc>
          <w:tcPr>
            <w:tcW w:w="1118" w:type="dxa"/>
            <w:tcPrChange w:id="239" w:author="Huawei [Abdessamad] 2024-10" w:date="2024-10-16T00:15:00Z">
              <w:tcPr>
                <w:tcW w:w="1368" w:type="dxa"/>
              </w:tcPr>
            </w:tcPrChange>
          </w:tcPr>
          <w:p w14:paraId="3D0E59FB" w14:textId="7D569CEE" w:rsidR="00B13367" w:rsidRPr="007C1AFD" w:rsidRDefault="001F51E2" w:rsidP="00BA2047">
            <w:pPr>
              <w:pStyle w:val="TAL"/>
              <w:rPr>
                <w:ins w:id="240" w:author="Igor Pastushok R0" w:date="2024-09-25T14:29:00Z"/>
              </w:rPr>
            </w:pPr>
            <w:ins w:id="241" w:author="Igor Pastushok R0" w:date="2024-09-25T14:42:00Z">
              <w:r>
                <w:t>0..1</w:t>
              </w:r>
            </w:ins>
          </w:p>
        </w:tc>
        <w:tc>
          <w:tcPr>
            <w:tcW w:w="4127" w:type="dxa"/>
            <w:tcPrChange w:id="242" w:author="Huawei [Abdessamad] 2024-10" w:date="2024-10-16T00:15:00Z">
              <w:tcPr>
                <w:tcW w:w="3438" w:type="dxa"/>
              </w:tcPr>
            </w:tcPrChange>
          </w:tcPr>
          <w:p w14:paraId="6A9EB41E" w14:textId="3F53E4FB" w:rsidR="00B13367" w:rsidRPr="007C1AFD" w:rsidRDefault="001F51E2" w:rsidP="00BA2047">
            <w:pPr>
              <w:pStyle w:val="TAL"/>
              <w:rPr>
                <w:ins w:id="243" w:author="Igor Pastushok R0" w:date="2024-09-25T14:29:00Z"/>
                <w:rFonts w:cs="Arial"/>
                <w:szCs w:val="18"/>
              </w:rPr>
            </w:pPr>
            <w:ins w:id="244" w:author="Igor Pastushok R0" w:date="2024-09-25T14:42:00Z">
              <w:r>
                <w:rPr>
                  <w:rFonts w:cs="Arial"/>
                  <w:szCs w:val="18"/>
                </w:rPr>
                <w:t xml:space="preserve">Represents the </w:t>
              </w:r>
              <w:r w:rsidR="00E870D7">
                <w:rPr>
                  <w:rFonts w:cs="Arial"/>
                  <w:szCs w:val="18"/>
                </w:rPr>
                <w:t>identifier</w:t>
              </w:r>
            </w:ins>
            <w:ins w:id="245" w:author="Huawei [Abdessamad] 2024-10" w:date="2024-10-16T00:12:00Z">
              <w:r w:rsidR="003E1F1A">
                <w:rPr>
                  <w:rFonts w:cs="Arial"/>
                  <w:szCs w:val="18"/>
                </w:rPr>
                <w:t xml:space="preserve"> </w:t>
              </w:r>
            </w:ins>
            <w:ins w:id="246" w:author="Huawei [Abdessamad] 2024-10" w:date="2024-10-16T00:14:00Z">
              <w:r w:rsidR="00C736B2">
                <w:rPr>
                  <w:rFonts w:cs="Arial"/>
                  <w:szCs w:val="18"/>
                </w:rPr>
                <w:t>to be used for geofencing</w:t>
              </w:r>
            </w:ins>
            <w:ins w:id="247" w:author="Igor Pastushok R0" w:date="2024-09-25T14:42:00Z">
              <w:r w:rsidR="00E870D7">
                <w:rPr>
                  <w:rFonts w:cs="Arial"/>
                  <w:szCs w:val="18"/>
                </w:rPr>
                <w:t>.</w:t>
              </w:r>
            </w:ins>
          </w:p>
        </w:tc>
        <w:tc>
          <w:tcPr>
            <w:tcW w:w="1309" w:type="dxa"/>
            <w:tcPrChange w:id="248" w:author="Huawei [Abdessamad] 2024-10" w:date="2024-10-16T00:15:00Z">
              <w:tcPr>
                <w:tcW w:w="1998" w:type="dxa"/>
              </w:tcPr>
            </w:tcPrChange>
          </w:tcPr>
          <w:p w14:paraId="6570DD1B" w14:textId="77777777" w:rsidR="00B13367" w:rsidRPr="007C1AFD" w:rsidRDefault="00B13367" w:rsidP="00BA2047">
            <w:pPr>
              <w:pStyle w:val="TAL"/>
              <w:rPr>
                <w:ins w:id="249" w:author="Igor Pastushok R0" w:date="2024-09-25T14:29:00Z"/>
                <w:rFonts w:cs="Arial"/>
                <w:szCs w:val="18"/>
              </w:rPr>
            </w:pPr>
          </w:p>
        </w:tc>
      </w:tr>
      <w:tr w:rsidR="00B13367" w:rsidRPr="007C1AFD" w14:paraId="6802C256" w14:textId="77777777" w:rsidTr="00CE513B">
        <w:trPr>
          <w:jc w:val="center"/>
          <w:ins w:id="250" w:author="Igor Pastushok R0" w:date="2024-09-25T14:29:00Z"/>
          <w:trPrChange w:id="251" w:author="Huawei [Abdessamad] 2024-10" w:date="2024-10-16T00:15:00Z">
            <w:trPr>
              <w:jc w:val="center"/>
            </w:trPr>
          </w:trPrChange>
        </w:trPr>
        <w:tc>
          <w:tcPr>
            <w:tcW w:w="1430" w:type="dxa"/>
            <w:tcPrChange w:id="252" w:author="Huawei [Abdessamad] 2024-10" w:date="2024-10-16T00:15:00Z">
              <w:tcPr>
                <w:tcW w:w="1430" w:type="dxa"/>
              </w:tcPr>
            </w:tcPrChange>
          </w:tcPr>
          <w:p w14:paraId="4F85F709" w14:textId="058CF477" w:rsidR="00B13367" w:rsidRPr="007C1AFD" w:rsidRDefault="00F91A45" w:rsidP="00BA2047">
            <w:pPr>
              <w:pStyle w:val="TAL"/>
              <w:rPr>
                <w:ins w:id="253" w:author="Igor Pastushok R0" w:date="2024-09-25T14:29:00Z"/>
              </w:rPr>
            </w:pPr>
            <w:proofErr w:type="spellStart"/>
            <w:ins w:id="254" w:author="Igor Pastushok R0" w:date="2024-09-25T14:45:00Z">
              <w:r>
                <w:t>roaming</w:t>
              </w:r>
            </w:ins>
            <w:ins w:id="255" w:author="Igor Pastushok R1" w:date="2024-10-15T15:07:00Z">
              <w:r w:rsidR="00940F49">
                <w:t>Ind</w:t>
              </w:r>
            </w:ins>
            <w:proofErr w:type="spellEnd"/>
          </w:p>
        </w:tc>
        <w:tc>
          <w:tcPr>
            <w:tcW w:w="1256" w:type="dxa"/>
            <w:tcPrChange w:id="256" w:author="Huawei [Abdessamad] 2024-10" w:date="2024-10-16T00:15:00Z">
              <w:tcPr>
                <w:tcW w:w="1006" w:type="dxa"/>
              </w:tcPr>
            </w:tcPrChange>
          </w:tcPr>
          <w:p w14:paraId="6162EAE3" w14:textId="2B6E59E8" w:rsidR="00B13367" w:rsidRPr="007C1AFD" w:rsidRDefault="00AE7510" w:rsidP="00BA2047">
            <w:pPr>
              <w:pStyle w:val="TAL"/>
              <w:rPr>
                <w:ins w:id="257" w:author="Igor Pastushok R0" w:date="2024-09-25T14:29:00Z"/>
              </w:rPr>
            </w:pPr>
            <w:proofErr w:type="spellStart"/>
            <w:ins w:id="258" w:author="Igor Pastushok R1" w:date="2024-10-15T15:05:00Z">
              <w:r>
                <w:rPr>
                  <w:lang w:val="en-US"/>
                </w:rPr>
                <w:t>boolean</w:t>
              </w:r>
            </w:ins>
            <w:proofErr w:type="spellEnd"/>
          </w:p>
        </w:tc>
        <w:tc>
          <w:tcPr>
            <w:tcW w:w="425" w:type="dxa"/>
            <w:tcPrChange w:id="259" w:author="Huawei [Abdessamad] 2024-10" w:date="2024-10-16T00:15:00Z">
              <w:tcPr>
                <w:tcW w:w="425" w:type="dxa"/>
              </w:tcPr>
            </w:tcPrChange>
          </w:tcPr>
          <w:p w14:paraId="2AD9DF68" w14:textId="77776A52" w:rsidR="00B13367" w:rsidRPr="007C1AFD" w:rsidRDefault="00F91A45" w:rsidP="00BA2047">
            <w:pPr>
              <w:pStyle w:val="TAC"/>
              <w:rPr>
                <w:ins w:id="260" w:author="Igor Pastushok R0" w:date="2024-09-25T14:29:00Z"/>
              </w:rPr>
            </w:pPr>
            <w:ins w:id="261" w:author="Igor Pastushok R0" w:date="2024-09-25T14:45:00Z">
              <w:r>
                <w:t>O</w:t>
              </w:r>
            </w:ins>
          </w:p>
        </w:tc>
        <w:tc>
          <w:tcPr>
            <w:tcW w:w="1118" w:type="dxa"/>
            <w:tcPrChange w:id="262" w:author="Huawei [Abdessamad] 2024-10" w:date="2024-10-16T00:15:00Z">
              <w:tcPr>
                <w:tcW w:w="1368" w:type="dxa"/>
              </w:tcPr>
            </w:tcPrChange>
          </w:tcPr>
          <w:p w14:paraId="035C6390" w14:textId="77777777" w:rsidR="00B13367" w:rsidRPr="007C1AFD" w:rsidRDefault="00B13367" w:rsidP="00BA2047">
            <w:pPr>
              <w:pStyle w:val="TAL"/>
              <w:rPr>
                <w:ins w:id="263" w:author="Igor Pastushok R0" w:date="2024-09-25T14:29:00Z"/>
              </w:rPr>
            </w:pPr>
            <w:ins w:id="264" w:author="Igor Pastushok R0" w:date="2024-09-25T14:29:00Z">
              <w:r>
                <w:t>0..</w:t>
              </w:r>
              <w:r w:rsidRPr="007C1AFD">
                <w:t>1</w:t>
              </w:r>
            </w:ins>
          </w:p>
        </w:tc>
        <w:tc>
          <w:tcPr>
            <w:tcW w:w="4127" w:type="dxa"/>
            <w:tcPrChange w:id="265" w:author="Huawei [Abdessamad] 2024-10" w:date="2024-10-16T00:15:00Z">
              <w:tcPr>
                <w:tcW w:w="3438" w:type="dxa"/>
              </w:tcPr>
            </w:tcPrChange>
          </w:tcPr>
          <w:p w14:paraId="19752E36" w14:textId="7A39CB3B" w:rsidR="00B13367" w:rsidRDefault="00F91A45" w:rsidP="00BA2047">
            <w:pPr>
              <w:pStyle w:val="TAL"/>
              <w:rPr>
                <w:ins w:id="266" w:author="Igor Pastushok R1" w:date="2024-10-15T15:05:00Z"/>
                <w:rFonts w:cs="Arial"/>
                <w:szCs w:val="18"/>
              </w:rPr>
            </w:pPr>
            <w:ins w:id="267" w:author="Igor Pastushok R0" w:date="2024-09-25T14:45:00Z">
              <w:r>
                <w:rPr>
                  <w:rFonts w:cs="Arial"/>
                  <w:szCs w:val="18"/>
                </w:rPr>
                <w:t>Represents</w:t>
              </w:r>
              <w:r w:rsidR="008610AF">
                <w:rPr>
                  <w:rFonts w:cs="Arial"/>
                  <w:szCs w:val="18"/>
                </w:rPr>
                <w:t xml:space="preserve"> the </w:t>
              </w:r>
            </w:ins>
            <w:ins w:id="268" w:author="Igor Pastushok R0" w:date="2024-09-25T14:46:00Z">
              <w:r w:rsidR="008610AF">
                <w:rPr>
                  <w:rFonts w:cs="Arial"/>
                  <w:szCs w:val="18"/>
                </w:rPr>
                <w:t>roaming status</w:t>
              </w:r>
            </w:ins>
            <w:ins w:id="269" w:author="Huawei [Abdessamad] 2024-10" w:date="2024-10-16T00:13:00Z">
              <w:r w:rsidR="003E1F1A">
                <w:rPr>
                  <w:rFonts w:cs="Arial"/>
                  <w:szCs w:val="18"/>
                </w:rPr>
                <w:t xml:space="preserve"> to be used for geofencing</w:t>
              </w:r>
            </w:ins>
            <w:ins w:id="270" w:author="Igor Pastushok R0" w:date="2024-09-25T14:46:00Z">
              <w:r w:rsidR="008610AF">
                <w:rPr>
                  <w:rFonts w:cs="Arial"/>
                  <w:szCs w:val="18"/>
                </w:rPr>
                <w:t>.</w:t>
              </w:r>
            </w:ins>
          </w:p>
          <w:p w14:paraId="371FF37F" w14:textId="77777777" w:rsidR="00AE7510" w:rsidRDefault="00AE7510" w:rsidP="00BA2047">
            <w:pPr>
              <w:pStyle w:val="TAL"/>
              <w:rPr>
                <w:ins w:id="271" w:author="Igor Pastushok R1" w:date="2024-10-15T15:05:00Z"/>
                <w:rFonts w:cs="Arial"/>
                <w:szCs w:val="18"/>
              </w:rPr>
            </w:pPr>
          </w:p>
          <w:p w14:paraId="567AAB9A" w14:textId="0FAA7B8F" w:rsidR="00940F49" w:rsidRDefault="00940F49" w:rsidP="00940F49">
            <w:pPr>
              <w:pStyle w:val="TAL"/>
              <w:ind w:left="284" w:hanging="284"/>
              <w:rPr>
                <w:ins w:id="272" w:author="Igor Pastushok R1" w:date="2024-10-15T15:07:00Z"/>
                <w:rFonts w:cs="Arial"/>
                <w:szCs w:val="18"/>
              </w:rPr>
            </w:pPr>
            <w:ins w:id="273" w:author="Igor Pastushok R1" w:date="2024-10-15T15:07:00Z">
              <w:r>
                <w:rPr>
                  <w:rFonts w:cs="Arial"/>
                  <w:szCs w:val="18"/>
                </w:rPr>
                <w:t>-</w:t>
              </w:r>
              <w:r>
                <w:rPr>
                  <w:rFonts w:cs="Arial"/>
                  <w:szCs w:val="18"/>
                </w:rPr>
                <w:tab/>
                <w:t xml:space="preserve">"true" indicates that </w:t>
              </w:r>
            </w:ins>
            <w:ins w:id="274" w:author="Huawei [Abdessamad] 2024-10" w:date="2024-10-16T00:13:00Z">
              <w:r w:rsidR="003E1F1A">
                <w:rPr>
                  <w:rFonts w:cs="Arial"/>
                  <w:szCs w:val="18"/>
                </w:rPr>
                <w:t xml:space="preserve">the </w:t>
              </w:r>
            </w:ins>
            <w:ins w:id="275" w:author="Igor Pastushok R1" w:date="2024-10-15T15:07:00Z">
              <w:r w:rsidR="002F609E">
                <w:rPr>
                  <w:rFonts w:cs="Arial"/>
                  <w:szCs w:val="18"/>
                </w:rPr>
                <w:t>roam</w:t>
              </w:r>
            </w:ins>
            <w:ins w:id="276" w:author="Igor Pastushok R1" w:date="2024-10-15T15:08:00Z">
              <w:r w:rsidR="002F609E">
                <w:rPr>
                  <w:rFonts w:cs="Arial"/>
                  <w:szCs w:val="18"/>
                </w:rPr>
                <w:t>ing status is roaming</w:t>
              </w:r>
            </w:ins>
            <w:ins w:id="277" w:author="Igor Pastushok R1" w:date="2024-10-15T15:07:00Z">
              <w:r>
                <w:rPr>
                  <w:rFonts w:cs="Arial"/>
                  <w:szCs w:val="18"/>
                </w:rPr>
                <w:t>.</w:t>
              </w:r>
            </w:ins>
          </w:p>
          <w:p w14:paraId="1DBD8B9E" w14:textId="193FC798" w:rsidR="00340B46" w:rsidRDefault="00940F49" w:rsidP="00340B46">
            <w:pPr>
              <w:pStyle w:val="TAL"/>
              <w:ind w:left="284" w:hanging="284"/>
              <w:rPr>
                <w:ins w:id="278" w:author="Igor Pastushok R1" w:date="2024-10-15T15:09:00Z"/>
                <w:rFonts w:cs="Arial"/>
                <w:szCs w:val="18"/>
              </w:rPr>
            </w:pPr>
            <w:ins w:id="279" w:author="Igor Pastushok R1" w:date="2024-10-15T15:07:00Z">
              <w:r>
                <w:rPr>
                  <w:rFonts w:cs="Arial"/>
                  <w:szCs w:val="18"/>
                </w:rPr>
                <w:t>-</w:t>
              </w:r>
              <w:r>
                <w:rPr>
                  <w:rFonts w:cs="Arial"/>
                  <w:szCs w:val="18"/>
                </w:rPr>
                <w:tab/>
                <w:t xml:space="preserve">"false" indicates that </w:t>
              </w:r>
            </w:ins>
            <w:ins w:id="280" w:author="Huawei [Abdessamad] 2024-10" w:date="2024-10-16T00:13:00Z">
              <w:r w:rsidR="003E1F1A">
                <w:rPr>
                  <w:rFonts w:cs="Arial"/>
                  <w:szCs w:val="18"/>
                </w:rPr>
                <w:t xml:space="preserve">the </w:t>
              </w:r>
            </w:ins>
            <w:ins w:id="281" w:author="Igor Pastushok R1" w:date="2024-10-15T15:08:00Z">
              <w:r w:rsidR="002F609E">
                <w:rPr>
                  <w:rFonts w:cs="Arial"/>
                  <w:szCs w:val="18"/>
                </w:rPr>
                <w:t xml:space="preserve">roaming status is </w:t>
              </w:r>
              <w:r w:rsidR="00506678">
                <w:rPr>
                  <w:rFonts w:cs="Arial"/>
                  <w:szCs w:val="18"/>
                </w:rPr>
                <w:t>non-</w:t>
              </w:r>
              <w:r w:rsidR="002F609E">
                <w:rPr>
                  <w:rFonts w:cs="Arial"/>
                  <w:szCs w:val="18"/>
                </w:rPr>
                <w:t>roaming</w:t>
              </w:r>
            </w:ins>
            <w:ins w:id="282" w:author="Igor Pastushok R1" w:date="2024-10-15T15:07:00Z">
              <w:r>
                <w:rPr>
                  <w:rFonts w:cs="Arial"/>
                  <w:szCs w:val="18"/>
                </w:rPr>
                <w:t>.</w:t>
              </w:r>
            </w:ins>
          </w:p>
          <w:p w14:paraId="4461CAB1" w14:textId="0BD4B89E" w:rsidR="00AE7510" w:rsidRPr="007C1AFD" w:rsidRDefault="00340B46" w:rsidP="00340B46">
            <w:pPr>
              <w:pStyle w:val="TAL"/>
              <w:ind w:left="284" w:hanging="284"/>
              <w:rPr>
                <w:ins w:id="283" w:author="Igor Pastushok R0" w:date="2024-09-25T14:29:00Z"/>
                <w:rFonts w:cs="Arial"/>
                <w:szCs w:val="18"/>
              </w:rPr>
            </w:pPr>
            <w:ins w:id="284" w:author="Igor Pastushok R1" w:date="2024-10-15T15:09:00Z">
              <w:r>
                <w:rPr>
                  <w:rFonts w:cs="Arial"/>
                  <w:szCs w:val="18"/>
                </w:rPr>
                <w:tab/>
              </w:r>
            </w:ins>
            <w:ins w:id="285" w:author="Igor Pastushok R1" w:date="2024-10-15T15:07:00Z">
              <w:r w:rsidR="00940F49">
                <w:rPr>
                  <w:rFonts w:cs="Arial"/>
                  <w:szCs w:val="18"/>
                </w:rPr>
                <w:t>The default value is "false” when this attribute is omitted.</w:t>
              </w:r>
            </w:ins>
            <w:ins w:id="286" w:author="Igor Pastushok R1" w:date="2024-10-15T15:05:00Z">
              <w:r w:rsidR="00D9348C">
                <w:rPr>
                  <w:rFonts w:cs="Arial"/>
                  <w:szCs w:val="18"/>
                </w:rPr>
                <w:t xml:space="preserve"> </w:t>
              </w:r>
            </w:ins>
          </w:p>
        </w:tc>
        <w:tc>
          <w:tcPr>
            <w:tcW w:w="1309" w:type="dxa"/>
            <w:tcPrChange w:id="287" w:author="Huawei [Abdessamad] 2024-10" w:date="2024-10-16T00:15:00Z">
              <w:tcPr>
                <w:tcW w:w="1998" w:type="dxa"/>
              </w:tcPr>
            </w:tcPrChange>
          </w:tcPr>
          <w:p w14:paraId="76A9B7F2" w14:textId="77777777" w:rsidR="00B13367" w:rsidRPr="007C1AFD" w:rsidRDefault="00B13367" w:rsidP="00BA2047">
            <w:pPr>
              <w:pStyle w:val="TAL"/>
              <w:rPr>
                <w:ins w:id="288" w:author="Igor Pastushok R0" w:date="2024-09-25T14:29:00Z"/>
                <w:rFonts w:cs="Arial"/>
                <w:szCs w:val="18"/>
              </w:rPr>
            </w:pPr>
          </w:p>
        </w:tc>
      </w:tr>
      <w:tr w:rsidR="00A45D55" w:rsidRPr="007C1AFD" w14:paraId="361180A6" w14:textId="77777777" w:rsidTr="00CE513B">
        <w:trPr>
          <w:jc w:val="center"/>
          <w:ins w:id="289" w:author="Igor Pastushok R0" w:date="2024-09-25T14:46:00Z"/>
          <w:trPrChange w:id="290" w:author="Huawei [Abdessamad] 2024-10" w:date="2024-10-16T00:15:00Z">
            <w:trPr>
              <w:jc w:val="center"/>
            </w:trPr>
          </w:trPrChange>
        </w:trPr>
        <w:tc>
          <w:tcPr>
            <w:tcW w:w="1430" w:type="dxa"/>
            <w:tcPrChange w:id="291" w:author="Huawei [Abdessamad] 2024-10" w:date="2024-10-16T00:15:00Z">
              <w:tcPr>
                <w:tcW w:w="1430" w:type="dxa"/>
              </w:tcPr>
            </w:tcPrChange>
          </w:tcPr>
          <w:p w14:paraId="424F3999" w14:textId="04028CF2" w:rsidR="00A45D55" w:rsidRDefault="00BC728A" w:rsidP="00BA2047">
            <w:pPr>
              <w:pStyle w:val="TAL"/>
              <w:rPr>
                <w:ins w:id="292" w:author="Igor Pastushok R0" w:date="2024-09-25T14:46:00Z"/>
              </w:rPr>
            </w:pPr>
            <w:proofErr w:type="spellStart"/>
            <w:ins w:id="293" w:author="Igor Pastushok R0" w:date="2024-09-25T14:46:00Z">
              <w:r>
                <w:t>accessType</w:t>
              </w:r>
              <w:proofErr w:type="spellEnd"/>
            </w:ins>
          </w:p>
        </w:tc>
        <w:tc>
          <w:tcPr>
            <w:tcW w:w="1256" w:type="dxa"/>
            <w:tcPrChange w:id="294" w:author="Huawei [Abdessamad] 2024-10" w:date="2024-10-16T00:15:00Z">
              <w:tcPr>
                <w:tcW w:w="1006" w:type="dxa"/>
              </w:tcPr>
            </w:tcPrChange>
          </w:tcPr>
          <w:p w14:paraId="7461747A" w14:textId="66AD25A9" w:rsidR="00A45D55" w:rsidRPr="00F11966" w:rsidRDefault="00AE7510" w:rsidP="00BA2047">
            <w:pPr>
              <w:pStyle w:val="TAL"/>
              <w:rPr>
                <w:ins w:id="295" w:author="Igor Pastushok R0" w:date="2024-09-25T14:46:00Z"/>
                <w:lang w:val="en-US"/>
              </w:rPr>
            </w:pPr>
            <w:proofErr w:type="spellStart"/>
            <w:ins w:id="296" w:author="Igor Pastushok R1" w:date="2024-10-15T15:04:00Z">
              <w:r w:rsidRPr="00F11966">
                <w:t>AccessType</w:t>
              </w:r>
            </w:ins>
            <w:proofErr w:type="spellEnd"/>
          </w:p>
        </w:tc>
        <w:tc>
          <w:tcPr>
            <w:tcW w:w="425" w:type="dxa"/>
            <w:tcPrChange w:id="297" w:author="Huawei [Abdessamad] 2024-10" w:date="2024-10-16T00:15:00Z">
              <w:tcPr>
                <w:tcW w:w="425" w:type="dxa"/>
              </w:tcPr>
            </w:tcPrChange>
          </w:tcPr>
          <w:p w14:paraId="59BE5A9D" w14:textId="4F769F36" w:rsidR="00A45D55" w:rsidRDefault="00BC728A" w:rsidP="00BA2047">
            <w:pPr>
              <w:pStyle w:val="TAC"/>
              <w:rPr>
                <w:ins w:id="298" w:author="Igor Pastushok R0" w:date="2024-09-25T14:46:00Z"/>
              </w:rPr>
            </w:pPr>
            <w:ins w:id="299" w:author="Igor Pastushok R0" w:date="2024-09-25T14:47:00Z">
              <w:r>
                <w:t>O</w:t>
              </w:r>
            </w:ins>
          </w:p>
        </w:tc>
        <w:tc>
          <w:tcPr>
            <w:tcW w:w="1118" w:type="dxa"/>
            <w:tcPrChange w:id="300" w:author="Huawei [Abdessamad] 2024-10" w:date="2024-10-16T00:15:00Z">
              <w:tcPr>
                <w:tcW w:w="1368" w:type="dxa"/>
              </w:tcPr>
            </w:tcPrChange>
          </w:tcPr>
          <w:p w14:paraId="76A72142" w14:textId="5B31C4A8" w:rsidR="00A45D55" w:rsidRDefault="00B13237" w:rsidP="00BA2047">
            <w:pPr>
              <w:pStyle w:val="TAL"/>
              <w:rPr>
                <w:ins w:id="301" w:author="Igor Pastushok R0" w:date="2024-09-25T14:46:00Z"/>
              </w:rPr>
            </w:pPr>
            <w:ins w:id="302" w:author="Igor Pastushok R0" w:date="2024-09-25T14:48:00Z">
              <w:r>
                <w:t>0..1</w:t>
              </w:r>
            </w:ins>
          </w:p>
        </w:tc>
        <w:tc>
          <w:tcPr>
            <w:tcW w:w="4127" w:type="dxa"/>
            <w:tcPrChange w:id="303" w:author="Huawei [Abdessamad] 2024-10" w:date="2024-10-16T00:15:00Z">
              <w:tcPr>
                <w:tcW w:w="3438" w:type="dxa"/>
              </w:tcPr>
            </w:tcPrChange>
          </w:tcPr>
          <w:p w14:paraId="04B3D438" w14:textId="2E212945" w:rsidR="00A45D55" w:rsidRDefault="00B13237" w:rsidP="00BA2047">
            <w:pPr>
              <w:pStyle w:val="TAL"/>
              <w:rPr>
                <w:ins w:id="304" w:author="Igor Pastushok R0" w:date="2024-09-25T14:46:00Z"/>
                <w:rFonts w:cs="Arial"/>
                <w:szCs w:val="18"/>
              </w:rPr>
            </w:pPr>
            <w:ins w:id="305" w:author="Igor Pastushok R0" w:date="2024-09-25T14:48:00Z">
              <w:r>
                <w:rPr>
                  <w:rFonts w:cs="Arial"/>
                  <w:szCs w:val="18"/>
                </w:rPr>
                <w:t>Represents the access type</w:t>
              </w:r>
            </w:ins>
            <w:ins w:id="306" w:author="Huawei [Abdessamad] 2024-10" w:date="2024-10-16T00:14:00Z">
              <w:r w:rsidR="00C736B2">
                <w:rPr>
                  <w:rFonts w:cs="Arial"/>
                  <w:szCs w:val="18"/>
                </w:rPr>
                <w:t xml:space="preserve"> to be used for geofencing</w:t>
              </w:r>
            </w:ins>
            <w:ins w:id="307" w:author="Igor Pastushok R0" w:date="2024-09-25T14:48:00Z">
              <w:r>
                <w:rPr>
                  <w:rFonts w:cs="Arial"/>
                  <w:szCs w:val="18"/>
                </w:rPr>
                <w:t>.</w:t>
              </w:r>
            </w:ins>
          </w:p>
        </w:tc>
        <w:tc>
          <w:tcPr>
            <w:tcW w:w="1309" w:type="dxa"/>
            <w:tcPrChange w:id="308" w:author="Huawei [Abdessamad] 2024-10" w:date="2024-10-16T00:15:00Z">
              <w:tcPr>
                <w:tcW w:w="1998" w:type="dxa"/>
              </w:tcPr>
            </w:tcPrChange>
          </w:tcPr>
          <w:p w14:paraId="01E129E9" w14:textId="77777777" w:rsidR="00A45D55" w:rsidRPr="007C1AFD" w:rsidRDefault="00A45D55" w:rsidP="00BA2047">
            <w:pPr>
              <w:pStyle w:val="TAL"/>
              <w:rPr>
                <w:ins w:id="309" w:author="Igor Pastushok R0" w:date="2024-09-25T14:46:00Z"/>
                <w:rFonts w:cs="Arial"/>
                <w:szCs w:val="18"/>
              </w:rPr>
            </w:pPr>
          </w:p>
        </w:tc>
      </w:tr>
      <w:tr w:rsidR="002F2209" w:rsidRPr="007C1AFD" w14:paraId="6D4A8D8A" w14:textId="77777777" w:rsidTr="00CE513B">
        <w:trPr>
          <w:jc w:val="center"/>
          <w:ins w:id="310" w:author="Igor Pastushok R0" w:date="2024-09-25T14:48:00Z"/>
          <w:trPrChange w:id="311" w:author="Huawei [Abdessamad] 2024-10" w:date="2024-10-16T00:15:00Z">
            <w:trPr>
              <w:jc w:val="center"/>
            </w:trPr>
          </w:trPrChange>
        </w:trPr>
        <w:tc>
          <w:tcPr>
            <w:tcW w:w="1430" w:type="dxa"/>
            <w:tcPrChange w:id="312" w:author="Huawei [Abdessamad] 2024-10" w:date="2024-10-16T00:15:00Z">
              <w:tcPr>
                <w:tcW w:w="1430" w:type="dxa"/>
              </w:tcPr>
            </w:tcPrChange>
          </w:tcPr>
          <w:p w14:paraId="4FA415DE" w14:textId="618D88B1" w:rsidR="002F2209" w:rsidRDefault="00F76494" w:rsidP="00BA2047">
            <w:pPr>
              <w:pStyle w:val="TAL"/>
              <w:rPr>
                <w:ins w:id="313" w:author="Igor Pastushok R0" w:date="2024-09-25T14:48:00Z"/>
              </w:rPr>
            </w:pPr>
            <w:proofErr w:type="spellStart"/>
            <w:ins w:id="314" w:author="Igor Pastushok R0" w:date="2024-09-25T14:49:00Z">
              <w:r w:rsidRPr="007C1AFD">
                <w:t>locIn</w:t>
              </w:r>
              <w:r>
                <w:t>fo</w:t>
              </w:r>
            </w:ins>
            <w:proofErr w:type="spellEnd"/>
          </w:p>
        </w:tc>
        <w:tc>
          <w:tcPr>
            <w:tcW w:w="1256" w:type="dxa"/>
            <w:tcPrChange w:id="315" w:author="Huawei [Abdessamad] 2024-10" w:date="2024-10-16T00:15:00Z">
              <w:tcPr>
                <w:tcW w:w="1006" w:type="dxa"/>
              </w:tcPr>
            </w:tcPrChange>
          </w:tcPr>
          <w:p w14:paraId="64E7BFA3" w14:textId="66C9A1E2" w:rsidR="002F2209" w:rsidRPr="00F11966" w:rsidRDefault="00F76494" w:rsidP="00BA2047">
            <w:pPr>
              <w:pStyle w:val="TAL"/>
              <w:rPr>
                <w:ins w:id="316" w:author="Igor Pastushok R0" w:date="2024-09-25T14:48:00Z"/>
              </w:rPr>
            </w:pPr>
            <w:proofErr w:type="spellStart"/>
            <w:ins w:id="317" w:author="Igor Pastushok R0" w:date="2024-09-25T14:49:00Z">
              <w:r w:rsidRPr="007C1AFD">
                <w:rPr>
                  <w:rFonts w:hint="eastAsia"/>
                  <w:lang w:eastAsia="zh-CN"/>
                </w:rPr>
                <w:t>L</w:t>
              </w:r>
              <w:r w:rsidRPr="007C1AFD">
                <w:rPr>
                  <w:lang w:eastAsia="zh-CN"/>
                </w:rPr>
                <w:t>ocationInfo</w:t>
              </w:r>
            </w:ins>
            <w:proofErr w:type="spellEnd"/>
          </w:p>
        </w:tc>
        <w:tc>
          <w:tcPr>
            <w:tcW w:w="425" w:type="dxa"/>
            <w:tcPrChange w:id="318" w:author="Huawei [Abdessamad] 2024-10" w:date="2024-10-16T00:15:00Z">
              <w:tcPr>
                <w:tcW w:w="425" w:type="dxa"/>
              </w:tcPr>
            </w:tcPrChange>
          </w:tcPr>
          <w:p w14:paraId="29AFAFD3" w14:textId="655B8CD9" w:rsidR="002F2209" w:rsidRDefault="00F76494" w:rsidP="00BA2047">
            <w:pPr>
              <w:pStyle w:val="TAC"/>
              <w:rPr>
                <w:ins w:id="319" w:author="Igor Pastushok R0" w:date="2024-09-25T14:48:00Z"/>
              </w:rPr>
            </w:pPr>
            <w:ins w:id="320" w:author="Igor Pastushok R0" w:date="2024-09-25T14:49:00Z">
              <w:r>
                <w:t>O</w:t>
              </w:r>
            </w:ins>
          </w:p>
        </w:tc>
        <w:tc>
          <w:tcPr>
            <w:tcW w:w="1118" w:type="dxa"/>
            <w:tcPrChange w:id="321" w:author="Huawei [Abdessamad] 2024-10" w:date="2024-10-16T00:15:00Z">
              <w:tcPr>
                <w:tcW w:w="1368" w:type="dxa"/>
              </w:tcPr>
            </w:tcPrChange>
          </w:tcPr>
          <w:p w14:paraId="53F902CC" w14:textId="32A605A2" w:rsidR="002F2209" w:rsidRDefault="00CE513B" w:rsidP="00BA2047">
            <w:pPr>
              <w:pStyle w:val="TAL"/>
              <w:rPr>
                <w:ins w:id="322" w:author="Igor Pastushok R0" w:date="2024-09-25T14:48:00Z"/>
              </w:rPr>
            </w:pPr>
            <w:ins w:id="323" w:author="Huawei [Abdessamad] 2024-10" w:date="2024-10-16T00:15:00Z">
              <w:r>
                <w:t>0..</w:t>
              </w:r>
            </w:ins>
            <w:ins w:id="324" w:author="Igor Pastushok R0" w:date="2024-09-25T14:49:00Z">
              <w:r w:rsidR="00692E7E">
                <w:t>1</w:t>
              </w:r>
            </w:ins>
          </w:p>
        </w:tc>
        <w:tc>
          <w:tcPr>
            <w:tcW w:w="4127" w:type="dxa"/>
            <w:tcPrChange w:id="325" w:author="Huawei [Abdessamad] 2024-10" w:date="2024-10-16T00:15:00Z">
              <w:tcPr>
                <w:tcW w:w="3438" w:type="dxa"/>
              </w:tcPr>
            </w:tcPrChange>
          </w:tcPr>
          <w:p w14:paraId="12ED4173" w14:textId="6267EDAD" w:rsidR="002F2209" w:rsidRDefault="00692E7E" w:rsidP="00BA2047">
            <w:pPr>
              <w:pStyle w:val="TAL"/>
              <w:rPr>
                <w:ins w:id="326" w:author="Igor Pastushok R0" w:date="2024-09-25T14:48:00Z"/>
                <w:rFonts w:cs="Arial"/>
                <w:szCs w:val="18"/>
              </w:rPr>
            </w:pPr>
            <w:ins w:id="327" w:author="Igor Pastushok R0" w:date="2024-09-25T14:49:00Z">
              <w:r>
                <w:rPr>
                  <w:rFonts w:cs="Arial"/>
                  <w:szCs w:val="18"/>
                </w:rPr>
                <w:t>Represents the spatial con</w:t>
              </w:r>
            </w:ins>
            <w:ins w:id="328" w:author="Igor Pastushok R0" w:date="2024-09-25T14:50:00Z">
              <w:r>
                <w:rPr>
                  <w:rFonts w:cs="Arial"/>
                  <w:szCs w:val="18"/>
                </w:rPr>
                <w:t>dit</w:t>
              </w:r>
              <w:r w:rsidR="00BC42F4">
                <w:rPr>
                  <w:rFonts w:cs="Arial"/>
                  <w:szCs w:val="18"/>
                </w:rPr>
                <w:t>ion</w:t>
              </w:r>
            </w:ins>
            <w:ins w:id="329" w:author="Huawei [Abdessamad] 2024-10" w:date="2024-10-16T00:14:00Z">
              <w:r w:rsidR="00C736B2">
                <w:rPr>
                  <w:rFonts w:cs="Arial"/>
                  <w:szCs w:val="18"/>
                </w:rPr>
                <w:t xml:space="preserve"> to be used for geofencing</w:t>
              </w:r>
            </w:ins>
            <w:ins w:id="330" w:author="Igor Pastushok R0" w:date="2024-09-25T14:50:00Z">
              <w:r w:rsidR="00BC42F4">
                <w:rPr>
                  <w:rFonts w:cs="Arial"/>
                  <w:szCs w:val="18"/>
                </w:rPr>
                <w:t>.</w:t>
              </w:r>
            </w:ins>
          </w:p>
        </w:tc>
        <w:tc>
          <w:tcPr>
            <w:tcW w:w="1309" w:type="dxa"/>
            <w:tcPrChange w:id="331" w:author="Huawei [Abdessamad] 2024-10" w:date="2024-10-16T00:15:00Z">
              <w:tcPr>
                <w:tcW w:w="1998" w:type="dxa"/>
              </w:tcPr>
            </w:tcPrChange>
          </w:tcPr>
          <w:p w14:paraId="32F49D7D" w14:textId="77777777" w:rsidR="002F2209" w:rsidRPr="007C1AFD" w:rsidRDefault="002F2209" w:rsidP="00BA2047">
            <w:pPr>
              <w:pStyle w:val="TAL"/>
              <w:rPr>
                <w:ins w:id="332" w:author="Igor Pastushok R0" w:date="2024-09-25T14:48:00Z"/>
                <w:rFonts w:cs="Arial"/>
                <w:szCs w:val="18"/>
              </w:rPr>
            </w:pPr>
          </w:p>
        </w:tc>
      </w:tr>
      <w:tr w:rsidR="004B1D4D" w:rsidRPr="007C1AFD" w14:paraId="517F9987" w14:textId="77777777" w:rsidTr="00CE513B">
        <w:trPr>
          <w:jc w:val="center"/>
          <w:ins w:id="333" w:author="Igor Pastushok R0" w:date="2024-09-25T14:48:00Z"/>
          <w:trPrChange w:id="334" w:author="Huawei [Abdessamad] 2024-10" w:date="2024-10-16T00:15:00Z">
            <w:trPr>
              <w:jc w:val="center"/>
            </w:trPr>
          </w:trPrChange>
        </w:trPr>
        <w:tc>
          <w:tcPr>
            <w:tcW w:w="1430" w:type="dxa"/>
            <w:tcPrChange w:id="335" w:author="Huawei [Abdessamad] 2024-10" w:date="2024-10-16T00:15:00Z">
              <w:tcPr>
                <w:tcW w:w="1430" w:type="dxa"/>
              </w:tcPr>
            </w:tcPrChange>
          </w:tcPr>
          <w:p w14:paraId="5C238B07" w14:textId="5954C57C" w:rsidR="004B1D4D" w:rsidRDefault="004B1D4D" w:rsidP="004B1D4D">
            <w:pPr>
              <w:pStyle w:val="TAL"/>
              <w:rPr>
                <w:ins w:id="336" w:author="Igor Pastushok R0" w:date="2024-09-25T14:48:00Z"/>
              </w:rPr>
            </w:pPr>
            <w:ins w:id="337" w:author="Igor Pastushok R0" w:date="2024-09-25T14:50:00Z">
              <w:r>
                <w:t>schedules</w:t>
              </w:r>
            </w:ins>
          </w:p>
        </w:tc>
        <w:tc>
          <w:tcPr>
            <w:tcW w:w="1256" w:type="dxa"/>
            <w:tcPrChange w:id="338" w:author="Huawei [Abdessamad] 2024-10" w:date="2024-10-16T00:15:00Z">
              <w:tcPr>
                <w:tcW w:w="1006" w:type="dxa"/>
              </w:tcPr>
            </w:tcPrChange>
          </w:tcPr>
          <w:p w14:paraId="5A9977F7" w14:textId="0A361AEA" w:rsidR="004B1D4D" w:rsidRPr="00F11966" w:rsidRDefault="004B1D4D" w:rsidP="004B1D4D">
            <w:pPr>
              <w:pStyle w:val="TAL"/>
              <w:rPr>
                <w:ins w:id="339" w:author="Igor Pastushok R0" w:date="2024-09-25T14:48:00Z"/>
              </w:rPr>
            </w:pPr>
            <w:ins w:id="340" w:author="Igor Pastushok R0" w:date="2024-09-25T14:51:00Z">
              <w:r>
                <w:rPr>
                  <w:lang w:eastAsia="zh-CN"/>
                </w:rPr>
                <w:t>array(</w:t>
              </w:r>
              <w:proofErr w:type="spellStart"/>
              <w:r w:rsidRPr="00F11966">
                <w:t>ScheduledCommunicationTime</w:t>
              </w:r>
              <w:proofErr w:type="spellEnd"/>
              <w:r>
                <w:t>)</w:t>
              </w:r>
            </w:ins>
          </w:p>
        </w:tc>
        <w:tc>
          <w:tcPr>
            <w:tcW w:w="425" w:type="dxa"/>
            <w:tcPrChange w:id="341" w:author="Huawei [Abdessamad] 2024-10" w:date="2024-10-16T00:15:00Z">
              <w:tcPr>
                <w:tcW w:w="425" w:type="dxa"/>
              </w:tcPr>
            </w:tcPrChange>
          </w:tcPr>
          <w:p w14:paraId="4C9C1233" w14:textId="58B34039" w:rsidR="004B1D4D" w:rsidRDefault="004B1D4D" w:rsidP="004B1D4D">
            <w:pPr>
              <w:pStyle w:val="TAC"/>
              <w:rPr>
                <w:ins w:id="342" w:author="Igor Pastushok R0" w:date="2024-09-25T14:48:00Z"/>
              </w:rPr>
            </w:pPr>
            <w:ins w:id="343" w:author="Igor Pastushok R0" w:date="2024-09-25T14:51:00Z">
              <w:r>
                <w:t>O</w:t>
              </w:r>
            </w:ins>
          </w:p>
        </w:tc>
        <w:tc>
          <w:tcPr>
            <w:tcW w:w="1118" w:type="dxa"/>
            <w:tcPrChange w:id="344" w:author="Huawei [Abdessamad] 2024-10" w:date="2024-10-16T00:15:00Z">
              <w:tcPr>
                <w:tcW w:w="1368" w:type="dxa"/>
              </w:tcPr>
            </w:tcPrChange>
          </w:tcPr>
          <w:p w14:paraId="1A7315B5" w14:textId="6FB3B3E7" w:rsidR="004B1D4D" w:rsidRDefault="004B1D4D" w:rsidP="004B1D4D">
            <w:pPr>
              <w:pStyle w:val="TAL"/>
              <w:rPr>
                <w:ins w:id="345" w:author="Igor Pastushok R0" w:date="2024-09-25T14:48:00Z"/>
              </w:rPr>
            </w:pPr>
            <w:ins w:id="346" w:author="Igor Pastushok R0" w:date="2024-09-25T14:51:00Z">
              <w:r>
                <w:rPr>
                  <w:lang w:eastAsia="zh-CN"/>
                </w:rPr>
                <w:t>1..N</w:t>
              </w:r>
            </w:ins>
          </w:p>
        </w:tc>
        <w:tc>
          <w:tcPr>
            <w:tcW w:w="4127" w:type="dxa"/>
            <w:tcPrChange w:id="347" w:author="Huawei [Abdessamad] 2024-10" w:date="2024-10-16T00:15:00Z">
              <w:tcPr>
                <w:tcW w:w="3438" w:type="dxa"/>
              </w:tcPr>
            </w:tcPrChange>
          </w:tcPr>
          <w:p w14:paraId="4C1478CD" w14:textId="5543D573" w:rsidR="004B1D4D" w:rsidRDefault="00CE513B" w:rsidP="004B1D4D">
            <w:pPr>
              <w:pStyle w:val="TAL"/>
              <w:rPr>
                <w:ins w:id="348" w:author="Igor Pastushok R0" w:date="2024-09-25T14:48:00Z"/>
                <w:rFonts w:cs="Arial"/>
                <w:szCs w:val="18"/>
              </w:rPr>
            </w:pPr>
            <w:ins w:id="349" w:author="Huawei [Abdessamad] 2024-10" w:date="2024-10-16T00:15:00Z">
              <w:r>
                <w:t>Represents</w:t>
              </w:r>
            </w:ins>
            <w:ins w:id="350" w:author="Igor Pastushok R0" w:date="2024-09-25T14:51:00Z">
              <w:r w:rsidR="004B1D4D">
                <w:t xml:space="preserve"> the requested monitoring schedule.</w:t>
              </w:r>
            </w:ins>
          </w:p>
        </w:tc>
        <w:tc>
          <w:tcPr>
            <w:tcW w:w="1309" w:type="dxa"/>
            <w:tcPrChange w:id="351" w:author="Huawei [Abdessamad] 2024-10" w:date="2024-10-16T00:15:00Z">
              <w:tcPr>
                <w:tcW w:w="1998" w:type="dxa"/>
              </w:tcPr>
            </w:tcPrChange>
          </w:tcPr>
          <w:p w14:paraId="486B2537" w14:textId="77777777" w:rsidR="004B1D4D" w:rsidRPr="007C1AFD" w:rsidRDefault="004B1D4D" w:rsidP="004B1D4D">
            <w:pPr>
              <w:pStyle w:val="TAL"/>
              <w:rPr>
                <w:ins w:id="352" w:author="Igor Pastushok R0" w:date="2024-09-25T14:48:00Z"/>
                <w:rFonts w:cs="Arial"/>
                <w:szCs w:val="18"/>
              </w:rPr>
            </w:pPr>
          </w:p>
        </w:tc>
      </w:tr>
    </w:tbl>
    <w:p w14:paraId="52440AAA" w14:textId="77777777" w:rsidR="00B13367" w:rsidRPr="007C1AFD" w:rsidRDefault="00B13367" w:rsidP="00B13367">
      <w:pPr>
        <w:rPr>
          <w:ins w:id="353" w:author="Igor Pastushok R0" w:date="2024-09-25T14:29:00Z"/>
          <w:lang w:eastAsia="zh-CN"/>
        </w:rPr>
      </w:pPr>
    </w:p>
    <w:p w14:paraId="7AAE2BAA" w14:textId="77777777" w:rsidR="00961044" w:rsidRPr="00961044" w:rsidRDefault="00961044" w:rsidP="00961044">
      <w:pPr>
        <w:rPr>
          <w:lang w:eastAsia="zh-CN"/>
        </w:rPr>
      </w:pPr>
    </w:p>
    <w:p w14:paraId="06CE136B"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E97E26E" w14:textId="77777777" w:rsidR="002C42E1" w:rsidRPr="007C1AFD" w:rsidRDefault="002C42E1" w:rsidP="002C42E1">
      <w:pPr>
        <w:pStyle w:val="Heading6"/>
        <w:rPr>
          <w:lang w:eastAsia="zh-CN"/>
        </w:rPr>
      </w:pPr>
      <w:bookmarkStart w:id="354" w:name="_Toc90661638"/>
      <w:bookmarkStart w:id="355" w:name="_Toc138755322"/>
      <w:bookmarkStart w:id="356" w:name="_Toc151886092"/>
      <w:bookmarkStart w:id="357" w:name="_Toc152076157"/>
      <w:bookmarkStart w:id="358" w:name="_Toc153793873"/>
      <w:bookmarkStart w:id="359" w:name="_Toc162006572"/>
      <w:bookmarkStart w:id="360" w:name="_Toc168479797"/>
      <w:bookmarkStart w:id="361" w:name="_Toc170159428"/>
      <w:bookmarkStart w:id="362" w:name="_Toc175827428"/>
      <w:r w:rsidRPr="007C1AFD">
        <w:rPr>
          <w:lang w:eastAsia="zh-CN"/>
        </w:rPr>
        <w:t>7.5.1.4.3.4</w:t>
      </w:r>
      <w:r w:rsidRPr="007C1AFD">
        <w:rPr>
          <w:lang w:eastAsia="zh-CN"/>
        </w:rPr>
        <w:tab/>
        <w:t xml:space="preserve">Enumeration: </w:t>
      </w:r>
      <w:proofErr w:type="spellStart"/>
      <w:r w:rsidRPr="007C1AFD">
        <w:rPr>
          <w:lang w:eastAsia="zh-CN"/>
        </w:rPr>
        <w:t>LocDevNotification</w:t>
      </w:r>
      <w:bookmarkEnd w:id="354"/>
      <w:bookmarkEnd w:id="355"/>
      <w:bookmarkEnd w:id="356"/>
      <w:bookmarkEnd w:id="357"/>
      <w:bookmarkEnd w:id="358"/>
      <w:bookmarkEnd w:id="359"/>
      <w:bookmarkEnd w:id="360"/>
      <w:bookmarkEnd w:id="361"/>
      <w:bookmarkEnd w:id="362"/>
      <w:proofErr w:type="spellEnd"/>
    </w:p>
    <w:p w14:paraId="33D66550" w14:textId="77777777" w:rsidR="002C42E1" w:rsidRPr="007C1AFD" w:rsidRDefault="002C42E1" w:rsidP="002C42E1">
      <w:pPr>
        <w:pStyle w:val="TH"/>
      </w:pPr>
      <w:r w:rsidRPr="007C1AFD">
        <w:t xml:space="preserve">Table 7.5.1.4.3.4-1: Enumeration </w:t>
      </w:r>
      <w:proofErr w:type="spellStart"/>
      <w:r w:rsidRPr="007C1AFD">
        <w:t>LocDevNotification</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48"/>
        <w:gridCol w:w="3508"/>
        <w:gridCol w:w="2257"/>
      </w:tblGrid>
      <w:tr w:rsidR="002C42E1" w:rsidRPr="007C1AFD" w14:paraId="318B4867" w14:textId="77777777" w:rsidTr="00BA2047">
        <w:tc>
          <w:tcPr>
            <w:tcW w:w="2066" w:type="pct"/>
            <w:shd w:val="clear" w:color="auto" w:fill="C0C0C0"/>
            <w:tcMar>
              <w:top w:w="0" w:type="dxa"/>
              <w:left w:w="108" w:type="dxa"/>
              <w:bottom w:w="0" w:type="dxa"/>
              <w:right w:w="108" w:type="dxa"/>
            </w:tcMar>
            <w:hideMark/>
          </w:tcPr>
          <w:p w14:paraId="42F96F40" w14:textId="77777777" w:rsidR="002C42E1" w:rsidRPr="007C1AFD" w:rsidRDefault="002C42E1" w:rsidP="00BA2047">
            <w:pPr>
              <w:pStyle w:val="TAH"/>
            </w:pPr>
            <w:r w:rsidRPr="007C1AFD">
              <w:t>Enumeration value</w:t>
            </w:r>
          </w:p>
        </w:tc>
        <w:tc>
          <w:tcPr>
            <w:tcW w:w="1889" w:type="pct"/>
            <w:shd w:val="clear" w:color="auto" w:fill="C0C0C0"/>
            <w:tcMar>
              <w:top w:w="0" w:type="dxa"/>
              <w:left w:w="108" w:type="dxa"/>
              <w:bottom w:w="0" w:type="dxa"/>
              <w:right w:w="108" w:type="dxa"/>
            </w:tcMar>
            <w:hideMark/>
          </w:tcPr>
          <w:p w14:paraId="762DC523" w14:textId="77777777" w:rsidR="002C42E1" w:rsidRPr="007C1AFD" w:rsidRDefault="002C42E1" w:rsidP="00BA2047">
            <w:pPr>
              <w:pStyle w:val="TAH"/>
            </w:pPr>
            <w:r w:rsidRPr="007C1AFD">
              <w:t>Description</w:t>
            </w:r>
          </w:p>
        </w:tc>
        <w:tc>
          <w:tcPr>
            <w:tcW w:w="1045" w:type="pct"/>
            <w:shd w:val="clear" w:color="auto" w:fill="C0C0C0"/>
          </w:tcPr>
          <w:p w14:paraId="54F0B637" w14:textId="77777777" w:rsidR="002C42E1" w:rsidRPr="007C1AFD" w:rsidRDefault="002C42E1" w:rsidP="00BA2047">
            <w:pPr>
              <w:pStyle w:val="TAH"/>
            </w:pPr>
            <w:r w:rsidRPr="007C1AFD">
              <w:t>Applicability</w:t>
            </w:r>
          </w:p>
        </w:tc>
      </w:tr>
      <w:tr w:rsidR="002C42E1" w:rsidRPr="007C1AFD" w14:paraId="54B360A7" w14:textId="77777777" w:rsidTr="00BA2047">
        <w:tc>
          <w:tcPr>
            <w:tcW w:w="2066" w:type="pct"/>
            <w:tcMar>
              <w:top w:w="0" w:type="dxa"/>
              <w:left w:w="108" w:type="dxa"/>
              <w:bottom w:w="0" w:type="dxa"/>
              <w:right w:w="108" w:type="dxa"/>
            </w:tcMar>
          </w:tcPr>
          <w:p w14:paraId="47656AE3" w14:textId="77777777" w:rsidR="002C42E1" w:rsidRPr="007C1AFD" w:rsidRDefault="002C42E1" w:rsidP="00BA2047">
            <w:pPr>
              <w:pStyle w:val="TAL"/>
            </w:pPr>
            <w:r w:rsidRPr="007C1AFD">
              <w:t>NOTIFY_MISMATCH_LOCATION</w:t>
            </w:r>
          </w:p>
        </w:tc>
        <w:tc>
          <w:tcPr>
            <w:tcW w:w="1889" w:type="pct"/>
            <w:tcMar>
              <w:top w:w="0" w:type="dxa"/>
              <w:left w:w="108" w:type="dxa"/>
              <w:bottom w:w="0" w:type="dxa"/>
              <w:right w:w="108" w:type="dxa"/>
            </w:tcMar>
          </w:tcPr>
          <w:p w14:paraId="18C26DA5" w14:textId="77777777" w:rsidR="002C42E1" w:rsidRPr="007C1AFD" w:rsidRDefault="002C42E1" w:rsidP="00BA2047">
            <w:pPr>
              <w:pStyle w:val="TAL"/>
            </w:pPr>
            <w:r w:rsidRPr="007C1AFD">
              <w:t>This value indicates that the location information of the VAL UE(s) from the SEAL LM client and the core network are not matching.</w:t>
            </w:r>
          </w:p>
        </w:tc>
        <w:tc>
          <w:tcPr>
            <w:tcW w:w="1045" w:type="pct"/>
          </w:tcPr>
          <w:p w14:paraId="75F50AFC" w14:textId="77777777" w:rsidR="002C42E1" w:rsidRPr="007C1AFD" w:rsidRDefault="002C42E1" w:rsidP="00BA2047">
            <w:pPr>
              <w:pStyle w:val="TAL"/>
            </w:pPr>
          </w:p>
        </w:tc>
      </w:tr>
      <w:tr w:rsidR="002C42E1" w:rsidRPr="007C1AFD" w14:paraId="4D4DC70F" w14:textId="77777777" w:rsidTr="00BA2047">
        <w:tc>
          <w:tcPr>
            <w:tcW w:w="2066" w:type="pct"/>
            <w:tcMar>
              <w:top w:w="0" w:type="dxa"/>
              <w:left w:w="108" w:type="dxa"/>
              <w:bottom w:w="0" w:type="dxa"/>
              <w:right w:w="108" w:type="dxa"/>
            </w:tcMar>
          </w:tcPr>
          <w:p w14:paraId="008FD14C" w14:textId="77777777" w:rsidR="002C42E1" w:rsidRPr="007C1AFD" w:rsidRDefault="002C42E1" w:rsidP="00BA2047">
            <w:pPr>
              <w:pStyle w:val="TAL"/>
            </w:pPr>
            <w:r w:rsidRPr="007C1AFD">
              <w:t>NOTIFY_ABSENCE</w:t>
            </w:r>
          </w:p>
        </w:tc>
        <w:tc>
          <w:tcPr>
            <w:tcW w:w="1889" w:type="pct"/>
            <w:tcMar>
              <w:top w:w="0" w:type="dxa"/>
              <w:left w:w="108" w:type="dxa"/>
              <w:bottom w:w="0" w:type="dxa"/>
              <w:right w:w="108" w:type="dxa"/>
            </w:tcMar>
          </w:tcPr>
          <w:p w14:paraId="285CEFEE" w14:textId="77777777" w:rsidR="002C42E1" w:rsidRPr="007C1AFD" w:rsidRDefault="002C42E1" w:rsidP="00BA2047">
            <w:pPr>
              <w:pStyle w:val="TAL"/>
            </w:pPr>
            <w:r w:rsidRPr="007C1AFD">
              <w:t>This value indicates that the current location information of the VAL UE(s) is deviating from the VAL server's area of interest.</w:t>
            </w:r>
          </w:p>
        </w:tc>
        <w:tc>
          <w:tcPr>
            <w:tcW w:w="1045" w:type="pct"/>
          </w:tcPr>
          <w:p w14:paraId="106D5475" w14:textId="77777777" w:rsidR="002C42E1" w:rsidRPr="007C1AFD" w:rsidRDefault="002C42E1" w:rsidP="00BA2047">
            <w:pPr>
              <w:pStyle w:val="TAL"/>
            </w:pPr>
          </w:p>
        </w:tc>
      </w:tr>
      <w:tr w:rsidR="002C42E1" w:rsidRPr="007C1AFD" w14:paraId="336EBCEF" w14:textId="77777777" w:rsidTr="00BA2047">
        <w:tc>
          <w:tcPr>
            <w:tcW w:w="2066" w:type="pct"/>
            <w:tcMar>
              <w:top w:w="0" w:type="dxa"/>
              <w:left w:w="108" w:type="dxa"/>
              <w:bottom w:w="0" w:type="dxa"/>
              <w:right w:w="108" w:type="dxa"/>
            </w:tcMar>
          </w:tcPr>
          <w:p w14:paraId="3BDA75A2" w14:textId="77777777" w:rsidR="002C42E1" w:rsidRPr="007C1AFD" w:rsidRDefault="002C42E1" w:rsidP="00BA2047">
            <w:pPr>
              <w:pStyle w:val="TAL"/>
            </w:pPr>
            <w:r w:rsidRPr="007C1AFD">
              <w:t>NOTIFY_PRESENCE</w:t>
            </w:r>
          </w:p>
        </w:tc>
        <w:tc>
          <w:tcPr>
            <w:tcW w:w="1889" w:type="pct"/>
            <w:tcMar>
              <w:top w:w="0" w:type="dxa"/>
              <w:left w:w="108" w:type="dxa"/>
              <w:bottom w:w="0" w:type="dxa"/>
              <w:right w:w="108" w:type="dxa"/>
            </w:tcMar>
          </w:tcPr>
          <w:p w14:paraId="46DFAEA7" w14:textId="77777777" w:rsidR="002C42E1" w:rsidRPr="007C1AFD" w:rsidRDefault="002C42E1" w:rsidP="00BA2047">
            <w:pPr>
              <w:pStyle w:val="TAL"/>
            </w:pPr>
            <w:r w:rsidRPr="007C1AFD">
              <w:t>This value indicates that the current location information of the VAL UE(s) is within the VAL server's area of interest.</w:t>
            </w:r>
          </w:p>
        </w:tc>
        <w:tc>
          <w:tcPr>
            <w:tcW w:w="1045" w:type="pct"/>
          </w:tcPr>
          <w:p w14:paraId="0E3C1E9A" w14:textId="77777777" w:rsidR="002C42E1" w:rsidRPr="007C1AFD" w:rsidRDefault="002C42E1" w:rsidP="00BA2047">
            <w:pPr>
              <w:pStyle w:val="TAL"/>
            </w:pPr>
          </w:p>
        </w:tc>
      </w:tr>
      <w:tr w:rsidR="001A74ED" w:rsidRPr="007C1AFD" w14:paraId="156CF490" w14:textId="77777777" w:rsidTr="00BA2047">
        <w:trPr>
          <w:ins w:id="363" w:author="Igor Pastushok R0" w:date="2024-09-25T14:52:00Z"/>
        </w:trPr>
        <w:tc>
          <w:tcPr>
            <w:tcW w:w="2066" w:type="pct"/>
            <w:tcMar>
              <w:top w:w="0" w:type="dxa"/>
              <w:left w:w="108" w:type="dxa"/>
              <w:bottom w:w="0" w:type="dxa"/>
              <w:right w:w="108" w:type="dxa"/>
            </w:tcMar>
          </w:tcPr>
          <w:p w14:paraId="10A961DD" w14:textId="4CC5EFE0" w:rsidR="001A74ED" w:rsidRPr="007C1AFD" w:rsidRDefault="00CD40CE" w:rsidP="00BA2047">
            <w:pPr>
              <w:pStyle w:val="TAL"/>
              <w:rPr>
                <w:ins w:id="364" w:author="Igor Pastushok R0" w:date="2024-09-25T14:52:00Z"/>
              </w:rPr>
            </w:pPr>
            <w:ins w:id="365" w:author="Igor Pastushok R0" w:date="2024-09-25T14:52:00Z">
              <w:r w:rsidRPr="00CD40CE">
                <w:t>NOTIFY_UNKNOWN</w:t>
              </w:r>
            </w:ins>
          </w:p>
        </w:tc>
        <w:tc>
          <w:tcPr>
            <w:tcW w:w="1889" w:type="pct"/>
            <w:tcMar>
              <w:top w:w="0" w:type="dxa"/>
              <w:left w:w="108" w:type="dxa"/>
              <w:bottom w:w="0" w:type="dxa"/>
              <w:right w:w="108" w:type="dxa"/>
            </w:tcMar>
          </w:tcPr>
          <w:p w14:paraId="4D1C1488" w14:textId="4A6B1A55" w:rsidR="001A74ED" w:rsidRPr="007C1AFD" w:rsidRDefault="002A5948" w:rsidP="00BA2047">
            <w:pPr>
              <w:pStyle w:val="TAL"/>
              <w:rPr>
                <w:ins w:id="366" w:author="Igor Pastushok R0" w:date="2024-09-25T14:52:00Z"/>
              </w:rPr>
            </w:pPr>
            <w:ins w:id="367" w:author="Igor Pastushok R0" w:date="2024-09-25T14:52:00Z">
              <w:r w:rsidRPr="007C1AFD">
                <w:t xml:space="preserve">This value indicates that the </w:t>
              </w:r>
            </w:ins>
            <w:ins w:id="368" w:author="Igor Pastushok R0" w:date="2024-09-25T14:53:00Z">
              <w:r w:rsidR="001D7AB0" w:rsidRPr="001D7AB0">
                <w:t xml:space="preserve">LM </w:t>
              </w:r>
            </w:ins>
            <w:ins w:id="369" w:author="Huawei [Abdessamad] 2024-10" w:date="2024-10-16T00:18:00Z">
              <w:r w:rsidR="00EE27DE">
                <w:t>S</w:t>
              </w:r>
            </w:ins>
            <w:ins w:id="370" w:author="Igor Pastushok R0" w:date="2024-09-25T14:53:00Z">
              <w:r w:rsidR="001D7AB0" w:rsidRPr="001D7AB0">
                <w:t xml:space="preserve">erver cannot determine whether </w:t>
              </w:r>
            </w:ins>
            <w:ins w:id="371" w:author="Huawei [Abdessamad] 2024-10" w:date="2024-10-16T00:18:00Z">
              <w:r w:rsidR="00EE27DE">
                <w:t xml:space="preserve">or not </w:t>
              </w:r>
            </w:ins>
            <w:ins w:id="372" w:author="Igor Pastushok R0" w:date="2024-09-25T14:53:00Z">
              <w:r w:rsidR="001D7AB0" w:rsidRPr="001D7AB0">
                <w:t>the target</w:t>
              </w:r>
            </w:ins>
            <w:ins w:id="373" w:author="Huawei [Abdessamad] 2024-10" w:date="2024-10-16T00:18:00Z">
              <w:r w:rsidR="00EE27DE">
                <w:t>ed</w:t>
              </w:r>
            </w:ins>
            <w:ins w:id="374" w:author="Igor Pastushok R0" w:date="2024-09-25T14:53:00Z">
              <w:r w:rsidR="001D7AB0" w:rsidRPr="001D7AB0">
                <w:t xml:space="preserve"> VAL UE is within the area of interest.</w:t>
              </w:r>
            </w:ins>
          </w:p>
        </w:tc>
        <w:tc>
          <w:tcPr>
            <w:tcW w:w="1045" w:type="pct"/>
          </w:tcPr>
          <w:p w14:paraId="494C768E" w14:textId="429488FB" w:rsidR="001A74ED" w:rsidRPr="007C1AFD" w:rsidRDefault="00DF2A61" w:rsidP="00BA2047">
            <w:pPr>
              <w:pStyle w:val="TAL"/>
              <w:rPr>
                <w:ins w:id="375" w:author="Igor Pastushok R0" w:date="2024-09-25T14:52:00Z"/>
              </w:rPr>
            </w:pPr>
            <w:ins w:id="376" w:author="Igor Pastushok R0" w:date="2024-09-25T16:04:00Z">
              <w:r w:rsidRPr="007C1AFD">
                <w:t>LM_LocationDeviation</w:t>
              </w:r>
              <w:r>
                <w:t>_Ext1</w:t>
              </w:r>
            </w:ins>
          </w:p>
        </w:tc>
      </w:tr>
    </w:tbl>
    <w:p w14:paraId="3A52DF23" w14:textId="77777777" w:rsidR="002C42E1" w:rsidRPr="007C1AFD" w:rsidRDefault="002C42E1" w:rsidP="002C42E1">
      <w:pPr>
        <w:rPr>
          <w:lang w:eastAsia="zh-CN"/>
        </w:rPr>
      </w:pPr>
    </w:p>
    <w:p w14:paraId="10AD234B" w14:textId="77777777" w:rsidR="00961044" w:rsidRPr="00961044" w:rsidRDefault="00961044" w:rsidP="00961044">
      <w:pPr>
        <w:rPr>
          <w:lang w:eastAsia="zh-CN"/>
        </w:rPr>
      </w:pPr>
    </w:p>
    <w:p w14:paraId="5D2FB86E"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19DACEA" w14:textId="77777777" w:rsidR="006377E5" w:rsidRPr="007C1AFD" w:rsidRDefault="006377E5" w:rsidP="006377E5">
      <w:pPr>
        <w:pStyle w:val="Heading4"/>
        <w:rPr>
          <w:lang w:eastAsia="zh-CN"/>
        </w:rPr>
      </w:pPr>
      <w:bookmarkStart w:id="377" w:name="_Toc34154176"/>
      <w:bookmarkStart w:id="378" w:name="_Toc36041120"/>
      <w:bookmarkStart w:id="379" w:name="_Toc36041433"/>
      <w:bookmarkStart w:id="380" w:name="_Toc43196692"/>
      <w:bookmarkStart w:id="381" w:name="_Toc43481462"/>
      <w:bookmarkStart w:id="382" w:name="_Toc45134739"/>
      <w:bookmarkStart w:id="383" w:name="_Toc51189271"/>
      <w:bookmarkStart w:id="384" w:name="_Toc51763947"/>
      <w:bookmarkStart w:id="385" w:name="_Toc57206179"/>
      <w:bookmarkStart w:id="386" w:name="_Toc59019520"/>
      <w:bookmarkStart w:id="387" w:name="_Toc68170193"/>
      <w:bookmarkStart w:id="388" w:name="_Toc83234235"/>
      <w:bookmarkStart w:id="389" w:name="_Toc90661640"/>
      <w:bookmarkStart w:id="390" w:name="_Toc138755328"/>
      <w:bookmarkStart w:id="391" w:name="_Toc151886098"/>
      <w:bookmarkStart w:id="392" w:name="_Toc152076163"/>
      <w:bookmarkStart w:id="393" w:name="_Toc153793879"/>
      <w:bookmarkStart w:id="394" w:name="_Toc162006578"/>
      <w:bookmarkStart w:id="395" w:name="_Toc168479803"/>
      <w:bookmarkStart w:id="396" w:name="_Toc170159434"/>
      <w:bookmarkStart w:id="397" w:name="_Toc175827434"/>
      <w:r w:rsidRPr="007C1AFD">
        <w:rPr>
          <w:lang w:eastAsia="zh-CN"/>
        </w:rPr>
        <w:t>7.5.1.6</w:t>
      </w:r>
      <w:r w:rsidRPr="007C1AFD">
        <w:rPr>
          <w:lang w:eastAsia="zh-CN"/>
        </w:rPr>
        <w:tab/>
        <w:t>Feature Negotiation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8FF663F" w14:textId="77777777" w:rsidR="006377E5" w:rsidRPr="007C1AFD" w:rsidRDefault="006377E5" w:rsidP="006377E5">
      <w:pPr>
        <w:rPr>
          <w:lang w:eastAsia="zh-CN"/>
        </w:rPr>
      </w:pPr>
      <w:r w:rsidRPr="007C1AFD">
        <w:rPr>
          <w:lang w:eastAsia="zh-CN"/>
        </w:rPr>
        <w:t xml:space="preserve">General feature negotiation procedures are defined in clause 6.8. Table 7.5.1.6-1 lists the supported features for </w:t>
      </w:r>
      <w:proofErr w:type="spellStart"/>
      <w:r w:rsidRPr="007C1AFD">
        <w:rPr>
          <w:lang w:eastAsia="zh-CN"/>
        </w:rPr>
        <w:t>SS_Events</w:t>
      </w:r>
      <w:proofErr w:type="spellEnd"/>
      <w:r w:rsidRPr="007C1AFD">
        <w:rPr>
          <w:lang w:eastAsia="zh-CN"/>
        </w:rPr>
        <w:t xml:space="preserve"> API.</w:t>
      </w:r>
    </w:p>
    <w:p w14:paraId="79026589" w14:textId="77777777" w:rsidR="006377E5" w:rsidRPr="007C1AFD" w:rsidRDefault="006377E5" w:rsidP="006377E5">
      <w:pPr>
        <w:pStyle w:val="TH"/>
        <w:rPr>
          <w:rFonts w:eastAsia="Batang"/>
        </w:rPr>
      </w:pPr>
      <w:r w:rsidRPr="007C1AFD">
        <w:rPr>
          <w:rFonts w:eastAsia="Batang"/>
        </w:rPr>
        <w:lastRenderedPageBreak/>
        <w:t>Table 7.5.1.6-1: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82"/>
        <w:gridCol w:w="3089"/>
        <w:gridCol w:w="5023"/>
      </w:tblGrid>
      <w:tr w:rsidR="006377E5" w:rsidRPr="007C1AFD" w14:paraId="23835AD1" w14:textId="77777777" w:rsidTr="00BA2047">
        <w:trPr>
          <w:jc w:val="center"/>
        </w:trPr>
        <w:tc>
          <w:tcPr>
            <w:tcW w:w="1382" w:type="dxa"/>
            <w:shd w:val="clear" w:color="auto" w:fill="C0C0C0"/>
            <w:hideMark/>
          </w:tcPr>
          <w:p w14:paraId="6BFE3346" w14:textId="77777777" w:rsidR="006377E5" w:rsidRPr="007C1AFD" w:rsidRDefault="006377E5" w:rsidP="00BA2047">
            <w:pPr>
              <w:pStyle w:val="TAH"/>
              <w:rPr>
                <w:rFonts w:eastAsia="Batang"/>
              </w:rPr>
            </w:pPr>
            <w:r w:rsidRPr="007C1AFD">
              <w:rPr>
                <w:rFonts w:eastAsia="Batang"/>
              </w:rPr>
              <w:t>Feature number</w:t>
            </w:r>
          </w:p>
        </w:tc>
        <w:tc>
          <w:tcPr>
            <w:tcW w:w="3089" w:type="dxa"/>
            <w:shd w:val="clear" w:color="auto" w:fill="C0C0C0"/>
            <w:hideMark/>
          </w:tcPr>
          <w:p w14:paraId="12020409" w14:textId="77777777" w:rsidR="006377E5" w:rsidRPr="007C1AFD" w:rsidRDefault="006377E5" w:rsidP="00BA2047">
            <w:pPr>
              <w:pStyle w:val="TAH"/>
              <w:rPr>
                <w:rFonts w:eastAsia="Batang"/>
              </w:rPr>
            </w:pPr>
            <w:r w:rsidRPr="007C1AFD">
              <w:rPr>
                <w:rFonts w:eastAsia="Batang"/>
              </w:rPr>
              <w:t>Feature Name</w:t>
            </w:r>
          </w:p>
        </w:tc>
        <w:tc>
          <w:tcPr>
            <w:tcW w:w="5023" w:type="dxa"/>
            <w:shd w:val="clear" w:color="auto" w:fill="C0C0C0"/>
            <w:hideMark/>
          </w:tcPr>
          <w:p w14:paraId="72618DA1" w14:textId="77777777" w:rsidR="006377E5" w:rsidRPr="007C1AFD" w:rsidRDefault="006377E5" w:rsidP="00BA2047">
            <w:pPr>
              <w:pStyle w:val="TAH"/>
              <w:rPr>
                <w:rFonts w:eastAsia="Batang"/>
              </w:rPr>
            </w:pPr>
            <w:r w:rsidRPr="007C1AFD">
              <w:rPr>
                <w:rFonts w:eastAsia="Batang"/>
              </w:rPr>
              <w:t>Description</w:t>
            </w:r>
          </w:p>
        </w:tc>
      </w:tr>
      <w:tr w:rsidR="006377E5" w:rsidRPr="007C1AFD" w14:paraId="084C09A6" w14:textId="77777777" w:rsidTr="00BA2047">
        <w:trPr>
          <w:jc w:val="center"/>
        </w:trPr>
        <w:tc>
          <w:tcPr>
            <w:tcW w:w="1382" w:type="dxa"/>
          </w:tcPr>
          <w:p w14:paraId="013FCB30" w14:textId="77777777" w:rsidR="006377E5" w:rsidRPr="007C1AFD" w:rsidRDefault="006377E5" w:rsidP="00BA2047">
            <w:pPr>
              <w:pStyle w:val="TAL"/>
              <w:rPr>
                <w:rFonts w:eastAsia="Batang"/>
              </w:rPr>
            </w:pPr>
            <w:r w:rsidRPr="007C1AFD">
              <w:t>1</w:t>
            </w:r>
          </w:p>
        </w:tc>
        <w:tc>
          <w:tcPr>
            <w:tcW w:w="3089" w:type="dxa"/>
          </w:tcPr>
          <w:p w14:paraId="076299F4" w14:textId="77777777" w:rsidR="006377E5" w:rsidRPr="007C1AFD" w:rsidRDefault="006377E5" w:rsidP="00BA2047">
            <w:pPr>
              <w:pStyle w:val="TAL"/>
              <w:rPr>
                <w:rFonts w:eastAsia="Batang"/>
              </w:rPr>
            </w:pPr>
            <w:proofErr w:type="spellStart"/>
            <w:r w:rsidRPr="007C1AFD">
              <w:t>Notification_test_event</w:t>
            </w:r>
            <w:proofErr w:type="spellEnd"/>
          </w:p>
        </w:tc>
        <w:tc>
          <w:tcPr>
            <w:tcW w:w="5023" w:type="dxa"/>
          </w:tcPr>
          <w:p w14:paraId="6CB8CAE1" w14:textId="77777777" w:rsidR="006377E5" w:rsidRPr="007C1AFD" w:rsidRDefault="006377E5" w:rsidP="00BA2047">
            <w:pPr>
              <w:pStyle w:val="TAL"/>
              <w:rPr>
                <w:rFonts w:eastAsia="Batang" w:cs="Arial"/>
                <w:szCs w:val="18"/>
              </w:rPr>
            </w:pPr>
            <w:r w:rsidRPr="007C1AFD">
              <w:rPr>
                <w:rFonts w:cs="Arial"/>
                <w:szCs w:val="18"/>
              </w:rPr>
              <w:t>Testing of notification connection is supported according to clause 6.6.</w:t>
            </w:r>
          </w:p>
        </w:tc>
      </w:tr>
      <w:tr w:rsidR="006377E5" w:rsidRPr="007C1AFD" w14:paraId="7384A0CB" w14:textId="77777777" w:rsidTr="00BA2047">
        <w:trPr>
          <w:jc w:val="center"/>
        </w:trPr>
        <w:tc>
          <w:tcPr>
            <w:tcW w:w="1382" w:type="dxa"/>
          </w:tcPr>
          <w:p w14:paraId="681AD063" w14:textId="77777777" w:rsidR="006377E5" w:rsidRPr="007C1AFD" w:rsidRDefault="006377E5" w:rsidP="00BA2047">
            <w:pPr>
              <w:pStyle w:val="TAL"/>
            </w:pPr>
            <w:r w:rsidRPr="007C1AFD">
              <w:t>2</w:t>
            </w:r>
          </w:p>
        </w:tc>
        <w:tc>
          <w:tcPr>
            <w:tcW w:w="3089" w:type="dxa"/>
          </w:tcPr>
          <w:p w14:paraId="67B950CF" w14:textId="77777777" w:rsidR="006377E5" w:rsidRPr="007C1AFD" w:rsidRDefault="006377E5" w:rsidP="00BA2047">
            <w:pPr>
              <w:pStyle w:val="TAL"/>
            </w:pPr>
            <w:proofErr w:type="spellStart"/>
            <w:r w:rsidRPr="007C1AFD">
              <w:t>Notification_websocket</w:t>
            </w:r>
            <w:proofErr w:type="spellEnd"/>
          </w:p>
        </w:tc>
        <w:tc>
          <w:tcPr>
            <w:tcW w:w="5023" w:type="dxa"/>
          </w:tcPr>
          <w:p w14:paraId="4B5E1627" w14:textId="77777777" w:rsidR="006377E5" w:rsidRPr="007C1AFD" w:rsidRDefault="006377E5" w:rsidP="00BA2047">
            <w:pPr>
              <w:pStyle w:val="TAL"/>
              <w:rPr>
                <w:rFonts w:cs="Arial"/>
                <w:szCs w:val="18"/>
              </w:rPr>
            </w:pPr>
            <w:r w:rsidRPr="007C1AFD">
              <w:rPr>
                <w:rFonts w:cs="Arial"/>
                <w:szCs w:val="18"/>
              </w:rPr>
              <w:t xml:space="preserve">The delivery of notifications over </w:t>
            </w:r>
            <w:proofErr w:type="spellStart"/>
            <w:r w:rsidRPr="007C1AFD">
              <w:rPr>
                <w:rFonts w:cs="Arial"/>
                <w:szCs w:val="18"/>
              </w:rPr>
              <w:t>Websocket</w:t>
            </w:r>
            <w:proofErr w:type="spellEnd"/>
            <w:r w:rsidRPr="007C1AFD">
              <w:rPr>
                <w:rFonts w:cs="Arial"/>
                <w:szCs w:val="18"/>
              </w:rPr>
              <w:t xml:space="preserve"> is supported according to clause 6.6. This feature requires that the </w:t>
            </w:r>
            <w:proofErr w:type="spellStart"/>
            <w:r w:rsidRPr="007C1AFD">
              <w:rPr>
                <w:rFonts w:cs="Arial"/>
                <w:szCs w:val="18"/>
              </w:rPr>
              <w:t>Notification_test_event</w:t>
            </w:r>
            <w:proofErr w:type="spellEnd"/>
            <w:r w:rsidRPr="007C1AFD">
              <w:rPr>
                <w:rFonts w:cs="Arial"/>
                <w:szCs w:val="18"/>
              </w:rPr>
              <w:t xml:space="preserve"> feature is also supported.</w:t>
            </w:r>
          </w:p>
        </w:tc>
      </w:tr>
      <w:tr w:rsidR="006377E5" w:rsidRPr="007C1AFD" w14:paraId="30747051" w14:textId="77777777" w:rsidTr="00BA2047">
        <w:trPr>
          <w:jc w:val="center"/>
        </w:trPr>
        <w:tc>
          <w:tcPr>
            <w:tcW w:w="1382" w:type="dxa"/>
          </w:tcPr>
          <w:p w14:paraId="421988A7" w14:textId="77777777" w:rsidR="006377E5" w:rsidRPr="007C1AFD" w:rsidRDefault="006377E5" w:rsidP="00BA2047">
            <w:pPr>
              <w:pStyle w:val="TAL"/>
              <w:rPr>
                <w:rFonts w:cs="Arial"/>
                <w:szCs w:val="18"/>
              </w:rPr>
            </w:pPr>
            <w:r w:rsidRPr="007C1AFD">
              <w:rPr>
                <w:rFonts w:cs="Arial"/>
                <w:szCs w:val="18"/>
              </w:rPr>
              <w:t>3</w:t>
            </w:r>
          </w:p>
        </w:tc>
        <w:tc>
          <w:tcPr>
            <w:tcW w:w="3089" w:type="dxa"/>
          </w:tcPr>
          <w:p w14:paraId="689C40B6" w14:textId="77777777" w:rsidR="006377E5" w:rsidRPr="007C1AFD" w:rsidRDefault="006377E5" w:rsidP="00BA2047">
            <w:pPr>
              <w:pStyle w:val="TAL"/>
              <w:rPr>
                <w:rFonts w:cs="Arial"/>
                <w:szCs w:val="18"/>
              </w:rPr>
            </w:pPr>
            <w:proofErr w:type="spellStart"/>
            <w:r w:rsidRPr="007C1AFD">
              <w:rPr>
                <w:rFonts w:cs="Arial"/>
                <w:szCs w:val="18"/>
              </w:rPr>
              <w:t>LM_LocationInfoChange</w:t>
            </w:r>
            <w:proofErr w:type="spellEnd"/>
          </w:p>
        </w:tc>
        <w:tc>
          <w:tcPr>
            <w:tcW w:w="5023" w:type="dxa"/>
          </w:tcPr>
          <w:p w14:paraId="4D6B8259" w14:textId="77777777" w:rsidR="006377E5" w:rsidRPr="007C1AFD" w:rsidRDefault="006377E5" w:rsidP="00BA2047">
            <w:pPr>
              <w:pStyle w:val="TAL"/>
              <w:rPr>
                <w:rFonts w:cs="Arial"/>
                <w:szCs w:val="18"/>
              </w:rPr>
            </w:pPr>
            <w:r w:rsidRPr="007C1AFD">
              <w:rPr>
                <w:rFonts w:cs="Arial"/>
                <w:szCs w:val="18"/>
              </w:rPr>
              <w:t>This feature supports the location information change event.</w:t>
            </w:r>
          </w:p>
        </w:tc>
      </w:tr>
      <w:tr w:rsidR="006377E5" w:rsidRPr="007C1AFD" w14:paraId="211E8CC0" w14:textId="77777777" w:rsidTr="00BA2047">
        <w:trPr>
          <w:jc w:val="center"/>
        </w:trPr>
        <w:tc>
          <w:tcPr>
            <w:tcW w:w="1382" w:type="dxa"/>
          </w:tcPr>
          <w:p w14:paraId="7E05A10C" w14:textId="77777777" w:rsidR="006377E5" w:rsidRPr="007C1AFD" w:rsidRDefault="006377E5" w:rsidP="00BA2047">
            <w:pPr>
              <w:pStyle w:val="TAL"/>
              <w:rPr>
                <w:rFonts w:cs="Arial"/>
                <w:szCs w:val="18"/>
              </w:rPr>
            </w:pPr>
            <w:r w:rsidRPr="007C1AFD">
              <w:rPr>
                <w:rFonts w:cs="Arial"/>
                <w:szCs w:val="18"/>
              </w:rPr>
              <w:t>4</w:t>
            </w:r>
          </w:p>
        </w:tc>
        <w:tc>
          <w:tcPr>
            <w:tcW w:w="3089" w:type="dxa"/>
          </w:tcPr>
          <w:p w14:paraId="39005075" w14:textId="77777777" w:rsidR="006377E5" w:rsidRPr="007C1AFD" w:rsidRDefault="006377E5" w:rsidP="00BA2047">
            <w:pPr>
              <w:pStyle w:val="TAL"/>
              <w:rPr>
                <w:rFonts w:cs="Arial"/>
                <w:szCs w:val="18"/>
              </w:rPr>
            </w:pPr>
            <w:proofErr w:type="spellStart"/>
            <w:r w:rsidRPr="007C1AFD">
              <w:rPr>
                <w:rFonts w:cs="Arial"/>
                <w:szCs w:val="18"/>
              </w:rPr>
              <w:t>GM_GroupInfoChange</w:t>
            </w:r>
            <w:proofErr w:type="spellEnd"/>
          </w:p>
        </w:tc>
        <w:tc>
          <w:tcPr>
            <w:tcW w:w="5023" w:type="dxa"/>
          </w:tcPr>
          <w:p w14:paraId="5C1B5F29" w14:textId="77777777" w:rsidR="006377E5" w:rsidRPr="007C1AFD" w:rsidRDefault="006377E5" w:rsidP="00BA2047">
            <w:pPr>
              <w:pStyle w:val="TAL"/>
              <w:rPr>
                <w:rFonts w:cs="Arial"/>
                <w:szCs w:val="18"/>
              </w:rPr>
            </w:pPr>
            <w:r w:rsidRPr="007C1AFD">
              <w:rPr>
                <w:rFonts w:cs="Arial"/>
                <w:szCs w:val="18"/>
              </w:rPr>
              <w:t>This feature supports the group information change event.</w:t>
            </w:r>
          </w:p>
        </w:tc>
      </w:tr>
      <w:tr w:rsidR="006377E5" w:rsidRPr="007C1AFD" w14:paraId="744A886C" w14:textId="77777777" w:rsidTr="00BA2047">
        <w:trPr>
          <w:jc w:val="center"/>
        </w:trPr>
        <w:tc>
          <w:tcPr>
            <w:tcW w:w="1382" w:type="dxa"/>
          </w:tcPr>
          <w:p w14:paraId="2C0A67F6" w14:textId="77777777" w:rsidR="006377E5" w:rsidRPr="007C1AFD" w:rsidRDefault="006377E5" w:rsidP="00BA2047">
            <w:pPr>
              <w:pStyle w:val="TAL"/>
              <w:rPr>
                <w:rFonts w:cs="Arial"/>
                <w:szCs w:val="18"/>
              </w:rPr>
            </w:pPr>
            <w:r w:rsidRPr="007C1AFD">
              <w:rPr>
                <w:rFonts w:cs="Arial"/>
                <w:szCs w:val="18"/>
              </w:rPr>
              <w:t>5</w:t>
            </w:r>
          </w:p>
        </w:tc>
        <w:tc>
          <w:tcPr>
            <w:tcW w:w="3089" w:type="dxa"/>
          </w:tcPr>
          <w:p w14:paraId="2643036A" w14:textId="77777777" w:rsidR="006377E5" w:rsidRPr="007C1AFD" w:rsidRDefault="006377E5" w:rsidP="00BA2047">
            <w:pPr>
              <w:pStyle w:val="TAL"/>
              <w:rPr>
                <w:rFonts w:cs="Arial"/>
                <w:szCs w:val="18"/>
              </w:rPr>
            </w:pPr>
            <w:proofErr w:type="spellStart"/>
            <w:r w:rsidRPr="007C1AFD">
              <w:rPr>
                <w:rFonts w:cs="Arial"/>
                <w:szCs w:val="18"/>
              </w:rPr>
              <w:t>CM_UserProfileChange</w:t>
            </w:r>
            <w:proofErr w:type="spellEnd"/>
          </w:p>
        </w:tc>
        <w:tc>
          <w:tcPr>
            <w:tcW w:w="5023" w:type="dxa"/>
          </w:tcPr>
          <w:p w14:paraId="73E6B213" w14:textId="77777777" w:rsidR="006377E5" w:rsidRPr="007C1AFD" w:rsidRDefault="006377E5" w:rsidP="00BA2047">
            <w:pPr>
              <w:pStyle w:val="TAL"/>
              <w:rPr>
                <w:rFonts w:cs="Arial"/>
                <w:szCs w:val="18"/>
              </w:rPr>
            </w:pPr>
            <w:r w:rsidRPr="007C1AFD">
              <w:rPr>
                <w:rFonts w:cs="Arial"/>
                <w:szCs w:val="18"/>
              </w:rPr>
              <w:t>This feature supports the user profile change event.</w:t>
            </w:r>
          </w:p>
        </w:tc>
      </w:tr>
      <w:tr w:rsidR="006377E5" w:rsidRPr="007C1AFD" w14:paraId="5043FA3C" w14:textId="77777777" w:rsidTr="00BA2047">
        <w:trPr>
          <w:jc w:val="center"/>
        </w:trPr>
        <w:tc>
          <w:tcPr>
            <w:tcW w:w="1382" w:type="dxa"/>
          </w:tcPr>
          <w:p w14:paraId="6A608B72" w14:textId="77777777" w:rsidR="006377E5" w:rsidRPr="007C1AFD" w:rsidRDefault="006377E5" w:rsidP="00BA2047">
            <w:pPr>
              <w:pStyle w:val="TAL"/>
              <w:rPr>
                <w:rFonts w:cs="Arial"/>
                <w:szCs w:val="18"/>
              </w:rPr>
            </w:pPr>
            <w:r w:rsidRPr="007C1AFD">
              <w:t>6</w:t>
            </w:r>
          </w:p>
        </w:tc>
        <w:tc>
          <w:tcPr>
            <w:tcW w:w="3089" w:type="dxa"/>
          </w:tcPr>
          <w:p w14:paraId="14D28A21" w14:textId="77777777" w:rsidR="006377E5" w:rsidRPr="007C1AFD" w:rsidRDefault="006377E5" w:rsidP="00BA2047">
            <w:pPr>
              <w:pStyle w:val="TAL"/>
              <w:rPr>
                <w:rFonts w:cs="Arial"/>
                <w:szCs w:val="18"/>
              </w:rPr>
            </w:pPr>
            <w:proofErr w:type="spellStart"/>
            <w:r w:rsidRPr="007C1AFD">
              <w:t>GM_GroupCreate</w:t>
            </w:r>
            <w:proofErr w:type="spellEnd"/>
          </w:p>
        </w:tc>
        <w:tc>
          <w:tcPr>
            <w:tcW w:w="5023" w:type="dxa"/>
          </w:tcPr>
          <w:p w14:paraId="6C09D52C" w14:textId="77777777" w:rsidR="006377E5" w:rsidRPr="007C1AFD" w:rsidRDefault="006377E5" w:rsidP="00BA2047">
            <w:pPr>
              <w:pStyle w:val="TAL"/>
              <w:rPr>
                <w:rFonts w:cs="Arial"/>
                <w:szCs w:val="18"/>
              </w:rPr>
            </w:pPr>
            <w:r w:rsidRPr="007C1AFD">
              <w:rPr>
                <w:rFonts w:cs="Arial"/>
                <w:szCs w:val="18"/>
              </w:rPr>
              <w:t>This feature supports the group creation event.</w:t>
            </w:r>
          </w:p>
        </w:tc>
      </w:tr>
      <w:tr w:rsidR="006377E5" w:rsidRPr="007C1AFD" w14:paraId="1F2D2655" w14:textId="77777777" w:rsidTr="00BA2047">
        <w:trPr>
          <w:jc w:val="center"/>
        </w:trPr>
        <w:tc>
          <w:tcPr>
            <w:tcW w:w="1382" w:type="dxa"/>
          </w:tcPr>
          <w:p w14:paraId="5AE3B65F" w14:textId="77777777" w:rsidR="006377E5" w:rsidRPr="007C1AFD" w:rsidRDefault="006377E5" w:rsidP="00BA2047">
            <w:pPr>
              <w:pStyle w:val="TAL"/>
            </w:pPr>
            <w:r w:rsidRPr="007C1AFD">
              <w:t>7</w:t>
            </w:r>
          </w:p>
        </w:tc>
        <w:tc>
          <w:tcPr>
            <w:tcW w:w="3089" w:type="dxa"/>
          </w:tcPr>
          <w:p w14:paraId="6CD84DE6" w14:textId="77777777" w:rsidR="006377E5" w:rsidRPr="007C1AFD" w:rsidRDefault="006377E5" w:rsidP="00BA2047">
            <w:pPr>
              <w:pStyle w:val="TAL"/>
            </w:pPr>
            <w:proofErr w:type="spellStart"/>
            <w:r w:rsidRPr="007C1AFD">
              <w:t>GM_MessageFilter</w:t>
            </w:r>
            <w:proofErr w:type="spellEnd"/>
          </w:p>
        </w:tc>
        <w:tc>
          <w:tcPr>
            <w:tcW w:w="5023" w:type="dxa"/>
          </w:tcPr>
          <w:p w14:paraId="41316644" w14:textId="77777777" w:rsidR="006377E5" w:rsidRPr="007C1AFD" w:rsidRDefault="006377E5" w:rsidP="00BA2047">
            <w:pPr>
              <w:pStyle w:val="TAL"/>
              <w:rPr>
                <w:rFonts w:cs="Arial"/>
                <w:szCs w:val="18"/>
              </w:rPr>
            </w:pPr>
            <w:r w:rsidRPr="007C1AFD">
              <w:rPr>
                <w:rFonts w:cs="Arial"/>
                <w:szCs w:val="18"/>
              </w:rPr>
              <w:t>This feature supports the message filter information in group information change event.</w:t>
            </w:r>
          </w:p>
        </w:tc>
      </w:tr>
      <w:tr w:rsidR="006377E5" w:rsidRPr="007C1AFD" w14:paraId="5B801112" w14:textId="77777777" w:rsidTr="00BA2047">
        <w:trPr>
          <w:jc w:val="center"/>
        </w:trPr>
        <w:tc>
          <w:tcPr>
            <w:tcW w:w="1382" w:type="dxa"/>
          </w:tcPr>
          <w:p w14:paraId="22244660" w14:textId="77777777" w:rsidR="006377E5" w:rsidRPr="007C1AFD" w:rsidRDefault="006377E5" w:rsidP="00BA2047">
            <w:pPr>
              <w:pStyle w:val="TAL"/>
            </w:pPr>
            <w:r w:rsidRPr="007C1AFD">
              <w:t>8</w:t>
            </w:r>
          </w:p>
        </w:tc>
        <w:tc>
          <w:tcPr>
            <w:tcW w:w="3089" w:type="dxa"/>
          </w:tcPr>
          <w:p w14:paraId="64AC8CE4" w14:textId="77777777" w:rsidR="006377E5" w:rsidRPr="007C1AFD" w:rsidRDefault="006377E5" w:rsidP="00BA2047">
            <w:pPr>
              <w:pStyle w:val="TAL"/>
            </w:pPr>
            <w:proofErr w:type="spellStart"/>
            <w:r w:rsidRPr="007C1AFD">
              <w:t>NRM_EventMonitor</w:t>
            </w:r>
            <w:proofErr w:type="spellEnd"/>
          </w:p>
        </w:tc>
        <w:tc>
          <w:tcPr>
            <w:tcW w:w="5023" w:type="dxa"/>
          </w:tcPr>
          <w:p w14:paraId="4AA5F3A0" w14:textId="77777777" w:rsidR="006377E5" w:rsidRPr="007C1AFD" w:rsidRDefault="006377E5" w:rsidP="00BA2047">
            <w:pPr>
              <w:pStyle w:val="TAL"/>
              <w:rPr>
                <w:rFonts w:cs="Arial"/>
                <w:szCs w:val="18"/>
              </w:rPr>
            </w:pPr>
            <w:r w:rsidRPr="007C1AFD">
              <w:rPr>
                <w:rFonts w:cs="Arial"/>
                <w:szCs w:val="18"/>
              </w:rPr>
              <w:t>This feature supports the monitoring of events related to VAL UEs or Users.</w:t>
            </w:r>
          </w:p>
        </w:tc>
      </w:tr>
      <w:tr w:rsidR="006377E5" w:rsidRPr="007C1AFD" w14:paraId="7634A6A4" w14:textId="77777777" w:rsidTr="00BA2047">
        <w:trPr>
          <w:jc w:val="center"/>
        </w:trPr>
        <w:tc>
          <w:tcPr>
            <w:tcW w:w="1382" w:type="dxa"/>
          </w:tcPr>
          <w:p w14:paraId="5B1BD879" w14:textId="77777777" w:rsidR="006377E5" w:rsidRPr="007C1AFD" w:rsidRDefault="006377E5" w:rsidP="00BA2047">
            <w:pPr>
              <w:pStyle w:val="TAL"/>
            </w:pPr>
            <w:r w:rsidRPr="007C1AFD">
              <w:t>9</w:t>
            </w:r>
          </w:p>
        </w:tc>
        <w:tc>
          <w:tcPr>
            <w:tcW w:w="3089" w:type="dxa"/>
          </w:tcPr>
          <w:p w14:paraId="564C7A3D" w14:textId="77777777" w:rsidR="006377E5" w:rsidRPr="007C1AFD" w:rsidRDefault="006377E5" w:rsidP="00BA2047">
            <w:pPr>
              <w:pStyle w:val="TAL"/>
            </w:pPr>
            <w:proofErr w:type="spellStart"/>
            <w:r w:rsidRPr="007C1AFD">
              <w:t>LM_LocationDeviation</w:t>
            </w:r>
            <w:proofErr w:type="spellEnd"/>
          </w:p>
        </w:tc>
        <w:tc>
          <w:tcPr>
            <w:tcW w:w="5023" w:type="dxa"/>
          </w:tcPr>
          <w:p w14:paraId="4EFA5FA9" w14:textId="77777777" w:rsidR="006377E5" w:rsidRPr="007C1AFD" w:rsidRDefault="006377E5" w:rsidP="00BA2047">
            <w:pPr>
              <w:pStyle w:val="TAL"/>
              <w:rPr>
                <w:rFonts w:cs="Arial"/>
                <w:szCs w:val="18"/>
              </w:rPr>
            </w:pPr>
            <w:r w:rsidRPr="007C1AFD">
              <w:rPr>
                <w:rFonts w:cs="Arial"/>
                <w:szCs w:val="18"/>
              </w:rPr>
              <w:t>This feature supports the monitoring of VAL UE / User's deviation from a given area of interest.</w:t>
            </w:r>
          </w:p>
        </w:tc>
      </w:tr>
      <w:tr w:rsidR="006377E5" w:rsidRPr="007C1AFD" w14:paraId="25E1783C" w14:textId="77777777" w:rsidTr="00BA2047">
        <w:trPr>
          <w:jc w:val="center"/>
        </w:trPr>
        <w:tc>
          <w:tcPr>
            <w:tcW w:w="1382" w:type="dxa"/>
          </w:tcPr>
          <w:p w14:paraId="5CE9D005" w14:textId="77777777" w:rsidR="006377E5" w:rsidRPr="007C1AFD" w:rsidRDefault="006377E5" w:rsidP="00BA2047">
            <w:pPr>
              <w:pStyle w:val="TAL"/>
            </w:pPr>
            <w:r w:rsidRPr="007C1AFD">
              <w:t>10</w:t>
            </w:r>
          </w:p>
        </w:tc>
        <w:tc>
          <w:tcPr>
            <w:tcW w:w="3089" w:type="dxa"/>
          </w:tcPr>
          <w:p w14:paraId="10DE4622" w14:textId="77777777" w:rsidR="006377E5" w:rsidRPr="007C1AFD" w:rsidRDefault="006377E5" w:rsidP="00BA2047">
            <w:pPr>
              <w:pStyle w:val="TAL"/>
            </w:pPr>
            <w:proofErr w:type="spellStart"/>
            <w:r w:rsidRPr="007C1AFD">
              <w:t>GM_TempGroup</w:t>
            </w:r>
            <w:proofErr w:type="spellEnd"/>
          </w:p>
        </w:tc>
        <w:tc>
          <w:tcPr>
            <w:tcW w:w="5023" w:type="dxa"/>
          </w:tcPr>
          <w:p w14:paraId="3A35328F" w14:textId="77777777" w:rsidR="006377E5" w:rsidRPr="007C1AFD" w:rsidRDefault="006377E5" w:rsidP="00BA2047">
            <w:pPr>
              <w:pStyle w:val="TAL"/>
              <w:rPr>
                <w:rFonts w:cs="Arial"/>
                <w:szCs w:val="18"/>
              </w:rPr>
            </w:pPr>
            <w:r w:rsidRPr="007C1AFD">
              <w:rPr>
                <w:rFonts w:cs="Arial"/>
                <w:szCs w:val="18"/>
              </w:rPr>
              <w:t>This feature supports the functionality of temporary VAL group formation within a VAL system.</w:t>
            </w:r>
          </w:p>
        </w:tc>
      </w:tr>
      <w:tr w:rsidR="006377E5" w:rsidRPr="007C1AFD" w14:paraId="0A72D459" w14:textId="77777777" w:rsidTr="00BA2047">
        <w:trPr>
          <w:jc w:val="center"/>
        </w:trPr>
        <w:tc>
          <w:tcPr>
            <w:tcW w:w="1382" w:type="dxa"/>
          </w:tcPr>
          <w:p w14:paraId="55CE58EE" w14:textId="77777777" w:rsidR="006377E5" w:rsidRPr="007C1AFD" w:rsidRDefault="006377E5" w:rsidP="00BA2047">
            <w:pPr>
              <w:pStyle w:val="TAL"/>
            </w:pPr>
            <w:r w:rsidRPr="007C1AFD">
              <w:t>11</w:t>
            </w:r>
          </w:p>
        </w:tc>
        <w:tc>
          <w:tcPr>
            <w:tcW w:w="3089" w:type="dxa"/>
          </w:tcPr>
          <w:p w14:paraId="68369912" w14:textId="77777777" w:rsidR="006377E5" w:rsidRPr="007C1AFD" w:rsidRDefault="006377E5" w:rsidP="00BA2047">
            <w:pPr>
              <w:pStyle w:val="TAL"/>
            </w:pPr>
            <w:proofErr w:type="spellStart"/>
            <w:r w:rsidRPr="007C1AFD">
              <w:rPr>
                <w:rFonts w:cs="Arial"/>
                <w:szCs w:val="18"/>
              </w:rPr>
              <w:t>LM_LocationAreaMonitor</w:t>
            </w:r>
            <w:proofErr w:type="spellEnd"/>
          </w:p>
        </w:tc>
        <w:tc>
          <w:tcPr>
            <w:tcW w:w="5023" w:type="dxa"/>
          </w:tcPr>
          <w:p w14:paraId="119B35FD" w14:textId="77777777" w:rsidR="006377E5" w:rsidRPr="007C1AFD" w:rsidRDefault="006377E5" w:rsidP="00BA2047">
            <w:pPr>
              <w:pStyle w:val="TAL"/>
              <w:rPr>
                <w:rFonts w:cs="Arial"/>
                <w:szCs w:val="18"/>
              </w:rPr>
            </w:pPr>
            <w:r w:rsidRPr="007C1AFD">
              <w:rPr>
                <w:rFonts w:cs="Arial"/>
                <w:szCs w:val="18"/>
              </w:rPr>
              <w:t>This feature supports the monitoring of VAL UEs which are moving in or moving out from a given area of interest.</w:t>
            </w:r>
          </w:p>
        </w:tc>
      </w:tr>
      <w:tr w:rsidR="006377E5" w:rsidRPr="007C1AFD" w14:paraId="2D47D706" w14:textId="77777777" w:rsidTr="00BA2047">
        <w:trPr>
          <w:jc w:val="center"/>
        </w:trPr>
        <w:tc>
          <w:tcPr>
            <w:tcW w:w="1382" w:type="dxa"/>
          </w:tcPr>
          <w:p w14:paraId="72491EF7" w14:textId="77777777" w:rsidR="006377E5" w:rsidRPr="007C1AFD" w:rsidRDefault="006377E5" w:rsidP="00BA2047">
            <w:pPr>
              <w:pStyle w:val="TAL"/>
            </w:pPr>
            <w:r w:rsidRPr="007C1AFD">
              <w:t>12</w:t>
            </w:r>
          </w:p>
        </w:tc>
        <w:tc>
          <w:tcPr>
            <w:tcW w:w="3089" w:type="dxa"/>
          </w:tcPr>
          <w:p w14:paraId="7A35D241" w14:textId="77777777" w:rsidR="006377E5" w:rsidRPr="007C1AFD" w:rsidRDefault="006377E5" w:rsidP="00BA2047">
            <w:pPr>
              <w:pStyle w:val="TAL"/>
              <w:rPr>
                <w:rFonts w:cs="Arial"/>
                <w:szCs w:val="18"/>
              </w:rPr>
            </w:pPr>
            <w:proofErr w:type="spellStart"/>
            <w:r w:rsidRPr="007C1AFD">
              <w:t>SubscUpdate</w:t>
            </w:r>
            <w:proofErr w:type="spellEnd"/>
          </w:p>
        </w:tc>
        <w:tc>
          <w:tcPr>
            <w:tcW w:w="5023" w:type="dxa"/>
          </w:tcPr>
          <w:p w14:paraId="7DCFF06F" w14:textId="77777777" w:rsidR="006377E5" w:rsidRPr="007C1AFD" w:rsidRDefault="006377E5" w:rsidP="00BA2047">
            <w:pPr>
              <w:pStyle w:val="TAL"/>
              <w:rPr>
                <w:rFonts w:cs="Arial"/>
                <w:szCs w:val="18"/>
              </w:rPr>
            </w:pPr>
            <w:r w:rsidRPr="007C1AFD">
              <w:rPr>
                <w:rFonts w:cs="Arial"/>
                <w:szCs w:val="18"/>
              </w:rPr>
              <w:t xml:space="preserve">Indicates the support for updating an </w:t>
            </w:r>
            <w:r w:rsidRPr="007C1AFD">
              <w:t>SEAL event subscription resource</w:t>
            </w:r>
            <w:r w:rsidRPr="007C1AFD">
              <w:rPr>
                <w:rFonts w:cs="Arial"/>
                <w:szCs w:val="18"/>
              </w:rPr>
              <w:t>.</w:t>
            </w:r>
          </w:p>
        </w:tc>
      </w:tr>
      <w:tr w:rsidR="006377E5" w:rsidRPr="007C1AFD" w14:paraId="7690FD7E" w14:textId="77777777" w:rsidTr="00BA2047">
        <w:trPr>
          <w:jc w:val="center"/>
        </w:trPr>
        <w:tc>
          <w:tcPr>
            <w:tcW w:w="1382" w:type="dxa"/>
          </w:tcPr>
          <w:p w14:paraId="3810CF08" w14:textId="77777777" w:rsidR="006377E5" w:rsidRPr="007C1AFD" w:rsidRDefault="006377E5" w:rsidP="00BA2047">
            <w:pPr>
              <w:pStyle w:val="TAL"/>
            </w:pPr>
            <w:r w:rsidRPr="007C406A">
              <w:t>13</w:t>
            </w:r>
          </w:p>
        </w:tc>
        <w:tc>
          <w:tcPr>
            <w:tcW w:w="3089" w:type="dxa"/>
          </w:tcPr>
          <w:p w14:paraId="77E3352D" w14:textId="77777777" w:rsidR="006377E5" w:rsidRPr="007C1AFD" w:rsidRDefault="006377E5" w:rsidP="00BA2047">
            <w:pPr>
              <w:pStyle w:val="TAL"/>
            </w:pPr>
            <w:proofErr w:type="spellStart"/>
            <w:r>
              <w:t>LM_SuppLoc</w:t>
            </w:r>
            <w:proofErr w:type="spellEnd"/>
          </w:p>
        </w:tc>
        <w:tc>
          <w:tcPr>
            <w:tcW w:w="5023" w:type="dxa"/>
          </w:tcPr>
          <w:p w14:paraId="627C064B" w14:textId="77777777" w:rsidR="006377E5" w:rsidRDefault="006377E5" w:rsidP="00BA2047">
            <w:pPr>
              <w:pStyle w:val="TAL"/>
              <w:rPr>
                <w:rFonts w:cs="Arial"/>
                <w:szCs w:val="18"/>
              </w:rPr>
            </w:pPr>
            <w:r>
              <w:rPr>
                <w:rFonts w:cs="Arial"/>
                <w:szCs w:val="18"/>
              </w:rPr>
              <w:t xml:space="preserve">This feature indicates the support of supplementary location information. </w:t>
            </w:r>
          </w:p>
          <w:p w14:paraId="4B0A4A54" w14:textId="77777777" w:rsidR="006377E5" w:rsidRDefault="006377E5" w:rsidP="00BA2047">
            <w:pPr>
              <w:pStyle w:val="TAL"/>
              <w:rPr>
                <w:rFonts w:cs="Arial"/>
                <w:szCs w:val="18"/>
              </w:rPr>
            </w:pPr>
          </w:p>
          <w:p w14:paraId="64D2659C" w14:textId="77777777" w:rsidR="006377E5" w:rsidRPr="007C1AFD" w:rsidRDefault="006377E5" w:rsidP="00BA2047">
            <w:pPr>
              <w:pStyle w:val="TAL"/>
              <w:rPr>
                <w:rFonts w:cs="Arial"/>
                <w:szCs w:val="18"/>
              </w:rPr>
            </w:pPr>
            <w:r w:rsidRPr="0088269D">
              <w:rPr>
                <w:rFonts w:cs="Arial"/>
                <w:szCs w:val="18"/>
              </w:rPr>
              <w:t xml:space="preserve">This feature requires the support of the </w:t>
            </w:r>
            <w:proofErr w:type="spellStart"/>
            <w:r w:rsidRPr="0088269D">
              <w:rPr>
                <w:rFonts w:cs="Arial"/>
                <w:szCs w:val="18"/>
              </w:rPr>
              <w:t>LM_LocationInfoChange</w:t>
            </w:r>
            <w:proofErr w:type="spellEnd"/>
            <w:r w:rsidRPr="0088269D">
              <w:rPr>
                <w:rFonts w:cs="Arial"/>
                <w:szCs w:val="18"/>
              </w:rPr>
              <w:t xml:space="preserve"> feature.</w:t>
            </w:r>
          </w:p>
        </w:tc>
      </w:tr>
      <w:tr w:rsidR="006377E5" w:rsidRPr="007C1AFD" w14:paraId="489D05FD" w14:textId="77777777" w:rsidTr="00BA2047">
        <w:trPr>
          <w:jc w:val="center"/>
        </w:trPr>
        <w:tc>
          <w:tcPr>
            <w:tcW w:w="1382" w:type="dxa"/>
          </w:tcPr>
          <w:p w14:paraId="3359B339" w14:textId="77777777" w:rsidR="006377E5" w:rsidRPr="007C406A" w:rsidRDefault="006377E5" w:rsidP="00BA2047">
            <w:pPr>
              <w:pStyle w:val="TAL"/>
            </w:pPr>
            <w:r w:rsidRPr="00B96190">
              <w:t>14</w:t>
            </w:r>
          </w:p>
        </w:tc>
        <w:tc>
          <w:tcPr>
            <w:tcW w:w="3089" w:type="dxa"/>
          </w:tcPr>
          <w:p w14:paraId="133D73A4" w14:textId="77777777" w:rsidR="006377E5" w:rsidRDefault="006377E5" w:rsidP="00BA2047">
            <w:pPr>
              <w:pStyle w:val="TAL"/>
            </w:pPr>
            <w:r>
              <w:t>enNB1</w:t>
            </w:r>
          </w:p>
        </w:tc>
        <w:tc>
          <w:tcPr>
            <w:tcW w:w="5023" w:type="dxa"/>
          </w:tcPr>
          <w:p w14:paraId="378A1D91" w14:textId="77777777" w:rsidR="006377E5" w:rsidRDefault="006377E5" w:rsidP="00BA2047">
            <w:pPr>
              <w:pStyle w:val="TAL"/>
              <w:rPr>
                <w:rFonts w:cs="Arial"/>
                <w:szCs w:val="18"/>
              </w:rPr>
            </w:pPr>
            <w:r w:rsidRPr="00B42760">
              <w:rPr>
                <w:rFonts w:cs="Arial"/>
                <w:szCs w:val="18"/>
              </w:rPr>
              <w:t>This feature indicates the support of</w:t>
            </w:r>
            <w:r w:rsidRPr="00581719">
              <w:rPr>
                <w:rFonts w:cs="Arial"/>
                <w:szCs w:val="18"/>
              </w:rPr>
              <w:t xml:space="preserve"> enhancements to this </w:t>
            </w:r>
            <w:r>
              <w:rPr>
                <w:rFonts w:cs="Arial"/>
                <w:szCs w:val="18"/>
              </w:rPr>
              <w:t xml:space="preserve">application layer </w:t>
            </w:r>
            <w:r w:rsidRPr="00581719">
              <w:rPr>
                <w:rFonts w:cs="Arial"/>
                <w:szCs w:val="18"/>
              </w:rPr>
              <w:t>API in Rel-18</w:t>
            </w:r>
            <w:r w:rsidRPr="00B42760">
              <w:rPr>
                <w:rFonts w:cs="Arial"/>
                <w:szCs w:val="18"/>
              </w:rPr>
              <w:t>.</w:t>
            </w:r>
          </w:p>
        </w:tc>
      </w:tr>
      <w:tr w:rsidR="006377E5" w:rsidRPr="007C1AFD" w14:paraId="50B15999" w14:textId="77777777" w:rsidTr="00BA2047">
        <w:trPr>
          <w:jc w:val="center"/>
        </w:trPr>
        <w:tc>
          <w:tcPr>
            <w:tcW w:w="1382" w:type="dxa"/>
          </w:tcPr>
          <w:p w14:paraId="4AFB8B3C" w14:textId="77777777" w:rsidR="006377E5" w:rsidRPr="00B96190" w:rsidRDefault="006377E5" w:rsidP="00BA2047">
            <w:pPr>
              <w:pStyle w:val="TAL"/>
            </w:pPr>
            <w:r>
              <w:t>15</w:t>
            </w:r>
          </w:p>
        </w:tc>
        <w:tc>
          <w:tcPr>
            <w:tcW w:w="3089" w:type="dxa"/>
          </w:tcPr>
          <w:p w14:paraId="2F194BD9" w14:textId="77777777" w:rsidR="006377E5" w:rsidRDefault="006377E5" w:rsidP="00BA2047">
            <w:pPr>
              <w:pStyle w:val="TAL"/>
            </w:pPr>
            <w:proofErr w:type="spellStart"/>
            <w:r>
              <w:t>PartialFailureSupport</w:t>
            </w:r>
            <w:proofErr w:type="spellEnd"/>
          </w:p>
        </w:tc>
        <w:tc>
          <w:tcPr>
            <w:tcW w:w="5023" w:type="dxa"/>
          </w:tcPr>
          <w:p w14:paraId="787F8F82" w14:textId="77777777" w:rsidR="006377E5" w:rsidRPr="00B42760" w:rsidRDefault="006377E5" w:rsidP="00BA2047">
            <w:pPr>
              <w:pStyle w:val="TAL"/>
              <w:rPr>
                <w:rFonts w:cs="Arial"/>
                <w:szCs w:val="18"/>
              </w:rPr>
            </w:pPr>
            <w:r>
              <w:rPr>
                <w:rFonts w:cs="Arial"/>
                <w:szCs w:val="18"/>
              </w:rPr>
              <w:t>Indicates the support of the partial failure cases during a SEAL event subscription creation/update.</w:t>
            </w:r>
          </w:p>
        </w:tc>
      </w:tr>
      <w:tr w:rsidR="006377E5" w:rsidRPr="007C1AFD" w14:paraId="09ED762B" w14:textId="77777777" w:rsidTr="00BA2047">
        <w:trPr>
          <w:jc w:val="center"/>
        </w:trPr>
        <w:tc>
          <w:tcPr>
            <w:tcW w:w="1382" w:type="dxa"/>
          </w:tcPr>
          <w:p w14:paraId="3EC727A9" w14:textId="77777777" w:rsidR="006377E5" w:rsidRDefault="006377E5" w:rsidP="00BA2047">
            <w:pPr>
              <w:pStyle w:val="TAL"/>
            </w:pPr>
            <w:r>
              <w:rPr>
                <w:rFonts w:eastAsia="Batang"/>
              </w:rPr>
              <w:t>16</w:t>
            </w:r>
          </w:p>
        </w:tc>
        <w:tc>
          <w:tcPr>
            <w:tcW w:w="3089" w:type="dxa"/>
          </w:tcPr>
          <w:p w14:paraId="79495981" w14:textId="77777777" w:rsidR="006377E5" w:rsidRDefault="006377E5" w:rsidP="00BA2047">
            <w:pPr>
              <w:pStyle w:val="TAL"/>
            </w:pPr>
            <w:proofErr w:type="spellStart"/>
            <w:r>
              <w:t>ValSrvArea</w:t>
            </w:r>
            <w:proofErr w:type="spellEnd"/>
          </w:p>
        </w:tc>
        <w:tc>
          <w:tcPr>
            <w:tcW w:w="5023" w:type="dxa"/>
          </w:tcPr>
          <w:p w14:paraId="0DFBA546" w14:textId="77777777" w:rsidR="006377E5" w:rsidRDefault="006377E5" w:rsidP="00BA2047">
            <w:pPr>
              <w:pStyle w:val="TAL"/>
              <w:rPr>
                <w:rFonts w:cs="Arial"/>
                <w:szCs w:val="18"/>
              </w:rPr>
            </w:pPr>
            <w:r>
              <w:rPr>
                <w:rFonts w:cs="Arial"/>
                <w:szCs w:val="18"/>
              </w:rPr>
              <w:t>This feature indicates the support of VAL service area ID functionality as part of the phase-3 of the enhancements to the SEAL framework.</w:t>
            </w:r>
          </w:p>
          <w:p w14:paraId="0A002834" w14:textId="77777777" w:rsidR="006377E5" w:rsidRDefault="006377E5" w:rsidP="00BA2047">
            <w:pPr>
              <w:pStyle w:val="TAL"/>
              <w:rPr>
                <w:rFonts w:cs="Arial"/>
                <w:szCs w:val="18"/>
              </w:rPr>
            </w:pPr>
          </w:p>
          <w:p w14:paraId="43130817" w14:textId="77777777" w:rsidR="006377E5" w:rsidRDefault="006377E5" w:rsidP="00BA2047">
            <w:pPr>
              <w:pStyle w:val="TAL"/>
              <w:rPr>
                <w:rFonts w:cs="Arial"/>
                <w:szCs w:val="18"/>
              </w:rPr>
            </w:pPr>
            <w:r>
              <w:rPr>
                <w:rFonts w:cs="Arial"/>
                <w:szCs w:val="18"/>
              </w:rPr>
              <w:t>The following functionalities are supported:</w:t>
            </w:r>
          </w:p>
          <w:p w14:paraId="4C2A32D8" w14:textId="77777777" w:rsidR="006377E5" w:rsidRDefault="006377E5" w:rsidP="00BA2047">
            <w:pPr>
              <w:pStyle w:val="TAL"/>
              <w:ind w:left="284" w:hanging="284"/>
              <w:rPr>
                <w:rFonts w:cs="Arial"/>
                <w:szCs w:val="18"/>
              </w:rPr>
            </w:pPr>
            <w:r w:rsidRPr="00686B61">
              <w:rPr>
                <w:rFonts w:eastAsia="Batang" w:cs="Arial"/>
                <w:szCs w:val="18"/>
              </w:rPr>
              <w:t>-</w:t>
            </w:r>
            <w:r>
              <w:rPr>
                <w:rFonts w:eastAsia="Batang" w:cs="Arial"/>
                <w:szCs w:val="18"/>
              </w:rPr>
              <w:tab/>
              <w:t>Support the usage of the VAL service area identifier to identify a VAL service area.</w:t>
            </w:r>
          </w:p>
        </w:tc>
      </w:tr>
      <w:tr w:rsidR="006377E5" w:rsidRPr="007C1AFD" w14:paraId="68BA4AED" w14:textId="77777777" w:rsidTr="00BA2047">
        <w:trPr>
          <w:jc w:val="center"/>
        </w:trPr>
        <w:tc>
          <w:tcPr>
            <w:tcW w:w="1382" w:type="dxa"/>
          </w:tcPr>
          <w:p w14:paraId="75DB0019" w14:textId="77777777" w:rsidR="006377E5" w:rsidRDefault="006377E5" w:rsidP="00BA2047">
            <w:pPr>
              <w:pStyle w:val="TAL"/>
              <w:rPr>
                <w:rFonts w:eastAsia="Batang"/>
              </w:rPr>
            </w:pPr>
            <w:r>
              <w:rPr>
                <w:rFonts w:hint="eastAsia"/>
                <w:lang w:eastAsia="zh-CN"/>
              </w:rPr>
              <w:t>1</w:t>
            </w:r>
            <w:r>
              <w:rPr>
                <w:lang w:eastAsia="zh-CN"/>
              </w:rPr>
              <w:t>7</w:t>
            </w:r>
          </w:p>
        </w:tc>
        <w:tc>
          <w:tcPr>
            <w:tcW w:w="3089" w:type="dxa"/>
          </w:tcPr>
          <w:p w14:paraId="6D9FACED" w14:textId="77777777" w:rsidR="006377E5" w:rsidRDefault="006377E5" w:rsidP="00BA2047">
            <w:pPr>
              <w:pStyle w:val="TAL"/>
            </w:pPr>
            <w:r w:rsidRPr="00D9439C">
              <w:rPr>
                <w:lang w:eastAsia="zh-CN"/>
              </w:rPr>
              <w:t>LM_LocationInfoChange_Ext</w:t>
            </w:r>
            <w:r>
              <w:rPr>
                <w:lang w:eastAsia="zh-CN"/>
              </w:rPr>
              <w:t>ension</w:t>
            </w:r>
            <w:r w:rsidRPr="00D9439C">
              <w:rPr>
                <w:lang w:eastAsia="zh-CN"/>
              </w:rPr>
              <w:t>1</w:t>
            </w:r>
          </w:p>
        </w:tc>
        <w:tc>
          <w:tcPr>
            <w:tcW w:w="5023" w:type="dxa"/>
          </w:tcPr>
          <w:p w14:paraId="21B9E507" w14:textId="77777777" w:rsidR="006377E5" w:rsidRDefault="006377E5" w:rsidP="00BA2047">
            <w:pPr>
              <w:pStyle w:val="TAL"/>
              <w:rPr>
                <w:rFonts w:cs="Arial"/>
                <w:szCs w:val="18"/>
              </w:rPr>
            </w:pPr>
            <w:r>
              <w:rPr>
                <w:rFonts w:cs="Arial"/>
              </w:rPr>
              <w:t xml:space="preserve">This feature indicates the support of the enhancement to </w:t>
            </w:r>
            <w:r w:rsidRPr="007C1AFD">
              <w:rPr>
                <w:rFonts w:cs="Arial"/>
                <w:szCs w:val="18"/>
              </w:rPr>
              <w:t>location information change event</w:t>
            </w:r>
            <w:r>
              <w:rPr>
                <w:rFonts w:cs="Arial"/>
                <w:szCs w:val="18"/>
              </w:rPr>
              <w:t xml:space="preserve"> </w:t>
            </w:r>
            <w:r w:rsidRPr="006B2025">
              <w:rPr>
                <w:rFonts w:cs="Arial"/>
                <w:szCs w:val="18"/>
              </w:rPr>
              <w:t>as part of the 5G-enabled fused location service capability exposure</w:t>
            </w:r>
            <w:r>
              <w:rPr>
                <w:rFonts w:cs="Arial"/>
                <w:szCs w:val="18"/>
              </w:rPr>
              <w:t>.</w:t>
            </w:r>
          </w:p>
          <w:p w14:paraId="73940ACB" w14:textId="77777777" w:rsidR="006377E5" w:rsidRDefault="006377E5" w:rsidP="00BA2047">
            <w:pPr>
              <w:pStyle w:val="TAL"/>
              <w:rPr>
                <w:rFonts w:cs="Arial"/>
              </w:rPr>
            </w:pPr>
          </w:p>
          <w:p w14:paraId="116EF201" w14:textId="77777777" w:rsidR="006377E5" w:rsidRPr="00EB0D75" w:rsidRDefault="006377E5" w:rsidP="00BA2047">
            <w:pPr>
              <w:pStyle w:val="TAL"/>
              <w:rPr>
                <w:rFonts w:cs="Arial"/>
              </w:rPr>
            </w:pPr>
            <w:r>
              <w:rPr>
                <w:rFonts w:cs="Arial"/>
              </w:rPr>
              <w:t xml:space="preserve">The following functionalities are </w:t>
            </w:r>
            <w:r w:rsidRPr="00EB0D75">
              <w:rPr>
                <w:rFonts w:cs="Arial"/>
              </w:rPr>
              <w:t>supported:</w:t>
            </w:r>
          </w:p>
          <w:p w14:paraId="6846C556" w14:textId="77777777" w:rsidR="006377E5" w:rsidRDefault="006377E5" w:rsidP="00BA2047">
            <w:pPr>
              <w:pStyle w:val="TAL"/>
              <w:ind w:left="284" w:hanging="284"/>
              <w:rPr>
                <w:rFonts w:cs="Arial"/>
              </w:rPr>
            </w:pPr>
            <w:r w:rsidRPr="00EB0D75">
              <w:rPr>
                <w:rFonts w:cs="Arial"/>
              </w:rPr>
              <w:t>-</w:t>
            </w:r>
            <w:r w:rsidRPr="00EB0D75">
              <w:rPr>
                <w:rFonts w:cs="Arial"/>
              </w:rPr>
              <w:tab/>
              <w:t xml:space="preserve">Support </w:t>
            </w:r>
            <w:r>
              <w:rPr>
                <w:rFonts w:cs="Arial"/>
              </w:rPr>
              <w:t>location information requests with expected location QoS requirements.</w:t>
            </w:r>
          </w:p>
          <w:p w14:paraId="7E0D5E30" w14:textId="77777777" w:rsidR="006377E5" w:rsidRDefault="006377E5" w:rsidP="00BA2047">
            <w:pPr>
              <w:pStyle w:val="TAL"/>
              <w:rPr>
                <w:rFonts w:cs="Arial"/>
              </w:rPr>
            </w:pPr>
          </w:p>
          <w:p w14:paraId="61E3517E" w14:textId="77777777" w:rsidR="006377E5" w:rsidRDefault="006377E5" w:rsidP="00BA2047">
            <w:pPr>
              <w:pStyle w:val="TAL"/>
              <w:rPr>
                <w:rFonts w:cs="Arial"/>
                <w:szCs w:val="18"/>
              </w:rPr>
            </w:pPr>
            <w:r w:rsidRPr="007C1AFD">
              <w:rPr>
                <w:rFonts w:cs="Arial"/>
                <w:szCs w:val="18"/>
              </w:rPr>
              <w:t xml:space="preserve">This feature requires the </w:t>
            </w:r>
            <w:r>
              <w:rPr>
                <w:rFonts w:cs="Arial"/>
                <w:szCs w:val="18"/>
              </w:rPr>
              <w:t xml:space="preserve">support of the </w:t>
            </w:r>
            <w:proofErr w:type="spellStart"/>
            <w:r w:rsidRPr="007C1AFD">
              <w:rPr>
                <w:rFonts w:cs="Arial"/>
                <w:szCs w:val="18"/>
              </w:rPr>
              <w:t>LM_LocationInfoChange</w:t>
            </w:r>
            <w:proofErr w:type="spellEnd"/>
            <w:r w:rsidRPr="007C1AFD">
              <w:rPr>
                <w:rFonts w:cs="Arial"/>
                <w:szCs w:val="18"/>
              </w:rPr>
              <w:t xml:space="preserve"> feature.</w:t>
            </w:r>
          </w:p>
        </w:tc>
      </w:tr>
      <w:tr w:rsidR="006377E5" w:rsidRPr="007C1AFD" w14:paraId="7C87F0DF" w14:textId="77777777" w:rsidTr="00BA2047">
        <w:trPr>
          <w:jc w:val="center"/>
        </w:trPr>
        <w:tc>
          <w:tcPr>
            <w:tcW w:w="1382" w:type="dxa"/>
          </w:tcPr>
          <w:p w14:paraId="4DD9657A" w14:textId="77777777" w:rsidR="006377E5" w:rsidRDefault="006377E5" w:rsidP="00BA2047">
            <w:pPr>
              <w:pStyle w:val="TAL"/>
              <w:rPr>
                <w:lang w:eastAsia="zh-CN"/>
              </w:rPr>
            </w:pPr>
            <w:r>
              <w:t>1</w:t>
            </w:r>
            <w:r w:rsidRPr="00CE4717">
              <w:t>8</w:t>
            </w:r>
          </w:p>
        </w:tc>
        <w:tc>
          <w:tcPr>
            <w:tcW w:w="3089" w:type="dxa"/>
          </w:tcPr>
          <w:p w14:paraId="2816CB12" w14:textId="77777777" w:rsidR="006377E5" w:rsidRPr="00D9439C" w:rsidRDefault="006377E5" w:rsidP="00BA2047">
            <w:pPr>
              <w:pStyle w:val="TAL"/>
              <w:rPr>
                <w:lang w:eastAsia="zh-CN"/>
              </w:rPr>
            </w:pPr>
            <w:proofErr w:type="spellStart"/>
            <w:r w:rsidRPr="007C1AFD">
              <w:rPr>
                <w:rFonts w:cs="Arial"/>
                <w:szCs w:val="18"/>
              </w:rPr>
              <w:t>GM_Group</w:t>
            </w:r>
            <w:r>
              <w:rPr>
                <w:rFonts w:cs="Arial"/>
                <w:szCs w:val="18"/>
              </w:rPr>
              <w:t>Deletion</w:t>
            </w:r>
            <w:proofErr w:type="spellEnd"/>
          </w:p>
        </w:tc>
        <w:tc>
          <w:tcPr>
            <w:tcW w:w="5023" w:type="dxa"/>
          </w:tcPr>
          <w:p w14:paraId="0D792B89" w14:textId="77777777" w:rsidR="006377E5" w:rsidRDefault="006377E5" w:rsidP="00BA2047">
            <w:pPr>
              <w:pStyle w:val="TAL"/>
              <w:rPr>
                <w:rFonts w:cs="Arial"/>
              </w:rPr>
            </w:pPr>
            <w:r w:rsidRPr="007C1AFD">
              <w:rPr>
                <w:rFonts w:cs="Arial"/>
                <w:szCs w:val="18"/>
              </w:rPr>
              <w:t xml:space="preserve">This feature </w:t>
            </w:r>
            <w:r>
              <w:rPr>
                <w:rFonts w:cs="Arial"/>
                <w:szCs w:val="18"/>
              </w:rPr>
              <w:t xml:space="preserve">indicates the </w:t>
            </w:r>
            <w:r w:rsidRPr="007C1AFD">
              <w:rPr>
                <w:rFonts w:cs="Arial"/>
                <w:szCs w:val="18"/>
              </w:rPr>
              <w:t>support</w:t>
            </w:r>
            <w:r>
              <w:rPr>
                <w:rFonts w:cs="Arial"/>
                <w:szCs w:val="18"/>
              </w:rPr>
              <w:t xml:space="preserve"> of</w:t>
            </w:r>
            <w:r w:rsidRPr="007C1AFD">
              <w:rPr>
                <w:rFonts w:cs="Arial"/>
                <w:szCs w:val="18"/>
              </w:rPr>
              <w:t xml:space="preserve"> group </w:t>
            </w:r>
            <w:r>
              <w:rPr>
                <w:rFonts w:cs="Arial"/>
                <w:szCs w:val="18"/>
              </w:rPr>
              <w:t>deletion</w:t>
            </w:r>
            <w:r w:rsidRPr="007C1AFD">
              <w:rPr>
                <w:rFonts w:cs="Arial"/>
                <w:szCs w:val="18"/>
              </w:rPr>
              <w:t xml:space="preserve"> event</w:t>
            </w:r>
            <w:r>
              <w:rPr>
                <w:rFonts w:cs="Arial"/>
                <w:szCs w:val="18"/>
              </w:rPr>
              <w:t xml:space="preserve"> notifications as part of the </w:t>
            </w:r>
            <w:r w:rsidRPr="00581719">
              <w:rPr>
                <w:rFonts w:cs="Arial"/>
                <w:szCs w:val="18"/>
              </w:rPr>
              <w:t xml:space="preserve">enhancements to this </w:t>
            </w:r>
            <w:r>
              <w:rPr>
                <w:rFonts w:cs="Arial"/>
                <w:szCs w:val="18"/>
              </w:rPr>
              <w:t xml:space="preserve">application layer </w:t>
            </w:r>
            <w:r w:rsidRPr="00581719">
              <w:rPr>
                <w:rFonts w:cs="Arial"/>
                <w:szCs w:val="18"/>
              </w:rPr>
              <w:t>API</w:t>
            </w:r>
            <w:r w:rsidRPr="007C1AFD">
              <w:rPr>
                <w:rFonts w:cs="Arial"/>
                <w:szCs w:val="18"/>
              </w:rPr>
              <w:t>.</w:t>
            </w:r>
          </w:p>
        </w:tc>
      </w:tr>
      <w:tr w:rsidR="005D002F" w:rsidRPr="007C1AFD" w14:paraId="3F625674" w14:textId="77777777" w:rsidTr="00BA2047">
        <w:trPr>
          <w:jc w:val="center"/>
          <w:ins w:id="398" w:author="Igor Pastushok R0" w:date="2024-09-25T15:58:00Z"/>
        </w:trPr>
        <w:tc>
          <w:tcPr>
            <w:tcW w:w="1382" w:type="dxa"/>
          </w:tcPr>
          <w:p w14:paraId="7D64C3BF" w14:textId="06CEA77E" w:rsidR="005D002F" w:rsidRDefault="005D002F" w:rsidP="00BA2047">
            <w:pPr>
              <w:pStyle w:val="TAL"/>
              <w:rPr>
                <w:ins w:id="399" w:author="Igor Pastushok R0" w:date="2024-09-25T15:58:00Z"/>
              </w:rPr>
            </w:pPr>
            <w:ins w:id="400" w:author="Igor Pastushok R0" w:date="2024-09-25T15:58:00Z">
              <w:r>
                <w:t>19</w:t>
              </w:r>
            </w:ins>
          </w:p>
        </w:tc>
        <w:tc>
          <w:tcPr>
            <w:tcW w:w="3089" w:type="dxa"/>
          </w:tcPr>
          <w:p w14:paraId="1DB67C10" w14:textId="5C2E9873" w:rsidR="005D002F" w:rsidRPr="007C1AFD" w:rsidRDefault="00143EA3" w:rsidP="00BA2047">
            <w:pPr>
              <w:pStyle w:val="TAL"/>
              <w:rPr>
                <w:ins w:id="401" w:author="Igor Pastushok R0" w:date="2024-09-25T15:58:00Z"/>
                <w:rFonts w:cs="Arial"/>
                <w:szCs w:val="18"/>
              </w:rPr>
            </w:pPr>
            <w:ins w:id="402" w:author="Igor Pastushok R0" w:date="2024-09-25T15:59:00Z">
              <w:r w:rsidRPr="007C1AFD">
                <w:t>LM_LocationDeviation</w:t>
              </w:r>
              <w:r w:rsidR="00A95777">
                <w:t>_Ext1</w:t>
              </w:r>
            </w:ins>
          </w:p>
        </w:tc>
        <w:tc>
          <w:tcPr>
            <w:tcW w:w="5023" w:type="dxa"/>
          </w:tcPr>
          <w:p w14:paraId="300D3D80" w14:textId="38C08643" w:rsidR="00A95777" w:rsidRDefault="00A95777" w:rsidP="00A95777">
            <w:pPr>
              <w:pStyle w:val="TAL"/>
              <w:rPr>
                <w:ins w:id="403" w:author="Igor Pastushok R0" w:date="2024-09-25T15:59:00Z"/>
                <w:rFonts w:cs="Arial"/>
                <w:szCs w:val="18"/>
              </w:rPr>
            </w:pPr>
            <w:ins w:id="404" w:author="Igor Pastushok R0" w:date="2024-09-25T15:59:00Z">
              <w:r>
                <w:rPr>
                  <w:rFonts w:cs="Arial"/>
                </w:rPr>
                <w:t xml:space="preserve">This feature indicates the support of the enhancement to </w:t>
              </w:r>
            </w:ins>
            <w:ins w:id="405" w:author="Huawei [Abdessamad] 2024-10" w:date="2024-10-16T00:20:00Z">
              <w:r w:rsidR="000210AD">
                <w:rPr>
                  <w:rFonts w:cs="Arial"/>
                  <w:szCs w:val="18"/>
                </w:rPr>
                <w:t>enable</w:t>
              </w:r>
            </w:ins>
            <w:ins w:id="406" w:author="Igor Pastushok R1" w:date="2024-10-15T15:13:00Z">
              <w:r w:rsidR="00CA6482" w:rsidRPr="00B75BFC">
                <w:rPr>
                  <w:lang w:val="en-US"/>
                </w:rPr>
                <w:t xml:space="preserve"> application layer support for location services</w:t>
              </w:r>
            </w:ins>
            <w:ins w:id="407" w:author="Igor Pastushok R0" w:date="2024-09-25T15:59:00Z">
              <w:r>
                <w:rPr>
                  <w:rFonts w:cs="Arial"/>
                  <w:szCs w:val="18"/>
                </w:rPr>
                <w:t>.</w:t>
              </w:r>
            </w:ins>
          </w:p>
          <w:p w14:paraId="06FD2ECC" w14:textId="77777777" w:rsidR="00A95777" w:rsidRDefault="00A95777" w:rsidP="00A95777">
            <w:pPr>
              <w:pStyle w:val="TAL"/>
              <w:rPr>
                <w:ins w:id="408" w:author="Igor Pastushok R0" w:date="2024-09-25T15:59:00Z"/>
                <w:rFonts w:cs="Arial"/>
              </w:rPr>
            </w:pPr>
          </w:p>
          <w:p w14:paraId="39F8ECAD" w14:textId="77777777" w:rsidR="00A95777" w:rsidRPr="00EB0D75" w:rsidRDefault="00A95777" w:rsidP="00A95777">
            <w:pPr>
              <w:pStyle w:val="TAL"/>
              <w:rPr>
                <w:ins w:id="409" w:author="Igor Pastushok R0" w:date="2024-09-25T15:59:00Z"/>
                <w:rFonts w:cs="Arial"/>
              </w:rPr>
            </w:pPr>
            <w:ins w:id="410" w:author="Igor Pastushok R0" w:date="2024-09-25T15:59:00Z">
              <w:r>
                <w:rPr>
                  <w:rFonts w:cs="Arial"/>
                </w:rPr>
                <w:t xml:space="preserve">The following functionalities are </w:t>
              </w:r>
              <w:r w:rsidRPr="00EB0D75">
                <w:rPr>
                  <w:rFonts w:cs="Arial"/>
                </w:rPr>
                <w:t>supported:</w:t>
              </w:r>
            </w:ins>
          </w:p>
          <w:p w14:paraId="1D9C74E7" w14:textId="6BEDEB71" w:rsidR="00A95777" w:rsidRDefault="00A95777" w:rsidP="00A95777">
            <w:pPr>
              <w:pStyle w:val="TAL"/>
              <w:ind w:left="284" w:hanging="284"/>
              <w:rPr>
                <w:ins w:id="411" w:author="Igor Pastushok R0" w:date="2024-09-25T16:00:00Z"/>
                <w:rFonts w:cs="Arial"/>
              </w:rPr>
            </w:pPr>
            <w:ins w:id="412" w:author="Igor Pastushok R0" w:date="2024-09-25T15:59:00Z">
              <w:r w:rsidRPr="00EB0D75">
                <w:rPr>
                  <w:rFonts w:cs="Arial"/>
                </w:rPr>
                <w:t>-</w:t>
              </w:r>
              <w:r w:rsidRPr="00EB0D75">
                <w:rPr>
                  <w:rFonts w:cs="Arial"/>
                </w:rPr>
                <w:tab/>
                <w:t xml:space="preserve">Support </w:t>
              </w:r>
            </w:ins>
            <w:ins w:id="413" w:author="Igor Pastushok R0" w:date="2024-09-25T16:00:00Z">
              <w:r w:rsidR="006360F1">
                <w:rPr>
                  <w:rFonts w:cs="Arial"/>
                </w:rPr>
                <w:t>of geofencing conditions</w:t>
              </w:r>
            </w:ins>
            <w:ins w:id="414" w:author="Huawei [Abdessamad] 2024-10" w:date="2024-10-16T00:20:00Z">
              <w:r w:rsidR="000210AD">
                <w:rPr>
                  <w:rFonts w:cs="Arial"/>
                </w:rPr>
                <w:t xml:space="preserve"> provisioning and management</w:t>
              </w:r>
            </w:ins>
            <w:ins w:id="415" w:author="Igor Pastushok R0" w:date="2024-09-25T16:00:00Z">
              <w:r w:rsidR="006360F1">
                <w:rPr>
                  <w:rFonts w:cs="Arial"/>
                </w:rPr>
                <w:t>.</w:t>
              </w:r>
            </w:ins>
          </w:p>
          <w:p w14:paraId="4D726DB7" w14:textId="3730D77D" w:rsidR="006360F1" w:rsidRDefault="006360F1" w:rsidP="00A95777">
            <w:pPr>
              <w:pStyle w:val="TAL"/>
              <w:ind w:left="284" w:hanging="284"/>
              <w:rPr>
                <w:ins w:id="416" w:author="Igor Pastushok R0" w:date="2024-09-25T15:59:00Z"/>
                <w:rFonts w:cs="Arial"/>
              </w:rPr>
            </w:pPr>
            <w:ins w:id="417" w:author="Igor Pastushok R0" w:date="2024-09-25T16:00:00Z">
              <w:r>
                <w:rPr>
                  <w:rFonts w:cs="Arial"/>
                </w:rPr>
                <w:t>-</w:t>
              </w:r>
              <w:r>
                <w:rPr>
                  <w:rFonts w:cs="Arial"/>
                </w:rPr>
                <w:tab/>
                <w:t xml:space="preserve">Support </w:t>
              </w:r>
            </w:ins>
            <w:ins w:id="418" w:author="Huawei [Abdessamad] 2024-10" w:date="2024-10-16T00:20:00Z">
              <w:r w:rsidR="000210AD">
                <w:rPr>
                  <w:rFonts w:cs="Arial"/>
                </w:rPr>
                <w:t xml:space="preserve">the </w:t>
              </w:r>
            </w:ins>
            <w:ins w:id="419" w:author="Igor Pastushok R0" w:date="2024-09-25T16:01:00Z">
              <w:r w:rsidR="0026370F">
                <w:rPr>
                  <w:rFonts w:cs="Arial"/>
                </w:rPr>
                <w:t>new "</w:t>
              </w:r>
              <w:r w:rsidR="0026370F" w:rsidRPr="00CD40CE">
                <w:t>NOTIFY_UNKNOWN</w:t>
              </w:r>
              <w:r w:rsidR="0026370F">
                <w:t>" event.</w:t>
              </w:r>
            </w:ins>
          </w:p>
          <w:p w14:paraId="163D8368" w14:textId="77777777" w:rsidR="00A95777" w:rsidRDefault="00A95777" w:rsidP="00A95777">
            <w:pPr>
              <w:pStyle w:val="TAL"/>
              <w:rPr>
                <w:ins w:id="420" w:author="Igor Pastushok R0" w:date="2024-09-25T15:59:00Z"/>
                <w:rFonts w:cs="Arial"/>
              </w:rPr>
            </w:pPr>
          </w:p>
          <w:p w14:paraId="7CC22715" w14:textId="4DDE218B" w:rsidR="005D002F" w:rsidRPr="007C1AFD" w:rsidRDefault="00A95777" w:rsidP="00A95777">
            <w:pPr>
              <w:pStyle w:val="TAL"/>
              <w:rPr>
                <w:ins w:id="421" w:author="Igor Pastushok R0" w:date="2024-09-25T15:58:00Z"/>
                <w:rFonts w:cs="Arial"/>
                <w:szCs w:val="18"/>
              </w:rPr>
            </w:pPr>
            <w:ins w:id="422" w:author="Igor Pastushok R0" w:date="2024-09-25T15:59:00Z">
              <w:r w:rsidRPr="007C1AFD">
                <w:rPr>
                  <w:rFonts w:cs="Arial"/>
                  <w:szCs w:val="18"/>
                </w:rPr>
                <w:t xml:space="preserve">This feature requires the </w:t>
              </w:r>
              <w:r>
                <w:rPr>
                  <w:rFonts w:cs="Arial"/>
                  <w:szCs w:val="18"/>
                </w:rPr>
                <w:t xml:space="preserve">support of the </w:t>
              </w:r>
            </w:ins>
            <w:proofErr w:type="spellStart"/>
            <w:ins w:id="423" w:author="Igor Pastushok R0" w:date="2024-09-25T16:00:00Z">
              <w:r w:rsidR="00320464" w:rsidRPr="007C1AFD">
                <w:t>LM_LocationDeviation</w:t>
              </w:r>
              <w:proofErr w:type="spellEnd"/>
              <w:r w:rsidR="00320464" w:rsidRPr="007C1AFD">
                <w:rPr>
                  <w:rFonts w:cs="Arial"/>
                  <w:szCs w:val="18"/>
                </w:rPr>
                <w:t xml:space="preserve"> </w:t>
              </w:r>
            </w:ins>
            <w:ins w:id="424" w:author="Igor Pastushok R0" w:date="2024-09-25T15:59:00Z">
              <w:r w:rsidRPr="007C1AFD">
                <w:rPr>
                  <w:rFonts w:cs="Arial"/>
                  <w:szCs w:val="18"/>
                </w:rPr>
                <w:t>feature.</w:t>
              </w:r>
            </w:ins>
          </w:p>
        </w:tc>
      </w:tr>
    </w:tbl>
    <w:p w14:paraId="06308D82" w14:textId="77777777" w:rsidR="006377E5" w:rsidRPr="007C1AFD" w:rsidRDefault="006377E5" w:rsidP="006377E5">
      <w:pPr>
        <w:rPr>
          <w:lang w:eastAsia="zh-CN"/>
        </w:rPr>
      </w:pPr>
    </w:p>
    <w:p w14:paraId="2C18E76F" w14:textId="77777777" w:rsidR="00961044" w:rsidRPr="00961044" w:rsidRDefault="00961044" w:rsidP="00961044">
      <w:pPr>
        <w:rPr>
          <w:lang w:eastAsia="zh-CN"/>
        </w:rPr>
      </w:pPr>
    </w:p>
    <w:p w14:paraId="52734718"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94A10F" w14:textId="77777777" w:rsidR="0018022E" w:rsidRPr="007C1AFD" w:rsidRDefault="0018022E" w:rsidP="0018022E">
      <w:pPr>
        <w:pStyle w:val="Heading1"/>
      </w:pPr>
      <w:bookmarkStart w:id="425" w:name="_Toc34154187"/>
      <w:bookmarkStart w:id="426" w:name="_Toc36041131"/>
      <w:bookmarkStart w:id="427" w:name="_Toc36041444"/>
      <w:bookmarkStart w:id="428" w:name="_Toc43196724"/>
      <w:bookmarkStart w:id="429" w:name="_Toc43481495"/>
      <w:bookmarkStart w:id="430" w:name="_Toc45134772"/>
      <w:bookmarkStart w:id="431" w:name="_Toc51189304"/>
      <w:bookmarkStart w:id="432" w:name="_Toc51763980"/>
      <w:bookmarkStart w:id="433" w:name="_Toc57206212"/>
      <w:bookmarkStart w:id="434" w:name="_Toc59019553"/>
      <w:bookmarkStart w:id="435" w:name="_Toc68170226"/>
      <w:bookmarkStart w:id="436" w:name="_Toc83234268"/>
      <w:bookmarkStart w:id="437" w:name="_Toc90661691"/>
      <w:bookmarkStart w:id="438" w:name="_Toc138755411"/>
      <w:bookmarkStart w:id="439" w:name="_Toc151886396"/>
      <w:bookmarkStart w:id="440" w:name="_Toc152076461"/>
      <w:bookmarkStart w:id="441" w:name="_Toc153794177"/>
      <w:bookmarkStart w:id="442" w:name="_Toc162006943"/>
      <w:bookmarkStart w:id="443" w:name="_Toc168480168"/>
      <w:bookmarkStart w:id="444" w:name="_Toc170159799"/>
      <w:bookmarkStart w:id="445" w:name="_Toc175827802"/>
      <w:r w:rsidRPr="007C1AFD">
        <w:t>A.6</w:t>
      </w:r>
      <w:r w:rsidRPr="007C1AFD">
        <w:tab/>
      </w:r>
      <w:proofErr w:type="spellStart"/>
      <w:r w:rsidRPr="007C1AFD">
        <w:t>SS_Events</w:t>
      </w:r>
      <w:proofErr w:type="spellEnd"/>
      <w:r w:rsidRPr="007C1AFD">
        <w:t xml:space="preserve"> API</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47F371DF" w14:textId="77777777" w:rsidR="0018022E" w:rsidRDefault="0018022E" w:rsidP="0018022E">
      <w:pPr>
        <w:pStyle w:val="PL"/>
        <w:rPr>
          <w:rFonts w:eastAsia="DengXian"/>
        </w:rPr>
      </w:pPr>
      <w:r w:rsidRPr="007C1AFD">
        <w:rPr>
          <w:rFonts w:eastAsia="DengXian"/>
        </w:rPr>
        <w:t>openapi: 3.0.0</w:t>
      </w:r>
    </w:p>
    <w:p w14:paraId="61646568" w14:textId="77777777" w:rsidR="0018022E" w:rsidRPr="007C1AFD" w:rsidRDefault="0018022E" w:rsidP="0018022E">
      <w:pPr>
        <w:pStyle w:val="PL"/>
        <w:rPr>
          <w:rFonts w:eastAsia="DengXian"/>
        </w:rPr>
      </w:pPr>
    </w:p>
    <w:p w14:paraId="6393281C" w14:textId="77777777" w:rsidR="0018022E" w:rsidRPr="007C1AFD" w:rsidRDefault="0018022E" w:rsidP="0018022E">
      <w:pPr>
        <w:pStyle w:val="PL"/>
        <w:rPr>
          <w:rFonts w:eastAsia="DengXian"/>
        </w:rPr>
      </w:pPr>
      <w:r w:rsidRPr="007C1AFD">
        <w:rPr>
          <w:rFonts w:eastAsia="DengXian"/>
        </w:rPr>
        <w:t>info:</w:t>
      </w:r>
    </w:p>
    <w:p w14:paraId="1F76B881" w14:textId="77777777" w:rsidR="0018022E" w:rsidRPr="007C1AFD" w:rsidRDefault="0018022E" w:rsidP="0018022E">
      <w:pPr>
        <w:pStyle w:val="PL"/>
        <w:rPr>
          <w:rFonts w:eastAsia="DengXian"/>
        </w:rPr>
      </w:pPr>
      <w:r w:rsidRPr="007C1AFD">
        <w:rPr>
          <w:rFonts w:eastAsia="DengXian"/>
        </w:rPr>
        <w:t xml:space="preserve">  title: SS_Events</w:t>
      </w:r>
    </w:p>
    <w:p w14:paraId="2890E9C8" w14:textId="77777777" w:rsidR="0018022E" w:rsidRPr="007C1AFD" w:rsidRDefault="0018022E" w:rsidP="0018022E">
      <w:pPr>
        <w:pStyle w:val="PL"/>
        <w:rPr>
          <w:rFonts w:eastAsia="DengXian"/>
        </w:rPr>
      </w:pPr>
      <w:r w:rsidRPr="007C1AFD">
        <w:rPr>
          <w:rFonts w:eastAsia="DengXian"/>
        </w:rPr>
        <w:t xml:space="preserve">  description: |</w:t>
      </w:r>
    </w:p>
    <w:p w14:paraId="5A656AFB" w14:textId="77777777" w:rsidR="0018022E" w:rsidRPr="007C1AFD" w:rsidRDefault="0018022E" w:rsidP="0018022E">
      <w:pPr>
        <w:pStyle w:val="PL"/>
        <w:rPr>
          <w:rFonts w:eastAsia="DengXian"/>
        </w:rPr>
      </w:pPr>
      <w:r w:rsidRPr="007C1AFD">
        <w:rPr>
          <w:rFonts w:eastAsia="DengXian"/>
        </w:rPr>
        <w:t xml:space="preserve">    API for SEAL Events management.  </w:t>
      </w:r>
    </w:p>
    <w:p w14:paraId="7FC60A67" w14:textId="77777777" w:rsidR="0018022E" w:rsidRPr="007C1AFD" w:rsidRDefault="0018022E" w:rsidP="0018022E">
      <w:pPr>
        <w:pStyle w:val="PL"/>
        <w:rPr>
          <w:rFonts w:eastAsia="DengXian"/>
        </w:rPr>
      </w:pPr>
      <w:r w:rsidRPr="007C1AFD">
        <w:rPr>
          <w:rFonts w:eastAsia="DengXian"/>
        </w:rPr>
        <w:t xml:space="preserve">    © 202</w:t>
      </w:r>
      <w:r>
        <w:rPr>
          <w:rFonts w:eastAsia="DengXian"/>
        </w:rPr>
        <w:t>4</w:t>
      </w:r>
      <w:r w:rsidRPr="007C1AFD">
        <w:rPr>
          <w:rFonts w:eastAsia="DengXian"/>
        </w:rPr>
        <w:t xml:space="preserve">, 3GPP Organizational Partners (ARIB, ATIS, CCSA, ETSI, TSDSI, TTA, TTC).  </w:t>
      </w:r>
    </w:p>
    <w:p w14:paraId="6B8A0ED8" w14:textId="77777777" w:rsidR="0018022E" w:rsidRPr="007C1AFD" w:rsidRDefault="0018022E" w:rsidP="0018022E">
      <w:pPr>
        <w:pStyle w:val="PL"/>
        <w:rPr>
          <w:rFonts w:eastAsia="DengXian"/>
        </w:rPr>
      </w:pPr>
      <w:r w:rsidRPr="007C1AFD">
        <w:rPr>
          <w:rFonts w:eastAsia="DengXian"/>
        </w:rPr>
        <w:t xml:space="preserve">    All rights reserved.</w:t>
      </w:r>
    </w:p>
    <w:p w14:paraId="2A68775F" w14:textId="77777777" w:rsidR="0018022E" w:rsidRPr="007C1AFD" w:rsidRDefault="0018022E" w:rsidP="0018022E">
      <w:pPr>
        <w:pStyle w:val="PL"/>
        <w:rPr>
          <w:rFonts w:eastAsia="DengXian"/>
        </w:rPr>
      </w:pPr>
      <w:r w:rsidRPr="007C1AFD">
        <w:rPr>
          <w:rFonts w:eastAsia="DengXian"/>
        </w:rPr>
        <w:t xml:space="preserve">  version: "1.</w:t>
      </w:r>
      <w:r>
        <w:rPr>
          <w:rFonts w:eastAsia="DengXian"/>
        </w:rPr>
        <w:t>3</w:t>
      </w:r>
      <w:r w:rsidRPr="007C1AFD">
        <w:rPr>
          <w:rFonts w:eastAsia="DengXian"/>
        </w:rPr>
        <w:t>.</w:t>
      </w:r>
      <w:r>
        <w:rPr>
          <w:rFonts w:eastAsia="DengXian"/>
        </w:rPr>
        <w:t>0</w:t>
      </w:r>
      <w:r>
        <w:t>-alpha.1</w:t>
      </w:r>
      <w:r w:rsidRPr="007C1AFD">
        <w:rPr>
          <w:rFonts w:eastAsia="DengXian"/>
        </w:rPr>
        <w:t>"</w:t>
      </w:r>
    </w:p>
    <w:p w14:paraId="04B83794" w14:textId="77777777" w:rsidR="0018022E" w:rsidRDefault="0018022E" w:rsidP="0018022E">
      <w:pPr>
        <w:pStyle w:val="PL"/>
        <w:rPr>
          <w:rFonts w:eastAsia="DengXian"/>
        </w:rPr>
      </w:pPr>
    </w:p>
    <w:p w14:paraId="2A38E7DB" w14:textId="77777777" w:rsidR="0018022E" w:rsidRPr="007C1AFD" w:rsidRDefault="0018022E" w:rsidP="0018022E">
      <w:pPr>
        <w:pStyle w:val="PL"/>
        <w:rPr>
          <w:rFonts w:eastAsia="DengXian"/>
        </w:rPr>
      </w:pPr>
      <w:r w:rsidRPr="007C1AFD">
        <w:rPr>
          <w:rFonts w:eastAsia="DengXian"/>
        </w:rPr>
        <w:t>externalDocs:</w:t>
      </w:r>
    </w:p>
    <w:p w14:paraId="64239426" w14:textId="77777777" w:rsidR="0018022E" w:rsidRPr="007C1AFD" w:rsidRDefault="0018022E" w:rsidP="0018022E">
      <w:pPr>
        <w:pStyle w:val="PL"/>
        <w:rPr>
          <w:rFonts w:eastAsia="DengXian"/>
        </w:rPr>
      </w:pPr>
      <w:r w:rsidRPr="007C1AFD">
        <w:rPr>
          <w:rFonts w:eastAsia="DengXian"/>
        </w:rPr>
        <w:t xml:space="preserve">  description: &gt;</w:t>
      </w:r>
    </w:p>
    <w:p w14:paraId="43F75C9B" w14:textId="77777777" w:rsidR="0018022E" w:rsidRPr="007C1AFD" w:rsidRDefault="0018022E" w:rsidP="0018022E">
      <w:pPr>
        <w:pStyle w:val="PL"/>
        <w:rPr>
          <w:rFonts w:eastAsia="DengXian"/>
        </w:rPr>
      </w:pPr>
      <w:r w:rsidRPr="007C1AFD">
        <w:rPr>
          <w:rFonts w:eastAsia="DengXian"/>
        </w:rPr>
        <w:t xml:space="preserve">    3GPP TS 29.549 V1</w:t>
      </w:r>
      <w:r>
        <w:rPr>
          <w:rFonts w:eastAsia="DengXian"/>
        </w:rPr>
        <w:t>9</w:t>
      </w:r>
      <w:r w:rsidRPr="007C1AFD">
        <w:rPr>
          <w:rFonts w:eastAsia="DengXian"/>
        </w:rPr>
        <w:t>.</w:t>
      </w:r>
      <w:r>
        <w:rPr>
          <w:rFonts w:eastAsia="DengXian"/>
        </w:rPr>
        <w:t>0</w:t>
      </w:r>
      <w:r w:rsidRPr="007C1AFD">
        <w:rPr>
          <w:rFonts w:eastAsia="DengXian"/>
        </w:rPr>
        <w:t>.0 Service Enabler Architecture Layer for Verticals (SEAL);</w:t>
      </w:r>
    </w:p>
    <w:p w14:paraId="03A8883E" w14:textId="77777777" w:rsidR="0018022E" w:rsidRPr="007C1AFD" w:rsidRDefault="0018022E" w:rsidP="0018022E">
      <w:pPr>
        <w:pStyle w:val="PL"/>
        <w:rPr>
          <w:rFonts w:eastAsia="DengXian"/>
        </w:rPr>
      </w:pPr>
      <w:r w:rsidRPr="007C1AFD">
        <w:rPr>
          <w:rFonts w:eastAsia="DengXian"/>
        </w:rPr>
        <w:t xml:space="preserve">    Application Programming Interface (API) specification; Stage 3.</w:t>
      </w:r>
    </w:p>
    <w:p w14:paraId="737F7582" w14:textId="77777777" w:rsidR="0018022E" w:rsidRPr="007C1AFD" w:rsidRDefault="0018022E" w:rsidP="0018022E">
      <w:pPr>
        <w:pStyle w:val="PL"/>
        <w:rPr>
          <w:rFonts w:eastAsia="DengXian"/>
        </w:rPr>
      </w:pPr>
      <w:r w:rsidRPr="007C1AFD">
        <w:rPr>
          <w:rFonts w:eastAsia="DengXian"/>
        </w:rPr>
        <w:t xml:space="preserve">  url: https://www.3gpp.org/ftp/Specs/archive/29_series/29.549/</w:t>
      </w:r>
    </w:p>
    <w:p w14:paraId="7BCBE4E6" w14:textId="77777777" w:rsidR="0018022E" w:rsidRDefault="0018022E" w:rsidP="0018022E">
      <w:pPr>
        <w:pStyle w:val="PL"/>
        <w:rPr>
          <w:lang w:val="en-US" w:eastAsia="es-ES"/>
        </w:rPr>
      </w:pPr>
    </w:p>
    <w:p w14:paraId="58194251" w14:textId="77777777" w:rsidR="0018022E" w:rsidRPr="007C1AFD" w:rsidRDefault="0018022E" w:rsidP="0018022E">
      <w:pPr>
        <w:pStyle w:val="PL"/>
        <w:rPr>
          <w:lang w:val="en-US" w:eastAsia="es-ES"/>
        </w:rPr>
      </w:pPr>
      <w:r w:rsidRPr="007C1AFD">
        <w:rPr>
          <w:lang w:val="en-US" w:eastAsia="es-ES"/>
        </w:rPr>
        <w:t>security:</w:t>
      </w:r>
    </w:p>
    <w:p w14:paraId="5C11F384" w14:textId="77777777" w:rsidR="0018022E" w:rsidRPr="007C1AFD" w:rsidRDefault="0018022E" w:rsidP="0018022E">
      <w:pPr>
        <w:pStyle w:val="PL"/>
        <w:rPr>
          <w:lang w:val="en-US" w:eastAsia="es-ES"/>
        </w:rPr>
      </w:pPr>
      <w:r w:rsidRPr="007C1AFD">
        <w:rPr>
          <w:lang w:val="en-US" w:eastAsia="es-ES"/>
        </w:rPr>
        <w:t xml:space="preserve">  - {}</w:t>
      </w:r>
    </w:p>
    <w:p w14:paraId="37B803D8" w14:textId="77777777" w:rsidR="0018022E" w:rsidRPr="007C1AFD" w:rsidRDefault="0018022E" w:rsidP="0018022E">
      <w:pPr>
        <w:pStyle w:val="PL"/>
        <w:rPr>
          <w:rFonts w:eastAsia="DengXian"/>
        </w:rPr>
      </w:pPr>
      <w:r w:rsidRPr="007C1AFD">
        <w:rPr>
          <w:lang w:val="en-US" w:eastAsia="es-ES"/>
        </w:rPr>
        <w:t xml:space="preserve">  - oAuth2ClientCredentials: []</w:t>
      </w:r>
    </w:p>
    <w:p w14:paraId="297836BC" w14:textId="77777777" w:rsidR="0018022E" w:rsidRDefault="0018022E" w:rsidP="0018022E">
      <w:pPr>
        <w:pStyle w:val="PL"/>
        <w:rPr>
          <w:rFonts w:eastAsia="DengXian"/>
        </w:rPr>
      </w:pPr>
    </w:p>
    <w:p w14:paraId="03D885CB" w14:textId="77777777" w:rsidR="0018022E" w:rsidRPr="007C1AFD" w:rsidRDefault="0018022E" w:rsidP="0018022E">
      <w:pPr>
        <w:pStyle w:val="PL"/>
        <w:rPr>
          <w:rFonts w:eastAsia="DengXian"/>
        </w:rPr>
      </w:pPr>
      <w:r w:rsidRPr="007C1AFD">
        <w:rPr>
          <w:rFonts w:eastAsia="DengXian"/>
        </w:rPr>
        <w:t>servers:</w:t>
      </w:r>
    </w:p>
    <w:p w14:paraId="249178C4" w14:textId="77777777" w:rsidR="0018022E" w:rsidRPr="007C1AFD" w:rsidRDefault="0018022E" w:rsidP="0018022E">
      <w:pPr>
        <w:pStyle w:val="PL"/>
        <w:rPr>
          <w:rFonts w:eastAsia="DengXian"/>
        </w:rPr>
      </w:pPr>
      <w:r w:rsidRPr="007C1AFD">
        <w:rPr>
          <w:rFonts w:eastAsia="DengXian"/>
        </w:rPr>
        <w:t xml:space="preserve">  - url: '{apiRoot}/ss-events/v1'</w:t>
      </w:r>
    </w:p>
    <w:p w14:paraId="7BD2BDA2" w14:textId="77777777" w:rsidR="0018022E" w:rsidRPr="007C1AFD" w:rsidRDefault="0018022E" w:rsidP="0018022E">
      <w:pPr>
        <w:pStyle w:val="PL"/>
        <w:rPr>
          <w:rFonts w:eastAsia="DengXian"/>
        </w:rPr>
      </w:pPr>
      <w:r w:rsidRPr="007C1AFD">
        <w:rPr>
          <w:rFonts w:eastAsia="DengXian"/>
        </w:rPr>
        <w:t xml:space="preserve">    variables:</w:t>
      </w:r>
    </w:p>
    <w:p w14:paraId="5EC1E629" w14:textId="77777777" w:rsidR="0018022E" w:rsidRPr="007C1AFD" w:rsidRDefault="0018022E" w:rsidP="0018022E">
      <w:pPr>
        <w:pStyle w:val="PL"/>
        <w:rPr>
          <w:rFonts w:eastAsia="DengXian"/>
        </w:rPr>
      </w:pPr>
      <w:r w:rsidRPr="007C1AFD">
        <w:rPr>
          <w:rFonts w:eastAsia="DengXian"/>
        </w:rPr>
        <w:t xml:space="preserve">      apiRoot:</w:t>
      </w:r>
    </w:p>
    <w:p w14:paraId="4FA7ABE7" w14:textId="77777777" w:rsidR="0018022E" w:rsidRPr="007C1AFD" w:rsidRDefault="0018022E" w:rsidP="0018022E">
      <w:pPr>
        <w:pStyle w:val="PL"/>
        <w:rPr>
          <w:rFonts w:eastAsia="DengXian"/>
        </w:rPr>
      </w:pPr>
      <w:r w:rsidRPr="007C1AFD">
        <w:rPr>
          <w:rFonts w:eastAsia="DengXian"/>
        </w:rPr>
        <w:t xml:space="preserve">        default: https://example.com</w:t>
      </w:r>
    </w:p>
    <w:p w14:paraId="6E7AA42B" w14:textId="77777777" w:rsidR="0018022E" w:rsidRPr="007C1AFD" w:rsidRDefault="0018022E" w:rsidP="0018022E">
      <w:pPr>
        <w:pStyle w:val="PL"/>
        <w:rPr>
          <w:rFonts w:eastAsia="DengXian"/>
        </w:rPr>
      </w:pPr>
      <w:r w:rsidRPr="007C1AFD">
        <w:rPr>
          <w:rFonts w:eastAsia="DengXian"/>
        </w:rPr>
        <w:t xml:space="preserve">        description: apiRoot as defined in clause 6.5 of 3GPP TS 29.549</w:t>
      </w:r>
    </w:p>
    <w:p w14:paraId="71F8EAFF" w14:textId="77777777" w:rsidR="0018022E" w:rsidRDefault="0018022E" w:rsidP="0018022E">
      <w:pPr>
        <w:pStyle w:val="PL"/>
        <w:rPr>
          <w:rFonts w:eastAsia="DengXian"/>
        </w:rPr>
      </w:pPr>
    </w:p>
    <w:p w14:paraId="755C2FB2" w14:textId="77777777" w:rsidR="0018022E" w:rsidRPr="007C1AFD" w:rsidRDefault="0018022E" w:rsidP="0018022E">
      <w:pPr>
        <w:pStyle w:val="PL"/>
        <w:rPr>
          <w:rFonts w:eastAsia="DengXian"/>
        </w:rPr>
      </w:pPr>
      <w:r w:rsidRPr="007C1AFD">
        <w:rPr>
          <w:rFonts w:eastAsia="DengXian"/>
        </w:rPr>
        <w:t>paths:</w:t>
      </w:r>
    </w:p>
    <w:p w14:paraId="6C9EB1A1" w14:textId="77777777" w:rsidR="0018022E" w:rsidRPr="007C1AFD" w:rsidRDefault="0018022E" w:rsidP="0018022E">
      <w:pPr>
        <w:pStyle w:val="PL"/>
        <w:rPr>
          <w:rFonts w:eastAsia="DengXian"/>
        </w:rPr>
      </w:pPr>
      <w:r w:rsidRPr="007C1AFD">
        <w:rPr>
          <w:rFonts w:eastAsia="DengXian"/>
        </w:rPr>
        <w:t xml:space="preserve">  /subscriptions:</w:t>
      </w:r>
    </w:p>
    <w:p w14:paraId="1F1151F8" w14:textId="77777777" w:rsidR="0018022E" w:rsidRPr="007C1AFD" w:rsidRDefault="0018022E" w:rsidP="0018022E">
      <w:pPr>
        <w:pStyle w:val="PL"/>
        <w:rPr>
          <w:rFonts w:eastAsia="DengXian"/>
        </w:rPr>
      </w:pPr>
      <w:r w:rsidRPr="007C1AFD">
        <w:rPr>
          <w:rFonts w:eastAsia="DengXian"/>
        </w:rPr>
        <w:t xml:space="preserve">    post:</w:t>
      </w:r>
    </w:p>
    <w:p w14:paraId="768260E5" w14:textId="77777777" w:rsidR="0018022E" w:rsidRDefault="0018022E" w:rsidP="0018022E">
      <w:pPr>
        <w:pStyle w:val="PL"/>
        <w:rPr>
          <w:rFonts w:eastAsia="DengXian"/>
        </w:rPr>
      </w:pPr>
      <w:r w:rsidRPr="007C1AFD">
        <w:rPr>
          <w:rFonts w:eastAsia="DengXian"/>
        </w:rPr>
        <w:t xml:space="preserve">      description: Creates a new individual SEAL Event Subscription.</w:t>
      </w:r>
    </w:p>
    <w:p w14:paraId="02CC2E2D" w14:textId="77777777" w:rsidR="0018022E" w:rsidRDefault="0018022E" w:rsidP="0018022E">
      <w:pPr>
        <w:pStyle w:val="PL"/>
        <w:rPr>
          <w:lang w:val="en-US" w:eastAsia="es-ES"/>
        </w:rPr>
      </w:pPr>
      <w:r>
        <w:rPr>
          <w:lang w:val="en-US" w:eastAsia="es-ES"/>
        </w:rPr>
        <w:t xml:space="preserve">      operationId: Create</w:t>
      </w:r>
      <w:r w:rsidRPr="007C1AFD">
        <w:rPr>
          <w:rFonts w:eastAsia="DengXian"/>
        </w:rPr>
        <w:t>S</w:t>
      </w:r>
      <w:r>
        <w:rPr>
          <w:rFonts w:eastAsia="DengXian"/>
        </w:rPr>
        <w:t>eal</w:t>
      </w:r>
      <w:r w:rsidRPr="007C1AFD">
        <w:rPr>
          <w:rFonts w:eastAsia="DengXian"/>
        </w:rPr>
        <w:t>EventSubsc</w:t>
      </w:r>
    </w:p>
    <w:p w14:paraId="6E1426EC" w14:textId="77777777" w:rsidR="0018022E" w:rsidRDefault="0018022E" w:rsidP="0018022E">
      <w:pPr>
        <w:pStyle w:val="PL"/>
        <w:rPr>
          <w:lang w:val="en-US" w:eastAsia="es-ES"/>
        </w:rPr>
      </w:pPr>
      <w:r>
        <w:rPr>
          <w:lang w:val="en-US" w:eastAsia="es-ES"/>
        </w:rPr>
        <w:t xml:space="preserve">      tags:</w:t>
      </w:r>
    </w:p>
    <w:p w14:paraId="16261CE2" w14:textId="77777777" w:rsidR="0018022E" w:rsidRPr="007C1AFD" w:rsidRDefault="0018022E" w:rsidP="0018022E">
      <w:pPr>
        <w:pStyle w:val="PL"/>
        <w:rPr>
          <w:rFonts w:eastAsia="DengXian"/>
        </w:rPr>
      </w:pPr>
      <w:r>
        <w:rPr>
          <w:lang w:val="en-US" w:eastAsia="es-ES"/>
        </w:rPr>
        <w:t xml:space="preserve">        - </w:t>
      </w:r>
      <w:r w:rsidRPr="007C1AFD">
        <w:t>SEAL Events Subscriptions</w:t>
      </w:r>
      <w:r>
        <w:rPr>
          <w:lang w:val="en-US" w:eastAsia="es-ES"/>
        </w:rPr>
        <w:t xml:space="preserve"> (Collection)</w:t>
      </w:r>
    </w:p>
    <w:p w14:paraId="4F2EB8EE" w14:textId="77777777" w:rsidR="0018022E" w:rsidRPr="007C1AFD" w:rsidRDefault="0018022E" w:rsidP="0018022E">
      <w:pPr>
        <w:pStyle w:val="PL"/>
        <w:rPr>
          <w:rFonts w:eastAsia="DengXian"/>
        </w:rPr>
      </w:pPr>
      <w:r w:rsidRPr="007C1AFD">
        <w:rPr>
          <w:rFonts w:eastAsia="DengXian"/>
        </w:rPr>
        <w:t xml:space="preserve">      requestBody:</w:t>
      </w:r>
    </w:p>
    <w:p w14:paraId="4E797075" w14:textId="77777777" w:rsidR="0018022E" w:rsidRPr="007C1AFD" w:rsidRDefault="0018022E" w:rsidP="0018022E">
      <w:pPr>
        <w:pStyle w:val="PL"/>
        <w:rPr>
          <w:rFonts w:eastAsia="DengXian"/>
        </w:rPr>
      </w:pPr>
      <w:r w:rsidRPr="007C1AFD">
        <w:rPr>
          <w:rFonts w:eastAsia="DengXian"/>
        </w:rPr>
        <w:t xml:space="preserve">        required: true</w:t>
      </w:r>
    </w:p>
    <w:p w14:paraId="23DC04DC" w14:textId="77777777" w:rsidR="0018022E" w:rsidRPr="007C1AFD" w:rsidRDefault="0018022E" w:rsidP="0018022E">
      <w:pPr>
        <w:pStyle w:val="PL"/>
        <w:rPr>
          <w:rFonts w:eastAsia="DengXian"/>
        </w:rPr>
      </w:pPr>
      <w:r w:rsidRPr="007C1AFD">
        <w:rPr>
          <w:rFonts w:eastAsia="DengXian"/>
        </w:rPr>
        <w:t xml:space="preserve">        content:</w:t>
      </w:r>
    </w:p>
    <w:p w14:paraId="4AB322EB" w14:textId="77777777" w:rsidR="0018022E" w:rsidRPr="007C1AFD" w:rsidRDefault="0018022E" w:rsidP="0018022E">
      <w:pPr>
        <w:pStyle w:val="PL"/>
        <w:rPr>
          <w:rFonts w:eastAsia="DengXian"/>
        </w:rPr>
      </w:pPr>
      <w:r w:rsidRPr="007C1AFD">
        <w:rPr>
          <w:rFonts w:eastAsia="DengXian"/>
        </w:rPr>
        <w:t xml:space="preserve">          application/json:</w:t>
      </w:r>
    </w:p>
    <w:p w14:paraId="554F77A6" w14:textId="77777777" w:rsidR="0018022E" w:rsidRPr="007C1AFD" w:rsidRDefault="0018022E" w:rsidP="0018022E">
      <w:pPr>
        <w:pStyle w:val="PL"/>
        <w:rPr>
          <w:rFonts w:eastAsia="DengXian"/>
        </w:rPr>
      </w:pPr>
      <w:r w:rsidRPr="007C1AFD">
        <w:rPr>
          <w:rFonts w:eastAsia="DengXian"/>
        </w:rPr>
        <w:t xml:space="preserve">            schema:</w:t>
      </w:r>
    </w:p>
    <w:p w14:paraId="64ADF2D2"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00494220" w14:textId="77777777" w:rsidR="0018022E" w:rsidRPr="007C1AFD" w:rsidRDefault="0018022E" w:rsidP="0018022E">
      <w:pPr>
        <w:pStyle w:val="PL"/>
        <w:rPr>
          <w:rFonts w:eastAsia="DengXian"/>
        </w:rPr>
      </w:pPr>
      <w:r w:rsidRPr="007C1AFD">
        <w:rPr>
          <w:rFonts w:eastAsia="DengXian"/>
        </w:rPr>
        <w:t xml:space="preserve">      callbacks:</w:t>
      </w:r>
    </w:p>
    <w:p w14:paraId="157A8551" w14:textId="77777777" w:rsidR="0018022E" w:rsidRPr="006B41E2" w:rsidRDefault="0018022E" w:rsidP="0018022E">
      <w:pPr>
        <w:pStyle w:val="PL"/>
        <w:rPr>
          <w:rFonts w:eastAsia="DengXian"/>
        </w:rPr>
      </w:pPr>
      <w:r w:rsidRPr="007C1AFD">
        <w:rPr>
          <w:rFonts w:eastAsia="DengXian"/>
        </w:rPr>
        <w:t xml:space="preserve">        </w:t>
      </w:r>
      <w:r w:rsidRPr="006B41E2">
        <w:rPr>
          <w:rFonts w:eastAsia="DengXian"/>
        </w:rPr>
        <w:t>notificationDestination:</w:t>
      </w:r>
    </w:p>
    <w:p w14:paraId="1859370B" w14:textId="77777777" w:rsidR="0018022E" w:rsidRPr="006B41E2" w:rsidRDefault="0018022E" w:rsidP="0018022E">
      <w:pPr>
        <w:pStyle w:val="PL"/>
        <w:rPr>
          <w:rFonts w:eastAsia="DengXian"/>
        </w:rPr>
      </w:pPr>
      <w:r w:rsidRPr="006B41E2">
        <w:rPr>
          <w:rFonts w:eastAsia="DengXian"/>
        </w:rPr>
        <w:t xml:space="preserve">          '{$request.body#/notificationDestination}':</w:t>
      </w:r>
    </w:p>
    <w:p w14:paraId="31A14ED6" w14:textId="77777777" w:rsidR="0018022E" w:rsidRPr="007C1AFD" w:rsidRDefault="0018022E" w:rsidP="0018022E">
      <w:pPr>
        <w:pStyle w:val="PL"/>
        <w:rPr>
          <w:rFonts w:eastAsia="DengXian"/>
        </w:rPr>
      </w:pPr>
      <w:r w:rsidRPr="006B41E2">
        <w:rPr>
          <w:rFonts w:eastAsia="DengXian"/>
        </w:rPr>
        <w:t xml:space="preserve">            </w:t>
      </w:r>
      <w:r w:rsidRPr="007C1AFD">
        <w:rPr>
          <w:rFonts w:eastAsia="DengXian"/>
        </w:rPr>
        <w:t>post:</w:t>
      </w:r>
    </w:p>
    <w:p w14:paraId="145A295D" w14:textId="77777777" w:rsidR="0018022E" w:rsidRPr="007C1AFD" w:rsidRDefault="0018022E" w:rsidP="0018022E">
      <w:pPr>
        <w:pStyle w:val="PL"/>
        <w:rPr>
          <w:rFonts w:eastAsia="DengXian"/>
        </w:rPr>
      </w:pPr>
      <w:r w:rsidRPr="007C1AFD">
        <w:rPr>
          <w:rFonts w:eastAsia="DengXian"/>
        </w:rPr>
        <w:t xml:space="preserve">              requestBody:  # contents of the callback message</w:t>
      </w:r>
    </w:p>
    <w:p w14:paraId="61F1949F" w14:textId="77777777" w:rsidR="0018022E" w:rsidRPr="007C1AFD" w:rsidRDefault="0018022E" w:rsidP="0018022E">
      <w:pPr>
        <w:pStyle w:val="PL"/>
        <w:rPr>
          <w:rFonts w:eastAsia="DengXian"/>
        </w:rPr>
      </w:pPr>
      <w:r w:rsidRPr="007C1AFD">
        <w:rPr>
          <w:rFonts w:eastAsia="DengXian"/>
        </w:rPr>
        <w:t xml:space="preserve">                required: true</w:t>
      </w:r>
    </w:p>
    <w:p w14:paraId="0BDF8EAD" w14:textId="77777777" w:rsidR="0018022E" w:rsidRPr="007C1AFD" w:rsidRDefault="0018022E" w:rsidP="0018022E">
      <w:pPr>
        <w:pStyle w:val="PL"/>
        <w:rPr>
          <w:rFonts w:eastAsia="DengXian"/>
        </w:rPr>
      </w:pPr>
      <w:r w:rsidRPr="007C1AFD">
        <w:rPr>
          <w:rFonts w:eastAsia="DengXian"/>
        </w:rPr>
        <w:t xml:space="preserve">                content:</w:t>
      </w:r>
    </w:p>
    <w:p w14:paraId="1A714071" w14:textId="77777777" w:rsidR="0018022E" w:rsidRPr="007C1AFD" w:rsidRDefault="0018022E" w:rsidP="0018022E">
      <w:pPr>
        <w:pStyle w:val="PL"/>
        <w:rPr>
          <w:rFonts w:eastAsia="DengXian"/>
        </w:rPr>
      </w:pPr>
      <w:r w:rsidRPr="007C1AFD">
        <w:rPr>
          <w:rFonts w:eastAsia="DengXian"/>
        </w:rPr>
        <w:t xml:space="preserve">                  application/json:</w:t>
      </w:r>
    </w:p>
    <w:p w14:paraId="05C1EE5E" w14:textId="77777777" w:rsidR="0018022E" w:rsidRPr="007C1AFD" w:rsidRDefault="0018022E" w:rsidP="0018022E">
      <w:pPr>
        <w:pStyle w:val="PL"/>
        <w:rPr>
          <w:rFonts w:eastAsia="DengXian"/>
        </w:rPr>
      </w:pPr>
      <w:r w:rsidRPr="007C1AFD">
        <w:rPr>
          <w:rFonts w:eastAsia="DengXian"/>
        </w:rPr>
        <w:t xml:space="preserve">                    schema:</w:t>
      </w:r>
    </w:p>
    <w:p w14:paraId="7BE25247" w14:textId="77777777" w:rsidR="0018022E" w:rsidRPr="007C1AFD" w:rsidRDefault="0018022E" w:rsidP="0018022E">
      <w:pPr>
        <w:pStyle w:val="PL"/>
        <w:rPr>
          <w:rFonts w:eastAsia="DengXian"/>
        </w:rPr>
      </w:pPr>
      <w:r w:rsidRPr="007C1AFD">
        <w:rPr>
          <w:rFonts w:eastAsia="DengXian"/>
        </w:rPr>
        <w:t xml:space="preserve">                      $ref: '#/components/schemas/SEALEventNotification'</w:t>
      </w:r>
    </w:p>
    <w:p w14:paraId="347B6E99" w14:textId="77777777" w:rsidR="0018022E" w:rsidRPr="007C1AFD" w:rsidRDefault="0018022E" w:rsidP="0018022E">
      <w:pPr>
        <w:pStyle w:val="PL"/>
        <w:rPr>
          <w:rFonts w:eastAsia="DengXian"/>
        </w:rPr>
      </w:pPr>
      <w:r w:rsidRPr="007C1AFD">
        <w:rPr>
          <w:rFonts w:eastAsia="DengXian"/>
        </w:rPr>
        <w:t xml:space="preserve">              responses:</w:t>
      </w:r>
    </w:p>
    <w:p w14:paraId="7E4EA058" w14:textId="77777777" w:rsidR="0018022E" w:rsidRPr="007C1AFD" w:rsidRDefault="0018022E" w:rsidP="0018022E">
      <w:pPr>
        <w:pStyle w:val="PL"/>
        <w:rPr>
          <w:rFonts w:eastAsia="DengXian"/>
        </w:rPr>
      </w:pPr>
      <w:r w:rsidRPr="007C1AFD">
        <w:rPr>
          <w:rFonts w:eastAsia="DengXian"/>
        </w:rPr>
        <w:t xml:space="preserve">                '204':</w:t>
      </w:r>
    </w:p>
    <w:p w14:paraId="296A5C16" w14:textId="77777777" w:rsidR="0018022E" w:rsidRPr="007C1AFD" w:rsidRDefault="0018022E" w:rsidP="0018022E">
      <w:pPr>
        <w:pStyle w:val="PL"/>
        <w:rPr>
          <w:rFonts w:eastAsia="DengXian"/>
        </w:rPr>
      </w:pPr>
      <w:r w:rsidRPr="007C1AFD">
        <w:rPr>
          <w:rFonts w:eastAsia="DengXian"/>
        </w:rPr>
        <w:t xml:space="preserve">                  description: No Content (successful notification)</w:t>
      </w:r>
    </w:p>
    <w:p w14:paraId="705B853E" w14:textId="77777777" w:rsidR="0018022E" w:rsidRPr="007C1AFD" w:rsidRDefault="0018022E" w:rsidP="0018022E">
      <w:pPr>
        <w:pStyle w:val="PL"/>
        <w:rPr>
          <w:lang w:val="en-US" w:eastAsia="es-ES"/>
        </w:rPr>
      </w:pPr>
      <w:r w:rsidRPr="007C1AFD">
        <w:rPr>
          <w:lang w:val="en-US" w:eastAsia="es-ES"/>
        </w:rPr>
        <w:t xml:space="preserve">                '307':</w:t>
      </w:r>
    </w:p>
    <w:p w14:paraId="02137FC8" w14:textId="77777777" w:rsidR="0018022E" w:rsidRPr="007C1AFD" w:rsidRDefault="0018022E" w:rsidP="0018022E">
      <w:pPr>
        <w:pStyle w:val="PL"/>
        <w:rPr>
          <w:lang w:val="en-US" w:eastAsia="es-ES"/>
        </w:rPr>
      </w:pPr>
      <w:r w:rsidRPr="007C1AFD">
        <w:rPr>
          <w:lang w:val="en-US" w:eastAsia="es-ES"/>
        </w:rPr>
        <w:t xml:space="preserve">                  $ref: 'TS29122_CommonData.yaml#/components/responses/307'</w:t>
      </w:r>
    </w:p>
    <w:p w14:paraId="4119D0A1" w14:textId="77777777" w:rsidR="0018022E" w:rsidRPr="007C1AFD" w:rsidRDefault="0018022E" w:rsidP="0018022E">
      <w:pPr>
        <w:pStyle w:val="PL"/>
        <w:rPr>
          <w:lang w:val="en-US" w:eastAsia="es-ES"/>
        </w:rPr>
      </w:pPr>
      <w:r w:rsidRPr="007C1AFD">
        <w:rPr>
          <w:lang w:val="en-US" w:eastAsia="es-ES"/>
        </w:rPr>
        <w:t xml:space="preserve">                '308':</w:t>
      </w:r>
    </w:p>
    <w:p w14:paraId="16659A71" w14:textId="77777777" w:rsidR="0018022E" w:rsidRPr="007C1AFD" w:rsidRDefault="0018022E" w:rsidP="0018022E">
      <w:pPr>
        <w:pStyle w:val="PL"/>
        <w:rPr>
          <w:rFonts w:eastAsia="DengXian"/>
        </w:rPr>
      </w:pPr>
      <w:r w:rsidRPr="007C1AFD">
        <w:rPr>
          <w:lang w:val="en-US" w:eastAsia="es-ES"/>
        </w:rPr>
        <w:t xml:space="preserve">                  $ref: 'TS29122_CommonData.yaml#/components/responses/308'</w:t>
      </w:r>
    </w:p>
    <w:p w14:paraId="52E2A562" w14:textId="77777777" w:rsidR="0018022E" w:rsidRPr="007C1AFD" w:rsidRDefault="0018022E" w:rsidP="0018022E">
      <w:pPr>
        <w:pStyle w:val="PL"/>
        <w:rPr>
          <w:rFonts w:eastAsia="DengXian"/>
        </w:rPr>
      </w:pPr>
      <w:r w:rsidRPr="007C1AFD">
        <w:rPr>
          <w:rFonts w:eastAsia="DengXian"/>
        </w:rPr>
        <w:t xml:space="preserve">                '400':</w:t>
      </w:r>
    </w:p>
    <w:p w14:paraId="5BEF939D"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10FEE746" w14:textId="77777777" w:rsidR="0018022E" w:rsidRPr="007C1AFD" w:rsidRDefault="0018022E" w:rsidP="0018022E">
      <w:pPr>
        <w:pStyle w:val="PL"/>
        <w:rPr>
          <w:rFonts w:eastAsia="DengXian"/>
        </w:rPr>
      </w:pPr>
      <w:r w:rsidRPr="007C1AFD">
        <w:rPr>
          <w:rFonts w:eastAsia="DengXian"/>
        </w:rPr>
        <w:t xml:space="preserve">                '401':</w:t>
      </w:r>
    </w:p>
    <w:p w14:paraId="1DFB17DD"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44CF2BF0" w14:textId="77777777" w:rsidR="0018022E" w:rsidRPr="007C1AFD" w:rsidRDefault="0018022E" w:rsidP="0018022E">
      <w:pPr>
        <w:pStyle w:val="PL"/>
        <w:rPr>
          <w:rFonts w:eastAsia="DengXian"/>
        </w:rPr>
      </w:pPr>
      <w:r w:rsidRPr="007C1AFD">
        <w:rPr>
          <w:rFonts w:eastAsia="DengXian"/>
        </w:rPr>
        <w:t xml:space="preserve">                '403':</w:t>
      </w:r>
    </w:p>
    <w:p w14:paraId="5AD567E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48011C2F" w14:textId="77777777" w:rsidR="0018022E" w:rsidRPr="007C1AFD" w:rsidRDefault="0018022E" w:rsidP="0018022E">
      <w:pPr>
        <w:pStyle w:val="PL"/>
        <w:rPr>
          <w:rFonts w:eastAsia="DengXian"/>
        </w:rPr>
      </w:pPr>
      <w:r w:rsidRPr="007C1AFD">
        <w:rPr>
          <w:rFonts w:eastAsia="DengXian"/>
        </w:rPr>
        <w:t xml:space="preserve">                '404':</w:t>
      </w:r>
    </w:p>
    <w:p w14:paraId="6DA3012D"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21710DD7" w14:textId="77777777" w:rsidR="0018022E" w:rsidRPr="007C1AFD" w:rsidRDefault="0018022E" w:rsidP="0018022E">
      <w:pPr>
        <w:pStyle w:val="PL"/>
        <w:rPr>
          <w:rFonts w:eastAsia="DengXian"/>
        </w:rPr>
      </w:pPr>
      <w:r w:rsidRPr="007C1AFD">
        <w:rPr>
          <w:rFonts w:eastAsia="DengXian"/>
        </w:rPr>
        <w:t xml:space="preserve">                '411':</w:t>
      </w:r>
    </w:p>
    <w:p w14:paraId="092CB991"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13D79598" w14:textId="77777777" w:rsidR="0018022E" w:rsidRPr="007C1AFD" w:rsidRDefault="0018022E" w:rsidP="0018022E">
      <w:pPr>
        <w:pStyle w:val="PL"/>
        <w:rPr>
          <w:rFonts w:eastAsia="DengXian"/>
        </w:rPr>
      </w:pPr>
      <w:r w:rsidRPr="007C1AFD">
        <w:rPr>
          <w:rFonts w:eastAsia="DengXian"/>
        </w:rPr>
        <w:t xml:space="preserve">                '413':</w:t>
      </w:r>
    </w:p>
    <w:p w14:paraId="5092983F"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22E79349" w14:textId="77777777" w:rsidR="0018022E" w:rsidRPr="007C1AFD" w:rsidRDefault="0018022E" w:rsidP="0018022E">
      <w:pPr>
        <w:pStyle w:val="PL"/>
        <w:rPr>
          <w:rFonts w:eastAsia="DengXian"/>
        </w:rPr>
      </w:pPr>
      <w:r w:rsidRPr="007C1AFD">
        <w:rPr>
          <w:rFonts w:eastAsia="DengXian"/>
        </w:rPr>
        <w:t xml:space="preserve">                '415':</w:t>
      </w:r>
    </w:p>
    <w:p w14:paraId="290A2EAA"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06ACECC1" w14:textId="77777777" w:rsidR="0018022E" w:rsidRPr="007C1AFD" w:rsidRDefault="0018022E" w:rsidP="0018022E">
      <w:pPr>
        <w:pStyle w:val="PL"/>
        <w:rPr>
          <w:rFonts w:eastAsia="DengXian"/>
        </w:rPr>
      </w:pPr>
      <w:r w:rsidRPr="007C1AFD">
        <w:rPr>
          <w:rFonts w:eastAsia="DengXian"/>
        </w:rPr>
        <w:lastRenderedPageBreak/>
        <w:t xml:space="preserve">                '429':</w:t>
      </w:r>
    </w:p>
    <w:p w14:paraId="3303560C"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2208CB19" w14:textId="77777777" w:rsidR="0018022E" w:rsidRPr="007C1AFD" w:rsidRDefault="0018022E" w:rsidP="0018022E">
      <w:pPr>
        <w:pStyle w:val="PL"/>
        <w:rPr>
          <w:rFonts w:eastAsia="DengXian"/>
        </w:rPr>
      </w:pPr>
      <w:r w:rsidRPr="007C1AFD">
        <w:rPr>
          <w:rFonts w:eastAsia="DengXian"/>
        </w:rPr>
        <w:t xml:space="preserve">                '500':</w:t>
      </w:r>
    </w:p>
    <w:p w14:paraId="46645586"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1231CE8C" w14:textId="77777777" w:rsidR="0018022E" w:rsidRPr="007C1AFD" w:rsidRDefault="0018022E" w:rsidP="0018022E">
      <w:pPr>
        <w:pStyle w:val="PL"/>
        <w:rPr>
          <w:rFonts w:eastAsia="DengXian"/>
        </w:rPr>
      </w:pPr>
      <w:r w:rsidRPr="007C1AFD">
        <w:rPr>
          <w:rFonts w:eastAsia="DengXian"/>
        </w:rPr>
        <w:t xml:space="preserve">                '503':</w:t>
      </w:r>
    </w:p>
    <w:p w14:paraId="1BCD94AC"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38CD4CB9" w14:textId="77777777" w:rsidR="0018022E" w:rsidRPr="007C1AFD" w:rsidRDefault="0018022E" w:rsidP="0018022E">
      <w:pPr>
        <w:pStyle w:val="PL"/>
        <w:rPr>
          <w:rFonts w:eastAsia="DengXian"/>
        </w:rPr>
      </w:pPr>
      <w:r w:rsidRPr="007C1AFD">
        <w:rPr>
          <w:rFonts w:eastAsia="DengXian"/>
        </w:rPr>
        <w:t xml:space="preserve">                default:</w:t>
      </w:r>
    </w:p>
    <w:p w14:paraId="37051E90"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5A724D7B" w14:textId="77777777" w:rsidR="0018022E" w:rsidRPr="007C1AFD" w:rsidRDefault="0018022E" w:rsidP="0018022E">
      <w:pPr>
        <w:pStyle w:val="PL"/>
        <w:rPr>
          <w:rFonts w:eastAsia="DengXian"/>
        </w:rPr>
      </w:pPr>
      <w:r w:rsidRPr="007C1AFD">
        <w:rPr>
          <w:rFonts w:eastAsia="DengXian"/>
        </w:rPr>
        <w:t xml:space="preserve">      responses:</w:t>
      </w:r>
    </w:p>
    <w:p w14:paraId="6E135959" w14:textId="77777777" w:rsidR="0018022E" w:rsidRPr="007C1AFD" w:rsidRDefault="0018022E" w:rsidP="0018022E">
      <w:pPr>
        <w:pStyle w:val="PL"/>
        <w:rPr>
          <w:rFonts w:eastAsia="DengXian"/>
        </w:rPr>
      </w:pPr>
      <w:r w:rsidRPr="007C1AFD">
        <w:rPr>
          <w:rFonts w:eastAsia="DengXian"/>
        </w:rPr>
        <w:t xml:space="preserve">        '201':</w:t>
      </w:r>
    </w:p>
    <w:p w14:paraId="77579A39" w14:textId="77777777" w:rsidR="0018022E" w:rsidRPr="007C1AFD" w:rsidRDefault="0018022E" w:rsidP="0018022E">
      <w:pPr>
        <w:pStyle w:val="PL"/>
        <w:rPr>
          <w:rFonts w:eastAsia="DengXian"/>
        </w:rPr>
      </w:pPr>
      <w:r w:rsidRPr="007C1AFD">
        <w:rPr>
          <w:rFonts w:eastAsia="DengXian"/>
        </w:rPr>
        <w:t xml:space="preserve">          description: SEAL Events subscription resource created successfully.</w:t>
      </w:r>
    </w:p>
    <w:p w14:paraId="76C47650" w14:textId="77777777" w:rsidR="0018022E" w:rsidRPr="007C1AFD" w:rsidRDefault="0018022E" w:rsidP="0018022E">
      <w:pPr>
        <w:pStyle w:val="PL"/>
        <w:rPr>
          <w:rFonts w:eastAsia="DengXian"/>
        </w:rPr>
      </w:pPr>
      <w:r w:rsidRPr="007C1AFD">
        <w:rPr>
          <w:rFonts w:eastAsia="DengXian"/>
        </w:rPr>
        <w:t xml:space="preserve">          content:</w:t>
      </w:r>
    </w:p>
    <w:p w14:paraId="69FBD3C5" w14:textId="77777777" w:rsidR="0018022E" w:rsidRPr="007C1AFD" w:rsidRDefault="0018022E" w:rsidP="0018022E">
      <w:pPr>
        <w:pStyle w:val="PL"/>
        <w:rPr>
          <w:rFonts w:eastAsia="DengXian"/>
        </w:rPr>
      </w:pPr>
      <w:r w:rsidRPr="007C1AFD">
        <w:rPr>
          <w:rFonts w:eastAsia="DengXian"/>
        </w:rPr>
        <w:t xml:space="preserve">            application/json:</w:t>
      </w:r>
    </w:p>
    <w:p w14:paraId="7CF81E61" w14:textId="77777777" w:rsidR="0018022E" w:rsidRPr="007C1AFD" w:rsidRDefault="0018022E" w:rsidP="0018022E">
      <w:pPr>
        <w:pStyle w:val="PL"/>
        <w:rPr>
          <w:rFonts w:eastAsia="DengXian"/>
        </w:rPr>
      </w:pPr>
      <w:r w:rsidRPr="007C1AFD">
        <w:rPr>
          <w:rFonts w:eastAsia="DengXian"/>
        </w:rPr>
        <w:t xml:space="preserve">              schema:</w:t>
      </w:r>
    </w:p>
    <w:p w14:paraId="55B26C11"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38E8B9B1" w14:textId="77777777" w:rsidR="0018022E" w:rsidRPr="007C1AFD" w:rsidRDefault="0018022E" w:rsidP="0018022E">
      <w:pPr>
        <w:pStyle w:val="PL"/>
        <w:rPr>
          <w:rFonts w:eastAsia="DengXian"/>
        </w:rPr>
      </w:pPr>
      <w:r w:rsidRPr="007C1AFD">
        <w:rPr>
          <w:rFonts w:eastAsia="DengXian"/>
        </w:rPr>
        <w:t xml:space="preserve">          headers:</w:t>
      </w:r>
    </w:p>
    <w:p w14:paraId="53289C42" w14:textId="77777777" w:rsidR="0018022E" w:rsidRPr="007C1AFD" w:rsidRDefault="0018022E" w:rsidP="0018022E">
      <w:pPr>
        <w:pStyle w:val="PL"/>
        <w:rPr>
          <w:rFonts w:eastAsia="DengXian"/>
        </w:rPr>
      </w:pPr>
      <w:r w:rsidRPr="007C1AFD">
        <w:rPr>
          <w:rFonts w:eastAsia="DengXian"/>
        </w:rPr>
        <w:t xml:space="preserve">            Location:</w:t>
      </w:r>
    </w:p>
    <w:p w14:paraId="57FF6B76" w14:textId="77777777" w:rsidR="0018022E" w:rsidRPr="007C1AFD" w:rsidRDefault="0018022E" w:rsidP="0018022E">
      <w:pPr>
        <w:pStyle w:val="PL"/>
        <w:rPr>
          <w:rFonts w:eastAsia="DengXian"/>
        </w:rPr>
      </w:pPr>
      <w:r w:rsidRPr="007C1AFD">
        <w:rPr>
          <w:rFonts w:eastAsia="DengXian"/>
        </w:rPr>
        <w:t xml:space="preserve">              description: Contains the URI of the newly created resource</w:t>
      </w:r>
      <w:r>
        <w:rPr>
          <w:rFonts w:eastAsia="DengXian"/>
        </w:rPr>
        <w:t>.</w:t>
      </w:r>
    </w:p>
    <w:p w14:paraId="7CCA85C0" w14:textId="77777777" w:rsidR="0018022E" w:rsidRPr="007C1AFD" w:rsidRDefault="0018022E" w:rsidP="0018022E">
      <w:pPr>
        <w:pStyle w:val="PL"/>
        <w:rPr>
          <w:rFonts w:eastAsia="DengXian"/>
        </w:rPr>
      </w:pPr>
      <w:r w:rsidRPr="007C1AFD">
        <w:rPr>
          <w:rFonts w:eastAsia="DengXian"/>
        </w:rPr>
        <w:t xml:space="preserve">              required: true</w:t>
      </w:r>
    </w:p>
    <w:p w14:paraId="007A0892" w14:textId="77777777" w:rsidR="0018022E" w:rsidRPr="007C1AFD" w:rsidRDefault="0018022E" w:rsidP="0018022E">
      <w:pPr>
        <w:pStyle w:val="PL"/>
        <w:rPr>
          <w:rFonts w:eastAsia="DengXian"/>
        </w:rPr>
      </w:pPr>
      <w:r w:rsidRPr="007C1AFD">
        <w:rPr>
          <w:rFonts w:eastAsia="DengXian"/>
        </w:rPr>
        <w:t xml:space="preserve">              schema:</w:t>
      </w:r>
    </w:p>
    <w:p w14:paraId="64A77937" w14:textId="77777777" w:rsidR="0018022E" w:rsidRPr="007C1AFD" w:rsidRDefault="0018022E" w:rsidP="0018022E">
      <w:pPr>
        <w:pStyle w:val="PL"/>
        <w:rPr>
          <w:rFonts w:eastAsia="DengXian"/>
        </w:rPr>
      </w:pPr>
      <w:r w:rsidRPr="007C1AFD">
        <w:rPr>
          <w:rFonts w:eastAsia="DengXian"/>
        </w:rPr>
        <w:t xml:space="preserve">                type: string</w:t>
      </w:r>
    </w:p>
    <w:p w14:paraId="07E22B52" w14:textId="77777777" w:rsidR="0018022E" w:rsidRPr="007C1AFD" w:rsidRDefault="0018022E" w:rsidP="0018022E">
      <w:pPr>
        <w:pStyle w:val="PL"/>
        <w:rPr>
          <w:rFonts w:eastAsia="DengXian"/>
        </w:rPr>
      </w:pPr>
      <w:r w:rsidRPr="007C1AFD">
        <w:rPr>
          <w:rFonts w:eastAsia="DengXian"/>
        </w:rPr>
        <w:t xml:space="preserve">        '400':</w:t>
      </w:r>
    </w:p>
    <w:p w14:paraId="0AA49CCB"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681FCD78" w14:textId="77777777" w:rsidR="0018022E" w:rsidRPr="007C1AFD" w:rsidRDefault="0018022E" w:rsidP="0018022E">
      <w:pPr>
        <w:pStyle w:val="PL"/>
        <w:rPr>
          <w:rFonts w:eastAsia="DengXian"/>
        </w:rPr>
      </w:pPr>
      <w:r w:rsidRPr="007C1AFD">
        <w:rPr>
          <w:rFonts w:eastAsia="DengXian"/>
        </w:rPr>
        <w:t xml:space="preserve">        '401':</w:t>
      </w:r>
    </w:p>
    <w:p w14:paraId="271A5780"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389B9A59" w14:textId="77777777" w:rsidR="0018022E" w:rsidRPr="007C1AFD" w:rsidRDefault="0018022E" w:rsidP="0018022E">
      <w:pPr>
        <w:pStyle w:val="PL"/>
        <w:rPr>
          <w:rFonts w:eastAsia="DengXian"/>
        </w:rPr>
      </w:pPr>
      <w:r w:rsidRPr="007C1AFD">
        <w:rPr>
          <w:rFonts w:eastAsia="DengXian"/>
        </w:rPr>
        <w:t xml:space="preserve">        '403':</w:t>
      </w:r>
    </w:p>
    <w:p w14:paraId="447D21CC"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0F86644E" w14:textId="77777777" w:rsidR="0018022E" w:rsidRPr="007C1AFD" w:rsidRDefault="0018022E" w:rsidP="0018022E">
      <w:pPr>
        <w:pStyle w:val="PL"/>
        <w:rPr>
          <w:rFonts w:eastAsia="DengXian"/>
        </w:rPr>
      </w:pPr>
      <w:r w:rsidRPr="007C1AFD">
        <w:rPr>
          <w:rFonts w:eastAsia="DengXian"/>
        </w:rPr>
        <w:t xml:space="preserve">        '404':</w:t>
      </w:r>
    </w:p>
    <w:p w14:paraId="31C2CBF8"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1917B573" w14:textId="77777777" w:rsidR="0018022E" w:rsidRPr="007C1AFD" w:rsidRDefault="0018022E" w:rsidP="0018022E">
      <w:pPr>
        <w:pStyle w:val="PL"/>
        <w:rPr>
          <w:rFonts w:eastAsia="DengXian"/>
        </w:rPr>
      </w:pPr>
      <w:r w:rsidRPr="007C1AFD">
        <w:rPr>
          <w:rFonts w:eastAsia="DengXian"/>
        </w:rPr>
        <w:t xml:space="preserve">        '411':</w:t>
      </w:r>
    </w:p>
    <w:p w14:paraId="3D98B3C6"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26359935" w14:textId="77777777" w:rsidR="0018022E" w:rsidRPr="007C1AFD" w:rsidRDefault="0018022E" w:rsidP="0018022E">
      <w:pPr>
        <w:pStyle w:val="PL"/>
        <w:rPr>
          <w:rFonts w:eastAsia="DengXian"/>
        </w:rPr>
      </w:pPr>
      <w:r w:rsidRPr="007C1AFD">
        <w:rPr>
          <w:rFonts w:eastAsia="DengXian"/>
        </w:rPr>
        <w:t xml:space="preserve">        '413':</w:t>
      </w:r>
    </w:p>
    <w:p w14:paraId="71435DC4"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40712E66" w14:textId="77777777" w:rsidR="0018022E" w:rsidRPr="007C1AFD" w:rsidRDefault="0018022E" w:rsidP="0018022E">
      <w:pPr>
        <w:pStyle w:val="PL"/>
        <w:rPr>
          <w:rFonts w:eastAsia="DengXian"/>
        </w:rPr>
      </w:pPr>
      <w:r w:rsidRPr="007C1AFD">
        <w:rPr>
          <w:rFonts w:eastAsia="DengXian"/>
        </w:rPr>
        <w:t xml:space="preserve">        '415':</w:t>
      </w:r>
    </w:p>
    <w:p w14:paraId="510DE52E"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1D1E05A8" w14:textId="77777777" w:rsidR="0018022E" w:rsidRPr="007C1AFD" w:rsidRDefault="0018022E" w:rsidP="0018022E">
      <w:pPr>
        <w:pStyle w:val="PL"/>
        <w:rPr>
          <w:rFonts w:eastAsia="DengXian"/>
        </w:rPr>
      </w:pPr>
      <w:r w:rsidRPr="007C1AFD">
        <w:rPr>
          <w:rFonts w:eastAsia="DengXian"/>
        </w:rPr>
        <w:t xml:space="preserve">        '429':</w:t>
      </w:r>
    </w:p>
    <w:p w14:paraId="23CBBFBF"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5A87C153" w14:textId="77777777" w:rsidR="0018022E" w:rsidRPr="007C1AFD" w:rsidRDefault="0018022E" w:rsidP="0018022E">
      <w:pPr>
        <w:pStyle w:val="PL"/>
        <w:rPr>
          <w:rFonts w:eastAsia="DengXian"/>
        </w:rPr>
      </w:pPr>
      <w:r w:rsidRPr="007C1AFD">
        <w:rPr>
          <w:rFonts w:eastAsia="DengXian"/>
        </w:rPr>
        <w:t xml:space="preserve">        '500':</w:t>
      </w:r>
    </w:p>
    <w:p w14:paraId="25107D2C"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049EC9AB" w14:textId="77777777" w:rsidR="0018022E" w:rsidRPr="007C1AFD" w:rsidRDefault="0018022E" w:rsidP="0018022E">
      <w:pPr>
        <w:pStyle w:val="PL"/>
        <w:rPr>
          <w:rFonts w:eastAsia="DengXian"/>
        </w:rPr>
      </w:pPr>
      <w:r w:rsidRPr="007C1AFD">
        <w:rPr>
          <w:rFonts w:eastAsia="DengXian"/>
        </w:rPr>
        <w:t xml:space="preserve">        '503':</w:t>
      </w:r>
    </w:p>
    <w:p w14:paraId="5AAB5FF0"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7B8C6A94" w14:textId="77777777" w:rsidR="0018022E" w:rsidRPr="007C1AFD" w:rsidRDefault="0018022E" w:rsidP="0018022E">
      <w:pPr>
        <w:pStyle w:val="PL"/>
        <w:rPr>
          <w:rFonts w:eastAsia="DengXian"/>
        </w:rPr>
      </w:pPr>
      <w:r w:rsidRPr="007C1AFD">
        <w:rPr>
          <w:rFonts w:eastAsia="DengXian"/>
        </w:rPr>
        <w:t xml:space="preserve">        default:</w:t>
      </w:r>
    </w:p>
    <w:p w14:paraId="54E19B49"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6E0F3288" w14:textId="77777777" w:rsidR="0018022E" w:rsidRPr="007C1AFD" w:rsidRDefault="0018022E" w:rsidP="0018022E">
      <w:pPr>
        <w:pStyle w:val="PL"/>
        <w:rPr>
          <w:rFonts w:eastAsia="DengXian"/>
        </w:rPr>
      </w:pPr>
    </w:p>
    <w:p w14:paraId="581284A4" w14:textId="77777777" w:rsidR="0018022E" w:rsidRPr="007C1AFD" w:rsidRDefault="0018022E" w:rsidP="0018022E">
      <w:pPr>
        <w:pStyle w:val="PL"/>
        <w:rPr>
          <w:rFonts w:eastAsia="DengXian"/>
        </w:rPr>
      </w:pPr>
      <w:r w:rsidRPr="007C1AFD">
        <w:rPr>
          <w:rFonts w:eastAsia="DengXian"/>
        </w:rPr>
        <w:t xml:space="preserve">  /subscriptions/{subscriptionId}:</w:t>
      </w:r>
    </w:p>
    <w:p w14:paraId="59775D85" w14:textId="77777777" w:rsidR="0018022E" w:rsidRPr="007C1AFD" w:rsidRDefault="0018022E" w:rsidP="0018022E">
      <w:pPr>
        <w:pStyle w:val="PL"/>
        <w:rPr>
          <w:rFonts w:eastAsia="DengXian"/>
        </w:rPr>
      </w:pPr>
      <w:r w:rsidRPr="007C1AFD">
        <w:rPr>
          <w:rFonts w:eastAsia="DengXian"/>
        </w:rPr>
        <w:t xml:space="preserve">    delete:</w:t>
      </w:r>
    </w:p>
    <w:p w14:paraId="534B9E44" w14:textId="77777777" w:rsidR="0018022E" w:rsidRDefault="0018022E" w:rsidP="0018022E">
      <w:pPr>
        <w:pStyle w:val="PL"/>
        <w:rPr>
          <w:rFonts w:eastAsia="DengXian"/>
        </w:rPr>
      </w:pPr>
      <w:r w:rsidRPr="007C1AFD">
        <w:rPr>
          <w:rFonts w:eastAsia="DengXian"/>
        </w:rPr>
        <w:t xml:space="preserve">      description: Deletes an individual SEAL Event Subscription.</w:t>
      </w:r>
    </w:p>
    <w:p w14:paraId="17038693" w14:textId="77777777" w:rsidR="0018022E" w:rsidRDefault="0018022E" w:rsidP="0018022E">
      <w:pPr>
        <w:pStyle w:val="PL"/>
        <w:rPr>
          <w:lang w:val="en-US" w:eastAsia="es-ES"/>
        </w:rPr>
      </w:pPr>
      <w:r>
        <w:rPr>
          <w:lang w:val="en-US" w:eastAsia="es-ES"/>
        </w:rPr>
        <w:t xml:space="preserve">      operationId: Delete</w:t>
      </w:r>
      <w:r>
        <w:rPr>
          <w:rFonts w:eastAsia="DengXian"/>
        </w:rPr>
        <w:t>I</w:t>
      </w:r>
      <w:r w:rsidRPr="007C1AFD">
        <w:rPr>
          <w:rFonts w:eastAsia="DengXian"/>
        </w:rPr>
        <w:t>ndS</w:t>
      </w:r>
      <w:r>
        <w:rPr>
          <w:rFonts w:eastAsia="DengXian"/>
        </w:rPr>
        <w:t>eal</w:t>
      </w:r>
      <w:r w:rsidRPr="007C1AFD">
        <w:rPr>
          <w:rFonts w:eastAsia="DengXian"/>
        </w:rPr>
        <w:t>EventSubsc</w:t>
      </w:r>
    </w:p>
    <w:p w14:paraId="7D4E7025" w14:textId="77777777" w:rsidR="0018022E" w:rsidRDefault="0018022E" w:rsidP="0018022E">
      <w:pPr>
        <w:pStyle w:val="PL"/>
        <w:rPr>
          <w:lang w:val="en-US" w:eastAsia="es-ES"/>
        </w:rPr>
      </w:pPr>
      <w:r>
        <w:rPr>
          <w:lang w:val="en-US" w:eastAsia="es-ES"/>
        </w:rPr>
        <w:t xml:space="preserve">      tags:</w:t>
      </w:r>
    </w:p>
    <w:p w14:paraId="453124DE" w14:textId="77777777" w:rsidR="0018022E" w:rsidRPr="007C1AFD" w:rsidRDefault="0018022E" w:rsidP="0018022E">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09602202" w14:textId="77777777" w:rsidR="0018022E" w:rsidRPr="007C1AFD" w:rsidRDefault="0018022E" w:rsidP="0018022E">
      <w:pPr>
        <w:pStyle w:val="PL"/>
        <w:rPr>
          <w:rFonts w:eastAsia="DengXian"/>
        </w:rPr>
      </w:pPr>
      <w:r w:rsidRPr="007C1AFD">
        <w:rPr>
          <w:rFonts w:eastAsia="DengXian"/>
        </w:rPr>
        <w:t xml:space="preserve">      parameters:</w:t>
      </w:r>
    </w:p>
    <w:p w14:paraId="48055389" w14:textId="77777777" w:rsidR="0018022E" w:rsidRPr="007C1AFD" w:rsidRDefault="0018022E" w:rsidP="0018022E">
      <w:pPr>
        <w:pStyle w:val="PL"/>
        <w:rPr>
          <w:rFonts w:eastAsia="DengXian"/>
        </w:rPr>
      </w:pPr>
      <w:r w:rsidRPr="007C1AFD">
        <w:rPr>
          <w:rFonts w:eastAsia="DengXian"/>
        </w:rPr>
        <w:t xml:space="preserve">        - name: subscriptionId</w:t>
      </w:r>
    </w:p>
    <w:p w14:paraId="0F627A13" w14:textId="77777777" w:rsidR="0018022E" w:rsidRPr="007C1AFD" w:rsidRDefault="0018022E" w:rsidP="0018022E">
      <w:pPr>
        <w:pStyle w:val="PL"/>
        <w:rPr>
          <w:rFonts w:eastAsia="DengXian"/>
        </w:rPr>
      </w:pPr>
      <w:r w:rsidRPr="007C1AFD">
        <w:rPr>
          <w:rFonts w:eastAsia="DengXian"/>
        </w:rPr>
        <w:t xml:space="preserve">          in: path</w:t>
      </w:r>
    </w:p>
    <w:p w14:paraId="4FF1F36F"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1014BC93" w14:textId="77777777" w:rsidR="0018022E" w:rsidRPr="007C1AFD" w:rsidRDefault="0018022E" w:rsidP="0018022E">
      <w:pPr>
        <w:pStyle w:val="PL"/>
        <w:rPr>
          <w:rFonts w:eastAsia="DengXian"/>
        </w:rPr>
      </w:pPr>
      <w:r w:rsidRPr="007C1AFD">
        <w:rPr>
          <w:rFonts w:eastAsia="DengXian"/>
        </w:rPr>
        <w:t xml:space="preserve">          required: true</w:t>
      </w:r>
    </w:p>
    <w:p w14:paraId="0692FF50" w14:textId="77777777" w:rsidR="0018022E" w:rsidRPr="007C1AFD" w:rsidRDefault="0018022E" w:rsidP="0018022E">
      <w:pPr>
        <w:pStyle w:val="PL"/>
        <w:rPr>
          <w:rFonts w:eastAsia="DengXian"/>
        </w:rPr>
      </w:pPr>
      <w:r w:rsidRPr="007C1AFD">
        <w:rPr>
          <w:rFonts w:eastAsia="DengXian"/>
        </w:rPr>
        <w:t xml:space="preserve">          schema:</w:t>
      </w:r>
    </w:p>
    <w:p w14:paraId="50596479" w14:textId="77777777" w:rsidR="0018022E" w:rsidRPr="007C1AFD" w:rsidRDefault="0018022E" w:rsidP="0018022E">
      <w:pPr>
        <w:pStyle w:val="PL"/>
        <w:rPr>
          <w:rFonts w:eastAsia="DengXian"/>
        </w:rPr>
      </w:pPr>
      <w:r w:rsidRPr="007C1AFD">
        <w:rPr>
          <w:rFonts w:eastAsia="DengXian"/>
        </w:rPr>
        <w:t xml:space="preserve">            type: string</w:t>
      </w:r>
    </w:p>
    <w:p w14:paraId="10704995" w14:textId="77777777" w:rsidR="0018022E" w:rsidRPr="007C1AFD" w:rsidRDefault="0018022E" w:rsidP="0018022E">
      <w:pPr>
        <w:pStyle w:val="PL"/>
        <w:rPr>
          <w:rFonts w:eastAsia="DengXian"/>
        </w:rPr>
      </w:pPr>
      <w:r w:rsidRPr="007C1AFD">
        <w:rPr>
          <w:rFonts w:eastAsia="DengXian"/>
        </w:rPr>
        <w:t xml:space="preserve">      responses:</w:t>
      </w:r>
    </w:p>
    <w:p w14:paraId="3EC38184" w14:textId="77777777" w:rsidR="0018022E" w:rsidRPr="007C1AFD" w:rsidRDefault="0018022E" w:rsidP="0018022E">
      <w:pPr>
        <w:pStyle w:val="PL"/>
        <w:rPr>
          <w:rFonts w:eastAsia="DengXian"/>
        </w:rPr>
      </w:pPr>
      <w:r w:rsidRPr="007C1AFD">
        <w:rPr>
          <w:rFonts w:eastAsia="DengXian"/>
        </w:rPr>
        <w:t xml:space="preserve">        '204':</w:t>
      </w:r>
    </w:p>
    <w:p w14:paraId="6D4C7B1E"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2A1C29C2" w14:textId="77777777" w:rsidR="0018022E" w:rsidRPr="007C1AFD" w:rsidRDefault="0018022E" w:rsidP="0018022E">
      <w:pPr>
        <w:pStyle w:val="PL"/>
        <w:rPr>
          <w:rFonts w:eastAsia="DengXian"/>
        </w:rPr>
      </w:pPr>
      <w:r>
        <w:rPr>
          <w:rFonts w:eastAsia="DengXian"/>
        </w:rPr>
        <w:t xml:space="preserve">            </w:t>
      </w:r>
      <w:r w:rsidRPr="007C1AFD">
        <w:rPr>
          <w:rFonts w:eastAsia="DengXian"/>
        </w:rPr>
        <w:t>The individual SEAL Events Subscription matching the subscriptionId is deleted.</w:t>
      </w:r>
    </w:p>
    <w:p w14:paraId="157AB4B2" w14:textId="77777777" w:rsidR="0018022E" w:rsidRPr="007C1AFD" w:rsidRDefault="0018022E" w:rsidP="0018022E">
      <w:pPr>
        <w:pStyle w:val="PL"/>
        <w:rPr>
          <w:lang w:val="en-US" w:eastAsia="es-ES"/>
        </w:rPr>
      </w:pPr>
      <w:r w:rsidRPr="007C1AFD">
        <w:rPr>
          <w:lang w:val="en-US" w:eastAsia="es-ES"/>
        </w:rPr>
        <w:t xml:space="preserve">        '307':</w:t>
      </w:r>
    </w:p>
    <w:p w14:paraId="1F72D381" w14:textId="77777777" w:rsidR="0018022E" w:rsidRPr="007C1AFD" w:rsidRDefault="0018022E" w:rsidP="0018022E">
      <w:pPr>
        <w:pStyle w:val="PL"/>
        <w:rPr>
          <w:lang w:val="en-US" w:eastAsia="es-ES"/>
        </w:rPr>
      </w:pPr>
      <w:r w:rsidRPr="007C1AFD">
        <w:rPr>
          <w:lang w:val="en-US" w:eastAsia="es-ES"/>
        </w:rPr>
        <w:t xml:space="preserve">          $ref: 'TS29122_CommonData.yaml#/components/responses/307'</w:t>
      </w:r>
    </w:p>
    <w:p w14:paraId="1328B03E" w14:textId="77777777" w:rsidR="0018022E" w:rsidRPr="007C1AFD" w:rsidRDefault="0018022E" w:rsidP="0018022E">
      <w:pPr>
        <w:pStyle w:val="PL"/>
        <w:rPr>
          <w:lang w:val="en-US" w:eastAsia="es-ES"/>
        </w:rPr>
      </w:pPr>
      <w:r w:rsidRPr="007C1AFD">
        <w:rPr>
          <w:lang w:val="en-US" w:eastAsia="es-ES"/>
        </w:rPr>
        <w:t xml:space="preserve">        '308':</w:t>
      </w:r>
    </w:p>
    <w:p w14:paraId="1AFDECBA" w14:textId="77777777" w:rsidR="0018022E" w:rsidRPr="007C1AFD" w:rsidRDefault="0018022E" w:rsidP="0018022E">
      <w:pPr>
        <w:pStyle w:val="PL"/>
        <w:rPr>
          <w:rFonts w:eastAsia="DengXian"/>
        </w:rPr>
      </w:pPr>
      <w:r w:rsidRPr="007C1AFD">
        <w:rPr>
          <w:lang w:val="en-US" w:eastAsia="es-ES"/>
        </w:rPr>
        <w:t xml:space="preserve">          $ref: 'TS29122_CommonData.yaml#/components/responses/308'</w:t>
      </w:r>
    </w:p>
    <w:p w14:paraId="1A6F69DF" w14:textId="77777777" w:rsidR="0018022E" w:rsidRPr="007C1AFD" w:rsidRDefault="0018022E" w:rsidP="0018022E">
      <w:pPr>
        <w:pStyle w:val="PL"/>
        <w:rPr>
          <w:rFonts w:eastAsia="DengXian"/>
        </w:rPr>
      </w:pPr>
      <w:r w:rsidRPr="007C1AFD">
        <w:rPr>
          <w:rFonts w:eastAsia="DengXian"/>
        </w:rPr>
        <w:t xml:space="preserve">        '400':</w:t>
      </w:r>
    </w:p>
    <w:p w14:paraId="3F3D62BC"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31018E28" w14:textId="77777777" w:rsidR="0018022E" w:rsidRPr="007C1AFD" w:rsidRDefault="0018022E" w:rsidP="0018022E">
      <w:pPr>
        <w:pStyle w:val="PL"/>
        <w:rPr>
          <w:rFonts w:eastAsia="DengXian"/>
        </w:rPr>
      </w:pPr>
      <w:r w:rsidRPr="007C1AFD">
        <w:rPr>
          <w:rFonts w:eastAsia="DengXian"/>
        </w:rPr>
        <w:t xml:space="preserve">        '401':</w:t>
      </w:r>
    </w:p>
    <w:p w14:paraId="23B74F6D"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4A6ED998" w14:textId="77777777" w:rsidR="0018022E" w:rsidRPr="007C1AFD" w:rsidRDefault="0018022E" w:rsidP="0018022E">
      <w:pPr>
        <w:pStyle w:val="PL"/>
        <w:rPr>
          <w:rFonts w:eastAsia="DengXian"/>
        </w:rPr>
      </w:pPr>
      <w:r w:rsidRPr="007C1AFD">
        <w:rPr>
          <w:rFonts w:eastAsia="DengXian"/>
        </w:rPr>
        <w:t xml:space="preserve">        '403':</w:t>
      </w:r>
    </w:p>
    <w:p w14:paraId="199E839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712C37B6" w14:textId="77777777" w:rsidR="0018022E" w:rsidRPr="007C1AFD" w:rsidRDefault="0018022E" w:rsidP="0018022E">
      <w:pPr>
        <w:pStyle w:val="PL"/>
        <w:rPr>
          <w:rFonts w:eastAsia="DengXian"/>
        </w:rPr>
      </w:pPr>
      <w:r w:rsidRPr="007C1AFD">
        <w:rPr>
          <w:rFonts w:eastAsia="DengXian"/>
        </w:rPr>
        <w:t xml:space="preserve">        '404':</w:t>
      </w:r>
    </w:p>
    <w:p w14:paraId="48622FDC"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79D2F6BE" w14:textId="77777777" w:rsidR="0018022E" w:rsidRPr="007C1AFD" w:rsidRDefault="0018022E" w:rsidP="0018022E">
      <w:pPr>
        <w:pStyle w:val="PL"/>
        <w:rPr>
          <w:rFonts w:eastAsia="DengXian"/>
        </w:rPr>
      </w:pPr>
      <w:r w:rsidRPr="007C1AFD">
        <w:rPr>
          <w:rFonts w:eastAsia="DengXian"/>
        </w:rPr>
        <w:t xml:space="preserve">        '429':</w:t>
      </w:r>
    </w:p>
    <w:p w14:paraId="2D50BF7A"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0DCE66E4" w14:textId="77777777" w:rsidR="0018022E" w:rsidRPr="007C1AFD" w:rsidRDefault="0018022E" w:rsidP="0018022E">
      <w:pPr>
        <w:pStyle w:val="PL"/>
        <w:rPr>
          <w:rFonts w:eastAsia="DengXian"/>
        </w:rPr>
      </w:pPr>
      <w:r w:rsidRPr="007C1AFD">
        <w:rPr>
          <w:rFonts w:eastAsia="DengXian"/>
        </w:rPr>
        <w:t xml:space="preserve">        '500':</w:t>
      </w:r>
    </w:p>
    <w:p w14:paraId="424DFBD0"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44C2433D" w14:textId="77777777" w:rsidR="0018022E" w:rsidRPr="007C1AFD" w:rsidRDefault="0018022E" w:rsidP="0018022E">
      <w:pPr>
        <w:pStyle w:val="PL"/>
        <w:rPr>
          <w:rFonts w:eastAsia="DengXian"/>
        </w:rPr>
      </w:pPr>
      <w:r w:rsidRPr="007C1AFD">
        <w:rPr>
          <w:rFonts w:eastAsia="DengXian"/>
        </w:rPr>
        <w:t xml:space="preserve">        '503':</w:t>
      </w:r>
    </w:p>
    <w:p w14:paraId="6B9A4B7B" w14:textId="77777777" w:rsidR="0018022E" w:rsidRPr="007C1AFD" w:rsidRDefault="0018022E" w:rsidP="0018022E">
      <w:pPr>
        <w:pStyle w:val="PL"/>
        <w:rPr>
          <w:rFonts w:eastAsia="DengXian"/>
        </w:rPr>
      </w:pPr>
      <w:r w:rsidRPr="007C1AFD">
        <w:rPr>
          <w:rFonts w:eastAsia="DengXian"/>
        </w:rPr>
        <w:lastRenderedPageBreak/>
        <w:t xml:space="preserve">          $ref: 'TS29122_CommonData.yaml#/components/responses/503'</w:t>
      </w:r>
    </w:p>
    <w:p w14:paraId="194EA319" w14:textId="77777777" w:rsidR="0018022E" w:rsidRPr="007C1AFD" w:rsidRDefault="0018022E" w:rsidP="0018022E">
      <w:pPr>
        <w:pStyle w:val="PL"/>
        <w:rPr>
          <w:rFonts w:eastAsia="DengXian"/>
        </w:rPr>
      </w:pPr>
      <w:r w:rsidRPr="007C1AFD">
        <w:rPr>
          <w:rFonts w:eastAsia="DengXian"/>
        </w:rPr>
        <w:t xml:space="preserve">        default:</w:t>
      </w:r>
    </w:p>
    <w:p w14:paraId="78D3C1D5"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6EBFFAB8" w14:textId="77777777" w:rsidR="0018022E" w:rsidRPr="007C1AFD" w:rsidRDefault="0018022E" w:rsidP="0018022E">
      <w:pPr>
        <w:pStyle w:val="PL"/>
      </w:pPr>
      <w:r w:rsidRPr="007C1AFD">
        <w:t xml:space="preserve">    patch:</w:t>
      </w:r>
    </w:p>
    <w:p w14:paraId="560245E0" w14:textId="77777777" w:rsidR="0018022E" w:rsidRDefault="0018022E" w:rsidP="0018022E">
      <w:pPr>
        <w:pStyle w:val="PL"/>
      </w:pPr>
      <w:r w:rsidRPr="007C1AFD">
        <w:t xml:space="preserve">      description: Modify an existing SEAL Event Subscription.</w:t>
      </w:r>
    </w:p>
    <w:p w14:paraId="303F84E8" w14:textId="77777777" w:rsidR="0018022E" w:rsidRDefault="0018022E" w:rsidP="0018022E">
      <w:pPr>
        <w:pStyle w:val="PL"/>
        <w:rPr>
          <w:lang w:val="en-US" w:eastAsia="es-ES"/>
        </w:rPr>
      </w:pPr>
      <w:r>
        <w:rPr>
          <w:lang w:val="en-US" w:eastAsia="es-ES"/>
        </w:rPr>
        <w:t xml:space="preserve">      operationId: </w:t>
      </w:r>
      <w:r w:rsidRPr="007C1AFD">
        <w:t>Modify</w:t>
      </w:r>
      <w:r>
        <w:rPr>
          <w:rFonts w:eastAsia="DengXian"/>
        </w:rPr>
        <w:t>I</w:t>
      </w:r>
      <w:r w:rsidRPr="007C1AFD">
        <w:rPr>
          <w:rFonts w:eastAsia="DengXian"/>
        </w:rPr>
        <w:t>ndS</w:t>
      </w:r>
      <w:r>
        <w:rPr>
          <w:rFonts w:eastAsia="DengXian"/>
        </w:rPr>
        <w:t>eal</w:t>
      </w:r>
      <w:r w:rsidRPr="007C1AFD">
        <w:rPr>
          <w:rFonts w:eastAsia="DengXian"/>
        </w:rPr>
        <w:t>EventSubsc</w:t>
      </w:r>
    </w:p>
    <w:p w14:paraId="0FDA8CA7" w14:textId="77777777" w:rsidR="0018022E" w:rsidRDefault="0018022E" w:rsidP="0018022E">
      <w:pPr>
        <w:pStyle w:val="PL"/>
        <w:rPr>
          <w:lang w:val="en-US" w:eastAsia="es-ES"/>
        </w:rPr>
      </w:pPr>
      <w:r>
        <w:rPr>
          <w:lang w:val="en-US" w:eastAsia="es-ES"/>
        </w:rPr>
        <w:t xml:space="preserve">      tags:</w:t>
      </w:r>
    </w:p>
    <w:p w14:paraId="4E52AA60" w14:textId="77777777" w:rsidR="0018022E" w:rsidRPr="007C1AFD" w:rsidRDefault="0018022E" w:rsidP="0018022E">
      <w:pPr>
        <w:pStyle w:val="PL"/>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545EF832" w14:textId="77777777" w:rsidR="0018022E" w:rsidRPr="007C1AFD" w:rsidRDefault="0018022E" w:rsidP="0018022E">
      <w:pPr>
        <w:pStyle w:val="PL"/>
      </w:pPr>
      <w:r w:rsidRPr="007C1AFD">
        <w:t xml:space="preserve">      parameters:</w:t>
      </w:r>
    </w:p>
    <w:p w14:paraId="5A646F67" w14:textId="77777777" w:rsidR="0018022E" w:rsidRPr="007C1AFD" w:rsidRDefault="0018022E" w:rsidP="0018022E">
      <w:pPr>
        <w:pStyle w:val="PL"/>
        <w:rPr>
          <w:rFonts w:eastAsia="DengXian"/>
        </w:rPr>
      </w:pPr>
      <w:r w:rsidRPr="007C1AFD">
        <w:rPr>
          <w:rFonts w:eastAsia="DengXian"/>
        </w:rPr>
        <w:t xml:space="preserve">        - name: subscriptionId</w:t>
      </w:r>
    </w:p>
    <w:p w14:paraId="5A12A912" w14:textId="77777777" w:rsidR="0018022E" w:rsidRPr="007C1AFD" w:rsidRDefault="0018022E" w:rsidP="0018022E">
      <w:pPr>
        <w:pStyle w:val="PL"/>
        <w:rPr>
          <w:rFonts w:eastAsia="DengXian"/>
        </w:rPr>
      </w:pPr>
      <w:r w:rsidRPr="007C1AFD">
        <w:rPr>
          <w:rFonts w:eastAsia="DengXian"/>
        </w:rPr>
        <w:t xml:space="preserve">          in: path</w:t>
      </w:r>
    </w:p>
    <w:p w14:paraId="18ECEB89"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5414B1FF" w14:textId="77777777" w:rsidR="0018022E" w:rsidRPr="007C1AFD" w:rsidRDefault="0018022E" w:rsidP="0018022E">
      <w:pPr>
        <w:pStyle w:val="PL"/>
        <w:rPr>
          <w:rFonts w:eastAsia="DengXian"/>
        </w:rPr>
      </w:pPr>
      <w:r w:rsidRPr="007C1AFD">
        <w:rPr>
          <w:rFonts w:eastAsia="DengXian"/>
        </w:rPr>
        <w:t xml:space="preserve">          required: true</w:t>
      </w:r>
    </w:p>
    <w:p w14:paraId="38FD6B90" w14:textId="77777777" w:rsidR="0018022E" w:rsidRPr="007C1AFD" w:rsidRDefault="0018022E" w:rsidP="0018022E">
      <w:pPr>
        <w:pStyle w:val="PL"/>
        <w:rPr>
          <w:rFonts w:eastAsia="DengXian"/>
        </w:rPr>
      </w:pPr>
      <w:r w:rsidRPr="007C1AFD">
        <w:rPr>
          <w:rFonts w:eastAsia="DengXian"/>
        </w:rPr>
        <w:t xml:space="preserve">          schema:</w:t>
      </w:r>
    </w:p>
    <w:p w14:paraId="6D144AAD" w14:textId="77777777" w:rsidR="0018022E" w:rsidRPr="007C1AFD" w:rsidRDefault="0018022E" w:rsidP="0018022E">
      <w:pPr>
        <w:pStyle w:val="PL"/>
        <w:rPr>
          <w:rFonts w:eastAsia="DengXian"/>
        </w:rPr>
      </w:pPr>
      <w:r w:rsidRPr="007C1AFD">
        <w:rPr>
          <w:rFonts w:eastAsia="DengXian"/>
        </w:rPr>
        <w:t xml:space="preserve">            type: string</w:t>
      </w:r>
    </w:p>
    <w:p w14:paraId="3E81C71C" w14:textId="77777777" w:rsidR="0018022E" w:rsidRPr="007C1AFD" w:rsidRDefault="0018022E" w:rsidP="0018022E">
      <w:pPr>
        <w:pStyle w:val="PL"/>
      </w:pPr>
      <w:r w:rsidRPr="007C1AFD">
        <w:t xml:space="preserve">      requestBody:</w:t>
      </w:r>
    </w:p>
    <w:p w14:paraId="13C0452E" w14:textId="77777777" w:rsidR="0018022E" w:rsidRPr="007C1AFD" w:rsidRDefault="0018022E" w:rsidP="0018022E">
      <w:pPr>
        <w:pStyle w:val="PL"/>
      </w:pPr>
      <w:r w:rsidRPr="007C1AFD">
        <w:t xml:space="preserve">        required: true</w:t>
      </w:r>
    </w:p>
    <w:p w14:paraId="522ABE8A" w14:textId="77777777" w:rsidR="0018022E" w:rsidRPr="007C1AFD" w:rsidRDefault="0018022E" w:rsidP="0018022E">
      <w:pPr>
        <w:pStyle w:val="PL"/>
      </w:pPr>
      <w:r w:rsidRPr="007C1AFD">
        <w:t xml:space="preserve">        content:</w:t>
      </w:r>
    </w:p>
    <w:p w14:paraId="4CDCA340" w14:textId="77777777" w:rsidR="0018022E" w:rsidRPr="007C1AFD" w:rsidRDefault="0018022E" w:rsidP="0018022E">
      <w:pPr>
        <w:pStyle w:val="PL"/>
        <w:rPr>
          <w:lang w:val="en-US"/>
        </w:rPr>
      </w:pPr>
      <w:r w:rsidRPr="007C1AFD">
        <w:rPr>
          <w:lang w:val="en-US"/>
        </w:rPr>
        <w:t xml:space="preserve">          application/merge-patch+json:</w:t>
      </w:r>
    </w:p>
    <w:p w14:paraId="476FB666" w14:textId="77777777" w:rsidR="0018022E" w:rsidRPr="007C1AFD" w:rsidRDefault="0018022E" w:rsidP="0018022E">
      <w:pPr>
        <w:pStyle w:val="PL"/>
      </w:pPr>
      <w:r w:rsidRPr="007C1AFD">
        <w:t xml:space="preserve">            schema:</w:t>
      </w:r>
    </w:p>
    <w:p w14:paraId="23B55354" w14:textId="77777777" w:rsidR="0018022E" w:rsidRPr="007C1AFD" w:rsidRDefault="0018022E" w:rsidP="0018022E">
      <w:pPr>
        <w:pStyle w:val="PL"/>
      </w:pPr>
      <w:r w:rsidRPr="007C1AFD">
        <w:t xml:space="preserve">              $ref: '#/components/schemas/SEALEventSubscriptionPatch'</w:t>
      </w:r>
    </w:p>
    <w:p w14:paraId="7E4A830C" w14:textId="77777777" w:rsidR="0018022E" w:rsidRPr="007C1AFD" w:rsidRDefault="0018022E" w:rsidP="0018022E">
      <w:pPr>
        <w:pStyle w:val="PL"/>
      </w:pPr>
      <w:r w:rsidRPr="007C1AFD">
        <w:t xml:space="preserve">      responses:</w:t>
      </w:r>
    </w:p>
    <w:p w14:paraId="0B9252C8" w14:textId="77777777" w:rsidR="0018022E" w:rsidRPr="007C1AFD" w:rsidRDefault="0018022E" w:rsidP="0018022E">
      <w:pPr>
        <w:pStyle w:val="PL"/>
      </w:pPr>
      <w:r w:rsidRPr="007C1AFD">
        <w:t xml:space="preserve">        '200':</w:t>
      </w:r>
    </w:p>
    <w:p w14:paraId="077E7A08" w14:textId="77777777" w:rsidR="0018022E" w:rsidRDefault="0018022E" w:rsidP="0018022E">
      <w:pPr>
        <w:pStyle w:val="PL"/>
      </w:pPr>
      <w:r w:rsidRPr="007C1AFD">
        <w:t xml:space="preserve">          description: </w:t>
      </w:r>
      <w:r>
        <w:t>&gt;</w:t>
      </w:r>
    </w:p>
    <w:p w14:paraId="1A1C414D" w14:textId="77777777" w:rsidR="0018022E" w:rsidRDefault="0018022E" w:rsidP="0018022E">
      <w:pPr>
        <w:pStyle w:val="PL"/>
      </w:pPr>
      <w:r>
        <w:t xml:space="preserve">            </w:t>
      </w:r>
      <w:r w:rsidRPr="007C1AFD">
        <w:t>The definition SEAL event subscription is modified successfully and</w:t>
      </w:r>
    </w:p>
    <w:p w14:paraId="4901E9E2" w14:textId="77777777" w:rsidR="0018022E" w:rsidRPr="007C1AFD" w:rsidRDefault="0018022E" w:rsidP="0018022E">
      <w:pPr>
        <w:pStyle w:val="PL"/>
      </w:pPr>
      <w:r>
        <w:t xml:space="preserve">           </w:t>
      </w:r>
      <w:r w:rsidRPr="007C1AFD">
        <w:t xml:space="preserve"> a representation of the updated service API is returned in the request body.</w:t>
      </w:r>
    </w:p>
    <w:p w14:paraId="697664CE" w14:textId="77777777" w:rsidR="0018022E" w:rsidRPr="007C1AFD" w:rsidRDefault="0018022E" w:rsidP="0018022E">
      <w:pPr>
        <w:pStyle w:val="PL"/>
      </w:pPr>
      <w:r w:rsidRPr="007C1AFD">
        <w:t xml:space="preserve">          content:</w:t>
      </w:r>
    </w:p>
    <w:p w14:paraId="7E062DA4" w14:textId="77777777" w:rsidR="0018022E" w:rsidRPr="007C1AFD" w:rsidRDefault="0018022E" w:rsidP="0018022E">
      <w:pPr>
        <w:pStyle w:val="PL"/>
      </w:pPr>
      <w:r w:rsidRPr="007C1AFD">
        <w:t xml:space="preserve">            application/json:</w:t>
      </w:r>
    </w:p>
    <w:p w14:paraId="4E11E19E" w14:textId="77777777" w:rsidR="0018022E" w:rsidRPr="007C1AFD" w:rsidRDefault="0018022E" w:rsidP="0018022E">
      <w:pPr>
        <w:pStyle w:val="PL"/>
      </w:pPr>
      <w:r w:rsidRPr="007C1AFD">
        <w:t xml:space="preserve">              schema:</w:t>
      </w:r>
    </w:p>
    <w:p w14:paraId="1F0939C0" w14:textId="77777777" w:rsidR="0018022E" w:rsidRPr="007C1AFD" w:rsidRDefault="0018022E" w:rsidP="0018022E">
      <w:pPr>
        <w:pStyle w:val="PL"/>
      </w:pPr>
      <w:r w:rsidRPr="007C1AFD">
        <w:t xml:space="preserve">                $ref: '#/components/schemas/SEALEventSubscription'</w:t>
      </w:r>
    </w:p>
    <w:p w14:paraId="3FF93BF0" w14:textId="77777777" w:rsidR="0018022E" w:rsidRPr="007C1AFD" w:rsidRDefault="0018022E" w:rsidP="0018022E">
      <w:pPr>
        <w:pStyle w:val="PL"/>
      </w:pPr>
      <w:r w:rsidRPr="007C1AFD">
        <w:t xml:space="preserve">        '204':</w:t>
      </w:r>
    </w:p>
    <w:p w14:paraId="577D4113" w14:textId="77777777" w:rsidR="0018022E" w:rsidRPr="007C1AFD" w:rsidRDefault="0018022E" w:rsidP="0018022E">
      <w:pPr>
        <w:pStyle w:val="PL"/>
      </w:pPr>
      <w:r w:rsidRPr="007C1AFD">
        <w:t xml:space="preserve">          description: No Content. The SEAL Event Subscription is modified successfully.</w:t>
      </w:r>
    </w:p>
    <w:p w14:paraId="7B365C67" w14:textId="77777777" w:rsidR="0018022E" w:rsidRPr="007C1AFD" w:rsidRDefault="0018022E" w:rsidP="0018022E">
      <w:pPr>
        <w:pStyle w:val="PL"/>
      </w:pPr>
      <w:r w:rsidRPr="007C1AFD">
        <w:t xml:space="preserve">        '307':</w:t>
      </w:r>
    </w:p>
    <w:p w14:paraId="6F83C7D6" w14:textId="77777777" w:rsidR="0018022E" w:rsidRPr="007C1AFD" w:rsidRDefault="0018022E" w:rsidP="0018022E">
      <w:pPr>
        <w:pStyle w:val="PL"/>
      </w:pPr>
      <w:r w:rsidRPr="007C1AFD">
        <w:t xml:space="preserve">          $ref: 'TS29122_CommonData.yaml#/components/responses/307'</w:t>
      </w:r>
    </w:p>
    <w:p w14:paraId="2D9656A7" w14:textId="77777777" w:rsidR="0018022E" w:rsidRPr="007C1AFD" w:rsidRDefault="0018022E" w:rsidP="0018022E">
      <w:pPr>
        <w:pStyle w:val="PL"/>
      </w:pPr>
      <w:r w:rsidRPr="007C1AFD">
        <w:t xml:space="preserve">        '308':</w:t>
      </w:r>
    </w:p>
    <w:p w14:paraId="7B870C85" w14:textId="77777777" w:rsidR="0018022E" w:rsidRPr="007C1AFD" w:rsidRDefault="0018022E" w:rsidP="0018022E">
      <w:pPr>
        <w:pStyle w:val="PL"/>
      </w:pPr>
      <w:r w:rsidRPr="007C1AFD">
        <w:t xml:space="preserve">          $ref: 'TS29122_CommonData.yaml#/components/responses/308'</w:t>
      </w:r>
    </w:p>
    <w:p w14:paraId="06F851F1" w14:textId="77777777" w:rsidR="0018022E" w:rsidRPr="007C1AFD" w:rsidRDefault="0018022E" w:rsidP="0018022E">
      <w:pPr>
        <w:pStyle w:val="PL"/>
      </w:pPr>
      <w:r w:rsidRPr="007C1AFD">
        <w:t xml:space="preserve">        '400':</w:t>
      </w:r>
    </w:p>
    <w:p w14:paraId="7F6C3555" w14:textId="77777777" w:rsidR="0018022E" w:rsidRPr="007C1AFD" w:rsidRDefault="0018022E" w:rsidP="0018022E">
      <w:pPr>
        <w:pStyle w:val="PL"/>
      </w:pPr>
      <w:r w:rsidRPr="007C1AFD">
        <w:t xml:space="preserve">          $ref: 'TS29122_CommonData.yaml#/components/responses/400'</w:t>
      </w:r>
    </w:p>
    <w:p w14:paraId="7546F337" w14:textId="77777777" w:rsidR="0018022E" w:rsidRPr="007C1AFD" w:rsidRDefault="0018022E" w:rsidP="0018022E">
      <w:pPr>
        <w:pStyle w:val="PL"/>
      </w:pPr>
      <w:r w:rsidRPr="007C1AFD">
        <w:t xml:space="preserve">        '401':</w:t>
      </w:r>
    </w:p>
    <w:p w14:paraId="3DED7034" w14:textId="77777777" w:rsidR="0018022E" w:rsidRPr="007C1AFD" w:rsidRDefault="0018022E" w:rsidP="0018022E">
      <w:pPr>
        <w:pStyle w:val="PL"/>
      </w:pPr>
      <w:r w:rsidRPr="007C1AFD">
        <w:t xml:space="preserve">          $ref: 'TS29122_CommonData.yaml#/components/responses/401'</w:t>
      </w:r>
    </w:p>
    <w:p w14:paraId="58F65208" w14:textId="77777777" w:rsidR="0018022E" w:rsidRPr="007C1AFD" w:rsidRDefault="0018022E" w:rsidP="0018022E">
      <w:pPr>
        <w:pStyle w:val="PL"/>
      </w:pPr>
      <w:r w:rsidRPr="007C1AFD">
        <w:t xml:space="preserve">        '403':</w:t>
      </w:r>
    </w:p>
    <w:p w14:paraId="7CB5E042" w14:textId="77777777" w:rsidR="0018022E" w:rsidRPr="007C1AFD" w:rsidRDefault="0018022E" w:rsidP="0018022E">
      <w:pPr>
        <w:pStyle w:val="PL"/>
      </w:pPr>
      <w:r w:rsidRPr="007C1AFD">
        <w:t xml:space="preserve">          $ref: 'TS29122_CommonData.yaml#/components/responses/403'</w:t>
      </w:r>
    </w:p>
    <w:p w14:paraId="68693EA2" w14:textId="77777777" w:rsidR="0018022E" w:rsidRPr="007C1AFD" w:rsidRDefault="0018022E" w:rsidP="0018022E">
      <w:pPr>
        <w:pStyle w:val="PL"/>
      </w:pPr>
      <w:r w:rsidRPr="007C1AFD">
        <w:t xml:space="preserve">        '404':</w:t>
      </w:r>
    </w:p>
    <w:p w14:paraId="2894B408" w14:textId="77777777" w:rsidR="0018022E" w:rsidRPr="007C1AFD" w:rsidRDefault="0018022E" w:rsidP="0018022E">
      <w:pPr>
        <w:pStyle w:val="PL"/>
      </w:pPr>
      <w:r w:rsidRPr="007C1AFD">
        <w:t xml:space="preserve">          $ref: 'TS29122_CommonData.yaml#/components/responses/404'</w:t>
      </w:r>
    </w:p>
    <w:p w14:paraId="6BCB4EF3" w14:textId="77777777" w:rsidR="0018022E" w:rsidRPr="007C1AFD" w:rsidRDefault="0018022E" w:rsidP="0018022E">
      <w:pPr>
        <w:pStyle w:val="PL"/>
        <w:rPr>
          <w:rFonts w:eastAsia="DengXian"/>
        </w:rPr>
      </w:pPr>
      <w:r w:rsidRPr="007C1AFD">
        <w:rPr>
          <w:rFonts w:eastAsia="DengXian"/>
        </w:rPr>
        <w:t xml:space="preserve">        '411':</w:t>
      </w:r>
    </w:p>
    <w:p w14:paraId="71A0BB62"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3E41893A" w14:textId="77777777" w:rsidR="0018022E" w:rsidRPr="007C1AFD" w:rsidRDefault="0018022E" w:rsidP="0018022E">
      <w:pPr>
        <w:pStyle w:val="PL"/>
        <w:rPr>
          <w:rFonts w:eastAsia="DengXian"/>
        </w:rPr>
      </w:pPr>
      <w:r w:rsidRPr="007C1AFD">
        <w:rPr>
          <w:rFonts w:eastAsia="DengXian"/>
        </w:rPr>
        <w:t xml:space="preserve">        '413':</w:t>
      </w:r>
    </w:p>
    <w:p w14:paraId="733A3BD3"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1C1611FA" w14:textId="77777777" w:rsidR="0018022E" w:rsidRPr="007C1AFD" w:rsidRDefault="0018022E" w:rsidP="0018022E">
      <w:pPr>
        <w:pStyle w:val="PL"/>
        <w:rPr>
          <w:rFonts w:eastAsia="DengXian"/>
        </w:rPr>
      </w:pPr>
      <w:r w:rsidRPr="007C1AFD">
        <w:rPr>
          <w:rFonts w:eastAsia="DengXian"/>
        </w:rPr>
        <w:t xml:space="preserve">        '415':</w:t>
      </w:r>
    </w:p>
    <w:p w14:paraId="15BC7545"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79EB9C8C" w14:textId="77777777" w:rsidR="0018022E" w:rsidRPr="007C1AFD" w:rsidRDefault="0018022E" w:rsidP="0018022E">
      <w:pPr>
        <w:pStyle w:val="PL"/>
        <w:rPr>
          <w:rFonts w:eastAsia="DengXian"/>
        </w:rPr>
      </w:pPr>
      <w:r w:rsidRPr="007C1AFD">
        <w:rPr>
          <w:rFonts w:eastAsia="DengXian"/>
        </w:rPr>
        <w:t xml:space="preserve">        '429':</w:t>
      </w:r>
    </w:p>
    <w:p w14:paraId="5EE1A7CF"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11EFA145" w14:textId="77777777" w:rsidR="0018022E" w:rsidRPr="007C1AFD" w:rsidRDefault="0018022E" w:rsidP="0018022E">
      <w:pPr>
        <w:pStyle w:val="PL"/>
      </w:pPr>
      <w:r w:rsidRPr="007C1AFD">
        <w:t xml:space="preserve">        '500':</w:t>
      </w:r>
    </w:p>
    <w:p w14:paraId="310A8B37" w14:textId="77777777" w:rsidR="0018022E" w:rsidRPr="007C1AFD" w:rsidRDefault="0018022E" w:rsidP="0018022E">
      <w:pPr>
        <w:pStyle w:val="PL"/>
      </w:pPr>
      <w:r w:rsidRPr="007C1AFD">
        <w:t xml:space="preserve">          $ref: 'TS29122_CommonData.yaml#/components/responses/500'</w:t>
      </w:r>
    </w:p>
    <w:p w14:paraId="7C8B8AD4" w14:textId="77777777" w:rsidR="0018022E" w:rsidRPr="007C1AFD" w:rsidRDefault="0018022E" w:rsidP="0018022E">
      <w:pPr>
        <w:pStyle w:val="PL"/>
      </w:pPr>
      <w:r w:rsidRPr="007C1AFD">
        <w:t xml:space="preserve">        '503':</w:t>
      </w:r>
    </w:p>
    <w:p w14:paraId="1059DCA8" w14:textId="77777777" w:rsidR="0018022E" w:rsidRPr="007C1AFD" w:rsidRDefault="0018022E" w:rsidP="0018022E">
      <w:pPr>
        <w:pStyle w:val="PL"/>
      </w:pPr>
      <w:r w:rsidRPr="007C1AFD">
        <w:t xml:space="preserve">          $ref: 'TS29122_CommonData.yaml#/components/responses/503'</w:t>
      </w:r>
    </w:p>
    <w:p w14:paraId="6272D366" w14:textId="77777777" w:rsidR="0018022E" w:rsidRPr="007C1AFD" w:rsidRDefault="0018022E" w:rsidP="0018022E">
      <w:pPr>
        <w:pStyle w:val="PL"/>
      </w:pPr>
      <w:r w:rsidRPr="007C1AFD">
        <w:t xml:space="preserve">        default:</w:t>
      </w:r>
    </w:p>
    <w:p w14:paraId="6A24DD00" w14:textId="77777777" w:rsidR="0018022E" w:rsidRPr="007C1AFD" w:rsidRDefault="0018022E" w:rsidP="0018022E">
      <w:pPr>
        <w:pStyle w:val="PL"/>
      </w:pPr>
      <w:r w:rsidRPr="007C1AFD">
        <w:t xml:space="preserve">          $ref: 'TS29122_CommonData.yaml#/components/responses/default'</w:t>
      </w:r>
    </w:p>
    <w:p w14:paraId="233F26E3" w14:textId="77777777" w:rsidR="0018022E" w:rsidRPr="007C1AFD" w:rsidRDefault="0018022E" w:rsidP="0018022E">
      <w:pPr>
        <w:pStyle w:val="PL"/>
        <w:rPr>
          <w:rFonts w:eastAsia="DengXian"/>
        </w:rPr>
      </w:pPr>
      <w:r w:rsidRPr="007C1AFD">
        <w:rPr>
          <w:rFonts w:eastAsia="DengXian"/>
        </w:rPr>
        <w:t xml:space="preserve">    put:</w:t>
      </w:r>
    </w:p>
    <w:p w14:paraId="48C39CCB" w14:textId="77777777" w:rsidR="0018022E" w:rsidRDefault="0018022E" w:rsidP="0018022E">
      <w:pPr>
        <w:pStyle w:val="PL"/>
        <w:rPr>
          <w:rFonts w:eastAsia="DengXian"/>
        </w:rPr>
      </w:pPr>
      <w:r w:rsidRPr="007C1AFD">
        <w:rPr>
          <w:rFonts w:eastAsia="DengXian"/>
        </w:rPr>
        <w:t xml:space="preserve">      description: Replace an existing SEAl event subscription.</w:t>
      </w:r>
    </w:p>
    <w:p w14:paraId="1362F8C8" w14:textId="77777777" w:rsidR="0018022E" w:rsidRDefault="0018022E" w:rsidP="0018022E">
      <w:pPr>
        <w:pStyle w:val="PL"/>
        <w:rPr>
          <w:lang w:val="en-US" w:eastAsia="es-ES"/>
        </w:rPr>
      </w:pPr>
      <w:r>
        <w:rPr>
          <w:lang w:val="en-US" w:eastAsia="es-ES"/>
        </w:rPr>
        <w:t xml:space="preserve">      operationId: </w:t>
      </w:r>
      <w:r>
        <w:t>Update</w:t>
      </w:r>
      <w:r>
        <w:rPr>
          <w:rFonts w:eastAsia="DengXian"/>
        </w:rPr>
        <w:t>I</w:t>
      </w:r>
      <w:r w:rsidRPr="007C1AFD">
        <w:rPr>
          <w:rFonts w:eastAsia="DengXian"/>
        </w:rPr>
        <w:t>ndS</w:t>
      </w:r>
      <w:r>
        <w:rPr>
          <w:rFonts w:eastAsia="DengXian"/>
        </w:rPr>
        <w:t>eal</w:t>
      </w:r>
      <w:r w:rsidRPr="007C1AFD">
        <w:rPr>
          <w:rFonts w:eastAsia="DengXian"/>
        </w:rPr>
        <w:t>EventSubsc</w:t>
      </w:r>
    </w:p>
    <w:p w14:paraId="56EECCBF" w14:textId="77777777" w:rsidR="0018022E" w:rsidRDefault="0018022E" w:rsidP="0018022E">
      <w:pPr>
        <w:pStyle w:val="PL"/>
        <w:rPr>
          <w:lang w:val="en-US" w:eastAsia="es-ES"/>
        </w:rPr>
      </w:pPr>
      <w:r>
        <w:rPr>
          <w:lang w:val="en-US" w:eastAsia="es-ES"/>
        </w:rPr>
        <w:t xml:space="preserve">      tags:</w:t>
      </w:r>
    </w:p>
    <w:p w14:paraId="2231AF27" w14:textId="77777777" w:rsidR="0018022E" w:rsidRPr="007C1AFD" w:rsidRDefault="0018022E" w:rsidP="0018022E">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671936FE" w14:textId="77777777" w:rsidR="0018022E" w:rsidRPr="007C1AFD" w:rsidRDefault="0018022E" w:rsidP="0018022E">
      <w:pPr>
        <w:pStyle w:val="PL"/>
        <w:rPr>
          <w:rFonts w:eastAsia="DengXian"/>
        </w:rPr>
      </w:pPr>
      <w:r w:rsidRPr="007C1AFD">
        <w:rPr>
          <w:rFonts w:eastAsia="DengXian"/>
        </w:rPr>
        <w:t xml:space="preserve">      parameters:</w:t>
      </w:r>
    </w:p>
    <w:p w14:paraId="4D5FA795" w14:textId="77777777" w:rsidR="0018022E" w:rsidRPr="007C1AFD" w:rsidRDefault="0018022E" w:rsidP="0018022E">
      <w:pPr>
        <w:pStyle w:val="PL"/>
        <w:rPr>
          <w:rFonts w:eastAsia="DengXian"/>
        </w:rPr>
      </w:pPr>
      <w:r w:rsidRPr="007C1AFD">
        <w:rPr>
          <w:rFonts w:eastAsia="DengXian"/>
        </w:rPr>
        <w:t xml:space="preserve">        - name: subscriptionId</w:t>
      </w:r>
    </w:p>
    <w:p w14:paraId="69ACDBE3" w14:textId="77777777" w:rsidR="0018022E" w:rsidRPr="007C1AFD" w:rsidRDefault="0018022E" w:rsidP="0018022E">
      <w:pPr>
        <w:pStyle w:val="PL"/>
        <w:rPr>
          <w:rFonts w:eastAsia="DengXian"/>
        </w:rPr>
      </w:pPr>
      <w:r w:rsidRPr="007C1AFD">
        <w:rPr>
          <w:rFonts w:eastAsia="DengXian"/>
        </w:rPr>
        <w:t xml:space="preserve">          in: path</w:t>
      </w:r>
    </w:p>
    <w:p w14:paraId="277C8EB9"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707C2153" w14:textId="77777777" w:rsidR="0018022E" w:rsidRPr="007C1AFD" w:rsidRDefault="0018022E" w:rsidP="0018022E">
      <w:pPr>
        <w:pStyle w:val="PL"/>
        <w:rPr>
          <w:rFonts w:eastAsia="DengXian"/>
        </w:rPr>
      </w:pPr>
      <w:r w:rsidRPr="007C1AFD">
        <w:rPr>
          <w:rFonts w:eastAsia="DengXian"/>
        </w:rPr>
        <w:t xml:space="preserve">          required: true</w:t>
      </w:r>
    </w:p>
    <w:p w14:paraId="6517705A" w14:textId="77777777" w:rsidR="0018022E" w:rsidRPr="007C1AFD" w:rsidRDefault="0018022E" w:rsidP="0018022E">
      <w:pPr>
        <w:pStyle w:val="PL"/>
        <w:rPr>
          <w:rFonts w:eastAsia="DengXian"/>
        </w:rPr>
      </w:pPr>
      <w:r w:rsidRPr="007C1AFD">
        <w:rPr>
          <w:rFonts w:eastAsia="DengXian"/>
        </w:rPr>
        <w:t xml:space="preserve">          schema:</w:t>
      </w:r>
    </w:p>
    <w:p w14:paraId="4F3E08A2" w14:textId="77777777" w:rsidR="0018022E" w:rsidRPr="007C1AFD" w:rsidRDefault="0018022E" w:rsidP="0018022E">
      <w:pPr>
        <w:pStyle w:val="PL"/>
        <w:rPr>
          <w:rFonts w:eastAsia="DengXian"/>
        </w:rPr>
      </w:pPr>
      <w:r w:rsidRPr="007C1AFD">
        <w:rPr>
          <w:rFonts w:eastAsia="DengXian"/>
        </w:rPr>
        <w:t xml:space="preserve">            type: string</w:t>
      </w:r>
    </w:p>
    <w:p w14:paraId="19DE03D3" w14:textId="77777777" w:rsidR="0018022E" w:rsidRPr="007C1AFD" w:rsidRDefault="0018022E" w:rsidP="0018022E">
      <w:pPr>
        <w:pStyle w:val="PL"/>
        <w:rPr>
          <w:rFonts w:eastAsia="DengXian"/>
        </w:rPr>
      </w:pPr>
      <w:r w:rsidRPr="007C1AFD">
        <w:rPr>
          <w:rFonts w:eastAsia="DengXian"/>
        </w:rPr>
        <w:t xml:space="preserve">      requestBody:</w:t>
      </w:r>
    </w:p>
    <w:p w14:paraId="75456860" w14:textId="77777777" w:rsidR="0018022E" w:rsidRPr="007C1AFD" w:rsidRDefault="0018022E" w:rsidP="0018022E">
      <w:pPr>
        <w:pStyle w:val="PL"/>
        <w:rPr>
          <w:rFonts w:eastAsia="DengXian"/>
        </w:rPr>
      </w:pPr>
      <w:r w:rsidRPr="007C1AFD">
        <w:rPr>
          <w:rFonts w:eastAsia="DengXian"/>
        </w:rPr>
        <w:t xml:space="preserve">        description: Individual SEAL events subscription to be replaced.</w:t>
      </w:r>
    </w:p>
    <w:p w14:paraId="02C229F5" w14:textId="77777777" w:rsidR="0018022E" w:rsidRPr="007C1AFD" w:rsidRDefault="0018022E" w:rsidP="0018022E">
      <w:pPr>
        <w:pStyle w:val="PL"/>
        <w:rPr>
          <w:rFonts w:eastAsia="DengXian"/>
        </w:rPr>
      </w:pPr>
      <w:r w:rsidRPr="007C1AFD">
        <w:rPr>
          <w:rFonts w:eastAsia="DengXian"/>
        </w:rPr>
        <w:t xml:space="preserve">        required: true</w:t>
      </w:r>
    </w:p>
    <w:p w14:paraId="6DD051E0" w14:textId="77777777" w:rsidR="0018022E" w:rsidRPr="007C1AFD" w:rsidRDefault="0018022E" w:rsidP="0018022E">
      <w:pPr>
        <w:pStyle w:val="PL"/>
        <w:rPr>
          <w:rFonts w:eastAsia="DengXian"/>
        </w:rPr>
      </w:pPr>
      <w:r w:rsidRPr="007C1AFD">
        <w:rPr>
          <w:rFonts w:eastAsia="DengXian"/>
        </w:rPr>
        <w:t xml:space="preserve">        content:</w:t>
      </w:r>
    </w:p>
    <w:p w14:paraId="6BE1EF38" w14:textId="77777777" w:rsidR="0018022E" w:rsidRPr="007C1AFD" w:rsidRDefault="0018022E" w:rsidP="0018022E">
      <w:pPr>
        <w:pStyle w:val="PL"/>
        <w:rPr>
          <w:rFonts w:eastAsia="DengXian"/>
        </w:rPr>
      </w:pPr>
      <w:r w:rsidRPr="007C1AFD">
        <w:rPr>
          <w:rFonts w:eastAsia="DengXian"/>
        </w:rPr>
        <w:t xml:space="preserve">          application/json:</w:t>
      </w:r>
    </w:p>
    <w:p w14:paraId="55A31707" w14:textId="77777777" w:rsidR="0018022E" w:rsidRPr="007C1AFD" w:rsidRDefault="0018022E" w:rsidP="0018022E">
      <w:pPr>
        <w:pStyle w:val="PL"/>
        <w:rPr>
          <w:rFonts w:eastAsia="DengXian"/>
        </w:rPr>
      </w:pPr>
      <w:r w:rsidRPr="007C1AFD">
        <w:rPr>
          <w:rFonts w:eastAsia="DengXian"/>
        </w:rPr>
        <w:t xml:space="preserve">            schema:</w:t>
      </w:r>
    </w:p>
    <w:p w14:paraId="6CB73FBB"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4D14E11E" w14:textId="77777777" w:rsidR="0018022E" w:rsidRPr="007C1AFD" w:rsidRDefault="0018022E" w:rsidP="0018022E">
      <w:pPr>
        <w:pStyle w:val="PL"/>
        <w:rPr>
          <w:rFonts w:eastAsia="DengXian"/>
        </w:rPr>
      </w:pPr>
      <w:r w:rsidRPr="007C1AFD">
        <w:rPr>
          <w:rFonts w:eastAsia="DengXian"/>
        </w:rPr>
        <w:t xml:space="preserve">      responses:</w:t>
      </w:r>
    </w:p>
    <w:p w14:paraId="350D233A" w14:textId="77777777" w:rsidR="0018022E" w:rsidRPr="007C1AFD" w:rsidRDefault="0018022E" w:rsidP="0018022E">
      <w:pPr>
        <w:pStyle w:val="PL"/>
        <w:rPr>
          <w:rFonts w:eastAsia="DengXian"/>
        </w:rPr>
      </w:pPr>
      <w:r w:rsidRPr="007C1AFD">
        <w:rPr>
          <w:rFonts w:eastAsia="DengXian"/>
        </w:rPr>
        <w:lastRenderedPageBreak/>
        <w:t xml:space="preserve">        '200':</w:t>
      </w:r>
    </w:p>
    <w:p w14:paraId="540D2E0D" w14:textId="77777777" w:rsidR="0018022E" w:rsidRPr="007C1AFD" w:rsidRDefault="0018022E" w:rsidP="0018022E">
      <w:pPr>
        <w:pStyle w:val="PL"/>
        <w:rPr>
          <w:rFonts w:eastAsia="DengXian"/>
        </w:rPr>
      </w:pPr>
      <w:r w:rsidRPr="007C1AFD">
        <w:rPr>
          <w:rFonts w:eastAsia="DengXian"/>
        </w:rPr>
        <w:t xml:space="preserve">          description: SEAL Event subscription updated successfully.</w:t>
      </w:r>
    </w:p>
    <w:p w14:paraId="18AC9B97" w14:textId="77777777" w:rsidR="0018022E" w:rsidRPr="007C1AFD" w:rsidRDefault="0018022E" w:rsidP="0018022E">
      <w:pPr>
        <w:pStyle w:val="PL"/>
        <w:rPr>
          <w:rFonts w:eastAsia="DengXian"/>
        </w:rPr>
      </w:pPr>
      <w:r w:rsidRPr="007C1AFD">
        <w:rPr>
          <w:rFonts w:eastAsia="DengXian"/>
        </w:rPr>
        <w:t xml:space="preserve">          content:</w:t>
      </w:r>
    </w:p>
    <w:p w14:paraId="30D9B4CA" w14:textId="77777777" w:rsidR="0018022E" w:rsidRPr="007C1AFD" w:rsidRDefault="0018022E" w:rsidP="0018022E">
      <w:pPr>
        <w:pStyle w:val="PL"/>
        <w:rPr>
          <w:rFonts w:eastAsia="DengXian"/>
        </w:rPr>
      </w:pPr>
      <w:r w:rsidRPr="007C1AFD">
        <w:rPr>
          <w:rFonts w:eastAsia="DengXian"/>
        </w:rPr>
        <w:t xml:space="preserve">            application/json:</w:t>
      </w:r>
    </w:p>
    <w:p w14:paraId="2AF9876B" w14:textId="77777777" w:rsidR="0018022E" w:rsidRPr="007C1AFD" w:rsidRDefault="0018022E" w:rsidP="0018022E">
      <w:pPr>
        <w:pStyle w:val="PL"/>
        <w:rPr>
          <w:rFonts w:eastAsia="DengXian"/>
        </w:rPr>
      </w:pPr>
      <w:r w:rsidRPr="007C1AFD">
        <w:rPr>
          <w:rFonts w:eastAsia="DengXian"/>
        </w:rPr>
        <w:t xml:space="preserve">              schema:</w:t>
      </w:r>
    </w:p>
    <w:p w14:paraId="41CCEC23"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6D8BD381" w14:textId="77777777" w:rsidR="0018022E" w:rsidRPr="007C1AFD" w:rsidRDefault="0018022E" w:rsidP="0018022E">
      <w:pPr>
        <w:pStyle w:val="PL"/>
        <w:rPr>
          <w:rFonts w:eastAsia="DengXian"/>
        </w:rPr>
      </w:pPr>
      <w:r w:rsidRPr="007C1AFD">
        <w:rPr>
          <w:rFonts w:eastAsia="DengXian"/>
        </w:rPr>
        <w:t xml:space="preserve">        '204':</w:t>
      </w:r>
    </w:p>
    <w:p w14:paraId="283DDF12" w14:textId="77777777" w:rsidR="0018022E" w:rsidRPr="007C1AFD" w:rsidRDefault="0018022E" w:rsidP="0018022E">
      <w:pPr>
        <w:pStyle w:val="PL"/>
        <w:rPr>
          <w:rFonts w:eastAsia="DengXian"/>
        </w:rPr>
      </w:pPr>
      <w:r w:rsidRPr="007C1AFD">
        <w:rPr>
          <w:rFonts w:eastAsia="DengXian"/>
        </w:rPr>
        <w:t xml:space="preserve">          description: No Content. Individual SEAL event subscription was updated successfully.</w:t>
      </w:r>
    </w:p>
    <w:p w14:paraId="68A37BE5" w14:textId="77777777" w:rsidR="0018022E" w:rsidRPr="007C1AFD" w:rsidRDefault="0018022E" w:rsidP="0018022E">
      <w:pPr>
        <w:pStyle w:val="PL"/>
      </w:pPr>
      <w:r w:rsidRPr="007C1AFD">
        <w:t xml:space="preserve">        '307':</w:t>
      </w:r>
    </w:p>
    <w:p w14:paraId="62D4EF88" w14:textId="77777777" w:rsidR="0018022E" w:rsidRPr="007C1AFD" w:rsidRDefault="0018022E" w:rsidP="0018022E">
      <w:pPr>
        <w:pStyle w:val="PL"/>
      </w:pPr>
      <w:r w:rsidRPr="007C1AFD">
        <w:t xml:space="preserve">          $ref: 'TS29122_CommonData.yaml#/components/responses/307'</w:t>
      </w:r>
    </w:p>
    <w:p w14:paraId="1DF63177" w14:textId="77777777" w:rsidR="0018022E" w:rsidRPr="007C1AFD" w:rsidRDefault="0018022E" w:rsidP="0018022E">
      <w:pPr>
        <w:pStyle w:val="PL"/>
      </w:pPr>
      <w:r w:rsidRPr="007C1AFD">
        <w:t xml:space="preserve">        '308':</w:t>
      </w:r>
    </w:p>
    <w:p w14:paraId="08D45BC7" w14:textId="77777777" w:rsidR="0018022E" w:rsidRPr="007C1AFD" w:rsidRDefault="0018022E" w:rsidP="0018022E">
      <w:pPr>
        <w:pStyle w:val="PL"/>
        <w:rPr>
          <w:rFonts w:eastAsia="DengXian"/>
        </w:rPr>
      </w:pPr>
      <w:r w:rsidRPr="007C1AFD">
        <w:t xml:space="preserve">          $ref: 'TS29122_CommonData.yaml#/components/responses/308'</w:t>
      </w:r>
    </w:p>
    <w:p w14:paraId="55D1A7F3" w14:textId="77777777" w:rsidR="0018022E" w:rsidRPr="007C1AFD" w:rsidRDefault="0018022E" w:rsidP="0018022E">
      <w:pPr>
        <w:pStyle w:val="PL"/>
        <w:rPr>
          <w:rFonts w:eastAsia="DengXian"/>
        </w:rPr>
      </w:pPr>
      <w:r w:rsidRPr="007C1AFD">
        <w:rPr>
          <w:rFonts w:eastAsia="DengXian"/>
        </w:rPr>
        <w:t xml:space="preserve">        '400':</w:t>
      </w:r>
    </w:p>
    <w:p w14:paraId="6724FA21"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109CB090" w14:textId="77777777" w:rsidR="0018022E" w:rsidRPr="007C1AFD" w:rsidRDefault="0018022E" w:rsidP="0018022E">
      <w:pPr>
        <w:pStyle w:val="PL"/>
        <w:rPr>
          <w:rFonts w:eastAsia="DengXian"/>
        </w:rPr>
      </w:pPr>
      <w:r w:rsidRPr="007C1AFD">
        <w:rPr>
          <w:rFonts w:eastAsia="DengXian"/>
        </w:rPr>
        <w:t xml:space="preserve">        '401':</w:t>
      </w:r>
    </w:p>
    <w:p w14:paraId="662E3F5B"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174164FF" w14:textId="77777777" w:rsidR="0018022E" w:rsidRPr="007C1AFD" w:rsidRDefault="0018022E" w:rsidP="0018022E">
      <w:pPr>
        <w:pStyle w:val="PL"/>
        <w:rPr>
          <w:rFonts w:eastAsia="DengXian"/>
        </w:rPr>
      </w:pPr>
      <w:r w:rsidRPr="007C1AFD">
        <w:rPr>
          <w:rFonts w:eastAsia="DengXian"/>
        </w:rPr>
        <w:t xml:space="preserve">        '403':</w:t>
      </w:r>
    </w:p>
    <w:p w14:paraId="42CC436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3143C707" w14:textId="77777777" w:rsidR="0018022E" w:rsidRPr="007C1AFD" w:rsidRDefault="0018022E" w:rsidP="0018022E">
      <w:pPr>
        <w:pStyle w:val="PL"/>
        <w:rPr>
          <w:rFonts w:eastAsia="DengXian"/>
        </w:rPr>
      </w:pPr>
      <w:r w:rsidRPr="007C1AFD">
        <w:rPr>
          <w:rFonts w:eastAsia="DengXian"/>
        </w:rPr>
        <w:t xml:space="preserve">        '404':</w:t>
      </w:r>
    </w:p>
    <w:p w14:paraId="103718E2"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2CC25891" w14:textId="77777777" w:rsidR="0018022E" w:rsidRPr="007C1AFD" w:rsidRDefault="0018022E" w:rsidP="0018022E">
      <w:pPr>
        <w:pStyle w:val="PL"/>
        <w:rPr>
          <w:rFonts w:eastAsia="DengXian"/>
        </w:rPr>
      </w:pPr>
      <w:r w:rsidRPr="007C1AFD">
        <w:rPr>
          <w:rFonts w:eastAsia="DengXian"/>
        </w:rPr>
        <w:t xml:space="preserve">        '411':</w:t>
      </w:r>
    </w:p>
    <w:p w14:paraId="36CC6A93"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5B215035" w14:textId="77777777" w:rsidR="0018022E" w:rsidRPr="007C1AFD" w:rsidRDefault="0018022E" w:rsidP="0018022E">
      <w:pPr>
        <w:pStyle w:val="PL"/>
        <w:rPr>
          <w:rFonts w:eastAsia="DengXian"/>
        </w:rPr>
      </w:pPr>
      <w:r w:rsidRPr="007C1AFD">
        <w:rPr>
          <w:rFonts w:eastAsia="DengXian"/>
        </w:rPr>
        <w:t xml:space="preserve">        '413':</w:t>
      </w:r>
    </w:p>
    <w:p w14:paraId="280EF40C"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60B52E53" w14:textId="77777777" w:rsidR="0018022E" w:rsidRPr="007C1AFD" w:rsidRDefault="0018022E" w:rsidP="0018022E">
      <w:pPr>
        <w:pStyle w:val="PL"/>
        <w:rPr>
          <w:rFonts w:eastAsia="DengXian"/>
        </w:rPr>
      </w:pPr>
      <w:r w:rsidRPr="007C1AFD">
        <w:rPr>
          <w:rFonts w:eastAsia="DengXian"/>
        </w:rPr>
        <w:t xml:space="preserve">        '415':</w:t>
      </w:r>
    </w:p>
    <w:p w14:paraId="21BF0850"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38AE9697" w14:textId="77777777" w:rsidR="0018022E" w:rsidRPr="007C1AFD" w:rsidRDefault="0018022E" w:rsidP="0018022E">
      <w:pPr>
        <w:pStyle w:val="PL"/>
        <w:rPr>
          <w:rFonts w:eastAsia="DengXian"/>
        </w:rPr>
      </w:pPr>
      <w:r w:rsidRPr="007C1AFD">
        <w:rPr>
          <w:rFonts w:eastAsia="DengXian"/>
        </w:rPr>
        <w:t xml:space="preserve">        '429':</w:t>
      </w:r>
    </w:p>
    <w:p w14:paraId="1CD3FB2B"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0B577212" w14:textId="77777777" w:rsidR="0018022E" w:rsidRPr="007C1AFD" w:rsidRDefault="0018022E" w:rsidP="0018022E">
      <w:pPr>
        <w:pStyle w:val="PL"/>
        <w:rPr>
          <w:rFonts w:eastAsia="DengXian"/>
        </w:rPr>
      </w:pPr>
      <w:r w:rsidRPr="007C1AFD">
        <w:rPr>
          <w:rFonts w:eastAsia="DengXian"/>
        </w:rPr>
        <w:t xml:space="preserve">        '500':</w:t>
      </w:r>
    </w:p>
    <w:p w14:paraId="34BFE106"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40287DC5" w14:textId="77777777" w:rsidR="0018022E" w:rsidRPr="007C1AFD" w:rsidRDefault="0018022E" w:rsidP="0018022E">
      <w:pPr>
        <w:pStyle w:val="PL"/>
        <w:rPr>
          <w:rFonts w:eastAsia="DengXian"/>
        </w:rPr>
      </w:pPr>
      <w:r w:rsidRPr="007C1AFD">
        <w:rPr>
          <w:rFonts w:eastAsia="DengXian"/>
        </w:rPr>
        <w:t xml:space="preserve">        '503':</w:t>
      </w:r>
    </w:p>
    <w:p w14:paraId="6C6DB931"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486689B5" w14:textId="77777777" w:rsidR="0018022E" w:rsidRPr="007C1AFD" w:rsidRDefault="0018022E" w:rsidP="0018022E">
      <w:pPr>
        <w:pStyle w:val="PL"/>
        <w:rPr>
          <w:rFonts w:eastAsia="DengXian"/>
        </w:rPr>
      </w:pPr>
      <w:r w:rsidRPr="007C1AFD">
        <w:rPr>
          <w:rFonts w:eastAsia="DengXian"/>
        </w:rPr>
        <w:t xml:space="preserve">        default:</w:t>
      </w:r>
    </w:p>
    <w:p w14:paraId="20BDB6CD"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291AAC58" w14:textId="77777777" w:rsidR="0018022E" w:rsidRDefault="0018022E" w:rsidP="0018022E">
      <w:pPr>
        <w:pStyle w:val="PL"/>
        <w:rPr>
          <w:rFonts w:eastAsia="DengXian"/>
        </w:rPr>
      </w:pPr>
    </w:p>
    <w:p w14:paraId="7F526596" w14:textId="77777777" w:rsidR="0018022E" w:rsidRPr="007C1AFD" w:rsidRDefault="0018022E" w:rsidP="0018022E">
      <w:pPr>
        <w:pStyle w:val="PL"/>
        <w:rPr>
          <w:rFonts w:eastAsia="DengXian"/>
        </w:rPr>
      </w:pPr>
      <w:r w:rsidRPr="007C1AFD">
        <w:rPr>
          <w:rFonts w:eastAsia="DengXian"/>
        </w:rPr>
        <w:t>components:</w:t>
      </w:r>
    </w:p>
    <w:p w14:paraId="17101F7C" w14:textId="77777777" w:rsidR="0018022E" w:rsidRPr="007C1AFD" w:rsidRDefault="0018022E" w:rsidP="0018022E">
      <w:pPr>
        <w:pStyle w:val="PL"/>
        <w:rPr>
          <w:lang w:val="en-US" w:eastAsia="es-ES"/>
        </w:rPr>
      </w:pPr>
      <w:r w:rsidRPr="007C1AFD">
        <w:rPr>
          <w:lang w:val="en-US" w:eastAsia="es-ES"/>
        </w:rPr>
        <w:t xml:space="preserve">  securitySchemes:</w:t>
      </w:r>
    </w:p>
    <w:p w14:paraId="6094926A" w14:textId="77777777" w:rsidR="0018022E" w:rsidRPr="007C1AFD" w:rsidRDefault="0018022E" w:rsidP="0018022E">
      <w:pPr>
        <w:pStyle w:val="PL"/>
        <w:rPr>
          <w:lang w:val="en-US" w:eastAsia="es-ES"/>
        </w:rPr>
      </w:pPr>
      <w:r w:rsidRPr="007C1AFD">
        <w:rPr>
          <w:lang w:val="en-US" w:eastAsia="es-ES"/>
        </w:rPr>
        <w:t xml:space="preserve">    oAuth2ClientCredentials:</w:t>
      </w:r>
    </w:p>
    <w:p w14:paraId="3EC1D974" w14:textId="77777777" w:rsidR="0018022E" w:rsidRPr="007C1AFD" w:rsidRDefault="0018022E" w:rsidP="0018022E">
      <w:pPr>
        <w:pStyle w:val="PL"/>
        <w:rPr>
          <w:lang w:val="en-US"/>
        </w:rPr>
      </w:pPr>
      <w:r w:rsidRPr="007C1AFD">
        <w:rPr>
          <w:lang w:val="en-US"/>
        </w:rPr>
        <w:t xml:space="preserve">      type: oauth2</w:t>
      </w:r>
    </w:p>
    <w:p w14:paraId="2DC01507" w14:textId="77777777" w:rsidR="0018022E" w:rsidRPr="007C1AFD" w:rsidRDefault="0018022E" w:rsidP="0018022E">
      <w:pPr>
        <w:pStyle w:val="PL"/>
        <w:rPr>
          <w:lang w:val="en-US"/>
        </w:rPr>
      </w:pPr>
      <w:r w:rsidRPr="007C1AFD">
        <w:rPr>
          <w:lang w:val="en-US"/>
        </w:rPr>
        <w:t xml:space="preserve">      flows:</w:t>
      </w:r>
    </w:p>
    <w:p w14:paraId="3CF377DF" w14:textId="77777777" w:rsidR="0018022E" w:rsidRPr="007C1AFD" w:rsidRDefault="0018022E" w:rsidP="0018022E">
      <w:pPr>
        <w:pStyle w:val="PL"/>
        <w:rPr>
          <w:lang w:val="en-US"/>
        </w:rPr>
      </w:pPr>
      <w:r w:rsidRPr="007C1AFD">
        <w:rPr>
          <w:lang w:val="en-US"/>
        </w:rPr>
        <w:t xml:space="preserve">        clientCredentials:</w:t>
      </w:r>
    </w:p>
    <w:p w14:paraId="634A870B" w14:textId="77777777" w:rsidR="0018022E" w:rsidRPr="007C1AFD" w:rsidRDefault="0018022E" w:rsidP="0018022E">
      <w:pPr>
        <w:pStyle w:val="PL"/>
        <w:rPr>
          <w:lang w:val="en-US"/>
        </w:rPr>
      </w:pPr>
      <w:r w:rsidRPr="007C1AFD">
        <w:rPr>
          <w:lang w:val="en-US"/>
        </w:rPr>
        <w:t xml:space="preserve">          tokenUrl: '{tokenUrl}'</w:t>
      </w:r>
    </w:p>
    <w:p w14:paraId="3D2B9374" w14:textId="77777777" w:rsidR="0018022E" w:rsidRPr="007C1AFD" w:rsidRDefault="0018022E" w:rsidP="0018022E">
      <w:pPr>
        <w:pStyle w:val="PL"/>
        <w:rPr>
          <w:rFonts w:eastAsia="DengXian"/>
        </w:rPr>
      </w:pPr>
      <w:r w:rsidRPr="007C1AFD">
        <w:rPr>
          <w:lang w:val="en-US"/>
        </w:rPr>
        <w:t xml:space="preserve">          scopes: {}</w:t>
      </w:r>
    </w:p>
    <w:p w14:paraId="4BC4968B" w14:textId="77777777" w:rsidR="0018022E" w:rsidRDefault="0018022E" w:rsidP="0018022E">
      <w:pPr>
        <w:pStyle w:val="PL"/>
        <w:rPr>
          <w:rFonts w:eastAsia="DengXian"/>
        </w:rPr>
      </w:pPr>
    </w:p>
    <w:p w14:paraId="4FD01E53" w14:textId="77777777" w:rsidR="0018022E" w:rsidRPr="007C1AFD" w:rsidRDefault="0018022E" w:rsidP="0018022E">
      <w:pPr>
        <w:pStyle w:val="PL"/>
        <w:rPr>
          <w:rFonts w:eastAsia="DengXian"/>
        </w:rPr>
      </w:pPr>
      <w:r w:rsidRPr="007C1AFD">
        <w:rPr>
          <w:rFonts w:eastAsia="DengXian"/>
        </w:rPr>
        <w:t xml:space="preserve">  schemas:</w:t>
      </w:r>
    </w:p>
    <w:p w14:paraId="7E282918" w14:textId="77777777" w:rsidR="0018022E" w:rsidRPr="007C1AFD" w:rsidRDefault="0018022E" w:rsidP="0018022E">
      <w:pPr>
        <w:pStyle w:val="PL"/>
        <w:rPr>
          <w:rFonts w:eastAsia="DengXian"/>
        </w:rPr>
      </w:pPr>
      <w:r w:rsidRPr="007C1AFD">
        <w:rPr>
          <w:rFonts w:eastAsia="DengXian"/>
        </w:rPr>
        <w:t xml:space="preserve">    SEALEventSubscription:</w:t>
      </w:r>
    </w:p>
    <w:p w14:paraId="65BD80D7" w14:textId="77777777" w:rsidR="0018022E" w:rsidRPr="007C1AFD" w:rsidRDefault="0018022E" w:rsidP="0018022E">
      <w:pPr>
        <w:pStyle w:val="PL"/>
        <w:rPr>
          <w:rFonts w:eastAsia="DengXian"/>
        </w:rPr>
      </w:pPr>
      <w:r w:rsidRPr="007C1AFD">
        <w:t xml:space="preserve">      description: Represents an individual SEAL Event Subscription resource.</w:t>
      </w:r>
    </w:p>
    <w:p w14:paraId="3204B383" w14:textId="77777777" w:rsidR="0018022E" w:rsidRPr="007C1AFD" w:rsidRDefault="0018022E" w:rsidP="0018022E">
      <w:pPr>
        <w:pStyle w:val="PL"/>
        <w:rPr>
          <w:rFonts w:eastAsia="DengXian"/>
        </w:rPr>
      </w:pPr>
      <w:r w:rsidRPr="007C1AFD">
        <w:rPr>
          <w:rFonts w:eastAsia="DengXian"/>
        </w:rPr>
        <w:t xml:space="preserve">      type: object</w:t>
      </w:r>
    </w:p>
    <w:p w14:paraId="796788A5" w14:textId="77777777" w:rsidR="0018022E" w:rsidRPr="007C1AFD" w:rsidRDefault="0018022E" w:rsidP="0018022E">
      <w:pPr>
        <w:pStyle w:val="PL"/>
        <w:rPr>
          <w:rFonts w:eastAsia="DengXian"/>
        </w:rPr>
      </w:pPr>
      <w:r w:rsidRPr="007C1AFD">
        <w:rPr>
          <w:rFonts w:eastAsia="DengXian"/>
        </w:rPr>
        <w:t xml:space="preserve">      properties:</w:t>
      </w:r>
    </w:p>
    <w:p w14:paraId="13F21CE7" w14:textId="77777777" w:rsidR="0018022E" w:rsidRPr="007C1AFD" w:rsidRDefault="0018022E" w:rsidP="0018022E">
      <w:pPr>
        <w:pStyle w:val="PL"/>
        <w:rPr>
          <w:rFonts w:eastAsia="DengXian"/>
        </w:rPr>
      </w:pPr>
      <w:r w:rsidRPr="007C1AFD">
        <w:rPr>
          <w:rFonts w:eastAsia="DengXian"/>
        </w:rPr>
        <w:t xml:space="preserve">        subscriberId:</w:t>
      </w:r>
    </w:p>
    <w:p w14:paraId="4A4B803E" w14:textId="77777777" w:rsidR="0018022E" w:rsidRPr="007C1AFD" w:rsidRDefault="0018022E" w:rsidP="0018022E">
      <w:pPr>
        <w:pStyle w:val="PL"/>
        <w:rPr>
          <w:rFonts w:eastAsia="DengXian"/>
        </w:rPr>
      </w:pPr>
      <w:r w:rsidRPr="007C1AFD">
        <w:rPr>
          <w:rFonts w:eastAsia="DengXian"/>
        </w:rPr>
        <w:t xml:space="preserve">          type: string</w:t>
      </w:r>
    </w:p>
    <w:p w14:paraId="4D839873" w14:textId="77777777" w:rsidR="0018022E" w:rsidRPr="007C1AFD" w:rsidRDefault="0018022E" w:rsidP="0018022E">
      <w:pPr>
        <w:pStyle w:val="PL"/>
        <w:rPr>
          <w:rFonts w:eastAsia="DengXian"/>
        </w:rPr>
      </w:pPr>
      <w:r w:rsidRPr="007C1AFD">
        <w:rPr>
          <w:rFonts w:eastAsia="DengXian"/>
        </w:rPr>
        <w:t xml:space="preserve">          description: String identifying the subscriber of the event.</w:t>
      </w:r>
    </w:p>
    <w:p w14:paraId="4C7C4A05" w14:textId="77777777" w:rsidR="0018022E" w:rsidRPr="007C1AFD" w:rsidRDefault="0018022E" w:rsidP="0018022E">
      <w:pPr>
        <w:pStyle w:val="PL"/>
        <w:rPr>
          <w:rFonts w:eastAsia="DengXian"/>
        </w:rPr>
      </w:pPr>
      <w:r w:rsidRPr="007C1AFD">
        <w:rPr>
          <w:rFonts w:eastAsia="DengXian"/>
        </w:rPr>
        <w:t xml:space="preserve">        eventSubs:</w:t>
      </w:r>
    </w:p>
    <w:p w14:paraId="57307E47" w14:textId="77777777" w:rsidR="0018022E" w:rsidRPr="007C1AFD" w:rsidRDefault="0018022E" w:rsidP="0018022E">
      <w:pPr>
        <w:pStyle w:val="PL"/>
        <w:rPr>
          <w:rFonts w:eastAsia="DengXian"/>
        </w:rPr>
      </w:pPr>
      <w:r w:rsidRPr="007C1AFD">
        <w:rPr>
          <w:rFonts w:eastAsia="DengXian"/>
        </w:rPr>
        <w:t xml:space="preserve">          type: array</w:t>
      </w:r>
    </w:p>
    <w:p w14:paraId="7A69492C" w14:textId="77777777" w:rsidR="0018022E" w:rsidRPr="007C1AFD" w:rsidRDefault="0018022E" w:rsidP="0018022E">
      <w:pPr>
        <w:pStyle w:val="PL"/>
        <w:rPr>
          <w:rFonts w:eastAsia="DengXian"/>
        </w:rPr>
      </w:pPr>
      <w:r w:rsidRPr="007C1AFD">
        <w:rPr>
          <w:rFonts w:eastAsia="DengXian"/>
        </w:rPr>
        <w:t xml:space="preserve">          items:</w:t>
      </w:r>
    </w:p>
    <w:p w14:paraId="342925F4" w14:textId="77777777" w:rsidR="0018022E" w:rsidRPr="007C1AFD" w:rsidRDefault="0018022E" w:rsidP="0018022E">
      <w:pPr>
        <w:pStyle w:val="PL"/>
        <w:rPr>
          <w:rFonts w:eastAsia="DengXian"/>
        </w:rPr>
      </w:pPr>
      <w:r w:rsidRPr="007C1AFD">
        <w:rPr>
          <w:rFonts w:eastAsia="DengXian"/>
        </w:rPr>
        <w:t xml:space="preserve">            $ref: '#/components/schemas/EventSubscription'</w:t>
      </w:r>
    </w:p>
    <w:p w14:paraId="29A1DCFB" w14:textId="77777777" w:rsidR="0018022E" w:rsidRPr="007C1AFD" w:rsidRDefault="0018022E" w:rsidP="0018022E">
      <w:pPr>
        <w:pStyle w:val="PL"/>
        <w:rPr>
          <w:rFonts w:eastAsia="DengXian"/>
        </w:rPr>
      </w:pPr>
      <w:r w:rsidRPr="007C1AFD">
        <w:rPr>
          <w:rFonts w:eastAsia="DengXian"/>
        </w:rPr>
        <w:t xml:space="preserve">          minItems: 1</w:t>
      </w:r>
    </w:p>
    <w:p w14:paraId="41A74CC5" w14:textId="77777777" w:rsidR="0018022E" w:rsidRPr="007C1AFD" w:rsidRDefault="0018022E" w:rsidP="0018022E">
      <w:pPr>
        <w:pStyle w:val="PL"/>
        <w:rPr>
          <w:rFonts w:eastAsia="DengXian"/>
        </w:rPr>
      </w:pPr>
      <w:r w:rsidRPr="007C1AFD">
        <w:rPr>
          <w:rFonts w:eastAsia="DengXian"/>
        </w:rPr>
        <w:t xml:space="preserve">          description: Subscribed events.</w:t>
      </w:r>
    </w:p>
    <w:p w14:paraId="4A38F543" w14:textId="77777777" w:rsidR="0018022E" w:rsidRPr="007C1AFD" w:rsidRDefault="0018022E" w:rsidP="0018022E">
      <w:pPr>
        <w:pStyle w:val="PL"/>
        <w:rPr>
          <w:rFonts w:eastAsia="DengXian"/>
        </w:rPr>
      </w:pPr>
      <w:r w:rsidRPr="007C1AFD">
        <w:rPr>
          <w:rFonts w:eastAsia="DengXian"/>
        </w:rPr>
        <w:t xml:space="preserve">        eventReq:</w:t>
      </w:r>
    </w:p>
    <w:p w14:paraId="0625E110" w14:textId="77777777" w:rsidR="0018022E" w:rsidRPr="007C1AFD" w:rsidRDefault="0018022E" w:rsidP="0018022E">
      <w:pPr>
        <w:pStyle w:val="PL"/>
        <w:rPr>
          <w:rFonts w:eastAsia="DengXian"/>
        </w:rPr>
      </w:pPr>
      <w:r w:rsidRPr="007C1AFD">
        <w:rPr>
          <w:rFonts w:eastAsia="DengXian"/>
        </w:rPr>
        <w:t xml:space="preserve">          $ref: 'TS29523_Npcf_EventExposure.yaml#/components/schemas/ReportingInformation'</w:t>
      </w:r>
    </w:p>
    <w:p w14:paraId="7637CE7E" w14:textId="77777777" w:rsidR="0018022E" w:rsidRPr="007C1AFD" w:rsidRDefault="0018022E" w:rsidP="0018022E">
      <w:pPr>
        <w:pStyle w:val="PL"/>
        <w:rPr>
          <w:rFonts w:eastAsia="DengXian"/>
        </w:rPr>
      </w:pPr>
      <w:r w:rsidRPr="007C1AFD">
        <w:rPr>
          <w:rFonts w:eastAsia="DengXian"/>
        </w:rPr>
        <w:t xml:space="preserve">        notificationDestination:</w:t>
      </w:r>
    </w:p>
    <w:p w14:paraId="55F9B401" w14:textId="77777777" w:rsidR="0018022E" w:rsidRPr="007C1AFD" w:rsidRDefault="0018022E" w:rsidP="0018022E">
      <w:pPr>
        <w:pStyle w:val="PL"/>
        <w:rPr>
          <w:rFonts w:eastAsia="DengXian"/>
        </w:rPr>
      </w:pPr>
      <w:r w:rsidRPr="007C1AFD">
        <w:rPr>
          <w:rFonts w:eastAsia="DengXian"/>
        </w:rPr>
        <w:t xml:space="preserve">          $ref: 'TS29122_CommonData.yaml#/components/schemas/Uri'</w:t>
      </w:r>
    </w:p>
    <w:p w14:paraId="677B6A7F" w14:textId="77777777" w:rsidR="0018022E" w:rsidRPr="007C1AFD" w:rsidRDefault="0018022E" w:rsidP="0018022E">
      <w:pPr>
        <w:pStyle w:val="PL"/>
        <w:rPr>
          <w:rFonts w:eastAsia="DengXian"/>
        </w:rPr>
      </w:pPr>
      <w:r w:rsidRPr="007C1AFD">
        <w:rPr>
          <w:rFonts w:eastAsia="DengXian"/>
        </w:rPr>
        <w:t xml:space="preserve">        requestTestNotification:</w:t>
      </w:r>
    </w:p>
    <w:p w14:paraId="04B165B4" w14:textId="77777777" w:rsidR="0018022E" w:rsidRPr="007C1AFD" w:rsidRDefault="0018022E" w:rsidP="0018022E">
      <w:pPr>
        <w:pStyle w:val="PL"/>
        <w:rPr>
          <w:rFonts w:eastAsia="DengXian"/>
        </w:rPr>
      </w:pPr>
      <w:r w:rsidRPr="007C1AFD">
        <w:rPr>
          <w:rFonts w:eastAsia="DengXian"/>
        </w:rPr>
        <w:t xml:space="preserve">          type: boolean</w:t>
      </w:r>
    </w:p>
    <w:p w14:paraId="24975C85"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5DC521A6" w14:textId="77777777" w:rsidR="0018022E" w:rsidRDefault="0018022E" w:rsidP="0018022E">
      <w:pPr>
        <w:pStyle w:val="PL"/>
        <w:rPr>
          <w:rFonts w:eastAsia="DengXian"/>
        </w:rPr>
      </w:pPr>
      <w:r>
        <w:rPr>
          <w:rFonts w:eastAsia="DengXian"/>
        </w:rPr>
        <w:t xml:space="preserve">            </w:t>
      </w:r>
      <w:r w:rsidRPr="007C1AFD">
        <w:rPr>
          <w:rFonts w:eastAsia="DengXian"/>
        </w:rPr>
        <w:t>Set to true by Subscriber to request the SEAL server to send a test notification.</w:t>
      </w:r>
    </w:p>
    <w:p w14:paraId="6EA8B425"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Set to false or omitted otherwise.</w:t>
      </w:r>
    </w:p>
    <w:p w14:paraId="5913DD49" w14:textId="77777777" w:rsidR="0018022E" w:rsidRPr="007C1AFD" w:rsidRDefault="0018022E" w:rsidP="0018022E">
      <w:pPr>
        <w:pStyle w:val="PL"/>
        <w:rPr>
          <w:rFonts w:eastAsia="DengXian"/>
        </w:rPr>
      </w:pPr>
      <w:r w:rsidRPr="007C1AFD">
        <w:rPr>
          <w:rFonts w:eastAsia="DengXian"/>
        </w:rPr>
        <w:t xml:space="preserve">        websockNotifConfig:</w:t>
      </w:r>
    </w:p>
    <w:p w14:paraId="6A1D1E72" w14:textId="77777777" w:rsidR="0018022E" w:rsidRPr="007C1AFD" w:rsidRDefault="0018022E" w:rsidP="0018022E">
      <w:pPr>
        <w:pStyle w:val="PL"/>
        <w:rPr>
          <w:rFonts w:eastAsia="DengXian"/>
        </w:rPr>
      </w:pPr>
      <w:r w:rsidRPr="007C1AFD">
        <w:rPr>
          <w:rFonts w:eastAsia="DengXian"/>
        </w:rPr>
        <w:t xml:space="preserve">          $ref: 'TS29122_CommonData.yaml#/components/schemas/WebsockNotifConfig'</w:t>
      </w:r>
    </w:p>
    <w:p w14:paraId="7A25EEF3" w14:textId="77777777" w:rsidR="0018022E" w:rsidRPr="007C1AFD" w:rsidRDefault="0018022E" w:rsidP="0018022E">
      <w:pPr>
        <w:pStyle w:val="PL"/>
        <w:rPr>
          <w:rFonts w:eastAsia="DengXian"/>
        </w:rPr>
      </w:pPr>
      <w:r w:rsidRPr="007C1AFD">
        <w:rPr>
          <w:rFonts w:eastAsia="DengXian"/>
        </w:rPr>
        <w:t xml:space="preserve">        eventDetails:</w:t>
      </w:r>
    </w:p>
    <w:p w14:paraId="1C4CE3EE" w14:textId="77777777" w:rsidR="0018022E" w:rsidRPr="007C1AFD" w:rsidRDefault="0018022E" w:rsidP="0018022E">
      <w:pPr>
        <w:pStyle w:val="PL"/>
        <w:rPr>
          <w:rFonts w:eastAsia="DengXian"/>
        </w:rPr>
      </w:pPr>
      <w:r w:rsidRPr="007C1AFD">
        <w:rPr>
          <w:rFonts w:eastAsia="DengXian"/>
        </w:rPr>
        <w:t xml:space="preserve">          type: array</w:t>
      </w:r>
    </w:p>
    <w:p w14:paraId="4CD0DA7B" w14:textId="77777777" w:rsidR="0018022E" w:rsidRPr="007C1AFD" w:rsidRDefault="0018022E" w:rsidP="0018022E">
      <w:pPr>
        <w:pStyle w:val="PL"/>
        <w:rPr>
          <w:rFonts w:eastAsia="DengXian"/>
        </w:rPr>
      </w:pPr>
      <w:r w:rsidRPr="007C1AFD">
        <w:rPr>
          <w:rFonts w:eastAsia="DengXian"/>
        </w:rPr>
        <w:t xml:space="preserve">          items:</w:t>
      </w:r>
    </w:p>
    <w:p w14:paraId="035A834B" w14:textId="77777777" w:rsidR="0018022E" w:rsidRPr="007C1AFD" w:rsidRDefault="0018022E" w:rsidP="0018022E">
      <w:pPr>
        <w:pStyle w:val="PL"/>
        <w:rPr>
          <w:rFonts w:eastAsia="DengXian"/>
        </w:rPr>
      </w:pPr>
      <w:r w:rsidRPr="007C1AFD">
        <w:rPr>
          <w:rFonts w:eastAsia="DengXian"/>
        </w:rPr>
        <w:t xml:space="preserve">            $ref: '#/components/schemas/SEALEventDetail'</w:t>
      </w:r>
    </w:p>
    <w:p w14:paraId="426B8938" w14:textId="77777777" w:rsidR="0018022E" w:rsidRPr="007C1AFD" w:rsidRDefault="0018022E" w:rsidP="0018022E">
      <w:pPr>
        <w:pStyle w:val="PL"/>
        <w:rPr>
          <w:rFonts w:eastAsia="DengXian"/>
        </w:rPr>
      </w:pPr>
      <w:r w:rsidRPr="007C1AFD">
        <w:rPr>
          <w:rFonts w:eastAsia="DengXian"/>
        </w:rPr>
        <w:t xml:space="preserve">          minItems: 1</w:t>
      </w:r>
    </w:p>
    <w:p w14:paraId="327C134B" w14:textId="77777777" w:rsidR="0018022E" w:rsidRPr="007C1AFD" w:rsidRDefault="0018022E" w:rsidP="0018022E">
      <w:pPr>
        <w:pStyle w:val="PL"/>
        <w:rPr>
          <w:rFonts w:eastAsia="DengXian"/>
        </w:rPr>
      </w:pPr>
      <w:r w:rsidRPr="007C1AFD">
        <w:rPr>
          <w:rFonts w:eastAsia="DengXian"/>
        </w:rPr>
        <w:t xml:space="preserve">        suppFeat:</w:t>
      </w:r>
    </w:p>
    <w:p w14:paraId="5CFCF7F1" w14:textId="77777777" w:rsidR="0018022E" w:rsidRPr="007C1AFD" w:rsidRDefault="0018022E" w:rsidP="0018022E">
      <w:pPr>
        <w:pStyle w:val="PL"/>
        <w:rPr>
          <w:rFonts w:eastAsia="DengXian"/>
        </w:rPr>
      </w:pPr>
      <w:r w:rsidRPr="007C1AFD">
        <w:rPr>
          <w:rFonts w:eastAsia="DengXian"/>
        </w:rPr>
        <w:t xml:space="preserve">          $ref: 'TS29571_CommonData.yaml#/components/schemas/SupportedFeatures'</w:t>
      </w:r>
    </w:p>
    <w:p w14:paraId="6FC0AE44" w14:textId="77777777" w:rsidR="0018022E" w:rsidRPr="007C1AFD" w:rsidRDefault="0018022E" w:rsidP="0018022E">
      <w:pPr>
        <w:pStyle w:val="PL"/>
        <w:rPr>
          <w:rFonts w:eastAsia="DengXian"/>
        </w:rPr>
      </w:pPr>
      <w:r w:rsidRPr="007C1AFD">
        <w:rPr>
          <w:rFonts w:eastAsia="DengXian"/>
        </w:rPr>
        <w:t xml:space="preserve">      required:</w:t>
      </w:r>
    </w:p>
    <w:p w14:paraId="4DEA5F1D" w14:textId="77777777" w:rsidR="0018022E" w:rsidRPr="007C1AFD" w:rsidRDefault="0018022E" w:rsidP="0018022E">
      <w:pPr>
        <w:pStyle w:val="PL"/>
        <w:rPr>
          <w:rFonts w:eastAsia="DengXian"/>
        </w:rPr>
      </w:pPr>
      <w:r w:rsidRPr="007C1AFD">
        <w:rPr>
          <w:rFonts w:eastAsia="DengXian"/>
        </w:rPr>
        <w:t xml:space="preserve">        - subscriberId</w:t>
      </w:r>
    </w:p>
    <w:p w14:paraId="334FB17B" w14:textId="77777777" w:rsidR="0018022E" w:rsidRPr="007C1AFD" w:rsidRDefault="0018022E" w:rsidP="0018022E">
      <w:pPr>
        <w:pStyle w:val="PL"/>
        <w:rPr>
          <w:rFonts w:eastAsia="DengXian"/>
        </w:rPr>
      </w:pPr>
      <w:r w:rsidRPr="007C1AFD">
        <w:rPr>
          <w:rFonts w:eastAsia="DengXian"/>
        </w:rPr>
        <w:lastRenderedPageBreak/>
        <w:t xml:space="preserve">        - eventSubs</w:t>
      </w:r>
    </w:p>
    <w:p w14:paraId="13587C46" w14:textId="77777777" w:rsidR="0018022E" w:rsidRPr="007C1AFD" w:rsidRDefault="0018022E" w:rsidP="0018022E">
      <w:pPr>
        <w:pStyle w:val="PL"/>
        <w:rPr>
          <w:rFonts w:eastAsia="DengXian"/>
        </w:rPr>
      </w:pPr>
      <w:r w:rsidRPr="007C1AFD">
        <w:rPr>
          <w:rFonts w:eastAsia="DengXian"/>
        </w:rPr>
        <w:t xml:space="preserve">        - eventReq</w:t>
      </w:r>
    </w:p>
    <w:p w14:paraId="44A452EF" w14:textId="77777777" w:rsidR="0018022E" w:rsidRDefault="0018022E" w:rsidP="0018022E">
      <w:pPr>
        <w:pStyle w:val="PL"/>
        <w:rPr>
          <w:rFonts w:eastAsia="DengXian"/>
        </w:rPr>
      </w:pPr>
      <w:r w:rsidRPr="007C1AFD">
        <w:rPr>
          <w:rFonts w:eastAsia="DengXian"/>
        </w:rPr>
        <w:t xml:space="preserve">        - notificationDestination</w:t>
      </w:r>
    </w:p>
    <w:p w14:paraId="6F0E7BEE" w14:textId="77777777" w:rsidR="0018022E" w:rsidRPr="007C1AFD" w:rsidRDefault="0018022E" w:rsidP="0018022E">
      <w:pPr>
        <w:pStyle w:val="PL"/>
        <w:rPr>
          <w:rFonts w:eastAsia="DengXian"/>
        </w:rPr>
      </w:pPr>
    </w:p>
    <w:p w14:paraId="19B542E3" w14:textId="77777777" w:rsidR="0018022E" w:rsidRPr="007C1AFD" w:rsidRDefault="0018022E" w:rsidP="0018022E">
      <w:pPr>
        <w:pStyle w:val="PL"/>
        <w:rPr>
          <w:rFonts w:eastAsia="DengXian"/>
        </w:rPr>
      </w:pPr>
      <w:r w:rsidRPr="007C1AFD">
        <w:rPr>
          <w:rFonts w:eastAsia="DengXian"/>
        </w:rPr>
        <w:t xml:space="preserve">    SEALEventSubscriptionPatch:</w:t>
      </w:r>
    </w:p>
    <w:p w14:paraId="59D3C7D2" w14:textId="77777777" w:rsidR="0018022E" w:rsidRPr="007C1AFD" w:rsidRDefault="0018022E" w:rsidP="0018022E">
      <w:pPr>
        <w:pStyle w:val="PL"/>
        <w:rPr>
          <w:rFonts w:eastAsia="DengXian"/>
        </w:rPr>
      </w:pPr>
      <w:r w:rsidRPr="007C1AFD">
        <w:t xml:space="preserve">      description: Represents the partial update of individual SEAL Event Subscription resource.</w:t>
      </w:r>
    </w:p>
    <w:p w14:paraId="2CA59676" w14:textId="77777777" w:rsidR="0018022E" w:rsidRPr="007C1AFD" w:rsidRDefault="0018022E" w:rsidP="0018022E">
      <w:pPr>
        <w:pStyle w:val="PL"/>
        <w:rPr>
          <w:rFonts w:eastAsia="DengXian"/>
        </w:rPr>
      </w:pPr>
      <w:r w:rsidRPr="007C1AFD">
        <w:rPr>
          <w:rFonts w:eastAsia="DengXian"/>
        </w:rPr>
        <w:t xml:space="preserve">      type: object</w:t>
      </w:r>
    </w:p>
    <w:p w14:paraId="6789F82B" w14:textId="77777777" w:rsidR="0018022E" w:rsidRPr="007C1AFD" w:rsidRDefault="0018022E" w:rsidP="0018022E">
      <w:pPr>
        <w:pStyle w:val="PL"/>
        <w:rPr>
          <w:rFonts w:eastAsia="DengXian"/>
        </w:rPr>
      </w:pPr>
      <w:r w:rsidRPr="007C1AFD">
        <w:rPr>
          <w:rFonts w:eastAsia="DengXian"/>
        </w:rPr>
        <w:t xml:space="preserve">      properties:</w:t>
      </w:r>
    </w:p>
    <w:p w14:paraId="33027884" w14:textId="77777777" w:rsidR="0018022E" w:rsidRPr="007C1AFD" w:rsidRDefault="0018022E" w:rsidP="0018022E">
      <w:pPr>
        <w:pStyle w:val="PL"/>
        <w:rPr>
          <w:rFonts w:eastAsia="DengXian"/>
        </w:rPr>
      </w:pPr>
      <w:r w:rsidRPr="007C1AFD">
        <w:rPr>
          <w:rFonts w:eastAsia="DengXian"/>
        </w:rPr>
        <w:t xml:space="preserve">        eventSubs:</w:t>
      </w:r>
    </w:p>
    <w:p w14:paraId="00D63334" w14:textId="77777777" w:rsidR="0018022E" w:rsidRPr="007C1AFD" w:rsidRDefault="0018022E" w:rsidP="0018022E">
      <w:pPr>
        <w:pStyle w:val="PL"/>
        <w:rPr>
          <w:rFonts w:eastAsia="DengXian"/>
        </w:rPr>
      </w:pPr>
      <w:r w:rsidRPr="007C1AFD">
        <w:rPr>
          <w:rFonts w:eastAsia="DengXian"/>
        </w:rPr>
        <w:t xml:space="preserve">          type: array</w:t>
      </w:r>
    </w:p>
    <w:p w14:paraId="3476FDCD" w14:textId="77777777" w:rsidR="0018022E" w:rsidRPr="007C1AFD" w:rsidRDefault="0018022E" w:rsidP="0018022E">
      <w:pPr>
        <w:pStyle w:val="PL"/>
        <w:rPr>
          <w:rFonts w:eastAsia="DengXian"/>
        </w:rPr>
      </w:pPr>
      <w:r w:rsidRPr="007C1AFD">
        <w:rPr>
          <w:rFonts w:eastAsia="DengXian"/>
        </w:rPr>
        <w:t xml:space="preserve">          items:</w:t>
      </w:r>
    </w:p>
    <w:p w14:paraId="53F365E2" w14:textId="77777777" w:rsidR="0018022E" w:rsidRPr="007C1AFD" w:rsidRDefault="0018022E" w:rsidP="0018022E">
      <w:pPr>
        <w:pStyle w:val="PL"/>
        <w:rPr>
          <w:rFonts w:eastAsia="DengXian"/>
        </w:rPr>
      </w:pPr>
      <w:r w:rsidRPr="007C1AFD">
        <w:rPr>
          <w:rFonts w:eastAsia="DengXian"/>
        </w:rPr>
        <w:t xml:space="preserve">            $ref: '#/components/schemas/EventSubscription'</w:t>
      </w:r>
    </w:p>
    <w:p w14:paraId="3B986E39" w14:textId="77777777" w:rsidR="0018022E" w:rsidRPr="007C1AFD" w:rsidRDefault="0018022E" w:rsidP="0018022E">
      <w:pPr>
        <w:pStyle w:val="PL"/>
        <w:rPr>
          <w:rFonts w:eastAsia="DengXian"/>
        </w:rPr>
      </w:pPr>
      <w:r w:rsidRPr="007C1AFD">
        <w:rPr>
          <w:rFonts w:eastAsia="DengXian"/>
        </w:rPr>
        <w:t xml:space="preserve">          minItems: 1</w:t>
      </w:r>
    </w:p>
    <w:p w14:paraId="61C95E11" w14:textId="77777777" w:rsidR="0018022E" w:rsidRPr="007C1AFD" w:rsidRDefault="0018022E" w:rsidP="0018022E">
      <w:pPr>
        <w:pStyle w:val="PL"/>
        <w:rPr>
          <w:rFonts w:eastAsia="DengXian"/>
        </w:rPr>
      </w:pPr>
      <w:r w:rsidRPr="007C1AFD">
        <w:rPr>
          <w:rFonts w:eastAsia="DengXian"/>
        </w:rPr>
        <w:t xml:space="preserve">          description: Subscribed events.</w:t>
      </w:r>
    </w:p>
    <w:p w14:paraId="052A9875" w14:textId="77777777" w:rsidR="0018022E" w:rsidRPr="007C1AFD" w:rsidRDefault="0018022E" w:rsidP="0018022E">
      <w:pPr>
        <w:pStyle w:val="PL"/>
        <w:rPr>
          <w:rFonts w:eastAsia="DengXian"/>
        </w:rPr>
      </w:pPr>
      <w:r w:rsidRPr="007C1AFD">
        <w:rPr>
          <w:rFonts w:eastAsia="DengXian"/>
        </w:rPr>
        <w:t xml:space="preserve">        eventReq:</w:t>
      </w:r>
    </w:p>
    <w:p w14:paraId="4E2771A8" w14:textId="77777777" w:rsidR="0018022E" w:rsidRPr="007C1AFD" w:rsidRDefault="0018022E" w:rsidP="0018022E">
      <w:pPr>
        <w:pStyle w:val="PL"/>
        <w:rPr>
          <w:rFonts w:eastAsia="DengXian"/>
        </w:rPr>
      </w:pPr>
      <w:r w:rsidRPr="007C1AFD">
        <w:rPr>
          <w:rFonts w:eastAsia="DengXian"/>
        </w:rPr>
        <w:t xml:space="preserve">          $ref: 'TS29523_Npcf_EventExposure.yaml#/components/schemas/ReportingInformation'</w:t>
      </w:r>
    </w:p>
    <w:p w14:paraId="5A4019DD" w14:textId="77777777" w:rsidR="0018022E" w:rsidRPr="007C1AFD" w:rsidRDefault="0018022E" w:rsidP="0018022E">
      <w:pPr>
        <w:pStyle w:val="PL"/>
        <w:rPr>
          <w:rFonts w:eastAsia="DengXian"/>
        </w:rPr>
      </w:pPr>
      <w:r w:rsidRPr="007C1AFD">
        <w:rPr>
          <w:rFonts w:eastAsia="DengXian"/>
        </w:rPr>
        <w:t xml:space="preserve">        notificationDestination:</w:t>
      </w:r>
    </w:p>
    <w:p w14:paraId="682D1956" w14:textId="77777777" w:rsidR="0018022E" w:rsidRDefault="0018022E" w:rsidP="0018022E">
      <w:pPr>
        <w:pStyle w:val="PL"/>
        <w:rPr>
          <w:rFonts w:eastAsia="DengXian"/>
        </w:rPr>
      </w:pPr>
      <w:r w:rsidRPr="007C1AFD">
        <w:rPr>
          <w:rFonts w:eastAsia="DengXian"/>
        </w:rPr>
        <w:t xml:space="preserve">          $ref: 'TS29122_CommonData.yaml#/components/schemas/Uri'</w:t>
      </w:r>
    </w:p>
    <w:p w14:paraId="2531E138" w14:textId="77777777" w:rsidR="0018022E" w:rsidRPr="007C1AFD" w:rsidRDefault="0018022E" w:rsidP="0018022E">
      <w:pPr>
        <w:pStyle w:val="PL"/>
        <w:rPr>
          <w:rFonts w:eastAsia="DengXian"/>
        </w:rPr>
      </w:pPr>
    </w:p>
    <w:p w14:paraId="0599E72E" w14:textId="77777777" w:rsidR="0018022E" w:rsidRPr="007C1AFD" w:rsidRDefault="0018022E" w:rsidP="0018022E">
      <w:pPr>
        <w:pStyle w:val="PL"/>
        <w:rPr>
          <w:rFonts w:eastAsia="DengXian"/>
        </w:rPr>
      </w:pPr>
      <w:r w:rsidRPr="007C1AFD">
        <w:rPr>
          <w:rFonts w:eastAsia="DengXian"/>
        </w:rPr>
        <w:t xml:space="preserve">    SEALEventNotification:</w:t>
      </w:r>
    </w:p>
    <w:p w14:paraId="7C468E46" w14:textId="77777777" w:rsidR="0018022E" w:rsidRPr="007C1AFD" w:rsidRDefault="0018022E" w:rsidP="0018022E">
      <w:pPr>
        <w:pStyle w:val="PL"/>
        <w:rPr>
          <w:rFonts w:eastAsia="DengXian"/>
        </w:rPr>
      </w:pPr>
      <w:r w:rsidRPr="007C1AFD">
        <w:t xml:space="preserve">      description: Represents notification information of a SEAL Event.</w:t>
      </w:r>
    </w:p>
    <w:p w14:paraId="39CD06F8" w14:textId="77777777" w:rsidR="0018022E" w:rsidRPr="007C1AFD" w:rsidRDefault="0018022E" w:rsidP="0018022E">
      <w:pPr>
        <w:pStyle w:val="PL"/>
        <w:rPr>
          <w:rFonts w:eastAsia="DengXian"/>
        </w:rPr>
      </w:pPr>
      <w:r w:rsidRPr="007C1AFD">
        <w:rPr>
          <w:rFonts w:eastAsia="DengXian"/>
        </w:rPr>
        <w:t xml:space="preserve">      type: object</w:t>
      </w:r>
    </w:p>
    <w:p w14:paraId="09913588" w14:textId="77777777" w:rsidR="0018022E" w:rsidRPr="007C1AFD" w:rsidRDefault="0018022E" w:rsidP="0018022E">
      <w:pPr>
        <w:pStyle w:val="PL"/>
        <w:rPr>
          <w:rFonts w:eastAsia="DengXian"/>
        </w:rPr>
      </w:pPr>
      <w:r w:rsidRPr="007C1AFD">
        <w:rPr>
          <w:rFonts w:eastAsia="DengXian"/>
        </w:rPr>
        <w:t xml:space="preserve">      properties:</w:t>
      </w:r>
    </w:p>
    <w:p w14:paraId="22BF694A" w14:textId="77777777" w:rsidR="0018022E" w:rsidRPr="007C1AFD" w:rsidRDefault="0018022E" w:rsidP="0018022E">
      <w:pPr>
        <w:pStyle w:val="PL"/>
        <w:rPr>
          <w:rFonts w:eastAsia="DengXian"/>
        </w:rPr>
      </w:pPr>
      <w:r w:rsidRPr="007C1AFD">
        <w:rPr>
          <w:rFonts w:eastAsia="DengXian"/>
        </w:rPr>
        <w:t xml:space="preserve">        subscriptionId:</w:t>
      </w:r>
    </w:p>
    <w:p w14:paraId="24370F48" w14:textId="77777777" w:rsidR="0018022E" w:rsidRPr="007C1AFD" w:rsidRDefault="0018022E" w:rsidP="0018022E">
      <w:pPr>
        <w:pStyle w:val="PL"/>
        <w:rPr>
          <w:rFonts w:eastAsia="DengXian"/>
        </w:rPr>
      </w:pPr>
      <w:r w:rsidRPr="007C1AFD">
        <w:rPr>
          <w:rFonts w:eastAsia="DengXian"/>
        </w:rPr>
        <w:t xml:space="preserve">          type: string</w:t>
      </w:r>
    </w:p>
    <w:p w14:paraId="6F51F700" w14:textId="77777777" w:rsidR="0018022E" w:rsidRPr="007C1AFD" w:rsidRDefault="0018022E" w:rsidP="0018022E">
      <w:pPr>
        <w:pStyle w:val="PL"/>
        <w:rPr>
          <w:rFonts w:eastAsia="DengXian"/>
        </w:rPr>
      </w:pPr>
      <w:r w:rsidRPr="007C1AFD">
        <w:rPr>
          <w:rFonts w:eastAsia="DengXian"/>
        </w:rPr>
        <w:t xml:space="preserve">          description: Identifier of the subscription resource.</w:t>
      </w:r>
    </w:p>
    <w:p w14:paraId="367D9D88" w14:textId="77777777" w:rsidR="0018022E" w:rsidRPr="007C1AFD" w:rsidRDefault="0018022E" w:rsidP="0018022E">
      <w:pPr>
        <w:pStyle w:val="PL"/>
        <w:rPr>
          <w:rFonts w:eastAsia="DengXian"/>
        </w:rPr>
      </w:pPr>
      <w:r w:rsidRPr="007C1AFD">
        <w:rPr>
          <w:rFonts w:eastAsia="DengXian"/>
        </w:rPr>
        <w:t xml:space="preserve">        eventDetails:</w:t>
      </w:r>
    </w:p>
    <w:p w14:paraId="0C113EDB" w14:textId="77777777" w:rsidR="0018022E" w:rsidRPr="007C1AFD" w:rsidRDefault="0018022E" w:rsidP="0018022E">
      <w:pPr>
        <w:pStyle w:val="PL"/>
        <w:rPr>
          <w:rFonts w:eastAsia="DengXian"/>
        </w:rPr>
      </w:pPr>
      <w:r w:rsidRPr="007C1AFD">
        <w:rPr>
          <w:rFonts w:eastAsia="DengXian"/>
        </w:rPr>
        <w:t xml:space="preserve">          type: array</w:t>
      </w:r>
    </w:p>
    <w:p w14:paraId="0CA4FFE0" w14:textId="77777777" w:rsidR="0018022E" w:rsidRPr="007C1AFD" w:rsidRDefault="0018022E" w:rsidP="0018022E">
      <w:pPr>
        <w:pStyle w:val="PL"/>
        <w:rPr>
          <w:rFonts w:eastAsia="DengXian"/>
        </w:rPr>
      </w:pPr>
      <w:r w:rsidRPr="007C1AFD">
        <w:rPr>
          <w:rFonts w:eastAsia="DengXian"/>
        </w:rPr>
        <w:t xml:space="preserve">          items:</w:t>
      </w:r>
    </w:p>
    <w:p w14:paraId="30F8DD36" w14:textId="77777777" w:rsidR="0018022E" w:rsidRPr="007C1AFD" w:rsidRDefault="0018022E" w:rsidP="0018022E">
      <w:pPr>
        <w:pStyle w:val="PL"/>
        <w:rPr>
          <w:rFonts w:eastAsia="DengXian"/>
        </w:rPr>
      </w:pPr>
      <w:r w:rsidRPr="007C1AFD">
        <w:rPr>
          <w:rFonts w:eastAsia="DengXian"/>
        </w:rPr>
        <w:t xml:space="preserve">            $ref: '#/components/schemas/SEALEventDetail'</w:t>
      </w:r>
    </w:p>
    <w:p w14:paraId="564B3A3B" w14:textId="77777777" w:rsidR="0018022E" w:rsidRPr="007C1AFD" w:rsidRDefault="0018022E" w:rsidP="0018022E">
      <w:pPr>
        <w:pStyle w:val="PL"/>
        <w:rPr>
          <w:rFonts w:eastAsia="DengXian"/>
        </w:rPr>
      </w:pPr>
      <w:r w:rsidRPr="007C1AFD">
        <w:rPr>
          <w:rFonts w:eastAsia="DengXian"/>
        </w:rPr>
        <w:t xml:space="preserve">          minItems: 1</w:t>
      </w:r>
    </w:p>
    <w:p w14:paraId="1F05CC91" w14:textId="77777777" w:rsidR="0018022E" w:rsidRPr="007C1AFD" w:rsidRDefault="0018022E" w:rsidP="0018022E">
      <w:pPr>
        <w:pStyle w:val="PL"/>
        <w:rPr>
          <w:rFonts w:eastAsia="DengXian"/>
        </w:rPr>
      </w:pPr>
      <w:r w:rsidRPr="007C1AFD">
        <w:rPr>
          <w:rFonts w:eastAsia="DengXian"/>
        </w:rPr>
        <w:t xml:space="preserve">          description: Detailed notifications of individual events.</w:t>
      </w:r>
    </w:p>
    <w:p w14:paraId="3C859611" w14:textId="77777777" w:rsidR="0018022E" w:rsidRPr="007C1AFD" w:rsidRDefault="0018022E" w:rsidP="0018022E">
      <w:pPr>
        <w:pStyle w:val="PL"/>
        <w:rPr>
          <w:rFonts w:eastAsia="DengXian"/>
        </w:rPr>
      </w:pPr>
      <w:r w:rsidRPr="007C1AFD">
        <w:rPr>
          <w:rFonts w:eastAsia="DengXian"/>
        </w:rPr>
        <w:t xml:space="preserve">      required:</w:t>
      </w:r>
    </w:p>
    <w:p w14:paraId="6BDAD746" w14:textId="77777777" w:rsidR="0018022E" w:rsidRPr="007C1AFD" w:rsidRDefault="0018022E" w:rsidP="0018022E">
      <w:pPr>
        <w:pStyle w:val="PL"/>
        <w:rPr>
          <w:rFonts w:eastAsia="DengXian"/>
        </w:rPr>
      </w:pPr>
      <w:r w:rsidRPr="007C1AFD">
        <w:rPr>
          <w:rFonts w:eastAsia="DengXian"/>
        </w:rPr>
        <w:t xml:space="preserve">        - subscriptionId</w:t>
      </w:r>
    </w:p>
    <w:p w14:paraId="4581951C" w14:textId="77777777" w:rsidR="0018022E" w:rsidRDefault="0018022E" w:rsidP="0018022E">
      <w:pPr>
        <w:pStyle w:val="PL"/>
        <w:rPr>
          <w:rFonts w:eastAsia="DengXian"/>
        </w:rPr>
      </w:pPr>
      <w:r w:rsidRPr="007C1AFD">
        <w:rPr>
          <w:rFonts w:eastAsia="DengXian"/>
        </w:rPr>
        <w:t xml:space="preserve">        - eventDetails</w:t>
      </w:r>
    </w:p>
    <w:p w14:paraId="1742369B" w14:textId="77777777" w:rsidR="0018022E" w:rsidRPr="007C1AFD" w:rsidRDefault="0018022E" w:rsidP="0018022E">
      <w:pPr>
        <w:pStyle w:val="PL"/>
        <w:rPr>
          <w:rFonts w:eastAsia="DengXian"/>
        </w:rPr>
      </w:pPr>
    </w:p>
    <w:p w14:paraId="62358D35" w14:textId="77777777" w:rsidR="0018022E" w:rsidRPr="007C1AFD" w:rsidRDefault="0018022E" w:rsidP="0018022E">
      <w:pPr>
        <w:pStyle w:val="PL"/>
        <w:rPr>
          <w:rFonts w:eastAsia="DengXian"/>
        </w:rPr>
      </w:pPr>
      <w:r w:rsidRPr="007C1AFD">
        <w:rPr>
          <w:rFonts w:eastAsia="DengXian"/>
        </w:rPr>
        <w:t xml:space="preserve">    EventSubscription:</w:t>
      </w:r>
    </w:p>
    <w:p w14:paraId="3B770D3C" w14:textId="77777777" w:rsidR="0018022E" w:rsidRPr="007C1AFD" w:rsidRDefault="0018022E" w:rsidP="0018022E">
      <w:pPr>
        <w:pStyle w:val="PL"/>
        <w:rPr>
          <w:rFonts w:eastAsia="DengXian"/>
        </w:rPr>
      </w:pPr>
      <w:r w:rsidRPr="007C1AFD">
        <w:t xml:space="preserve">      description: Represents the subscription to a single SEAL event.</w:t>
      </w:r>
    </w:p>
    <w:p w14:paraId="61438E9C" w14:textId="77777777" w:rsidR="0018022E" w:rsidRPr="007C1AFD" w:rsidRDefault="0018022E" w:rsidP="0018022E">
      <w:pPr>
        <w:pStyle w:val="PL"/>
        <w:rPr>
          <w:rFonts w:eastAsia="DengXian"/>
        </w:rPr>
      </w:pPr>
      <w:r w:rsidRPr="007C1AFD">
        <w:rPr>
          <w:rFonts w:eastAsia="DengXian"/>
        </w:rPr>
        <w:t xml:space="preserve">      type: object</w:t>
      </w:r>
    </w:p>
    <w:p w14:paraId="77C2F260" w14:textId="77777777" w:rsidR="0018022E" w:rsidRPr="007C1AFD" w:rsidRDefault="0018022E" w:rsidP="0018022E">
      <w:pPr>
        <w:pStyle w:val="PL"/>
        <w:rPr>
          <w:rFonts w:eastAsia="DengXian"/>
        </w:rPr>
      </w:pPr>
      <w:r w:rsidRPr="007C1AFD">
        <w:rPr>
          <w:rFonts w:eastAsia="DengXian"/>
        </w:rPr>
        <w:t xml:space="preserve">      properties:</w:t>
      </w:r>
    </w:p>
    <w:p w14:paraId="0CD948CF" w14:textId="77777777" w:rsidR="0018022E" w:rsidRPr="007C1AFD" w:rsidRDefault="0018022E" w:rsidP="0018022E">
      <w:pPr>
        <w:pStyle w:val="PL"/>
        <w:rPr>
          <w:rFonts w:eastAsia="DengXian"/>
        </w:rPr>
      </w:pPr>
      <w:r w:rsidRPr="007C1AFD">
        <w:rPr>
          <w:rFonts w:eastAsia="DengXian"/>
        </w:rPr>
        <w:t xml:space="preserve">        eventId:</w:t>
      </w:r>
    </w:p>
    <w:p w14:paraId="06CAF176" w14:textId="77777777" w:rsidR="0018022E" w:rsidRPr="007C1AFD" w:rsidRDefault="0018022E" w:rsidP="0018022E">
      <w:pPr>
        <w:pStyle w:val="PL"/>
        <w:rPr>
          <w:rFonts w:eastAsia="DengXian"/>
        </w:rPr>
      </w:pPr>
      <w:r w:rsidRPr="007C1AFD">
        <w:rPr>
          <w:rFonts w:eastAsia="DengXian"/>
        </w:rPr>
        <w:t xml:space="preserve">          $ref: '#/components/schemas/SEALEvent'</w:t>
      </w:r>
    </w:p>
    <w:p w14:paraId="329E018D" w14:textId="77777777" w:rsidR="0018022E" w:rsidRPr="007C1AFD" w:rsidRDefault="0018022E" w:rsidP="0018022E">
      <w:pPr>
        <w:pStyle w:val="PL"/>
        <w:rPr>
          <w:rFonts w:eastAsia="DengXian"/>
        </w:rPr>
      </w:pPr>
      <w:r w:rsidRPr="007C1AFD">
        <w:rPr>
          <w:rFonts w:eastAsia="DengXian"/>
        </w:rPr>
        <w:t xml:space="preserve">        valGroups:</w:t>
      </w:r>
    </w:p>
    <w:p w14:paraId="72AE5536" w14:textId="77777777" w:rsidR="0018022E" w:rsidRPr="007C1AFD" w:rsidRDefault="0018022E" w:rsidP="0018022E">
      <w:pPr>
        <w:pStyle w:val="PL"/>
        <w:rPr>
          <w:rFonts w:eastAsia="DengXian"/>
        </w:rPr>
      </w:pPr>
      <w:r w:rsidRPr="007C1AFD">
        <w:rPr>
          <w:rFonts w:eastAsia="DengXian"/>
        </w:rPr>
        <w:t xml:space="preserve">          type: array</w:t>
      </w:r>
    </w:p>
    <w:p w14:paraId="2507F467" w14:textId="77777777" w:rsidR="0018022E" w:rsidRPr="007C1AFD" w:rsidRDefault="0018022E" w:rsidP="0018022E">
      <w:pPr>
        <w:pStyle w:val="PL"/>
        <w:rPr>
          <w:rFonts w:eastAsia="DengXian"/>
        </w:rPr>
      </w:pPr>
      <w:r w:rsidRPr="007C1AFD">
        <w:rPr>
          <w:rFonts w:eastAsia="DengXian"/>
        </w:rPr>
        <w:t xml:space="preserve">          items:</w:t>
      </w:r>
    </w:p>
    <w:p w14:paraId="3D37C997" w14:textId="77777777" w:rsidR="0018022E" w:rsidRPr="007C1AFD" w:rsidRDefault="0018022E" w:rsidP="0018022E">
      <w:pPr>
        <w:pStyle w:val="PL"/>
        <w:rPr>
          <w:rFonts w:eastAsia="DengXian"/>
        </w:rPr>
      </w:pPr>
      <w:r w:rsidRPr="007C1AFD">
        <w:rPr>
          <w:rFonts w:eastAsia="DengXian"/>
        </w:rPr>
        <w:t xml:space="preserve">            $ref: '#/components/schemas/VALGroupFilter'</w:t>
      </w:r>
    </w:p>
    <w:p w14:paraId="203D8C36" w14:textId="77777777" w:rsidR="0018022E" w:rsidRPr="007C1AFD" w:rsidRDefault="0018022E" w:rsidP="0018022E">
      <w:pPr>
        <w:pStyle w:val="PL"/>
        <w:rPr>
          <w:rFonts w:eastAsia="DengXian"/>
        </w:rPr>
      </w:pPr>
      <w:r w:rsidRPr="007C1AFD">
        <w:rPr>
          <w:rFonts w:eastAsia="DengXian"/>
        </w:rPr>
        <w:t xml:space="preserve">          minItems: 1</w:t>
      </w:r>
    </w:p>
    <w:p w14:paraId="7438ABBC"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D214D5F" w14:textId="77777777" w:rsidR="0018022E" w:rsidRDefault="0018022E" w:rsidP="0018022E">
      <w:pPr>
        <w:pStyle w:val="PL"/>
        <w:rPr>
          <w:rFonts w:eastAsia="DengXian"/>
        </w:rPr>
      </w:pPr>
      <w:r>
        <w:rPr>
          <w:rFonts w:eastAsia="DengXian"/>
        </w:rPr>
        <w:t xml:space="preserve">            </w:t>
      </w:r>
      <w:r w:rsidRPr="007C1AFD">
        <w:rPr>
          <w:rFonts w:eastAsia="DengXian"/>
        </w:rPr>
        <w:t>Each element of the array represents the VAL group identifier(s) of a VAL service</w:t>
      </w:r>
    </w:p>
    <w:p w14:paraId="41A21BF0"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that the subscriber wants to know in the interested event.</w:t>
      </w:r>
    </w:p>
    <w:p w14:paraId="0316ABA5" w14:textId="77777777" w:rsidR="0018022E" w:rsidRPr="007C1AFD" w:rsidRDefault="0018022E" w:rsidP="0018022E">
      <w:pPr>
        <w:pStyle w:val="PL"/>
        <w:rPr>
          <w:rFonts w:eastAsia="DengXian"/>
        </w:rPr>
      </w:pPr>
      <w:r w:rsidRPr="007C1AFD">
        <w:rPr>
          <w:rFonts w:eastAsia="DengXian"/>
        </w:rPr>
        <w:t xml:space="preserve">        identities:</w:t>
      </w:r>
    </w:p>
    <w:p w14:paraId="17C38A2C" w14:textId="77777777" w:rsidR="0018022E" w:rsidRPr="007C1AFD" w:rsidRDefault="0018022E" w:rsidP="0018022E">
      <w:pPr>
        <w:pStyle w:val="PL"/>
        <w:rPr>
          <w:rFonts w:eastAsia="DengXian"/>
        </w:rPr>
      </w:pPr>
      <w:r w:rsidRPr="007C1AFD">
        <w:rPr>
          <w:rFonts w:eastAsia="DengXian"/>
        </w:rPr>
        <w:t xml:space="preserve">          type: array</w:t>
      </w:r>
    </w:p>
    <w:p w14:paraId="43987A6D" w14:textId="77777777" w:rsidR="0018022E" w:rsidRPr="007C1AFD" w:rsidRDefault="0018022E" w:rsidP="0018022E">
      <w:pPr>
        <w:pStyle w:val="PL"/>
        <w:rPr>
          <w:rFonts w:eastAsia="DengXian"/>
        </w:rPr>
      </w:pPr>
      <w:r w:rsidRPr="007C1AFD">
        <w:rPr>
          <w:rFonts w:eastAsia="DengXian"/>
        </w:rPr>
        <w:t xml:space="preserve">          items:</w:t>
      </w:r>
    </w:p>
    <w:p w14:paraId="4B9D7A2B" w14:textId="77777777" w:rsidR="0018022E" w:rsidRPr="007C1AFD" w:rsidRDefault="0018022E" w:rsidP="0018022E">
      <w:pPr>
        <w:pStyle w:val="PL"/>
        <w:rPr>
          <w:rFonts w:eastAsia="DengXian"/>
        </w:rPr>
      </w:pPr>
      <w:r w:rsidRPr="007C1AFD">
        <w:rPr>
          <w:rFonts w:eastAsia="DengXian"/>
        </w:rPr>
        <w:t xml:space="preserve">            $ref: '#/components/schemas/IdentityFilter'</w:t>
      </w:r>
    </w:p>
    <w:p w14:paraId="7364A3E7" w14:textId="77777777" w:rsidR="0018022E" w:rsidRPr="007C1AFD" w:rsidRDefault="0018022E" w:rsidP="0018022E">
      <w:pPr>
        <w:pStyle w:val="PL"/>
        <w:rPr>
          <w:rFonts w:eastAsia="DengXian"/>
        </w:rPr>
      </w:pPr>
      <w:r w:rsidRPr="007C1AFD">
        <w:rPr>
          <w:rFonts w:eastAsia="DengXian"/>
        </w:rPr>
        <w:t xml:space="preserve">          minItems: 1</w:t>
      </w:r>
    </w:p>
    <w:p w14:paraId="76F0BE6A"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CC5DF1F" w14:textId="77777777" w:rsidR="0018022E" w:rsidRDefault="0018022E" w:rsidP="0018022E">
      <w:pPr>
        <w:pStyle w:val="PL"/>
        <w:rPr>
          <w:rFonts w:eastAsia="DengXian"/>
        </w:rPr>
      </w:pPr>
      <w:r>
        <w:rPr>
          <w:rFonts w:eastAsia="DengXian"/>
        </w:rPr>
        <w:t xml:space="preserve">            </w:t>
      </w:r>
      <w:r w:rsidRPr="007C1AFD">
        <w:rPr>
          <w:rFonts w:eastAsia="DengXian"/>
        </w:rPr>
        <w:t>Each element of the array represents the VAL User / UE IDs of a VAL service</w:t>
      </w:r>
    </w:p>
    <w:p w14:paraId="1E0D706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that the event subscriber wants to know in the interested event.</w:t>
      </w:r>
    </w:p>
    <w:p w14:paraId="049E8FA4" w14:textId="77777777" w:rsidR="0018022E" w:rsidRPr="007C1AFD" w:rsidRDefault="0018022E" w:rsidP="0018022E">
      <w:pPr>
        <w:pStyle w:val="PL"/>
        <w:rPr>
          <w:rFonts w:eastAsia="DengXian"/>
        </w:rPr>
      </w:pPr>
      <w:r w:rsidRPr="007C1AFD">
        <w:rPr>
          <w:rFonts w:eastAsia="DengXian"/>
        </w:rPr>
        <w:t xml:space="preserve">        monFltr:</w:t>
      </w:r>
    </w:p>
    <w:p w14:paraId="51F94717" w14:textId="77777777" w:rsidR="0018022E" w:rsidRPr="007C1AFD" w:rsidRDefault="0018022E" w:rsidP="0018022E">
      <w:pPr>
        <w:pStyle w:val="PL"/>
        <w:rPr>
          <w:rFonts w:eastAsia="DengXian"/>
        </w:rPr>
      </w:pPr>
      <w:r w:rsidRPr="007C1AFD">
        <w:rPr>
          <w:rFonts w:eastAsia="DengXian"/>
        </w:rPr>
        <w:t xml:space="preserve">          type: array</w:t>
      </w:r>
    </w:p>
    <w:p w14:paraId="63292641" w14:textId="77777777" w:rsidR="0018022E" w:rsidRPr="007C1AFD" w:rsidRDefault="0018022E" w:rsidP="0018022E">
      <w:pPr>
        <w:pStyle w:val="PL"/>
        <w:rPr>
          <w:rFonts w:eastAsia="DengXian"/>
        </w:rPr>
      </w:pPr>
      <w:r w:rsidRPr="007C1AFD">
        <w:rPr>
          <w:rFonts w:eastAsia="DengXian"/>
        </w:rPr>
        <w:t xml:space="preserve">          items:</w:t>
      </w:r>
    </w:p>
    <w:p w14:paraId="3CAD70D8" w14:textId="77777777" w:rsidR="0018022E" w:rsidRPr="007C1AFD" w:rsidRDefault="0018022E" w:rsidP="0018022E">
      <w:pPr>
        <w:pStyle w:val="PL"/>
        <w:rPr>
          <w:rFonts w:eastAsia="DengXian"/>
        </w:rPr>
      </w:pPr>
      <w:r w:rsidRPr="007C1AFD">
        <w:rPr>
          <w:rFonts w:eastAsia="DengXian"/>
        </w:rPr>
        <w:t xml:space="preserve">            $ref: '#/components/schemas/MonitorFilter'</w:t>
      </w:r>
    </w:p>
    <w:p w14:paraId="64CED127" w14:textId="77777777" w:rsidR="0018022E" w:rsidRPr="007C1AFD" w:rsidRDefault="0018022E" w:rsidP="0018022E">
      <w:pPr>
        <w:pStyle w:val="PL"/>
        <w:rPr>
          <w:rFonts w:eastAsia="DengXian"/>
        </w:rPr>
      </w:pPr>
      <w:r w:rsidRPr="007C1AFD">
        <w:rPr>
          <w:rFonts w:eastAsia="DengXian"/>
        </w:rPr>
        <w:t xml:space="preserve">          minItems: 1</w:t>
      </w:r>
    </w:p>
    <w:p w14:paraId="6D3AB855"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0BE75B1" w14:textId="77777777" w:rsidR="0018022E" w:rsidRDefault="0018022E" w:rsidP="0018022E">
      <w:pPr>
        <w:pStyle w:val="PL"/>
        <w:rPr>
          <w:rFonts w:eastAsia="DengXian"/>
        </w:rPr>
      </w:pPr>
      <w:r>
        <w:rPr>
          <w:rFonts w:eastAsia="DengXian"/>
        </w:rPr>
        <w:t xml:space="preserve">            </w:t>
      </w:r>
      <w:r w:rsidRPr="007C1AFD">
        <w:rPr>
          <w:rFonts w:eastAsia="DengXian"/>
        </w:rPr>
        <w:t>List of event monitoring details that the subscriber wishes to mmonitor the VAL UEs,</w:t>
      </w:r>
    </w:p>
    <w:p w14:paraId="25B5AE7D"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VAL group and/or VAL service.</w:t>
      </w:r>
    </w:p>
    <w:p w14:paraId="45F3CB2D" w14:textId="77777777" w:rsidR="0018022E" w:rsidRPr="007C1AFD" w:rsidRDefault="0018022E" w:rsidP="0018022E">
      <w:pPr>
        <w:pStyle w:val="PL"/>
        <w:rPr>
          <w:rFonts w:eastAsia="DengXian"/>
        </w:rPr>
      </w:pPr>
      <w:r w:rsidRPr="007C1AFD">
        <w:rPr>
          <w:rFonts w:eastAsia="DengXian"/>
        </w:rPr>
        <w:t xml:space="preserve">        areaInt:</w:t>
      </w:r>
    </w:p>
    <w:p w14:paraId="34C6538E" w14:textId="77777777" w:rsidR="0018022E" w:rsidRPr="007C1AFD" w:rsidRDefault="0018022E" w:rsidP="0018022E">
      <w:pPr>
        <w:pStyle w:val="PL"/>
        <w:rPr>
          <w:rFonts w:eastAsia="DengXian"/>
        </w:rPr>
      </w:pPr>
      <w:r w:rsidRPr="007C1AFD">
        <w:rPr>
          <w:rFonts w:eastAsia="DengXian"/>
        </w:rPr>
        <w:t xml:space="preserve">          type: array</w:t>
      </w:r>
    </w:p>
    <w:p w14:paraId="3780346C" w14:textId="77777777" w:rsidR="0018022E" w:rsidRPr="007C1AFD" w:rsidRDefault="0018022E" w:rsidP="0018022E">
      <w:pPr>
        <w:pStyle w:val="PL"/>
        <w:rPr>
          <w:rFonts w:eastAsia="DengXian"/>
        </w:rPr>
      </w:pPr>
      <w:r w:rsidRPr="007C1AFD">
        <w:rPr>
          <w:rFonts w:eastAsia="DengXian"/>
        </w:rPr>
        <w:t xml:space="preserve">          items:</w:t>
      </w:r>
    </w:p>
    <w:p w14:paraId="4C67D1CD" w14:textId="77777777" w:rsidR="0018022E" w:rsidRPr="007C1AFD" w:rsidRDefault="0018022E" w:rsidP="0018022E">
      <w:pPr>
        <w:pStyle w:val="PL"/>
        <w:rPr>
          <w:rFonts w:eastAsia="DengXian"/>
        </w:rPr>
      </w:pPr>
      <w:r w:rsidRPr="007C1AFD">
        <w:rPr>
          <w:rFonts w:eastAsia="DengXian"/>
        </w:rPr>
        <w:t xml:space="preserve">            $ref: '#/components/schemas/MonitorLocationInterestFilter'</w:t>
      </w:r>
    </w:p>
    <w:p w14:paraId="45E872A6" w14:textId="77777777" w:rsidR="0018022E" w:rsidRPr="007C1AFD" w:rsidRDefault="0018022E" w:rsidP="0018022E">
      <w:pPr>
        <w:pStyle w:val="PL"/>
        <w:rPr>
          <w:rFonts w:eastAsia="DengXian"/>
        </w:rPr>
      </w:pPr>
      <w:r w:rsidRPr="007C1AFD">
        <w:rPr>
          <w:rFonts w:eastAsia="DengXian"/>
        </w:rPr>
        <w:t xml:space="preserve">          minItems: 1</w:t>
      </w:r>
    </w:p>
    <w:p w14:paraId="01832798"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1F92AB2B" w14:textId="77777777" w:rsidR="0018022E" w:rsidRDefault="0018022E" w:rsidP="0018022E">
      <w:pPr>
        <w:pStyle w:val="PL"/>
        <w:rPr>
          <w:rFonts w:eastAsia="DengXian"/>
        </w:rPr>
      </w:pPr>
      <w:r>
        <w:rPr>
          <w:rFonts w:eastAsia="DengXian"/>
        </w:rPr>
        <w:t xml:space="preserve">            </w:t>
      </w:r>
      <w:r w:rsidRPr="007C1AFD">
        <w:rPr>
          <w:rFonts w:eastAsia="DengXian"/>
        </w:rPr>
        <w:t>Represents the list of VAL User / UE IDs and the area of interest information</w:t>
      </w:r>
    </w:p>
    <w:p w14:paraId="58BD45E5"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which the subscriber wishes to monitor the location deviation of VAL User / UEs.</w:t>
      </w:r>
    </w:p>
    <w:p w14:paraId="702F4D26" w14:textId="77777777" w:rsidR="0018022E" w:rsidRPr="007C1AFD" w:rsidRDefault="0018022E" w:rsidP="0018022E">
      <w:pPr>
        <w:pStyle w:val="PL"/>
        <w:rPr>
          <w:rFonts w:eastAsia="DengXian"/>
        </w:rPr>
      </w:pPr>
      <w:r w:rsidRPr="007C1AFD">
        <w:rPr>
          <w:rFonts w:eastAsia="DengXian"/>
        </w:rPr>
        <w:t xml:space="preserve">        locAreaMon:</w:t>
      </w:r>
    </w:p>
    <w:p w14:paraId="61AFA2FD" w14:textId="77777777" w:rsidR="0018022E" w:rsidRPr="007C1AFD" w:rsidRDefault="0018022E" w:rsidP="0018022E">
      <w:pPr>
        <w:pStyle w:val="PL"/>
        <w:rPr>
          <w:rFonts w:eastAsia="DengXian"/>
        </w:rPr>
      </w:pPr>
      <w:r w:rsidRPr="007C1AFD">
        <w:rPr>
          <w:rFonts w:eastAsia="DengXian"/>
        </w:rPr>
        <w:t xml:space="preserve">          type: array</w:t>
      </w:r>
    </w:p>
    <w:p w14:paraId="2A0CAB3D" w14:textId="77777777" w:rsidR="0018022E" w:rsidRPr="007C1AFD" w:rsidRDefault="0018022E" w:rsidP="0018022E">
      <w:pPr>
        <w:pStyle w:val="PL"/>
        <w:rPr>
          <w:rFonts w:eastAsia="DengXian"/>
        </w:rPr>
      </w:pPr>
      <w:r w:rsidRPr="007C1AFD">
        <w:rPr>
          <w:rFonts w:eastAsia="DengXian"/>
        </w:rPr>
        <w:t xml:space="preserve">          items:</w:t>
      </w:r>
    </w:p>
    <w:p w14:paraId="43120925" w14:textId="77777777" w:rsidR="0018022E" w:rsidRPr="007C1AFD" w:rsidRDefault="0018022E" w:rsidP="0018022E">
      <w:pPr>
        <w:pStyle w:val="PL"/>
        <w:rPr>
          <w:rFonts w:eastAsia="DengXian"/>
        </w:rPr>
      </w:pPr>
      <w:r w:rsidRPr="007C1AFD">
        <w:rPr>
          <w:rFonts w:eastAsia="DengXian"/>
        </w:rPr>
        <w:t xml:space="preserve">            $ref: '#/components/schemas/MonLocAreaInterestFltr'</w:t>
      </w:r>
    </w:p>
    <w:p w14:paraId="25F59CF2" w14:textId="77777777" w:rsidR="0018022E" w:rsidRPr="007C1AFD" w:rsidRDefault="0018022E" w:rsidP="0018022E">
      <w:pPr>
        <w:pStyle w:val="PL"/>
        <w:rPr>
          <w:rFonts w:eastAsia="DengXian"/>
        </w:rPr>
      </w:pPr>
      <w:r w:rsidRPr="007C1AFD">
        <w:rPr>
          <w:rFonts w:eastAsia="DengXian"/>
        </w:rPr>
        <w:lastRenderedPageBreak/>
        <w:t xml:space="preserve">          minItems: 1</w:t>
      </w:r>
    </w:p>
    <w:p w14:paraId="5A92B4D9"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4930C6DE" w14:textId="77777777" w:rsidR="0018022E" w:rsidRDefault="0018022E" w:rsidP="0018022E">
      <w:pPr>
        <w:pStyle w:val="PL"/>
        <w:rPr>
          <w:rFonts w:eastAsia="DengXian"/>
        </w:rPr>
      </w:pPr>
      <w:r>
        <w:rPr>
          <w:rFonts w:eastAsia="DengXian"/>
        </w:rPr>
        <w:t xml:space="preserve">            </w:t>
      </w:r>
      <w:r w:rsidRPr="007C1AFD">
        <w:rPr>
          <w:rFonts w:eastAsia="DengXian"/>
        </w:rPr>
        <w:t>Each element represents the location area monitoring details to monitor the</w:t>
      </w:r>
    </w:p>
    <w:p w14:paraId="6F4A0AE9"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 UEs moving in and out of the provided location area.</w:t>
      </w:r>
    </w:p>
    <w:p w14:paraId="06918BCD" w14:textId="77777777" w:rsidR="0018022E" w:rsidRDefault="0018022E" w:rsidP="0018022E">
      <w:pPr>
        <w:pStyle w:val="PL"/>
      </w:pPr>
      <w:r>
        <w:rPr>
          <w:rFonts w:eastAsia="DengXian"/>
        </w:rPr>
        <w:t xml:space="preserve">        partial</w:t>
      </w:r>
      <w:r>
        <w:t>FailRep:</w:t>
      </w:r>
    </w:p>
    <w:p w14:paraId="18ACF464" w14:textId="77777777" w:rsidR="0018022E" w:rsidRDefault="0018022E" w:rsidP="0018022E">
      <w:pPr>
        <w:pStyle w:val="PL"/>
        <w:rPr>
          <w:rFonts w:eastAsia="DengXian"/>
        </w:rPr>
      </w:pPr>
      <w:r>
        <w:t xml:space="preserve">          </w:t>
      </w:r>
      <w:r w:rsidRPr="007C1AFD">
        <w:rPr>
          <w:rFonts w:eastAsia="DengXian"/>
        </w:rPr>
        <w:t>$ref: '#/components/schemas/</w:t>
      </w:r>
      <w:r>
        <w:rPr>
          <w:rFonts w:eastAsia="DengXian"/>
        </w:rPr>
        <w:t>Partial</w:t>
      </w:r>
      <w:r w:rsidRPr="007C1AFD">
        <w:rPr>
          <w:lang w:eastAsia="zh-CN"/>
        </w:rPr>
        <w:t>EventSubsc</w:t>
      </w:r>
      <w:r>
        <w:rPr>
          <w:lang w:eastAsia="zh-CN"/>
        </w:rPr>
        <w:t>FailRep</w:t>
      </w:r>
      <w:r w:rsidRPr="007C1AFD">
        <w:rPr>
          <w:rFonts w:eastAsia="DengXian"/>
        </w:rPr>
        <w:t>'</w:t>
      </w:r>
    </w:p>
    <w:p w14:paraId="3E286DA8" w14:textId="77777777" w:rsidR="0018022E" w:rsidRPr="007C1AFD" w:rsidRDefault="0018022E" w:rsidP="0018022E">
      <w:pPr>
        <w:pStyle w:val="PL"/>
        <w:rPr>
          <w:rFonts w:eastAsia="DengXian"/>
        </w:rPr>
      </w:pPr>
      <w:r w:rsidRPr="007C1AFD">
        <w:rPr>
          <w:rFonts w:eastAsia="DengXian"/>
        </w:rPr>
        <w:t xml:space="preserve">      required:</w:t>
      </w:r>
    </w:p>
    <w:p w14:paraId="30038AE4" w14:textId="77777777" w:rsidR="0018022E" w:rsidRDefault="0018022E" w:rsidP="0018022E">
      <w:pPr>
        <w:pStyle w:val="PL"/>
        <w:rPr>
          <w:rFonts w:eastAsia="DengXian"/>
        </w:rPr>
      </w:pPr>
      <w:r w:rsidRPr="007C1AFD">
        <w:rPr>
          <w:rFonts w:eastAsia="DengXian"/>
        </w:rPr>
        <w:t xml:space="preserve">        - eventId</w:t>
      </w:r>
    </w:p>
    <w:p w14:paraId="12F423E6" w14:textId="77777777" w:rsidR="0018022E" w:rsidRPr="007C1AFD" w:rsidRDefault="0018022E" w:rsidP="0018022E">
      <w:pPr>
        <w:pStyle w:val="PL"/>
        <w:rPr>
          <w:rFonts w:eastAsia="DengXian"/>
        </w:rPr>
      </w:pPr>
    </w:p>
    <w:p w14:paraId="3B11E494" w14:textId="77777777" w:rsidR="0018022E" w:rsidRPr="007C1AFD" w:rsidRDefault="0018022E" w:rsidP="0018022E">
      <w:pPr>
        <w:pStyle w:val="PL"/>
        <w:rPr>
          <w:rFonts w:eastAsia="DengXian"/>
        </w:rPr>
      </w:pPr>
      <w:r w:rsidRPr="007C1AFD">
        <w:rPr>
          <w:rFonts w:eastAsia="DengXian"/>
        </w:rPr>
        <w:t xml:space="preserve">    SEALEventDetail:</w:t>
      </w:r>
    </w:p>
    <w:p w14:paraId="387ADA2F" w14:textId="77777777" w:rsidR="0018022E" w:rsidRPr="007C1AFD" w:rsidRDefault="0018022E" w:rsidP="0018022E">
      <w:pPr>
        <w:pStyle w:val="PL"/>
        <w:rPr>
          <w:rFonts w:eastAsia="DengXian"/>
        </w:rPr>
      </w:pPr>
      <w:r w:rsidRPr="007C1AFD">
        <w:t xml:space="preserve">      description: Represents the SEAL event details.</w:t>
      </w:r>
    </w:p>
    <w:p w14:paraId="5C10FD70" w14:textId="77777777" w:rsidR="0018022E" w:rsidRPr="007C1AFD" w:rsidRDefault="0018022E" w:rsidP="0018022E">
      <w:pPr>
        <w:pStyle w:val="PL"/>
        <w:rPr>
          <w:rFonts w:eastAsia="DengXian"/>
        </w:rPr>
      </w:pPr>
      <w:r w:rsidRPr="007C1AFD">
        <w:rPr>
          <w:rFonts w:eastAsia="DengXian"/>
        </w:rPr>
        <w:t xml:space="preserve">      type: object</w:t>
      </w:r>
    </w:p>
    <w:p w14:paraId="12D78CA7" w14:textId="77777777" w:rsidR="0018022E" w:rsidRPr="007C1AFD" w:rsidRDefault="0018022E" w:rsidP="0018022E">
      <w:pPr>
        <w:pStyle w:val="PL"/>
        <w:rPr>
          <w:rFonts w:eastAsia="DengXian"/>
        </w:rPr>
      </w:pPr>
      <w:r w:rsidRPr="007C1AFD">
        <w:rPr>
          <w:rFonts w:eastAsia="DengXian"/>
        </w:rPr>
        <w:t xml:space="preserve">      properties:</w:t>
      </w:r>
    </w:p>
    <w:p w14:paraId="723BA9C6" w14:textId="77777777" w:rsidR="0018022E" w:rsidRPr="007C1AFD" w:rsidRDefault="0018022E" w:rsidP="0018022E">
      <w:pPr>
        <w:pStyle w:val="PL"/>
        <w:rPr>
          <w:rFonts w:eastAsia="DengXian"/>
        </w:rPr>
      </w:pPr>
      <w:r w:rsidRPr="007C1AFD">
        <w:rPr>
          <w:rFonts w:eastAsia="DengXian"/>
        </w:rPr>
        <w:t xml:space="preserve">        eventId:</w:t>
      </w:r>
    </w:p>
    <w:p w14:paraId="75ECF93A" w14:textId="77777777" w:rsidR="0018022E" w:rsidRPr="007C1AFD" w:rsidRDefault="0018022E" w:rsidP="0018022E">
      <w:pPr>
        <w:pStyle w:val="PL"/>
        <w:rPr>
          <w:rFonts w:eastAsia="DengXian"/>
        </w:rPr>
      </w:pPr>
      <w:r w:rsidRPr="007C1AFD">
        <w:rPr>
          <w:rFonts w:eastAsia="DengXian"/>
        </w:rPr>
        <w:t xml:space="preserve">          $ref: '#/components/schemas/SEALEvent'</w:t>
      </w:r>
    </w:p>
    <w:p w14:paraId="1F222048" w14:textId="77777777" w:rsidR="0018022E" w:rsidRPr="007C1AFD" w:rsidRDefault="0018022E" w:rsidP="0018022E">
      <w:pPr>
        <w:pStyle w:val="PL"/>
      </w:pPr>
      <w:r w:rsidRPr="007C1AFD">
        <w:t xml:space="preserve">        </w:t>
      </w:r>
      <w:r w:rsidRPr="007C1AFD">
        <w:rPr>
          <w:rFonts w:hint="eastAsia"/>
          <w:lang w:eastAsia="zh-CN"/>
        </w:rPr>
        <w:t>l</w:t>
      </w:r>
      <w:r w:rsidRPr="007C1AFD">
        <w:rPr>
          <w:lang w:eastAsia="zh-CN"/>
        </w:rPr>
        <w:t>mInfos</w:t>
      </w:r>
      <w:r w:rsidRPr="007C1AFD">
        <w:t>:</w:t>
      </w:r>
    </w:p>
    <w:p w14:paraId="7B3D2785" w14:textId="77777777" w:rsidR="0018022E" w:rsidRPr="007C1AFD" w:rsidRDefault="0018022E" w:rsidP="0018022E">
      <w:pPr>
        <w:pStyle w:val="PL"/>
      </w:pPr>
      <w:r w:rsidRPr="007C1AFD">
        <w:t xml:space="preserve">          type: array</w:t>
      </w:r>
    </w:p>
    <w:p w14:paraId="74221073" w14:textId="77777777" w:rsidR="0018022E" w:rsidRPr="007C1AFD" w:rsidRDefault="0018022E" w:rsidP="0018022E">
      <w:pPr>
        <w:pStyle w:val="PL"/>
      </w:pPr>
      <w:r w:rsidRPr="007C1AFD">
        <w:t xml:space="preserve">          items:</w:t>
      </w:r>
    </w:p>
    <w:p w14:paraId="59DE04C9" w14:textId="77777777" w:rsidR="0018022E" w:rsidRPr="007C1AFD" w:rsidRDefault="0018022E" w:rsidP="0018022E">
      <w:pPr>
        <w:pStyle w:val="PL"/>
      </w:pPr>
      <w:r w:rsidRPr="007C1AFD">
        <w:t xml:space="preserve">            $ref: '#/components/schemas/</w:t>
      </w:r>
      <w:r w:rsidRPr="007C1AFD">
        <w:rPr>
          <w:lang w:eastAsia="zh-CN"/>
        </w:rPr>
        <w:t>LMInformation</w:t>
      </w:r>
      <w:r w:rsidRPr="007C1AFD">
        <w:t>'</w:t>
      </w:r>
    </w:p>
    <w:p w14:paraId="356A7A59" w14:textId="77777777" w:rsidR="0018022E" w:rsidRPr="007C1AFD" w:rsidRDefault="0018022E" w:rsidP="0018022E">
      <w:pPr>
        <w:pStyle w:val="PL"/>
        <w:rPr>
          <w:rFonts w:eastAsia="DengXian"/>
        </w:rPr>
      </w:pPr>
      <w:r w:rsidRPr="007C1AFD">
        <w:t xml:space="preserve">          minItems: 1</w:t>
      </w:r>
      <w:r w:rsidRPr="007C1AFD">
        <w:rPr>
          <w:rFonts w:eastAsia="DengXian"/>
        </w:rPr>
        <w:t xml:space="preserve">      </w:t>
      </w:r>
    </w:p>
    <w:p w14:paraId="50E46E50" w14:textId="77777777" w:rsidR="0018022E" w:rsidRPr="007C1AFD" w:rsidRDefault="0018022E" w:rsidP="0018022E">
      <w:pPr>
        <w:pStyle w:val="PL"/>
        <w:rPr>
          <w:rFonts w:eastAsia="DengXian"/>
        </w:rPr>
      </w:pPr>
      <w:r w:rsidRPr="007C1AFD">
        <w:rPr>
          <w:rFonts w:eastAsia="DengXian"/>
        </w:rPr>
        <w:t xml:space="preserve">        valGroupDocuments:</w:t>
      </w:r>
    </w:p>
    <w:p w14:paraId="6668E5ED" w14:textId="77777777" w:rsidR="0018022E" w:rsidRPr="007C1AFD" w:rsidRDefault="0018022E" w:rsidP="0018022E">
      <w:pPr>
        <w:pStyle w:val="PL"/>
        <w:rPr>
          <w:rFonts w:eastAsia="DengXian"/>
        </w:rPr>
      </w:pPr>
      <w:r w:rsidRPr="007C1AFD">
        <w:rPr>
          <w:rFonts w:eastAsia="DengXian"/>
        </w:rPr>
        <w:t xml:space="preserve">          type: array</w:t>
      </w:r>
    </w:p>
    <w:p w14:paraId="6149A065" w14:textId="77777777" w:rsidR="0018022E" w:rsidRPr="007C1AFD" w:rsidRDefault="0018022E" w:rsidP="0018022E">
      <w:pPr>
        <w:pStyle w:val="PL"/>
        <w:rPr>
          <w:rFonts w:eastAsia="DengXian"/>
        </w:rPr>
      </w:pPr>
      <w:r w:rsidRPr="007C1AFD">
        <w:rPr>
          <w:rFonts w:eastAsia="DengXian"/>
        </w:rPr>
        <w:t xml:space="preserve">          items:</w:t>
      </w:r>
    </w:p>
    <w:p w14:paraId="609B20BA" w14:textId="77777777" w:rsidR="0018022E" w:rsidRPr="007C1AFD" w:rsidRDefault="0018022E" w:rsidP="0018022E">
      <w:pPr>
        <w:pStyle w:val="PL"/>
        <w:rPr>
          <w:rFonts w:eastAsia="DengXian"/>
        </w:rPr>
      </w:pPr>
      <w:r w:rsidRPr="007C1AFD">
        <w:rPr>
          <w:rFonts w:eastAsia="DengXian"/>
        </w:rPr>
        <w:t xml:space="preserve">            $ref: 'TS29549_SS_GroupManagement.yaml#/components/schemas/VALGroupDocument'</w:t>
      </w:r>
    </w:p>
    <w:p w14:paraId="3A4357D6" w14:textId="77777777" w:rsidR="0018022E" w:rsidRPr="007C1AFD" w:rsidRDefault="0018022E" w:rsidP="0018022E">
      <w:pPr>
        <w:pStyle w:val="PL"/>
        <w:rPr>
          <w:rFonts w:eastAsia="DengXian"/>
        </w:rPr>
      </w:pPr>
      <w:r w:rsidRPr="007C1AFD">
        <w:rPr>
          <w:rFonts w:eastAsia="DengXian"/>
        </w:rPr>
        <w:t xml:space="preserve">          minItems: 1</w:t>
      </w:r>
    </w:p>
    <w:p w14:paraId="448D8588"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448959E" w14:textId="77777777" w:rsidR="0018022E" w:rsidRPr="007C1AFD" w:rsidRDefault="0018022E" w:rsidP="0018022E">
      <w:pPr>
        <w:pStyle w:val="PL"/>
        <w:rPr>
          <w:rFonts w:eastAsia="DengXian"/>
        </w:rPr>
      </w:pPr>
      <w:r>
        <w:rPr>
          <w:rFonts w:eastAsia="DengXian"/>
        </w:rPr>
        <w:t xml:space="preserve">            </w:t>
      </w:r>
      <w:r w:rsidRPr="007C1AFD">
        <w:rPr>
          <w:rFonts w:eastAsia="DengXian"/>
        </w:rPr>
        <w:t>The VAL groups documents with modified membership and configuration information.</w:t>
      </w:r>
    </w:p>
    <w:p w14:paraId="6FA06E64" w14:textId="77777777" w:rsidR="0018022E" w:rsidRPr="007C1AFD" w:rsidRDefault="0018022E" w:rsidP="0018022E">
      <w:pPr>
        <w:pStyle w:val="PL"/>
        <w:rPr>
          <w:rFonts w:eastAsia="DengXian"/>
        </w:rPr>
      </w:pPr>
      <w:r w:rsidRPr="007C1AFD">
        <w:rPr>
          <w:rFonts w:eastAsia="DengXian"/>
        </w:rPr>
        <w:t xml:space="preserve">        profileDocs:</w:t>
      </w:r>
    </w:p>
    <w:p w14:paraId="78B7E1AB" w14:textId="77777777" w:rsidR="0018022E" w:rsidRPr="007C1AFD" w:rsidRDefault="0018022E" w:rsidP="0018022E">
      <w:pPr>
        <w:pStyle w:val="PL"/>
        <w:rPr>
          <w:rFonts w:eastAsia="DengXian"/>
        </w:rPr>
      </w:pPr>
      <w:r w:rsidRPr="007C1AFD">
        <w:rPr>
          <w:rFonts w:eastAsia="DengXian"/>
        </w:rPr>
        <w:t xml:space="preserve">          type: array</w:t>
      </w:r>
    </w:p>
    <w:p w14:paraId="41595A54" w14:textId="77777777" w:rsidR="0018022E" w:rsidRPr="007C1AFD" w:rsidRDefault="0018022E" w:rsidP="0018022E">
      <w:pPr>
        <w:pStyle w:val="PL"/>
        <w:rPr>
          <w:rFonts w:eastAsia="DengXian"/>
        </w:rPr>
      </w:pPr>
      <w:r w:rsidRPr="007C1AFD">
        <w:rPr>
          <w:rFonts w:eastAsia="DengXian"/>
        </w:rPr>
        <w:t xml:space="preserve">          items:</w:t>
      </w:r>
    </w:p>
    <w:p w14:paraId="1BEB1013"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'TS29549_SS_UserProfileRetrieval.yaml#/components/schemas/ProfileDoc'</w:t>
      </w:r>
    </w:p>
    <w:p w14:paraId="23D46E4A" w14:textId="77777777" w:rsidR="0018022E" w:rsidRPr="007C1AFD" w:rsidRDefault="0018022E" w:rsidP="0018022E">
      <w:pPr>
        <w:pStyle w:val="PL"/>
        <w:rPr>
          <w:rFonts w:eastAsia="DengXian"/>
        </w:rPr>
      </w:pPr>
      <w:r w:rsidRPr="007C1AFD">
        <w:rPr>
          <w:rFonts w:eastAsia="DengXian"/>
        </w:rPr>
        <w:t xml:space="preserve">          minItems: 1</w:t>
      </w:r>
    </w:p>
    <w:p w14:paraId="2797C801" w14:textId="77777777" w:rsidR="0018022E" w:rsidRPr="007C1AFD" w:rsidRDefault="0018022E" w:rsidP="0018022E">
      <w:pPr>
        <w:pStyle w:val="PL"/>
        <w:rPr>
          <w:rFonts w:eastAsia="DengXian"/>
        </w:rPr>
      </w:pPr>
      <w:r w:rsidRPr="007C1AFD">
        <w:rPr>
          <w:rFonts w:eastAsia="DengXian"/>
        </w:rPr>
        <w:t xml:space="preserve">          description: Updated profile information associated with VAL Users or VAL UEs.</w:t>
      </w:r>
    </w:p>
    <w:p w14:paraId="04E08DE8" w14:textId="77777777" w:rsidR="0018022E" w:rsidRPr="007C1AFD" w:rsidRDefault="0018022E" w:rsidP="0018022E">
      <w:pPr>
        <w:pStyle w:val="PL"/>
      </w:pPr>
      <w:r w:rsidRPr="007C1AFD">
        <w:t xml:space="preserve">        msgFltrs:</w:t>
      </w:r>
    </w:p>
    <w:p w14:paraId="35B0B1F5" w14:textId="77777777" w:rsidR="0018022E" w:rsidRPr="007C1AFD" w:rsidRDefault="0018022E" w:rsidP="0018022E">
      <w:pPr>
        <w:pStyle w:val="PL"/>
      </w:pPr>
      <w:r w:rsidRPr="007C1AFD">
        <w:t xml:space="preserve">          type: array</w:t>
      </w:r>
    </w:p>
    <w:p w14:paraId="56A7D214" w14:textId="77777777" w:rsidR="0018022E" w:rsidRPr="007C1AFD" w:rsidRDefault="0018022E" w:rsidP="0018022E">
      <w:pPr>
        <w:pStyle w:val="PL"/>
      </w:pPr>
      <w:r w:rsidRPr="007C1AFD">
        <w:t xml:space="preserve">          items:</w:t>
      </w:r>
    </w:p>
    <w:p w14:paraId="7F332D71" w14:textId="77777777" w:rsidR="0018022E" w:rsidRPr="007C1AFD" w:rsidRDefault="0018022E" w:rsidP="0018022E">
      <w:pPr>
        <w:pStyle w:val="PL"/>
      </w:pPr>
      <w:r w:rsidRPr="007C1AFD">
        <w:t xml:space="preserve">            $ref: '#/components/schemas/MessageFilter'</w:t>
      </w:r>
    </w:p>
    <w:p w14:paraId="696342A2" w14:textId="77777777" w:rsidR="0018022E" w:rsidRPr="007C1AFD" w:rsidRDefault="0018022E" w:rsidP="0018022E">
      <w:pPr>
        <w:pStyle w:val="PL"/>
        <w:rPr>
          <w:rFonts w:eastAsia="DengXian"/>
        </w:rPr>
      </w:pPr>
      <w:r w:rsidRPr="007C1AFD">
        <w:t xml:space="preserve">          minItems: 1</w:t>
      </w:r>
    </w:p>
    <w:p w14:paraId="200020FD"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FFE3F1C" w14:textId="77777777" w:rsidR="0018022E" w:rsidRPr="007C1AFD" w:rsidRDefault="0018022E" w:rsidP="0018022E">
      <w:pPr>
        <w:pStyle w:val="PL"/>
        <w:rPr>
          <w:rFonts w:eastAsia="DengXian"/>
        </w:rPr>
      </w:pPr>
      <w:r>
        <w:rPr>
          <w:rFonts w:eastAsia="DengXian"/>
        </w:rPr>
        <w:t xml:space="preserve">            </w:t>
      </w:r>
      <w:r w:rsidRPr="007C1AFD">
        <w:rPr>
          <w:rFonts w:eastAsia="DengXian"/>
        </w:rPr>
        <w:t>The message filter information for various member VAL User or UEs of the VAL group.</w:t>
      </w:r>
    </w:p>
    <w:p w14:paraId="17C7EDAA" w14:textId="77777777" w:rsidR="0018022E" w:rsidRPr="007C1AFD" w:rsidRDefault="0018022E" w:rsidP="0018022E">
      <w:pPr>
        <w:pStyle w:val="PL"/>
        <w:rPr>
          <w:rFonts w:eastAsia="DengXian"/>
        </w:rPr>
      </w:pPr>
      <w:r w:rsidRPr="007C1AFD">
        <w:rPr>
          <w:rFonts w:eastAsia="DengXian"/>
        </w:rPr>
        <w:t xml:space="preserve">        monRep:</w:t>
      </w:r>
    </w:p>
    <w:p w14:paraId="6BF55A16" w14:textId="77777777" w:rsidR="0018022E" w:rsidRPr="007C1AFD" w:rsidRDefault="0018022E" w:rsidP="0018022E">
      <w:pPr>
        <w:pStyle w:val="PL"/>
        <w:rPr>
          <w:rFonts w:eastAsia="DengXian"/>
        </w:rPr>
      </w:pPr>
      <w:r w:rsidRPr="007C1AFD">
        <w:rPr>
          <w:rFonts w:eastAsia="DengXian"/>
        </w:rPr>
        <w:t xml:space="preserve">          type: array</w:t>
      </w:r>
    </w:p>
    <w:p w14:paraId="3E8DFB33" w14:textId="77777777" w:rsidR="0018022E" w:rsidRPr="007C1AFD" w:rsidRDefault="0018022E" w:rsidP="0018022E">
      <w:pPr>
        <w:pStyle w:val="PL"/>
        <w:rPr>
          <w:rFonts w:eastAsia="DengXian"/>
        </w:rPr>
      </w:pPr>
      <w:r w:rsidRPr="007C1AFD">
        <w:rPr>
          <w:rFonts w:eastAsia="DengXian"/>
        </w:rPr>
        <w:t xml:space="preserve">          items:</w:t>
      </w:r>
    </w:p>
    <w:p w14:paraId="67EA9B15" w14:textId="77777777" w:rsidR="0018022E" w:rsidRPr="007C1AFD" w:rsidRDefault="0018022E" w:rsidP="0018022E">
      <w:pPr>
        <w:pStyle w:val="PL"/>
        <w:rPr>
          <w:rFonts w:eastAsia="DengXian"/>
        </w:rPr>
      </w:pPr>
      <w:r w:rsidRPr="007C1AFD">
        <w:rPr>
          <w:rFonts w:eastAsia="DengXian"/>
        </w:rPr>
        <w:t xml:space="preserve">            $ref: '#/components/schemas/MonitorEventsReport'</w:t>
      </w:r>
    </w:p>
    <w:p w14:paraId="2E4C6061" w14:textId="77777777" w:rsidR="0018022E" w:rsidRPr="007C1AFD" w:rsidRDefault="0018022E" w:rsidP="0018022E">
      <w:pPr>
        <w:pStyle w:val="PL"/>
        <w:rPr>
          <w:rFonts w:eastAsia="DengXian"/>
        </w:rPr>
      </w:pPr>
      <w:r w:rsidRPr="007C1AFD">
        <w:rPr>
          <w:rFonts w:eastAsia="DengXian"/>
        </w:rPr>
        <w:t xml:space="preserve">          minItems: 1</w:t>
      </w:r>
    </w:p>
    <w:p w14:paraId="431A245B" w14:textId="77777777" w:rsidR="0018022E" w:rsidRPr="007C1AFD" w:rsidRDefault="0018022E" w:rsidP="0018022E">
      <w:pPr>
        <w:pStyle w:val="PL"/>
        <w:rPr>
          <w:rFonts w:eastAsia="DengXian"/>
        </w:rPr>
      </w:pPr>
      <w:r w:rsidRPr="007C1AFD">
        <w:rPr>
          <w:rFonts w:eastAsia="DengXian"/>
        </w:rPr>
        <w:t xml:space="preserve">          description: The events reports with details of the events related to the VAL UE(s).</w:t>
      </w:r>
    </w:p>
    <w:p w14:paraId="5CF19CF6" w14:textId="77777777" w:rsidR="0018022E" w:rsidRPr="007C1AFD" w:rsidRDefault="0018022E" w:rsidP="0018022E">
      <w:pPr>
        <w:pStyle w:val="PL"/>
      </w:pPr>
      <w:r w:rsidRPr="007C1AFD">
        <w:t xml:space="preserve">        locAdhr:</w:t>
      </w:r>
    </w:p>
    <w:p w14:paraId="3C1F6468" w14:textId="77777777" w:rsidR="0018022E" w:rsidRPr="007C1AFD" w:rsidRDefault="0018022E" w:rsidP="0018022E">
      <w:pPr>
        <w:pStyle w:val="PL"/>
      </w:pPr>
      <w:r w:rsidRPr="007C1AFD">
        <w:t xml:space="preserve">          type: array</w:t>
      </w:r>
    </w:p>
    <w:p w14:paraId="1B5BB7DC" w14:textId="77777777" w:rsidR="0018022E" w:rsidRPr="007C1AFD" w:rsidRDefault="0018022E" w:rsidP="0018022E">
      <w:pPr>
        <w:pStyle w:val="PL"/>
      </w:pPr>
      <w:r w:rsidRPr="007C1AFD">
        <w:t xml:space="preserve">          items:</w:t>
      </w:r>
    </w:p>
    <w:p w14:paraId="28A930BD" w14:textId="77777777" w:rsidR="0018022E" w:rsidRPr="007C1AFD" w:rsidRDefault="0018022E" w:rsidP="0018022E">
      <w:pPr>
        <w:pStyle w:val="PL"/>
      </w:pPr>
      <w:r w:rsidRPr="007C1AFD">
        <w:t xml:space="preserve">            $ref: '#/components/schemas/LocationDevMonReport'</w:t>
      </w:r>
    </w:p>
    <w:p w14:paraId="7DBF96E0" w14:textId="77777777" w:rsidR="0018022E" w:rsidRPr="007C1AFD" w:rsidRDefault="0018022E" w:rsidP="0018022E">
      <w:pPr>
        <w:pStyle w:val="PL"/>
        <w:rPr>
          <w:rFonts w:eastAsia="DengXian"/>
        </w:rPr>
      </w:pPr>
      <w:r w:rsidRPr="007C1AFD">
        <w:t xml:space="preserve">          minItems: 1</w:t>
      </w:r>
    </w:p>
    <w:p w14:paraId="3A0C15DF"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7CAFE7A5" w14:textId="77777777" w:rsidR="0018022E" w:rsidRDefault="0018022E" w:rsidP="0018022E">
      <w:pPr>
        <w:pStyle w:val="PL"/>
        <w:rPr>
          <w:rFonts w:eastAsia="DengXian"/>
        </w:rPr>
      </w:pPr>
      <w:r>
        <w:rPr>
          <w:rFonts w:eastAsia="DengXian"/>
        </w:rPr>
        <w:t xml:space="preserve">            </w:t>
      </w:r>
      <w:r w:rsidRPr="007C1AFD">
        <w:rPr>
          <w:rFonts w:eastAsia="DengXian"/>
        </w:rPr>
        <w:t>The location deviation information for the interested VAL User ID or UE IDs</w:t>
      </w:r>
    </w:p>
    <w:p w14:paraId="0356AAC4"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in a given location.</w:t>
      </w:r>
    </w:p>
    <w:p w14:paraId="2EE1E491" w14:textId="77777777" w:rsidR="0018022E" w:rsidRPr="007C1AFD" w:rsidRDefault="0018022E" w:rsidP="0018022E">
      <w:pPr>
        <w:pStyle w:val="PL"/>
        <w:rPr>
          <w:rFonts w:eastAsia="DengXian"/>
        </w:rPr>
      </w:pPr>
      <w:r w:rsidRPr="007C1AFD">
        <w:rPr>
          <w:rFonts w:eastAsia="DengXian"/>
        </w:rPr>
        <w:t xml:space="preserve">        </w:t>
      </w:r>
      <w:r w:rsidRPr="007C1AFD">
        <w:t>tempGroupInfo</w:t>
      </w:r>
      <w:r w:rsidRPr="007C1AFD">
        <w:rPr>
          <w:rFonts w:eastAsia="DengXian"/>
        </w:rPr>
        <w:t>:</w:t>
      </w:r>
    </w:p>
    <w:p w14:paraId="2B0A4D78" w14:textId="77777777" w:rsidR="0018022E" w:rsidRPr="007C1AFD" w:rsidRDefault="0018022E" w:rsidP="0018022E">
      <w:pPr>
        <w:pStyle w:val="PL"/>
        <w:rPr>
          <w:rFonts w:eastAsia="DengXian"/>
        </w:rPr>
      </w:pPr>
      <w:r w:rsidRPr="007C1AFD">
        <w:rPr>
          <w:rFonts w:eastAsia="DengXian"/>
        </w:rPr>
        <w:t xml:space="preserve">          $ref: '#/components/schemas/</w:t>
      </w:r>
      <w:r w:rsidRPr="007C1AFD">
        <w:t>TempGroupInfo</w:t>
      </w:r>
      <w:r w:rsidRPr="007C1AFD">
        <w:rPr>
          <w:rFonts w:eastAsia="DengXian"/>
        </w:rPr>
        <w:t>'</w:t>
      </w:r>
    </w:p>
    <w:p w14:paraId="454AB050" w14:textId="77777777" w:rsidR="0018022E" w:rsidRPr="007C1AFD" w:rsidRDefault="0018022E" w:rsidP="0018022E">
      <w:pPr>
        <w:pStyle w:val="PL"/>
        <w:rPr>
          <w:rFonts w:eastAsia="DengXian"/>
        </w:rPr>
      </w:pPr>
      <w:r w:rsidRPr="007C1AFD">
        <w:rPr>
          <w:rFonts w:eastAsia="DengXian"/>
        </w:rPr>
        <w:t xml:space="preserve">        locAreaMonRep:</w:t>
      </w:r>
    </w:p>
    <w:p w14:paraId="5D5ABDFC" w14:textId="77777777" w:rsidR="0018022E" w:rsidRPr="007C1AFD" w:rsidRDefault="0018022E" w:rsidP="0018022E">
      <w:pPr>
        <w:pStyle w:val="PL"/>
        <w:rPr>
          <w:rFonts w:eastAsia="DengXian"/>
        </w:rPr>
      </w:pPr>
      <w:r w:rsidRPr="007C1AFD">
        <w:rPr>
          <w:rFonts w:eastAsia="DengXian"/>
        </w:rPr>
        <w:t xml:space="preserve">          type: array</w:t>
      </w:r>
    </w:p>
    <w:p w14:paraId="7D374CFA" w14:textId="77777777" w:rsidR="0018022E" w:rsidRPr="007C1AFD" w:rsidRDefault="0018022E" w:rsidP="0018022E">
      <w:pPr>
        <w:pStyle w:val="PL"/>
        <w:rPr>
          <w:rFonts w:eastAsia="DengXian"/>
        </w:rPr>
      </w:pPr>
      <w:r w:rsidRPr="007C1AFD">
        <w:rPr>
          <w:rFonts w:eastAsia="DengXian"/>
        </w:rPr>
        <w:t xml:space="preserve">          items:</w:t>
      </w:r>
    </w:p>
    <w:p w14:paraId="4D910A41" w14:textId="77777777" w:rsidR="0018022E" w:rsidRPr="007C1AFD" w:rsidRDefault="0018022E" w:rsidP="0018022E">
      <w:pPr>
        <w:pStyle w:val="PL"/>
        <w:rPr>
          <w:rFonts w:eastAsia="DengXian"/>
        </w:rPr>
      </w:pPr>
      <w:r w:rsidRPr="007C1AFD">
        <w:rPr>
          <w:rFonts w:eastAsia="DengXian"/>
        </w:rPr>
        <w:t xml:space="preserve">            $ref: '#/components/schemas/LocationAreaMonReport'</w:t>
      </w:r>
    </w:p>
    <w:p w14:paraId="50434E22" w14:textId="77777777" w:rsidR="0018022E" w:rsidRPr="007C1AFD" w:rsidRDefault="0018022E" w:rsidP="0018022E">
      <w:pPr>
        <w:pStyle w:val="PL"/>
        <w:rPr>
          <w:rFonts w:eastAsia="DengXian"/>
        </w:rPr>
      </w:pPr>
      <w:r w:rsidRPr="007C1AFD">
        <w:rPr>
          <w:rFonts w:eastAsia="DengXian"/>
        </w:rPr>
        <w:t xml:space="preserve">          minItems: 1</w:t>
      </w:r>
    </w:p>
    <w:p w14:paraId="4119451E" w14:textId="77777777" w:rsidR="0018022E" w:rsidRDefault="0018022E" w:rsidP="0018022E">
      <w:pPr>
        <w:pStyle w:val="PL"/>
        <w:rPr>
          <w:rFonts w:eastAsia="DengXian"/>
        </w:rPr>
      </w:pPr>
      <w:r w:rsidRPr="007C1AFD">
        <w:rPr>
          <w:rFonts w:eastAsia="DengXian"/>
        </w:rPr>
        <w:t xml:space="preserve">          description: The location area monitoring of the given area of interest.</w:t>
      </w:r>
    </w:p>
    <w:p w14:paraId="017D76C7" w14:textId="77777777" w:rsidR="0018022E" w:rsidRPr="007C1AFD" w:rsidRDefault="0018022E" w:rsidP="0018022E">
      <w:pPr>
        <w:pStyle w:val="PL"/>
      </w:pPr>
      <w:r w:rsidRPr="007C1AFD">
        <w:t xml:space="preserve">        valGroupId</w:t>
      </w:r>
      <w:r>
        <w:t>s</w:t>
      </w:r>
      <w:r w:rsidRPr="007C1AFD">
        <w:t>:</w:t>
      </w:r>
    </w:p>
    <w:p w14:paraId="454272D4" w14:textId="77777777" w:rsidR="0018022E" w:rsidRPr="007C1AFD" w:rsidRDefault="0018022E" w:rsidP="0018022E">
      <w:pPr>
        <w:pStyle w:val="PL"/>
      </w:pPr>
      <w:r w:rsidRPr="007C1AFD">
        <w:t xml:space="preserve">          type: array</w:t>
      </w:r>
    </w:p>
    <w:p w14:paraId="213C143F" w14:textId="77777777" w:rsidR="0018022E" w:rsidRPr="007C1AFD" w:rsidRDefault="0018022E" w:rsidP="0018022E">
      <w:pPr>
        <w:pStyle w:val="PL"/>
      </w:pPr>
      <w:r w:rsidRPr="007C1AFD">
        <w:t xml:space="preserve">          items:</w:t>
      </w:r>
    </w:p>
    <w:p w14:paraId="18E1830A" w14:textId="77777777" w:rsidR="0018022E" w:rsidRPr="007C1AFD" w:rsidRDefault="0018022E" w:rsidP="0018022E">
      <w:pPr>
        <w:pStyle w:val="PL"/>
        <w:rPr>
          <w:rFonts w:eastAsia="DengXian"/>
        </w:rPr>
      </w:pPr>
      <w:r w:rsidRPr="007C1AFD">
        <w:rPr>
          <w:rFonts w:eastAsia="DengXian"/>
        </w:rPr>
        <w:t xml:space="preserve">            type: string</w:t>
      </w:r>
    </w:p>
    <w:p w14:paraId="1E6CDB6B" w14:textId="77777777" w:rsidR="0018022E" w:rsidRPr="007C1AFD" w:rsidRDefault="0018022E" w:rsidP="0018022E">
      <w:pPr>
        <w:pStyle w:val="PL"/>
        <w:rPr>
          <w:rFonts w:eastAsia="DengXian"/>
        </w:rPr>
      </w:pPr>
      <w:r w:rsidRPr="007C1AFD">
        <w:t xml:space="preserve">          minItems: 1</w:t>
      </w:r>
    </w:p>
    <w:p w14:paraId="512A67F8" w14:textId="77777777" w:rsidR="0018022E" w:rsidRPr="007C1AFD" w:rsidRDefault="0018022E" w:rsidP="0018022E">
      <w:pPr>
        <w:pStyle w:val="PL"/>
        <w:rPr>
          <w:rFonts w:eastAsia="DengXian"/>
        </w:rPr>
      </w:pPr>
      <w:r w:rsidRPr="007C1AFD">
        <w:rPr>
          <w:rFonts w:eastAsia="DengXian"/>
        </w:rPr>
        <w:t xml:space="preserve">          description: </w:t>
      </w:r>
      <w:r w:rsidRPr="00FD563A">
        <w:rPr>
          <w:rFonts w:eastAsia="DengXian"/>
        </w:rPr>
        <w:t>Contains the identifier(s) of the del</w:t>
      </w:r>
      <w:r>
        <w:rPr>
          <w:rFonts w:eastAsia="DengXian"/>
        </w:rPr>
        <w:t>e</w:t>
      </w:r>
      <w:r w:rsidRPr="00FD563A">
        <w:rPr>
          <w:rFonts w:eastAsia="DengXian"/>
        </w:rPr>
        <w:t xml:space="preserve">ted VAL </w:t>
      </w:r>
      <w:r>
        <w:rPr>
          <w:rFonts w:eastAsia="DengXian"/>
        </w:rPr>
        <w:t>G</w:t>
      </w:r>
      <w:r w:rsidRPr="00FD563A">
        <w:rPr>
          <w:rFonts w:eastAsia="DengXian"/>
        </w:rPr>
        <w:t>roup(s).</w:t>
      </w:r>
    </w:p>
    <w:p w14:paraId="62E37599" w14:textId="77777777" w:rsidR="0018022E" w:rsidRPr="007C1AFD" w:rsidRDefault="0018022E" w:rsidP="0018022E">
      <w:pPr>
        <w:pStyle w:val="PL"/>
        <w:rPr>
          <w:rFonts w:eastAsia="DengXian"/>
        </w:rPr>
      </w:pPr>
      <w:r w:rsidRPr="007C1AFD">
        <w:rPr>
          <w:rFonts w:eastAsia="DengXian"/>
        </w:rPr>
        <w:t xml:space="preserve">      required:</w:t>
      </w:r>
    </w:p>
    <w:p w14:paraId="4B236CFC" w14:textId="77777777" w:rsidR="0018022E" w:rsidRDefault="0018022E" w:rsidP="0018022E">
      <w:pPr>
        <w:pStyle w:val="PL"/>
        <w:rPr>
          <w:rFonts w:eastAsia="DengXian"/>
        </w:rPr>
      </w:pPr>
      <w:r w:rsidRPr="007C1AFD">
        <w:rPr>
          <w:rFonts w:eastAsia="DengXian"/>
        </w:rPr>
        <w:t xml:space="preserve">        - eventId</w:t>
      </w:r>
    </w:p>
    <w:p w14:paraId="2918E9CC" w14:textId="77777777" w:rsidR="0018022E" w:rsidRPr="007C1AFD" w:rsidRDefault="0018022E" w:rsidP="0018022E">
      <w:pPr>
        <w:pStyle w:val="PL"/>
        <w:rPr>
          <w:rFonts w:eastAsia="DengXian"/>
        </w:rPr>
      </w:pPr>
    </w:p>
    <w:p w14:paraId="3BCE0051" w14:textId="77777777" w:rsidR="0018022E" w:rsidRPr="007C1AFD" w:rsidRDefault="0018022E" w:rsidP="0018022E">
      <w:pPr>
        <w:pStyle w:val="PL"/>
        <w:rPr>
          <w:rFonts w:eastAsia="DengXian"/>
        </w:rPr>
      </w:pPr>
      <w:r w:rsidRPr="007C1AFD">
        <w:rPr>
          <w:rFonts w:eastAsia="DengXian"/>
        </w:rPr>
        <w:t xml:space="preserve">    VALGroupFilter:</w:t>
      </w:r>
    </w:p>
    <w:p w14:paraId="68EEE8A8" w14:textId="77777777" w:rsidR="0018022E" w:rsidRPr="007C1AFD" w:rsidRDefault="0018022E" w:rsidP="0018022E">
      <w:pPr>
        <w:pStyle w:val="PL"/>
        <w:rPr>
          <w:rFonts w:eastAsia="DengXian"/>
        </w:rPr>
      </w:pPr>
      <w:r w:rsidRPr="007C1AFD">
        <w:t xml:space="preserve">      description: Represents a filter of VAL group identifiers belonging to a VAL service.</w:t>
      </w:r>
    </w:p>
    <w:p w14:paraId="30606EF1" w14:textId="77777777" w:rsidR="0018022E" w:rsidRPr="007C1AFD" w:rsidRDefault="0018022E" w:rsidP="0018022E">
      <w:pPr>
        <w:pStyle w:val="PL"/>
        <w:rPr>
          <w:rFonts w:eastAsia="DengXian"/>
        </w:rPr>
      </w:pPr>
      <w:r w:rsidRPr="007C1AFD">
        <w:rPr>
          <w:rFonts w:eastAsia="DengXian"/>
        </w:rPr>
        <w:t xml:space="preserve">      type: object</w:t>
      </w:r>
    </w:p>
    <w:p w14:paraId="7E8CDB54" w14:textId="77777777" w:rsidR="0018022E" w:rsidRPr="007C1AFD" w:rsidRDefault="0018022E" w:rsidP="0018022E">
      <w:pPr>
        <w:pStyle w:val="PL"/>
        <w:rPr>
          <w:rFonts w:eastAsia="DengXian"/>
        </w:rPr>
      </w:pPr>
      <w:r w:rsidRPr="007C1AFD">
        <w:rPr>
          <w:rFonts w:eastAsia="DengXian"/>
        </w:rPr>
        <w:t xml:space="preserve">      properties:</w:t>
      </w:r>
    </w:p>
    <w:p w14:paraId="7CC7262A" w14:textId="77777777" w:rsidR="0018022E" w:rsidRPr="007C1AFD" w:rsidRDefault="0018022E" w:rsidP="0018022E">
      <w:pPr>
        <w:pStyle w:val="PL"/>
        <w:rPr>
          <w:rFonts w:eastAsia="DengXian"/>
        </w:rPr>
      </w:pPr>
      <w:r w:rsidRPr="007C1AFD">
        <w:rPr>
          <w:rFonts w:eastAsia="DengXian"/>
        </w:rPr>
        <w:t xml:space="preserve">        valSvcId:</w:t>
      </w:r>
    </w:p>
    <w:p w14:paraId="7F1014D0" w14:textId="77777777" w:rsidR="0018022E" w:rsidRPr="007C1AFD" w:rsidRDefault="0018022E" w:rsidP="0018022E">
      <w:pPr>
        <w:pStyle w:val="PL"/>
        <w:rPr>
          <w:rFonts w:eastAsia="DengXian"/>
        </w:rPr>
      </w:pPr>
      <w:r w:rsidRPr="007C1AFD">
        <w:rPr>
          <w:rFonts w:eastAsia="DengXian"/>
        </w:rPr>
        <w:t xml:space="preserve">          type: string</w:t>
      </w:r>
    </w:p>
    <w:p w14:paraId="26FB5DA2"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1443E340" w14:textId="77777777" w:rsidR="0018022E" w:rsidRPr="007C1AFD" w:rsidRDefault="0018022E" w:rsidP="0018022E">
      <w:pPr>
        <w:pStyle w:val="PL"/>
        <w:rPr>
          <w:rFonts w:eastAsia="DengXian"/>
        </w:rPr>
      </w:pPr>
      <w:r w:rsidRPr="007C1AFD">
        <w:rPr>
          <w:rFonts w:eastAsia="DengXian"/>
        </w:rPr>
        <w:lastRenderedPageBreak/>
        <w:t xml:space="preserve">        valGrpIds:</w:t>
      </w:r>
    </w:p>
    <w:p w14:paraId="0B71C819" w14:textId="77777777" w:rsidR="0018022E" w:rsidRPr="007C1AFD" w:rsidRDefault="0018022E" w:rsidP="0018022E">
      <w:pPr>
        <w:pStyle w:val="PL"/>
        <w:rPr>
          <w:rFonts w:eastAsia="DengXian"/>
        </w:rPr>
      </w:pPr>
      <w:r w:rsidRPr="007C1AFD">
        <w:rPr>
          <w:rFonts w:eastAsia="DengXian"/>
        </w:rPr>
        <w:t xml:space="preserve">          type: array</w:t>
      </w:r>
    </w:p>
    <w:p w14:paraId="27162340" w14:textId="77777777" w:rsidR="0018022E" w:rsidRPr="007C1AFD" w:rsidRDefault="0018022E" w:rsidP="0018022E">
      <w:pPr>
        <w:pStyle w:val="PL"/>
        <w:rPr>
          <w:rFonts w:eastAsia="DengXian"/>
        </w:rPr>
      </w:pPr>
      <w:r w:rsidRPr="007C1AFD">
        <w:rPr>
          <w:rFonts w:eastAsia="DengXian"/>
        </w:rPr>
        <w:t xml:space="preserve">          items:</w:t>
      </w:r>
    </w:p>
    <w:p w14:paraId="1753229F" w14:textId="77777777" w:rsidR="0018022E" w:rsidRPr="007C1AFD" w:rsidRDefault="0018022E" w:rsidP="0018022E">
      <w:pPr>
        <w:pStyle w:val="PL"/>
        <w:rPr>
          <w:rFonts w:eastAsia="DengXian"/>
        </w:rPr>
      </w:pPr>
      <w:r w:rsidRPr="007C1AFD">
        <w:rPr>
          <w:rFonts w:eastAsia="DengXian"/>
        </w:rPr>
        <w:t xml:space="preserve">            type: string</w:t>
      </w:r>
    </w:p>
    <w:p w14:paraId="6B63F577" w14:textId="77777777" w:rsidR="0018022E" w:rsidRPr="007C1AFD" w:rsidRDefault="0018022E" w:rsidP="0018022E">
      <w:pPr>
        <w:pStyle w:val="PL"/>
        <w:rPr>
          <w:rFonts w:eastAsia="DengXian"/>
        </w:rPr>
      </w:pPr>
      <w:r w:rsidRPr="007C1AFD">
        <w:rPr>
          <w:rFonts w:eastAsia="DengXian"/>
        </w:rPr>
        <w:t xml:space="preserve">          minItems: 1</w:t>
      </w:r>
    </w:p>
    <w:p w14:paraId="74CCCFE9"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70511D3F" w14:textId="77777777" w:rsidR="0018022E" w:rsidRPr="007C1AFD" w:rsidRDefault="0018022E" w:rsidP="0018022E">
      <w:pPr>
        <w:pStyle w:val="PL"/>
        <w:rPr>
          <w:rFonts w:eastAsia="DengXian"/>
        </w:rPr>
      </w:pPr>
      <w:r>
        <w:rPr>
          <w:rFonts w:eastAsia="DengXian"/>
        </w:rPr>
        <w:t xml:space="preserve">            </w:t>
      </w:r>
      <w:r w:rsidRPr="007C1AFD">
        <w:rPr>
          <w:rFonts w:eastAsia="DengXian"/>
        </w:rPr>
        <w:t>VAL group identifiers that event subscriber wants to know in the interested event.</w:t>
      </w:r>
    </w:p>
    <w:p w14:paraId="72DBE09C" w14:textId="77777777" w:rsidR="0018022E" w:rsidRPr="007C1AFD" w:rsidRDefault="0018022E" w:rsidP="0018022E">
      <w:pPr>
        <w:pStyle w:val="PL"/>
        <w:rPr>
          <w:rFonts w:eastAsia="DengXian"/>
        </w:rPr>
      </w:pPr>
      <w:r w:rsidRPr="007C1AFD">
        <w:rPr>
          <w:rFonts w:eastAsia="DengXian"/>
        </w:rPr>
        <w:t xml:space="preserve">      required:</w:t>
      </w:r>
    </w:p>
    <w:p w14:paraId="7844C212" w14:textId="77777777" w:rsidR="0018022E" w:rsidRDefault="0018022E" w:rsidP="0018022E">
      <w:pPr>
        <w:pStyle w:val="PL"/>
        <w:rPr>
          <w:rFonts w:eastAsia="DengXian"/>
        </w:rPr>
      </w:pPr>
      <w:r w:rsidRPr="007C1AFD">
        <w:rPr>
          <w:rFonts w:eastAsia="DengXian"/>
        </w:rPr>
        <w:t xml:space="preserve">        - valGrpIds</w:t>
      </w:r>
    </w:p>
    <w:p w14:paraId="00D6210F" w14:textId="77777777" w:rsidR="0018022E" w:rsidRPr="007C1AFD" w:rsidRDefault="0018022E" w:rsidP="0018022E">
      <w:pPr>
        <w:pStyle w:val="PL"/>
        <w:rPr>
          <w:rFonts w:eastAsia="DengXian"/>
        </w:rPr>
      </w:pPr>
    </w:p>
    <w:p w14:paraId="31BEDAF2" w14:textId="77777777" w:rsidR="0018022E" w:rsidRPr="007C1AFD" w:rsidRDefault="0018022E" w:rsidP="0018022E">
      <w:pPr>
        <w:pStyle w:val="PL"/>
        <w:rPr>
          <w:rFonts w:eastAsia="DengXian"/>
        </w:rPr>
      </w:pPr>
      <w:r w:rsidRPr="007C1AFD">
        <w:rPr>
          <w:rFonts w:eastAsia="DengXian"/>
        </w:rPr>
        <w:t xml:space="preserve">    IdentityFilter:</w:t>
      </w:r>
    </w:p>
    <w:p w14:paraId="01E24CFC" w14:textId="77777777" w:rsidR="0018022E" w:rsidRPr="007C1AFD" w:rsidRDefault="0018022E" w:rsidP="0018022E">
      <w:pPr>
        <w:pStyle w:val="PL"/>
        <w:rPr>
          <w:rFonts w:eastAsia="DengXian"/>
        </w:rPr>
      </w:pPr>
      <w:r w:rsidRPr="007C1AFD">
        <w:t xml:space="preserve">      description: Represents a filter of VAL User / UE identities belonging to a VAL service.</w:t>
      </w:r>
    </w:p>
    <w:p w14:paraId="61B02112" w14:textId="77777777" w:rsidR="0018022E" w:rsidRPr="007C1AFD" w:rsidRDefault="0018022E" w:rsidP="0018022E">
      <w:pPr>
        <w:pStyle w:val="PL"/>
        <w:rPr>
          <w:rFonts w:eastAsia="DengXian"/>
        </w:rPr>
      </w:pPr>
      <w:r w:rsidRPr="007C1AFD">
        <w:rPr>
          <w:rFonts w:eastAsia="DengXian"/>
        </w:rPr>
        <w:t xml:space="preserve">      type: object</w:t>
      </w:r>
    </w:p>
    <w:p w14:paraId="3CF1969B" w14:textId="77777777" w:rsidR="0018022E" w:rsidRPr="007C1AFD" w:rsidRDefault="0018022E" w:rsidP="0018022E">
      <w:pPr>
        <w:pStyle w:val="PL"/>
        <w:rPr>
          <w:rFonts w:eastAsia="DengXian"/>
        </w:rPr>
      </w:pPr>
      <w:r w:rsidRPr="007C1AFD">
        <w:rPr>
          <w:rFonts w:eastAsia="DengXian"/>
        </w:rPr>
        <w:t xml:space="preserve">      properties:</w:t>
      </w:r>
    </w:p>
    <w:p w14:paraId="1B2B900D" w14:textId="77777777" w:rsidR="0018022E" w:rsidRPr="007C1AFD" w:rsidRDefault="0018022E" w:rsidP="0018022E">
      <w:pPr>
        <w:pStyle w:val="PL"/>
        <w:rPr>
          <w:rFonts w:eastAsia="DengXian"/>
        </w:rPr>
      </w:pPr>
      <w:r w:rsidRPr="007C1AFD">
        <w:rPr>
          <w:rFonts w:eastAsia="DengXian"/>
        </w:rPr>
        <w:t xml:space="preserve">        valSvcId:</w:t>
      </w:r>
    </w:p>
    <w:p w14:paraId="71421118" w14:textId="77777777" w:rsidR="0018022E" w:rsidRPr="007C1AFD" w:rsidRDefault="0018022E" w:rsidP="0018022E">
      <w:pPr>
        <w:pStyle w:val="PL"/>
        <w:rPr>
          <w:rFonts w:eastAsia="DengXian"/>
        </w:rPr>
      </w:pPr>
      <w:r w:rsidRPr="007C1AFD">
        <w:rPr>
          <w:rFonts w:eastAsia="DengXian"/>
        </w:rPr>
        <w:t xml:space="preserve">          type: string</w:t>
      </w:r>
    </w:p>
    <w:p w14:paraId="0E96C5C6"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492E00BD" w14:textId="77777777" w:rsidR="0018022E" w:rsidRPr="007C1AFD" w:rsidRDefault="0018022E" w:rsidP="0018022E">
      <w:pPr>
        <w:pStyle w:val="PL"/>
        <w:rPr>
          <w:rFonts w:eastAsia="DengXian"/>
        </w:rPr>
      </w:pPr>
      <w:r w:rsidRPr="007C1AFD">
        <w:rPr>
          <w:rFonts w:eastAsia="DengXian"/>
        </w:rPr>
        <w:t xml:space="preserve">        valTgtUes:</w:t>
      </w:r>
    </w:p>
    <w:p w14:paraId="04DF3B44" w14:textId="77777777" w:rsidR="0018022E" w:rsidRPr="007C1AFD" w:rsidRDefault="0018022E" w:rsidP="0018022E">
      <w:pPr>
        <w:pStyle w:val="PL"/>
        <w:rPr>
          <w:rFonts w:eastAsia="DengXian"/>
        </w:rPr>
      </w:pPr>
      <w:r w:rsidRPr="007C1AFD">
        <w:rPr>
          <w:rFonts w:eastAsia="DengXian"/>
        </w:rPr>
        <w:t xml:space="preserve">          type: array</w:t>
      </w:r>
    </w:p>
    <w:p w14:paraId="02F142B3" w14:textId="77777777" w:rsidR="0018022E" w:rsidRPr="007C1AFD" w:rsidRDefault="0018022E" w:rsidP="0018022E">
      <w:pPr>
        <w:pStyle w:val="PL"/>
        <w:rPr>
          <w:rFonts w:eastAsia="DengXian"/>
        </w:rPr>
      </w:pPr>
      <w:r w:rsidRPr="007C1AFD">
        <w:rPr>
          <w:rFonts w:eastAsia="DengXian"/>
        </w:rPr>
        <w:t xml:space="preserve">          items:</w:t>
      </w:r>
    </w:p>
    <w:p w14:paraId="7C9879D5"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0086D20D" w14:textId="77777777" w:rsidR="0018022E" w:rsidRPr="007C1AFD" w:rsidRDefault="0018022E" w:rsidP="0018022E">
      <w:pPr>
        <w:pStyle w:val="PL"/>
        <w:rPr>
          <w:rFonts w:eastAsia="DengXian"/>
        </w:rPr>
      </w:pPr>
      <w:r w:rsidRPr="007C1AFD">
        <w:rPr>
          <w:rFonts w:eastAsia="DengXian"/>
        </w:rPr>
        <w:t xml:space="preserve">          minItems: 1</w:t>
      </w:r>
    </w:p>
    <w:p w14:paraId="4F34F5E4"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DCA1C5F" w14:textId="77777777" w:rsidR="0018022E" w:rsidRDefault="0018022E" w:rsidP="0018022E">
      <w:pPr>
        <w:pStyle w:val="PL"/>
        <w:rPr>
          <w:rFonts w:eastAsia="DengXian"/>
        </w:rPr>
      </w:pPr>
      <w:r>
        <w:rPr>
          <w:rFonts w:eastAsia="DengXian"/>
        </w:rPr>
        <w:t xml:space="preserve">            </w:t>
      </w:r>
      <w:r w:rsidRPr="007C1AFD">
        <w:rPr>
          <w:rFonts w:eastAsia="DengXian"/>
        </w:rPr>
        <w:t>VAL User IDs or VAL UE IDs that the event subscriber wants to know</w:t>
      </w:r>
    </w:p>
    <w:p w14:paraId="0DAF4713"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in the interested event.</w:t>
      </w:r>
    </w:p>
    <w:p w14:paraId="18466039" w14:textId="77777777" w:rsidR="0018022E" w:rsidRPr="007C1AFD" w:rsidRDefault="0018022E" w:rsidP="0018022E">
      <w:pPr>
        <w:pStyle w:val="PL"/>
        <w:rPr>
          <w:rFonts w:eastAsia="DengXian"/>
        </w:rPr>
      </w:pPr>
      <w:r w:rsidRPr="007C1AFD">
        <w:rPr>
          <w:rFonts w:eastAsia="DengXian"/>
        </w:rPr>
        <w:t xml:space="preserve">        suppLoc:</w:t>
      </w:r>
    </w:p>
    <w:p w14:paraId="5EE626A6" w14:textId="77777777" w:rsidR="0018022E" w:rsidRPr="007C1AFD" w:rsidRDefault="0018022E" w:rsidP="0018022E">
      <w:pPr>
        <w:pStyle w:val="PL"/>
        <w:rPr>
          <w:rFonts w:eastAsia="DengXian"/>
        </w:rPr>
      </w:pPr>
      <w:r w:rsidRPr="007C1AFD">
        <w:rPr>
          <w:rFonts w:eastAsia="DengXian"/>
        </w:rPr>
        <w:t xml:space="preserve">          type: boolean</w:t>
      </w:r>
    </w:p>
    <w:p w14:paraId="3E659422" w14:textId="77777777" w:rsidR="0018022E" w:rsidRDefault="0018022E" w:rsidP="0018022E">
      <w:pPr>
        <w:pStyle w:val="PL"/>
        <w:rPr>
          <w:rFonts w:eastAsia="DengXian"/>
        </w:rPr>
      </w:pPr>
      <w:r w:rsidRPr="007C1AFD">
        <w:rPr>
          <w:rFonts w:eastAsia="DengXian"/>
        </w:rPr>
        <w:t xml:space="preserve">          description: Set to true by Subscriber to request the supplementary location information.</w:t>
      </w:r>
    </w:p>
    <w:p w14:paraId="59F0B06B" w14:textId="77777777" w:rsidR="0018022E" w:rsidRDefault="0018022E" w:rsidP="0018022E">
      <w:pPr>
        <w:pStyle w:val="PL"/>
      </w:pPr>
      <w:r>
        <w:t xml:space="preserve">        locQoS:</w:t>
      </w:r>
    </w:p>
    <w:p w14:paraId="01ACF16F" w14:textId="77777777" w:rsidR="0018022E" w:rsidRDefault="0018022E" w:rsidP="0018022E">
      <w:pPr>
        <w:pStyle w:val="PL"/>
        <w:rPr>
          <w:rFonts w:eastAsia="DengXian"/>
        </w:rPr>
      </w:pPr>
      <w:r>
        <w:t xml:space="preserve">          $ref: 'TS29572_Nlmf_Location.yaml#/components/schemas/LocationQoS'</w:t>
      </w:r>
    </w:p>
    <w:p w14:paraId="62B6ECC3" w14:textId="77777777" w:rsidR="0018022E" w:rsidRPr="007C1AFD" w:rsidRDefault="0018022E" w:rsidP="0018022E">
      <w:pPr>
        <w:pStyle w:val="PL"/>
        <w:rPr>
          <w:rFonts w:eastAsia="DengXian"/>
        </w:rPr>
      </w:pPr>
    </w:p>
    <w:p w14:paraId="1EA5F2F3" w14:textId="77777777" w:rsidR="0018022E" w:rsidRPr="007C1AFD" w:rsidRDefault="0018022E" w:rsidP="0018022E">
      <w:pPr>
        <w:pStyle w:val="PL"/>
      </w:pPr>
      <w:r w:rsidRPr="007C1AFD">
        <w:t xml:space="preserve">    LMInformation:</w:t>
      </w:r>
    </w:p>
    <w:p w14:paraId="5F66134A" w14:textId="77777777" w:rsidR="0018022E" w:rsidRPr="007C1AFD" w:rsidRDefault="0018022E" w:rsidP="0018022E">
      <w:pPr>
        <w:pStyle w:val="PL"/>
      </w:pPr>
      <w:r w:rsidRPr="007C1AFD">
        <w:t xml:space="preserve">      description: Represents the location information for a VAL User ID or a VAL UE ID.</w:t>
      </w:r>
    </w:p>
    <w:p w14:paraId="69FEF4DE" w14:textId="77777777" w:rsidR="0018022E" w:rsidRPr="007C1AFD" w:rsidRDefault="0018022E" w:rsidP="0018022E">
      <w:pPr>
        <w:pStyle w:val="PL"/>
      </w:pPr>
      <w:r w:rsidRPr="007C1AFD">
        <w:t xml:space="preserve">      type: object</w:t>
      </w:r>
    </w:p>
    <w:p w14:paraId="7504D391" w14:textId="77777777" w:rsidR="0018022E" w:rsidRPr="007C1AFD" w:rsidRDefault="0018022E" w:rsidP="0018022E">
      <w:pPr>
        <w:pStyle w:val="PL"/>
      </w:pPr>
      <w:r w:rsidRPr="007C1AFD">
        <w:t xml:space="preserve">      properties:</w:t>
      </w:r>
    </w:p>
    <w:p w14:paraId="55356998" w14:textId="77777777" w:rsidR="0018022E" w:rsidRPr="007C1AFD" w:rsidRDefault="0018022E" w:rsidP="0018022E">
      <w:pPr>
        <w:pStyle w:val="PL"/>
      </w:pPr>
      <w:r w:rsidRPr="007C1AFD">
        <w:t xml:space="preserve">        valTgtUe:</w:t>
      </w:r>
    </w:p>
    <w:p w14:paraId="7D20D93C" w14:textId="77777777" w:rsidR="0018022E" w:rsidRPr="007C1AFD" w:rsidRDefault="0018022E" w:rsidP="0018022E">
      <w:pPr>
        <w:pStyle w:val="PL"/>
      </w:pPr>
      <w:r w:rsidRPr="007C1AFD">
        <w:t xml:space="preserve">            $ref: </w:t>
      </w:r>
      <w:r w:rsidRPr="007C1AFD">
        <w:rPr>
          <w:lang w:val="en-US" w:eastAsia="es-ES"/>
        </w:rPr>
        <w:t>'TS29549_SS_UserProfileRetrieval.yaml#/components/schemas/ValTargetUe'</w:t>
      </w:r>
    </w:p>
    <w:p w14:paraId="703ADE03" w14:textId="77777777" w:rsidR="0018022E" w:rsidRPr="007C1AFD" w:rsidRDefault="0018022E" w:rsidP="0018022E">
      <w:pPr>
        <w:pStyle w:val="PL"/>
      </w:pPr>
      <w:r w:rsidRPr="007C1AFD">
        <w:t xml:space="preserve">        locInfo:</w:t>
      </w:r>
    </w:p>
    <w:p w14:paraId="1D6405D0" w14:textId="77777777" w:rsidR="0018022E" w:rsidRPr="007C1AFD" w:rsidRDefault="0018022E" w:rsidP="0018022E">
      <w:pPr>
        <w:pStyle w:val="PL"/>
      </w:pPr>
      <w:r w:rsidRPr="007C1AFD">
        <w:t xml:space="preserve">          $ref: 'TS29122_MonitoringEvent.yaml#/components/schemas/LocationInfo'</w:t>
      </w:r>
    </w:p>
    <w:p w14:paraId="213FC59F" w14:textId="77777777" w:rsidR="0018022E" w:rsidRPr="007C1AFD" w:rsidRDefault="0018022E" w:rsidP="0018022E">
      <w:pPr>
        <w:pStyle w:val="PL"/>
      </w:pPr>
      <w:r w:rsidRPr="007C1AFD">
        <w:t xml:space="preserve">        timeStamp:</w:t>
      </w:r>
    </w:p>
    <w:p w14:paraId="268D1C10" w14:textId="77777777" w:rsidR="0018022E" w:rsidRPr="007C1AFD" w:rsidRDefault="0018022E" w:rsidP="0018022E">
      <w:pPr>
        <w:pStyle w:val="PL"/>
      </w:pPr>
      <w:r w:rsidRPr="007C1AFD">
        <w:t xml:space="preserve">          $ref: 'TS29</w:t>
      </w:r>
      <w:r>
        <w:t>122</w:t>
      </w:r>
      <w:r w:rsidRPr="007C1AFD">
        <w:t>_CommonData.yaml#/components/schemas/DateTime'</w:t>
      </w:r>
    </w:p>
    <w:p w14:paraId="0E7A473D" w14:textId="77777777" w:rsidR="0018022E" w:rsidRPr="007C1AFD" w:rsidRDefault="0018022E" w:rsidP="0018022E">
      <w:pPr>
        <w:pStyle w:val="PL"/>
      </w:pPr>
      <w:r w:rsidRPr="007C1AFD">
        <w:t xml:space="preserve">        valSvcId:</w:t>
      </w:r>
    </w:p>
    <w:p w14:paraId="040BB632" w14:textId="77777777" w:rsidR="0018022E" w:rsidRPr="007C1AFD" w:rsidRDefault="0018022E" w:rsidP="0018022E">
      <w:pPr>
        <w:pStyle w:val="PL"/>
      </w:pPr>
      <w:r w:rsidRPr="007C1AFD">
        <w:t xml:space="preserve">          type: string</w:t>
      </w:r>
    </w:p>
    <w:p w14:paraId="50595722" w14:textId="77777777" w:rsidR="0018022E" w:rsidRPr="007C1AFD" w:rsidRDefault="0018022E" w:rsidP="0018022E">
      <w:pPr>
        <w:pStyle w:val="PL"/>
      </w:pPr>
      <w:r w:rsidRPr="007C1AFD">
        <w:t xml:space="preserve">          description: Identity of the VAL service</w:t>
      </w:r>
    </w:p>
    <w:p w14:paraId="0E708B52" w14:textId="77777777" w:rsidR="0018022E" w:rsidRPr="007C1AFD" w:rsidRDefault="0018022E" w:rsidP="0018022E">
      <w:pPr>
        <w:pStyle w:val="PL"/>
      </w:pPr>
      <w:r w:rsidRPr="007C1AFD">
        <w:t xml:space="preserve">      required:</w:t>
      </w:r>
    </w:p>
    <w:p w14:paraId="0E9D85B6" w14:textId="77777777" w:rsidR="0018022E" w:rsidRPr="007C1AFD" w:rsidRDefault="0018022E" w:rsidP="0018022E">
      <w:pPr>
        <w:pStyle w:val="PL"/>
      </w:pPr>
      <w:r w:rsidRPr="007C1AFD">
        <w:t xml:space="preserve">        - locInfo</w:t>
      </w:r>
    </w:p>
    <w:p w14:paraId="4C1F3E14" w14:textId="77777777" w:rsidR="0018022E" w:rsidRDefault="0018022E" w:rsidP="0018022E">
      <w:pPr>
        <w:pStyle w:val="PL"/>
      </w:pPr>
      <w:r w:rsidRPr="007C1AFD">
        <w:t xml:space="preserve">        - valTgtUe</w:t>
      </w:r>
    </w:p>
    <w:p w14:paraId="659D707C" w14:textId="77777777" w:rsidR="0018022E" w:rsidRPr="007C1AFD" w:rsidRDefault="0018022E" w:rsidP="0018022E">
      <w:pPr>
        <w:pStyle w:val="PL"/>
      </w:pPr>
    </w:p>
    <w:p w14:paraId="63F1427A" w14:textId="77777777" w:rsidR="0018022E" w:rsidRPr="007C1AFD" w:rsidRDefault="0018022E" w:rsidP="0018022E">
      <w:pPr>
        <w:pStyle w:val="PL"/>
      </w:pPr>
      <w:r w:rsidRPr="007C1AFD">
        <w:t xml:space="preserve">    MessageFilter:</w:t>
      </w:r>
    </w:p>
    <w:p w14:paraId="39901EB5" w14:textId="77777777" w:rsidR="0018022E" w:rsidRPr="007C1AFD" w:rsidRDefault="0018022E" w:rsidP="0018022E">
      <w:pPr>
        <w:pStyle w:val="PL"/>
      </w:pPr>
      <w:r w:rsidRPr="007C1AFD">
        <w:t xml:space="preserve">      description: Represents the message filters applicable to a VAL User ID or VAL UE ID.</w:t>
      </w:r>
    </w:p>
    <w:p w14:paraId="68F6DE2B" w14:textId="77777777" w:rsidR="0018022E" w:rsidRPr="007C1AFD" w:rsidRDefault="0018022E" w:rsidP="0018022E">
      <w:pPr>
        <w:pStyle w:val="PL"/>
      </w:pPr>
      <w:r w:rsidRPr="007C1AFD">
        <w:t xml:space="preserve">      type: object</w:t>
      </w:r>
    </w:p>
    <w:p w14:paraId="61B5FE59" w14:textId="77777777" w:rsidR="0018022E" w:rsidRPr="007C1AFD" w:rsidRDefault="0018022E" w:rsidP="0018022E">
      <w:pPr>
        <w:pStyle w:val="PL"/>
      </w:pPr>
      <w:r w:rsidRPr="007C1AFD">
        <w:t xml:space="preserve">      properties:</w:t>
      </w:r>
    </w:p>
    <w:p w14:paraId="1DEB774C" w14:textId="77777777" w:rsidR="0018022E" w:rsidRPr="007C1AFD" w:rsidRDefault="0018022E" w:rsidP="0018022E">
      <w:pPr>
        <w:pStyle w:val="PL"/>
      </w:pPr>
      <w:r w:rsidRPr="007C1AFD">
        <w:t xml:space="preserve">        reqUe:</w:t>
      </w:r>
    </w:p>
    <w:p w14:paraId="6D4C65B7" w14:textId="77777777" w:rsidR="0018022E" w:rsidRPr="007C1AFD" w:rsidRDefault="0018022E" w:rsidP="0018022E">
      <w:pPr>
        <w:pStyle w:val="PL"/>
        <w:rPr>
          <w:lang w:val="en-US" w:eastAsia="es-ES"/>
        </w:rPr>
      </w:pPr>
      <w:r w:rsidRPr="007C1AFD">
        <w:t xml:space="preserve">            $ref: </w:t>
      </w:r>
      <w:r w:rsidRPr="007C1AFD">
        <w:rPr>
          <w:lang w:val="en-US" w:eastAsia="es-ES"/>
        </w:rPr>
        <w:t>'TS29549_SS_UserProfileRetrieval.yaml#/components/schemas/ValTargetUe'</w:t>
      </w:r>
    </w:p>
    <w:p w14:paraId="26E705C8" w14:textId="77777777" w:rsidR="0018022E" w:rsidRPr="007C1AFD" w:rsidRDefault="0018022E" w:rsidP="0018022E">
      <w:pPr>
        <w:pStyle w:val="PL"/>
        <w:rPr>
          <w:lang w:val="en-US" w:eastAsia="es-ES"/>
        </w:rPr>
      </w:pPr>
      <w:r w:rsidRPr="007C1AFD">
        <w:rPr>
          <w:lang w:val="en-US" w:eastAsia="es-ES"/>
        </w:rPr>
        <w:t xml:space="preserve">        tgtUe:</w:t>
      </w:r>
    </w:p>
    <w:p w14:paraId="07D59D81" w14:textId="77777777" w:rsidR="0018022E" w:rsidRPr="007C1AFD" w:rsidRDefault="0018022E" w:rsidP="0018022E">
      <w:pPr>
        <w:pStyle w:val="PL"/>
        <w:rPr>
          <w:rFonts w:eastAsia="DengXian"/>
        </w:rPr>
      </w:pPr>
      <w:r w:rsidRPr="007C1AFD">
        <w:rPr>
          <w:rFonts w:eastAsia="DengXian"/>
        </w:rPr>
        <w:t xml:space="preserve">          type: array</w:t>
      </w:r>
    </w:p>
    <w:p w14:paraId="29081B28" w14:textId="77777777" w:rsidR="0018022E" w:rsidRPr="007C1AFD" w:rsidRDefault="0018022E" w:rsidP="0018022E">
      <w:pPr>
        <w:pStyle w:val="PL"/>
        <w:rPr>
          <w:rFonts w:eastAsia="DengXian"/>
        </w:rPr>
      </w:pPr>
      <w:r w:rsidRPr="007C1AFD">
        <w:rPr>
          <w:rFonts w:eastAsia="DengXian"/>
        </w:rPr>
        <w:t xml:space="preserve">          items:</w:t>
      </w:r>
    </w:p>
    <w:p w14:paraId="37069756"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12E894DD" w14:textId="77777777" w:rsidR="0018022E" w:rsidRPr="007C1AFD" w:rsidRDefault="0018022E" w:rsidP="0018022E">
      <w:pPr>
        <w:pStyle w:val="PL"/>
        <w:rPr>
          <w:rFonts w:eastAsia="DengXian"/>
        </w:rPr>
      </w:pPr>
      <w:r w:rsidRPr="007C1AFD">
        <w:rPr>
          <w:rFonts w:eastAsia="DengXian"/>
        </w:rPr>
        <w:t xml:space="preserve">          minItems: 1</w:t>
      </w:r>
    </w:p>
    <w:p w14:paraId="7FA394DC" w14:textId="77777777" w:rsidR="0018022E" w:rsidRPr="007C1AFD" w:rsidRDefault="0018022E" w:rsidP="0018022E">
      <w:pPr>
        <w:pStyle w:val="PL"/>
        <w:rPr>
          <w:rFonts w:eastAsia="DengXian"/>
        </w:rPr>
      </w:pPr>
      <w:r w:rsidRPr="007C1AFD">
        <w:rPr>
          <w:rFonts w:eastAsia="DengXian"/>
        </w:rPr>
        <w:t xml:space="preserve">          description: List of VAL User or UE IDs whose message to be sent.</w:t>
      </w:r>
    </w:p>
    <w:p w14:paraId="4192AD10" w14:textId="77777777" w:rsidR="0018022E" w:rsidRPr="007C1AFD" w:rsidRDefault="0018022E" w:rsidP="0018022E">
      <w:pPr>
        <w:pStyle w:val="PL"/>
        <w:rPr>
          <w:rFonts w:eastAsia="DengXian"/>
        </w:rPr>
      </w:pPr>
      <w:r w:rsidRPr="007C1AFD">
        <w:rPr>
          <w:rFonts w:eastAsia="DengXian"/>
        </w:rPr>
        <w:t xml:space="preserve">        maxMsgs:</w:t>
      </w:r>
    </w:p>
    <w:p w14:paraId="33062371" w14:textId="77777777" w:rsidR="0018022E" w:rsidRPr="007C1AFD" w:rsidRDefault="0018022E" w:rsidP="0018022E">
      <w:pPr>
        <w:pStyle w:val="PL"/>
      </w:pPr>
      <w:r w:rsidRPr="007C1AFD">
        <w:t xml:space="preserve">          $ref: '</w:t>
      </w:r>
      <w:r w:rsidRPr="007C1AFD">
        <w:rPr>
          <w:rFonts w:cs="Courier New"/>
          <w:szCs w:val="16"/>
        </w:rPr>
        <w:t>TS29571_CommonData.yaml</w:t>
      </w:r>
      <w:r w:rsidRPr="007C1AFD">
        <w:t>#/components/schemas/Uinteger'</w:t>
      </w:r>
    </w:p>
    <w:p w14:paraId="0D8A7DB8" w14:textId="77777777" w:rsidR="0018022E" w:rsidRPr="007C1AFD" w:rsidRDefault="0018022E" w:rsidP="0018022E">
      <w:pPr>
        <w:pStyle w:val="PL"/>
        <w:rPr>
          <w:rFonts w:eastAsia="DengXian"/>
        </w:rPr>
      </w:pPr>
      <w:r w:rsidRPr="007C1AFD">
        <w:rPr>
          <w:rFonts w:eastAsia="DengXian"/>
        </w:rPr>
        <w:t xml:space="preserve">        scheds:</w:t>
      </w:r>
    </w:p>
    <w:p w14:paraId="1505C341" w14:textId="77777777" w:rsidR="0018022E" w:rsidRPr="007C1AFD" w:rsidRDefault="0018022E" w:rsidP="0018022E">
      <w:pPr>
        <w:pStyle w:val="PL"/>
        <w:rPr>
          <w:rFonts w:eastAsia="DengXian"/>
        </w:rPr>
      </w:pPr>
      <w:r w:rsidRPr="007C1AFD">
        <w:rPr>
          <w:rFonts w:eastAsia="DengXian"/>
        </w:rPr>
        <w:t xml:space="preserve">          type: array</w:t>
      </w:r>
    </w:p>
    <w:p w14:paraId="19204C10" w14:textId="77777777" w:rsidR="0018022E" w:rsidRPr="007C1AFD" w:rsidRDefault="0018022E" w:rsidP="0018022E">
      <w:pPr>
        <w:pStyle w:val="PL"/>
        <w:rPr>
          <w:rFonts w:eastAsia="DengXian"/>
        </w:rPr>
      </w:pPr>
      <w:r w:rsidRPr="007C1AFD">
        <w:rPr>
          <w:rFonts w:eastAsia="DengXian"/>
        </w:rPr>
        <w:t xml:space="preserve">          items:</w:t>
      </w:r>
    </w:p>
    <w:p w14:paraId="0712C52D" w14:textId="77777777" w:rsidR="0018022E" w:rsidRPr="007C1AFD" w:rsidRDefault="0018022E" w:rsidP="0018022E">
      <w:pPr>
        <w:pStyle w:val="PL"/>
        <w:rPr>
          <w:rFonts w:eastAsia="DengXian"/>
        </w:rPr>
      </w:pPr>
      <w:r w:rsidRPr="007C1AFD">
        <w:t xml:space="preserve">            $ref: </w:t>
      </w:r>
      <w:r w:rsidRPr="007C1AFD">
        <w:rPr>
          <w:lang w:val="en-US" w:eastAsia="es-ES"/>
        </w:rPr>
        <w:t>'TS29122_CpProvisioning.yaml#/components/schemas/ScheduledCommunicationTime'</w:t>
      </w:r>
    </w:p>
    <w:p w14:paraId="76230E22" w14:textId="77777777" w:rsidR="0018022E" w:rsidRPr="007C1AFD" w:rsidRDefault="0018022E" w:rsidP="0018022E">
      <w:pPr>
        <w:pStyle w:val="PL"/>
        <w:rPr>
          <w:rFonts w:eastAsia="DengXian"/>
        </w:rPr>
      </w:pPr>
      <w:r w:rsidRPr="007C1AFD">
        <w:rPr>
          <w:rFonts w:eastAsia="DengXian"/>
        </w:rPr>
        <w:t xml:space="preserve">          minItems: 1</w:t>
      </w:r>
    </w:p>
    <w:p w14:paraId="39E236CC" w14:textId="77777777" w:rsidR="0018022E" w:rsidRPr="007C1AFD" w:rsidRDefault="0018022E" w:rsidP="0018022E">
      <w:pPr>
        <w:pStyle w:val="PL"/>
      </w:pPr>
      <w:r w:rsidRPr="007C1AFD">
        <w:rPr>
          <w:rFonts w:eastAsia="DengXian"/>
        </w:rPr>
        <w:t xml:space="preserve">          description: Time frame associated with total number of messages.</w:t>
      </w:r>
    </w:p>
    <w:p w14:paraId="365D011C" w14:textId="77777777" w:rsidR="0018022E" w:rsidRPr="007C1AFD" w:rsidRDefault="0018022E" w:rsidP="0018022E">
      <w:pPr>
        <w:pStyle w:val="PL"/>
      </w:pPr>
      <w:r w:rsidRPr="007C1AFD">
        <w:t xml:space="preserve">        msgTypes:</w:t>
      </w:r>
    </w:p>
    <w:p w14:paraId="29005036" w14:textId="77777777" w:rsidR="0018022E" w:rsidRPr="007C1AFD" w:rsidRDefault="0018022E" w:rsidP="0018022E">
      <w:pPr>
        <w:pStyle w:val="PL"/>
        <w:rPr>
          <w:rFonts w:eastAsia="DengXian"/>
        </w:rPr>
      </w:pPr>
      <w:r w:rsidRPr="007C1AFD">
        <w:rPr>
          <w:rFonts w:eastAsia="DengXian"/>
        </w:rPr>
        <w:t xml:space="preserve">          type: array</w:t>
      </w:r>
    </w:p>
    <w:p w14:paraId="0C11F492" w14:textId="77777777" w:rsidR="0018022E" w:rsidRPr="007C1AFD" w:rsidRDefault="0018022E" w:rsidP="0018022E">
      <w:pPr>
        <w:pStyle w:val="PL"/>
        <w:rPr>
          <w:rFonts w:eastAsia="DengXian"/>
        </w:rPr>
      </w:pPr>
      <w:r w:rsidRPr="007C1AFD">
        <w:rPr>
          <w:rFonts w:eastAsia="DengXian"/>
        </w:rPr>
        <w:t xml:space="preserve">          items:</w:t>
      </w:r>
    </w:p>
    <w:p w14:paraId="27E04D6C" w14:textId="77777777" w:rsidR="0018022E" w:rsidRPr="007C1AFD" w:rsidRDefault="0018022E" w:rsidP="0018022E">
      <w:pPr>
        <w:pStyle w:val="PL"/>
        <w:rPr>
          <w:rFonts w:eastAsia="DengXian"/>
        </w:rPr>
      </w:pPr>
      <w:r w:rsidRPr="007C1AFD">
        <w:rPr>
          <w:rFonts w:eastAsia="DengXian"/>
        </w:rPr>
        <w:t xml:space="preserve">            type: string</w:t>
      </w:r>
    </w:p>
    <w:p w14:paraId="6306ED8B" w14:textId="77777777" w:rsidR="0018022E" w:rsidRPr="007C1AFD" w:rsidRDefault="0018022E" w:rsidP="0018022E">
      <w:pPr>
        <w:pStyle w:val="PL"/>
        <w:rPr>
          <w:rFonts w:eastAsia="DengXian"/>
        </w:rPr>
      </w:pPr>
      <w:r w:rsidRPr="007C1AFD">
        <w:rPr>
          <w:rFonts w:eastAsia="DengXian"/>
        </w:rPr>
        <w:t xml:space="preserve">          minItems: 1</w:t>
      </w:r>
    </w:p>
    <w:p w14:paraId="1BD3C803" w14:textId="77777777" w:rsidR="0018022E" w:rsidRPr="007C1AFD" w:rsidRDefault="0018022E" w:rsidP="0018022E">
      <w:pPr>
        <w:pStyle w:val="PL"/>
      </w:pPr>
      <w:r w:rsidRPr="007C1AFD">
        <w:rPr>
          <w:rFonts w:eastAsia="DengXian"/>
        </w:rPr>
        <w:t xml:space="preserve">          description: List of message types to be sent to VAL UE.</w:t>
      </w:r>
    </w:p>
    <w:p w14:paraId="26ACDEC1" w14:textId="77777777" w:rsidR="0018022E" w:rsidRPr="007C1AFD" w:rsidRDefault="0018022E" w:rsidP="0018022E">
      <w:pPr>
        <w:pStyle w:val="PL"/>
      </w:pPr>
      <w:r w:rsidRPr="007C1AFD">
        <w:t xml:space="preserve">      required:</w:t>
      </w:r>
    </w:p>
    <w:p w14:paraId="50EA466A" w14:textId="77777777" w:rsidR="0018022E" w:rsidRDefault="0018022E" w:rsidP="0018022E">
      <w:pPr>
        <w:pStyle w:val="PL"/>
      </w:pPr>
      <w:r w:rsidRPr="007C1AFD">
        <w:t xml:space="preserve">        - reqUe</w:t>
      </w:r>
    </w:p>
    <w:p w14:paraId="469C221B" w14:textId="77777777" w:rsidR="0018022E" w:rsidRPr="007C1AFD" w:rsidRDefault="0018022E" w:rsidP="0018022E">
      <w:pPr>
        <w:pStyle w:val="PL"/>
      </w:pPr>
    </w:p>
    <w:p w14:paraId="6ED5383A" w14:textId="77777777" w:rsidR="0018022E" w:rsidRPr="007C1AFD" w:rsidRDefault="0018022E" w:rsidP="0018022E">
      <w:pPr>
        <w:pStyle w:val="PL"/>
      </w:pPr>
      <w:r w:rsidRPr="007C1AFD">
        <w:t xml:space="preserve">    MonitorFilter:</w:t>
      </w:r>
    </w:p>
    <w:p w14:paraId="04DB01C9" w14:textId="77777777" w:rsidR="0018022E" w:rsidRPr="007C1AFD" w:rsidRDefault="0018022E" w:rsidP="0018022E">
      <w:pPr>
        <w:pStyle w:val="PL"/>
      </w:pPr>
      <w:r w:rsidRPr="007C1AFD">
        <w:lastRenderedPageBreak/>
        <w:t xml:space="preserve">      description: Represents the event monitoring filters applicable to a VAL User ID or VAL UE ID.</w:t>
      </w:r>
    </w:p>
    <w:p w14:paraId="60E0211B" w14:textId="77777777" w:rsidR="0018022E" w:rsidRPr="007C1AFD" w:rsidRDefault="0018022E" w:rsidP="0018022E">
      <w:pPr>
        <w:pStyle w:val="PL"/>
      </w:pPr>
      <w:r w:rsidRPr="007C1AFD">
        <w:t xml:space="preserve">      type: object</w:t>
      </w:r>
    </w:p>
    <w:p w14:paraId="116305A4" w14:textId="77777777" w:rsidR="0018022E" w:rsidRPr="007C1AFD" w:rsidRDefault="0018022E" w:rsidP="0018022E">
      <w:pPr>
        <w:pStyle w:val="PL"/>
      </w:pPr>
      <w:r w:rsidRPr="007C1AFD">
        <w:t xml:space="preserve">      properties:</w:t>
      </w:r>
    </w:p>
    <w:p w14:paraId="1EDC2F95" w14:textId="77777777" w:rsidR="0018022E" w:rsidRPr="007C1AFD" w:rsidRDefault="0018022E" w:rsidP="0018022E">
      <w:pPr>
        <w:pStyle w:val="PL"/>
      </w:pPr>
      <w:r w:rsidRPr="007C1AFD">
        <w:t xml:space="preserve">        idnts:</w:t>
      </w:r>
    </w:p>
    <w:p w14:paraId="001A3A27" w14:textId="77777777" w:rsidR="0018022E" w:rsidRPr="007C1AFD" w:rsidRDefault="0018022E" w:rsidP="0018022E">
      <w:pPr>
        <w:pStyle w:val="PL"/>
        <w:rPr>
          <w:rFonts w:eastAsia="DengXian"/>
        </w:rPr>
      </w:pPr>
      <w:r w:rsidRPr="007C1AFD">
        <w:rPr>
          <w:rFonts w:eastAsia="DengXian"/>
        </w:rPr>
        <w:t xml:space="preserve">          type: array</w:t>
      </w:r>
    </w:p>
    <w:p w14:paraId="0935A78A" w14:textId="77777777" w:rsidR="0018022E" w:rsidRPr="007C1AFD" w:rsidRDefault="0018022E" w:rsidP="0018022E">
      <w:pPr>
        <w:pStyle w:val="PL"/>
        <w:rPr>
          <w:rFonts w:eastAsia="DengXian"/>
        </w:rPr>
      </w:pPr>
      <w:r w:rsidRPr="007C1AFD">
        <w:rPr>
          <w:rFonts w:eastAsia="DengXian"/>
        </w:rPr>
        <w:t xml:space="preserve">          items:</w:t>
      </w:r>
    </w:p>
    <w:p w14:paraId="6A69038B"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59B9CC5E" w14:textId="77777777" w:rsidR="0018022E" w:rsidRPr="007C1AFD" w:rsidRDefault="0018022E" w:rsidP="0018022E">
      <w:pPr>
        <w:pStyle w:val="PL"/>
        <w:rPr>
          <w:rFonts w:eastAsia="DengXian"/>
        </w:rPr>
      </w:pPr>
      <w:r w:rsidRPr="007C1AFD">
        <w:rPr>
          <w:rFonts w:eastAsia="DengXian"/>
        </w:rPr>
        <w:t xml:space="preserve">          minItems: 1</w:t>
      </w:r>
    </w:p>
    <w:p w14:paraId="47E21DBF" w14:textId="77777777" w:rsidR="0018022E" w:rsidRPr="007C1AFD" w:rsidRDefault="0018022E" w:rsidP="0018022E">
      <w:pPr>
        <w:pStyle w:val="PL"/>
        <w:rPr>
          <w:rFonts w:eastAsia="DengXian"/>
        </w:rPr>
      </w:pPr>
      <w:r w:rsidRPr="007C1AFD">
        <w:rPr>
          <w:rFonts w:eastAsia="DengXian"/>
        </w:rPr>
        <w:t xml:space="preserve">          description: List of VAL User or UE IDs whose events monitoring is requested.</w:t>
      </w:r>
    </w:p>
    <w:p w14:paraId="489BFBEE" w14:textId="77777777" w:rsidR="0018022E" w:rsidRPr="007C1AFD" w:rsidRDefault="0018022E" w:rsidP="0018022E">
      <w:pPr>
        <w:pStyle w:val="PL"/>
        <w:rPr>
          <w:rFonts w:eastAsia="DengXian"/>
        </w:rPr>
      </w:pPr>
      <w:r w:rsidRPr="007C1AFD">
        <w:rPr>
          <w:rFonts w:eastAsia="DengXian"/>
        </w:rPr>
        <w:t xml:space="preserve">        valSvcId:</w:t>
      </w:r>
    </w:p>
    <w:p w14:paraId="231CC79C" w14:textId="77777777" w:rsidR="0018022E" w:rsidRPr="007C1AFD" w:rsidRDefault="0018022E" w:rsidP="0018022E">
      <w:pPr>
        <w:pStyle w:val="PL"/>
        <w:rPr>
          <w:rFonts w:eastAsia="DengXian"/>
        </w:rPr>
      </w:pPr>
      <w:r w:rsidRPr="007C1AFD">
        <w:rPr>
          <w:rFonts w:eastAsia="DengXian"/>
        </w:rPr>
        <w:t xml:space="preserve">          type: string</w:t>
      </w:r>
    </w:p>
    <w:p w14:paraId="22225F99"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1BBA45B4" w14:textId="77777777" w:rsidR="0018022E" w:rsidRPr="007C1AFD" w:rsidRDefault="0018022E" w:rsidP="0018022E">
      <w:pPr>
        <w:pStyle w:val="PL"/>
        <w:rPr>
          <w:rFonts w:eastAsia="DengXian"/>
        </w:rPr>
      </w:pPr>
      <w:r w:rsidRPr="007C1AFD">
        <w:rPr>
          <w:rFonts w:eastAsia="DengXian"/>
        </w:rPr>
        <w:t xml:space="preserve">        valGrpId:</w:t>
      </w:r>
    </w:p>
    <w:p w14:paraId="5410CB0E" w14:textId="77777777" w:rsidR="0018022E" w:rsidRPr="007C1AFD" w:rsidRDefault="0018022E" w:rsidP="0018022E">
      <w:pPr>
        <w:pStyle w:val="PL"/>
        <w:rPr>
          <w:rFonts w:eastAsia="DengXian"/>
        </w:rPr>
      </w:pPr>
      <w:r w:rsidRPr="007C1AFD">
        <w:rPr>
          <w:rFonts w:eastAsia="DengXian"/>
        </w:rPr>
        <w:t xml:space="preserve">          type: string</w:t>
      </w:r>
    </w:p>
    <w:p w14:paraId="234AA890" w14:textId="77777777" w:rsidR="0018022E" w:rsidRPr="007C1AFD" w:rsidRDefault="0018022E" w:rsidP="0018022E">
      <w:pPr>
        <w:pStyle w:val="PL"/>
        <w:rPr>
          <w:rFonts w:eastAsia="DengXian"/>
        </w:rPr>
      </w:pPr>
      <w:r w:rsidRPr="007C1AFD">
        <w:rPr>
          <w:rFonts w:eastAsia="DengXian"/>
        </w:rPr>
        <w:t xml:space="preserve">          description: Identity of the group of the target UEs.</w:t>
      </w:r>
    </w:p>
    <w:p w14:paraId="023152F0" w14:textId="77777777" w:rsidR="0018022E" w:rsidRPr="007C1AFD" w:rsidRDefault="0018022E" w:rsidP="0018022E">
      <w:pPr>
        <w:pStyle w:val="PL"/>
        <w:rPr>
          <w:rFonts w:eastAsia="DengXian"/>
        </w:rPr>
      </w:pPr>
      <w:r w:rsidRPr="007C1AFD">
        <w:rPr>
          <w:rFonts w:eastAsia="DengXian"/>
        </w:rPr>
        <w:t xml:space="preserve">        profId:</w:t>
      </w:r>
    </w:p>
    <w:p w14:paraId="394784A0" w14:textId="77777777" w:rsidR="0018022E" w:rsidRPr="007C1AFD" w:rsidRDefault="0018022E" w:rsidP="0018022E">
      <w:pPr>
        <w:pStyle w:val="PL"/>
        <w:rPr>
          <w:rFonts w:eastAsia="DengXian"/>
        </w:rPr>
      </w:pPr>
      <w:r w:rsidRPr="007C1AFD">
        <w:rPr>
          <w:rFonts w:eastAsia="DengXian"/>
        </w:rPr>
        <w:t xml:space="preserve">          type: string</w:t>
      </w:r>
    </w:p>
    <w:p w14:paraId="07B7B3E4" w14:textId="77777777" w:rsidR="0018022E" w:rsidRPr="007C1AFD" w:rsidRDefault="0018022E" w:rsidP="0018022E">
      <w:pPr>
        <w:pStyle w:val="PL"/>
        <w:rPr>
          <w:rFonts w:eastAsia="DengXian"/>
        </w:rPr>
      </w:pPr>
      <w:r w:rsidRPr="007C1AFD">
        <w:rPr>
          <w:rFonts w:eastAsia="DengXian"/>
        </w:rPr>
        <w:t xml:space="preserve">          description: The monitoring profile ID identifying a list of monitoring, analytics events.</w:t>
      </w:r>
    </w:p>
    <w:p w14:paraId="2D7CDA11" w14:textId="77777777" w:rsidR="0018022E" w:rsidRPr="007C1AFD" w:rsidRDefault="0018022E" w:rsidP="0018022E">
      <w:pPr>
        <w:pStyle w:val="PL"/>
      </w:pPr>
      <w:r w:rsidRPr="007C1AFD">
        <w:t xml:space="preserve">        valCnds:</w:t>
      </w:r>
    </w:p>
    <w:p w14:paraId="29C68669" w14:textId="77777777" w:rsidR="0018022E" w:rsidRPr="007C1AFD" w:rsidRDefault="0018022E" w:rsidP="0018022E">
      <w:pPr>
        <w:pStyle w:val="PL"/>
        <w:rPr>
          <w:rFonts w:eastAsia="DengXian"/>
        </w:rPr>
      </w:pPr>
      <w:r w:rsidRPr="007C1AFD">
        <w:rPr>
          <w:rFonts w:eastAsia="DengXian"/>
        </w:rPr>
        <w:t xml:space="preserve">          type: array</w:t>
      </w:r>
    </w:p>
    <w:p w14:paraId="401F2184" w14:textId="77777777" w:rsidR="0018022E" w:rsidRPr="007C1AFD" w:rsidRDefault="0018022E" w:rsidP="0018022E">
      <w:pPr>
        <w:pStyle w:val="PL"/>
        <w:rPr>
          <w:rFonts w:eastAsia="DengXian"/>
        </w:rPr>
      </w:pPr>
      <w:r w:rsidRPr="007C1AFD">
        <w:rPr>
          <w:rFonts w:eastAsia="DengXian"/>
        </w:rPr>
        <w:t xml:space="preserve">          items:</w:t>
      </w:r>
    </w:p>
    <w:p w14:paraId="0555A7B6" w14:textId="77777777" w:rsidR="0018022E" w:rsidRPr="007C1AFD" w:rsidRDefault="0018022E" w:rsidP="0018022E">
      <w:pPr>
        <w:pStyle w:val="PL"/>
        <w:rPr>
          <w:rFonts w:eastAsia="DengXian"/>
        </w:rPr>
      </w:pPr>
      <w:r w:rsidRPr="007C1AFD">
        <w:t xml:space="preserve">            $ref: </w:t>
      </w:r>
      <w:r w:rsidRPr="007C1AFD">
        <w:rPr>
          <w:lang w:val="en-US" w:eastAsia="es-ES"/>
        </w:rPr>
        <w:t>'#/components/schemas/ValidityConditions'</w:t>
      </w:r>
    </w:p>
    <w:p w14:paraId="420FB407" w14:textId="77777777" w:rsidR="0018022E" w:rsidRPr="007C1AFD" w:rsidRDefault="0018022E" w:rsidP="0018022E">
      <w:pPr>
        <w:pStyle w:val="PL"/>
        <w:rPr>
          <w:rFonts w:eastAsia="DengXian"/>
        </w:rPr>
      </w:pPr>
      <w:r w:rsidRPr="007C1AFD">
        <w:rPr>
          <w:rFonts w:eastAsia="DengXian"/>
        </w:rPr>
        <w:t xml:space="preserve">          minItems: 1</w:t>
      </w:r>
    </w:p>
    <w:p w14:paraId="6F7A523F" w14:textId="77777777" w:rsidR="0018022E" w:rsidRPr="007C1AFD" w:rsidRDefault="0018022E" w:rsidP="0018022E">
      <w:pPr>
        <w:pStyle w:val="PL"/>
        <w:rPr>
          <w:rFonts w:eastAsia="DengXian"/>
        </w:rPr>
      </w:pPr>
      <w:r w:rsidRPr="007C1AFD">
        <w:rPr>
          <w:rFonts w:eastAsia="DengXian"/>
        </w:rPr>
        <w:t xml:space="preserve">          description: The temporal,spatial conditions for the events to be considered valid.</w:t>
      </w:r>
    </w:p>
    <w:p w14:paraId="42B235B2" w14:textId="77777777" w:rsidR="0018022E" w:rsidRPr="007C1AFD" w:rsidRDefault="0018022E" w:rsidP="0018022E">
      <w:pPr>
        <w:pStyle w:val="PL"/>
      </w:pPr>
      <w:r w:rsidRPr="007C1AFD">
        <w:t xml:space="preserve">        evntDets:</w:t>
      </w:r>
    </w:p>
    <w:p w14:paraId="49C2BC6A" w14:textId="77777777" w:rsidR="0018022E" w:rsidRPr="007C1AFD" w:rsidRDefault="0018022E" w:rsidP="0018022E">
      <w:pPr>
        <w:pStyle w:val="PL"/>
        <w:rPr>
          <w:rFonts w:eastAsia="DengXian"/>
        </w:rPr>
      </w:pPr>
      <w:r w:rsidRPr="007C1AFD">
        <w:rPr>
          <w:rFonts w:eastAsia="DengXian"/>
        </w:rPr>
        <w:t xml:space="preserve">          type: array</w:t>
      </w:r>
    </w:p>
    <w:p w14:paraId="4EC304AD" w14:textId="77777777" w:rsidR="0018022E" w:rsidRPr="007C1AFD" w:rsidRDefault="0018022E" w:rsidP="0018022E">
      <w:pPr>
        <w:pStyle w:val="PL"/>
        <w:rPr>
          <w:rFonts w:eastAsia="DengXian"/>
        </w:rPr>
      </w:pPr>
      <w:r w:rsidRPr="007C1AFD">
        <w:rPr>
          <w:rFonts w:eastAsia="DengXian"/>
        </w:rPr>
        <w:t xml:space="preserve">          items:</w:t>
      </w:r>
    </w:p>
    <w:p w14:paraId="2A973658"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'#/components/schemas/MonitorEvents'</w:t>
      </w:r>
    </w:p>
    <w:p w14:paraId="060C8B1D" w14:textId="77777777" w:rsidR="0018022E" w:rsidRPr="007C1AFD" w:rsidRDefault="0018022E" w:rsidP="0018022E">
      <w:pPr>
        <w:pStyle w:val="PL"/>
        <w:rPr>
          <w:rFonts w:eastAsia="DengXian"/>
        </w:rPr>
      </w:pPr>
      <w:r w:rsidRPr="007C1AFD">
        <w:rPr>
          <w:rFonts w:eastAsia="DengXian"/>
        </w:rPr>
        <w:t xml:space="preserve">          minItems: 1</w:t>
      </w:r>
    </w:p>
    <w:p w14:paraId="2A419368" w14:textId="77777777" w:rsidR="0018022E" w:rsidRDefault="0018022E" w:rsidP="0018022E">
      <w:pPr>
        <w:pStyle w:val="PL"/>
        <w:rPr>
          <w:rFonts w:eastAsia="DengXian"/>
        </w:rPr>
      </w:pPr>
      <w:r w:rsidRPr="007C1AFD">
        <w:rPr>
          <w:rFonts w:eastAsia="DengXian"/>
        </w:rPr>
        <w:t xml:space="preserve">          description: List of monitoring, analytics events to be monitored.</w:t>
      </w:r>
    </w:p>
    <w:p w14:paraId="30C0B547" w14:textId="77777777" w:rsidR="0018022E" w:rsidRPr="007C1AFD" w:rsidRDefault="0018022E" w:rsidP="0018022E">
      <w:pPr>
        <w:pStyle w:val="PL"/>
        <w:rPr>
          <w:rFonts w:eastAsia="DengXian"/>
        </w:rPr>
      </w:pPr>
    </w:p>
    <w:p w14:paraId="6BF73CFB" w14:textId="77777777" w:rsidR="0018022E" w:rsidRPr="007C1AFD" w:rsidRDefault="0018022E" w:rsidP="0018022E">
      <w:pPr>
        <w:pStyle w:val="PL"/>
      </w:pPr>
      <w:r w:rsidRPr="007C1AFD">
        <w:t xml:space="preserve">    MonitorEvents:</w:t>
      </w:r>
    </w:p>
    <w:p w14:paraId="06EB615F" w14:textId="77777777" w:rsidR="0018022E" w:rsidRPr="007C1AFD" w:rsidRDefault="0018022E" w:rsidP="0018022E">
      <w:pPr>
        <w:pStyle w:val="PL"/>
      </w:pPr>
      <w:r w:rsidRPr="007C1AFD">
        <w:t xml:space="preserve">      description: List of event types to be monitored in the context of events monitoring service.</w:t>
      </w:r>
    </w:p>
    <w:p w14:paraId="0F033A7A" w14:textId="77777777" w:rsidR="0018022E" w:rsidRPr="007C1AFD" w:rsidRDefault="0018022E" w:rsidP="0018022E">
      <w:pPr>
        <w:pStyle w:val="PL"/>
      </w:pPr>
      <w:r w:rsidRPr="007C1AFD">
        <w:t xml:space="preserve">      type: object</w:t>
      </w:r>
    </w:p>
    <w:p w14:paraId="09E7204F" w14:textId="77777777" w:rsidR="0018022E" w:rsidRPr="007C1AFD" w:rsidRDefault="0018022E" w:rsidP="0018022E">
      <w:pPr>
        <w:pStyle w:val="PL"/>
      </w:pPr>
      <w:r w:rsidRPr="007C1AFD">
        <w:t xml:space="preserve">      properties:</w:t>
      </w:r>
    </w:p>
    <w:p w14:paraId="02CF1CD7" w14:textId="77777777" w:rsidR="0018022E" w:rsidRPr="007C1AFD" w:rsidRDefault="0018022E" w:rsidP="0018022E">
      <w:pPr>
        <w:pStyle w:val="PL"/>
      </w:pPr>
      <w:r w:rsidRPr="007C1AFD">
        <w:t xml:space="preserve">        cnEvnts:</w:t>
      </w:r>
    </w:p>
    <w:p w14:paraId="5E92290A" w14:textId="77777777" w:rsidR="0018022E" w:rsidRPr="007C1AFD" w:rsidRDefault="0018022E" w:rsidP="0018022E">
      <w:pPr>
        <w:pStyle w:val="PL"/>
        <w:rPr>
          <w:rFonts w:eastAsia="DengXian"/>
        </w:rPr>
      </w:pPr>
      <w:r w:rsidRPr="007C1AFD">
        <w:rPr>
          <w:rFonts w:eastAsia="DengXian"/>
        </w:rPr>
        <w:t xml:space="preserve">          type: array</w:t>
      </w:r>
    </w:p>
    <w:p w14:paraId="283D42AC" w14:textId="77777777" w:rsidR="0018022E" w:rsidRPr="007C1AFD" w:rsidRDefault="0018022E" w:rsidP="0018022E">
      <w:pPr>
        <w:pStyle w:val="PL"/>
        <w:rPr>
          <w:rFonts w:eastAsia="DengXian"/>
        </w:rPr>
      </w:pPr>
      <w:r w:rsidRPr="007C1AFD">
        <w:rPr>
          <w:rFonts w:eastAsia="DengXian"/>
        </w:rPr>
        <w:t xml:space="preserve">          items:</w:t>
      </w:r>
    </w:p>
    <w:p w14:paraId="51338964" w14:textId="77777777" w:rsidR="0018022E" w:rsidRPr="007C1AFD" w:rsidRDefault="0018022E" w:rsidP="0018022E">
      <w:pPr>
        <w:pStyle w:val="PL"/>
        <w:rPr>
          <w:rFonts w:eastAsia="DengXian"/>
        </w:rPr>
      </w:pPr>
      <w:r w:rsidRPr="007C1AFD">
        <w:t xml:space="preserve">            $ref: </w:t>
      </w:r>
      <w:r w:rsidRPr="007C1AFD">
        <w:rPr>
          <w:lang w:val="en-US" w:eastAsia="es-ES"/>
        </w:rPr>
        <w:t>'TS29122_MonitoringEvent.yaml#/components/schemas/MonitoringType'</w:t>
      </w:r>
    </w:p>
    <w:p w14:paraId="412A910D" w14:textId="77777777" w:rsidR="0018022E" w:rsidRPr="007C1AFD" w:rsidRDefault="0018022E" w:rsidP="0018022E">
      <w:pPr>
        <w:pStyle w:val="PL"/>
        <w:rPr>
          <w:rFonts w:eastAsia="DengXian"/>
        </w:rPr>
      </w:pPr>
      <w:r w:rsidRPr="007C1AFD">
        <w:rPr>
          <w:rFonts w:eastAsia="DengXian"/>
        </w:rPr>
        <w:t xml:space="preserve">          minItems: 1</w:t>
      </w:r>
    </w:p>
    <w:p w14:paraId="190B83C1" w14:textId="77777777" w:rsidR="0018022E" w:rsidRPr="007C1AFD" w:rsidRDefault="0018022E" w:rsidP="0018022E">
      <w:pPr>
        <w:pStyle w:val="PL"/>
        <w:rPr>
          <w:rFonts w:eastAsia="DengXian"/>
        </w:rPr>
      </w:pPr>
      <w:r w:rsidRPr="007C1AFD">
        <w:rPr>
          <w:rFonts w:eastAsia="DengXian"/>
        </w:rPr>
        <w:t xml:space="preserve">          description: List of monitoring events related to VAL UE.</w:t>
      </w:r>
    </w:p>
    <w:p w14:paraId="69CA4965" w14:textId="77777777" w:rsidR="0018022E" w:rsidRPr="007C1AFD" w:rsidRDefault="0018022E" w:rsidP="0018022E">
      <w:pPr>
        <w:pStyle w:val="PL"/>
      </w:pPr>
      <w:r w:rsidRPr="007C1AFD">
        <w:t xml:space="preserve">        anlEvnts:</w:t>
      </w:r>
    </w:p>
    <w:p w14:paraId="106E9012" w14:textId="77777777" w:rsidR="0018022E" w:rsidRPr="007C1AFD" w:rsidRDefault="0018022E" w:rsidP="0018022E">
      <w:pPr>
        <w:pStyle w:val="PL"/>
        <w:rPr>
          <w:rFonts w:eastAsia="DengXian"/>
        </w:rPr>
      </w:pPr>
      <w:r w:rsidRPr="007C1AFD">
        <w:rPr>
          <w:rFonts w:eastAsia="DengXian"/>
        </w:rPr>
        <w:t xml:space="preserve">          type: array</w:t>
      </w:r>
    </w:p>
    <w:p w14:paraId="7C99B6FC" w14:textId="77777777" w:rsidR="0018022E" w:rsidRPr="007C1AFD" w:rsidRDefault="0018022E" w:rsidP="0018022E">
      <w:pPr>
        <w:pStyle w:val="PL"/>
        <w:rPr>
          <w:rFonts w:eastAsia="DengXian"/>
        </w:rPr>
      </w:pPr>
      <w:r w:rsidRPr="007C1AFD">
        <w:rPr>
          <w:rFonts w:eastAsia="DengXian"/>
        </w:rPr>
        <w:t xml:space="preserve">          items:</w:t>
      </w:r>
    </w:p>
    <w:p w14:paraId="300DE772" w14:textId="77777777" w:rsidR="0018022E" w:rsidRPr="007C1AFD" w:rsidRDefault="0018022E" w:rsidP="0018022E">
      <w:pPr>
        <w:pStyle w:val="PL"/>
        <w:rPr>
          <w:rFonts w:eastAsia="DengXian"/>
        </w:rPr>
      </w:pPr>
      <w:r w:rsidRPr="007C1AFD">
        <w:t xml:space="preserve">            $ref: </w:t>
      </w:r>
      <w:r w:rsidRPr="007C1AFD">
        <w:rPr>
          <w:lang w:val="en-US" w:eastAsia="es-ES"/>
        </w:rPr>
        <w:t>'TS29522_AnalyticsExposure.yaml#/components/schemas/AnalyticsEvent'</w:t>
      </w:r>
    </w:p>
    <w:p w14:paraId="2074CAAC" w14:textId="77777777" w:rsidR="0018022E" w:rsidRPr="007C1AFD" w:rsidRDefault="0018022E" w:rsidP="0018022E">
      <w:pPr>
        <w:pStyle w:val="PL"/>
        <w:rPr>
          <w:rFonts w:eastAsia="DengXian"/>
        </w:rPr>
      </w:pPr>
      <w:r w:rsidRPr="007C1AFD">
        <w:rPr>
          <w:rFonts w:eastAsia="DengXian"/>
        </w:rPr>
        <w:t xml:space="preserve">          minItems: 1</w:t>
      </w:r>
    </w:p>
    <w:p w14:paraId="3B8FDC2F" w14:textId="77777777" w:rsidR="0018022E" w:rsidRDefault="0018022E" w:rsidP="0018022E">
      <w:pPr>
        <w:pStyle w:val="PL"/>
        <w:rPr>
          <w:rFonts w:eastAsia="DengXian"/>
        </w:rPr>
      </w:pPr>
      <w:r w:rsidRPr="007C1AFD">
        <w:rPr>
          <w:rFonts w:eastAsia="DengXian"/>
        </w:rPr>
        <w:t xml:space="preserve">          description: List of analytics events related to VAL UE.</w:t>
      </w:r>
    </w:p>
    <w:p w14:paraId="18FEDDA7" w14:textId="77777777" w:rsidR="0018022E" w:rsidRPr="007C1AFD" w:rsidRDefault="0018022E" w:rsidP="0018022E">
      <w:pPr>
        <w:pStyle w:val="PL"/>
        <w:rPr>
          <w:rFonts w:eastAsia="DengXian"/>
        </w:rPr>
      </w:pPr>
    </w:p>
    <w:p w14:paraId="048A1CB3" w14:textId="77777777" w:rsidR="0018022E" w:rsidRPr="007C1AFD" w:rsidRDefault="0018022E" w:rsidP="0018022E">
      <w:pPr>
        <w:pStyle w:val="PL"/>
      </w:pPr>
      <w:r w:rsidRPr="007C1AFD">
        <w:t xml:space="preserve">    MonitorEventsReport:</w:t>
      </w:r>
    </w:p>
    <w:p w14:paraId="417BA803" w14:textId="77777777" w:rsidR="0018022E" w:rsidRPr="007C1AFD" w:rsidRDefault="0018022E" w:rsidP="0018022E">
      <w:pPr>
        <w:pStyle w:val="PL"/>
      </w:pPr>
      <w:r w:rsidRPr="007C1AFD">
        <w:t xml:space="preserve">      description: List of monitoring and/or analytics events related to VAL UE.</w:t>
      </w:r>
    </w:p>
    <w:p w14:paraId="3FE962A4" w14:textId="77777777" w:rsidR="0018022E" w:rsidRPr="007C1AFD" w:rsidRDefault="0018022E" w:rsidP="0018022E">
      <w:pPr>
        <w:pStyle w:val="PL"/>
      </w:pPr>
      <w:r w:rsidRPr="007C1AFD">
        <w:t xml:space="preserve">      type: object</w:t>
      </w:r>
    </w:p>
    <w:p w14:paraId="777A0877" w14:textId="77777777" w:rsidR="0018022E" w:rsidRPr="007C1AFD" w:rsidRDefault="0018022E" w:rsidP="0018022E">
      <w:pPr>
        <w:pStyle w:val="PL"/>
      </w:pPr>
      <w:r w:rsidRPr="007C1AFD">
        <w:t xml:space="preserve">      properties:</w:t>
      </w:r>
    </w:p>
    <w:p w14:paraId="1FA3A3BC" w14:textId="77777777" w:rsidR="0018022E" w:rsidRPr="007C1AFD" w:rsidRDefault="0018022E" w:rsidP="0018022E">
      <w:pPr>
        <w:pStyle w:val="PL"/>
      </w:pPr>
      <w:r w:rsidRPr="007C1AFD">
        <w:t xml:space="preserve">        tgtUe:</w:t>
      </w:r>
    </w:p>
    <w:p w14:paraId="63CD295A"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50B85B87" w14:textId="77777777" w:rsidR="0018022E" w:rsidRPr="007C1AFD" w:rsidRDefault="0018022E" w:rsidP="0018022E">
      <w:pPr>
        <w:pStyle w:val="PL"/>
      </w:pPr>
      <w:r w:rsidRPr="007C1AFD">
        <w:t xml:space="preserve">        evnts:</w:t>
      </w:r>
    </w:p>
    <w:p w14:paraId="4B9C3138" w14:textId="77777777" w:rsidR="0018022E" w:rsidRPr="007C1AFD" w:rsidRDefault="0018022E" w:rsidP="0018022E">
      <w:pPr>
        <w:pStyle w:val="PL"/>
        <w:rPr>
          <w:rFonts w:eastAsia="DengXian"/>
        </w:rPr>
      </w:pPr>
      <w:r w:rsidRPr="007C1AFD">
        <w:rPr>
          <w:rFonts w:eastAsia="DengXian"/>
        </w:rPr>
        <w:t xml:space="preserve">          type: array</w:t>
      </w:r>
    </w:p>
    <w:p w14:paraId="42190FC1" w14:textId="77777777" w:rsidR="0018022E" w:rsidRPr="007C1AFD" w:rsidRDefault="0018022E" w:rsidP="0018022E">
      <w:pPr>
        <w:pStyle w:val="PL"/>
        <w:rPr>
          <w:rFonts w:eastAsia="DengXian"/>
        </w:rPr>
      </w:pPr>
      <w:r w:rsidRPr="007C1AFD">
        <w:rPr>
          <w:rFonts w:eastAsia="DengXian"/>
        </w:rPr>
        <w:t xml:space="preserve">          items:</w:t>
      </w:r>
    </w:p>
    <w:p w14:paraId="567E33DB"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'#/components/schemas/MonitorEvents'</w:t>
      </w:r>
    </w:p>
    <w:p w14:paraId="4298431B" w14:textId="77777777" w:rsidR="0018022E" w:rsidRPr="007C1AFD" w:rsidRDefault="0018022E" w:rsidP="0018022E">
      <w:pPr>
        <w:pStyle w:val="PL"/>
        <w:rPr>
          <w:rFonts w:eastAsia="DengXian"/>
        </w:rPr>
      </w:pPr>
      <w:r w:rsidRPr="007C1AFD">
        <w:rPr>
          <w:rFonts w:eastAsia="DengXian"/>
        </w:rPr>
        <w:t xml:space="preserve">          minItems: 1</w:t>
      </w:r>
    </w:p>
    <w:p w14:paraId="665347E3" w14:textId="77777777" w:rsidR="0018022E" w:rsidRPr="007C1AFD" w:rsidRDefault="0018022E" w:rsidP="0018022E">
      <w:pPr>
        <w:pStyle w:val="PL"/>
        <w:rPr>
          <w:rFonts w:eastAsia="DengXian"/>
        </w:rPr>
      </w:pPr>
      <w:r w:rsidRPr="007C1AFD">
        <w:rPr>
          <w:rFonts w:eastAsia="DengXian"/>
        </w:rPr>
        <w:t xml:space="preserve">          description: List of monitoring and analytics events related to VAL UE.</w:t>
      </w:r>
    </w:p>
    <w:p w14:paraId="23F9AA94" w14:textId="77777777" w:rsidR="0018022E" w:rsidRPr="007C1AFD" w:rsidRDefault="0018022E" w:rsidP="0018022E">
      <w:pPr>
        <w:pStyle w:val="PL"/>
      </w:pPr>
      <w:r w:rsidRPr="007C1AFD">
        <w:t xml:space="preserve">      required:</w:t>
      </w:r>
    </w:p>
    <w:p w14:paraId="3C11C4CF" w14:textId="77777777" w:rsidR="0018022E" w:rsidRPr="007C1AFD" w:rsidRDefault="0018022E" w:rsidP="0018022E">
      <w:pPr>
        <w:pStyle w:val="PL"/>
      </w:pPr>
      <w:r w:rsidRPr="007C1AFD">
        <w:t xml:space="preserve">        - tgtUe</w:t>
      </w:r>
    </w:p>
    <w:p w14:paraId="10B81943" w14:textId="77777777" w:rsidR="0018022E" w:rsidRDefault="0018022E" w:rsidP="0018022E">
      <w:pPr>
        <w:pStyle w:val="PL"/>
      </w:pPr>
      <w:r w:rsidRPr="007C1AFD">
        <w:t xml:space="preserve">        - evnts</w:t>
      </w:r>
    </w:p>
    <w:p w14:paraId="01ADCD93" w14:textId="77777777" w:rsidR="0018022E" w:rsidRPr="007C1AFD" w:rsidRDefault="0018022E" w:rsidP="0018022E">
      <w:pPr>
        <w:pStyle w:val="PL"/>
      </w:pPr>
    </w:p>
    <w:p w14:paraId="03B436A8" w14:textId="77777777" w:rsidR="0018022E" w:rsidRPr="007C1AFD" w:rsidRDefault="0018022E" w:rsidP="0018022E">
      <w:pPr>
        <w:pStyle w:val="PL"/>
      </w:pPr>
      <w:r w:rsidRPr="007C1AFD">
        <w:t xml:space="preserve">    ValidityConditions:</w:t>
      </w:r>
    </w:p>
    <w:p w14:paraId="33A16BA1" w14:textId="77777777" w:rsidR="0018022E" w:rsidRPr="007C1AFD" w:rsidRDefault="0018022E" w:rsidP="0018022E">
      <w:pPr>
        <w:pStyle w:val="PL"/>
      </w:pPr>
      <w:r w:rsidRPr="007C1AFD">
        <w:t xml:space="preserve">      description: List of monitoring and/or analytics events related to VAL UE.</w:t>
      </w:r>
    </w:p>
    <w:p w14:paraId="52AACA7B" w14:textId="77777777" w:rsidR="0018022E" w:rsidRPr="007C1AFD" w:rsidRDefault="0018022E" w:rsidP="0018022E">
      <w:pPr>
        <w:pStyle w:val="PL"/>
      </w:pPr>
      <w:r w:rsidRPr="007C1AFD">
        <w:t xml:space="preserve">      type: object</w:t>
      </w:r>
    </w:p>
    <w:p w14:paraId="7D26BAD1" w14:textId="77777777" w:rsidR="0018022E" w:rsidRPr="007C1AFD" w:rsidRDefault="0018022E" w:rsidP="0018022E">
      <w:pPr>
        <w:pStyle w:val="PL"/>
      </w:pPr>
      <w:r w:rsidRPr="007C1AFD">
        <w:t xml:space="preserve">      properties:</w:t>
      </w:r>
    </w:p>
    <w:p w14:paraId="51D9DC43" w14:textId="77777777" w:rsidR="0018022E" w:rsidRPr="007C1AFD" w:rsidRDefault="0018022E" w:rsidP="0018022E">
      <w:pPr>
        <w:pStyle w:val="PL"/>
      </w:pPr>
      <w:r w:rsidRPr="007C1AFD">
        <w:t xml:space="preserve">        locArea:</w:t>
      </w:r>
    </w:p>
    <w:p w14:paraId="2DE3C564" w14:textId="77777777" w:rsidR="0018022E" w:rsidRPr="007C1AFD" w:rsidRDefault="0018022E" w:rsidP="0018022E">
      <w:pPr>
        <w:pStyle w:val="PL"/>
        <w:rPr>
          <w:rFonts w:eastAsia="DengXian"/>
        </w:rPr>
      </w:pPr>
      <w:r w:rsidRPr="007C1AFD">
        <w:rPr>
          <w:rFonts w:eastAsia="DengXian"/>
        </w:rPr>
        <w:t xml:space="preserve">          $ref: 'TS29122_CommonData.yaml#/components/schemas/LocationArea5G'</w:t>
      </w:r>
    </w:p>
    <w:p w14:paraId="16185902" w14:textId="77777777" w:rsidR="0018022E" w:rsidRPr="007C1AFD" w:rsidRDefault="0018022E" w:rsidP="0018022E">
      <w:pPr>
        <w:pStyle w:val="PL"/>
      </w:pPr>
      <w:r w:rsidRPr="007C1AFD">
        <w:t xml:space="preserve">        tmWdws:</w:t>
      </w:r>
    </w:p>
    <w:p w14:paraId="3F1B66BC" w14:textId="77777777" w:rsidR="0018022E" w:rsidRPr="007C1AFD" w:rsidRDefault="0018022E" w:rsidP="0018022E">
      <w:pPr>
        <w:pStyle w:val="PL"/>
        <w:rPr>
          <w:rFonts w:eastAsia="DengXian"/>
        </w:rPr>
      </w:pPr>
      <w:r w:rsidRPr="007C1AFD">
        <w:rPr>
          <w:rFonts w:eastAsia="DengXian"/>
        </w:rPr>
        <w:t xml:space="preserve">          type: array</w:t>
      </w:r>
    </w:p>
    <w:p w14:paraId="19411F4E" w14:textId="77777777" w:rsidR="0018022E" w:rsidRPr="007C1AFD" w:rsidRDefault="0018022E" w:rsidP="0018022E">
      <w:pPr>
        <w:pStyle w:val="PL"/>
        <w:rPr>
          <w:rFonts w:eastAsia="DengXian"/>
        </w:rPr>
      </w:pPr>
      <w:r w:rsidRPr="007C1AFD">
        <w:rPr>
          <w:rFonts w:eastAsia="DengXian"/>
        </w:rPr>
        <w:t xml:space="preserve">          items:</w:t>
      </w:r>
    </w:p>
    <w:p w14:paraId="725AA11D" w14:textId="77777777" w:rsidR="0018022E" w:rsidRPr="007C1AFD" w:rsidRDefault="0018022E" w:rsidP="0018022E">
      <w:pPr>
        <w:pStyle w:val="PL"/>
        <w:rPr>
          <w:rFonts w:eastAsia="DengXian"/>
        </w:rPr>
      </w:pPr>
      <w:r w:rsidRPr="007C1AFD">
        <w:t xml:space="preserve">            $ref: </w:t>
      </w:r>
      <w:r w:rsidRPr="007C1AFD">
        <w:rPr>
          <w:lang w:val="en-US" w:eastAsia="es-ES"/>
        </w:rPr>
        <w:t>'</w:t>
      </w:r>
      <w:r w:rsidRPr="007C1AFD">
        <w:rPr>
          <w:rFonts w:eastAsia="DengXian"/>
        </w:rPr>
        <w:t>TS29122_CommonData.yaml</w:t>
      </w:r>
      <w:r w:rsidRPr="007C1AFD">
        <w:rPr>
          <w:lang w:val="en-US" w:eastAsia="es-ES"/>
        </w:rPr>
        <w:t>#/components/schemas/TimeWindow'</w:t>
      </w:r>
    </w:p>
    <w:p w14:paraId="19E3D511" w14:textId="77777777" w:rsidR="0018022E" w:rsidRPr="007C1AFD" w:rsidRDefault="0018022E" w:rsidP="0018022E">
      <w:pPr>
        <w:pStyle w:val="PL"/>
        <w:rPr>
          <w:rFonts w:eastAsia="DengXian"/>
        </w:rPr>
      </w:pPr>
      <w:r w:rsidRPr="007C1AFD">
        <w:rPr>
          <w:rFonts w:eastAsia="DengXian"/>
        </w:rPr>
        <w:t xml:space="preserve">          minItems: 1</w:t>
      </w:r>
    </w:p>
    <w:p w14:paraId="5471A6A5" w14:textId="77777777" w:rsidR="0018022E" w:rsidRDefault="0018022E" w:rsidP="0018022E">
      <w:pPr>
        <w:pStyle w:val="PL"/>
        <w:rPr>
          <w:rFonts w:eastAsia="DengXian"/>
        </w:rPr>
      </w:pPr>
      <w:r w:rsidRPr="007C1AFD">
        <w:rPr>
          <w:rFonts w:eastAsia="DengXian"/>
        </w:rPr>
        <w:t xml:space="preserve">          description: Time window validity conditions.</w:t>
      </w:r>
    </w:p>
    <w:p w14:paraId="2712EDFF" w14:textId="77777777" w:rsidR="0018022E" w:rsidRPr="007C1AFD" w:rsidRDefault="0018022E" w:rsidP="0018022E">
      <w:pPr>
        <w:pStyle w:val="PL"/>
      </w:pPr>
    </w:p>
    <w:p w14:paraId="1C411240" w14:textId="77777777" w:rsidR="0018022E" w:rsidRPr="007C1AFD" w:rsidRDefault="0018022E" w:rsidP="0018022E">
      <w:pPr>
        <w:pStyle w:val="PL"/>
      </w:pPr>
      <w:r w:rsidRPr="007C1AFD">
        <w:t xml:space="preserve">    MonitorLocationInterestFilter:</w:t>
      </w:r>
    </w:p>
    <w:p w14:paraId="0765E716" w14:textId="77777777" w:rsidR="0018022E" w:rsidRPr="007C1AFD" w:rsidRDefault="0018022E" w:rsidP="0018022E">
      <w:pPr>
        <w:pStyle w:val="PL"/>
      </w:pPr>
      <w:r w:rsidRPr="007C1AFD">
        <w:lastRenderedPageBreak/>
        <w:t xml:space="preserve">      description: Represents the location monitoring filter information.</w:t>
      </w:r>
    </w:p>
    <w:p w14:paraId="6B5EF58E" w14:textId="77777777" w:rsidR="0018022E" w:rsidRPr="007C1AFD" w:rsidRDefault="0018022E" w:rsidP="0018022E">
      <w:pPr>
        <w:pStyle w:val="PL"/>
      </w:pPr>
      <w:r w:rsidRPr="007C1AFD">
        <w:t xml:space="preserve">      type: object</w:t>
      </w:r>
    </w:p>
    <w:p w14:paraId="34FF3C20" w14:textId="77777777" w:rsidR="0018022E" w:rsidRPr="007C1AFD" w:rsidRDefault="0018022E" w:rsidP="0018022E">
      <w:pPr>
        <w:pStyle w:val="PL"/>
      </w:pPr>
      <w:r w:rsidRPr="007C1AFD">
        <w:t xml:space="preserve">      properties:</w:t>
      </w:r>
    </w:p>
    <w:p w14:paraId="3EB27510" w14:textId="77777777" w:rsidR="0018022E" w:rsidRPr="007C1AFD" w:rsidRDefault="0018022E" w:rsidP="0018022E">
      <w:pPr>
        <w:pStyle w:val="PL"/>
      </w:pPr>
      <w:r w:rsidRPr="007C1AFD">
        <w:t xml:space="preserve">        tgtUes:</w:t>
      </w:r>
    </w:p>
    <w:p w14:paraId="5F41ADB1" w14:textId="77777777" w:rsidR="0018022E" w:rsidRPr="007C1AFD" w:rsidRDefault="0018022E" w:rsidP="0018022E">
      <w:pPr>
        <w:pStyle w:val="PL"/>
        <w:rPr>
          <w:rFonts w:eastAsia="DengXian"/>
        </w:rPr>
      </w:pPr>
      <w:r w:rsidRPr="007C1AFD">
        <w:rPr>
          <w:rFonts w:eastAsia="DengXian"/>
        </w:rPr>
        <w:t xml:space="preserve">          type: array</w:t>
      </w:r>
    </w:p>
    <w:p w14:paraId="75B1590E" w14:textId="77777777" w:rsidR="0018022E" w:rsidRPr="007C1AFD" w:rsidRDefault="0018022E" w:rsidP="0018022E">
      <w:pPr>
        <w:pStyle w:val="PL"/>
        <w:rPr>
          <w:rFonts w:eastAsia="DengXian"/>
        </w:rPr>
      </w:pPr>
      <w:r w:rsidRPr="007C1AFD">
        <w:rPr>
          <w:rFonts w:eastAsia="DengXian"/>
        </w:rPr>
        <w:t xml:space="preserve">          items:</w:t>
      </w:r>
    </w:p>
    <w:p w14:paraId="2FB274A9"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C32338F" w14:textId="77777777" w:rsidR="0018022E" w:rsidRPr="007C1AFD" w:rsidRDefault="0018022E" w:rsidP="0018022E">
      <w:pPr>
        <w:pStyle w:val="PL"/>
        <w:rPr>
          <w:rFonts w:eastAsia="DengXian"/>
        </w:rPr>
      </w:pPr>
      <w:r w:rsidRPr="007C1AFD">
        <w:rPr>
          <w:rFonts w:eastAsia="DengXian"/>
        </w:rPr>
        <w:t xml:space="preserve">          minItems: 1</w:t>
      </w:r>
    </w:p>
    <w:p w14:paraId="5CF0EFAE" w14:textId="77777777" w:rsidR="0018022E" w:rsidRPr="007C1AFD" w:rsidRDefault="0018022E" w:rsidP="0018022E">
      <w:pPr>
        <w:pStyle w:val="PL"/>
      </w:pPr>
      <w:r w:rsidRPr="007C1AFD">
        <w:rPr>
          <w:rFonts w:eastAsia="DengXian"/>
        </w:rPr>
        <w:t xml:space="preserve">          description: List of VAL Users or UE IDs for which location monitoring is requested.</w:t>
      </w:r>
    </w:p>
    <w:p w14:paraId="2227D46F" w14:textId="77777777" w:rsidR="0018022E" w:rsidRPr="007C1AFD" w:rsidRDefault="0018022E" w:rsidP="0018022E">
      <w:pPr>
        <w:pStyle w:val="PL"/>
      </w:pPr>
      <w:r w:rsidRPr="007C1AFD">
        <w:t xml:space="preserve">        locInt:</w:t>
      </w:r>
    </w:p>
    <w:p w14:paraId="6D0D6137" w14:textId="77777777" w:rsidR="0018022E" w:rsidRDefault="0018022E" w:rsidP="0018022E">
      <w:pPr>
        <w:pStyle w:val="PL"/>
        <w:rPr>
          <w:rFonts w:eastAsia="DengXian"/>
        </w:rPr>
      </w:pPr>
      <w:r w:rsidRPr="007C1AFD">
        <w:rPr>
          <w:rFonts w:eastAsia="DengXian"/>
        </w:rPr>
        <w:t xml:space="preserve">          $ref: 'TS29122_MonitoringEvent.yaml#/components/schemas/LocationInfo'</w:t>
      </w:r>
    </w:p>
    <w:p w14:paraId="35577258" w14:textId="77777777" w:rsidR="0018022E" w:rsidRDefault="0018022E" w:rsidP="0018022E">
      <w:pPr>
        <w:pStyle w:val="PL"/>
        <w:rPr>
          <w:rFonts w:eastAsia="DengXian"/>
        </w:rPr>
      </w:pPr>
      <w:r w:rsidRPr="007C1AFD">
        <w:rPr>
          <w:rFonts w:eastAsia="DengXian"/>
        </w:rPr>
        <w:t xml:space="preserve">        </w:t>
      </w:r>
      <w:r>
        <w:t>valSvc</w:t>
      </w:r>
      <w:r w:rsidRPr="007C1AFD">
        <w:t>Id</w:t>
      </w:r>
      <w:r w:rsidRPr="007C1AFD">
        <w:rPr>
          <w:rFonts w:eastAsia="DengXian"/>
        </w:rPr>
        <w:t>:</w:t>
      </w:r>
    </w:p>
    <w:p w14:paraId="76CA5B14" w14:textId="77777777" w:rsidR="0018022E" w:rsidRPr="007C1AFD" w:rsidRDefault="0018022E" w:rsidP="0018022E">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4C15088C" w14:textId="77777777" w:rsidR="0018022E" w:rsidRPr="007C1AFD" w:rsidRDefault="0018022E" w:rsidP="0018022E">
      <w:pPr>
        <w:pStyle w:val="PL"/>
        <w:rPr>
          <w:rFonts w:eastAsia="DengXian"/>
        </w:rPr>
      </w:pPr>
      <w:r w:rsidRPr="007C1AFD">
        <w:rPr>
          <w:rFonts w:eastAsia="DengXian"/>
        </w:rPr>
        <w:t xml:space="preserve">        notInt:</w:t>
      </w:r>
    </w:p>
    <w:p w14:paraId="5DF5CD7B" w14:textId="77777777" w:rsidR="0018022E" w:rsidRPr="007C1AFD" w:rsidRDefault="0018022E" w:rsidP="0018022E">
      <w:pPr>
        <w:pStyle w:val="PL"/>
        <w:rPr>
          <w:rFonts w:eastAsia="DengXian"/>
        </w:rPr>
      </w:pPr>
      <w:r w:rsidRPr="007C1AFD">
        <w:rPr>
          <w:lang w:val="en-US" w:eastAsia="es-ES"/>
        </w:rPr>
        <w:t xml:space="preserve">          $ref: 'TS29571_CommonData.yaml#/components/schemas/DurationSec'</w:t>
      </w:r>
    </w:p>
    <w:p w14:paraId="04B12BB1" w14:textId="3E4F20DE" w:rsidR="002F06A3" w:rsidRPr="007C1AFD" w:rsidRDefault="002F06A3" w:rsidP="002F06A3">
      <w:pPr>
        <w:pStyle w:val="PL"/>
        <w:rPr>
          <w:ins w:id="446" w:author="Igor Pastushok R0" w:date="2024-09-25T16:18:00Z"/>
        </w:rPr>
      </w:pPr>
      <w:ins w:id="447" w:author="Igor Pastushok R0" w:date="2024-09-25T16:18:00Z">
        <w:r w:rsidRPr="007C1AFD">
          <w:t xml:space="preserve">        </w:t>
        </w:r>
        <w:r>
          <w:t>events</w:t>
        </w:r>
        <w:r w:rsidRPr="007C1AFD">
          <w:t>:</w:t>
        </w:r>
      </w:ins>
    </w:p>
    <w:p w14:paraId="1BE5D449" w14:textId="77777777" w:rsidR="002F06A3" w:rsidRPr="007C1AFD" w:rsidRDefault="002F06A3" w:rsidP="002F06A3">
      <w:pPr>
        <w:pStyle w:val="PL"/>
        <w:rPr>
          <w:ins w:id="448" w:author="Igor Pastushok R0" w:date="2024-09-25T16:18:00Z"/>
          <w:rFonts w:eastAsia="DengXian"/>
        </w:rPr>
      </w:pPr>
      <w:ins w:id="449" w:author="Igor Pastushok R0" w:date="2024-09-25T16:18:00Z">
        <w:r w:rsidRPr="007C1AFD">
          <w:rPr>
            <w:rFonts w:eastAsia="DengXian"/>
          </w:rPr>
          <w:t xml:space="preserve">          type: array</w:t>
        </w:r>
      </w:ins>
    </w:p>
    <w:p w14:paraId="5B0DA3B9" w14:textId="77777777" w:rsidR="002F06A3" w:rsidRPr="007C1AFD" w:rsidRDefault="002F06A3" w:rsidP="002F06A3">
      <w:pPr>
        <w:pStyle w:val="PL"/>
        <w:rPr>
          <w:ins w:id="450" w:author="Igor Pastushok R0" w:date="2024-09-25T16:18:00Z"/>
          <w:rFonts w:eastAsia="DengXian"/>
        </w:rPr>
      </w:pPr>
      <w:ins w:id="451" w:author="Igor Pastushok R0" w:date="2024-09-25T16:18:00Z">
        <w:r w:rsidRPr="007C1AFD">
          <w:rPr>
            <w:rFonts w:eastAsia="DengXian"/>
          </w:rPr>
          <w:t xml:space="preserve">          items:</w:t>
        </w:r>
      </w:ins>
    </w:p>
    <w:p w14:paraId="354EDAAE" w14:textId="0143B82E" w:rsidR="002F06A3" w:rsidRPr="007C1AFD" w:rsidRDefault="002F06A3" w:rsidP="002F06A3">
      <w:pPr>
        <w:pStyle w:val="PL"/>
        <w:rPr>
          <w:ins w:id="452" w:author="Igor Pastushok R0" w:date="2024-09-25T16:18:00Z"/>
          <w:rFonts w:eastAsia="DengXian"/>
        </w:rPr>
      </w:pPr>
      <w:ins w:id="453" w:author="Igor Pastushok R0" w:date="2024-09-25T16:18:00Z">
        <w:r w:rsidRPr="007C1AFD">
          <w:rPr>
            <w:rFonts w:eastAsia="DengXian"/>
          </w:rPr>
          <w:t xml:space="preserve">            $ref: '#/components/schemas/</w:t>
        </w:r>
      </w:ins>
      <w:ins w:id="454" w:author="Igor Pastushok R0" w:date="2024-09-25T16:20:00Z">
        <w:r w:rsidR="00250853" w:rsidRPr="007C1AFD">
          <w:rPr>
            <w:lang w:eastAsia="zh-CN"/>
          </w:rPr>
          <w:t>LocDevNotification</w:t>
        </w:r>
      </w:ins>
      <w:ins w:id="455" w:author="Igor Pastushok R0" w:date="2024-09-25T16:18:00Z">
        <w:r w:rsidRPr="007C1AFD">
          <w:rPr>
            <w:rFonts w:eastAsia="DengXian"/>
          </w:rPr>
          <w:t>'</w:t>
        </w:r>
      </w:ins>
    </w:p>
    <w:p w14:paraId="2D282353" w14:textId="77777777" w:rsidR="002F06A3" w:rsidRPr="007C1AFD" w:rsidRDefault="002F06A3" w:rsidP="002F06A3">
      <w:pPr>
        <w:pStyle w:val="PL"/>
        <w:rPr>
          <w:ins w:id="456" w:author="Igor Pastushok R0" w:date="2024-09-25T16:18:00Z"/>
          <w:rFonts w:eastAsia="DengXian"/>
        </w:rPr>
      </w:pPr>
      <w:ins w:id="457" w:author="Igor Pastushok R0" w:date="2024-09-25T16:18:00Z">
        <w:r w:rsidRPr="007C1AFD">
          <w:rPr>
            <w:rFonts w:eastAsia="DengXian"/>
          </w:rPr>
          <w:t xml:space="preserve">          minItems: 1</w:t>
        </w:r>
      </w:ins>
    </w:p>
    <w:p w14:paraId="77DFE005" w14:textId="0E1CA22E" w:rsidR="002F06A3" w:rsidRPr="007C1AFD" w:rsidRDefault="002F06A3" w:rsidP="002F06A3">
      <w:pPr>
        <w:pStyle w:val="PL"/>
        <w:rPr>
          <w:ins w:id="458" w:author="Igor Pastushok R0" w:date="2024-09-25T16:18:00Z"/>
        </w:rPr>
      </w:pPr>
      <w:ins w:id="459" w:author="Igor Pastushok R0" w:date="2024-09-25T16:18:00Z">
        <w:r w:rsidRPr="007C1AFD">
          <w:rPr>
            <w:rFonts w:eastAsia="DengXian"/>
          </w:rPr>
          <w:t xml:space="preserve">          description: </w:t>
        </w:r>
      </w:ins>
      <w:ins w:id="460" w:author="Igor Pastushok R0" w:date="2024-09-25T16:19:00Z">
        <w:r w:rsidR="008A0B9B">
          <w:rPr>
            <w:rFonts w:cs="Arial"/>
            <w:szCs w:val="18"/>
          </w:rPr>
          <w:t>Indicates the required location monitoring events.</w:t>
        </w:r>
      </w:ins>
    </w:p>
    <w:p w14:paraId="1909544A" w14:textId="251C2781" w:rsidR="00250853" w:rsidRPr="007C1AFD" w:rsidRDefault="00250853" w:rsidP="00250853">
      <w:pPr>
        <w:pStyle w:val="PL"/>
        <w:rPr>
          <w:ins w:id="461" w:author="Igor Pastushok R0" w:date="2024-09-25T16:21:00Z"/>
          <w:rFonts w:eastAsia="DengXian"/>
        </w:rPr>
      </w:pPr>
      <w:ins w:id="462" w:author="Igor Pastushok R0" w:date="2024-09-25T16:21:00Z">
        <w:r w:rsidRPr="007C1AFD">
          <w:rPr>
            <w:rFonts w:eastAsia="DengXian"/>
          </w:rPr>
          <w:t xml:space="preserve">        </w:t>
        </w:r>
        <w:r>
          <w:t>geofCond</w:t>
        </w:r>
        <w:r w:rsidRPr="007C1AFD">
          <w:rPr>
            <w:rFonts w:eastAsia="DengXian"/>
          </w:rPr>
          <w:t>:</w:t>
        </w:r>
      </w:ins>
    </w:p>
    <w:p w14:paraId="15F35960" w14:textId="2CC8242C" w:rsidR="00250853" w:rsidRPr="007C1AFD" w:rsidRDefault="00250853" w:rsidP="00250853">
      <w:pPr>
        <w:pStyle w:val="PL"/>
        <w:rPr>
          <w:ins w:id="463" w:author="Igor Pastushok R0" w:date="2024-09-25T16:21:00Z"/>
          <w:rFonts w:eastAsia="DengXian"/>
        </w:rPr>
      </w:pPr>
      <w:ins w:id="464" w:author="Igor Pastushok R0" w:date="2024-09-25T16:21:00Z">
        <w:r w:rsidRPr="007C1AFD">
          <w:rPr>
            <w:lang w:val="en-US" w:eastAsia="es-ES"/>
          </w:rPr>
          <w:t xml:space="preserve">          $ref: '#/components/schemas/</w:t>
        </w:r>
        <w:r>
          <w:rPr>
            <w:lang w:eastAsia="zh-CN"/>
          </w:rPr>
          <w:t>GeofencingCondition</w:t>
        </w:r>
        <w:r w:rsidRPr="007C1AFD">
          <w:rPr>
            <w:lang w:val="en-US" w:eastAsia="es-ES"/>
          </w:rPr>
          <w:t>'</w:t>
        </w:r>
      </w:ins>
    </w:p>
    <w:p w14:paraId="39D8D3BB" w14:textId="77777777" w:rsidR="0018022E" w:rsidRPr="007C1AFD" w:rsidRDefault="0018022E" w:rsidP="0018022E">
      <w:pPr>
        <w:pStyle w:val="PL"/>
      </w:pPr>
      <w:r w:rsidRPr="007C1AFD">
        <w:t xml:space="preserve">      required:</w:t>
      </w:r>
    </w:p>
    <w:p w14:paraId="4E3F83ED" w14:textId="77777777" w:rsidR="0018022E" w:rsidRPr="007C1AFD" w:rsidRDefault="0018022E" w:rsidP="0018022E">
      <w:pPr>
        <w:pStyle w:val="PL"/>
      </w:pPr>
      <w:r w:rsidRPr="007C1AFD">
        <w:t xml:space="preserve">        - tgtUes</w:t>
      </w:r>
    </w:p>
    <w:p w14:paraId="75B4F083" w14:textId="77777777" w:rsidR="0018022E" w:rsidRDefault="0018022E" w:rsidP="0018022E">
      <w:pPr>
        <w:pStyle w:val="PL"/>
      </w:pPr>
      <w:r w:rsidRPr="007C1AFD">
        <w:t xml:space="preserve">        - notInt</w:t>
      </w:r>
    </w:p>
    <w:p w14:paraId="397BD47E" w14:textId="77777777" w:rsidR="0018022E" w:rsidRPr="007C1AFD" w:rsidRDefault="0018022E" w:rsidP="0018022E">
      <w:pPr>
        <w:pStyle w:val="PL"/>
        <w:rPr>
          <w:rFonts w:eastAsia="DengXian"/>
        </w:rPr>
      </w:pPr>
      <w:r w:rsidRPr="007C1AFD">
        <w:rPr>
          <w:rFonts w:eastAsia="DengXian"/>
        </w:rPr>
        <w:t xml:space="preserve">      oneOf:</w:t>
      </w:r>
    </w:p>
    <w:p w14:paraId="5E93A5D6" w14:textId="77777777" w:rsidR="0018022E" w:rsidRPr="007C1AFD" w:rsidRDefault="0018022E" w:rsidP="0018022E">
      <w:pPr>
        <w:pStyle w:val="PL"/>
        <w:rPr>
          <w:rFonts w:eastAsia="DengXian"/>
        </w:rPr>
      </w:pPr>
      <w:r w:rsidRPr="007C1AFD">
        <w:rPr>
          <w:rFonts w:eastAsia="DengXian"/>
        </w:rPr>
        <w:t xml:space="preserve">        - required: [</w:t>
      </w:r>
      <w:r>
        <w:rPr>
          <w:rFonts w:eastAsia="DengXian"/>
        </w:rPr>
        <w:t>locInt</w:t>
      </w:r>
      <w:r w:rsidRPr="007C1AFD">
        <w:rPr>
          <w:rFonts w:eastAsia="DengXian"/>
        </w:rPr>
        <w:t>]</w:t>
      </w:r>
    </w:p>
    <w:p w14:paraId="614DE832" w14:textId="77777777" w:rsidR="0018022E" w:rsidRPr="007C1AFD" w:rsidRDefault="0018022E" w:rsidP="0018022E">
      <w:pPr>
        <w:pStyle w:val="PL"/>
        <w:rPr>
          <w:rFonts w:eastAsia="DengXian"/>
        </w:rPr>
      </w:pPr>
      <w:r w:rsidRPr="007C1AFD">
        <w:rPr>
          <w:rFonts w:eastAsia="DengXian"/>
        </w:rPr>
        <w:t xml:space="preserve">        - required: [val</w:t>
      </w:r>
      <w:r>
        <w:rPr>
          <w:rFonts w:eastAsia="DengXian"/>
        </w:rPr>
        <w:t>SvcId</w:t>
      </w:r>
      <w:r w:rsidRPr="007C1AFD">
        <w:rPr>
          <w:rFonts w:eastAsia="DengXian"/>
        </w:rPr>
        <w:t>]</w:t>
      </w:r>
    </w:p>
    <w:p w14:paraId="04D19DC2" w14:textId="77777777" w:rsidR="0018022E" w:rsidRPr="007C1AFD" w:rsidRDefault="0018022E" w:rsidP="0018022E">
      <w:pPr>
        <w:pStyle w:val="PL"/>
      </w:pPr>
    </w:p>
    <w:p w14:paraId="789DDBE9" w14:textId="77777777" w:rsidR="0018022E" w:rsidRPr="007C1AFD" w:rsidRDefault="0018022E" w:rsidP="0018022E">
      <w:pPr>
        <w:pStyle w:val="PL"/>
      </w:pPr>
      <w:r w:rsidRPr="007C1AFD">
        <w:t xml:space="preserve">    LocationDevMonReport:</w:t>
      </w:r>
    </w:p>
    <w:p w14:paraId="5B0A81F0" w14:textId="77777777" w:rsidR="0018022E" w:rsidRPr="007C1AFD" w:rsidRDefault="0018022E" w:rsidP="0018022E">
      <w:pPr>
        <w:pStyle w:val="PL"/>
      </w:pPr>
      <w:r w:rsidRPr="007C1AFD">
        <w:t xml:space="preserve">      description: Location deviation monitoring report.</w:t>
      </w:r>
    </w:p>
    <w:p w14:paraId="3D27BD9D" w14:textId="77777777" w:rsidR="0018022E" w:rsidRPr="007C1AFD" w:rsidRDefault="0018022E" w:rsidP="0018022E">
      <w:pPr>
        <w:pStyle w:val="PL"/>
      </w:pPr>
      <w:r w:rsidRPr="007C1AFD">
        <w:t xml:space="preserve">      type: object</w:t>
      </w:r>
    </w:p>
    <w:p w14:paraId="38A1F951" w14:textId="77777777" w:rsidR="0018022E" w:rsidRPr="007C1AFD" w:rsidRDefault="0018022E" w:rsidP="0018022E">
      <w:pPr>
        <w:pStyle w:val="PL"/>
      </w:pPr>
      <w:r w:rsidRPr="007C1AFD">
        <w:t xml:space="preserve">      properties:</w:t>
      </w:r>
    </w:p>
    <w:p w14:paraId="38E664A1" w14:textId="77777777" w:rsidR="0018022E" w:rsidRPr="007C1AFD" w:rsidRDefault="0018022E" w:rsidP="0018022E">
      <w:pPr>
        <w:pStyle w:val="PL"/>
      </w:pPr>
      <w:r w:rsidRPr="007C1AFD">
        <w:t xml:space="preserve">        tgtUes:</w:t>
      </w:r>
    </w:p>
    <w:p w14:paraId="79AF43E9" w14:textId="77777777" w:rsidR="0018022E" w:rsidRPr="007C1AFD" w:rsidRDefault="0018022E" w:rsidP="0018022E">
      <w:pPr>
        <w:pStyle w:val="PL"/>
        <w:rPr>
          <w:rFonts w:eastAsia="DengXian"/>
        </w:rPr>
      </w:pPr>
      <w:r w:rsidRPr="007C1AFD">
        <w:rPr>
          <w:rFonts w:eastAsia="DengXian"/>
        </w:rPr>
        <w:t xml:space="preserve">          type: array</w:t>
      </w:r>
    </w:p>
    <w:p w14:paraId="53CD302A" w14:textId="77777777" w:rsidR="0018022E" w:rsidRPr="007C1AFD" w:rsidRDefault="0018022E" w:rsidP="0018022E">
      <w:pPr>
        <w:pStyle w:val="PL"/>
        <w:rPr>
          <w:rFonts w:eastAsia="DengXian"/>
        </w:rPr>
      </w:pPr>
      <w:r w:rsidRPr="007C1AFD">
        <w:rPr>
          <w:rFonts w:eastAsia="DengXian"/>
        </w:rPr>
        <w:t xml:space="preserve">          items:</w:t>
      </w:r>
    </w:p>
    <w:p w14:paraId="01BD921B"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09AB6ED" w14:textId="77777777" w:rsidR="0018022E" w:rsidRPr="007C1AFD" w:rsidRDefault="0018022E" w:rsidP="0018022E">
      <w:pPr>
        <w:pStyle w:val="PL"/>
        <w:rPr>
          <w:rFonts w:eastAsia="DengXian"/>
        </w:rPr>
      </w:pPr>
      <w:r w:rsidRPr="007C1AFD">
        <w:rPr>
          <w:rFonts w:eastAsia="DengXian"/>
        </w:rPr>
        <w:t xml:space="preserve">          minItems: 1</w:t>
      </w:r>
    </w:p>
    <w:p w14:paraId="2A6886E1" w14:textId="77777777" w:rsidR="0018022E" w:rsidRPr="007C1AFD" w:rsidRDefault="0018022E" w:rsidP="0018022E">
      <w:pPr>
        <w:pStyle w:val="PL"/>
      </w:pPr>
      <w:r w:rsidRPr="007C1AFD">
        <w:rPr>
          <w:rFonts w:eastAsia="DengXian"/>
        </w:rPr>
        <w:t xml:space="preserve">          description: List of VAL Users or UE IDs for which report is related to.</w:t>
      </w:r>
    </w:p>
    <w:p w14:paraId="070B3BFC" w14:textId="77777777" w:rsidR="0018022E" w:rsidRPr="007C1AFD" w:rsidRDefault="0018022E" w:rsidP="0018022E">
      <w:pPr>
        <w:pStyle w:val="PL"/>
      </w:pPr>
      <w:r w:rsidRPr="007C1AFD">
        <w:t xml:space="preserve">        locInfo:</w:t>
      </w:r>
    </w:p>
    <w:p w14:paraId="5508E8A5" w14:textId="77777777" w:rsidR="0018022E" w:rsidRPr="007C1AFD" w:rsidRDefault="0018022E" w:rsidP="0018022E">
      <w:pPr>
        <w:pStyle w:val="PL"/>
        <w:rPr>
          <w:rFonts w:eastAsia="DengXian"/>
        </w:rPr>
      </w:pPr>
      <w:r w:rsidRPr="007C1AFD">
        <w:rPr>
          <w:rFonts w:eastAsia="DengXian"/>
        </w:rPr>
        <w:t xml:space="preserve">          $ref: 'TS29122_MonitoringEvent.yaml#/components/schemas/LocationInfo'</w:t>
      </w:r>
    </w:p>
    <w:p w14:paraId="51D1E153" w14:textId="77777777" w:rsidR="0018022E" w:rsidRPr="007C1AFD" w:rsidRDefault="0018022E" w:rsidP="0018022E">
      <w:pPr>
        <w:pStyle w:val="PL"/>
        <w:rPr>
          <w:rFonts w:eastAsia="DengXian"/>
        </w:rPr>
      </w:pPr>
      <w:r w:rsidRPr="007C1AFD">
        <w:rPr>
          <w:rFonts w:eastAsia="DengXian"/>
        </w:rPr>
        <w:t xml:space="preserve">        notifType:</w:t>
      </w:r>
    </w:p>
    <w:p w14:paraId="7BBE0FC1" w14:textId="77777777" w:rsidR="0018022E" w:rsidRPr="007C1AFD" w:rsidRDefault="0018022E" w:rsidP="0018022E">
      <w:pPr>
        <w:pStyle w:val="PL"/>
        <w:rPr>
          <w:rFonts w:eastAsia="DengXian"/>
        </w:rPr>
      </w:pPr>
      <w:r w:rsidRPr="007C1AFD">
        <w:rPr>
          <w:lang w:val="en-US" w:eastAsia="es-ES"/>
        </w:rPr>
        <w:t xml:space="preserve">          $ref: '#/components/schemas/LocDevNotification'</w:t>
      </w:r>
    </w:p>
    <w:p w14:paraId="456F60D0" w14:textId="77777777" w:rsidR="0018022E" w:rsidRPr="007C1AFD" w:rsidRDefault="0018022E" w:rsidP="0018022E">
      <w:pPr>
        <w:pStyle w:val="PL"/>
      </w:pPr>
      <w:r w:rsidRPr="007C1AFD">
        <w:t xml:space="preserve">      required:</w:t>
      </w:r>
    </w:p>
    <w:p w14:paraId="5CE1F596" w14:textId="77777777" w:rsidR="0018022E" w:rsidRPr="007C1AFD" w:rsidRDefault="0018022E" w:rsidP="0018022E">
      <w:pPr>
        <w:pStyle w:val="PL"/>
      </w:pPr>
      <w:r w:rsidRPr="007C1AFD">
        <w:t xml:space="preserve">        - tgtUes</w:t>
      </w:r>
    </w:p>
    <w:p w14:paraId="63975627" w14:textId="77777777" w:rsidR="0018022E" w:rsidRPr="007C1AFD" w:rsidRDefault="0018022E" w:rsidP="0018022E">
      <w:pPr>
        <w:pStyle w:val="PL"/>
      </w:pPr>
      <w:r w:rsidRPr="007C1AFD">
        <w:t xml:space="preserve">        - locInfo</w:t>
      </w:r>
    </w:p>
    <w:p w14:paraId="3FD10E21" w14:textId="77777777" w:rsidR="0018022E" w:rsidRDefault="0018022E" w:rsidP="0018022E">
      <w:pPr>
        <w:pStyle w:val="PL"/>
      </w:pPr>
      <w:r w:rsidRPr="007C1AFD">
        <w:t xml:space="preserve">        - notifType</w:t>
      </w:r>
    </w:p>
    <w:p w14:paraId="5217DA69" w14:textId="77777777" w:rsidR="0018022E" w:rsidRPr="007C1AFD" w:rsidRDefault="0018022E" w:rsidP="0018022E">
      <w:pPr>
        <w:pStyle w:val="PL"/>
      </w:pPr>
    </w:p>
    <w:p w14:paraId="7822C07D" w14:textId="77777777" w:rsidR="0018022E" w:rsidRPr="007C1AFD" w:rsidRDefault="0018022E" w:rsidP="0018022E">
      <w:pPr>
        <w:pStyle w:val="PL"/>
        <w:rPr>
          <w:rFonts w:eastAsia="DengXian"/>
        </w:rPr>
      </w:pPr>
      <w:r w:rsidRPr="007C1AFD">
        <w:rPr>
          <w:rFonts w:eastAsia="DengXian"/>
        </w:rPr>
        <w:t xml:space="preserve">    </w:t>
      </w:r>
      <w:r w:rsidRPr="007C1AFD">
        <w:t>TempGroupInfo</w:t>
      </w:r>
      <w:r w:rsidRPr="007C1AFD">
        <w:rPr>
          <w:rFonts w:eastAsia="DengXian"/>
        </w:rPr>
        <w:t>:</w:t>
      </w:r>
    </w:p>
    <w:p w14:paraId="683F6D26" w14:textId="77777777" w:rsidR="0018022E" w:rsidRPr="007C1AFD" w:rsidRDefault="0018022E" w:rsidP="0018022E">
      <w:pPr>
        <w:pStyle w:val="PL"/>
        <w:rPr>
          <w:rFonts w:eastAsia="DengXian"/>
        </w:rPr>
      </w:pPr>
      <w:r w:rsidRPr="007C1AFD">
        <w:t xml:space="preserve">      description: </w:t>
      </w:r>
      <w:r w:rsidRPr="007C1AFD">
        <w:rPr>
          <w:rFonts w:cs="Arial"/>
          <w:szCs w:val="18"/>
        </w:rPr>
        <w:t>Represents the created temporary VAL group information.</w:t>
      </w:r>
    </w:p>
    <w:p w14:paraId="644B40D1" w14:textId="77777777" w:rsidR="0018022E" w:rsidRPr="007C1AFD" w:rsidRDefault="0018022E" w:rsidP="0018022E">
      <w:pPr>
        <w:pStyle w:val="PL"/>
        <w:rPr>
          <w:rFonts w:eastAsia="DengXian"/>
        </w:rPr>
      </w:pPr>
      <w:r w:rsidRPr="007C1AFD">
        <w:rPr>
          <w:rFonts w:eastAsia="DengXian"/>
        </w:rPr>
        <w:t xml:space="preserve">      type: object</w:t>
      </w:r>
    </w:p>
    <w:p w14:paraId="36026EFD" w14:textId="77777777" w:rsidR="0018022E" w:rsidRPr="007C1AFD" w:rsidRDefault="0018022E" w:rsidP="0018022E">
      <w:pPr>
        <w:pStyle w:val="PL"/>
        <w:rPr>
          <w:rFonts w:eastAsia="DengXian"/>
        </w:rPr>
      </w:pPr>
      <w:r w:rsidRPr="007C1AFD">
        <w:rPr>
          <w:rFonts w:eastAsia="DengXian"/>
        </w:rPr>
        <w:t xml:space="preserve">      properties:</w:t>
      </w:r>
    </w:p>
    <w:p w14:paraId="1668AA51" w14:textId="77777777" w:rsidR="0018022E" w:rsidRPr="007C1AFD" w:rsidRDefault="0018022E" w:rsidP="0018022E">
      <w:pPr>
        <w:pStyle w:val="PL"/>
        <w:rPr>
          <w:rFonts w:eastAsia="DengXian"/>
        </w:rPr>
      </w:pPr>
      <w:r w:rsidRPr="007C1AFD">
        <w:rPr>
          <w:rFonts w:eastAsia="DengXian"/>
        </w:rPr>
        <w:t xml:space="preserve">        </w:t>
      </w:r>
      <w:r w:rsidRPr="007C1AFD">
        <w:t>valGrpIds</w:t>
      </w:r>
      <w:r w:rsidRPr="007C1AFD">
        <w:rPr>
          <w:rFonts w:eastAsia="DengXian"/>
        </w:rPr>
        <w:t>:</w:t>
      </w:r>
    </w:p>
    <w:p w14:paraId="485AA710" w14:textId="77777777" w:rsidR="0018022E" w:rsidRPr="007C1AFD" w:rsidRDefault="0018022E" w:rsidP="0018022E">
      <w:pPr>
        <w:pStyle w:val="PL"/>
        <w:rPr>
          <w:rFonts w:eastAsia="DengXian"/>
        </w:rPr>
      </w:pPr>
      <w:r w:rsidRPr="007C1AFD">
        <w:rPr>
          <w:rFonts w:eastAsia="DengXian"/>
        </w:rPr>
        <w:t xml:space="preserve">          type: array</w:t>
      </w:r>
    </w:p>
    <w:p w14:paraId="58C7EF25" w14:textId="77777777" w:rsidR="0018022E" w:rsidRPr="007C1AFD" w:rsidRDefault="0018022E" w:rsidP="0018022E">
      <w:pPr>
        <w:pStyle w:val="PL"/>
        <w:rPr>
          <w:rFonts w:eastAsia="DengXian"/>
        </w:rPr>
      </w:pPr>
      <w:r w:rsidRPr="007C1AFD">
        <w:rPr>
          <w:rFonts w:eastAsia="DengXian"/>
        </w:rPr>
        <w:t xml:space="preserve">          items:</w:t>
      </w:r>
    </w:p>
    <w:p w14:paraId="092E5295" w14:textId="77777777" w:rsidR="0018022E" w:rsidRPr="007C1AFD" w:rsidRDefault="0018022E" w:rsidP="0018022E">
      <w:pPr>
        <w:pStyle w:val="PL"/>
        <w:rPr>
          <w:rFonts w:eastAsia="DengXian"/>
        </w:rPr>
      </w:pPr>
      <w:r w:rsidRPr="007C1AFD">
        <w:rPr>
          <w:rFonts w:eastAsia="DengXian"/>
        </w:rPr>
        <w:t xml:space="preserve">            type: string</w:t>
      </w:r>
    </w:p>
    <w:p w14:paraId="5122E66F" w14:textId="77777777" w:rsidR="0018022E" w:rsidRPr="007C1AFD" w:rsidRDefault="0018022E" w:rsidP="0018022E">
      <w:pPr>
        <w:pStyle w:val="PL"/>
        <w:rPr>
          <w:rFonts w:eastAsia="DengXian"/>
        </w:rPr>
      </w:pPr>
      <w:r w:rsidRPr="007C1AFD">
        <w:rPr>
          <w:rFonts w:eastAsia="DengXian"/>
        </w:rPr>
        <w:t xml:space="preserve">          minItems: 1</w:t>
      </w:r>
    </w:p>
    <w:p w14:paraId="42EF1507" w14:textId="77777777" w:rsidR="0018022E" w:rsidRPr="007C1AFD" w:rsidRDefault="0018022E" w:rsidP="0018022E">
      <w:pPr>
        <w:pStyle w:val="PL"/>
        <w:rPr>
          <w:rFonts w:eastAsia="DengXian"/>
        </w:rPr>
      </w:pPr>
      <w:r w:rsidRPr="007C1AFD">
        <w:rPr>
          <w:rFonts w:eastAsia="DengXian"/>
        </w:rPr>
        <w:t xml:space="preserve">        </w:t>
      </w:r>
      <w:r w:rsidRPr="007C1AFD">
        <w:t>tempValGrpId</w:t>
      </w:r>
      <w:r w:rsidRPr="007C1AFD">
        <w:rPr>
          <w:rFonts w:eastAsia="DengXian"/>
        </w:rPr>
        <w:t>:</w:t>
      </w:r>
    </w:p>
    <w:p w14:paraId="69068C2D" w14:textId="77777777" w:rsidR="0018022E" w:rsidRPr="007C1AFD" w:rsidRDefault="0018022E" w:rsidP="0018022E">
      <w:pPr>
        <w:pStyle w:val="PL"/>
        <w:rPr>
          <w:rFonts w:eastAsia="DengXian"/>
        </w:rPr>
      </w:pPr>
      <w:r w:rsidRPr="007C1AFD">
        <w:rPr>
          <w:rFonts w:eastAsia="DengXian"/>
        </w:rPr>
        <w:t xml:space="preserve">          type: string</w:t>
      </w:r>
    </w:p>
    <w:p w14:paraId="3B3C83FF" w14:textId="77777777" w:rsidR="0018022E" w:rsidRPr="007C1AFD" w:rsidRDefault="0018022E" w:rsidP="0018022E">
      <w:pPr>
        <w:pStyle w:val="PL"/>
        <w:rPr>
          <w:rFonts w:eastAsia="DengXian"/>
        </w:rPr>
      </w:pPr>
      <w:r w:rsidRPr="007C1AFD">
        <w:rPr>
          <w:rFonts w:eastAsia="DengXian"/>
        </w:rPr>
        <w:t xml:space="preserve">        </w:t>
      </w:r>
      <w:r w:rsidRPr="007C1AFD">
        <w:t>valServIds</w:t>
      </w:r>
      <w:r w:rsidRPr="007C1AFD">
        <w:rPr>
          <w:rFonts w:eastAsia="DengXian"/>
        </w:rPr>
        <w:t>:</w:t>
      </w:r>
    </w:p>
    <w:p w14:paraId="1BA0ABD3" w14:textId="77777777" w:rsidR="0018022E" w:rsidRPr="007C1AFD" w:rsidRDefault="0018022E" w:rsidP="0018022E">
      <w:pPr>
        <w:pStyle w:val="PL"/>
        <w:rPr>
          <w:rFonts w:eastAsia="DengXian"/>
        </w:rPr>
      </w:pPr>
      <w:r w:rsidRPr="007C1AFD">
        <w:rPr>
          <w:rFonts w:eastAsia="DengXian"/>
        </w:rPr>
        <w:t xml:space="preserve">          type: array</w:t>
      </w:r>
    </w:p>
    <w:p w14:paraId="7DEC7D7D" w14:textId="77777777" w:rsidR="0018022E" w:rsidRPr="007C1AFD" w:rsidRDefault="0018022E" w:rsidP="0018022E">
      <w:pPr>
        <w:pStyle w:val="PL"/>
        <w:rPr>
          <w:rFonts w:eastAsia="DengXian"/>
        </w:rPr>
      </w:pPr>
      <w:r w:rsidRPr="007C1AFD">
        <w:rPr>
          <w:rFonts w:eastAsia="DengXian"/>
        </w:rPr>
        <w:t xml:space="preserve">          items:</w:t>
      </w:r>
    </w:p>
    <w:p w14:paraId="74971B52" w14:textId="77777777" w:rsidR="0018022E" w:rsidRPr="007C1AFD" w:rsidRDefault="0018022E" w:rsidP="0018022E">
      <w:pPr>
        <w:pStyle w:val="PL"/>
        <w:rPr>
          <w:rFonts w:eastAsia="DengXian"/>
        </w:rPr>
      </w:pPr>
      <w:r w:rsidRPr="007C1AFD">
        <w:rPr>
          <w:rFonts w:eastAsia="DengXian"/>
        </w:rPr>
        <w:t xml:space="preserve">            type: string</w:t>
      </w:r>
    </w:p>
    <w:p w14:paraId="63FFFCD1" w14:textId="77777777" w:rsidR="0018022E" w:rsidRPr="007C1AFD" w:rsidRDefault="0018022E" w:rsidP="0018022E">
      <w:pPr>
        <w:pStyle w:val="PL"/>
        <w:rPr>
          <w:rFonts w:eastAsia="DengXian"/>
        </w:rPr>
      </w:pPr>
      <w:r w:rsidRPr="007C1AFD">
        <w:rPr>
          <w:rFonts w:eastAsia="DengXian"/>
        </w:rPr>
        <w:t xml:space="preserve">          minItems: 1</w:t>
      </w:r>
    </w:p>
    <w:p w14:paraId="6E92CAA5" w14:textId="77777777" w:rsidR="0018022E" w:rsidRPr="007C1AFD" w:rsidRDefault="0018022E" w:rsidP="0018022E">
      <w:pPr>
        <w:pStyle w:val="PL"/>
        <w:rPr>
          <w:rFonts w:eastAsia="DengXian"/>
        </w:rPr>
      </w:pPr>
      <w:r w:rsidRPr="007C1AFD">
        <w:rPr>
          <w:rFonts w:eastAsia="DengXian"/>
        </w:rPr>
        <w:t xml:space="preserve">      required:</w:t>
      </w:r>
    </w:p>
    <w:p w14:paraId="10750B4A" w14:textId="77777777" w:rsidR="0018022E" w:rsidRPr="007C1AFD" w:rsidRDefault="0018022E" w:rsidP="0018022E">
      <w:pPr>
        <w:pStyle w:val="PL"/>
        <w:rPr>
          <w:rFonts w:eastAsia="DengXian"/>
        </w:rPr>
      </w:pPr>
      <w:r w:rsidRPr="007C1AFD">
        <w:rPr>
          <w:rFonts w:eastAsia="DengXian"/>
        </w:rPr>
        <w:t xml:space="preserve">        - valGrpIds</w:t>
      </w:r>
    </w:p>
    <w:p w14:paraId="753EC65C" w14:textId="77777777" w:rsidR="0018022E" w:rsidRDefault="0018022E" w:rsidP="0018022E">
      <w:pPr>
        <w:pStyle w:val="PL"/>
      </w:pPr>
      <w:r w:rsidRPr="007C1AFD">
        <w:rPr>
          <w:rFonts w:eastAsia="DengXian"/>
        </w:rPr>
        <w:t xml:space="preserve">        - </w:t>
      </w:r>
      <w:r w:rsidRPr="007C1AFD">
        <w:t>tempValGrpId</w:t>
      </w:r>
    </w:p>
    <w:p w14:paraId="044CA545" w14:textId="77777777" w:rsidR="0018022E" w:rsidRPr="007C1AFD" w:rsidRDefault="0018022E" w:rsidP="0018022E">
      <w:pPr>
        <w:pStyle w:val="PL"/>
      </w:pPr>
    </w:p>
    <w:p w14:paraId="0B6D06A3" w14:textId="77777777" w:rsidR="0018022E" w:rsidRPr="007C1AFD" w:rsidRDefault="0018022E" w:rsidP="0018022E">
      <w:pPr>
        <w:pStyle w:val="PL"/>
      </w:pPr>
      <w:r w:rsidRPr="007C1AFD">
        <w:t xml:space="preserve">    MonLocAreaInterestFltr:</w:t>
      </w:r>
    </w:p>
    <w:p w14:paraId="70A44206" w14:textId="77777777" w:rsidR="0018022E" w:rsidRPr="007C1AFD" w:rsidRDefault="0018022E" w:rsidP="0018022E">
      <w:pPr>
        <w:pStyle w:val="PL"/>
      </w:pPr>
      <w:r w:rsidRPr="007C1AFD">
        <w:t xml:space="preserve">      description: Filter information indicate the area of interest and triggering events.</w:t>
      </w:r>
    </w:p>
    <w:p w14:paraId="6885E3D4" w14:textId="77777777" w:rsidR="0018022E" w:rsidRPr="007C1AFD" w:rsidRDefault="0018022E" w:rsidP="0018022E">
      <w:pPr>
        <w:pStyle w:val="PL"/>
      </w:pPr>
      <w:r w:rsidRPr="007C1AFD">
        <w:t xml:space="preserve">      type: object</w:t>
      </w:r>
    </w:p>
    <w:p w14:paraId="73821B66" w14:textId="77777777" w:rsidR="0018022E" w:rsidRPr="007C1AFD" w:rsidRDefault="0018022E" w:rsidP="0018022E">
      <w:pPr>
        <w:pStyle w:val="PL"/>
      </w:pPr>
      <w:r w:rsidRPr="007C1AFD">
        <w:t xml:space="preserve">      properties:</w:t>
      </w:r>
    </w:p>
    <w:p w14:paraId="6161FAA9" w14:textId="77777777" w:rsidR="0018022E" w:rsidRPr="007C1AFD" w:rsidRDefault="0018022E" w:rsidP="0018022E">
      <w:pPr>
        <w:pStyle w:val="PL"/>
      </w:pPr>
      <w:r w:rsidRPr="007C1AFD">
        <w:t xml:space="preserve">        locInfoCri:</w:t>
      </w:r>
    </w:p>
    <w:p w14:paraId="06DA00BC" w14:textId="77777777" w:rsidR="0018022E" w:rsidRPr="007C1AFD" w:rsidRDefault="0018022E" w:rsidP="0018022E">
      <w:pPr>
        <w:pStyle w:val="PL"/>
        <w:rPr>
          <w:rFonts w:eastAsia="DengXian"/>
        </w:rPr>
      </w:pPr>
      <w:r w:rsidRPr="007C1AFD">
        <w:rPr>
          <w:rFonts w:eastAsia="DengXian"/>
        </w:rPr>
        <w:t xml:space="preserve">          $ref: '#/components/schemas/LocationInfoCriteria'</w:t>
      </w:r>
    </w:p>
    <w:p w14:paraId="745AEFE1" w14:textId="77777777" w:rsidR="0018022E" w:rsidRPr="007C1AFD" w:rsidRDefault="0018022E" w:rsidP="0018022E">
      <w:pPr>
        <w:pStyle w:val="PL"/>
      </w:pPr>
      <w:r w:rsidRPr="007C1AFD">
        <w:t xml:space="preserve">        trigEvnts:</w:t>
      </w:r>
    </w:p>
    <w:p w14:paraId="5FB184CB" w14:textId="77777777" w:rsidR="0018022E" w:rsidRPr="007C1AFD" w:rsidRDefault="0018022E" w:rsidP="0018022E">
      <w:pPr>
        <w:pStyle w:val="PL"/>
        <w:rPr>
          <w:rFonts w:eastAsia="DengXian"/>
        </w:rPr>
      </w:pPr>
      <w:r w:rsidRPr="007C1AFD">
        <w:rPr>
          <w:rFonts w:eastAsia="DengXian"/>
        </w:rPr>
        <w:t xml:space="preserve">          type: array</w:t>
      </w:r>
    </w:p>
    <w:p w14:paraId="38405BE7" w14:textId="77777777" w:rsidR="0018022E" w:rsidRPr="007C1AFD" w:rsidRDefault="0018022E" w:rsidP="0018022E">
      <w:pPr>
        <w:pStyle w:val="PL"/>
        <w:rPr>
          <w:rFonts w:eastAsia="DengXian"/>
        </w:rPr>
      </w:pPr>
      <w:r w:rsidRPr="007C1AFD">
        <w:rPr>
          <w:rFonts w:eastAsia="DengXian"/>
        </w:rPr>
        <w:t xml:space="preserve">          items:</w:t>
      </w:r>
    </w:p>
    <w:p w14:paraId="181285EF" w14:textId="77777777" w:rsidR="0018022E" w:rsidRPr="007C1AFD" w:rsidRDefault="0018022E" w:rsidP="0018022E">
      <w:pPr>
        <w:pStyle w:val="PL"/>
        <w:rPr>
          <w:rFonts w:eastAsia="DengXian"/>
        </w:rPr>
      </w:pPr>
      <w:r w:rsidRPr="007C1AFD">
        <w:lastRenderedPageBreak/>
        <w:t xml:space="preserve">            $ref: </w:t>
      </w:r>
      <w:r w:rsidRPr="007C1AFD">
        <w:rPr>
          <w:lang w:val="en-US" w:eastAsia="es-ES"/>
        </w:rPr>
        <w:t>'#/components/schemas/MonLocTriggerEvent'</w:t>
      </w:r>
    </w:p>
    <w:p w14:paraId="19A8F393" w14:textId="77777777" w:rsidR="0018022E" w:rsidRPr="007C1AFD" w:rsidRDefault="0018022E" w:rsidP="0018022E">
      <w:pPr>
        <w:pStyle w:val="PL"/>
        <w:rPr>
          <w:rFonts w:eastAsia="DengXian"/>
        </w:rPr>
      </w:pPr>
      <w:r w:rsidRPr="007C1AFD">
        <w:rPr>
          <w:rFonts w:eastAsia="DengXian"/>
        </w:rPr>
        <w:t xml:space="preserve">          minItems: 1</w:t>
      </w:r>
    </w:p>
    <w:p w14:paraId="01950867" w14:textId="77777777" w:rsidR="0018022E" w:rsidRPr="007C1AFD" w:rsidRDefault="0018022E" w:rsidP="0018022E">
      <w:pPr>
        <w:pStyle w:val="PL"/>
        <w:rPr>
          <w:rFonts w:eastAsia="DengXian"/>
        </w:rPr>
      </w:pPr>
      <w:r w:rsidRPr="007C1AFD">
        <w:rPr>
          <w:rFonts w:eastAsia="DengXian"/>
        </w:rPr>
        <w:t xml:space="preserve">          description: Triggering events when to send information.</w:t>
      </w:r>
    </w:p>
    <w:p w14:paraId="4D6FFB29" w14:textId="77777777" w:rsidR="0018022E" w:rsidRPr="007C1AFD" w:rsidRDefault="0018022E" w:rsidP="0018022E">
      <w:pPr>
        <w:pStyle w:val="PL"/>
      </w:pPr>
      <w:r w:rsidRPr="007C1AFD">
        <w:t xml:space="preserve">      required:</w:t>
      </w:r>
    </w:p>
    <w:p w14:paraId="5C032005" w14:textId="77777777" w:rsidR="0018022E" w:rsidRDefault="0018022E" w:rsidP="0018022E">
      <w:pPr>
        <w:pStyle w:val="PL"/>
      </w:pPr>
      <w:r w:rsidRPr="007C1AFD">
        <w:t xml:space="preserve">        - locInfoCri</w:t>
      </w:r>
    </w:p>
    <w:p w14:paraId="7EF05A19" w14:textId="77777777" w:rsidR="0018022E" w:rsidRPr="007C1AFD" w:rsidRDefault="0018022E" w:rsidP="0018022E">
      <w:pPr>
        <w:pStyle w:val="PL"/>
      </w:pPr>
    </w:p>
    <w:p w14:paraId="65BD5BB4" w14:textId="77777777" w:rsidR="0018022E" w:rsidRPr="007C1AFD" w:rsidRDefault="0018022E" w:rsidP="0018022E">
      <w:pPr>
        <w:pStyle w:val="PL"/>
      </w:pPr>
      <w:r w:rsidRPr="007C1AFD">
        <w:t xml:space="preserve">    LocationInfoCriteria:</w:t>
      </w:r>
    </w:p>
    <w:p w14:paraId="2C73F483" w14:textId="77777777" w:rsidR="0018022E" w:rsidRDefault="0018022E" w:rsidP="0018022E">
      <w:pPr>
        <w:pStyle w:val="PL"/>
      </w:pPr>
      <w:r w:rsidRPr="007C1AFD">
        <w:t xml:space="preserve">      description: </w:t>
      </w:r>
      <w:r>
        <w:t>&gt;</w:t>
      </w:r>
    </w:p>
    <w:p w14:paraId="7778238C" w14:textId="77777777" w:rsidR="0018022E" w:rsidRDefault="0018022E" w:rsidP="0018022E">
      <w:pPr>
        <w:pStyle w:val="PL"/>
      </w:pPr>
      <w:r>
        <w:t xml:space="preserve">        </w:t>
      </w:r>
      <w:r w:rsidRPr="007C1AFD">
        <w:t>Geographic location and reference UE details, where the UEs moving in and out</w:t>
      </w:r>
    </w:p>
    <w:p w14:paraId="56F8A985" w14:textId="77777777" w:rsidR="0018022E" w:rsidRPr="007C1AFD" w:rsidRDefault="0018022E" w:rsidP="0018022E">
      <w:pPr>
        <w:pStyle w:val="PL"/>
      </w:pPr>
      <w:r>
        <w:t xml:space="preserve">       </w:t>
      </w:r>
      <w:r w:rsidRPr="007C1AFD">
        <w:t xml:space="preserve"> to be monitored.</w:t>
      </w:r>
    </w:p>
    <w:p w14:paraId="1C8C304E" w14:textId="77777777" w:rsidR="0018022E" w:rsidRPr="007C1AFD" w:rsidRDefault="0018022E" w:rsidP="0018022E">
      <w:pPr>
        <w:pStyle w:val="PL"/>
      </w:pPr>
      <w:r w:rsidRPr="007C1AFD">
        <w:t xml:space="preserve">      type: object</w:t>
      </w:r>
    </w:p>
    <w:p w14:paraId="4925E3C5" w14:textId="77777777" w:rsidR="0018022E" w:rsidRPr="007C1AFD" w:rsidRDefault="0018022E" w:rsidP="0018022E">
      <w:pPr>
        <w:pStyle w:val="PL"/>
      </w:pPr>
      <w:r w:rsidRPr="007C1AFD">
        <w:t xml:space="preserve">      properties:</w:t>
      </w:r>
    </w:p>
    <w:p w14:paraId="4D9FE8B0" w14:textId="77777777" w:rsidR="0018022E" w:rsidRPr="007C1AFD" w:rsidRDefault="0018022E" w:rsidP="0018022E">
      <w:pPr>
        <w:pStyle w:val="PL"/>
      </w:pPr>
      <w:r w:rsidRPr="007C1AFD">
        <w:t xml:space="preserve">        geoArea:</w:t>
      </w:r>
    </w:p>
    <w:p w14:paraId="0AAE85E7" w14:textId="77777777" w:rsidR="0018022E" w:rsidRPr="007C1AFD" w:rsidRDefault="0018022E" w:rsidP="0018022E">
      <w:pPr>
        <w:pStyle w:val="PL"/>
        <w:rPr>
          <w:rFonts w:eastAsia="DengXian"/>
        </w:rPr>
      </w:pPr>
      <w:r w:rsidRPr="007C1AFD">
        <w:rPr>
          <w:rFonts w:eastAsia="DengXian"/>
        </w:rPr>
        <w:t xml:space="preserve">          $ref: 'TS29572_Nlmf_Location.yaml#/components/schemas/GeographicArea'</w:t>
      </w:r>
    </w:p>
    <w:p w14:paraId="645399DA" w14:textId="77777777" w:rsidR="0018022E" w:rsidRPr="007C1AFD" w:rsidRDefault="0018022E" w:rsidP="0018022E">
      <w:pPr>
        <w:pStyle w:val="PL"/>
      </w:pPr>
      <w:r w:rsidRPr="007C1AFD">
        <w:t xml:space="preserve">        refUe:</w:t>
      </w:r>
    </w:p>
    <w:p w14:paraId="76421D1A" w14:textId="77777777" w:rsidR="0018022E" w:rsidRDefault="0018022E" w:rsidP="0018022E">
      <w:pPr>
        <w:pStyle w:val="PL"/>
        <w:rPr>
          <w:rFonts w:eastAsia="DengXian"/>
        </w:rPr>
      </w:pPr>
      <w:r w:rsidRPr="007C1AFD">
        <w:rPr>
          <w:rFonts w:eastAsia="DengXian"/>
        </w:rPr>
        <w:t xml:space="preserve">          $ref: '#/components/schemas/ReferenceUEDetail'</w:t>
      </w:r>
    </w:p>
    <w:p w14:paraId="616377A3" w14:textId="77777777" w:rsidR="0018022E" w:rsidRDefault="0018022E" w:rsidP="0018022E">
      <w:pPr>
        <w:pStyle w:val="PL"/>
        <w:rPr>
          <w:rFonts w:eastAsia="DengXian"/>
        </w:rPr>
      </w:pPr>
      <w:r w:rsidRPr="007C1AFD">
        <w:rPr>
          <w:rFonts w:eastAsia="DengXian"/>
        </w:rPr>
        <w:t xml:space="preserve">        </w:t>
      </w:r>
      <w:r>
        <w:t>valSvcAreaId</w:t>
      </w:r>
      <w:r w:rsidRPr="007C1AFD">
        <w:rPr>
          <w:rFonts w:eastAsia="DengXian"/>
        </w:rPr>
        <w:t>:</w:t>
      </w:r>
    </w:p>
    <w:p w14:paraId="3FF19888" w14:textId="77777777" w:rsidR="0018022E" w:rsidRDefault="0018022E" w:rsidP="0018022E">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32757DF6" w14:textId="77777777" w:rsidR="0018022E" w:rsidRDefault="0018022E" w:rsidP="0018022E">
      <w:pPr>
        <w:pStyle w:val="PL"/>
        <w:rPr>
          <w:rFonts w:eastAsia="DengXian"/>
        </w:rPr>
      </w:pPr>
      <w:r>
        <w:rPr>
          <w:rFonts w:eastAsia="DengXian"/>
        </w:rPr>
        <w:t xml:space="preserve">      oneOf:</w:t>
      </w:r>
    </w:p>
    <w:p w14:paraId="606E1710" w14:textId="77777777" w:rsidR="0018022E" w:rsidRDefault="0018022E" w:rsidP="0018022E">
      <w:pPr>
        <w:pStyle w:val="PL"/>
        <w:rPr>
          <w:rFonts w:eastAsia="DengXian"/>
        </w:rPr>
      </w:pPr>
      <w:r>
        <w:rPr>
          <w:rFonts w:eastAsia="DengXian"/>
        </w:rPr>
        <w:t xml:space="preserve">        - required: [</w:t>
      </w:r>
      <w:r w:rsidRPr="007C1AFD">
        <w:t>geoArea</w:t>
      </w:r>
      <w:r>
        <w:rPr>
          <w:rFonts w:eastAsia="DengXian"/>
        </w:rPr>
        <w:t>]</w:t>
      </w:r>
    </w:p>
    <w:p w14:paraId="7A77B2B3" w14:textId="77777777" w:rsidR="0018022E" w:rsidRDefault="0018022E" w:rsidP="0018022E">
      <w:pPr>
        <w:pStyle w:val="PL"/>
        <w:rPr>
          <w:rFonts w:eastAsia="DengXian"/>
        </w:rPr>
      </w:pPr>
      <w:r>
        <w:rPr>
          <w:rFonts w:eastAsia="DengXian"/>
        </w:rPr>
        <w:t xml:space="preserve">        - required: [</w:t>
      </w:r>
      <w:r w:rsidRPr="007C1AFD">
        <w:t>refUe</w:t>
      </w:r>
      <w:r>
        <w:rPr>
          <w:rFonts w:eastAsia="DengXian"/>
        </w:rPr>
        <w:t>]</w:t>
      </w:r>
    </w:p>
    <w:p w14:paraId="5D0F80D3" w14:textId="77777777" w:rsidR="0018022E" w:rsidRPr="007C1AFD" w:rsidRDefault="0018022E" w:rsidP="0018022E">
      <w:pPr>
        <w:pStyle w:val="PL"/>
        <w:rPr>
          <w:rFonts w:eastAsia="DengXian"/>
        </w:rPr>
      </w:pPr>
    </w:p>
    <w:p w14:paraId="36CE0BF9" w14:textId="77777777" w:rsidR="0018022E" w:rsidRPr="007C1AFD" w:rsidRDefault="0018022E" w:rsidP="0018022E">
      <w:pPr>
        <w:pStyle w:val="PL"/>
      </w:pPr>
      <w:r w:rsidRPr="007C1AFD">
        <w:t xml:space="preserve">    ReferenceUEDetail:</w:t>
      </w:r>
    </w:p>
    <w:p w14:paraId="19AE29D3" w14:textId="77777777" w:rsidR="0018022E" w:rsidRPr="007C1AFD" w:rsidRDefault="0018022E" w:rsidP="0018022E">
      <w:pPr>
        <w:pStyle w:val="PL"/>
      </w:pPr>
      <w:r w:rsidRPr="007C1AFD">
        <w:t xml:space="preserve">      description: Reference UE details, where the UEs moving in and out to be monitored.</w:t>
      </w:r>
    </w:p>
    <w:p w14:paraId="49873960" w14:textId="77777777" w:rsidR="0018022E" w:rsidRPr="007C1AFD" w:rsidRDefault="0018022E" w:rsidP="0018022E">
      <w:pPr>
        <w:pStyle w:val="PL"/>
      </w:pPr>
      <w:r w:rsidRPr="007C1AFD">
        <w:t xml:space="preserve">      type: object</w:t>
      </w:r>
    </w:p>
    <w:p w14:paraId="63B0FAC7" w14:textId="77777777" w:rsidR="0018022E" w:rsidRPr="007C1AFD" w:rsidRDefault="0018022E" w:rsidP="0018022E">
      <w:pPr>
        <w:pStyle w:val="PL"/>
      </w:pPr>
      <w:r w:rsidRPr="007C1AFD">
        <w:t xml:space="preserve">      properties:</w:t>
      </w:r>
    </w:p>
    <w:p w14:paraId="17919B82" w14:textId="77777777" w:rsidR="0018022E" w:rsidRPr="007C1AFD" w:rsidRDefault="0018022E" w:rsidP="0018022E">
      <w:pPr>
        <w:pStyle w:val="PL"/>
      </w:pPr>
      <w:r w:rsidRPr="007C1AFD">
        <w:t xml:space="preserve">        valTgtUe:</w:t>
      </w:r>
    </w:p>
    <w:p w14:paraId="48077D54"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25FD4B5" w14:textId="77777777" w:rsidR="0018022E" w:rsidRPr="007C1AFD" w:rsidRDefault="0018022E" w:rsidP="0018022E">
      <w:pPr>
        <w:pStyle w:val="PL"/>
      </w:pPr>
      <w:r w:rsidRPr="007C1AFD">
        <w:t xml:space="preserve">        proxRange:</w:t>
      </w:r>
    </w:p>
    <w:p w14:paraId="117011C0" w14:textId="77777777" w:rsidR="0018022E" w:rsidRDefault="0018022E" w:rsidP="0018022E">
      <w:pPr>
        <w:pStyle w:val="PL"/>
        <w:rPr>
          <w:rFonts w:eastAsia="DengXian"/>
        </w:rPr>
      </w:pPr>
      <w:r w:rsidRPr="007C1AFD">
        <w:rPr>
          <w:rFonts w:eastAsia="DengXian"/>
        </w:rPr>
        <w:t xml:space="preserve">          $ref: 'TS29571_CommonData.yaml#/components/schemas/Uinteger'</w:t>
      </w:r>
    </w:p>
    <w:p w14:paraId="1365BF1B" w14:textId="77777777" w:rsidR="0018022E" w:rsidRPr="007C1AFD" w:rsidRDefault="0018022E" w:rsidP="0018022E">
      <w:pPr>
        <w:pStyle w:val="PL"/>
      </w:pPr>
      <w:r w:rsidRPr="007C1AFD">
        <w:t xml:space="preserve">        proxRange</w:t>
      </w:r>
      <w:r>
        <w:t>Frac</w:t>
      </w:r>
      <w:r w:rsidRPr="007C1AFD">
        <w:t>:</w:t>
      </w:r>
    </w:p>
    <w:p w14:paraId="416125CE" w14:textId="77777777" w:rsidR="0018022E" w:rsidRPr="007C1AFD" w:rsidRDefault="0018022E" w:rsidP="0018022E">
      <w:pPr>
        <w:pStyle w:val="PL"/>
        <w:rPr>
          <w:rFonts w:eastAsia="DengXian"/>
        </w:rPr>
      </w:pPr>
      <w:r w:rsidRPr="007C1AFD">
        <w:rPr>
          <w:rFonts w:eastAsia="DengXian"/>
        </w:rPr>
        <w:t xml:space="preserve">          $ref: 'TS29571_CommonData.yaml#/components/schemas/</w:t>
      </w:r>
      <w:r>
        <w:t>Float'</w:t>
      </w:r>
    </w:p>
    <w:p w14:paraId="46F4361D" w14:textId="77777777" w:rsidR="0018022E" w:rsidRPr="007C1AFD" w:rsidRDefault="0018022E" w:rsidP="0018022E">
      <w:pPr>
        <w:pStyle w:val="PL"/>
      </w:pPr>
      <w:r w:rsidRPr="007C1AFD">
        <w:t xml:space="preserve">      required:</w:t>
      </w:r>
    </w:p>
    <w:p w14:paraId="21CCCE0E" w14:textId="77777777" w:rsidR="0018022E" w:rsidRPr="007C1AFD" w:rsidRDefault="0018022E" w:rsidP="0018022E">
      <w:pPr>
        <w:pStyle w:val="PL"/>
      </w:pPr>
      <w:r w:rsidRPr="007C1AFD">
        <w:t xml:space="preserve">        - valTgtUe</w:t>
      </w:r>
    </w:p>
    <w:p w14:paraId="4909A88E" w14:textId="77777777" w:rsidR="0018022E" w:rsidRDefault="0018022E" w:rsidP="0018022E">
      <w:pPr>
        <w:pStyle w:val="PL"/>
      </w:pPr>
      <w:r w:rsidRPr="007C1AFD">
        <w:t xml:space="preserve">        - proxRange</w:t>
      </w:r>
    </w:p>
    <w:p w14:paraId="129435A4" w14:textId="77777777" w:rsidR="0018022E" w:rsidRPr="007C1AFD" w:rsidRDefault="0018022E" w:rsidP="0018022E">
      <w:pPr>
        <w:pStyle w:val="PL"/>
      </w:pPr>
    </w:p>
    <w:p w14:paraId="5ADA9730" w14:textId="77777777" w:rsidR="0018022E" w:rsidRPr="007C1AFD" w:rsidRDefault="0018022E" w:rsidP="0018022E">
      <w:pPr>
        <w:pStyle w:val="PL"/>
      </w:pPr>
      <w:r w:rsidRPr="007C1AFD">
        <w:t xml:space="preserve">    LocationAreaMonReport:</w:t>
      </w:r>
    </w:p>
    <w:p w14:paraId="0EE6F8A3" w14:textId="77777777" w:rsidR="0018022E" w:rsidRPr="007C1AFD" w:rsidRDefault="0018022E" w:rsidP="0018022E">
      <w:pPr>
        <w:pStyle w:val="PL"/>
      </w:pPr>
      <w:r w:rsidRPr="007C1AFD">
        <w:t xml:space="preserve">      description: Event report to notify the VAL UEs moving in or out from a given location.</w:t>
      </w:r>
    </w:p>
    <w:p w14:paraId="4DDD43C8" w14:textId="77777777" w:rsidR="0018022E" w:rsidRPr="007C1AFD" w:rsidRDefault="0018022E" w:rsidP="0018022E">
      <w:pPr>
        <w:pStyle w:val="PL"/>
      </w:pPr>
      <w:r w:rsidRPr="007C1AFD">
        <w:t xml:space="preserve">      type: object</w:t>
      </w:r>
    </w:p>
    <w:p w14:paraId="3C7E1CD5" w14:textId="77777777" w:rsidR="0018022E" w:rsidRPr="007C1AFD" w:rsidRDefault="0018022E" w:rsidP="0018022E">
      <w:pPr>
        <w:pStyle w:val="PL"/>
      </w:pPr>
      <w:r w:rsidRPr="007C1AFD">
        <w:t xml:space="preserve">      properties:</w:t>
      </w:r>
    </w:p>
    <w:p w14:paraId="4D24F4AA" w14:textId="77777777" w:rsidR="0018022E" w:rsidRPr="007C1AFD" w:rsidRDefault="0018022E" w:rsidP="0018022E">
      <w:pPr>
        <w:pStyle w:val="PL"/>
      </w:pPr>
      <w:r w:rsidRPr="007C1AFD">
        <w:t xml:space="preserve">        curPreUEs:</w:t>
      </w:r>
    </w:p>
    <w:p w14:paraId="1DCAFD12" w14:textId="77777777" w:rsidR="0018022E" w:rsidRPr="007C1AFD" w:rsidRDefault="0018022E" w:rsidP="0018022E">
      <w:pPr>
        <w:pStyle w:val="PL"/>
        <w:rPr>
          <w:rFonts w:eastAsia="DengXian"/>
        </w:rPr>
      </w:pPr>
      <w:r w:rsidRPr="007C1AFD">
        <w:rPr>
          <w:rFonts w:eastAsia="DengXian"/>
        </w:rPr>
        <w:t xml:space="preserve">          type: array</w:t>
      </w:r>
    </w:p>
    <w:p w14:paraId="0F5B50D1" w14:textId="77777777" w:rsidR="0018022E" w:rsidRPr="007C1AFD" w:rsidRDefault="0018022E" w:rsidP="0018022E">
      <w:pPr>
        <w:pStyle w:val="PL"/>
        <w:rPr>
          <w:rFonts w:eastAsia="DengXian"/>
        </w:rPr>
      </w:pPr>
      <w:r w:rsidRPr="007C1AFD">
        <w:rPr>
          <w:rFonts w:eastAsia="DengXian"/>
        </w:rPr>
        <w:t xml:space="preserve">          items:</w:t>
      </w:r>
    </w:p>
    <w:p w14:paraId="3D381B06"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2C717864" w14:textId="77777777" w:rsidR="0018022E" w:rsidRPr="007C1AFD" w:rsidRDefault="0018022E" w:rsidP="0018022E">
      <w:pPr>
        <w:pStyle w:val="PL"/>
        <w:rPr>
          <w:rFonts w:eastAsia="DengXian"/>
        </w:rPr>
      </w:pPr>
      <w:r w:rsidRPr="007C1AFD">
        <w:rPr>
          <w:rFonts w:eastAsia="DengXian"/>
        </w:rPr>
        <w:t xml:space="preserve">          minItems: 1</w:t>
      </w:r>
    </w:p>
    <w:p w14:paraId="18246B8C" w14:textId="77777777" w:rsidR="0018022E" w:rsidRPr="007C1AFD" w:rsidRDefault="0018022E" w:rsidP="0018022E">
      <w:pPr>
        <w:pStyle w:val="PL"/>
        <w:rPr>
          <w:rFonts w:eastAsia="DengXian"/>
        </w:rPr>
      </w:pPr>
      <w:r w:rsidRPr="007C1AFD">
        <w:rPr>
          <w:rFonts w:eastAsia="DengXian"/>
        </w:rPr>
        <w:t xml:space="preserve">          description: List of identities of all VAL UEs present in the given location area.</w:t>
      </w:r>
    </w:p>
    <w:p w14:paraId="483E9DD2" w14:textId="77777777" w:rsidR="0018022E" w:rsidRPr="007C1AFD" w:rsidRDefault="0018022E" w:rsidP="0018022E">
      <w:pPr>
        <w:pStyle w:val="PL"/>
      </w:pPr>
      <w:r w:rsidRPr="007C1AFD">
        <w:t xml:space="preserve">        moveInOutUEs:</w:t>
      </w:r>
    </w:p>
    <w:p w14:paraId="25395177" w14:textId="77777777" w:rsidR="0018022E" w:rsidRPr="007C1AFD" w:rsidRDefault="0018022E" w:rsidP="0018022E">
      <w:pPr>
        <w:pStyle w:val="PL"/>
        <w:rPr>
          <w:rFonts w:eastAsia="DengXian"/>
        </w:rPr>
      </w:pPr>
      <w:r w:rsidRPr="007C1AFD">
        <w:rPr>
          <w:rFonts w:eastAsia="DengXian"/>
        </w:rPr>
        <w:t xml:space="preserve">          $ref: '#/components/schemas/MoveInOutUEDetails'</w:t>
      </w:r>
    </w:p>
    <w:p w14:paraId="22F70358" w14:textId="77777777" w:rsidR="0018022E" w:rsidRPr="007C1AFD" w:rsidRDefault="0018022E" w:rsidP="0018022E">
      <w:pPr>
        <w:pStyle w:val="PL"/>
      </w:pPr>
      <w:r w:rsidRPr="007C1AFD">
        <w:t xml:space="preserve">        trigEvnt:</w:t>
      </w:r>
    </w:p>
    <w:p w14:paraId="79481AE3" w14:textId="77777777" w:rsidR="0018022E" w:rsidRDefault="0018022E" w:rsidP="0018022E">
      <w:pPr>
        <w:pStyle w:val="PL"/>
        <w:rPr>
          <w:rFonts w:eastAsia="DengXian"/>
        </w:rPr>
      </w:pPr>
      <w:r w:rsidRPr="007C1AFD">
        <w:rPr>
          <w:rFonts w:eastAsia="DengXian"/>
        </w:rPr>
        <w:t xml:space="preserve">          $ref: '#/components/schemas/</w:t>
      </w:r>
      <w:r w:rsidRPr="007C1AFD">
        <w:rPr>
          <w:lang w:val="en-US" w:eastAsia="es-ES"/>
        </w:rPr>
        <w:t>MonLocTriggerEvent</w:t>
      </w:r>
      <w:r w:rsidRPr="007C1AFD">
        <w:rPr>
          <w:rFonts w:eastAsia="DengXian"/>
        </w:rPr>
        <w:t>'</w:t>
      </w:r>
    </w:p>
    <w:p w14:paraId="5E3C6116" w14:textId="77777777" w:rsidR="0018022E" w:rsidRPr="007C1AFD" w:rsidRDefault="0018022E" w:rsidP="0018022E">
      <w:pPr>
        <w:pStyle w:val="PL"/>
        <w:rPr>
          <w:rFonts w:eastAsia="DengXian"/>
        </w:rPr>
      </w:pPr>
    </w:p>
    <w:p w14:paraId="4D65751D" w14:textId="77777777" w:rsidR="0018022E" w:rsidRPr="007C1AFD" w:rsidRDefault="0018022E" w:rsidP="0018022E">
      <w:pPr>
        <w:pStyle w:val="PL"/>
      </w:pPr>
      <w:r w:rsidRPr="007C1AFD">
        <w:t xml:space="preserve">    MoveInOutUEDetails:</w:t>
      </w:r>
    </w:p>
    <w:p w14:paraId="484AB77F" w14:textId="77777777" w:rsidR="0018022E" w:rsidRPr="007C1AFD" w:rsidRDefault="0018022E" w:rsidP="0018022E">
      <w:pPr>
        <w:pStyle w:val="PL"/>
      </w:pPr>
      <w:r w:rsidRPr="007C1AFD">
        <w:t xml:space="preserve">      description: List of UEs moved in and out.</w:t>
      </w:r>
    </w:p>
    <w:p w14:paraId="756E546E" w14:textId="77777777" w:rsidR="0018022E" w:rsidRPr="007C1AFD" w:rsidRDefault="0018022E" w:rsidP="0018022E">
      <w:pPr>
        <w:pStyle w:val="PL"/>
      </w:pPr>
      <w:r w:rsidRPr="007C1AFD">
        <w:t xml:space="preserve">      type: object</w:t>
      </w:r>
    </w:p>
    <w:p w14:paraId="24AA033D" w14:textId="77777777" w:rsidR="0018022E" w:rsidRPr="007C1AFD" w:rsidRDefault="0018022E" w:rsidP="0018022E">
      <w:pPr>
        <w:pStyle w:val="PL"/>
      </w:pPr>
      <w:r w:rsidRPr="007C1AFD">
        <w:t xml:space="preserve">      properties:</w:t>
      </w:r>
    </w:p>
    <w:p w14:paraId="294AF7A1" w14:textId="77777777" w:rsidR="0018022E" w:rsidRPr="007C1AFD" w:rsidRDefault="0018022E" w:rsidP="0018022E">
      <w:pPr>
        <w:pStyle w:val="PL"/>
      </w:pPr>
      <w:r w:rsidRPr="007C1AFD">
        <w:t xml:space="preserve">        moveInUEs:</w:t>
      </w:r>
    </w:p>
    <w:p w14:paraId="3C0AA55E" w14:textId="77777777" w:rsidR="0018022E" w:rsidRPr="007C1AFD" w:rsidRDefault="0018022E" w:rsidP="0018022E">
      <w:pPr>
        <w:pStyle w:val="PL"/>
        <w:rPr>
          <w:rFonts w:eastAsia="DengXian"/>
        </w:rPr>
      </w:pPr>
      <w:r w:rsidRPr="007C1AFD">
        <w:rPr>
          <w:rFonts w:eastAsia="DengXian"/>
        </w:rPr>
        <w:t xml:space="preserve">          type: array</w:t>
      </w:r>
    </w:p>
    <w:p w14:paraId="7F76E4BB" w14:textId="77777777" w:rsidR="0018022E" w:rsidRPr="007C1AFD" w:rsidRDefault="0018022E" w:rsidP="0018022E">
      <w:pPr>
        <w:pStyle w:val="PL"/>
        <w:rPr>
          <w:rFonts w:eastAsia="DengXian"/>
        </w:rPr>
      </w:pPr>
      <w:r w:rsidRPr="007C1AFD">
        <w:rPr>
          <w:rFonts w:eastAsia="DengXian"/>
        </w:rPr>
        <w:t xml:space="preserve">          items:</w:t>
      </w:r>
    </w:p>
    <w:p w14:paraId="0F31D51E"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05C9AB0E" w14:textId="77777777" w:rsidR="0018022E" w:rsidRPr="007C1AFD" w:rsidRDefault="0018022E" w:rsidP="0018022E">
      <w:pPr>
        <w:pStyle w:val="PL"/>
        <w:rPr>
          <w:rFonts w:eastAsia="DengXian"/>
        </w:rPr>
      </w:pPr>
      <w:r w:rsidRPr="007C1AFD">
        <w:rPr>
          <w:rFonts w:eastAsia="DengXian"/>
        </w:rPr>
        <w:t xml:space="preserve">          minItems: 1</w:t>
      </w:r>
    </w:p>
    <w:p w14:paraId="24B3F2AF"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2671D8B3" w14:textId="77777777" w:rsidR="0018022E" w:rsidRDefault="0018022E" w:rsidP="0018022E">
      <w:pPr>
        <w:pStyle w:val="PL"/>
        <w:rPr>
          <w:rFonts w:eastAsia="DengXian"/>
        </w:rPr>
      </w:pPr>
      <w:r>
        <w:rPr>
          <w:rFonts w:eastAsia="DengXian"/>
        </w:rPr>
        <w:t xml:space="preserve">            </w:t>
      </w:r>
      <w:r w:rsidRPr="007C1AFD">
        <w:rPr>
          <w:rFonts w:eastAsia="DengXian"/>
        </w:rPr>
        <w:t>List of identities of VAL UEs who moved in to given location area</w:t>
      </w:r>
    </w:p>
    <w:p w14:paraId="78931C8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since previous notification.</w:t>
      </w:r>
    </w:p>
    <w:p w14:paraId="3EBB18AD" w14:textId="77777777" w:rsidR="0018022E" w:rsidRPr="007C1AFD" w:rsidRDefault="0018022E" w:rsidP="0018022E">
      <w:pPr>
        <w:pStyle w:val="PL"/>
      </w:pPr>
      <w:r w:rsidRPr="007C1AFD">
        <w:t xml:space="preserve">        moveOutUEs:</w:t>
      </w:r>
    </w:p>
    <w:p w14:paraId="2AAE7B64" w14:textId="77777777" w:rsidR="0018022E" w:rsidRPr="007C1AFD" w:rsidRDefault="0018022E" w:rsidP="0018022E">
      <w:pPr>
        <w:pStyle w:val="PL"/>
        <w:rPr>
          <w:rFonts w:eastAsia="DengXian"/>
        </w:rPr>
      </w:pPr>
      <w:r w:rsidRPr="007C1AFD">
        <w:rPr>
          <w:rFonts w:eastAsia="DengXian"/>
        </w:rPr>
        <w:t xml:space="preserve">          type: array</w:t>
      </w:r>
    </w:p>
    <w:p w14:paraId="02C07D4E" w14:textId="77777777" w:rsidR="0018022E" w:rsidRPr="007C1AFD" w:rsidRDefault="0018022E" w:rsidP="0018022E">
      <w:pPr>
        <w:pStyle w:val="PL"/>
        <w:rPr>
          <w:rFonts w:eastAsia="DengXian"/>
        </w:rPr>
      </w:pPr>
      <w:r w:rsidRPr="007C1AFD">
        <w:rPr>
          <w:rFonts w:eastAsia="DengXian"/>
        </w:rPr>
        <w:t xml:space="preserve">          items:</w:t>
      </w:r>
    </w:p>
    <w:p w14:paraId="2D93C1E0"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18816C1F" w14:textId="77777777" w:rsidR="0018022E" w:rsidRPr="007C1AFD" w:rsidRDefault="0018022E" w:rsidP="0018022E">
      <w:pPr>
        <w:pStyle w:val="PL"/>
        <w:rPr>
          <w:rFonts w:eastAsia="DengXian"/>
        </w:rPr>
      </w:pPr>
      <w:r w:rsidRPr="007C1AFD">
        <w:rPr>
          <w:rFonts w:eastAsia="DengXian"/>
        </w:rPr>
        <w:t xml:space="preserve">          minItems: 1</w:t>
      </w:r>
    </w:p>
    <w:p w14:paraId="381D9F27"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636F765B" w14:textId="77777777" w:rsidR="0018022E" w:rsidRDefault="0018022E" w:rsidP="0018022E">
      <w:pPr>
        <w:pStyle w:val="PL"/>
        <w:rPr>
          <w:rFonts w:eastAsia="DengXian"/>
        </w:rPr>
      </w:pPr>
      <w:r>
        <w:rPr>
          <w:rFonts w:eastAsia="DengXian"/>
        </w:rPr>
        <w:t xml:space="preserve">            </w:t>
      </w:r>
      <w:r w:rsidRPr="007C1AFD">
        <w:rPr>
          <w:rFonts w:eastAsia="DengXian"/>
        </w:rPr>
        <w:t>List of identities of VAL UEs who moved out of the given location area</w:t>
      </w:r>
    </w:p>
    <w:p w14:paraId="461C5D12" w14:textId="77777777" w:rsidR="0018022E" w:rsidRDefault="0018022E" w:rsidP="0018022E">
      <w:pPr>
        <w:pStyle w:val="PL"/>
        <w:rPr>
          <w:rFonts w:eastAsia="DengXian"/>
        </w:rPr>
      </w:pPr>
      <w:r>
        <w:rPr>
          <w:rFonts w:eastAsia="DengXian"/>
        </w:rPr>
        <w:t xml:space="preserve">           </w:t>
      </w:r>
      <w:r w:rsidRPr="007C1AFD">
        <w:rPr>
          <w:rFonts w:eastAsia="DengXian"/>
        </w:rPr>
        <w:t xml:space="preserve"> since previous notification.</w:t>
      </w:r>
    </w:p>
    <w:p w14:paraId="492B577A" w14:textId="77777777" w:rsidR="0018022E" w:rsidRDefault="0018022E" w:rsidP="0018022E">
      <w:pPr>
        <w:pStyle w:val="PL"/>
        <w:rPr>
          <w:rFonts w:eastAsia="DengXian"/>
        </w:rPr>
      </w:pPr>
    </w:p>
    <w:p w14:paraId="1EC7B84B" w14:textId="77777777" w:rsidR="0018022E" w:rsidRPr="007C1AFD" w:rsidRDefault="0018022E" w:rsidP="0018022E">
      <w:pPr>
        <w:pStyle w:val="PL"/>
      </w:pPr>
      <w:r w:rsidRPr="007C1AFD">
        <w:t xml:space="preserve">    </w:t>
      </w:r>
      <w:r>
        <w:t>Partial</w:t>
      </w:r>
      <w:r w:rsidRPr="007C1AFD">
        <w:rPr>
          <w:lang w:eastAsia="zh-CN"/>
        </w:rPr>
        <w:t>EventSubsc</w:t>
      </w:r>
      <w:r>
        <w:rPr>
          <w:lang w:eastAsia="zh-CN"/>
        </w:rPr>
        <w:t>FailRep</w:t>
      </w:r>
      <w:r w:rsidRPr="007C1AFD">
        <w:t>:</w:t>
      </w:r>
    </w:p>
    <w:p w14:paraId="6EF5C7F8" w14:textId="77777777" w:rsidR="0018022E" w:rsidRPr="007C1AFD" w:rsidRDefault="0018022E" w:rsidP="0018022E">
      <w:pPr>
        <w:pStyle w:val="PL"/>
      </w:pPr>
      <w:r w:rsidRPr="007C1AFD">
        <w:t xml:space="preserve">      description: </w:t>
      </w:r>
      <w:r>
        <w:rPr>
          <w:rFonts w:cs="Arial"/>
          <w:szCs w:val="18"/>
        </w:rPr>
        <w:t>Represents the partial failure report during the subscription creation or update.</w:t>
      </w:r>
    </w:p>
    <w:p w14:paraId="6605742C" w14:textId="77777777" w:rsidR="0018022E" w:rsidRPr="007C1AFD" w:rsidRDefault="0018022E" w:rsidP="0018022E">
      <w:pPr>
        <w:pStyle w:val="PL"/>
      </w:pPr>
      <w:r w:rsidRPr="007C1AFD">
        <w:t xml:space="preserve">      type: object</w:t>
      </w:r>
    </w:p>
    <w:p w14:paraId="7A469838" w14:textId="77777777" w:rsidR="0018022E" w:rsidRPr="007C1AFD" w:rsidRDefault="0018022E" w:rsidP="0018022E">
      <w:pPr>
        <w:pStyle w:val="PL"/>
      </w:pPr>
      <w:r w:rsidRPr="007C1AFD">
        <w:t xml:space="preserve">      properties:</w:t>
      </w:r>
    </w:p>
    <w:p w14:paraId="014A8D31" w14:textId="77777777" w:rsidR="0018022E" w:rsidRPr="007C1AFD" w:rsidRDefault="0018022E" w:rsidP="0018022E">
      <w:pPr>
        <w:pStyle w:val="PL"/>
      </w:pPr>
      <w:r w:rsidRPr="007C1AFD">
        <w:t xml:space="preserve">        valTgtUes:</w:t>
      </w:r>
    </w:p>
    <w:p w14:paraId="24173332" w14:textId="77777777" w:rsidR="0018022E" w:rsidRPr="007C1AFD" w:rsidRDefault="0018022E" w:rsidP="0018022E">
      <w:pPr>
        <w:pStyle w:val="PL"/>
        <w:rPr>
          <w:rFonts w:eastAsia="DengXian"/>
        </w:rPr>
      </w:pPr>
      <w:r w:rsidRPr="007C1AFD">
        <w:rPr>
          <w:rFonts w:eastAsia="DengXian"/>
        </w:rPr>
        <w:t xml:space="preserve">          type: array</w:t>
      </w:r>
    </w:p>
    <w:p w14:paraId="2913C6F4" w14:textId="77777777" w:rsidR="0018022E" w:rsidRPr="007C1AFD" w:rsidRDefault="0018022E" w:rsidP="0018022E">
      <w:pPr>
        <w:pStyle w:val="PL"/>
        <w:rPr>
          <w:rFonts w:eastAsia="DengXian"/>
        </w:rPr>
      </w:pPr>
      <w:r w:rsidRPr="007C1AFD">
        <w:rPr>
          <w:rFonts w:eastAsia="DengXian"/>
        </w:rPr>
        <w:lastRenderedPageBreak/>
        <w:t xml:space="preserve">          items:</w:t>
      </w:r>
    </w:p>
    <w:p w14:paraId="76C4500C"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643FD6E7" w14:textId="77777777" w:rsidR="0018022E" w:rsidRPr="007C1AFD" w:rsidRDefault="0018022E" w:rsidP="0018022E">
      <w:pPr>
        <w:pStyle w:val="PL"/>
        <w:rPr>
          <w:rFonts w:eastAsia="DengXian"/>
        </w:rPr>
      </w:pPr>
      <w:r w:rsidRPr="007C1AFD">
        <w:rPr>
          <w:rFonts w:eastAsia="DengXian"/>
        </w:rPr>
        <w:t xml:space="preserve">          minItems: 1</w:t>
      </w:r>
    </w:p>
    <w:p w14:paraId="00244BCA"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B7C3F21" w14:textId="77777777" w:rsidR="0018022E" w:rsidRDefault="0018022E" w:rsidP="0018022E">
      <w:pPr>
        <w:pStyle w:val="PL"/>
        <w:rPr>
          <w:rFonts w:cs="Arial"/>
        </w:rPr>
      </w:pPr>
      <w:r>
        <w:rPr>
          <w:rFonts w:eastAsia="DengXian"/>
        </w:rPr>
        <w:t xml:space="preserve">            </w:t>
      </w:r>
      <w:r w:rsidRPr="00526FC3">
        <w:rPr>
          <w:rFonts w:cs="Arial"/>
        </w:rPr>
        <w:t xml:space="preserve">List of </w:t>
      </w:r>
      <w:r>
        <w:rPr>
          <w:rFonts w:cs="Arial"/>
        </w:rPr>
        <w:t>VAL user(s) / VAL UE(s) whose identifier(s) is not found.</w:t>
      </w:r>
    </w:p>
    <w:p w14:paraId="388E980D" w14:textId="77777777" w:rsidR="0018022E" w:rsidRPr="007C1AFD" w:rsidRDefault="0018022E" w:rsidP="0018022E">
      <w:pPr>
        <w:pStyle w:val="PL"/>
      </w:pPr>
      <w:r w:rsidRPr="007C1AFD">
        <w:t xml:space="preserve">        valGrpIds:</w:t>
      </w:r>
    </w:p>
    <w:p w14:paraId="516C0261" w14:textId="77777777" w:rsidR="0018022E" w:rsidRPr="007C1AFD" w:rsidRDefault="0018022E" w:rsidP="0018022E">
      <w:pPr>
        <w:pStyle w:val="PL"/>
        <w:rPr>
          <w:rFonts w:eastAsia="DengXian"/>
        </w:rPr>
      </w:pPr>
      <w:r w:rsidRPr="007C1AFD">
        <w:rPr>
          <w:rFonts w:eastAsia="DengXian"/>
        </w:rPr>
        <w:t xml:space="preserve">          type: array</w:t>
      </w:r>
    </w:p>
    <w:p w14:paraId="37A421B9" w14:textId="77777777" w:rsidR="0018022E" w:rsidRPr="007C1AFD" w:rsidRDefault="0018022E" w:rsidP="0018022E">
      <w:pPr>
        <w:pStyle w:val="PL"/>
        <w:rPr>
          <w:rFonts w:eastAsia="DengXian"/>
        </w:rPr>
      </w:pPr>
      <w:r w:rsidRPr="007C1AFD">
        <w:rPr>
          <w:rFonts w:eastAsia="DengXian"/>
        </w:rPr>
        <w:t xml:space="preserve">          items:</w:t>
      </w:r>
    </w:p>
    <w:p w14:paraId="2EAE91EC" w14:textId="77777777" w:rsidR="0018022E" w:rsidRPr="007C1AFD" w:rsidRDefault="0018022E" w:rsidP="0018022E">
      <w:pPr>
        <w:pStyle w:val="PL"/>
        <w:rPr>
          <w:rFonts w:eastAsia="DengXian"/>
        </w:rPr>
      </w:pPr>
      <w:r w:rsidRPr="007C1AFD">
        <w:t xml:space="preserve">            </w:t>
      </w:r>
      <w:r>
        <w:t>type: string</w:t>
      </w:r>
    </w:p>
    <w:p w14:paraId="7A20CACB" w14:textId="77777777" w:rsidR="0018022E" w:rsidRPr="007C1AFD" w:rsidRDefault="0018022E" w:rsidP="0018022E">
      <w:pPr>
        <w:pStyle w:val="PL"/>
        <w:rPr>
          <w:rFonts w:eastAsia="DengXian"/>
        </w:rPr>
      </w:pPr>
      <w:r w:rsidRPr="007C1AFD">
        <w:rPr>
          <w:rFonts w:eastAsia="DengXian"/>
        </w:rPr>
        <w:t xml:space="preserve">          minItems: 1</w:t>
      </w:r>
    </w:p>
    <w:p w14:paraId="5710D990"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C77410E" w14:textId="77777777" w:rsidR="0018022E" w:rsidRDefault="0018022E" w:rsidP="0018022E">
      <w:pPr>
        <w:pStyle w:val="PL"/>
        <w:rPr>
          <w:rFonts w:eastAsia="DengXian"/>
        </w:rPr>
      </w:pPr>
      <w:r>
        <w:rPr>
          <w:rFonts w:eastAsia="DengXian"/>
        </w:rPr>
        <w:t xml:space="preserve">            </w:t>
      </w:r>
      <w:r w:rsidRPr="00526FC3">
        <w:rPr>
          <w:rFonts w:cs="Arial"/>
        </w:rPr>
        <w:t xml:space="preserve">List of </w:t>
      </w:r>
      <w:r>
        <w:rPr>
          <w:rFonts w:cs="Arial"/>
        </w:rPr>
        <w:t>VAL group(s) whose identifier(s) is not found.</w:t>
      </w:r>
    </w:p>
    <w:p w14:paraId="46078476" w14:textId="77777777" w:rsidR="0018022E" w:rsidRDefault="0018022E" w:rsidP="0018022E">
      <w:pPr>
        <w:pStyle w:val="PL"/>
        <w:rPr>
          <w:rFonts w:eastAsia="DengXian"/>
        </w:rPr>
      </w:pPr>
      <w:r>
        <w:rPr>
          <w:rFonts w:eastAsia="DengXian"/>
        </w:rPr>
        <w:t xml:space="preserve">      oneOf:</w:t>
      </w:r>
    </w:p>
    <w:p w14:paraId="29717C8F" w14:textId="77777777" w:rsidR="0018022E" w:rsidRDefault="0018022E" w:rsidP="0018022E">
      <w:pPr>
        <w:pStyle w:val="PL"/>
        <w:rPr>
          <w:rFonts w:eastAsia="DengXian"/>
        </w:rPr>
      </w:pPr>
      <w:r>
        <w:rPr>
          <w:rFonts w:eastAsia="DengXian"/>
        </w:rPr>
        <w:t xml:space="preserve">        - required: [</w:t>
      </w:r>
      <w:r w:rsidRPr="007C1AFD">
        <w:t>valTgtUes</w:t>
      </w:r>
      <w:r>
        <w:rPr>
          <w:rFonts w:eastAsia="DengXian"/>
        </w:rPr>
        <w:t>]</w:t>
      </w:r>
    </w:p>
    <w:p w14:paraId="01C43DB0" w14:textId="77777777" w:rsidR="0018022E" w:rsidRDefault="0018022E" w:rsidP="0018022E">
      <w:pPr>
        <w:pStyle w:val="PL"/>
        <w:rPr>
          <w:rFonts w:eastAsia="DengXian"/>
        </w:rPr>
      </w:pPr>
      <w:r>
        <w:rPr>
          <w:rFonts w:eastAsia="DengXian"/>
        </w:rPr>
        <w:t xml:space="preserve">        - required: [</w:t>
      </w:r>
      <w:r w:rsidRPr="007C1AFD">
        <w:t>valGrpIds</w:t>
      </w:r>
      <w:r>
        <w:rPr>
          <w:rFonts w:eastAsia="DengXian"/>
        </w:rPr>
        <w:t>]</w:t>
      </w:r>
    </w:p>
    <w:p w14:paraId="607F4434" w14:textId="77777777" w:rsidR="0018022E" w:rsidRDefault="0018022E" w:rsidP="0018022E">
      <w:pPr>
        <w:pStyle w:val="PL"/>
        <w:rPr>
          <w:ins w:id="465" w:author="Igor Pastushok R0" w:date="2024-09-25T16:21:00Z"/>
          <w:rFonts w:eastAsia="DengXian"/>
        </w:rPr>
      </w:pPr>
    </w:p>
    <w:p w14:paraId="0AD88185" w14:textId="1770BC73" w:rsidR="00250853" w:rsidRPr="007C1AFD" w:rsidRDefault="00250853" w:rsidP="00250853">
      <w:pPr>
        <w:pStyle w:val="PL"/>
        <w:rPr>
          <w:ins w:id="466" w:author="Igor Pastushok R0" w:date="2024-09-25T16:21:00Z"/>
        </w:rPr>
      </w:pPr>
      <w:ins w:id="467" w:author="Igor Pastushok R0" w:date="2024-09-25T16:21:00Z">
        <w:r w:rsidRPr="007C1AFD">
          <w:t xml:space="preserve">    </w:t>
        </w:r>
        <w:r>
          <w:rPr>
            <w:lang w:eastAsia="zh-CN"/>
          </w:rPr>
          <w:t>GeofencingCondition</w:t>
        </w:r>
      </w:ins>
      <w:ins w:id="468" w:author="Igor Pastushok R2" w:date="2024-10-16T11:31:00Z">
        <w:r w:rsidR="00EF10EF">
          <w:rPr>
            <w:lang w:eastAsia="zh-CN"/>
          </w:rPr>
          <w:t>s</w:t>
        </w:r>
      </w:ins>
      <w:ins w:id="469" w:author="Igor Pastushok R0" w:date="2024-09-25T16:21:00Z">
        <w:r w:rsidRPr="007C1AFD">
          <w:t>:</w:t>
        </w:r>
      </w:ins>
    </w:p>
    <w:p w14:paraId="2EED86E3" w14:textId="4AF49E71" w:rsidR="00250853" w:rsidRPr="007C1AFD" w:rsidRDefault="00250853" w:rsidP="00250853">
      <w:pPr>
        <w:pStyle w:val="PL"/>
        <w:rPr>
          <w:ins w:id="470" w:author="Igor Pastushok R0" w:date="2024-09-25T16:21:00Z"/>
        </w:rPr>
      </w:pPr>
      <w:ins w:id="471" w:author="Igor Pastushok R0" w:date="2024-09-25T16:21:00Z">
        <w:r w:rsidRPr="007C1AFD">
          <w:t xml:space="preserve">      description: </w:t>
        </w:r>
      </w:ins>
      <w:ins w:id="472" w:author="Igor Pastushok R0" w:date="2024-09-25T16:22:00Z">
        <w:r>
          <w:rPr>
            <w:rFonts w:cs="Arial"/>
            <w:szCs w:val="18"/>
          </w:rPr>
          <w:t>Represents the geofencing conditions</w:t>
        </w:r>
      </w:ins>
      <w:ins w:id="473" w:author="Igor Pastushok R0" w:date="2024-09-25T16:21:00Z">
        <w:r>
          <w:rPr>
            <w:rFonts w:cs="Arial"/>
            <w:szCs w:val="18"/>
          </w:rPr>
          <w:t>.</w:t>
        </w:r>
      </w:ins>
    </w:p>
    <w:p w14:paraId="695C7573" w14:textId="77777777" w:rsidR="00250853" w:rsidRPr="007C1AFD" w:rsidRDefault="00250853" w:rsidP="00250853">
      <w:pPr>
        <w:pStyle w:val="PL"/>
        <w:rPr>
          <w:ins w:id="474" w:author="Igor Pastushok R0" w:date="2024-09-25T16:21:00Z"/>
        </w:rPr>
      </w:pPr>
      <w:ins w:id="475" w:author="Igor Pastushok R0" w:date="2024-09-25T16:21:00Z">
        <w:r w:rsidRPr="007C1AFD">
          <w:t xml:space="preserve">      type: object</w:t>
        </w:r>
      </w:ins>
    </w:p>
    <w:p w14:paraId="1B12A574" w14:textId="77777777" w:rsidR="00250853" w:rsidRPr="007C1AFD" w:rsidRDefault="00250853" w:rsidP="00250853">
      <w:pPr>
        <w:pStyle w:val="PL"/>
        <w:rPr>
          <w:ins w:id="476" w:author="Igor Pastushok R0" w:date="2024-09-25T16:21:00Z"/>
        </w:rPr>
      </w:pPr>
      <w:ins w:id="477" w:author="Igor Pastushok R0" w:date="2024-09-25T16:21:00Z">
        <w:r w:rsidRPr="007C1AFD">
          <w:t xml:space="preserve">      properties:</w:t>
        </w:r>
      </w:ins>
    </w:p>
    <w:p w14:paraId="7264AABF" w14:textId="6E63AFA7" w:rsidR="00203AA2" w:rsidRPr="007C1AFD" w:rsidRDefault="00203AA2" w:rsidP="00203AA2">
      <w:pPr>
        <w:pStyle w:val="PL"/>
        <w:rPr>
          <w:ins w:id="478" w:author="Igor Pastushok R0" w:date="2024-09-25T16:23:00Z"/>
        </w:rPr>
      </w:pPr>
      <w:ins w:id="479" w:author="Igor Pastushok R0" w:date="2024-09-25T16:23:00Z">
        <w:r w:rsidRPr="007C1AFD">
          <w:t xml:space="preserve">        </w:t>
        </w:r>
        <w:r>
          <w:t>plmn</w:t>
        </w:r>
        <w:r w:rsidRPr="007C1AFD">
          <w:t>:</w:t>
        </w:r>
      </w:ins>
    </w:p>
    <w:p w14:paraId="2F949222" w14:textId="7415BEF3" w:rsidR="00A10897" w:rsidRPr="007C1AFD" w:rsidRDefault="00203AA2" w:rsidP="00A10897">
      <w:pPr>
        <w:pStyle w:val="PL"/>
        <w:rPr>
          <w:ins w:id="480" w:author="Igor Pastushok R0" w:date="2024-09-25T16:24:00Z"/>
          <w:lang w:val="en-US" w:eastAsia="es-ES"/>
        </w:rPr>
      </w:pPr>
      <w:ins w:id="481" w:author="Igor Pastushok R0" w:date="2024-09-25T16:23:00Z">
        <w:r w:rsidRPr="007C1AFD">
          <w:rPr>
            <w:rFonts w:eastAsia="DengXian"/>
          </w:rPr>
          <w:t xml:space="preserve">          </w:t>
        </w:r>
      </w:ins>
      <w:ins w:id="482" w:author="Igor Pastushok R0" w:date="2024-09-25T16:24:00Z">
        <w:r w:rsidR="00A10897" w:rsidRPr="007C1AFD">
          <w:rPr>
            <w:lang w:val="en-US" w:eastAsia="es-ES"/>
          </w:rPr>
          <w:t>$ref: 'TS29571_CommonData.yaml#/components/schemas/</w:t>
        </w:r>
      </w:ins>
      <w:ins w:id="483" w:author="Igor Pastushok R0" w:date="2024-09-25T16:25:00Z">
        <w:r w:rsidR="001825BE" w:rsidRPr="00F11966">
          <w:t>PlmnIdNid</w:t>
        </w:r>
      </w:ins>
      <w:ins w:id="484" w:author="Igor Pastushok R0" w:date="2024-09-25T16:24:00Z">
        <w:r w:rsidR="00A10897" w:rsidRPr="007C1AFD">
          <w:rPr>
            <w:lang w:val="en-US" w:eastAsia="es-ES"/>
          </w:rPr>
          <w:t>'</w:t>
        </w:r>
      </w:ins>
    </w:p>
    <w:p w14:paraId="6C664EEE" w14:textId="571D304D" w:rsidR="00E923C8" w:rsidRPr="007C1AFD" w:rsidRDefault="00E923C8" w:rsidP="00E923C8">
      <w:pPr>
        <w:pStyle w:val="PL"/>
        <w:rPr>
          <w:ins w:id="485" w:author="Igor Pastushok R0" w:date="2024-09-25T16:25:00Z"/>
        </w:rPr>
      </w:pPr>
      <w:ins w:id="486" w:author="Igor Pastushok R0" w:date="2024-09-25T16:25:00Z">
        <w:r w:rsidRPr="007C1AFD">
          <w:t xml:space="preserve">        </w:t>
        </w:r>
        <w:r>
          <w:t>roaming</w:t>
        </w:r>
        <w:r w:rsidRPr="007C1AFD">
          <w:t>:</w:t>
        </w:r>
      </w:ins>
    </w:p>
    <w:p w14:paraId="3F464A74" w14:textId="77777777" w:rsidR="00F77611" w:rsidRDefault="00E923C8" w:rsidP="00E923C8">
      <w:pPr>
        <w:pStyle w:val="PL"/>
        <w:rPr>
          <w:ins w:id="487" w:author="Igor Pastushok R1" w:date="2024-10-15T15:15:00Z"/>
          <w:lang w:val="en-US" w:eastAsia="es-ES"/>
        </w:rPr>
      </w:pPr>
      <w:ins w:id="488" w:author="Igor Pastushok R0" w:date="2024-09-25T16:25:00Z">
        <w:r w:rsidRPr="007C1AFD">
          <w:rPr>
            <w:rFonts w:eastAsia="DengXian"/>
          </w:rPr>
          <w:t xml:space="preserve">          </w:t>
        </w:r>
      </w:ins>
      <w:ins w:id="489" w:author="Igor Pastushok R1" w:date="2024-10-15T15:15:00Z">
        <w:r w:rsidR="00F77611" w:rsidRPr="007C1AFD">
          <w:rPr>
            <w:rFonts w:eastAsia="DengXian"/>
          </w:rPr>
          <w:t xml:space="preserve">type: </w:t>
        </w:r>
        <w:r w:rsidR="00F77611">
          <w:rPr>
            <w:rFonts w:eastAsia="DengXian"/>
          </w:rPr>
          <w:t>boolean</w:t>
        </w:r>
      </w:ins>
    </w:p>
    <w:p w14:paraId="2BEEFCC5" w14:textId="4187DB5D" w:rsidR="00E923C8" w:rsidRPr="00D57991" w:rsidRDefault="00D57991" w:rsidP="00E923C8">
      <w:pPr>
        <w:pStyle w:val="PL"/>
        <w:rPr>
          <w:ins w:id="490" w:author="Igor Pastushok R0" w:date="2024-09-25T16:25:00Z"/>
          <w:lang w:eastAsia="es-ES"/>
          <w:rPrChange w:id="491" w:author="Igor Pastushok R1" w:date="2024-10-15T15:16:00Z">
            <w:rPr>
              <w:ins w:id="492" w:author="Igor Pastushok R0" w:date="2024-09-25T16:25:00Z"/>
              <w:lang w:val="en-US" w:eastAsia="es-ES"/>
            </w:rPr>
          </w:rPrChange>
        </w:rPr>
      </w:pPr>
      <w:ins w:id="493" w:author="Igor Pastushok R1" w:date="2024-10-15T15:16:00Z">
        <w:r>
          <w:rPr>
            <w:lang w:val="en-US" w:eastAsia="es-ES"/>
          </w:rPr>
          <w:t xml:space="preserve">          description: </w:t>
        </w:r>
        <w:r w:rsidRPr="00D57991">
          <w:rPr>
            <w:lang w:val="en-US" w:eastAsia="es-ES"/>
          </w:rPr>
          <w:t>Represents the roaming status.</w:t>
        </w:r>
      </w:ins>
    </w:p>
    <w:p w14:paraId="61CA226C" w14:textId="186EEE71" w:rsidR="00E923C8" w:rsidRPr="007C1AFD" w:rsidRDefault="00E923C8" w:rsidP="00E923C8">
      <w:pPr>
        <w:pStyle w:val="PL"/>
        <w:rPr>
          <w:ins w:id="494" w:author="Igor Pastushok R0" w:date="2024-09-25T16:26:00Z"/>
        </w:rPr>
      </w:pPr>
      <w:ins w:id="495" w:author="Igor Pastushok R0" w:date="2024-09-25T16:26:00Z">
        <w:r w:rsidRPr="007C1AFD">
          <w:t xml:space="preserve">        </w:t>
        </w:r>
        <w:r>
          <w:t>accessType</w:t>
        </w:r>
        <w:r w:rsidRPr="007C1AFD">
          <w:t>:</w:t>
        </w:r>
      </w:ins>
    </w:p>
    <w:p w14:paraId="22977E46" w14:textId="25156DB1" w:rsidR="00E923C8" w:rsidRPr="007C1AFD" w:rsidRDefault="00E923C8" w:rsidP="00E923C8">
      <w:pPr>
        <w:pStyle w:val="PL"/>
        <w:rPr>
          <w:ins w:id="496" w:author="Igor Pastushok R0" w:date="2024-09-25T16:26:00Z"/>
          <w:lang w:val="en-US" w:eastAsia="es-ES"/>
        </w:rPr>
      </w:pPr>
      <w:ins w:id="497" w:author="Igor Pastushok R0" w:date="2024-09-25T16:26:00Z">
        <w:r w:rsidRPr="007C1AFD">
          <w:rPr>
            <w:rFonts w:eastAsia="DengXian"/>
          </w:rPr>
          <w:t xml:space="preserve">          </w:t>
        </w:r>
        <w:r w:rsidRPr="007C1AFD">
          <w:rPr>
            <w:lang w:val="en-US" w:eastAsia="es-ES"/>
          </w:rPr>
          <w:t>$ref: 'TS29571_CommonData.yaml#/components/schemas/</w:t>
        </w:r>
      </w:ins>
      <w:ins w:id="498" w:author="Igor Pastushok R1" w:date="2024-10-15T15:16:00Z">
        <w:r w:rsidR="00D57991" w:rsidRPr="00F11966">
          <w:t>AccessType</w:t>
        </w:r>
      </w:ins>
      <w:ins w:id="499" w:author="Igor Pastushok R0" w:date="2024-09-25T16:26:00Z">
        <w:r w:rsidRPr="007C1AFD">
          <w:rPr>
            <w:lang w:val="en-US" w:eastAsia="es-ES"/>
          </w:rPr>
          <w:t>'</w:t>
        </w:r>
      </w:ins>
    </w:p>
    <w:p w14:paraId="35622377" w14:textId="3702A9A9" w:rsidR="00250853" w:rsidRPr="007C1AFD" w:rsidRDefault="00250853" w:rsidP="00250853">
      <w:pPr>
        <w:pStyle w:val="PL"/>
        <w:rPr>
          <w:ins w:id="500" w:author="Igor Pastushok R0" w:date="2024-09-25T16:21:00Z"/>
        </w:rPr>
      </w:pPr>
      <w:ins w:id="501" w:author="Igor Pastushok R0" w:date="2024-09-25T16:21:00Z">
        <w:r w:rsidRPr="007C1AFD">
          <w:t xml:space="preserve">        </w:t>
        </w:r>
      </w:ins>
      <w:ins w:id="502" w:author="Igor Pastushok R0" w:date="2024-09-25T16:26:00Z">
        <w:r w:rsidR="00F377E9" w:rsidRPr="007C1AFD">
          <w:t>locIn</w:t>
        </w:r>
        <w:r w:rsidR="00F377E9">
          <w:t>fo</w:t>
        </w:r>
      </w:ins>
      <w:ins w:id="503" w:author="Igor Pastushok R0" w:date="2024-09-25T16:21:00Z">
        <w:r w:rsidRPr="007C1AFD">
          <w:t>:</w:t>
        </w:r>
      </w:ins>
    </w:p>
    <w:p w14:paraId="48416AC0" w14:textId="2CDD0FB5" w:rsidR="00250853" w:rsidRPr="007C1AFD" w:rsidRDefault="00250853" w:rsidP="00250853">
      <w:pPr>
        <w:pStyle w:val="PL"/>
        <w:rPr>
          <w:ins w:id="504" w:author="Igor Pastushok R0" w:date="2024-09-25T16:21:00Z"/>
          <w:rFonts w:eastAsia="DengXian"/>
        </w:rPr>
      </w:pPr>
      <w:ins w:id="505" w:author="Igor Pastushok R0" w:date="2024-09-25T16:21:00Z">
        <w:r w:rsidRPr="007C1AFD">
          <w:t xml:space="preserve">          </w:t>
        </w:r>
      </w:ins>
      <w:ins w:id="506" w:author="Igor Pastushok R0" w:date="2024-09-25T16:27:00Z">
        <w:r w:rsidR="00A838FD" w:rsidRPr="007C1AFD">
          <w:t>$ref: 'TS29122_MonitoringEvent.yaml#/components/schemas/LocationInfo'</w:t>
        </w:r>
      </w:ins>
    </w:p>
    <w:p w14:paraId="7DE4D9F6" w14:textId="3779EB52" w:rsidR="00250853" w:rsidRPr="007C1AFD" w:rsidRDefault="00250853" w:rsidP="00250853">
      <w:pPr>
        <w:pStyle w:val="PL"/>
        <w:rPr>
          <w:ins w:id="507" w:author="Igor Pastushok R0" w:date="2024-09-25T16:21:00Z"/>
        </w:rPr>
      </w:pPr>
      <w:ins w:id="508" w:author="Igor Pastushok R0" w:date="2024-09-25T16:21:00Z">
        <w:r w:rsidRPr="007C1AFD">
          <w:t xml:space="preserve">        </w:t>
        </w:r>
      </w:ins>
      <w:ins w:id="509" w:author="Igor Pastushok R0" w:date="2024-09-25T16:27:00Z">
        <w:r w:rsidR="009C2363">
          <w:t>schedules</w:t>
        </w:r>
      </w:ins>
      <w:ins w:id="510" w:author="Igor Pastushok R0" w:date="2024-09-25T16:21:00Z">
        <w:r w:rsidRPr="007C1AFD">
          <w:t>:</w:t>
        </w:r>
      </w:ins>
    </w:p>
    <w:p w14:paraId="4F8AAD53" w14:textId="77777777" w:rsidR="00250853" w:rsidRPr="007C1AFD" w:rsidRDefault="00250853" w:rsidP="00250853">
      <w:pPr>
        <w:pStyle w:val="PL"/>
        <w:rPr>
          <w:ins w:id="511" w:author="Igor Pastushok R0" w:date="2024-09-25T16:21:00Z"/>
          <w:rFonts w:eastAsia="DengXian"/>
        </w:rPr>
      </w:pPr>
      <w:ins w:id="512" w:author="Igor Pastushok R0" w:date="2024-09-25T16:21:00Z">
        <w:r w:rsidRPr="007C1AFD">
          <w:rPr>
            <w:rFonts w:eastAsia="DengXian"/>
          </w:rPr>
          <w:t xml:space="preserve">          type: array</w:t>
        </w:r>
      </w:ins>
    </w:p>
    <w:p w14:paraId="162825D7" w14:textId="77777777" w:rsidR="00250853" w:rsidRPr="007C1AFD" w:rsidRDefault="00250853" w:rsidP="00250853">
      <w:pPr>
        <w:pStyle w:val="PL"/>
        <w:rPr>
          <w:ins w:id="513" w:author="Igor Pastushok R0" w:date="2024-09-25T16:21:00Z"/>
          <w:rFonts w:eastAsia="DengXian"/>
        </w:rPr>
      </w:pPr>
      <w:ins w:id="514" w:author="Igor Pastushok R0" w:date="2024-09-25T16:21:00Z">
        <w:r w:rsidRPr="007C1AFD">
          <w:rPr>
            <w:rFonts w:eastAsia="DengXian"/>
          </w:rPr>
          <w:t xml:space="preserve">          items:</w:t>
        </w:r>
      </w:ins>
    </w:p>
    <w:p w14:paraId="5334B640" w14:textId="77777777" w:rsidR="00F824C6" w:rsidRDefault="00250853" w:rsidP="00250853">
      <w:pPr>
        <w:pStyle w:val="PL"/>
        <w:rPr>
          <w:ins w:id="515" w:author="Igor Pastushok R0" w:date="2024-09-25T16:29:00Z"/>
          <w:lang w:val="en-US" w:eastAsia="es-ES"/>
        </w:rPr>
      </w:pPr>
      <w:ins w:id="516" w:author="Igor Pastushok R0" w:date="2024-09-25T16:21:00Z">
        <w:r w:rsidRPr="007C1AFD">
          <w:t xml:space="preserve">            </w:t>
        </w:r>
      </w:ins>
      <w:ins w:id="517" w:author="Igor Pastushok R0" w:date="2024-09-25T16:29:00Z">
        <w:r w:rsidR="00F824C6" w:rsidRPr="007C1AFD">
          <w:rPr>
            <w:lang w:val="en-US" w:eastAsia="es-ES"/>
          </w:rPr>
          <w:t>$ref</w:t>
        </w:r>
        <w:r w:rsidR="00F824C6" w:rsidRPr="0083324F">
          <w:rPr>
            <w:lang w:val="en-US" w:eastAsia="es-ES"/>
          </w:rPr>
          <w:t xml:space="preserve">: </w:t>
        </w:r>
        <w:r w:rsidR="00F824C6" w:rsidRPr="007C1AFD">
          <w:rPr>
            <w:lang w:val="en-US" w:eastAsia="es-ES"/>
          </w:rPr>
          <w:t>'</w:t>
        </w:r>
        <w:r w:rsidR="00F824C6" w:rsidRPr="0083324F">
          <w:rPr>
            <w:lang w:val="en-US" w:eastAsia="es-ES"/>
          </w:rPr>
          <w:t>TS29571_CommonData.yaml</w:t>
        </w:r>
        <w:r w:rsidR="00F824C6" w:rsidRPr="007C1AFD">
          <w:rPr>
            <w:lang w:val="en-US" w:eastAsia="es-ES"/>
          </w:rPr>
          <w:t>#/components/schemas/</w:t>
        </w:r>
        <w:r w:rsidR="00F824C6" w:rsidRPr="00F11966">
          <w:t>ScheduledCommunicationTime</w:t>
        </w:r>
        <w:r w:rsidR="00F824C6" w:rsidRPr="007C1AFD">
          <w:rPr>
            <w:lang w:val="en-US" w:eastAsia="es-ES"/>
          </w:rPr>
          <w:t>'</w:t>
        </w:r>
      </w:ins>
    </w:p>
    <w:p w14:paraId="4D234426" w14:textId="29E50D1C" w:rsidR="00250853" w:rsidRPr="007C1AFD" w:rsidRDefault="00250853" w:rsidP="00250853">
      <w:pPr>
        <w:pStyle w:val="PL"/>
        <w:rPr>
          <w:ins w:id="518" w:author="Igor Pastushok R0" w:date="2024-09-25T16:21:00Z"/>
          <w:rFonts w:eastAsia="DengXian"/>
        </w:rPr>
      </w:pPr>
      <w:ins w:id="519" w:author="Igor Pastushok R0" w:date="2024-09-25T16:21:00Z">
        <w:r w:rsidRPr="007C1AFD">
          <w:rPr>
            <w:rFonts w:eastAsia="DengXian"/>
          </w:rPr>
          <w:t xml:space="preserve">          minItems: 1</w:t>
        </w:r>
      </w:ins>
    </w:p>
    <w:p w14:paraId="5CFA4244" w14:textId="77777777" w:rsidR="00250853" w:rsidRDefault="00250853" w:rsidP="00250853">
      <w:pPr>
        <w:pStyle w:val="PL"/>
        <w:rPr>
          <w:ins w:id="520" w:author="Igor Pastushok R0" w:date="2024-09-25T16:21:00Z"/>
          <w:rFonts w:eastAsia="DengXian"/>
        </w:rPr>
      </w:pPr>
      <w:ins w:id="521" w:author="Igor Pastushok R0" w:date="2024-09-25T16:21:00Z">
        <w:r w:rsidRPr="007C1AFD">
          <w:rPr>
            <w:rFonts w:eastAsia="DengXian"/>
          </w:rPr>
          <w:t xml:space="preserve">          description: </w:t>
        </w:r>
        <w:r>
          <w:rPr>
            <w:rFonts w:eastAsia="DengXian"/>
          </w:rPr>
          <w:t>&gt;</w:t>
        </w:r>
      </w:ins>
    </w:p>
    <w:p w14:paraId="07CD0A17" w14:textId="090B1D72" w:rsidR="00250853" w:rsidRDefault="00250853" w:rsidP="00C61CF0">
      <w:pPr>
        <w:pStyle w:val="PL"/>
        <w:rPr>
          <w:ins w:id="522" w:author="Igor Pastushok R0" w:date="2024-09-25T16:21:00Z"/>
          <w:rFonts w:eastAsia="DengXian"/>
        </w:rPr>
      </w:pPr>
      <w:ins w:id="523" w:author="Igor Pastushok R0" w:date="2024-09-25T16:21:00Z">
        <w:r>
          <w:rPr>
            <w:rFonts w:eastAsia="DengXian"/>
          </w:rPr>
          <w:t xml:space="preserve">            </w:t>
        </w:r>
      </w:ins>
      <w:ins w:id="524" w:author="Igor Pastushok R0" w:date="2024-09-25T16:27:00Z">
        <w:r w:rsidR="009C2363">
          <w:t>Indicates the requested monitoring schedule</w:t>
        </w:r>
      </w:ins>
    </w:p>
    <w:p w14:paraId="3CE4990B" w14:textId="77777777" w:rsidR="00250853" w:rsidRDefault="00250853" w:rsidP="0018022E">
      <w:pPr>
        <w:pStyle w:val="PL"/>
        <w:rPr>
          <w:rFonts w:eastAsia="DengXian"/>
        </w:rPr>
      </w:pPr>
    </w:p>
    <w:p w14:paraId="0D6872BC" w14:textId="77777777" w:rsidR="0018022E" w:rsidRDefault="0018022E" w:rsidP="0018022E">
      <w:pPr>
        <w:pStyle w:val="PL"/>
        <w:rPr>
          <w:lang w:val="en-US" w:eastAsia="es-ES"/>
        </w:rPr>
      </w:pPr>
      <w:r w:rsidRPr="007C1AFD">
        <w:rPr>
          <w:lang w:val="en-US" w:eastAsia="es-ES"/>
        </w:rPr>
        <w:t># Simple data types and Enumerations</w:t>
      </w:r>
    </w:p>
    <w:p w14:paraId="7B0659BB" w14:textId="77777777" w:rsidR="0018022E" w:rsidRPr="007C1AFD" w:rsidRDefault="0018022E" w:rsidP="0018022E">
      <w:pPr>
        <w:pStyle w:val="PL"/>
        <w:rPr>
          <w:rFonts w:eastAsia="DengXian"/>
        </w:rPr>
      </w:pPr>
    </w:p>
    <w:p w14:paraId="3DAD470E" w14:textId="77777777" w:rsidR="0018022E" w:rsidRPr="007C1AFD" w:rsidRDefault="0018022E" w:rsidP="0018022E">
      <w:pPr>
        <w:pStyle w:val="PL"/>
        <w:rPr>
          <w:rFonts w:eastAsia="DengXian"/>
        </w:rPr>
      </w:pPr>
      <w:r w:rsidRPr="007C1AFD">
        <w:rPr>
          <w:rFonts w:eastAsia="DengXian"/>
        </w:rPr>
        <w:t xml:space="preserve">    SEALEvent:</w:t>
      </w:r>
    </w:p>
    <w:p w14:paraId="3B8BC21F" w14:textId="77777777" w:rsidR="0018022E" w:rsidRPr="007C1AFD" w:rsidRDefault="0018022E" w:rsidP="0018022E">
      <w:pPr>
        <w:pStyle w:val="PL"/>
        <w:rPr>
          <w:rFonts w:eastAsia="DengXian"/>
        </w:rPr>
      </w:pPr>
      <w:r w:rsidRPr="007C1AFD">
        <w:rPr>
          <w:rFonts w:eastAsia="DengXian"/>
        </w:rPr>
        <w:t xml:space="preserve">      anyOf:</w:t>
      </w:r>
    </w:p>
    <w:p w14:paraId="7BA2F786" w14:textId="77777777" w:rsidR="0018022E" w:rsidRPr="007C1AFD" w:rsidRDefault="0018022E" w:rsidP="0018022E">
      <w:pPr>
        <w:pStyle w:val="PL"/>
        <w:rPr>
          <w:rFonts w:eastAsia="DengXian"/>
        </w:rPr>
      </w:pPr>
      <w:r w:rsidRPr="007C1AFD">
        <w:rPr>
          <w:rFonts w:eastAsia="DengXian"/>
        </w:rPr>
        <w:t xml:space="preserve">      - type: string</w:t>
      </w:r>
    </w:p>
    <w:p w14:paraId="35FECED5" w14:textId="77777777" w:rsidR="0018022E" w:rsidRPr="007C1AFD" w:rsidRDefault="0018022E" w:rsidP="0018022E">
      <w:pPr>
        <w:pStyle w:val="PL"/>
        <w:rPr>
          <w:rFonts w:eastAsia="DengXian"/>
        </w:rPr>
      </w:pPr>
      <w:r w:rsidRPr="007C1AFD">
        <w:rPr>
          <w:rFonts w:eastAsia="DengXian"/>
        </w:rPr>
        <w:t xml:space="preserve">        enum:</w:t>
      </w:r>
    </w:p>
    <w:p w14:paraId="0B51A4AA" w14:textId="77777777" w:rsidR="0018022E" w:rsidRPr="007C1AFD" w:rsidRDefault="0018022E" w:rsidP="0018022E">
      <w:pPr>
        <w:pStyle w:val="PL"/>
        <w:rPr>
          <w:rFonts w:eastAsia="DengXian"/>
        </w:rPr>
      </w:pPr>
      <w:r w:rsidRPr="007C1AFD">
        <w:rPr>
          <w:rFonts w:eastAsia="DengXian"/>
        </w:rPr>
        <w:t xml:space="preserve">          - LM_LOCATION_INFO_CHANGE</w:t>
      </w:r>
    </w:p>
    <w:p w14:paraId="5626B4B8" w14:textId="77777777" w:rsidR="0018022E" w:rsidRPr="007C1AFD" w:rsidRDefault="0018022E" w:rsidP="0018022E">
      <w:pPr>
        <w:pStyle w:val="PL"/>
        <w:rPr>
          <w:rFonts w:eastAsia="DengXian"/>
        </w:rPr>
      </w:pPr>
      <w:r w:rsidRPr="007C1AFD">
        <w:rPr>
          <w:rFonts w:eastAsia="DengXian"/>
        </w:rPr>
        <w:t xml:space="preserve">          - GM_GROUP_INFO_CHANGE</w:t>
      </w:r>
    </w:p>
    <w:p w14:paraId="25EFE211" w14:textId="77777777" w:rsidR="0018022E" w:rsidRPr="007C1AFD" w:rsidRDefault="0018022E" w:rsidP="0018022E">
      <w:pPr>
        <w:pStyle w:val="PL"/>
        <w:rPr>
          <w:rFonts w:eastAsia="DengXian"/>
        </w:rPr>
      </w:pPr>
      <w:r w:rsidRPr="007C1AFD">
        <w:rPr>
          <w:rFonts w:eastAsia="DengXian"/>
        </w:rPr>
        <w:t xml:space="preserve">          - CM_USER_PROFILE_CHANGE</w:t>
      </w:r>
    </w:p>
    <w:p w14:paraId="7EC07D3D" w14:textId="77777777" w:rsidR="0018022E" w:rsidRPr="007C1AFD" w:rsidRDefault="0018022E" w:rsidP="0018022E">
      <w:pPr>
        <w:pStyle w:val="PL"/>
        <w:rPr>
          <w:rFonts w:eastAsia="DengXian"/>
        </w:rPr>
      </w:pPr>
      <w:r w:rsidRPr="007C1AFD">
        <w:rPr>
          <w:rFonts w:eastAsia="DengXian"/>
        </w:rPr>
        <w:t xml:space="preserve">          - GM_GROUP_CREATE</w:t>
      </w:r>
    </w:p>
    <w:p w14:paraId="39918FE9" w14:textId="77777777" w:rsidR="0018022E" w:rsidRPr="007C1AFD" w:rsidRDefault="0018022E" w:rsidP="0018022E">
      <w:pPr>
        <w:pStyle w:val="PL"/>
        <w:rPr>
          <w:rFonts w:eastAsia="DengXian"/>
        </w:rPr>
      </w:pPr>
      <w:r w:rsidRPr="007C1AFD">
        <w:rPr>
          <w:rFonts w:eastAsia="DengXian"/>
        </w:rPr>
        <w:t xml:space="preserve">          - NRM_MONITOR_UE_USER_EVENTS</w:t>
      </w:r>
    </w:p>
    <w:p w14:paraId="204AB623" w14:textId="77777777" w:rsidR="0018022E" w:rsidRPr="007C1AFD" w:rsidRDefault="0018022E" w:rsidP="0018022E">
      <w:pPr>
        <w:pStyle w:val="PL"/>
        <w:rPr>
          <w:rFonts w:eastAsia="DengXian"/>
        </w:rPr>
      </w:pPr>
      <w:r w:rsidRPr="007C1AFD">
        <w:rPr>
          <w:rFonts w:eastAsia="DengXian"/>
        </w:rPr>
        <w:t xml:space="preserve">          - LM_LOCATION_DEVIATION_MONITOR</w:t>
      </w:r>
    </w:p>
    <w:p w14:paraId="6D3A240B" w14:textId="77777777" w:rsidR="0018022E" w:rsidRPr="007C1AFD" w:rsidRDefault="0018022E" w:rsidP="0018022E">
      <w:pPr>
        <w:pStyle w:val="PL"/>
      </w:pPr>
      <w:r w:rsidRPr="007C1AFD">
        <w:rPr>
          <w:rFonts w:eastAsia="DengXian"/>
        </w:rPr>
        <w:t xml:space="preserve">          - </w:t>
      </w:r>
      <w:r w:rsidRPr="007C1AFD">
        <w:t>GM_TEMP_GROUP_FORMATION</w:t>
      </w:r>
    </w:p>
    <w:p w14:paraId="6A85B733" w14:textId="77777777" w:rsidR="0018022E" w:rsidRDefault="0018022E" w:rsidP="0018022E">
      <w:pPr>
        <w:pStyle w:val="PL"/>
        <w:rPr>
          <w:rFonts w:eastAsia="DengXian"/>
        </w:rPr>
      </w:pPr>
      <w:r w:rsidRPr="007C1AFD">
        <w:rPr>
          <w:rFonts w:eastAsia="DengXian"/>
        </w:rPr>
        <w:t xml:space="preserve">          - LM_LOCATION_AREA_MONITOR</w:t>
      </w:r>
    </w:p>
    <w:p w14:paraId="26D20D73" w14:textId="77777777" w:rsidR="0018022E" w:rsidRPr="007C1AFD" w:rsidRDefault="0018022E" w:rsidP="0018022E">
      <w:pPr>
        <w:pStyle w:val="PL"/>
        <w:rPr>
          <w:rFonts w:eastAsia="DengXian"/>
        </w:rPr>
      </w:pPr>
      <w:r w:rsidRPr="007C1AFD">
        <w:rPr>
          <w:rFonts w:eastAsia="DengXian"/>
        </w:rPr>
        <w:t xml:space="preserve">          - </w:t>
      </w:r>
      <w:r w:rsidRPr="007C1AFD">
        <w:t>GM_GROUP_</w:t>
      </w:r>
      <w:r>
        <w:t>DELETION</w:t>
      </w:r>
    </w:p>
    <w:p w14:paraId="635ABA29" w14:textId="77777777" w:rsidR="0018022E" w:rsidRPr="007C1AFD" w:rsidRDefault="0018022E" w:rsidP="0018022E">
      <w:pPr>
        <w:pStyle w:val="PL"/>
        <w:rPr>
          <w:rFonts w:eastAsia="DengXian"/>
        </w:rPr>
      </w:pPr>
      <w:r w:rsidRPr="007C1AFD">
        <w:rPr>
          <w:rFonts w:eastAsia="DengXian"/>
        </w:rPr>
        <w:t xml:space="preserve">      - type: string</w:t>
      </w:r>
    </w:p>
    <w:p w14:paraId="2AA49861" w14:textId="77777777" w:rsidR="0018022E" w:rsidRPr="007C1AFD" w:rsidRDefault="0018022E" w:rsidP="0018022E">
      <w:pPr>
        <w:pStyle w:val="PL"/>
        <w:rPr>
          <w:rFonts w:eastAsia="DengXian"/>
        </w:rPr>
      </w:pPr>
      <w:r w:rsidRPr="007C1AFD">
        <w:rPr>
          <w:rFonts w:eastAsia="DengXian"/>
        </w:rPr>
        <w:t xml:space="preserve">        description: &gt;</w:t>
      </w:r>
    </w:p>
    <w:p w14:paraId="077680C8"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68372D54"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27D2E3F5"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607FEBD1" w14:textId="77777777" w:rsidR="0018022E" w:rsidRPr="007C1AFD" w:rsidRDefault="0018022E" w:rsidP="0018022E">
      <w:pPr>
        <w:pStyle w:val="PL"/>
        <w:rPr>
          <w:rFonts w:eastAsia="DengXian"/>
        </w:rPr>
      </w:pPr>
      <w:r w:rsidRPr="007C1AFD">
        <w:rPr>
          <w:rFonts w:eastAsia="DengXian"/>
        </w:rPr>
        <w:t xml:space="preserve">      description: </w:t>
      </w:r>
      <w:r>
        <w:rPr>
          <w:rFonts w:eastAsia="DengXian"/>
        </w:rPr>
        <w:t>|</w:t>
      </w:r>
    </w:p>
    <w:p w14:paraId="2686AB83" w14:textId="77777777" w:rsidR="0018022E" w:rsidRDefault="0018022E" w:rsidP="0018022E">
      <w:pPr>
        <w:pStyle w:val="PL"/>
        <w:rPr>
          <w:rFonts w:eastAsia="DengXian"/>
        </w:rPr>
      </w:pPr>
      <w:r>
        <w:rPr>
          <w:rFonts w:eastAsia="DengXian"/>
        </w:rPr>
        <w:t xml:space="preserve">        </w:t>
      </w:r>
      <w:r w:rsidRPr="007C1AFD">
        <w:rPr>
          <w:rFonts w:cs="Arial"/>
          <w:szCs w:val="18"/>
        </w:rPr>
        <w:t>Represents the type of SEAL events that can be subscribed.</w:t>
      </w:r>
      <w:r>
        <w:rPr>
          <w:rFonts w:cs="Arial"/>
          <w:szCs w:val="18"/>
        </w:rPr>
        <w:t xml:space="preserve">  </w:t>
      </w:r>
    </w:p>
    <w:p w14:paraId="176E7A5D" w14:textId="77777777" w:rsidR="0018022E" w:rsidRPr="007C1AFD" w:rsidRDefault="0018022E" w:rsidP="0018022E">
      <w:pPr>
        <w:pStyle w:val="PL"/>
        <w:rPr>
          <w:rFonts w:eastAsia="DengXian"/>
        </w:rPr>
      </w:pPr>
      <w:r w:rsidRPr="007C1AFD">
        <w:rPr>
          <w:rFonts w:eastAsia="DengXian"/>
        </w:rPr>
        <w:t xml:space="preserve">        Possible values are</w:t>
      </w:r>
      <w:r>
        <w:rPr>
          <w:rFonts w:eastAsia="DengXian"/>
        </w:rPr>
        <w:t>:</w:t>
      </w:r>
    </w:p>
    <w:p w14:paraId="0458F6FD" w14:textId="77777777" w:rsidR="0018022E" w:rsidRDefault="0018022E" w:rsidP="0018022E">
      <w:pPr>
        <w:pStyle w:val="PL"/>
        <w:rPr>
          <w:rFonts w:eastAsia="DengXian"/>
        </w:rPr>
      </w:pPr>
      <w:r w:rsidRPr="007C1AFD">
        <w:rPr>
          <w:rFonts w:eastAsia="DengXian"/>
        </w:rPr>
        <w:t xml:space="preserve">        - LM_LOCATION_INFO_CHANGE: Events related to the location information of VAL Users or</w:t>
      </w:r>
    </w:p>
    <w:p w14:paraId="6407FA09"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VAL UEs from the Location Management Server.</w:t>
      </w:r>
    </w:p>
    <w:p w14:paraId="211018F7" w14:textId="77777777" w:rsidR="0018022E" w:rsidRDefault="0018022E" w:rsidP="0018022E">
      <w:pPr>
        <w:pStyle w:val="PL"/>
        <w:rPr>
          <w:rFonts w:eastAsia="DengXian"/>
        </w:rPr>
      </w:pPr>
      <w:r w:rsidRPr="007C1AFD">
        <w:rPr>
          <w:rFonts w:eastAsia="DengXian"/>
        </w:rPr>
        <w:t xml:space="preserve">        - GM_GROUP_INFO_CHANGE: Events related to the modification of VAL group membership</w:t>
      </w:r>
    </w:p>
    <w:p w14:paraId="019A9294"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and configuration information from the Group Management Server.</w:t>
      </w:r>
    </w:p>
    <w:p w14:paraId="21F5D8E3" w14:textId="77777777" w:rsidR="0018022E" w:rsidRDefault="0018022E" w:rsidP="0018022E">
      <w:pPr>
        <w:pStyle w:val="PL"/>
        <w:rPr>
          <w:rFonts w:eastAsia="DengXian"/>
        </w:rPr>
      </w:pPr>
      <w:r w:rsidRPr="007C1AFD">
        <w:rPr>
          <w:rFonts w:eastAsia="DengXian"/>
        </w:rPr>
        <w:t xml:space="preserve">        - CM_USER_PROFILE_CHANGE: Events related to update of user profile information from</w:t>
      </w:r>
    </w:p>
    <w:p w14:paraId="6F8E3AE1"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Configuration Management Server.</w:t>
      </w:r>
    </w:p>
    <w:p w14:paraId="3E75BAD8" w14:textId="77777777" w:rsidR="0018022E" w:rsidRDefault="0018022E" w:rsidP="0018022E">
      <w:pPr>
        <w:pStyle w:val="PL"/>
        <w:rPr>
          <w:rFonts w:eastAsia="DengXian"/>
        </w:rPr>
      </w:pPr>
      <w:r w:rsidRPr="007C1AFD">
        <w:rPr>
          <w:rFonts w:eastAsia="DengXian"/>
        </w:rPr>
        <w:t xml:space="preserve">        - GM_GROUP_CREATE: Events related to creation of new VAL groups from the Group</w:t>
      </w:r>
    </w:p>
    <w:p w14:paraId="458DBE52"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Mananagement Server.</w:t>
      </w:r>
    </w:p>
    <w:p w14:paraId="69CB1F10" w14:textId="77777777" w:rsidR="0018022E" w:rsidRDefault="0018022E" w:rsidP="0018022E">
      <w:pPr>
        <w:pStyle w:val="PL"/>
        <w:rPr>
          <w:rFonts w:eastAsia="DengXian"/>
        </w:rPr>
      </w:pPr>
      <w:r w:rsidRPr="007C1AFD">
        <w:rPr>
          <w:rFonts w:eastAsia="DengXian"/>
        </w:rPr>
        <w:t xml:space="preserve">        - NRM_MONITOR_UE_USER_EVENTS: Monitoring and analytic events related to VAL UEs, </w:t>
      </w:r>
    </w:p>
    <w:p w14:paraId="30738965" w14:textId="77777777" w:rsidR="0018022E" w:rsidRPr="007C1AFD" w:rsidRDefault="0018022E" w:rsidP="0018022E">
      <w:pPr>
        <w:pStyle w:val="PL"/>
        <w:rPr>
          <w:rFonts w:eastAsia="DengXian"/>
        </w:rPr>
      </w:pPr>
      <w:r>
        <w:rPr>
          <w:rFonts w:eastAsia="DengXian"/>
        </w:rPr>
        <w:t xml:space="preserve">          </w:t>
      </w:r>
      <w:r w:rsidRPr="007C1AFD">
        <w:rPr>
          <w:rFonts w:eastAsia="DengXian"/>
        </w:rPr>
        <w:t>users or VAL group, from the Network Resource Management Server.</w:t>
      </w:r>
    </w:p>
    <w:p w14:paraId="5B6AC6B3" w14:textId="77777777" w:rsidR="0018022E" w:rsidRDefault="0018022E" w:rsidP="0018022E">
      <w:pPr>
        <w:pStyle w:val="PL"/>
        <w:rPr>
          <w:rFonts w:eastAsia="DengXian"/>
        </w:rPr>
      </w:pPr>
      <w:r w:rsidRPr="007C1AFD">
        <w:rPr>
          <w:rFonts w:eastAsia="DengXian"/>
        </w:rPr>
        <w:t xml:space="preserve">        - LM_LOCATION_DEVIATION_MONITOR: Events from Location Management server,</w:t>
      </w:r>
    </w:p>
    <w:p w14:paraId="2A55A728"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related to the deviation of the VAL User(s) / UE(s) location from an area of interest.</w:t>
      </w:r>
    </w:p>
    <w:p w14:paraId="32FA731D" w14:textId="77777777" w:rsidR="0018022E" w:rsidRDefault="0018022E" w:rsidP="0018022E">
      <w:pPr>
        <w:pStyle w:val="PL"/>
      </w:pPr>
      <w:r w:rsidRPr="007C1AFD">
        <w:rPr>
          <w:rFonts w:eastAsia="DengXian"/>
        </w:rPr>
        <w:t xml:space="preserve">        - </w:t>
      </w:r>
      <w:r w:rsidRPr="007C1AFD">
        <w:t>GM_TEMP_GROUP_FORMATION</w:t>
      </w:r>
      <w:r w:rsidRPr="007C1AFD">
        <w:rPr>
          <w:rFonts w:eastAsia="DengXian"/>
        </w:rPr>
        <w:t xml:space="preserve">: </w:t>
      </w:r>
      <w:r w:rsidRPr="007C1AFD">
        <w:t>Events related to the formation of new temporary VAL groups</w:t>
      </w:r>
    </w:p>
    <w:p w14:paraId="4D1EE13F" w14:textId="77777777" w:rsidR="0018022E" w:rsidRPr="007C1AFD" w:rsidRDefault="0018022E" w:rsidP="0018022E">
      <w:pPr>
        <w:pStyle w:val="PL"/>
        <w:rPr>
          <w:rFonts w:eastAsia="DengXian"/>
        </w:rPr>
      </w:pPr>
      <w:r>
        <w:t xml:space="preserve">         </w:t>
      </w:r>
      <w:r w:rsidRPr="007C1AFD">
        <w:t xml:space="preserve"> from the Group Management Server</w:t>
      </w:r>
      <w:r w:rsidRPr="007C1AFD">
        <w:rPr>
          <w:rFonts w:eastAsia="DengXian"/>
        </w:rPr>
        <w:t>.</w:t>
      </w:r>
    </w:p>
    <w:p w14:paraId="34B41331" w14:textId="77777777" w:rsidR="0018022E" w:rsidRDefault="0018022E" w:rsidP="0018022E">
      <w:pPr>
        <w:pStyle w:val="PL"/>
        <w:rPr>
          <w:rFonts w:eastAsia="DengXian"/>
        </w:rPr>
      </w:pPr>
      <w:r w:rsidRPr="007C1AFD">
        <w:rPr>
          <w:rFonts w:eastAsia="DengXian"/>
        </w:rPr>
        <w:t xml:space="preserve">        - LM_LOCATION_AREA_MONITOR: Events from Location Management server, related to the list</w:t>
      </w:r>
    </w:p>
    <w:p w14:paraId="7B510874" w14:textId="77777777" w:rsidR="0018022E" w:rsidRDefault="0018022E" w:rsidP="0018022E">
      <w:pPr>
        <w:pStyle w:val="PL"/>
        <w:rPr>
          <w:rFonts w:eastAsia="DengXian"/>
        </w:rPr>
      </w:pPr>
      <w:r>
        <w:rPr>
          <w:rFonts w:eastAsia="DengXian"/>
        </w:rPr>
        <w:t xml:space="preserve">         </w:t>
      </w:r>
      <w:r w:rsidRPr="007C1AFD">
        <w:rPr>
          <w:rFonts w:eastAsia="DengXian"/>
        </w:rPr>
        <w:t xml:space="preserve"> of UEs moving in or moving out of the specific location.</w:t>
      </w:r>
    </w:p>
    <w:p w14:paraId="6EBE392F" w14:textId="77777777" w:rsidR="0018022E" w:rsidRDefault="0018022E" w:rsidP="0018022E">
      <w:pPr>
        <w:pStyle w:val="PL"/>
        <w:rPr>
          <w:rFonts w:eastAsia="DengXian"/>
        </w:rPr>
      </w:pPr>
      <w:r w:rsidRPr="007C1AFD">
        <w:rPr>
          <w:rFonts w:eastAsia="DengXian"/>
        </w:rPr>
        <w:t xml:space="preserve">        - </w:t>
      </w:r>
      <w:r w:rsidRPr="007C1AFD">
        <w:t>GM_GROUP_</w:t>
      </w:r>
      <w:r>
        <w:t>DELETION</w:t>
      </w:r>
      <w:r w:rsidRPr="007C1AFD">
        <w:rPr>
          <w:rFonts w:eastAsia="DengXian"/>
        </w:rPr>
        <w:t xml:space="preserve">: </w:t>
      </w:r>
      <w:r w:rsidRPr="007C1AFD">
        <w:t xml:space="preserve">Events related to </w:t>
      </w:r>
      <w:r>
        <w:t>deletion</w:t>
      </w:r>
      <w:r w:rsidRPr="007C1AFD">
        <w:t xml:space="preserve"> of </w:t>
      </w:r>
      <w:r>
        <w:t>existing</w:t>
      </w:r>
      <w:r w:rsidRPr="007C1AFD">
        <w:t xml:space="preserve"> VAL </w:t>
      </w:r>
      <w:r>
        <w:t>G</w:t>
      </w:r>
      <w:r w:rsidRPr="007C1AFD">
        <w:t>roup</w:t>
      </w:r>
      <w:r>
        <w:t>(</w:t>
      </w:r>
      <w:r w:rsidRPr="007C1AFD">
        <w:t>s</w:t>
      </w:r>
      <w:r>
        <w:t>)</w:t>
      </w:r>
      <w:r w:rsidRPr="007C1AFD">
        <w:t xml:space="preserve"> from the </w:t>
      </w:r>
      <w:r>
        <w:t>GM</w:t>
      </w:r>
      <w:r w:rsidRPr="007C1AFD">
        <w:t xml:space="preserve"> Server.</w:t>
      </w:r>
    </w:p>
    <w:p w14:paraId="12A4A169" w14:textId="77777777" w:rsidR="0018022E" w:rsidRPr="007C1AFD" w:rsidRDefault="0018022E" w:rsidP="0018022E">
      <w:pPr>
        <w:pStyle w:val="PL"/>
        <w:rPr>
          <w:rFonts w:eastAsia="DengXian"/>
        </w:rPr>
      </w:pPr>
    </w:p>
    <w:p w14:paraId="50D0EAD2" w14:textId="77777777" w:rsidR="0018022E" w:rsidRPr="007C1AFD" w:rsidRDefault="0018022E" w:rsidP="0018022E">
      <w:pPr>
        <w:pStyle w:val="PL"/>
        <w:rPr>
          <w:rFonts w:eastAsia="DengXian"/>
        </w:rPr>
      </w:pPr>
      <w:r w:rsidRPr="007C1AFD">
        <w:rPr>
          <w:rFonts w:eastAsia="DengXian"/>
        </w:rPr>
        <w:lastRenderedPageBreak/>
        <w:t xml:space="preserve">    LocDevNotification:</w:t>
      </w:r>
    </w:p>
    <w:p w14:paraId="79CD6489" w14:textId="77777777" w:rsidR="0018022E" w:rsidRPr="007C1AFD" w:rsidRDefault="0018022E" w:rsidP="0018022E">
      <w:pPr>
        <w:pStyle w:val="PL"/>
        <w:rPr>
          <w:rFonts w:eastAsia="DengXian"/>
        </w:rPr>
      </w:pPr>
      <w:r w:rsidRPr="007C1AFD">
        <w:rPr>
          <w:rFonts w:eastAsia="DengXian"/>
        </w:rPr>
        <w:t xml:space="preserve">      anyOf:</w:t>
      </w:r>
    </w:p>
    <w:p w14:paraId="5796CB56" w14:textId="77777777" w:rsidR="0018022E" w:rsidRPr="007C1AFD" w:rsidRDefault="0018022E" w:rsidP="0018022E">
      <w:pPr>
        <w:pStyle w:val="PL"/>
        <w:rPr>
          <w:rFonts w:eastAsia="DengXian"/>
        </w:rPr>
      </w:pPr>
      <w:r w:rsidRPr="007C1AFD">
        <w:rPr>
          <w:rFonts w:eastAsia="DengXian"/>
        </w:rPr>
        <w:t xml:space="preserve">      - type: string</w:t>
      </w:r>
    </w:p>
    <w:p w14:paraId="4F038DEA" w14:textId="77777777" w:rsidR="0018022E" w:rsidRPr="007C1AFD" w:rsidRDefault="0018022E" w:rsidP="0018022E">
      <w:pPr>
        <w:pStyle w:val="PL"/>
        <w:rPr>
          <w:rFonts w:eastAsia="DengXian"/>
        </w:rPr>
      </w:pPr>
      <w:r w:rsidRPr="007C1AFD">
        <w:rPr>
          <w:rFonts w:eastAsia="DengXian"/>
        </w:rPr>
        <w:t xml:space="preserve">        enum:</w:t>
      </w:r>
    </w:p>
    <w:p w14:paraId="56682485" w14:textId="77777777" w:rsidR="0018022E" w:rsidRPr="007C1AFD" w:rsidRDefault="0018022E" w:rsidP="0018022E">
      <w:pPr>
        <w:pStyle w:val="PL"/>
        <w:rPr>
          <w:rFonts w:eastAsia="DengXian"/>
        </w:rPr>
      </w:pPr>
      <w:r w:rsidRPr="007C1AFD">
        <w:rPr>
          <w:rFonts w:eastAsia="DengXian"/>
        </w:rPr>
        <w:t xml:space="preserve">          - NOTIFY_MISMATCH_LOCATION</w:t>
      </w:r>
    </w:p>
    <w:p w14:paraId="744DEC56" w14:textId="77777777" w:rsidR="0018022E" w:rsidRPr="007C1AFD" w:rsidRDefault="0018022E" w:rsidP="0018022E">
      <w:pPr>
        <w:pStyle w:val="PL"/>
        <w:rPr>
          <w:rFonts w:eastAsia="DengXian"/>
        </w:rPr>
      </w:pPr>
      <w:r w:rsidRPr="007C1AFD">
        <w:rPr>
          <w:rFonts w:eastAsia="DengXian"/>
        </w:rPr>
        <w:t xml:space="preserve">          - NOTIFY_ABSENCE</w:t>
      </w:r>
    </w:p>
    <w:p w14:paraId="6C70A044" w14:textId="77777777" w:rsidR="0018022E" w:rsidRPr="007C1AFD" w:rsidRDefault="0018022E" w:rsidP="0018022E">
      <w:pPr>
        <w:pStyle w:val="PL"/>
        <w:rPr>
          <w:rFonts w:eastAsia="DengXian"/>
        </w:rPr>
      </w:pPr>
      <w:r w:rsidRPr="007C1AFD">
        <w:rPr>
          <w:rFonts w:eastAsia="DengXian"/>
        </w:rPr>
        <w:t xml:space="preserve">          - NOTIFY_PRESENCE</w:t>
      </w:r>
    </w:p>
    <w:p w14:paraId="3AA6CB11" w14:textId="4E228062" w:rsidR="00F824C6" w:rsidRPr="007C1AFD" w:rsidRDefault="00F824C6" w:rsidP="00F824C6">
      <w:pPr>
        <w:pStyle w:val="PL"/>
        <w:rPr>
          <w:ins w:id="525" w:author="Igor Pastushok R0" w:date="2024-09-25T16:30:00Z"/>
          <w:rFonts w:eastAsia="DengXian"/>
        </w:rPr>
      </w:pPr>
      <w:ins w:id="526" w:author="Igor Pastushok R0" w:date="2024-09-25T16:30:00Z">
        <w:r w:rsidRPr="007C1AFD">
          <w:rPr>
            <w:rFonts w:eastAsia="DengXian"/>
          </w:rPr>
          <w:t xml:space="preserve">          - </w:t>
        </w:r>
        <w:r w:rsidRPr="00CD40CE">
          <w:t>NOTIFY_UNKNOWN</w:t>
        </w:r>
      </w:ins>
    </w:p>
    <w:p w14:paraId="37C148D0" w14:textId="77777777" w:rsidR="0018022E" w:rsidRPr="007C1AFD" w:rsidRDefault="0018022E" w:rsidP="0018022E">
      <w:pPr>
        <w:pStyle w:val="PL"/>
        <w:rPr>
          <w:rFonts w:eastAsia="DengXian"/>
        </w:rPr>
      </w:pPr>
      <w:r w:rsidRPr="007C1AFD">
        <w:rPr>
          <w:rFonts w:eastAsia="DengXian"/>
        </w:rPr>
        <w:t xml:space="preserve">      - type: string</w:t>
      </w:r>
    </w:p>
    <w:p w14:paraId="0D133400" w14:textId="77777777" w:rsidR="0018022E" w:rsidRPr="007C1AFD" w:rsidRDefault="0018022E" w:rsidP="0018022E">
      <w:pPr>
        <w:pStyle w:val="PL"/>
        <w:rPr>
          <w:rFonts w:eastAsia="DengXian"/>
        </w:rPr>
      </w:pPr>
      <w:r w:rsidRPr="007C1AFD">
        <w:rPr>
          <w:rFonts w:eastAsia="DengXian"/>
        </w:rPr>
        <w:t xml:space="preserve">        description: &gt;</w:t>
      </w:r>
    </w:p>
    <w:p w14:paraId="34BE8EB6"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0D75A420"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75262874"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53EAD942" w14:textId="77777777" w:rsidR="0018022E" w:rsidRPr="007C1AFD" w:rsidRDefault="0018022E" w:rsidP="0018022E">
      <w:pPr>
        <w:pStyle w:val="PL"/>
        <w:rPr>
          <w:rFonts w:eastAsia="DengXian"/>
        </w:rPr>
      </w:pPr>
      <w:r w:rsidRPr="007C1AFD">
        <w:rPr>
          <w:rFonts w:eastAsia="DengXian"/>
        </w:rPr>
        <w:t xml:space="preserve">      description: </w:t>
      </w:r>
      <w:r>
        <w:rPr>
          <w:rFonts w:eastAsia="DengXian"/>
        </w:rPr>
        <w:t>|</w:t>
      </w:r>
    </w:p>
    <w:p w14:paraId="739DA133" w14:textId="77777777" w:rsidR="0018022E" w:rsidRDefault="0018022E" w:rsidP="0018022E">
      <w:pPr>
        <w:pStyle w:val="PL"/>
        <w:rPr>
          <w:rFonts w:eastAsia="DengXian"/>
        </w:rPr>
      </w:pPr>
      <w:r w:rsidRPr="007C1AFD">
        <w:rPr>
          <w:rFonts w:eastAsia="DengXian"/>
        </w:rPr>
        <w:t xml:space="preserve">        Possible values are</w:t>
      </w:r>
      <w:r>
        <w:rPr>
          <w:rFonts w:eastAsia="DengXian"/>
        </w:rPr>
        <w:t>:</w:t>
      </w:r>
      <w:del w:id="527" w:author="Igor Pastushok R0" w:date="2024-09-25T16:30:00Z">
        <w:r w:rsidRPr="00EF5B9C" w:rsidDel="00920DB9">
          <w:rPr>
            <w:rFonts w:eastAsia="DengXian"/>
          </w:rPr>
          <w:delText xml:space="preserve"> </w:delText>
        </w:r>
      </w:del>
    </w:p>
    <w:p w14:paraId="013E14C5" w14:textId="77777777" w:rsidR="0018022E" w:rsidRPr="007C1AFD" w:rsidRDefault="0018022E" w:rsidP="0018022E">
      <w:pPr>
        <w:pStyle w:val="PL"/>
        <w:rPr>
          <w:rFonts w:eastAsia="DengXian"/>
        </w:rPr>
      </w:pPr>
      <w:r>
        <w:rPr>
          <w:rFonts w:eastAsia="DengXian"/>
        </w:rPr>
        <w:t xml:space="preserve">        </w:t>
      </w:r>
      <w:r w:rsidRPr="007C1AFD">
        <w:rPr>
          <w:rFonts w:cs="Arial"/>
          <w:szCs w:val="18"/>
          <w:lang w:eastAsia="zh-CN"/>
        </w:rPr>
        <w:t>Enumeration of location deviation notification reports.</w:t>
      </w:r>
      <w:r>
        <w:rPr>
          <w:rFonts w:cs="Arial"/>
          <w:szCs w:val="18"/>
          <w:lang w:eastAsia="zh-CN"/>
        </w:rPr>
        <w:t xml:space="preserve">  </w:t>
      </w:r>
    </w:p>
    <w:p w14:paraId="45AF8B21" w14:textId="77777777" w:rsidR="0018022E" w:rsidRDefault="0018022E" w:rsidP="0018022E">
      <w:pPr>
        <w:pStyle w:val="PL"/>
        <w:rPr>
          <w:rFonts w:eastAsia="DengXian"/>
        </w:rPr>
      </w:pPr>
      <w:r w:rsidRPr="007C1AFD">
        <w:rPr>
          <w:rFonts w:eastAsia="DengXian"/>
        </w:rPr>
        <w:t xml:space="preserve">        - NOTIFY_MISMATCH_LOCATION: This value indicates that the location information of</w:t>
      </w:r>
    </w:p>
    <w:p w14:paraId="7A79485A"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VAL UE(s) from the SEAL LM client and the core network are not matching.</w:t>
      </w:r>
    </w:p>
    <w:p w14:paraId="19D9A86C" w14:textId="77777777" w:rsidR="0018022E" w:rsidRDefault="0018022E" w:rsidP="0018022E">
      <w:pPr>
        <w:pStyle w:val="PL"/>
        <w:rPr>
          <w:rFonts w:eastAsia="DengXian"/>
        </w:rPr>
      </w:pPr>
      <w:r w:rsidRPr="007C1AFD">
        <w:rPr>
          <w:rFonts w:eastAsia="DengXian"/>
        </w:rPr>
        <w:t xml:space="preserve">        - NOTIFY_ABSENCE: This value indicates that the current location information of</w:t>
      </w:r>
    </w:p>
    <w:p w14:paraId="4E1EF74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VAL UE(s)is deviating from the VAL server's area of interest.</w:t>
      </w:r>
    </w:p>
    <w:p w14:paraId="15020411" w14:textId="77777777" w:rsidR="0018022E" w:rsidRDefault="0018022E" w:rsidP="0018022E">
      <w:pPr>
        <w:pStyle w:val="PL"/>
        <w:rPr>
          <w:rFonts w:eastAsia="DengXian"/>
        </w:rPr>
      </w:pPr>
      <w:r w:rsidRPr="007C1AFD">
        <w:rPr>
          <w:rFonts w:eastAsia="DengXian"/>
        </w:rPr>
        <w:t xml:space="preserve">        - NOTIFY_PRESENCE: This value indicates that the current location information of</w:t>
      </w:r>
    </w:p>
    <w:p w14:paraId="0962B168" w14:textId="77777777" w:rsidR="0018022E" w:rsidRDefault="0018022E" w:rsidP="0018022E">
      <w:pPr>
        <w:pStyle w:val="PL"/>
        <w:rPr>
          <w:rFonts w:eastAsia="DengXian"/>
        </w:rPr>
      </w:pPr>
      <w:r>
        <w:rPr>
          <w:rFonts w:eastAsia="DengXian"/>
        </w:rPr>
        <w:t xml:space="preserve">         </w:t>
      </w:r>
      <w:r w:rsidRPr="007C1AFD">
        <w:rPr>
          <w:rFonts w:eastAsia="DengXian"/>
        </w:rPr>
        <w:t xml:space="preserve"> the VAL UE(s) is within the VAL server's area of interest.</w:t>
      </w:r>
    </w:p>
    <w:p w14:paraId="520C91A2" w14:textId="77777777" w:rsidR="00920DB9" w:rsidRDefault="00920DB9" w:rsidP="00920DB9">
      <w:pPr>
        <w:pStyle w:val="PL"/>
        <w:rPr>
          <w:ins w:id="528" w:author="Igor Pastushok R0" w:date="2024-09-25T16:31:00Z"/>
        </w:rPr>
      </w:pPr>
      <w:ins w:id="529" w:author="Igor Pastushok R0" w:date="2024-09-25T16:30:00Z">
        <w:r w:rsidRPr="007C1AFD">
          <w:rPr>
            <w:rFonts w:eastAsia="DengXian"/>
          </w:rPr>
          <w:t xml:space="preserve">        - </w:t>
        </w:r>
        <w:r w:rsidRPr="00CD40CE">
          <w:t>NOTIFY_UNKNOWN</w:t>
        </w:r>
        <w:r w:rsidRPr="007C1AFD">
          <w:rPr>
            <w:rFonts w:eastAsia="DengXian"/>
          </w:rPr>
          <w:t xml:space="preserve">: </w:t>
        </w:r>
      </w:ins>
      <w:ins w:id="530" w:author="Igor Pastushok R0" w:date="2024-09-25T16:31:00Z">
        <w:r w:rsidRPr="007C1AFD">
          <w:t xml:space="preserve">This value indicates that the </w:t>
        </w:r>
        <w:r w:rsidRPr="001D7AB0">
          <w:t>LM server cannot determine</w:t>
        </w:r>
      </w:ins>
    </w:p>
    <w:p w14:paraId="3E087106" w14:textId="77777777" w:rsidR="00920DB9" w:rsidRDefault="00920DB9" w:rsidP="00920DB9">
      <w:pPr>
        <w:pStyle w:val="PL"/>
        <w:rPr>
          <w:ins w:id="531" w:author="Igor Pastushok R0" w:date="2024-09-25T16:31:00Z"/>
        </w:rPr>
      </w:pPr>
      <w:ins w:id="532" w:author="Igor Pastushok R0" w:date="2024-09-25T16:31:00Z">
        <w:r>
          <w:t xml:space="preserve">         </w:t>
        </w:r>
        <w:r w:rsidRPr="001D7AB0">
          <w:t xml:space="preserve"> whether the target VAL UE current location is within the VAL server's</w:t>
        </w:r>
      </w:ins>
    </w:p>
    <w:p w14:paraId="2A3CA339" w14:textId="0D9CD281" w:rsidR="0018022E" w:rsidRPr="007C1AFD" w:rsidRDefault="00920DB9" w:rsidP="00920DB9">
      <w:pPr>
        <w:pStyle w:val="PL"/>
        <w:rPr>
          <w:rFonts w:eastAsia="DengXian"/>
        </w:rPr>
      </w:pPr>
      <w:ins w:id="533" w:author="Igor Pastushok R0" w:date="2024-09-25T16:31:00Z">
        <w:r>
          <w:t xml:space="preserve">         </w:t>
        </w:r>
        <w:r w:rsidRPr="001D7AB0">
          <w:t xml:space="preserve"> dynamic area of interest information or not.</w:t>
        </w:r>
      </w:ins>
    </w:p>
    <w:p w14:paraId="734E7D46" w14:textId="77777777" w:rsidR="0018022E" w:rsidRPr="007C1AFD" w:rsidRDefault="0018022E" w:rsidP="0018022E">
      <w:pPr>
        <w:pStyle w:val="PL"/>
        <w:rPr>
          <w:rFonts w:eastAsia="DengXian"/>
        </w:rPr>
      </w:pPr>
      <w:r w:rsidRPr="007C1AFD">
        <w:rPr>
          <w:rFonts w:eastAsia="DengXian"/>
        </w:rPr>
        <w:t xml:space="preserve">    MonLocTriggerEvent:</w:t>
      </w:r>
    </w:p>
    <w:p w14:paraId="2528CFC8" w14:textId="77777777" w:rsidR="0018022E" w:rsidRPr="007C1AFD" w:rsidRDefault="0018022E" w:rsidP="0018022E">
      <w:pPr>
        <w:pStyle w:val="PL"/>
        <w:rPr>
          <w:rFonts w:eastAsia="DengXian"/>
        </w:rPr>
      </w:pPr>
      <w:r w:rsidRPr="007C1AFD">
        <w:rPr>
          <w:rFonts w:eastAsia="DengXian"/>
        </w:rPr>
        <w:t xml:space="preserve">      anyOf:</w:t>
      </w:r>
    </w:p>
    <w:p w14:paraId="29B7EE1F" w14:textId="77777777" w:rsidR="0018022E" w:rsidRPr="007C1AFD" w:rsidRDefault="0018022E" w:rsidP="0018022E">
      <w:pPr>
        <w:pStyle w:val="PL"/>
        <w:rPr>
          <w:rFonts w:eastAsia="DengXian"/>
        </w:rPr>
      </w:pPr>
      <w:r w:rsidRPr="007C1AFD">
        <w:rPr>
          <w:rFonts w:eastAsia="DengXian"/>
        </w:rPr>
        <w:t xml:space="preserve">      - type: string</w:t>
      </w:r>
    </w:p>
    <w:p w14:paraId="1036D329" w14:textId="77777777" w:rsidR="0018022E" w:rsidRPr="007C1AFD" w:rsidRDefault="0018022E" w:rsidP="0018022E">
      <w:pPr>
        <w:pStyle w:val="PL"/>
        <w:rPr>
          <w:rFonts w:eastAsia="DengXian"/>
        </w:rPr>
      </w:pPr>
      <w:r w:rsidRPr="007C1AFD">
        <w:rPr>
          <w:rFonts w:eastAsia="DengXian"/>
        </w:rPr>
        <w:t xml:space="preserve">        enum:</w:t>
      </w:r>
    </w:p>
    <w:p w14:paraId="224F92B4" w14:textId="77777777" w:rsidR="0018022E" w:rsidRPr="007C1AFD" w:rsidRDefault="0018022E" w:rsidP="0018022E">
      <w:pPr>
        <w:pStyle w:val="PL"/>
        <w:rPr>
          <w:rFonts w:eastAsia="DengXian"/>
        </w:rPr>
      </w:pPr>
      <w:r w:rsidRPr="007C1AFD">
        <w:rPr>
          <w:rFonts w:eastAsia="DengXian"/>
        </w:rPr>
        <w:t xml:space="preserve">          - DISTANCE_TRAVELLED</w:t>
      </w:r>
    </w:p>
    <w:p w14:paraId="61BBCFD1" w14:textId="77777777" w:rsidR="0018022E" w:rsidRPr="007C1AFD" w:rsidRDefault="0018022E" w:rsidP="0018022E">
      <w:pPr>
        <w:pStyle w:val="PL"/>
        <w:rPr>
          <w:rFonts w:eastAsia="DengXian"/>
        </w:rPr>
      </w:pPr>
      <w:r w:rsidRPr="007C1AFD">
        <w:rPr>
          <w:rFonts w:eastAsia="DengXian"/>
        </w:rPr>
        <w:t xml:space="preserve">      - type: string</w:t>
      </w:r>
    </w:p>
    <w:p w14:paraId="7D206940" w14:textId="77777777" w:rsidR="0018022E" w:rsidRPr="007C1AFD" w:rsidRDefault="0018022E" w:rsidP="0018022E">
      <w:pPr>
        <w:pStyle w:val="PL"/>
        <w:rPr>
          <w:rFonts w:eastAsia="DengXian"/>
        </w:rPr>
      </w:pPr>
      <w:r w:rsidRPr="007C1AFD">
        <w:rPr>
          <w:rFonts w:eastAsia="DengXian"/>
        </w:rPr>
        <w:t xml:space="preserve">        description: &gt;</w:t>
      </w:r>
    </w:p>
    <w:p w14:paraId="5F72C4C5"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50F3919B"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2B25D18F"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64E52427" w14:textId="77777777" w:rsidR="0018022E" w:rsidRDefault="0018022E" w:rsidP="0018022E">
      <w:pPr>
        <w:pStyle w:val="PL"/>
        <w:rPr>
          <w:rFonts w:eastAsia="DengXian"/>
        </w:rPr>
      </w:pPr>
      <w:r w:rsidRPr="007C1AFD">
        <w:rPr>
          <w:rFonts w:eastAsia="DengXian"/>
        </w:rPr>
        <w:t xml:space="preserve">      description: </w:t>
      </w:r>
      <w:r>
        <w:rPr>
          <w:rFonts w:eastAsia="DengXian"/>
        </w:rPr>
        <w:t>|</w:t>
      </w:r>
    </w:p>
    <w:p w14:paraId="45A8D7C4" w14:textId="77777777" w:rsidR="0018022E" w:rsidRPr="007C1AFD" w:rsidRDefault="0018022E" w:rsidP="0018022E">
      <w:pPr>
        <w:pStyle w:val="PL"/>
        <w:rPr>
          <w:rFonts w:eastAsia="DengXian"/>
        </w:rPr>
      </w:pPr>
      <w:r>
        <w:rPr>
          <w:rFonts w:eastAsia="DengXian"/>
        </w:rPr>
        <w:t xml:space="preserve">        </w:t>
      </w:r>
      <w:r w:rsidRPr="007C1AFD">
        <w:rPr>
          <w:rFonts w:cs="Arial"/>
          <w:szCs w:val="18"/>
          <w:lang w:eastAsia="zh-CN"/>
        </w:rPr>
        <w:t>Identifies the triggering event in the location area monitor filtering.</w:t>
      </w:r>
      <w:r>
        <w:rPr>
          <w:rFonts w:cs="Arial"/>
          <w:szCs w:val="18"/>
          <w:lang w:eastAsia="zh-CN"/>
        </w:rPr>
        <w:t xml:space="preserve">  </w:t>
      </w:r>
    </w:p>
    <w:p w14:paraId="796A4DBF" w14:textId="77777777" w:rsidR="0018022E" w:rsidRPr="007C1AFD" w:rsidRDefault="0018022E" w:rsidP="0018022E">
      <w:pPr>
        <w:pStyle w:val="PL"/>
        <w:rPr>
          <w:rFonts w:eastAsia="DengXian"/>
        </w:rPr>
      </w:pPr>
      <w:r w:rsidRPr="007C1AFD">
        <w:rPr>
          <w:rFonts w:eastAsia="DengXian"/>
        </w:rPr>
        <w:t xml:space="preserve">        Possible values are</w:t>
      </w:r>
      <w:r>
        <w:rPr>
          <w:rFonts w:eastAsia="DengXian"/>
        </w:rPr>
        <w:t>:</w:t>
      </w:r>
    </w:p>
    <w:p w14:paraId="7E358687" w14:textId="77777777" w:rsidR="0018022E" w:rsidRDefault="0018022E" w:rsidP="0018022E">
      <w:pPr>
        <w:pStyle w:val="PL"/>
        <w:rPr>
          <w:rFonts w:eastAsia="DengXian"/>
        </w:rPr>
      </w:pPr>
      <w:r w:rsidRPr="007C1AFD">
        <w:rPr>
          <w:rFonts w:eastAsia="DengXian"/>
        </w:rPr>
        <w:t xml:space="preserve">        - DISTANCE_TRAVELLED: This value indicates the trigger event for the location area</w:t>
      </w:r>
    </w:p>
    <w:p w14:paraId="6676E9D8"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monitoring based on the distance travelled by the reference UE.</w:t>
      </w:r>
    </w:p>
    <w:p w14:paraId="7AF5E698" w14:textId="77777777" w:rsidR="0018022E" w:rsidRPr="007C1AFD" w:rsidRDefault="0018022E" w:rsidP="0018022E">
      <w:pPr>
        <w:pStyle w:val="PL"/>
      </w:pPr>
    </w:p>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FA75" w14:textId="77777777" w:rsidR="0069175F" w:rsidRDefault="0069175F">
      <w:r>
        <w:separator/>
      </w:r>
    </w:p>
  </w:endnote>
  <w:endnote w:type="continuationSeparator" w:id="0">
    <w:p w14:paraId="51430F15" w14:textId="77777777" w:rsidR="0069175F" w:rsidRDefault="0069175F">
      <w:r>
        <w:continuationSeparator/>
      </w:r>
    </w:p>
  </w:endnote>
  <w:endnote w:type="continuationNotice" w:id="1">
    <w:p w14:paraId="4F882284" w14:textId="77777777" w:rsidR="0069175F" w:rsidRDefault="006917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6237" w14:textId="77777777" w:rsidR="0069175F" w:rsidRDefault="0069175F">
      <w:r>
        <w:separator/>
      </w:r>
    </w:p>
  </w:footnote>
  <w:footnote w:type="continuationSeparator" w:id="0">
    <w:p w14:paraId="607D7E21" w14:textId="77777777" w:rsidR="0069175F" w:rsidRDefault="0069175F">
      <w:r>
        <w:continuationSeparator/>
      </w:r>
    </w:p>
  </w:footnote>
  <w:footnote w:type="continuationNotice" w:id="1">
    <w:p w14:paraId="0169EBA3" w14:textId="77777777" w:rsidR="0069175F" w:rsidRDefault="006917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A2047" w:rsidRDefault="00BA20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A2047" w:rsidRDefault="00BA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A2047" w:rsidRDefault="00BA20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A2047" w:rsidRDefault="00BA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97953687">
    <w:abstractNumId w:val="4"/>
  </w:num>
  <w:num w:numId="2" w16cid:durableId="1139493881">
    <w:abstractNumId w:val="7"/>
  </w:num>
  <w:num w:numId="3" w16cid:durableId="1616136769">
    <w:abstractNumId w:val="14"/>
  </w:num>
  <w:num w:numId="4" w16cid:durableId="1243367251">
    <w:abstractNumId w:val="11"/>
  </w:num>
  <w:num w:numId="5" w16cid:durableId="888496118">
    <w:abstractNumId w:val="6"/>
  </w:num>
  <w:num w:numId="6" w16cid:durableId="280653837">
    <w:abstractNumId w:val="3"/>
  </w:num>
  <w:num w:numId="7" w16cid:durableId="173959136">
    <w:abstractNumId w:val="1"/>
  </w:num>
  <w:num w:numId="8" w16cid:durableId="836269760">
    <w:abstractNumId w:val="15"/>
  </w:num>
  <w:num w:numId="9" w16cid:durableId="1650208208">
    <w:abstractNumId w:val="16"/>
  </w:num>
  <w:num w:numId="10" w16cid:durableId="1534264114">
    <w:abstractNumId w:val="13"/>
  </w:num>
  <w:num w:numId="11" w16cid:durableId="1880624446">
    <w:abstractNumId w:val="0"/>
  </w:num>
  <w:num w:numId="12" w16cid:durableId="1991521506">
    <w:abstractNumId w:val="10"/>
  </w:num>
  <w:num w:numId="13" w16cid:durableId="341011250">
    <w:abstractNumId w:val="12"/>
  </w:num>
  <w:num w:numId="14" w16cid:durableId="392237694">
    <w:abstractNumId w:val="18"/>
  </w:num>
  <w:num w:numId="15" w16cid:durableId="983894415">
    <w:abstractNumId w:val="17"/>
  </w:num>
  <w:num w:numId="16" w16cid:durableId="1196456375">
    <w:abstractNumId w:val="2"/>
  </w:num>
  <w:num w:numId="17" w16cid:durableId="1311590553">
    <w:abstractNumId w:val="19"/>
  </w:num>
  <w:num w:numId="18" w16cid:durableId="1694916858">
    <w:abstractNumId w:val="8"/>
  </w:num>
  <w:num w:numId="19" w16cid:durableId="355692143">
    <w:abstractNumId w:val="5"/>
  </w:num>
  <w:num w:numId="20" w16cid:durableId="15380859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2">
    <w15:presenceInfo w15:providerId="None" w15:userId="Igor Pastushok R2"/>
  </w15:person>
  <w15:person w15:author="Huawei [Abdessamad] 2024-10">
    <w15:presenceInfo w15:providerId="None" w15:userId="Huawei [Abdessamad] 2024-1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0AD"/>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56A14"/>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59A6"/>
    <w:rsid w:val="000863E3"/>
    <w:rsid w:val="0008663B"/>
    <w:rsid w:val="00087591"/>
    <w:rsid w:val="00090D08"/>
    <w:rsid w:val="000913EA"/>
    <w:rsid w:val="00091556"/>
    <w:rsid w:val="00092445"/>
    <w:rsid w:val="00093EFC"/>
    <w:rsid w:val="0009401A"/>
    <w:rsid w:val="00095592"/>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AD1"/>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507"/>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3EA3"/>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22E"/>
    <w:rsid w:val="00180F74"/>
    <w:rsid w:val="001817AA"/>
    <w:rsid w:val="001825BE"/>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4ED"/>
    <w:rsid w:val="001A79BA"/>
    <w:rsid w:val="001A7A6E"/>
    <w:rsid w:val="001A7B60"/>
    <w:rsid w:val="001B029B"/>
    <w:rsid w:val="001B352A"/>
    <w:rsid w:val="001B4136"/>
    <w:rsid w:val="001B49BA"/>
    <w:rsid w:val="001B52F0"/>
    <w:rsid w:val="001B5D02"/>
    <w:rsid w:val="001B73CC"/>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D7AB0"/>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1E2"/>
    <w:rsid w:val="001F5555"/>
    <w:rsid w:val="001F587B"/>
    <w:rsid w:val="001F77A0"/>
    <w:rsid w:val="001F78E4"/>
    <w:rsid w:val="002006C6"/>
    <w:rsid w:val="00201495"/>
    <w:rsid w:val="00202450"/>
    <w:rsid w:val="0020316D"/>
    <w:rsid w:val="00203AA2"/>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488"/>
    <w:rsid w:val="00243F4F"/>
    <w:rsid w:val="002447F1"/>
    <w:rsid w:val="00247A45"/>
    <w:rsid w:val="002505B1"/>
    <w:rsid w:val="0025068F"/>
    <w:rsid w:val="00250853"/>
    <w:rsid w:val="00250CC5"/>
    <w:rsid w:val="00253767"/>
    <w:rsid w:val="00253C97"/>
    <w:rsid w:val="00257B54"/>
    <w:rsid w:val="0026004D"/>
    <w:rsid w:val="00261176"/>
    <w:rsid w:val="00261792"/>
    <w:rsid w:val="0026370F"/>
    <w:rsid w:val="00263C52"/>
    <w:rsid w:val="00263E8C"/>
    <w:rsid w:val="002640DD"/>
    <w:rsid w:val="00264B43"/>
    <w:rsid w:val="00265BB0"/>
    <w:rsid w:val="00266002"/>
    <w:rsid w:val="00266837"/>
    <w:rsid w:val="0027012B"/>
    <w:rsid w:val="002714CE"/>
    <w:rsid w:val="0027314A"/>
    <w:rsid w:val="002732DA"/>
    <w:rsid w:val="0027535D"/>
    <w:rsid w:val="002755F1"/>
    <w:rsid w:val="00275D12"/>
    <w:rsid w:val="00276BAA"/>
    <w:rsid w:val="0028016A"/>
    <w:rsid w:val="00280AE7"/>
    <w:rsid w:val="00280E66"/>
    <w:rsid w:val="002810FA"/>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5948"/>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2E1"/>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25F5"/>
    <w:rsid w:val="002E3F23"/>
    <w:rsid w:val="002E4175"/>
    <w:rsid w:val="002E472E"/>
    <w:rsid w:val="002E53CE"/>
    <w:rsid w:val="002E5C26"/>
    <w:rsid w:val="002E5ED8"/>
    <w:rsid w:val="002E646B"/>
    <w:rsid w:val="002E7012"/>
    <w:rsid w:val="002E7127"/>
    <w:rsid w:val="002E731A"/>
    <w:rsid w:val="002E7438"/>
    <w:rsid w:val="002F06A3"/>
    <w:rsid w:val="002F0D46"/>
    <w:rsid w:val="002F2209"/>
    <w:rsid w:val="002F2258"/>
    <w:rsid w:val="002F3317"/>
    <w:rsid w:val="002F405E"/>
    <w:rsid w:val="002F454D"/>
    <w:rsid w:val="002F4935"/>
    <w:rsid w:val="002F4A6B"/>
    <w:rsid w:val="002F4BC9"/>
    <w:rsid w:val="002F4F61"/>
    <w:rsid w:val="002F609E"/>
    <w:rsid w:val="00301846"/>
    <w:rsid w:val="00303786"/>
    <w:rsid w:val="00303AA7"/>
    <w:rsid w:val="003041D2"/>
    <w:rsid w:val="00305409"/>
    <w:rsid w:val="00305D77"/>
    <w:rsid w:val="0030612B"/>
    <w:rsid w:val="00306B6B"/>
    <w:rsid w:val="00310A4F"/>
    <w:rsid w:val="003113DA"/>
    <w:rsid w:val="0031157C"/>
    <w:rsid w:val="003117B8"/>
    <w:rsid w:val="00311AB5"/>
    <w:rsid w:val="00311BD9"/>
    <w:rsid w:val="003126EA"/>
    <w:rsid w:val="0031524F"/>
    <w:rsid w:val="00317357"/>
    <w:rsid w:val="0032045D"/>
    <w:rsid w:val="00320464"/>
    <w:rsid w:val="00322B2C"/>
    <w:rsid w:val="00323515"/>
    <w:rsid w:val="00324105"/>
    <w:rsid w:val="00325506"/>
    <w:rsid w:val="00326BB6"/>
    <w:rsid w:val="003309F5"/>
    <w:rsid w:val="00330F2C"/>
    <w:rsid w:val="003330C4"/>
    <w:rsid w:val="00335634"/>
    <w:rsid w:val="003359B9"/>
    <w:rsid w:val="00336114"/>
    <w:rsid w:val="00340543"/>
    <w:rsid w:val="0034070B"/>
    <w:rsid w:val="00340B46"/>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865"/>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1F1A"/>
    <w:rsid w:val="003E2806"/>
    <w:rsid w:val="003E4592"/>
    <w:rsid w:val="003E678F"/>
    <w:rsid w:val="003E6B3F"/>
    <w:rsid w:val="003E6D8B"/>
    <w:rsid w:val="003F061F"/>
    <w:rsid w:val="003F0663"/>
    <w:rsid w:val="003F1E96"/>
    <w:rsid w:val="003F279D"/>
    <w:rsid w:val="003F2C2B"/>
    <w:rsid w:val="003F2F24"/>
    <w:rsid w:val="003F3EBB"/>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6A19"/>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2AEE"/>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2668"/>
    <w:rsid w:val="004A3039"/>
    <w:rsid w:val="004A4C49"/>
    <w:rsid w:val="004A59C4"/>
    <w:rsid w:val="004A610D"/>
    <w:rsid w:val="004A63CF"/>
    <w:rsid w:val="004B097C"/>
    <w:rsid w:val="004B1D4D"/>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03C0"/>
    <w:rsid w:val="004D1B6A"/>
    <w:rsid w:val="004D1E23"/>
    <w:rsid w:val="004D1EED"/>
    <w:rsid w:val="004D2A1F"/>
    <w:rsid w:val="004D2C22"/>
    <w:rsid w:val="004D3A14"/>
    <w:rsid w:val="004D444D"/>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6678"/>
    <w:rsid w:val="0050705C"/>
    <w:rsid w:val="00510050"/>
    <w:rsid w:val="005105B5"/>
    <w:rsid w:val="005108D1"/>
    <w:rsid w:val="0051106E"/>
    <w:rsid w:val="00512954"/>
    <w:rsid w:val="00513B71"/>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02F"/>
    <w:rsid w:val="005D1900"/>
    <w:rsid w:val="005D20D1"/>
    <w:rsid w:val="005D2A93"/>
    <w:rsid w:val="005D44C5"/>
    <w:rsid w:val="005D4692"/>
    <w:rsid w:val="005D60F8"/>
    <w:rsid w:val="005D6207"/>
    <w:rsid w:val="005D77A8"/>
    <w:rsid w:val="005D7847"/>
    <w:rsid w:val="005E0161"/>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B33"/>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48B"/>
    <w:rsid w:val="00632B07"/>
    <w:rsid w:val="0063405D"/>
    <w:rsid w:val="00634A2D"/>
    <w:rsid w:val="0063580A"/>
    <w:rsid w:val="0063603B"/>
    <w:rsid w:val="006360F1"/>
    <w:rsid w:val="00636DB2"/>
    <w:rsid w:val="00637655"/>
    <w:rsid w:val="006377E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3C0"/>
    <w:rsid w:val="00681EB7"/>
    <w:rsid w:val="00681EE4"/>
    <w:rsid w:val="00682891"/>
    <w:rsid w:val="00682972"/>
    <w:rsid w:val="00682BFC"/>
    <w:rsid w:val="006863BD"/>
    <w:rsid w:val="00686B63"/>
    <w:rsid w:val="00686E03"/>
    <w:rsid w:val="00687179"/>
    <w:rsid w:val="006874BB"/>
    <w:rsid w:val="006914B8"/>
    <w:rsid w:val="0069175F"/>
    <w:rsid w:val="00691D2D"/>
    <w:rsid w:val="00692ABD"/>
    <w:rsid w:val="00692E7E"/>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825"/>
    <w:rsid w:val="006B29A1"/>
    <w:rsid w:val="006B2E3C"/>
    <w:rsid w:val="006B3340"/>
    <w:rsid w:val="006B3448"/>
    <w:rsid w:val="006B3EBE"/>
    <w:rsid w:val="006B40D3"/>
    <w:rsid w:val="006B41E2"/>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658"/>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68"/>
    <w:rsid w:val="006E6090"/>
    <w:rsid w:val="006E6BF0"/>
    <w:rsid w:val="006E73FB"/>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313"/>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1C02"/>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5F31"/>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5BE2"/>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54E4"/>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3E17"/>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0AF"/>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0B9B"/>
    <w:rsid w:val="008A1BE5"/>
    <w:rsid w:val="008A354A"/>
    <w:rsid w:val="008A3663"/>
    <w:rsid w:val="008A382E"/>
    <w:rsid w:val="008A3FBF"/>
    <w:rsid w:val="008A45A6"/>
    <w:rsid w:val="008A5460"/>
    <w:rsid w:val="008A71F5"/>
    <w:rsid w:val="008A79B4"/>
    <w:rsid w:val="008B763A"/>
    <w:rsid w:val="008C06D2"/>
    <w:rsid w:val="008C32EE"/>
    <w:rsid w:val="008C351E"/>
    <w:rsid w:val="008C3532"/>
    <w:rsid w:val="008C4991"/>
    <w:rsid w:val="008C4FA4"/>
    <w:rsid w:val="008C53B1"/>
    <w:rsid w:val="008C5B91"/>
    <w:rsid w:val="008C5FC6"/>
    <w:rsid w:val="008C6D84"/>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A61"/>
    <w:rsid w:val="00915FC1"/>
    <w:rsid w:val="00916983"/>
    <w:rsid w:val="009175AB"/>
    <w:rsid w:val="00917F1B"/>
    <w:rsid w:val="00920123"/>
    <w:rsid w:val="00920DB9"/>
    <w:rsid w:val="00921509"/>
    <w:rsid w:val="00923800"/>
    <w:rsid w:val="00925F47"/>
    <w:rsid w:val="00926640"/>
    <w:rsid w:val="00927450"/>
    <w:rsid w:val="00927806"/>
    <w:rsid w:val="0093018E"/>
    <w:rsid w:val="00930742"/>
    <w:rsid w:val="00931902"/>
    <w:rsid w:val="00933155"/>
    <w:rsid w:val="009337F6"/>
    <w:rsid w:val="00940F49"/>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044"/>
    <w:rsid w:val="00961AC2"/>
    <w:rsid w:val="00961BE8"/>
    <w:rsid w:val="00962265"/>
    <w:rsid w:val="009623A4"/>
    <w:rsid w:val="009625DB"/>
    <w:rsid w:val="009626B7"/>
    <w:rsid w:val="009648AD"/>
    <w:rsid w:val="00965591"/>
    <w:rsid w:val="00965B8F"/>
    <w:rsid w:val="009677C7"/>
    <w:rsid w:val="00973AF8"/>
    <w:rsid w:val="00975812"/>
    <w:rsid w:val="0097696A"/>
    <w:rsid w:val="00976F09"/>
    <w:rsid w:val="009777D9"/>
    <w:rsid w:val="009800FF"/>
    <w:rsid w:val="00980597"/>
    <w:rsid w:val="00982B1A"/>
    <w:rsid w:val="00983336"/>
    <w:rsid w:val="0098348D"/>
    <w:rsid w:val="009852EB"/>
    <w:rsid w:val="00987488"/>
    <w:rsid w:val="009909CB"/>
    <w:rsid w:val="00991881"/>
    <w:rsid w:val="00991B88"/>
    <w:rsid w:val="0099207B"/>
    <w:rsid w:val="0099236B"/>
    <w:rsid w:val="0099412A"/>
    <w:rsid w:val="009946E3"/>
    <w:rsid w:val="009950EE"/>
    <w:rsid w:val="00996932"/>
    <w:rsid w:val="00996AD0"/>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4F5"/>
    <w:rsid w:val="009B4C39"/>
    <w:rsid w:val="009B5C52"/>
    <w:rsid w:val="009B6D19"/>
    <w:rsid w:val="009C077F"/>
    <w:rsid w:val="009C0B7A"/>
    <w:rsid w:val="009C229A"/>
    <w:rsid w:val="009C2363"/>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0897"/>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5D55"/>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495"/>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8FD"/>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5777"/>
    <w:rsid w:val="00A9713D"/>
    <w:rsid w:val="00A979BF"/>
    <w:rsid w:val="00AA0563"/>
    <w:rsid w:val="00AA2984"/>
    <w:rsid w:val="00AA2CBC"/>
    <w:rsid w:val="00AA3B3F"/>
    <w:rsid w:val="00AA4E87"/>
    <w:rsid w:val="00AA52DF"/>
    <w:rsid w:val="00AA5B05"/>
    <w:rsid w:val="00AA634F"/>
    <w:rsid w:val="00AB3D41"/>
    <w:rsid w:val="00AB4C74"/>
    <w:rsid w:val="00AB64D0"/>
    <w:rsid w:val="00AB656C"/>
    <w:rsid w:val="00AB69F5"/>
    <w:rsid w:val="00AB6A5A"/>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2EEF"/>
    <w:rsid w:val="00AE418D"/>
    <w:rsid w:val="00AE5CAA"/>
    <w:rsid w:val="00AE63B9"/>
    <w:rsid w:val="00AE7510"/>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37"/>
    <w:rsid w:val="00B132BA"/>
    <w:rsid w:val="00B13367"/>
    <w:rsid w:val="00B13409"/>
    <w:rsid w:val="00B13559"/>
    <w:rsid w:val="00B1485D"/>
    <w:rsid w:val="00B16BAB"/>
    <w:rsid w:val="00B17137"/>
    <w:rsid w:val="00B17430"/>
    <w:rsid w:val="00B215FF"/>
    <w:rsid w:val="00B23789"/>
    <w:rsid w:val="00B23D22"/>
    <w:rsid w:val="00B246D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1622"/>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97AFB"/>
    <w:rsid w:val="00BA0F7C"/>
    <w:rsid w:val="00BA118C"/>
    <w:rsid w:val="00BA1A62"/>
    <w:rsid w:val="00BA2047"/>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2F4"/>
    <w:rsid w:val="00BC536D"/>
    <w:rsid w:val="00BC6773"/>
    <w:rsid w:val="00BC68E8"/>
    <w:rsid w:val="00BC6BB7"/>
    <w:rsid w:val="00BC728A"/>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843"/>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1CF0"/>
    <w:rsid w:val="00C62CBE"/>
    <w:rsid w:val="00C62F69"/>
    <w:rsid w:val="00C64A28"/>
    <w:rsid w:val="00C66BA2"/>
    <w:rsid w:val="00C71799"/>
    <w:rsid w:val="00C71F9D"/>
    <w:rsid w:val="00C72E50"/>
    <w:rsid w:val="00C72EA3"/>
    <w:rsid w:val="00C736B2"/>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A05"/>
    <w:rsid w:val="00C971AE"/>
    <w:rsid w:val="00C974A6"/>
    <w:rsid w:val="00C97B5A"/>
    <w:rsid w:val="00CA16AA"/>
    <w:rsid w:val="00CA173D"/>
    <w:rsid w:val="00CA3D7C"/>
    <w:rsid w:val="00CA4AEC"/>
    <w:rsid w:val="00CA6482"/>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0CE"/>
    <w:rsid w:val="00CD5B97"/>
    <w:rsid w:val="00CD716A"/>
    <w:rsid w:val="00CD75E6"/>
    <w:rsid w:val="00CE129F"/>
    <w:rsid w:val="00CE2478"/>
    <w:rsid w:val="00CE2C27"/>
    <w:rsid w:val="00CE4517"/>
    <w:rsid w:val="00CE513B"/>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3D22"/>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57991"/>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348C"/>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5BB"/>
    <w:rsid w:val="00DB78D2"/>
    <w:rsid w:val="00DB7CBD"/>
    <w:rsid w:val="00DB7D62"/>
    <w:rsid w:val="00DC0033"/>
    <w:rsid w:val="00DC0B90"/>
    <w:rsid w:val="00DC14C5"/>
    <w:rsid w:val="00DC1CC8"/>
    <w:rsid w:val="00DC4903"/>
    <w:rsid w:val="00DC4A6B"/>
    <w:rsid w:val="00DC4E64"/>
    <w:rsid w:val="00DC522B"/>
    <w:rsid w:val="00DC5AD8"/>
    <w:rsid w:val="00DC6E17"/>
    <w:rsid w:val="00DC73BD"/>
    <w:rsid w:val="00DC7985"/>
    <w:rsid w:val="00DC7A9B"/>
    <w:rsid w:val="00DD0FF4"/>
    <w:rsid w:val="00DD2B8B"/>
    <w:rsid w:val="00DD2D32"/>
    <w:rsid w:val="00DD3399"/>
    <w:rsid w:val="00DD3AF2"/>
    <w:rsid w:val="00DD4CC2"/>
    <w:rsid w:val="00DD714F"/>
    <w:rsid w:val="00DD7690"/>
    <w:rsid w:val="00DD7713"/>
    <w:rsid w:val="00DE1369"/>
    <w:rsid w:val="00DE28D0"/>
    <w:rsid w:val="00DE34CF"/>
    <w:rsid w:val="00DE474E"/>
    <w:rsid w:val="00DE4B72"/>
    <w:rsid w:val="00DE4E44"/>
    <w:rsid w:val="00DE6651"/>
    <w:rsid w:val="00DE6948"/>
    <w:rsid w:val="00DE6BAF"/>
    <w:rsid w:val="00DE71B5"/>
    <w:rsid w:val="00DE7244"/>
    <w:rsid w:val="00DE7785"/>
    <w:rsid w:val="00DE7BF0"/>
    <w:rsid w:val="00DF001E"/>
    <w:rsid w:val="00DF2A61"/>
    <w:rsid w:val="00DF507B"/>
    <w:rsid w:val="00DF55B8"/>
    <w:rsid w:val="00DF734C"/>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1F5A"/>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870D7"/>
    <w:rsid w:val="00E9081E"/>
    <w:rsid w:val="00E90E27"/>
    <w:rsid w:val="00E9113C"/>
    <w:rsid w:val="00E9178F"/>
    <w:rsid w:val="00E923C8"/>
    <w:rsid w:val="00E94137"/>
    <w:rsid w:val="00E94684"/>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635"/>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27DE"/>
    <w:rsid w:val="00EE6681"/>
    <w:rsid w:val="00EE7D7C"/>
    <w:rsid w:val="00EF0B72"/>
    <w:rsid w:val="00EF0EC2"/>
    <w:rsid w:val="00EF10EF"/>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37595"/>
    <w:rsid w:val="00F377E9"/>
    <w:rsid w:val="00F410F4"/>
    <w:rsid w:val="00F41F61"/>
    <w:rsid w:val="00F428AB"/>
    <w:rsid w:val="00F42EC4"/>
    <w:rsid w:val="00F432C3"/>
    <w:rsid w:val="00F43D89"/>
    <w:rsid w:val="00F455EF"/>
    <w:rsid w:val="00F4749C"/>
    <w:rsid w:val="00F54485"/>
    <w:rsid w:val="00F55AE0"/>
    <w:rsid w:val="00F56B29"/>
    <w:rsid w:val="00F56BA4"/>
    <w:rsid w:val="00F6069C"/>
    <w:rsid w:val="00F611E6"/>
    <w:rsid w:val="00F61719"/>
    <w:rsid w:val="00F62B91"/>
    <w:rsid w:val="00F64908"/>
    <w:rsid w:val="00F64C3D"/>
    <w:rsid w:val="00F64C6B"/>
    <w:rsid w:val="00F656EC"/>
    <w:rsid w:val="00F65DB7"/>
    <w:rsid w:val="00F67536"/>
    <w:rsid w:val="00F71CA9"/>
    <w:rsid w:val="00F72285"/>
    <w:rsid w:val="00F73EB6"/>
    <w:rsid w:val="00F76494"/>
    <w:rsid w:val="00F77611"/>
    <w:rsid w:val="00F77AA9"/>
    <w:rsid w:val="00F77C8A"/>
    <w:rsid w:val="00F808C5"/>
    <w:rsid w:val="00F819D6"/>
    <w:rsid w:val="00F824C6"/>
    <w:rsid w:val="00F83207"/>
    <w:rsid w:val="00F83857"/>
    <w:rsid w:val="00F83AF2"/>
    <w:rsid w:val="00F85421"/>
    <w:rsid w:val="00F86252"/>
    <w:rsid w:val="00F86592"/>
    <w:rsid w:val="00F91A45"/>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3562"/>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039F"/>
    <w:rsid w:val="00FF203E"/>
    <w:rsid w:val="00FF329B"/>
    <w:rsid w:val="00FF47C4"/>
    <w:rsid w:val="00FF47FB"/>
    <w:rsid w:val="00FF5C2C"/>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rsid w:val="009610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ECAD70AF-2BB0-4EF3-8C76-F738F9324936}">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26</TotalTime>
  <Pages>22</Pages>
  <Words>7573</Words>
  <Characters>43171</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50643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R2</cp:lastModifiedBy>
  <cp:revision>10</cp:revision>
  <cp:lastPrinted>1900-01-01T00:55:00Z</cp:lastPrinted>
  <dcterms:created xsi:type="dcterms:W3CDTF">2024-10-16T02:58:00Z</dcterms:created>
  <dcterms:modified xsi:type="dcterms:W3CDTF">2024-10-16T03:31:00Z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