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B287" w14:textId="42AA09CA" w:rsidR="008E58DB" w:rsidRDefault="008E58DB" w:rsidP="00C831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#137</w:t>
      </w:r>
      <w:r>
        <w:rPr>
          <w:b/>
          <w:i/>
          <w:noProof/>
          <w:sz w:val="28"/>
        </w:rPr>
        <w:tab/>
        <w:t>C3-245</w:t>
      </w:r>
      <w:r w:rsidR="002D5700">
        <w:rPr>
          <w:b/>
          <w:i/>
          <w:noProof/>
          <w:sz w:val="28"/>
        </w:rPr>
        <w:t>409</w:t>
      </w:r>
    </w:p>
    <w:p w14:paraId="0F13DCEE" w14:textId="726CC3EF" w:rsidR="008E58DB" w:rsidRDefault="008E58DB" w:rsidP="008E58D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Hefei, CN, 14 - 18 October, 2024</w:t>
      </w:r>
      <w:r w:rsidR="0068561D">
        <w:rPr>
          <w:b/>
          <w:noProof/>
          <w:sz w:val="24"/>
        </w:rPr>
        <w:t xml:space="preserve">                                          </w:t>
      </w:r>
      <w:r w:rsidR="0068561D" w:rsidRPr="0068561D">
        <w:rPr>
          <w:b/>
          <w:i/>
          <w:noProof/>
          <w:sz w:val="22"/>
          <w:szCs w:val="22"/>
        </w:rPr>
        <w:t>was C3-245061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DA1E1C" w:rsidR="001E41F3" w:rsidRPr="00410371" w:rsidRDefault="00E93951" w:rsidP="007E0D5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E4065">
                <w:rPr>
                  <w:b/>
                  <w:noProof/>
                  <w:sz w:val="28"/>
                </w:rPr>
                <w:t>2</w:t>
              </w:r>
              <w:r w:rsidR="00E05EE2">
                <w:rPr>
                  <w:b/>
                  <w:noProof/>
                  <w:sz w:val="28"/>
                </w:rPr>
                <w:t>9</w:t>
              </w:r>
              <w:r w:rsidR="005E4065">
                <w:rPr>
                  <w:b/>
                  <w:noProof/>
                  <w:sz w:val="28"/>
                </w:rPr>
                <w:t>.</w:t>
              </w:r>
              <w:r w:rsidR="00E05EE2">
                <w:rPr>
                  <w:b/>
                  <w:noProof/>
                  <w:sz w:val="28"/>
                </w:rPr>
                <w:t>5</w:t>
              </w:r>
              <w:r w:rsidR="007E0D56">
                <w:rPr>
                  <w:b/>
                  <w:noProof/>
                  <w:sz w:val="28"/>
                </w:rPr>
                <w:t>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D12372F" w:rsidR="001E41F3" w:rsidRPr="00410371" w:rsidRDefault="00E93951" w:rsidP="00EE60E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E60EB" w:rsidRPr="00EE60EB">
                <w:rPr>
                  <w:b/>
                  <w:noProof/>
                  <w:sz w:val="28"/>
                </w:rPr>
                <w:t>0322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6B853F" w:rsidR="001E41F3" w:rsidRPr="00410371" w:rsidRDefault="0068561D" w:rsidP="009F71A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70C524" w:rsidR="001E41F3" w:rsidRPr="00410371" w:rsidRDefault="00E93951" w:rsidP="00AB45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239BE" w:rsidRPr="00AB45F2">
                <w:rPr>
                  <w:b/>
                  <w:noProof/>
                  <w:sz w:val="28"/>
                </w:rPr>
                <w:t>1</w:t>
              </w:r>
              <w:r w:rsidR="00AB45F2" w:rsidRPr="00AB45F2">
                <w:rPr>
                  <w:b/>
                  <w:noProof/>
                  <w:sz w:val="28"/>
                </w:rPr>
                <w:t>9</w:t>
              </w:r>
              <w:r w:rsidR="004239BE" w:rsidRPr="00AB45F2">
                <w:rPr>
                  <w:b/>
                  <w:noProof/>
                  <w:sz w:val="28"/>
                </w:rPr>
                <w:t>.</w:t>
              </w:r>
              <w:r w:rsidR="00AB45F2" w:rsidRPr="00AB45F2">
                <w:rPr>
                  <w:b/>
                  <w:noProof/>
                  <w:sz w:val="28"/>
                </w:rPr>
                <w:t>0</w:t>
              </w:r>
              <w:r w:rsidR="004239BE" w:rsidRPr="00AB45F2">
                <w:rPr>
                  <w:b/>
                  <w:noProof/>
                  <w:sz w:val="28"/>
                </w:rPr>
                <w:t>.</w:t>
              </w:r>
              <w:r w:rsidR="00AB45F2" w:rsidRPr="00AB45F2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317B3B" w:rsidR="00F25D98" w:rsidRDefault="00E408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C5AAE" w:rsidR="001E41F3" w:rsidRDefault="00E93951" w:rsidP="008B533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5252A7">
                  <w:t>S</w:t>
                </w:r>
                <w:bookmarkStart w:id="1" w:name="OLE_LINK110"/>
                <w:bookmarkStart w:id="2" w:name="OLE_LINK111"/>
                <w:bookmarkStart w:id="3" w:name="OLE_LINK225"/>
                <w:bookmarkStart w:id="4" w:name="OLE_LINK226"/>
                <w:bookmarkStart w:id="5" w:name="OLE_LINK227"/>
                <w:r w:rsidR="008B5339">
                  <w:rPr>
                    <w:lang w:eastAsia="zh-CN"/>
                  </w:rPr>
                  <w:t xml:space="preserve">upport of value-added UE location </w:t>
                </w:r>
                <w:r w:rsidR="008B5339">
                  <w:rPr>
                    <w:rFonts w:hint="eastAsia"/>
                    <w:lang w:eastAsia="zh-CN"/>
                  </w:rPr>
                  <w:t>information</w:t>
                </w:r>
                <w:bookmarkEnd w:id="1"/>
                <w:bookmarkEnd w:id="2"/>
                <w:bookmarkEnd w:id="3"/>
                <w:bookmarkEnd w:id="4"/>
                <w:bookmarkEnd w:id="5"/>
                <w:r w:rsidR="008B5339">
                  <w:t xml:space="preserve"> exposure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72BB30" w:rsidR="001E41F3" w:rsidRDefault="00E93951" w:rsidP="004A0D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A0DDC">
                <w:rPr>
                  <w:noProof/>
                </w:rPr>
                <w:t>CATT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E132A12" w:rsidR="001E41F3" w:rsidRDefault="00E408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3258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102B48" w:rsidR="001E41F3" w:rsidRDefault="00E93951" w:rsidP="00B3258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3258A">
                <w:rPr>
                  <w:noProof/>
                </w:rPr>
                <w:t>eLSAPP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39F007" w:rsidR="001E41F3" w:rsidRDefault="00E93951" w:rsidP="00AB34B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53037">
                <w:rPr>
                  <w:noProof/>
                </w:rPr>
                <w:t>2024-09-</w:t>
              </w:r>
              <w:r w:rsidR="00AB34BE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D0B5C8" w:rsidR="001E41F3" w:rsidRDefault="00E93951" w:rsidP="00AE07C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AE07CD" w:rsidRPr="002E251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B5A2BA" w:rsidR="001E41F3" w:rsidRDefault="00E93951" w:rsidP="00141D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53037">
                <w:rPr>
                  <w:noProof/>
                </w:rPr>
                <w:t>Rel-1</w:t>
              </w:r>
              <w:r w:rsidR="00141D7A">
                <w:rPr>
                  <w:noProof/>
                </w:rPr>
                <w:t>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83B91A" w14:textId="32BD9E52" w:rsidR="003D237F" w:rsidRDefault="00FF5EFA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features are defined in agreed </w:t>
            </w:r>
            <w:r w:rsidRPr="00FF5EFA">
              <w:rPr>
                <w:noProof/>
              </w:rPr>
              <w:t>S6-243692</w:t>
            </w:r>
            <w:r>
              <w:rPr>
                <w:noProof/>
              </w:rPr>
              <w:t xml:space="preserve"> (CR#0311)</w:t>
            </w:r>
            <w:r w:rsidR="002A7E6E">
              <w:rPr>
                <w:noProof/>
              </w:rPr>
              <w:t>.</w:t>
            </w:r>
          </w:p>
          <w:p w14:paraId="2F6F7AF2" w14:textId="77777777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AC70268" w14:textId="1E252F12" w:rsidR="002A7E6E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2A7E6E">
              <w:rPr>
                <w:noProof/>
              </w:rPr>
              <w:t>In the location information subscription request, velocity indication and location data statistic information may be included as described in table 9.3.2.5-1</w:t>
            </w:r>
            <w:r w:rsidR="0059720D">
              <w:rPr>
                <w:noProof/>
              </w:rPr>
              <w:t xml:space="preserve"> of TS 23.434</w:t>
            </w:r>
            <w:r w:rsidR="002A7E6E">
              <w:rPr>
                <w:noProof/>
              </w:rPr>
              <w:t xml:space="preserve">: </w:t>
            </w:r>
          </w:p>
          <w:p w14:paraId="0FD2F752" w14:textId="77777777" w:rsidR="006D4390" w:rsidRDefault="006D4390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DA5DCBC" w14:textId="77777777" w:rsidR="006D4390" w:rsidRPr="006D4390" w:rsidRDefault="006D4390" w:rsidP="006D4390">
            <w:pPr>
              <w:pStyle w:val="TH"/>
              <w:rPr>
                <w:sz w:val="16"/>
                <w:szCs w:val="16"/>
                <w:lang w:eastAsia="zh-CN"/>
              </w:rPr>
            </w:pPr>
            <w:r w:rsidRPr="006D4390">
              <w:rPr>
                <w:sz w:val="16"/>
                <w:szCs w:val="16"/>
              </w:rPr>
              <w:t>Table </w:t>
            </w:r>
            <w:r w:rsidRPr="006D4390">
              <w:rPr>
                <w:sz w:val="16"/>
                <w:szCs w:val="16"/>
                <w:lang w:eastAsia="zh-CN"/>
              </w:rPr>
              <w:t>9.3</w:t>
            </w:r>
            <w:r w:rsidRPr="006D4390">
              <w:rPr>
                <w:sz w:val="16"/>
                <w:szCs w:val="16"/>
              </w:rPr>
              <w:t>.2.</w:t>
            </w:r>
            <w:r w:rsidRPr="006D4390">
              <w:rPr>
                <w:sz w:val="16"/>
                <w:szCs w:val="16"/>
                <w:lang w:eastAsia="zh-CN"/>
              </w:rPr>
              <w:t>5</w:t>
            </w:r>
            <w:r w:rsidRPr="006D4390">
              <w:rPr>
                <w:sz w:val="16"/>
                <w:szCs w:val="16"/>
              </w:rPr>
              <w:t xml:space="preserve">-1: Location </w:t>
            </w:r>
            <w:r w:rsidRPr="006D4390">
              <w:rPr>
                <w:sz w:val="16"/>
                <w:szCs w:val="16"/>
                <w:lang w:eastAsia="zh-CN"/>
              </w:rPr>
              <w:t>information</w:t>
            </w:r>
            <w:r w:rsidRPr="006D4390">
              <w:rPr>
                <w:sz w:val="16"/>
                <w:szCs w:val="16"/>
              </w:rPr>
              <w:t xml:space="preserve"> </w:t>
            </w:r>
            <w:r w:rsidRPr="006D4390">
              <w:rPr>
                <w:sz w:val="16"/>
                <w:szCs w:val="16"/>
                <w:lang w:eastAsia="zh-CN"/>
              </w:rPr>
              <w:t>subscription request</w:t>
            </w:r>
          </w:p>
          <w:tbl>
            <w:tblPr>
              <w:tblW w:w="647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63"/>
              <w:gridCol w:w="1026"/>
              <w:gridCol w:w="3384"/>
            </w:tblGrid>
            <w:tr w:rsidR="006D4390" w:rsidRPr="006D4390" w14:paraId="0B3E3917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11C6D4" w14:textId="77777777" w:rsidR="006D4390" w:rsidRPr="006D4390" w:rsidRDefault="006D4390" w:rsidP="006D4390">
                  <w:pPr>
                    <w:pStyle w:val="TAH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Information element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058523" w14:textId="77777777" w:rsidR="006D4390" w:rsidRPr="006D4390" w:rsidRDefault="006D4390" w:rsidP="006D4390">
                  <w:pPr>
                    <w:pStyle w:val="TAH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16C8D" w14:textId="77777777" w:rsidR="006D4390" w:rsidRPr="006D4390" w:rsidRDefault="006D4390" w:rsidP="006D4390">
                  <w:pPr>
                    <w:pStyle w:val="TAH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Description</w:t>
                  </w:r>
                </w:p>
              </w:tc>
            </w:tr>
            <w:tr w:rsidR="006D4390" w:rsidRPr="006D4390" w14:paraId="733D69B8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20CEFD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Identity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B1C37D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54464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 xml:space="preserve">Identity of the 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requesting</w:t>
                  </w:r>
                  <w:r w:rsidRPr="006D4390">
                    <w:rPr>
                      <w:sz w:val="16"/>
                      <w:szCs w:val="16"/>
                    </w:rPr>
                    <w:t xml:space="preserve"> VAL server/VAL user or VAL UE (see NOTE 3)</w:t>
                  </w:r>
                </w:p>
              </w:tc>
            </w:tr>
            <w:tr w:rsidR="006D4390" w:rsidRPr="006D4390" w14:paraId="13438BEC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0DBD4B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Identities list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23AD0E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B2BE82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List of VAL users or VAL UEs whose location information is requested.</w:t>
                  </w:r>
                </w:p>
              </w:tc>
            </w:tr>
            <w:tr w:rsidR="006D4390" w:rsidRPr="006D4390" w14:paraId="5B86535D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5B989B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VAL service ID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FA2ACE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48F908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</w:rPr>
                  </w:pPr>
                  <w:r w:rsidRPr="006D4390">
                    <w:rPr>
                      <w:sz w:val="16"/>
                      <w:szCs w:val="16"/>
                    </w:rPr>
                    <w:t>Identity of the VAL service for which the location information is subscribed.</w:t>
                  </w:r>
                </w:p>
              </w:tc>
            </w:tr>
            <w:tr w:rsidR="006D4390" w:rsidRPr="006D4390" w14:paraId="6FCF5338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38FE1C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T</w:t>
                  </w:r>
                  <w:r w:rsidRPr="006D4390">
                    <w:rPr>
                      <w:sz w:val="16"/>
                      <w:szCs w:val="16"/>
                    </w:rPr>
                    <w:t>ime between consecutive reports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796484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M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20ED2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It indicates the interval time between consecutive reports</w:t>
                  </w:r>
                </w:p>
              </w:tc>
            </w:tr>
            <w:tr w:rsidR="006D4390" w:rsidRPr="006D4390" w14:paraId="3D2C2A74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B88FBD" w14:textId="137E61BF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bookmarkStart w:id="6" w:name="OLE_LINK15"/>
                  <w:bookmarkStart w:id="7" w:name="OLE_LINK16"/>
                  <w:r w:rsidRPr="006D4390">
                    <w:rPr>
                      <w:sz w:val="16"/>
                      <w:szCs w:val="16"/>
                      <w:lang w:eastAsia="zh-CN"/>
                    </w:rPr>
                    <w:t>Supplementary location information indication</w:t>
                  </w:r>
                  <w:bookmarkEnd w:id="6"/>
                  <w:bookmarkEnd w:id="7"/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6F445D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bookmarkStart w:id="8" w:name="OLE_LINK715"/>
                  <w:bookmarkStart w:id="9" w:name="OLE_LINK716"/>
                  <w:r w:rsidRPr="006D4390">
                    <w:rPr>
                      <w:sz w:val="16"/>
                      <w:szCs w:val="16"/>
                    </w:rPr>
                    <w:t>O</w:t>
                  </w:r>
                  <w:bookmarkEnd w:id="8"/>
                  <w:bookmarkEnd w:id="9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9E839E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Indicates that supplementary location information is required.</w:t>
                  </w:r>
                </w:p>
              </w:tc>
            </w:tr>
            <w:tr w:rsidR="006D4390" w:rsidRPr="006D4390" w14:paraId="08FB593B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6566C0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Location </w:t>
                  </w:r>
                  <w:proofErr w:type="spellStart"/>
                  <w:r w:rsidRPr="006D4390">
                    <w:rPr>
                      <w:sz w:val="16"/>
                      <w:szCs w:val="16"/>
                      <w:lang w:eastAsia="zh-CN"/>
                    </w:rPr>
                    <w:t>QoS</w:t>
                  </w:r>
                  <w:proofErr w:type="spellEnd"/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23BFF2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O</w:t>
                  </w:r>
                </w:p>
                <w:p w14:paraId="61878BD7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</w:rPr>
                  </w:pPr>
                  <w:bookmarkStart w:id="10" w:name="OLE_LINK205"/>
                  <w:bookmarkStart w:id="11" w:name="OLE_LINK206"/>
                  <w:r w:rsidRPr="006D4390">
                    <w:rPr>
                      <w:sz w:val="16"/>
                      <w:szCs w:val="16"/>
                    </w:rPr>
                    <w:t>(NOTE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 2</w:t>
                  </w:r>
                  <w:r w:rsidRPr="006D4390">
                    <w:rPr>
                      <w:sz w:val="16"/>
                      <w:szCs w:val="16"/>
                    </w:rPr>
                    <w:t>).</w:t>
                  </w:r>
                  <w:bookmarkEnd w:id="10"/>
                  <w:bookmarkEnd w:id="11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0CAAA6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>Definition of the location Quality of Service for which the location information is requested (see NOTE 1).</w:t>
                  </w:r>
                </w:p>
              </w:tc>
            </w:tr>
            <w:tr w:rsidR="006D4390" w:rsidRPr="006D4390" w14:paraId="22EF81F4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9AE561" w14:textId="77777777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val="en-US" w:eastAsia="zh-CN"/>
                    </w:rPr>
                  </w:pP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V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>elocity information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5E95E1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891D6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Identifies </w:t>
                  </w:r>
                  <w:r w:rsidRPr="006D4390">
                    <w:rPr>
                      <w:sz w:val="16"/>
                      <w:szCs w:val="16"/>
                    </w:rPr>
                    <w:t xml:space="preserve">the 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velocity of the target UE</w:t>
                  </w:r>
                  <w:r w:rsidRPr="006D4390">
                    <w:rPr>
                      <w:sz w:val="16"/>
                      <w:szCs w:val="16"/>
                    </w:rPr>
                    <w:t xml:space="preserve"> for which the location information is requested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tr w:rsidR="006D4390" w:rsidRPr="006D4390" w14:paraId="0FB5C1E9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5944DB" w14:textId="17B6F10A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bookmarkStart w:id="12" w:name="OLE_LINK209"/>
                  <w:bookmarkStart w:id="13" w:name="OLE_LINK210"/>
                  <w:bookmarkStart w:id="14" w:name="OLE_LINK211"/>
                  <w:bookmarkStart w:id="15" w:name="OLE_LINK212"/>
                  <w:bookmarkStart w:id="16" w:name="OLE_LINK213"/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I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ndication </w:t>
                  </w: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for 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the </w:t>
                  </w: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location data </w:t>
                  </w:r>
                  <w:r w:rsidRPr="002D5CF6">
                    <w:rPr>
                      <w:sz w:val="16"/>
                      <w:szCs w:val="16"/>
                      <w:highlight w:val="yellow"/>
                      <w:lang w:eastAsia="zh-CN"/>
                    </w:rPr>
                    <w:t>statistic</w:t>
                  </w:r>
                  <w:bookmarkEnd w:id="12"/>
                  <w:bookmarkEnd w:id="13"/>
                  <w:bookmarkEnd w:id="14"/>
                  <w:bookmarkEnd w:id="15"/>
                  <w:bookmarkEnd w:id="16"/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B36FE2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bookmarkStart w:id="17" w:name="OLE_LINK201"/>
                  <w:bookmarkStart w:id="18" w:name="OLE_LINK202"/>
                  <w:bookmarkStart w:id="19" w:name="OLE_LINK203"/>
                  <w:bookmarkStart w:id="20" w:name="OLE_LINK204"/>
                  <w:r w:rsidRPr="006D4390">
                    <w:rPr>
                      <w:sz w:val="16"/>
                      <w:szCs w:val="16"/>
                    </w:rPr>
                    <w:t>O</w:t>
                  </w:r>
                  <w:bookmarkEnd w:id="17"/>
                  <w:bookmarkEnd w:id="18"/>
                  <w:bookmarkEnd w:id="19"/>
                  <w:bookmarkEnd w:id="20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D80147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It i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ndicat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es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whether the statistic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/calculation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of target UE location 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data 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is 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needed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per e.g. </w:t>
                  </w:r>
                  <w:bookmarkStart w:id="21" w:name="OLE_LINK214"/>
                  <w:bookmarkStart w:id="22" w:name="OLE_LINK215"/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time/location</w:t>
                  </w:r>
                  <w:bookmarkEnd w:id="21"/>
                  <w:bookmarkEnd w:id="22"/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tr w:rsidR="006D4390" w:rsidRPr="006D4390" w14:paraId="5D9015DB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ADCB533" w14:textId="77777777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bookmarkStart w:id="23" w:name="OLE_LINK199"/>
                  <w:bookmarkStart w:id="24" w:name="OLE_LINK200"/>
                  <w:bookmarkStart w:id="25" w:name="_Hlk175180330"/>
                  <w:bookmarkStart w:id="26" w:name="_Hlk175180805"/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Requested time</w:t>
                  </w:r>
                  <w:bookmarkEnd w:id="23"/>
                  <w:bookmarkEnd w:id="24"/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 information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205027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  <w:p w14:paraId="42AFADDA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bookmarkStart w:id="27" w:name="OLE_LINK207"/>
                  <w:bookmarkStart w:id="28" w:name="OLE_LINK208"/>
                  <w:r w:rsidRPr="006D4390">
                    <w:rPr>
                      <w:sz w:val="16"/>
                      <w:szCs w:val="16"/>
                    </w:rPr>
                    <w:t>(NOTE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 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4</w:t>
                  </w:r>
                  <w:r w:rsidRPr="006D4390">
                    <w:rPr>
                      <w:sz w:val="16"/>
                      <w:szCs w:val="16"/>
                    </w:rPr>
                    <w:t>)</w:t>
                  </w:r>
                  <w:bookmarkEnd w:id="27"/>
                  <w:bookmarkEnd w:id="28"/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AD5B2F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bookmarkStart w:id="29" w:name="OLE_LINK218"/>
                  <w:bookmarkStart w:id="30" w:name="OLE_LINK219"/>
                  <w:bookmarkStart w:id="31" w:name="OLE_LINK220"/>
                  <w:r w:rsidRPr="006D4390">
                    <w:rPr>
                      <w:sz w:val="16"/>
                      <w:szCs w:val="16"/>
                      <w:lang w:eastAsia="zh-CN"/>
                    </w:rPr>
                    <w:t>I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t indicates the time information when the target UE location data is calculated per time. </w:t>
                  </w:r>
                  <w:bookmarkEnd w:id="29"/>
                  <w:bookmarkEnd w:id="30"/>
                  <w:bookmarkEnd w:id="31"/>
                </w:p>
              </w:tc>
            </w:tr>
            <w:bookmarkEnd w:id="25"/>
            <w:tr w:rsidR="006D4390" w:rsidRPr="006D4390" w14:paraId="5F4DD52F" w14:textId="77777777" w:rsidTr="006D4390">
              <w:trPr>
                <w:jc w:val="center"/>
              </w:trPr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A34F17" w14:textId="77777777" w:rsidR="006D4390" w:rsidRPr="002D5CF6" w:rsidRDefault="006D4390" w:rsidP="006D4390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r w:rsidRPr="002D5CF6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Requested location information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1E3212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O</w:t>
                  </w:r>
                </w:p>
                <w:p w14:paraId="7873BB2C" w14:textId="77777777" w:rsidR="006D4390" w:rsidRPr="006D4390" w:rsidRDefault="006D4390" w:rsidP="006D4390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</w:rPr>
                    <w:t>(NOTE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> 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4</w:t>
                  </w:r>
                  <w:r w:rsidRPr="006D4390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E070A3" w14:textId="77777777" w:rsidR="006D4390" w:rsidRPr="006D4390" w:rsidRDefault="006D4390" w:rsidP="006D4390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It indicates the </w:t>
                  </w:r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location</w:t>
                  </w:r>
                  <w:r w:rsidRPr="006D4390">
                    <w:rPr>
                      <w:sz w:val="16"/>
                      <w:szCs w:val="16"/>
                      <w:lang w:eastAsia="zh-CN"/>
                    </w:rPr>
                    <w:t xml:space="preserve"> information when the target UE location data is calculated per </w:t>
                  </w:r>
                  <w:bookmarkStart w:id="32" w:name="OLE_LINK235"/>
                  <w:bookmarkStart w:id="33" w:name="OLE_LINK236"/>
                  <w:r w:rsidRPr="006D4390">
                    <w:rPr>
                      <w:rFonts w:hint="eastAsia"/>
                      <w:sz w:val="16"/>
                      <w:szCs w:val="16"/>
                      <w:lang w:eastAsia="zh-CN"/>
                    </w:rPr>
                    <w:t>location</w:t>
                  </w:r>
                  <w:bookmarkEnd w:id="32"/>
                  <w:bookmarkEnd w:id="33"/>
                  <w:r w:rsidRPr="006D4390">
                    <w:rPr>
                      <w:sz w:val="16"/>
                      <w:szCs w:val="16"/>
                      <w:lang w:eastAsia="zh-CN"/>
                    </w:rPr>
                    <w:t>.</w:t>
                  </w:r>
                </w:p>
              </w:tc>
            </w:tr>
            <w:bookmarkEnd w:id="26"/>
          </w:tbl>
          <w:p w14:paraId="225E1059" w14:textId="1C829770" w:rsidR="006D4390" w:rsidRDefault="006D4390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8F85510" w14:textId="7C8AD336" w:rsidR="0059720D" w:rsidRPr="00E70893" w:rsidRDefault="0059720D" w:rsidP="00A94EB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E70893">
              <w:rPr>
                <w:b/>
                <w:noProof/>
                <w:lang w:eastAsia="zh-CN"/>
              </w:rPr>
              <w:t>This CR proposes to add new attributes for these requirements.</w:t>
            </w:r>
          </w:p>
          <w:p w14:paraId="74D5A950" w14:textId="43CD5514" w:rsidR="0059720D" w:rsidRDefault="0059720D" w:rsidP="00A94E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5B61C746" w14:textId="54F434AA" w:rsidR="0059720D" w:rsidRDefault="003B1CC9" w:rsidP="00A94E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 xml:space="preserve">2/ </w:t>
            </w:r>
            <w:r w:rsidR="0059720D">
              <w:rPr>
                <w:noProof/>
                <w:lang w:eastAsia="zh-CN"/>
              </w:rPr>
              <w:t>In the Location information notification, velocity informaiton and statistic data are described in table 9.3.2.7-1 of TS 23.434:</w:t>
            </w:r>
          </w:p>
          <w:p w14:paraId="3745B336" w14:textId="3779EC0F" w:rsidR="0059720D" w:rsidRDefault="0059720D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 </w:t>
            </w:r>
          </w:p>
          <w:p w14:paraId="7EEEB1EF" w14:textId="77777777" w:rsidR="002A7E6E" w:rsidRPr="002A7E6E" w:rsidRDefault="002A7E6E" w:rsidP="002A7E6E">
            <w:pPr>
              <w:pStyle w:val="TH"/>
              <w:rPr>
                <w:sz w:val="16"/>
                <w:szCs w:val="16"/>
                <w:lang w:eastAsia="zh-CN"/>
              </w:rPr>
            </w:pPr>
            <w:r w:rsidRPr="002A7E6E">
              <w:rPr>
                <w:sz w:val="16"/>
                <w:szCs w:val="16"/>
              </w:rPr>
              <w:t>Table </w:t>
            </w:r>
            <w:r w:rsidRPr="002A7E6E">
              <w:rPr>
                <w:sz w:val="16"/>
                <w:szCs w:val="16"/>
                <w:lang w:eastAsia="zh-CN"/>
              </w:rPr>
              <w:t>9.3</w:t>
            </w:r>
            <w:r w:rsidRPr="002A7E6E">
              <w:rPr>
                <w:sz w:val="16"/>
                <w:szCs w:val="16"/>
              </w:rPr>
              <w:t>.2.</w:t>
            </w:r>
            <w:r w:rsidRPr="002A7E6E">
              <w:rPr>
                <w:sz w:val="16"/>
                <w:szCs w:val="16"/>
                <w:lang w:eastAsia="zh-CN"/>
              </w:rPr>
              <w:t>7</w:t>
            </w:r>
            <w:r w:rsidRPr="002A7E6E">
              <w:rPr>
                <w:sz w:val="16"/>
                <w:szCs w:val="16"/>
              </w:rPr>
              <w:t xml:space="preserve">-1: Location </w:t>
            </w:r>
            <w:r w:rsidRPr="002A7E6E">
              <w:rPr>
                <w:sz w:val="16"/>
                <w:szCs w:val="16"/>
                <w:lang w:eastAsia="zh-CN"/>
              </w:rPr>
              <w:t>information</w:t>
            </w:r>
            <w:r w:rsidRPr="002A7E6E">
              <w:rPr>
                <w:sz w:val="16"/>
                <w:szCs w:val="16"/>
              </w:rPr>
              <w:t xml:space="preserve"> </w:t>
            </w:r>
            <w:r w:rsidRPr="002A7E6E">
              <w:rPr>
                <w:sz w:val="16"/>
                <w:szCs w:val="16"/>
                <w:lang w:eastAsia="zh-CN"/>
              </w:rPr>
              <w:t>notification</w:t>
            </w:r>
          </w:p>
          <w:tbl>
            <w:tblPr>
              <w:tblW w:w="643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07"/>
              <w:gridCol w:w="1440"/>
              <w:gridCol w:w="3184"/>
            </w:tblGrid>
            <w:tr w:rsidR="002A7E6E" w:rsidRPr="003167FF" w14:paraId="7645FB1E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2D12B7" w14:textId="77777777" w:rsidR="002A7E6E" w:rsidRPr="002A7E6E" w:rsidRDefault="002A7E6E" w:rsidP="002A7E6E">
                  <w:pPr>
                    <w:pStyle w:val="TAH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Information element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33B7BF" w14:textId="77777777" w:rsidR="002A7E6E" w:rsidRPr="002A7E6E" w:rsidRDefault="002A7E6E" w:rsidP="002A7E6E">
                  <w:pPr>
                    <w:pStyle w:val="TAH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Status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1CD5E2" w14:textId="77777777" w:rsidR="002A7E6E" w:rsidRPr="002A7E6E" w:rsidRDefault="002A7E6E" w:rsidP="002A7E6E">
                  <w:pPr>
                    <w:pStyle w:val="TAH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Description</w:t>
                  </w:r>
                </w:p>
              </w:tc>
            </w:tr>
            <w:tr w:rsidR="002A7E6E" w:rsidRPr="003167FF" w14:paraId="442BAD76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BF9AB1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Identities list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9E6E9D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064FAF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 xml:space="preserve">List of the </w:t>
                  </w:r>
                  <w:r w:rsidRPr="002A7E6E">
                    <w:rPr>
                      <w:sz w:val="16"/>
                      <w:szCs w:val="16"/>
                      <w:lang w:eastAsia="zh-CN"/>
                    </w:rPr>
                    <w:t xml:space="preserve">VAL </w:t>
                  </w:r>
                  <w:r w:rsidRPr="002A7E6E">
                    <w:rPr>
                      <w:sz w:val="16"/>
                      <w:szCs w:val="16"/>
                    </w:rPr>
                    <w:t>users or VAL UEs whose location information needs to be notified</w:t>
                  </w:r>
                </w:p>
              </w:tc>
            </w:tr>
            <w:tr w:rsidR="002A7E6E" w:rsidRPr="003167FF" w14:paraId="37EDCB5D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AA6D3E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Identity (see NOTE 2)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2DDA82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249827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Identity of the VAL user or VAL UE subscribed to location of another VAL user or VAL UE (see NOTE 1)</w:t>
                  </w:r>
                </w:p>
              </w:tc>
            </w:tr>
            <w:tr w:rsidR="002A7E6E" w:rsidRPr="003167FF" w14:paraId="5CFF1269" w14:textId="77777777" w:rsidTr="002A7E6E">
              <w:tblPrEx>
                <w:tblLook w:val="04A0" w:firstRow="1" w:lastRow="0" w:firstColumn="1" w:lastColumn="0" w:noHBand="0" w:noVBand="1"/>
              </w:tblPrEx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9F754B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Subscription ID (see NOTE 2)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8639529" w14:textId="77777777" w:rsidR="002A7E6E" w:rsidRPr="002A7E6E" w:rsidDel="00FB381F" w:rsidRDefault="002A7E6E" w:rsidP="002A7E6E">
                  <w:pPr>
                    <w:pStyle w:val="TAC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E3AB4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lang w:eastAsia="zh-CN"/>
                    </w:rPr>
                    <w:t>Subscription identity related to VAL server subscription with Location management server for location information notification.</w:t>
                  </w:r>
                </w:p>
              </w:tc>
            </w:tr>
            <w:tr w:rsidR="002A7E6E" w:rsidRPr="003167FF" w14:paraId="0AFC1CDB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722C46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Triggering event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194302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2C8BCE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 xml:space="preserve">Identity of </w:t>
                  </w:r>
                  <w:bookmarkStart w:id="34" w:name="OLE_LINK250"/>
                  <w:bookmarkStart w:id="35" w:name="OLE_LINK251"/>
                  <w:bookmarkStart w:id="36" w:name="OLE_LINK252"/>
                  <w:r w:rsidRPr="002A7E6E">
                    <w:rPr>
                      <w:sz w:val="16"/>
                      <w:szCs w:val="16"/>
                    </w:rPr>
                    <w:t>the event that triggered the sending of the notification</w:t>
                  </w:r>
                  <w:bookmarkEnd w:id="34"/>
                  <w:bookmarkEnd w:id="35"/>
                  <w:bookmarkEnd w:id="36"/>
                </w:p>
              </w:tc>
            </w:tr>
            <w:tr w:rsidR="002A7E6E" w:rsidRPr="003167FF" w14:paraId="51D72FD6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EBA7D2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Location Information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91E7D9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785163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</w:rPr>
                    <w:t>Location information</w:t>
                  </w:r>
                </w:p>
              </w:tc>
            </w:tr>
            <w:tr w:rsidR="002A7E6E" w:rsidRPr="003167FF" w14:paraId="652BB4CE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52FBBC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V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elocity information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9030B7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9B905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I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ndicates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 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the 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velocity of the target UE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 for which the location information is requested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.</w:t>
                  </w:r>
                </w:p>
              </w:tc>
            </w:tr>
            <w:tr w:rsidR="002A7E6E" w:rsidRPr="003167FF" w14:paraId="537B5FA0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C42152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S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tatistic 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>of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 location data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F2280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  <w:highlight w:val="yellow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1B6EED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  <w:highlight w:val="yellow"/>
                      <w:lang w:eastAsia="zh-CN"/>
                    </w:rPr>
                  </w:pP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I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ndicates the 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 xml:space="preserve">statistic 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result of target 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>UE location data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 per 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t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>emporal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>/s</w:t>
                  </w:r>
                  <w:r w:rsidRPr="002A7E6E">
                    <w:rPr>
                      <w:sz w:val="16"/>
                      <w:szCs w:val="16"/>
                      <w:highlight w:val="yellow"/>
                    </w:rPr>
                    <w:t>patial</w:t>
                  </w:r>
                  <w:r w:rsidRPr="002A7E6E">
                    <w:rPr>
                      <w:sz w:val="16"/>
                      <w:szCs w:val="16"/>
                      <w:highlight w:val="yellow"/>
                      <w:lang w:eastAsia="zh-CN"/>
                    </w:rPr>
                    <w:t xml:space="preserve"> granularity</w:t>
                  </w:r>
                  <w:r w:rsidRPr="002A7E6E">
                    <w:rPr>
                      <w:rFonts w:hint="eastAsia"/>
                      <w:sz w:val="16"/>
                      <w:szCs w:val="16"/>
                      <w:highlight w:val="yellow"/>
                      <w:lang w:eastAsia="zh-CN"/>
                    </w:rPr>
                    <w:t xml:space="preserve"> as requested.</w:t>
                  </w:r>
                </w:p>
              </w:tc>
            </w:tr>
            <w:tr w:rsidR="002A7E6E" w:rsidRPr="003167FF" w14:paraId="66CCA332" w14:textId="77777777" w:rsidTr="002A7E6E">
              <w:trPr>
                <w:jc w:val="center"/>
              </w:trPr>
              <w:tc>
                <w:tcPr>
                  <w:tcW w:w="1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105BAF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rFonts w:cs="Arial"/>
                      <w:sz w:val="16"/>
                      <w:szCs w:val="16"/>
                    </w:rPr>
                    <w:t>Timestamp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9A2B41" w14:textId="77777777" w:rsidR="002A7E6E" w:rsidRPr="002A7E6E" w:rsidRDefault="002A7E6E" w:rsidP="002A7E6E">
                  <w:pPr>
                    <w:pStyle w:val="TAC"/>
                    <w:rPr>
                      <w:sz w:val="16"/>
                      <w:szCs w:val="16"/>
                    </w:rPr>
                  </w:pPr>
                  <w:r w:rsidRPr="002A7E6E">
                    <w:rPr>
                      <w:rFonts w:cs="Arial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3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7A3EEB" w14:textId="77777777" w:rsidR="002A7E6E" w:rsidRPr="002A7E6E" w:rsidRDefault="002A7E6E" w:rsidP="002A7E6E">
                  <w:pPr>
                    <w:pStyle w:val="TAL"/>
                    <w:rPr>
                      <w:sz w:val="16"/>
                      <w:szCs w:val="16"/>
                    </w:rPr>
                  </w:pPr>
                  <w:r w:rsidRPr="002A7E6E">
                    <w:rPr>
                      <w:rFonts w:cs="Arial"/>
                      <w:sz w:val="16"/>
                      <w:szCs w:val="16"/>
                    </w:rPr>
                    <w:t>Timestamp of the location report</w:t>
                  </w:r>
                </w:p>
              </w:tc>
            </w:tr>
            <w:tr w:rsidR="002A7E6E" w:rsidRPr="003167FF" w14:paraId="67828018" w14:textId="77777777" w:rsidTr="002A7E6E">
              <w:trPr>
                <w:jc w:val="center"/>
              </w:trPr>
              <w:tc>
                <w:tcPr>
                  <w:tcW w:w="643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9DAF99" w14:textId="77777777" w:rsidR="002A7E6E" w:rsidRPr="002A7E6E" w:rsidRDefault="002A7E6E" w:rsidP="002A7E6E">
                  <w:pPr>
                    <w:pStyle w:val="TAN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NOTE 1:</w:t>
                  </w:r>
                  <w:r w:rsidRPr="002A7E6E">
                    <w:rPr>
                      <w:sz w:val="16"/>
                      <w:szCs w:val="16"/>
                    </w:rPr>
                    <w:tab/>
                    <w:t>This is only used for location management server sends location information notification to the VAL user or VAL UE who has subscribed the location.</w:t>
                  </w:r>
                </w:p>
                <w:p w14:paraId="636652C7" w14:textId="77777777" w:rsidR="002A7E6E" w:rsidRPr="002A7E6E" w:rsidRDefault="002A7E6E" w:rsidP="002A7E6E">
                  <w:pPr>
                    <w:pStyle w:val="TAN"/>
                    <w:rPr>
                      <w:sz w:val="16"/>
                      <w:szCs w:val="16"/>
                    </w:rPr>
                  </w:pPr>
                  <w:r w:rsidRPr="002A7E6E">
                    <w:rPr>
                      <w:sz w:val="16"/>
                      <w:szCs w:val="16"/>
                    </w:rPr>
                    <w:t>NOTE 2:</w:t>
                  </w:r>
                  <w:r w:rsidRPr="002A7E6E">
                    <w:rPr>
                      <w:sz w:val="16"/>
                      <w:szCs w:val="16"/>
                    </w:rPr>
                    <w:tab/>
                    <w:t>Either Identity or Subscription ID shall be included.</w:t>
                  </w:r>
                </w:p>
              </w:tc>
            </w:tr>
          </w:tbl>
          <w:p w14:paraId="533966B7" w14:textId="77777777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71BE18" w14:textId="50C42240" w:rsidR="003B1CC9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existing notificaiton message</w:t>
            </w:r>
            <w:r w:rsidR="00105DE3">
              <w:rPr>
                <w:noProof/>
              </w:rPr>
              <w:t xml:space="preserve"> of TS 29.549</w:t>
            </w:r>
            <w:r>
              <w:rPr>
                <w:noProof/>
              </w:rPr>
              <w:t xml:space="preserve">, the attribute </w:t>
            </w:r>
            <w:r w:rsidRPr="003B1CC9">
              <w:rPr>
                <w:noProof/>
              </w:rPr>
              <w:t>lmInfos</w:t>
            </w:r>
            <w:r>
              <w:rPr>
                <w:noProof/>
              </w:rPr>
              <w:t xml:space="preserve"> is an array type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i.e., </w:t>
            </w:r>
            <w:r w:rsidRPr="003B1CC9">
              <w:rPr>
                <w:noProof/>
              </w:rPr>
              <w:t>array(LMInformation)</w:t>
            </w:r>
            <w:r>
              <w:rPr>
                <w:noProof/>
              </w:rPr>
              <w:t>, which can be used to report the statistic information, and the velocity information is already supported.</w:t>
            </w:r>
          </w:p>
          <w:p w14:paraId="533B33C9" w14:textId="213E75AC" w:rsidR="003B1CC9" w:rsidRPr="00874D36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434FE2E" w14:textId="37977A88" w:rsidR="003B1CC9" w:rsidRPr="00874D36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  <w:r w:rsidRPr="00874D36">
              <w:rPr>
                <w:noProof/>
              </w:rPr>
              <w:t>Therefore, the existing stage 3 specification can fulfill the requirement</w:t>
            </w:r>
            <w:r w:rsidR="00105DE3" w:rsidRPr="00874D36">
              <w:rPr>
                <w:noProof/>
              </w:rPr>
              <w:t xml:space="preserve"> without further enhancement</w:t>
            </w:r>
            <w:r w:rsidRPr="00874D36">
              <w:rPr>
                <w:noProof/>
              </w:rPr>
              <w:t xml:space="preserve">. </w:t>
            </w:r>
          </w:p>
          <w:p w14:paraId="0DA1EE63" w14:textId="7FBA4DAC" w:rsidR="003B1CC9" w:rsidRDefault="003B1CC9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D7B0C3D" w14:textId="77777777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F16EC7C" w:rsidR="002A7E6E" w:rsidRDefault="002A7E6E" w:rsidP="00A94EB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6C511A" w14:textId="2A37C44A" w:rsidR="00B96521" w:rsidRDefault="00575E17" w:rsidP="00B96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0E23E2">
              <w:rPr>
                <w:noProof/>
              </w:rPr>
              <w:t>Add new attributes in IdentifyFilter object and define a new feature.</w:t>
            </w:r>
          </w:p>
          <w:p w14:paraId="2E74508A" w14:textId="574D896F" w:rsidR="000E23E2" w:rsidRDefault="000E23E2" w:rsidP="00B965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2/ Update the OpenAPI.</w:t>
            </w:r>
          </w:p>
          <w:p w14:paraId="31C656EC" w14:textId="7FC3E904" w:rsidR="00392C85" w:rsidRDefault="00392C85" w:rsidP="00575E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4A9F9" w14:textId="77777777" w:rsidR="001E41F3" w:rsidRDefault="0054107F" w:rsidP="0054107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New </w:t>
            </w:r>
            <w:r>
              <w:rPr>
                <w:lang w:eastAsia="zh-CN"/>
              </w:rPr>
              <w:t xml:space="preserve">value-added UE location </w:t>
            </w:r>
            <w:r>
              <w:rPr>
                <w:rFonts w:hint="eastAsia"/>
                <w:lang w:eastAsia="zh-CN"/>
              </w:rPr>
              <w:t>information</w:t>
            </w:r>
            <w:r>
              <w:t xml:space="preserve"> exposure</w:t>
            </w:r>
            <w:r>
              <w:rPr>
                <w:noProof/>
              </w:rPr>
              <w:t xml:space="preserve"> </w:t>
            </w:r>
            <w:r w:rsidR="00543510">
              <w:rPr>
                <w:noProof/>
              </w:rPr>
              <w:t xml:space="preserve">cannot </w:t>
            </w:r>
            <w:r>
              <w:rPr>
                <w:noProof/>
              </w:rPr>
              <w:t xml:space="preserve">be </w:t>
            </w:r>
            <w:r w:rsidR="00543510">
              <w:rPr>
                <w:noProof/>
              </w:rPr>
              <w:t>supported</w:t>
            </w:r>
            <w:r w:rsidR="00575E17">
              <w:rPr>
                <w:lang w:eastAsia="zh-CN"/>
              </w:rPr>
              <w:t xml:space="preserve"> and stage 2 requirement cannot be </w:t>
            </w:r>
            <w:r w:rsidR="00575E17" w:rsidRPr="00403DF4">
              <w:rPr>
                <w:lang w:eastAsia="zh-CN"/>
              </w:rPr>
              <w:t>fulfilled</w:t>
            </w:r>
            <w:r w:rsidR="00575E17">
              <w:rPr>
                <w:lang w:eastAsia="zh-CN"/>
              </w:rPr>
              <w:t>.</w:t>
            </w:r>
          </w:p>
          <w:p w14:paraId="5C4BEB44" w14:textId="050A6796" w:rsidR="00AD280F" w:rsidRDefault="00AD280F" w:rsidP="0054107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AF2414" w:rsidR="001E41F3" w:rsidRDefault="003A690A" w:rsidP="00AD2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7.5.1.4.1, </w:t>
            </w:r>
            <w:r w:rsidR="001B6062" w:rsidRPr="007C1AFD">
              <w:rPr>
                <w:lang w:eastAsia="zh-CN"/>
              </w:rPr>
              <w:t>7.5.1.4.2.7</w:t>
            </w:r>
            <w:r w:rsidR="00AD2DFE">
              <w:rPr>
                <w:lang w:eastAsia="zh-CN"/>
              </w:rPr>
              <w:t>,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7.5.1.4.2.</w:t>
            </w:r>
            <w:r w:rsidRPr="0094624C">
              <w:rPr>
                <w:highlight w:val="yellow"/>
                <w:lang w:eastAsia="zh-CN"/>
              </w:rPr>
              <w:t>24</w:t>
            </w:r>
            <w:r w:rsidR="0094624C">
              <w:rPr>
                <w:lang w:eastAsia="zh-CN"/>
              </w:rPr>
              <w:t xml:space="preserve"> (new)</w:t>
            </w:r>
            <w:r>
              <w:rPr>
                <w:lang w:eastAsia="zh-CN"/>
              </w:rPr>
              <w:t>,</w:t>
            </w:r>
            <w:r w:rsidRPr="007C1AF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7.5.1.4.2.</w:t>
            </w:r>
            <w:r w:rsidRPr="0094624C">
              <w:rPr>
                <w:highlight w:val="yellow"/>
                <w:lang w:eastAsia="zh-CN"/>
              </w:rPr>
              <w:t>25</w:t>
            </w:r>
            <w:r w:rsidR="0094624C">
              <w:rPr>
                <w:lang w:eastAsia="zh-CN"/>
              </w:rPr>
              <w:t xml:space="preserve"> (new)</w:t>
            </w:r>
            <w:r>
              <w:rPr>
                <w:lang w:eastAsia="zh-CN"/>
              </w:rPr>
              <w:t>,</w:t>
            </w:r>
            <w:r w:rsidR="00AD2DFE">
              <w:rPr>
                <w:lang w:eastAsia="zh-CN"/>
              </w:rPr>
              <w:t xml:space="preserve"> </w:t>
            </w:r>
            <w:r w:rsidR="00652445" w:rsidRPr="007C1AFD">
              <w:rPr>
                <w:lang w:eastAsia="zh-CN"/>
              </w:rPr>
              <w:t>7.5.1.6</w:t>
            </w:r>
            <w:r w:rsidR="00652445">
              <w:rPr>
                <w:lang w:eastAsia="zh-CN"/>
              </w:rPr>
              <w:t xml:space="preserve">, </w:t>
            </w:r>
            <w:r w:rsidR="00AD2DFE">
              <w:rPr>
                <w:lang w:eastAsia="zh-CN"/>
              </w:rPr>
              <w:t>A.</w:t>
            </w:r>
            <w:r w:rsidR="00652445">
              <w:rPr>
                <w:lang w:eastAsia="zh-CN"/>
              </w:rPr>
              <w:t>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51417B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949C442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FADF25" w:rsidR="001E41F3" w:rsidRDefault="00E408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B112AE" w14:textId="2413AC14" w:rsidR="00ED604A" w:rsidRDefault="00ED604A" w:rsidP="00ED604A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 CR introduces</w:t>
            </w:r>
            <w:r w:rsidR="00FD4C3F">
              <w:rPr>
                <w:noProof/>
              </w:rPr>
              <w:t xml:space="preserve"> a</w:t>
            </w:r>
            <w:r>
              <w:rPr>
                <w:noProof/>
              </w:rPr>
              <w:t xml:space="preserve"> backward compatible new feature to the </w:t>
            </w:r>
            <w:proofErr w:type="spellStart"/>
            <w:r w:rsidR="00B30557" w:rsidRPr="007C1AFD">
              <w:t>SS_Events</w:t>
            </w:r>
            <w:proofErr w:type="spellEnd"/>
            <w:r w:rsidR="00B30557" w:rsidRPr="007C1AFD">
              <w:t xml:space="preserve"> API</w:t>
            </w:r>
            <w:r>
              <w:t>.</w:t>
            </w:r>
          </w:p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DC7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77EDE" w14:textId="77777777" w:rsidR="008863B9" w:rsidRDefault="00ED5F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</w:t>
            </w:r>
          </w:p>
          <w:p w14:paraId="5798479D" w14:textId="77777777" w:rsidR="00ED5F1B" w:rsidRDefault="00ED5F1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 xml:space="preserve">1/ </w:t>
            </w:r>
            <w:r w:rsidR="009348CB">
              <w:rPr>
                <w:noProof/>
              </w:rPr>
              <w:t xml:space="preserve">update the description of the </w:t>
            </w:r>
            <w:proofErr w:type="spellStart"/>
            <w:r w:rsidR="009348CB">
              <w:rPr>
                <w:lang w:eastAsia="zh-CN"/>
              </w:rPr>
              <w:t>velocityReq</w:t>
            </w:r>
            <w:proofErr w:type="spellEnd"/>
            <w:r w:rsidR="009348CB">
              <w:rPr>
                <w:lang w:eastAsia="zh-CN"/>
              </w:rPr>
              <w:t xml:space="preserve"> attributes.</w:t>
            </w:r>
          </w:p>
          <w:p w14:paraId="643FAD9E" w14:textId="77777777" w:rsidR="009348CB" w:rsidRDefault="009348C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2/ define new data types for time/location information.</w:t>
            </w:r>
          </w:p>
          <w:p w14:paraId="6ACA4173" w14:textId="37DADAF5" w:rsidR="002B2E71" w:rsidRDefault="002B2E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3/ update new affected clause 7.5.1.4.1.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64D91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53E9094" w14:textId="77777777" w:rsidR="009D7FEB" w:rsidRDefault="009D7FEB" w:rsidP="009D7FEB">
      <w:pPr>
        <w:pStyle w:val="CRCoverPage"/>
        <w:spacing w:after="0"/>
        <w:rPr>
          <w:noProof/>
          <w:sz w:val="8"/>
          <w:szCs w:val="8"/>
        </w:rPr>
      </w:pPr>
    </w:p>
    <w:p w14:paraId="2C3D71FB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EFD3A5D" w14:textId="77777777" w:rsidR="00D0200A" w:rsidRPr="007C1AFD" w:rsidRDefault="00D0200A" w:rsidP="00D0200A">
      <w:pPr>
        <w:pStyle w:val="Heading5"/>
        <w:rPr>
          <w:lang w:eastAsia="zh-CN"/>
        </w:rPr>
      </w:pPr>
      <w:bookmarkStart w:id="37" w:name="_Toc34154170"/>
      <w:bookmarkStart w:id="38" w:name="_Toc36041114"/>
      <w:bookmarkStart w:id="39" w:name="_Toc36041427"/>
      <w:bookmarkStart w:id="40" w:name="_Toc43196685"/>
      <w:bookmarkStart w:id="41" w:name="_Toc43481455"/>
      <w:bookmarkStart w:id="42" w:name="_Toc45134732"/>
      <w:bookmarkStart w:id="43" w:name="_Toc51189264"/>
      <w:bookmarkStart w:id="44" w:name="_Toc51763940"/>
      <w:bookmarkStart w:id="45" w:name="_Toc57206172"/>
      <w:bookmarkStart w:id="46" w:name="_Toc59019513"/>
      <w:bookmarkStart w:id="47" w:name="_Toc68170186"/>
      <w:bookmarkStart w:id="48" w:name="_Toc83234227"/>
      <w:bookmarkStart w:id="49" w:name="_Toc90661625"/>
      <w:bookmarkStart w:id="50" w:name="_Toc138755301"/>
      <w:bookmarkStart w:id="51" w:name="_Toc151886071"/>
      <w:bookmarkStart w:id="52" w:name="_Toc152076136"/>
      <w:bookmarkStart w:id="53" w:name="_Toc153793852"/>
      <w:bookmarkStart w:id="54" w:name="_Toc162006551"/>
      <w:bookmarkStart w:id="55" w:name="_Toc168479776"/>
      <w:bookmarkStart w:id="56" w:name="_Toc170159407"/>
      <w:bookmarkStart w:id="57" w:name="_Toc175827407"/>
      <w:bookmarkStart w:id="58" w:name="_Toc34154162"/>
      <w:bookmarkStart w:id="59" w:name="_Toc36041106"/>
      <w:bookmarkStart w:id="60" w:name="_Toc36041419"/>
      <w:bookmarkStart w:id="61" w:name="_Toc43196677"/>
      <w:bookmarkStart w:id="62" w:name="_Toc43481447"/>
      <w:bookmarkStart w:id="63" w:name="_Toc45134724"/>
      <w:bookmarkStart w:id="64" w:name="_Toc51189256"/>
      <w:bookmarkStart w:id="65" w:name="_Toc51763932"/>
      <w:bookmarkStart w:id="66" w:name="_Toc57206164"/>
      <w:bookmarkStart w:id="67" w:name="_Toc59019505"/>
      <w:bookmarkStart w:id="68" w:name="_Toc68170178"/>
      <w:bookmarkStart w:id="69" w:name="_Toc83234219"/>
      <w:bookmarkStart w:id="70" w:name="_Toc90661617"/>
      <w:bookmarkStart w:id="71" w:name="_Toc138755293"/>
      <w:bookmarkStart w:id="72" w:name="_Toc151886063"/>
      <w:bookmarkStart w:id="73" w:name="_Toc152076128"/>
      <w:bookmarkStart w:id="74" w:name="_Toc153793844"/>
      <w:bookmarkStart w:id="75" w:name="_Toc162006543"/>
      <w:bookmarkStart w:id="76" w:name="_Toc168479768"/>
      <w:bookmarkStart w:id="77" w:name="_Toc170159399"/>
      <w:bookmarkStart w:id="78" w:name="_Toc175827399"/>
      <w:r w:rsidRPr="007C1AFD">
        <w:rPr>
          <w:lang w:eastAsia="zh-CN"/>
        </w:rPr>
        <w:t>7.5.1.4.1</w:t>
      </w:r>
      <w:r w:rsidRPr="007C1AFD">
        <w:rPr>
          <w:lang w:eastAsia="zh-CN"/>
        </w:rPr>
        <w:tab/>
        <w:t>General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13B4E059" w14:textId="77777777" w:rsidR="00D0200A" w:rsidRPr="007C1AFD" w:rsidRDefault="00D0200A" w:rsidP="00D0200A">
      <w:pPr>
        <w:rPr>
          <w:lang w:eastAsia="zh-CN"/>
        </w:rPr>
      </w:pPr>
      <w:r w:rsidRPr="007C1AFD">
        <w:rPr>
          <w:lang w:eastAsia="zh-CN"/>
        </w:rPr>
        <w:t>This clause specifies the application data model supported by the API. Data types listed in clause 6.2 apply to this API.</w:t>
      </w:r>
    </w:p>
    <w:p w14:paraId="1D0F72A7" w14:textId="77777777" w:rsidR="00D0200A" w:rsidRPr="007C1AFD" w:rsidRDefault="00D0200A" w:rsidP="00D0200A">
      <w:pPr>
        <w:rPr>
          <w:lang w:eastAsia="zh-CN"/>
        </w:rPr>
      </w:pPr>
      <w:r w:rsidRPr="007C1AFD">
        <w:rPr>
          <w:lang w:eastAsia="zh-CN"/>
        </w:rPr>
        <w:t xml:space="preserve">Table 7.5.1.4.1-1 specifies the data types defined specifically for the </w:t>
      </w:r>
      <w:proofErr w:type="spellStart"/>
      <w:r w:rsidRPr="007C1AFD">
        <w:rPr>
          <w:lang w:eastAsia="zh-CN"/>
        </w:rPr>
        <w:t>SS_Events</w:t>
      </w:r>
      <w:proofErr w:type="spellEnd"/>
      <w:r w:rsidRPr="007C1AFD">
        <w:rPr>
          <w:lang w:eastAsia="zh-CN"/>
        </w:rPr>
        <w:t xml:space="preserve"> API service.</w:t>
      </w:r>
    </w:p>
    <w:p w14:paraId="74AE2C9C" w14:textId="77777777" w:rsidR="00D0200A" w:rsidRPr="007C1AFD" w:rsidRDefault="00D0200A" w:rsidP="00D0200A">
      <w:pPr>
        <w:pStyle w:val="TH"/>
      </w:pPr>
      <w:r w:rsidRPr="007C1AFD">
        <w:lastRenderedPageBreak/>
        <w:t xml:space="preserve">Table 7.5.1.4.1-1: </w:t>
      </w:r>
      <w:proofErr w:type="spellStart"/>
      <w:r w:rsidRPr="007C1AFD">
        <w:t>SS_Events</w:t>
      </w:r>
      <w:proofErr w:type="spellEnd"/>
      <w:r w:rsidRPr="007C1AFD"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08"/>
        <w:gridCol w:w="1327"/>
        <w:gridCol w:w="3961"/>
        <w:gridCol w:w="1827"/>
      </w:tblGrid>
      <w:tr w:rsidR="00D0200A" w:rsidRPr="007C1AFD" w14:paraId="33B46FE4" w14:textId="77777777" w:rsidTr="00262CFA">
        <w:trPr>
          <w:jc w:val="center"/>
        </w:trPr>
        <w:tc>
          <w:tcPr>
            <w:tcW w:w="2508" w:type="dxa"/>
            <w:shd w:val="clear" w:color="auto" w:fill="C0C0C0"/>
            <w:hideMark/>
          </w:tcPr>
          <w:p w14:paraId="58F24280" w14:textId="77777777" w:rsidR="00D0200A" w:rsidRPr="007C1AFD" w:rsidRDefault="00D0200A" w:rsidP="00262CFA">
            <w:pPr>
              <w:pStyle w:val="TAH"/>
            </w:pPr>
            <w:r w:rsidRPr="007C1AFD">
              <w:t>Data type</w:t>
            </w:r>
          </w:p>
        </w:tc>
        <w:tc>
          <w:tcPr>
            <w:tcW w:w="1349" w:type="dxa"/>
            <w:shd w:val="clear" w:color="auto" w:fill="C0C0C0"/>
            <w:hideMark/>
          </w:tcPr>
          <w:p w14:paraId="60EDFCA5" w14:textId="77777777" w:rsidR="00D0200A" w:rsidRPr="007C1AFD" w:rsidRDefault="00D0200A" w:rsidP="00262CFA">
            <w:pPr>
              <w:pStyle w:val="TAH"/>
            </w:pPr>
            <w:r w:rsidRPr="007C1AFD">
              <w:t>Section defined</w:t>
            </w:r>
          </w:p>
        </w:tc>
        <w:tc>
          <w:tcPr>
            <w:tcW w:w="4213" w:type="dxa"/>
            <w:shd w:val="clear" w:color="auto" w:fill="C0C0C0"/>
            <w:hideMark/>
          </w:tcPr>
          <w:p w14:paraId="25021F1C" w14:textId="77777777" w:rsidR="00D0200A" w:rsidRPr="007C1AFD" w:rsidRDefault="00D0200A" w:rsidP="00262CFA">
            <w:pPr>
              <w:pStyle w:val="TAH"/>
            </w:pPr>
            <w:r w:rsidRPr="007C1AFD">
              <w:t>Description</w:t>
            </w:r>
          </w:p>
        </w:tc>
        <w:tc>
          <w:tcPr>
            <w:tcW w:w="1707" w:type="dxa"/>
            <w:shd w:val="clear" w:color="auto" w:fill="C0C0C0"/>
          </w:tcPr>
          <w:p w14:paraId="5D702E7E" w14:textId="77777777" w:rsidR="00D0200A" w:rsidRPr="007C1AFD" w:rsidRDefault="00D0200A" w:rsidP="00262CFA">
            <w:pPr>
              <w:pStyle w:val="TAH"/>
            </w:pPr>
            <w:r w:rsidRPr="007C1AFD">
              <w:t>Applicability</w:t>
            </w:r>
          </w:p>
        </w:tc>
      </w:tr>
      <w:tr w:rsidR="00D0200A" w:rsidRPr="007C1AFD" w14:paraId="535E6C81" w14:textId="77777777" w:rsidTr="00262CFA">
        <w:trPr>
          <w:jc w:val="center"/>
        </w:trPr>
        <w:tc>
          <w:tcPr>
            <w:tcW w:w="2508" w:type="dxa"/>
          </w:tcPr>
          <w:p w14:paraId="2C3548AF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EventSubscription</w:t>
            </w:r>
            <w:proofErr w:type="spellEnd"/>
          </w:p>
        </w:tc>
        <w:tc>
          <w:tcPr>
            <w:tcW w:w="1349" w:type="dxa"/>
          </w:tcPr>
          <w:p w14:paraId="133226A9" w14:textId="77777777" w:rsidR="00D0200A" w:rsidRPr="007C1AFD" w:rsidRDefault="00D0200A" w:rsidP="00262CFA">
            <w:pPr>
              <w:pStyle w:val="TAL"/>
            </w:pPr>
            <w:r w:rsidRPr="007C1AFD">
              <w:t>7.5.1.4.2.4</w:t>
            </w:r>
          </w:p>
        </w:tc>
        <w:tc>
          <w:tcPr>
            <w:tcW w:w="4213" w:type="dxa"/>
          </w:tcPr>
          <w:p w14:paraId="0601E702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the subscription to a single SEAL event.</w:t>
            </w:r>
          </w:p>
        </w:tc>
        <w:tc>
          <w:tcPr>
            <w:tcW w:w="1707" w:type="dxa"/>
          </w:tcPr>
          <w:p w14:paraId="1207E164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0418EC18" w14:textId="77777777" w:rsidTr="00262CFA">
        <w:trPr>
          <w:jc w:val="center"/>
        </w:trPr>
        <w:tc>
          <w:tcPr>
            <w:tcW w:w="2508" w:type="dxa"/>
          </w:tcPr>
          <w:p w14:paraId="68756D06" w14:textId="77777777" w:rsidR="00D0200A" w:rsidRPr="007C1AFD" w:rsidRDefault="00D0200A" w:rsidP="00262CFA">
            <w:pPr>
              <w:pStyle w:val="TAL"/>
            </w:pPr>
            <w:proofErr w:type="spellStart"/>
            <w:r>
              <w:rPr>
                <w:lang w:eastAsia="zh-CN"/>
              </w:rPr>
              <w:t>Partial</w:t>
            </w:r>
            <w:r w:rsidRPr="007C1AFD">
              <w:rPr>
                <w:lang w:eastAsia="zh-CN"/>
              </w:rPr>
              <w:t>EventSubsc</w:t>
            </w:r>
            <w:r>
              <w:rPr>
                <w:lang w:eastAsia="zh-CN"/>
              </w:rPr>
              <w:t>FailRep</w:t>
            </w:r>
            <w:proofErr w:type="spellEnd"/>
          </w:p>
        </w:tc>
        <w:tc>
          <w:tcPr>
            <w:tcW w:w="1349" w:type="dxa"/>
          </w:tcPr>
          <w:p w14:paraId="7BE4690D" w14:textId="77777777" w:rsidR="00D0200A" w:rsidRPr="007C1AFD" w:rsidRDefault="00D0200A" w:rsidP="00262CFA">
            <w:pPr>
              <w:pStyle w:val="TAL"/>
            </w:pPr>
            <w:r w:rsidRPr="007C1AFD">
              <w:rPr>
                <w:lang w:eastAsia="zh-CN"/>
              </w:rPr>
              <w:t>7.5.1.4.2.2</w:t>
            </w:r>
            <w:r>
              <w:rPr>
                <w:lang w:eastAsia="zh-CN"/>
              </w:rPr>
              <w:t>3</w:t>
            </w:r>
          </w:p>
        </w:tc>
        <w:tc>
          <w:tcPr>
            <w:tcW w:w="4213" w:type="dxa"/>
          </w:tcPr>
          <w:p w14:paraId="049F0AD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partial failure report during the subscription creation.</w:t>
            </w:r>
          </w:p>
        </w:tc>
        <w:tc>
          <w:tcPr>
            <w:tcW w:w="1707" w:type="dxa"/>
          </w:tcPr>
          <w:p w14:paraId="646EA766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PartialFailureSupport</w:t>
            </w:r>
            <w:proofErr w:type="spellEnd"/>
          </w:p>
        </w:tc>
      </w:tr>
      <w:tr w:rsidR="00D0200A" w:rsidRPr="007C1AFD" w14:paraId="6F281174" w14:textId="77777777" w:rsidTr="00262CFA">
        <w:trPr>
          <w:jc w:val="center"/>
        </w:trPr>
        <w:tc>
          <w:tcPr>
            <w:tcW w:w="2508" w:type="dxa"/>
          </w:tcPr>
          <w:p w14:paraId="4B2607BF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IdentityFilter</w:t>
            </w:r>
            <w:proofErr w:type="spellEnd"/>
          </w:p>
        </w:tc>
        <w:tc>
          <w:tcPr>
            <w:tcW w:w="1349" w:type="dxa"/>
          </w:tcPr>
          <w:p w14:paraId="0D03F89E" w14:textId="77777777" w:rsidR="00D0200A" w:rsidRPr="007C1AFD" w:rsidRDefault="00D0200A" w:rsidP="00262CFA">
            <w:pPr>
              <w:pStyle w:val="TAL"/>
            </w:pPr>
            <w:r w:rsidRPr="007C1AFD">
              <w:t>7.5.1.4.2.7</w:t>
            </w:r>
          </w:p>
        </w:tc>
        <w:tc>
          <w:tcPr>
            <w:tcW w:w="4213" w:type="dxa"/>
          </w:tcPr>
          <w:p w14:paraId="6C656AC9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 filter of VAL User / UE identities belonging to a VAL service.</w:t>
            </w:r>
          </w:p>
        </w:tc>
        <w:tc>
          <w:tcPr>
            <w:tcW w:w="1707" w:type="dxa"/>
          </w:tcPr>
          <w:p w14:paraId="09BE935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44BBAA38" w14:textId="77777777" w:rsidTr="00262CFA">
        <w:trPr>
          <w:jc w:val="center"/>
        </w:trPr>
        <w:tc>
          <w:tcPr>
            <w:tcW w:w="2508" w:type="dxa"/>
          </w:tcPr>
          <w:p w14:paraId="6F327198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LMInformation</w:t>
            </w:r>
            <w:proofErr w:type="spellEnd"/>
          </w:p>
        </w:tc>
        <w:tc>
          <w:tcPr>
            <w:tcW w:w="1349" w:type="dxa"/>
          </w:tcPr>
          <w:p w14:paraId="7D3CC821" w14:textId="77777777" w:rsidR="00D0200A" w:rsidRPr="007C1AFD" w:rsidRDefault="00D0200A" w:rsidP="00262CFA">
            <w:pPr>
              <w:pStyle w:val="TAL"/>
            </w:pPr>
            <w:r w:rsidRPr="007C1AFD">
              <w:rPr>
                <w:rFonts w:hint="eastAsia"/>
                <w:lang w:eastAsia="zh-CN"/>
              </w:rPr>
              <w:t>7</w:t>
            </w:r>
            <w:r w:rsidRPr="007C1AFD">
              <w:rPr>
                <w:lang w:eastAsia="zh-CN"/>
              </w:rPr>
              <w:t>.5.1.4.2.8</w:t>
            </w:r>
          </w:p>
        </w:tc>
        <w:tc>
          <w:tcPr>
            <w:tcW w:w="4213" w:type="dxa"/>
          </w:tcPr>
          <w:p w14:paraId="1FD69A3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 w:hint="eastAsia"/>
                <w:szCs w:val="18"/>
                <w:lang w:eastAsia="zh-CN"/>
              </w:rPr>
              <w:t>T</w:t>
            </w:r>
            <w:r w:rsidRPr="007C1AFD">
              <w:rPr>
                <w:rFonts w:cs="Arial"/>
                <w:szCs w:val="18"/>
                <w:lang w:eastAsia="zh-CN"/>
              </w:rPr>
              <w:t>he location information for a VAL User ID or a VAL UE ID.</w:t>
            </w:r>
          </w:p>
        </w:tc>
        <w:tc>
          <w:tcPr>
            <w:tcW w:w="1707" w:type="dxa"/>
          </w:tcPr>
          <w:p w14:paraId="06E61B8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1CB79274" w14:textId="77777777" w:rsidTr="00262CFA">
        <w:trPr>
          <w:jc w:val="center"/>
        </w:trPr>
        <w:tc>
          <w:tcPr>
            <w:tcW w:w="2508" w:type="dxa"/>
          </w:tcPr>
          <w:p w14:paraId="6E7DF072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LocationAreaMonReport</w:t>
            </w:r>
            <w:proofErr w:type="spellEnd"/>
          </w:p>
        </w:tc>
        <w:tc>
          <w:tcPr>
            <w:tcW w:w="1349" w:type="dxa"/>
          </w:tcPr>
          <w:p w14:paraId="707E37E7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7.5.1.4.2.20</w:t>
            </w:r>
          </w:p>
        </w:tc>
        <w:tc>
          <w:tcPr>
            <w:tcW w:w="4213" w:type="dxa"/>
          </w:tcPr>
          <w:p w14:paraId="353387B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event report to notify the VAL UEs moving in or moving out from a given location.</w:t>
            </w:r>
          </w:p>
        </w:tc>
        <w:tc>
          <w:tcPr>
            <w:tcW w:w="1707" w:type="dxa"/>
          </w:tcPr>
          <w:p w14:paraId="14EB2A04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1ECF37D1" w14:textId="77777777" w:rsidTr="00262CFA">
        <w:trPr>
          <w:jc w:val="center"/>
        </w:trPr>
        <w:tc>
          <w:tcPr>
            <w:tcW w:w="2508" w:type="dxa"/>
          </w:tcPr>
          <w:p w14:paraId="497A2C0E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LocationDevMonReport</w:t>
            </w:r>
            <w:proofErr w:type="spellEnd"/>
          </w:p>
        </w:tc>
        <w:tc>
          <w:tcPr>
            <w:tcW w:w="1349" w:type="dxa"/>
          </w:tcPr>
          <w:p w14:paraId="6EF8EC9A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7.5.1.4.2.15</w:t>
            </w:r>
          </w:p>
        </w:tc>
        <w:tc>
          <w:tcPr>
            <w:tcW w:w="4213" w:type="dxa"/>
          </w:tcPr>
          <w:p w14:paraId="5E99AFC7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event report to notify the VAL UE/User's location deviation from a given location.</w:t>
            </w:r>
          </w:p>
        </w:tc>
        <w:tc>
          <w:tcPr>
            <w:tcW w:w="1707" w:type="dxa"/>
          </w:tcPr>
          <w:p w14:paraId="48F94B6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59E8A095" w14:textId="77777777" w:rsidTr="00262CFA">
        <w:trPr>
          <w:jc w:val="center"/>
        </w:trPr>
        <w:tc>
          <w:tcPr>
            <w:tcW w:w="2508" w:type="dxa"/>
          </w:tcPr>
          <w:p w14:paraId="0E9D0EA4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LocationInfoCriteria</w:t>
            </w:r>
            <w:proofErr w:type="spellEnd"/>
          </w:p>
        </w:tc>
        <w:tc>
          <w:tcPr>
            <w:tcW w:w="1349" w:type="dxa"/>
          </w:tcPr>
          <w:p w14:paraId="3A47688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7.5.1.4.2.18</w:t>
            </w:r>
          </w:p>
        </w:tc>
        <w:tc>
          <w:tcPr>
            <w:tcW w:w="4213" w:type="dxa"/>
          </w:tcPr>
          <w:p w14:paraId="60817FF8" w14:textId="77777777" w:rsidR="00D0200A" w:rsidRPr="007C1AFD" w:rsidRDefault="00D0200A" w:rsidP="00262CFA">
            <w:pPr>
              <w:pStyle w:val="tablecontent"/>
              <w:rPr>
                <w:rFonts w:cs="Arial"/>
                <w:lang w:eastAsia="en-US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Represents the </w:t>
            </w:r>
            <w:r w:rsidRPr="007C1AFD">
              <w:rPr>
                <w:rFonts w:cs="Arial"/>
                <w:lang w:eastAsia="en-US"/>
              </w:rPr>
              <w:t>location information to be monitored.</w:t>
            </w:r>
          </w:p>
          <w:p w14:paraId="63173C2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lang w:eastAsia="zh-CN"/>
              </w:rPr>
              <w:t>It includes the geographic location information or a reference UE along with the application defined proximity range from the reference UE.</w:t>
            </w:r>
          </w:p>
        </w:tc>
        <w:tc>
          <w:tcPr>
            <w:tcW w:w="1707" w:type="dxa"/>
          </w:tcPr>
          <w:p w14:paraId="0D6AEBE6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58AE4940" w14:textId="77777777" w:rsidTr="00262CFA">
        <w:trPr>
          <w:jc w:val="center"/>
        </w:trPr>
        <w:tc>
          <w:tcPr>
            <w:tcW w:w="2508" w:type="dxa"/>
          </w:tcPr>
          <w:p w14:paraId="4C655FA7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LocDevNotification</w:t>
            </w:r>
            <w:proofErr w:type="spellEnd"/>
          </w:p>
        </w:tc>
        <w:tc>
          <w:tcPr>
            <w:tcW w:w="1349" w:type="dxa"/>
          </w:tcPr>
          <w:p w14:paraId="6813563E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7.5.1.4.3.4</w:t>
            </w:r>
          </w:p>
        </w:tc>
        <w:tc>
          <w:tcPr>
            <w:tcW w:w="4213" w:type="dxa"/>
          </w:tcPr>
          <w:p w14:paraId="48E07ACA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Enumeration of location deviation notification reports.</w:t>
            </w:r>
          </w:p>
        </w:tc>
        <w:tc>
          <w:tcPr>
            <w:tcW w:w="1707" w:type="dxa"/>
          </w:tcPr>
          <w:p w14:paraId="66D3714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3C2926F8" w14:textId="77777777" w:rsidTr="00262CFA">
        <w:trPr>
          <w:jc w:val="center"/>
        </w:trPr>
        <w:tc>
          <w:tcPr>
            <w:tcW w:w="2508" w:type="dxa"/>
          </w:tcPr>
          <w:p w14:paraId="313CF18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MessageFilter</w:t>
            </w:r>
            <w:proofErr w:type="spellEnd"/>
          </w:p>
        </w:tc>
        <w:tc>
          <w:tcPr>
            <w:tcW w:w="1349" w:type="dxa"/>
          </w:tcPr>
          <w:p w14:paraId="0A0A49EB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7.5.1.4.2.9</w:t>
            </w:r>
          </w:p>
        </w:tc>
        <w:tc>
          <w:tcPr>
            <w:tcW w:w="4213" w:type="dxa"/>
          </w:tcPr>
          <w:p w14:paraId="47C2849A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The message filter information applicable to member VAL UEs or Users of the VAL group in the group change notification.</w:t>
            </w:r>
          </w:p>
        </w:tc>
        <w:tc>
          <w:tcPr>
            <w:tcW w:w="1707" w:type="dxa"/>
          </w:tcPr>
          <w:p w14:paraId="0C65E5AF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2DD6CE9" w14:textId="77777777" w:rsidTr="00262CFA">
        <w:trPr>
          <w:jc w:val="center"/>
        </w:trPr>
        <w:tc>
          <w:tcPr>
            <w:tcW w:w="2508" w:type="dxa"/>
          </w:tcPr>
          <w:p w14:paraId="11C8BB02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MonitorEvents</w:t>
            </w:r>
            <w:proofErr w:type="spellEnd"/>
          </w:p>
        </w:tc>
        <w:tc>
          <w:tcPr>
            <w:tcW w:w="1349" w:type="dxa"/>
          </w:tcPr>
          <w:p w14:paraId="5CBAF711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7.5.1.4.2.11</w:t>
            </w:r>
          </w:p>
        </w:tc>
        <w:tc>
          <w:tcPr>
            <w:tcW w:w="4213" w:type="dxa"/>
          </w:tcPr>
          <w:p w14:paraId="0BA541FD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details of the monitoring and analytics events.</w:t>
            </w:r>
          </w:p>
        </w:tc>
        <w:tc>
          <w:tcPr>
            <w:tcW w:w="1707" w:type="dxa"/>
          </w:tcPr>
          <w:p w14:paraId="5DE12F38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D0200A" w:rsidRPr="007C1AFD" w14:paraId="6CA314A3" w14:textId="77777777" w:rsidTr="00262CFA">
        <w:trPr>
          <w:jc w:val="center"/>
        </w:trPr>
        <w:tc>
          <w:tcPr>
            <w:tcW w:w="2508" w:type="dxa"/>
          </w:tcPr>
          <w:p w14:paraId="23A7D9E6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MonitorEventsReport</w:t>
            </w:r>
            <w:proofErr w:type="spellEnd"/>
          </w:p>
        </w:tc>
        <w:tc>
          <w:tcPr>
            <w:tcW w:w="1349" w:type="dxa"/>
          </w:tcPr>
          <w:p w14:paraId="795F0952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7.5.1.4.2.12</w:t>
            </w:r>
          </w:p>
        </w:tc>
        <w:tc>
          <w:tcPr>
            <w:tcW w:w="4213" w:type="dxa"/>
          </w:tcPr>
          <w:p w14:paraId="4DF5748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monitoring and analytics events information related to VAL UE or User.</w:t>
            </w:r>
          </w:p>
        </w:tc>
        <w:tc>
          <w:tcPr>
            <w:tcW w:w="1707" w:type="dxa"/>
          </w:tcPr>
          <w:p w14:paraId="5C84C5BF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D0200A" w:rsidRPr="007C1AFD" w14:paraId="2C0DA8E6" w14:textId="77777777" w:rsidTr="00262CFA">
        <w:trPr>
          <w:jc w:val="center"/>
        </w:trPr>
        <w:tc>
          <w:tcPr>
            <w:tcW w:w="2508" w:type="dxa"/>
          </w:tcPr>
          <w:p w14:paraId="475BB2C4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MonitorFilter</w:t>
            </w:r>
            <w:proofErr w:type="spellEnd"/>
          </w:p>
        </w:tc>
        <w:tc>
          <w:tcPr>
            <w:tcW w:w="1349" w:type="dxa"/>
          </w:tcPr>
          <w:p w14:paraId="23E5E54B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7.5.1.4.2.10</w:t>
            </w:r>
          </w:p>
        </w:tc>
        <w:tc>
          <w:tcPr>
            <w:tcW w:w="4213" w:type="dxa"/>
          </w:tcPr>
          <w:p w14:paraId="459A2ACA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filter information VAL User or UEs and the related events to be monitored.</w:t>
            </w:r>
          </w:p>
        </w:tc>
        <w:tc>
          <w:tcPr>
            <w:tcW w:w="1707" w:type="dxa"/>
          </w:tcPr>
          <w:p w14:paraId="4668583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D0200A" w:rsidRPr="007C1AFD" w14:paraId="17E5C448" w14:textId="77777777" w:rsidTr="00262CFA">
        <w:trPr>
          <w:jc w:val="center"/>
        </w:trPr>
        <w:tc>
          <w:tcPr>
            <w:tcW w:w="2508" w:type="dxa"/>
          </w:tcPr>
          <w:p w14:paraId="231554C0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MonitorLocationInterestFilter</w:t>
            </w:r>
            <w:proofErr w:type="spellEnd"/>
          </w:p>
        </w:tc>
        <w:tc>
          <w:tcPr>
            <w:tcW w:w="1349" w:type="dxa"/>
          </w:tcPr>
          <w:p w14:paraId="04611163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7.5.1.4.2.14</w:t>
            </w:r>
          </w:p>
        </w:tc>
        <w:tc>
          <w:tcPr>
            <w:tcW w:w="4213" w:type="dxa"/>
          </w:tcPr>
          <w:p w14:paraId="1AE4A8F5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>Filter information to subscribe for monitoring the VAL UE/User location in a given area of interest.</w:t>
            </w:r>
          </w:p>
        </w:tc>
        <w:tc>
          <w:tcPr>
            <w:tcW w:w="1707" w:type="dxa"/>
          </w:tcPr>
          <w:p w14:paraId="5132760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D7A6D85" w14:textId="77777777" w:rsidTr="00262CFA">
        <w:trPr>
          <w:jc w:val="center"/>
        </w:trPr>
        <w:tc>
          <w:tcPr>
            <w:tcW w:w="2508" w:type="dxa"/>
          </w:tcPr>
          <w:p w14:paraId="64A7AF4F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MonLocAreaInterestFltr</w:t>
            </w:r>
            <w:proofErr w:type="spellEnd"/>
          </w:p>
        </w:tc>
        <w:tc>
          <w:tcPr>
            <w:tcW w:w="1349" w:type="dxa"/>
          </w:tcPr>
          <w:p w14:paraId="0FFD4989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7.5.1.4.2.17</w:t>
            </w:r>
          </w:p>
        </w:tc>
        <w:tc>
          <w:tcPr>
            <w:tcW w:w="4213" w:type="dxa"/>
          </w:tcPr>
          <w:p w14:paraId="02FACC76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Filter information to subscribe for location area monitoring information for a given area of interest.</w:t>
            </w:r>
          </w:p>
        </w:tc>
        <w:tc>
          <w:tcPr>
            <w:tcW w:w="1707" w:type="dxa"/>
          </w:tcPr>
          <w:p w14:paraId="6A828D7A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6E32C452" w14:textId="77777777" w:rsidTr="00262CFA">
        <w:trPr>
          <w:jc w:val="center"/>
        </w:trPr>
        <w:tc>
          <w:tcPr>
            <w:tcW w:w="2508" w:type="dxa"/>
          </w:tcPr>
          <w:p w14:paraId="4CC85CE2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MonLocTriggerEvent</w:t>
            </w:r>
            <w:proofErr w:type="spellEnd"/>
          </w:p>
        </w:tc>
        <w:tc>
          <w:tcPr>
            <w:tcW w:w="1349" w:type="dxa"/>
          </w:tcPr>
          <w:p w14:paraId="3DA03493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7.5.1.4.3.5</w:t>
            </w:r>
          </w:p>
        </w:tc>
        <w:tc>
          <w:tcPr>
            <w:tcW w:w="4213" w:type="dxa"/>
          </w:tcPr>
          <w:p w14:paraId="460DC98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Identifies the triggering event in the location area monitor filtering.</w:t>
            </w:r>
          </w:p>
        </w:tc>
        <w:tc>
          <w:tcPr>
            <w:tcW w:w="1707" w:type="dxa"/>
          </w:tcPr>
          <w:p w14:paraId="19F885D4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1FB94E50" w14:textId="77777777" w:rsidTr="00262CFA">
        <w:trPr>
          <w:jc w:val="center"/>
        </w:trPr>
        <w:tc>
          <w:tcPr>
            <w:tcW w:w="2508" w:type="dxa"/>
          </w:tcPr>
          <w:p w14:paraId="2CA2615F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MoveInOutUEDetails</w:t>
            </w:r>
            <w:proofErr w:type="spellEnd"/>
          </w:p>
        </w:tc>
        <w:tc>
          <w:tcPr>
            <w:tcW w:w="1349" w:type="dxa"/>
          </w:tcPr>
          <w:p w14:paraId="6C7E3C6C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7.5.1.4.2.21</w:t>
            </w:r>
          </w:p>
        </w:tc>
        <w:tc>
          <w:tcPr>
            <w:tcW w:w="4213" w:type="dxa"/>
          </w:tcPr>
          <w:p w14:paraId="41E0DCF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l</w:t>
            </w:r>
            <w:r w:rsidRPr="007C1AFD">
              <w:rPr>
                <w:rFonts w:cs="Arial"/>
              </w:rPr>
              <w:t>ist of UEs either moved into the location area or moved out of the location area</w:t>
            </w:r>
            <w:r>
              <w:rPr>
                <w:rFonts w:cs="Arial"/>
              </w:rPr>
              <w:t>.</w:t>
            </w:r>
          </w:p>
        </w:tc>
        <w:tc>
          <w:tcPr>
            <w:tcW w:w="1707" w:type="dxa"/>
          </w:tcPr>
          <w:p w14:paraId="6A88DDFE" w14:textId="77777777" w:rsidR="00D0200A" w:rsidRPr="007C1AFD" w:rsidRDefault="00D0200A" w:rsidP="00262CFA">
            <w:pPr>
              <w:pStyle w:val="TAL"/>
            </w:pPr>
          </w:p>
        </w:tc>
      </w:tr>
      <w:tr w:rsidR="00D0200A" w:rsidRPr="007C1AFD" w14:paraId="011071E5" w14:textId="77777777" w:rsidTr="00262CFA">
        <w:trPr>
          <w:jc w:val="center"/>
        </w:trPr>
        <w:tc>
          <w:tcPr>
            <w:tcW w:w="2508" w:type="dxa"/>
          </w:tcPr>
          <w:p w14:paraId="22FE2244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rPr>
                <w:lang w:eastAsia="zh-CN"/>
              </w:rPr>
              <w:t>ReferenceUEDetail</w:t>
            </w:r>
            <w:proofErr w:type="spellEnd"/>
          </w:p>
        </w:tc>
        <w:tc>
          <w:tcPr>
            <w:tcW w:w="1349" w:type="dxa"/>
          </w:tcPr>
          <w:p w14:paraId="0A753DF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7.5.1.4.2.19</w:t>
            </w:r>
          </w:p>
        </w:tc>
        <w:tc>
          <w:tcPr>
            <w:tcW w:w="4213" w:type="dxa"/>
          </w:tcPr>
          <w:p w14:paraId="4ED69CC5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Represents the reference UE details</w:t>
            </w:r>
          </w:p>
        </w:tc>
        <w:tc>
          <w:tcPr>
            <w:tcW w:w="1707" w:type="dxa"/>
          </w:tcPr>
          <w:p w14:paraId="1A491752" w14:textId="77777777" w:rsidR="00D0200A" w:rsidRPr="007C1AFD" w:rsidRDefault="00D0200A" w:rsidP="00262CFA">
            <w:pPr>
              <w:pStyle w:val="TAL"/>
            </w:pPr>
          </w:p>
        </w:tc>
      </w:tr>
      <w:tr w:rsidR="00E47FED" w:rsidRPr="007C1AFD" w14:paraId="34D16915" w14:textId="77777777" w:rsidTr="00262CFA">
        <w:trPr>
          <w:jc w:val="center"/>
          <w:ins w:id="79" w:author="Baixiao2" w:date="2024-10-15T16:54:00Z"/>
        </w:trPr>
        <w:tc>
          <w:tcPr>
            <w:tcW w:w="2508" w:type="dxa"/>
          </w:tcPr>
          <w:p w14:paraId="200DC9AE" w14:textId="73D413CD" w:rsidR="00E47FED" w:rsidRPr="007C1AFD" w:rsidRDefault="00E47FED" w:rsidP="00262CFA">
            <w:pPr>
              <w:pStyle w:val="TAL"/>
              <w:rPr>
                <w:ins w:id="80" w:author="Baixiao2" w:date="2024-10-15T16:54:00Z"/>
                <w:lang w:eastAsia="zh-CN"/>
              </w:rPr>
            </w:pPr>
            <w:proofErr w:type="spellStart"/>
            <w:ins w:id="81" w:author="Baixiao2" w:date="2024-10-15T16:54:00Z">
              <w:r>
                <w:rPr>
                  <w:lang w:eastAsia="zh-CN"/>
                </w:rPr>
                <w:t>Req</w:t>
              </w:r>
            </w:ins>
            <w:ins w:id="82" w:author="Baixiao2" w:date="2024-10-15T16:55:00Z">
              <w:r w:rsidR="00C06A92">
                <w:rPr>
                  <w:lang w:eastAsia="zh-CN"/>
                </w:rPr>
                <w:t>Info</w:t>
              </w:r>
            </w:ins>
            <w:ins w:id="83" w:author="Baixiao2" w:date="2024-10-15T16:54:00Z">
              <w:r>
                <w:rPr>
                  <w:lang w:eastAsia="zh-CN"/>
                </w:rPr>
                <w:t>ForStatistic</w:t>
              </w:r>
              <w:proofErr w:type="spellEnd"/>
            </w:ins>
          </w:p>
        </w:tc>
        <w:tc>
          <w:tcPr>
            <w:tcW w:w="1349" w:type="dxa"/>
          </w:tcPr>
          <w:p w14:paraId="4BFECCCF" w14:textId="667D3605" w:rsidR="00E47FED" w:rsidRPr="007C1AFD" w:rsidRDefault="00E47FED" w:rsidP="00262CFA">
            <w:pPr>
              <w:pStyle w:val="TAL"/>
              <w:rPr>
                <w:ins w:id="84" w:author="Baixiao2" w:date="2024-10-15T16:54:00Z"/>
                <w:lang w:eastAsia="zh-CN"/>
              </w:rPr>
            </w:pPr>
            <w:ins w:id="85" w:author="Baixiao2" w:date="2024-10-15T16:54:00Z">
              <w:r w:rsidRPr="007C1AFD">
                <w:rPr>
                  <w:lang w:eastAsia="zh-CN"/>
                </w:rPr>
                <w:t>7.5.1.4.2.</w:t>
              </w:r>
              <w:r w:rsidRPr="003B1C53">
                <w:rPr>
                  <w:highlight w:val="yellow"/>
                  <w:lang w:eastAsia="zh-CN"/>
                </w:rPr>
                <w:t>24</w:t>
              </w:r>
            </w:ins>
          </w:p>
        </w:tc>
        <w:tc>
          <w:tcPr>
            <w:tcW w:w="4213" w:type="dxa"/>
          </w:tcPr>
          <w:p w14:paraId="09040EAC" w14:textId="2F52F477" w:rsidR="00E47FED" w:rsidRPr="00E47FED" w:rsidRDefault="00E47FED" w:rsidP="00262CFA">
            <w:pPr>
              <w:pStyle w:val="TAL"/>
              <w:rPr>
                <w:ins w:id="86" w:author="Baixiao2" w:date="2024-10-15T16:54:00Z"/>
                <w:rFonts w:cs="Arial"/>
                <w:szCs w:val="18"/>
                <w:lang w:val="en-US" w:eastAsia="zh-CN"/>
              </w:rPr>
            </w:pPr>
            <w:ins w:id="87" w:author="Baixiao2" w:date="2024-10-15T16:54:00Z">
              <w:r>
                <w:rPr>
                  <w:rFonts w:cs="Arial" w:hint="eastAsia"/>
                  <w:szCs w:val="18"/>
                  <w:lang w:eastAsia="zh-CN"/>
                </w:rPr>
                <w:t>Re</w:t>
              </w:r>
              <w:r>
                <w:rPr>
                  <w:rFonts w:cs="Arial"/>
                  <w:szCs w:val="18"/>
                  <w:lang w:eastAsia="zh-CN"/>
                </w:rPr>
                <w:t>presents the required information</w:t>
              </w:r>
            </w:ins>
            <w:ins w:id="88" w:author="Baixiao2" w:date="2024-10-15T16:55:00Z">
              <w:r>
                <w:rPr>
                  <w:rFonts w:cs="Arial"/>
                  <w:szCs w:val="18"/>
                  <w:lang w:eastAsia="zh-CN"/>
                </w:rPr>
                <w:t xml:space="preserve"> t</w:t>
              </w:r>
            </w:ins>
            <w:ins w:id="89" w:author="Baixiao2" w:date="2024-10-15T16:56:00Z">
              <w:r w:rsidR="00722E73">
                <w:rPr>
                  <w:rFonts w:cs="Arial"/>
                  <w:szCs w:val="18"/>
                  <w:lang w:eastAsia="zh-CN"/>
                </w:rPr>
                <w:t>o</w:t>
              </w:r>
            </w:ins>
            <w:ins w:id="90" w:author="Baixiao2" w:date="2024-10-15T16:55:00Z">
              <w:r>
                <w:rPr>
                  <w:rFonts w:cs="Arial"/>
                  <w:szCs w:val="18"/>
                  <w:lang w:eastAsia="zh-CN"/>
                </w:rPr>
                <w:t xml:space="preserve"> calculate the target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UE's location.</w:t>
              </w:r>
            </w:ins>
          </w:p>
        </w:tc>
        <w:tc>
          <w:tcPr>
            <w:tcW w:w="1707" w:type="dxa"/>
          </w:tcPr>
          <w:p w14:paraId="7BB39E6B" w14:textId="77777777" w:rsidR="00E47FED" w:rsidRPr="007C1AFD" w:rsidRDefault="00E47FED" w:rsidP="00262CFA">
            <w:pPr>
              <w:pStyle w:val="TAL"/>
              <w:rPr>
                <w:ins w:id="91" w:author="Baixiao2" w:date="2024-10-15T16:54:00Z"/>
              </w:rPr>
            </w:pPr>
          </w:p>
        </w:tc>
      </w:tr>
      <w:tr w:rsidR="00D0200A" w:rsidRPr="007C1AFD" w14:paraId="19C71B04" w14:textId="77777777" w:rsidTr="00262CFA">
        <w:trPr>
          <w:jc w:val="center"/>
        </w:trPr>
        <w:tc>
          <w:tcPr>
            <w:tcW w:w="2508" w:type="dxa"/>
          </w:tcPr>
          <w:p w14:paraId="6EEE0E25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SEALEvent</w:t>
            </w:r>
            <w:proofErr w:type="spellEnd"/>
          </w:p>
        </w:tc>
        <w:tc>
          <w:tcPr>
            <w:tcW w:w="1349" w:type="dxa"/>
          </w:tcPr>
          <w:p w14:paraId="3DA184DF" w14:textId="77777777" w:rsidR="00D0200A" w:rsidRPr="007C1AFD" w:rsidRDefault="00D0200A" w:rsidP="00262CFA">
            <w:pPr>
              <w:pStyle w:val="TAL"/>
            </w:pPr>
            <w:r w:rsidRPr="007C1AFD">
              <w:t>7.5.1.4.3.3</w:t>
            </w:r>
          </w:p>
        </w:tc>
        <w:tc>
          <w:tcPr>
            <w:tcW w:w="4213" w:type="dxa"/>
          </w:tcPr>
          <w:p w14:paraId="787345E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the type of SEAL events that can be subscribed.</w:t>
            </w:r>
          </w:p>
        </w:tc>
        <w:tc>
          <w:tcPr>
            <w:tcW w:w="1707" w:type="dxa"/>
          </w:tcPr>
          <w:p w14:paraId="794CFE5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C377D47" w14:textId="77777777" w:rsidTr="00262CFA">
        <w:trPr>
          <w:jc w:val="center"/>
        </w:trPr>
        <w:tc>
          <w:tcPr>
            <w:tcW w:w="2508" w:type="dxa"/>
          </w:tcPr>
          <w:p w14:paraId="06642B38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SEALEventDetail</w:t>
            </w:r>
            <w:proofErr w:type="spellEnd"/>
          </w:p>
        </w:tc>
        <w:tc>
          <w:tcPr>
            <w:tcW w:w="1349" w:type="dxa"/>
          </w:tcPr>
          <w:p w14:paraId="4BDAB0C0" w14:textId="77777777" w:rsidR="00D0200A" w:rsidRPr="007C1AFD" w:rsidRDefault="00D0200A" w:rsidP="00262CFA">
            <w:pPr>
              <w:pStyle w:val="TAL"/>
            </w:pPr>
            <w:r w:rsidRPr="007C1AFD">
              <w:t>7.5.1.4.2.5</w:t>
            </w:r>
          </w:p>
        </w:tc>
        <w:tc>
          <w:tcPr>
            <w:tcW w:w="4213" w:type="dxa"/>
          </w:tcPr>
          <w:p w14:paraId="1FBB927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the SEAL event detail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79EDA09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7B17103C" w14:textId="77777777" w:rsidTr="00262CFA">
        <w:trPr>
          <w:jc w:val="center"/>
        </w:trPr>
        <w:tc>
          <w:tcPr>
            <w:tcW w:w="2508" w:type="dxa"/>
          </w:tcPr>
          <w:p w14:paraId="67CDE954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SEALEventNotification</w:t>
            </w:r>
            <w:proofErr w:type="spellEnd"/>
          </w:p>
        </w:tc>
        <w:tc>
          <w:tcPr>
            <w:tcW w:w="1349" w:type="dxa"/>
          </w:tcPr>
          <w:p w14:paraId="617D21DE" w14:textId="77777777" w:rsidR="00D0200A" w:rsidRPr="007C1AFD" w:rsidRDefault="00D0200A" w:rsidP="00262CFA">
            <w:pPr>
              <w:pStyle w:val="TAL"/>
            </w:pPr>
            <w:r w:rsidRPr="007C1AFD">
              <w:t>7.5.1.4.2.3</w:t>
            </w:r>
          </w:p>
        </w:tc>
        <w:tc>
          <w:tcPr>
            <w:tcW w:w="4213" w:type="dxa"/>
          </w:tcPr>
          <w:p w14:paraId="1889202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an individual SEAL Event Subscription Notification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5FA2941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48F834D" w14:textId="77777777" w:rsidTr="00262CFA">
        <w:trPr>
          <w:jc w:val="center"/>
        </w:trPr>
        <w:tc>
          <w:tcPr>
            <w:tcW w:w="2508" w:type="dxa"/>
          </w:tcPr>
          <w:p w14:paraId="3ED6D99D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SEALEventSubscription</w:t>
            </w:r>
            <w:proofErr w:type="spellEnd"/>
          </w:p>
        </w:tc>
        <w:tc>
          <w:tcPr>
            <w:tcW w:w="1349" w:type="dxa"/>
          </w:tcPr>
          <w:p w14:paraId="536733C6" w14:textId="77777777" w:rsidR="00D0200A" w:rsidRPr="007C1AFD" w:rsidRDefault="00D0200A" w:rsidP="00262CFA">
            <w:pPr>
              <w:pStyle w:val="TAL"/>
            </w:pPr>
            <w:r w:rsidRPr="007C1AFD">
              <w:t>7.5.1.4.2.2</w:t>
            </w:r>
          </w:p>
        </w:tc>
        <w:tc>
          <w:tcPr>
            <w:tcW w:w="4213" w:type="dxa"/>
          </w:tcPr>
          <w:p w14:paraId="393A27AB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an individual SEAL Event Subscription resource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0710A4D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82263D5" w14:textId="77777777" w:rsidTr="00262CFA">
        <w:trPr>
          <w:jc w:val="center"/>
        </w:trPr>
        <w:tc>
          <w:tcPr>
            <w:tcW w:w="2508" w:type="dxa"/>
          </w:tcPr>
          <w:p w14:paraId="30ACDC3E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SEALEventSubscriptionPatch</w:t>
            </w:r>
            <w:proofErr w:type="spellEnd"/>
          </w:p>
        </w:tc>
        <w:tc>
          <w:tcPr>
            <w:tcW w:w="1349" w:type="dxa"/>
          </w:tcPr>
          <w:p w14:paraId="728A03FF" w14:textId="77777777" w:rsidR="00D0200A" w:rsidRPr="007C1AFD" w:rsidRDefault="00D0200A" w:rsidP="00262CFA">
            <w:pPr>
              <w:pStyle w:val="TAL"/>
            </w:pPr>
            <w:r w:rsidRPr="007C1AFD">
              <w:t>7.5.1.4.2.22</w:t>
            </w:r>
          </w:p>
        </w:tc>
        <w:tc>
          <w:tcPr>
            <w:tcW w:w="4213" w:type="dxa"/>
          </w:tcPr>
          <w:p w14:paraId="33C846CC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Represents the parameters to request the modification of a SEAL Event subscription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  <w:tc>
          <w:tcPr>
            <w:tcW w:w="1707" w:type="dxa"/>
          </w:tcPr>
          <w:p w14:paraId="2550CF03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SubscUpdate</w:t>
            </w:r>
            <w:proofErr w:type="spellEnd"/>
          </w:p>
        </w:tc>
      </w:tr>
      <w:tr w:rsidR="00D0200A" w:rsidRPr="007C1AFD" w14:paraId="2F372A6D" w14:textId="77777777" w:rsidTr="00262CFA">
        <w:trPr>
          <w:jc w:val="center"/>
        </w:trPr>
        <w:tc>
          <w:tcPr>
            <w:tcW w:w="2508" w:type="dxa"/>
          </w:tcPr>
          <w:p w14:paraId="4A5CAFA1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t>TempGroupInfo</w:t>
            </w:r>
            <w:proofErr w:type="spellEnd"/>
          </w:p>
        </w:tc>
        <w:tc>
          <w:tcPr>
            <w:tcW w:w="1349" w:type="dxa"/>
          </w:tcPr>
          <w:p w14:paraId="60CA97BE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7.5.1.4.2.16</w:t>
            </w:r>
          </w:p>
        </w:tc>
        <w:tc>
          <w:tcPr>
            <w:tcW w:w="4213" w:type="dxa"/>
          </w:tcPr>
          <w:p w14:paraId="572C2F36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</w:rPr>
              <w:t>Represents the created temporary VAL group information.</w:t>
            </w:r>
          </w:p>
        </w:tc>
        <w:tc>
          <w:tcPr>
            <w:tcW w:w="1707" w:type="dxa"/>
          </w:tcPr>
          <w:p w14:paraId="551C06A1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GM_TempGroup</w:t>
            </w:r>
            <w:proofErr w:type="spellEnd"/>
          </w:p>
        </w:tc>
      </w:tr>
      <w:tr w:rsidR="00E93F8F" w:rsidRPr="007C1AFD" w14:paraId="21D927F4" w14:textId="77777777" w:rsidTr="00262CFA">
        <w:trPr>
          <w:jc w:val="center"/>
          <w:ins w:id="92" w:author="Baixiao2" w:date="2024-10-15T16:57:00Z"/>
        </w:trPr>
        <w:tc>
          <w:tcPr>
            <w:tcW w:w="2508" w:type="dxa"/>
          </w:tcPr>
          <w:p w14:paraId="118158C2" w14:textId="22DE869C" w:rsidR="00E93F8F" w:rsidRPr="007C1AFD" w:rsidRDefault="00E93F8F" w:rsidP="00262CFA">
            <w:pPr>
              <w:pStyle w:val="TAL"/>
              <w:rPr>
                <w:ins w:id="93" w:author="Baixiao2" w:date="2024-10-15T16:57:00Z"/>
              </w:rPr>
            </w:pPr>
            <w:proofErr w:type="spellStart"/>
            <w:ins w:id="94" w:author="Baixiao2" w:date="2024-10-15T16:57:00Z">
              <w:r>
                <w:rPr>
                  <w:lang w:eastAsia="zh-CN"/>
                </w:rPr>
                <w:t>TimeReqForStatistic</w:t>
              </w:r>
              <w:proofErr w:type="spellEnd"/>
            </w:ins>
          </w:p>
        </w:tc>
        <w:tc>
          <w:tcPr>
            <w:tcW w:w="1349" w:type="dxa"/>
          </w:tcPr>
          <w:p w14:paraId="2A36D2C9" w14:textId="7F520D96" w:rsidR="00E93F8F" w:rsidRPr="007C1AFD" w:rsidRDefault="00E93F8F" w:rsidP="00262CFA">
            <w:pPr>
              <w:pStyle w:val="TAL"/>
              <w:rPr>
                <w:ins w:id="95" w:author="Baixiao2" w:date="2024-10-15T16:57:00Z"/>
                <w:lang w:eastAsia="zh-CN"/>
              </w:rPr>
            </w:pPr>
            <w:ins w:id="96" w:author="Baixiao2" w:date="2024-10-15T16:57:00Z">
              <w:r>
                <w:rPr>
                  <w:lang w:eastAsia="zh-CN"/>
                </w:rPr>
                <w:t>7.5.1.4.2.</w:t>
              </w:r>
              <w:r w:rsidRPr="00E93F8F">
                <w:rPr>
                  <w:highlight w:val="yellow"/>
                  <w:lang w:eastAsia="zh-CN"/>
                </w:rPr>
                <w:t>26</w:t>
              </w:r>
            </w:ins>
          </w:p>
        </w:tc>
        <w:tc>
          <w:tcPr>
            <w:tcW w:w="4213" w:type="dxa"/>
          </w:tcPr>
          <w:p w14:paraId="144132DD" w14:textId="1E95EB63" w:rsidR="00E93F8F" w:rsidRPr="007C1AFD" w:rsidRDefault="007E183E" w:rsidP="00262CFA">
            <w:pPr>
              <w:pStyle w:val="TAL"/>
              <w:rPr>
                <w:ins w:id="97" w:author="Baixiao2" w:date="2024-10-15T16:57:00Z"/>
                <w:rFonts w:cs="Arial"/>
                <w:szCs w:val="18"/>
              </w:rPr>
            </w:pPr>
            <w:ins w:id="98" w:author="Baixiao2" w:date="2024-10-15T16:57:00Z">
              <w:r>
                <w:rPr>
                  <w:rFonts w:cs="Arial" w:hint="eastAsia"/>
                  <w:szCs w:val="18"/>
                  <w:lang w:eastAsia="zh-CN"/>
                </w:rPr>
                <w:t>Re</w:t>
              </w:r>
              <w:r>
                <w:rPr>
                  <w:rFonts w:cs="Arial"/>
                  <w:szCs w:val="18"/>
                  <w:lang w:eastAsia="zh-CN"/>
                </w:rPr>
                <w:t>presents the required time information to calculate the target</w:t>
              </w:r>
              <w:r>
                <w:rPr>
                  <w:rFonts w:cs="Arial"/>
                  <w:szCs w:val="18"/>
                  <w:lang w:val="en-US" w:eastAsia="zh-CN"/>
                </w:rPr>
                <w:t xml:space="preserve"> UE's location.</w:t>
              </w:r>
            </w:ins>
          </w:p>
        </w:tc>
        <w:tc>
          <w:tcPr>
            <w:tcW w:w="1707" w:type="dxa"/>
          </w:tcPr>
          <w:p w14:paraId="24490F35" w14:textId="77777777" w:rsidR="00E93F8F" w:rsidRPr="007C1AFD" w:rsidRDefault="00E93F8F" w:rsidP="00262CFA">
            <w:pPr>
              <w:pStyle w:val="TAL"/>
              <w:rPr>
                <w:ins w:id="99" w:author="Baixiao2" w:date="2024-10-15T16:57:00Z"/>
              </w:rPr>
            </w:pPr>
          </w:p>
        </w:tc>
      </w:tr>
      <w:tr w:rsidR="00D0200A" w:rsidRPr="007C1AFD" w14:paraId="2B9A95EA" w14:textId="77777777" w:rsidTr="00262CFA">
        <w:trPr>
          <w:jc w:val="center"/>
        </w:trPr>
        <w:tc>
          <w:tcPr>
            <w:tcW w:w="2508" w:type="dxa"/>
          </w:tcPr>
          <w:p w14:paraId="72636C90" w14:textId="77777777" w:rsidR="00D0200A" w:rsidRPr="007C1AFD" w:rsidRDefault="00D0200A" w:rsidP="00262CFA">
            <w:pPr>
              <w:pStyle w:val="TAL"/>
            </w:pPr>
            <w:proofErr w:type="spellStart"/>
            <w:r w:rsidRPr="007C1AFD">
              <w:t>VALGroupFilter</w:t>
            </w:r>
            <w:proofErr w:type="spellEnd"/>
          </w:p>
        </w:tc>
        <w:tc>
          <w:tcPr>
            <w:tcW w:w="1349" w:type="dxa"/>
          </w:tcPr>
          <w:p w14:paraId="6B48CFC3" w14:textId="77777777" w:rsidR="00D0200A" w:rsidRPr="007C1AFD" w:rsidRDefault="00D0200A" w:rsidP="00262CFA">
            <w:pPr>
              <w:pStyle w:val="TAL"/>
            </w:pPr>
            <w:r w:rsidRPr="007C1AFD">
              <w:t>7.5.1.4.2.6</w:t>
            </w:r>
          </w:p>
        </w:tc>
        <w:tc>
          <w:tcPr>
            <w:tcW w:w="4213" w:type="dxa"/>
          </w:tcPr>
          <w:p w14:paraId="63576AFE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Represents a filter of VAL group identifiers belonging to a VAL service.</w:t>
            </w:r>
          </w:p>
        </w:tc>
        <w:tc>
          <w:tcPr>
            <w:tcW w:w="1707" w:type="dxa"/>
          </w:tcPr>
          <w:p w14:paraId="2BB0758E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D0200A" w:rsidRPr="007C1AFD" w14:paraId="232CBA8B" w14:textId="77777777" w:rsidTr="00262CFA">
        <w:trPr>
          <w:jc w:val="center"/>
        </w:trPr>
        <w:tc>
          <w:tcPr>
            <w:tcW w:w="2508" w:type="dxa"/>
          </w:tcPr>
          <w:p w14:paraId="6475F6DD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ValidityConditions</w:t>
            </w:r>
            <w:proofErr w:type="spellEnd"/>
          </w:p>
        </w:tc>
        <w:tc>
          <w:tcPr>
            <w:tcW w:w="1349" w:type="dxa"/>
          </w:tcPr>
          <w:p w14:paraId="1C8C79B8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7.5.1.4.2.13</w:t>
            </w:r>
          </w:p>
        </w:tc>
        <w:tc>
          <w:tcPr>
            <w:tcW w:w="4213" w:type="dxa"/>
          </w:tcPr>
          <w:p w14:paraId="54263DDE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Represents the </w:t>
            </w:r>
            <w:r w:rsidRPr="007C1AFD">
              <w:rPr>
                <w:rFonts w:cs="Arial"/>
                <w:szCs w:val="18"/>
              </w:rPr>
              <w:t>temporal and/or spatial conditions applied for the events to be monitored.</w:t>
            </w:r>
          </w:p>
        </w:tc>
        <w:tc>
          <w:tcPr>
            <w:tcW w:w="1707" w:type="dxa"/>
          </w:tcPr>
          <w:p w14:paraId="5A204610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</w:tbl>
    <w:p w14:paraId="05FD1B1A" w14:textId="77777777" w:rsidR="00D0200A" w:rsidRPr="007C1AFD" w:rsidRDefault="00D0200A" w:rsidP="00D0200A"/>
    <w:p w14:paraId="5A055530" w14:textId="77777777" w:rsidR="00D0200A" w:rsidRPr="007C1AFD" w:rsidRDefault="00D0200A" w:rsidP="00D0200A">
      <w:r w:rsidRPr="007C1AFD">
        <w:t xml:space="preserve">Table 7.5.1.4.1-2 specifies data types re-used by the </w:t>
      </w:r>
      <w:proofErr w:type="spellStart"/>
      <w:r w:rsidRPr="007C1AFD">
        <w:t>SS_Events</w:t>
      </w:r>
      <w:proofErr w:type="spellEnd"/>
      <w:r w:rsidRPr="007C1AFD">
        <w:t xml:space="preserve"> API service: </w:t>
      </w:r>
    </w:p>
    <w:p w14:paraId="19A1FABE" w14:textId="77777777" w:rsidR="00D0200A" w:rsidRPr="007C1AFD" w:rsidRDefault="00D0200A" w:rsidP="00D0200A">
      <w:pPr>
        <w:pStyle w:val="TH"/>
      </w:pPr>
      <w:r w:rsidRPr="007C1AFD">
        <w:lastRenderedPageBreak/>
        <w:t>Table 7.5.1.4.1-2: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49"/>
        <w:gridCol w:w="1895"/>
        <w:gridCol w:w="1990"/>
        <w:gridCol w:w="3089"/>
      </w:tblGrid>
      <w:tr w:rsidR="00D0200A" w:rsidRPr="007C1AFD" w14:paraId="12AF1B76" w14:textId="77777777" w:rsidTr="002A60DE">
        <w:trPr>
          <w:jc w:val="center"/>
        </w:trPr>
        <w:tc>
          <w:tcPr>
            <w:tcW w:w="2649" w:type="dxa"/>
            <w:shd w:val="clear" w:color="auto" w:fill="C0C0C0"/>
            <w:hideMark/>
          </w:tcPr>
          <w:p w14:paraId="761CF880" w14:textId="77777777" w:rsidR="00D0200A" w:rsidRPr="007C1AFD" w:rsidRDefault="00D0200A" w:rsidP="00262CFA">
            <w:pPr>
              <w:pStyle w:val="TAH"/>
            </w:pPr>
            <w:r w:rsidRPr="007C1AFD">
              <w:lastRenderedPageBreak/>
              <w:t>Data type</w:t>
            </w:r>
          </w:p>
        </w:tc>
        <w:tc>
          <w:tcPr>
            <w:tcW w:w="1895" w:type="dxa"/>
            <w:shd w:val="clear" w:color="auto" w:fill="C0C0C0"/>
            <w:hideMark/>
          </w:tcPr>
          <w:p w14:paraId="50765084" w14:textId="77777777" w:rsidR="00D0200A" w:rsidRPr="007C1AFD" w:rsidRDefault="00D0200A" w:rsidP="00262CFA">
            <w:pPr>
              <w:pStyle w:val="TAH"/>
            </w:pPr>
            <w:r w:rsidRPr="007C1AFD">
              <w:t>Reference</w:t>
            </w:r>
          </w:p>
        </w:tc>
        <w:tc>
          <w:tcPr>
            <w:tcW w:w="1990" w:type="dxa"/>
            <w:shd w:val="clear" w:color="auto" w:fill="C0C0C0"/>
            <w:hideMark/>
          </w:tcPr>
          <w:p w14:paraId="65FBC845" w14:textId="77777777" w:rsidR="00D0200A" w:rsidRPr="007C1AFD" w:rsidRDefault="00D0200A" w:rsidP="00262CFA">
            <w:pPr>
              <w:pStyle w:val="TAH"/>
            </w:pPr>
            <w:r w:rsidRPr="007C1AFD">
              <w:t>Comments</w:t>
            </w:r>
          </w:p>
        </w:tc>
        <w:tc>
          <w:tcPr>
            <w:tcW w:w="3089" w:type="dxa"/>
            <w:shd w:val="clear" w:color="auto" w:fill="C0C0C0"/>
          </w:tcPr>
          <w:p w14:paraId="073EE3A0" w14:textId="77777777" w:rsidR="00D0200A" w:rsidRPr="007C1AFD" w:rsidRDefault="00D0200A" w:rsidP="00262CFA">
            <w:pPr>
              <w:pStyle w:val="TAH"/>
            </w:pPr>
            <w:r w:rsidRPr="007C1AFD">
              <w:t>Applicability</w:t>
            </w:r>
          </w:p>
        </w:tc>
      </w:tr>
      <w:tr w:rsidR="00D0200A" w:rsidRPr="007C1AFD" w14:paraId="42520CFD" w14:textId="77777777" w:rsidTr="002A60DE">
        <w:trPr>
          <w:jc w:val="center"/>
        </w:trPr>
        <w:tc>
          <w:tcPr>
            <w:tcW w:w="2649" w:type="dxa"/>
          </w:tcPr>
          <w:p w14:paraId="62BD4965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AnalyticsEvent</w:t>
            </w:r>
            <w:proofErr w:type="spellEnd"/>
          </w:p>
        </w:tc>
        <w:tc>
          <w:tcPr>
            <w:tcW w:w="1895" w:type="dxa"/>
          </w:tcPr>
          <w:p w14:paraId="12B58521" w14:textId="77777777" w:rsidR="00D0200A" w:rsidRPr="007C1AFD" w:rsidRDefault="00D0200A" w:rsidP="00262CFA">
            <w:pPr>
              <w:pStyle w:val="TAL"/>
            </w:pPr>
            <w:r w:rsidRPr="007C1AFD">
              <w:t>3GPP TS 29.522 [28]</w:t>
            </w:r>
          </w:p>
        </w:tc>
        <w:tc>
          <w:tcPr>
            <w:tcW w:w="1990" w:type="dxa"/>
          </w:tcPr>
          <w:p w14:paraId="58C109DF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Analytics event in NWDAF.</w:t>
            </w:r>
          </w:p>
        </w:tc>
        <w:tc>
          <w:tcPr>
            <w:tcW w:w="3089" w:type="dxa"/>
          </w:tcPr>
          <w:p w14:paraId="00A48369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D0200A" w:rsidRPr="007C1AFD" w14:paraId="61CB0046" w14:textId="77777777" w:rsidTr="002A60DE">
        <w:trPr>
          <w:jc w:val="center"/>
        </w:trPr>
        <w:tc>
          <w:tcPr>
            <w:tcW w:w="2649" w:type="dxa"/>
          </w:tcPr>
          <w:p w14:paraId="60C92871" w14:textId="77777777" w:rsidR="00D0200A" w:rsidRPr="007C1AFD" w:rsidRDefault="00D0200A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95" w:type="dxa"/>
          </w:tcPr>
          <w:p w14:paraId="202156E3" w14:textId="77777777" w:rsidR="00D0200A" w:rsidRPr="007C1AFD" w:rsidRDefault="00D0200A" w:rsidP="00262CFA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3A0F0228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a timestamp.</w:t>
            </w:r>
          </w:p>
        </w:tc>
        <w:tc>
          <w:tcPr>
            <w:tcW w:w="3089" w:type="dxa"/>
          </w:tcPr>
          <w:p w14:paraId="6CD27B24" w14:textId="77777777" w:rsidR="00D0200A" w:rsidRPr="007C1AFD" w:rsidRDefault="00D0200A" w:rsidP="00262CFA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46DC8CA9" w14:textId="77777777" w:rsidTr="002A60DE">
        <w:trPr>
          <w:jc w:val="center"/>
          <w:ins w:id="100" w:author="Baixiao2" w:date="2024-10-15T17:16:00Z"/>
        </w:trPr>
        <w:tc>
          <w:tcPr>
            <w:tcW w:w="2649" w:type="dxa"/>
          </w:tcPr>
          <w:p w14:paraId="16C174EE" w14:textId="04D29FA7" w:rsidR="002A60DE" w:rsidRPr="007C1AFD" w:rsidRDefault="002A60DE" w:rsidP="002A60DE">
            <w:pPr>
              <w:pStyle w:val="TAL"/>
              <w:rPr>
                <w:ins w:id="101" w:author="Baixiao2" w:date="2024-10-15T17:16:00Z"/>
                <w:lang w:eastAsia="zh-CN"/>
              </w:rPr>
            </w:pPr>
            <w:proofErr w:type="spellStart"/>
            <w:ins w:id="102" w:author="Baixiao2" w:date="2024-10-15T17:16:00Z">
              <w:r w:rsidRPr="000A0A5F">
                <w:rPr>
                  <w:lang w:eastAsia="zh-CN"/>
                </w:rPr>
                <w:t>DayOfWeek</w:t>
              </w:r>
              <w:proofErr w:type="spellEnd"/>
            </w:ins>
          </w:p>
        </w:tc>
        <w:tc>
          <w:tcPr>
            <w:tcW w:w="1895" w:type="dxa"/>
          </w:tcPr>
          <w:p w14:paraId="16AF9C50" w14:textId="5DFB4C4F" w:rsidR="002A60DE" w:rsidRPr="007C1AFD" w:rsidRDefault="002A60DE" w:rsidP="002A60DE">
            <w:pPr>
              <w:pStyle w:val="TAL"/>
              <w:rPr>
                <w:ins w:id="103" w:author="Baixiao2" w:date="2024-10-15T17:16:00Z"/>
              </w:rPr>
            </w:pPr>
            <w:ins w:id="104" w:author="Baixiao2" w:date="2024-10-15T17:16:00Z">
              <w:r w:rsidRPr="007C1AFD">
                <w:t>3GPP TS 29.122 [3]</w:t>
              </w:r>
            </w:ins>
          </w:p>
        </w:tc>
        <w:tc>
          <w:tcPr>
            <w:tcW w:w="1990" w:type="dxa"/>
          </w:tcPr>
          <w:p w14:paraId="6A0C7856" w14:textId="5A91E219" w:rsidR="002A60DE" w:rsidRDefault="002A60DE" w:rsidP="002A60DE">
            <w:pPr>
              <w:pStyle w:val="TAL"/>
              <w:rPr>
                <w:ins w:id="105" w:author="Baixiao2" w:date="2024-10-15T17:16:00Z"/>
                <w:rFonts w:cs="Arial"/>
                <w:szCs w:val="18"/>
              </w:rPr>
            </w:pPr>
            <w:ins w:id="106" w:author="Baixiao2" w:date="2024-10-15T17:16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 w:rsidRPr="000A0A5F"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 w:rsidRPr="000A0A5F">
                <w:rPr>
                  <w:rFonts w:cs="Arial"/>
                  <w:szCs w:val="18"/>
                  <w:lang w:eastAsia="zh-CN"/>
                </w:rPr>
                <w:t>the day of the week</w:t>
              </w:r>
            </w:ins>
          </w:p>
        </w:tc>
        <w:tc>
          <w:tcPr>
            <w:tcW w:w="3089" w:type="dxa"/>
          </w:tcPr>
          <w:p w14:paraId="7B715BD2" w14:textId="77777777" w:rsidR="002A60DE" w:rsidRPr="007C1AFD" w:rsidRDefault="002A60DE" w:rsidP="002A60DE">
            <w:pPr>
              <w:pStyle w:val="TAL"/>
              <w:rPr>
                <w:ins w:id="107" w:author="Baixiao2" w:date="2024-10-15T17:16:00Z"/>
                <w:rFonts w:cs="Arial"/>
                <w:szCs w:val="18"/>
              </w:rPr>
            </w:pPr>
          </w:p>
        </w:tc>
      </w:tr>
      <w:tr w:rsidR="002A60DE" w:rsidRPr="007C1AFD" w14:paraId="178AD3A5" w14:textId="77777777" w:rsidTr="002A60DE">
        <w:trPr>
          <w:jc w:val="center"/>
        </w:trPr>
        <w:tc>
          <w:tcPr>
            <w:tcW w:w="2649" w:type="dxa"/>
          </w:tcPr>
          <w:p w14:paraId="43D6625C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895" w:type="dxa"/>
          </w:tcPr>
          <w:p w14:paraId="1288309A" w14:textId="77777777" w:rsidR="002A60DE" w:rsidRPr="007C1AFD" w:rsidRDefault="002A60DE" w:rsidP="002A60DE">
            <w:pPr>
              <w:pStyle w:val="TAL"/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0DBD3AD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indicate the notification interval in the location monitoring filter.</w:t>
            </w:r>
          </w:p>
        </w:tc>
        <w:tc>
          <w:tcPr>
            <w:tcW w:w="3089" w:type="dxa"/>
          </w:tcPr>
          <w:p w14:paraId="2F8835F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5D611FBA" w14:textId="77777777" w:rsidTr="002A60DE">
        <w:trPr>
          <w:jc w:val="center"/>
        </w:trPr>
        <w:tc>
          <w:tcPr>
            <w:tcW w:w="2649" w:type="dxa"/>
          </w:tcPr>
          <w:p w14:paraId="43E61A09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Float</w:t>
            </w:r>
          </w:p>
        </w:tc>
        <w:tc>
          <w:tcPr>
            <w:tcW w:w="1895" w:type="dxa"/>
          </w:tcPr>
          <w:p w14:paraId="6D81B4D7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240399B0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represent the fractional part of the proximity range in the reference UE details.</w:t>
            </w:r>
          </w:p>
        </w:tc>
        <w:tc>
          <w:tcPr>
            <w:tcW w:w="3089" w:type="dxa"/>
          </w:tcPr>
          <w:p w14:paraId="392BB8E6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549DE3C" w14:textId="77777777" w:rsidTr="002A60DE">
        <w:trPr>
          <w:jc w:val="center"/>
          <w:ins w:id="108" w:author="Baixiao2" w:date="2024-10-15T16:58:00Z"/>
        </w:trPr>
        <w:tc>
          <w:tcPr>
            <w:tcW w:w="2649" w:type="dxa"/>
          </w:tcPr>
          <w:p w14:paraId="48D125BB" w14:textId="382EFE74" w:rsidR="002A60DE" w:rsidRDefault="002A60DE" w:rsidP="002A60DE">
            <w:pPr>
              <w:pStyle w:val="TAL"/>
              <w:rPr>
                <w:ins w:id="109" w:author="Baixiao2" w:date="2024-10-15T16:58:00Z"/>
                <w:lang w:eastAsia="zh-CN"/>
              </w:rPr>
            </w:pPr>
            <w:proofErr w:type="spellStart"/>
            <w:ins w:id="110" w:author="Baixiao2" w:date="2024-10-15T16:58:00Z">
              <w:r>
                <w:t>GeoArea</w:t>
              </w:r>
              <w:proofErr w:type="spellEnd"/>
            </w:ins>
          </w:p>
        </w:tc>
        <w:tc>
          <w:tcPr>
            <w:tcW w:w="1895" w:type="dxa"/>
          </w:tcPr>
          <w:p w14:paraId="1AA14A68" w14:textId="5A6A3A07" w:rsidR="002A60DE" w:rsidRPr="007C1AFD" w:rsidRDefault="002A60DE" w:rsidP="002A60DE">
            <w:pPr>
              <w:pStyle w:val="TAL"/>
              <w:rPr>
                <w:ins w:id="111" w:author="Baixiao2" w:date="2024-10-15T16:58:00Z"/>
              </w:rPr>
            </w:pPr>
            <w:ins w:id="112" w:author="Baixiao2" w:date="2024-10-15T17:11:00Z">
              <w:r w:rsidRPr="007C1AFD">
                <w:t>Clause </w:t>
              </w:r>
              <w:r w:rsidRPr="007C1AFD">
                <w:rPr>
                  <w:lang w:eastAsia="zh-CN"/>
                </w:rPr>
                <w:t xml:space="preserve"> </w:t>
              </w:r>
              <w:r w:rsidRPr="007C1AFD">
                <w:rPr>
                  <w:lang w:eastAsia="zh-CN"/>
                </w:rPr>
                <w:t>7.4.1.4.2.</w:t>
              </w:r>
              <w:r w:rsidRPr="009E6BB1">
                <w:rPr>
                  <w:lang w:eastAsia="zh-CN"/>
                </w:rPr>
                <w:t>1</w:t>
              </w:r>
              <w:r>
                <w:rPr>
                  <w:lang w:eastAsia="zh-CN"/>
                </w:rPr>
                <w:t>9</w:t>
              </w:r>
            </w:ins>
          </w:p>
        </w:tc>
        <w:tc>
          <w:tcPr>
            <w:tcW w:w="1990" w:type="dxa"/>
          </w:tcPr>
          <w:p w14:paraId="38B03898" w14:textId="05B2E3A9" w:rsidR="002A60DE" w:rsidRDefault="002A60DE" w:rsidP="002A60DE">
            <w:pPr>
              <w:pStyle w:val="TAL"/>
              <w:rPr>
                <w:ins w:id="113" w:author="Baixiao2" w:date="2024-10-15T16:58:00Z"/>
                <w:lang w:eastAsia="zh-CN"/>
              </w:rPr>
            </w:pPr>
            <w:ins w:id="114" w:author="Baixiao2" w:date="2024-10-15T17:12:00Z">
              <w:r>
                <w:rPr>
                  <w:rFonts w:cs="Arial"/>
                  <w:szCs w:val="18"/>
                  <w:lang w:eastAsia="zh-CN"/>
                </w:rPr>
                <w:t>Represents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  <w:r>
                <w:rPr>
                  <w:rFonts w:cs="Arial"/>
                  <w:szCs w:val="18"/>
                  <w:lang w:eastAsia="zh-CN"/>
                </w:rPr>
                <w:t>the desired geographical area</w:t>
              </w:r>
            </w:ins>
            <w:ins w:id="115" w:author="Baixiao2" w:date="2024-10-15T17:13:00Z"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  <w:tc>
          <w:tcPr>
            <w:tcW w:w="3089" w:type="dxa"/>
          </w:tcPr>
          <w:p w14:paraId="5B77FDA1" w14:textId="77777777" w:rsidR="002A60DE" w:rsidRPr="007C1AFD" w:rsidRDefault="002A60DE" w:rsidP="002A60DE">
            <w:pPr>
              <w:pStyle w:val="TAL"/>
              <w:rPr>
                <w:ins w:id="116" w:author="Baixiao2" w:date="2024-10-15T16:58:00Z"/>
                <w:rFonts w:cs="Arial"/>
                <w:szCs w:val="18"/>
              </w:rPr>
            </w:pPr>
          </w:p>
        </w:tc>
      </w:tr>
      <w:tr w:rsidR="002A60DE" w:rsidRPr="007C1AFD" w14:paraId="76D3BC93" w14:textId="77777777" w:rsidTr="002A60DE">
        <w:trPr>
          <w:jc w:val="center"/>
        </w:trPr>
        <w:tc>
          <w:tcPr>
            <w:tcW w:w="2649" w:type="dxa"/>
          </w:tcPr>
          <w:p w14:paraId="720B0A0B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rFonts w:hint="eastAsia"/>
                <w:lang w:eastAsia="zh-CN"/>
              </w:rPr>
              <w:t>GeographicArea</w:t>
            </w:r>
            <w:proofErr w:type="spellEnd"/>
          </w:p>
        </w:tc>
        <w:tc>
          <w:tcPr>
            <w:tcW w:w="1895" w:type="dxa"/>
          </w:tcPr>
          <w:p w14:paraId="2C8D4248" w14:textId="77777777" w:rsidR="002A60DE" w:rsidRPr="007C1AFD" w:rsidRDefault="002A60DE" w:rsidP="002A60DE">
            <w:pPr>
              <w:pStyle w:val="TAL"/>
              <w:rPr>
                <w:noProof/>
              </w:rPr>
            </w:pPr>
            <w:r w:rsidRPr="007C1AFD">
              <w:rPr>
                <w:rFonts w:hint="eastAsia"/>
                <w:lang w:eastAsia="zh-CN"/>
              </w:rPr>
              <w:t>3GPP TS 29.572 [</w:t>
            </w:r>
            <w:r w:rsidRPr="007C1AFD">
              <w:rPr>
                <w:lang w:eastAsia="zh-CN"/>
              </w:rPr>
              <w:t>31]</w:t>
            </w:r>
          </w:p>
        </w:tc>
        <w:tc>
          <w:tcPr>
            <w:tcW w:w="1990" w:type="dxa"/>
          </w:tcPr>
          <w:p w14:paraId="4234886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lang w:eastAsia="zh-CN"/>
              </w:rPr>
              <w:t>Identifies the geographical information of the user(s).</w:t>
            </w:r>
          </w:p>
        </w:tc>
        <w:tc>
          <w:tcPr>
            <w:tcW w:w="3089" w:type="dxa"/>
          </w:tcPr>
          <w:p w14:paraId="7462368D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73CD720A" w14:textId="77777777" w:rsidTr="002A60DE">
        <w:trPr>
          <w:jc w:val="center"/>
        </w:trPr>
        <w:tc>
          <w:tcPr>
            <w:tcW w:w="2649" w:type="dxa"/>
          </w:tcPr>
          <w:p w14:paraId="33F64F43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rPr>
                <w:lang w:eastAsia="zh-CN"/>
              </w:rPr>
              <w:t>LocationArea5G</w:t>
            </w:r>
          </w:p>
        </w:tc>
        <w:tc>
          <w:tcPr>
            <w:tcW w:w="1895" w:type="dxa"/>
          </w:tcPr>
          <w:p w14:paraId="0B4B7A8F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69A982C8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User location area when the UE is attached to 5G.</w:t>
            </w:r>
          </w:p>
        </w:tc>
        <w:tc>
          <w:tcPr>
            <w:tcW w:w="3089" w:type="dxa"/>
          </w:tcPr>
          <w:p w14:paraId="270B33C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2A60DE" w:rsidRPr="007C1AFD" w14:paraId="19CF11CA" w14:textId="77777777" w:rsidTr="002A60DE">
        <w:trPr>
          <w:jc w:val="center"/>
        </w:trPr>
        <w:tc>
          <w:tcPr>
            <w:tcW w:w="2649" w:type="dxa"/>
          </w:tcPr>
          <w:p w14:paraId="2B9CDE4C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LocationInfo</w:t>
            </w:r>
            <w:proofErr w:type="spellEnd"/>
          </w:p>
        </w:tc>
        <w:tc>
          <w:tcPr>
            <w:tcW w:w="1895" w:type="dxa"/>
          </w:tcPr>
          <w:p w14:paraId="3C08DC68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3AFC509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Location information</w:t>
            </w:r>
          </w:p>
        </w:tc>
        <w:tc>
          <w:tcPr>
            <w:tcW w:w="3089" w:type="dxa"/>
          </w:tcPr>
          <w:p w14:paraId="7CAD2771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4AAB257E" w14:textId="77777777" w:rsidTr="002A60DE">
        <w:trPr>
          <w:jc w:val="center"/>
        </w:trPr>
        <w:tc>
          <w:tcPr>
            <w:tcW w:w="2649" w:type="dxa"/>
          </w:tcPr>
          <w:p w14:paraId="37EA300D" w14:textId="77777777" w:rsidR="002A60DE" w:rsidRDefault="002A60DE" w:rsidP="002A60D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LocationQoS</w:t>
            </w:r>
            <w:proofErr w:type="spellEnd"/>
          </w:p>
        </w:tc>
        <w:tc>
          <w:tcPr>
            <w:tcW w:w="1895" w:type="dxa"/>
          </w:tcPr>
          <w:p w14:paraId="2E422902" w14:textId="77777777" w:rsidR="002A60DE" w:rsidRDefault="002A60DE" w:rsidP="002A60DE">
            <w:pPr>
              <w:pStyle w:val="TAL"/>
            </w:pPr>
            <w:r>
              <w:t>3GPP TS 29.</w:t>
            </w:r>
            <w:r>
              <w:rPr>
                <w:lang w:eastAsia="zh-CN"/>
              </w:rPr>
              <w:t>572</w:t>
            </w:r>
            <w:r>
              <w:t> [3</w:t>
            </w:r>
            <w:r>
              <w:rPr>
                <w:lang w:eastAsia="zh-CN"/>
              </w:rPr>
              <w:t>1</w:t>
            </w:r>
            <w:r>
              <w:t>]</w:t>
            </w:r>
          </w:p>
        </w:tc>
        <w:tc>
          <w:tcPr>
            <w:tcW w:w="1990" w:type="dxa"/>
          </w:tcPr>
          <w:p w14:paraId="3B2BF3BD" w14:textId="77777777" w:rsidR="002A60DE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Identifies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requested by </w:t>
            </w:r>
            <w:r>
              <w:t>VAL server</w:t>
            </w:r>
            <w:r>
              <w:rPr>
                <w:lang w:eastAsia="zh-CN"/>
              </w:rPr>
              <w:t>.</w:t>
            </w:r>
          </w:p>
        </w:tc>
        <w:tc>
          <w:tcPr>
            <w:tcW w:w="3089" w:type="dxa"/>
          </w:tcPr>
          <w:p w14:paraId="2032747A" w14:textId="77777777" w:rsidR="002A60DE" w:rsidRDefault="002A60DE" w:rsidP="002A60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A7CEB">
              <w:rPr>
                <w:lang w:eastAsia="zh-CN"/>
              </w:rPr>
              <w:t>LM_LocationInfoChange_Ext</w:t>
            </w:r>
            <w:r>
              <w:rPr>
                <w:lang w:eastAsia="zh-CN"/>
              </w:rPr>
              <w:t>ension</w:t>
            </w:r>
            <w:r w:rsidRPr="003A7CEB">
              <w:rPr>
                <w:lang w:eastAsia="zh-CN"/>
              </w:rPr>
              <w:t>1</w:t>
            </w:r>
          </w:p>
        </w:tc>
      </w:tr>
      <w:tr w:rsidR="002A60DE" w:rsidRPr="007C1AFD" w14:paraId="102611C2" w14:textId="77777777" w:rsidTr="002A60DE">
        <w:trPr>
          <w:jc w:val="center"/>
        </w:trPr>
        <w:tc>
          <w:tcPr>
            <w:tcW w:w="2649" w:type="dxa"/>
          </w:tcPr>
          <w:p w14:paraId="22CA1CF4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895" w:type="dxa"/>
          </w:tcPr>
          <w:p w14:paraId="3EC58FBD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3C2809F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Monitoring event type in 3GPP system core network.</w:t>
            </w:r>
          </w:p>
        </w:tc>
        <w:tc>
          <w:tcPr>
            <w:tcW w:w="3089" w:type="dxa"/>
          </w:tcPr>
          <w:p w14:paraId="67144849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2A60DE" w:rsidRPr="007C1AFD" w14:paraId="446065FA" w14:textId="77777777" w:rsidTr="002A60DE">
        <w:trPr>
          <w:jc w:val="center"/>
        </w:trPr>
        <w:tc>
          <w:tcPr>
            <w:tcW w:w="2649" w:type="dxa"/>
          </w:tcPr>
          <w:p w14:paraId="1F83EEE9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ProfileDoc</w:t>
            </w:r>
            <w:proofErr w:type="spellEnd"/>
          </w:p>
        </w:tc>
        <w:tc>
          <w:tcPr>
            <w:tcW w:w="1895" w:type="dxa"/>
          </w:tcPr>
          <w:p w14:paraId="2371134C" w14:textId="77777777" w:rsidR="002A60DE" w:rsidRPr="007C1AFD" w:rsidRDefault="002A60DE" w:rsidP="002A60DE">
            <w:pPr>
              <w:pStyle w:val="TAL"/>
            </w:pPr>
            <w:r w:rsidRPr="007C1AFD">
              <w:t>Clause 7.3.1.4.2.2</w:t>
            </w:r>
          </w:p>
        </w:tc>
        <w:tc>
          <w:tcPr>
            <w:tcW w:w="1990" w:type="dxa"/>
          </w:tcPr>
          <w:p w14:paraId="43FE1C5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send VAL User or VAL UE profile information as part of event detail in the event notification.</w:t>
            </w:r>
          </w:p>
        </w:tc>
        <w:tc>
          <w:tcPr>
            <w:tcW w:w="3089" w:type="dxa"/>
          </w:tcPr>
          <w:p w14:paraId="0692AF6C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A6D24FA" w14:textId="77777777" w:rsidTr="002A60DE">
        <w:trPr>
          <w:jc w:val="center"/>
        </w:trPr>
        <w:tc>
          <w:tcPr>
            <w:tcW w:w="2649" w:type="dxa"/>
          </w:tcPr>
          <w:p w14:paraId="4134F3F3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ReportingInformation</w:t>
            </w:r>
            <w:proofErr w:type="spellEnd"/>
          </w:p>
        </w:tc>
        <w:tc>
          <w:tcPr>
            <w:tcW w:w="1895" w:type="dxa"/>
          </w:tcPr>
          <w:p w14:paraId="277F79BC" w14:textId="77777777" w:rsidR="002A60DE" w:rsidRPr="007C1AFD" w:rsidRDefault="002A60DE" w:rsidP="002A60DE">
            <w:pPr>
              <w:pStyle w:val="TAL"/>
            </w:pPr>
            <w:r w:rsidRPr="007C1AFD">
              <w:t>3GPP TS 29.523 [20]</w:t>
            </w:r>
          </w:p>
        </w:tc>
        <w:tc>
          <w:tcPr>
            <w:tcW w:w="1990" w:type="dxa"/>
          </w:tcPr>
          <w:p w14:paraId="606DED9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indicate the reporting requirement, only the following information are applicable for SEAL:</w:t>
            </w:r>
          </w:p>
          <w:p w14:paraId="743FF6C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proofErr w:type="spellStart"/>
            <w:r w:rsidRPr="007C1AFD">
              <w:rPr>
                <w:lang w:val="en-US" w:eastAsia="es-ES"/>
              </w:rPr>
              <w:t>immRep</w:t>
            </w:r>
            <w:proofErr w:type="spellEnd"/>
          </w:p>
          <w:p w14:paraId="54EBB425" w14:textId="77777777" w:rsidR="002A60DE" w:rsidRPr="007C1AFD" w:rsidRDefault="002A60DE" w:rsidP="002A60DE">
            <w:pPr>
              <w:pStyle w:val="TAL"/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proofErr w:type="spellStart"/>
            <w:r w:rsidRPr="007C1AFD">
              <w:rPr>
                <w:lang w:val="en-US" w:eastAsia="es-ES"/>
              </w:rPr>
              <w:t>notifMethod</w:t>
            </w:r>
            <w:proofErr w:type="spellEnd"/>
          </w:p>
          <w:p w14:paraId="716AC69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proofErr w:type="spellStart"/>
            <w:r w:rsidRPr="007C1AFD">
              <w:rPr>
                <w:lang w:val="en-US" w:eastAsia="es-ES"/>
              </w:rPr>
              <w:t>maxReportNbr</w:t>
            </w:r>
            <w:proofErr w:type="spellEnd"/>
          </w:p>
          <w:p w14:paraId="2851257C" w14:textId="77777777" w:rsidR="002A60DE" w:rsidRPr="007C1AFD" w:rsidRDefault="002A60DE" w:rsidP="002A60DE">
            <w:pPr>
              <w:pStyle w:val="TAL"/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proofErr w:type="spellStart"/>
            <w:r w:rsidRPr="007C1AFD">
              <w:rPr>
                <w:lang w:val="en-US" w:eastAsia="es-ES"/>
              </w:rPr>
              <w:t>monDur</w:t>
            </w:r>
            <w:proofErr w:type="spellEnd"/>
          </w:p>
          <w:p w14:paraId="4C17DA7E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</w:r>
            <w:proofErr w:type="spellStart"/>
            <w:r w:rsidRPr="007C1AFD">
              <w:rPr>
                <w:lang w:val="en-US" w:eastAsia="es-ES"/>
              </w:rPr>
              <w:t>repPeriod</w:t>
            </w:r>
            <w:proofErr w:type="spellEnd"/>
          </w:p>
        </w:tc>
        <w:tc>
          <w:tcPr>
            <w:tcW w:w="3089" w:type="dxa"/>
          </w:tcPr>
          <w:p w14:paraId="4A25E273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613F591" w14:textId="77777777" w:rsidTr="002A60DE">
        <w:trPr>
          <w:jc w:val="center"/>
        </w:trPr>
        <w:tc>
          <w:tcPr>
            <w:tcW w:w="2649" w:type="dxa"/>
          </w:tcPr>
          <w:p w14:paraId="3830646F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ScheduledCommunicationTime</w:t>
            </w:r>
            <w:proofErr w:type="spellEnd"/>
          </w:p>
        </w:tc>
        <w:tc>
          <w:tcPr>
            <w:tcW w:w="1895" w:type="dxa"/>
          </w:tcPr>
          <w:p w14:paraId="3389D975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4A681CE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</w:rPr>
              <w:t xml:space="preserve">Used to define the time frame for message filters. </w:t>
            </w:r>
          </w:p>
        </w:tc>
        <w:tc>
          <w:tcPr>
            <w:tcW w:w="3089" w:type="dxa"/>
          </w:tcPr>
          <w:p w14:paraId="17294A4C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60F3793B" w14:textId="77777777" w:rsidTr="002A60DE">
        <w:trPr>
          <w:jc w:val="center"/>
        </w:trPr>
        <w:tc>
          <w:tcPr>
            <w:tcW w:w="2649" w:type="dxa"/>
          </w:tcPr>
          <w:p w14:paraId="66C078BE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95" w:type="dxa"/>
          </w:tcPr>
          <w:p w14:paraId="00E4EC4A" w14:textId="77777777" w:rsidR="002A60DE" w:rsidRPr="007C1AFD" w:rsidRDefault="002A60DE" w:rsidP="002A60DE">
            <w:pPr>
              <w:pStyle w:val="TAL"/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69498F7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negotiate the applicability of optional features defined in table 7.5.1.6-1.</w:t>
            </w:r>
          </w:p>
        </w:tc>
        <w:tc>
          <w:tcPr>
            <w:tcW w:w="3089" w:type="dxa"/>
          </w:tcPr>
          <w:p w14:paraId="4612F951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22AEBD4D" w14:textId="77777777" w:rsidTr="002A60DE">
        <w:trPr>
          <w:jc w:val="center"/>
        </w:trPr>
        <w:tc>
          <w:tcPr>
            <w:tcW w:w="2649" w:type="dxa"/>
          </w:tcPr>
          <w:p w14:paraId="777EC058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TestNotification</w:t>
            </w:r>
            <w:proofErr w:type="spellEnd"/>
          </w:p>
        </w:tc>
        <w:tc>
          <w:tcPr>
            <w:tcW w:w="1895" w:type="dxa"/>
          </w:tcPr>
          <w:p w14:paraId="54A5F018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7CF8B9E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Following differences apply:</w:t>
            </w:r>
          </w:p>
          <w:p w14:paraId="6D01F145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SCEF is the SEAL server; and</w:t>
            </w:r>
          </w:p>
          <w:p w14:paraId="7E91D02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SCS/AS is the subscribing VAL server.</w:t>
            </w:r>
          </w:p>
        </w:tc>
        <w:tc>
          <w:tcPr>
            <w:tcW w:w="3089" w:type="dxa"/>
          </w:tcPr>
          <w:p w14:paraId="3AEC9F79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1FEB2DBD" w14:textId="77777777" w:rsidTr="002A60DE">
        <w:trPr>
          <w:jc w:val="center"/>
        </w:trPr>
        <w:tc>
          <w:tcPr>
            <w:tcW w:w="2649" w:type="dxa"/>
          </w:tcPr>
          <w:p w14:paraId="24A0EC5F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TimeWindow</w:t>
            </w:r>
            <w:proofErr w:type="spellEnd"/>
          </w:p>
        </w:tc>
        <w:tc>
          <w:tcPr>
            <w:tcW w:w="1895" w:type="dxa"/>
          </w:tcPr>
          <w:p w14:paraId="4C98B13B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18D41188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Time window identified by a start time and a stop time.</w:t>
            </w:r>
          </w:p>
        </w:tc>
        <w:tc>
          <w:tcPr>
            <w:tcW w:w="3089" w:type="dxa"/>
          </w:tcPr>
          <w:p w14:paraId="1AB153DE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NRM_EventMonitor</w:t>
            </w:r>
            <w:proofErr w:type="spellEnd"/>
          </w:p>
        </w:tc>
      </w:tr>
      <w:tr w:rsidR="002A60DE" w:rsidRPr="007C1AFD" w14:paraId="02883C64" w14:textId="77777777" w:rsidTr="002A60DE">
        <w:trPr>
          <w:jc w:val="center"/>
        </w:trPr>
        <w:tc>
          <w:tcPr>
            <w:tcW w:w="2649" w:type="dxa"/>
          </w:tcPr>
          <w:p w14:paraId="1C466715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lastRenderedPageBreak/>
              <w:t>Uinteger</w:t>
            </w:r>
            <w:proofErr w:type="spellEnd"/>
          </w:p>
        </w:tc>
        <w:tc>
          <w:tcPr>
            <w:tcW w:w="1895" w:type="dxa"/>
          </w:tcPr>
          <w:p w14:paraId="53ED45AD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r w:rsidRPr="007C1AFD">
              <w:t>3GPP TS 29.571 [21]</w:t>
            </w:r>
          </w:p>
        </w:tc>
        <w:tc>
          <w:tcPr>
            <w:tcW w:w="1990" w:type="dxa"/>
          </w:tcPr>
          <w:p w14:paraId="5096EEC4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7C1AFD">
              <w:rPr>
                <w:rFonts w:cs="Arial"/>
                <w:szCs w:val="18"/>
              </w:rPr>
              <w:t xml:space="preserve">Used to represent maximum number of messages in </w:t>
            </w:r>
            <w:proofErr w:type="spellStart"/>
            <w:r w:rsidRPr="007C1AFD">
              <w:rPr>
                <w:rFonts w:cs="Arial"/>
                <w:szCs w:val="18"/>
              </w:rPr>
              <w:t>MesageFilter</w:t>
            </w:r>
            <w:proofErr w:type="spellEnd"/>
            <w:r w:rsidRPr="007C1AFD">
              <w:rPr>
                <w:rFonts w:cs="Arial"/>
                <w:szCs w:val="18"/>
              </w:rPr>
              <w:t xml:space="preserve"> data type.</w:t>
            </w:r>
          </w:p>
        </w:tc>
        <w:tc>
          <w:tcPr>
            <w:tcW w:w="3089" w:type="dxa"/>
          </w:tcPr>
          <w:p w14:paraId="4952A4C7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182C3798" w14:textId="77777777" w:rsidTr="002A60DE">
        <w:trPr>
          <w:jc w:val="center"/>
        </w:trPr>
        <w:tc>
          <w:tcPr>
            <w:tcW w:w="2649" w:type="dxa"/>
          </w:tcPr>
          <w:p w14:paraId="3F81707D" w14:textId="77777777" w:rsidR="002A60DE" w:rsidRPr="007C1AFD" w:rsidRDefault="002A60DE" w:rsidP="002A60DE">
            <w:pPr>
              <w:pStyle w:val="TAL"/>
            </w:pPr>
            <w:r w:rsidRPr="007C1AFD">
              <w:t>Uri</w:t>
            </w:r>
          </w:p>
        </w:tc>
        <w:tc>
          <w:tcPr>
            <w:tcW w:w="1895" w:type="dxa"/>
          </w:tcPr>
          <w:p w14:paraId="63C55309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240F792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indicate </w:t>
            </w:r>
            <w:r>
              <w:t>a</w:t>
            </w:r>
            <w:r w:rsidRPr="007C1AFD">
              <w:t xml:space="preserve"> notification URI</w:t>
            </w:r>
            <w:r>
              <w:t>.</w:t>
            </w:r>
          </w:p>
        </w:tc>
        <w:tc>
          <w:tcPr>
            <w:tcW w:w="3089" w:type="dxa"/>
          </w:tcPr>
          <w:p w14:paraId="00A6C04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590691D4" w14:textId="77777777" w:rsidTr="002A60DE">
        <w:trPr>
          <w:jc w:val="center"/>
        </w:trPr>
        <w:tc>
          <w:tcPr>
            <w:tcW w:w="2649" w:type="dxa"/>
          </w:tcPr>
          <w:p w14:paraId="735D9217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VALGroupDocument</w:t>
            </w:r>
            <w:proofErr w:type="spellEnd"/>
          </w:p>
        </w:tc>
        <w:tc>
          <w:tcPr>
            <w:tcW w:w="1895" w:type="dxa"/>
          </w:tcPr>
          <w:p w14:paraId="67BA79D2" w14:textId="77777777" w:rsidR="002A60DE" w:rsidRPr="007C1AFD" w:rsidRDefault="002A60DE" w:rsidP="002A60DE">
            <w:pPr>
              <w:pStyle w:val="TAL"/>
            </w:pPr>
            <w:r w:rsidRPr="007C1AFD">
              <w:t>Clause 7.2.1.4.2.2</w:t>
            </w:r>
          </w:p>
        </w:tc>
        <w:tc>
          <w:tcPr>
            <w:tcW w:w="1990" w:type="dxa"/>
          </w:tcPr>
          <w:p w14:paraId="77E06073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Used to send VAL group document as part of event detail in the event notification.</w:t>
            </w:r>
          </w:p>
        </w:tc>
        <w:tc>
          <w:tcPr>
            <w:tcW w:w="3089" w:type="dxa"/>
          </w:tcPr>
          <w:p w14:paraId="75E122F2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3CA92D46" w14:textId="77777777" w:rsidTr="002A60DE">
        <w:trPr>
          <w:jc w:val="center"/>
        </w:trPr>
        <w:tc>
          <w:tcPr>
            <w:tcW w:w="2649" w:type="dxa"/>
          </w:tcPr>
          <w:p w14:paraId="6C154BDA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>
              <w:t>Val</w:t>
            </w:r>
            <w:r w:rsidRPr="00BF271C">
              <w:t>Svc</w:t>
            </w:r>
            <w:r>
              <w:t>AreaId</w:t>
            </w:r>
            <w:proofErr w:type="spellEnd"/>
          </w:p>
        </w:tc>
        <w:tc>
          <w:tcPr>
            <w:tcW w:w="1895" w:type="dxa"/>
          </w:tcPr>
          <w:p w14:paraId="080BE23C" w14:textId="77777777" w:rsidR="002A60DE" w:rsidRPr="007C1AFD" w:rsidRDefault="002A60DE" w:rsidP="002A60DE">
            <w:pPr>
              <w:pStyle w:val="TAL"/>
            </w:pPr>
            <w:r>
              <w:rPr>
                <w:lang w:eastAsia="zh-CN"/>
              </w:rPr>
              <w:t>Clause 7.1.3.4.3.2</w:t>
            </w:r>
          </w:p>
        </w:tc>
        <w:tc>
          <w:tcPr>
            <w:tcW w:w="1990" w:type="dxa"/>
          </w:tcPr>
          <w:p w14:paraId="4AF2CAF9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represent the VAL service area identifier.</w:t>
            </w:r>
          </w:p>
        </w:tc>
        <w:tc>
          <w:tcPr>
            <w:tcW w:w="3089" w:type="dxa"/>
          </w:tcPr>
          <w:p w14:paraId="5F618E9E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ValSrvArea</w:t>
            </w:r>
            <w:proofErr w:type="spellEnd"/>
          </w:p>
        </w:tc>
      </w:tr>
      <w:tr w:rsidR="002A60DE" w:rsidRPr="007C1AFD" w14:paraId="1956CBEC" w14:textId="77777777" w:rsidTr="002A60DE">
        <w:trPr>
          <w:jc w:val="center"/>
        </w:trPr>
        <w:tc>
          <w:tcPr>
            <w:tcW w:w="2649" w:type="dxa"/>
          </w:tcPr>
          <w:p w14:paraId="413AA328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95" w:type="dxa"/>
          </w:tcPr>
          <w:p w14:paraId="01920F60" w14:textId="77777777" w:rsidR="002A60DE" w:rsidRPr="007C1AFD" w:rsidRDefault="002A60DE" w:rsidP="002A60DE">
            <w:pPr>
              <w:pStyle w:val="TAL"/>
            </w:pPr>
            <w:r w:rsidRPr="007C1AFD">
              <w:rPr>
                <w:lang w:eastAsia="zh-CN"/>
              </w:rPr>
              <w:t>7.3.1.4.2.3</w:t>
            </w:r>
          </w:p>
        </w:tc>
        <w:tc>
          <w:tcPr>
            <w:tcW w:w="1990" w:type="dxa"/>
          </w:tcPr>
          <w:p w14:paraId="5B64812F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Used to identify a VAL user ID or a VAL UE ID.</w:t>
            </w:r>
          </w:p>
        </w:tc>
        <w:tc>
          <w:tcPr>
            <w:tcW w:w="3089" w:type="dxa"/>
          </w:tcPr>
          <w:p w14:paraId="39BCC177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  <w:tr w:rsidR="002A60DE" w:rsidRPr="007C1AFD" w14:paraId="0BE91F0A" w14:textId="77777777" w:rsidTr="002A60DE">
        <w:trPr>
          <w:jc w:val="center"/>
        </w:trPr>
        <w:tc>
          <w:tcPr>
            <w:tcW w:w="2649" w:type="dxa"/>
          </w:tcPr>
          <w:p w14:paraId="31D9E079" w14:textId="77777777" w:rsidR="002A60DE" w:rsidRPr="007C1AFD" w:rsidRDefault="002A60DE" w:rsidP="002A60DE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95" w:type="dxa"/>
          </w:tcPr>
          <w:p w14:paraId="0E853D3B" w14:textId="77777777" w:rsidR="002A60DE" w:rsidRPr="007C1AFD" w:rsidRDefault="002A60DE" w:rsidP="002A60DE">
            <w:pPr>
              <w:pStyle w:val="TAL"/>
            </w:pPr>
            <w:r w:rsidRPr="007C1AFD">
              <w:t>3GPP TS 29.122 [3]</w:t>
            </w:r>
          </w:p>
        </w:tc>
        <w:tc>
          <w:tcPr>
            <w:tcW w:w="1990" w:type="dxa"/>
          </w:tcPr>
          <w:p w14:paraId="288AA78C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Following differences apply:</w:t>
            </w:r>
          </w:p>
          <w:p w14:paraId="6A4A78A7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SCEF is the CAPIF core function; and</w:t>
            </w:r>
          </w:p>
          <w:p w14:paraId="460393DB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-</w:t>
            </w:r>
            <w:r w:rsidRPr="007C1AFD">
              <w:rPr>
                <w:rFonts w:cs="Arial"/>
                <w:szCs w:val="18"/>
              </w:rPr>
              <w:tab/>
              <w:t>The SCS/AS is the Subscribing functional entity.</w:t>
            </w:r>
          </w:p>
        </w:tc>
        <w:tc>
          <w:tcPr>
            <w:tcW w:w="3089" w:type="dxa"/>
          </w:tcPr>
          <w:p w14:paraId="124C15B3" w14:textId="77777777" w:rsidR="002A60DE" w:rsidRPr="007C1AFD" w:rsidRDefault="002A60DE" w:rsidP="002A60DE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413E5BF" w14:textId="23391084" w:rsidR="00D0200A" w:rsidRDefault="00D0200A" w:rsidP="000A59E8">
      <w:pPr>
        <w:rPr>
          <w:lang w:eastAsia="zh-CN"/>
        </w:rPr>
      </w:pPr>
    </w:p>
    <w:p w14:paraId="04336552" w14:textId="77777777" w:rsidR="00D0200A" w:rsidRPr="006B5418" w:rsidRDefault="00D0200A" w:rsidP="00D02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0C7BD8C" w14:textId="42A1B2C4" w:rsidR="00C831B5" w:rsidRPr="007C1AFD" w:rsidRDefault="00C831B5" w:rsidP="00C831B5">
      <w:pPr>
        <w:pStyle w:val="Heading6"/>
        <w:rPr>
          <w:lang w:eastAsia="zh-CN"/>
        </w:rPr>
      </w:pPr>
      <w:r w:rsidRPr="007C1AFD">
        <w:rPr>
          <w:lang w:eastAsia="zh-CN"/>
        </w:rPr>
        <w:lastRenderedPageBreak/>
        <w:t>7.5.1.4.2.7</w:t>
      </w:r>
      <w:r w:rsidRPr="007C1AFD">
        <w:rPr>
          <w:lang w:eastAsia="zh-CN"/>
        </w:rPr>
        <w:tab/>
      </w:r>
      <w:proofErr w:type="spellStart"/>
      <w:r w:rsidRPr="007C1AFD">
        <w:rPr>
          <w:lang w:eastAsia="zh-CN"/>
        </w:rPr>
        <w:t>IdentityFilter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proofErr w:type="spellEnd"/>
    </w:p>
    <w:p w14:paraId="29BF6C04" w14:textId="77777777" w:rsidR="00C831B5" w:rsidRPr="007C1AFD" w:rsidRDefault="00C831B5" w:rsidP="00C831B5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7C1AFD">
        <w:rPr>
          <w:rFonts w:eastAsia="MS Mincho"/>
        </w:rPr>
        <w:t>Table </w:t>
      </w:r>
      <w:r w:rsidRPr="007C1AFD">
        <w:t>7.5.1.4.2.7</w:t>
      </w:r>
      <w:r w:rsidRPr="007C1AFD">
        <w:rPr>
          <w:rFonts w:eastAsia="MS Mincho"/>
        </w:rPr>
        <w:t xml:space="preserve">-1: Definition of type </w:t>
      </w:r>
      <w:proofErr w:type="spellStart"/>
      <w:r w:rsidRPr="007C1AFD">
        <w:rPr>
          <w:rFonts w:eastAsia="MS Mincho"/>
        </w:rPr>
        <w:t>IdentityFilter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831B5" w:rsidRPr="007C1AFD" w14:paraId="30820FFB" w14:textId="77777777" w:rsidTr="00C831B5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2F9FAC39" w14:textId="77777777" w:rsidR="00C831B5" w:rsidRPr="007C1AFD" w:rsidRDefault="00C831B5" w:rsidP="00C831B5">
            <w:pPr>
              <w:pStyle w:val="TAH"/>
            </w:pPr>
            <w:r w:rsidRPr="007C1AFD"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1B9EC739" w14:textId="77777777" w:rsidR="00C831B5" w:rsidRPr="007C1AFD" w:rsidRDefault="00C831B5" w:rsidP="00C831B5">
            <w:pPr>
              <w:pStyle w:val="TAH"/>
            </w:pPr>
            <w:r w:rsidRPr="007C1AFD"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54D983F" w14:textId="77777777" w:rsidR="00C831B5" w:rsidRPr="007C1AFD" w:rsidRDefault="00C831B5" w:rsidP="00C831B5">
            <w:pPr>
              <w:pStyle w:val="TAH"/>
            </w:pPr>
            <w:r w:rsidRPr="007C1AFD"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7CD667C0" w14:textId="77777777" w:rsidR="00C831B5" w:rsidRPr="007C1AFD" w:rsidRDefault="00C831B5" w:rsidP="00C831B5">
            <w:pPr>
              <w:pStyle w:val="TAH"/>
              <w:jc w:val="left"/>
            </w:pPr>
            <w:r w:rsidRPr="007C1AFD"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485719CD" w14:textId="77777777" w:rsidR="00C831B5" w:rsidRPr="007C1AFD" w:rsidRDefault="00C831B5" w:rsidP="00C831B5">
            <w:pPr>
              <w:pStyle w:val="TAH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50859A6C" w14:textId="77777777" w:rsidR="00C831B5" w:rsidRPr="007C1AFD" w:rsidRDefault="00C831B5" w:rsidP="00C831B5">
            <w:pPr>
              <w:pStyle w:val="TAH"/>
              <w:rPr>
                <w:rFonts w:cs="Arial"/>
                <w:szCs w:val="18"/>
              </w:rPr>
            </w:pPr>
            <w:r w:rsidRPr="007C1AFD">
              <w:t>Applicability</w:t>
            </w:r>
          </w:p>
        </w:tc>
      </w:tr>
      <w:tr w:rsidR="00C831B5" w:rsidRPr="007C1AFD" w14:paraId="53ACF861" w14:textId="77777777" w:rsidTr="00C831B5">
        <w:trPr>
          <w:jc w:val="center"/>
        </w:trPr>
        <w:tc>
          <w:tcPr>
            <w:tcW w:w="1430" w:type="dxa"/>
          </w:tcPr>
          <w:p w14:paraId="08ABD57F" w14:textId="77777777" w:rsidR="00C831B5" w:rsidRPr="007C1AFD" w:rsidRDefault="00C831B5" w:rsidP="00C831B5">
            <w:pPr>
              <w:pStyle w:val="TAL"/>
            </w:pPr>
            <w:proofErr w:type="spellStart"/>
            <w:r w:rsidRPr="007C1AFD">
              <w:t>valSvcId</w:t>
            </w:r>
            <w:proofErr w:type="spellEnd"/>
          </w:p>
        </w:tc>
        <w:tc>
          <w:tcPr>
            <w:tcW w:w="1006" w:type="dxa"/>
          </w:tcPr>
          <w:p w14:paraId="432A1D49" w14:textId="77777777" w:rsidR="00C831B5" w:rsidRPr="007C1AFD" w:rsidRDefault="00C831B5" w:rsidP="00C831B5">
            <w:pPr>
              <w:pStyle w:val="TAL"/>
            </w:pPr>
            <w:r w:rsidRPr="007C1AFD">
              <w:t>string</w:t>
            </w:r>
          </w:p>
        </w:tc>
        <w:tc>
          <w:tcPr>
            <w:tcW w:w="425" w:type="dxa"/>
          </w:tcPr>
          <w:p w14:paraId="41B2638B" w14:textId="77777777" w:rsidR="00C831B5" w:rsidRPr="007C1AFD" w:rsidRDefault="00C831B5" w:rsidP="00C831B5">
            <w:pPr>
              <w:pStyle w:val="TAC"/>
            </w:pPr>
            <w:r w:rsidRPr="007C1AFD">
              <w:t>O</w:t>
            </w:r>
          </w:p>
        </w:tc>
        <w:tc>
          <w:tcPr>
            <w:tcW w:w="1368" w:type="dxa"/>
          </w:tcPr>
          <w:p w14:paraId="73A1A628" w14:textId="77777777" w:rsidR="00C831B5" w:rsidRPr="007C1AFD" w:rsidRDefault="00C831B5" w:rsidP="00C831B5">
            <w:pPr>
              <w:pStyle w:val="TAL"/>
            </w:pPr>
            <w:r w:rsidRPr="007C1AFD">
              <w:t>0..1</w:t>
            </w:r>
          </w:p>
        </w:tc>
        <w:tc>
          <w:tcPr>
            <w:tcW w:w="3438" w:type="dxa"/>
          </w:tcPr>
          <w:p w14:paraId="1B70447E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Identity of the VAL Service that the subscriber is interested in.</w:t>
            </w:r>
          </w:p>
        </w:tc>
        <w:tc>
          <w:tcPr>
            <w:tcW w:w="1998" w:type="dxa"/>
          </w:tcPr>
          <w:p w14:paraId="3D006845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</w:p>
        </w:tc>
      </w:tr>
      <w:tr w:rsidR="00C831B5" w:rsidRPr="007C1AFD" w14:paraId="29CEC641" w14:textId="77777777" w:rsidTr="00C831B5">
        <w:trPr>
          <w:jc w:val="center"/>
        </w:trPr>
        <w:tc>
          <w:tcPr>
            <w:tcW w:w="1430" w:type="dxa"/>
          </w:tcPr>
          <w:p w14:paraId="2DC18EDC" w14:textId="77777777" w:rsidR="00C831B5" w:rsidRPr="007C1AFD" w:rsidRDefault="00C831B5" w:rsidP="00C831B5">
            <w:pPr>
              <w:pStyle w:val="TAL"/>
            </w:pPr>
            <w:proofErr w:type="spellStart"/>
            <w:r w:rsidRPr="007C1AFD">
              <w:t>valTgtUes</w:t>
            </w:r>
            <w:proofErr w:type="spellEnd"/>
          </w:p>
        </w:tc>
        <w:tc>
          <w:tcPr>
            <w:tcW w:w="1006" w:type="dxa"/>
          </w:tcPr>
          <w:p w14:paraId="75925DCB" w14:textId="77777777" w:rsidR="00C831B5" w:rsidRPr="007C1AFD" w:rsidRDefault="00C831B5" w:rsidP="00C831B5">
            <w:pPr>
              <w:pStyle w:val="TAL"/>
            </w:pPr>
            <w:r w:rsidRPr="007C1AFD">
              <w:t>array(</w:t>
            </w:r>
            <w:proofErr w:type="spellStart"/>
            <w:r w:rsidRPr="007C1AFD">
              <w:t>ValTargetUe</w:t>
            </w:r>
            <w:proofErr w:type="spellEnd"/>
            <w:r w:rsidRPr="007C1AFD">
              <w:t>)</w:t>
            </w:r>
          </w:p>
        </w:tc>
        <w:tc>
          <w:tcPr>
            <w:tcW w:w="425" w:type="dxa"/>
          </w:tcPr>
          <w:p w14:paraId="0B2526B7" w14:textId="77777777" w:rsidR="00C831B5" w:rsidRPr="007C1AFD" w:rsidRDefault="00C831B5" w:rsidP="00C831B5">
            <w:pPr>
              <w:pStyle w:val="TAC"/>
            </w:pPr>
            <w:r w:rsidRPr="007C1AFD">
              <w:t>C</w:t>
            </w:r>
          </w:p>
        </w:tc>
        <w:tc>
          <w:tcPr>
            <w:tcW w:w="1368" w:type="dxa"/>
          </w:tcPr>
          <w:p w14:paraId="2B4AF899" w14:textId="77777777" w:rsidR="00C831B5" w:rsidRPr="007C1AFD" w:rsidRDefault="00C831B5" w:rsidP="00C831B5">
            <w:pPr>
              <w:pStyle w:val="TAL"/>
            </w:pPr>
            <w:r w:rsidRPr="007C1AFD">
              <w:t>1..N</w:t>
            </w:r>
          </w:p>
        </w:tc>
        <w:tc>
          <w:tcPr>
            <w:tcW w:w="3438" w:type="dxa"/>
          </w:tcPr>
          <w:p w14:paraId="762FCF4F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  <w:r w:rsidRPr="007C1AFD">
              <w:t>VAL User IDs or VAL UE IDs that the event subscriber wants to know in the interested event. This parameter shall be present if the event subscribed is "CM_USER_PROFILE_CHANGE" or "LM_LOCATION_INFO_CHANGE".</w:t>
            </w:r>
          </w:p>
        </w:tc>
        <w:tc>
          <w:tcPr>
            <w:tcW w:w="1998" w:type="dxa"/>
          </w:tcPr>
          <w:p w14:paraId="2330FFB7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</w:p>
        </w:tc>
      </w:tr>
      <w:tr w:rsidR="00C831B5" w:rsidRPr="007C1AFD" w14:paraId="3875CE71" w14:textId="77777777" w:rsidTr="00C831B5">
        <w:trPr>
          <w:jc w:val="center"/>
        </w:trPr>
        <w:tc>
          <w:tcPr>
            <w:tcW w:w="1430" w:type="dxa"/>
          </w:tcPr>
          <w:p w14:paraId="7C987CFB" w14:textId="77777777" w:rsidR="00C831B5" w:rsidRPr="007C1AFD" w:rsidRDefault="00C831B5" w:rsidP="00C831B5">
            <w:pPr>
              <w:pStyle w:val="TAL"/>
            </w:pPr>
            <w:proofErr w:type="spellStart"/>
            <w:r>
              <w:t>suppLoc</w:t>
            </w:r>
            <w:proofErr w:type="spellEnd"/>
          </w:p>
        </w:tc>
        <w:tc>
          <w:tcPr>
            <w:tcW w:w="1006" w:type="dxa"/>
          </w:tcPr>
          <w:p w14:paraId="00FFB36E" w14:textId="77777777" w:rsidR="00C831B5" w:rsidRPr="007C1AFD" w:rsidRDefault="00C831B5" w:rsidP="00C831B5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</w:tcPr>
          <w:p w14:paraId="6C933B61" w14:textId="77777777" w:rsidR="00C831B5" w:rsidRPr="007C1AFD" w:rsidRDefault="00C831B5" w:rsidP="00C831B5">
            <w:pPr>
              <w:pStyle w:val="TAC"/>
            </w:pPr>
            <w:r>
              <w:t>O</w:t>
            </w:r>
          </w:p>
        </w:tc>
        <w:tc>
          <w:tcPr>
            <w:tcW w:w="1368" w:type="dxa"/>
          </w:tcPr>
          <w:p w14:paraId="6759EFD3" w14:textId="77777777" w:rsidR="00C831B5" w:rsidRPr="007C1AFD" w:rsidRDefault="00C831B5" w:rsidP="00C831B5">
            <w:pPr>
              <w:pStyle w:val="TAL"/>
            </w:pPr>
            <w:r>
              <w:t>0..1</w:t>
            </w:r>
          </w:p>
        </w:tc>
        <w:tc>
          <w:tcPr>
            <w:tcW w:w="3438" w:type="dxa"/>
          </w:tcPr>
          <w:p w14:paraId="00525323" w14:textId="77777777" w:rsidR="00C831B5" w:rsidRDefault="00C831B5" w:rsidP="00C831B5">
            <w:pPr>
              <w:pStyle w:val="TAL"/>
            </w:pPr>
            <w:r>
              <w:t xml:space="preserve">Indication to request for supplementary location information of the VAL UE IDs. </w:t>
            </w:r>
          </w:p>
          <w:p w14:paraId="714C2540" w14:textId="77777777" w:rsidR="00C831B5" w:rsidRDefault="00C831B5" w:rsidP="00C831B5">
            <w:pPr>
              <w:pStyle w:val="TAL"/>
            </w:pPr>
          </w:p>
          <w:p w14:paraId="113E09A8" w14:textId="77777777" w:rsidR="00C831B5" w:rsidRDefault="00C831B5" w:rsidP="00C831B5">
            <w:pPr>
              <w:pStyle w:val="TAL"/>
            </w:pPr>
            <w:r>
              <w:t xml:space="preserve">Set to true by Subscriber to request the SEAL server to send supplementary location information from the 3GPP core network. Set to false or omitted otherwise. </w:t>
            </w:r>
          </w:p>
          <w:p w14:paraId="14052835" w14:textId="77777777" w:rsidR="00C831B5" w:rsidRDefault="00C831B5" w:rsidP="00C831B5">
            <w:pPr>
              <w:pStyle w:val="TAL"/>
            </w:pPr>
          </w:p>
          <w:p w14:paraId="24E4393F" w14:textId="77777777" w:rsidR="00C831B5" w:rsidRPr="007C1AFD" w:rsidRDefault="00C831B5" w:rsidP="00C831B5">
            <w:pPr>
              <w:pStyle w:val="TAL"/>
            </w:pPr>
            <w:r w:rsidRPr="007C1AFD">
              <w:t xml:space="preserve">This parameter </w:t>
            </w:r>
            <w:r>
              <w:t>may</w:t>
            </w:r>
            <w:r w:rsidRPr="007C1AFD">
              <w:t xml:space="preserve"> be present if the event subscribed is "LM_LOCATION_INFO_CHANGE".</w:t>
            </w:r>
          </w:p>
        </w:tc>
        <w:tc>
          <w:tcPr>
            <w:tcW w:w="1998" w:type="dxa"/>
          </w:tcPr>
          <w:p w14:paraId="6274DE02" w14:textId="77777777" w:rsidR="00C831B5" w:rsidRPr="007C1AFD" w:rsidRDefault="00C831B5" w:rsidP="00C831B5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LM_SuppLoc</w:t>
            </w:r>
            <w:proofErr w:type="spellEnd"/>
          </w:p>
        </w:tc>
      </w:tr>
      <w:tr w:rsidR="00C831B5" w:rsidRPr="007C1AFD" w14:paraId="6336348F" w14:textId="77777777" w:rsidTr="00C831B5">
        <w:trPr>
          <w:jc w:val="center"/>
        </w:trPr>
        <w:tc>
          <w:tcPr>
            <w:tcW w:w="1430" w:type="dxa"/>
          </w:tcPr>
          <w:p w14:paraId="1A7D851E" w14:textId="77777777" w:rsidR="00C831B5" w:rsidRDefault="00C831B5" w:rsidP="00C831B5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ocQos</w:t>
            </w:r>
            <w:proofErr w:type="spellEnd"/>
          </w:p>
        </w:tc>
        <w:tc>
          <w:tcPr>
            <w:tcW w:w="1006" w:type="dxa"/>
          </w:tcPr>
          <w:p w14:paraId="5C688EFD" w14:textId="77777777" w:rsidR="00C831B5" w:rsidRDefault="00C831B5" w:rsidP="00C831B5">
            <w:pPr>
              <w:pStyle w:val="TAL"/>
            </w:pPr>
            <w:proofErr w:type="spellStart"/>
            <w:r>
              <w:rPr>
                <w:rFonts w:hint="eastAsia"/>
              </w:rPr>
              <w:t>LocationQoS</w:t>
            </w:r>
            <w:proofErr w:type="spellEnd"/>
          </w:p>
        </w:tc>
        <w:tc>
          <w:tcPr>
            <w:tcW w:w="425" w:type="dxa"/>
          </w:tcPr>
          <w:p w14:paraId="32425781" w14:textId="77777777" w:rsidR="00C831B5" w:rsidRDefault="00C831B5" w:rsidP="00C831B5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68" w:type="dxa"/>
          </w:tcPr>
          <w:p w14:paraId="3623B04D" w14:textId="77777777" w:rsidR="00C831B5" w:rsidRDefault="00C831B5" w:rsidP="00C831B5">
            <w:pPr>
              <w:pStyle w:val="TAL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438" w:type="dxa"/>
          </w:tcPr>
          <w:p w14:paraId="122F5BE8" w14:textId="77777777" w:rsidR="00C831B5" w:rsidRDefault="00C831B5" w:rsidP="00C831B5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</w:t>
            </w:r>
            <w:r>
              <w:rPr>
                <w:rFonts w:cs="Arial" w:hint="eastAsia"/>
                <w:szCs w:val="18"/>
                <w:lang w:eastAsia="zh-CN"/>
              </w:rPr>
              <w:t xml:space="preserve"> the expected location </w:t>
            </w:r>
            <w:proofErr w:type="spellStart"/>
            <w:r>
              <w:rPr>
                <w:rFonts w:cs="Arial" w:hint="eastAsia"/>
                <w:szCs w:val="18"/>
                <w:lang w:eastAsia="zh-CN"/>
              </w:rPr>
              <w:t>QoS</w:t>
            </w:r>
            <w:proofErr w:type="spellEnd"/>
            <w:r>
              <w:rPr>
                <w:rFonts w:cs="Arial" w:hint="eastAsia"/>
                <w:szCs w:val="18"/>
                <w:lang w:eastAsia="zh-CN"/>
              </w:rPr>
              <w:t xml:space="preserve"> requirement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0A454D">
              <w:rPr>
                <w:rFonts w:cs="Arial" w:hint="eastAsia"/>
                <w:szCs w:val="18"/>
                <w:lang w:eastAsia="zh-CN"/>
              </w:rPr>
              <w:t>for which the location information is requested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3DE59645" w14:textId="77777777" w:rsidR="00C831B5" w:rsidRDefault="00C831B5" w:rsidP="00C831B5">
            <w:pPr>
              <w:pStyle w:val="TAL"/>
            </w:pPr>
            <w:r w:rsidRPr="007C1AFD">
              <w:t xml:space="preserve">This parameter </w:t>
            </w:r>
            <w:r>
              <w:t>may</w:t>
            </w:r>
            <w:r w:rsidRPr="007C1AFD">
              <w:t xml:space="preserve"> be present if the event subscribed is "LM_LOCATION_INFO_CHANGE".</w:t>
            </w:r>
          </w:p>
        </w:tc>
        <w:tc>
          <w:tcPr>
            <w:tcW w:w="1998" w:type="dxa"/>
          </w:tcPr>
          <w:p w14:paraId="2BC29761" w14:textId="77777777" w:rsidR="00C831B5" w:rsidRDefault="00C831B5" w:rsidP="00C831B5">
            <w:pPr>
              <w:pStyle w:val="TAL"/>
              <w:rPr>
                <w:rFonts w:cs="Arial"/>
                <w:szCs w:val="18"/>
              </w:rPr>
            </w:pPr>
            <w:r w:rsidRPr="002C1E15">
              <w:rPr>
                <w:lang w:eastAsia="zh-CN"/>
              </w:rPr>
              <w:t>LM_LocationInfoChange_Ext</w:t>
            </w:r>
            <w:r>
              <w:rPr>
                <w:lang w:eastAsia="zh-CN"/>
              </w:rPr>
              <w:t>ension</w:t>
            </w:r>
            <w:r w:rsidRPr="002C1E15">
              <w:rPr>
                <w:lang w:eastAsia="zh-CN"/>
              </w:rPr>
              <w:t>1</w:t>
            </w:r>
          </w:p>
        </w:tc>
      </w:tr>
      <w:tr w:rsidR="001E3AC1" w:rsidRPr="007C1AFD" w14:paraId="13321DDF" w14:textId="77777777" w:rsidTr="00C831B5">
        <w:trPr>
          <w:jc w:val="center"/>
          <w:ins w:id="117" w:author="Baixiao" w:date="2024-09-26T13:21:00Z"/>
        </w:trPr>
        <w:tc>
          <w:tcPr>
            <w:tcW w:w="1430" w:type="dxa"/>
          </w:tcPr>
          <w:p w14:paraId="7B59A47D" w14:textId="0CAE0EA3" w:rsidR="001E3AC1" w:rsidRDefault="002E15EC" w:rsidP="001E3AC1">
            <w:pPr>
              <w:pStyle w:val="TAL"/>
              <w:rPr>
                <w:ins w:id="118" w:author="Baixiao" w:date="2024-09-26T13:21:00Z"/>
                <w:lang w:eastAsia="zh-CN"/>
              </w:rPr>
            </w:pPr>
            <w:proofErr w:type="spellStart"/>
            <w:ins w:id="119" w:author="Baixiao" w:date="2024-09-26T13:40:00Z">
              <w:r>
                <w:rPr>
                  <w:lang w:eastAsia="zh-CN"/>
                </w:rPr>
                <w:t>velocityReq</w:t>
              </w:r>
            </w:ins>
            <w:proofErr w:type="spellEnd"/>
          </w:p>
        </w:tc>
        <w:tc>
          <w:tcPr>
            <w:tcW w:w="1006" w:type="dxa"/>
          </w:tcPr>
          <w:p w14:paraId="3908584E" w14:textId="4FD5BF49" w:rsidR="001E3AC1" w:rsidRDefault="002E15EC" w:rsidP="001E3AC1">
            <w:pPr>
              <w:pStyle w:val="TAL"/>
              <w:rPr>
                <w:ins w:id="120" w:author="Baixiao" w:date="2024-09-26T13:21:00Z"/>
              </w:rPr>
            </w:pPr>
            <w:proofErr w:type="spellStart"/>
            <w:ins w:id="121" w:author="Baixiao" w:date="2024-09-26T13:40:00Z">
              <w:r>
                <w:t>boolean</w:t>
              </w:r>
            </w:ins>
            <w:proofErr w:type="spellEnd"/>
          </w:p>
        </w:tc>
        <w:tc>
          <w:tcPr>
            <w:tcW w:w="425" w:type="dxa"/>
          </w:tcPr>
          <w:p w14:paraId="10307CC9" w14:textId="6A920022" w:rsidR="001E3AC1" w:rsidRDefault="002E15EC" w:rsidP="001E3AC1">
            <w:pPr>
              <w:pStyle w:val="TAC"/>
              <w:rPr>
                <w:ins w:id="122" w:author="Baixiao" w:date="2024-09-26T13:21:00Z"/>
                <w:lang w:eastAsia="zh-CN"/>
              </w:rPr>
            </w:pPr>
            <w:ins w:id="123" w:author="Baixiao" w:date="2024-09-26T13:4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2F2FD355" w14:textId="11DA9486" w:rsidR="001E3AC1" w:rsidRDefault="00D80932" w:rsidP="001E3AC1">
            <w:pPr>
              <w:pStyle w:val="TAL"/>
              <w:rPr>
                <w:ins w:id="124" w:author="Baixiao" w:date="2024-09-26T13:21:00Z"/>
                <w:lang w:eastAsia="zh-CN"/>
              </w:rPr>
            </w:pPr>
            <w:ins w:id="125" w:author="Baixiao" w:date="2024-09-26T13:4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438" w:type="dxa"/>
          </w:tcPr>
          <w:p w14:paraId="2C3CAC93" w14:textId="53551D35" w:rsidR="00D80932" w:rsidRDefault="00D80932" w:rsidP="00D80932">
            <w:pPr>
              <w:pStyle w:val="TAL"/>
              <w:spacing w:afterLines="50" w:after="120"/>
              <w:rPr>
                <w:ins w:id="126" w:author="Baixiao2" w:date="2024-10-15T13:26:00Z"/>
                <w:rFonts w:cs="Arial"/>
                <w:szCs w:val="18"/>
                <w:lang w:eastAsia="zh-CN"/>
              </w:rPr>
            </w:pPr>
            <w:ins w:id="127" w:author="Baixiao" w:date="2024-09-26T13:42:00Z">
              <w:r>
                <w:rPr>
                  <w:rFonts w:cs="Arial"/>
                  <w:szCs w:val="18"/>
                  <w:lang w:eastAsia="zh-CN"/>
                </w:rPr>
                <w:t>Indicates</w:t>
              </w:r>
              <w:r>
                <w:rPr>
                  <w:rFonts w:cs="Arial" w:hint="eastAsia"/>
                  <w:szCs w:val="18"/>
                  <w:lang w:eastAsia="zh-CN"/>
                </w:rPr>
                <w:t xml:space="preserve"> </w:t>
              </w:r>
            </w:ins>
            <w:ins w:id="128" w:author="Baixiao" w:date="2024-09-26T13:43:00Z">
              <w:r>
                <w:rPr>
                  <w:rFonts w:cs="Arial"/>
                  <w:szCs w:val="18"/>
                  <w:lang w:eastAsia="zh-CN"/>
                </w:rPr>
                <w:t xml:space="preserve">to request velocity </w:t>
              </w:r>
            </w:ins>
            <w:ins w:id="129" w:author="Baixiao" w:date="2024-09-26T13:45:00Z">
              <w:r>
                <w:rPr>
                  <w:rFonts w:cs="Arial"/>
                  <w:szCs w:val="18"/>
                  <w:lang w:eastAsia="zh-CN"/>
                </w:rPr>
                <w:t xml:space="preserve">of </w:t>
              </w:r>
            </w:ins>
            <w:ins w:id="130" w:author="Baixiao" w:date="2024-09-26T13:42:00Z">
              <w:r w:rsidRPr="000A454D">
                <w:rPr>
                  <w:rFonts w:cs="Arial" w:hint="eastAsia"/>
                  <w:szCs w:val="18"/>
                  <w:lang w:eastAsia="zh-CN"/>
                </w:rPr>
                <w:t>the location information</w:t>
              </w:r>
              <w:r>
                <w:rPr>
                  <w:rFonts w:cs="Arial"/>
                  <w:szCs w:val="18"/>
                  <w:lang w:eastAsia="zh-CN"/>
                </w:rPr>
                <w:t>.</w:t>
              </w:r>
            </w:ins>
          </w:p>
          <w:p w14:paraId="6F7888D4" w14:textId="77777777" w:rsidR="007906AC" w:rsidRDefault="007906AC" w:rsidP="007906AC">
            <w:pPr>
              <w:pStyle w:val="TAL"/>
              <w:rPr>
                <w:ins w:id="131" w:author="Baixiao2" w:date="2024-10-15T13:26:00Z"/>
                <w:rFonts w:cs="Arial"/>
                <w:szCs w:val="18"/>
              </w:rPr>
            </w:pPr>
            <w:ins w:id="132" w:author="Baixiao2" w:date="2024-10-15T13:26:00Z">
              <w:r>
                <w:rPr>
                  <w:rFonts w:cs="Arial"/>
                  <w:szCs w:val="18"/>
                </w:rPr>
                <w:t>When present, it shall be set as follows:</w:t>
              </w:r>
            </w:ins>
          </w:p>
          <w:p w14:paraId="7E261504" w14:textId="491EC666" w:rsidR="007906AC" w:rsidRPr="00B96289" w:rsidRDefault="007906AC" w:rsidP="007906AC">
            <w:pPr>
              <w:pStyle w:val="TAL"/>
              <w:ind w:left="284" w:hanging="284"/>
              <w:rPr>
                <w:ins w:id="133" w:author="Baixiao2" w:date="2024-10-15T13:26:00Z"/>
                <w:rFonts w:eastAsia="Malgun Gothic"/>
              </w:rPr>
            </w:pPr>
            <w:ins w:id="134" w:author="Baixiao2" w:date="2024-10-15T13:26:00Z">
              <w:r w:rsidRPr="00E02A6F">
                <w:t>-</w:t>
              </w:r>
              <w:r w:rsidRPr="00E02A6F">
                <w:tab/>
              </w:r>
              <w:r w:rsidRPr="00B96289">
                <w:t>"</w:t>
              </w:r>
              <w:r w:rsidRPr="00E02A6F">
                <w:t>true</w:t>
              </w:r>
              <w:r w:rsidRPr="00B96289">
                <w:t>"</w:t>
              </w:r>
              <w:r w:rsidR="00BD6718">
                <w:t>, to</w:t>
              </w:r>
            </w:ins>
            <w:ins w:id="135" w:author="Baixiao2" w:date="2024-10-15T17:30:00Z">
              <w:r w:rsidR="000D4358">
                <w:t xml:space="preserve"> </w:t>
              </w:r>
            </w:ins>
            <w:ins w:id="136" w:author="Baixiao2" w:date="2024-10-15T13:26:00Z">
              <w:r w:rsidRPr="00B96289">
                <w:rPr>
                  <w:rFonts w:eastAsia="Malgun Gothic"/>
                </w:rPr>
                <w:t xml:space="preserve">indicate that the </w:t>
              </w:r>
              <w:r>
                <w:rPr>
                  <w:rFonts w:eastAsia="Malgun Gothic"/>
                </w:rPr>
                <w:t>velocity information is requested</w:t>
              </w:r>
              <w:r w:rsidRPr="00B96289">
                <w:rPr>
                  <w:rFonts w:eastAsia="Malgun Gothic"/>
                </w:rPr>
                <w:t>.</w:t>
              </w:r>
            </w:ins>
          </w:p>
          <w:p w14:paraId="034E5752" w14:textId="2BB87B02" w:rsidR="007906AC" w:rsidRDefault="007906AC" w:rsidP="007906AC">
            <w:pPr>
              <w:pStyle w:val="TAL"/>
              <w:spacing w:afterLines="50" w:after="120"/>
              <w:rPr>
                <w:ins w:id="137" w:author="Baixiao" w:date="2024-09-26T13:45:00Z"/>
                <w:rFonts w:cs="Arial"/>
                <w:szCs w:val="18"/>
                <w:lang w:eastAsia="zh-CN"/>
              </w:rPr>
            </w:pPr>
            <w:ins w:id="138" w:author="Baixiao2" w:date="2024-10-15T13:26:00Z">
              <w:r w:rsidRPr="00E02A6F">
                <w:t>-</w:t>
              </w:r>
              <w:r w:rsidRPr="00E02A6F">
                <w:tab/>
              </w:r>
              <w:r w:rsidRPr="00B96289">
                <w:t>"false" or omitted</w:t>
              </w:r>
              <w:r>
                <w:t xml:space="preserve"> (default)</w:t>
              </w:r>
            </w:ins>
            <w:ins w:id="139" w:author="Baixiao2" w:date="2024-10-15T13:27:00Z">
              <w:r w:rsidR="00BD6718">
                <w:t>, to</w:t>
              </w:r>
            </w:ins>
            <w:ins w:id="140" w:author="Baixiao2" w:date="2024-10-15T13:26:00Z">
              <w:r>
                <w:t xml:space="preserve"> </w:t>
              </w:r>
              <w:r w:rsidRPr="00B96289">
                <w:rPr>
                  <w:rFonts w:eastAsia="Malgun Gothic"/>
                </w:rPr>
                <w:t xml:space="preserve">indicate </w:t>
              </w:r>
              <w:r>
                <w:rPr>
                  <w:rFonts w:eastAsia="Malgun Gothic"/>
                </w:rPr>
                <w:t>that the velocity information is not requested.</w:t>
              </w:r>
            </w:ins>
          </w:p>
          <w:p w14:paraId="689C0398" w14:textId="16F273C9" w:rsidR="00B73B46" w:rsidDel="001D1D52" w:rsidRDefault="00B73B46" w:rsidP="00027CED">
            <w:pPr>
              <w:pStyle w:val="TAL"/>
              <w:rPr>
                <w:del w:id="141" w:author="Baixiao2" w:date="2024-10-15T13:20:00Z"/>
                <w:rFonts w:cs="Arial"/>
                <w:szCs w:val="18"/>
                <w:lang w:eastAsia="zh-CN"/>
              </w:rPr>
            </w:pPr>
          </w:p>
          <w:p w14:paraId="58CB3314" w14:textId="52CDAE9E" w:rsidR="001E3AC1" w:rsidRDefault="00D80932" w:rsidP="000005B1">
            <w:pPr>
              <w:pStyle w:val="TAL"/>
              <w:spacing w:afterLines="50" w:after="120"/>
              <w:rPr>
                <w:ins w:id="142" w:author="Baixiao" w:date="2024-09-26T13:21:00Z"/>
                <w:rFonts w:cs="Arial"/>
                <w:szCs w:val="18"/>
                <w:lang w:eastAsia="zh-CN"/>
              </w:rPr>
            </w:pPr>
            <w:ins w:id="143" w:author="Baixiao" w:date="2024-09-26T13:42:00Z">
              <w:r w:rsidRPr="00027CED">
                <w:rPr>
                  <w:rFonts w:cs="Arial"/>
                  <w:szCs w:val="18"/>
                  <w:lang w:eastAsia="zh-CN"/>
                </w:rPr>
                <w:t xml:space="preserve">This </w:t>
              </w:r>
            </w:ins>
            <w:proofErr w:type="spellStart"/>
            <w:ins w:id="144" w:author="Baixiao" w:date="2024-09-26T13:48:00Z">
              <w:r w:rsidR="000005B1" w:rsidRPr="00027CED">
                <w:rPr>
                  <w:rFonts w:cs="Arial"/>
                  <w:szCs w:val="18"/>
                  <w:lang w:eastAsia="zh-CN"/>
                </w:rPr>
                <w:t>attrbute</w:t>
              </w:r>
            </w:ins>
            <w:proofErr w:type="spellEnd"/>
            <w:ins w:id="145" w:author="Baixiao" w:date="2024-09-26T13:42:00Z">
              <w:r w:rsidRPr="00027CED">
                <w:rPr>
                  <w:rFonts w:cs="Arial"/>
                  <w:szCs w:val="18"/>
                  <w:lang w:eastAsia="zh-CN"/>
                </w:rPr>
                <w:t xml:space="preserve"> may be present if the</w:t>
              </w:r>
            </w:ins>
            <w:ins w:id="146" w:author="Baixiao" w:date="2024-09-26T13:48:00Z">
              <w:r w:rsidR="000005B1" w:rsidRPr="00027CED">
                <w:rPr>
                  <w:rFonts w:cs="Arial"/>
                  <w:szCs w:val="18"/>
                  <w:lang w:eastAsia="zh-CN"/>
                </w:rPr>
                <w:t xml:space="preserve"> subscribed</w:t>
              </w:r>
            </w:ins>
            <w:ins w:id="147" w:author="Baixiao" w:date="2024-09-26T13:42:00Z">
              <w:r w:rsidRPr="00027CED">
                <w:rPr>
                  <w:rFonts w:cs="Arial"/>
                  <w:szCs w:val="18"/>
                  <w:lang w:eastAsia="zh-CN"/>
                </w:rPr>
                <w:t xml:space="preserve"> event is "LM_LOCATION_INFO_CHANGE".</w:t>
              </w:r>
            </w:ins>
          </w:p>
        </w:tc>
        <w:tc>
          <w:tcPr>
            <w:tcW w:w="1998" w:type="dxa"/>
          </w:tcPr>
          <w:p w14:paraId="06735FE2" w14:textId="6A91AE98" w:rsidR="001E3AC1" w:rsidRPr="002C1E15" w:rsidRDefault="001E3AC1" w:rsidP="001E3AC1">
            <w:pPr>
              <w:pStyle w:val="TAL"/>
              <w:rPr>
                <w:ins w:id="148" w:author="Baixiao" w:date="2024-09-26T13:21:00Z"/>
                <w:lang w:eastAsia="zh-CN"/>
              </w:rPr>
            </w:pPr>
            <w:ins w:id="149" w:author="Baixiao" w:date="2024-09-26T13:40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ension2</w:t>
              </w:r>
            </w:ins>
          </w:p>
        </w:tc>
      </w:tr>
      <w:tr w:rsidR="00932F62" w:rsidRPr="007C1AFD" w14:paraId="51AD2E63" w14:textId="77777777" w:rsidTr="00C831B5">
        <w:trPr>
          <w:jc w:val="center"/>
          <w:ins w:id="150" w:author="Baixiao2" w:date="2024-10-15T14:21:00Z"/>
        </w:trPr>
        <w:tc>
          <w:tcPr>
            <w:tcW w:w="1430" w:type="dxa"/>
          </w:tcPr>
          <w:p w14:paraId="19979F9C" w14:textId="2A3B7E94" w:rsidR="00932F62" w:rsidRDefault="00932F62" w:rsidP="001E3AC1">
            <w:pPr>
              <w:pStyle w:val="TAL"/>
              <w:rPr>
                <w:ins w:id="151" w:author="Baixiao2" w:date="2024-10-15T14:21:00Z"/>
                <w:lang w:eastAsia="zh-CN"/>
              </w:rPr>
            </w:pPr>
            <w:proofErr w:type="spellStart"/>
            <w:ins w:id="152" w:author="Baixiao2" w:date="2024-10-15T14:21:00Z">
              <w:r>
                <w:rPr>
                  <w:lang w:eastAsia="zh-CN"/>
                </w:rPr>
                <w:t>req</w:t>
              </w:r>
            </w:ins>
            <w:ins w:id="153" w:author="Baixiao2" w:date="2024-10-15T16:55:00Z">
              <w:r w:rsidR="00074A06">
                <w:rPr>
                  <w:lang w:eastAsia="zh-CN"/>
                </w:rPr>
                <w:t>Info</w:t>
              </w:r>
            </w:ins>
            <w:ins w:id="154" w:author="Baixiao2" w:date="2024-10-15T14:21:00Z">
              <w:r>
                <w:rPr>
                  <w:lang w:eastAsia="zh-CN"/>
                </w:rPr>
                <w:t>ForStatistic</w:t>
              </w:r>
              <w:proofErr w:type="spellEnd"/>
            </w:ins>
          </w:p>
        </w:tc>
        <w:tc>
          <w:tcPr>
            <w:tcW w:w="1006" w:type="dxa"/>
          </w:tcPr>
          <w:p w14:paraId="68D2EFB9" w14:textId="03F7B6D1" w:rsidR="00932F62" w:rsidRDefault="00932F62" w:rsidP="001E3AC1">
            <w:pPr>
              <w:pStyle w:val="TAL"/>
              <w:rPr>
                <w:ins w:id="155" w:author="Baixiao2" w:date="2024-10-15T14:21:00Z"/>
              </w:rPr>
            </w:pPr>
            <w:proofErr w:type="spellStart"/>
            <w:ins w:id="156" w:author="Baixiao2" w:date="2024-10-15T14:21:00Z">
              <w:r>
                <w:rPr>
                  <w:lang w:eastAsia="zh-CN"/>
                </w:rPr>
                <w:t>Req</w:t>
              </w:r>
            </w:ins>
            <w:ins w:id="157" w:author="Baixiao2" w:date="2024-10-15T16:55:00Z">
              <w:r w:rsidR="00243504">
                <w:rPr>
                  <w:lang w:eastAsia="zh-CN"/>
                </w:rPr>
                <w:t>Info</w:t>
              </w:r>
            </w:ins>
            <w:ins w:id="158" w:author="Baixiao2" w:date="2024-10-15T14:21:00Z">
              <w:r>
                <w:rPr>
                  <w:lang w:eastAsia="zh-CN"/>
                </w:rPr>
                <w:t>ForStatistic</w:t>
              </w:r>
              <w:proofErr w:type="spellEnd"/>
            </w:ins>
          </w:p>
        </w:tc>
        <w:tc>
          <w:tcPr>
            <w:tcW w:w="425" w:type="dxa"/>
          </w:tcPr>
          <w:p w14:paraId="7F43740E" w14:textId="0FC15CD2" w:rsidR="00932F62" w:rsidRDefault="00932F62" w:rsidP="001E3AC1">
            <w:pPr>
              <w:pStyle w:val="TAC"/>
              <w:rPr>
                <w:ins w:id="159" w:author="Baixiao2" w:date="2024-10-15T14:21:00Z"/>
                <w:lang w:eastAsia="zh-CN"/>
              </w:rPr>
            </w:pPr>
            <w:ins w:id="160" w:author="Baixiao2" w:date="2024-10-15T14:2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59C833D9" w14:textId="7A80769A" w:rsidR="00932F62" w:rsidRDefault="00F64C1A" w:rsidP="001E3AC1">
            <w:pPr>
              <w:pStyle w:val="TAL"/>
              <w:rPr>
                <w:ins w:id="161" w:author="Baixiao2" w:date="2024-10-15T14:21:00Z"/>
                <w:rFonts w:hint="eastAsia"/>
                <w:lang w:eastAsia="zh-CN"/>
              </w:rPr>
            </w:pPr>
            <w:ins w:id="162" w:author="Baixiao2" w:date="2024-10-15T14:23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3438" w:type="dxa"/>
          </w:tcPr>
          <w:p w14:paraId="7079E1EC" w14:textId="29392FFB" w:rsidR="00932F62" w:rsidRDefault="000B24CB" w:rsidP="001920EE">
            <w:pPr>
              <w:pStyle w:val="TAL"/>
              <w:spacing w:afterLines="50" w:after="120"/>
              <w:rPr>
                <w:ins w:id="163" w:author="Baixiao2" w:date="2024-10-15T14:21:00Z"/>
                <w:rFonts w:cs="Arial"/>
                <w:szCs w:val="18"/>
                <w:lang w:eastAsia="zh-CN"/>
              </w:rPr>
            </w:pPr>
            <w:ins w:id="164" w:author="Baixiao2" w:date="2024-10-15T14:23:00Z">
              <w:r>
                <w:rPr>
                  <w:rFonts w:cs="Arial"/>
                  <w:szCs w:val="18"/>
                  <w:lang w:eastAsia="zh-CN"/>
                </w:rPr>
                <w:t xml:space="preserve">When present, this attribute indicates the </w:t>
              </w:r>
            </w:ins>
            <w:ins w:id="165" w:author="Baixiao2" w:date="2024-10-15T14:24:00Z">
              <w:r w:rsidR="001920EE">
                <w:rPr>
                  <w:rFonts w:cs="Arial"/>
                  <w:szCs w:val="18"/>
                  <w:lang w:eastAsia="zh-CN"/>
                </w:rPr>
                <w:t>required</w:t>
              </w:r>
            </w:ins>
            <w:ins w:id="166" w:author="Baixiao2" w:date="2024-10-15T14:23:00Z">
              <w:r>
                <w:rPr>
                  <w:rFonts w:cs="Arial"/>
                  <w:szCs w:val="18"/>
                  <w:lang w:eastAsia="zh-CN"/>
                </w:rPr>
                <w:t xml:space="preserve"> information</w:t>
              </w:r>
            </w:ins>
            <w:ins w:id="167" w:author="Baixiao2" w:date="2024-10-15T14:24:00Z">
              <w:r w:rsidR="0093051F">
                <w:rPr>
                  <w:rFonts w:cs="Arial"/>
                  <w:szCs w:val="18"/>
                  <w:lang w:eastAsia="zh-CN"/>
                </w:rPr>
                <w:t xml:space="preserve"> (e.g., time, locatio</w:t>
              </w:r>
            </w:ins>
            <w:ins w:id="168" w:author="Baixiao2" w:date="2024-10-15T14:26:00Z">
              <w:r w:rsidR="00DF0193">
                <w:rPr>
                  <w:rFonts w:cs="Arial"/>
                  <w:szCs w:val="18"/>
                  <w:lang w:eastAsia="zh-CN"/>
                </w:rPr>
                <w:t>n</w:t>
              </w:r>
            </w:ins>
            <w:ins w:id="169" w:author="Baixiao2" w:date="2024-10-15T14:24:00Z">
              <w:r w:rsidR="0093051F">
                <w:rPr>
                  <w:rFonts w:cs="Arial"/>
                  <w:szCs w:val="18"/>
                  <w:lang w:eastAsia="zh-CN"/>
                </w:rPr>
                <w:t>)</w:t>
              </w:r>
            </w:ins>
            <w:ins w:id="170" w:author="Baixiao2" w:date="2024-10-15T14:23:00Z">
              <w:r>
                <w:rPr>
                  <w:rFonts w:cs="Arial"/>
                  <w:szCs w:val="18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>when the target UE</w:t>
              </w:r>
              <w:r>
                <w:rPr>
                  <w:lang w:eastAsia="zh-CN"/>
                </w:rPr>
                <w:t>'s</w:t>
              </w:r>
              <w:r>
                <w:rPr>
                  <w:rFonts w:hint="eastAsia"/>
                  <w:lang w:eastAsia="zh-CN"/>
                </w:rPr>
                <w:t xml:space="preserve"> location data is calculated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</w:tcPr>
          <w:p w14:paraId="0EDD0FA0" w14:textId="03C054DB" w:rsidR="00932F62" w:rsidRPr="00D9439C" w:rsidRDefault="00932F62" w:rsidP="001E3AC1">
            <w:pPr>
              <w:pStyle w:val="TAL"/>
              <w:rPr>
                <w:ins w:id="171" w:author="Baixiao2" w:date="2024-10-15T14:21:00Z"/>
                <w:lang w:eastAsia="zh-CN"/>
              </w:rPr>
            </w:pPr>
            <w:ins w:id="172" w:author="Baixiao2" w:date="2024-10-15T14:21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ension2</w:t>
              </w:r>
            </w:ins>
          </w:p>
        </w:tc>
      </w:tr>
    </w:tbl>
    <w:p w14:paraId="4C4A7975" w14:textId="2462F49A" w:rsidR="009D7FEB" w:rsidRDefault="009D7FEB" w:rsidP="009D7FEB">
      <w:pPr>
        <w:rPr>
          <w:ins w:id="173" w:author="Baixiao2" w:date="2024-10-15T14:21:00Z"/>
          <w:lang w:val="en-US"/>
        </w:rPr>
      </w:pPr>
    </w:p>
    <w:p w14:paraId="034E85F3" w14:textId="7675721F" w:rsidR="00AE077F" w:rsidRDefault="00AE077F" w:rsidP="009D7FEB">
      <w:pPr>
        <w:rPr>
          <w:ins w:id="174" w:author="Baixiao2" w:date="2024-10-15T14:21:00Z"/>
          <w:lang w:val="en-US"/>
        </w:rPr>
      </w:pPr>
    </w:p>
    <w:p w14:paraId="542CB37E" w14:textId="77777777" w:rsidR="00AE077F" w:rsidRPr="006B5418" w:rsidRDefault="00AE077F" w:rsidP="00AE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51EEBECA" w14:textId="47074ABD" w:rsidR="00AE077F" w:rsidRPr="007C1AFD" w:rsidRDefault="00AE077F" w:rsidP="00AE077F">
      <w:pPr>
        <w:pStyle w:val="Heading6"/>
        <w:rPr>
          <w:ins w:id="175" w:author="Baixiao2" w:date="2024-10-15T14:21:00Z"/>
          <w:lang w:eastAsia="zh-CN"/>
        </w:rPr>
      </w:pPr>
      <w:ins w:id="176" w:author="Baixiao2" w:date="2024-10-15T14:21:00Z">
        <w:r w:rsidRPr="007C1AFD">
          <w:rPr>
            <w:lang w:eastAsia="zh-CN"/>
          </w:rPr>
          <w:lastRenderedPageBreak/>
          <w:t>7.5.1.4.2.</w:t>
        </w:r>
        <w:r w:rsidRPr="00620710">
          <w:rPr>
            <w:highlight w:val="yellow"/>
            <w:lang w:eastAsia="zh-CN"/>
          </w:rPr>
          <w:t>24</w:t>
        </w:r>
        <w:r w:rsidRPr="007C1AFD">
          <w:rPr>
            <w:lang w:eastAsia="zh-CN"/>
          </w:rPr>
          <w:tab/>
        </w:r>
      </w:ins>
      <w:proofErr w:type="spellStart"/>
      <w:ins w:id="177" w:author="Baixiao2" w:date="2024-10-15T14:22:00Z">
        <w:r w:rsidR="006B04C3">
          <w:rPr>
            <w:lang w:eastAsia="zh-CN"/>
          </w:rPr>
          <w:t>req</w:t>
        </w:r>
      </w:ins>
      <w:ins w:id="178" w:author="Baixiao2" w:date="2024-10-15T16:56:00Z">
        <w:r w:rsidR="003B1C53">
          <w:rPr>
            <w:lang w:eastAsia="zh-CN"/>
          </w:rPr>
          <w:t>Info</w:t>
        </w:r>
      </w:ins>
      <w:ins w:id="179" w:author="Baixiao2" w:date="2024-10-15T14:22:00Z">
        <w:r w:rsidR="006B04C3">
          <w:rPr>
            <w:lang w:eastAsia="zh-CN"/>
          </w:rPr>
          <w:t>ForStatistic</w:t>
        </w:r>
      </w:ins>
      <w:proofErr w:type="spellEnd"/>
    </w:p>
    <w:p w14:paraId="4F1A394D" w14:textId="5A2533B2" w:rsidR="00AE077F" w:rsidRPr="007C1AFD" w:rsidRDefault="00AE077F" w:rsidP="00AE077F">
      <w:pPr>
        <w:pStyle w:val="TH"/>
        <w:overflowPunct w:val="0"/>
        <w:autoSpaceDE w:val="0"/>
        <w:autoSpaceDN w:val="0"/>
        <w:adjustRightInd w:val="0"/>
        <w:textAlignment w:val="baseline"/>
        <w:rPr>
          <w:ins w:id="180" w:author="Baixiao2" w:date="2024-10-15T14:21:00Z"/>
          <w:rFonts w:eastAsia="MS Mincho"/>
        </w:rPr>
      </w:pPr>
      <w:ins w:id="181" w:author="Baixiao2" w:date="2024-10-15T14:21:00Z">
        <w:r w:rsidRPr="007C1AFD">
          <w:rPr>
            <w:rFonts w:eastAsia="MS Mincho"/>
          </w:rPr>
          <w:t>Table </w:t>
        </w:r>
        <w:r w:rsidRPr="007C1AFD">
          <w:t>7.5.1.4.2.</w:t>
        </w:r>
        <w:r w:rsidRPr="00620710">
          <w:rPr>
            <w:highlight w:val="yellow"/>
          </w:rPr>
          <w:t>24</w:t>
        </w:r>
        <w:r w:rsidRPr="007C1AFD">
          <w:rPr>
            <w:rFonts w:eastAsia="MS Mincho"/>
          </w:rPr>
          <w:t xml:space="preserve">-1: Definition of type </w:t>
        </w:r>
      </w:ins>
      <w:proofErr w:type="spellStart"/>
      <w:ins w:id="182" w:author="Baixiao2" w:date="2024-10-15T14:22:00Z">
        <w:r w:rsidR="006B04C3">
          <w:rPr>
            <w:lang w:eastAsia="zh-CN"/>
          </w:rPr>
          <w:t>req</w:t>
        </w:r>
      </w:ins>
      <w:ins w:id="183" w:author="Baixiao2" w:date="2024-10-15T16:56:00Z">
        <w:r w:rsidR="003B1C53">
          <w:rPr>
            <w:lang w:eastAsia="zh-CN"/>
          </w:rPr>
          <w:t>Info</w:t>
        </w:r>
      </w:ins>
      <w:ins w:id="184" w:author="Baixiao2" w:date="2024-10-15T14:22:00Z">
        <w:r w:rsidR="006B04C3">
          <w:rPr>
            <w:lang w:eastAsia="zh-CN"/>
          </w:rPr>
          <w:t>ForStatistic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AE077F" w:rsidRPr="007C1AFD" w14:paraId="3A7AD979" w14:textId="77777777" w:rsidTr="00262CFA">
        <w:trPr>
          <w:jc w:val="center"/>
          <w:ins w:id="185" w:author="Baixiao2" w:date="2024-10-15T14:21:00Z"/>
        </w:trPr>
        <w:tc>
          <w:tcPr>
            <w:tcW w:w="1430" w:type="dxa"/>
            <w:shd w:val="clear" w:color="auto" w:fill="C0C0C0"/>
            <w:hideMark/>
          </w:tcPr>
          <w:p w14:paraId="3C152AB8" w14:textId="77777777" w:rsidR="00AE077F" w:rsidRPr="007C1AFD" w:rsidRDefault="00AE077F" w:rsidP="00262CFA">
            <w:pPr>
              <w:pStyle w:val="TAH"/>
              <w:rPr>
                <w:ins w:id="186" w:author="Baixiao2" w:date="2024-10-15T14:21:00Z"/>
              </w:rPr>
            </w:pPr>
            <w:ins w:id="187" w:author="Baixiao2" w:date="2024-10-15T14:21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1314B654" w14:textId="77777777" w:rsidR="00AE077F" w:rsidRPr="007C1AFD" w:rsidRDefault="00AE077F" w:rsidP="00262CFA">
            <w:pPr>
              <w:pStyle w:val="TAH"/>
              <w:rPr>
                <w:ins w:id="188" w:author="Baixiao2" w:date="2024-10-15T14:21:00Z"/>
              </w:rPr>
            </w:pPr>
            <w:ins w:id="189" w:author="Baixiao2" w:date="2024-10-15T14:21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1CA3740F" w14:textId="77777777" w:rsidR="00AE077F" w:rsidRPr="007C1AFD" w:rsidRDefault="00AE077F" w:rsidP="00262CFA">
            <w:pPr>
              <w:pStyle w:val="TAH"/>
              <w:rPr>
                <w:ins w:id="190" w:author="Baixiao2" w:date="2024-10-15T14:21:00Z"/>
              </w:rPr>
            </w:pPr>
            <w:ins w:id="191" w:author="Baixiao2" w:date="2024-10-15T14:21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45A81820" w14:textId="77777777" w:rsidR="00AE077F" w:rsidRPr="007C1AFD" w:rsidRDefault="00AE077F" w:rsidP="00262CFA">
            <w:pPr>
              <w:pStyle w:val="TAH"/>
              <w:jc w:val="left"/>
              <w:rPr>
                <w:ins w:id="192" w:author="Baixiao2" w:date="2024-10-15T14:21:00Z"/>
              </w:rPr>
            </w:pPr>
            <w:ins w:id="193" w:author="Baixiao2" w:date="2024-10-15T14:21:00Z">
              <w:r w:rsidRPr="007C1AFD">
                <w:t>Cardinality</w:t>
              </w:r>
            </w:ins>
          </w:p>
        </w:tc>
        <w:tc>
          <w:tcPr>
            <w:tcW w:w="3985" w:type="dxa"/>
            <w:shd w:val="clear" w:color="auto" w:fill="C0C0C0"/>
            <w:hideMark/>
          </w:tcPr>
          <w:p w14:paraId="5CB251B3" w14:textId="77777777" w:rsidR="00AE077F" w:rsidRPr="007C1AFD" w:rsidRDefault="00AE077F" w:rsidP="00262CFA">
            <w:pPr>
              <w:pStyle w:val="TAH"/>
              <w:rPr>
                <w:ins w:id="194" w:author="Baixiao2" w:date="2024-10-15T14:21:00Z"/>
                <w:rFonts w:cs="Arial"/>
                <w:szCs w:val="18"/>
              </w:rPr>
            </w:pPr>
            <w:ins w:id="195" w:author="Baixiao2" w:date="2024-10-15T14:21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51" w:type="dxa"/>
            <w:shd w:val="clear" w:color="auto" w:fill="C0C0C0"/>
          </w:tcPr>
          <w:p w14:paraId="3FF52435" w14:textId="77777777" w:rsidR="00AE077F" w:rsidRPr="007C1AFD" w:rsidRDefault="00AE077F" w:rsidP="00262CFA">
            <w:pPr>
              <w:pStyle w:val="TAH"/>
              <w:rPr>
                <w:ins w:id="196" w:author="Baixiao2" w:date="2024-10-15T14:21:00Z"/>
                <w:rFonts w:cs="Arial"/>
                <w:szCs w:val="18"/>
              </w:rPr>
            </w:pPr>
            <w:ins w:id="197" w:author="Baixiao2" w:date="2024-10-15T14:21:00Z">
              <w:r w:rsidRPr="007C1AFD">
                <w:t>Applicability</w:t>
              </w:r>
            </w:ins>
          </w:p>
        </w:tc>
      </w:tr>
      <w:tr w:rsidR="00941155" w:rsidRPr="007C1AFD" w14:paraId="7AB7556C" w14:textId="77777777" w:rsidTr="00262CFA">
        <w:trPr>
          <w:jc w:val="center"/>
          <w:ins w:id="198" w:author="Baixiao2" w:date="2024-10-15T14:21:00Z"/>
        </w:trPr>
        <w:tc>
          <w:tcPr>
            <w:tcW w:w="1430" w:type="dxa"/>
          </w:tcPr>
          <w:p w14:paraId="15F5D718" w14:textId="09C6DA58" w:rsidR="00941155" w:rsidRPr="007C1AFD" w:rsidRDefault="00941155" w:rsidP="00941155">
            <w:pPr>
              <w:pStyle w:val="TAL"/>
              <w:rPr>
                <w:ins w:id="199" w:author="Baixiao2" w:date="2024-10-15T14:21:00Z"/>
              </w:rPr>
            </w:pPr>
            <w:proofErr w:type="spellStart"/>
            <w:ins w:id="200" w:author="Baixiao2" w:date="2024-10-15T14:22:00Z">
              <w:r>
                <w:rPr>
                  <w:lang w:eastAsia="zh-CN"/>
                </w:rPr>
                <w:t>timeReqForStatistic</w:t>
              </w:r>
            </w:ins>
            <w:proofErr w:type="spellEnd"/>
          </w:p>
        </w:tc>
        <w:tc>
          <w:tcPr>
            <w:tcW w:w="1006" w:type="dxa"/>
          </w:tcPr>
          <w:p w14:paraId="134968EC" w14:textId="6D5BC74F" w:rsidR="00941155" w:rsidRPr="007C1AFD" w:rsidRDefault="00941155" w:rsidP="00941155">
            <w:pPr>
              <w:pStyle w:val="TAL"/>
              <w:rPr>
                <w:ins w:id="201" w:author="Baixiao2" w:date="2024-10-15T14:21:00Z"/>
              </w:rPr>
            </w:pPr>
            <w:proofErr w:type="spellStart"/>
            <w:ins w:id="202" w:author="Baixiao2" w:date="2024-10-15T14:22:00Z">
              <w:r>
                <w:rPr>
                  <w:lang w:eastAsia="zh-CN"/>
                </w:rPr>
                <w:t>TimeReqForStatistic</w:t>
              </w:r>
            </w:ins>
            <w:proofErr w:type="spellEnd"/>
          </w:p>
        </w:tc>
        <w:tc>
          <w:tcPr>
            <w:tcW w:w="425" w:type="dxa"/>
          </w:tcPr>
          <w:p w14:paraId="024AD7DE" w14:textId="372D981E" w:rsidR="00941155" w:rsidRPr="007C1AFD" w:rsidRDefault="00941155" w:rsidP="00941155">
            <w:pPr>
              <w:pStyle w:val="TAC"/>
              <w:rPr>
                <w:ins w:id="203" w:author="Baixiao2" w:date="2024-10-15T14:21:00Z"/>
              </w:rPr>
            </w:pPr>
            <w:ins w:id="204" w:author="Baixiao2" w:date="2024-10-15T14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0C48009F" w14:textId="6B25E999" w:rsidR="00941155" w:rsidRPr="007C1AFD" w:rsidRDefault="00FD5658" w:rsidP="00FD5658">
            <w:pPr>
              <w:pStyle w:val="TAL"/>
              <w:rPr>
                <w:ins w:id="205" w:author="Baixiao2" w:date="2024-10-15T14:21:00Z"/>
              </w:rPr>
            </w:pPr>
            <w:ins w:id="206" w:author="Baixiao2" w:date="2024-10-15T14:22:00Z">
              <w:r>
                <w:t>0</w:t>
              </w:r>
              <w:r w:rsidR="00941155" w:rsidRPr="007C1AFD">
                <w:t>..</w:t>
              </w:r>
            </w:ins>
            <w:ins w:id="207" w:author="Baixiao2" w:date="2024-10-15T17:35:00Z">
              <w:r>
                <w:t>1</w:t>
              </w:r>
            </w:ins>
            <w:bookmarkStart w:id="208" w:name="_GoBack"/>
            <w:bookmarkEnd w:id="208"/>
          </w:p>
        </w:tc>
        <w:tc>
          <w:tcPr>
            <w:tcW w:w="3985" w:type="dxa"/>
          </w:tcPr>
          <w:p w14:paraId="414C843E" w14:textId="27BC7E73" w:rsidR="00941155" w:rsidRPr="007C1AFD" w:rsidRDefault="00941155" w:rsidP="00941155">
            <w:pPr>
              <w:pStyle w:val="TAL"/>
              <w:rPr>
                <w:ins w:id="209" w:author="Baixiao2" w:date="2024-10-15T14:21:00Z"/>
              </w:rPr>
            </w:pPr>
            <w:ins w:id="210" w:author="Baixiao2" w:date="2024-10-15T14:22:00Z">
              <w:r>
                <w:rPr>
                  <w:rFonts w:cs="Arial"/>
                  <w:szCs w:val="18"/>
                  <w:lang w:eastAsia="zh-CN"/>
                </w:rPr>
                <w:t xml:space="preserve">When present, this attribute indicates the time information </w:t>
              </w:r>
              <w:r>
                <w:rPr>
                  <w:rFonts w:hint="eastAsia"/>
                  <w:lang w:eastAsia="zh-CN"/>
                </w:rPr>
                <w:t>when the target UE</w:t>
              </w:r>
              <w:r>
                <w:rPr>
                  <w:lang w:eastAsia="zh-CN"/>
                </w:rPr>
                <w:t>'s</w:t>
              </w:r>
              <w:r>
                <w:rPr>
                  <w:rFonts w:hint="eastAsia"/>
                  <w:lang w:eastAsia="zh-CN"/>
                </w:rPr>
                <w:t xml:space="preserve"> location data is calculated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51" w:type="dxa"/>
          </w:tcPr>
          <w:p w14:paraId="2F7A1D00" w14:textId="4636D797" w:rsidR="00941155" w:rsidRPr="007C1AFD" w:rsidRDefault="00941155" w:rsidP="00941155">
            <w:pPr>
              <w:pStyle w:val="TAL"/>
              <w:rPr>
                <w:ins w:id="211" w:author="Baixiao2" w:date="2024-10-15T14:21:00Z"/>
                <w:rFonts w:cs="Arial"/>
                <w:szCs w:val="18"/>
              </w:rPr>
            </w:pPr>
          </w:p>
        </w:tc>
      </w:tr>
      <w:tr w:rsidR="00941155" w:rsidRPr="007C1AFD" w14:paraId="296BFBB7" w14:textId="77777777" w:rsidTr="00262CFA">
        <w:trPr>
          <w:jc w:val="center"/>
          <w:ins w:id="212" w:author="Baixiao2" w:date="2024-10-15T14:21:00Z"/>
        </w:trPr>
        <w:tc>
          <w:tcPr>
            <w:tcW w:w="1430" w:type="dxa"/>
          </w:tcPr>
          <w:p w14:paraId="66551AED" w14:textId="212DC1D8" w:rsidR="00941155" w:rsidRPr="007C1AFD" w:rsidRDefault="00941155" w:rsidP="00941155">
            <w:pPr>
              <w:pStyle w:val="TAL"/>
              <w:rPr>
                <w:ins w:id="213" w:author="Baixiao2" w:date="2024-10-15T14:21:00Z"/>
                <w:lang w:eastAsia="zh-CN"/>
              </w:rPr>
            </w:pPr>
            <w:proofErr w:type="spellStart"/>
            <w:ins w:id="214" w:author="Baixiao2" w:date="2024-10-15T14:22:00Z">
              <w:r>
                <w:rPr>
                  <w:lang w:eastAsia="zh-CN"/>
                </w:rPr>
                <w:t>locReqForStatistic</w:t>
              </w:r>
            </w:ins>
            <w:proofErr w:type="spellEnd"/>
          </w:p>
        </w:tc>
        <w:tc>
          <w:tcPr>
            <w:tcW w:w="1006" w:type="dxa"/>
          </w:tcPr>
          <w:p w14:paraId="69F6D854" w14:textId="0B5D17A2" w:rsidR="00941155" w:rsidRPr="007C1AFD" w:rsidRDefault="003C73FE" w:rsidP="00941155">
            <w:pPr>
              <w:pStyle w:val="TAL"/>
              <w:rPr>
                <w:ins w:id="215" w:author="Baixiao2" w:date="2024-10-15T14:21:00Z"/>
                <w:lang w:eastAsia="zh-CN"/>
              </w:rPr>
            </w:pPr>
            <w:ins w:id="216" w:author="Baixiao2" w:date="2024-10-15T16:40:00Z">
              <w:r>
                <w:t>array(</w:t>
              </w:r>
            </w:ins>
            <w:proofErr w:type="spellStart"/>
            <w:ins w:id="217" w:author="Baixiao2" w:date="2024-10-15T14:31:00Z">
              <w:r w:rsidR="003315E7">
                <w:t>GeoArea</w:t>
              </w:r>
            </w:ins>
            <w:proofErr w:type="spellEnd"/>
            <w:ins w:id="218" w:author="Baixiao2" w:date="2024-10-15T16:40:00Z">
              <w:r>
                <w:t>)</w:t>
              </w:r>
            </w:ins>
          </w:p>
        </w:tc>
        <w:tc>
          <w:tcPr>
            <w:tcW w:w="425" w:type="dxa"/>
          </w:tcPr>
          <w:p w14:paraId="3DD5ED60" w14:textId="69A5A931" w:rsidR="00941155" w:rsidRPr="007C1AFD" w:rsidRDefault="00941155" w:rsidP="00941155">
            <w:pPr>
              <w:pStyle w:val="TAC"/>
              <w:rPr>
                <w:ins w:id="219" w:author="Baixiao2" w:date="2024-10-15T14:21:00Z"/>
                <w:lang w:eastAsia="zh-CN"/>
              </w:rPr>
            </w:pPr>
            <w:ins w:id="220" w:author="Baixiao2" w:date="2024-10-15T14:2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</w:tcPr>
          <w:p w14:paraId="53005411" w14:textId="2D6FB91F" w:rsidR="00941155" w:rsidRPr="007C1AFD" w:rsidRDefault="00FD5658" w:rsidP="00941155">
            <w:pPr>
              <w:pStyle w:val="TAL"/>
              <w:rPr>
                <w:ins w:id="221" w:author="Baixiao2" w:date="2024-10-15T14:21:00Z"/>
                <w:lang w:eastAsia="zh-CN"/>
              </w:rPr>
            </w:pPr>
            <w:ins w:id="222" w:author="Baixiao2" w:date="2024-10-15T14:31:00Z">
              <w:r>
                <w:t>1</w:t>
              </w:r>
              <w:r w:rsidR="00334DCC">
                <w:t>..</w:t>
              </w:r>
              <w:r>
                <w:t>N</w:t>
              </w:r>
            </w:ins>
          </w:p>
        </w:tc>
        <w:tc>
          <w:tcPr>
            <w:tcW w:w="3985" w:type="dxa"/>
          </w:tcPr>
          <w:p w14:paraId="4EA5E1FF" w14:textId="16E6726A" w:rsidR="00941155" w:rsidRPr="007C1AFD" w:rsidRDefault="00941155" w:rsidP="00941155">
            <w:pPr>
              <w:pStyle w:val="TAL"/>
              <w:rPr>
                <w:ins w:id="223" w:author="Baixiao2" w:date="2024-10-15T14:21:00Z"/>
                <w:lang w:eastAsia="zh-CN"/>
              </w:rPr>
            </w:pPr>
            <w:ins w:id="224" w:author="Baixiao2" w:date="2024-10-15T14:22:00Z">
              <w:r>
                <w:rPr>
                  <w:rFonts w:cs="Arial"/>
                  <w:szCs w:val="18"/>
                  <w:lang w:eastAsia="zh-CN"/>
                </w:rPr>
                <w:t>When present, this attribute indicates the location</w:t>
              </w:r>
              <w:r>
                <w:rPr>
                  <w:lang w:eastAsia="zh-CN"/>
                </w:rPr>
                <w:t xml:space="preserve"> a</w:t>
              </w:r>
              <w:r w:rsidRPr="007C1AFD">
                <w:rPr>
                  <w:rFonts w:hint="eastAsia"/>
                  <w:lang w:eastAsia="zh-CN"/>
                </w:rPr>
                <w:t>rea</w:t>
              </w:r>
              <w:r>
                <w:rPr>
                  <w:lang w:eastAsia="zh-CN"/>
                </w:rPr>
                <w:t>s</w:t>
              </w:r>
              <w:r>
                <w:rPr>
                  <w:rFonts w:cs="Arial"/>
                  <w:szCs w:val="18"/>
                  <w:lang w:eastAsia="zh-CN"/>
                </w:rPr>
                <w:t xml:space="preserve"> where</w:t>
              </w:r>
              <w:r>
                <w:rPr>
                  <w:rFonts w:hint="eastAsia"/>
                  <w:lang w:eastAsia="zh-CN"/>
                </w:rPr>
                <w:t xml:space="preserve"> the target UE</w:t>
              </w:r>
              <w:r>
                <w:rPr>
                  <w:lang w:eastAsia="zh-CN"/>
                </w:rPr>
                <w:t>'s</w:t>
              </w:r>
              <w:r>
                <w:rPr>
                  <w:rFonts w:hint="eastAsia"/>
                  <w:lang w:eastAsia="zh-CN"/>
                </w:rPr>
                <w:t xml:space="preserve"> location data is calculated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51" w:type="dxa"/>
          </w:tcPr>
          <w:p w14:paraId="4CDBDAF6" w14:textId="43F04851" w:rsidR="00941155" w:rsidRPr="007C1AFD" w:rsidRDefault="00941155" w:rsidP="00941155">
            <w:pPr>
              <w:pStyle w:val="TAL"/>
              <w:rPr>
                <w:ins w:id="225" w:author="Baixiao2" w:date="2024-10-15T14:21:00Z"/>
                <w:rFonts w:cs="Arial"/>
                <w:szCs w:val="18"/>
              </w:rPr>
            </w:pPr>
          </w:p>
        </w:tc>
      </w:tr>
    </w:tbl>
    <w:p w14:paraId="12A80DF9" w14:textId="77777777" w:rsidR="00AE077F" w:rsidRPr="00AE077F" w:rsidRDefault="00AE077F" w:rsidP="009D7FEB"/>
    <w:p w14:paraId="2ECC2F5A" w14:textId="77777777" w:rsidR="00EE1A0C" w:rsidRPr="006B5418" w:rsidRDefault="00EE1A0C" w:rsidP="00EE1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248987D0" w14:textId="7022942D" w:rsidR="00EE1A0C" w:rsidRPr="007C1AFD" w:rsidRDefault="00EE1A0C" w:rsidP="00EE1A0C">
      <w:pPr>
        <w:pStyle w:val="Heading6"/>
        <w:rPr>
          <w:ins w:id="226" w:author="Baixiao2" w:date="2024-10-15T13:35:00Z"/>
          <w:lang w:eastAsia="zh-CN"/>
        </w:rPr>
      </w:pPr>
      <w:bookmarkStart w:id="227" w:name="_Toc138755317"/>
      <w:bookmarkStart w:id="228" w:name="_Toc151886087"/>
      <w:bookmarkStart w:id="229" w:name="_Toc152076152"/>
      <w:bookmarkStart w:id="230" w:name="_Toc153793868"/>
      <w:bookmarkStart w:id="231" w:name="_Toc162006567"/>
      <w:bookmarkStart w:id="232" w:name="_Toc168479792"/>
      <w:bookmarkStart w:id="233" w:name="_Toc170159423"/>
      <w:bookmarkStart w:id="234" w:name="_Toc175827423"/>
      <w:ins w:id="235" w:author="Baixiao2" w:date="2024-10-15T13:35:00Z">
        <w:r w:rsidRPr="007C1AFD">
          <w:rPr>
            <w:lang w:eastAsia="zh-CN"/>
          </w:rPr>
          <w:t>7.5.1.4.2.</w:t>
        </w:r>
        <w:r w:rsidRPr="00620710">
          <w:rPr>
            <w:highlight w:val="yellow"/>
            <w:lang w:eastAsia="zh-CN"/>
          </w:rPr>
          <w:t>2</w:t>
        </w:r>
      </w:ins>
      <w:ins w:id="236" w:author="Baixiao2" w:date="2024-10-15T14:22:00Z">
        <w:r w:rsidR="006B04C3">
          <w:rPr>
            <w:highlight w:val="yellow"/>
            <w:lang w:eastAsia="zh-CN"/>
          </w:rPr>
          <w:t>5</w:t>
        </w:r>
      </w:ins>
      <w:ins w:id="237" w:author="Baixiao2" w:date="2024-10-15T13:35:00Z">
        <w:r w:rsidRPr="007C1AFD">
          <w:rPr>
            <w:lang w:eastAsia="zh-CN"/>
          </w:rPr>
          <w:tab/>
        </w:r>
      </w:ins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proofErr w:type="spellStart"/>
      <w:ins w:id="238" w:author="Baixiao2" w:date="2024-10-15T13:51:00Z">
        <w:r w:rsidR="00410C6A">
          <w:rPr>
            <w:lang w:eastAsia="zh-CN"/>
          </w:rPr>
          <w:t>TimeReqForStatistic</w:t>
        </w:r>
      </w:ins>
      <w:proofErr w:type="spellEnd"/>
    </w:p>
    <w:p w14:paraId="4B2C0310" w14:textId="5A03D9F9" w:rsidR="00EE1A0C" w:rsidRPr="007C1AFD" w:rsidRDefault="00EE1A0C" w:rsidP="00EE1A0C">
      <w:pPr>
        <w:pStyle w:val="TH"/>
        <w:overflowPunct w:val="0"/>
        <w:autoSpaceDE w:val="0"/>
        <w:autoSpaceDN w:val="0"/>
        <w:adjustRightInd w:val="0"/>
        <w:textAlignment w:val="baseline"/>
        <w:rPr>
          <w:ins w:id="239" w:author="Baixiao2" w:date="2024-10-15T13:35:00Z"/>
          <w:rFonts w:eastAsia="MS Mincho"/>
        </w:rPr>
      </w:pPr>
      <w:ins w:id="240" w:author="Baixiao2" w:date="2024-10-15T13:35:00Z">
        <w:r w:rsidRPr="007C1AFD">
          <w:rPr>
            <w:rFonts w:eastAsia="MS Mincho"/>
          </w:rPr>
          <w:t>Table </w:t>
        </w:r>
        <w:r w:rsidRPr="007C1AFD">
          <w:t>7.5.1.4.2.</w:t>
        </w:r>
        <w:r w:rsidRPr="00620710">
          <w:rPr>
            <w:highlight w:val="yellow"/>
          </w:rPr>
          <w:t>2</w:t>
        </w:r>
      </w:ins>
      <w:ins w:id="241" w:author="Baixiao2" w:date="2024-10-15T14:22:00Z">
        <w:r w:rsidR="006B04C3">
          <w:rPr>
            <w:highlight w:val="yellow"/>
          </w:rPr>
          <w:t>5</w:t>
        </w:r>
      </w:ins>
      <w:ins w:id="242" w:author="Baixiao2" w:date="2024-10-15T13:35:00Z">
        <w:r w:rsidRPr="007C1AFD">
          <w:rPr>
            <w:rFonts w:eastAsia="MS Mincho"/>
          </w:rPr>
          <w:t xml:space="preserve">-1: Definition of type </w:t>
        </w:r>
      </w:ins>
      <w:proofErr w:type="spellStart"/>
      <w:ins w:id="243" w:author="Baixiao2" w:date="2024-10-15T13:51:00Z">
        <w:r w:rsidR="00410C6A">
          <w:rPr>
            <w:lang w:eastAsia="zh-CN"/>
          </w:rPr>
          <w:t>TimeReqForStatistic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985"/>
        <w:gridCol w:w="1451"/>
      </w:tblGrid>
      <w:tr w:rsidR="002D4438" w:rsidRPr="007C1AFD" w14:paraId="6FAC8580" w14:textId="77777777" w:rsidTr="002D4438">
        <w:trPr>
          <w:jc w:val="center"/>
          <w:ins w:id="244" w:author="Baixiao2" w:date="2024-10-15T13:40:00Z"/>
        </w:trPr>
        <w:tc>
          <w:tcPr>
            <w:tcW w:w="1430" w:type="dxa"/>
            <w:shd w:val="clear" w:color="auto" w:fill="C0C0C0"/>
            <w:hideMark/>
          </w:tcPr>
          <w:p w14:paraId="1A3F5A32" w14:textId="77777777" w:rsidR="002D4438" w:rsidRPr="007C1AFD" w:rsidRDefault="002D4438" w:rsidP="00262CFA">
            <w:pPr>
              <w:pStyle w:val="TAH"/>
              <w:rPr>
                <w:ins w:id="245" w:author="Baixiao2" w:date="2024-10-15T13:40:00Z"/>
              </w:rPr>
            </w:pPr>
            <w:ins w:id="246" w:author="Baixiao2" w:date="2024-10-15T13:40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0B74030A" w14:textId="77777777" w:rsidR="002D4438" w:rsidRPr="007C1AFD" w:rsidRDefault="002D4438" w:rsidP="00262CFA">
            <w:pPr>
              <w:pStyle w:val="TAH"/>
              <w:rPr>
                <w:ins w:id="247" w:author="Baixiao2" w:date="2024-10-15T13:40:00Z"/>
              </w:rPr>
            </w:pPr>
            <w:ins w:id="248" w:author="Baixiao2" w:date="2024-10-15T13:40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7CA5460F" w14:textId="77777777" w:rsidR="002D4438" w:rsidRPr="007C1AFD" w:rsidRDefault="002D4438" w:rsidP="00262CFA">
            <w:pPr>
              <w:pStyle w:val="TAH"/>
              <w:rPr>
                <w:ins w:id="249" w:author="Baixiao2" w:date="2024-10-15T13:40:00Z"/>
              </w:rPr>
            </w:pPr>
            <w:ins w:id="250" w:author="Baixiao2" w:date="2024-10-15T13:40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6B7DACD3" w14:textId="77777777" w:rsidR="002D4438" w:rsidRPr="007C1AFD" w:rsidRDefault="002D4438" w:rsidP="00262CFA">
            <w:pPr>
              <w:pStyle w:val="TAH"/>
              <w:jc w:val="left"/>
              <w:rPr>
                <w:ins w:id="251" w:author="Baixiao2" w:date="2024-10-15T13:40:00Z"/>
              </w:rPr>
            </w:pPr>
            <w:ins w:id="252" w:author="Baixiao2" w:date="2024-10-15T13:40:00Z">
              <w:r w:rsidRPr="007C1AFD">
                <w:t>Cardinality</w:t>
              </w:r>
            </w:ins>
          </w:p>
        </w:tc>
        <w:tc>
          <w:tcPr>
            <w:tcW w:w="3985" w:type="dxa"/>
            <w:shd w:val="clear" w:color="auto" w:fill="C0C0C0"/>
            <w:hideMark/>
          </w:tcPr>
          <w:p w14:paraId="4F5C12C3" w14:textId="77777777" w:rsidR="002D4438" w:rsidRPr="007C1AFD" w:rsidRDefault="002D4438" w:rsidP="00262CFA">
            <w:pPr>
              <w:pStyle w:val="TAH"/>
              <w:rPr>
                <w:ins w:id="253" w:author="Baixiao2" w:date="2024-10-15T13:40:00Z"/>
                <w:rFonts w:cs="Arial"/>
                <w:szCs w:val="18"/>
              </w:rPr>
            </w:pPr>
            <w:ins w:id="254" w:author="Baixiao2" w:date="2024-10-15T13:40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51" w:type="dxa"/>
            <w:shd w:val="clear" w:color="auto" w:fill="C0C0C0"/>
          </w:tcPr>
          <w:p w14:paraId="1A48A346" w14:textId="77777777" w:rsidR="002D4438" w:rsidRPr="007C1AFD" w:rsidRDefault="002D4438" w:rsidP="00262CFA">
            <w:pPr>
              <w:pStyle w:val="TAH"/>
              <w:rPr>
                <w:ins w:id="255" w:author="Baixiao2" w:date="2024-10-15T13:40:00Z"/>
                <w:rFonts w:cs="Arial"/>
                <w:szCs w:val="18"/>
              </w:rPr>
            </w:pPr>
            <w:ins w:id="256" w:author="Baixiao2" w:date="2024-10-15T13:40:00Z">
              <w:r w:rsidRPr="007C1AFD">
                <w:t>Applicability</w:t>
              </w:r>
            </w:ins>
          </w:p>
        </w:tc>
      </w:tr>
      <w:tr w:rsidR="002D4438" w:rsidRPr="007C1AFD" w14:paraId="54D0A83D" w14:textId="77777777" w:rsidTr="002D4438">
        <w:trPr>
          <w:jc w:val="center"/>
          <w:ins w:id="257" w:author="Baixiao2" w:date="2024-10-15T13:40:00Z"/>
        </w:trPr>
        <w:tc>
          <w:tcPr>
            <w:tcW w:w="1430" w:type="dxa"/>
          </w:tcPr>
          <w:p w14:paraId="488A6DDF" w14:textId="2ED1C8A6" w:rsidR="002D4438" w:rsidRPr="007C1AFD" w:rsidRDefault="00DA38EC" w:rsidP="00262CFA">
            <w:pPr>
              <w:pStyle w:val="TAL"/>
              <w:rPr>
                <w:ins w:id="258" w:author="Baixiao2" w:date="2024-10-15T13:40:00Z"/>
              </w:rPr>
            </w:pPr>
            <w:proofErr w:type="spellStart"/>
            <w:ins w:id="259" w:author="Baixiao2" w:date="2024-10-15T13:51:00Z">
              <w:r>
                <w:t>timeWindows</w:t>
              </w:r>
            </w:ins>
            <w:proofErr w:type="spellEnd"/>
          </w:p>
        </w:tc>
        <w:tc>
          <w:tcPr>
            <w:tcW w:w="1006" w:type="dxa"/>
          </w:tcPr>
          <w:p w14:paraId="01A5CCEC" w14:textId="4C5E3D48" w:rsidR="002D4438" w:rsidRPr="007C1AFD" w:rsidRDefault="00DA38EC" w:rsidP="00262CFA">
            <w:pPr>
              <w:pStyle w:val="TAL"/>
              <w:rPr>
                <w:ins w:id="260" w:author="Baixiao2" w:date="2024-10-15T13:40:00Z"/>
              </w:rPr>
            </w:pPr>
            <w:ins w:id="261" w:author="Baixiao2" w:date="2024-10-15T13:51:00Z">
              <w:r>
                <w:t>array(</w:t>
              </w:r>
              <w:proofErr w:type="spellStart"/>
              <w:r>
                <w:t>TimeWindow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50B32318" w14:textId="77777777" w:rsidR="002D4438" w:rsidRPr="007C1AFD" w:rsidRDefault="002D4438" w:rsidP="00262CFA">
            <w:pPr>
              <w:pStyle w:val="TAC"/>
              <w:rPr>
                <w:ins w:id="262" w:author="Baixiao2" w:date="2024-10-15T13:40:00Z"/>
              </w:rPr>
            </w:pPr>
            <w:ins w:id="263" w:author="Baixiao2" w:date="2024-10-15T13:40:00Z">
              <w:r w:rsidRPr="007C1AFD">
                <w:t>O</w:t>
              </w:r>
            </w:ins>
          </w:p>
        </w:tc>
        <w:tc>
          <w:tcPr>
            <w:tcW w:w="1368" w:type="dxa"/>
          </w:tcPr>
          <w:p w14:paraId="035633C1" w14:textId="77777777" w:rsidR="002D4438" w:rsidRPr="007C1AFD" w:rsidRDefault="002D4438" w:rsidP="00262CFA">
            <w:pPr>
              <w:pStyle w:val="TAL"/>
              <w:rPr>
                <w:ins w:id="264" w:author="Baixiao2" w:date="2024-10-15T13:40:00Z"/>
              </w:rPr>
            </w:pPr>
            <w:ins w:id="265" w:author="Baixiao2" w:date="2024-10-15T13:40:00Z">
              <w:r w:rsidRPr="007C1AFD">
                <w:t>1..N</w:t>
              </w:r>
            </w:ins>
          </w:p>
        </w:tc>
        <w:tc>
          <w:tcPr>
            <w:tcW w:w="3985" w:type="dxa"/>
          </w:tcPr>
          <w:p w14:paraId="1D0C1E80" w14:textId="149EDC83" w:rsidR="002D4438" w:rsidRPr="007C1AFD" w:rsidRDefault="002D4438" w:rsidP="003B417A">
            <w:pPr>
              <w:pStyle w:val="TAL"/>
              <w:rPr>
                <w:ins w:id="266" w:author="Baixiao2" w:date="2024-10-15T13:40:00Z"/>
              </w:rPr>
            </w:pPr>
            <w:ins w:id="267" w:author="Baixiao2" w:date="2024-10-15T13:40:00Z">
              <w:r>
                <w:rPr>
                  <w:rFonts w:cs="Arial"/>
                </w:rPr>
                <w:t xml:space="preserve">Identifies the </w:t>
              </w:r>
            </w:ins>
            <w:ins w:id="268" w:author="Baixiao2" w:date="2024-10-15T13:53:00Z">
              <w:r w:rsidR="003B417A">
                <w:rPr>
                  <w:rFonts w:cs="Arial"/>
                </w:rPr>
                <w:t>time windows</w:t>
              </w:r>
            </w:ins>
            <w:ins w:id="269" w:author="Baixiao2" w:date="2024-10-15T13:40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1451" w:type="dxa"/>
          </w:tcPr>
          <w:p w14:paraId="74FACE7E" w14:textId="77777777" w:rsidR="002D4438" w:rsidRPr="007C1AFD" w:rsidRDefault="002D4438" w:rsidP="00262CFA">
            <w:pPr>
              <w:pStyle w:val="TAL"/>
              <w:rPr>
                <w:ins w:id="270" w:author="Baixiao2" w:date="2024-10-15T13:40:00Z"/>
                <w:rFonts w:cs="Arial"/>
                <w:szCs w:val="18"/>
              </w:rPr>
            </w:pPr>
          </w:p>
        </w:tc>
      </w:tr>
      <w:tr w:rsidR="002D4438" w:rsidRPr="007C1AFD" w14:paraId="270E5138" w14:textId="77777777" w:rsidTr="002D4438">
        <w:trPr>
          <w:jc w:val="center"/>
          <w:ins w:id="271" w:author="Baixiao2" w:date="2024-10-15T13:40:00Z"/>
        </w:trPr>
        <w:tc>
          <w:tcPr>
            <w:tcW w:w="1430" w:type="dxa"/>
          </w:tcPr>
          <w:p w14:paraId="63D31EB9" w14:textId="7A266FB1" w:rsidR="002D4438" w:rsidRPr="007C1AFD" w:rsidRDefault="00DA38EC" w:rsidP="00262CFA">
            <w:pPr>
              <w:pStyle w:val="TAL"/>
              <w:rPr>
                <w:ins w:id="272" w:author="Baixiao2" w:date="2024-10-15T13:40:00Z"/>
                <w:lang w:eastAsia="zh-CN"/>
              </w:rPr>
            </w:pPr>
            <w:proofErr w:type="spellStart"/>
            <w:ins w:id="273" w:author="Baixiao2" w:date="2024-10-15T13:51:00Z">
              <w:r w:rsidRPr="000A0A5F">
                <w:rPr>
                  <w:rFonts w:hint="eastAsia"/>
                  <w:lang w:eastAsia="zh-CN"/>
                </w:rPr>
                <w:t>day</w:t>
              </w:r>
              <w:r w:rsidRPr="000A0A5F">
                <w:rPr>
                  <w:lang w:eastAsia="zh-CN"/>
                </w:rPr>
                <w:t>s</w:t>
              </w:r>
              <w:r w:rsidRPr="000A0A5F">
                <w:rPr>
                  <w:rFonts w:hint="eastAsia"/>
                  <w:lang w:eastAsia="zh-CN"/>
                </w:rPr>
                <w:t>OfWeek</w:t>
              </w:r>
            </w:ins>
            <w:proofErr w:type="spellEnd"/>
          </w:p>
        </w:tc>
        <w:tc>
          <w:tcPr>
            <w:tcW w:w="1006" w:type="dxa"/>
          </w:tcPr>
          <w:p w14:paraId="354E94FF" w14:textId="2C108806" w:rsidR="002D4438" w:rsidRPr="007C1AFD" w:rsidRDefault="00DA38EC" w:rsidP="00262CFA">
            <w:pPr>
              <w:pStyle w:val="TAL"/>
              <w:rPr>
                <w:ins w:id="274" w:author="Baixiao2" w:date="2024-10-15T13:40:00Z"/>
                <w:lang w:eastAsia="zh-CN"/>
              </w:rPr>
            </w:pPr>
            <w:ins w:id="275" w:author="Baixiao2" w:date="2024-10-15T13:52:00Z">
              <w:r w:rsidRPr="000A0A5F">
                <w:rPr>
                  <w:lang w:eastAsia="zh-CN"/>
                </w:rPr>
                <w:t>a</w:t>
              </w:r>
              <w:r w:rsidRPr="000A0A5F">
                <w:rPr>
                  <w:rFonts w:hint="eastAsia"/>
                  <w:lang w:eastAsia="zh-CN"/>
                </w:rPr>
                <w:t>rray(</w:t>
              </w:r>
              <w:proofErr w:type="spellStart"/>
              <w:r w:rsidRPr="000A0A5F">
                <w:rPr>
                  <w:lang w:eastAsia="zh-CN"/>
                </w:rPr>
                <w:t>DayOfWeek</w:t>
              </w:r>
              <w:proofErr w:type="spellEnd"/>
              <w:r w:rsidRPr="000A0A5F"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</w:tcPr>
          <w:p w14:paraId="22B6C2CB" w14:textId="77777777" w:rsidR="002D4438" w:rsidRPr="007C1AFD" w:rsidRDefault="002D4438" w:rsidP="00262CFA">
            <w:pPr>
              <w:pStyle w:val="TAC"/>
              <w:rPr>
                <w:ins w:id="276" w:author="Baixiao2" w:date="2024-10-15T13:40:00Z"/>
                <w:lang w:eastAsia="zh-CN"/>
              </w:rPr>
            </w:pPr>
            <w:ins w:id="277" w:author="Baixiao2" w:date="2024-10-15T13:40:00Z">
              <w:r w:rsidRPr="007C1AFD">
                <w:t>O</w:t>
              </w:r>
            </w:ins>
          </w:p>
        </w:tc>
        <w:tc>
          <w:tcPr>
            <w:tcW w:w="1368" w:type="dxa"/>
          </w:tcPr>
          <w:p w14:paraId="585BBC83" w14:textId="4D9E3B42" w:rsidR="002D4438" w:rsidRPr="007C1AFD" w:rsidRDefault="002D4438" w:rsidP="00262CFA">
            <w:pPr>
              <w:pStyle w:val="TAL"/>
              <w:rPr>
                <w:ins w:id="278" w:author="Baixiao2" w:date="2024-10-15T13:40:00Z"/>
                <w:lang w:eastAsia="zh-CN"/>
              </w:rPr>
            </w:pPr>
            <w:ins w:id="279" w:author="Baixiao2" w:date="2024-10-15T13:40:00Z">
              <w:r>
                <w:t>1</w:t>
              </w:r>
              <w:r w:rsidRPr="007C1AFD">
                <w:t>..</w:t>
              </w:r>
            </w:ins>
            <w:ins w:id="280" w:author="Baixiao2" w:date="2024-10-15T13:59:00Z">
              <w:r w:rsidR="00295FB1">
                <w:t>7</w:t>
              </w:r>
            </w:ins>
          </w:p>
        </w:tc>
        <w:tc>
          <w:tcPr>
            <w:tcW w:w="3985" w:type="dxa"/>
          </w:tcPr>
          <w:p w14:paraId="525BD477" w14:textId="10F5B64D" w:rsidR="002D4438" w:rsidRPr="007C1AFD" w:rsidRDefault="002D4438" w:rsidP="003B417A">
            <w:pPr>
              <w:pStyle w:val="TAL"/>
              <w:rPr>
                <w:ins w:id="281" w:author="Baixiao2" w:date="2024-10-15T13:40:00Z"/>
                <w:lang w:eastAsia="zh-CN"/>
              </w:rPr>
            </w:pPr>
            <w:ins w:id="282" w:author="Baixiao2" w:date="2024-10-15T13:40:00Z">
              <w:r>
                <w:rPr>
                  <w:rFonts w:cs="Arial"/>
                </w:rPr>
                <w:t xml:space="preserve">Identifies the </w:t>
              </w:r>
            </w:ins>
            <w:ins w:id="283" w:author="Baixiao2" w:date="2024-10-15T13:53:00Z">
              <w:r w:rsidR="003B417A">
                <w:rPr>
                  <w:rFonts w:cs="Arial"/>
                </w:rPr>
                <w:t>days of the week</w:t>
              </w:r>
            </w:ins>
            <w:ins w:id="284" w:author="Baixiao2" w:date="2024-10-15T13:40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1451" w:type="dxa"/>
          </w:tcPr>
          <w:p w14:paraId="27F2C222" w14:textId="77777777" w:rsidR="002D4438" w:rsidRPr="007C1AFD" w:rsidRDefault="002D4438" w:rsidP="00262CFA">
            <w:pPr>
              <w:pStyle w:val="TAL"/>
              <w:rPr>
                <w:ins w:id="285" w:author="Baixiao2" w:date="2024-10-15T13:40:00Z"/>
                <w:rFonts w:cs="Arial"/>
                <w:szCs w:val="18"/>
              </w:rPr>
            </w:pPr>
          </w:p>
        </w:tc>
      </w:tr>
    </w:tbl>
    <w:p w14:paraId="57BD7506" w14:textId="3ED8EA72" w:rsidR="002D4438" w:rsidRDefault="002D4438" w:rsidP="004C3072">
      <w:pPr>
        <w:rPr>
          <w:lang w:eastAsia="zh-CN"/>
        </w:rPr>
      </w:pPr>
    </w:p>
    <w:p w14:paraId="22A6E6EA" w14:textId="77777777" w:rsidR="00E0671F" w:rsidRPr="007C1AFD" w:rsidRDefault="00E0671F" w:rsidP="004C3072">
      <w:pPr>
        <w:rPr>
          <w:lang w:eastAsia="zh-CN"/>
        </w:rPr>
      </w:pPr>
    </w:p>
    <w:p w14:paraId="1C2345EC" w14:textId="77777777" w:rsidR="002E1424" w:rsidRPr="006B5418" w:rsidRDefault="002E1424" w:rsidP="002E1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t Change * * * *</w:t>
      </w:r>
    </w:p>
    <w:p w14:paraId="647DAB0B" w14:textId="77777777" w:rsidR="0029663D" w:rsidRPr="007C1AFD" w:rsidRDefault="0029663D" w:rsidP="0029663D">
      <w:pPr>
        <w:pStyle w:val="Heading4"/>
        <w:rPr>
          <w:lang w:eastAsia="zh-CN"/>
        </w:rPr>
      </w:pPr>
      <w:bookmarkStart w:id="286" w:name="_Toc34154176"/>
      <w:bookmarkStart w:id="287" w:name="_Toc36041120"/>
      <w:bookmarkStart w:id="288" w:name="_Toc36041433"/>
      <w:bookmarkStart w:id="289" w:name="_Toc43196692"/>
      <w:bookmarkStart w:id="290" w:name="_Toc43481462"/>
      <w:bookmarkStart w:id="291" w:name="_Toc45134739"/>
      <w:bookmarkStart w:id="292" w:name="_Toc51189271"/>
      <w:bookmarkStart w:id="293" w:name="_Toc51763947"/>
      <w:bookmarkStart w:id="294" w:name="_Toc57206179"/>
      <w:bookmarkStart w:id="295" w:name="_Toc59019520"/>
      <w:bookmarkStart w:id="296" w:name="_Toc68170193"/>
      <w:bookmarkStart w:id="297" w:name="_Toc83234235"/>
      <w:bookmarkStart w:id="298" w:name="_Toc90661640"/>
      <w:bookmarkStart w:id="299" w:name="_Toc138755328"/>
      <w:bookmarkStart w:id="300" w:name="_Toc151886098"/>
      <w:bookmarkStart w:id="301" w:name="_Toc152076163"/>
      <w:bookmarkStart w:id="302" w:name="_Toc153793879"/>
      <w:bookmarkStart w:id="303" w:name="_Toc162006578"/>
      <w:bookmarkStart w:id="304" w:name="_Toc168479803"/>
      <w:bookmarkStart w:id="305" w:name="_Toc170159434"/>
      <w:bookmarkStart w:id="306" w:name="_Toc175827434"/>
      <w:r w:rsidRPr="007C1AFD">
        <w:rPr>
          <w:lang w:eastAsia="zh-CN"/>
        </w:rPr>
        <w:t>7.5.1.6</w:t>
      </w:r>
      <w:r w:rsidRPr="007C1AFD">
        <w:rPr>
          <w:lang w:eastAsia="zh-CN"/>
        </w:rPr>
        <w:tab/>
        <w:t>Feature Negotiation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417BAC9" w14:textId="77777777" w:rsidR="0029663D" w:rsidRPr="007C1AFD" w:rsidRDefault="0029663D" w:rsidP="0029663D">
      <w:pPr>
        <w:rPr>
          <w:lang w:eastAsia="zh-CN"/>
        </w:rPr>
      </w:pPr>
      <w:r w:rsidRPr="007C1AFD">
        <w:rPr>
          <w:lang w:eastAsia="zh-CN"/>
        </w:rPr>
        <w:t xml:space="preserve">General feature negotiation procedures are defined in clause 6.8. Table 7.5.1.6-1 lists the supported features for </w:t>
      </w:r>
      <w:proofErr w:type="spellStart"/>
      <w:r w:rsidRPr="007C1AFD">
        <w:rPr>
          <w:lang w:eastAsia="zh-CN"/>
        </w:rPr>
        <w:t>SS_Events</w:t>
      </w:r>
      <w:proofErr w:type="spellEnd"/>
      <w:r w:rsidRPr="007C1AFD">
        <w:rPr>
          <w:lang w:eastAsia="zh-CN"/>
        </w:rPr>
        <w:t xml:space="preserve"> API.</w:t>
      </w:r>
    </w:p>
    <w:p w14:paraId="5D65792D" w14:textId="77777777" w:rsidR="0029663D" w:rsidRPr="007C1AFD" w:rsidRDefault="0029663D" w:rsidP="0029663D">
      <w:pPr>
        <w:pStyle w:val="TH"/>
        <w:rPr>
          <w:rFonts w:eastAsia="Batang"/>
        </w:rPr>
      </w:pPr>
      <w:r w:rsidRPr="007C1AFD">
        <w:rPr>
          <w:rFonts w:eastAsia="Batang"/>
        </w:rPr>
        <w:lastRenderedPageBreak/>
        <w:t>Table 7.5.1.6-1: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2"/>
        <w:gridCol w:w="3089"/>
        <w:gridCol w:w="5023"/>
      </w:tblGrid>
      <w:tr w:rsidR="0029663D" w:rsidRPr="007C1AFD" w14:paraId="0852A53A" w14:textId="77777777" w:rsidTr="00262CFA">
        <w:trPr>
          <w:jc w:val="center"/>
        </w:trPr>
        <w:tc>
          <w:tcPr>
            <w:tcW w:w="1382" w:type="dxa"/>
            <w:shd w:val="clear" w:color="auto" w:fill="C0C0C0"/>
            <w:hideMark/>
          </w:tcPr>
          <w:p w14:paraId="18E68A1E" w14:textId="77777777" w:rsidR="0029663D" w:rsidRPr="007C1AFD" w:rsidRDefault="0029663D" w:rsidP="00262CFA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Feature number</w:t>
            </w:r>
          </w:p>
        </w:tc>
        <w:tc>
          <w:tcPr>
            <w:tcW w:w="3089" w:type="dxa"/>
            <w:shd w:val="clear" w:color="auto" w:fill="C0C0C0"/>
            <w:hideMark/>
          </w:tcPr>
          <w:p w14:paraId="5F4D6169" w14:textId="77777777" w:rsidR="0029663D" w:rsidRPr="007C1AFD" w:rsidRDefault="0029663D" w:rsidP="00262CFA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Feature Name</w:t>
            </w:r>
          </w:p>
        </w:tc>
        <w:tc>
          <w:tcPr>
            <w:tcW w:w="5023" w:type="dxa"/>
            <w:shd w:val="clear" w:color="auto" w:fill="C0C0C0"/>
            <w:hideMark/>
          </w:tcPr>
          <w:p w14:paraId="369EE20C" w14:textId="77777777" w:rsidR="0029663D" w:rsidRPr="007C1AFD" w:rsidRDefault="0029663D" w:rsidP="00262CFA">
            <w:pPr>
              <w:pStyle w:val="TAH"/>
              <w:rPr>
                <w:rFonts w:eastAsia="Batang"/>
              </w:rPr>
            </w:pPr>
            <w:r w:rsidRPr="007C1AFD">
              <w:rPr>
                <w:rFonts w:eastAsia="Batang"/>
              </w:rPr>
              <w:t>Description</w:t>
            </w:r>
          </w:p>
        </w:tc>
      </w:tr>
      <w:tr w:rsidR="0029663D" w:rsidRPr="007C1AFD" w14:paraId="4CE8E07F" w14:textId="77777777" w:rsidTr="00262CFA">
        <w:trPr>
          <w:jc w:val="center"/>
        </w:trPr>
        <w:tc>
          <w:tcPr>
            <w:tcW w:w="1382" w:type="dxa"/>
          </w:tcPr>
          <w:p w14:paraId="659964C1" w14:textId="77777777" w:rsidR="0029663D" w:rsidRPr="007C1AFD" w:rsidRDefault="0029663D" w:rsidP="00262CFA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3089" w:type="dxa"/>
          </w:tcPr>
          <w:p w14:paraId="48BB3347" w14:textId="77777777" w:rsidR="0029663D" w:rsidRPr="007C1AFD" w:rsidRDefault="0029663D" w:rsidP="00262CFA">
            <w:pPr>
              <w:pStyle w:val="TAL"/>
              <w:rPr>
                <w:rFonts w:eastAsia="Batang"/>
              </w:rPr>
            </w:pPr>
            <w:proofErr w:type="spellStart"/>
            <w:r w:rsidRPr="007C1AFD">
              <w:t>Notification_test_event</w:t>
            </w:r>
            <w:proofErr w:type="spellEnd"/>
          </w:p>
        </w:tc>
        <w:tc>
          <w:tcPr>
            <w:tcW w:w="5023" w:type="dxa"/>
          </w:tcPr>
          <w:p w14:paraId="50AB0B9A" w14:textId="77777777" w:rsidR="0029663D" w:rsidRPr="007C1AFD" w:rsidRDefault="0029663D" w:rsidP="00262CFA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</w:rPr>
              <w:t>Testing of notification connection is supported according to clause 6.6.</w:t>
            </w:r>
          </w:p>
        </w:tc>
      </w:tr>
      <w:tr w:rsidR="0029663D" w:rsidRPr="007C1AFD" w14:paraId="38588548" w14:textId="77777777" w:rsidTr="00262CFA">
        <w:trPr>
          <w:jc w:val="center"/>
        </w:trPr>
        <w:tc>
          <w:tcPr>
            <w:tcW w:w="1382" w:type="dxa"/>
          </w:tcPr>
          <w:p w14:paraId="1CF941E7" w14:textId="77777777" w:rsidR="0029663D" w:rsidRPr="007C1AFD" w:rsidRDefault="0029663D" w:rsidP="00262CFA">
            <w:pPr>
              <w:pStyle w:val="TAL"/>
            </w:pPr>
            <w:r w:rsidRPr="007C1AFD">
              <w:t>2</w:t>
            </w:r>
          </w:p>
        </w:tc>
        <w:tc>
          <w:tcPr>
            <w:tcW w:w="3089" w:type="dxa"/>
          </w:tcPr>
          <w:p w14:paraId="216205A0" w14:textId="77777777" w:rsidR="0029663D" w:rsidRPr="007C1AFD" w:rsidRDefault="0029663D" w:rsidP="00262CFA">
            <w:pPr>
              <w:pStyle w:val="TAL"/>
            </w:pPr>
            <w:proofErr w:type="spellStart"/>
            <w:r w:rsidRPr="007C1AFD">
              <w:t>Notification_websocket</w:t>
            </w:r>
            <w:proofErr w:type="spellEnd"/>
          </w:p>
        </w:tc>
        <w:tc>
          <w:tcPr>
            <w:tcW w:w="5023" w:type="dxa"/>
          </w:tcPr>
          <w:p w14:paraId="487E8246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 w:rsidRPr="007C1AFD">
              <w:rPr>
                <w:rFonts w:cs="Arial"/>
                <w:szCs w:val="18"/>
              </w:rPr>
              <w:t>Websocket</w:t>
            </w:r>
            <w:proofErr w:type="spellEnd"/>
            <w:r w:rsidRPr="007C1AFD">
              <w:rPr>
                <w:rFonts w:cs="Arial"/>
                <w:szCs w:val="18"/>
              </w:rPr>
              <w:t xml:space="preserve"> is supported according to clause 6.6. This feature requires that the </w:t>
            </w:r>
            <w:proofErr w:type="spellStart"/>
            <w:r w:rsidRPr="007C1AFD">
              <w:rPr>
                <w:rFonts w:cs="Arial"/>
                <w:szCs w:val="18"/>
              </w:rPr>
              <w:t>Notification_test_event</w:t>
            </w:r>
            <w:proofErr w:type="spellEnd"/>
            <w:r w:rsidRPr="007C1AFD">
              <w:rPr>
                <w:rFonts w:cs="Arial"/>
                <w:szCs w:val="18"/>
              </w:rPr>
              <w:t xml:space="preserve"> feature is also supported.</w:t>
            </w:r>
          </w:p>
        </w:tc>
      </w:tr>
      <w:tr w:rsidR="0029663D" w:rsidRPr="007C1AFD" w14:paraId="61AF0FFD" w14:textId="77777777" w:rsidTr="00262CFA">
        <w:trPr>
          <w:jc w:val="center"/>
        </w:trPr>
        <w:tc>
          <w:tcPr>
            <w:tcW w:w="1382" w:type="dxa"/>
          </w:tcPr>
          <w:p w14:paraId="36FDEA6E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3</w:t>
            </w:r>
          </w:p>
        </w:tc>
        <w:tc>
          <w:tcPr>
            <w:tcW w:w="3089" w:type="dxa"/>
          </w:tcPr>
          <w:p w14:paraId="46175E8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LM_LocationInfoChange</w:t>
            </w:r>
            <w:proofErr w:type="spellEnd"/>
          </w:p>
        </w:tc>
        <w:tc>
          <w:tcPr>
            <w:tcW w:w="5023" w:type="dxa"/>
          </w:tcPr>
          <w:p w14:paraId="0992D982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location information change event.</w:t>
            </w:r>
          </w:p>
        </w:tc>
      </w:tr>
      <w:tr w:rsidR="0029663D" w:rsidRPr="007C1AFD" w14:paraId="3A3DB92B" w14:textId="77777777" w:rsidTr="00262CFA">
        <w:trPr>
          <w:jc w:val="center"/>
        </w:trPr>
        <w:tc>
          <w:tcPr>
            <w:tcW w:w="1382" w:type="dxa"/>
          </w:tcPr>
          <w:p w14:paraId="14054CD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4</w:t>
            </w:r>
          </w:p>
        </w:tc>
        <w:tc>
          <w:tcPr>
            <w:tcW w:w="3089" w:type="dxa"/>
          </w:tcPr>
          <w:p w14:paraId="2A622F46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GM_GroupInfoChange</w:t>
            </w:r>
            <w:proofErr w:type="spellEnd"/>
          </w:p>
        </w:tc>
        <w:tc>
          <w:tcPr>
            <w:tcW w:w="5023" w:type="dxa"/>
          </w:tcPr>
          <w:p w14:paraId="13BC4F5F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group information change event.</w:t>
            </w:r>
          </w:p>
        </w:tc>
      </w:tr>
      <w:tr w:rsidR="0029663D" w:rsidRPr="007C1AFD" w14:paraId="39560F58" w14:textId="77777777" w:rsidTr="00262CFA">
        <w:trPr>
          <w:jc w:val="center"/>
        </w:trPr>
        <w:tc>
          <w:tcPr>
            <w:tcW w:w="1382" w:type="dxa"/>
          </w:tcPr>
          <w:p w14:paraId="6CF56F4D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5</w:t>
            </w:r>
          </w:p>
        </w:tc>
        <w:tc>
          <w:tcPr>
            <w:tcW w:w="3089" w:type="dxa"/>
          </w:tcPr>
          <w:p w14:paraId="1EBBBE28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rPr>
                <w:rFonts w:cs="Arial"/>
                <w:szCs w:val="18"/>
              </w:rPr>
              <w:t>CM_UserProfileChange</w:t>
            </w:r>
            <w:proofErr w:type="spellEnd"/>
          </w:p>
        </w:tc>
        <w:tc>
          <w:tcPr>
            <w:tcW w:w="5023" w:type="dxa"/>
          </w:tcPr>
          <w:p w14:paraId="237ACEA3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user profile change event.</w:t>
            </w:r>
          </w:p>
        </w:tc>
      </w:tr>
      <w:tr w:rsidR="0029663D" w:rsidRPr="007C1AFD" w14:paraId="5118B49A" w14:textId="77777777" w:rsidTr="00262CFA">
        <w:trPr>
          <w:jc w:val="center"/>
        </w:trPr>
        <w:tc>
          <w:tcPr>
            <w:tcW w:w="1382" w:type="dxa"/>
          </w:tcPr>
          <w:p w14:paraId="35976B6D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t>6</w:t>
            </w:r>
          </w:p>
        </w:tc>
        <w:tc>
          <w:tcPr>
            <w:tcW w:w="3089" w:type="dxa"/>
          </w:tcPr>
          <w:p w14:paraId="0D0100E1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GM_GroupCreate</w:t>
            </w:r>
            <w:proofErr w:type="spellEnd"/>
          </w:p>
        </w:tc>
        <w:tc>
          <w:tcPr>
            <w:tcW w:w="5023" w:type="dxa"/>
          </w:tcPr>
          <w:p w14:paraId="7A8B67C4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group creation event.</w:t>
            </w:r>
          </w:p>
        </w:tc>
      </w:tr>
      <w:tr w:rsidR="0029663D" w:rsidRPr="007C1AFD" w14:paraId="072C953B" w14:textId="77777777" w:rsidTr="00262CFA">
        <w:trPr>
          <w:jc w:val="center"/>
        </w:trPr>
        <w:tc>
          <w:tcPr>
            <w:tcW w:w="1382" w:type="dxa"/>
          </w:tcPr>
          <w:p w14:paraId="3BD54F16" w14:textId="77777777" w:rsidR="0029663D" w:rsidRPr="007C1AFD" w:rsidRDefault="0029663D" w:rsidP="00262CFA">
            <w:pPr>
              <w:pStyle w:val="TAL"/>
            </w:pPr>
            <w:r w:rsidRPr="007C1AFD">
              <w:t>7</w:t>
            </w:r>
          </w:p>
        </w:tc>
        <w:tc>
          <w:tcPr>
            <w:tcW w:w="3089" w:type="dxa"/>
          </w:tcPr>
          <w:p w14:paraId="0147E25A" w14:textId="77777777" w:rsidR="0029663D" w:rsidRPr="007C1AFD" w:rsidRDefault="0029663D" w:rsidP="00262CFA">
            <w:pPr>
              <w:pStyle w:val="TAL"/>
            </w:pPr>
            <w:proofErr w:type="spellStart"/>
            <w:r w:rsidRPr="007C1AFD">
              <w:t>GM_MessageFilter</w:t>
            </w:r>
            <w:proofErr w:type="spellEnd"/>
          </w:p>
        </w:tc>
        <w:tc>
          <w:tcPr>
            <w:tcW w:w="5023" w:type="dxa"/>
          </w:tcPr>
          <w:p w14:paraId="3DC344A0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message filter information in group information change event.</w:t>
            </w:r>
          </w:p>
        </w:tc>
      </w:tr>
      <w:tr w:rsidR="0029663D" w:rsidRPr="007C1AFD" w14:paraId="169487B0" w14:textId="77777777" w:rsidTr="00262CFA">
        <w:trPr>
          <w:jc w:val="center"/>
        </w:trPr>
        <w:tc>
          <w:tcPr>
            <w:tcW w:w="1382" w:type="dxa"/>
          </w:tcPr>
          <w:p w14:paraId="5465B4FA" w14:textId="77777777" w:rsidR="0029663D" w:rsidRPr="007C1AFD" w:rsidRDefault="0029663D" w:rsidP="00262CFA">
            <w:pPr>
              <w:pStyle w:val="TAL"/>
            </w:pPr>
            <w:r w:rsidRPr="007C1AFD">
              <w:t>8</w:t>
            </w:r>
          </w:p>
        </w:tc>
        <w:tc>
          <w:tcPr>
            <w:tcW w:w="3089" w:type="dxa"/>
          </w:tcPr>
          <w:p w14:paraId="5CDCABAB" w14:textId="77777777" w:rsidR="0029663D" w:rsidRPr="007C1AFD" w:rsidRDefault="0029663D" w:rsidP="00262CFA">
            <w:pPr>
              <w:pStyle w:val="TAL"/>
            </w:pPr>
            <w:proofErr w:type="spellStart"/>
            <w:r w:rsidRPr="007C1AFD">
              <w:t>NRM_EventMonitor</w:t>
            </w:r>
            <w:proofErr w:type="spellEnd"/>
          </w:p>
        </w:tc>
        <w:tc>
          <w:tcPr>
            <w:tcW w:w="5023" w:type="dxa"/>
          </w:tcPr>
          <w:p w14:paraId="18B29897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events related to VAL UEs or Users.</w:t>
            </w:r>
          </w:p>
        </w:tc>
      </w:tr>
      <w:tr w:rsidR="0029663D" w:rsidRPr="007C1AFD" w14:paraId="663CEA36" w14:textId="77777777" w:rsidTr="00262CFA">
        <w:trPr>
          <w:jc w:val="center"/>
        </w:trPr>
        <w:tc>
          <w:tcPr>
            <w:tcW w:w="1382" w:type="dxa"/>
          </w:tcPr>
          <w:p w14:paraId="5B263291" w14:textId="77777777" w:rsidR="0029663D" w:rsidRPr="007C1AFD" w:rsidRDefault="0029663D" w:rsidP="00262CFA">
            <w:pPr>
              <w:pStyle w:val="TAL"/>
            </w:pPr>
            <w:r w:rsidRPr="007C1AFD">
              <w:t>9</w:t>
            </w:r>
          </w:p>
        </w:tc>
        <w:tc>
          <w:tcPr>
            <w:tcW w:w="3089" w:type="dxa"/>
          </w:tcPr>
          <w:p w14:paraId="636ED764" w14:textId="77777777" w:rsidR="0029663D" w:rsidRPr="007C1AFD" w:rsidRDefault="0029663D" w:rsidP="00262CFA">
            <w:pPr>
              <w:pStyle w:val="TAL"/>
            </w:pPr>
            <w:proofErr w:type="spellStart"/>
            <w:r w:rsidRPr="007C1AFD">
              <w:t>LM_LocationDeviation</w:t>
            </w:r>
            <w:proofErr w:type="spellEnd"/>
          </w:p>
        </w:tc>
        <w:tc>
          <w:tcPr>
            <w:tcW w:w="5023" w:type="dxa"/>
          </w:tcPr>
          <w:p w14:paraId="2E49F4B1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VAL UE / User's deviation from a given area of interest.</w:t>
            </w:r>
          </w:p>
        </w:tc>
      </w:tr>
      <w:tr w:rsidR="0029663D" w:rsidRPr="007C1AFD" w14:paraId="25EC166B" w14:textId="77777777" w:rsidTr="00262CFA">
        <w:trPr>
          <w:jc w:val="center"/>
        </w:trPr>
        <w:tc>
          <w:tcPr>
            <w:tcW w:w="1382" w:type="dxa"/>
          </w:tcPr>
          <w:p w14:paraId="49F2177F" w14:textId="77777777" w:rsidR="0029663D" w:rsidRPr="007C1AFD" w:rsidRDefault="0029663D" w:rsidP="00262CFA">
            <w:pPr>
              <w:pStyle w:val="TAL"/>
            </w:pPr>
            <w:r w:rsidRPr="007C1AFD">
              <w:t>10</w:t>
            </w:r>
          </w:p>
        </w:tc>
        <w:tc>
          <w:tcPr>
            <w:tcW w:w="3089" w:type="dxa"/>
          </w:tcPr>
          <w:p w14:paraId="677C42F8" w14:textId="77777777" w:rsidR="0029663D" w:rsidRPr="007C1AFD" w:rsidRDefault="0029663D" w:rsidP="00262CFA">
            <w:pPr>
              <w:pStyle w:val="TAL"/>
            </w:pPr>
            <w:proofErr w:type="spellStart"/>
            <w:r w:rsidRPr="007C1AFD">
              <w:t>GM_TempGroup</w:t>
            </w:r>
            <w:proofErr w:type="spellEnd"/>
          </w:p>
        </w:tc>
        <w:tc>
          <w:tcPr>
            <w:tcW w:w="5023" w:type="dxa"/>
          </w:tcPr>
          <w:p w14:paraId="25220A26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functionality of temporary VAL group formation within a VAL system.</w:t>
            </w:r>
          </w:p>
        </w:tc>
      </w:tr>
      <w:tr w:rsidR="0029663D" w:rsidRPr="007C1AFD" w14:paraId="14E108E4" w14:textId="77777777" w:rsidTr="00262CFA">
        <w:trPr>
          <w:jc w:val="center"/>
        </w:trPr>
        <w:tc>
          <w:tcPr>
            <w:tcW w:w="1382" w:type="dxa"/>
          </w:tcPr>
          <w:p w14:paraId="6D24CCB4" w14:textId="77777777" w:rsidR="0029663D" w:rsidRPr="007C1AFD" w:rsidRDefault="0029663D" w:rsidP="00262CFA">
            <w:pPr>
              <w:pStyle w:val="TAL"/>
            </w:pPr>
            <w:r w:rsidRPr="007C1AFD">
              <w:t>11</w:t>
            </w:r>
          </w:p>
        </w:tc>
        <w:tc>
          <w:tcPr>
            <w:tcW w:w="3089" w:type="dxa"/>
          </w:tcPr>
          <w:p w14:paraId="37CDFA52" w14:textId="77777777" w:rsidR="0029663D" w:rsidRPr="007C1AFD" w:rsidRDefault="0029663D" w:rsidP="00262CFA">
            <w:pPr>
              <w:pStyle w:val="TAL"/>
            </w:pPr>
            <w:proofErr w:type="spellStart"/>
            <w:r w:rsidRPr="007C1AFD">
              <w:rPr>
                <w:rFonts w:cs="Arial"/>
                <w:szCs w:val="18"/>
              </w:rPr>
              <w:t>LM_LocationAreaMonitor</w:t>
            </w:r>
            <w:proofErr w:type="spellEnd"/>
          </w:p>
        </w:tc>
        <w:tc>
          <w:tcPr>
            <w:tcW w:w="5023" w:type="dxa"/>
          </w:tcPr>
          <w:p w14:paraId="7408E90A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>This feature supports the monitoring of VAL UEs which are moving in or moving out from a given area of interest.</w:t>
            </w:r>
          </w:p>
        </w:tc>
      </w:tr>
      <w:tr w:rsidR="0029663D" w:rsidRPr="007C1AFD" w14:paraId="35F44F41" w14:textId="77777777" w:rsidTr="00262CFA">
        <w:trPr>
          <w:jc w:val="center"/>
        </w:trPr>
        <w:tc>
          <w:tcPr>
            <w:tcW w:w="1382" w:type="dxa"/>
          </w:tcPr>
          <w:p w14:paraId="181EC7CE" w14:textId="77777777" w:rsidR="0029663D" w:rsidRPr="007C1AFD" w:rsidRDefault="0029663D" w:rsidP="00262CFA">
            <w:pPr>
              <w:pStyle w:val="TAL"/>
            </w:pPr>
            <w:r w:rsidRPr="007C1AFD">
              <w:t>12</w:t>
            </w:r>
          </w:p>
        </w:tc>
        <w:tc>
          <w:tcPr>
            <w:tcW w:w="3089" w:type="dxa"/>
          </w:tcPr>
          <w:p w14:paraId="6FE3ED6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7C1AFD">
              <w:t>SubscUpdate</w:t>
            </w:r>
            <w:proofErr w:type="spellEnd"/>
          </w:p>
        </w:tc>
        <w:tc>
          <w:tcPr>
            <w:tcW w:w="5023" w:type="dxa"/>
          </w:tcPr>
          <w:p w14:paraId="16181BEF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Indicates the support for updating an </w:t>
            </w:r>
            <w:r w:rsidRPr="007C1AFD">
              <w:t>SEAL event subscription resource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29663D" w:rsidRPr="007C1AFD" w14:paraId="1290EC85" w14:textId="77777777" w:rsidTr="00262CFA">
        <w:trPr>
          <w:jc w:val="center"/>
        </w:trPr>
        <w:tc>
          <w:tcPr>
            <w:tcW w:w="1382" w:type="dxa"/>
          </w:tcPr>
          <w:p w14:paraId="789149A0" w14:textId="77777777" w:rsidR="0029663D" w:rsidRPr="007C1AFD" w:rsidRDefault="0029663D" w:rsidP="00262CFA">
            <w:pPr>
              <w:pStyle w:val="TAL"/>
            </w:pPr>
            <w:r w:rsidRPr="007C406A">
              <w:t>13</w:t>
            </w:r>
          </w:p>
        </w:tc>
        <w:tc>
          <w:tcPr>
            <w:tcW w:w="3089" w:type="dxa"/>
          </w:tcPr>
          <w:p w14:paraId="78C2773B" w14:textId="77777777" w:rsidR="0029663D" w:rsidRPr="007C1AFD" w:rsidRDefault="0029663D" w:rsidP="00262CFA">
            <w:pPr>
              <w:pStyle w:val="TAL"/>
            </w:pPr>
            <w:proofErr w:type="spellStart"/>
            <w:r>
              <w:t>LM_SuppLoc</w:t>
            </w:r>
            <w:proofErr w:type="spellEnd"/>
          </w:p>
        </w:tc>
        <w:tc>
          <w:tcPr>
            <w:tcW w:w="5023" w:type="dxa"/>
          </w:tcPr>
          <w:p w14:paraId="5765193A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This feature indicates the support of supplementary location information. </w:t>
            </w:r>
          </w:p>
          <w:p w14:paraId="5C85BD94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</w:p>
          <w:p w14:paraId="11C6CC1B" w14:textId="77777777" w:rsidR="0029663D" w:rsidRPr="007C1AF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88269D">
              <w:rPr>
                <w:rFonts w:cs="Arial"/>
                <w:szCs w:val="18"/>
              </w:rPr>
              <w:t xml:space="preserve">This feature requires the support of the </w:t>
            </w:r>
            <w:proofErr w:type="spellStart"/>
            <w:r w:rsidRPr="0088269D">
              <w:rPr>
                <w:rFonts w:cs="Arial"/>
                <w:szCs w:val="18"/>
              </w:rPr>
              <w:t>LM_LocationInfoChange</w:t>
            </w:r>
            <w:proofErr w:type="spellEnd"/>
            <w:r w:rsidRPr="0088269D">
              <w:rPr>
                <w:rFonts w:cs="Arial"/>
                <w:szCs w:val="18"/>
              </w:rPr>
              <w:t xml:space="preserve"> feature.</w:t>
            </w:r>
          </w:p>
        </w:tc>
      </w:tr>
      <w:tr w:rsidR="0029663D" w:rsidRPr="007C1AFD" w14:paraId="6AF33350" w14:textId="77777777" w:rsidTr="00262CFA">
        <w:trPr>
          <w:jc w:val="center"/>
        </w:trPr>
        <w:tc>
          <w:tcPr>
            <w:tcW w:w="1382" w:type="dxa"/>
          </w:tcPr>
          <w:p w14:paraId="5CCE7372" w14:textId="77777777" w:rsidR="0029663D" w:rsidRPr="007C406A" w:rsidRDefault="0029663D" w:rsidP="00262CFA">
            <w:pPr>
              <w:pStyle w:val="TAL"/>
            </w:pPr>
            <w:r w:rsidRPr="00B96190">
              <w:t>14</w:t>
            </w:r>
          </w:p>
        </w:tc>
        <w:tc>
          <w:tcPr>
            <w:tcW w:w="3089" w:type="dxa"/>
          </w:tcPr>
          <w:p w14:paraId="772FC10A" w14:textId="77777777" w:rsidR="0029663D" w:rsidRDefault="0029663D" w:rsidP="00262CFA">
            <w:pPr>
              <w:pStyle w:val="TAL"/>
            </w:pPr>
            <w:r>
              <w:t>enNB1</w:t>
            </w:r>
          </w:p>
        </w:tc>
        <w:tc>
          <w:tcPr>
            <w:tcW w:w="5023" w:type="dxa"/>
          </w:tcPr>
          <w:p w14:paraId="7E0D9AA9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B42760">
              <w:rPr>
                <w:rFonts w:cs="Arial"/>
                <w:szCs w:val="18"/>
              </w:rPr>
              <w:t>This feature indicates the support of</w:t>
            </w:r>
            <w:r w:rsidRPr="00581719">
              <w:rPr>
                <w:rFonts w:cs="Arial"/>
                <w:szCs w:val="18"/>
              </w:rPr>
              <w:t xml:space="preserve"> enhancements to this </w:t>
            </w:r>
            <w:r>
              <w:rPr>
                <w:rFonts w:cs="Arial"/>
                <w:szCs w:val="18"/>
              </w:rPr>
              <w:t xml:space="preserve">application layer </w:t>
            </w:r>
            <w:r w:rsidRPr="00581719">
              <w:rPr>
                <w:rFonts w:cs="Arial"/>
                <w:szCs w:val="18"/>
              </w:rPr>
              <w:t>API in Rel-18</w:t>
            </w:r>
            <w:r w:rsidRPr="00B42760">
              <w:rPr>
                <w:rFonts w:cs="Arial"/>
                <w:szCs w:val="18"/>
              </w:rPr>
              <w:t>.</w:t>
            </w:r>
          </w:p>
        </w:tc>
      </w:tr>
      <w:tr w:rsidR="0029663D" w:rsidRPr="007C1AFD" w14:paraId="49D623AB" w14:textId="77777777" w:rsidTr="00262CFA">
        <w:trPr>
          <w:jc w:val="center"/>
        </w:trPr>
        <w:tc>
          <w:tcPr>
            <w:tcW w:w="1382" w:type="dxa"/>
          </w:tcPr>
          <w:p w14:paraId="0F046FE3" w14:textId="77777777" w:rsidR="0029663D" w:rsidRPr="00B96190" w:rsidRDefault="0029663D" w:rsidP="00262CFA">
            <w:pPr>
              <w:pStyle w:val="TAL"/>
            </w:pPr>
            <w:r>
              <w:t>15</w:t>
            </w:r>
          </w:p>
        </w:tc>
        <w:tc>
          <w:tcPr>
            <w:tcW w:w="3089" w:type="dxa"/>
          </w:tcPr>
          <w:p w14:paraId="384519A1" w14:textId="77777777" w:rsidR="0029663D" w:rsidRDefault="0029663D" w:rsidP="00262CFA">
            <w:pPr>
              <w:pStyle w:val="TAL"/>
            </w:pPr>
            <w:proofErr w:type="spellStart"/>
            <w:r>
              <w:t>PartialFailureSupport</w:t>
            </w:r>
            <w:proofErr w:type="spellEnd"/>
          </w:p>
        </w:tc>
        <w:tc>
          <w:tcPr>
            <w:tcW w:w="5023" w:type="dxa"/>
          </w:tcPr>
          <w:p w14:paraId="4DF4F7E0" w14:textId="77777777" w:rsidR="0029663D" w:rsidRPr="00B42760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partial failure cases during a SEAL event subscription creation/update.</w:t>
            </w:r>
          </w:p>
        </w:tc>
      </w:tr>
      <w:tr w:rsidR="0029663D" w:rsidRPr="007C1AFD" w14:paraId="70B75188" w14:textId="77777777" w:rsidTr="00262CFA">
        <w:trPr>
          <w:jc w:val="center"/>
        </w:trPr>
        <w:tc>
          <w:tcPr>
            <w:tcW w:w="1382" w:type="dxa"/>
          </w:tcPr>
          <w:p w14:paraId="3723220D" w14:textId="77777777" w:rsidR="0029663D" w:rsidRDefault="0029663D" w:rsidP="00262CFA">
            <w:pPr>
              <w:pStyle w:val="TAL"/>
            </w:pPr>
            <w:r>
              <w:rPr>
                <w:rFonts w:eastAsia="Batang"/>
              </w:rPr>
              <w:t>16</w:t>
            </w:r>
          </w:p>
        </w:tc>
        <w:tc>
          <w:tcPr>
            <w:tcW w:w="3089" w:type="dxa"/>
          </w:tcPr>
          <w:p w14:paraId="59DE18C6" w14:textId="77777777" w:rsidR="0029663D" w:rsidRDefault="0029663D" w:rsidP="00262CFA">
            <w:pPr>
              <w:pStyle w:val="TAL"/>
            </w:pPr>
            <w:proofErr w:type="spellStart"/>
            <w:r>
              <w:t>ValSrvArea</w:t>
            </w:r>
            <w:proofErr w:type="spellEnd"/>
          </w:p>
        </w:tc>
        <w:tc>
          <w:tcPr>
            <w:tcW w:w="5023" w:type="dxa"/>
          </w:tcPr>
          <w:p w14:paraId="38694BC8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feature indicates the support of VAL service area ID functionality as part of the phase-3 of the enhancements to the SEAL framework.</w:t>
            </w:r>
          </w:p>
          <w:p w14:paraId="3A8D080E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</w:p>
          <w:p w14:paraId="4F7AD71A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following functionalities are supported:</w:t>
            </w:r>
          </w:p>
          <w:p w14:paraId="369AEE5E" w14:textId="77777777" w:rsidR="0029663D" w:rsidRDefault="0029663D" w:rsidP="00262CFA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686B61">
              <w:rPr>
                <w:rFonts w:eastAsia="Batang" w:cs="Arial"/>
                <w:szCs w:val="18"/>
              </w:rPr>
              <w:t>-</w:t>
            </w:r>
            <w:r>
              <w:rPr>
                <w:rFonts w:eastAsia="Batang" w:cs="Arial"/>
                <w:szCs w:val="18"/>
              </w:rPr>
              <w:tab/>
              <w:t>Support the usage of the VAL service area identifier to identify a VAL service area.</w:t>
            </w:r>
          </w:p>
        </w:tc>
      </w:tr>
      <w:tr w:rsidR="0029663D" w:rsidRPr="007C1AFD" w14:paraId="5E82F86C" w14:textId="77777777" w:rsidTr="00262CFA">
        <w:trPr>
          <w:jc w:val="center"/>
        </w:trPr>
        <w:tc>
          <w:tcPr>
            <w:tcW w:w="1382" w:type="dxa"/>
          </w:tcPr>
          <w:p w14:paraId="43BFAFE3" w14:textId="77777777" w:rsidR="0029663D" w:rsidRDefault="0029663D" w:rsidP="00262CFA">
            <w:pPr>
              <w:pStyle w:val="TAL"/>
              <w:rPr>
                <w:rFonts w:eastAsia="Batang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7</w:t>
            </w:r>
          </w:p>
        </w:tc>
        <w:tc>
          <w:tcPr>
            <w:tcW w:w="3089" w:type="dxa"/>
          </w:tcPr>
          <w:p w14:paraId="2BCB7D72" w14:textId="77777777" w:rsidR="0029663D" w:rsidRDefault="0029663D" w:rsidP="00262CFA">
            <w:pPr>
              <w:pStyle w:val="TAL"/>
            </w:pPr>
            <w:r w:rsidRPr="00D9439C">
              <w:rPr>
                <w:lang w:eastAsia="zh-CN"/>
              </w:rPr>
              <w:t>LM_LocationInfoChange_Ext</w:t>
            </w:r>
            <w:r>
              <w:rPr>
                <w:lang w:eastAsia="zh-CN"/>
              </w:rPr>
              <w:t>ension</w:t>
            </w:r>
            <w:r w:rsidRPr="00D9439C">
              <w:rPr>
                <w:lang w:eastAsia="zh-CN"/>
              </w:rPr>
              <w:t>1</w:t>
            </w:r>
          </w:p>
        </w:tc>
        <w:tc>
          <w:tcPr>
            <w:tcW w:w="5023" w:type="dxa"/>
          </w:tcPr>
          <w:p w14:paraId="38983A0F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 xml:space="preserve">This feature indicates the support of the enhancement to </w:t>
            </w:r>
            <w:r w:rsidRPr="007C1AFD">
              <w:rPr>
                <w:rFonts w:cs="Arial"/>
                <w:szCs w:val="18"/>
              </w:rPr>
              <w:t>location information change event</w:t>
            </w:r>
            <w:r>
              <w:rPr>
                <w:rFonts w:cs="Arial"/>
                <w:szCs w:val="18"/>
              </w:rPr>
              <w:t xml:space="preserve"> </w:t>
            </w:r>
            <w:r w:rsidRPr="006B2025">
              <w:rPr>
                <w:rFonts w:cs="Arial"/>
                <w:szCs w:val="18"/>
              </w:rPr>
              <w:t>as part of the 5G-enabled fused location service capability exposure</w:t>
            </w:r>
            <w:r>
              <w:rPr>
                <w:rFonts w:cs="Arial"/>
                <w:szCs w:val="18"/>
              </w:rPr>
              <w:t>.</w:t>
            </w:r>
          </w:p>
          <w:p w14:paraId="42F81B67" w14:textId="77777777" w:rsidR="0029663D" w:rsidRDefault="0029663D" w:rsidP="00262CFA">
            <w:pPr>
              <w:pStyle w:val="TAL"/>
              <w:rPr>
                <w:rFonts w:cs="Arial"/>
              </w:rPr>
            </w:pPr>
          </w:p>
          <w:p w14:paraId="434022F9" w14:textId="77777777" w:rsidR="0029663D" w:rsidRPr="00EB0D75" w:rsidRDefault="0029663D" w:rsidP="00262CFA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 xml:space="preserve">The following functionalities are </w:t>
            </w:r>
            <w:r w:rsidRPr="00EB0D75">
              <w:rPr>
                <w:rFonts w:cs="Arial"/>
              </w:rPr>
              <w:t>supported:</w:t>
            </w:r>
          </w:p>
          <w:p w14:paraId="0E8A7B28" w14:textId="77777777" w:rsidR="0029663D" w:rsidRDefault="0029663D" w:rsidP="00262CFA">
            <w:pPr>
              <w:pStyle w:val="TAL"/>
              <w:ind w:left="284" w:hanging="284"/>
              <w:rPr>
                <w:rFonts w:cs="Arial"/>
              </w:rPr>
            </w:pPr>
            <w:r w:rsidRPr="00EB0D75">
              <w:rPr>
                <w:rFonts w:cs="Arial"/>
              </w:rPr>
              <w:t>-</w:t>
            </w:r>
            <w:r w:rsidRPr="00EB0D75">
              <w:rPr>
                <w:rFonts w:cs="Arial"/>
              </w:rPr>
              <w:tab/>
              <w:t xml:space="preserve">Support </w:t>
            </w:r>
            <w:r>
              <w:rPr>
                <w:rFonts w:cs="Arial"/>
              </w:rPr>
              <w:t xml:space="preserve">location information requests with expected location </w:t>
            </w:r>
            <w:proofErr w:type="spellStart"/>
            <w:r>
              <w:rPr>
                <w:rFonts w:cs="Arial"/>
              </w:rPr>
              <w:t>QoS</w:t>
            </w:r>
            <w:proofErr w:type="spellEnd"/>
            <w:r>
              <w:rPr>
                <w:rFonts w:cs="Arial"/>
              </w:rPr>
              <w:t xml:space="preserve"> requirements.</w:t>
            </w:r>
          </w:p>
          <w:p w14:paraId="71A3790E" w14:textId="77777777" w:rsidR="0029663D" w:rsidRDefault="0029663D" w:rsidP="00262CFA">
            <w:pPr>
              <w:pStyle w:val="TAL"/>
              <w:rPr>
                <w:rFonts w:cs="Arial"/>
              </w:rPr>
            </w:pPr>
          </w:p>
          <w:p w14:paraId="276811E3" w14:textId="77777777" w:rsidR="0029663D" w:rsidRDefault="0029663D" w:rsidP="00262CFA">
            <w:pPr>
              <w:pStyle w:val="TAL"/>
              <w:rPr>
                <w:rFonts w:cs="Arial"/>
                <w:szCs w:val="18"/>
              </w:rPr>
            </w:pPr>
            <w:r w:rsidRPr="007C1AFD">
              <w:rPr>
                <w:rFonts w:cs="Arial"/>
                <w:szCs w:val="18"/>
              </w:rPr>
              <w:t xml:space="preserve">This feature requires the </w:t>
            </w:r>
            <w:r>
              <w:rPr>
                <w:rFonts w:cs="Arial"/>
                <w:szCs w:val="18"/>
              </w:rPr>
              <w:t xml:space="preserve">support of the </w:t>
            </w:r>
            <w:proofErr w:type="spellStart"/>
            <w:r w:rsidRPr="007C1AFD">
              <w:rPr>
                <w:rFonts w:cs="Arial"/>
                <w:szCs w:val="18"/>
              </w:rPr>
              <w:t>LM_LocationInfoChange</w:t>
            </w:r>
            <w:proofErr w:type="spellEnd"/>
            <w:r w:rsidRPr="007C1AFD">
              <w:rPr>
                <w:rFonts w:cs="Arial"/>
                <w:szCs w:val="18"/>
              </w:rPr>
              <w:t xml:space="preserve"> feature.</w:t>
            </w:r>
          </w:p>
        </w:tc>
      </w:tr>
      <w:tr w:rsidR="0029663D" w:rsidRPr="007C1AFD" w14:paraId="5D48EA64" w14:textId="77777777" w:rsidTr="00262CFA">
        <w:trPr>
          <w:jc w:val="center"/>
        </w:trPr>
        <w:tc>
          <w:tcPr>
            <w:tcW w:w="1382" w:type="dxa"/>
          </w:tcPr>
          <w:p w14:paraId="61812199" w14:textId="77777777" w:rsidR="0029663D" w:rsidRDefault="0029663D" w:rsidP="00262CFA">
            <w:pPr>
              <w:pStyle w:val="TAL"/>
              <w:rPr>
                <w:lang w:eastAsia="zh-CN"/>
              </w:rPr>
            </w:pPr>
            <w:r>
              <w:t>1</w:t>
            </w:r>
            <w:r w:rsidRPr="00CE4717">
              <w:t>8</w:t>
            </w:r>
          </w:p>
        </w:tc>
        <w:tc>
          <w:tcPr>
            <w:tcW w:w="3089" w:type="dxa"/>
          </w:tcPr>
          <w:p w14:paraId="31F2C6AC" w14:textId="77777777" w:rsidR="0029663D" w:rsidRPr="00D9439C" w:rsidRDefault="0029663D" w:rsidP="00262CFA">
            <w:pPr>
              <w:pStyle w:val="TAL"/>
              <w:rPr>
                <w:lang w:eastAsia="zh-CN"/>
              </w:rPr>
            </w:pPr>
            <w:proofErr w:type="spellStart"/>
            <w:r w:rsidRPr="007C1AFD">
              <w:rPr>
                <w:rFonts w:cs="Arial"/>
                <w:szCs w:val="18"/>
              </w:rPr>
              <w:t>GM_Group</w:t>
            </w:r>
            <w:r>
              <w:rPr>
                <w:rFonts w:cs="Arial"/>
                <w:szCs w:val="18"/>
              </w:rPr>
              <w:t>Deletion</w:t>
            </w:r>
            <w:proofErr w:type="spellEnd"/>
          </w:p>
        </w:tc>
        <w:tc>
          <w:tcPr>
            <w:tcW w:w="5023" w:type="dxa"/>
          </w:tcPr>
          <w:p w14:paraId="49BC7107" w14:textId="77777777" w:rsidR="0029663D" w:rsidRDefault="0029663D" w:rsidP="00262CFA">
            <w:pPr>
              <w:pStyle w:val="TAL"/>
              <w:rPr>
                <w:rFonts w:cs="Arial"/>
              </w:rPr>
            </w:pPr>
            <w:r w:rsidRPr="007C1AFD">
              <w:rPr>
                <w:rFonts w:cs="Arial"/>
                <w:szCs w:val="18"/>
              </w:rPr>
              <w:t xml:space="preserve">This feature </w:t>
            </w:r>
            <w:r>
              <w:rPr>
                <w:rFonts w:cs="Arial"/>
                <w:szCs w:val="18"/>
              </w:rPr>
              <w:t xml:space="preserve">indicates the </w:t>
            </w:r>
            <w:r w:rsidRPr="007C1AFD">
              <w:rPr>
                <w:rFonts w:cs="Arial"/>
                <w:szCs w:val="18"/>
              </w:rPr>
              <w:t>support</w:t>
            </w:r>
            <w:r>
              <w:rPr>
                <w:rFonts w:cs="Arial"/>
                <w:szCs w:val="18"/>
              </w:rPr>
              <w:t xml:space="preserve"> of</w:t>
            </w:r>
            <w:r w:rsidRPr="007C1AFD">
              <w:rPr>
                <w:rFonts w:cs="Arial"/>
                <w:szCs w:val="18"/>
              </w:rPr>
              <w:t xml:space="preserve"> group </w:t>
            </w:r>
            <w:r>
              <w:rPr>
                <w:rFonts w:cs="Arial"/>
                <w:szCs w:val="18"/>
              </w:rPr>
              <w:t>deletion</w:t>
            </w:r>
            <w:r w:rsidRPr="007C1AFD">
              <w:rPr>
                <w:rFonts w:cs="Arial"/>
                <w:szCs w:val="18"/>
              </w:rPr>
              <w:t xml:space="preserve"> event</w:t>
            </w:r>
            <w:r>
              <w:rPr>
                <w:rFonts w:cs="Arial"/>
                <w:szCs w:val="18"/>
              </w:rPr>
              <w:t xml:space="preserve"> notifications as part of the </w:t>
            </w:r>
            <w:r w:rsidRPr="00581719">
              <w:rPr>
                <w:rFonts w:cs="Arial"/>
                <w:szCs w:val="18"/>
              </w:rPr>
              <w:t xml:space="preserve">enhancements to this </w:t>
            </w:r>
            <w:r>
              <w:rPr>
                <w:rFonts w:cs="Arial"/>
                <w:szCs w:val="18"/>
              </w:rPr>
              <w:t xml:space="preserve">application layer </w:t>
            </w:r>
            <w:r w:rsidRPr="00581719">
              <w:rPr>
                <w:rFonts w:cs="Arial"/>
                <w:szCs w:val="18"/>
              </w:rPr>
              <w:t>API</w:t>
            </w:r>
            <w:r w:rsidRPr="007C1AFD">
              <w:rPr>
                <w:rFonts w:cs="Arial"/>
                <w:szCs w:val="18"/>
              </w:rPr>
              <w:t>.</w:t>
            </w:r>
          </w:p>
        </w:tc>
      </w:tr>
      <w:tr w:rsidR="00605EA4" w:rsidRPr="007C1AFD" w14:paraId="218F7A53" w14:textId="77777777" w:rsidTr="00262CFA">
        <w:trPr>
          <w:jc w:val="center"/>
          <w:ins w:id="307" w:author="Baixiao" w:date="2024-09-26T13:30:00Z"/>
        </w:trPr>
        <w:tc>
          <w:tcPr>
            <w:tcW w:w="1382" w:type="dxa"/>
          </w:tcPr>
          <w:p w14:paraId="7ECF9CEE" w14:textId="04DEA508" w:rsidR="00605EA4" w:rsidRDefault="00605EA4" w:rsidP="00605EA4">
            <w:pPr>
              <w:pStyle w:val="TAL"/>
              <w:rPr>
                <w:ins w:id="308" w:author="Baixiao" w:date="2024-09-26T13:30:00Z"/>
              </w:rPr>
            </w:pPr>
            <w:ins w:id="309" w:author="Baixiao" w:date="2024-09-26T13:31:00Z">
              <w:r>
                <w:rPr>
                  <w:rFonts w:hint="eastAsia"/>
                  <w:lang w:eastAsia="zh-CN"/>
                </w:rPr>
                <w:t>1</w:t>
              </w:r>
              <w:r w:rsidRPr="00605EA4">
                <w:rPr>
                  <w:highlight w:val="yellow"/>
                  <w:lang w:eastAsia="zh-CN"/>
                </w:rPr>
                <w:t>9</w:t>
              </w:r>
            </w:ins>
          </w:p>
        </w:tc>
        <w:tc>
          <w:tcPr>
            <w:tcW w:w="3089" w:type="dxa"/>
          </w:tcPr>
          <w:p w14:paraId="7DC44E6B" w14:textId="4D1A9A34" w:rsidR="00605EA4" w:rsidRPr="007C1AFD" w:rsidRDefault="00605EA4" w:rsidP="00605EA4">
            <w:pPr>
              <w:pStyle w:val="TAL"/>
              <w:rPr>
                <w:ins w:id="310" w:author="Baixiao" w:date="2024-09-26T13:30:00Z"/>
                <w:rFonts w:cs="Arial"/>
                <w:szCs w:val="18"/>
              </w:rPr>
            </w:pPr>
            <w:ins w:id="311" w:author="Baixiao" w:date="2024-09-26T13:31:00Z">
              <w:r w:rsidRPr="00D9439C">
                <w:rPr>
                  <w:lang w:eastAsia="zh-CN"/>
                </w:rPr>
                <w:t>LM_LocationInfoChange_Ext</w:t>
              </w:r>
              <w:r>
                <w:rPr>
                  <w:lang w:eastAsia="zh-CN"/>
                </w:rPr>
                <w:t>ension2</w:t>
              </w:r>
            </w:ins>
          </w:p>
        </w:tc>
        <w:tc>
          <w:tcPr>
            <w:tcW w:w="5023" w:type="dxa"/>
          </w:tcPr>
          <w:p w14:paraId="4FFF1183" w14:textId="4955290B" w:rsidR="00605EA4" w:rsidRDefault="00605EA4" w:rsidP="00605EA4">
            <w:pPr>
              <w:pStyle w:val="TAL"/>
              <w:rPr>
                <w:ins w:id="312" w:author="Baixiao" w:date="2024-09-26T13:31:00Z"/>
                <w:rFonts w:cs="Arial"/>
                <w:szCs w:val="18"/>
              </w:rPr>
            </w:pPr>
            <w:ins w:id="313" w:author="Baixiao" w:date="2024-09-26T13:31:00Z">
              <w:r>
                <w:rPr>
                  <w:rFonts w:cs="Arial"/>
                </w:rPr>
                <w:t xml:space="preserve">This feature indicates the support of the enhancement to </w:t>
              </w:r>
              <w:r w:rsidRPr="007C1AFD">
                <w:rPr>
                  <w:rFonts w:cs="Arial"/>
                  <w:szCs w:val="18"/>
                </w:rPr>
                <w:t>location information change event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6B2025">
                <w:rPr>
                  <w:rFonts w:cs="Arial"/>
                  <w:szCs w:val="18"/>
                </w:rPr>
                <w:t xml:space="preserve">as part of </w:t>
              </w:r>
            </w:ins>
            <w:ins w:id="314" w:author="Baixiao" w:date="2024-09-26T13:33:00Z">
              <w:r>
                <w:rPr>
                  <w:rFonts w:cs="Arial"/>
                  <w:szCs w:val="18"/>
                </w:rPr>
                <w:t xml:space="preserve">the </w:t>
              </w:r>
            </w:ins>
            <w:ins w:id="315" w:author="Baixiao" w:date="2024-09-26T13:32:00Z">
              <w:r>
                <w:rPr>
                  <w:rFonts w:cs="Arial"/>
                  <w:szCs w:val="18"/>
                </w:rPr>
                <w:t>e</w:t>
              </w:r>
              <w:proofErr w:type="spellStart"/>
              <w:r w:rsidRPr="00B75BFC">
                <w:rPr>
                  <w:lang w:val="en-US"/>
                </w:rPr>
                <w:t>nhanced</w:t>
              </w:r>
              <w:proofErr w:type="spellEnd"/>
              <w:r w:rsidRPr="00B75BFC">
                <w:rPr>
                  <w:lang w:val="en-US"/>
                </w:rPr>
                <w:t xml:space="preserve"> application layer support for location services</w:t>
              </w:r>
            </w:ins>
            <w:ins w:id="316" w:author="Baixiao" w:date="2024-09-26T13:33:00Z">
              <w:r>
                <w:rPr>
                  <w:lang w:val="en-US"/>
                </w:rPr>
                <w:t xml:space="preserve"> (</w:t>
              </w:r>
              <w:proofErr w:type="spellStart"/>
              <w:r>
                <w:rPr>
                  <w:lang w:val="en-US"/>
                </w:rPr>
                <w:t>eLSAPP</w:t>
              </w:r>
              <w:proofErr w:type="spellEnd"/>
              <w:r>
                <w:rPr>
                  <w:lang w:val="en-US"/>
                </w:rPr>
                <w:t>)</w:t>
              </w:r>
            </w:ins>
            <w:ins w:id="317" w:author="Baixiao" w:date="2024-09-26T13:31:00Z">
              <w:r>
                <w:rPr>
                  <w:rFonts w:cs="Arial"/>
                  <w:szCs w:val="18"/>
                </w:rPr>
                <w:t>.</w:t>
              </w:r>
            </w:ins>
          </w:p>
          <w:p w14:paraId="074FAD4E" w14:textId="77777777" w:rsidR="00605EA4" w:rsidRDefault="00605EA4" w:rsidP="00605EA4">
            <w:pPr>
              <w:pStyle w:val="TAL"/>
              <w:rPr>
                <w:ins w:id="318" w:author="Baixiao" w:date="2024-09-26T13:31:00Z"/>
                <w:rFonts w:cs="Arial"/>
              </w:rPr>
            </w:pPr>
          </w:p>
          <w:p w14:paraId="16B82D3B" w14:textId="77777777" w:rsidR="00605EA4" w:rsidRPr="00EB0D75" w:rsidRDefault="00605EA4" w:rsidP="00605EA4">
            <w:pPr>
              <w:pStyle w:val="TAL"/>
              <w:rPr>
                <w:ins w:id="319" w:author="Baixiao" w:date="2024-09-26T13:31:00Z"/>
                <w:rFonts w:cs="Arial"/>
              </w:rPr>
            </w:pPr>
            <w:ins w:id="320" w:author="Baixiao" w:date="2024-09-26T13:31:00Z">
              <w:r>
                <w:rPr>
                  <w:rFonts w:cs="Arial"/>
                </w:rPr>
                <w:t xml:space="preserve">The following functionalities are </w:t>
              </w:r>
              <w:r w:rsidRPr="00EB0D75">
                <w:rPr>
                  <w:rFonts w:cs="Arial"/>
                </w:rPr>
                <w:t>supported:</w:t>
              </w:r>
            </w:ins>
          </w:p>
          <w:p w14:paraId="32ABE423" w14:textId="5D38DEC4" w:rsidR="00605EA4" w:rsidRDefault="00605EA4" w:rsidP="00605EA4">
            <w:pPr>
              <w:pStyle w:val="TAL"/>
              <w:ind w:left="284" w:hanging="284"/>
              <w:rPr>
                <w:ins w:id="321" w:author="Baixiao" w:date="2024-09-26T13:31:00Z"/>
                <w:rFonts w:cs="Arial"/>
              </w:rPr>
            </w:pPr>
            <w:ins w:id="322" w:author="Baixiao" w:date="2024-09-26T13:31:00Z">
              <w:r w:rsidRPr="00EB0D75">
                <w:rPr>
                  <w:rFonts w:cs="Arial"/>
                </w:rPr>
                <w:t>-</w:t>
              </w:r>
              <w:r w:rsidRPr="00EB0D75">
                <w:rPr>
                  <w:rFonts w:cs="Arial"/>
                </w:rPr>
                <w:tab/>
              </w:r>
            </w:ins>
            <w:ins w:id="323" w:author="Baixiao" w:date="2024-09-26T13:36:00Z">
              <w:r w:rsidR="001E457D">
                <w:rPr>
                  <w:lang w:eastAsia="zh-CN"/>
                </w:rPr>
                <w:t>Enhancement to location information exposure</w:t>
              </w:r>
            </w:ins>
            <w:ins w:id="324" w:author="Baixiao" w:date="2024-09-26T13:37:00Z">
              <w:r w:rsidR="001E457D">
                <w:rPr>
                  <w:lang w:eastAsia="zh-CN"/>
                </w:rPr>
                <w:t xml:space="preserve"> </w:t>
              </w:r>
            </w:ins>
            <w:ins w:id="325" w:author="Baixiao" w:date="2024-09-26T13:39:00Z">
              <w:r w:rsidR="00D44B13">
                <w:rPr>
                  <w:lang w:eastAsia="zh-CN"/>
                </w:rPr>
                <w:t xml:space="preserve">services </w:t>
              </w:r>
            </w:ins>
            <w:ins w:id="326" w:author="Baixiao" w:date="2024-09-26T13:37:00Z">
              <w:r w:rsidR="001E457D">
                <w:rPr>
                  <w:lang w:eastAsia="zh-CN"/>
                </w:rPr>
                <w:t xml:space="preserve">with velocity and </w:t>
              </w:r>
            </w:ins>
            <w:ins w:id="327" w:author="Baixiao" w:date="2024-09-26T13:38:00Z">
              <w:r w:rsidR="003B6909">
                <w:rPr>
                  <w:lang w:eastAsia="zh-CN"/>
                </w:rPr>
                <w:t>statistic</w:t>
              </w:r>
            </w:ins>
            <w:ins w:id="328" w:author="Baixiao" w:date="2024-09-26T13:39:00Z">
              <w:r w:rsidR="003B6909">
                <w:rPr>
                  <w:lang w:eastAsia="zh-CN"/>
                </w:rPr>
                <w:t xml:space="preserve"> requirements</w:t>
              </w:r>
            </w:ins>
            <w:ins w:id="329" w:author="Baixiao" w:date="2024-09-26T13:31:00Z">
              <w:r>
                <w:rPr>
                  <w:rFonts w:cs="Arial"/>
                </w:rPr>
                <w:t>.</w:t>
              </w:r>
            </w:ins>
          </w:p>
          <w:p w14:paraId="075BD2EF" w14:textId="77777777" w:rsidR="00605EA4" w:rsidRDefault="00605EA4" w:rsidP="00605EA4">
            <w:pPr>
              <w:pStyle w:val="TAL"/>
              <w:rPr>
                <w:ins w:id="330" w:author="Baixiao" w:date="2024-09-26T13:31:00Z"/>
                <w:rFonts w:cs="Arial"/>
              </w:rPr>
            </w:pPr>
          </w:p>
          <w:p w14:paraId="6F0157BA" w14:textId="68B7C17C" w:rsidR="00605EA4" w:rsidRPr="007C1AFD" w:rsidRDefault="00605EA4" w:rsidP="00605EA4">
            <w:pPr>
              <w:pStyle w:val="TAL"/>
              <w:rPr>
                <w:ins w:id="331" w:author="Baixiao" w:date="2024-09-26T13:30:00Z"/>
                <w:rFonts w:cs="Arial"/>
                <w:szCs w:val="18"/>
              </w:rPr>
            </w:pPr>
            <w:ins w:id="332" w:author="Baixiao" w:date="2024-09-26T13:31:00Z">
              <w:r w:rsidRPr="007C1AFD">
                <w:rPr>
                  <w:rFonts w:cs="Arial"/>
                  <w:szCs w:val="18"/>
                </w:rPr>
                <w:t xml:space="preserve">This feature requires the </w:t>
              </w:r>
              <w:r>
                <w:rPr>
                  <w:rFonts w:cs="Arial"/>
                  <w:szCs w:val="18"/>
                </w:rPr>
                <w:t xml:space="preserve">support of the </w:t>
              </w:r>
              <w:proofErr w:type="spellStart"/>
              <w:r w:rsidRPr="007C1AFD">
                <w:rPr>
                  <w:rFonts w:cs="Arial"/>
                  <w:szCs w:val="18"/>
                </w:rPr>
                <w:t>LM_LocationInfoChange</w:t>
              </w:r>
              <w:proofErr w:type="spellEnd"/>
              <w:r w:rsidRPr="007C1AFD">
                <w:rPr>
                  <w:rFonts w:cs="Arial"/>
                  <w:szCs w:val="18"/>
                </w:rPr>
                <w:t xml:space="preserve"> feature.</w:t>
              </w:r>
            </w:ins>
          </w:p>
        </w:tc>
      </w:tr>
    </w:tbl>
    <w:p w14:paraId="74554848" w14:textId="783CC479" w:rsidR="00BA13C3" w:rsidRDefault="00BA13C3" w:rsidP="009D7FEB"/>
    <w:p w14:paraId="4E4A54CF" w14:textId="77777777" w:rsidR="002E1424" w:rsidRPr="00BA13C3" w:rsidRDefault="002E1424" w:rsidP="009D7FEB"/>
    <w:p w14:paraId="60225E16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D8B0344" w14:textId="77777777" w:rsidR="004116A1" w:rsidRPr="007C1AFD" w:rsidRDefault="004116A1" w:rsidP="004116A1">
      <w:pPr>
        <w:pStyle w:val="Heading1"/>
      </w:pPr>
      <w:bookmarkStart w:id="333" w:name="_Toc34154187"/>
      <w:bookmarkStart w:id="334" w:name="_Toc36041131"/>
      <w:bookmarkStart w:id="335" w:name="_Toc36041444"/>
      <w:bookmarkStart w:id="336" w:name="_Toc43196724"/>
      <w:bookmarkStart w:id="337" w:name="_Toc43481495"/>
      <w:bookmarkStart w:id="338" w:name="_Toc45134772"/>
      <w:bookmarkStart w:id="339" w:name="_Toc51189304"/>
      <w:bookmarkStart w:id="340" w:name="_Toc51763980"/>
      <w:bookmarkStart w:id="341" w:name="_Toc57206212"/>
      <w:bookmarkStart w:id="342" w:name="_Toc59019553"/>
      <w:bookmarkStart w:id="343" w:name="_Toc68170226"/>
      <w:bookmarkStart w:id="344" w:name="_Toc83234268"/>
      <w:bookmarkStart w:id="345" w:name="_Toc90661691"/>
      <w:bookmarkStart w:id="346" w:name="_Toc138755411"/>
      <w:bookmarkStart w:id="347" w:name="_Toc151886396"/>
      <w:bookmarkStart w:id="348" w:name="_Toc152076461"/>
      <w:bookmarkStart w:id="349" w:name="_Toc153794177"/>
      <w:bookmarkStart w:id="350" w:name="_Toc162006943"/>
      <w:bookmarkStart w:id="351" w:name="_Toc168480168"/>
      <w:bookmarkStart w:id="352" w:name="_Toc170159799"/>
      <w:bookmarkStart w:id="353" w:name="_Toc175827802"/>
      <w:r w:rsidRPr="007C1AFD">
        <w:t>A.6</w:t>
      </w:r>
      <w:r w:rsidRPr="007C1AFD">
        <w:tab/>
      </w:r>
      <w:proofErr w:type="spellStart"/>
      <w:r w:rsidRPr="007C1AFD">
        <w:t>SS_Events</w:t>
      </w:r>
      <w:proofErr w:type="spellEnd"/>
      <w:r w:rsidRPr="007C1AFD">
        <w:t xml:space="preserve"> API</w:t>
      </w:r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7909073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openapi: 3.0.0</w:t>
      </w:r>
    </w:p>
    <w:p w14:paraId="6A67B08F" w14:textId="77777777" w:rsidR="004116A1" w:rsidRPr="007C1AFD" w:rsidRDefault="004116A1" w:rsidP="004116A1">
      <w:pPr>
        <w:pStyle w:val="PL"/>
        <w:rPr>
          <w:rFonts w:eastAsia="等线"/>
        </w:rPr>
      </w:pPr>
    </w:p>
    <w:p w14:paraId="26ED527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info:</w:t>
      </w:r>
    </w:p>
    <w:p w14:paraId="7981640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title: SS_Events</w:t>
      </w:r>
    </w:p>
    <w:p w14:paraId="73E6BD8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description: |</w:t>
      </w:r>
    </w:p>
    <w:p w14:paraId="7602AAC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API for SEAL Events management.  </w:t>
      </w:r>
    </w:p>
    <w:p w14:paraId="5F5F7F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© 202</w:t>
      </w:r>
      <w:r>
        <w:rPr>
          <w:rFonts w:eastAsia="等线"/>
        </w:rPr>
        <w:t>4</w:t>
      </w:r>
      <w:r w:rsidRPr="007C1AFD">
        <w:rPr>
          <w:rFonts w:eastAsia="等线"/>
        </w:rPr>
        <w:t xml:space="preserve">, 3GPP Organizational Partners (ARIB, ATIS, CCSA, ETSI, TSDSI, TTA, TTC).  </w:t>
      </w:r>
    </w:p>
    <w:p w14:paraId="6DBB47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All rights reserved.</w:t>
      </w:r>
    </w:p>
    <w:p w14:paraId="44B46B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version: "1.</w:t>
      </w:r>
      <w:r>
        <w:rPr>
          <w:rFonts w:eastAsia="等线"/>
        </w:rPr>
        <w:t>3</w:t>
      </w:r>
      <w:r w:rsidRPr="007C1AFD">
        <w:rPr>
          <w:rFonts w:eastAsia="等线"/>
        </w:rPr>
        <w:t>.</w:t>
      </w:r>
      <w:r>
        <w:rPr>
          <w:rFonts w:eastAsia="等线"/>
        </w:rPr>
        <w:t>0</w:t>
      </w:r>
      <w:r>
        <w:t>-alpha.1</w:t>
      </w:r>
      <w:r w:rsidRPr="007C1AFD">
        <w:rPr>
          <w:rFonts w:eastAsia="等线"/>
        </w:rPr>
        <w:t>"</w:t>
      </w:r>
    </w:p>
    <w:p w14:paraId="589D2110" w14:textId="77777777" w:rsidR="004116A1" w:rsidRDefault="004116A1" w:rsidP="004116A1">
      <w:pPr>
        <w:pStyle w:val="PL"/>
        <w:rPr>
          <w:rFonts w:eastAsia="等线"/>
        </w:rPr>
      </w:pPr>
    </w:p>
    <w:p w14:paraId="1F0A44F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externalDocs:</w:t>
      </w:r>
    </w:p>
    <w:p w14:paraId="6804B5F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description: &gt;</w:t>
      </w:r>
    </w:p>
    <w:p w14:paraId="17C660D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3GPP TS 29.549 V1</w:t>
      </w:r>
      <w:r>
        <w:rPr>
          <w:rFonts w:eastAsia="等线"/>
        </w:rPr>
        <w:t>9</w:t>
      </w:r>
      <w:r w:rsidRPr="007C1AFD">
        <w:rPr>
          <w:rFonts w:eastAsia="等线"/>
        </w:rPr>
        <w:t>.</w:t>
      </w:r>
      <w:r>
        <w:rPr>
          <w:rFonts w:eastAsia="等线"/>
        </w:rPr>
        <w:t>0</w:t>
      </w:r>
      <w:r w:rsidRPr="007C1AFD">
        <w:rPr>
          <w:rFonts w:eastAsia="等线"/>
        </w:rPr>
        <w:t>.0 Service Enabler Architecture Layer for Verticals (SEAL);</w:t>
      </w:r>
    </w:p>
    <w:p w14:paraId="307EA95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Application Programming Interface (API) specification; Stage 3.</w:t>
      </w:r>
    </w:p>
    <w:p w14:paraId="063466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url: https://www.3gpp.org/ftp/Specs/archive/29_series/29.549/</w:t>
      </w:r>
    </w:p>
    <w:p w14:paraId="2339C23A" w14:textId="77777777" w:rsidR="004116A1" w:rsidRDefault="004116A1" w:rsidP="004116A1">
      <w:pPr>
        <w:pStyle w:val="PL"/>
        <w:rPr>
          <w:lang w:val="en-US" w:eastAsia="es-ES"/>
        </w:rPr>
      </w:pPr>
    </w:p>
    <w:p w14:paraId="79DCF5B2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2CCAAA92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75FE751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- oAuth2ClientCredentials: []</w:t>
      </w:r>
    </w:p>
    <w:p w14:paraId="3DDEA2DC" w14:textId="77777777" w:rsidR="004116A1" w:rsidRDefault="004116A1" w:rsidP="004116A1">
      <w:pPr>
        <w:pStyle w:val="PL"/>
        <w:rPr>
          <w:rFonts w:eastAsia="等线"/>
        </w:rPr>
      </w:pPr>
    </w:p>
    <w:p w14:paraId="211AB20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servers:</w:t>
      </w:r>
    </w:p>
    <w:p w14:paraId="182D9EA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- url: '{apiRoot}/ss-events/v1'</w:t>
      </w:r>
    </w:p>
    <w:p w14:paraId="292C1EC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variables:</w:t>
      </w:r>
    </w:p>
    <w:p w14:paraId="1CA63F7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apiRoot:</w:t>
      </w:r>
    </w:p>
    <w:p w14:paraId="30DCA8E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 https://example.com</w:t>
      </w:r>
    </w:p>
    <w:p w14:paraId="1C4820A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apiRoot as defined in clause 6.5 of 3GPP TS 29.549</w:t>
      </w:r>
    </w:p>
    <w:p w14:paraId="161A4B44" w14:textId="77777777" w:rsidR="004116A1" w:rsidRDefault="004116A1" w:rsidP="004116A1">
      <w:pPr>
        <w:pStyle w:val="PL"/>
        <w:rPr>
          <w:rFonts w:eastAsia="等线"/>
        </w:rPr>
      </w:pPr>
    </w:p>
    <w:p w14:paraId="09C62EF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paths:</w:t>
      </w:r>
    </w:p>
    <w:p w14:paraId="1303B91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/subscriptions:</w:t>
      </w:r>
    </w:p>
    <w:p w14:paraId="10E012D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post:</w:t>
      </w:r>
    </w:p>
    <w:p w14:paraId="7F3F0B54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Creates a new individual SEAL Event Subscription.</w:t>
      </w:r>
    </w:p>
    <w:p w14:paraId="30A29E30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Create</w:t>
      </w:r>
      <w:r w:rsidRPr="007C1AFD">
        <w:rPr>
          <w:rFonts w:eastAsia="等线"/>
        </w:rPr>
        <w:t>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699B56E6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0761AFFE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lang w:val="en-US" w:eastAsia="es-ES"/>
        </w:rPr>
        <w:t xml:space="preserve">        - </w:t>
      </w:r>
      <w:r w:rsidRPr="007C1AFD">
        <w:t>SEAL Events Subscriptions</w:t>
      </w:r>
      <w:r>
        <w:rPr>
          <w:lang w:val="en-US" w:eastAsia="es-ES"/>
        </w:rPr>
        <w:t xml:space="preserve"> (Collection)</w:t>
      </w:r>
    </w:p>
    <w:p w14:paraId="49A94F1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requestBody:</w:t>
      </w:r>
    </w:p>
    <w:p w14:paraId="7F4CA2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required: true</w:t>
      </w:r>
    </w:p>
    <w:p w14:paraId="3A0738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content:</w:t>
      </w:r>
    </w:p>
    <w:p w14:paraId="4219F8B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application/json:</w:t>
      </w:r>
    </w:p>
    <w:p w14:paraId="796871A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schema:</w:t>
      </w:r>
    </w:p>
    <w:p w14:paraId="36DE063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$ref: '#/components/schemas/SEALEventSubscription'</w:t>
      </w:r>
    </w:p>
    <w:p w14:paraId="7EA0418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callbacks:</w:t>
      </w:r>
    </w:p>
    <w:p w14:paraId="64FE5C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notificationDestination:</w:t>
      </w:r>
    </w:p>
    <w:p w14:paraId="0D25709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'{</w:t>
      </w:r>
      <w:r>
        <w:rPr>
          <w:rFonts w:eastAsia="等线"/>
        </w:rPr>
        <w:t>$</w:t>
      </w:r>
      <w:r w:rsidRPr="007C1AFD">
        <w:rPr>
          <w:rFonts w:eastAsia="等线"/>
        </w:rPr>
        <w:t>request.body#/notificationDestination}':</w:t>
      </w:r>
    </w:p>
    <w:p w14:paraId="705D484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post:</w:t>
      </w:r>
    </w:p>
    <w:p w14:paraId="45AB2D4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requestBody:  # contents of the callback message</w:t>
      </w:r>
    </w:p>
    <w:p w14:paraId="52F3DF8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required: true</w:t>
      </w:r>
    </w:p>
    <w:p w14:paraId="70D2C10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content:</w:t>
      </w:r>
    </w:p>
    <w:p w14:paraId="604480A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application/json:</w:t>
      </w:r>
    </w:p>
    <w:p w14:paraId="3F08C01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  schema:</w:t>
      </w:r>
    </w:p>
    <w:p w14:paraId="4DBF07E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    $ref: '#/components/schemas/SEALEventNotification'</w:t>
      </w:r>
    </w:p>
    <w:p w14:paraId="349E196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responses:</w:t>
      </w:r>
    </w:p>
    <w:p w14:paraId="304270D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'204':</w:t>
      </w:r>
    </w:p>
    <w:p w14:paraId="7FF0E1A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description: No Content (successful notification)</w:t>
      </w:r>
    </w:p>
    <w:p w14:paraId="570E41F9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5905DA2D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508FDFB1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3A855FF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29C073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'400':</w:t>
      </w:r>
    </w:p>
    <w:p w14:paraId="570F98B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'TS29122_CommonData.yaml#/components/responses/400'</w:t>
      </w:r>
    </w:p>
    <w:p w14:paraId="0C6322C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'401':</w:t>
      </w:r>
    </w:p>
    <w:p w14:paraId="523A659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'TS29122_CommonData.yaml#/components/responses/401'</w:t>
      </w:r>
    </w:p>
    <w:p w14:paraId="2558334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'403':</w:t>
      </w:r>
    </w:p>
    <w:p w14:paraId="43B3704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'TS29122_CommonData.yaml#/components/responses/403'</w:t>
      </w:r>
    </w:p>
    <w:p w14:paraId="55E70C9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'404':</w:t>
      </w:r>
    </w:p>
    <w:p w14:paraId="1BDACA8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'TS29122_CommonData.yaml#/components/responses/404'</w:t>
      </w:r>
    </w:p>
    <w:p w14:paraId="3399914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'411':</w:t>
      </w:r>
    </w:p>
    <w:p w14:paraId="256786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'TS29122_CommonData.yaml#/components/responses/411'</w:t>
      </w:r>
    </w:p>
    <w:p w14:paraId="0F99BC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'413':</w:t>
      </w:r>
    </w:p>
    <w:p w14:paraId="17D6EA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'TS29122_CommonData.yaml#/components/responses/413'</w:t>
      </w:r>
    </w:p>
    <w:p w14:paraId="2AE518F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'415':</w:t>
      </w:r>
    </w:p>
    <w:p w14:paraId="31FB06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'TS29122_CommonData.yaml#/components/responses/415'</w:t>
      </w:r>
    </w:p>
    <w:p w14:paraId="06394A7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      '429':</w:t>
      </w:r>
    </w:p>
    <w:p w14:paraId="5EEA8F1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'TS29122_CommonData.yaml#/components/responses/429'</w:t>
      </w:r>
    </w:p>
    <w:p w14:paraId="6781749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'500':</w:t>
      </w:r>
    </w:p>
    <w:p w14:paraId="6C61FCD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'TS29122_CommonData.yaml#/components/responses/500'</w:t>
      </w:r>
    </w:p>
    <w:p w14:paraId="062DFBA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'503':</w:t>
      </w:r>
    </w:p>
    <w:p w14:paraId="2D1D1CF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'TS29122_CommonData.yaml#/components/responses/503'</w:t>
      </w:r>
    </w:p>
    <w:p w14:paraId="50EC6ED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default:</w:t>
      </w:r>
    </w:p>
    <w:p w14:paraId="196522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  $ref: 'TS29122_CommonData.yaml#/components/responses/default'</w:t>
      </w:r>
    </w:p>
    <w:p w14:paraId="57F3B24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responses:</w:t>
      </w:r>
    </w:p>
    <w:p w14:paraId="3B0B88B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'201':</w:t>
      </w:r>
    </w:p>
    <w:p w14:paraId="44899B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SEAL Events subscription resource created successfully.</w:t>
      </w:r>
    </w:p>
    <w:p w14:paraId="6E2F57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content:</w:t>
      </w:r>
    </w:p>
    <w:p w14:paraId="2937988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application/json:</w:t>
      </w:r>
    </w:p>
    <w:p w14:paraId="54E4262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schema:</w:t>
      </w:r>
    </w:p>
    <w:p w14:paraId="4F9954B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$ref: '#/components/schemas/SEALEventSubscription'</w:t>
      </w:r>
    </w:p>
    <w:p w14:paraId="48544F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headers:</w:t>
      </w:r>
    </w:p>
    <w:p w14:paraId="6570D80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Location:</w:t>
      </w:r>
    </w:p>
    <w:p w14:paraId="351CBB4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description: Contains the URI of the newly created resource</w:t>
      </w:r>
      <w:r>
        <w:rPr>
          <w:rFonts w:eastAsia="等线"/>
        </w:rPr>
        <w:t>.</w:t>
      </w:r>
    </w:p>
    <w:p w14:paraId="2A4A06E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required: true</w:t>
      </w:r>
    </w:p>
    <w:p w14:paraId="74F7EA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schema:</w:t>
      </w:r>
    </w:p>
    <w:p w14:paraId="65E21E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type: string</w:t>
      </w:r>
    </w:p>
    <w:p w14:paraId="2EC9FC4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'400':</w:t>
      </w:r>
    </w:p>
    <w:p w14:paraId="15DF61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'TS29122_CommonData.yaml#/components/responses/400'</w:t>
      </w:r>
    </w:p>
    <w:p w14:paraId="35B49F5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'401':</w:t>
      </w:r>
    </w:p>
    <w:p w14:paraId="6D51C21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'TS29122_CommonData.yaml#/components/responses/401'</w:t>
      </w:r>
    </w:p>
    <w:p w14:paraId="748FE5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'403':</w:t>
      </w:r>
    </w:p>
    <w:p w14:paraId="4F5F081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'TS29122_CommonData.yaml#/components/responses/403'</w:t>
      </w:r>
    </w:p>
    <w:p w14:paraId="0BC7069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'404':</w:t>
      </w:r>
    </w:p>
    <w:p w14:paraId="6D54C8B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'TS29122_CommonData.yaml#/components/responses/404'</w:t>
      </w:r>
    </w:p>
    <w:p w14:paraId="68A3EF1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74190A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7FA23D8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0E1F4A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6178C31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70E25AD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36C30C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73D568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5D15D6C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'500':</w:t>
      </w:r>
    </w:p>
    <w:p w14:paraId="29DC7A1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'TS29122_CommonData.yaml#/components/responses/500'</w:t>
      </w:r>
    </w:p>
    <w:p w14:paraId="0A438A6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'503':</w:t>
      </w:r>
    </w:p>
    <w:p w14:paraId="5C20B1E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'TS29122_CommonData.yaml#/components/responses/503'</w:t>
      </w:r>
    </w:p>
    <w:p w14:paraId="6D55149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</w:t>
      </w:r>
    </w:p>
    <w:p w14:paraId="7404283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'TS29122_CommonData.yaml#/components/responses/default'</w:t>
      </w:r>
    </w:p>
    <w:p w14:paraId="5E86CE52" w14:textId="77777777" w:rsidR="004116A1" w:rsidRPr="007C1AFD" w:rsidRDefault="004116A1" w:rsidP="004116A1">
      <w:pPr>
        <w:pStyle w:val="PL"/>
        <w:rPr>
          <w:rFonts w:eastAsia="等线"/>
        </w:rPr>
      </w:pPr>
    </w:p>
    <w:p w14:paraId="74A5F6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/subscriptions/{subscriptionId}:</w:t>
      </w:r>
    </w:p>
    <w:p w14:paraId="1DF36C5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delete:</w:t>
      </w:r>
    </w:p>
    <w:p w14:paraId="1E8FDDC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Deletes an individual SEAL Event Subscription.</w:t>
      </w:r>
    </w:p>
    <w:p w14:paraId="103D1B61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Delete</w:t>
      </w:r>
      <w:r>
        <w:rPr>
          <w:rFonts w:eastAsia="等线"/>
        </w:rPr>
        <w:t>I</w:t>
      </w:r>
      <w:r w:rsidRPr="007C1AFD">
        <w:rPr>
          <w:rFonts w:eastAsia="等线"/>
        </w:rPr>
        <w:t>ndS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13500F2A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01627735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lang w:val="en-US" w:eastAsia="es-ES"/>
        </w:rPr>
        <w:t xml:space="preserve">        - </w:t>
      </w:r>
      <w:r>
        <w:rPr>
          <w:rFonts w:eastAsia="等线"/>
        </w:rPr>
        <w:t>I</w:t>
      </w:r>
      <w:r w:rsidRPr="007C1AFD">
        <w:rPr>
          <w:rFonts w:eastAsia="等线"/>
        </w:rPr>
        <w:t xml:space="preserve">ndividual </w:t>
      </w:r>
      <w:r w:rsidRPr="007C1AFD">
        <w:t>SEAL Events Subscription</w:t>
      </w:r>
      <w:r>
        <w:rPr>
          <w:lang w:val="en-US" w:eastAsia="es-ES"/>
        </w:rPr>
        <w:t xml:space="preserve"> (Document)</w:t>
      </w:r>
    </w:p>
    <w:p w14:paraId="3983E18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parameters:</w:t>
      </w:r>
    </w:p>
    <w:p w14:paraId="136FD78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subscriptionId</w:t>
      </w:r>
    </w:p>
    <w:p w14:paraId="44AB3E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788B035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an individual Events Subscription</w:t>
      </w:r>
    </w:p>
    <w:p w14:paraId="080BAD7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430B9DE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2FB58CA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2E26F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responses:</w:t>
      </w:r>
    </w:p>
    <w:p w14:paraId="23DFA3D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'204':</w:t>
      </w:r>
    </w:p>
    <w:p w14:paraId="559C1FA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61763EC0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individual SEAL Events Subscription matching the subscriptionId is deleted.</w:t>
      </w:r>
    </w:p>
    <w:p w14:paraId="10522EBC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3BD793C0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584C0218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76F9284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4F8B62F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'400':</w:t>
      </w:r>
    </w:p>
    <w:p w14:paraId="3161887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'TS29122_CommonData.yaml#/components/responses/400'</w:t>
      </w:r>
    </w:p>
    <w:p w14:paraId="05BCD6B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'401':</w:t>
      </w:r>
    </w:p>
    <w:p w14:paraId="3885AE4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'TS29122_CommonData.yaml#/components/responses/401'</w:t>
      </w:r>
    </w:p>
    <w:p w14:paraId="7B7CA3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'403':</w:t>
      </w:r>
    </w:p>
    <w:p w14:paraId="77A9A0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'TS29122_CommonData.yaml#/components/responses/403'</w:t>
      </w:r>
    </w:p>
    <w:p w14:paraId="4189B88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'404':</w:t>
      </w:r>
    </w:p>
    <w:p w14:paraId="5B77E7F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'TS29122_CommonData.yaml#/components/responses/404'</w:t>
      </w:r>
    </w:p>
    <w:p w14:paraId="220B6E1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2B8B1D0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12E589F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'500':</w:t>
      </w:r>
    </w:p>
    <w:p w14:paraId="0AEB46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'TS29122_CommonData.yaml#/components/responses/500'</w:t>
      </w:r>
    </w:p>
    <w:p w14:paraId="7EF732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'503':</w:t>
      </w:r>
    </w:p>
    <w:p w14:paraId="6C46307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$ref: 'TS29122_CommonData.yaml#/components/responses/503'</w:t>
      </w:r>
    </w:p>
    <w:p w14:paraId="5BBF53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</w:t>
      </w:r>
    </w:p>
    <w:p w14:paraId="55FDB27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'TS29122_CommonData.yaml#/components/responses/default'</w:t>
      </w:r>
    </w:p>
    <w:p w14:paraId="00B4496A" w14:textId="77777777" w:rsidR="004116A1" w:rsidRPr="007C1AFD" w:rsidRDefault="004116A1" w:rsidP="004116A1">
      <w:pPr>
        <w:pStyle w:val="PL"/>
      </w:pPr>
      <w:r w:rsidRPr="007C1AFD">
        <w:t xml:space="preserve">    patch:</w:t>
      </w:r>
    </w:p>
    <w:p w14:paraId="1F71143E" w14:textId="77777777" w:rsidR="004116A1" w:rsidRDefault="004116A1" w:rsidP="004116A1">
      <w:pPr>
        <w:pStyle w:val="PL"/>
      </w:pPr>
      <w:r w:rsidRPr="007C1AFD">
        <w:t xml:space="preserve">      description: Modify an existing SEAL Event Subscription.</w:t>
      </w:r>
    </w:p>
    <w:p w14:paraId="502252DC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</w:t>
      </w:r>
      <w:r w:rsidRPr="007C1AFD">
        <w:t>Modify</w:t>
      </w:r>
      <w:r>
        <w:rPr>
          <w:rFonts w:eastAsia="等线"/>
        </w:rPr>
        <w:t>I</w:t>
      </w:r>
      <w:r w:rsidRPr="007C1AFD">
        <w:rPr>
          <w:rFonts w:eastAsia="等线"/>
        </w:rPr>
        <w:t>ndS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4FD19A13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3710AC76" w14:textId="77777777" w:rsidR="004116A1" w:rsidRPr="007C1AFD" w:rsidRDefault="004116A1" w:rsidP="004116A1">
      <w:pPr>
        <w:pStyle w:val="PL"/>
      </w:pPr>
      <w:r>
        <w:rPr>
          <w:lang w:val="en-US" w:eastAsia="es-ES"/>
        </w:rPr>
        <w:t xml:space="preserve">        - </w:t>
      </w:r>
      <w:r>
        <w:rPr>
          <w:rFonts w:eastAsia="等线"/>
        </w:rPr>
        <w:t>I</w:t>
      </w:r>
      <w:r w:rsidRPr="007C1AFD">
        <w:rPr>
          <w:rFonts w:eastAsia="等线"/>
        </w:rPr>
        <w:t xml:space="preserve">ndividual </w:t>
      </w:r>
      <w:r w:rsidRPr="007C1AFD">
        <w:t>SEAL Events Subscription</w:t>
      </w:r>
      <w:r>
        <w:rPr>
          <w:lang w:val="en-US" w:eastAsia="es-ES"/>
        </w:rPr>
        <w:t xml:space="preserve"> (Document)</w:t>
      </w:r>
    </w:p>
    <w:p w14:paraId="15B4F161" w14:textId="77777777" w:rsidR="004116A1" w:rsidRPr="007C1AFD" w:rsidRDefault="004116A1" w:rsidP="004116A1">
      <w:pPr>
        <w:pStyle w:val="PL"/>
      </w:pPr>
      <w:r w:rsidRPr="007C1AFD">
        <w:t xml:space="preserve">      parameters:</w:t>
      </w:r>
    </w:p>
    <w:p w14:paraId="599CC6C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subscriptionId</w:t>
      </w:r>
    </w:p>
    <w:p w14:paraId="6E83283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38A9E6D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an individual Events Subscription</w:t>
      </w:r>
    </w:p>
    <w:p w14:paraId="6908EC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16628E7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5DFFB9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3689C580" w14:textId="77777777" w:rsidR="004116A1" w:rsidRPr="007C1AFD" w:rsidRDefault="004116A1" w:rsidP="004116A1">
      <w:pPr>
        <w:pStyle w:val="PL"/>
      </w:pPr>
      <w:r w:rsidRPr="007C1AFD">
        <w:t xml:space="preserve">      requestBody:</w:t>
      </w:r>
    </w:p>
    <w:p w14:paraId="5E6A8927" w14:textId="77777777" w:rsidR="004116A1" w:rsidRPr="007C1AFD" w:rsidRDefault="004116A1" w:rsidP="004116A1">
      <w:pPr>
        <w:pStyle w:val="PL"/>
      </w:pPr>
      <w:r w:rsidRPr="007C1AFD">
        <w:t xml:space="preserve">        required: true</w:t>
      </w:r>
    </w:p>
    <w:p w14:paraId="381C8C36" w14:textId="77777777" w:rsidR="004116A1" w:rsidRPr="007C1AFD" w:rsidRDefault="004116A1" w:rsidP="004116A1">
      <w:pPr>
        <w:pStyle w:val="PL"/>
      </w:pPr>
      <w:r w:rsidRPr="007C1AFD">
        <w:t xml:space="preserve">        content:</w:t>
      </w:r>
    </w:p>
    <w:p w14:paraId="3A3BD4CD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245F8681" w14:textId="77777777" w:rsidR="004116A1" w:rsidRPr="007C1AFD" w:rsidRDefault="004116A1" w:rsidP="004116A1">
      <w:pPr>
        <w:pStyle w:val="PL"/>
      </w:pPr>
      <w:r w:rsidRPr="007C1AFD">
        <w:t xml:space="preserve">            schema:</w:t>
      </w:r>
    </w:p>
    <w:p w14:paraId="7FB7C805" w14:textId="77777777" w:rsidR="004116A1" w:rsidRPr="007C1AFD" w:rsidRDefault="004116A1" w:rsidP="004116A1">
      <w:pPr>
        <w:pStyle w:val="PL"/>
      </w:pPr>
      <w:r w:rsidRPr="007C1AFD">
        <w:t xml:space="preserve">              $ref: '#/components/schemas/SEALEventSubscriptionPatch'</w:t>
      </w:r>
    </w:p>
    <w:p w14:paraId="48815AC2" w14:textId="77777777" w:rsidR="004116A1" w:rsidRPr="007C1AFD" w:rsidRDefault="004116A1" w:rsidP="004116A1">
      <w:pPr>
        <w:pStyle w:val="PL"/>
      </w:pPr>
      <w:r w:rsidRPr="007C1AFD">
        <w:t xml:space="preserve">      responses:</w:t>
      </w:r>
    </w:p>
    <w:p w14:paraId="25839088" w14:textId="77777777" w:rsidR="004116A1" w:rsidRPr="007C1AFD" w:rsidRDefault="004116A1" w:rsidP="004116A1">
      <w:pPr>
        <w:pStyle w:val="PL"/>
      </w:pPr>
      <w:r w:rsidRPr="007C1AFD">
        <w:t xml:space="preserve">        '200':</w:t>
      </w:r>
    </w:p>
    <w:p w14:paraId="434C72E5" w14:textId="77777777" w:rsidR="004116A1" w:rsidRDefault="004116A1" w:rsidP="004116A1">
      <w:pPr>
        <w:pStyle w:val="PL"/>
      </w:pPr>
      <w:r w:rsidRPr="007C1AFD">
        <w:t xml:space="preserve">          description: </w:t>
      </w:r>
      <w:r>
        <w:t>&gt;</w:t>
      </w:r>
    </w:p>
    <w:p w14:paraId="66E08B96" w14:textId="77777777" w:rsidR="004116A1" w:rsidRDefault="004116A1" w:rsidP="004116A1">
      <w:pPr>
        <w:pStyle w:val="PL"/>
      </w:pPr>
      <w:r>
        <w:t xml:space="preserve">            </w:t>
      </w:r>
      <w:r w:rsidRPr="007C1AFD">
        <w:t>The definition SEAL event subscription is modified successfully and</w:t>
      </w:r>
    </w:p>
    <w:p w14:paraId="4F57F5DF" w14:textId="77777777" w:rsidR="004116A1" w:rsidRPr="007C1AFD" w:rsidRDefault="004116A1" w:rsidP="004116A1">
      <w:pPr>
        <w:pStyle w:val="PL"/>
      </w:pPr>
      <w:r>
        <w:t xml:space="preserve">           </w:t>
      </w:r>
      <w:r w:rsidRPr="007C1AFD">
        <w:t xml:space="preserve"> a representation of the updated service API is returned in the request body.</w:t>
      </w:r>
    </w:p>
    <w:p w14:paraId="7C8059EE" w14:textId="77777777" w:rsidR="004116A1" w:rsidRPr="007C1AFD" w:rsidRDefault="004116A1" w:rsidP="004116A1">
      <w:pPr>
        <w:pStyle w:val="PL"/>
      </w:pPr>
      <w:r w:rsidRPr="007C1AFD">
        <w:t xml:space="preserve">          content:</w:t>
      </w:r>
    </w:p>
    <w:p w14:paraId="6306EB35" w14:textId="77777777" w:rsidR="004116A1" w:rsidRPr="007C1AFD" w:rsidRDefault="004116A1" w:rsidP="004116A1">
      <w:pPr>
        <w:pStyle w:val="PL"/>
      </w:pPr>
      <w:r w:rsidRPr="007C1AFD">
        <w:t xml:space="preserve">            application/json:</w:t>
      </w:r>
    </w:p>
    <w:p w14:paraId="1B7A31E3" w14:textId="77777777" w:rsidR="004116A1" w:rsidRPr="007C1AFD" w:rsidRDefault="004116A1" w:rsidP="004116A1">
      <w:pPr>
        <w:pStyle w:val="PL"/>
      </w:pPr>
      <w:r w:rsidRPr="007C1AFD">
        <w:t xml:space="preserve">              schema:</w:t>
      </w:r>
    </w:p>
    <w:p w14:paraId="39D89EF1" w14:textId="77777777" w:rsidR="004116A1" w:rsidRPr="007C1AFD" w:rsidRDefault="004116A1" w:rsidP="004116A1">
      <w:pPr>
        <w:pStyle w:val="PL"/>
      </w:pPr>
      <w:r w:rsidRPr="007C1AFD">
        <w:t xml:space="preserve">                $ref: '#/components/schemas/SEALEventSubscription'</w:t>
      </w:r>
    </w:p>
    <w:p w14:paraId="46565659" w14:textId="77777777" w:rsidR="004116A1" w:rsidRPr="007C1AFD" w:rsidRDefault="004116A1" w:rsidP="004116A1">
      <w:pPr>
        <w:pStyle w:val="PL"/>
      </w:pPr>
      <w:r w:rsidRPr="007C1AFD">
        <w:t xml:space="preserve">        '204':</w:t>
      </w:r>
    </w:p>
    <w:p w14:paraId="793B6327" w14:textId="77777777" w:rsidR="004116A1" w:rsidRPr="007C1AFD" w:rsidRDefault="004116A1" w:rsidP="004116A1">
      <w:pPr>
        <w:pStyle w:val="PL"/>
      </w:pPr>
      <w:r w:rsidRPr="007C1AFD">
        <w:t xml:space="preserve">          description: No Content. The SEAL Event Subscription is modified successfully.</w:t>
      </w:r>
    </w:p>
    <w:p w14:paraId="7657D2AA" w14:textId="77777777" w:rsidR="004116A1" w:rsidRPr="007C1AFD" w:rsidRDefault="004116A1" w:rsidP="004116A1">
      <w:pPr>
        <w:pStyle w:val="PL"/>
      </w:pPr>
      <w:r w:rsidRPr="007C1AFD">
        <w:t xml:space="preserve">        '307':</w:t>
      </w:r>
    </w:p>
    <w:p w14:paraId="2239BB92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'TS29122_CommonData.yaml#/components/responses/307'</w:t>
      </w:r>
    </w:p>
    <w:p w14:paraId="1BDD949A" w14:textId="77777777" w:rsidR="004116A1" w:rsidRPr="007C1AFD" w:rsidRDefault="004116A1" w:rsidP="004116A1">
      <w:pPr>
        <w:pStyle w:val="PL"/>
      </w:pPr>
      <w:r w:rsidRPr="007C1AFD">
        <w:t xml:space="preserve">        '308':</w:t>
      </w:r>
    </w:p>
    <w:p w14:paraId="1E9A9324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'TS29122_CommonData.yaml#/components/responses/308'</w:t>
      </w:r>
    </w:p>
    <w:p w14:paraId="2B0B9296" w14:textId="77777777" w:rsidR="004116A1" w:rsidRPr="007C1AFD" w:rsidRDefault="004116A1" w:rsidP="004116A1">
      <w:pPr>
        <w:pStyle w:val="PL"/>
      </w:pPr>
      <w:r w:rsidRPr="007C1AFD">
        <w:t xml:space="preserve">        '400':</w:t>
      </w:r>
    </w:p>
    <w:p w14:paraId="76035B68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'TS29122_CommonData.yaml#/components/responses/400'</w:t>
      </w:r>
    </w:p>
    <w:p w14:paraId="79D69997" w14:textId="77777777" w:rsidR="004116A1" w:rsidRPr="007C1AFD" w:rsidRDefault="004116A1" w:rsidP="004116A1">
      <w:pPr>
        <w:pStyle w:val="PL"/>
      </w:pPr>
      <w:r w:rsidRPr="007C1AFD">
        <w:t xml:space="preserve">        '401':</w:t>
      </w:r>
    </w:p>
    <w:p w14:paraId="38CF3CF4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'TS29122_CommonData.yaml#/components/responses/401'</w:t>
      </w:r>
    </w:p>
    <w:p w14:paraId="0162234D" w14:textId="77777777" w:rsidR="004116A1" w:rsidRPr="007C1AFD" w:rsidRDefault="004116A1" w:rsidP="004116A1">
      <w:pPr>
        <w:pStyle w:val="PL"/>
      </w:pPr>
      <w:r w:rsidRPr="007C1AFD">
        <w:t xml:space="preserve">        '403':</w:t>
      </w:r>
    </w:p>
    <w:p w14:paraId="2CF0FF77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'TS29122_CommonData.yaml#/components/responses/403'</w:t>
      </w:r>
    </w:p>
    <w:p w14:paraId="34853E71" w14:textId="77777777" w:rsidR="004116A1" w:rsidRPr="007C1AFD" w:rsidRDefault="004116A1" w:rsidP="004116A1">
      <w:pPr>
        <w:pStyle w:val="PL"/>
      </w:pPr>
      <w:r w:rsidRPr="007C1AFD">
        <w:t xml:space="preserve">        '404':</w:t>
      </w:r>
    </w:p>
    <w:p w14:paraId="76B93B98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'TS29122_CommonData.yaml#/components/responses/404'</w:t>
      </w:r>
    </w:p>
    <w:p w14:paraId="3B3023C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40DA4F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121B89A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457C70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51E799F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3D0AF7C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68D0F6C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3397BD1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5F3E90F8" w14:textId="77777777" w:rsidR="004116A1" w:rsidRPr="007C1AFD" w:rsidRDefault="004116A1" w:rsidP="004116A1">
      <w:pPr>
        <w:pStyle w:val="PL"/>
      </w:pPr>
      <w:r w:rsidRPr="007C1AFD">
        <w:t xml:space="preserve">        '500':</w:t>
      </w:r>
    </w:p>
    <w:p w14:paraId="7E4C63F7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'TS29122_CommonData.yaml#/components/responses/500'</w:t>
      </w:r>
    </w:p>
    <w:p w14:paraId="53A3EDD2" w14:textId="77777777" w:rsidR="004116A1" w:rsidRPr="007C1AFD" w:rsidRDefault="004116A1" w:rsidP="004116A1">
      <w:pPr>
        <w:pStyle w:val="PL"/>
      </w:pPr>
      <w:r w:rsidRPr="007C1AFD">
        <w:t xml:space="preserve">        '503':</w:t>
      </w:r>
    </w:p>
    <w:p w14:paraId="52E76B21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'TS29122_CommonData.yaml#/components/responses/503'</w:t>
      </w:r>
    </w:p>
    <w:p w14:paraId="1305A2AA" w14:textId="77777777" w:rsidR="004116A1" w:rsidRPr="007C1AFD" w:rsidRDefault="004116A1" w:rsidP="004116A1">
      <w:pPr>
        <w:pStyle w:val="PL"/>
      </w:pPr>
      <w:r w:rsidRPr="007C1AFD">
        <w:t xml:space="preserve">        default:</w:t>
      </w:r>
    </w:p>
    <w:p w14:paraId="5A3E06C8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'TS29122_CommonData.yaml#/components/responses/default'</w:t>
      </w:r>
    </w:p>
    <w:p w14:paraId="18971B3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put:</w:t>
      </w:r>
    </w:p>
    <w:p w14:paraId="77FD0BA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Replace an existing SEAl event subscription.</w:t>
      </w:r>
    </w:p>
    <w:p w14:paraId="41B45E8E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operationId: </w:t>
      </w:r>
      <w:r>
        <w:t>Update</w:t>
      </w:r>
      <w:r>
        <w:rPr>
          <w:rFonts w:eastAsia="等线"/>
        </w:rPr>
        <w:t>I</w:t>
      </w:r>
      <w:r w:rsidRPr="007C1AFD">
        <w:rPr>
          <w:rFonts w:eastAsia="等线"/>
        </w:rPr>
        <w:t>ndS</w:t>
      </w:r>
      <w:r>
        <w:rPr>
          <w:rFonts w:eastAsia="等线"/>
        </w:rPr>
        <w:t>eal</w:t>
      </w:r>
      <w:r w:rsidRPr="007C1AFD">
        <w:rPr>
          <w:rFonts w:eastAsia="等线"/>
        </w:rPr>
        <w:t>EventSubsc</w:t>
      </w:r>
    </w:p>
    <w:p w14:paraId="3F9C4E9E" w14:textId="77777777" w:rsidR="004116A1" w:rsidRDefault="004116A1" w:rsidP="004116A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tags:</w:t>
      </w:r>
    </w:p>
    <w:p w14:paraId="6A80E5DA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lang w:val="en-US" w:eastAsia="es-ES"/>
        </w:rPr>
        <w:t xml:space="preserve">        - </w:t>
      </w:r>
      <w:r>
        <w:rPr>
          <w:rFonts w:eastAsia="等线"/>
        </w:rPr>
        <w:t>I</w:t>
      </w:r>
      <w:r w:rsidRPr="007C1AFD">
        <w:rPr>
          <w:rFonts w:eastAsia="等线"/>
        </w:rPr>
        <w:t xml:space="preserve">ndividual </w:t>
      </w:r>
      <w:r w:rsidRPr="007C1AFD">
        <w:t>SEAL Events Subscription</w:t>
      </w:r>
      <w:r>
        <w:rPr>
          <w:lang w:val="en-US" w:eastAsia="es-ES"/>
        </w:rPr>
        <w:t xml:space="preserve"> (Document)</w:t>
      </w:r>
    </w:p>
    <w:p w14:paraId="6DFECFF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parameters:</w:t>
      </w:r>
    </w:p>
    <w:p w14:paraId="637CDC3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name: subscriptionId</w:t>
      </w:r>
    </w:p>
    <w:p w14:paraId="48183D1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in: path</w:t>
      </w:r>
    </w:p>
    <w:p w14:paraId="64ED37E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an individual Events Subscription</w:t>
      </w:r>
    </w:p>
    <w:p w14:paraId="7B87A0B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required: true</w:t>
      </w:r>
    </w:p>
    <w:p w14:paraId="1D2D84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schema:</w:t>
      </w:r>
    </w:p>
    <w:p w14:paraId="7652D49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2B19A8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requestBody:</w:t>
      </w:r>
    </w:p>
    <w:p w14:paraId="52826E4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Individual SEAL events subscription to be replaced.</w:t>
      </w:r>
    </w:p>
    <w:p w14:paraId="70CDAB4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required: true</w:t>
      </w:r>
    </w:p>
    <w:p w14:paraId="1D319F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content:</w:t>
      </w:r>
    </w:p>
    <w:p w14:paraId="13BE45E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application/json:</w:t>
      </w:r>
    </w:p>
    <w:p w14:paraId="058CB44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schema:</w:t>
      </w:r>
    </w:p>
    <w:p w14:paraId="01ED61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$ref: '#/components/schemas/SEALEventSubscription'</w:t>
      </w:r>
    </w:p>
    <w:p w14:paraId="0AAF79A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responses:</w:t>
      </w:r>
    </w:p>
    <w:p w14:paraId="08DB7D3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'200':</w:t>
      </w:r>
    </w:p>
    <w:p w14:paraId="675EE3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SEAL Event subscription updated successfully.</w:t>
      </w:r>
    </w:p>
    <w:p w14:paraId="3E48FD9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content:</w:t>
      </w:r>
    </w:p>
    <w:p w14:paraId="11344C2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application/json:</w:t>
      </w:r>
    </w:p>
    <w:p w14:paraId="1E59B7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schema:</w:t>
      </w:r>
    </w:p>
    <w:p w14:paraId="72EEF79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    $ref: '#/components/schemas/SEALEventSubscription'</w:t>
      </w:r>
    </w:p>
    <w:p w14:paraId="549C598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'204':</w:t>
      </w:r>
    </w:p>
    <w:p w14:paraId="0D247B6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No Content. Individual SEAL event subscription was updated successfully.</w:t>
      </w:r>
    </w:p>
    <w:p w14:paraId="4B9DBCBC" w14:textId="77777777" w:rsidR="004116A1" w:rsidRPr="007C1AFD" w:rsidRDefault="004116A1" w:rsidP="004116A1">
      <w:pPr>
        <w:pStyle w:val="PL"/>
      </w:pPr>
      <w:r w:rsidRPr="007C1AFD">
        <w:t xml:space="preserve">        '307':</w:t>
      </w:r>
    </w:p>
    <w:p w14:paraId="7D5E4E3C" w14:textId="77777777" w:rsidR="004116A1" w:rsidRPr="007C1AFD" w:rsidRDefault="004116A1" w:rsidP="004116A1">
      <w:pPr>
        <w:pStyle w:val="PL"/>
      </w:pPr>
      <w:r w:rsidRPr="007C1AFD">
        <w:t xml:space="preserve">          $ref: 'TS29122_CommonData.yaml#/components/responses/307'</w:t>
      </w:r>
    </w:p>
    <w:p w14:paraId="25EC611D" w14:textId="77777777" w:rsidR="004116A1" w:rsidRPr="007C1AFD" w:rsidRDefault="004116A1" w:rsidP="004116A1">
      <w:pPr>
        <w:pStyle w:val="PL"/>
      </w:pPr>
      <w:r w:rsidRPr="007C1AFD">
        <w:t xml:space="preserve">        '308':</w:t>
      </w:r>
    </w:p>
    <w:p w14:paraId="78565F3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$ref: 'TS29122_CommonData.yaml#/components/responses/308'</w:t>
      </w:r>
    </w:p>
    <w:p w14:paraId="248EA37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'400':</w:t>
      </w:r>
    </w:p>
    <w:p w14:paraId="0F22870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'TS29122_CommonData.yaml#/components/responses/400'</w:t>
      </w:r>
    </w:p>
    <w:p w14:paraId="3AA27C6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'401':</w:t>
      </w:r>
    </w:p>
    <w:p w14:paraId="068BF8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'TS29122_CommonData.yaml#/components/responses/401'</w:t>
      </w:r>
    </w:p>
    <w:p w14:paraId="42BBBD7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'403':</w:t>
      </w:r>
    </w:p>
    <w:p w14:paraId="376175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'TS29122_CommonData.yaml#/components/responses/403'</w:t>
      </w:r>
    </w:p>
    <w:p w14:paraId="30F88EB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'404':</w:t>
      </w:r>
    </w:p>
    <w:p w14:paraId="4A876B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'TS29122_CommonData.yaml#/components/responses/404'</w:t>
      </w:r>
    </w:p>
    <w:p w14:paraId="483E89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'411':</w:t>
      </w:r>
    </w:p>
    <w:p w14:paraId="2235CB7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'TS29122_CommonData.yaml#/components/responses/411'</w:t>
      </w:r>
    </w:p>
    <w:p w14:paraId="04CC08A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'413':</w:t>
      </w:r>
    </w:p>
    <w:p w14:paraId="22748F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'TS29122_CommonData.yaml#/components/responses/413'</w:t>
      </w:r>
    </w:p>
    <w:p w14:paraId="6CAE977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'415':</w:t>
      </w:r>
    </w:p>
    <w:p w14:paraId="00F4C44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'TS29122_CommonData.yaml#/components/responses/415'</w:t>
      </w:r>
    </w:p>
    <w:p w14:paraId="4919FB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'429':</w:t>
      </w:r>
    </w:p>
    <w:p w14:paraId="04DA1F8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'TS29122_CommonData.yaml#/components/responses/429'</w:t>
      </w:r>
    </w:p>
    <w:p w14:paraId="3EF85C0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'500':</w:t>
      </w:r>
    </w:p>
    <w:p w14:paraId="58EE63A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'TS29122_CommonData.yaml#/components/responses/500'</w:t>
      </w:r>
    </w:p>
    <w:p w14:paraId="4C72274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'503':</w:t>
      </w:r>
    </w:p>
    <w:p w14:paraId="525ABE2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'TS29122_CommonData.yaml#/components/responses/503'</w:t>
      </w:r>
    </w:p>
    <w:p w14:paraId="7E3E417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default:</w:t>
      </w:r>
    </w:p>
    <w:p w14:paraId="3563A91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'TS29122_CommonData.yaml#/components/responses/default'</w:t>
      </w:r>
    </w:p>
    <w:p w14:paraId="4B5A85E3" w14:textId="77777777" w:rsidR="004116A1" w:rsidRDefault="004116A1" w:rsidP="004116A1">
      <w:pPr>
        <w:pStyle w:val="PL"/>
        <w:rPr>
          <w:rFonts w:eastAsia="等线"/>
        </w:rPr>
      </w:pPr>
    </w:p>
    <w:p w14:paraId="6ACF27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>components:</w:t>
      </w:r>
    </w:p>
    <w:p w14:paraId="282E8255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1B4AAC75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1AC6B31D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type: oauth2</w:t>
      </w:r>
    </w:p>
    <w:p w14:paraId="53D21243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flows:</w:t>
      </w:r>
    </w:p>
    <w:p w14:paraId="3D136D0E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  clientCredentials:</w:t>
      </w:r>
    </w:p>
    <w:p w14:paraId="2D4B8E53" w14:textId="77777777" w:rsidR="004116A1" w:rsidRPr="007C1AFD" w:rsidRDefault="004116A1" w:rsidP="004116A1">
      <w:pPr>
        <w:pStyle w:val="PL"/>
        <w:rPr>
          <w:lang w:val="en-US"/>
        </w:rPr>
      </w:pPr>
      <w:r w:rsidRPr="007C1AFD">
        <w:rPr>
          <w:lang w:val="en-US"/>
        </w:rPr>
        <w:t xml:space="preserve">          tokenUrl: '{tokenUrl}'</w:t>
      </w:r>
    </w:p>
    <w:p w14:paraId="469FD0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/>
        </w:rPr>
        <w:t xml:space="preserve">          scopes: {}</w:t>
      </w:r>
    </w:p>
    <w:p w14:paraId="7C139F74" w14:textId="77777777" w:rsidR="004116A1" w:rsidRDefault="004116A1" w:rsidP="004116A1">
      <w:pPr>
        <w:pStyle w:val="PL"/>
        <w:rPr>
          <w:rFonts w:eastAsia="等线"/>
        </w:rPr>
      </w:pPr>
    </w:p>
    <w:p w14:paraId="17D925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schemas:</w:t>
      </w:r>
    </w:p>
    <w:p w14:paraId="0088D2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SEALEventSubscription:</w:t>
      </w:r>
    </w:p>
    <w:p w14:paraId="1BECE8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an individual SEAL Event Subscription resource.</w:t>
      </w:r>
    </w:p>
    <w:p w14:paraId="6A9D475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2EC673E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0E58B21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subscriberId:</w:t>
      </w:r>
    </w:p>
    <w:p w14:paraId="7BB5FCE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0FB3A8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String identifying the subscriber of the event.</w:t>
      </w:r>
    </w:p>
    <w:p w14:paraId="7A50F8C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eventSubs:</w:t>
      </w:r>
    </w:p>
    <w:p w14:paraId="0F65817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424F7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932A7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'#/components/schemas/EventSubscription'</w:t>
      </w:r>
    </w:p>
    <w:p w14:paraId="073E247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608AA4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Subscribed events.</w:t>
      </w:r>
    </w:p>
    <w:p w14:paraId="457A9FC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eventReq:</w:t>
      </w:r>
    </w:p>
    <w:p w14:paraId="0C511BC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'TS29523_Npcf_EventExposure.yaml#/components/schemas/ReportingInformation'</w:t>
      </w:r>
    </w:p>
    <w:p w14:paraId="1EA3130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notificationDestination:</w:t>
      </w:r>
    </w:p>
    <w:p w14:paraId="711EECA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'TS29122_CommonData.yaml#/components/schemas/Uri'</w:t>
      </w:r>
    </w:p>
    <w:p w14:paraId="4A69CA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requestTestNotification:</w:t>
      </w:r>
    </w:p>
    <w:p w14:paraId="5788099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boolean</w:t>
      </w:r>
    </w:p>
    <w:p w14:paraId="18E5F7EC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4964E66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Set to true by Subscriber to request the SEAL server to send a test notification.</w:t>
      </w:r>
    </w:p>
    <w:p w14:paraId="3EE91806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Set to false or omitted otherwise.</w:t>
      </w:r>
    </w:p>
    <w:p w14:paraId="0F4B870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websockNotifConfig:</w:t>
      </w:r>
    </w:p>
    <w:p w14:paraId="5F870F9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'TS29122_CommonData.yaml#/components/schemas/WebsockNotifConfig'</w:t>
      </w:r>
    </w:p>
    <w:p w14:paraId="5B6F33E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eventDetails:</w:t>
      </w:r>
    </w:p>
    <w:p w14:paraId="5428244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3038F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AA802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'#/components/schemas/SEALEventDetail'</w:t>
      </w:r>
    </w:p>
    <w:p w14:paraId="7A84EF9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58E9A96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suppFeat:</w:t>
      </w:r>
    </w:p>
    <w:p w14:paraId="1715FF2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'TS29571_CommonData.yaml#/components/schemas/SupportedFeatures'</w:t>
      </w:r>
    </w:p>
    <w:p w14:paraId="41E9A63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3B99CD1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subscriberId</w:t>
      </w:r>
    </w:p>
    <w:p w14:paraId="165EC28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- eventSubs</w:t>
      </w:r>
    </w:p>
    <w:p w14:paraId="4C598B9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eventReq</w:t>
      </w:r>
    </w:p>
    <w:p w14:paraId="224CCB77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notificationDestination</w:t>
      </w:r>
    </w:p>
    <w:p w14:paraId="77266320" w14:textId="77777777" w:rsidR="004116A1" w:rsidRPr="007C1AFD" w:rsidRDefault="004116A1" w:rsidP="004116A1">
      <w:pPr>
        <w:pStyle w:val="PL"/>
        <w:rPr>
          <w:rFonts w:eastAsia="等线"/>
        </w:rPr>
      </w:pPr>
    </w:p>
    <w:p w14:paraId="16B5CD1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SEALEventSubscriptionPatch:</w:t>
      </w:r>
    </w:p>
    <w:p w14:paraId="5789DE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the partial update of individual SEAL Event Subscription resource.</w:t>
      </w:r>
    </w:p>
    <w:p w14:paraId="5F3BB4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1082958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7CAEEB5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eventSubs:</w:t>
      </w:r>
    </w:p>
    <w:p w14:paraId="5D86D17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81E243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75EFF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'#/components/schemas/EventSubscription'</w:t>
      </w:r>
    </w:p>
    <w:p w14:paraId="726E8F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695138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Subscribed events.</w:t>
      </w:r>
    </w:p>
    <w:p w14:paraId="701AE8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eventReq:</w:t>
      </w:r>
    </w:p>
    <w:p w14:paraId="53697F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'TS29523_Npcf_EventExposure.yaml#/components/schemas/ReportingInformation'</w:t>
      </w:r>
    </w:p>
    <w:p w14:paraId="1147EF0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notificationDestination:</w:t>
      </w:r>
    </w:p>
    <w:p w14:paraId="0FA983A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'TS29122_CommonData.yaml#/components/schemas/Uri'</w:t>
      </w:r>
    </w:p>
    <w:p w14:paraId="752CB2FF" w14:textId="77777777" w:rsidR="004116A1" w:rsidRPr="007C1AFD" w:rsidRDefault="004116A1" w:rsidP="004116A1">
      <w:pPr>
        <w:pStyle w:val="PL"/>
        <w:rPr>
          <w:rFonts w:eastAsia="等线"/>
        </w:rPr>
      </w:pPr>
    </w:p>
    <w:p w14:paraId="4EDBE13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SEALEventNotification:</w:t>
      </w:r>
    </w:p>
    <w:p w14:paraId="645BC92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notification information of a SEAL Event.</w:t>
      </w:r>
    </w:p>
    <w:p w14:paraId="303FE22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1DD328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48D1941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subscriptionId:</w:t>
      </w:r>
    </w:p>
    <w:p w14:paraId="2B2A4E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11156E0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Identifier of the subscription resource.</w:t>
      </w:r>
    </w:p>
    <w:p w14:paraId="7E2A58A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eventDetails:</w:t>
      </w:r>
    </w:p>
    <w:p w14:paraId="399810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9C2C40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FE7550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'#/components/schemas/SEALEventDetail'</w:t>
      </w:r>
    </w:p>
    <w:p w14:paraId="48B6AE0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33E7E3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Detailed notifications of individual events.</w:t>
      </w:r>
    </w:p>
    <w:p w14:paraId="2F7C9E4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5AD100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subscriptionId</w:t>
      </w:r>
    </w:p>
    <w:p w14:paraId="1F11FD7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eventDetails</w:t>
      </w:r>
    </w:p>
    <w:p w14:paraId="1035F4C2" w14:textId="77777777" w:rsidR="004116A1" w:rsidRPr="007C1AFD" w:rsidRDefault="004116A1" w:rsidP="004116A1">
      <w:pPr>
        <w:pStyle w:val="PL"/>
        <w:rPr>
          <w:rFonts w:eastAsia="等线"/>
        </w:rPr>
      </w:pPr>
    </w:p>
    <w:p w14:paraId="00FB7C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EventSubscription:</w:t>
      </w:r>
    </w:p>
    <w:p w14:paraId="4AD9E7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the subscription to a single SEAL event.</w:t>
      </w:r>
    </w:p>
    <w:p w14:paraId="249CCE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2EB56A4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00BC0D2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eventId:</w:t>
      </w:r>
    </w:p>
    <w:p w14:paraId="49514A5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'#/components/schemas/SEALEvent'</w:t>
      </w:r>
    </w:p>
    <w:p w14:paraId="4E9DB5C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valGroups:</w:t>
      </w:r>
    </w:p>
    <w:p w14:paraId="1353BE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0EC3167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6D40F5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'#/components/schemas/VALGroupFilter'</w:t>
      </w:r>
    </w:p>
    <w:p w14:paraId="701F79A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028B8FA2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3F11ECB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Each element of the array represents the VAL group identifier(s) of a VAL service</w:t>
      </w:r>
    </w:p>
    <w:p w14:paraId="2DB3823A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that the subscriber wants to know in the interested event.</w:t>
      </w:r>
    </w:p>
    <w:p w14:paraId="5A97AFB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identities:</w:t>
      </w:r>
    </w:p>
    <w:p w14:paraId="083C74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25E1DC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FA872C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'#/components/schemas/IdentityFilter'</w:t>
      </w:r>
    </w:p>
    <w:p w14:paraId="3C47BA7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6CA663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3DBF274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Each element of the array represents the VAL User / UE IDs of a VAL service</w:t>
      </w:r>
    </w:p>
    <w:p w14:paraId="6953124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that the event subscriber wants to know in the interested event.</w:t>
      </w:r>
    </w:p>
    <w:p w14:paraId="32F12A2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monFltr:</w:t>
      </w:r>
    </w:p>
    <w:p w14:paraId="68EBC7E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3860D4A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75CB5F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'#/components/schemas/MonitorFilter'</w:t>
      </w:r>
    </w:p>
    <w:p w14:paraId="16118D1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A5D79D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F186E46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List of event monitoring details that the subscriber wishes to mmonitor the VAL UEs,</w:t>
      </w:r>
    </w:p>
    <w:p w14:paraId="574B313F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VAL group and/or VAL service.</w:t>
      </w:r>
    </w:p>
    <w:p w14:paraId="7AAD121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areaInt:</w:t>
      </w:r>
    </w:p>
    <w:p w14:paraId="5C9C75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9657A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50D62E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'#/components/schemas/MonitorLocationInterestFilter'</w:t>
      </w:r>
    </w:p>
    <w:p w14:paraId="2D97D4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4CFFA2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9BCD8F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Represents the list of VAL User / UE IDs and the area of interest information</w:t>
      </w:r>
    </w:p>
    <w:p w14:paraId="4CDCBFBE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which the subscriber wishes to monitor the location deviation of VAL User / UEs.</w:t>
      </w:r>
    </w:p>
    <w:p w14:paraId="4BB4BC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locAreaMon:</w:t>
      </w:r>
    </w:p>
    <w:p w14:paraId="6FAEA59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A12E6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622C02D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'#/components/schemas/MonLocAreaInterestFltr'</w:t>
      </w:r>
    </w:p>
    <w:p w14:paraId="4D759B7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minItems: 1</w:t>
      </w:r>
    </w:p>
    <w:p w14:paraId="33DA084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4E7BB89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Each element represents the location area monitoring details to monitor the</w:t>
      </w:r>
    </w:p>
    <w:p w14:paraId="7B669422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VA UEs moving in and out of the provided location area.</w:t>
      </w:r>
    </w:p>
    <w:p w14:paraId="294DDD88" w14:textId="77777777" w:rsidR="004116A1" w:rsidRDefault="004116A1" w:rsidP="004116A1">
      <w:pPr>
        <w:pStyle w:val="PL"/>
      </w:pPr>
      <w:r>
        <w:rPr>
          <w:rFonts w:eastAsia="等线"/>
        </w:rPr>
        <w:t xml:space="preserve">        partial</w:t>
      </w:r>
      <w:r>
        <w:t>FailRep:</w:t>
      </w:r>
    </w:p>
    <w:p w14:paraId="2B386394" w14:textId="77777777" w:rsidR="004116A1" w:rsidRDefault="004116A1" w:rsidP="004116A1">
      <w:pPr>
        <w:pStyle w:val="PL"/>
        <w:rPr>
          <w:rFonts w:eastAsia="等线"/>
        </w:rPr>
      </w:pPr>
      <w:r>
        <w:t xml:space="preserve">          </w:t>
      </w:r>
      <w:r w:rsidRPr="007C1AFD">
        <w:rPr>
          <w:rFonts w:eastAsia="等线"/>
        </w:rPr>
        <w:t>$ref: '#/components/schemas/</w:t>
      </w:r>
      <w:r>
        <w:rPr>
          <w:rFonts w:eastAsia="等线"/>
        </w:rPr>
        <w:t>Partial</w:t>
      </w:r>
      <w:r w:rsidRPr="007C1AFD">
        <w:rPr>
          <w:lang w:eastAsia="zh-CN"/>
        </w:rPr>
        <w:t>EventSubsc</w:t>
      </w:r>
      <w:r>
        <w:rPr>
          <w:lang w:eastAsia="zh-CN"/>
        </w:rPr>
        <w:t>FailRep</w:t>
      </w:r>
      <w:r w:rsidRPr="007C1AFD">
        <w:rPr>
          <w:rFonts w:eastAsia="等线"/>
        </w:rPr>
        <w:t>'</w:t>
      </w:r>
    </w:p>
    <w:p w14:paraId="2D50EEF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14EB8D0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eventId</w:t>
      </w:r>
    </w:p>
    <w:p w14:paraId="2B8D706D" w14:textId="77777777" w:rsidR="004116A1" w:rsidRPr="007C1AFD" w:rsidRDefault="004116A1" w:rsidP="004116A1">
      <w:pPr>
        <w:pStyle w:val="PL"/>
        <w:rPr>
          <w:rFonts w:eastAsia="等线"/>
        </w:rPr>
      </w:pPr>
    </w:p>
    <w:p w14:paraId="6C1ED23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SEALEventDetail:</w:t>
      </w:r>
    </w:p>
    <w:p w14:paraId="7574B41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the SEAL event details.</w:t>
      </w:r>
    </w:p>
    <w:p w14:paraId="192EDF3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3635B4E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456A6BD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eventId:</w:t>
      </w:r>
    </w:p>
    <w:p w14:paraId="1EB81A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'#/components/schemas/SEALEvent'</w:t>
      </w:r>
    </w:p>
    <w:p w14:paraId="17DBBDF1" w14:textId="77777777" w:rsidR="004116A1" w:rsidRPr="007C1AFD" w:rsidRDefault="004116A1" w:rsidP="004116A1">
      <w:pPr>
        <w:pStyle w:val="PL"/>
      </w:pPr>
      <w:r w:rsidRPr="007C1AFD">
        <w:t xml:space="preserve">        </w:t>
      </w:r>
      <w:r w:rsidRPr="007C1AFD">
        <w:rPr>
          <w:rFonts w:hint="eastAsia"/>
          <w:lang w:eastAsia="zh-CN"/>
        </w:rPr>
        <w:t>l</w:t>
      </w:r>
      <w:r w:rsidRPr="007C1AFD">
        <w:rPr>
          <w:lang w:eastAsia="zh-CN"/>
        </w:rPr>
        <w:t>mInfos</w:t>
      </w:r>
      <w:r w:rsidRPr="007C1AFD">
        <w:t>:</w:t>
      </w:r>
    </w:p>
    <w:p w14:paraId="64128C4F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369D90A9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55C374B1" w14:textId="77777777" w:rsidR="004116A1" w:rsidRPr="007C1AFD" w:rsidRDefault="004116A1" w:rsidP="004116A1">
      <w:pPr>
        <w:pStyle w:val="PL"/>
      </w:pPr>
      <w:r w:rsidRPr="007C1AFD">
        <w:t xml:space="preserve">            $ref: '#/components/schemas/</w:t>
      </w:r>
      <w:r w:rsidRPr="007C1AFD">
        <w:rPr>
          <w:lang w:eastAsia="zh-CN"/>
        </w:rPr>
        <w:t>LMInformation</w:t>
      </w:r>
      <w:r w:rsidRPr="007C1AFD">
        <w:t>'</w:t>
      </w:r>
    </w:p>
    <w:p w14:paraId="4660873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  <w:r w:rsidRPr="007C1AFD">
        <w:rPr>
          <w:rFonts w:eastAsia="等线"/>
        </w:rPr>
        <w:t xml:space="preserve">      </w:t>
      </w:r>
    </w:p>
    <w:p w14:paraId="0030057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valGroupDocuments:</w:t>
      </w:r>
    </w:p>
    <w:p w14:paraId="4D4DD6A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3E30C89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708D389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'TS29549_SS_GroupManagement.yaml#/components/schemas/VALGroupDocument'</w:t>
      </w:r>
    </w:p>
    <w:p w14:paraId="74C158A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873612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3D63D915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VAL groups documents with modified membership and configuration information.</w:t>
      </w:r>
    </w:p>
    <w:p w14:paraId="3A8BDD6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profileDocs:</w:t>
      </w:r>
    </w:p>
    <w:p w14:paraId="22B8E1E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9BE301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0476A1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'TS29549_SS_UserProfileRetrieval.yaml#/components/schemas/ProfileDoc'</w:t>
      </w:r>
    </w:p>
    <w:p w14:paraId="4EBD299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9F0E1F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Updated profile information associated with VAL Users or VAL UEs.</w:t>
      </w:r>
    </w:p>
    <w:p w14:paraId="3919A8BB" w14:textId="77777777" w:rsidR="004116A1" w:rsidRPr="007C1AFD" w:rsidRDefault="004116A1" w:rsidP="004116A1">
      <w:pPr>
        <w:pStyle w:val="PL"/>
      </w:pPr>
      <w:r w:rsidRPr="007C1AFD">
        <w:t xml:space="preserve">        msgFltrs:</w:t>
      </w:r>
    </w:p>
    <w:p w14:paraId="286AEC45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28F6E0D8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221C86C7" w14:textId="77777777" w:rsidR="004116A1" w:rsidRPr="007C1AFD" w:rsidRDefault="004116A1" w:rsidP="004116A1">
      <w:pPr>
        <w:pStyle w:val="PL"/>
      </w:pPr>
      <w:r w:rsidRPr="007C1AFD">
        <w:t xml:space="preserve">            $ref: '#/components/schemas/MessageFilter'</w:t>
      </w:r>
    </w:p>
    <w:p w14:paraId="3B6B3E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</w:p>
    <w:p w14:paraId="1C4EAB7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11159DB3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message filter information for various member VAL User or UEs of the VAL group.</w:t>
      </w:r>
    </w:p>
    <w:p w14:paraId="054F93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monRep:</w:t>
      </w:r>
    </w:p>
    <w:p w14:paraId="58E7D20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07173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B74FCE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'#/components/schemas/MonitorEventsReport'</w:t>
      </w:r>
    </w:p>
    <w:p w14:paraId="4216296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73FB40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events reports with details of the events related to the VAL UE(s).</w:t>
      </w:r>
    </w:p>
    <w:p w14:paraId="11E964CE" w14:textId="77777777" w:rsidR="004116A1" w:rsidRPr="007C1AFD" w:rsidRDefault="004116A1" w:rsidP="004116A1">
      <w:pPr>
        <w:pStyle w:val="PL"/>
      </w:pPr>
      <w:r w:rsidRPr="007C1AFD">
        <w:t xml:space="preserve">        locAdhr:</w:t>
      </w:r>
    </w:p>
    <w:p w14:paraId="41CCEF87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6E0DECD3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2743523D" w14:textId="77777777" w:rsidR="004116A1" w:rsidRPr="007C1AFD" w:rsidRDefault="004116A1" w:rsidP="004116A1">
      <w:pPr>
        <w:pStyle w:val="PL"/>
      </w:pPr>
      <w:r w:rsidRPr="007C1AFD">
        <w:t xml:space="preserve">            $ref: '#/components/schemas/LocationDevMonReport'</w:t>
      </w:r>
    </w:p>
    <w:p w14:paraId="5CB6C41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</w:p>
    <w:p w14:paraId="6A8E0065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64B2128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The location deviation information for the interested VAL User ID or UE IDs</w:t>
      </w:r>
    </w:p>
    <w:p w14:paraId="1E7ED90F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in a given location.</w:t>
      </w:r>
    </w:p>
    <w:p w14:paraId="0359D78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tempGroupInfo</w:t>
      </w:r>
      <w:r w:rsidRPr="007C1AFD">
        <w:rPr>
          <w:rFonts w:eastAsia="等线"/>
        </w:rPr>
        <w:t>:</w:t>
      </w:r>
    </w:p>
    <w:p w14:paraId="28AD85D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</w:t>
      </w:r>
      <w:r w:rsidRPr="007C1AFD">
        <w:t>TempGroupInfo</w:t>
      </w:r>
      <w:r w:rsidRPr="007C1AFD">
        <w:rPr>
          <w:rFonts w:eastAsia="等线"/>
        </w:rPr>
        <w:t>'</w:t>
      </w:r>
    </w:p>
    <w:p w14:paraId="23F5883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locAreaMonRep:</w:t>
      </w:r>
    </w:p>
    <w:p w14:paraId="1D77756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0ADFDE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97873F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'#/components/schemas/LocationAreaMonReport'</w:t>
      </w:r>
    </w:p>
    <w:p w14:paraId="2D053E8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D3C36D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location area monitoring of the given area of interest.</w:t>
      </w:r>
    </w:p>
    <w:p w14:paraId="4A112E6C" w14:textId="77777777" w:rsidR="004116A1" w:rsidRPr="007C1AFD" w:rsidRDefault="004116A1" w:rsidP="004116A1">
      <w:pPr>
        <w:pStyle w:val="PL"/>
      </w:pPr>
      <w:r w:rsidRPr="007C1AFD">
        <w:t xml:space="preserve">        valGroupId</w:t>
      </w:r>
      <w:r>
        <w:t>s</w:t>
      </w:r>
      <w:r w:rsidRPr="007C1AFD">
        <w:t>:</w:t>
      </w:r>
    </w:p>
    <w:p w14:paraId="102ECE49" w14:textId="77777777" w:rsidR="004116A1" w:rsidRPr="007C1AFD" w:rsidRDefault="004116A1" w:rsidP="004116A1">
      <w:pPr>
        <w:pStyle w:val="PL"/>
      </w:pPr>
      <w:r w:rsidRPr="007C1AFD">
        <w:t xml:space="preserve">          type: array</w:t>
      </w:r>
    </w:p>
    <w:p w14:paraId="6EAC9352" w14:textId="77777777" w:rsidR="004116A1" w:rsidRPr="007C1AFD" w:rsidRDefault="004116A1" w:rsidP="004116A1">
      <w:pPr>
        <w:pStyle w:val="PL"/>
      </w:pPr>
      <w:r w:rsidRPr="007C1AFD">
        <w:t xml:space="preserve">          items:</w:t>
      </w:r>
    </w:p>
    <w:p w14:paraId="6D9C919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2A8A68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minItems: 1</w:t>
      </w:r>
    </w:p>
    <w:p w14:paraId="1AC9BA3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 w:rsidRPr="00FD563A">
        <w:rPr>
          <w:rFonts w:eastAsia="等线"/>
        </w:rPr>
        <w:t>Contains the identifier(s) of the del</w:t>
      </w:r>
      <w:r>
        <w:rPr>
          <w:rFonts w:eastAsia="等线"/>
        </w:rPr>
        <w:t>e</w:t>
      </w:r>
      <w:r w:rsidRPr="00FD563A">
        <w:rPr>
          <w:rFonts w:eastAsia="等线"/>
        </w:rPr>
        <w:t xml:space="preserve">ted VAL </w:t>
      </w:r>
      <w:r>
        <w:rPr>
          <w:rFonts w:eastAsia="等线"/>
        </w:rPr>
        <w:t>G</w:t>
      </w:r>
      <w:r w:rsidRPr="00FD563A">
        <w:rPr>
          <w:rFonts w:eastAsia="等线"/>
        </w:rPr>
        <w:t>roup(s).</w:t>
      </w:r>
    </w:p>
    <w:p w14:paraId="47F8BB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2C3CEA5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eventId</w:t>
      </w:r>
    </w:p>
    <w:p w14:paraId="37F7268F" w14:textId="77777777" w:rsidR="004116A1" w:rsidRPr="007C1AFD" w:rsidRDefault="004116A1" w:rsidP="004116A1">
      <w:pPr>
        <w:pStyle w:val="PL"/>
        <w:rPr>
          <w:rFonts w:eastAsia="等线"/>
        </w:rPr>
      </w:pPr>
    </w:p>
    <w:p w14:paraId="1F8F07B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VALGroupFilter:</w:t>
      </w:r>
    </w:p>
    <w:p w14:paraId="4D27505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a filter of VAL group identifiers belonging to a VAL service.</w:t>
      </w:r>
    </w:p>
    <w:p w14:paraId="7843070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3E71926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260B35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1706569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69352BE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service</w:t>
      </w:r>
    </w:p>
    <w:p w14:paraId="37E34F6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valGrpIds:</w:t>
      </w:r>
    </w:p>
    <w:p w14:paraId="266B267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7AFBEE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C3C9B8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2C279FF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0730FF0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7DB58FA1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VAL group identifiers that event subscriber wants to know in the interested event.</w:t>
      </w:r>
    </w:p>
    <w:p w14:paraId="395401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66CF7E4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valGrpIds</w:t>
      </w:r>
    </w:p>
    <w:p w14:paraId="412CBFF0" w14:textId="77777777" w:rsidR="004116A1" w:rsidRPr="007C1AFD" w:rsidRDefault="004116A1" w:rsidP="004116A1">
      <w:pPr>
        <w:pStyle w:val="PL"/>
        <w:rPr>
          <w:rFonts w:eastAsia="等线"/>
        </w:rPr>
      </w:pPr>
    </w:p>
    <w:p w14:paraId="6CCC38F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IdentityFilter:</w:t>
      </w:r>
    </w:p>
    <w:p w14:paraId="71B279A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Represents a filter of VAL User / UE identities belonging to a VAL service.</w:t>
      </w:r>
    </w:p>
    <w:p w14:paraId="66F2DE2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0E41653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7DD3FFA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4902ED3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1052A76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service</w:t>
      </w:r>
    </w:p>
    <w:p w14:paraId="4DECE72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valTgtUes:</w:t>
      </w:r>
    </w:p>
    <w:p w14:paraId="146C504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A50ABD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3DCBD6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665B0D0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E0ED17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98727A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VAL User IDs or VAL UE IDs that the event subscriber wants to know</w:t>
      </w:r>
    </w:p>
    <w:p w14:paraId="41095F4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in the interested event.</w:t>
      </w:r>
    </w:p>
    <w:p w14:paraId="1F98FB5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suppLoc:</w:t>
      </w:r>
    </w:p>
    <w:p w14:paraId="4AEE01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boolean</w:t>
      </w:r>
    </w:p>
    <w:p w14:paraId="27C447D5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Set to true by Subscriber to request the supplementary location information.</w:t>
      </w:r>
    </w:p>
    <w:p w14:paraId="3004905E" w14:textId="77777777" w:rsidR="004116A1" w:rsidRDefault="004116A1" w:rsidP="004116A1">
      <w:pPr>
        <w:pStyle w:val="PL"/>
      </w:pPr>
      <w:r>
        <w:t xml:space="preserve">        locQoS:</w:t>
      </w:r>
    </w:p>
    <w:p w14:paraId="3A2345C2" w14:textId="750C4D30" w:rsidR="004116A1" w:rsidRDefault="004116A1" w:rsidP="004116A1">
      <w:pPr>
        <w:pStyle w:val="PL"/>
        <w:rPr>
          <w:ins w:id="354" w:author="Baixiao" w:date="2024-09-26T15:32:00Z"/>
        </w:rPr>
      </w:pPr>
      <w:r>
        <w:t xml:space="preserve">          $ref: 'TS29572_Nlmf_Location.yaml#/components/schemas/LocationQoS'</w:t>
      </w:r>
    </w:p>
    <w:p w14:paraId="5F6DC575" w14:textId="3EF51F4F" w:rsidR="007F5F93" w:rsidRPr="007C1AFD" w:rsidRDefault="007F5F93" w:rsidP="007F5F93">
      <w:pPr>
        <w:pStyle w:val="PL"/>
        <w:rPr>
          <w:ins w:id="355" w:author="Baixiao" w:date="2024-09-26T15:32:00Z"/>
          <w:rFonts w:eastAsia="等线"/>
        </w:rPr>
      </w:pPr>
      <w:ins w:id="356" w:author="Baixiao" w:date="2024-09-26T15:32:00Z">
        <w:r w:rsidRPr="007C1AFD">
          <w:rPr>
            <w:rFonts w:eastAsia="等线"/>
          </w:rPr>
          <w:t xml:space="preserve">        </w:t>
        </w:r>
        <w:r w:rsidR="003D429D">
          <w:rPr>
            <w:lang w:eastAsia="zh-CN"/>
          </w:rPr>
          <w:t>velocityReq</w:t>
        </w:r>
        <w:r w:rsidRPr="007C1AFD">
          <w:rPr>
            <w:rFonts w:eastAsia="等线"/>
          </w:rPr>
          <w:t>:</w:t>
        </w:r>
      </w:ins>
    </w:p>
    <w:p w14:paraId="113D0FD2" w14:textId="77777777" w:rsidR="007F5F93" w:rsidRPr="007C1AFD" w:rsidRDefault="007F5F93" w:rsidP="007F5F93">
      <w:pPr>
        <w:pStyle w:val="PL"/>
        <w:rPr>
          <w:ins w:id="357" w:author="Baixiao" w:date="2024-09-26T15:32:00Z"/>
          <w:rFonts w:eastAsia="等线"/>
        </w:rPr>
      </w:pPr>
      <w:ins w:id="358" w:author="Baixiao" w:date="2024-09-26T15:32:00Z">
        <w:r w:rsidRPr="007C1AFD">
          <w:rPr>
            <w:rFonts w:eastAsia="等线"/>
          </w:rPr>
          <w:t xml:space="preserve">          type: boolean</w:t>
        </w:r>
      </w:ins>
    </w:p>
    <w:p w14:paraId="6E94977F" w14:textId="6849E27B" w:rsidR="007F5F93" w:rsidRDefault="007F5F93" w:rsidP="007F5F93">
      <w:pPr>
        <w:pStyle w:val="PL"/>
        <w:rPr>
          <w:ins w:id="359" w:author="Baixiao" w:date="2024-09-26T15:32:00Z"/>
          <w:rFonts w:eastAsia="等线"/>
        </w:rPr>
      </w:pPr>
      <w:ins w:id="360" w:author="Baixiao" w:date="2024-09-26T15:32:00Z">
        <w:r w:rsidRPr="007C1AFD">
          <w:rPr>
            <w:rFonts w:eastAsia="等线"/>
          </w:rPr>
          <w:t xml:space="preserve">          description: </w:t>
        </w:r>
      </w:ins>
      <w:ins w:id="361" w:author="Baixiao" w:date="2024-09-26T15:34:00Z">
        <w:r w:rsidR="005843E9">
          <w:rPr>
            <w:rFonts w:cs="Arial" w:hint="eastAsia"/>
            <w:szCs w:val="18"/>
            <w:lang w:eastAsia="zh-CN"/>
          </w:rPr>
          <w:t>S</w:t>
        </w:r>
        <w:r w:rsidR="000A42CF">
          <w:rPr>
            <w:rFonts w:cs="Arial"/>
            <w:szCs w:val="18"/>
            <w:lang w:eastAsia="zh-CN"/>
          </w:rPr>
          <w:t>et to true if the consumer requests to receive velocity information.</w:t>
        </w:r>
      </w:ins>
    </w:p>
    <w:p w14:paraId="66956CD9" w14:textId="1E964D8E" w:rsidR="007F5F93" w:rsidRPr="007C1AFD" w:rsidRDefault="007F5F93" w:rsidP="007F5F93">
      <w:pPr>
        <w:pStyle w:val="PL"/>
        <w:rPr>
          <w:ins w:id="362" w:author="Baixiao" w:date="2024-09-26T15:32:00Z"/>
          <w:lang w:val="en-US" w:eastAsia="es-ES"/>
        </w:rPr>
      </w:pPr>
      <w:ins w:id="363" w:author="Baixiao" w:date="2024-09-26T15:32:00Z">
        <w:r w:rsidRPr="007C1AFD">
          <w:rPr>
            <w:lang w:val="en-US" w:eastAsia="es-ES"/>
          </w:rPr>
          <w:t xml:space="preserve">        </w:t>
        </w:r>
      </w:ins>
      <w:ins w:id="364" w:author="Baixiao2" w:date="2024-10-15T16:44:00Z">
        <w:r w:rsidR="00350E91">
          <w:rPr>
            <w:lang w:eastAsia="zh-CN"/>
          </w:rPr>
          <w:t>req</w:t>
        </w:r>
      </w:ins>
      <w:ins w:id="365" w:author="Baixiao2" w:date="2024-10-15T17:32:00Z">
        <w:r w:rsidR="004C1571">
          <w:rPr>
            <w:lang w:eastAsia="zh-CN"/>
          </w:rPr>
          <w:t>Info</w:t>
        </w:r>
      </w:ins>
      <w:ins w:id="366" w:author="Baixiao2" w:date="2024-10-15T16:44:00Z">
        <w:r w:rsidR="00350E91">
          <w:rPr>
            <w:lang w:eastAsia="zh-CN"/>
          </w:rPr>
          <w:t>ForStatistic</w:t>
        </w:r>
      </w:ins>
      <w:ins w:id="367" w:author="Baixiao" w:date="2024-09-26T15:32:00Z">
        <w:r w:rsidRPr="007C1AFD">
          <w:rPr>
            <w:lang w:val="en-US" w:eastAsia="es-ES"/>
          </w:rPr>
          <w:t>:</w:t>
        </w:r>
      </w:ins>
    </w:p>
    <w:p w14:paraId="45573BC6" w14:textId="2DEA4480" w:rsidR="007F5F93" w:rsidRPr="007C1AFD" w:rsidRDefault="007F5F93" w:rsidP="00EC7FE8">
      <w:pPr>
        <w:pStyle w:val="PL"/>
        <w:rPr>
          <w:ins w:id="368" w:author="Baixiao" w:date="2024-09-26T15:32:00Z"/>
          <w:rFonts w:eastAsia="等线"/>
        </w:rPr>
      </w:pPr>
      <w:ins w:id="369" w:author="Baixiao" w:date="2024-09-26T15:32:00Z">
        <w:r w:rsidRPr="007C1AFD">
          <w:rPr>
            <w:rFonts w:eastAsia="等线"/>
          </w:rPr>
          <w:t xml:space="preserve">          </w:t>
        </w:r>
      </w:ins>
      <w:ins w:id="370" w:author="Baixiao2" w:date="2024-10-15T14:00:00Z">
        <w:r w:rsidR="00EC7FE8" w:rsidRPr="007C1AFD">
          <w:rPr>
            <w:rFonts w:eastAsia="等线"/>
          </w:rPr>
          <w:t>$ref: '#/components/schemas/</w:t>
        </w:r>
      </w:ins>
      <w:ins w:id="371" w:author="Baixiao2" w:date="2024-10-15T16:44:00Z">
        <w:r w:rsidR="00350E91">
          <w:rPr>
            <w:rFonts w:eastAsia="等线"/>
          </w:rPr>
          <w:t>R</w:t>
        </w:r>
        <w:r w:rsidR="00350E91">
          <w:rPr>
            <w:lang w:eastAsia="zh-CN"/>
          </w:rPr>
          <w:t>eq</w:t>
        </w:r>
      </w:ins>
      <w:ins w:id="372" w:author="Baixiao2" w:date="2024-10-15T17:32:00Z">
        <w:r w:rsidR="004C1571">
          <w:rPr>
            <w:lang w:eastAsia="zh-CN"/>
          </w:rPr>
          <w:t>Info</w:t>
        </w:r>
      </w:ins>
      <w:ins w:id="373" w:author="Baixiao2" w:date="2024-10-15T16:44:00Z">
        <w:r w:rsidR="00350E91">
          <w:rPr>
            <w:lang w:eastAsia="zh-CN"/>
          </w:rPr>
          <w:t>ForStatistic'</w:t>
        </w:r>
      </w:ins>
    </w:p>
    <w:p w14:paraId="73EECA14" w14:textId="217417D9" w:rsidR="00D07CEA" w:rsidRPr="007C1AFD" w:rsidRDefault="00D07CEA" w:rsidP="004116A1">
      <w:pPr>
        <w:pStyle w:val="PL"/>
        <w:rPr>
          <w:rFonts w:eastAsia="等线"/>
        </w:rPr>
      </w:pPr>
    </w:p>
    <w:p w14:paraId="5BB06D19" w14:textId="77777777" w:rsidR="004116A1" w:rsidRPr="007C1AFD" w:rsidRDefault="004116A1" w:rsidP="004116A1">
      <w:pPr>
        <w:pStyle w:val="PL"/>
      </w:pPr>
      <w:r w:rsidRPr="007C1AFD">
        <w:t xml:space="preserve">    LMInformation:</w:t>
      </w:r>
    </w:p>
    <w:p w14:paraId="1A56434F" w14:textId="77777777" w:rsidR="004116A1" w:rsidRPr="007C1AFD" w:rsidRDefault="004116A1" w:rsidP="004116A1">
      <w:pPr>
        <w:pStyle w:val="PL"/>
      </w:pPr>
      <w:r w:rsidRPr="007C1AFD">
        <w:t xml:space="preserve">      description: Represents the location information for a VAL User ID or a VAL UE ID.</w:t>
      </w:r>
    </w:p>
    <w:p w14:paraId="7A60DE66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7140F1C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63894453" w14:textId="77777777" w:rsidR="004116A1" w:rsidRPr="007C1AFD" w:rsidRDefault="004116A1" w:rsidP="004116A1">
      <w:pPr>
        <w:pStyle w:val="PL"/>
      </w:pPr>
      <w:r w:rsidRPr="007C1AFD">
        <w:t xml:space="preserve">        valTgtUe:</w:t>
      </w:r>
    </w:p>
    <w:p w14:paraId="240F11ED" w14:textId="77777777" w:rsidR="004116A1" w:rsidRPr="007C1AFD" w:rsidRDefault="004116A1" w:rsidP="004116A1">
      <w:pPr>
        <w:pStyle w:val="PL"/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712F688B" w14:textId="77777777" w:rsidR="004116A1" w:rsidRPr="007C1AFD" w:rsidRDefault="004116A1" w:rsidP="004116A1">
      <w:pPr>
        <w:pStyle w:val="PL"/>
      </w:pPr>
      <w:r w:rsidRPr="007C1AFD">
        <w:t xml:space="preserve">        locInfo:</w:t>
      </w:r>
    </w:p>
    <w:p w14:paraId="42CA8638" w14:textId="77777777" w:rsidR="004116A1" w:rsidRPr="007C1AFD" w:rsidRDefault="004116A1" w:rsidP="004116A1">
      <w:pPr>
        <w:pStyle w:val="PL"/>
      </w:pPr>
      <w:r w:rsidRPr="007C1AFD">
        <w:t xml:space="preserve">          $ref: 'TS29122_MonitoringEvent.yaml#/components/schemas/LocationInfo'</w:t>
      </w:r>
    </w:p>
    <w:p w14:paraId="6E8BF792" w14:textId="77777777" w:rsidR="004116A1" w:rsidRPr="007C1AFD" w:rsidRDefault="004116A1" w:rsidP="004116A1">
      <w:pPr>
        <w:pStyle w:val="PL"/>
      </w:pPr>
      <w:r w:rsidRPr="007C1AFD">
        <w:t xml:space="preserve">        timeStamp:</w:t>
      </w:r>
    </w:p>
    <w:p w14:paraId="0AA58518" w14:textId="77777777" w:rsidR="004116A1" w:rsidRPr="007C1AFD" w:rsidRDefault="004116A1" w:rsidP="004116A1">
      <w:pPr>
        <w:pStyle w:val="PL"/>
      </w:pPr>
      <w:r w:rsidRPr="007C1AFD">
        <w:t xml:space="preserve">          $ref: 'TS29</w:t>
      </w:r>
      <w:r>
        <w:t>122</w:t>
      </w:r>
      <w:r w:rsidRPr="007C1AFD">
        <w:t>_CommonData.yaml#/components/schemas/DateTime'</w:t>
      </w:r>
    </w:p>
    <w:p w14:paraId="0AEF904F" w14:textId="77777777" w:rsidR="004116A1" w:rsidRPr="007C1AFD" w:rsidRDefault="004116A1" w:rsidP="004116A1">
      <w:pPr>
        <w:pStyle w:val="PL"/>
      </w:pPr>
      <w:r w:rsidRPr="007C1AFD">
        <w:t xml:space="preserve">        valSvcId:</w:t>
      </w:r>
    </w:p>
    <w:p w14:paraId="237FEF15" w14:textId="77777777" w:rsidR="004116A1" w:rsidRPr="007C1AFD" w:rsidRDefault="004116A1" w:rsidP="004116A1">
      <w:pPr>
        <w:pStyle w:val="PL"/>
      </w:pPr>
      <w:r w:rsidRPr="007C1AFD">
        <w:t xml:space="preserve">          type: string</w:t>
      </w:r>
    </w:p>
    <w:p w14:paraId="7E03BDEF" w14:textId="77777777" w:rsidR="004116A1" w:rsidRPr="007C1AFD" w:rsidRDefault="004116A1" w:rsidP="004116A1">
      <w:pPr>
        <w:pStyle w:val="PL"/>
      </w:pPr>
      <w:r w:rsidRPr="007C1AFD">
        <w:t xml:space="preserve">          description: Identity of the VAL service</w:t>
      </w:r>
    </w:p>
    <w:p w14:paraId="709A7AB3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71620F0C" w14:textId="77777777" w:rsidR="004116A1" w:rsidRPr="007C1AFD" w:rsidRDefault="004116A1" w:rsidP="004116A1">
      <w:pPr>
        <w:pStyle w:val="PL"/>
      </w:pPr>
      <w:r w:rsidRPr="007C1AFD">
        <w:t xml:space="preserve">        - locInfo</w:t>
      </w:r>
    </w:p>
    <w:p w14:paraId="59E84076" w14:textId="77777777" w:rsidR="004116A1" w:rsidRDefault="004116A1" w:rsidP="004116A1">
      <w:pPr>
        <w:pStyle w:val="PL"/>
      </w:pPr>
      <w:r w:rsidRPr="007C1AFD">
        <w:t xml:space="preserve">        - valTgtUe</w:t>
      </w:r>
    </w:p>
    <w:p w14:paraId="3DFDC782" w14:textId="77777777" w:rsidR="004116A1" w:rsidRPr="007C1AFD" w:rsidRDefault="004116A1" w:rsidP="004116A1">
      <w:pPr>
        <w:pStyle w:val="PL"/>
      </w:pPr>
    </w:p>
    <w:p w14:paraId="4BDB9B7F" w14:textId="77777777" w:rsidR="004116A1" w:rsidRPr="007C1AFD" w:rsidRDefault="004116A1" w:rsidP="004116A1">
      <w:pPr>
        <w:pStyle w:val="PL"/>
      </w:pPr>
      <w:r w:rsidRPr="007C1AFD">
        <w:t xml:space="preserve">    MessageFilter:</w:t>
      </w:r>
    </w:p>
    <w:p w14:paraId="42E925BD" w14:textId="77777777" w:rsidR="004116A1" w:rsidRPr="007C1AFD" w:rsidRDefault="004116A1" w:rsidP="004116A1">
      <w:pPr>
        <w:pStyle w:val="PL"/>
      </w:pPr>
      <w:r w:rsidRPr="007C1AFD">
        <w:t xml:space="preserve">      description: Represents the message filters applicable to a VAL User ID or VAL UE ID.</w:t>
      </w:r>
    </w:p>
    <w:p w14:paraId="05598BE5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57588790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7A558211" w14:textId="77777777" w:rsidR="004116A1" w:rsidRPr="007C1AFD" w:rsidRDefault="004116A1" w:rsidP="004116A1">
      <w:pPr>
        <w:pStyle w:val="PL"/>
      </w:pPr>
      <w:r w:rsidRPr="007C1AFD">
        <w:t xml:space="preserve">        reqUe:</w:t>
      </w:r>
    </w:p>
    <w:p w14:paraId="3D6BAF73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6736B08F" w14:textId="77777777" w:rsidR="004116A1" w:rsidRPr="007C1AFD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tgtUe:</w:t>
      </w:r>
    </w:p>
    <w:p w14:paraId="382039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7456F5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DCD2C2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5324B6C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285CB5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VAL User or UE IDs whose message to be sent.</w:t>
      </w:r>
    </w:p>
    <w:p w14:paraId="21D7700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maxMsgs:</w:t>
      </w:r>
    </w:p>
    <w:p w14:paraId="60F25E37" w14:textId="77777777" w:rsidR="004116A1" w:rsidRPr="007C1AFD" w:rsidRDefault="004116A1" w:rsidP="004116A1">
      <w:pPr>
        <w:pStyle w:val="PL"/>
      </w:pPr>
      <w:r w:rsidRPr="007C1AFD">
        <w:t xml:space="preserve">          $ref: '</w:t>
      </w:r>
      <w:r w:rsidRPr="007C1AFD">
        <w:rPr>
          <w:rFonts w:cs="Courier New"/>
          <w:szCs w:val="16"/>
        </w:rPr>
        <w:t>TS29571_CommonData.yaml</w:t>
      </w:r>
      <w:r w:rsidRPr="007C1AFD">
        <w:t>#/components/schemas/Uinteger'</w:t>
      </w:r>
    </w:p>
    <w:p w14:paraId="4D15465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scheds:</w:t>
      </w:r>
    </w:p>
    <w:p w14:paraId="4439243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F2F484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3F537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'TS29122_CpProvisioning.yaml#/components/schemas/ScheduledCommunicationTime'</w:t>
      </w:r>
    </w:p>
    <w:p w14:paraId="616B2D3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7B233C0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Time frame associated with total number of messages.</w:t>
      </w:r>
    </w:p>
    <w:p w14:paraId="3A78435D" w14:textId="77777777" w:rsidR="004116A1" w:rsidRPr="007C1AFD" w:rsidRDefault="004116A1" w:rsidP="004116A1">
      <w:pPr>
        <w:pStyle w:val="PL"/>
      </w:pPr>
      <w:r w:rsidRPr="007C1AFD">
        <w:t xml:space="preserve">        msgTypes:</w:t>
      </w:r>
    </w:p>
    <w:p w14:paraId="32BD0ED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9F02A7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D9942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6B959EA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5F4EEDE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lastRenderedPageBreak/>
        <w:t xml:space="preserve">          description: List of message types to be sent to VAL UE.</w:t>
      </w:r>
    </w:p>
    <w:p w14:paraId="007CB875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4BBD1301" w14:textId="77777777" w:rsidR="004116A1" w:rsidRDefault="004116A1" w:rsidP="004116A1">
      <w:pPr>
        <w:pStyle w:val="PL"/>
      </w:pPr>
      <w:r w:rsidRPr="007C1AFD">
        <w:t xml:space="preserve">        - reqUe</w:t>
      </w:r>
    </w:p>
    <w:p w14:paraId="2F8EF78A" w14:textId="77777777" w:rsidR="004116A1" w:rsidRPr="007C1AFD" w:rsidRDefault="004116A1" w:rsidP="004116A1">
      <w:pPr>
        <w:pStyle w:val="PL"/>
      </w:pPr>
    </w:p>
    <w:p w14:paraId="1ABB36D6" w14:textId="77777777" w:rsidR="004116A1" w:rsidRPr="007C1AFD" w:rsidRDefault="004116A1" w:rsidP="004116A1">
      <w:pPr>
        <w:pStyle w:val="PL"/>
      </w:pPr>
      <w:r w:rsidRPr="007C1AFD">
        <w:t xml:space="preserve">    MonitorFilter:</w:t>
      </w:r>
    </w:p>
    <w:p w14:paraId="1B337115" w14:textId="77777777" w:rsidR="004116A1" w:rsidRPr="007C1AFD" w:rsidRDefault="004116A1" w:rsidP="004116A1">
      <w:pPr>
        <w:pStyle w:val="PL"/>
      </w:pPr>
      <w:r w:rsidRPr="007C1AFD">
        <w:t xml:space="preserve">      description: Represents the event monitoring filters applicable to a VAL User ID or VAL UE ID.</w:t>
      </w:r>
    </w:p>
    <w:p w14:paraId="1F85F518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7118519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4CFFE135" w14:textId="77777777" w:rsidR="004116A1" w:rsidRPr="007C1AFD" w:rsidRDefault="004116A1" w:rsidP="004116A1">
      <w:pPr>
        <w:pStyle w:val="PL"/>
      </w:pPr>
      <w:r w:rsidRPr="007C1AFD">
        <w:t xml:space="preserve">        idnts:</w:t>
      </w:r>
    </w:p>
    <w:p w14:paraId="0F6F7A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2C5296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0D27F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4665DFF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D4E52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VAL User or UE IDs whose events monitoring is requested.</w:t>
      </w:r>
    </w:p>
    <w:p w14:paraId="50C40DE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valSvcId:</w:t>
      </w:r>
    </w:p>
    <w:p w14:paraId="0C55371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3C2F831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VAL service.</w:t>
      </w:r>
    </w:p>
    <w:p w14:paraId="05C3D38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valGrpId:</w:t>
      </w:r>
    </w:p>
    <w:p w14:paraId="4495DB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441D019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Identity of the group of the target UEs.</w:t>
      </w:r>
    </w:p>
    <w:p w14:paraId="27D2BC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profId:</w:t>
      </w:r>
    </w:p>
    <w:p w14:paraId="5A9068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7107578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monitoring profile ID identifying a list of monitoring, analytics events.</w:t>
      </w:r>
    </w:p>
    <w:p w14:paraId="41B62811" w14:textId="77777777" w:rsidR="004116A1" w:rsidRPr="007C1AFD" w:rsidRDefault="004116A1" w:rsidP="004116A1">
      <w:pPr>
        <w:pStyle w:val="PL"/>
      </w:pPr>
      <w:r w:rsidRPr="007C1AFD">
        <w:t xml:space="preserve">        valCnds:</w:t>
      </w:r>
    </w:p>
    <w:p w14:paraId="042BF36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525D7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7D52A2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'#/components/schemas/ValidityConditions'</w:t>
      </w:r>
    </w:p>
    <w:p w14:paraId="07BE904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4B1CE8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The temporal,spatial conditions for the events to be considered valid.</w:t>
      </w:r>
    </w:p>
    <w:p w14:paraId="244D0FF9" w14:textId="77777777" w:rsidR="004116A1" w:rsidRPr="007C1AFD" w:rsidRDefault="004116A1" w:rsidP="004116A1">
      <w:pPr>
        <w:pStyle w:val="PL"/>
      </w:pPr>
      <w:r w:rsidRPr="007C1AFD">
        <w:t xml:space="preserve">        evntDets:</w:t>
      </w:r>
    </w:p>
    <w:p w14:paraId="3B6A91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0266923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403766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'#/components/schemas/MonitorEvents'</w:t>
      </w:r>
    </w:p>
    <w:p w14:paraId="03E16ED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A66D5E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monitoring, analytics events to be monitored.</w:t>
      </w:r>
    </w:p>
    <w:p w14:paraId="56299D11" w14:textId="77777777" w:rsidR="004116A1" w:rsidRPr="007C1AFD" w:rsidRDefault="004116A1" w:rsidP="004116A1">
      <w:pPr>
        <w:pStyle w:val="PL"/>
        <w:rPr>
          <w:rFonts w:eastAsia="等线"/>
        </w:rPr>
      </w:pPr>
    </w:p>
    <w:p w14:paraId="157B8964" w14:textId="77777777" w:rsidR="004116A1" w:rsidRPr="007C1AFD" w:rsidRDefault="004116A1" w:rsidP="004116A1">
      <w:pPr>
        <w:pStyle w:val="PL"/>
      </w:pPr>
      <w:r w:rsidRPr="007C1AFD">
        <w:t xml:space="preserve">    MonitorEvents:</w:t>
      </w:r>
    </w:p>
    <w:p w14:paraId="3F52909A" w14:textId="77777777" w:rsidR="004116A1" w:rsidRPr="007C1AFD" w:rsidRDefault="004116A1" w:rsidP="004116A1">
      <w:pPr>
        <w:pStyle w:val="PL"/>
      </w:pPr>
      <w:r w:rsidRPr="007C1AFD">
        <w:t xml:space="preserve">      description: List of event types to be monitored in the context of events monitoring service.</w:t>
      </w:r>
    </w:p>
    <w:p w14:paraId="5D824487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698BCE0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36CAEDA" w14:textId="77777777" w:rsidR="004116A1" w:rsidRPr="007C1AFD" w:rsidRDefault="004116A1" w:rsidP="004116A1">
      <w:pPr>
        <w:pStyle w:val="PL"/>
      </w:pPr>
      <w:r w:rsidRPr="007C1AFD">
        <w:t xml:space="preserve">        cnEvnts:</w:t>
      </w:r>
    </w:p>
    <w:p w14:paraId="6B7CAAC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8B0560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FE049B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'TS29122_MonitoringEvent.yaml#/components/schemas/MonitoringType'</w:t>
      </w:r>
    </w:p>
    <w:p w14:paraId="2A79CEA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1DF97AD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monitoring events related to VAL UE.</w:t>
      </w:r>
    </w:p>
    <w:p w14:paraId="06EB51D8" w14:textId="77777777" w:rsidR="004116A1" w:rsidRPr="007C1AFD" w:rsidRDefault="004116A1" w:rsidP="004116A1">
      <w:pPr>
        <w:pStyle w:val="PL"/>
      </w:pPr>
      <w:r w:rsidRPr="007C1AFD">
        <w:t xml:space="preserve">        anlEvnts:</w:t>
      </w:r>
    </w:p>
    <w:p w14:paraId="0CAF91F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467FFAB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36C2F31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'TS29522_AnalyticsExposure.yaml#/components/schemas/AnalyticsEvent'</w:t>
      </w:r>
    </w:p>
    <w:p w14:paraId="6FF559D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3283FFF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analytics events related to VAL UE.</w:t>
      </w:r>
    </w:p>
    <w:p w14:paraId="0D00955C" w14:textId="77777777" w:rsidR="004116A1" w:rsidRPr="007C1AFD" w:rsidRDefault="004116A1" w:rsidP="004116A1">
      <w:pPr>
        <w:pStyle w:val="PL"/>
        <w:rPr>
          <w:rFonts w:eastAsia="等线"/>
        </w:rPr>
      </w:pPr>
    </w:p>
    <w:p w14:paraId="6A6E94FB" w14:textId="77777777" w:rsidR="004116A1" w:rsidRPr="007C1AFD" w:rsidRDefault="004116A1" w:rsidP="004116A1">
      <w:pPr>
        <w:pStyle w:val="PL"/>
      </w:pPr>
      <w:r w:rsidRPr="007C1AFD">
        <w:t xml:space="preserve">    MonitorEventsReport:</w:t>
      </w:r>
    </w:p>
    <w:p w14:paraId="2F56419E" w14:textId="77777777" w:rsidR="004116A1" w:rsidRPr="007C1AFD" w:rsidRDefault="004116A1" w:rsidP="004116A1">
      <w:pPr>
        <w:pStyle w:val="PL"/>
      </w:pPr>
      <w:r w:rsidRPr="007C1AFD">
        <w:t xml:space="preserve">      description: List of monitoring and/or analytics events related to VAL UE.</w:t>
      </w:r>
    </w:p>
    <w:p w14:paraId="1B201B79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39CAB8F7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126A490" w14:textId="77777777" w:rsidR="004116A1" w:rsidRPr="007C1AFD" w:rsidRDefault="004116A1" w:rsidP="004116A1">
      <w:pPr>
        <w:pStyle w:val="PL"/>
      </w:pPr>
      <w:r w:rsidRPr="007C1AFD">
        <w:t xml:space="preserve">        tgtUe:</w:t>
      </w:r>
    </w:p>
    <w:p w14:paraId="3283F11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$ref: </w:t>
      </w:r>
      <w:r w:rsidRPr="007C1AFD">
        <w:rPr>
          <w:lang w:val="en-US" w:eastAsia="es-ES"/>
        </w:rPr>
        <w:t>'TS29549_SS_UserProfileRetrieval.yaml#/components/schemas/ValTargetUe'</w:t>
      </w:r>
    </w:p>
    <w:p w14:paraId="0AC40154" w14:textId="77777777" w:rsidR="004116A1" w:rsidRPr="007C1AFD" w:rsidRDefault="004116A1" w:rsidP="004116A1">
      <w:pPr>
        <w:pStyle w:val="PL"/>
      </w:pPr>
      <w:r w:rsidRPr="007C1AFD">
        <w:t xml:space="preserve">        evnts:</w:t>
      </w:r>
    </w:p>
    <w:p w14:paraId="1C73B96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1E9D50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1417F16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'#/components/schemas/MonitorEvents'</w:t>
      </w:r>
    </w:p>
    <w:p w14:paraId="759500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703ECAD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monitoring and analytics events related to VAL UE.</w:t>
      </w:r>
    </w:p>
    <w:p w14:paraId="33F86137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5AB63CFE" w14:textId="77777777" w:rsidR="004116A1" w:rsidRPr="007C1AFD" w:rsidRDefault="004116A1" w:rsidP="004116A1">
      <w:pPr>
        <w:pStyle w:val="PL"/>
      </w:pPr>
      <w:r w:rsidRPr="007C1AFD">
        <w:t xml:space="preserve">        - tgtUe</w:t>
      </w:r>
    </w:p>
    <w:p w14:paraId="1C4EB717" w14:textId="77777777" w:rsidR="004116A1" w:rsidRDefault="004116A1" w:rsidP="004116A1">
      <w:pPr>
        <w:pStyle w:val="PL"/>
      </w:pPr>
      <w:r w:rsidRPr="007C1AFD">
        <w:t xml:space="preserve">        - evnts</w:t>
      </w:r>
    </w:p>
    <w:p w14:paraId="12D2A687" w14:textId="77777777" w:rsidR="004116A1" w:rsidRPr="007C1AFD" w:rsidRDefault="004116A1" w:rsidP="004116A1">
      <w:pPr>
        <w:pStyle w:val="PL"/>
      </w:pPr>
    </w:p>
    <w:p w14:paraId="364B5339" w14:textId="77777777" w:rsidR="004116A1" w:rsidRPr="007C1AFD" w:rsidRDefault="004116A1" w:rsidP="004116A1">
      <w:pPr>
        <w:pStyle w:val="PL"/>
      </w:pPr>
      <w:r w:rsidRPr="007C1AFD">
        <w:t xml:space="preserve">    ValidityConditions:</w:t>
      </w:r>
    </w:p>
    <w:p w14:paraId="02C484CE" w14:textId="77777777" w:rsidR="004116A1" w:rsidRPr="007C1AFD" w:rsidRDefault="004116A1" w:rsidP="004116A1">
      <w:pPr>
        <w:pStyle w:val="PL"/>
      </w:pPr>
      <w:r w:rsidRPr="007C1AFD">
        <w:t xml:space="preserve">      description: List of monitoring and/or analytics events related to VAL UE.</w:t>
      </w:r>
    </w:p>
    <w:p w14:paraId="4827972C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31DF3FA4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5C993A16" w14:textId="77777777" w:rsidR="004116A1" w:rsidRPr="007C1AFD" w:rsidRDefault="004116A1" w:rsidP="004116A1">
      <w:pPr>
        <w:pStyle w:val="PL"/>
      </w:pPr>
      <w:r w:rsidRPr="007C1AFD">
        <w:t xml:space="preserve">        locArea:</w:t>
      </w:r>
    </w:p>
    <w:p w14:paraId="7D56511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'TS29122_CommonData.yaml#/components/schemas/LocationArea5G'</w:t>
      </w:r>
    </w:p>
    <w:p w14:paraId="73716C77" w14:textId="77777777" w:rsidR="004116A1" w:rsidRPr="007C1AFD" w:rsidRDefault="004116A1" w:rsidP="004116A1">
      <w:pPr>
        <w:pStyle w:val="PL"/>
      </w:pPr>
      <w:r w:rsidRPr="007C1AFD">
        <w:t xml:space="preserve">        tmWdws:</w:t>
      </w:r>
    </w:p>
    <w:p w14:paraId="615B095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C822F0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95363B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lastRenderedPageBreak/>
        <w:t xml:space="preserve">            $ref: </w:t>
      </w:r>
      <w:r w:rsidRPr="007C1AFD">
        <w:rPr>
          <w:lang w:val="en-US" w:eastAsia="es-ES"/>
        </w:rPr>
        <w:t>'</w:t>
      </w:r>
      <w:r w:rsidRPr="007C1AFD">
        <w:rPr>
          <w:rFonts w:eastAsia="等线"/>
        </w:rPr>
        <w:t>TS29122_CommonData.yaml</w:t>
      </w:r>
      <w:r w:rsidRPr="007C1AFD">
        <w:rPr>
          <w:lang w:val="en-US" w:eastAsia="es-ES"/>
        </w:rPr>
        <w:t>#/components/schemas/TimeWindow'</w:t>
      </w:r>
    </w:p>
    <w:p w14:paraId="7F24DEE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488676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Time window validity conditions.</w:t>
      </w:r>
    </w:p>
    <w:p w14:paraId="3FF40E2C" w14:textId="77777777" w:rsidR="004116A1" w:rsidRPr="007C1AFD" w:rsidRDefault="004116A1" w:rsidP="004116A1">
      <w:pPr>
        <w:pStyle w:val="PL"/>
      </w:pPr>
    </w:p>
    <w:p w14:paraId="10D07E76" w14:textId="77777777" w:rsidR="004116A1" w:rsidRPr="007C1AFD" w:rsidRDefault="004116A1" w:rsidP="004116A1">
      <w:pPr>
        <w:pStyle w:val="PL"/>
      </w:pPr>
      <w:r w:rsidRPr="007C1AFD">
        <w:t xml:space="preserve">    MonitorLocationInterestFilter:</w:t>
      </w:r>
    </w:p>
    <w:p w14:paraId="29902B7E" w14:textId="77777777" w:rsidR="004116A1" w:rsidRPr="007C1AFD" w:rsidRDefault="004116A1" w:rsidP="004116A1">
      <w:pPr>
        <w:pStyle w:val="PL"/>
      </w:pPr>
      <w:r w:rsidRPr="007C1AFD">
        <w:t xml:space="preserve">      description: Represents the location monitoring filter information.</w:t>
      </w:r>
    </w:p>
    <w:p w14:paraId="1AE14436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4F029160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08FEDD6" w14:textId="77777777" w:rsidR="004116A1" w:rsidRPr="007C1AFD" w:rsidRDefault="004116A1" w:rsidP="004116A1">
      <w:pPr>
        <w:pStyle w:val="PL"/>
      </w:pPr>
      <w:r w:rsidRPr="007C1AFD">
        <w:t xml:space="preserve">        tgtUes:</w:t>
      </w:r>
    </w:p>
    <w:p w14:paraId="1CA3FC0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A08E88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2CDFF5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53C9036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1941746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List of VAL Users or UE IDs for which location monitoring is requested.</w:t>
      </w:r>
    </w:p>
    <w:p w14:paraId="094DD39E" w14:textId="77777777" w:rsidR="004116A1" w:rsidRPr="007C1AFD" w:rsidRDefault="004116A1" w:rsidP="004116A1">
      <w:pPr>
        <w:pStyle w:val="PL"/>
      </w:pPr>
      <w:r w:rsidRPr="007C1AFD">
        <w:t xml:space="preserve">        locInt:</w:t>
      </w:r>
    </w:p>
    <w:p w14:paraId="09BBF93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'TS29122_MonitoringEvent.yaml#/components/schemas/LocationInfo'</w:t>
      </w:r>
    </w:p>
    <w:p w14:paraId="0B538766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>
        <w:t>valSvc</w:t>
      </w:r>
      <w:r w:rsidRPr="007C1AFD">
        <w:t>Id</w:t>
      </w:r>
      <w:r w:rsidRPr="007C1AFD">
        <w:rPr>
          <w:rFonts w:eastAsia="等线"/>
        </w:rPr>
        <w:t>:</w:t>
      </w:r>
    </w:p>
    <w:p w14:paraId="1E7E092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</w:t>
      </w:r>
      <w:r w:rsidRPr="00061B74">
        <w:rPr>
          <w:rFonts w:eastAsia="等线"/>
        </w:rPr>
        <w:t>$ref: 'TS29549_SS_VALServiceAreaConfiguration.yaml#/components/schemas/ValSvcAreaId'</w:t>
      </w:r>
    </w:p>
    <w:p w14:paraId="6432FB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notInt:</w:t>
      </w:r>
    </w:p>
    <w:p w14:paraId="12DCF84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422C85B8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4112AED9" w14:textId="77777777" w:rsidR="004116A1" w:rsidRPr="007C1AFD" w:rsidRDefault="004116A1" w:rsidP="004116A1">
      <w:pPr>
        <w:pStyle w:val="PL"/>
      </w:pPr>
      <w:r w:rsidRPr="007C1AFD">
        <w:t xml:space="preserve">        - tgtUes</w:t>
      </w:r>
    </w:p>
    <w:p w14:paraId="04CA8DDB" w14:textId="77777777" w:rsidR="004116A1" w:rsidRDefault="004116A1" w:rsidP="004116A1">
      <w:pPr>
        <w:pStyle w:val="PL"/>
      </w:pPr>
      <w:r w:rsidRPr="007C1AFD">
        <w:t xml:space="preserve">        - notInt</w:t>
      </w:r>
    </w:p>
    <w:p w14:paraId="69B0C7E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oneOf:</w:t>
      </w:r>
    </w:p>
    <w:p w14:paraId="3DF29FD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required: [</w:t>
      </w:r>
      <w:r>
        <w:rPr>
          <w:rFonts w:eastAsia="等线"/>
        </w:rPr>
        <w:t>locInt</w:t>
      </w:r>
      <w:r w:rsidRPr="007C1AFD">
        <w:rPr>
          <w:rFonts w:eastAsia="等线"/>
        </w:rPr>
        <w:t>]</w:t>
      </w:r>
    </w:p>
    <w:p w14:paraId="1FEC008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required: [val</w:t>
      </w:r>
      <w:r>
        <w:rPr>
          <w:rFonts w:eastAsia="等线"/>
        </w:rPr>
        <w:t>SvcId</w:t>
      </w:r>
      <w:r w:rsidRPr="007C1AFD">
        <w:rPr>
          <w:rFonts w:eastAsia="等线"/>
        </w:rPr>
        <w:t>]</w:t>
      </w:r>
    </w:p>
    <w:p w14:paraId="3BDC548B" w14:textId="77777777" w:rsidR="004116A1" w:rsidRPr="007C1AFD" w:rsidRDefault="004116A1" w:rsidP="004116A1">
      <w:pPr>
        <w:pStyle w:val="PL"/>
      </w:pPr>
    </w:p>
    <w:p w14:paraId="0EA41FC2" w14:textId="77777777" w:rsidR="004116A1" w:rsidRPr="007C1AFD" w:rsidRDefault="004116A1" w:rsidP="004116A1">
      <w:pPr>
        <w:pStyle w:val="PL"/>
      </w:pPr>
      <w:r w:rsidRPr="007C1AFD">
        <w:t xml:space="preserve">    LocationDevMonReport:</w:t>
      </w:r>
    </w:p>
    <w:p w14:paraId="4962FEFD" w14:textId="77777777" w:rsidR="004116A1" w:rsidRPr="007C1AFD" w:rsidRDefault="004116A1" w:rsidP="004116A1">
      <w:pPr>
        <w:pStyle w:val="PL"/>
      </w:pPr>
      <w:r w:rsidRPr="007C1AFD">
        <w:t xml:space="preserve">      description: Location deviation monitoring report.</w:t>
      </w:r>
    </w:p>
    <w:p w14:paraId="75DCFB83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39A9B4FF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E915D66" w14:textId="77777777" w:rsidR="004116A1" w:rsidRPr="007C1AFD" w:rsidRDefault="004116A1" w:rsidP="004116A1">
      <w:pPr>
        <w:pStyle w:val="PL"/>
      </w:pPr>
      <w:r w:rsidRPr="007C1AFD">
        <w:t xml:space="preserve">        tgtUes:</w:t>
      </w:r>
    </w:p>
    <w:p w14:paraId="69B8E5D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555AC5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72C1538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$ref: 'TS29549_SS_UserProfileRetrieval.yaml#/components/schemas/ValTargetUe'</w:t>
      </w:r>
    </w:p>
    <w:p w14:paraId="7DAE5EA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571E2D8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description: List of VAL Users or UE IDs for which report is related to.</w:t>
      </w:r>
    </w:p>
    <w:p w14:paraId="1D183889" w14:textId="77777777" w:rsidR="004116A1" w:rsidRPr="007C1AFD" w:rsidRDefault="004116A1" w:rsidP="004116A1">
      <w:pPr>
        <w:pStyle w:val="PL"/>
      </w:pPr>
      <w:r w:rsidRPr="007C1AFD">
        <w:t xml:space="preserve">        locInfo:</w:t>
      </w:r>
    </w:p>
    <w:p w14:paraId="453D9ED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'TS29122_MonitoringEvent.yaml#/components/schemas/LocationInfo'</w:t>
      </w:r>
    </w:p>
    <w:p w14:paraId="6804358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notifType:</w:t>
      </w:r>
    </w:p>
    <w:p w14:paraId="0485C96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lang w:val="en-US" w:eastAsia="es-ES"/>
        </w:rPr>
        <w:t xml:space="preserve">          $ref: '#/components/schemas/LocDevNotification'</w:t>
      </w:r>
    </w:p>
    <w:p w14:paraId="1B8BE343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609A4453" w14:textId="77777777" w:rsidR="004116A1" w:rsidRPr="007C1AFD" w:rsidRDefault="004116A1" w:rsidP="004116A1">
      <w:pPr>
        <w:pStyle w:val="PL"/>
      </w:pPr>
      <w:r w:rsidRPr="007C1AFD">
        <w:t xml:space="preserve">        - tgtUes</w:t>
      </w:r>
    </w:p>
    <w:p w14:paraId="193C0CD4" w14:textId="77777777" w:rsidR="004116A1" w:rsidRPr="007C1AFD" w:rsidRDefault="004116A1" w:rsidP="004116A1">
      <w:pPr>
        <w:pStyle w:val="PL"/>
      </w:pPr>
      <w:r w:rsidRPr="007C1AFD">
        <w:t xml:space="preserve">        - locInfo</w:t>
      </w:r>
    </w:p>
    <w:p w14:paraId="2FC4F157" w14:textId="77777777" w:rsidR="004116A1" w:rsidRDefault="004116A1" w:rsidP="004116A1">
      <w:pPr>
        <w:pStyle w:val="PL"/>
      </w:pPr>
      <w:r w:rsidRPr="007C1AFD">
        <w:t xml:space="preserve">        - notifType</w:t>
      </w:r>
    </w:p>
    <w:p w14:paraId="316B65A8" w14:textId="77777777" w:rsidR="004116A1" w:rsidRPr="007C1AFD" w:rsidRDefault="004116A1" w:rsidP="004116A1">
      <w:pPr>
        <w:pStyle w:val="PL"/>
      </w:pPr>
    </w:p>
    <w:p w14:paraId="0027A9B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</w:t>
      </w:r>
      <w:r w:rsidRPr="007C1AFD">
        <w:t>TempGroupInfo</w:t>
      </w:r>
      <w:r w:rsidRPr="007C1AFD">
        <w:rPr>
          <w:rFonts w:eastAsia="等线"/>
        </w:rPr>
        <w:t>:</w:t>
      </w:r>
    </w:p>
    <w:p w14:paraId="0CA6702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description: </w:t>
      </w:r>
      <w:r w:rsidRPr="007C1AFD">
        <w:rPr>
          <w:rFonts w:cs="Arial"/>
          <w:szCs w:val="18"/>
        </w:rPr>
        <w:t>Represents the created temporary VAL group information.</w:t>
      </w:r>
    </w:p>
    <w:p w14:paraId="682860A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type: object</w:t>
      </w:r>
    </w:p>
    <w:p w14:paraId="700FE30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properties:</w:t>
      </w:r>
    </w:p>
    <w:p w14:paraId="2C84AF2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valGrpIds</w:t>
      </w:r>
      <w:r w:rsidRPr="007C1AFD">
        <w:rPr>
          <w:rFonts w:eastAsia="等线"/>
        </w:rPr>
        <w:t>:</w:t>
      </w:r>
    </w:p>
    <w:p w14:paraId="7941171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512044C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DFB0B0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02E25CF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1143D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tempValGrpId</w:t>
      </w:r>
      <w:r w:rsidRPr="007C1AFD">
        <w:rPr>
          <w:rFonts w:eastAsia="等线"/>
        </w:rPr>
        <w:t>:</w:t>
      </w:r>
    </w:p>
    <w:p w14:paraId="4092C5E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string</w:t>
      </w:r>
    </w:p>
    <w:p w14:paraId="59BFDC4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 w:rsidRPr="007C1AFD">
        <w:t>valServIds</w:t>
      </w:r>
      <w:r w:rsidRPr="007C1AFD">
        <w:rPr>
          <w:rFonts w:eastAsia="等线"/>
        </w:rPr>
        <w:t>:</w:t>
      </w:r>
    </w:p>
    <w:p w14:paraId="30727F1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3381588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042E63C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  type: string</w:t>
      </w:r>
    </w:p>
    <w:p w14:paraId="02B775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532D557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required:</w:t>
      </w:r>
    </w:p>
    <w:p w14:paraId="0D3577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valGrpIds</w:t>
      </w:r>
    </w:p>
    <w:p w14:paraId="572BBC3E" w14:textId="77777777" w:rsidR="004116A1" w:rsidRDefault="004116A1" w:rsidP="004116A1">
      <w:pPr>
        <w:pStyle w:val="PL"/>
      </w:pPr>
      <w:r w:rsidRPr="007C1AFD">
        <w:rPr>
          <w:rFonts w:eastAsia="等线"/>
        </w:rPr>
        <w:t xml:space="preserve">        - </w:t>
      </w:r>
      <w:r w:rsidRPr="007C1AFD">
        <w:t>tempValGrpId</w:t>
      </w:r>
    </w:p>
    <w:p w14:paraId="43E17E00" w14:textId="77777777" w:rsidR="004116A1" w:rsidRPr="007C1AFD" w:rsidRDefault="004116A1" w:rsidP="004116A1">
      <w:pPr>
        <w:pStyle w:val="PL"/>
      </w:pPr>
    </w:p>
    <w:p w14:paraId="3CAB99EC" w14:textId="77777777" w:rsidR="004116A1" w:rsidRPr="007C1AFD" w:rsidRDefault="004116A1" w:rsidP="004116A1">
      <w:pPr>
        <w:pStyle w:val="PL"/>
      </w:pPr>
      <w:r w:rsidRPr="007C1AFD">
        <w:t xml:space="preserve">    MonLocAreaInterestFltr:</w:t>
      </w:r>
    </w:p>
    <w:p w14:paraId="1E3CB6FF" w14:textId="77777777" w:rsidR="004116A1" w:rsidRPr="007C1AFD" w:rsidRDefault="004116A1" w:rsidP="004116A1">
      <w:pPr>
        <w:pStyle w:val="PL"/>
      </w:pPr>
      <w:r w:rsidRPr="007C1AFD">
        <w:t xml:space="preserve">      description: Filter information indicate the area of interest and triggering events.</w:t>
      </w:r>
    </w:p>
    <w:p w14:paraId="1A451A53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680F92C7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387ED813" w14:textId="77777777" w:rsidR="004116A1" w:rsidRPr="007C1AFD" w:rsidRDefault="004116A1" w:rsidP="004116A1">
      <w:pPr>
        <w:pStyle w:val="PL"/>
      </w:pPr>
      <w:r w:rsidRPr="007C1AFD">
        <w:t xml:space="preserve">        locInfoCri:</w:t>
      </w:r>
    </w:p>
    <w:p w14:paraId="75342D7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'#/components/schemas/LocationInfoCriteria'</w:t>
      </w:r>
    </w:p>
    <w:p w14:paraId="6DC00809" w14:textId="77777777" w:rsidR="004116A1" w:rsidRPr="007C1AFD" w:rsidRDefault="004116A1" w:rsidP="004116A1">
      <w:pPr>
        <w:pStyle w:val="PL"/>
      </w:pPr>
      <w:r w:rsidRPr="007C1AFD">
        <w:t xml:space="preserve">        trigEvnts:</w:t>
      </w:r>
    </w:p>
    <w:p w14:paraId="7B01464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AF188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1F0BA2D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lang w:val="en-US" w:eastAsia="es-ES"/>
        </w:rPr>
        <w:t>'#/components/schemas/MonLocTriggerEvent'</w:t>
      </w:r>
    </w:p>
    <w:p w14:paraId="1C7261C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B1DE30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Triggering events when to send information.</w:t>
      </w:r>
    </w:p>
    <w:p w14:paraId="749CB97F" w14:textId="77777777" w:rsidR="004116A1" w:rsidRPr="007C1AFD" w:rsidRDefault="004116A1" w:rsidP="004116A1">
      <w:pPr>
        <w:pStyle w:val="PL"/>
      </w:pPr>
      <w:r w:rsidRPr="007C1AFD">
        <w:lastRenderedPageBreak/>
        <w:t xml:space="preserve">      required:</w:t>
      </w:r>
    </w:p>
    <w:p w14:paraId="3B853180" w14:textId="77777777" w:rsidR="004116A1" w:rsidRDefault="004116A1" w:rsidP="004116A1">
      <w:pPr>
        <w:pStyle w:val="PL"/>
      </w:pPr>
      <w:r w:rsidRPr="007C1AFD">
        <w:t xml:space="preserve">        - locInfoCri</w:t>
      </w:r>
    </w:p>
    <w:p w14:paraId="7FC8D8C8" w14:textId="77777777" w:rsidR="004116A1" w:rsidRPr="007C1AFD" w:rsidRDefault="004116A1" w:rsidP="004116A1">
      <w:pPr>
        <w:pStyle w:val="PL"/>
      </w:pPr>
    </w:p>
    <w:p w14:paraId="57317654" w14:textId="77777777" w:rsidR="004116A1" w:rsidRPr="007C1AFD" w:rsidRDefault="004116A1" w:rsidP="004116A1">
      <w:pPr>
        <w:pStyle w:val="PL"/>
      </w:pPr>
      <w:r w:rsidRPr="007C1AFD">
        <w:t xml:space="preserve">    LocationInfoCriteria:</w:t>
      </w:r>
    </w:p>
    <w:p w14:paraId="1F955028" w14:textId="77777777" w:rsidR="004116A1" w:rsidRDefault="004116A1" w:rsidP="004116A1">
      <w:pPr>
        <w:pStyle w:val="PL"/>
      </w:pPr>
      <w:r w:rsidRPr="007C1AFD">
        <w:t xml:space="preserve">      description: </w:t>
      </w:r>
      <w:r>
        <w:t>&gt;</w:t>
      </w:r>
    </w:p>
    <w:p w14:paraId="3E30C7A1" w14:textId="77777777" w:rsidR="004116A1" w:rsidRDefault="004116A1" w:rsidP="004116A1">
      <w:pPr>
        <w:pStyle w:val="PL"/>
      </w:pPr>
      <w:r>
        <w:t xml:space="preserve">        </w:t>
      </w:r>
      <w:r w:rsidRPr="007C1AFD">
        <w:t>Geographic location and reference UE details, where the UEs moving in and out</w:t>
      </w:r>
    </w:p>
    <w:p w14:paraId="70672EB2" w14:textId="77777777" w:rsidR="004116A1" w:rsidRPr="007C1AFD" w:rsidRDefault="004116A1" w:rsidP="004116A1">
      <w:pPr>
        <w:pStyle w:val="PL"/>
      </w:pPr>
      <w:r>
        <w:t xml:space="preserve">       </w:t>
      </w:r>
      <w:r w:rsidRPr="007C1AFD">
        <w:t xml:space="preserve"> to be monitored.</w:t>
      </w:r>
    </w:p>
    <w:p w14:paraId="4177603E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1BB414D9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66909901" w14:textId="77777777" w:rsidR="004116A1" w:rsidRPr="007C1AFD" w:rsidRDefault="004116A1" w:rsidP="004116A1">
      <w:pPr>
        <w:pStyle w:val="PL"/>
      </w:pPr>
      <w:r w:rsidRPr="007C1AFD">
        <w:t xml:space="preserve">        geoArea:</w:t>
      </w:r>
    </w:p>
    <w:p w14:paraId="544AA2D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'TS29572_Nlmf_Location.yaml#/components/schemas/GeographicArea'</w:t>
      </w:r>
    </w:p>
    <w:p w14:paraId="4E55E606" w14:textId="77777777" w:rsidR="004116A1" w:rsidRPr="007C1AFD" w:rsidRDefault="004116A1" w:rsidP="004116A1">
      <w:pPr>
        <w:pStyle w:val="PL"/>
      </w:pPr>
      <w:r w:rsidRPr="007C1AFD">
        <w:t xml:space="preserve">        refUe:</w:t>
      </w:r>
    </w:p>
    <w:p w14:paraId="50665EC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'#/components/schemas/ReferenceUEDetail'</w:t>
      </w:r>
    </w:p>
    <w:p w14:paraId="024FCA86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</w:t>
      </w:r>
      <w:r>
        <w:t>valSvcAreaId</w:t>
      </w:r>
      <w:r w:rsidRPr="007C1AFD">
        <w:rPr>
          <w:rFonts w:eastAsia="等线"/>
        </w:rPr>
        <w:t>:</w:t>
      </w:r>
    </w:p>
    <w:p w14:paraId="4A19274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</w:t>
      </w:r>
      <w:r w:rsidRPr="00061B74">
        <w:rPr>
          <w:rFonts w:eastAsia="等线"/>
        </w:rPr>
        <w:t>$ref: 'TS29549_SS_VALServiceAreaConfiguration.yaml#/components/schemas/ValSvcAreaId'</w:t>
      </w:r>
    </w:p>
    <w:p w14:paraId="4205D71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14:paraId="751A8D6F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geoArea</w:t>
      </w:r>
      <w:r>
        <w:rPr>
          <w:rFonts w:eastAsia="等线"/>
        </w:rPr>
        <w:t>]</w:t>
      </w:r>
    </w:p>
    <w:p w14:paraId="16B0DEF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refUe</w:t>
      </w:r>
      <w:r>
        <w:rPr>
          <w:rFonts w:eastAsia="等线"/>
        </w:rPr>
        <w:t>]</w:t>
      </w:r>
    </w:p>
    <w:p w14:paraId="1A66D5D8" w14:textId="77777777" w:rsidR="004116A1" w:rsidRPr="007C1AFD" w:rsidRDefault="004116A1" w:rsidP="004116A1">
      <w:pPr>
        <w:pStyle w:val="PL"/>
        <w:rPr>
          <w:rFonts w:eastAsia="等线"/>
        </w:rPr>
      </w:pPr>
    </w:p>
    <w:p w14:paraId="76267BB5" w14:textId="77777777" w:rsidR="004116A1" w:rsidRPr="007C1AFD" w:rsidRDefault="004116A1" w:rsidP="004116A1">
      <w:pPr>
        <w:pStyle w:val="PL"/>
      </w:pPr>
      <w:r w:rsidRPr="007C1AFD">
        <w:t xml:space="preserve">    ReferenceUEDetail:</w:t>
      </w:r>
    </w:p>
    <w:p w14:paraId="3D64D075" w14:textId="77777777" w:rsidR="004116A1" w:rsidRPr="007C1AFD" w:rsidRDefault="004116A1" w:rsidP="004116A1">
      <w:pPr>
        <w:pStyle w:val="PL"/>
      </w:pPr>
      <w:r w:rsidRPr="007C1AFD">
        <w:t xml:space="preserve">      description: Reference UE details, where the UEs moving in and out to be monitored.</w:t>
      </w:r>
    </w:p>
    <w:p w14:paraId="5F9DDC2A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461411EC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0B005C56" w14:textId="77777777" w:rsidR="004116A1" w:rsidRPr="007C1AFD" w:rsidRDefault="004116A1" w:rsidP="004116A1">
      <w:pPr>
        <w:pStyle w:val="PL"/>
      </w:pPr>
      <w:r w:rsidRPr="007C1AFD">
        <w:t xml:space="preserve">        valTgtUe:</w:t>
      </w:r>
    </w:p>
    <w:p w14:paraId="27E2FB4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'TS29549_SS_UserProfileRetrieval.yaml#/components/schemas/ValTargetUe'</w:t>
      </w:r>
    </w:p>
    <w:p w14:paraId="49CF8B52" w14:textId="77777777" w:rsidR="004116A1" w:rsidRPr="007C1AFD" w:rsidRDefault="004116A1" w:rsidP="004116A1">
      <w:pPr>
        <w:pStyle w:val="PL"/>
      </w:pPr>
      <w:r w:rsidRPr="007C1AFD">
        <w:t xml:space="preserve">        proxRange:</w:t>
      </w:r>
    </w:p>
    <w:p w14:paraId="3A20942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'TS29571_CommonData.yaml#/components/schemas/Uinteger'</w:t>
      </w:r>
    </w:p>
    <w:p w14:paraId="0EE10520" w14:textId="77777777" w:rsidR="004116A1" w:rsidRPr="007C1AFD" w:rsidRDefault="004116A1" w:rsidP="004116A1">
      <w:pPr>
        <w:pStyle w:val="PL"/>
      </w:pPr>
      <w:r w:rsidRPr="007C1AFD">
        <w:t xml:space="preserve">        proxRange</w:t>
      </w:r>
      <w:r>
        <w:t>Frac</w:t>
      </w:r>
      <w:r w:rsidRPr="007C1AFD">
        <w:t>:</w:t>
      </w:r>
    </w:p>
    <w:p w14:paraId="698E456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'TS29571_CommonData.yaml#/components/schemas/</w:t>
      </w:r>
      <w:r>
        <w:t>Float'</w:t>
      </w:r>
    </w:p>
    <w:p w14:paraId="1208B99D" w14:textId="77777777" w:rsidR="004116A1" w:rsidRPr="007C1AFD" w:rsidRDefault="004116A1" w:rsidP="004116A1">
      <w:pPr>
        <w:pStyle w:val="PL"/>
      </w:pPr>
      <w:r w:rsidRPr="007C1AFD">
        <w:t xml:space="preserve">      required:</w:t>
      </w:r>
    </w:p>
    <w:p w14:paraId="73C57CEC" w14:textId="77777777" w:rsidR="004116A1" w:rsidRPr="007C1AFD" w:rsidRDefault="004116A1" w:rsidP="004116A1">
      <w:pPr>
        <w:pStyle w:val="PL"/>
      </w:pPr>
      <w:r w:rsidRPr="007C1AFD">
        <w:t xml:space="preserve">        - valTgtUe</w:t>
      </w:r>
    </w:p>
    <w:p w14:paraId="7A564F1C" w14:textId="77777777" w:rsidR="004116A1" w:rsidRDefault="004116A1" w:rsidP="004116A1">
      <w:pPr>
        <w:pStyle w:val="PL"/>
      </w:pPr>
      <w:r w:rsidRPr="007C1AFD">
        <w:t xml:space="preserve">        - proxRange</w:t>
      </w:r>
    </w:p>
    <w:p w14:paraId="5C25DC3B" w14:textId="77777777" w:rsidR="004116A1" w:rsidRPr="007C1AFD" w:rsidRDefault="004116A1" w:rsidP="004116A1">
      <w:pPr>
        <w:pStyle w:val="PL"/>
      </w:pPr>
    </w:p>
    <w:p w14:paraId="337EB567" w14:textId="77777777" w:rsidR="004116A1" w:rsidRPr="007C1AFD" w:rsidRDefault="004116A1" w:rsidP="004116A1">
      <w:pPr>
        <w:pStyle w:val="PL"/>
      </w:pPr>
      <w:r w:rsidRPr="007C1AFD">
        <w:t xml:space="preserve">    LocationAreaMonReport:</w:t>
      </w:r>
    </w:p>
    <w:p w14:paraId="1F01EE76" w14:textId="77777777" w:rsidR="004116A1" w:rsidRPr="007C1AFD" w:rsidRDefault="004116A1" w:rsidP="004116A1">
      <w:pPr>
        <w:pStyle w:val="PL"/>
      </w:pPr>
      <w:r w:rsidRPr="007C1AFD">
        <w:t xml:space="preserve">      description: Event report to notify the VAL UEs moving in or out from a given location.</w:t>
      </w:r>
    </w:p>
    <w:p w14:paraId="2825E7A1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5133DF42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4E08C3AA" w14:textId="77777777" w:rsidR="004116A1" w:rsidRPr="007C1AFD" w:rsidRDefault="004116A1" w:rsidP="004116A1">
      <w:pPr>
        <w:pStyle w:val="PL"/>
      </w:pPr>
      <w:r w:rsidRPr="007C1AFD">
        <w:t xml:space="preserve">        curPreUEs:</w:t>
      </w:r>
    </w:p>
    <w:p w14:paraId="41471EA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6070F5D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68932F6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718DC8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74BE0F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List of identities of all VAL UEs present in the given location area.</w:t>
      </w:r>
    </w:p>
    <w:p w14:paraId="65013286" w14:textId="77777777" w:rsidR="004116A1" w:rsidRPr="007C1AFD" w:rsidRDefault="004116A1" w:rsidP="004116A1">
      <w:pPr>
        <w:pStyle w:val="PL"/>
      </w:pPr>
      <w:r w:rsidRPr="007C1AFD">
        <w:t xml:space="preserve">        moveInOutUEs:</w:t>
      </w:r>
    </w:p>
    <w:p w14:paraId="79FC28A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'#/components/schemas/MoveInOutUEDetails'</w:t>
      </w:r>
    </w:p>
    <w:p w14:paraId="59AF7C2F" w14:textId="77777777" w:rsidR="004116A1" w:rsidRPr="007C1AFD" w:rsidRDefault="004116A1" w:rsidP="004116A1">
      <w:pPr>
        <w:pStyle w:val="PL"/>
      </w:pPr>
      <w:r w:rsidRPr="007C1AFD">
        <w:t xml:space="preserve">        trigEvnt:</w:t>
      </w:r>
    </w:p>
    <w:p w14:paraId="3C3BECDE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$ref: '#/components/schemas/</w:t>
      </w:r>
      <w:r w:rsidRPr="007C1AFD">
        <w:rPr>
          <w:lang w:val="en-US" w:eastAsia="es-ES"/>
        </w:rPr>
        <w:t>MonLocTriggerEvent</w:t>
      </w:r>
      <w:r w:rsidRPr="007C1AFD">
        <w:rPr>
          <w:rFonts w:eastAsia="等线"/>
        </w:rPr>
        <w:t>'</w:t>
      </w:r>
    </w:p>
    <w:p w14:paraId="61FAD9A9" w14:textId="77777777" w:rsidR="004116A1" w:rsidRPr="007C1AFD" w:rsidRDefault="004116A1" w:rsidP="004116A1">
      <w:pPr>
        <w:pStyle w:val="PL"/>
        <w:rPr>
          <w:rFonts w:eastAsia="等线"/>
        </w:rPr>
      </w:pPr>
    </w:p>
    <w:p w14:paraId="6F7D2081" w14:textId="77777777" w:rsidR="004116A1" w:rsidRPr="007C1AFD" w:rsidRDefault="004116A1" w:rsidP="004116A1">
      <w:pPr>
        <w:pStyle w:val="PL"/>
      </w:pPr>
      <w:r w:rsidRPr="007C1AFD">
        <w:t xml:space="preserve">    MoveInOutUEDetails:</w:t>
      </w:r>
    </w:p>
    <w:p w14:paraId="2E54D539" w14:textId="77777777" w:rsidR="004116A1" w:rsidRPr="007C1AFD" w:rsidRDefault="004116A1" w:rsidP="004116A1">
      <w:pPr>
        <w:pStyle w:val="PL"/>
      </w:pPr>
      <w:r w:rsidRPr="007C1AFD">
        <w:t xml:space="preserve">      description: List of UEs moved in and out.</w:t>
      </w:r>
    </w:p>
    <w:p w14:paraId="0784B5F7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0945786F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4929FA8A" w14:textId="77777777" w:rsidR="004116A1" w:rsidRPr="007C1AFD" w:rsidRDefault="004116A1" w:rsidP="004116A1">
      <w:pPr>
        <w:pStyle w:val="PL"/>
      </w:pPr>
      <w:r w:rsidRPr="007C1AFD">
        <w:t xml:space="preserve">        moveInUEs:</w:t>
      </w:r>
    </w:p>
    <w:p w14:paraId="6A7D4D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6405ED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526B4B1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792BF2C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260E15E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056A6B87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List of identities of VAL UEs who moved in to given location area</w:t>
      </w:r>
    </w:p>
    <w:p w14:paraId="5EABC726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since previous notification.</w:t>
      </w:r>
    </w:p>
    <w:p w14:paraId="7F03E3FA" w14:textId="77777777" w:rsidR="004116A1" w:rsidRPr="007C1AFD" w:rsidRDefault="004116A1" w:rsidP="004116A1">
      <w:pPr>
        <w:pStyle w:val="PL"/>
      </w:pPr>
      <w:r w:rsidRPr="007C1AFD">
        <w:t xml:space="preserve">        moveOutUEs:</w:t>
      </w:r>
    </w:p>
    <w:p w14:paraId="534DF29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706085F6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420018E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18C8AE3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65D11CD8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24C7DA3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7C1AFD">
        <w:rPr>
          <w:rFonts w:eastAsia="等线"/>
        </w:rPr>
        <w:t>List of identities of VAL UEs who moved out of the given location area</w:t>
      </w:r>
    </w:p>
    <w:p w14:paraId="6B7C90A8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</w:t>
      </w:r>
      <w:r w:rsidRPr="007C1AFD">
        <w:rPr>
          <w:rFonts w:eastAsia="等线"/>
        </w:rPr>
        <w:t xml:space="preserve"> since previous notification.</w:t>
      </w:r>
    </w:p>
    <w:p w14:paraId="24C670F3" w14:textId="77777777" w:rsidR="004116A1" w:rsidRDefault="004116A1" w:rsidP="004116A1">
      <w:pPr>
        <w:pStyle w:val="PL"/>
        <w:rPr>
          <w:rFonts w:eastAsia="等线"/>
        </w:rPr>
      </w:pPr>
    </w:p>
    <w:p w14:paraId="6BE7CDC0" w14:textId="77777777" w:rsidR="004116A1" w:rsidRPr="007C1AFD" w:rsidRDefault="004116A1" w:rsidP="004116A1">
      <w:pPr>
        <w:pStyle w:val="PL"/>
      </w:pPr>
      <w:r w:rsidRPr="007C1AFD">
        <w:t xml:space="preserve">    </w:t>
      </w:r>
      <w:r>
        <w:t>Partial</w:t>
      </w:r>
      <w:r w:rsidRPr="007C1AFD">
        <w:rPr>
          <w:lang w:eastAsia="zh-CN"/>
        </w:rPr>
        <w:t>EventSubsc</w:t>
      </w:r>
      <w:r>
        <w:rPr>
          <w:lang w:eastAsia="zh-CN"/>
        </w:rPr>
        <w:t>FailRep</w:t>
      </w:r>
      <w:r w:rsidRPr="007C1AFD">
        <w:t>:</w:t>
      </w:r>
    </w:p>
    <w:p w14:paraId="36CD36C9" w14:textId="77777777" w:rsidR="004116A1" w:rsidRPr="007C1AFD" w:rsidRDefault="004116A1" w:rsidP="004116A1">
      <w:pPr>
        <w:pStyle w:val="PL"/>
      </w:pPr>
      <w:r w:rsidRPr="007C1AFD">
        <w:t xml:space="preserve">      description: </w:t>
      </w:r>
      <w:r>
        <w:rPr>
          <w:rFonts w:cs="Arial"/>
          <w:szCs w:val="18"/>
        </w:rPr>
        <w:t>Represents the partial failure report during the subscription creation or update.</w:t>
      </w:r>
    </w:p>
    <w:p w14:paraId="79BB968E" w14:textId="77777777" w:rsidR="004116A1" w:rsidRPr="007C1AFD" w:rsidRDefault="004116A1" w:rsidP="004116A1">
      <w:pPr>
        <w:pStyle w:val="PL"/>
      </w:pPr>
      <w:r w:rsidRPr="007C1AFD">
        <w:t xml:space="preserve">      type: object</w:t>
      </w:r>
    </w:p>
    <w:p w14:paraId="2C8BC81D" w14:textId="77777777" w:rsidR="004116A1" w:rsidRPr="007C1AFD" w:rsidRDefault="004116A1" w:rsidP="004116A1">
      <w:pPr>
        <w:pStyle w:val="PL"/>
      </w:pPr>
      <w:r w:rsidRPr="007C1AFD">
        <w:t xml:space="preserve">      properties:</w:t>
      </w:r>
    </w:p>
    <w:p w14:paraId="0988C433" w14:textId="77777777" w:rsidR="004116A1" w:rsidRPr="007C1AFD" w:rsidRDefault="004116A1" w:rsidP="004116A1">
      <w:pPr>
        <w:pStyle w:val="PL"/>
      </w:pPr>
      <w:r w:rsidRPr="007C1AFD">
        <w:t xml:space="preserve">        valTgtUes:</w:t>
      </w:r>
    </w:p>
    <w:p w14:paraId="5EDB8CD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7B6729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1D57C37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$ref: </w:t>
      </w:r>
      <w:r w:rsidRPr="007C1AFD">
        <w:rPr>
          <w:rFonts w:eastAsia="等线"/>
        </w:rPr>
        <w:t>'TS29549_SS_UserProfileRetrieval.yaml#/components/schemas/ValTargetUe'</w:t>
      </w:r>
    </w:p>
    <w:p w14:paraId="4AF231D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486F4393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lastRenderedPageBreak/>
        <w:t xml:space="preserve">          description: </w:t>
      </w:r>
      <w:r>
        <w:rPr>
          <w:rFonts w:eastAsia="等线"/>
        </w:rPr>
        <w:t>&gt;</w:t>
      </w:r>
    </w:p>
    <w:p w14:paraId="6F802DE6" w14:textId="77777777" w:rsidR="004116A1" w:rsidRDefault="004116A1" w:rsidP="004116A1">
      <w:pPr>
        <w:pStyle w:val="PL"/>
        <w:rPr>
          <w:rFonts w:cs="Arial"/>
        </w:rPr>
      </w:pPr>
      <w:r>
        <w:rPr>
          <w:rFonts w:eastAsia="等线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 user(s) / VAL UE(s) whose identifier(s) is not found.</w:t>
      </w:r>
    </w:p>
    <w:p w14:paraId="236DC60B" w14:textId="77777777" w:rsidR="004116A1" w:rsidRPr="007C1AFD" w:rsidRDefault="004116A1" w:rsidP="004116A1">
      <w:pPr>
        <w:pStyle w:val="PL"/>
      </w:pPr>
      <w:r w:rsidRPr="007C1AFD">
        <w:t xml:space="preserve">        valGrpIds:</w:t>
      </w:r>
    </w:p>
    <w:p w14:paraId="455366A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type: array</w:t>
      </w:r>
    </w:p>
    <w:p w14:paraId="2B9588D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items:</w:t>
      </w:r>
    </w:p>
    <w:p w14:paraId="22AF126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t xml:space="preserve">            </w:t>
      </w:r>
      <w:r>
        <w:t>type: string</w:t>
      </w:r>
    </w:p>
    <w:p w14:paraId="31617D5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minItems: 1</w:t>
      </w:r>
    </w:p>
    <w:p w14:paraId="041150F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description: </w:t>
      </w:r>
      <w:r>
        <w:rPr>
          <w:rFonts w:eastAsia="等线"/>
        </w:rPr>
        <w:t>&gt;</w:t>
      </w:r>
    </w:p>
    <w:p w14:paraId="275CB51B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 group(s) whose identifier(s) is not found.</w:t>
      </w:r>
    </w:p>
    <w:p w14:paraId="2A9C9351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14:paraId="53CC6157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valTgtUes</w:t>
      </w:r>
      <w:r>
        <w:rPr>
          <w:rFonts w:eastAsia="等线"/>
        </w:rPr>
        <w:t>]</w:t>
      </w:r>
    </w:p>
    <w:p w14:paraId="62BF3B6B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r w:rsidRPr="007C1AFD">
        <w:t>valGrpIds</w:t>
      </w:r>
      <w:r>
        <w:rPr>
          <w:rFonts w:eastAsia="等线"/>
        </w:rPr>
        <w:t>]</w:t>
      </w:r>
    </w:p>
    <w:p w14:paraId="204FBB40" w14:textId="77777777" w:rsidR="002629E2" w:rsidRDefault="002629E2" w:rsidP="002629E2">
      <w:pPr>
        <w:pStyle w:val="PL"/>
        <w:rPr>
          <w:ins w:id="374" w:author="Baixiao2" w:date="2024-10-15T13:54:00Z"/>
          <w:rFonts w:eastAsia="等线"/>
        </w:rPr>
      </w:pPr>
    </w:p>
    <w:p w14:paraId="79E0DF7B" w14:textId="532EB668" w:rsidR="00CB70C2" w:rsidRPr="007C1AFD" w:rsidRDefault="00CB70C2" w:rsidP="00CB70C2">
      <w:pPr>
        <w:pStyle w:val="PL"/>
        <w:rPr>
          <w:ins w:id="375" w:author="Baixiao2" w:date="2024-10-15T14:27:00Z"/>
        </w:rPr>
      </w:pPr>
      <w:ins w:id="376" w:author="Baixiao2" w:date="2024-10-15T14:27:00Z">
        <w:r w:rsidRPr="007C1AFD">
          <w:t xml:space="preserve">    </w:t>
        </w:r>
        <w:r w:rsidR="00A84DBC">
          <w:rPr>
            <w:lang w:eastAsia="zh-CN"/>
          </w:rPr>
          <w:t>R</w:t>
        </w:r>
        <w:r w:rsidR="00DA1120">
          <w:rPr>
            <w:lang w:eastAsia="zh-CN"/>
          </w:rPr>
          <w:t>eq</w:t>
        </w:r>
      </w:ins>
      <w:ins w:id="377" w:author="Baixiao2" w:date="2024-10-15T17:32:00Z">
        <w:r w:rsidR="00775A60">
          <w:rPr>
            <w:lang w:eastAsia="zh-CN"/>
          </w:rPr>
          <w:t>Info</w:t>
        </w:r>
      </w:ins>
      <w:ins w:id="378" w:author="Baixiao2" w:date="2024-10-15T14:27:00Z">
        <w:r w:rsidR="00DA1120">
          <w:rPr>
            <w:lang w:eastAsia="zh-CN"/>
          </w:rPr>
          <w:t>ForStatistic</w:t>
        </w:r>
        <w:r w:rsidRPr="007C1AFD">
          <w:t>:</w:t>
        </w:r>
      </w:ins>
    </w:p>
    <w:p w14:paraId="42EA752F" w14:textId="77777777" w:rsidR="00CB70C2" w:rsidRDefault="00CB70C2" w:rsidP="00CB70C2">
      <w:pPr>
        <w:pStyle w:val="PL"/>
        <w:rPr>
          <w:ins w:id="379" w:author="Baixiao2" w:date="2024-10-15T14:27:00Z"/>
          <w:rFonts w:eastAsia="等线"/>
        </w:rPr>
      </w:pPr>
      <w:ins w:id="380" w:author="Baixiao2" w:date="2024-10-15T14:27:00Z">
        <w:r w:rsidRPr="007C1AFD">
          <w:t xml:space="preserve">      description: </w:t>
        </w:r>
        <w:r w:rsidRPr="007C1AFD">
          <w:rPr>
            <w:rFonts w:eastAsia="等线"/>
          </w:rPr>
          <w:t xml:space="preserve">: </w:t>
        </w:r>
        <w:r>
          <w:rPr>
            <w:rFonts w:eastAsia="等线"/>
          </w:rPr>
          <w:t>&gt;</w:t>
        </w:r>
      </w:ins>
    </w:p>
    <w:p w14:paraId="379E5D86" w14:textId="0CCFB1E7" w:rsidR="00CB70C2" w:rsidRPr="007C1AFD" w:rsidRDefault="00CB70C2" w:rsidP="00CB70C2">
      <w:pPr>
        <w:pStyle w:val="PL"/>
        <w:rPr>
          <w:ins w:id="381" w:author="Baixiao2" w:date="2024-10-15T14:27:00Z"/>
        </w:rPr>
      </w:pPr>
      <w:ins w:id="382" w:author="Baixiao2" w:date="2024-10-15T14:27:00Z">
        <w:r>
          <w:rPr>
            <w:rFonts w:cs="Arial"/>
            <w:szCs w:val="18"/>
          </w:rPr>
          <w:t xml:space="preserve">        Represents the </w:t>
        </w:r>
        <w:r w:rsidR="00D52068">
          <w:rPr>
            <w:rFonts w:cs="Arial"/>
            <w:szCs w:val="18"/>
            <w:lang w:eastAsia="zh-CN"/>
          </w:rPr>
          <w:t>required</w:t>
        </w:r>
        <w:r>
          <w:rPr>
            <w:rFonts w:cs="Arial"/>
            <w:szCs w:val="18"/>
            <w:lang w:eastAsia="zh-CN"/>
          </w:rPr>
          <w:t xml:space="preserve"> information </w:t>
        </w:r>
        <w:r w:rsidR="00576D39">
          <w:rPr>
            <w:rFonts w:cs="Arial"/>
            <w:szCs w:val="18"/>
            <w:lang w:eastAsia="zh-CN"/>
          </w:rPr>
          <w:t>when</w:t>
        </w:r>
        <w:r>
          <w:rPr>
            <w:rFonts w:hint="eastAsia"/>
            <w:lang w:eastAsia="zh-CN"/>
          </w:rPr>
          <w:t xml:space="preserve"> the target UE</w:t>
        </w:r>
        <w:r>
          <w:rPr>
            <w:lang w:eastAsia="zh-CN"/>
          </w:rPr>
          <w:t>'s</w:t>
        </w:r>
        <w:r>
          <w:rPr>
            <w:rFonts w:hint="eastAsia"/>
            <w:lang w:eastAsia="zh-CN"/>
          </w:rPr>
          <w:t xml:space="preserve"> location data is calculated</w:t>
        </w:r>
        <w:r>
          <w:rPr>
            <w:lang w:eastAsia="zh-CN"/>
          </w:rPr>
          <w:t>.</w:t>
        </w:r>
      </w:ins>
    </w:p>
    <w:p w14:paraId="5176A22A" w14:textId="77777777" w:rsidR="00CB70C2" w:rsidRPr="007C1AFD" w:rsidRDefault="00CB70C2" w:rsidP="00CB70C2">
      <w:pPr>
        <w:pStyle w:val="PL"/>
        <w:rPr>
          <w:ins w:id="383" w:author="Baixiao2" w:date="2024-10-15T14:27:00Z"/>
        </w:rPr>
      </w:pPr>
      <w:ins w:id="384" w:author="Baixiao2" w:date="2024-10-15T14:27:00Z">
        <w:r w:rsidRPr="007C1AFD">
          <w:t xml:space="preserve">      type: object</w:t>
        </w:r>
      </w:ins>
    </w:p>
    <w:p w14:paraId="4F37FFD8" w14:textId="77777777" w:rsidR="00CB70C2" w:rsidRPr="007C1AFD" w:rsidRDefault="00CB70C2" w:rsidP="00CB70C2">
      <w:pPr>
        <w:pStyle w:val="PL"/>
        <w:rPr>
          <w:ins w:id="385" w:author="Baixiao2" w:date="2024-10-15T14:27:00Z"/>
        </w:rPr>
      </w:pPr>
      <w:ins w:id="386" w:author="Baixiao2" w:date="2024-10-15T14:27:00Z">
        <w:r w:rsidRPr="007C1AFD">
          <w:t xml:space="preserve">      properties:</w:t>
        </w:r>
      </w:ins>
    </w:p>
    <w:p w14:paraId="5F5D272A" w14:textId="77777777" w:rsidR="008C29CA" w:rsidRPr="007C1AFD" w:rsidRDefault="008C29CA" w:rsidP="008C29CA">
      <w:pPr>
        <w:pStyle w:val="PL"/>
        <w:rPr>
          <w:ins w:id="387" w:author="Baixiao2" w:date="2024-10-15T14:28:00Z"/>
          <w:lang w:val="en-US" w:eastAsia="es-ES"/>
        </w:rPr>
      </w:pPr>
      <w:ins w:id="388" w:author="Baixiao2" w:date="2024-10-15T14:28:00Z">
        <w:r w:rsidRPr="007C1AFD">
          <w:rPr>
            <w:lang w:val="en-US" w:eastAsia="es-ES"/>
          </w:rPr>
          <w:t xml:space="preserve">        </w:t>
        </w:r>
        <w:r>
          <w:rPr>
            <w:lang w:eastAsia="zh-CN"/>
          </w:rPr>
          <w:t>timeReqForStatistic</w:t>
        </w:r>
        <w:r w:rsidRPr="007C1AFD">
          <w:rPr>
            <w:lang w:val="en-US" w:eastAsia="es-ES"/>
          </w:rPr>
          <w:t>:</w:t>
        </w:r>
      </w:ins>
    </w:p>
    <w:p w14:paraId="13B458B7" w14:textId="77777777" w:rsidR="008C29CA" w:rsidRPr="007C1AFD" w:rsidRDefault="008C29CA" w:rsidP="008C29CA">
      <w:pPr>
        <w:pStyle w:val="PL"/>
        <w:rPr>
          <w:ins w:id="389" w:author="Baixiao2" w:date="2024-10-15T14:28:00Z"/>
          <w:rFonts w:eastAsia="等线"/>
        </w:rPr>
      </w:pPr>
      <w:ins w:id="390" w:author="Baixiao2" w:date="2024-10-15T14:28:00Z">
        <w:r w:rsidRPr="007C1AFD">
          <w:rPr>
            <w:rFonts w:eastAsia="等线"/>
          </w:rPr>
          <w:t xml:space="preserve">          $ref: '#/components/schemas/</w:t>
        </w:r>
        <w:r>
          <w:rPr>
            <w:lang w:eastAsia="zh-CN"/>
          </w:rPr>
          <w:t>TimeReqForStatistic'</w:t>
        </w:r>
      </w:ins>
    </w:p>
    <w:p w14:paraId="08BC31E3" w14:textId="21991E01" w:rsidR="008C29CA" w:rsidRDefault="008C29CA" w:rsidP="008C29CA">
      <w:pPr>
        <w:pStyle w:val="PL"/>
        <w:rPr>
          <w:ins w:id="391" w:author="Baixiao2" w:date="2024-10-15T17:33:00Z"/>
          <w:lang w:val="en-US" w:eastAsia="es-ES"/>
        </w:rPr>
      </w:pPr>
      <w:ins w:id="392" w:author="Baixiao2" w:date="2024-10-15T14:28:00Z">
        <w:r w:rsidRPr="007C1AFD">
          <w:rPr>
            <w:lang w:val="en-US" w:eastAsia="es-ES"/>
          </w:rPr>
          <w:t xml:space="preserve">        </w:t>
        </w:r>
        <w:r>
          <w:rPr>
            <w:lang w:eastAsia="zh-CN"/>
          </w:rPr>
          <w:t>locReqForStatistic</w:t>
        </w:r>
        <w:r w:rsidRPr="007C1AFD">
          <w:rPr>
            <w:lang w:val="en-US" w:eastAsia="es-ES"/>
          </w:rPr>
          <w:t>:</w:t>
        </w:r>
      </w:ins>
    </w:p>
    <w:p w14:paraId="717CE8DB" w14:textId="77777777" w:rsidR="004C1571" w:rsidRPr="007C1AFD" w:rsidRDefault="004C1571" w:rsidP="004C1571">
      <w:pPr>
        <w:pStyle w:val="PL"/>
        <w:rPr>
          <w:ins w:id="393" w:author="Baixiao2" w:date="2024-10-15T17:33:00Z"/>
          <w:rFonts w:eastAsia="等线"/>
        </w:rPr>
      </w:pPr>
      <w:ins w:id="394" w:author="Baixiao2" w:date="2024-10-15T17:33:00Z">
        <w:r w:rsidRPr="007C1AFD">
          <w:rPr>
            <w:rFonts w:eastAsia="等线"/>
          </w:rPr>
          <w:t xml:space="preserve">          type: array</w:t>
        </w:r>
      </w:ins>
    </w:p>
    <w:p w14:paraId="0A20CDC7" w14:textId="30AB10F9" w:rsidR="004C1571" w:rsidRPr="007C1AFD" w:rsidRDefault="004C1571" w:rsidP="008C29CA">
      <w:pPr>
        <w:pStyle w:val="PL"/>
        <w:rPr>
          <w:ins w:id="395" w:author="Baixiao2" w:date="2024-10-15T14:28:00Z"/>
          <w:lang w:val="en-US" w:eastAsia="es-ES"/>
        </w:rPr>
      </w:pPr>
      <w:ins w:id="396" w:author="Baixiao2" w:date="2024-10-15T17:33:00Z">
        <w:r w:rsidRPr="007C1AFD">
          <w:rPr>
            <w:rFonts w:eastAsia="等线"/>
          </w:rPr>
          <w:t xml:space="preserve">          items:</w:t>
        </w:r>
      </w:ins>
    </w:p>
    <w:p w14:paraId="36D276EE" w14:textId="5CBEC909" w:rsidR="008C29CA" w:rsidRDefault="008C29CA" w:rsidP="008C29CA">
      <w:pPr>
        <w:pStyle w:val="PL"/>
        <w:rPr>
          <w:ins w:id="397" w:author="Baixiao2" w:date="2024-10-15T14:28:00Z"/>
          <w:rFonts w:eastAsia="等线"/>
        </w:rPr>
      </w:pPr>
      <w:ins w:id="398" w:author="Baixiao2" w:date="2024-10-15T14:28:00Z">
        <w:r w:rsidRPr="007C1AFD">
          <w:rPr>
            <w:rFonts w:eastAsia="等线"/>
          </w:rPr>
          <w:t xml:space="preserve">          </w:t>
        </w:r>
      </w:ins>
      <w:ins w:id="399" w:author="Baixiao2" w:date="2024-10-15T17:33:00Z">
        <w:r w:rsidR="004C1571">
          <w:rPr>
            <w:rFonts w:eastAsia="等线"/>
          </w:rPr>
          <w:t xml:space="preserve">  </w:t>
        </w:r>
      </w:ins>
      <w:ins w:id="400" w:author="Baixiao2" w:date="2024-10-15T14:28:00Z">
        <w:r w:rsidRPr="007C1AFD">
          <w:rPr>
            <w:rFonts w:eastAsia="等线"/>
          </w:rPr>
          <w:t>$ref: '</w:t>
        </w:r>
      </w:ins>
      <w:ins w:id="401" w:author="Baixiao2" w:date="2024-10-15T16:47:00Z">
        <w:r w:rsidR="003E41AF" w:rsidRPr="003E41AF">
          <w:rPr>
            <w:rFonts w:eastAsia="等线"/>
          </w:rPr>
          <w:t>TS29549_SS_NetworkResourceAdaptation</w:t>
        </w:r>
      </w:ins>
      <w:ins w:id="402" w:author="Baixiao2" w:date="2024-10-15T16:45:00Z">
        <w:r w:rsidR="00BE3ABF" w:rsidRPr="000A0A5F">
          <w:t>.yaml#</w:t>
        </w:r>
        <w:r w:rsidR="00186E70">
          <w:t>/components/schemas/GeoArea</w:t>
        </w:r>
      </w:ins>
      <w:ins w:id="403" w:author="Baixiao2" w:date="2024-10-15T14:28:00Z">
        <w:r>
          <w:rPr>
            <w:lang w:eastAsia="zh-CN"/>
          </w:rPr>
          <w:t>'</w:t>
        </w:r>
      </w:ins>
    </w:p>
    <w:p w14:paraId="2E21BA2A" w14:textId="77777777" w:rsidR="004C1571" w:rsidRPr="007C1AFD" w:rsidRDefault="004C1571" w:rsidP="004C1571">
      <w:pPr>
        <w:pStyle w:val="PL"/>
        <w:rPr>
          <w:ins w:id="404" w:author="Baixiao2" w:date="2024-10-15T17:33:00Z"/>
          <w:rFonts w:eastAsia="等线"/>
        </w:rPr>
      </w:pPr>
      <w:ins w:id="405" w:author="Baixiao2" w:date="2024-10-15T17:33:00Z">
        <w:r w:rsidRPr="007C1AFD">
          <w:rPr>
            <w:rFonts w:eastAsia="等线"/>
          </w:rPr>
          <w:t xml:space="preserve">          minItems: 1</w:t>
        </w:r>
      </w:ins>
    </w:p>
    <w:p w14:paraId="1AD00425" w14:textId="77777777" w:rsidR="00CB70C2" w:rsidRDefault="00CB70C2" w:rsidP="002629E2">
      <w:pPr>
        <w:pStyle w:val="PL"/>
        <w:rPr>
          <w:ins w:id="406" w:author="Baixiao2" w:date="2024-10-15T14:26:00Z"/>
        </w:rPr>
      </w:pPr>
    </w:p>
    <w:p w14:paraId="2DCF43EB" w14:textId="1DD54BF7" w:rsidR="002629E2" w:rsidRPr="007C1AFD" w:rsidRDefault="002629E2" w:rsidP="002629E2">
      <w:pPr>
        <w:pStyle w:val="PL"/>
        <w:rPr>
          <w:ins w:id="407" w:author="Baixiao2" w:date="2024-10-15T13:54:00Z"/>
        </w:rPr>
      </w:pPr>
      <w:ins w:id="408" w:author="Baixiao2" w:date="2024-10-15T13:54:00Z">
        <w:r w:rsidRPr="007C1AFD">
          <w:t xml:space="preserve">    </w:t>
        </w:r>
        <w:r w:rsidR="00215B68">
          <w:rPr>
            <w:lang w:eastAsia="zh-CN"/>
          </w:rPr>
          <w:t>Time</w:t>
        </w:r>
        <w:r>
          <w:rPr>
            <w:lang w:eastAsia="zh-CN"/>
          </w:rPr>
          <w:t>ReqForStatistic</w:t>
        </w:r>
        <w:r w:rsidRPr="007C1AFD">
          <w:t>:</w:t>
        </w:r>
      </w:ins>
    </w:p>
    <w:p w14:paraId="036D54A8" w14:textId="77777777" w:rsidR="002629E2" w:rsidRDefault="002629E2" w:rsidP="002629E2">
      <w:pPr>
        <w:pStyle w:val="PL"/>
        <w:rPr>
          <w:ins w:id="409" w:author="Baixiao2" w:date="2024-10-15T13:54:00Z"/>
          <w:rFonts w:eastAsia="等线"/>
        </w:rPr>
      </w:pPr>
      <w:ins w:id="410" w:author="Baixiao2" w:date="2024-10-15T13:54:00Z">
        <w:r w:rsidRPr="007C1AFD">
          <w:t xml:space="preserve">      description: </w:t>
        </w:r>
        <w:r w:rsidRPr="007C1AFD">
          <w:rPr>
            <w:rFonts w:eastAsia="等线"/>
          </w:rPr>
          <w:t xml:space="preserve">: </w:t>
        </w:r>
        <w:r>
          <w:rPr>
            <w:rFonts w:eastAsia="等线"/>
          </w:rPr>
          <w:t>&gt;</w:t>
        </w:r>
      </w:ins>
    </w:p>
    <w:p w14:paraId="1455730C" w14:textId="38C220E5" w:rsidR="002629E2" w:rsidRPr="007C1AFD" w:rsidRDefault="002629E2" w:rsidP="002629E2">
      <w:pPr>
        <w:pStyle w:val="PL"/>
        <w:rPr>
          <w:ins w:id="411" w:author="Baixiao2" w:date="2024-10-15T13:54:00Z"/>
        </w:rPr>
      </w:pPr>
      <w:ins w:id="412" w:author="Baixiao2" w:date="2024-10-15T13:54:00Z">
        <w:r>
          <w:rPr>
            <w:rFonts w:cs="Arial"/>
            <w:szCs w:val="18"/>
          </w:rPr>
          <w:t xml:space="preserve">        Represents the </w:t>
        </w:r>
      </w:ins>
      <w:ins w:id="413" w:author="Baixiao2" w:date="2024-10-15T13:55:00Z">
        <w:r w:rsidR="00FC736D">
          <w:rPr>
            <w:rFonts w:cs="Arial"/>
            <w:szCs w:val="18"/>
            <w:lang w:eastAsia="zh-CN"/>
          </w:rPr>
          <w:t xml:space="preserve">time information </w:t>
        </w:r>
      </w:ins>
      <w:ins w:id="414" w:author="Baixiao2" w:date="2024-10-15T14:28:00Z">
        <w:r w:rsidR="0023565F">
          <w:rPr>
            <w:rFonts w:cs="Arial"/>
            <w:szCs w:val="18"/>
            <w:lang w:eastAsia="zh-CN"/>
          </w:rPr>
          <w:t>when</w:t>
        </w:r>
      </w:ins>
      <w:ins w:id="415" w:author="Baixiao2" w:date="2024-10-15T13:54:00Z">
        <w:r>
          <w:rPr>
            <w:rFonts w:hint="eastAsia"/>
            <w:lang w:eastAsia="zh-CN"/>
          </w:rPr>
          <w:t xml:space="preserve"> the target UE</w:t>
        </w:r>
        <w:r>
          <w:rPr>
            <w:lang w:eastAsia="zh-CN"/>
          </w:rPr>
          <w:t>'s</w:t>
        </w:r>
        <w:r>
          <w:rPr>
            <w:rFonts w:hint="eastAsia"/>
            <w:lang w:eastAsia="zh-CN"/>
          </w:rPr>
          <w:t xml:space="preserve"> location data is calculated</w:t>
        </w:r>
        <w:r>
          <w:rPr>
            <w:lang w:eastAsia="zh-CN"/>
          </w:rPr>
          <w:t>.</w:t>
        </w:r>
      </w:ins>
    </w:p>
    <w:p w14:paraId="2D2B47D0" w14:textId="77777777" w:rsidR="002629E2" w:rsidRPr="007C1AFD" w:rsidRDefault="002629E2" w:rsidP="002629E2">
      <w:pPr>
        <w:pStyle w:val="PL"/>
        <w:rPr>
          <w:ins w:id="416" w:author="Baixiao2" w:date="2024-10-15T13:54:00Z"/>
        </w:rPr>
      </w:pPr>
      <w:ins w:id="417" w:author="Baixiao2" w:date="2024-10-15T13:54:00Z">
        <w:r w:rsidRPr="007C1AFD">
          <w:t xml:space="preserve">      type: object</w:t>
        </w:r>
      </w:ins>
    </w:p>
    <w:p w14:paraId="706EAFBB" w14:textId="77777777" w:rsidR="002629E2" w:rsidRPr="007C1AFD" w:rsidRDefault="002629E2" w:rsidP="002629E2">
      <w:pPr>
        <w:pStyle w:val="PL"/>
        <w:rPr>
          <w:ins w:id="418" w:author="Baixiao2" w:date="2024-10-15T13:54:00Z"/>
        </w:rPr>
      </w:pPr>
      <w:ins w:id="419" w:author="Baixiao2" w:date="2024-10-15T13:54:00Z">
        <w:r w:rsidRPr="007C1AFD">
          <w:t xml:space="preserve">      properties:</w:t>
        </w:r>
      </w:ins>
    </w:p>
    <w:p w14:paraId="61588979" w14:textId="5D5ED89D" w:rsidR="002629E2" w:rsidRPr="007C1AFD" w:rsidRDefault="002629E2" w:rsidP="002629E2">
      <w:pPr>
        <w:pStyle w:val="PL"/>
        <w:rPr>
          <w:ins w:id="420" w:author="Baixiao2" w:date="2024-10-15T13:54:00Z"/>
        </w:rPr>
      </w:pPr>
      <w:ins w:id="421" w:author="Baixiao2" w:date="2024-10-15T13:54:00Z">
        <w:r w:rsidRPr="007C1AFD">
          <w:t xml:space="preserve">        </w:t>
        </w:r>
      </w:ins>
      <w:ins w:id="422" w:author="Baixiao2" w:date="2024-10-15T13:55:00Z">
        <w:r w:rsidR="00E03F50">
          <w:t>timeWindows</w:t>
        </w:r>
      </w:ins>
      <w:ins w:id="423" w:author="Baixiao2" w:date="2024-10-15T13:54:00Z">
        <w:r w:rsidRPr="007C1AFD">
          <w:t>:</w:t>
        </w:r>
      </w:ins>
    </w:p>
    <w:p w14:paraId="1C9EE091" w14:textId="77777777" w:rsidR="002629E2" w:rsidRPr="007C1AFD" w:rsidRDefault="002629E2" w:rsidP="002629E2">
      <w:pPr>
        <w:pStyle w:val="PL"/>
        <w:rPr>
          <w:ins w:id="424" w:author="Baixiao2" w:date="2024-10-15T13:54:00Z"/>
          <w:rFonts w:eastAsia="等线"/>
        </w:rPr>
      </w:pPr>
      <w:ins w:id="425" w:author="Baixiao2" w:date="2024-10-15T13:54:00Z">
        <w:r w:rsidRPr="007C1AFD">
          <w:rPr>
            <w:rFonts w:eastAsia="等线"/>
          </w:rPr>
          <w:t xml:space="preserve">          type: array</w:t>
        </w:r>
      </w:ins>
    </w:p>
    <w:p w14:paraId="1619ECF3" w14:textId="77777777" w:rsidR="002629E2" w:rsidRPr="007C1AFD" w:rsidRDefault="002629E2" w:rsidP="002629E2">
      <w:pPr>
        <w:pStyle w:val="PL"/>
        <w:rPr>
          <w:ins w:id="426" w:author="Baixiao2" w:date="2024-10-15T13:54:00Z"/>
          <w:rFonts w:eastAsia="等线"/>
        </w:rPr>
      </w:pPr>
      <w:ins w:id="427" w:author="Baixiao2" w:date="2024-10-15T13:54:00Z">
        <w:r w:rsidRPr="007C1AFD">
          <w:rPr>
            <w:rFonts w:eastAsia="等线"/>
          </w:rPr>
          <w:t xml:space="preserve">          items:</w:t>
        </w:r>
      </w:ins>
    </w:p>
    <w:p w14:paraId="7BA3EAAF" w14:textId="198349DC" w:rsidR="002629E2" w:rsidRDefault="002629E2" w:rsidP="002629E2">
      <w:pPr>
        <w:pStyle w:val="PL"/>
        <w:rPr>
          <w:ins w:id="428" w:author="Baixiao2" w:date="2024-10-15T13:54:00Z"/>
          <w:rFonts w:eastAsia="等线"/>
        </w:rPr>
      </w:pPr>
      <w:ins w:id="429" w:author="Baixiao2" w:date="2024-10-15T13:54:00Z">
        <w:r w:rsidRPr="007C1AFD">
          <w:t xml:space="preserve">            $ref: </w:t>
        </w:r>
      </w:ins>
      <w:ins w:id="430" w:author="Baixiao2" w:date="2024-10-15T13:55:00Z">
        <w:r w:rsidR="00FF6740">
          <w:t>'TS29122_CommonData.yaml#/components/schemas/TimeWindow'</w:t>
        </w:r>
      </w:ins>
    </w:p>
    <w:p w14:paraId="5A6F358E" w14:textId="77777777" w:rsidR="002629E2" w:rsidRPr="007C1AFD" w:rsidRDefault="002629E2" w:rsidP="002629E2">
      <w:pPr>
        <w:pStyle w:val="PL"/>
        <w:rPr>
          <w:ins w:id="431" w:author="Baixiao2" w:date="2024-10-15T13:54:00Z"/>
          <w:rFonts w:eastAsia="等线"/>
        </w:rPr>
      </w:pPr>
      <w:ins w:id="432" w:author="Baixiao2" w:date="2024-10-15T13:54:00Z">
        <w:r w:rsidRPr="007C1AFD">
          <w:rPr>
            <w:rFonts w:eastAsia="等线"/>
          </w:rPr>
          <w:t xml:space="preserve">          minItems: 1</w:t>
        </w:r>
      </w:ins>
    </w:p>
    <w:p w14:paraId="63D55E24" w14:textId="77777777" w:rsidR="00E755E6" w:rsidRPr="000A0A5F" w:rsidRDefault="00E755E6" w:rsidP="00E755E6">
      <w:pPr>
        <w:pStyle w:val="PL"/>
        <w:rPr>
          <w:ins w:id="433" w:author="Baixiao2" w:date="2024-10-15T13:56:00Z"/>
        </w:rPr>
      </w:pPr>
      <w:ins w:id="434" w:author="Baixiao2" w:date="2024-10-15T13:56:00Z">
        <w:r w:rsidRPr="000A0A5F">
          <w:t xml:space="preserve">        daysOfWeek:</w:t>
        </w:r>
      </w:ins>
    </w:p>
    <w:p w14:paraId="0B898045" w14:textId="77777777" w:rsidR="00E755E6" w:rsidRPr="000A0A5F" w:rsidRDefault="00E755E6" w:rsidP="00E755E6">
      <w:pPr>
        <w:pStyle w:val="PL"/>
        <w:rPr>
          <w:ins w:id="435" w:author="Baixiao2" w:date="2024-10-15T13:56:00Z"/>
        </w:rPr>
      </w:pPr>
      <w:ins w:id="436" w:author="Baixiao2" w:date="2024-10-15T13:56:00Z">
        <w:r w:rsidRPr="000A0A5F">
          <w:t xml:space="preserve">          type: array</w:t>
        </w:r>
      </w:ins>
    </w:p>
    <w:p w14:paraId="350A8DD7" w14:textId="77777777" w:rsidR="00E755E6" w:rsidRPr="000A0A5F" w:rsidRDefault="00E755E6" w:rsidP="00E755E6">
      <w:pPr>
        <w:pStyle w:val="PL"/>
        <w:rPr>
          <w:ins w:id="437" w:author="Baixiao2" w:date="2024-10-15T13:56:00Z"/>
        </w:rPr>
      </w:pPr>
      <w:ins w:id="438" w:author="Baixiao2" w:date="2024-10-15T13:56:00Z">
        <w:r w:rsidRPr="000A0A5F">
          <w:t xml:space="preserve">          items:</w:t>
        </w:r>
      </w:ins>
    </w:p>
    <w:p w14:paraId="70F0427A" w14:textId="77777777" w:rsidR="00E755E6" w:rsidRPr="000A0A5F" w:rsidRDefault="00E755E6" w:rsidP="00E755E6">
      <w:pPr>
        <w:pStyle w:val="PL"/>
        <w:rPr>
          <w:ins w:id="439" w:author="Baixiao2" w:date="2024-10-15T13:56:00Z"/>
        </w:rPr>
      </w:pPr>
      <w:ins w:id="440" w:author="Baixiao2" w:date="2024-10-15T13:56:00Z">
        <w:r w:rsidRPr="000A0A5F">
          <w:t xml:space="preserve">            $ref: 'TS29122_CommonData.yaml#/components/schemas/DayOfWeek'</w:t>
        </w:r>
      </w:ins>
    </w:p>
    <w:p w14:paraId="4C332633" w14:textId="77777777" w:rsidR="00E755E6" w:rsidRPr="000A0A5F" w:rsidRDefault="00E755E6" w:rsidP="00E755E6">
      <w:pPr>
        <w:pStyle w:val="PL"/>
        <w:rPr>
          <w:ins w:id="441" w:author="Baixiao2" w:date="2024-10-15T13:56:00Z"/>
        </w:rPr>
      </w:pPr>
      <w:ins w:id="442" w:author="Baixiao2" w:date="2024-10-15T13:56:00Z">
        <w:r w:rsidRPr="000A0A5F">
          <w:t xml:space="preserve">          minItems: 1</w:t>
        </w:r>
      </w:ins>
    </w:p>
    <w:p w14:paraId="7AD0335F" w14:textId="11AC9492" w:rsidR="002629E2" w:rsidRDefault="00821051" w:rsidP="00274AD8">
      <w:pPr>
        <w:pStyle w:val="PL"/>
        <w:rPr>
          <w:ins w:id="443" w:author="Baixiao2" w:date="2024-10-15T13:54:00Z"/>
        </w:rPr>
      </w:pPr>
      <w:ins w:id="444" w:author="Baixiao2" w:date="2024-10-15T13:56:00Z">
        <w:r>
          <w:t xml:space="preserve">          maxItems: </w:t>
        </w:r>
      </w:ins>
      <w:ins w:id="445" w:author="Baixiao2" w:date="2024-10-15T13:59:00Z">
        <w:r>
          <w:t>7</w:t>
        </w:r>
      </w:ins>
    </w:p>
    <w:p w14:paraId="76FD9FB5" w14:textId="77777777" w:rsidR="00274AD8" w:rsidRDefault="00274AD8" w:rsidP="004116A1">
      <w:pPr>
        <w:pStyle w:val="PL"/>
        <w:rPr>
          <w:rFonts w:eastAsia="等线"/>
        </w:rPr>
      </w:pPr>
    </w:p>
    <w:p w14:paraId="7AEC1904" w14:textId="77777777" w:rsidR="004116A1" w:rsidRDefault="004116A1" w:rsidP="004116A1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4E88B6D2" w14:textId="77777777" w:rsidR="004116A1" w:rsidRPr="007C1AFD" w:rsidRDefault="004116A1" w:rsidP="004116A1">
      <w:pPr>
        <w:pStyle w:val="PL"/>
        <w:rPr>
          <w:rFonts w:eastAsia="等线"/>
        </w:rPr>
      </w:pPr>
    </w:p>
    <w:p w14:paraId="6DDA869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SEALEvent:</w:t>
      </w:r>
    </w:p>
    <w:p w14:paraId="736ACCD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63420B2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77B1F0E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007336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LM_LOCATION_INFO_CHANGE</w:t>
      </w:r>
    </w:p>
    <w:p w14:paraId="5F1171E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GM_GROUP_INFO_CHANGE</w:t>
      </w:r>
    </w:p>
    <w:p w14:paraId="3B4CB87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CM_USER_PROFILE_CHANGE</w:t>
      </w:r>
    </w:p>
    <w:p w14:paraId="094E707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GM_GROUP_CREATE</w:t>
      </w:r>
    </w:p>
    <w:p w14:paraId="213D9C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NRM_MONITOR_UE_USER_EVENTS</w:t>
      </w:r>
    </w:p>
    <w:p w14:paraId="53A45D6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LM_LOCATION_DEVIATION_MONITOR</w:t>
      </w:r>
    </w:p>
    <w:p w14:paraId="63A0D691" w14:textId="77777777" w:rsidR="004116A1" w:rsidRPr="007C1AFD" w:rsidRDefault="004116A1" w:rsidP="004116A1">
      <w:pPr>
        <w:pStyle w:val="PL"/>
      </w:pPr>
      <w:r w:rsidRPr="007C1AFD">
        <w:rPr>
          <w:rFonts w:eastAsia="等线"/>
        </w:rPr>
        <w:t xml:space="preserve">          - </w:t>
      </w:r>
      <w:r w:rsidRPr="007C1AFD">
        <w:t>GM_TEMP_GROUP_FORMATION</w:t>
      </w:r>
    </w:p>
    <w:p w14:paraId="2C546CD1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LM_LOCATION_AREA_MONITOR</w:t>
      </w:r>
    </w:p>
    <w:p w14:paraId="3DDF563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</w:t>
      </w:r>
      <w:r w:rsidRPr="007C1AFD">
        <w:t>GM_GROUP_</w:t>
      </w:r>
      <w:r>
        <w:t>DELETION</w:t>
      </w:r>
    </w:p>
    <w:p w14:paraId="3BFBFA23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4CB7EF59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476612F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31F3055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5321CD5A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52CFC63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07F51C7B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</w:rPr>
        <w:t>Represents the type of SEAL events that can be subscribed.</w:t>
      </w:r>
      <w:r>
        <w:rPr>
          <w:rFonts w:cs="Arial"/>
          <w:szCs w:val="18"/>
        </w:rPr>
        <w:t xml:space="preserve">  </w:t>
      </w:r>
    </w:p>
    <w:p w14:paraId="615259F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</w:p>
    <w:p w14:paraId="2F537822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LM_LOCATION_INFO_CHANGE: Events related to the location information of VAL Users or</w:t>
      </w:r>
    </w:p>
    <w:p w14:paraId="30348ACB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VAL UEs from the Location Management Server.</w:t>
      </w:r>
    </w:p>
    <w:p w14:paraId="6ABD4A70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GM_GROUP_INFO_CHANGE: Events related to the modification of VAL group membership</w:t>
      </w:r>
    </w:p>
    <w:p w14:paraId="7ADD8978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and configuration information from the Group Management Server.</w:t>
      </w:r>
    </w:p>
    <w:p w14:paraId="1FEFB82E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CM_USER_PROFILE_CHANGE: Events related to update of user profile information from</w:t>
      </w:r>
    </w:p>
    <w:p w14:paraId="4A7992A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Configuration Management Server.</w:t>
      </w:r>
    </w:p>
    <w:p w14:paraId="34FBF79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GM_GROUP_CREATE: Events related to creation of new VAL groups from the Group</w:t>
      </w:r>
    </w:p>
    <w:p w14:paraId="41575844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Mananagement Server.</w:t>
      </w:r>
    </w:p>
    <w:p w14:paraId="4EE209CF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NRM_MONITOR_UE_USER_EVENTS: Monitoring and analytic events related to VAL UEs, </w:t>
      </w:r>
    </w:p>
    <w:p w14:paraId="509F339F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 </w:t>
      </w:r>
      <w:r w:rsidRPr="007C1AFD">
        <w:rPr>
          <w:rFonts w:eastAsia="等线"/>
        </w:rPr>
        <w:t>users or VAL group, from the Network Resource Management Server.</w:t>
      </w:r>
    </w:p>
    <w:p w14:paraId="068C4A69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LM_LOCATION_DEVIATION_MONITOR: Events from Location Management server,</w:t>
      </w:r>
    </w:p>
    <w:p w14:paraId="4F0F43FC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related to the deviation of the VAL User(s) / UE(s) location from an area of interest.</w:t>
      </w:r>
    </w:p>
    <w:p w14:paraId="17AFE9F9" w14:textId="77777777" w:rsidR="004116A1" w:rsidRDefault="004116A1" w:rsidP="004116A1">
      <w:pPr>
        <w:pStyle w:val="PL"/>
      </w:pPr>
      <w:r w:rsidRPr="007C1AFD">
        <w:rPr>
          <w:rFonts w:eastAsia="等线"/>
        </w:rPr>
        <w:lastRenderedPageBreak/>
        <w:t xml:space="preserve">        - </w:t>
      </w:r>
      <w:r w:rsidRPr="007C1AFD">
        <w:t>GM_TEMP_GROUP_FORMATION</w:t>
      </w:r>
      <w:r w:rsidRPr="007C1AFD">
        <w:rPr>
          <w:rFonts w:eastAsia="等线"/>
        </w:rPr>
        <w:t xml:space="preserve">: </w:t>
      </w:r>
      <w:r w:rsidRPr="007C1AFD">
        <w:t>Events related to the formation of new temporary VAL groups</w:t>
      </w:r>
    </w:p>
    <w:p w14:paraId="52AFBD9D" w14:textId="77777777" w:rsidR="004116A1" w:rsidRPr="007C1AFD" w:rsidRDefault="004116A1" w:rsidP="004116A1">
      <w:pPr>
        <w:pStyle w:val="PL"/>
        <w:rPr>
          <w:rFonts w:eastAsia="等线"/>
        </w:rPr>
      </w:pPr>
      <w:r>
        <w:t xml:space="preserve">         </w:t>
      </w:r>
      <w:r w:rsidRPr="007C1AFD">
        <w:t xml:space="preserve"> from the Group Management Server</w:t>
      </w:r>
      <w:r w:rsidRPr="007C1AFD">
        <w:rPr>
          <w:rFonts w:eastAsia="等线"/>
        </w:rPr>
        <w:t>.</w:t>
      </w:r>
    </w:p>
    <w:p w14:paraId="3B0A06CE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LM_LOCATION_AREA_MONITOR: Events from Location Management server, related to the list</w:t>
      </w:r>
    </w:p>
    <w:p w14:paraId="0AB3CD5A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of UEs moving in or moving out of the specific location.</w:t>
      </w:r>
    </w:p>
    <w:p w14:paraId="2ED9B83C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</w:t>
      </w:r>
      <w:r w:rsidRPr="007C1AFD">
        <w:t>GM_GROUP_</w:t>
      </w:r>
      <w:r>
        <w:t>DELETION</w:t>
      </w:r>
      <w:r w:rsidRPr="007C1AFD">
        <w:rPr>
          <w:rFonts w:eastAsia="等线"/>
        </w:rPr>
        <w:t xml:space="preserve">: </w:t>
      </w:r>
      <w:r w:rsidRPr="007C1AFD">
        <w:t xml:space="preserve">Events related to </w:t>
      </w:r>
      <w:r>
        <w:t>deletion</w:t>
      </w:r>
      <w:r w:rsidRPr="007C1AFD">
        <w:t xml:space="preserve"> of </w:t>
      </w:r>
      <w:r>
        <w:t>existing</w:t>
      </w:r>
      <w:r w:rsidRPr="007C1AFD">
        <w:t xml:space="preserve"> VAL </w:t>
      </w:r>
      <w:r>
        <w:t>G</w:t>
      </w:r>
      <w:r w:rsidRPr="007C1AFD">
        <w:t>roup</w:t>
      </w:r>
      <w:r>
        <w:t>(</w:t>
      </w:r>
      <w:r w:rsidRPr="007C1AFD">
        <w:t>s</w:t>
      </w:r>
      <w:r>
        <w:t>)</w:t>
      </w:r>
      <w:r w:rsidRPr="007C1AFD">
        <w:t xml:space="preserve"> from the </w:t>
      </w:r>
      <w:r>
        <w:t>GM</w:t>
      </w:r>
      <w:r w:rsidRPr="007C1AFD">
        <w:t xml:space="preserve"> Server.</w:t>
      </w:r>
    </w:p>
    <w:p w14:paraId="717D94A9" w14:textId="77777777" w:rsidR="004116A1" w:rsidRPr="007C1AFD" w:rsidRDefault="004116A1" w:rsidP="004116A1">
      <w:pPr>
        <w:pStyle w:val="PL"/>
        <w:rPr>
          <w:rFonts w:eastAsia="等线"/>
        </w:rPr>
      </w:pPr>
    </w:p>
    <w:p w14:paraId="79BD0071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LocDevNotification:</w:t>
      </w:r>
    </w:p>
    <w:p w14:paraId="62C6E25D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02E6F89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71DC1E9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248E36E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NOTIFY_MISMATCH_LOCATION</w:t>
      </w:r>
    </w:p>
    <w:p w14:paraId="7EDC7D8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NOTIFY_ABSENCE</w:t>
      </w:r>
    </w:p>
    <w:p w14:paraId="6BC78BF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NOTIFY_PRESENCE</w:t>
      </w:r>
    </w:p>
    <w:p w14:paraId="61505A8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62AD5C2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2FB655E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010B8A05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32BA8D47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39CA9DC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2D12ECF6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  <w:r w:rsidRPr="00EF5B9C">
        <w:rPr>
          <w:rFonts w:eastAsia="等线"/>
        </w:rPr>
        <w:t xml:space="preserve"> </w:t>
      </w:r>
    </w:p>
    <w:p w14:paraId="4A19747B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  <w:lang w:eastAsia="zh-CN"/>
        </w:rPr>
        <w:t>Enumeration of location deviation notification reports.</w:t>
      </w:r>
      <w:r>
        <w:rPr>
          <w:rFonts w:cs="Arial"/>
          <w:szCs w:val="18"/>
          <w:lang w:eastAsia="zh-CN"/>
        </w:rPr>
        <w:t xml:space="preserve">  </w:t>
      </w:r>
    </w:p>
    <w:p w14:paraId="4D9667BA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NOTIFY_MISMATCH_LOCATION: This value indicates that the location information of</w:t>
      </w:r>
    </w:p>
    <w:p w14:paraId="1E162AA1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VAL UE(s) from the SEAL LM client and the core network are not matching.</w:t>
      </w:r>
    </w:p>
    <w:p w14:paraId="536E3715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NOTIFY_ABSENCE: This value indicates that the current location information of</w:t>
      </w:r>
    </w:p>
    <w:p w14:paraId="4643FD3D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VAL UE(s)is deviating from the VAL server's area of interest.</w:t>
      </w:r>
    </w:p>
    <w:p w14:paraId="3956FA7B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NOTIFY_PRESENCE: This value indicates that the current location information of</w:t>
      </w:r>
    </w:p>
    <w:p w14:paraId="58D41B0C" w14:textId="77777777" w:rsidR="004116A1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the VAL UE(s) is within the VAL server's area of interest.</w:t>
      </w:r>
    </w:p>
    <w:p w14:paraId="5C1E7772" w14:textId="77777777" w:rsidR="004116A1" w:rsidRPr="007C1AFD" w:rsidRDefault="004116A1" w:rsidP="004116A1">
      <w:pPr>
        <w:pStyle w:val="PL"/>
        <w:rPr>
          <w:rFonts w:eastAsia="等线"/>
        </w:rPr>
      </w:pPr>
    </w:p>
    <w:p w14:paraId="17D93352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MonLocTriggerEvent:</w:t>
      </w:r>
    </w:p>
    <w:p w14:paraId="0292A1A4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anyOf:</w:t>
      </w:r>
    </w:p>
    <w:p w14:paraId="4E4FC3AE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6512BF6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enum:</w:t>
      </w:r>
    </w:p>
    <w:p w14:paraId="1B45D76B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- DISTANCE_TRAVELLED</w:t>
      </w:r>
    </w:p>
    <w:p w14:paraId="6165E72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- type: string</w:t>
      </w:r>
    </w:p>
    <w:p w14:paraId="1D61C7B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description: &gt;</w:t>
      </w:r>
    </w:p>
    <w:p w14:paraId="4B379DAF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This string provides forward-compatibility with future</w:t>
      </w:r>
    </w:p>
    <w:p w14:paraId="2FA91320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extensions to the enumeration but is not used to encode</w:t>
      </w:r>
    </w:p>
    <w:p w14:paraId="044F7038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  content defined in the present version of this API.</w:t>
      </w:r>
    </w:p>
    <w:p w14:paraId="7690D3A8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description: </w:t>
      </w:r>
      <w:r>
        <w:rPr>
          <w:rFonts w:eastAsia="等线"/>
        </w:rPr>
        <w:t>|</w:t>
      </w:r>
    </w:p>
    <w:p w14:paraId="2D14C087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r w:rsidRPr="007C1AFD">
        <w:rPr>
          <w:rFonts w:cs="Arial"/>
          <w:szCs w:val="18"/>
          <w:lang w:eastAsia="zh-CN"/>
        </w:rPr>
        <w:t>Identifies the triggering event in the location area monitor filtering.</w:t>
      </w:r>
      <w:r>
        <w:rPr>
          <w:rFonts w:cs="Arial"/>
          <w:szCs w:val="18"/>
          <w:lang w:eastAsia="zh-CN"/>
        </w:rPr>
        <w:t xml:space="preserve">  </w:t>
      </w:r>
    </w:p>
    <w:p w14:paraId="102AD57C" w14:textId="77777777" w:rsidR="004116A1" w:rsidRPr="007C1AFD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Possible values are</w:t>
      </w:r>
      <w:r>
        <w:rPr>
          <w:rFonts w:eastAsia="等线"/>
        </w:rPr>
        <w:t>:</w:t>
      </w:r>
    </w:p>
    <w:p w14:paraId="564CB2BD" w14:textId="77777777" w:rsidR="004116A1" w:rsidRDefault="004116A1" w:rsidP="004116A1">
      <w:pPr>
        <w:pStyle w:val="PL"/>
        <w:rPr>
          <w:rFonts w:eastAsia="等线"/>
        </w:rPr>
      </w:pPr>
      <w:r w:rsidRPr="007C1AFD">
        <w:rPr>
          <w:rFonts w:eastAsia="等线"/>
        </w:rPr>
        <w:t xml:space="preserve">        - DISTANCE_TRAVELLED: This value indicates the trigger event for the location area</w:t>
      </w:r>
    </w:p>
    <w:p w14:paraId="5771DB71" w14:textId="77777777" w:rsidR="004116A1" w:rsidRPr="007C1AFD" w:rsidRDefault="004116A1" w:rsidP="004116A1">
      <w:pPr>
        <w:pStyle w:val="PL"/>
        <w:rPr>
          <w:rFonts w:eastAsia="等线"/>
        </w:rPr>
      </w:pPr>
      <w:r>
        <w:rPr>
          <w:rFonts w:eastAsia="等线"/>
        </w:rPr>
        <w:t xml:space="preserve">         </w:t>
      </w:r>
      <w:r w:rsidRPr="007C1AFD">
        <w:rPr>
          <w:rFonts w:eastAsia="等线"/>
        </w:rPr>
        <w:t xml:space="preserve"> monitoring based on the distance travelled by the reference UE.</w:t>
      </w:r>
    </w:p>
    <w:p w14:paraId="45FC75A3" w14:textId="77777777" w:rsidR="004116A1" w:rsidRPr="007C1AFD" w:rsidRDefault="004116A1" w:rsidP="004116A1">
      <w:pPr>
        <w:pStyle w:val="PL"/>
      </w:pPr>
    </w:p>
    <w:p w14:paraId="625039A2" w14:textId="77777777" w:rsidR="007B78B1" w:rsidRPr="004116A1" w:rsidRDefault="007B78B1" w:rsidP="009D7FEB"/>
    <w:p w14:paraId="3F0EF70E" w14:textId="77777777" w:rsidR="009D7FEB" w:rsidRPr="00A177C0" w:rsidRDefault="009D7FEB" w:rsidP="009D7FEB">
      <w:pPr>
        <w:rPr>
          <w:noProof/>
        </w:rPr>
      </w:pPr>
    </w:p>
    <w:p w14:paraId="3C289DBE" w14:textId="77777777" w:rsidR="009D7FEB" w:rsidRPr="006B5418" w:rsidRDefault="009D7FEB" w:rsidP="009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384AB3" w14:textId="77777777" w:rsidR="009D7FEB" w:rsidRDefault="009D7FEB" w:rsidP="009D7FEB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964D91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1552" w14:textId="77777777" w:rsidR="007B2C28" w:rsidRDefault="007B2C28">
      <w:r>
        <w:separator/>
      </w:r>
    </w:p>
  </w:endnote>
  <w:endnote w:type="continuationSeparator" w:id="0">
    <w:p w14:paraId="24F6B430" w14:textId="77777777" w:rsidR="007B2C28" w:rsidRDefault="007B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6CD0" w14:textId="77777777" w:rsidR="007B2C28" w:rsidRDefault="007B2C28">
      <w:r>
        <w:separator/>
      </w:r>
    </w:p>
  </w:footnote>
  <w:footnote w:type="continuationSeparator" w:id="0">
    <w:p w14:paraId="25120BAC" w14:textId="77777777" w:rsidR="007B2C28" w:rsidRDefault="007B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262CFA" w:rsidRDefault="00262CF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262CFA" w:rsidRDefault="00262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262CFA" w:rsidRDefault="00262CF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262CFA" w:rsidRDefault="00262CF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2">
    <w15:presenceInfo w15:providerId="None" w15:userId="Baixiao2"/>
  </w15:person>
  <w15:person w15:author="Baixiao">
    <w15:presenceInfo w15:providerId="None" w15:userId="Baixi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B1"/>
    <w:rsid w:val="00017971"/>
    <w:rsid w:val="00022E4A"/>
    <w:rsid w:val="00027CED"/>
    <w:rsid w:val="00032D23"/>
    <w:rsid w:val="00035D63"/>
    <w:rsid w:val="0004442A"/>
    <w:rsid w:val="0005682E"/>
    <w:rsid w:val="000614C5"/>
    <w:rsid w:val="00070AD9"/>
    <w:rsid w:val="00074A06"/>
    <w:rsid w:val="000756C1"/>
    <w:rsid w:val="00087C7F"/>
    <w:rsid w:val="000918C3"/>
    <w:rsid w:val="000A42CF"/>
    <w:rsid w:val="000A59E8"/>
    <w:rsid w:val="000A6394"/>
    <w:rsid w:val="000B24CB"/>
    <w:rsid w:val="000B5845"/>
    <w:rsid w:val="000B7009"/>
    <w:rsid w:val="000B7FED"/>
    <w:rsid w:val="000C038A"/>
    <w:rsid w:val="000C6598"/>
    <w:rsid w:val="000D4358"/>
    <w:rsid w:val="000D44B3"/>
    <w:rsid w:val="000D6ED8"/>
    <w:rsid w:val="000E23E2"/>
    <w:rsid w:val="000E2F23"/>
    <w:rsid w:val="000F74DF"/>
    <w:rsid w:val="00105DE3"/>
    <w:rsid w:val="001138DE"/>
    <w:rsid w:val="00122715"/>
    <w:rsid w:val="00130CAD"/>
    <w:rsid w:val="00135F46"/>
    <w:rsid w:val="00141D7A"/>
    <w:rsid w:val="00145D43"/>
    <w:rsid w:val="00163929"/>
    <w:rsid w:val="001820BA"/>
    <w:rsid w:val="00186E70"/>
    <w:rsid w:val="0019146E"/>
    <w:rsid w:val="001920EE"/>
    <w:rsid w:val="00192C46"/>
    <w:rsid w:val="001A08B3"/>
    <w:rsid w:val="001A27E5"/>
    <w:rsid w:val="001A3DC3"/>
    <w:rsid w:val="001A4B9D"/>
    <w:rsid w:val="001A4F24"/>
    <w:rsid w:val="001A5908"/>
    <w:rsid w:val="001A7B60"/>
    <w:rsid w:val="001B38F4"/>
    <w:rsid w:val="001B52F0"/>
    <w:rsid w:val="001B6062"/>
    <w:rsid w:val="001B7A65"/>
    <w:rsid w:val="001D1D52"/>
    <w:rsid w:val="001E3AC1"/>
    <w:rsid w:val="001E41F3"/>
    <w:rsid w:val="001E457D"/>
    <w:rsid w:val="001E6CE6"/>
    <w:rsid w:val="001F5B25"/>
    <w:rsid w:val="001F6327"/>
    <w:rsid w:val="00215B68"/>
    <w:rsid w:val="0023503A"/>
    <w:rsid w:val="0023565F"/>
    <w:rsid w:val="00237CA1"/>
    <w:rsid w:val="00243504"/>
    <w:rsid w:val="0025441A"/>
    <w:rsid w:val="0026004D"/>
    <w:rsid w:val="002629E2"/>
    <w:rsid w:val="00262CFA"/>
    <w:rsid w:val="002640DD"/>
    <w:rsid w:val="0026543B"/>
    <w:rsid w:val="002678C2"/>
    <w:rsid w:val="00274AD8"/>
    <w:rsid w:val="00275D12"/>
    <w:rsid w:val="00275F56"/>
    <w:rsid w:val="00276ABB"/>
    <w:rsid w:val="00282057"/>
    <w:rsid w:val="00282BAF"/>
    <w:rsid w:val="00284FEB"/>
    <w:rsid w:val="002860C4"/>
    <w:rsid w:val="00295FB1"/>
    <w:rsid w:val="0029663D"/>
    <w:rsid w:val="0029761D"/>
    <w:rsid w:val="002A50D0"/>
    <w:rsid w:val="002A60DE"/>
    <w:rsid w:val="002A7E6E"/>
    <w:rsid w:val="002B2E71"/>
    <w:rsid w:val="002B5741"/>
    <w:rsid w:val="002B5B42"/>
    <w:rsid w:val="002C26E0"/>
    <w:rsid w:val="002C5C94"/>
    <w:rsid w:val="002D2017"/>
    <w:rsid w:val="002D4438"/>
    <w:rsid w:val="002D5700"/>
    <w:rsid w:val="002D5CF6"/>
    <w:rsid w:val="002E108C"/>
    <w:rsid w:val="002E1424"/>
    <w:rsid w:val="002E15EC"/>
    <w:rsid w:val="002E2516"/>
    <w:rsid w:val="002E472E"/>
    <w:rsid w:val="002E5366"/>
    <w:rsid w:val="002F02AE"/>
    <w:rsid w:val="002F5829"/>
    <w:rsid w:val="002F5CF5"/>
    <w:rsid w:val="00305409"/>
    <w:rsid w:val="00322AA7"/>
    <w:rsid w:val="003230D2"/>
    <w:rsid w:val="00323A05"/>
    <w:rsid w:val="003315E7"/>
    <w:rsid w:val="00334DCC"/>
    <w:rsid w:val="00344CEE"/>
    <w:rsid w:val="00350E91"/>
    <w:rsid w:val="00355935"/>
    <w:rsid w:val="003609EF"/>
    <w:rsid w:val="0036231A"/>
    <w:rsid w:val="00364C34"/>
    <w:rsid w:val="00365732"/>
    <w:rsid w:val="00374DD4"/>
    <w:rsid w:val="00392C85"/>
    <w:rsid w:val="003A25D0"/>
    <w:rsid w:val="003A690A"/>
    <w:rsid w:val="003B0FBA"/>
    <w:rsid w:val="003B1C53"/>
    <w:rsid w:val="003B1CC9"/>
    <w:rsid w:val="003B417A"/>
    <w:rsid w:val="003B6909"/>
    <w:rsid w:val="003C717F"/>
    <w:rsid w:val="003C73FE"/>
    <w:rsid w:val="003D237F"/>
    <w:rsid w:val="003D429D"/>
    <w:rsid w:val="003D4BEC"/>
    <w:rsid w:val="003E1A36"/>
    <w:rsid w:val="003E41AF"/>
    <w:rsid w:val="0040719C"/>
    <w:rsid w:val="00410371"/>
    <w:rsid w:val="00410C6A"/>
    <w:rsid w:val="004116A1"/>
    <w:rsid w:val="0042142E"/>
    <w:rsid w:val="004239BE"/>
    <w:rsid w:val="004242F1"/>
    <w:rsid w:val="00425379"/>
    <w:rsid w:val="00432A84"/>
    <w:rsid w:val="00450A07"/>
    <w:rsid w:val="00462B26"/>
    <w:rsid w:val="00462DBB"/>
    <w:rsid w:val="0047682A"/>
    <w:rsid w:val="0048173B"/>
    <w:rsid w:val="0049186A"/>
    <w:rsid w:val="004A0DDC"/>
    <w:rsid w:val="004B75B7"/>
    <w:rsid w:val="004C1571"/>
    <w:rsid w:val="004C3072"/>
    <w:rsid w:val="004E6940"/>
    <w:rsid w:val="004E6F68"/>
    <w:rsid w:val="004F4EDA"/>
    <w:rsid w:val="00511EE6"/>
    <w:rsid w:val="005120AE"/>
    <w:rsid w:val="005141D9"/>
    <w:rsid w:val="0051580D"/>
    <w:rsid w:val="005158E4"/>
    <w:rsid w:val="005252A7"/>
    <w:rsid w:val="00525EC1"/>
    <w:rsid w:val="005327E7"/>
    <w:rsid w:val="0054107F"/>
    <w:rsid w:val="00543510"/>
    <w:rsid w:val="005457AF"/>
    <w:rsid w:val="00547111"/>
    <w:rsid w:val="00553771"/>
    <w:rsid w:val="00565AB6"/>
    <w:rsid w:val="00574863"/>
    <w:rsid w:val="00575E17"/>
    <w:rsid w:val="00576D39"/>
    <w:rsid w:val="005843E9"/>
    <w:rsid w:val="00592956"/>
    <w:rsid w:val="00592D74"/>
    <w:rsid w:val="0059720D"/>
    <w:rsid w:val="005A0BE7"/>
    <w:rsid w:val="005A50F4"/>
    <w:rsid w:val="005B758D"/>
    <w:rsid w:val="005D197E"/>
    <w:rsid w:val="005E2C44"/>
    <w:rsid w:val="005E4065"/>
    <w:rsid w:val="005E6E80"/>
    <w:rsid w:val="005F072B"/>
    <w:rsid w:val="005F60D4"/>
    <w:rsid w:val="00605EA4"/>
    <w:rsid w:val="00620710"/>
    <w:rsid w:val="00621188"/>
    <w:rsid w:val="00623021"/>
    <w:rsid w:val="006257ED"/>
    <w:rsid w:val="00645903"/>
    <w:rsid w:val="00652445"/>
    <w:rsid w:val="00653DE4"/>
    <w:rsid w:val="00665C47"/>
    <w:rsid w:val="00671988"/>
    <w:rsid w:val="006748B5"/>
    <w:rsid w:val="0067617D"/>
    <w:rsid w:val="00682909"/>
    <w:rsid w:val="00685493"/>
    <w:rsid w:val="0068554B"/>
    <w:rsid w:val="0068561D"/>
    <w:rsid w:val="00691588"/>
    <w:rsid w:val="00695808"/>
    <w:rsid w:val="006A2D13"/>
    <w:rsid w:val="006B04C3"/>
    <w:rsid w:val="006B46FB"/>
    <w:rsid w:val="006D4390"/>
    <w:rsid w:val="006E15C2"/>
    <w:rsid w:val="006E21FB"/>
    <w:rsid w:val="006E415F"/>
    <w:rsid w:val="006E4F29"/>
    <w:rsid w:val="006F0B0E"/>
    <w:rsid w:val="006F2361"/>
    <w:rsid w:val="006F4128"/>
    <w:rsid w:val="007004AE"/>
    <w:rsid w:val="00700FD2"/>
    <w:rsid w:val="00712296"/>
    <w:rsid w:val="007153B5"/>
    <w:rsid w:val="00722E73"/>
    <w:rsid w:val="00723990"/>
    <w:rsid w:val="00742841"/>
    <w:rsid w:val="00745348"/>
    <w:rsid w:val="0076258C"/>
    <w:rsid w:val="00773F9B"/>
    <w:rsid w:val="00775A60"/>
    <w:rsid w:val="0078067A"/>
    <w:rsid w:val="007906AC"/>
    <w:rsid w:val="00792342"/>
    <w:rsid w:val="007977A8"/>
    <w:rsid w:val="007B1E27"/>
    <w:rsid w:val="007B2C28"/>
    <w:rsid w:val="007B3887"/>
    <w:rsid w:val="007B3B52"/>
    <w:rsid w:val="007B512A"/>
    <w:rsid w:val="007B78B1"/>
    <w:rsid w:val="007C2097"/>
    <w:rsid w:val="007C784F"/>
    <w:rsid w:val="007D0785"/>
    <w:rsid w:val="007D4F9E"/>
    <w:rsid w:val="007D6A07"/>
    <w:rsid w:val="007D6B05"/>
    <w:rsid w:val="007E0D56"/>
    <w:rsid w:val="007E183E"/>
    <w:rsid w:val="007F5F93"/>
    <w:rsid w:val="007F7259"/>
    <w:rsid w:val="008040A8"/>
    <w:rsid w:val="00821051"/>
    <w:rsid w:val="008279FA"/>
    <w:rsid w:val="008335D1"/>
    <w:rsid w:val="008344BA"/>
    <w:rsid w:val="00834E31"/>
    <w:rsid w:val="00837FB1"/>
    <w:rsid w:val="00844B09"/>
    <w:rsid w:val="008626E7"/>
    <w:rsid w:val="00862A86"/>
    <w:rsid w:val="0087034D"/>
    <w:rsid w:val="00870EE7"/>
    <w:rsid w:val="00874D36"/>
    <w:rsid w:val="008863B9"/>
    <w:rsid w:val="008A45A6"/>
    <w:rsid w:val="008B5339"/>
    <w:rsid w:val="008C29CA"/>
    <w:rsid w:val="008D3CCC"/>
    <w:rsid w:val="008E58DB"/>
    <w:rsid w:val="008F3789"/>
    <w:rsid w:val="008F3CD8"/>
    <w:rsid w:val="008F4080"/>
    <w:rsid w:val="008F4A88"/>
    <w:rsid w:val="008F686C"/>
    <w:rsid w:val="00907795"/>
    <w:rsid w:val="009148DE"/>
    <w:rsid w:val="0093051F"/>
    <w:rsid w:val="00932F62"/>
    <w:rsid w:val="009348CB"/>
    <w:rsid w:val="00941155"/>
    <w:rsid w:val="00941E30"/>
    <w:rsid w:val="00943F58"/>
    <w:rsid w:val="0094624C"/>
    <w:rsid w:val="00953037"/>
    <w:rsid w:val="0095428C"/>
    <w:rsid w:val="00964C06"/>
    <w:rsid w:val="00964D91"/>
    <w:rsid w:val="009665C5"/>
    <w:rsid w:val="00967A4C"/>
    <w:rsid w:val="009737F7"/>
    <w:rsid w:val="009777D9"/>
    <w:rsid w:val="00991B88"/>
    <w:rsid w:val="009A1B24"/>
    <w:rsid w:val="009A5753"/>
    <w:rsid w:val="009A579D"/>
    <w:rsid w:val="009C0269"/>
    <w:rsid w:val="009C5122"/>
    <w:rsid w:val="009D7FEB"/>
    <w:rsid w:val="009E3297"/>
    <w:rsid w:val="009E44A0"/>
    <w:rsid w:val="009F71AE"/>
    <w:rsid w:val="009F734F"/>
    <w:rsid w:val="009F7395"/>
    <w:rsid w:val="00A018F7"/>
    <w:rsid w:val="00A10C50"/>
    <w:rsid w:val="00A246B6"/>
    <w:rsid w:val="00A41F98"/>
    <w:rsid w:val="00A428E7"/>
    <w:rsid w:val="00A47E70"/>
    <w:rsid w:val="00A50CF0"/>
    <w:rsid w:val="00A575CD"/>
    <w:rsid w:val="00A604B2"/>
    <w:rsid w:val="00A7671C"/>
    <w:rsid w:val="00A77028"/>
    <w:rsid w:val="00A84DBC"/>
    <w:rsid w:val="00A94EB5"/>
    <w:rsid w:val="00A95D82"/>
    <w:rsid w:val="00AA2CBC"/>
    <w:rsid w:val="00AB0010"/>
    <w:rsid w:val="00AB304F"/>
    <w:rsid w:val="00AB34BE"/>
    <w:rsid w:val="00AB45F2"/>
    <w:rsid w:val="00AB49DC"/>
    <w:rsid w:val="00AC5820"/>
    <w:rsid w:val="00AD1CD8"/>
    <w:rsid w:val="00AD280F"/>
    <w:rsid w:val="00AD2DFE"/>
    <w:rsid w:val="00AE077F"/>
    <w:rsid w:val="00AE07CD"/>
    <w:rsid w:val="00B170B8"/>
    <w:rsid w:val="00B20EA4"/>
    <w:rsid w:val="00B21C4A"/>
    <w:rsid w:val="00B258BB"/>
    <w:rsid w:val="00B30557"/>
    <w:rsid w:val="00B3258A"/>
    <w:rsid w:val="00B4131D"/>
    <w:rsid w:val="00B518E8"/>
    <w:rsid w:val="00B54169"/>
    <w:rsid w:val="00B66048"/>
    <w:rsid w:val="00B67B97"/>
    <w:rsid w:val="00B73B46"/>
    <w:rsid w:val="00B91E07"/>
    <w:rsid w:val="00B96521"/>
    <w:rsid w:val="00B968C8"/>
    <w:rsid w:val="00B9773B"/>
    <w:rsid w:val="00BA13C3"/>
    <w:rsid w:val="00BA3EC5"/>
    <w:rsid w:val="00BA51D9"/>
    <w:rsid w:val="00BB3275"/>
    <w:rsid w:val="00BB442D"/>
    <w:rsid w:val="00BB5951"/>
    <w:rsid w:val="00BB5DFC"/>
    <w:rsid w:val="00BC10F4"/>
    <w:rsid w:val="00BC14CC"/>
    <w:rsid w:val="00BC14E3"/>
    <w:rsid w:val="00BD279D"/>
    <w:rsid w:val="00BD6718"/>
    <w:rsid w:val="00BD6BB8"/>
    <w:rsid w:val="00BD738D"/>
    <w:rsid w:val="00BE0E3F"/>
    <w:rsid w:val="00BE153E"/>
    <w:rsid w:val="00BE3ABF"/>
    <w:rsid w:val="00C009B3"/>
    <w:rsid w:val="00C06A92"/>
    <w:rsid w:val="00C63378"/>
    <w:rsid w:val="00C651BC"/>
    <w:rsid w:val="00C66BA2"/>
    <w:rsid w:val="00C67C6F"/>
    <w:rsid w:val="00C7338F"/>
    <w:rsid w:val="00C75332"/>
    <w:rsid w:val="00C80263"/>
    <w:rsid w:val="00C831B5"/>
    <w:rsid w:val="00C870F6"/>
    <w:rsid w:val="00C87C55"/>
    <w:rsid w:val="00C90231"/>
    <w:rsid w:val="00C95985"/>
    <w:rsid w:val="00CA138F"/>
    <w:rsid w:val="00CA4CAF"/>
    <w:rsid w:val="00CB50A6"/>
    <w:rsid w:val="00CB70C2"/>
    <w:rsid w:val="00CC1C1B"/>
    <w:rsid w:val="00CC5026"/>
    <w:rsid w:val="00CC68D0"/>
    <w:rsid w:val="00CD750A"/>
    <w:rsid w:val="00CE5050"/>
    <w:rsid w:val="00CF4C6A"/>
    <w:rsid w:val="00D0200A"/>
    <w:rsid w:val="00D03F9A"/>
    <w:rsid w:val="00D045B6"/>
    <w:rsid w:val="00D06D51"/>
    <w:rsid w:val="00D07CEA"/>
    <w:rsid w:val="00D10F90"/>
    <w:rsid w:val="00D24991"/>
    <w:rsid w:val="00D44B13"/>
    <w:rsid w:val="00D4511F"/>
    <w:rsid w:val="00D46287"/>
    <w:rsid w:val="00D50255"/>
    <w:rsid w:val="00D52068"/>
    <w:rsid w:val="00D54B32"/>
    <w:rsid w:val="00D605A0"/>
    <w:rsid w:val="00D635EB"/>
    <w:rsid w:val="00D66520"/>
    <w:rsid w:val="00D75E07"/>
    <w:rsid w:val="00D80932"/>
    <w:rsid w:val="00D84AE9"/>
    <w:rsid w:val="00D858F6"/>
    <w:rsid w:val="00DA1120"/>
    <w:rsid w:val="00DA38EC"/>
    <w:rsid w:val="00DA619E"/>
    <w:rsid w:val="00DB6FDC"/>
    <w:rsid w:val="00DD7328"/>
    <w:rsid w:val="00DE34CF"/>
    <w:rsid w:val="00DF0193"/>
    <w:rsid w:val="00DF2CB1"/>
    <w:rsid w:val="00E03F50"/>
    <w:rsid w:val="00E05EE2"/>
    <w:rsid w:val="00E0671F"/>
    <w:rsid w:val="00E10541"/>
    <w:rsid w:val="00E13F3D"/>
    <w:rsid w:val="00E175D1"/>
    <w:rsid w:val="00E22429"/>
    <w:rsid w:val="00E34898"/>
    <w:rsid w:val="00E35DEE"/>
    <w:rsid w:val="00E40877"/>
    <w:rsid w:val="00E47FED"/>
    <w:rsid w:val="00E5613B"/>
    <w:rsid w:val="00E57176"/>
    <w:rsid w:val="00E618EF"/>
    <w:rsid w:val="00E62EFF"/>
    <w:rsid w:val="00E70893"/>
    <w:rsid w:val="00E724F1"/>
    <w:rsid w:val="00E755E6"/>
    <w:rsid w:val="00E912AD"/>
    <w:rsid w:val="00E922D5"/>
    <w:rsid w:val="00E93951"/>
    <w:rsid w:val="00E93F8F"/>
    <w:rsid w:val="00EB09B7"/>
    <w:rsid w:val="00EB0EB1"/>
    <w:rsid w:val="00EB45D0"/>
    <w:rsid w:val="00EC1729"/>
    <w:rsid w:val="00EC7AB4"/>
    <w:rsid w:val="00EC7FE8"/>
    <w:rsid w:val="00ED30BF"/>
    <w:rsid w:val="00ED5F1B"/>
    <w:rsid w:val="00ED604A"/>
    <w:rsid w:val="00EE0664"/>
    <w:rsid w:val="00EE1A0C"/>
    <w:rsid w:val="00EE60EB"/>
    <w:rsid w:val="00EE7D7C"/>
    <w:rsid w:val="00EF094D"/>
    <w:rsid w:val="00EF4BFC"/>
    <w:rsid w:val="00F0180E"/>
    <w:rsid w:val="00F06E25"/>
    <w:rsid w:val="00F146E0"/>
    <w:rsid w:val="00F173CD"/>
    <w:rsid w:val="00F25D98"/>
    <w:rsid w:val="00F300FB"/>
    <w:rsid w:val="00F46E2C"/>
    <w:rsid w:val="00F64C1A"/>
    <w:rsid w:val="00F70654"/>
    <w:rsid w:val="00F715F0"/>
    <w:rsid w:val="00F73397"/>
    <w:rsid w:val="00F76AEB"/>
    <w:rsid w:val="00FB6386"/>
    <w:rsid w:val="00FC7121"/>
    <w:rsid w:val="00FC736D"/>
    <w:rsid w:val="00FC7CD1"/>
    <w:rsid w:val="00FD415D"/>
    <w:rsid w:val="00FD447E"/>
    <w:rsid w:val="00FD4C3F"/>
    <w:rsid w:val="00FD5658"/>
    <w:rsid w:val="00FF4895"/>
    <w:rsid w:val="00FF5EF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2C5C9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2C5C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2C5C9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2C5C9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2C5C94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0B584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584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C7533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A13C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sid w:val="00BA13C3"/>
    <w:rPr>
      <w:rFonts w:ascii="Arial" w:hAnsi="Arial"/>
      <w:sz w:val="18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D0200A"/>
    <w:rPr>
      <w:lang w:eastAsia="x-none"/>
    </w:rPr>
  </w:style>
  <w:style w:type="character" w:customStyle="1" w:styleId="tablecontentChar">
    <w:name w:val="table content Char"/>
    <w:link w:val="tablecontent"/>
    <w:rsid w:val="00D0200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424D8-0621-43D4-9439-F46A42C9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329</TotalTime>
  <Pages>23</Pages>
  <Words>7497</Words>
  <Characters>42739</Characters>
  <Application>Microsoft Office Word</Application>
  <DocSecurity>0</DocSecurity>
  <Lines>356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Baixiao2</cp:lastModifiedBy>
  <cp:revision>449</cp:revision>
  <cp:lastPrinted>1899-12-31T23:00:00Z</cp:lastPrinted>
  <dcterms:created xsi:type="dcterms:W3CDTF">2020-02-03T08:32:00Z</dcterms:created>
  <dcterms:modified xsi:type="dcterms:W3CDTF">2024-10-15T09:35:00Z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953b5c0fdea7a24a772570d44583197dbfdd6c65fbe564c87699153d7493fa65</vt:lpwstr>
  </property>
</Properties>
</file>