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E90F" w14:textId="77777777" w:rsidR="008A18A8" w:rsidRDefault="008A18A8" w:rsidP="008A18A8">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137</w:t>
        </w:r>
      </w:fldSimple>
      <w:fldSimple w:instr=" DOCPROPERTY  MtgTitle  \* MERGEFORMAT "/>
      <w:r>
        <w:rPr>
          <w:b/>
          <w:i/>
          <w:noProof/>
          <w:sz w:val="28"/>
        </w:rPr>
        <w:tab/>
      </w:r>
      <w:fldSimple w:instr=" DOCPROPERTY  Tdoc#  \* MERGEFORMAT ">
        <w:r w:rsidRPr="00E13F3D">
          <w:rPr>
            <w:b/>
            <w:i/>
            <w:noProof/>
            <w:sz w:val="28"/>
          </w:rPr>
          <w:t>C3-245327</w:t>
        </w:r>
      </w:fldSimple>
    </w:p>
    <w:p w14:paraId="1E6BC183" w14:textId="77777777" w:rsidR="008A18A8" w:rsidRDefault="008A18A8" w:rsidP="008A18A8">
      <w:pPr>
        <w:pStyle w:val="CRCoverPage"/>
        <w:outlineLvl w:val="0"/>
        <w:rPr>
          <w:b/>
          <w:noProof/>
          <w:sz w:val="24"/>
        </w:rPr>
      </w:pPr>
      <w:fldSimple w:instr=" DOCPROPERTY  Location  \* MERGEFORMAT ">
        <w:r w:rsidRPr="00BA51D9">
          <w:rPr>
            <w:b/>
            <w:noProof/>
            <w:sz w:val="24"/>
          </w:rPr>
          <w:t>Hefei</w:t>
        </w:r>
      </w:fldSimple>
      <w:r>
        <w:rPr>
          <w:b/>
          <w:noProof/>
          <w:sz w:val="24"/>
        </w:rPr>
        <w:t xml:space="preserve">, </w:t>
      </w:r>
      <w:fldSimple w:instr=" DOCPROPERTY  Country  \* MERGEFORMAT ">
        <w:r w:rsidRPr="00BA51D9">
          <w:rPr>
            <w:b/>
            <w:noProof/>
            <w:sz w:val="24"/>
          </w:rPr>
          <w:t>China</w:t>
        </w:r>
      </w:fldSimple>
      <w:r>
        <w:rPr>
          <w:b/>
          <w:noProof/>
          <w:sz w:val="24"/>
        </w:rPr>
        <w:t xml:space="preserve">, </w:t>
      </w:r>
      <w:fldSimple w:instr=" DOCPROPERTY  StartDate  \* MERGEFORMAT ">
        <w:r w:rsidRPr="00BA51D9">
          <w:rPr>
            <w:b/>
            <w:noProof/>
            <w:sz w:val="24"/>
          </w:rPr>
          <w:t>14th Oct 2024</w:t>
        </w:r>
      </w:fldSimple>
      <w:r>
        <w:rPr>
          <w:b/>
          <w:noProof/>
          <w:sz w:val="24"/>
        </w:rPr>
        <w:t xml:space="preserve"> - </w:t>
      </w:r>
      <w:fldSimple w:instr=" DOCPROPERTY  EndDate  \* MERGEFORMAT ">
        <w:r w:rsidRPr="00BA51D9">
          <w:rPr>
            <w:b/>
            <w:noProof/>
            <w:sz w:val="24"/>
          </w:rPr>
          <w:t>18th Oct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18A8" w14:paraId="34F36046" w14:textId="77777777" w:rsidTr="00E073A4">
        <w:tc>
          <w:tcPr>
            <w:tcW w:w="9641" w:type="dxa"/>
            <w:gridSpan w:val="9"/>
            <w:tcBorders>
              <w:top w:val="single" w:sz="4" w:space="0" w:color="auto"/>
              <w:left w:val="single" w:sz="4" w:space="0" w:color="auto"/>
              <w:right w:val="single" w:sz="4" w:space="0" w:color="auto"/>
            </w:tcBorders>
          </w:tcPr>
          <w:p w14:paraId="26EB88FF" w14:textId="77777777" w:rsidR="008A18A8" w:rsidRDefault="008A18A8" w:rsidP="00E073A4">
            <w:pPr>
              <w:pStyle w:val="CRCoverPage"/>
              <w:spacing w:after="0"/>
              <w:jc w:val="right"/>
              <w:rPr>
                <w:i/>
                <w:noProof/>
              </w:rPr>
            </w:pPr>
            <w:r>
              <w:rPr>
                <w:i/>
                <w:noProof/>
                <w:sz w:val="14"/>
              </w:rPr>
              <w:t>CR-Form-v12.3</w:t>
            </w:r>
          </w:p>
        </w:tc>
      </w:tr>
      <w:tr w:rsidR="008A18A8" w14:paraId="4B1E9BFA" w14:textId="77777777" w:rsidTr="00E073A4">
        <w:tc>
          <w:tcPr>
            <w:tcW w:w="9641" w:type="dxa"/>
            <w:gridSpan w:val="9"/>
            <w:tcBorders>
              <w:left w:val="single" w:sz="4" w:space="0" w:color="auto"/>
              <w:right w:val="single" w:sz="4" w:space="0" w:color="auto"/>
            </w:tcBorders>
          </w:tcPr>
          <w:p w14:paraId="77C13BC3" w14:textId="77777777" w:rsidR="008A18A8" w:rsidRDefault="008A18A8" w:rsidP="00E073A4">
            <w:pPr>
              <w:pStyle w:val="CRCoverPage"/>
              <w:spacing w:after="0"/>
              <w:jc w:val="center"/>
              <w:rPr>
                <w:noProof/>
              </w:rPr>
            </w:pPr>
            <w:r>
              <w:rPr>
                <w:b/>
                <w:noProof/>
                <w:sz w:val="32"/>
              </w:rPr>
              <w:t>CHANGE REQUEST</w:t>
            </w:r>
          </w:p>
        </w:tc>
      </w:tr>
      <w:tr w:rsidR="008A18A8" w14:paraId="2FE8C3DB" w14:textId="77777777" w:rsidTr="00E073A4">
        <w:tc>
          <w:tcPr>
            <w:tcW w:w="9641" w:type="dxa"/>
            <w:gridSpan w:val="9"/>
            <w:tcBorders>
              <w:left w:val="single" w:sz="4" w:space="0" w:color="auto"/>
              <w:right w:val="single" w:sz="4" w:space="0" w:color="auto"/>
            </w:tcBorders>
          </w:tcPr>
          <w:p w14:paraId="7052B4A3" w14:textId="77777777" w:rsidR="008A18A8" w:rsidRDefault="008A18A8" w:rsidP="00E073A4">
            <w:pPr>
              <w:pStyle w:val="CRCoverPage"/>
              <w:spacing w:after="0"/>
              <w:rPr>
                <w:noProof/>
                <w:sz w:val="8"/>
                <w:szCs w:val="8"/>
              </w:rPr>
            </w:pPr>
          </w:p>
        </w:tc>
      </w:tr>
      <w:tr w:rsidR="008A18A8" w14:paraId="66DB6B8F" w14:textId="77777777" w:rsidTr="00E073A4">
        <w:tc>
          <w:tcPr>
            <w:tcW w:w="142" w:type="dxa"/>
            <w:tcBorders>
              <w:left w:val="single" w:sz="4" w:space="0" w:color="auto"/>
            </w:tcBorders>
          </w:tcPr>
          <w:p w14:paraId="0FAE7F1B" w14:textId="77777777" w:rsidR="008A18A8" w:rsidRDefault="008A18A8" w:rsidP="00E073A4">
            <w:pPr>
              <w:pStyle w:val="CRCoverPage"/>
              <w:spacing w:after="0"/>
              <w:jc w:val="right"/>
              <w:rPr>
                <w:noProof/>
              </w:rPr>
            </w:pPr>
          </w:p>
        </w:tc>
        <w:tc>
          <w:tcPr>
            <w:tcW w:w="1559" w:type="dxa"/>
            <w:shd w:val="pct30" w:color="FFFF00" w:fill="auto"/>
          </w:tcPr>
          <w:p w14:paraId="344EDA6B" w14:textId="77777777" w:rsidR="008A18A8" w:rsidRPr="00410371" w:rsidRDefault="008A18A8" w:rsidP="00E073A4">
            <w:pPr>
              <w:pStyle w:val="CRCoverPage"/>
              <w:spacing w:after="0"/>
              <w:jc w:val="right"/>
              <w:rPr>
                <w:b/>
                <w:noProof/>
                <w:sz w:val="28"/>
              </w:rPr>
            </w:pPr>
            <w:fldSimple w:instr=" DOCPROPERTY  Spec#  \* MERGEFORMAT ">
              <w:r w:rsidRPr="00410371">
                <w:rPr>
                  <w:b/>
                  <w:noProof/>
                  <w:sz w:val="28"/>
                </w:rPr>
                <w:t>29.512</w:t>
              </w:r>
            </w:fldSimple>
          </w:p>
        </w:tc>
        <w:tc>
          <w:tcPr>
            <w:tcW w:w="709" w:type="dxa"/>
          </w:tcPr>
          <w:p w14:paraId="501E09C5" w14:textId="77777777" w:rsidR="008A18A8" w:rsidRDefault="008A18A8" w:rsidP="00E073A4">
            <w:pPr>
              <w:pStyle w:val="CRCoverPage"/>
              <w:spacing w:after="0"/>
              <w:jc w:val="center"/>
              <w:rPr>
                <w:noProof/>
              </w:rPr>
            </w:pPr>
            <w:r>
              <w:rPr>
                <w:b/>
                <w:noProof/>
                <w:sz w:val="28"/>
              </w:rPr>
              <w:t>CR</w:t>
            </w:r>
          </w:p>
        </w:tc>
        <w:tc>
          <w:tcPr>
            <w:tcW w:w="1276" w:type="dxa"/>
            <w:shd w:val="pct30" w:color="FFFF00" w:fill="auto"/>
          </w:tcPr>
          <w:p w14:paraId="2B69AEAC" w14:textId="77777777" w:rsidR="008A18A8" w:rsidRPr="00410371" w:rsidRDefault="008A18A8" w:rsidP="00E073A4">
            <w:pPr>
              <w:pStyle w:val="CRCoverPage"/>
              <w:spacing w:after="0"/>
              <w:rPr>
                <w:noProof/>
              </w:rPr>
            </w:pPr>
            <w:fldSimple w:instr=" DOCPROPERTY  Cr#  \* MERGEFORMAT ">
              <w:r w:rsidRPr="00410371">
                <w:rPr>
                  <w:b/>
                  <w:noProof/>
                  <w:sz w:val="28"/>
                </w:rPr>
                <w:t>1283</w:t>
              </w:r>
            </w:fldSimple>
          </w:p>
        </w:tc>
        <w:tc>
          <w:tcPr>
            <w:tcW w:w="709" w:type="dxa"/>
          </w:tcPr>
          <w:p w14:paraId="105EC9BD" w14:textId="77777777" w:rsidR="008A18A8" w:rsidRDefault="008A18A8" w:rsidP="00E073A4">
            <w:pPr>
              <w:pStyle w:val="CRCoverPage"/>
              <w:tabs>
                <w:tab w:val="right" w:pos="625"/>
              </w:tabs>
              <w:spacing w:after="0"/>
              <w:jc w:val="center"/>
              <w:rPr>
                <w:noProof/>
              </w:rPr>
            </w:pPr>
            <w:r>
              <w:rPr>
                <w:b/>
                <w:bCs/>
                <w:noProof/>
                <w:sz w:val="28"/>
              </w:rPr>
              <w:t>rev</w:t>
            </w:r>
          </w:p>
        </w:tc>
        <w:tc>
          <w:tcPr>
            <w:tcW w:w="992" w:type="dxa"/>
            <w:shd w:val="pct30" w:color="FFFF00" w:fill="auto"/>
          </w:tcPr>
          <w:p w14:paraId="1F6E158E" w14:textId="77777777" w:rsidR="008A18A8" w:rsidRPr="00410371" w:rsidRDefault="008A18A8" w:rsidP="00E073A4">
            <w:pPr>
              <w:pStyle w:val="CRCoverPage"/>
              <w:spacing w:after="0"/>
              <w:jc w:val="center"/>
              <w:rPr>
                <w:b/>
                <w:noProof/>
              </w:rPr>
            </w:pPr>
            <w:fldSimple w:instr=" DOCPROPERTY  Revision  \* MERGEFORMAT ">
              <w:r w:rsidRPr="00410371">
                <w:rPr>
                  <w:b/>
                  <w:noProof/>
                  <w:sz w:val="28"/>
                </w:rPr>
                <w:t>-</w:t>
              </w:r>
            </w:fldSimple>
          </w:p>
        </w:tc>
        <w:tc>
          <w:tcPr>
            <w:tcW w:w="2410" w:type="dxa"/>
          </w:tcPr>
          <w:p w14:paraId="5D3D9D69" w14:textId="77777777" w:rsidR="008A18A8" w:rsidRDefault="008A18A8" w:rsidP="00E073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CCA129" w14:textId="77777777" w:rsidR="008A18A8" w:rsidRPr="00410371" w:rsidRDefault="008A18A8" w:rsidP="00E073A4">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084F5779" w14:textId="77777777" w:rsidR="008A18A8" w:rsidRDefault="008A18A8" w:rsidP="00E073A4">
            <w:pPr>
              <w:pStyle w:val="CRCoverPage"/>
              <w:spacing w:after="0"/>
              <w:rPr>
                <w:noProof/>
              </w:rPr>
            </w:pPr>
          </w:p>
        </w:tc>
      </w:tr>
      <w:tr w:rsidR="008A18A8" w14:paraId="2811E423" w14:textId="77777777" w:rsidTr="00E073A4">
        <w:tc>
          <w:tcPr>
            <w:tcW w:w="9641" w:type="dxa"/>
            <w:gridSpan w:val="9"/>
            <w:tcBorders>
              <w:left w:val="single" w:sz="4" w:space="0" w:color="auto"/>
              <w:right w:val="single" w:sz="4" w:space="0" w:color="auto"/>
            </w:tcBorders>
          </w:tcPr>
          <w:p w14:paraId="0ABA4C68" w14:textId="77777777" w:rsidR="008A18A8" w:rsidRDefault="008A18A8" w:rsidP="00E073A4">
            <w:pPr>
              <w:pStyle w:val="CRCoverPage"/>
              <w:spacing w:after="0"/>
              <w:rPr>
                <w:noProof/>
              </w:rPr>
            </w:pPr>
          </w:p>
        </w:tc>
      </w:tr>
      <w:tr w:rsidR="008A18A8" w14:paraId="62411355" w14:textId="77777777" w:rsidTr="00E073A4">
        <w:tc>
          <w:tcPr>
            <w:tcW w:w="9641" w:type="dxa"/>
            <w:gridSpan w:val="9"/>
            <w:tcBorders>
              <w:top w:val="single" w:sz="4" w:space="0" w:color="auto"/>
            </w:tcBorders>
          </w:tcPr>
          <w:p w14:paraId="5169C896" w14:textId="77777777" w:rsidR="008A18A8" w:rsidRPr="00F25D98" w:rsidRDefault="008A18A8" w:rsidP="00E073A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A18A8" w14:paraId="2001690C" w14:textId="77777777" w:rsidTr="00E073A4">
        <w:tc>
          <w:tcPr>
            <w:tcW w:w="9641" w:type="dxa"/>
            <w:gridSpan w:val="9"/>
          </w:tcPr>
          <w:p w14:paraId="758F92D8" w14:textId="77777777" w:rsidR="008A18A8" w:rsidRDefault="008A18A8" w:rsidP="00E073A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EBF4FA" w:rsidR="001E41F3" w:rsidRDefault="00374B13">
            <w:pPr>
              <w:pStyle w:val="CRCoverPage"/>
              <w:spacing w:after="0"/>
              <w:ind w:left="100"/>
              <w:rPr>
                <w:noProof/>
              </w:rPr>
            </w:pPr>
            <w:r>
              <w:t>Local Offloading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3F63E2" w:rsidR="001E41F3" w:rsidRDefault="008A18A8">
            <w:pPr>
              <w:pStyle w:val="CRCoverPage"/>
              <w:spacing w:after="0"/>
              <w:ind w:left="100"/>
              <w:rPr>
                <w:noProof/>
              </w:rPr>
            </w:pPr>
            <w:fldSimple w:instr=" DOCPROPERTY  SourceIfWg  \* MERGEFORMAT ">
              <w:r w:rsidR="00184534">
                <w:rPr>
                  <w:noProof/>
                </w:rPr>
                <w:t>Nokia</w:t>
              </w:r>
            </w:fldSimple>
            <w:r w:rsidR="00440789">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8A18A8"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2EF2B" w:rsidR="001E41F3" w:rsidRDefault="008A18A8">
            <w:pPr>
              <w:pStyle w:val="CRCoverPage"/>
              <w:spacing w:after="0"/>
              <w:ind w:left="100"/>
              <w:rPr>
                <w:noProof/>
              </w:rPr>
            </w:pPr>
            <w:fldSimple w:instr=" DOCPROPERTY  RelatedWis  \* MERGEFORMAT ">
              <w:r w:rsidR="00DC65D0">
                <w:rPr>
                  <w:noProof/>
                </w:rPr>
                <w:t>eEDGE_5GC_Ph3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59E53B" w:rsidR="001E41F3" w:rsidRDefault="008A18A8">
            <w:pPr>
              <w:pStyle w:val="CRCoverPage"/>
              <w:spacing w:after="0"/>
              <w:ind w:left="100"/>
              <w:rPr>
                <w:noProof/>
              </w:rPr>
            </w:pPr>
            <w:fldSimple w:instr=" DOCPROPERTY  ResDate  \* MERGEFORMAT ">
              <w:r w:rsidR="00184534">
                <w:rPr>
                  <w:noProof/>
                </w:rPr>
                <w:t>2024-</w:t>
              </w:r>
              <w:r w:rsidR="00C626FA">
                <w:rPr>
                  <w:noProof/>
                </w:rPr>
                <w:t>1</w:t>
              </w:r>
              <w:r w:rsidR="00184534">
                <w:rPr>
                  <w:noProof/>
                </w:rPr>
                <w:t>0-</w:t>
              </w:r>
              <w:r w:rsidR="00C626FA">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24A55" w:rsidR="001E41F3" w:rsidRDefault="00DC65D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8A18A8">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042433" w:rsidR="0026356F" w:rsidRDefault="00DC65D0" w:rsidP="003F4C5D">
            <w:pPr>
              <w:pStyle w:val="CRCoverPage"/>
              <w:spacing w:after="0"/>
              <w:ind w:left="100"/>
              <w:rPr>
                <w:noProof/>
              </w:rPr>
            </w:pPr>
            <w:r>
              <w:t>23.5</w:t>
            </w:r>
            <w:r w:rsidR="00374B13">
              <w:t>02</w:t>
            </w:r>
            <w:r>
              <w:t xml:space="preserve"> clause </w:t>
            </w:r>
            <w:r w:rsidR="00374B13">
              <w:t>5.2.5.4.2</w:t>
            </w:r>
            <w:r>
              <w:t xml:space="preserve"> and 23.50</w:t>
            </w:r>
            <w:r w:rsidR="00374B13">
              <w:t>3</w:t>
            </w:r>
            <w:r>
              <w:t xml:space="preserve"> clause 6.</w:t>
            </w:r>
            <w:r w:rsidR="00374B13">
              <w:t>4</w:t>
            </w:r>
            <w:r>
              <w:t xml:space="preserve"> have been extended to </w:t>
            </w:r>
            <w:r w:rsidR="00374B13">
              <w:t xml:space="preserve">respectively </w:t>
            </w:r>
            <w:r>
              <w:t xml:space="preserve">specify that the </w:t>
            </w:r>
            <w:proofErr w:type="spellStart"/>
            <w:r>
              <w:t>SMF</w:t>
            </w:r>
            <w:proofErr w:type="spellEnd"/>
            <w:r>
              <w:t xml:space="preserve"> </w:t>
            </w:r>
            <w:r w:rsidR="00374B13">
              <w:t>can provide a</w:t>
            </w:r>
            <w:r>
              <w:t xml:space="preserve"> </w:t>
            </w:r>
            <w:r w:rsidR="00374B13">
              <w:t>L</w:t>
            </w:r>
            <w:r>
              <w:t xml:space="preserve">ocal </w:t>
            </w:r>
            <w:r w:rsidR="00374B13">
              <w:t>O</w:t>
            </w:r>
            <w:r>
              <w:t>ffloading</w:t>
            </w:r>
            <w:r w:rsidR="00374B13">
              <w:t xml:space="preserve"> Policy indication to the PCF and the PCF can in turn provide the Local Offloading Policy in the SM Policy Decision</w:t>
            </w:r>
            <w:r w:rsidR="00CC02B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4AA8BA" w14:textId="77777777" w:rsidR="0026356F" w:rsidRDefault="00DC65D0" w:rsidP="003F4C5D">
            <w:pPr>
              <w:pStyle w:val="CRCoverPage"/>
              <w:spacing w:after="0"/>
              <w:ind w:left="100"/>
              <w:rPr>
                <w:noProof/>
              </w:rPr>
            </w:pPr>
            <w:r>
              <w:rPr>
                <w:noProof/>
              </w:rPr>
              <w:t xml:space="preserve">Added the </w:t>
            </w:r>
            <w:r w:rsidR="00374B13">
              <w:t xml:space="preserve">Local Offloading Policy indication in the </w:t>
            </w:r>
            <w:proofErr w:type="spellStart"/>
            <w:r w:rsidR="00374B13">
              <w:t>SMF</w:t>
            </w:r>
            <w:proofErr w:type="spellEnd"/>
            <w:r w:rsidR="00374B13">
              <w:t xml:space="preserve"> inputs to the PCF and the Local Offloading Policy in the SM Policy Decision.</w:t>
            </w:r>
          </w:p>
          <w:p w14:paraId="31C656EC" w14:textId="7ED25A7E" w:rsidR="00374B13" w:rsidRDefault="00374B13" w:rsidP="003F4C5D">
            <w:pPr>
              <w:pStyle w:val="CRCoverPage"/>
              <w:spacing w:after="0"/>
              <w:ind w:left="100"/>
              <w:rPr>
                <w:noProof/>
              </w:rPr>
            </w:pPr>
            <w:r>
              <w:rPr>
                <w:noProof/>
              </w:rPr>
              <w:t>Updated the related procedures.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B064AC" w:rsidR="001E41F3" w:rsidRDefault="00DC65D0">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207810" w:rsidR="001E41F3" w:rsidRDefault="00197DD3">
            <w:pPr>
              <w:pStyle w:val="CRCoverPage"/>
              <w:spacing w:after="0"/>
              <w:ind w:left="100"/>
              <w:rPr>
                <w:noProof/>
              </w:rPr>
            </w:pPr>
            <w:r>
              <w:rPr>
                <w:noProof/>
              </w:rPr>
              <w:t>4.2.2.1, 4.2.2.2, 4.2.2.26(new), 4.2.3.1, 4.2.3.32(new), 4.2.6.1, 5.6.1, 5.6.2.3, 5.6.2.4, 5.6.2.19,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9DABD8" w:rsidR="001E41F3" w:rsidRDefault="000D76E3">
            <w:pPr>
              <w:pStyle w:val="CRCoverPage"/>
              <w:spacing w:after="0"/>
              <w:ind w:left="100"/>
              <w:rPr>
                <w:noProof/>
              </w:rPr>
            </w:pPr>
            <w:r>
              <w:rPr>
                <w:noProof/>
              </w:rPr>
              <w:t xml:space="preserve">This CR </w:t>
            </w:r>
            <w:r w:rsidR="0085744D">
              <w:rPr>
                <w:noProof/>
              </w:rPr>
              <w:t xml:space="preserve">introduces a backwards compatible feature into the </w:t>
            </w:r>
            <w:r>
              <w:rPr>
                <w:noProof/>
              </w:rPr>
              <w:t>OpenAPI file</w:t>
            </w:r>
            <w:r w:rsidR="0085744D">
              <w:rPr>
                <w:noProof/>
              </w:rPr>
              <w:t xml:space="preserve"> of the SMPolicyControl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9C8A2FB" w14:textId="77777777" w:rsidR="00B27E21" w:rsidRPr="00B27E21" w:rsidRDefault="00B27E21" w:rsidP="00B27E21">
      <w:pPr>
        <w:keepNext/>
        <w:keepLines/>
        <w:spacing w:before="120"/>
        <w:ind w:left="1418" w:hanging="1418"/>
        <w:outlineLvl w:val="3"/>
        <w:rPr>
          <w:rFonts w:ascii="Arial" w:eastAsia="SimSun" w:hAnsi="Arial"/>
          <w:sz w:val="24"/>
        </w:rPr>
      </w:pPr>
      <w:bookmarkStart w:id="1" w:name="_Toc28012039"/>
      <w:bookmarkStart w:id="2" w:name="_Toc34122889"/>
      <w:bookmarkStart w:id="3" w:name="_Toc36037839"/>
      <w:bookmarkStart w:id="4" w:name="_Toc38875220"/>
      <w:bookmarkStart w:id="5" w:name="_Toc43191699"/>
      <w:bookmarkStart w:id="6" w:name="_Toc45133093"/>
      <w:bookmarkStart w:id="7" w:name="_Toc51316597"/>
      <w:bookmarkStart w:id="8" w:name="_Toc51761777"/>
      <w:bookmarkStart w:id="9" w:name="_Toc56674754"/>
      <w:bookmarkStart w:id="10" w:name="_Toc56675145"/>
      <w:bookmarkStart w:id="11" w:name="_Toc59016131"/>
      <w:bookmarkStart w:id="12" w:name="_Toc63167729"/>
      <w:bookmarkStart w:id="13" w:name="_Toc66262237"/>
      <w:bookmarkStart w:id="14" w:name="_Toc68166743"/>
      <w:bookmarkStart w:id="15" w:name="_Toc73537860"/>
      <w:bookmarkStart w:id="16" w:name="_Toc75351736"/>
      <w:bookmarkStart w:id="17" w:name="_Toc83231545"/>
      <w:bookmarkStart w:id="18" w:name="_Toc85534840"/>
      <w:bookmarkStart w:id="19" w:name="_Toc88559303"/>
      <w:bookmarkStart w:id="20" w:name="_Toc114209934"/>
      <w:bookmarkStart w:id="21" w:name="_Toc129246284"/>
      <w:bookmarkStart w:id="22" w:name="_Toc138747039"/>
      <w:bookmarkStart w:id="23" w:name="_Toc153786682"/>
      <w:bookmarkStart w:id="24" w:name="_Toc170115281"/>
      <w:bookmarkStart w:id="25" w:name="_Toc28012040"/>
      <w:bookmarkStart w:id="26" w:name="_Toc34122890"/>
      <w:bookmarkStart w:id="27" w:name="_Toc36037840"/>
      <w:bookmarkStart w:id="28" w:name="_Toc38875221"/>
      <w:bookmarkStart w:id="29" w:name="_Toc43191700"/>
      <w:bookmarkStart w:id="30" w:name="_Toc45133094"/>
      <w:bookmarkStart w:id="31" w:name="_Toc51316598"/>
      <w:bookmarkStart w:id="32" w:name="_Toc51761778"/>
      <w:bookmarkStart w:id="33" w:name="_Toc56674755"/>
      <w:bookmarkStart w:id="34" w:name="_Toc56675146"/>
      <w:bookmarkStart w:id="35" w:name="_Toc59016132"/>
      <w:bookmarkStart w:id="36" w:name="_Toc63167730"/>
      <w:bookmarkStart w:id="37" w:name="_Toc66262238"/>
      <w:bookmarkStart w:id="38" w:name="_Toc68166744"/>
      <w:bookmarkStart w:id="39" w:name="_Toc73537861"/>
      <w:bookmarkStart w:id="40" w:name="_Toc75351737"/>
      <w:bookmarkStart w:id="41" w:name="_Toc83231546"/>
      <w:bookmarkStart w:id="42" w:name="_Toc85534841"/>
      <w:bookmarkStart w:id="43" w:name="_Toc88559304"/>
      <w:bookmarkStart w:id="44" w:name="_Toc114209935"/>
      <w:bookmarkStart w:id="45" w:name="_Toc129246285"/>
      <w:bookmarkStart w:id="46" w:name="_Toc138747040"/>
      <w:bookmarkStart w:id="47" w:name="_Toc153786683"/>
      <w:bookmarkStart w:id="48" w:name="_Toc170115282"/>
      <w:r w:rsidRPr="00B27E21">
        <w:rPr>
          <w:rFonts w:ascii="Arial" w:eastAsia="SimSun" w:hAnsi="Arial"/>
          <w:sz w:val="24"/>
        </w:rPr>
        <w:t>4.2.2.1</w:t>
      </w:r>
      <w:r w:rsidRPr="00B27E21">
        <w:rPr>
          <w:rFonts w:ascii="Arial" w:eastAsia="SimSun" w:hAnsi="Arial"/>
          <w:sz w:val="24"/>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12161F6" w14:textId="77777777" w:rsidR="00B27E21" w:rsidRPr="00B27E21" w:rsidRDefault="00B27E21" w:rsidP="00B27E21">
      <w:pPr>
        <w:rPr>
          <w:rFonts w:eastAsia="SimSun"/>
          <w:lang w:eastAsia="zh-CN"/>
        </w:rPr>
      </w:pPr>
      <w:r w:rsidRPr="00B27E21">
        <w:rPr>
          <w:rFonts w:eastAsia="SimSun"/>
          <w:lang w:eastAsia="zh-CN"/>
        </w:rPr>
        <w:t xml:space="preserve">The </w:t>
      </w:r>
      <w:proofErr w:type="spellStart"/>
      <w:r w:rsidRPr="00B27E21">
        <w:rPr>
          <w:rFonts w:eastAsia="SimSun"/>
          <w:lang w:eastAsia="zh-CN"/>
        </w:rPr>
        <w:t>Npcf_SMPolicyControl_Create</w:t>
      </w:r>
      <w:proofErr w:type="spellEnd"/>
      <w:r w:rsidRPr="00B27E21">
        <w:rPr>
          <w:rFonts w:eastAsia="SimSun"/>
          <w:lang w:eastAsia="zh-CN"/>
        </w:rPr>
        <w:t xml:space="preserve"> service operation provides means for the </w:t>
      </w:r>
      <w:proofErr w:type="spellStart"/>
      <w:r w:rsidRPr="00B27E21">
        <w:rPr>
          <w:rFonts w:eastAsia="SimSun"/>
          <w:lang w:eastAsia="zh-CN"/>
        </w:rPr>
        <w:t>SMF</w:t>
      </w:r>
      <w:proofErr w:type="spellEnd"/>
      <w:r w:rsidRPr="00B27E21">
        <w:rPr>
          <w:rFonts w:eastAsia="SimSun"/>
          <w:lang w:eastAsia="zh-CN"/>
        </w:rPr>
        <w:t xml:space="preserve"> to request the creation of a corresponding SM Policy Association with PCF.</w:t>
      </w:r>
    </w:p>
    <w:p w14:paraId="78B7C79F" w14:textId="77777777" w:rsidR="00B27E21" w:rsidRPr="00B27E21" w:rsidRDefault="00B27E21" w:rsidP="00B27E21">
      <w:pPr>
        <w:rPr>
          <w:rFonts w:eastAsia="SimSun"/>
          <w:lang w:eastAsia="zh-CN"/>
        </w:rPr>
      </w:pPr>
      <w:r w:rsidRPr="00B27E21">
        <w:rPr>
          <w:rFonts w:eastAsia="SimSun"/>
          <w:lang w:eastAsia="zh-CN"/>
        </w:rPr>
        <w:t xml:space="preserve">The Session Management procedures of the </w:t>
      </w:r>
      <w:proofErr w:type="spellStart"/>
      <w:r w:rsidRPr="00B27E21">
        <w:rPr>
          <w:rFonts w:eastAsia="SimSun"/>
          <w:lang w:eastAsia="zh-CN"/>
        </w:rPr>
        <w:t>SMF</w:t>
      </w:r>
      <w:proofErr w:type="spellEnd"/>
      <w:r w:rsidRPr="00B27E21">
        <w:rPr>
          <w:rFonts w:eastAsia="SimSun"/>
          <w:lang w:eastAsia="zh-CN"/>
        </w:rPr>
        <w:t xml:space="preserve"> and related policies are defined in </w:t>
      </w:r>
      <w:proofErr w:type="spellStart"/>
      <w:r w:rsidRPr="00B27E21">
        <w:rPr>
          <w:rFonts w:eastAsia="SimSun"/>
          <w:lang w:eastAsia="zh-CN"/>
        </w:rPr>
        <w:t>3GPP</w:t>
      </w:r>
      <w:proofErr w:type="spellEnd"/>
      <w:r w:rsidRPr="00B27E21">
        <w:rPr>
          <w:rFonts w:eastAsia="SimSun"/>
          <w:lang w:eastAsia="zh-CN"/>
        </w:rPr>
        <w:t xml:space="preserve"> TS 23.501 [2], </w:t>
      </w:r>
      <w:proofErr w:type="spellStart"/>
      <w:r w:rsidRPr="00B27E21">
        <w:rPr>
          <w:rFonts w:eastAsia="SimSun"/>
          <w:lang w:eastAsia="zh-CN"/>
        </w:rPr>
        <w:t>3GPP</w:t>
      </w:r>
      <w:proofErr w:type="spellEnd"/>
      <w:r w:rsidRPr="00B27E21">
        <w:rPr>
          <w:rFonts w:eastAsia="SimSun"/>
          <w:lang w:eastAsia="zh-CN"/>
        </w:rPr>
        <w:t xml:space="preserve"> TS 23.502 [3] and </w:t>
      </w:r>
      <w:proofErr w:type="spellStart"/>
      <w:r w:rsidRPr="00B27E21">
        <w:rPr>
          <w:rFonts w:eastAsia="SimSun"/>
          <w:lang w:eastAsia="zh-CN"/>
        </w:rPr>
        <w:t>3GPP</w:t>
      </w:r>
      <w:proofErr w:type="spellEnd"/>
      <w:r w:rsidRPr="00B27E21">
        <w:rPr>
          <w:rFonts w:eastAsia="SimSun"/>
          <w:lang w:eastAsia="zh-CN"/>
        </w:rPr>
        <w:t> TS 23.503 [6].</w:t>
      </w:r>
    </w:p>
    <w:p w14:paraId="3D7213E0" w14:textId="77777777" w:rsidR="00B27E21" w:rsidRPr="00B27E21" w:rsidRDefault="00B27E21" w:rsidP="00B27E21">
      <w:pPr>
        <w:rPr>
          <w:rFonts w:eastAsia="SimSun"/>
          <w:lang w:eastAsia="zh-CN"/>
        </w:rPr>
      </w:pPr>
      <w:r w:rsidRPr="00B27E21">
        <w:rPr>
          <w:rFonts w:eastAsia="SimSun"/>
          <w:lang w:eastAsia="zh-CN"/>
        </w:rPr>
        <w:t xml:space="preserve">The following procedures using the </w:t>
      </w:r>
      <w:proofErr w:type="spellStart"/>
      <w:r w:rsidRPr="00B27E21">
        <w:rPr>
          <w:rFonts w:eastAsia="SimSun"/>
          <w:lang w:eastAsia="zh-CN"/>
        </w:rPr>
        <w:t>Npcf_SMPolicyControl_Create</w:t>
      </w:r>
      <w:proofErr w:type="spellEnd"/>
      <w:r w:rsidRPr="00B27E21">
        <w:rPr>
          <w:rFonts w:eastAsia="SimSun"/>
          <w:lang w:eastAsia="zh-CN"/>
        </w:rPr>
        <w:t xml:space="preserve"> service operation are supported:</w:t>
      </w:r>
    </w:p>
    <w:p w14:paraId="5C715A28"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lang w:eastAsia="x-none"/>
        </w:rPr>
        <w:t xml:space="preserve">Request the </w:t>
      </w:r>
      <w:r w:rsidRPr="00B27E21">
        <w:rPr>
          <w:rFonts w:eastAsia="SimSun"/>
          <w:lang w:eastAsia="zh-CN"/>
        </w:rPr>
        <w:t>creation of a corresponding SM Policy Association with the PCF.</w:t>
      </w:r>
    </w:p>
    <w:p w14:paraId="039C8BF3"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Provisioning of PCC rules.</w:t>
      </w:r>
    </w:p>
    <w:p w14:paraId="27B18D78"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t>Provisioning of policy control request triggers.</w:t>
      </w:r>
    </w:p>
    <w:p w14:paraId="618D042A"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r>
      <w:r w:rsidRPr="00B27E21">
        <w:rPr>
          <w:rFonts w:eastAsia="SimSun"/>
          <w:lang w:eastAsia="x-none"/>
        </w:rPr>
        <w:t>Provisioning of charging related information for a PDU session.</w:t>
      </w:r>
    </w:p>
    <w:p w14:paraId="79E5BBB6"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Provisioning of revalidation time.</w:t>
      </w:r>
    </w:p>
    <w:p w14:paraId="7D5F2A00" w14:textId="77777777" w:rsidR="00B27E21" w:rsidRPr="00B27E21" w:rsidRDefault="00B27E21" w:rsidP="00B27E21">
      <w:pPr>
        <w:ind w:left="568" w:hanging="284"/>
        <w:rPr>
          <w:rFonts w:eastAsia="SimSun"/>
          <w:lang w:eastAsia="x-none"/>
        </w:rPr>
      </w:pPr>
      <w:r w:rsidRPr="00B27E21">
        <w:rPr>
          <w:rFonts w:eastAsia="SimSun"/>
          <w:lang w:eastAsia="ja-JP"/>
        </w:rPr>
        <w:t>-</w:t>
      </w:r>
      <w:r w:rsidRPr="00B27E21">
        <w:rPr>
          <w:rFonts w:eastAsia="SimSun"/>
          <w:lang w:eastAsia="ja-JP"/>
        </w:rPr>
        <w:tab/>
        <w:t xml:space="preserve">Policy provisioning and enforcement of authorized AMBR </w:t>
      </w:r>
      <w:r w:rsidRPr="00B27E21">
        <w:rPr>
          <w:rFonts w:eastAsia="SimSun"/>
          <w:lang w:eastAsia="x-none"/>
        </w:rPr>
        <w:t>per PDU session.</w:t>
      </w:r>
    </w:p>
    <w:p w14:paraId="46DB4FFD" w14:textId="77777777" w:rsidR="00B27E21" w:rsidRPr="00B27E21" w:rsidRDefault="00B27E21" w:rsidP="00B27E21">
      <w:pPr>
        <w:ind w:left="568" w:hanging="284"/>
        <w:rPr>
          <w:rFonts w:eastAsia="SimSun"/>
          <w:lang w:eastAsia="zh-CN"/>
        </w:rPr>
      </w:pPr>
      <w:r w:rsidRPr="00B27E21">
        <w:rPr>
          <w:rFonts w:eastAsia="SimSun"/>
          <w:lang w:eastAsia="x-none"/>
        </w:rPr>
        <w:t>-</w:t>
      </w:r>
      <w:r w:rsidRPr="00B27E21">
        <w:rPr>
          <w:rFonts w:eastAsia="SimSun"/>
          <w:lang w:eastAsia="x-none"/>
        </w:rPr>
        <w:tab/>
      </w:r>
      <w:r w:rsidRPr="00B27E21">
        <w:rPr>
          <w:rFonts w:eastAsia="SimSun"/>
          <w:lang w:eastAsia="ja-JP"/>
        </w:rPr>
        <w:t>Policy provisioning and enforcement of authorized default QoS.</w:t>
      </w:r>
    </w:p>
    <w:p w14:paraId="66987ED7"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r>
      <w:r w:rsidRPr="00B27E21">
        <w:rPr>
          <w:rFonts w:eastAsia="SimSun"/>
          <w:lang w:eastAsia="x-none"/>
        </w:rPr>
        <w:t>Provisioning of PCC rule for Application Detection and Control.</w:t>
      </w:r>
    </w:p>
    <w:p w14:paraId="0346E775"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r>
      <w:proofErr w:type="spellStart"/>
      <w:r w:rsidRPr="00B27E21">
        <w:rPr>
          <w:rFonts w:eastAsia="SimSun"/>
          <w:lang w:eastAsia="x-none"/>
        </w:rPr>
        <w:t>3GPP</w:t>
      </w:r>
      <w:proofErr w:type="spellEnd"/>
      <w:r w:rsidRPr="00B27E21">
        <w:rPr>
          <w:rFonts w:eastAsia="SimSun"/>
          <w:lang w:eastAsia="x-none"/>
        </w:rPr>
        <w:t xml:space="preserve"> PS Data Off Support.</w:t>
      </w:r>
    </w:p>
    <w:p w14:paraId="522A35D1" w14:textId="77777777" w:rsidR="00B27E21" w:rsidRPr="00B27E21" w:rsidRDefault="00B27E21" w:rsidP="00B27E21">
      <w:pPr>
        <w:ind w:left="568" w:hanging="284"/>
        <w:rPr>
          <w:rFonts w:eastAsia="SimSun"/>
          <w:lang w:eastAsia="ko-KR"/>
        </w:rPr>
      </w:pPr>
      <w:r w:rsidRPr="00B27E21">
        <w:rPr>
          <w:rFonts w:eastAsia="SimSun"/>
          <w:lang w:eastAsia="x-none"/>
        </w:rPr>
        <w:t>-</w:t>
      </w:r>
      <w:r w:rsidRPr="00B27E21">
        <w:rPr>
          <w:rFonts w:eastAsia="SimSun"/>
          <w:lang w:eastAsia="x-none"/>
        </w:rPr>
        <w:tab/>
      </w:r>
      <w:r w:rsidRPr="00B27E21">
        <w:rPr>
          <w:rFonts w:eastAsia="SimSun"/>
          <w:lang w:eastAsia="ko-KR"/>
        </w:rPr>
        <w:t>IMS Emergency Session Support.</w:t>
      </w:r>
    </w:p>
    <w:p w14:paraId="385F6341"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Request Usage Monitoring Control.</w:t>
      </w:r>
    </w:p>
    <w:p w14:paraId="3E6F744E" w14:textId="77777777" w:rsidR="00B27E21" w:rsidRPr="00B27E21" w:rsidRDefault="00B27E21" w:rsidP="00B27E21">
      <w:pPr>
        <w:ind w:left="568" w:hanging="284"/>
        <w:rPr>
          <w:rFonts w:eastAsia="SimSun"/>
          <w:lang w:eastAsia="zh-CN"/>
        </w:rPr>
      </w:pPr>
      <w:r w:rsidRPr="00B27E21">
        <w:rPr>
          <w:rFonts w:eastAsia="SimSun"/>
          <w:lang w:eastAsia="x-none"/>
        </w:rPr>
        <w:t>-</w:t>
      </w:r>
      <w:r w:rsidRPr="00B27E21">
        <w:rPr>
          <w:rFonts w:eastAsia="SimSun"/>
          <w:lang w:eastAsia="x-none"/>
        </w:rPr>
        <w:tab/>
      </w:r>
      <w:r w:rsidRPr="00B27E21">
        <w:rPr>
          <w:rFonts w:eastAsia="SimSun"/>
          <w:lang w:eastAsia="zh-CN"/>
        </w:rPr>
        <w:t>Access Network Charging Identifier report.</w:t>
      </w:r>
    </w:p>
    <w:p w14:paraId="54CD96F2"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r>
      <w:r w:rsidRPr="00B27E21">
        <w:rPr>
          <w:rFonts w:eastAsia="SimSun"/>
          <w:lang w:eastAsia="x-none"/>
        </w:rPr>
        <w:t>Request for the successful resource allocation notification.</w:t>
      </w:r>
    </w:p>
    <w:p w14:paraId="6E24AE1C"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Provisioning of IP Index Information.</w:t>
      </w:r>
    </w:p>
    <w:p w14:paraId="10384D1B"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Negotiation of the QoS flow for IMS signalling.</w:t>
      </w:r>
    </w:p>
    <w:p w14:paraId="5AF2ABB2"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PCF resource cleanup.</w:t>
      </w:r>
    </w:p>
    <w:p w14:paraId="2AB1AFEB" w14:textId="77777777" w:rsidR="00B27E21" w:rsidRPr="00B27E21" w:rsidRDefault="00B27E21" w:rsidP="00B27E21">
      <w:pPr>
        <w:ind w:left="568" w:hanging="284"/>
        <w:rPr>
          <w:rFonts w:eastAsia="SimSun"/>
          <w:lang w:eastAsia="zh-CN"/>
        </w:rPr>
      </w:pPr>
      <w:r w:rsidRPr="00B27E21">
        <w:rPr>
          <w:rFonts w:eastAsia="SimSun"/>
          <w:lang w:eastAsia="x-none"/>
        </w:rPr>
        <w:t>-</w:t>
      </w:r>
      <w:r w:rsidRPr="00B27E21">
        <w:rPr>
          <w:rFonts w:eastAsia="SimSun"/>
          <w:lang w:eastAsia="x-none"/>
        </w:rPr>
        <w:tab/>
        <w:t>Access t</w:t>
      </w:r>
      <w:r w:rsidRPr="00B27E21">
        <w:rPr>
          <w:rFonts w:eastAsia="SimSun"/>
          <w:lang w:eastAsia="zh-CN"/>
        </w:rPr>
        <w:t>raffic steering, switching and splitting support.</w:t>
      </w:r>
    </w:p>
    <w:p w14:paraId="7DB6A58E"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proofErr w:type="spellStart"/>
      <w:r w:rsidRPr="00B27E21">
        <w:rPr>
          <w:rFonts w:eastAsia="SimSun"/>
          <w:lang w:eastAsia="zh-CN"/>
        </w:rPr>
        <w:t>DNN</w:t>
      </w:r>
      <w:proofErr w:type="spellEnd"/>
      <w:r w:rsidRPr="00B27E21">
        <w:rPr>
          <w:rFonts w:eastAsia="SimSun"/>
          <w:lang w:eastAsia="zh-CN"/>
        </w:rPr>
        <w:t xml:space="preserve"> Selection Mode Support.</w:t>
      </w:r>
    </w:p>
    <w:p w14:paraId="62FA3AF6" w14:textId="77777777" w:rsidR="00B27E21" w:rsidRPr="00B27E21" w:rsidRDefault="00B27E21" w:rsidP="00B27E21">
      <w:pPr>
        <w:ind w:left="568" w:hanging="284"/>
        <w:rPr>
          <w:rFonts w:eastAsia="SimSun"/>
          <w:lang w:eastAsia="zh-CN"/>
        </w:rPr>
      </w:pPr>
      <w:r w:rsidRPr="00B27E21">
        <w:rPr>
          <w:rFonts w:eastAsia="SimSun"/>
          <w:lang w:eastAsia="x-none"/>
        </w:rPr>
        <w:t>-</w:t>
      </w:r>
      <w:r w:rsidRPr="00B27E21">
        <w:rPr>
          <w:rFonts w:eastAsia="SimSun"/>
          <w:lang w:eastAsia="x-none"/>
        </w:rPr>
        <w:tab/>
        <w:t>Detection of the SM Policy Association enabling Time Sensitive Communications, Time Synchronization and Deterministic Networking</w:t>
      </w:r>
      <w:r w:rsidRPr="00B27E21">
        <w:rPr>
          <w:rFonts w:eastAsia="SimSun"/>
          <w:lang w:eastAsia="zh-CN"/>
        </w:rPr>
        <w:t>.</w:t>
      </w:r>
    </w:p>
    <w:p w14:paraId="34B4CB4E"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Support</w:t>
      </w:r>
      <w:r w:rsidRPr="00B27E21">
        <w:rPr>
          <w:rFonts w:eastAsia="SimSun"/>
          <w:lang w:eastAsia="ja-JP"/>
        </w:rPr>
        <w:t xml:space="preserve"> of Dual Connectivity end to end redundant User Plane paths</w:t>
      </w:r>
      <w:r w:rsidRPr="00B27E21">
        <w:rPr>
          <w:rFonts w:eastAsia="SimSun"/>
          <w:lang w:eastAsia="zh-CN"/>
        </w:rPr>
        <w:t>.</w:t>
      </w:r>
    </w:p>
    <w:p w14:paraId="16E8444F"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lang w:eastAsia="x-none"/>
        </w:rPr>
        <w:t xml:space="preserve">User Plane Remote Provisioning of UE </w:t>
      </w:r>
      <w:proofErr w:type="spellStart"/>
      <w:r w:rsidRPr="00B27E21">
        <w:rPr>
          <w:rFonts w:eastAsia="SimSun"/>
          <w:lang w:eastAsia="x-none"/>
        </w:rPr>
        <w:t>SNPN</w:t>
      </w:r>
      <w:proofErr w:type="spellEnd"/>
      <w:r w:rsidRPr="00B27E21">
        <w:rPr>
          <w:rFonts w:eastAsia="SimSun"/>
          <w:lang w:eastAsia="x-none"/>
        </w:rPr>
        <w:t xml:space="preserve"> Credentials in Onboarding Network</w:t>
      </w:r>
      <w:r w:rsidRPr="00B27E21">
        <w:rPr>
          <w:rFonts w:eastAsia="SimSun"/>
          <w:lang w:eastAsia="zh-CN"/>
        </w:rPr>
        <w:t>.</w:t>
      </w:r>
    </w:p>
    <w:p w14:paraId="67913D6C"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Network slice related data rate policy control.</w:t>
      </w:r>
    </w:p>
    <w:p w14:paraId="49EE5750"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lang w:eastAsia="x-none"/>
        </w:rPr>
        <w:t>Request of P</w:t>
      </w:r>
      <w:r w:rsidRPr="00B27E21">
        <w:rPr>
          <w:rFonts w:eastAsia="SimSun"/>
          <w:lang w:eastAsia="zh-CN"/>
        </w:rPr>
        <w:t xml:space="preserve">resence Reporting Area </w:t>
      </w:r>
      <w:r w:rsidRPr="00B27E21">
        <w:rPr>
          <w:rFonts w:eastAsia="SimSun"/>
          <w:lang w:eastAsia="x-none"/>
        </w:rPr>
        <w:t xml:space="preserve">Change </w:t>
      </w:r>
      <w:r w:rsidRPr="00B27E21">
        <w:rPr>
          <w:rFonts w:eastAsia="SimSun"/>
          <w:lang w:eastAsia="zh-CN"/>
        </w:rPr>
        <w:t>Report.</w:t>
      </w:r>
    </w:p>
    <w:p w14:paraId="5798744C"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Group related data rate policy control.</w:t>
      </w:r>
    </w:p>
    <w:p w14:paraId="0EB2787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lang w:eastAsia="x-none"/>
        </w:rPr>
        <w:t>Support of Network Slice Usage Control</w:t>
      </w:r>
      <w:r w:rsidRPr="00B27E21">
        <w:rPr>
          <w:rFonts w:eastAsia="SimSun"/>
          <w:lang w:eastAsia="zh-CN"/>
        </w:rPr>
        <w:t>.</w:t>
      </w:r>
    </w:p>
    <w:p w14:paraId="6FC3C2BE" w14:textId="77777777" w:rsidR="00B27E21" w:rsidRDefault="00B27E21" w:rsidP="00B27E21">
      <w:pPr>
        <w:ind w:left="568" w:hanging="284"/>
        <w:rPr>
          <w:ins w:id="49" w:author="Nokia" w:date="2024-10-01T16:20:00Z" w16du:dateUtc="2024-10-01T14:20:00Z"/>
          <w:rFonts w:eastAsia="SimSun"/>
          <w:lang w:eastAsia="x-none"/>
        </w:rPr>
      </w:pPr>
      <w:r w:rsidRPr="00B27E21">
        <w:rPr>
          <w:rFonts w:eastAsia="SimSun"/>
          <w:lang w:eastAsia="x-none"/>
        </w:rPr>
        <w:t>-</w:t>
      </w:r>
      <w:r w:rsidRPr="00B27E21">
        <w:rPr>
          <w:rFonts w:eastAsia="SimSun"/>
          <w:lang w:eastAsia="x-none"/>
        </w:rPr>
        <w:tab/>
      </w:r>
      <w:proofErr w:type="spellStart"/>
      <w:r w:rsidRPr="00B27E21">
        <w:rPr>
          <w:rFonts w:eastAsia="SimSun"/>
          <w:lang w:eastAsia="x-none"/>
        </w:rPr>
        <w:t>VPLMN</w:t>
      </w:r>
      <w:proofErr w:type="spellEnd"/>
      <w:r w:rsidRPr="00B27E21">
        <w:rPr>
          <w:rFonts w:eastAsia="SimSun"/>
          <w:lang w:eastAsia="x-none"/>
        </w:rPr>
        <w:t xml:space="preserve"> Specific Offloading Policy.</w:t>
      </w:r>
    </w:p>
    <w:p w14:paraId="75596804" w14:textId="3C31B09B" w:rsidR="00B27E21" w:rsidRPr="00B27E21" w:rsidRDefault="00B27E21" w:rsidP="00B27E21">
      <w:pPr>
        <w:ind w:left="568" w:hanging="284"/>
        <w:rPr>
          <w:rFonts w:eastAsia="SimSun"/>
          <w:lang w:eastAsia="x-none"/>
        </w:rPr>
      </w:pPr>
      <w:ins w:id="50" w:author="Nokia" w:date="2024-10-01T16:20:00Z" w16du:dateUtc="2024-10-01T14:20:00Z">
        <w:r w:rsidRPr="00B27E21">
          <w:rPr>
            <w:rFonts w:eastAsia="SimSun"/>
            <w:lang w:eastAsia="x-none"/>
          </w:rPr>
          <w:t>-</w:t>
        </w:r>
        <w:r w:rsidRPr="00B27E21">
          <w:rPr>
            <w:rFonts w:eastAsia="SimSun"/>
            <w:lang w:eastAsia="x-none"/>
          </w:rPr>
          <w:tab/>
        </w:r>
        <w:r>
          <w:rPr>
            <w:rFonts w:eastAsia="SimSun"/>
            <w:lang w:eastAsia="x-none"/>
          </w:rPr>
          <w:t>Local</w:t>
        </w:r>
        <w:r w:rsidRPr="00B27E21">
          <w:rPr>
            <w:rFonts w:eastAsia="SimSun"/>
            <w:lang w:eastAsia="x-none"/>
          </w:rPr>
          <w:t xml:space="preserve"> Offloading Policy.</w:t>
        </w:r>
      </w:ins>
    </w:p>
    <w:p w14:paraId="4412F39A"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Network Slice Replacement.</w:t>
      </w:r>
    </w:p>
    <w:p w14:paraId="26182919" w14:textId="77777777" w:rsidR="00B27E21" w:rsidRPr="00B27E21" w:rsidRDefault="00B27E21" w:rsidP="00B27E21">
      <w:pPr>
        <w:ind w:left="568" w:hanging="284"/>
        <w:rPr>
          <w:rFonts w:eastAsia="SimSun"/>
          <w:lang w:eastAsia="zh-CN"/>
        </w:rPr>
      </w:pPr>
      <w:r w:rsidRPr="00B27E21">
        <w:rPr>
          <w:rFonts w:eastAsia="SimSun"/>
          <w:lang w:eastAsia="x-none"/>
        </w:rPr>
        <w:lastRenderedPageBreak/>
        <w:t>-</w:t>
      </w:r>
      <w:r w:rsidRPr="00B27E21">
        <w:rPr>
          <w:rFonts w:eastAsia="SimSun"/>
          <w:lang w:eastAsia="x-none"/>
        </w:rPr>
        <w:tab/>
        <w:t xml:space="preserve">Reporting of </w:t>
      </w:r>
      <w:proofErr w:type="spellStart"/>
      <w:r w:rsidRPr="00B27E21">
        <w:rPr>
          <w:rFonts w:eastAsia="SimSun"/>
          <w:lang w:eastAsia="x-none"/>
        </w:rPr>
        <w:t>URSP</w:t>
      </w:r>
      <w:proofErr w:type="spellEnd"/>
      <w:r w:rsidRPr="00B27E21">
        <w:rPr>
          <w:rFonts w:eastAsia="SimSun"/>
          <w:lang w:eastAsia="x-none"/>
        </w:rPr>
        <w:t xml:space="preserve"> rule enforcement </w:t>
      </w:r>
      <w:proofErr w:type="spellStart"/>
      <w:r w:rsidRPr="00B27E21">
        <w:rPr>
          <w:rFonts w:eastAsia="SimSun"/>
          <w:lang w:eastAsia="x-none"/>
        </w:rPr>
        <w:t>infomation</w:t>
      </w:r>
      <w:proofErr w:type="spellEnd"/>
      <w:r w:rsidRPr="00B27E21">
        <w:rPr>
          <w:rFonts w:eastAsia="SimSun"/>
          <w:lang w:eastAsia="x-none"/>
        </w:rPr>
        <w:t>.</w:t>
      </w:r>
    </w:p>
    <w:p w14:paraId="07ED68DF" w14:textId="77777777" w:rsidR="00B27E21" w:rsidRPr="00B27E21" w:rsidRDefault="00B27E21" w:rsidP="00B27E21">
      <w:pPr>
        <w:rPr>
          <w:rFonts w:eastAsia="SimSun"/>
        </w:rPr>
      </w:pPr>
      <w:r w:rsidRPr="00B27E21">
        <w:rPr>
          <w:rFonts w:eastAsia="SimSun"/>
        </w:rPr>
        <w:t xml:space="preserve">When the </w:t>
      </w:r>
      <w:proofErr w:type="spellStart"/>
      <w:r w:rsidRPr="00B27E21">
        <w:rPr>
          <w:rFonts w:eastAsia="SimSun"/>
        </w:rPr>
        <w:t>EMDBV</w:t>
      </w:r>
      <w:proofErr w:type="spellEnd"/>
      <w:r w:rsidRPr="00B27E21">
        <w:rPr>
          <w:rFonts w:eastAsia="SimSun"/>
        </w:rPr>
        <w:t xml:space="preserve"> feature defined in clause</w:t>
      </w:r>
      <w:r w:rsidRPr="00B27E21">
        <w:rPr>
          <w:rFonts w:eastAsia="SimSun"/>
          <w:lang w:eastAsia="zh-CN"/>
        </w:rPr>
        <w:t> </w:t>
      </w:r>
      <w:r w:rsidRPr="00B27E21">
        <w:rPr>
          <w:rFonts w:eastAsia="SimSun"/>
        </w:rPr>
        <w:t xml:space="preserve">5.8 is supported by both the PCF and the </w:t>
      </w:r>
      <w:proofErr w:type="spellStart"/>
      <w:r w:rsidRPr="00B27E21">
        <w:rPr>
          <w:rFonts w:eastAsia="SimSun"/>
        </w:rPr>
        <w:t>SMF</w:t>
      </w:r>
      <w:proofErr w:type="spellEnd"/>
      <w:r w:rsidRPr="00B27E21">
        <w:rPr>
          <w:rFonts w:eastAsia="SimSun"/>
        </w:rPr>
        <w:t xml:space="preserve">, the PCF shall use the </w:t>
      </w:r>
      <w:proofErr w:type="spellStart"/>
      <w:r w:rsidRPr="00B27E21">
        <w:rPr>
          <w:rFonts w:eastAsia="SimSun"/>
        </w:rPr>
        <w:t>extMaxDataBurstVol</w:t>
      </w:r>
      <w:proofErr w:type="spellEnd"/>
      <w:r w:rsidRPr="00B27E21">
        <w:rPr>
          <w:rFonts w:eastAsia="SimSun"/>
        </w:rPr>
        <w:t xml:space="preserve"> attribute instead of the </w:t>
      </w:r>
      <w:proofErr w:type="spellStart"/>
      <w:r w:rsidRPr="00B27E21">
        <w:rPr>
          <w:rFonts w:eastAsia="SimSun"/>
        </w:rPr>
        <w:t>maxDataBurstVol</w:t>
      </w:r>
      <w:proofErr w:type="spellEnd"/>
      <w:r w:rsidRPr="00B27E21">
        <w:rPr>
          <w:rFonts w:eastAsia="SimSun"/>
        </w:rPr>
        <w:t xml:space="preserve"> attribute to signal maximum data burst volume values higher than 4095 Bytes.</w:t>
      </w:r>
    </w:p>
    <w:p w14:paraId="39DCDCBF" w14:textId="77777777" w:rsidR="00B27E21" w:rsidRPr="00B27E21" w:rsidRDefault="00B27E21" w:rsidP="00B27E21">
      <w:pPr>
        <w:rPr>
          <w:rFonts w:eastAsia="SimSun"/>
        </w:rPr>
      </w:pPr>
      <w:r w:rsidRPr="00B27E21">
        <w:rPr>
          <w:rFonts w:eastAsia="SimSun"/>
        </w:rPr>
        <w:t xml:space="preserve">When the </w:t>
      </w:r>
      <w:proofErr w:type="spellStart"/>
      <w:r w:rsidRPr="00B27E21">
        <w:rPr>
          <w:rFonts w:eastAsia="SimSun"/>
        </w:rPr>
        <w:t>EMDBV</w:t>
      </w:r>
      <w:proofErr w:type="spellEnd"/>
      <w:r w:rsidRPr="00B27E21">
        <w:rPr>
          <w:rFonts w:eastAsia="SimSun"/>
        </w:rPr>
        <w:t xml:space="preserve"> feature is supported by the PCF but not supported by the </w:t>
      </w:r>
      <w:proofErr w:type="spellStart"/>
      <w:r w:rsidRPr="00B27E21">
        <w:rPr>
          <w:rFonts w:eastAsia="SimSun"/>
        </w:rPr>
        <w:t>SMF</w:t>
      </w:r>
      <w:proofErr w:type="spellEnd"/>
      <w:r w:rsidRPr="00B27E21">
        <w:rPr>
          <w:rFonts w:eastAsia="SimSun"/>
        </w:rPr>
        <w:t xml:space="preserve"> and the PCF needs to signal maximum data burst volume values higher than 4095 Bytes, the PCF shall use the </w:t>
      </w:r>
      <w:proofErr w:type="spellStart"/>
      <w:r w:rsidRPr="00B27E21">
        <w:rPr>
          <w:rFonts w:eastAsia="SimSun"/>
        </w:rPr>
        <w:t>maxDataBurstVol</w:t>
      </w:r>
      <w:proofErr w:type="spellEnd"/>
      <w:r w:rsidRPr="00B27E21">
        <w:rPr>
          <w:rFonts w:eastAsia="SimSun"/>
        </w:rPr>
        <w:t xml:space="preserve"> attribute set to 4095 Bytes.</w:t>
      </w:r>
    </w:p>
    <w:p w14:paraId="690D6BE4" w14:textId="77777777" w:rsidR="00B27E21" w:rsidRPr="00B27E21" w:rsidRDefault="00B27E21" w:rsidP="00B27E21">
      <w:pPr>
        <w:rPr>
          <w:rFonts w:eastAsia="SimSun"/>
        </w:rPr>
      </w:pPr>
      <w:r w:rsidRPr="00B27E21">
        <w:rPr>
          <w:rFonts w:eastAsia="SimSun"/>
        </w:rPr>
        <w:t xml:space="preserve">For values lower than or equal to 4095 Bytes, the PCF shall use the </w:t>
      </w:r>
      <w:proofErr w:type="spellStart"/>
      <w:r w:rsidRPr="00B27E21">
        <w:rPr>
          <w:rFonts w:eastAsia="SimSun"/>
        </w:rPr>
        <w:t>maxDataBurstVol</w:t>
      </w:r>
      <w:proofErr w:type="spellEnd"/>
      <w:r w:rsidRPr="00B27E21">
        <w:rPr>
          <w:rFonts w:eastAsia="SimSun"/>
        </w:rPr>
        <w:t xml:space="preserve"> attribute.</w:t>
      </w:r>
    </w:p>
    <w:p w14:paraId="0C8AAD03" w14:textId="2BA976DD" w:rsidR="00B27E21" w:rsidRPr="00DC65D0" w:rsidRDefault="00B27E21" w:rsidP="00B27E21">
      <w:pPr>
        <w:keepLines/>
        <w:ind w:left="1135" w:hanging="851"/>
        <w:rPr>
          <w:rFonts w:eastAsia="SimSun"/>
        </w:rPr>
      </w:pPr>
      <w:r w:rsidRPr="00B27E21">
        <w:rPr>
          <w:rFonts w:eastAsia="SimSun"/>
        </w:rPr>
        <w:t>NOTE:</w:t>
      </w:r>
      <w:r w:rsidRPr="00B27E21">
        <w:rPr>
          <w:rFonts w:eastAsia="SimSun"/>
        </w:rPr>
        <w:tab/>
        <w:t xml:space="preserve">Maximum data burst volume values are sent by the PCF in responses to the </w:t>
      </w:r>
      <w:proofErr w:type="spellStart"/>
      <w:r w:rsidRPr="00B27E21">
        <w:rPr>
          <w:rFonts w:eastAsia="SimSun"/>
        </w:rPr>
        <w:t>SMF</w:t>
      </w:r>
      <w:proofErr w:type="spellEnd"/>
      <w:r w:rsidRPr="00B27E21">
        <w:rPr>
          <w:rFonts w:eastAsia="SimSun"/>
        </w:rPr>
        <w:t xml:space="preserve"> or in an SM Policy Association Update request i.e. after feature negotiation, so the PCF knows whether the </w:t>
      </w:r>
      <w:proofErr w:type="spellStart"/>
      <w:r w:rsidRPr="00B27E21">
        <w:rPr>
          <w:rFonts w:eastAsia="SimSun"/>
        </w:rPr>
        <w:t>SMF</w:t>
      </w:r>
      <w:proofErr w:type="spellEnd"/>
      <w:r w:rsidRPr="00B27E21">
        <w:rPr>
          <w:rFonts w:eastAsia="SimSun"/>
        </w:rPr>
        <w:t xml:space="preserve"> supports the </w:t>
      </w:r>
      <w:proofErr w:type="spellStart"/>
      <w:r w:rsidRPr="00B27E21">
        <w:rPr>
          <w:rFonts w:eastAsia="SimSun"/>
        </w:rPr>
        <w:t>EMDBV</w:t>
      </w:r>
      <w:proofErr w:type="spellEnd"/>
      <w:r w:rsidRPr="00B27E21">
        <w:rPr>
          <w:rFonts w:eastAsia="SimSun"/>
        </w:rPr>
        <w:t xml:space="preserve"> feature.</w:t>
      </w:r>
    </w:p>
    <w:p w14:paraId="3F1C15F8" w14:textId="77777777" w:rsidR="00B27E21" w:rsidRPr="007051EE" w:rsidRDefault="00B27E21" w:rsidP="00B27E2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1C83F1F" w14:textId="77777777" w:rsidR="006F5D69" w:rsidRPr="006F5D69" w:rsidRDefault="006F5D69" w:rsidP="006F5D69">
      <w:pPr>
        <w:keepNext/>
        <w:keepLines/>
        <w:spacing w:before="120"/>
        <w:ind w:left="1418" w:hanging="1418"/>
        <w:outlineLvl w:val="3"/>
        <w:rPr>
          <w:rFonts w:ascii="Arial" w:eastAsia="SimSun" w:hAnsi="Arial"/>
          <w:sz w:val="24"/>
        </w:rPr>
      </w:pPr>
      <w:r w:rsidRPr="006F5D69">
        <w:rPr>
          <w:rFonts w:ascii="Arial" w:eastAsia="SimSun" w:hAnsi="Arial"/>
          <w:sz w:val="24"/>
        </w:rPr>
        <w:t>4.2.2.2</w:t>
      </w:r>
      <w:r w:rsidRPr="006F5D69">
        <w:rPr>
          <w:rFonts w:ascii="Arial" w:eastAsia="SimSun" w:hAnsi="Arial"/>
          <w:sz w:val="24"/>
        </w:rPr>
        <w:tab/>
        <w:t>SM Policy Association establishment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A2A5AC2" w14:textId="77777777" w:rsidR="006F5D69" w:rsidRPr="006F5D69" w:rsidRDefault="006F5D69" w:rsidP="006F5D69">
      <w:pPr>
        <w:keepNext/>
        <w:keepLines/>
        <w:spacing w:before="60"/>
        <w:jc w:val="center"/>
        <w:rPr>
          <w:rFonts w:ascii="Arial" w:eastAsia="SimSun" w:hAnsi="Arial"/>
          <w:b/>
        </w:rPr>
      </w:pPr>
    </w:p>
    <w:p w14:paraId="05E89DCC"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object w:dxaOrig="8801" w:dyaOrig="2210" w14:anchorId="36DC7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0.5pt" o:ole="">
            <v:imagedata r:id="rId13" o:title=""/>
          </v:shape>
          <o:OLEObject Type="Embed" ProgID="Visio.Drawing.15" ShapeID="_x0000_i1025" DrawAspect="Content" ObjectID="_1790556225" r:id="rId14"/>
        </w:object>
      </w:r>
    </w:p>
    <w:p w14:paraId="47FA3C01" w14:textId="77777777" w:rsidR="006F5D69" w:rsidRPr="006F5D69" w:rsidRDefault="006F5D69" w:rsidP="006F5D69">
      <w:pPr>
        <w:keepLines/>
        <w:spacing w:after="240"/>
        <w:jc w:val="center"/>
        <w:rPr>
          <w:rFonts w:ascii="Arial" w:eastAsia="SimSun" w:hAnsi="Arial"/>
          <w:b/>
        </w:rPr>
      </w:pPr>
      <w:r w:rsidRPr="006F5D69">
        <w:rPr>
          <w:rFonts w:ascii="Arial" w:eastAsia="SimSun" w:hAnsi="Arial"/>
          <w:b/>
        </w:rPr>
        <w:t>Figure 4.2.2.2-1: SM Policy Association establishment</w:t>
      </w:r>
    </w:p>
    <w:p w14:paraId="65DCC23C" w14:textId="77777777" w:rsidR="006F5D69" w:rsidRPr="006F5D69" w:rsidRDefault="006F5D69" w:rsidP="006F5D69">
      <w:pPr>
        <w:rPr>
          <w:rFonts w:eastAsia="SimSun"/>
        </w:rPr>
      </w:pPr>
      <w:r w:rsidRPr="006F5D69">
        <w:rPr>
          <w:rFonts w:eastAsia="SimSun"/>
        </w:rPr>
        <w:t xml:space="preserve">When the NF service consumer receives the </w:t>
      </w:r>
      <w:proofErr w:type="spellStart"/>
      <w:r w:rsidRPr="006F5D69">
        <w:rPr>
          <w:rFonts w:eastAsia="SimSun"/>
        </w:rPr>
        <w:t>Nsmf_PDUSession_CreateSMContext</w:t>
      </w:r>
      <w:proofErr w:type="spellEnd"/>
      <w:r w:rsidRPr="006F5D69">
        <w:rPr>
          <w:rFonts w:eastAsia="SimSun"/>
        </w:rPr>
        <w:t xml:space="preserve"> Request </w:t>
      </w:r>
      <w:r w:rsidRPr="006F5D69">
        <w:rPr>
          <w:rFonts w:eastAsia="SimSun"/>
          <w:lang w:eastAsia="zh-CN"/>
        </w:rPr>
        <w:t xml:space="preserve">as defined in clause 5.2.2.2 of </w:t>
      </w:r>
      <w:proofErr w:type="spellStart"/>
      <w:r w:rsidRPr="006F5D69">
        <w:rPr>
          <w:rFonts w:eastAsia="SimSun"/>
          <w:lang w:eastAsia="zh-CN"/>
        </w:rPr>
        <w:t>3GPP</w:t>
      </w:r>
      <w:proofErr w:type="spellEnd"/>
      <w:r w:rsidRPr="006F5D69">
        <w:rPr>
          <w:rFonts w:eastAsia="SimSun"/>
          <w:lang w:eastAsia="zh-CN"/>
        </w:rPr>
        <w:t> </w:t>
      </w:r>
      <w:r w:rsidRPr="006F5D69">
        <w:rPr>
          <w:lang w:eastAsia="zh-CN"/>
        </w:rPr>
        <w:t>TS</w:t>
      </w:r>
      <w:r w:rsidRPr="006F5D69">
        <w:rPr>
          <w:rFonts w:eastAsia="SimSun"/>
          <w:lang w:eastAsia="zh-CN"/>
        </w:rPr>
        <w:t> 29.502 [22], if the NF service consumer</w:t>
      </w:r>
      <w:r w:rsidRPr="006F5D69">
        <w:rPr>
          <w:rFonts w:eastAsia="SimSun"/>
        </w:rP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611469C3" w14:textId="77777777" w:rsidR="006F5D69" w:rsidRPr="006F5D69" w:rsidRDefault="006F5D69" w:rsidP="006F5D69">
      <w:pPr>
        <w:keepLines/>
        <w:ind w:left="1135" w:hanging="851"/>
        <w:rPr>
          <w:rFonts w:eastAsia="SimSun"/>
          <w:lang w:eastAsia="x-none"/>
        </w:rPr>
      </w:pPr>
      <w:r w:rsidRPr="006F5D69">
        <w:rPr>
          <w:rFonts w:eastAsia="SimSun"/>
          <w:lang w:eastAsia="x-none"/>
        </w:rPr>
        <w:t>NOTE 1:</w:t>
      </w:r>
      <w:r w:rsidRPr="006F5D69">
        <w:rPr>
          <w:rFonts w:eastAsia="SimSun"/>
          <w:lang w:eastAsia="x-none"/>
        </w:rPr>
        <w:tab/>
        <w:t>The decision to not interact with the PCF applies for the entire lifetime of the PDU session.</w:t>
      </w:r>
    </w:p>
    <w:p w14:paraId="672A423E" w14:textId="77777777" w:rsidR="006F5D69" w:rsidRPr="006F5D69" w:rsidRDefault="006F5D69" w:rsidP="006F5D69">
      <w:pPr>
        <w:keepLines/>
        <w:ind w:left="1135" w:hanging="851"/>
        <w:rPr>
          <w:rFonts w:eastAsia="SimSun"/>
          <w:lang w:eastAsia="x-none"/>
        </w:rPr>
      </w:pPr>
      <w:r w:rsidRPr="006F5D69">
        <w:rPr>
          <w:rFonts w:eastAsia="SimSun"/>
          <w:lang w:eastAsia="x-none"/>
        </w:rPr>
        <w:t>NOTE 2:</w:t>
      </w:r>
      <w:r w:rsidRPr="006F5D69">
        <w:rPr>
          <w:rFonts w:eastAsia="SimSun"/>
          <w:lang w:eastAsia="x-none"/>
        </w:rPr>
        <w:tab/>
        <w:t xml:space="preserve">The indicator to not interact with the PCF is configured in the </w:t>
      </w:r>
      <w:proofErr w:type="spellStart"/>
      <w:r w:rsidRPr="006F5D69">
        <w:rPr>
          <w:rFonts w:eastAsia="SimSun"/>
          <w:lang w:eastAsia="x-none"/>
        </w:rPr>
        <w:t>UDM</w:t>
      </w:r>
      <w:proofErr w:type="spellEnd"/>
      <w:r w:rsidRPr="006F5D69">
        <w:rPr>
          <w:rFonts w:eastAsia="SimSun"/>
          <w:lang w:eastAsia="x-none"/>
        </w:rPr>
        <w:t xml:space="preserve">. It is delivered by the </w:t>
      </w:r>
      <w:proofErr w:type="spellStart"/>
      <w:r w:rsidRPr="006F5D69">
        <w:rPr>
          <w:rFonts w:eastAsia="SimSun"/>
          <w:lang w:eastAsia="x-none"/>
        </w:rPr>
        <w:t>UDM</w:t>
      </w:r>
      <w:proofErr w:type="spellEnd"/>
      <w:r w:rsidRPr="006F5D69">
        <w:rPr>
          <w:rFonts w:eastAsia="SimSun"/>
          <w:lang w:eastAsia="x-none"/>
        </w:rPr>
        <w:t xml:space="preserve"> to the NF service consumer within the Charging Characteristics using the Session Management Subscription Data Retrieval service operation as described in </w:t>
      </w:r>
      <w:proofErr w:type="spellStart"/>
      <w:r w:rsidRPr="006F5D69">
        <w:rPr>
          <w:rFonts w:eastAsia="SimSun"/>
          <w:lang w:eastAsia="zh-CN"/>
        </w:rPr>
        <w:t>3GPP</w:t>
      </w:r>
      <w:proofErr w:type="spellEnd"/>
      <w:r w:rsidRPr="006F5D69">
        <w:rPr>
          <w:rFonts w:eastAsia="SimSun"/>
          <w:lang w:eastAsia="zh-CN"/>
        </w:rPr>
        <w:t> TS 29.503 [34]</w:t>
      </w:r>
      <w:r w:rsidRPr="006F5D69">
        <w:rPr>
          <w:rFonts w:eastAsia="SimSun"/>
          <w:lang w:eastAsia="x-none"/>
        </w:rPr>
        <w:t>. The indicator is operator specific, therefore it can only be used in non-roaming and home routed roaming cases.</w:t>
      </w:r>
    </w:p>
    <w:p w14:paraId="5B3C2DA6" w14:textId="77777777" w:rsidR="006F5D69" w:rsidRPr="006F5D69" w:rsidRDefault="006F5D69" w:rsidP="006F5D69">
      <w:pPr>
        <w:rPr>
          <w:rFonts w:eastAsia="SimSun"/>
        </w:rPr>
      </w:pPr>
      <w:r w:rsidRPr="006F5D69">
        <w:rPr>
          <w:rFonts w:eastAsia="SimSun"/>
        </w:rPr>
        <w:t>The NF service consumer shall include the "</w:t>
      </w:r>
      <w:proofErr w:type="spellStart"/>
      <w:r w:rsidRPr="006F5D69">
        <w:rPr>
          <w:rFonts w:eastAsia="SimSun"/>
        </w:rPr>
        <w:t>SmPolicyContextData</w:t>
      </w:r>
      <w:proofErr w:type="spellEnd"/>
      <w:r w:rsidRPr="006F5D69">
        <w:rPr>
          <w:rFonts w:eastAsia="SimSun"/>
        </w:rPr>
        <w:t>" data structure in the content of the HTTP POST request in order to request the creation of a representation of the "Individual SM Policy" resource as described below.</w:t>
      </w:r>
    </w:p>
    <w:p w14:paraId="2EB00D13" w14:textId="77777777" w:rsidR="006F5D69" w:rsidRPr="006F5D69" w:rsidRDefault="006F5D69" w:rsidP="006F5D69">
      <w:pPr>
        <w:rPr>
          <w:rFonts w:eastAsia="SimSun"/>
        </w:rPr>
      </w:pPr>
      <w:r w:rsidRPr="006F5D69">
        <w:rPr>
          <w:rFonts w:eastAsia="SimSun"/>
        </w:rPr>
        <w:t>The NF service consumer shall include (if available) in the "</w:t>
      </w:r>
      <w:proofErr w:type="spellStart"/>
      <w:r w:rsidRPr="006F5D69">
        <w:rPr>
          <w:rFonts w:eastAsia="SimSun"/>
        </w:rPr>
        <w:t>SmPolicyContextData</w:t>
      </w:r>
      <w:proofErr w:type="spellEnd"/>
      <w:r w:rsidRPr="006F5D69">
        <w:rPr>
          <w:rFonts w:eastAsia="SimSun"/>
        </w:rPr>
        <w:t>" data structure:</w:t>
      </w:r>
    </w:p>
    <w:p w14:paraId="32F26E97"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SUPI of the user within the "</w:t>
      </w:r>
      <w:proofErr w:type="spellStart"/>
      <w:r w:rsidRPr="006F5D69">
        <w:rPr>
          <w:rFonts w:eastAsia="SimSun"/>
          <w:lang w:eastAsia="x-none"/>
        </w:rPr>
        <w:t>supi</w:t>
      </w:r>
      <w:proofErr w:type="spellEnd"/>
      <w:r w:rsidRPr="006F5D69">
        <w:rPr>
          <w:rFonts w:eastAsia="SimSun"/>
          <w:lang w:eastAsia="x-none"/>
        </w:rPr>
        <w:t>" attribute;</w:t>
      </w:r>
    </w:p>
    <w:p w14:paraId="198964C9"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PDU Session Id within the "</w:t>
      </w:r>
      <w:proofErr w:type="spellStart"/>
      <w:r w:rsidRPr="006F5D69">
        <w:rPr>
          <w:rFonts w:eastAsia="SimSun"/>
          <w:lang w:eastAsia="x-none"/>
        </w:rPr>
        <w:t>pduSessionId</w:t>
      </w:r>
      <w:proofErr w:type="spellEnd"/>
      <w:r w:rsidRPr="006F5D69">
        <w:rPr>
          <w:rFonts w:eastAsia="SimSun"/>
          <w:lang w:eastAsia="x-none"/>
        </w:rPr>
        <w:t>" attribute;</w:t>
      </w:r>
    </w:p>
    <w:p w14:paraId="46EC22E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r>
      <w:proofErr w:type="spellStart"/>
      <w:r w:rsidRPr="006F5D69">
        <w:rPr>
          <w:rFonts w:eastAsia="SimSun"/>
          <w:lang w:eastAsia="x-none"/>
        </w:rPr>
        <w:t>DNN</w:t>
      </w:r>
      <w:proofErr w:type="spellEnd"/>
      <w:r w:rsidRPr="006F5D69">
        <w:rPr>
          <w:rFonts w:eastAsia="SimSun"/>
          <w:lang w:eastAsia="x-none"/>
        </w:rPr>
        <w:t xml:space="preserve"> within the "</w:t>
      </w:r>
      <w:proofErr w:type="spellStart"/>
      <w:r w:rsidRPr="006F5D69">
        <w:rPr>
          <w:rFonts w:eastAsia="SimSun"/>
          <w:lang w:eastAsia="x-none"/>
        </w:rPr>
        <w:t>dnn</w:t>
      </w:r>
      <w:proofErr w:type="spellEnd"/>
      <w:r w:rsidRPr="006F5D69">
        <w:rPr>
          <w:rFonts w:eastAsia="SimSun"/>
          <w:lang w:eastAsia="x-none"/>
        </w:rPr>
        <w:t>" attribute;</w:t>
      </w:r>
    </w:p>
    <w:p w14:paraId="6C03AE04"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r>
      <w:proofErr w:type="spellStart"/>
      <w:r w:rsidRPr="006F5D69">
        <w:rPr>
          <w:rFonts w:eastAsia="SimSun"/>
          <w:lang w:eastAsia="x-none"/>
        </w:rPr>
        <w:t>DNN</w:t>
      </w:r>
      <w:proofErr w:type="spellEnd"/>
      <w:r w:rsidRPr="006F5D69">
        <w:rPr>
          <w:rFonts w:eastAsia="SimSun"/>
          <w:lang w:eastAsia="x-none"/>
        </w:rPr>
        <w:t xml:space="preserve"> selection mode within the "</w:t>
      </w:r>
      <w:proofErr w:type="spellStart"/>
      <w:r w:rsidRPr="006F5D69">
        <w:rPr>
          <w:rFonts w:eastAsia="SimSun" w:hint="eastAsia"/>
          <w:lang w:eastAsia="zh-CN"/>
        </w:rPr>
        <w:t>dnnSelMode</w:t>
      </w:r>
      <w:proofErr w:type="spellEnd"/>
      <w:r w:rsidRPr="006F5D69">
        <w:rPr>
          <w:rFonts w:eastAsia="SimSun"/>
          <w:lang w:eastAsia="x-none"/>
        </w:rPr>
        <w:t>" attribute, if the "</w:t>
      </w:r>
      <w:proofErr w:type="spellStart"/>
      <w:r w:rsidRPr="006F5D69">
        <w:rPr>
          <w:rFonts w:eastAsia="SimSun"/>
          <w:lang w:eastAsia="x-none"/>
        </w:rPr>
        <w:t>DNNSelectionMode</w:t>
      </w:r>
      <w:proofErr w:type="spellEnd"/>
      <w:r w:rsidRPr="006F5D69">
        <w:rPr>
          <w:rFonts w:eastAsia="SimSun"/>
          <w:lang w:eastAsia="x-none"/>
        </w:rPr>
        <w:t>" feature is supported;</w:t>
      </w:r>
    </w:p>
    <w:p w14:paraId="6437AED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URL identifying the recipient of SM policies update notifications within the "</w:t>
      </w:r>
      <w:proofErr w:type="spellStart"/>
      <w:r w:rsidRPr="006F5D69">
        <w:rPr>
          <w:rFonts w:eastAsia="SimSun"/>
          <w:lang w:eastAsia="x-none"/>
        </w:rPr>
        <w:t>notificationUri</w:t>
      </w:r>
      <w:proofErr w:type="spellEnd"/>
      <w:r w:rsidRPr="006F5D69">
        <w:rPr>
          <w:rFonts w:eastAsia="SimSun"/>
          <w:lang w:eastAsia="x-none"/>
        </w:rPr>
        <w:t>" attribute;</w:t>
      </w:r>
    </w:p>
    <w:p w14:paraId="473B2A6C"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r>
      <w:r w:rsidRPr="006F5D69">
        <w:rPr>
          <w:rFonts w:eastAsia="SimSun"/>
          <w:lang w:eastAsia="zh-CN"/>
        </w:rPr>
        <w:t>PDU Session Type within the "</w:t>
      </w:r>
      <w:proofErr w:type="spellStart"/>
      <w:r w:rsidRPr="006F5D69">
        <w:rPr>
          <w:rFonts w:eastAsia="SimSun"/>
          <w:lang w:eastAsia="zh-CN"/>
        </w:rPr>
        <w:t>p</w:t>
      </w:r>
      <w:r w:rsidRPr="006F5D69">
        <w:rPr>
          <w:rFonts w:eastAsia="SimSun"/>
          <w:lang w:eastAsia="x-none"/>
        </w:rPr>
        <w:t>duSessionType</w:t>
      </w:r>
      <w:proofErr w:type="spellEnd"/>
      <w:r w:rsidRPr="006F5D69">
        <w:rPr>
          <w:rFonts w:eastAsia="SimSun"/>
          <w:lang w:eastAsia="x-none"/>
        </w:rPr>
        <w:t>" attribute;</w:t>
      </w:r>
    </w:p>
    <w:p w14:paraId="43D7538A"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PEI within the "</w:t>
      </w:r>
      <w:proofErr w:type="spellStart"/>
      <w:r w:rsidRPr="006F5D69">
        <w:rPr>
          <w:rFonts w:eastAsia="SimSun"/>
          <w:lang w:eastAsia="x-none"/>
        </w:rPr>
        <w:t>pei</w:t>
      </w:r>
      <w:proofErr w:type="spellEnd"/>
      <w:r w:rsidRPr="006F5D69">
        <w:rPr>
          <w:rFonts w:eastAsia="SimSun"/>
          <w:lang w:eastAsia="x-none"/>
        </w:rPr>
        <w:t>" attribute;</w:t>
      </w:r>
    </w:p>
    <w:p w14:paraId="36ACBAF6" w14:textId="77777777" w:rsidR="006F5D69" w:rsidRPr="006F5D69" w:rsidRDefault="006F5D69" w:rsidP="006F5D69">
      <w:pPr>
        <w:ind w:left="568" w:hanging="284"/>
        <w:rPr>
          <w:rFonts w:eastAsia="SimSun"/>
          <w:lang w:eastAsia="x-none"/>
        </w:rPr>
      </w:pPr>
      <w:r w:rsidRPr="006F5D69">
        <w:rPr>
          <w:rFonts w:eastAsia="SimSun"/>
          <w:lang w:eastAsia="x-none"/>
        </w:rPr>
        <w:lastRenderedPageBreak/>
        <w:t>-</w:t>
      </w:r>
      <w:r w:rsidRPr="006F5D69">
        <w:rPr>
          <w:rFonts w:eastAsia="SimSun"/>
          <w:lang w:eastAsia="x-none"/>
        </w:rPr>
        <w:tab/>
        <w:t>Internal Group Id(s) within the "</w:t>
      </w:r>
      <w:proofErr w:type="spellStart"/>
      <w:r w:rsidRPr="006F5D69">
        <w:rPr>
          <w:rFonts w:eastAsia="SimSun"/>
          <w:lang w:eastAsia="x-none"/>
        </w:rPr>
        <w:t>interGrpIds</w:t>
      </w:r>
      <w:proofErr w:type="spellEnd"/>
      <w:r w:rsidRPr="006F5D69">
        <w:rPr>
          <w:rFonts w:eastAsia="SimSun"/>
          <w:lang w:eastAsia="x-none"/>
        </w:rPr>
        <w:t>" attribute;</w:t>
      </w:r>
    </w:p>
    <w:p w14:paraId="1B8D4370"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type of access within the "</w:t>
      </w:r>
      <w:proofErr w:type="spellStart"/>
      <w:r w:rsidRPr="006F5D69">
        <w:rPr>
          <w:rFonts w:eastAsia="SimSun"/>
          <w:lang w:eastAsia="x-none"/>
        </w:rPr>
        <w:t>accessType</w:t>
      </w:r>
      <w:proofErr w:type="spellEnd"/>
      <w:r w:rsidRPr="006F5D69">
        <w:rPr>
          <w:rFonts w:eastAsia="SimSun"/>
          <w:lang w:eastAsia="x-none"/>
        </w:rPr>
        <w:t>" attribute;</w:t>
      </w:r>
    </w:p>
    <w:p w14:paraId="1560F1E3"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type of the radio access technology within the "</w:t>
      </w:r>
      <w:proofErr w:type="spellStart"/>
      <w:r w:rsidRPr="006F5D69">
        <w:rPr>
          <w:rFonts w:eastAsia="SimSun"/>
          <w:lang w:eastAsia="x-none"/>
        </w:rPr>
        <w:t>ratType</w:t>
      </w:r>
      <w:proofErr w:type="spellEnd"/>
      <w:r w:rsidRPr="006F5D69">
        <w:rPr>
          <w:rFonts w:eastAsia="SimSun"/>
          <w:lang w:eastAsia="x-none"/>
        </w:rPr>
        <w:t>" attribute;</w:t>
      </w:r>
    </w:p>
    <w:p w14:paraId="432C4EE8"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combination of additional access type and RAT type within the "</w:t>
      </w:r>
      <w:proofErr w:type="spellStart"/>
      <w:r w:rsidRPr="006F5D69">
        <w:rPr>
          <w:rFonts w:eastAsia="SimSun" w:hint="eastAsia"/>
          <w:lang w:eastAsia="zh-CN"/>
        </w:rPr>
        <w:t>addAccess</w:t>
      </w:r>
      <w:r w:rsidRPr="006F5D69">
        <w:rPr>
          <w:rFonts w:eastAsia="SimSun"/>
          <w:lang w:eastAsia="zh-CN"/>
        </w:rPr>
        <w:t>Info</w:t>
      </w:r>
      <w:proofErr w:type="spellEnd"/>
      <w:r w:rsidRPr="006F5D69">
        <w:rPr>
          <w:rFonts w:eastAsia="SimSun"/>
          <w:lang w:eastAsia="x-none"/>
        </w:rPr>
        <w:t xml:space="preserve">" attribute, if the </w:t>
      </w:r>
      <w:proofErr w:type="spellStart"/>
      <w:r w:rsidRPr="006F5D69">
        <w:rPr>
          <w:rFonts w:eastAsia="SimSun"/>
          <w:lang w:eastAsia="x-none"/>
        </w:rPr>
        <w:t>ATSSS</w:t>
      </w:r>
      <w:proofErr w:type="spellEnd"/>
      <w:r w:rsidRPr="006F5D69">
        <w:rPr>
          <w:rFonts w:eastAsia="SimSun"/>
          <w:lang w:eastAsia="x-none"/>
        </w:rPr>
        <w:t xml:space="preserve"> feature is supported;</w:t>
      </w:r>
    </w:p>
    <w:p w14:paraId="15DBF20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UE </w:t>
      </w:r>
      <w:proofErr w:type="spellStart"/>
      <w:r w:rsidRPr="006F5D69">
        <w:rPr>
          <w:rFonts w:eastAsia="SimSun"/>
          <w:lang w:eastAsia="x-none"/>
        </w:rPr>
        <w:t>Ipv4</w:t>
      </w:r>
      <w:proofErr w:type="spellEnd"/>
      <w:r w:rsidRPr="006F5D69">
        <w:rPr>
          <w:rFonts w:eastAsia="SimSun"/>
          <w:lang w:eastAsia="x-none"/>
        </w:rPr>
        <w:t xml:space="preserve"> address within the "</w:t>
      </w:r>
      <w:proofErr w:type="spellStart"/>
      <w:r w:rsidRPr="006F5D69">
        <w:rPr>
          <w:rFonts w:eastAsia="SimSun"/>
          <w:lang w:eastAsia="x-none"/>
        </w:rPr>
        <w:t>ipv4Address</w:t>
      </w:r>
      <w:proofErr w:type="spellEnd"/>
      <w:r w:rsidRPr="006F5D69">
        <w:rPr>
          <w:rFonts w:eastAsia="SimSun"/>
          <w:lang w:eastAsia="x-none"/>
        </w:rPr>
        <w:t xml:space="preserve">" attribute and/or the UE </w:t>
      </w:r>
      <w:proofErr w:type="spellStart"/>
      <w:r w:rsidRPr="006F5D69">
        <w:rPr>
          <w:rFonts w:eastAsia="SimSun"/>
          <w:lang w:eastAsia="x-none"/>
        </w:rPr>
        <w:t>Ipv6</w:t>
      </w:r>
      <w:proofErr w:type="spellEnd"/>
      <w:r w:rsidRPr="006F5D69">
        <w:rPr>
          <w:rFonts w:eastAsia="SimSun"/>
          <w:lang w:eastAsia="x-none"/>
        </w:rPr>
        <w:t xml:space="preserve"> prefix within the "</w:t>
      </w:r>
      <w:proofErr w:type="spellStart"/>
      <w:r w:rsidRPr="006F5D69">
        <w:rPr>
          <w:rFonts w:eastAsia="SimSun"/>
          <w:lang w:eastAsia="x-none"/>
        </w:rPr>
        <w:t>ipv6AddressPrefix</w:t>
      </w:r>
      <w:proofErr w:type="spellEnd"/>
      <w:r w:rsidRPr="006F5D69">
        <w:rPr>
          <w:rFonts w:eastAsia="SimSun"/>
          <w:lang w:eastAsia="x-none"/>
        </w:rPr>
        <w:t>" attribute;</w:t>
      </w:r>
    </w:p>
    <w:p w14:paraId="31E09E8E"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UE time zone information within the "</w:t>
      </w:r>
      <w:proofErr w:type="spellStart"/>
      <w:r w:rsidRPr="006F5D69">
        <w:rPr>
          <w:rFonts w:eastAsia="SimSun"/>
          <w:lang w:eastAsia="x-none"/>
        </w:rPr>
        <w:t>ueTimeZone</w:t>
      </w:r>
      <w:proofErr w:type="spellEnd"/>
      <w:r w:rsidRPr="006F5D69">
        <w:rPr>
          <w:rFonts w:eastAsia="SimSun"/>
          <w:lang w:eastAsia="x-none"/>
        </w:rPr>
        <w:t>" attribute;</w:t>
      </w:r>
    </w:p>
    <w:p w14:paraId="112F8747"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w:t>
      </w:r>
      <w:proofErr w:type="spellStart"/>
      <w:r w:rsidRPr="006F5D69">
        <w:rPr>
          <w:rFonts w:eastAsia="SimSun"/>
          <w:lang w:eastAsia="x-none"/>
        </w:rPr>
        <w:t>UDM</w:t>
      </w:r>
      <w:proofErr w:type="spellEnd"/>
      <w:r w:rsidRPr="006F5D69">
        <w:rPr>
          <w:rFonts w:eastAsia="SimSun"/>
          <w:lang w:eastAsia="x-none"/>
        </w:rPr>
        <w:t xml:space="preserve"> subscribed Session-AMBR or, if the "DN-Authorization" feature is supported, the DN-AAA authorized Session-AMBR within the "</w:t>
      </w:r>
      <w:proofErr w:type="spellStart"/>
      <w:r w:rsidRPr="006F5D69">
        <w:rPr>
          <w:rFonts w:eastAsia="SimSun"/>
          <w:lang w:eastAsia="x-none"/>
        </w:rPr>
        <w:t>subsSessAmbr</w:t>
      </w:r>
      <w:proofErr w:type="spellEnd"/>
      <w:r w:rsidRPr="006F5D69">
        <w:rPr>
          <w:rFonts w:eastAsia="SimSun"/>
          <w:lang w:eastAsia="x-none"/>
        </w:rPr>
        <w:t>" attribute;</w:t>
      </w:r>
    </w:p>
    <w:p w14:paraId="67657287" w14:textId="77777777" w:rsidR="006F5D69" w:rsidRPr="006F5D69" w:rsidRDefault="006F5D69" w:rsidP="006F5D69">
      <w:pPr>
        <w:keepLines/>
        <w:ind w:left="1135" w:hanging="851"/>
        <w:rPr>
          <w:rFonts w:eastAsia="SimSun"/>
          <w:lang w:eastAsia="x-none"/>
        </w:rPr>
      </w:pPr>
      <w:r w:rsidRPr="006F5D69">
        <w:rPr>
          <w:rFonts w:eastAsia="SimSun"/>
          <w:lang w:eastAsia="x-none"/>
        </w:rPr>
        <w:t>NOTE 3:</w:t>
      </w:r>
      <w:r w:rsidRPr="006F5D69">
        <w:rPr>
          <w:rFonts w:eastAsia="SimSun"/>
          <w:lang w:eastAsia="x-none"/>
        </w:rPr>
        <w:tab/>
        <w:t xml:space="preserve">When both, the </w:t>
      </w:r>
      <w:proofErr w:type="spellStart"/>
      <w:r w:rsidRPr="006F5D69">
        <w:rPr>
          <w:rFonts w:eastAsia="SimSun"/>
          <w:lang w:eastAsia="x-none"/>
        </w:rPr>
        <w:t>UDM</w:t>
      </w:r>
      <w:proofErr w:type="spellEnd"/>
      <w:r w:rsidRPr="006F5D69">
        <w:rPr>
          <w:rFonts w:eastAsia="SimSun"/>
          <w:lang w:eastAsia="x-none"/>
        </w:rPr>
        <w:t xml:space="preserve"> subscribed Session-AMBR and the DN-AAA authorized Session-AMBR are available in the NF service consumer, the NF service consumer includes the DN-AAA authorized Session-AMBR.</w:t>
      </w:r>
    </w:p>
    <w:p w14:paraId="39E786AD"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if the "</w:t>
      </w:r>
      <w:proofErr w:type="spellStart"/>
      <w:r w:rsidRPr="006F5D69">
        <w:rPr>
          <w:rFonts w:eastAsia="SimSun"/>
          <w:lang w:eastAsia="x-none"/>
        </w:rPr>
        <w:t>VPLMN</w:t>
      </w:r>
      <w:proofErr w:type="spellEnd"/>
      <w:r w:rsidRPr="006F5D69">
        <w:rPr>
          <w:rFonts w:eastAsia="SimSun"/>
          <w:lang w:eastAsia="x-none"/>
        </w:rPr>
        <w:t xml:space="preserve">-QoS-Control" feature is supported, the highest Session-AMBR and the default QoS supported in the </w:t>
      </w:r>
      <w:proofErr w:type="spellStart"/>
      <w:r w:rsidRPr="006F5D69">
        <w:rPr>
          <w:rFonts w:eastAsia="SimSun"/>
          <w:lang w:eastAsia="x-none"/>
        </w:rPr>
        <w:t>VPLMN</w:t>
      </w:r>
      <w:proofErr w:type="spellEnd"/>
      <w:r w:rsidRPr="006F5D69">
        <w:rPr>
          <w:rFonts w:eastAsia="SimSun"/>
          <w:lang w:eastAsia="x-none"/>
        </w:rPr>
        <w:t xml:space="preserve"> within the "</w:t>
      </w:r>
      <w:proofErr w:type="spellStart"/>
      <w:r w:rsidRPr="006F5D69">
        <w:rPr>
          <w:rFonts w:eastAsia="SimSun"/>
          <w:lang w:eastAsia="x-none"/>
        </w:rPr>
        <w:t>vplmnQos</w:t>
      </w:r>
      <w:proofErr w:type="spellEnd"/>
      <w:r w:rsidRPr="006F5D69">
        <w:rPr>
          <w:rFonts w:eastAsia="SimSun"/>
          <w:lang w:eastAsia="x-none"/>
        </w:rPr>
        <w:t>" attribute, if available;</w:t>
      </w:r>
    </w:p>
    <w:p w14:paraId="02266854" w14:textId="77777777" w:rsidR="006F5D69" w:rsidRPr="006F5D69" w:rsidRDefault="006F5D69" w:rsidP="006F5D69">
      <w:pPr>
        <w:keepLines/>
        <w:ind w:left="1135" w:hanging="851"/>
        <w:rPr>
          <w:rFonts w:eastAsia="SimSun"/>
        </w:rPr>
      </w:pPr>
      <w:r w:rsidRPr="006F5D69">
        <w:rPr>
          <w:rFonts w:eastAsia="SimSun"/>
        </w:rPr>
        <w:t>NOTE 4:</w:t>
      </w:r>
      <w:r w:rsidRPr="006F5D69">
        <w:rPr>
          <w:rFonts w:eastAsia="SimSun"/>
        </w:rPr>
        <w:tab/>
        <w:t>In home routed roaming, the H-</w:t>
      </w:r>
      <w:proofErr w:type="spellStart"/>
      <w:r w:rsidRPr="006F5D69">
        <w:rPr>
          <w:rFonts w:eastAsia="SimSun"/>
        </w:rPr>
        <w:t>SMF</w:t>
      </w:r>
      <w:proofErr w:type="spellEnd"/>
      <w:r w:rsidRPr="006F5D69">
        <w:rPr>
          <w:rFonts w:eastAsia="SimSun"/>
        </w:rPr>
        <w:t xml:space="preserve"> may provide the QoS constraints received from the </w:t>
      </w:r>
      <w:proofErr w:type="spellStart"/>
      <w:r w:rsidRPr="006F5D69">
        <w:rPr>
          <w:rFonts w:eastAsia="SimSun"/>
        </w:rPr>
        <w:t>VPLMN</w:t>
      </w:r>
      <w:proofErr w:type="spellEnd"/>
      <w:r w:rsidRPr="006F5D69">
        <w:rPr>
          <w:rFonts w:eastAsia="SimSun"/>
        </w:rPr>
        <w:t xml:space="preserve"> (defined in </w:t>
      </w:r>
      <w:proofErr w:type="spellStart"/>
      <w:r w:rsidRPr="006F5D69">
        <w:rPr>
          <w:rFonts w:eastAsia="SimSun"/>
        </w:rPr>
        <w:t>3GPP</w:t>
      </w:r>
      <w:proofErr w:type="spellEnd"/>
      <w:r w:rsidRPr="006F5D69">
        <w:rPr>
          <w:rFonts w:eastAsia="SimSun"/>
        </w:rPr>
        <w:t> TS 23.502 [3] clause 4.3.2.2.2) to the PCF.</w:t>
      </w:r>
    </w:p>
    <w:p w14:paraId="167D0AF3"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DN-AAA authorization profile index within the "</w:t>
      </w:r>
      <w:proofErr w:type="spellStart"/>
      <w:r w:rsidRPr="006F5D69">
        <w:rPr>
          <w:rFonts w:eastAsia="SimSun"/>
          <w:lang w:eastAsia="x-none"/>
        </w:rPr>
        <w:t>authProfIndex</w:t>
      </w:r>
      <w:proofErr w:type="spellEnd"/>
      <w:r w:rsidRPr="006F5D69">
        <w:rPr>
          <w:rFonts w:eastAsia="SimSun"/>
          <w:lang w:eastAsia="x-none"/>
        </w:rPr>
        <w:t>" attribute, if the "DN-Authorization" feature is supported;</w:t>
      </w:r>
    </w:p>
    <w:p w14:paraId="5619DB1A"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subscribed Default QoS Information within the "</w:t>
      </w:r>
      <w:proofErr w:type="spellStart"/>
      <w:r w:rsidRPr="006F5D69">
        <w:rPr>
          <w:rFonts w:eastAsia="SimSun"/>
          <w:lang w:eastAsia="x-none"/>
        </w:rPr>
        <w:t>subsDefQos</w:t>
      </w:r>
      <w:proofErr w:type="spellEnd"/>
      <w:r w:rsidRPr="006F5D69">
        <w:rPr>
          <w:rFonts w:eastAsia="SimSun"/>
          <w:lang w:eastAsia="x-none"/>
        </w:rPr>
        <w:t>" attribute;</w:t>
      </w:r>
    </w:p>
    <w:p w14:paraId="38F76896" w14:textId="77777777" w:rsidR="006F5D69" w:rsidRPr="006F5D69" w:rsidRDefault="006F5D69" w:rsidP="006F5D69">
      <w:pPr>
        <w:ind w:left="568" w:hanging="284"/>
        <w:rPr>
          <w:rFonts w:eastAsia="SimSun"/>
          <w:lang w:eastAsia="zh-CN"/>
        </w:rPr>
      </w:pPr>
      <w:r w:rsidRPr="006F5D69">
        <w:rPr>
          <w:rFonts w:eastAsia="SimSun"/>
          <w:lang w:eastAsia="zh-CN"/>
        </w:rPr>
        <w:t>-</w:t>
      </w:r>
      <w:r w:rsidRPr="006F5D69">
        <w:rPr>
          <w:rFonts w:eastAsia="SimSun"/>
          <w:lang w:eastAsia="zh-CN"/>
        </w:rPr>
        <w:tab/>
        <w:t xml:space="preserve">the number of </w:t>
      </w:r>
      <w:r w:rsidRPr="006F5D69">
        <w:rPr>
          <w:rFonts w:eastAsia="SimSun"/>
          <w:lang w:eastAsia="x-none"/>
        </w:rPr>
        <w:t>supported packet filters for signalled QoS rules</w:t>
      </w:r>
      <w:r w:rsidRPr="006F5D69">
        <w:rPr>
          <w:rFonts w:eastAsia="SimSun"/>
          <w:lang w:eastAsia="zh-CN"/>
        </w:rPr>
        <w:t xml:space="preserve"> within the "</w:t>
      </w:r>
      <w:proofErr w:type="spellStart"/>
      <w:r w:rsidRPr="006F5D69">
        <w:rPr>
          <w:rFonts w:eastAsia="SimSun"/>
          <w:lang w:eastAsia="zh-CN"/>
        </w:rPr>
        <w:t>numOfPackFilter</w:t>
      </w:r>
      <w:proofErr w:type="spellEnd"/>
      <w:r w:rsidRPr="006F5D69">
        <w:rPr>
          <w:rFonts w:eastAsia="SimSun"/>
          <w:lang w:eastAsia="zh-CN"/>
        </w:rPr>
        <w:t>" attribute;</w:t>
      </w:r>
    </w:p>
    <w:p w14:paraId="06740ACD"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online charging status within the "online" attribute;</w:t>
      </w:r>
    </w:p>
    <w:p w14:paraId="2CCF18D1"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offline charging status within the "offline" attribute;</w:t>
      </w:r>
    </w:p>
    <w:p w14:paraId="1FF7C233" w14:textId="77777777" w:rsidR="006F5D69" w:rsidRPr="006F5D69" w:rsidRDefault="006F5D69" w:rsidP="006F5D69">
      <w:pPr>
        <w:ind w:left="568" w:hanging="284"/>
        <w:rPr>
          <w:rFonts w:eastAsia="SimSun"/>
          <w:lang w:eastAsia="x-none"/>
        </w:rPr>
      </w:pPr>
      <w:r w:rsidRPr="006F5D69">
        <w:rPr>
          <w:rFonts w:eastAsia="SimSun"/>
          <w:lang w:eastAsia="zh-CN"/>
        </w:rPr>
        <w:t>-</w:t>
      </w:r>
      <w:r w:rsidRPr="006F5D69">
        <w:rPr>
          <w:rFonts w:eastAsia="SimSun"/>
          <w:lang w:eastAsia="x-none"/>
        </w:rPr>
        <w:tab/>
        <w:t>the charging characteristics within the "</w:t>
      </w:r>
      <w:proofErr w:type="spellStart"/>
      <w:r w:rsidRPr="006F5D69">
        <w:rPr>
          <w:rFonts w:eastAsia="SimSun"/>
          <w:lang w:eastAsia="x-none"/>
        </w:rPr>
        <w:t>chargingCharacteristics</w:t>
      </w:r>
      <w:proofErr w:type="spellEnd"/>
      <w:r w:rsidRPr="006F5D69">
        <w:rPr>
          <w:rFonts w:eastAsia="SimSun"/>
          <w:lang w:eastAsia="x-none"/>
        </w:rPr>
        <w:t>" attribute;</w:t>
      </w:r>
    </w:p>
    <w:p w14:paraId="7EE1E1CF"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access network charging identifier within the "</w:t>
      </w:r>
      <w:proofErr w:type="spellStart"/>
      <w:r w:rsidRPr="006F5D69">
        <w:rPr>
          <w:rFonts w:eastAsia="SimSun"/>
          <w:lang w:eastAsia="x-none"/>
        </w:rPr>
        <w:t>accNetChId</w:t>
      </w:r>
      <w:proofErr w:type="spellEnd"/>
      <w:r w:rsidRPr="006F5D69">
        <w:rPr>
          <w:rFonts w:eastAsia="SimSun"/>
          <w:lang w:eastAsia="x-none"/>
        </w:rPr>
        <w:t>" attribute;</w:t>
      </w:r>
    </w:p>
    <w:p w14:paraId="3AA0C6BF"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address of the network entity performing charging within the "</w:t>
      </w:r>
      <w:proofErr w:type="spellStart"/>
      <w:r w:rsidRPr="006F5D69">
        <w:rPr>
          <w:rFonts w:eastAsia="SimSun"/>
          <w:lang w:eastAsia="x-none"/>
        </w:rPr>
        <w:t>chargEntityAddr</w:t>
      </w:r>
      <w:proofErr w:type="spellEnd"/>
      <w:r w:rsidRPr="006F5D69">
        <w:rPr>
          <w:rFonts w:eastAsia="SimSun"/>
          <w:lang w:eastAsia="x-none"/>
        </w:rPr>
        <w:t>" attribute;</w:t>
      </w:r>
    </w:p>
    <w:p w14:paraId="44F573AA"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w:t>
      </w:r>
      <w:proofErr w:type="spellStart"/>
      <w:r w:rsidRPr="006F5D69">
        <w:rPr>
          <w:rFonts w:eastAsia="SimSun"/>
          <w:lang w:eastAsia="x-none"/>
        </w:rPr>
        <w:t>3GPP</w:t>
      </w:r>
      <w:proofErr w:type="spellEnd"/>
      <w:r w:rsidRPr="006F5D69">
        <w:rPr>
          <w:rFonts w:eastAsia="SimSun"/>
          <w:lang w:eastAsia="x-none"/>
        </w:rPr>
        <w:t xml:space="preserve"> PS data off status within the "</w:t>
      </w:r>
      <w:proofErr w:type="spellStart"/>
      <w:r w:rsidRPr="006F5D69">
        <w:rPr>
          <w:rFonts w:eastAsia="SimSun"/>
          <w:lang w:eastAsia="x-none"/>
        </w:rPr>
        <w:t>3gppPsDataOffStatus</w:t>
      </w:r>
      <w:proofErr w:type="spellEnd"/>
      <w:r w:rsidRPr="006F5D69">
        <w:rPr>
          <w:rFonts w:eastAsia="SimSun"/>
          <w:lang w:eastAsia="x-none"/>
        </w:rPr>
        <w:t>" attribute, if the "</w:t>
      </w:r>
      <w:proofErr w:type="spellStart"/>
      <w:r w:rsidRPr="006F5D69">
        <w:rPr>
          <w:rFonts w:eastAsia="SimSun"/>
          <w:lang w:eastAsia="x-none"/>
        </w:rPr>
        <w:t>3GPP</w:t>
      </w:r>
      <w:proofErr w:type="spellEnd"/>
      <w:r w:rsidRPr="006F5D69">
        <w:rPr>
          <w:rFonts w:eastAsia="SimSun"/>
          <w:lang w:eastAsia="x-none"/>
        </w:rPr>
        <w:t>-PS-Data-Off" feature is supported;</w:t>
      </w:r>
    </w:p>
    <w:p w14:paraId="17631847"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indication of UE support of reflective QoS within the "</w:t>
      </w:r>
      <w:proofErr w:type="spellStart"/>
      <w:r w:rsidRPr="006F5D69">
        <w:rPr>
          <w:rFonts w:eastAsia="SimSun"/>
          <w:lang w:eastAsia="x-none"/>
        </w:rPr>
        <w:t>refQosIndication</w:t>
      </w:r>
      <w:proofErr w:type="spellEnd"/>
      <w:r w:rsidRPr="006F5D69">
        <w:rPr>
          <w:rFonts w:eastAsia="SimSun"/>
          <w:lang w:eastAsia="x-none"/>
        </w:rPr>
        <w:t>" attribute;</w:t>
      </w:r>
    </w:p>
    <w:p w14:paraId="4FA71543"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user location(s) information within the "</w:t>
      </w:r>
      <w:proofErr w:type="spellStart"/>
      <w:r w:rsidRPr="006F5D69">
        <w:rPr>
          <w:rFonts w:eastAsia="SimSun"/>
          <w:lang w:eastAsia="x-none"/>
        </w:rPr>
        <w:t>userLocationInfo</w:t>
      </w:r>
      <w:proofErr w:type="spellEnd"/>
      <w:r w:rsidRPr="006F5D69">
        <w:rPr>
          <w:rFonts w:eastAsia="SimSun"/>
          <w:lang w:eastAsia="x-none"/>
        </w:rPr>
        <w:t>" attribute;</w:t>
      </w:r>
    </w:p>
    <w:p w14:paraId="57E79164" w14:textId="77777777" w:rsidR="006F5D69" w:rsidRPr="006F5D69" w:rsidRDefault="006F5D69" w:rsidP="006F5D69">
      <w:pPr>
        <w:keepLines/>
        <w:ind w:left="1135" w:hanging="851"/>
        <w:rPr>
          <w:rFonts w:eastAsia="SimSun"/>
        </w:rPr>
      </w:pPr>
      <w:r w:rsidRPr="006F5D69">
        <w:rPr>
          <w:rFonts w:eastAsia="SimSun"/>
        </w:rPr>
        <w:t>NOTE 5:</w:t>
      </w:r>
      <w:r w:rsidRPr="006F5D69">
        <w:rPr>
          <w:rFonts w:eastAsia="SimSun"/>
        </w:rPr>
        <w:tab/>
        <w:t xml:space="preserve">The </w:t>
      </w:r>
      <w:proofErr w:type="spellStart"/>
      <w:r w:rsidRPr="006F5D69">
        <w:rPr>
          <w:rFonts w:eastAsia="SimSun"/>
        </w:rPr>
        <w:t>SMF</w:t>
      </w:r>
      <w:proofErr w:type="spellEnd"/>
      <w:r w:rsidRPr="006F5D69">
        <w:rPr>
          <w:rFonts w:eastAsia="SimSun"/>
        </w:rPr>
        <w:t xml:space="preserve"> encodes both </w:t>
      </w:r>
      <w:proofErr w:type="spellStart"/>
      <w:r w:rsidRPr="006F5D69">
        <w:rPr>
          <w:rFonts w:eastAsia="SimSun"/>
        </w:rPr>
        <w:t>3GPP</w:t>
      </w:r>
      <w:proofErr w:type="spellEnd"/>
      <w:r w:rsidRPr="006F5D69">
        <w:rPr>
          <w:rFonts w:eastAsia="SimSun"/>
        </w:rPr>
        <w:t xml:space="preserve"> and non-</w:t>
      </w:r>
      <w:proofErr w:type="spellStart"/>
      <w:r w:rsidRPr="006F5D69">
        <w:rPr>
          <w:rFonts w:eastAsia="SimSun"/>
        </w:rPr>
        <w:t>3GPP</w:t>
      </w:r>
      <w:proofErr w:type="spellEnd"/>
      <w:r w:rsidRPr="006F5D69">
        <w:rPr>
          <w:rFonts w:eastAsia="SimSun"/>
        </w:rPr>
        <w:t xml:space="preserve"> access UE location in the "</w:t>
      </w:r>
      <w:proofErr w:type="spellStart"/>
      <w:r w:rsidRPr="006F5D69">
        <w:rPr>
          <w:rFonts w:eastAsia="SimSun"/>
        </w:rPr>
        <w:t>userLocationInfo</w:t>
      </w:r>
      <w:proofErr w:type="spellEnd"/>
      <w:r w:rsidRPr="006F5D69">
        <w:rPr>
          <w:rFonts w:eastAsia="SimSun"/>
        </w:rPr>
        <w:t>" attribute when they are both received from the AMF.</w:t>
      </w:r>
    </w:p>
    <w:p w14:paraId="69C1924D"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S-</w:t>
      </w:r>
      <w:proofErr w:type="spellStart"/>
      <w:r w:rsidRPr="006F5D69">
        <w:rPr>
          <w:rFonts w:eastAsia="SimSun"/>
          <w:lang w:eastAsia="x-none"/>
        </w:rPr>
        <w:t>NSSAI</w:t>
      </w:r>
      <w:proofErr w:type="spellEnd"/>
      <w:r w:rsidRPr="006F5D69">
        <w:rPr>
          <w:rFonts w:eastAsia="SimSun"/>
          <w:lang w:eastAsia="x-none"/>
        </w:rPr>
        <w:t xml:space="preserve"> corresponding to the network slice to which the PDU session is allocated within the "</w:t>
      </w:r>
      <w:proofErr w:type="spellStart"/>
      <w:r w:rsidRPr="006F5D69">
        <w:rPr>
          <w:rFonts w:eastAsia="SimSun"/>
          <w:lang w:eastAsia="x-none"/>
        </w:rPr>
        <w:t>sliceInfo</w:t>
      </w:r>
      <w:proofErr w:type="spellEnd"/>
      <w:r w:rsidRPr="006F5D69">
        <w:rPr>
          <w:rFonts w:eastAsia="SimSun"/>
          <w:lang w:eastAsia="x-none"/>
        </w:rPr>
        <w:t>" attribute;</w:t>
      </w:r>
    </w:p>
    <w:p w14:paraId="4216802B" w14:textId="77777777" w:rsidR="006F5D69" w:rsidRPr="006F5D69" w:rsidRDefault="006F5D69" w:rsidP="006F5D69">
      <w:pPr>
        <w:ind w:left="568" w:hanging="284"/>
        <w:rPr>
          <w:rFonts w:eastAsia="SimSun"/>
          <w:lang w:eastAsia="x-none"/>
        </w:rPr>
      </w:pPr>
      <w:r w:rsidRPr="006F5D69">
        <w:rPr>
          <w:rFonts w:eastAsia="SimSun" w:hint="eastAsia"/>
          <w:lang w:eastAsia="x-none"/>
        </w:rPr>
        <w:t>-</w:t>
      </w:r>
      <w:r w:rsidRPr="006F5D69">
        <w:rPr>
          <w:rFonts w:eastAsia="SimSun"/>
          <w:lang w:eastAsia="x-none"/>
        </w:rPr>
        <w:tab/>
        <w:t>when the "</w:t>
      </w:r>
      <w:proofErr w:type="spellStart"/>
      <w:r w:rsidRPr="006F5D69">
        <w:rPr>
          <w:rFonts w:eastAsia="SimSun"/>
          <w:lang w:eastAsia="x-none"/>
        </w:rPr>
        <w:t>NetSliceRepl</w:t>
      </w:r>
      <w:proofErr w:type="spellEnd"/>
      <w:r w:rsidRPr="006F5D69">
        <w:rPr>
          <w:rFonts w:eastAsia="SimSun"/>
          <w:lang w:eastAsia="x-none"/>
        </w:rPr>
        <w:t>" feature is supported and the initial S-</w:t>
      </w:r>
      <w:proofErr w:type="spellStart"/>
      <w:r w:rsidRPr="006F5D69">
        <w:rPr>
          <w:rFonts w:eastAsia="SimSun"/>
          <w:lang w:eastAsia="x-none"/>
        </w:rPr>
        <w:t>NSSAI</w:t>
      </w:r>
      <w:proofErr w:type="spellEnd"/>
      <w:r w:rsidRPr="006F5D69">
        <w:rPr>
          <w:rFonts w:eastAsia="SimSun"/>
          <w:lang w:eastAsia="x-none"/>
        </w:rPr>
        <w:t xml:space="preserve"> provided within the "</w:t>
      </w:r>
      <w:proofErr w:type="spellStart"/>
      <w:r w:rsidRPr="006F5D69">
        <w:rPr>
          <w:rFonts w:eastAsia="SimSun"/>
          <w:lang w:eastAsia="x-none"/>
        </w:rPr>
        <w:t>sliceInfo</w:t>
      </w:r>
      <w:proofErr w:type="spellEnd"/>
      <w:r w:rsidRPr="006F5D69">
        <w:rPr>
          <w:rFonts w:eastAsia="SimSun"/>
          <w:lang w:eastAsia="x-none"/>
        </w:rPr>
        <w:t>" attribute is replaced by an Alternative S-</w:t>
      </w:r>
      <w:proofErr w:type="spellStart"/>
      <w:r w:rsidRPr="006F5D69">
        <w:rPr>
          <w:rFonts w:eastAsia="SimSun"/>
          <w:lang w:eastAsia="x-none"/>
        </w:rPr>
        <w:t>NSSAI</w:t>
      </w:r>
      <w:proofErr w:type="spellEnd"/>
      <w:r w:rsidRPr="006F5D69">
        <w:rPr>
          <w:rFonts w:eastAsia="SimSun"/>
          <w:lang w:eastAsia="x-none"/>
        </w:rPr>
        <w:t>, the Alternative S-</w:t>
      </w:r>
      <w:proofErr w:type="spellStart"/>
      <w:r w:rsidRPr="006F5D69">
        <w:rPr>
          <w:rFonts w:eastAsia="SimSun"/>
          <w:lang w:eastAsia="x-none"/>
        </w:rPr>
        <w:t>NSSAI</w:t>
      </w:r>
      <w:proofErr w:type="spellEnd"/>
      <w:r w:rsidRPr="006F5D69">
        <w:rPr>
          <w:rFonts w:eastAsia="SimSun"/>
          <w:lang w:eastAsia="x-none"/>
        </w:rPr>
        <w:t xml:space="preserve"> provided within the "</w:t>
      </w:r>
      <w:proofErr w:type="spellStart"/>
      <w:r w:rsidRPr="006F5D69">
        <w:rPr>
          <w:rFonts w:eastAsia="SimSun" w:hint="eastAsia"/>
          <w:lang w:eastAsia="x-none"/>
        </w:rPr>
        <w:t>a</w:t>
      </w:r>
      <w:r w:rsidRPr="006F5D69">
        <w:rPr>
          <w:rFonts w:eastAsia="SimSun"/>
          <w:lang w:eastAsia="x-none"/>
        </w:rPr>
        <w:t>ltSliceInfo</w:t>
      </w:r>
      <w:proofErr w:type="spellEnd"/>
      <w:r w:rsidRPr="006F5D69">
        <w:rPr>
          <w:rFonts w:eastAsia="SimSun"/>
          <w:lang w:eastAsia="x-none"/>
        </w:rPr>
        <w:t>" attribute;</w:t>
      </w:r>
    </w:p>
    <w:p w14:paraId="743FD68C" w14:textId="77777777" w:rsidR="006F5D69" w:rsidRPr="006F5D69" w:rsidRDefault="006F5D69" w:rsidP="006F5D69">
      <w:pPr>
        <w:keepLines/>
        <w:ind w:left="1135" w:hanging="851"/>
        <w:rPr>
          <w:rFonts w:eastAsia="Batang"/>
          <w:lang w:eastAsia="x-none"/>
        </w:rPr>
      </w:pPr>
      <w:r w:rsidRPr="006F5D69">
        <w:rPr>
          <w:rFonts w:eastAsia="Batang"/>
          <w:lang w:eastAsia="x-none"/>
        </w:rPr>
        <w:t>NOTE 6:</w:t>
      </w:r>
      <w:r w:rsidRPr="006F5D69">
        <w:rPr>
          <w:rFonts w:eastAsia="Batang"/>
          <w:lang w:eastAsia="x-none"/>
        </w:rPr>
        <w:tab/>
        <w:t xml:space="preserve">For session binding with the </w:t>
      </w:r>
      <w:proofErr w:type="spellStart"/>
      <w:r w:rsidRPr="006F5D69">
        <w:rPr>
          <w:rFonts w:eastAsia="Batang"/>
          <w:lang w:eastAsia="x-none"/>
        </w:rPr>
        <w:t>BSF</w:t>
      </w:r>
      <w:proofErr w:type="spellEnd"/>
      <w:r w:rsidRPr="006F5D69">
        <w:rPr>
          <w:rFonts w:eastAsia="Batang"/>
          <w:lang w:eastAsia="x-none"/>
        </w:rPr>
        <w:t>, the PCF uses the initial S-</w:t>
      </w:r>
      <w:proofErr w:type="spellStart"/>
      <w:r w:rsidRPr="006F5D69">
        <w:rPr>
          <w:rFonts w:eastAsia="Batang"/>
          <w:lang w:eastAsia="x-none"/>
        </w:rPr>
        <w:t>NSSAI</w:t>
      </w:r>
      <w:proofErr w:type="spellEnd"/>
      <w:r w:rsidRPr="006F5D69">
        <w:rPr>
          <w:rFonts w:eastAsia="SimSun"/>
          <w:lang w:eastAsia="ja-JP"/>
        </w:rPr>
        <w:t xml:space="preserve">, </w:t>
      </w:r>
      <w:r w:rsidRPr="006F5D69">
        <w:rPr>
          <w:rFonts w:eastAsia="SimSun"/>
          <w:lang w:eastAsia="x-none"/>
        </w:rPr>
        <w:t>regardless of whether it is currently replaced with an Alternative S-</w:t>
      </w:r>
      <w:proofErr w:type="spellStart"/>
      <w:r w:rsidRPr="006F5D69">
        <w:rPr>
          <w:rFonts w:eastAsia="SimSun"/>
          <w:lang w:eastAsia="x-none"/>
        </w:rPr>
        <w:t>NSSAI</w:t>
      </w:r>
      <w:proofErr w:type="spellEnd"/>
      <w:r w:rsidRPr="006F5D69">
        <w:rPr>
          <w:rFonts w:eastAsia="SimSun"/>
          <w:lang w:eastAsia="x-none"/>
        </w:rPr>
        <w:t xml:space="preserve"> or not.</w:t>
      </w:r>
    </w:p>
    <w:p w14:paraId="5016AC6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required QoS flow usage for the default QoS flow within the "</w:t>
      </w:r>
      <w:proofErr w:type="spellStart"/>
      <w:r w:rsidRPr="006F5D69">
        <w:rPr>
          <w:rFonts w:eastAsia="SimSun"/>
          <w:lang w:eastAsia="x-none"/>
        </w:rPr>
        <w:t>qosFlowUsage</w:t>
      </w:r>
      <w:proofErr w:type="spellEnd"/>
      <w:r w:rsidRPr="006F5D69">
        <w:rPr>
          <w:rFonts w:eastAsia="SimSun"/>
          <w:lang w:eastAsia="x-none"/>
        </w:rPr>
        <w:t>" attribute;</w:t>
      </w:r>
    </w:p>
    <w:p w14:paraId="10E0A27E"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MA PDU </w:t>
      </w:r>
      <w:r w:rsidRPr="006F5D69">
        <w:rPr>
          <w:rFonts w:eastAsia="SimSun"/>
          <w:noProof/>
          <w:lang w:eastAsia="zh-CN"/>
        </w:rPr>
        <w:t xml:space="preserve">session </w:t>
      </w:r>
      <w:r w:rsidRPr="006F5D69">
        <w:rPr>
          <w:rFonts w:eastAsia="SimSun"/>
          <w:lang w:eastAsia="x-none"/>
        </w:rPr>
        <w:t>indication within the "</w:t>
      </w:r>
      <w:proofErr w:type="spellStart"/>
      <w:r w:rsidRPr="006F5D69">
        <w:rPr>
          <w:rFonts w:eastAsia="SimSun"/>
          <w:lang w:eastAsia="x-none"/>
        </w:rPr>
        <w:t>maPduInd</w:t>
      </w:r>
      <w:proofErr w:type="spellEnd"/>
      <w:r w:rsidRPr="006F5D69">
        <w:rPr>
          <w:rFonts w:eastAsia="SimSun"/>
          <w:lang w:eastAsia="x-none"/>
        </w:rPr>
        <w:t>" attribute, if the "</w:t>
      </w:r>
      <w:proofErr w:type="spellStart"/>
      <w:r w:rsidRPr="006F5D69">
        <w:rPr>
          <w:rFonts w:eastAsia="SimSun"/>
          <w:lang w:eastAsia="x-none"/>
        </w:rPr>
        <w:t>ATSSS</w:t>
      </w:r>
      <w:proofErr w:type="spellEnd"/>
      <w:r w:rsidRPr="006F5D69">
        <w:rPr>
          <w:rFonts w:eastAsia="SimSun"/>
          <w:lang w:eastAsia="x-none"/>
        </w:rPr>
        <w:t>" feature is supported;</w:t>
      </w:r>
    </w:p>
    <w:p w14:paraId="14C682A9" w14:textId="77777777" w:rsidR="006F5D69" w:rsidRPr="006F5D69" w:rsidRDefault="006F5D69" w:rsidP="006F5D69">
      <w:pPr>
        <w:ind w:left="568" w:hanging="284"/>
        <w:rPr>
          <w:rFonts w:eastAsia="SimSun"/>
          <w:lang w:eastAsia="x-none"/>
        </w:rPr>
      </w:pPr>
      <w:r w:rsidRPr="006F5D69">
        <w:rPr>
          <w:rFonts w:eastAsia="SimSun"/>
          <w:lang w:eastAsia="x-none"/>
        </w:rPr>
        <w:lastRenderedPageBreak/>
        <w:t>-</w:t>
      </w:r>
      <w:r w:rsidRPr="006F5D69">
        <w:rPr>
          <w:rFonts w:eastAsia="SimSun"/>
          <w:lang w:eastAsia="x-none"/>
        </w:rPr>
        <w:tab/>
        <w:t xml:space="preserve">the </w:t>
      </w:r>
      <w:proofErr w:type="spellStart"/>
      <w:r w:rsidRPr="006F5D69">
        <w:rPr>
          <w:rFonts w:eastAsia="SimSun"/>
          <w:lang w:eastAsia="x-none"/>
        </w:rPr>
        <w:t>ATSSS</w:t>
      </w:r>
      <w:proofErr w:type="spellEnd"/>
      <w:r w:rsidRPr="006F5D69">
        <w:rPr>
          <w:rFonts w:eastAsia="SimSun"/>
          <w:lang w:eastAsia="x-none"/>
        </w:rPr>
        <w:t xml:space="preserve"> capability within the "</w:t>
      </w:r>
      <w:proofErr w:type="spellStart"/>
      <w:r w:rsidRPr="006F5D69">
        <w:rPr>
          <w:rFonts w:eastAsia="SimSun"/>
          <w:lang w:eastAsia="x-none"/>
        </w:rPr>
        <w:t>atsssCapab</w:t>
      </w:r>
      <w:proofErr w:type="spellEnd"/>
      <w:r w:rsidRPr="006F5D69">
        <w:rPr>
          <w:rFonts w:eastAsia="SimSun"/>
          <w:lang w:eastAsia="x-none"/>
        </w:rPr>
        <w:t>" attribute, if the "</w:t>
      </w:r>
      <w:proofErr w:type="spellStart"/>
      <w:r w:rsidRPr="006F5D69">
        <w:rPr>
          <w:rFonts w:eastAsia="SimSun"/>
          <w:lang w:eastAsia="x-none"/>
        </w:rPr>
        <w:t>ATSSS</w:t>
      </w:r>
      <w:proofErr w:type="spellEnd"/>
      <w:r w:rsidRPr="006F5D69">
        <w:rPr>
          <w:rFonts w:eastAsia="SimSun"/>
          <w:lang w:eastAsia="x-none"/>
        </w:rPr>
        <w:t>" feature is supported;</w:t>
      </w:r>
    </w:p>
    <w:p w14:paraId="1E8F3A6E"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identifier of the serving network (the </w:t>
      </w:r>
      <w:proofErr w:type="spellStart"/>
      <w:r w:rsidRPr="006F5D69">
        <w:rPr>
          <w:rFonts w:eastAsia="SimSun"/>
          <w:lang w:eastAsia="zh-CN"/>
        </w:rPr>
        <w:t>PLMN</w:t>
      </w:r>
      <w:proofErr w:type="spellEnd"/>
      <w:r w:rsidRPr="006F5D69">
        <w:rPr>
          <w:rFonts w:eastAsia="SimSun"/>
          <w:lang w:eastAsia="zh-CN"/>
        </w:rPr>
        <w:t xml:space="preserve"> </w:t>
      </w:r>
      <w:r w:rsidRPr="006F5D69">
        <w:rPr>
          <w:rFonts w:eastAsia="SimSun"/>
          <w:lang w:eastAsia="x-none"/>
        </w:rPr>
        <w:t xml:space="preserve">Identifier </w:t>
      </w:r>
      <w:r w:rsidRPr="006F5D69">
        <w:rPr>
          <w:rFonts w:eastAsia="SimSun"/>
          <w:lang w:eastAsia="zh-CN"/>
        </w:rPr>
        <w:t xml:space="preserve">or the </w:t>
      </w:r>
      <w:proofErr w:type="spellStart"/>
      <w:r w:rsidRPr="006F5D69">
        <w:rPr>
          <w:rFonts w:eastAsia="SimSun"/>
          <w:lang w:eastAsia="x-none"/>
        </w:rPr>
        <w:t>SNPN</w:t>
      </w:r>
      <w:proofErr w:type="spellEnd"/>
      <w:r w:rsidRPr="006F5D69">
        <w:rPr>
          <w:rFonts w:eastAsia="SimSun"/>
          <w:lang w:eastAsia="x-none"/>
        </w:rPr>
        <w:t xml:space="preserve"> Identifier) within the "</w:t>
      </w:r>
      <w:proofErr w:type="spellStart"/>
      <w:r w:rsidRPr="006F5D69">
        <w:rPr>
          <w:rFonts w:eastAsia="SimSun"/>
          <w:lang w:eastAsia="x-none"/>
        </w:rPr>
        <w:t>servingNetwork</w:t>
      </w:r>
      <w:proofErr w:type="spellEnd"/>
      <w:r w:rsidRPr="006F5D69">
        <w:rPr>
          <w:rFonts w:eastAsia="SimSun"/>
          <w:lang w:eastAsia="x-none"/>
        </w:rPr>
        <w:t>" attribute;</w:t>
      </w:r>
    </w:p>
    <w:p w14:paraId="77C147CD" w14:textId="77777777" w:rsidR="006F5D69" w:rsidRPr="006F5D69" w:rsidRDefault="006F5D69" w:rsidP="006F5D69">
      <w:pPr>
        <w:keepLines/>
        <w:ind w:left="1135" w:hanging="851"/>
        <w:rPr>
          <w:rFonts w:eastAsia="Batang"/>
          <w:lang w:eastAsia="x-none"/>
        </w:rPr>
      </w:pPr>
      <w:r w:rsidRPr="006F5D69">
        <w:rPr>
          <w:rFonts w:eastAsia="Batang"/>
          <w:lang w:eastAsia="x-none"/>
        </w:rPr>
        <w:t>NOTE 7:</w:t>
      </w:r>
      <w:r w:rsidRPr="006F5D69">
        <w:rPr>
          <w:rFonts w:eastAsia="Batang"/>
          <w:lang w:eastAsia="x-none"/>
        </w:rPr>
        <w:tab/>
        <w:t xml:space="preserve">The </w:t>
      </w:r>
      <w:proofErr w:type="spellStart"/>
      <w:r w:rsidRPr="006F5D69">
        <w:rPr>
          <w:rFonts w:eastAsia="Batang"/>
          <w:lang w:eastAsia="x-none"/>
        </w:rPr>
        <w:t>SNPN</w:t>
      </w:r>
      <w:proofErr w:type="spellEnd"/>
      <w:r w:rsidRPr="006F5D69">
        <w:rPr>
          <w:rFonts w:eastAsia="Batang"/>
          <w:lang w:eastAsia="x-none"/>
        </w:rPr>
        <w:t xml:space="preserve"> Identifier consists of the </w:t>
      </w:r>
      <w:proofErr w:type="spellStart"/>
      <w:r w:rsidRPr="006F5D69">
        <w:rPr>
          <w:rFonts w:eastAsia="Batang"/>
          <w:lang w:eastAsia="x-none"/>
        </w:rPr>
        <w:t>PLMN</w:t>
      </w:r>
      <w:proofErr w:type="spellEnd"/>
      <w:r w:rsidRPr="006F5D69">
        <w:rPr>
          <w:rFonts w:eastAsia="Batang"/>
          <w:lang w:eastAsia="x-none"/>
        </w:rPr>
        <w:t xml:space="preserve"> Identifier and the NID.</w:t>
      </w:r>
    </w:p>
    <w:p w14:paraId="4CEC8C5E"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one or more framed routes within the "</w:t>
      </w:r>
      <w:proofErr w:type="spellStart"/>
      <w:r w:rsidRPr="006F5D69">
        <w:rPr>
          <w:rFonts w:eastAsia="SimSun"/>
          <w:lang w:eastAsia="x-none"/>
        </w:rPr>
        <w:t>ipv4FrameRouteList</w:t>
      </w:r>
      <w:proofErr w:type="spellEnd"/>
      <w:r w:rsidRPr="006F5D69">
        <w:rPr>
          <w:rFonts w:eastAsia="SimSun"/>
          <w:lang w:eastAsia="x-none"/>
        </w:rPr>
        <w:t xml:space="preserve">" attribute for </w:t>
      </w:r>
      <w:proofErr w:type="spellStart"/>
      <w:r w:rsidRPr="006F5D69">
        <w:rPr>
          <w:rFonts w:eastAsia="SimSun"/>
          <w:lang w:eastAsia="x-none"/>
        </w:rPr>
        <w:t>IPv4</w:t>
      </w:r>
      <w:proofErr w:type="spellEnd"/>
      <w:r w:rsidRPr="006F5D69">
        <w:rPr>
          <w:rFonts w:eastAsia="SimSun"/>
          <w:lang w:eastAsia="x-none"/>
        </w:rPr>
        <w:t xml:space="preserve"> and/or one or more framed routes within the "</w:t>
      </w:r>
      <w:proofErr w:type="spellStart"/>
      <w:r w:rsidRPr="006F5D69">
        <w:rPr>
          <w:rFonts w:eastAsia="SimSun"/>
          <w:lang w:eastAsia="x-none"/>
        </w:rPr>
        <w:t>ipv6FrameRouteList</w:t>
      </w:r>
      <w:proofErr w:type="spellEnd"/>
      <w:r w:rsidRPr="006F5D69">
        <w:rPr>
          <w:rFonts w:eastAsia="SimSun"/>
          <w:lang w:eastAsia="x-none"/>
        </w:rPr>
        <w:t>" attribute;</w:t>
      </w:r>
    </w:p>
    <w:p w14:paraId="29D1C698" w14:textId="77777777" w:rsidR="006F5D69" w:rsidRPr="006F5D69" w:rsidRDefault="006F5D69" w:rsidP="006F5D69">
      <w:pPr>
        <w:keepLines/>
        <w:ind w:left="1135" w:hanging="851"/>
        <w:rPr>
          <w:rFonts w:eastAsia="SimSun"/>
          <w:lang w:eastAsia="x-none"/>
        </w:rPr>
      </w:pPr>
      <w:r w:rsidRPr="006F5D69">
        <w:rPr>
          <w:rFonts w:eastAsia="SimSun"/>
          <w:lang w:eastAsia="x-none"/>
        </w:rPr>
        <w:t>NOTE 8:</w:t>
      </w:r>
      <w:r w:rsidRPr="006F5D69">
        <w:rPr>
          <w:rFonts w:eastAsia="SimSun"/>
          <w:lang w:eastAsia="x-none"/>
        </w:rPr>
        <w:tab/>
        <w:t xml:space="preserve">When both, the </w:t>
      </w:r>
      <w:proofErr w:type="spellStart"/>
      <w:r w:rsidRPr="006F5D69">
        <w:rPr>
          <w:rFonts w:eastAsia="SimSun"/>
          <w:lang w:eastAsia="x-none"/>
        </w:rPr>
        <w:t>UDM</w:t>
      </w:r>
      <w:proofErr w:type="spellEnd"/>
      <w:r w:rsidRPr="006F5D69">
        <w:rPr>
          <w:rFonts w:eastAsia="SimSun"/>
          <w:lang w:eastAsia="x-none"/>
        </w:rPr>
        <w:t xml:space="preserve"> subscribed framed routes and the DN-AAA authorized framed routes are available in the NF service consumer, the NF service consumer includes the DN-AAA authorized framed routes. If the </w:t>
      </w:r>
      <w:proofErr w:type="spellStart"/>
      <w:r w:rsidRPr="006F5D69">
        <w:rPr>
          <w:rFonts w:eastAsia="SimSun"/>
          <w:lang w:eastAsia="x-none"/>
        </w:rPr>
        <w:t>UDM</w:t>
      </w:r>
      <w:proofErr w:type="spellEnd"/>
      <w:r w:rsidRPr="006F5D69">
        <w:rPr>
          <w:rFonts w:eastAsia="SimSun"/>
          <w:lang w:eastAsia="x-none"/>
        </w:rPr>
        <w:t xml:space="preserve"> or DN-AAA updates the framed routes during the lifetime of the PDU Session, the NF service consumer releases the PDU Session as defined in clause 4.2.5.2.</w:t>
      </w:r>
    </w:p>
    <w:p w14:paraId="6FBC83E4"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serving network function identifier within the "</w:t>
      </w:r>
      <w:proofErr w:type="spellStart"/>
      <w:r w:rsidRPr="006F5D69">
        <w:rPr>
          <w:rFonts w:eastAsia="SimSun"/>
          <w:lang w:eastAsia="x-none"/>
        </w:rPr>
        <w:t>servNfId</w:t>
      </w:r>
      <w:proofErr w:type="spellEnd"/>
      <w:r w:rsidRPr="006F5D69">
        <w:rPr>
          <w:rFonts w:eastAsia="SimSun"/>
          <w:lang w:eastAsia="x-none"/>
        </w:rPr>
        <w:t>" attribute;</w:t>
      </w:r>
    </w:p>
    <w:p w14:paraId="2E1CB764"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when the "</w:t>
      </w:r>
      <w:proofErr w:type="spellStart"/>
      <w:r w:rsidRPr="006F5D69">
        <w:rPr>
          <w:rFonts w:eastAsia="SimSun"/>
          <w:lang w:eastAsia="x-none"/>
        </w:rPr>
        <w:t>PvsSupport</w:t>
      </w:r>
      <w:proofErr w:type="spellEnd"/>
      <w:r w:rsidRPr="006F5D69">
        <w:rPr>
          <w:rFonts w:eastAsia="SimSun"/>
          <w:lang w:eastAsia="x-none"/>
        </w:rPr>
        <w:t>" feature is supported, the onboarding indication within the "</w:t>
      </w:r>
      <w:proofErr w:type="spellStart"/>
      <w:r w:rsidRPr="006F5D69">
        <w:rPr>
          <w:rFonts w:eastAsia="SimSun"/>
          <w:lang w:eastAsia="x-none"/>
        </w:rPr>
        <w:t>onboardInd</w:t>
      </w:r>
      <w:proofErr w:type="spellEnd"/>
      <w:r w:rsidRPr="006F5D69">
        <w:rPr>
          <w:rFonts w:eastAsia="SimSun"/>
          <w:lang w:eastAsia="x-none"/>
        </w:rPr>
        <w:t>" attribute and the Provisioning Server address(es) within the "</w:t>
      </w:r>
      <w:proofErr w:type="spellStart"/>
      <w:r w:rsidRPr="006F5D69">
        <w:rPr>
          <w:rFonts w:eastAsia="SimSun"/>
          <w:lang w:eastAsia="x-none"/>
        </w:rPr>
        <w:t>pvsInfo</w:t>
      </w:r>
      <w:proofErr w:type="spellEnd"/>
      <w:r w:rsidRPr="006F5D69">
        <w:rPr>
          <w:rFonts w:eastAsia="SimSun"/>
          <w:lang w:eastAsia="x-none"/>
        </w:rPr>
        <w:t>" attribute;</w:t>
      </w:r>
    </w:p>
    <w:p w14:paraId="1EB45105"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when the "</w:t>
      </w:r>
      <w:proofErr w:type="spellStart"/>
      <w:r w:rsidRPr="006F5D69">
        <w:rPr>
          <w:rFonts w:eastAsia="SimSun"/>
          <w:lang w:eastAsia="x-none"/>
        </w:rPr>
        <w:t>SatBackhaulCategoryChg</w:t>
      </w:r>
      <w:proofErr w:type="spellEnd"/>
      <w:r w:rsidRPr="006F5D69">
        <w:rPr>
          <w:rFonts w:eastAsia="SimSun"/>
          <w:lang w:eastAsia="x-none"/>
        </w:rPr>
        <w:t>" feature is supported, the satellite backhaul category within the "</w:t>
      </w:r>
      <w:proofErr w:type="spellStart"/>
      <w:r w:rsidRPr="006F5D69">
        <w:rPr>
          <w:rFonts w:eastAsia="SimSun"/>
          <w:lang w:eastAsia="x-none"/>
        </w:rPr>
        <w:t>satBackhaulCategory</w:t>
      </w:r>
      <w:proofErr w:type="spellEnd"/>
      <w:r w:rsidRPr="006F5D69">
        <w:rPr>
          <w:rFonts w:eastAsia="SimSun"/>
          <w:lang w:eastAsia="x-none"/>
        </w:rPr>
        <w:t>" attribute and, when the "</w:t>
      </w:r>
      <w:proofErr w:type="spellStart"/>
      <w:r w:rsidRPr="006F5D69">
        <w:rPr>
          <w:rFonts w:eastAsia="SimSun"/>
          <w:lang w:eastAsia="x-none"/>
        </w:rPr>
        <w:t>EnSatBackhaulCatChg</w:t>
      </w:r>
      <w:proofErr w:type="spellEnd"/>
      <w:r w:rsidRPr="006F5D69">
        <w:rPr>
          <w:rFonts w:eastAsia="SimSun"/>
          <w:lang w:eastAsia="x-none"/>
        </w:rPr>
        <w:t xml:space="preserve">" feature is supported, also </w:t>
      </w:r>
      <w:r w:rsidRPr="006F5D69">
        <w:rPr>
          <w:rFonts w:eastAsia="SimSun" w:hint="eastAsia"/>
          <w:lang w:eastAsia="x-none"/>
        </w:rPr>
        <w:t>including</w:t>
      </w:r>
      <w:r w:rsidRPr="006F5D69">
        <w:rPr>
          <w:rFonts w:eastAsia="SimSun"/>
          <w:lang w:eastAsia="x-none"/>
        </w:rPr>
        <w:t xml:space="preserve"> the dynamic satellite backhaul category;</w:t>
      </w:r>
    </w:p>
    <w:p w14:paraId="0694F08E" w14:textId="77777777" w:rsidR="006F5D69" w:rsidRPr="006F5D69" w:rsidRDefault="006F5D69" w:rsidP="006F5D69">
      <w:pPr>
        <w:keepLines/>
        <w:ind w:left="1135" w:hanging="851"/>
        <w:rPr>
          <w:rFonts w:eastAsia="Batang"/>
          <w:lang w:eastAsia="x-none"/>
        </w:rPr>
      </w:pPr>
      <w:r w:rsidRPr="006F5D69">
        <w:rPr>
          <w:rFonts w:eastAsia="Batang"/>
          <w:lang w:eastAsia="x-none"/>
        </w:rPr>
        <w:t>NOTE 9:</w:t>
      </w:r>
      <w:r w:rsidRPr="006F5D69">
        <w:rPr>
          <w:rFonts w:eastAsia="Batang"/>
          <w:lang w:eastAsia="x-none"/>
        </w:rPr>
        <w:tab/>
        <w:t>When the "</w:t>
      </w:r>
      <w:proofErr w:type="spellStart"/>
      <w:r w:rsidRPr="006F5D69">
        <w:rPr>
          <w:rFonts w:eastAsia="Batang"/>
          <w:lang w:eastAsia="x-none"/>
        </w:rPr>
        <w:t>satBackhaulCategory</w:t>
      </w:r>
      <w:proofErr w:type="spellEnd"/>
      <w:r w:rsidRPr="006F5D69">
        <w:rPr>
          <w:rFonts w:eastAsia="Batang"/>
          <w:lang w:eastAsia="x-none"/>
        </w:rPr>
        <w:t>" attribute is not present, non-satellite backhaul applies.</w:t>
      </w:r>
    </w:p>
    <w:p w14:paraId="1ADD32DB"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when the "</w:t>
      </w:r>
      <w:proofErr w:type="spellStart"/>
      <w:r w:rsidRPr="006F5D69">
        <w:rPr>
          <w:rFonts w:eastAsia="SimSun"/>
          <w:lang w:eastAsia="x-none"/>
        </w:rPr>
        <w:t>AMInfluence</w:t>
      </w:r>
      <w:proofErr w:type="spellEnd"/>
      <w:r w:rsidRPr="006F5D69">
        <w:rPr>
          <w:rFonts w:eastAsia="SimSun"/>
          <w:lang w:eastAsia="x-none"/>
        </w:rPr>
        <w:t>" feature is supported, the PCF for the UE callback URI and, if received, SBA binding information within the "</w:t>
      </w:r>
      <w:proofErr w:type="spellStart"/>
      <w:r w:rsidRPr="006F5D69">
        <w:rPr>
          <w:rFonts w:eastAsia="SimSun"/>
          <w:lang w:eastAsia="x-none"/>
        </w:rPr>
        <w:t>pcfUeInfo</w:t>
      </w:r>
      <w:proofErr w:type="spellEnd"/>
      <w:r w:rsidRPr="006F5D69">
        <w:rPr>
          <w:rFonts w:eastAsia="SimSun"/>
          <w:lang w:eastAsia="x-none"/>
        </w:rPr>
        <w:t>" attribute;</w:t>
      </w:r>
    </w:p>
    <w:p w14:paraId="32F4C909" w14:textId="77777777" w:rsidR="006F5D69" w:rsidRPr="006F5D69" w:rsidRDefault="006F5D69" w:rsidP="006F5D69">
      <w:pPr>
        <w:ind w:left="568" w:hanging="284"/>
        <w:rPr>
          <w:rFonts w:eastAsia="SimSun"/>
          <w:lang w:eastAsia="x-none"/>
        </w:rPr>
      </w:pPr>
      <w:r w:rsidRPr="006F5D69">
        <w:rPr>
          <w:rFonts w:eastAsia="SimSun" w:hint="eastAsia"/>
          <w:lang w:eastAsia="zh-CN"/>
        </w:rPr>
        <w:t>-</w:t>
      </w:r>
      <w:r w:rsidRPr="006F5D69">
        <w:rPr>
          <w:rFonts w:eastAsia="SimSun"/>
          <w:lang w:eastAsia="x-none"/>
        </w:rPr>
        <w:tab/>
        <w:t>when the "</w:t>
      </w:r>
      <w:proofErr w:type="spellStart"/>
      <w:r w:rsidRPr="006F5D69">
        <w:rPr>
          <w:rFonts w:eastAsia="SimSun"/>
          <w:lang w:eastAsia="x-none"/>
        </w:rPr>
        <w:t>URSPEnforcement</w:t>
      </w:r>
      <w:proofErr w:type="spellEnd"/>
      <w:r w:rsidRPr="006F5D69">
        <w:rPr>
          <w:rFonts w:eastAsia="SimSun"/>
          <w:lang w:eastAsia="x-none"/>
        </w:rPr>
        <w:t xml:space="preserve">" feature is supported, the </w:t>
      </w:r>
      <w:proofErr w:type="spellStart"/>
      <w:r w:rsidRPr="006F5D69">
        <w:rPr>
          <w:rFonts w:eastAsia="SimSun"/>
          <w:lang w:eastAsia="x-none"/>
        </w:rPr>
        <w:t>URSP</w:t>
      </w:r>
      <w:proofErr w:type="spellEnd"/>
      <w:r w:rsidRPr="006F5D69">
        <w:rPr>
          <w:rFonts w:eastAsia="SimSun"/>
          <w:lang w:eastAsia="x-none"/>
        </w:rPr>
        <w:t xml:space="preserve"> rule enforcement information provided by the UE within the "</w:t>
      </w:r>
      <w:proofErr w:type="spellStart"/>
      <w:r w:rsidRPr="006F5D69">
        <w:rPr>
          <w:rFonts w:eastAsia="SimSun"/>
          <w:lang w:eastAsia="x-none"/>
        </w:rPr>
        <w:t>urspEnfInfo</w:t>
      </w:r>
      <w:proofErr w:type="spellEnd"/>
      <w:r w:rsidRPr="006F5D69">
        <w:rPr>
          <w:rFonts w:eastAsia="SimSun"/>
          <w:lang w:eastAsia="x-none"/>
        </w:rPr>
        <w:t>" attribute. In this case, the NF service consumer shall also include the SSC mode within the "</w:t>
      </w:r>
      <w:proofErr w:type="spellStart"/>
      <w:r w:rsidRPr="006F5D69">
        <w:rPr>
          <w:rFonts w:eastAsia="SimSun"/>
          <w:lang w:eastAsia="x-none"/>
        </w:rPr>
        <w:t>sscMode</w:t>
      </w:r>
      <w:proofErr w:type="spellEnd"/>
      <w:r w:rsidRPr="006F5D69">
        <w:rPr>
          <w:rFonts w:eastAsia="SimSun"/>
          <w:lang w:eastAsia="x-none"/>
        </w:rPr>
        <w:t xml:space="preserve">" attribute, the UE requested </w:t>
      </w:r>
      <w:proofErr w:type="spellStart"/>
      <w:r w:rsidRPr="006F5D69">
        <w:rPr>
          <w:rFonts w:eastAsia="SimSun"/>
          <w:lang w:eastAsia="x-none"/>
        </w:rPr>
        <w:t>DNN</w:t>
      </w:r>
      <w:proofErr w:type="spellEnd"/>
      <w:r w:rsidRPr="006F5D69">
        <w:rPr>
          <w:rFonts w:eastAsia="SimSun"/>
          <w:lang w:eastAsia="x-none"/>
        </w:rPr>
        <w:t xml:space="preserve"> (if available and different from the selected </w:t>
      </w:r>
      <w:proofErr w:type="spellStart"/>
      <w:r w:rsidRPr="006F5D69">
        <w:rPr>
          <w:rFonts w:eastAsia="SimSun"/>
          <w:lang w:eastAsia="x-none"/>
        </w:rPr>
        <w:t>DNN</w:t>
      </w:r>
      <w:proofErr w:type="spellEnd"/>
      <w:r w:rsidRPr="006F5D69">
        <w:rPr>
          <w:rFonts w:eastAsia="SimSun"/>
          <w:lang w:eastAsia="x-none"/>
        </w:rPr>
        <w:t>) within the "</w:t>
      </w:r>
      <w:proofErr w:type="spellStart"/>
      <w:r w:rsidRPr="006F5D69">
        <w:rPr>
          <w:rFonts w:eastAsia="SimSun"/>
          <w:lang w:eastAsia="x-none"/>
        </w:rPr>
        <w:t>ueReqDnn</w:t>
      </w:r>
      <w:proofErr w:type="spellEnd"/>
      <w:r w:rsidRPr="006F5D69">
        <w:rPr>
          <w:rFonts w:eastAsia="SimSun"/>
          <w:lang w:eastAsia="x-none"/>
        </w:rPr>
        <w:t>" attribute, and the UE requested PDU session Type (if available and different from the selected PDU session Type) within the "</w:t>
      </w:r>
      <w:proofErr w:type="spellStart"/>
      <w:r w:rsidRPr="006F5D69">
        <w:rPr>
          <w:rFonts w:eastAsia="SimSun"/>
          <w:lang w:eastAsia="x-none"/>
        </w:rPr>
        <w:t>ueReqPduSessionType</w:t>
      </w:r>
      <w:proofErr w:type="spellEnd"/>
      <w:r w:rsidRPr="006F5D69">
        <w:rPr>
          <w:rFonts w:eastAsia="SimSun"/>
          <w:lang w:eastAsia="x-none"/>
        </w:rPr>
        <w:t>" attribute;</w:t>
      </w:r>
    </w:p>
    <w:p w14:paraId="73D13110"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trace control and configuration parameters information within the "</w:t>
      </w:r>
      <w:proofErr w:type="spellStart"/>
      <w:r w:rsidRPr="006F5D69">
        <w:rPr>
          <w:rFonts w:eastAsia="SimSun"/>
          <w:lang w:eastAsia="x-none"/>
        </w:rPr>
        <w:t>traceReq</w:t>
      </w:r>
      <w:proofErr w:type="spellEnd"/>
      <w:r w:rsidRPr="006F5D69">
        <w:rPr>
          <w:rFonts w:eastAsia="SimSun"/>
          <w:lang w:eastAsia="x-none"/>
        </w:rPr>
        <w:t>" attribute;</w:t>
      </w:r>
    </w:p>
    <w:p w14:paraId="3B542800"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when the "</w:t>
      </w:r>
      <w:proofErr w:type="spellStart"/>
      <w:r w:rsidRPr="006F5D69">
        <w:rPr>
          <w:rFonts w:eastAsia="SimSun"/>
          <w:lang w:eastAsia="zh-CN"/>
        </w:rPr>
        <w:t>EneNA</w:t>
      </w:r>
      <w:proofErr w:type="spellEnd"/>
      <w:r w:rsidRPr="006F5D69">
        <w:rPr>
          <w:rFonts w:eastAsia="SimSun"/>
          <w:lang w:eastAsia="x-none"/>
        </w:rPr>
        <w:t xml:space="preserve">" feature is supported, the list of </w:t>
      </w:r>
      <w:proofErr w:type="spellStart"/>
      <w:r w:rsidRPr="006F5D69">
        <w:rPr>
          <w:rFonts w:eastAsia="SimSun"/>
          <w:lang w:eastAsia="x-none"/>
        </w:rPr>
        <w:t>NWDAF</w:t>
      </w:r>
      <w:proofErr w:type="spellEnd"/>
      <w:r w:rsidRPr="006F5D69">
        <w:rPr>
          <w:rFonts w:eastAsia="SimSun"/>
          <w:lang w:eastAsia="x-none"/>
        </w:rPr>
        <w:t xml:space="preserve"> instance IDs used for the PDU Session within the "</w:t>
      </w:r>
      <w:proofErr w:type="spellStart"/>
      <w:r w:rsidRPr="006F5D69">
        <w:rPr>
          <w:rFonts w:eastAsia="SimSun"/>
          <w:lang w:eastAsia="zh-CN"/>
        </w:rPr>
        <w:t>nwdafInstanceId</w:t>
      </w:r>
      <w:proofErr w:type="spellEnd"/>
      <w:r w:rsidRPr="006F5D69">
        <w:rPr>
          <w:rFonts w:eastAsia="SimSun"/>
          <w:lang w:eastAsia="x-none"/>
        </w:rPr>
        <w:t>" and their associated Analytic ID(s) within "</w:t>
      </w:r>
      <w:proofErr w:type="spellStart"/>
      <w:r w:rsidRPr="006F5D69">
        <w:rPr>
          <w:rFonts w:eastAsia="SimSun"/>
          <w:lang w:eastAsia="x-none"/>
        </w:rPr>
        <w:t>nwdafEvents</w:t>
      </w:r>
      <w:proofErr w:type="spellEnd"/>
      <w:r w:rsidRPr="006F5D69">
        <w:rPr>
          <w:rFonts w:eastAsia="SimSun"/>
          <w:lang w:eastAsia="x-none"/>
        </w:rPr>
        <w:t>" consumed by the NF service consumer, included within the "</w:t>
      </w:r>
      <w:proofErr w:type="spellStart"/>
      <w:r w:rsidRPr="006F5D69">
        <w:rPr>
          <w:rFonts w:eastAsia="SimSun"/>
          <w:lang w:eastAsia="zh-CN"/>
        </w:rPr>
        <w:t>nwdafDatas</w:t>
      </w:r>
      <w:proofErr w:type="spellEnd"/>
      <w:r w:rsidRPr="006F5D69">
        <w:rPr>
          <w:rFonts w:eastAsia="SimSun"/>
          <w:lang w:eastAsia="x-none"/>
        </w:rPr>
        <w:t>" attribute</w:t>
      </w:r>
      <w:r w:rsidRPr="006F5D69">
        <w:rPr>
          <w:rFonts w:eastAsia="SimSun" w:hint="eastAsia"/>
          <w:lang w:eastAsia="zh-CN"/>
        </w:rPr>
        <w:t>;</w:t>
      </w:r>
      <w:del w:id="51" w:author="Nokia" w:date="2024-10-01T15:56:00Z" w16du:dateUtc="2024-10-01T13:56:00Z">
        <w:r w:rsidRPr="006F5D69" w:rsidDel="005829A7">
          <w:rPr>
            <w:rFonts w:eastAsia="SimSun"/>
            <w:lang w:eastAsia="zh-CN"/>
          </w:rPr>
          <w:delText xml:space="preserve"> and</w:delText>
        </w:r>
      </w:del>
    </w:p>
    <w:p w14:paraId="268F6523" w14:textId="6689F567" w:rsidR="006F5D69" w:rsidRDefault="006F5D69" w:rsidP="006F5D69">
      <w:pPr>
        <w:ind w:left="568" w:hanging="284"/>
        <w:rPr>
          <w:ins w:id="52" w:author="Nokia" w:date="2024-10-01T15:55:00Z" w16du:dateUtc="2024-10-01T13:55:00Z"/>
          <w:rFonts w:eastAsia="SimSun"/>
          <w:lang w:eastAsia="x-none"/>
        </w:rPr>
      </w:pPr>
      <w:r w:rsidRPr="006F5D69">
        <w:rPr>
          <w:rFonts w:eastAsia="SimSun" w:hint="eastAsia"/>
          <w:lang w:eastAsia="zh-CN"/>
        </w:rPr>
        <w:t>-</w:t>
      </w:r>
      <w:r w:rsidRPr="006F5D69">
        <w:rPr>
          <w:rFonts w:eastAsia="SimSun"/>
          <w:lang w:eastAsia="zh-CN"/>
        </w:rPr>
        <w:tab/>
      </w:r>
      <w:r w:rsidRPr="006F5D69">
        <w:rPr>
          <w:rFonts w:eastAsia="SimSun" w:hint="eastAsia"/>
          <w:lang w:eastAsia="zh-CN"/>
        </w:rPr>
        <w:t>f</w:t>
      </w:r>
      <w:r w:rsidRPr="006F5D69">
        <w:rPr>
          <w:rFonts w:eastAsia="SimSun"/>
          <w:lang w:eastAsia="x-none"/>
        </w:rPr>
        <w:t xml:space="preserve">or HR-SBO scenario, </w:t>
      </w:r>
      <w:r w:rsidRPr="006F5D69">
        <w:rPr>
          <w:rFonts w:eastAsia="SimSun"/>
          <w:lang w:eastAsia="zh-CN"/>
        </w:rPr>
        <w:t xml:space="preserve">if </w:t>
      </w:r>
      <w:r w:rsidRPr="006F5D69">
        <w:rPr>
          <w:rFonts w:eastAsia="SimSun"/>
          <w:lang w:eastAsia="x-none"/>
        </w:rPr>
        <w:t>the "HR-SBO" feature is supported, the HR-SBO support indication within the "</w:t>
      </w:r>
      <w:proofErr w:type="spellStart"/>
      <w:r w:rsidRPr="006F5D69">
        <w:rPr>
          <w:rFonts w:eastAsia="SimSun"/>
          <w:lang w:eastAsia="x-none"/>
        </w:rPr>
        <w:t>hrsboInd</w:t>
      </w:r>
      <w:proofErr w:type="spellEnd"/>
      <w:r w:rsidRPr="006F5D69">
        <w:rPr>
          <w:rFonts w:eastAsia="SimSun"/>
          <w:lang w:eastAsia="x-none"/>
        </w:rPr>
        <w:t>" attribute in the SM policy association</w:t>
      </w:r>
      <w:ins w:id="53" w:author="Nokia" w:date="2024-10-01T15:56:00Z" w16du:dateUtc="2024-10-01T13:56:00Z">
        <w:r w:rsidR="005829A7">
          <w:rPr>
            <w:rFonts w:eastAsia="SimSun"/>
            <w:lang w:eastAsia="x-none"/>
          </w:rPr>
          <w:t>; and</w:t>
        </w:r>
      </w:ins>
      <w:del w:id="54" w:author="Nokia" w:date="2024-10-01T15:56:00Z" w16du:dateUtc="2024-10-01T13:56:00Z">
        <w:r w:rsidRPr="006F5D69" w:rsidDel="005829A7">
          <w:rPr>
            <w:rFonts w:eastAsia="SimSun"/>
            <w:lang w:eastAsia="x-none"/>
          </w:rPr>
          <w:delText>.</w:delText>
        </w:r>
      </w:del>
    </w:p>
    <w:p w14:paraId="7DF83A7D" w14:textId="5B163741" w:rsidR="005829A7" w:rsidRPr="006F5D69" w:rsidRDefault="005829A7" w:rsidP="005829A7">
      <w:pPr>
        <w:ind w:left="568" w:hanging="284"/>
        <w:rPr>
          <w:rFonts w:eastAsia="SimSun"/>
          <w:lang w:eastAsia="x-none"/>
        </w:rPr>
      </w:pPr>
      <w:ins w:id="55" w:author="Nokia" w:date="2024-10-01T15:55:00Z" w16du:dateUtc="2024-10-01T13:55:00Z">
        <w:r w:rsidRPr="006F5D69">
          <w:rPr>
            <w:rFonts w:eastAsia="SimSun" w:hint="eastAsia"/>
            <w:lang w:eastAsia="zh-CN"/>
          </w:rPr>
          <w:t>-</w:t>
        </w:r>
        <w:r w:rsidRPr="006F5D69">
          <w:rPr>
            <w:rFonts w:eastAsia="SimSun"/>
            <w:lang w:eastAsia="zh-CN"/>
          </w:rPr>
          <w:tab/>
          <w:t xml:space="preserve">if </w:t>
        </w:r>
        <w:r w:rsidRPr="006F5D69">
          <w:rPr>
            <w:rFonts w:eastAsia="SimSun"/>
            <w:lang w:eastAsia="x-none"/>
          </w:rPr>
          <w:t>the "</w:t>
        </w:r>
      </w:ins>
      <w:proofErr w:type="spellStart"/>
      <w:ins w:id="56" w:author="Nokia" w:date="2024-10-01T15:56:00Z" w16du:dateUtc="2024-10-01T13:56:00Z">
        <w:r>
          <w:rPr>
            <w:rFonts w:eastAsia="SimSun"/>
            <w:lang w:eastAsia="x-none"/>
          </w:rPr>
          <w:t>LocalOffloading</w:t>
        </w:r>
      </w:ins>
      <w:proofErr w:type="spellEnd"/>
      <w:ins w:id="57" w:author="Nokia" w:date="2024-10-01T15:55:00Z" w16du:dateUtc="2024-10-01T13:55:00Z">
        <w:r w:rsidRPr="006F5D69">
          <w:rPr>
            <w:rFonts w:eastAsia="SimSun"/>
            <w:lang w:eastAsia="x-none"/>
          </w:rPr>
          <w:t xml:space="preserve">" feature is supported, the </w:t>
        </w:r>
      </w:ins>
      <w:ins w:id="58" w:author="Nokia" w:date="2024-10-01T15:56:00Z" w16du:dateUtc="2024-10-01T13:56:00Z">
        <w:r>
          <w:rPr>
            <w:rFonts w:eastAsia="SimSun"/>
            <w:lang w:eastAsia="x-none"/>
          </w:rPr>
          <w:t xml:space="preserve">Local Offloading Policy indication </w:t>
        </w:r>
      </w:ins>
      <w:ins w:id="59" w:author="Nokia" w:date="2024-10-01T15:55:00Z" w16du:dateUtc="2024-10-01T13:55:00Z">
        <w:r w:rsidRPr="006F5D69">
          <w:rPr>
            <w:rFonts w:eastAsia="SimSun"/>
            <w:lang w:eastAsia="x-none"/>
          </w:rPr>
          <w:t>within the "</w:t>
        </w:r>
      </w:ins>
      <w:proofErr w:type="spellStart"/>
      <w:ins w:id="60" w:author="Nokia" w:date="2024-10-01T15:56:00Z" w16du:dateUtc="2024-10-01T13:56:00Z">
        <w:r>
          <w:rPr>
            <w:rFonts w:eastAsia="SimSun"/>
            <w:lang w:eastAsia="x-none"/>
          </w:rPr>
          <w:t>locOffload</w:t>
        </w:r>
      </w:ins>
      <w:ins w:id="61" w:author="Nokia" w:date="2024-10-01T15:55:00Z" w16du:dateUtc="2024-10-01T13:55:00Z">
        <w:r w:rsidRPr="006F5D69">
          <w:rPr>
            <w:rFonts w:eastAsia="SimSun"/>
            <w:lang w:eastAsia="x-none"/>
          </w:rPr>
          <w:t>Ind</w:t>
        </w:r>
        <w:proofErr w:type="spellEnd"/>
        <w:r w:rsidRPr="006F5D69">
          <w:rPr>
            <w:rFonts w:eastAsia="SimSun"/>
            <w:lang w:eastAsia="x-none"/>
          </w:rPr>
          <w:t>" attribute.</w:t>
        </w:r>
      </w:ins>
    </w:p>
    <w:p w14:paraId="6627C116" w14:textId="77777777" w:rsidR="006F5D69" w:rsidRPr="006F5D69" w:rsidRDefault="006F5D69" w:rsidP="006F5D69">
      <w:pPr>
        <w:rPr>
          <w:rFonts w:eastAsia="SimSun"/>
        </w:rPr>
      </w:pPr>
      <w:r w:rsidRPr="006F5D69">
        <w:rPr>
          <w:rFonts w:eastAsia="Batang"/>
        </w:rPr>
        <w:t>The</w:t>
      </w:r>
      <w:r w:rsidRPr="006F5D69">
        <w:rPr>
          <w:rFonts w:eastAsia="SimSun"/>
        </w:rPr>
        <w:t xml:space="preserve"> NF service consumer may include in the "</w:t>
      </w:r>
      <w:proofErr w:type="spellStart"/>
      <w:r w:rsidRPr="006F5D69">
        <w:rPr>
          <w:rFonts w:eastAsia="SimSun"/>
        </w:rPr>
        <w:t>SmPolicyContextData</w:t>
      </w:r>
      <w:proofErr w:type="spellEnd"/>
      <w:r w:rsidRPr="006F5D69">
        <w:rPr>
          <w:rFonts w:eastAsia="SimSun"/>
        </w:rPr>
        <w:t xml:space="preserve">" data structure the </w:t>
      </w:r>
      <w:proofErr w:type="spellStart"/>
      <w:r w:rsidRPr="006F5D69">
        <w:rPr>
          <w:rFonts w:eastAsia="SimSun"/>
        </w:rPr>
        <w:t>IPv4</w:t>
      </w:r>
      <w:proofErr w:type="spellEnd"/>
      <w:r w:rsidRPr="006F5D69">
        <w:rPr>
          <w:rFonts w:eastAsia="SimSun"/>
        </w:rPr>
        <w:t xml:space="preserve"> address domain identity within the "</w:t>
      </w:r>
      <w:proofErr w:type="spellStart"/>
      <w:r w:rsidRPr="006F5D69">
        <w:rPr>
          <w:rFonts w:eastAsia="SimSun"/>
        </w:rPr>
        <w:t>ipDomain</w:t>
      </w:r>
      <w:proofErr w:type="spellEnd"/>
      <w:r w:rsidRPr="006F5D69">
        <w:rPr>
          <w:rFonts w:eastAsia="SimSun"/>
        </w:rPr>
        <w:t>" attribute.</w:t>
      </w:r>
    </w:p>
    <w:p w14:paraId="1E274CE0" w14:textId="77777777" w:rsidR="006F5D69" w:rsidRPr="006F5D69" w:rsidRDefault="006F5D69" w:rsidP="006F5D69">
      <w:pPr>
        <w:keepLines/>
        <w:ind w:left="1135" w:hanging="851"/>
        <w:rPr>
          <w:rFonts w:eastAsia="SimSun"/>
          <w:lang w:eastAsia="zh-CN"/>
        </w:rPr>
      </w:pPr>
      <w:r w:rsidRPr="006F5D69">
        <w:rPr>
          <w:rFonts w:eastAsia="SimSun"/>
          <w:lang w:eastAsia="zh-CN"/>
        </w:rPr>
        <w:t>NOTE 9:</w:t>
      </w:r>
      <w:r w:rsidRPr="006F5D69">
        <w:rPr>
          <w:rFonts w:eastAsia="SimSun"/>
          <w:lang w:eastAsia="zh-CN"/>
        </w:rPr>
        <w:tab/>
        <w:t>The "</w:t>
      </w:r>
      <w:proofErr w:type="spellStart"/>
      <w:r w:rsidRPr="006F5D69">
        <w:rPr>
          <w:rFonts w:eastAsia="SimSun"/>
          <w:lang w:eastAsia="zh-CN"/>
        </w:rPr>
        <w:t>ipDomain</w:t>
      </w:r>
      <w:proofErr w:type="spellEnd"/>
      <w:r w:rsidRPr="006F5D69">
        <w:rPr>
          <w:rFonts w:eastAsia="SimSun"/>
          <w:lang w:eastAsia="zh-CN"/>
        </w:rPr>
        <w:t xml:space="preserve">" attribute is helpful when within a network slice, there are several separate IP address domains, with </w:t>
      </w:r>
      <w:proofErr w:type="spellStart"/>
      <w:r w:rsidRPr="006F5D69">
        <w:rPr>
          <w:rFonts w:eastAsia="SimSun"/>
          <w:lang w:eastAsia="zh-CN"/>
        </w:rPr>
        <w:t>SMF</w:t>
      </w:r>
      <w:proofErr w:type="spellEnd"/>
      <w:r w:rsidRPr="006F5D69">
        <w:rPr>
          <w:rFonts w:eastAsia="SimSun"/>
          <w:lang w:eastAsia="zh-CN"/>
        </w:rPr>
        <w:t>/</w:t>
      </w:r>
      <w:proofErr w:type="spellStart"/>
      <w:r w:rsidRPr="006F5D69">
        <w:rPr>
          <w:rFonts w:eastAsia="SimSun"/>
          <w:lang w:eastAsia="zh-CN"/>
        </w:rPr>
        <w:t>UPF</w:t>
      </w:r>
      <w:proofErr w:type="spellEnd"/>
      <w:r w:rsidRPr="006F5D69">
        <w:rPr>
          <w:rFonts w:eastAsia="SimSun"/>
          <w:lang w:eastAsia="zh-CN"/>
        </w:rPr>
        <w:t xml:space="preserve">(s) that allocate </w:t>
      </w:r>
      <w:proofErr w:type="spellStart"/>
      <w:r w:rsidRPr="006F5D69">
        <w:rPr>
          <w:rFonts w:eastAsia="SimSun"/>
          <w:lang w:eastAsia="zh-CN"/>
        </w:rPr>
        <w:t>Ipv4</w:t>
      </w:r>
      <w:proofErr w:type="spellEnd"/>
      <w:r w:rsidRPr="006F5D69">
        <w:rPr>
          <w:rFonts w:eastAsia="SimSun"/>
          <w:lang w:eastAsia="zh-CN"/>
        </w:rPr>
        <w:t xml:space="preserve"> IP addresses out of the same private address range to UE PDU Sessions. The same IP address can thus be allocated to UE PDU sessions served by </w:t>
      </w:r>
      <w:proofErr w:type="spellStart"/>
      <w:r w:rsidRPr="006F5D69">
        <w:rPr>
          <w:rFonts w:eastAsia="SimSun"/>
          <w:lang w:eastAsia="zh-CN"/>
        </w:rPr>
        <w:t>SMF</w:t>
      </w:r>
      <w:proofErr w:type="spellEnd"/>
      <w:r w:rsidRPr="006F5D69">
        <w:rPr>
          <w:rFonts w:eastAsia="SimSun"/>
          <w:lang w:eastAsia="zh-CN"/>
        </w:rPr>
        <w:t>/</w:t>
      </w:r>
      <w:proofErr w:type="spellStart"/>
      <w:r w:rsidRPr="006F5D69">
        <w:rPr>
          <w:rFonts w:eastAsia="SimSun"/>
          <w:lang w:eastAsia="zh-CN"/>
        </w:rPr>
        <w:t>UPFs</w:t>
      </w:r>
      <w:proofErr w:type="spellEnd"/>
      <w:r w:rsidRPr="006F5D69">
        <w:rPr>
          <w:rFonts w:eastAsia="SimSun"/>
          <w:lang w:eastAsia="zh-CN"/>
        </w:rPr>
        <w:t xml:space="preserve"> in different </w:t>
      </w:r>
      <w:proofErr w:type="spellStart"/>
      <w:r w:rsidRPr="006F5D69">
        <w:rPr>
          <w:rFonts w:eastAsia="SimSun"/>
          <w:lang w:eastAsia="zh-CN"/>
        </w:rPr>
        <w:t>IPv4</w:t>
      </w:r>
      <w:proofErr w:type="spellEnd"/>
      <w:r w:rsidRPr="006F5D69">
        <w:rPr>
          <w:rFonts w:eastAsia="SimSun"/>
          <w:lang w:eastAsia="zh-CN"/>
        </w:rPr>
        <w:t xml:space="preserve"> address domains. If one PCF controls several </w:t>
      </w:r>
      <w:proofErr w:type="spellStart"/>
      <w:r w:rsidRPr="006F5D69">
        <w:rPr>
          <w:rFonts w:eastAsia="SimSun"/>
          <w:lang w:eastAsia="zh-CN"/>
        </w:rPr>
        <w:t>SMF</w:t>
      </w:r>
      <w:proofErr w:type="spellEnd"/>
      <w:r w:rsidRPr="006F5D69">
        <w:rPr>
          <w:rFonts w:eastAsia="SimSun"/>
          <w:lang w:eastAsia="zh-CN"/>
        </w:rPr>
        <w:t>/</w:t>
      </w:r>
      <w:proofErr w:type="spellStart"/>
      <w:r w:rsidRPr="006F5D69">
        <w:rPr>
          <w:rFonts w:eastAsia="SimSun"/>
          <w:lang w:eastAsia="zh-CN"/>
        </w:rPr>
        <w:t>UPFs</w:t>
      </w:r>
      <w:proofErr w:type="spellEnd"/>
      <w:r w:rsidRPr="006F5D69">
        <w:rPr>
          <w:rFonts w:eastAsia="SimSun"/>
          <w:lang w:eastAsia="zh-CN"/>
        </w:rPr>
        <w:t xml:space="preserve"> in different IP address domains, the UE IP address is thus not sufficient for the AF session binding procedure, as described in </w:t>
      </w:r>
      <w:proofErr w:type="spellStart"/>
      <w:r w:rsidRPr="006F5D69">
        <w:rPr>
          <w:rFonts w:eastAsia="SimSun"/>
          <w:lang w:eastAsia="zh-CN"/>
        </w:rPr>
        <w:t>3GPP</w:t>
      </w:r>
      <w:proofErr w:type="spellEnd"/>
      <w:r w:rsidRPr="006F5D69">
        <w:rPr>
          <w:rFonts w:eastAsia="SimSun"/>
          <w:lang w:eastAsia="zh-CN"/>
        </w:rPr>
        <w:t xml:space="preserve"> TS 29.514 [17]. The </w:t>
      </w:r>
      <w:proofErr w:type="spellStart"/>
      <w:r w:rsidRPr="006F5D69">
        <w:rPr>
          <w:rFonts w:eastAsia="SimSun"/>
          <w:lang w:eastAsia="zh-CN"/>
        </w:rPr>
        <w:t>SMF</w:t>
      </w:r>
      <w:proofErr w:type="spellEnd"/>
      <w:r w:rsidRPr="006F5D69">
        <w:rPr>
          <w:rFonts w:eastAsia="SimSun"/>
          <w:lang w:eastAsia="zh-CN"/>
        </w:rPr>
        <w:t xml:space="preserve"> assists the PCF in the session binding supplying an "</w:t>
      </w:r>
      <w:proofErr w:type="spellStart"/>
      <w:r w:rsidRPr="006F5D69">
        <w:rPr>
          <w:rFonts w:eastAsia="SimSun"/>
          <w:lang w:eastAsia="zh-CN"/>
        </w:rPr>
        <w:t>ipDomain</w:t>
      </w:r>
      <w:proofErr w:type="spellEnd"/>
      <w:r w:rsidRPr="006F5D69">
        <w:rPr>
          <w:rFonts w:eastAsia="SimSun"/>
          <w:lang w:eastAsia="zh-CN"/>
        </w:rPr>
        <w:t xml:space="preserve">" attribute denoting the </w:t>
      </w:r>
      <w:proofErr w:type="spellStart"/>
      <w:r w:rsidRPr="006F5D69">
        <w:rPr>
          <w:rFonts w:eastAsia="SimSun"/>
          <w:lang w:eastAsia="zh-CN"/>
        </w:rPr>
        <w:t>IPv4</w:t>
      </w:r>
      <w:proofErr w:type="spellEnd"/>
      <w:r w:rsidRPr="006F5D69">
        <w:rPr>
          <w:rFonts w:eastAsia="SimSun"/>
          <w:lang w:eastAsia="zh-CN"/>
        </w:rPr>
        <w:t xml:space="preserve"> address domain identity of the allocated UE </w:t>
      </w:r>
      <w:proofErr w:type="spellStart"/>
      <w:r w:rsidRPr="006F5D69">
        <w:rPr>
          <w:rFonts w:eastAsia="SimSun"/>
          <w:lang w:eastAsia="zh-CN"/>
        </w:rPr>
        <w:t>IPv4</w:t>
      </w:r>
      <w:proofErr w:type="spellEnd"/>
      <w:r w:rsidRPr="006F5D69">
        <w:rPr>
          <w:rFonts w:eastAsia="SimSun"/>
          <w:lang w:eastAsia="zh-CN"/>
        </w:rPr>
        <w:t xml:space="preserve"> address.</w:t>
      </w:r>
    </w:p>
    <w:p w14:paraId="64BCE5B8" w14:textId="77777777" w:rsidR="006F5D69" w:rsidRPr="006F5D69" w:rsidRDefault="006F5D69" w:rsidP="006F5D69">
      <w:pPr>
        <w:rPr>
          <w:rFonts w:eastAsia="SimSun"/>
        </w:rPr>
      </w:pPr>
      <w:r w:rsidRPr="006F5D69">
        <w:rPr>
          <w:rFonts w:eastAsia="SimSun"/>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w:t>
      </w:r>
      <w:proofErr w:type="spellStart"/>
      <w:r w:rsidRPr="006F5D69">
        <w:rPr>
          <w:rFonts w:eastAsia="SimSun"/>
          <w:lang w:eastAsia="zh-CN"/>
        </w:rPr>
        <w:t>NWDAF</w:t>
      </w:r>
      <w:proofErr w:type="spellEnd"/>
      <w:r w:rsidRPr="006F5D69">
        <w:rPr>
          <w:rFonts w:eastAsia="SimSun"/>
          <w:lang w:eastAsia="zh-CN"/>
        </w:rPr>
        <w:t xml:space="preserve"> and operator policies pre-configured at the PCF. If the policy authorization is successful, the PCF shall create a new resource, which represents a new </w:t>
      </w:r>
      <w:r w:rsidRPr="006F5D69">
        <w:rPr>
          <w:rFonts w:eastAsia="SimSun"/>
        </w:rPr>
        <w:t>"Individual SM Policy" instance</w:t>
      </w:r>
      <w:r w:rsidRPr="006F5D69">
        <w:rPr>
          <w:rFonts w:eastAsia="SimSun"/>
          <w:lang w:eastAsia="zh-CN"/>
        </w:rPr>
        <w:t>, addressed by a URI as defined in clause </w:t>
      </w:r>
      <w:r w:rsidRPr="006F5D69">
        <w:rPr>
          <w:rFonts w:eastAsia="SimSun"/>
        </w:rPr>
        <w:t xml:space="preserve">5.3.3.2 and containing </w:t>
      </w:r>
      <w:r w:rsidRPr="006F5D69">
        <w:rPr>
          <w:rFonts w:eastAsia="SimSun"/>
          <w:lang w:eastAsia="zh-CN"/>
        </w:rPr>
        <w:t xml:space="preserve">a PCF created resource identifier. The PCF shall respond to the NF service consumer </w:t>
      </w:r>
      <w:r w:rsidRPr="006F5D69">
        <w:rPr>
          <w:rFonts w:eastAsia="SimSun"/>
        </w:rPr>
        <w:t xml:space="preserve">with an HTTP 201 </w:t>
      </w:r>
      <w:r w:rsidRPr="006F5D69">
        <w:rPr>
          <w:rFonts w:eastAsia="SimSun"/>
          <w:lang w:eastAsia="zh-CN"/>
        </w:rPr>
        <w:t>Created</w:t>
      </w:r>
      <w:r w:rsidRPr="006F5D69">
        <w:rPr>
          <w:rFonts w:eastAsia="SimSun"/>
        </w:rPr>
        <w:t xml:space="preserve"> response</w:t>
      </w:r>
      <w:r w:rsidRPr="006F5D69">
        <w:rPr>
          <w:rFonts w:eastAsia="SimSun"/>
          <w:lang w:eastAsia="zh-CN"/>
        </w:rPr>
        <w:t xml:space="preserve">, </w:t>
      </w:r>
      <w:r w:rsidRPr="006F5D69">
        <w:rPr>
          <w:rFonts w:eastAsia="SimSun"/>
        </w:rPr>
        <w:t>including:</w:t>
      </w:r>
    </w:p>
    <w:p w14:paraId="3DC5B47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a Location header field containing the URI of the created resource; and</w:t>
      </w:r>
    </w:p>
    <w:p w14:paraId="64A8ECEE" w14:textId="77777777" w:rsidR="006F5D69" w:rsidRPr="006F5D69" w:rsidRDefault="006F5D69" w:rsidP="006F5D69">
      <w:pPr>
        <w:ind w:left="568" w:hanging="284"/>
        <w:rPr>
          <w:rFonts w:eastAsia="SimSun"/>
          <w:lang w:eastAsia="x-none"/>
        </w:rPr>
      </w:pPr>
      <w:r w:rsidRPr="006F5D69">
        <w:rPr>
          <w:rFonts w:eastAsia="SimSun"/>
          <w:lang w:eastAsia="x-none"/>
        </w:rPr>
        <w:lastRenderedPageBreak/>
        <w:t>-</w:t>
      </w:r>
      <w:r w:rsidRPr="006F5D69">
        <w:rPr>
          <w:rFonts w:eastAsia="SimSun"/>
          <w:lang w:eastAsia="x-none"/>
        </w:rPr>
        <w:tab/>
        <w:t xml:space="preserve">a response body providing the session management related policies, e.g. provisioning of PCC rules as </w:t>
      </w:r>
      <w:r w:rsidRPr="006F5D69">
        <w:rPr>
          <w:rFonts w:eastAsia="SimSun"/>
          <w:lang w:eastAsia="zh-CN"/>
        </w:rPr>
        <w:t>defined in clause 4.2.6.2, provisioning of policy control request triggers as defined in clause </w:t>
      </w:r>
      <w:r w:rsidRPr="006F5D69">
        <w:rPr>
          <w:rFonts w:eastAsia="SimSun"/>
          <w:lang w:eastAsia="x-none"/>
        </w:rPr>
        <w:t>4.2.6.4.</w:t>
      </w:r>
    </w:p>
    <w:p w14:paraId="3F964D0A" w14:textId="77777777" w:rsidR="006F5D69" w:rsidRPr="006F5D69" w:rsidRDefault="006F5D69" w:rsidP="006F5D69">
      <w:pPr>
        <w:rPr>
          <w:rFonts w:eastAsia="SimSun"/>
        </w:rPr>
      </w:pPr>
      <w:r w:rsidRPr="006F5D69">
        <w:rPr>
          <w:rFonts w:eastAsia="SimSun"/>
        </w:rPr>
        <w:t>The NF service consumer shall use the URI received in the Location header in subsequent requests to the PCF to refer to the created "Individual SM Policy" resource.</w:t>
      </w:r>
    </w:p>
    <w:p w14:paraId="041645AA" w14:textId="77777777" w:rsidR="006F5D69" w:rsidRPr="006F5D69" w:rsidRDefault="006F5D69" w:rsidP="006F5D69">
      <w:pPr>
        <w:rPr>
          <w:rFonts w:eastAsia="SimSun"/>
        </w:rPr>
      </w:pPr>
      <w:r w:rsidRPr="006F5D69">
        <w:rPr>
          <w:rFonts w:eastAsia="SimSun"/>
        </w:rPr>
        <w:t xml:space="preserve">If the PCF received the list of </w:t>
      </w:r>
      <w:proofErr w:type="spellStart"/>
      <w:r w:rsidRPr="006F5D69">
        <w:rPr>
          <w:rFonts w:eastAsia="SimSun"/>
        </w:rPr>
        <w:t>NWDAF</w:t>
      </w:r>
      <w:proofErr w:type="spellEnd"/>
      <w:r w:rsidRPr="006F5D69">
        <w:rPr>
          <w:rFonts w:eastAsia="SimSun"/>
        </w:rPr>
        <w:t xml:space="preserve"> instance IDs used for the PDU Session in "</w:t>
      </w:r>
      <w:proofErr w:type="spellStart"/>
      <w:r w:rsidRPr="006F5D69">
        <w:rPr>
          <w:rFonts w:eastAsia="SimSun"/>
          <w:lang w:eastAsia="zh-CN"/>
        </w:rPr>
        <w:t>nwdafInstanceId</w:t>
      </w:r>
      <w:proofErr w:type="spellEnd"/>
      <w:r w:rsidRPr="006F5D69">
        <w:rPr>
          <w:rFonts w:eastAsia="SimSun"/>
        </w:rPr>
        <w:t>" attribute and their associated Analytic IDs in "</w:t>
      </w:r>
      <w:proofErr w:type="spellStart"/>
      <w:r w:rsidRPr="006F5D69">
        <w:rPr>
          <w:rFonts w:eastAsia="SimSun"/>
        </w:rPr>
        <w:t>nwdafEvents</w:t>
      </w:r>
      <w:proofErr w:type="spellEnd"/>
      <w:r w:rsidRPr="006F5D69">
        <w:rPr>
          <w:rFonts w:eastAsia="SimSun"/>
        </w:rPr>
        <w:t>" attribute included within the "</w:t>
      </w:r>
      <w:proofErr w:type="spellStart"/>
      <w:r w:rsidRPr="006F5D69">
        <w:rPr>
          <w:rFonts w:eastAsia="SimSun"/>
          <w:lang w:eastAsia="zh-CN"/>
        </w:rPr>
        <w:t>nwdafDatas</w:t>
      </w:r>
      <w:proofErr w:type="spellEnd"/>
      <w:r w:rsidRPr="006F5D69">
        <w:rPr>
          <w:rFonts w:eastAsia="SimSun"/>
        </w:rPr>
        <w:t xml:space="preserve">" attribute the PCF may select those </w:t>
      </w:r>
      <w:proofErr w:type="spellStart"/>
      <w:r w:rsidRPr="006F5D69">
        <w:rPr>
          <w:rFonts w:eastAsia="SimSun"/>
        </w:rPr>
        <w:t>NWDAF</w:t>
      </w:r>
      <w:proofErr w:type="spellEnd"/>
      <w:r w:rsidRPr="006F5D69">
        <w:rPr>
          <w:rFonts w:eastAsia="SimSun"/>
        </w:rPr>
        <w:t xml:space="preserve"> instances as described in </w:t>
      </w:r>
      <w:proofErr w:type="spellStart"/>
      <w:r w:rsidRPr="006F5D69">
        <w:rPr>
          <w:rFonts w:eastAsia="SimSun"/>
          <w:lang w:eastAsia="zh-CN"/>
        </w:rPr>
        <w:t>3GPP</w:t>
      </w:r>
      <w:proofErr w:type="spellEnd"/>
      <w:r w:rsidRPr="006F5D69">
        <w:rPr>
          <w:rFonts w:eastAsia="SimSun"/>
          <w:lang w:eastAsia="zh-CN"/>
        </w:rPr>
        <w:t> TS 29.513 [7]</w:t>
      </w:r>
      <w:r w:rsidRPr="006F5D69">
        <w:rPr>
          <w:rFonts w:eastAsia="SimSun"/>
        </w:rPr>
        <w:t>.</w:t>
      </w:r>
    </w:p>
    <w:p w14:paraId="657B33BE" w14:textId="77777777" w:rsidR="006F5D69" w:rsidRPr="006F5D69" w:rsidRDefault="006F5D69" w:rsidP="006F5D69">
      <w:pPr>
        <w:rPr>
          <w:rFonts w:eastAsia="SimSun"/>
        </w:rPr>
      </w:pPr>
      <w:r w:rsidRPr="006F5D69">
        <w:rPr>
          <w:rFonts w:eastAsia="SimSun"/>
        </w:rPr>
        <w:t>It the PCF received a "</w:t>
      </w:r>
      <w:proofErr w:type="spellStart"/>
      <w:r w:rsidRPr="006F5D69">
        <w:rPr>
          <w:rFonts w:eastAsia="SimSun"/>
        </w:rPr>
        <w:t>traceReq</w:t>
      </w:r>
      <w:proofErr w:type="spellEnd"/>
      <w:r w:rsidRPr="006F5D69">
        <w:rPr>
          <w:rFonts w:eastAsia="SimSun"/>
        </w:rPr>
        <w:t xml:space="preserve">" attribute in the HTTP POST request from the </w:t>
      </w:r>
      <w:proofErr w:type="spellStart"/>
      <w:r w:rsidRPr="006F5D69">
        <w:rPr>
          <w:rFonts w:eastAsia="SimSun"/>
        </w:rPr>
        <w:t>SMF</w:t>
      </w:r>
      <w:proofErr w:type="spellEnd"/>
      <w:r w:rsidRPr="006F5D69">
        <w:rPr>
          <w:rFonts w:eastAsia="SimSun"/>
        </w:rPr>
        <w:t xml:space="preserve">, it shall perform trace procedures as defined in </w:t>
      </w:r>
      <w:proofErr w:type="spellStart"/>
      <w:r w:rsidRPr="006F5D69">
        <w:rPr>
          <w:rFonts w:eastAsia="SimSun"/>
        </w:rPr>
        <w:t>3GPP</w:t>
      </w:r>
      <w:proofErr w:type="spellEnd"/>
      <w:r w:rsidRPr="006F5D69">
        <w:rPr>
          <w:rFonts w:eastAsia="SimSun"/>
        </w:rPr>
        <w:t> TS 32.422 [24].</w:t>
      </w:r>
    </w:p>
    <w:p w14:paraId="427CE793" w14:textId="77777777" w:rsidR="006F5D69" w:rsidRDefault="006F5D69" w:rsidP="006F5D69">
      <w:pPr>
        <w:rPr>
          <w:ins w:id="62" w:author="Nokia" w:date="2024-10-01T15:57:00Z" w16du:dateUtc="2024-10-01T13:57:00Z"/>
          <w:rFonts w:eastAsia="SimSun"/>
        </w:rPr>
      </w:pPr>
      <w:r w:rsidRPr="006F5D69">
        <w:rPr>
          <w:rFonts w:eastAsia="SimSun"/>
        </w:rPr>
        <w:t>If the PCF received the "</w:t>
      </w:r>
      <w:proofErr w:type="spellStart"/>
      <w:r w:rsidRPr="006F5D69">
        <w:rPr>
          <w:rFonts w:eastAsia="SimSun"/>
        </w:rPr>
        <w:t>hrsboInd</w:t>
      </w:r>
      <w:proofErr w:type="spellEnd"/>
      <w:r w:rsidRPr="006F5D69">
        <w:rPr>
          <w:rFonts w:eastAsia="SimSun"/>
        </w:rPr>
        <w:t xml:space="preserve">" attribute indicating the support of HR-SBO, the PCF may provide a </w:t>
      </w:r>
      <w:proofErr w:type="spellStart"/>
      <w:r w:rsidRPr="006F5D69">
        <w:rPr>
          <w:rFonts w:eastAsia="SimSun"/>
        </w:rPr>
        <w:t>VPLMN</w:t>
      </w:r>
      <w:proofErr w:type="spellEnd"/>
      <w:r w:rsidRPr="006F5D69">
        <w:rPr>
          <w:rFonts w:eastAsia="SimSun"/>
        </w:rPr>
        <w:t xml:space="preserve"> Specific Offloading Policy as described in clause 4.2.2.25.</w:t>
      </w:r>
    </w:p>
    <w:p w14:paraId="28C6B33A" w14:textId="64CA48B0" w:rsidR="00012146" w:rsidRPr="006F5D69" w:rsidRDefault="00012146" w:rsidP="006F5D69">
      <w:pPr>
        <w:rPr>
          <w:rFonts w:eastAsia="SimSun"/>
        </w:rPr>
      </w:pPr>
      <w:ins w:id="63" w:author="Nokia" w:date="2024-10-01T15:57:00Z" w16du:dateUtc="2024-10-01T13:57:00Z">
        <w:r w:rsidRPr="006F5D69">
          <w:rPr>
            <w:rFonts w:eastAsia="SimSun"/>
          </w:rPr>
          <w:t>If the PCF received the "</w:t>
        </w:r>
        <w:proofErr w:type="spellStart"/>
        <w:r>
          <w:rPr>
            <w:rFonts w:eastAsia="SimSun"/>
          </w:rPr>
          <w:t>locOffload</w:t>
        </w:r>
        <w:r w:rsidRPr="006F5D69">
          <w:rPr>
            <w:rFonts w:eastAsia="SimSun"/>
          </w:rPr>
          <w:t>Ind</w:t>
        </w:r>
        <w:proofErr w:type="spellEnd"/>
        <w:r w:rsidRPr="006F5D69">
          <w:rPr>
            <w:rFonts w:eastAsia="SimSun"/>
          </w:rPr>
          <w:t xml:space="preserve">" attribute indicating the support of </w:t>
        </w:r>
        <w:r>
          <w:rPr>
            <w:rFonts w:eastAsia="SimSun"/>
          </w:rPr>
          <w:t>Local Offloading Policy</w:t>
        </w:r>
        <w:r w:rsidRPr="006F5D69">
          <w:rPr>
            <w:rFonts w:eastAsia="SimSun"/>
          </w:rPr>
          <w:t xml:space="preserve">, the PCF may provide a </w:t>
        </w:r>
        <w:r>
          <w:rPr>
            <w:rFonts w:eastAsia="SimSun"/>
          </w:rPr>
          <w:t>Local</w:t>
        </w:r>
        <w:r w:rsidRPr="006F5D69">
          <w:rPr>
            <w:rFonts w:eastAsia="SimSun"/>
          </w:rPr>
          <w:t xml:space="preserve"> Offloading Policy as described in clause 4.2.2.</w:t>
        </w:r>
        <w:r w:rsidRPr="00012146">
          <w:rPr>
            <w:rFonts w:eastAsia="SimSun"/>
            <w:highlight w:val="yellow"/>
          </w:rPr>
          <w:t>26</w:t>
        </w:r>
        <w:r w:rsidRPr="006F5D69">
          <w:rPr>
            <w:rFonts w:eastAsia="SimSun"/>
          </w:rPr>
          <w:t>.</w:t>
        </w:r>
      </w:ins>
    </w:p>
    <w:p w14:paraId="4CCCCD4A" w14:textId="77777777" w:rsidR="006F5D69" w:rsidRPr="006F5D69" w:rsidRDefault="006F5D69" w:rsidP="006F5D69">
      <w:pPr>
        <w:rPr>
          <w:rFonts w:eastAsia="SimSun"/>
          <w:lang w:eastAsia="zh-CN"/>
        </w:rPr>
      </w:pPr>
      <w:r w:rsidRPr="006F5D69">
        <w:rPr>
          <w:rFonts w:eastAsia="SimSun"/>
        </w:rPr>
        <w:t>If errors occur when processing the HTTP POST request, the PCF shall apply the error handling procedures specified in clause 5.7.</w:t>
      </w:r>
    </w:p>
    <w:p w14:paraId="67EC7662" w14:textId="77777777" w:rsidR="006F5D69" w:rsidRPr="006F5D69" w:rsidRDefault="006F5D69" w:rsidP="006F5D69">
      <w:pPr>
        <w:rPr>
          <w:rFonts w:eastAsia="SimSun"/>
          <w:lang w:eastAsia="zh-CN"/>
        </w:rPr>
      </w:pPr>
      <w:r w:rsidRPr="006F5D69">
        <w:rPr>
          <w:rFonts w:eastAsia="SimSun"/>
          <w:lang w:eastAsia="zh-CN"/>
        </w:rPr>
        <w:t xml:space="preserve">If the user information received within the </w:t>
      </w:r>
      <w:r w:rsidRPr="006F5D69">
        <w:rPr>
          <w:rFonts w:eastAsia="SimSun"/>
        </w:rPr>
        <w:t>"</w:t>
      </w:r>
      <w:proofErr w:type="spellStart"/>
      <w:r w:rsidRPr="006F5D69">
        <w:rPr>
          <w:rFonts w:eastAsia="SimSun"/>
        </w:rPr>
        <w:t>supi</w:t>
      </w:r>
      <w:proofErr w:type="spellEnd"/>
      <w:r w:rsidRPr="006F5D69">
        <w:rPr>
          <w:rFonts w:eastAsia="SimSun"/>
        </w:rPr>
        <w:t xml:space="preserve">" attribute is unknown, the PCF shall reject the request with an HTTP "400 Bad Request" response message including the </w:t>
      </w:r>
      <w:r w:rsidRPr="006F5D69">
        <w:rPr>
          <w:rFonts w:eastAsia="SimSun"/>
          <w:lang w:eastAsia="x-none"/>
        </w:rPr>
        <w:t xml:space="preserve">"cause" attribute of the </w:t>
      </w:r>
      <w:proofErr w:type="spellStart"/>
      <w:r w:rsidRPr="006F5D69">
        <w:rPr>
          <w:rFonts w:eastAsia="SimSun"/>
          <w:lang w:eastAsia="x-none"/>
        </w:rPr>
        <w:t>ProblemDetails</w:t>
      </w:r>
      <w:proofErr w:type="spellEnd"/>
      <w:r w:rsidRPr="006F5D69">
        <w:rPr>
          <w:rFonts w:eastAsia="SimSun"/>
          <w:lang w:eastAsia="x-none"/>
        </w:rPr>
        <w:t xml:space="preserve"> data structure set to "</w:t>
      </w:r>
      <w:proofErr w:type="spellStart"/>
      <w:r w:rsidRPr="006F5D69">
        <w:rPr>
          <w:rFonts w:eastAsia="SimSun"/>
        </w:rPr>
        <w:t>USER_UNKNOWN</w:t>
      </w:r>
      <w:proofErr w:type="spellEnd"/>
      <w:r w:rsidRPr="006F5D69">
        <w:rPr>
          <w:rFonts w:eastAsia="SimSun"/>
        </w:rPr>
        <w:t>".</w:t>
      </w:r>
    </w:p>
    <w:p w14:paraId="75867A05" w14:textId="77777777" w:rsidR="006F5D69" w:rsidRPr="006F5D69" w:rsidRDefault="006F5D69" w:rsidP="006F5D69">
      <w:pPr>
        <w:rPr>
          <w:rFonts w:eastAsia="SimSun"/>
        </w:rPr>
      </w:pPr>
      <w:r w:rsidRPr="006F5D69">
        <w:rPr>
          <w:rFonts w:eastAsia="SimSun"/>
        </w:rPr>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sidRPr="006F5D69">
        <w:rPr>
          <w:rFonts w:eastAsia="SimSun"/>
          <w:lang w:eastAsia="x-none"/>
        </w:rPr>
        <w:t xml:space="preserve">"400 Bad Request" </w:t>
      </w:r>
      <w:r w:rsidRPr="006F5D69">
        <w:rPr>
          <w:rFonts w:eastAsia="SimSun"/>
        </w:rPr>
        <w:t xml:space="preserve">response message including the </w:t>
      </w:r>
      <w:r w:rsidRPr="006F5D69">
        <w:rPr>
          <w:rFonts w:eastAsia="SimSun"/>
          <w:lang w:eastAsia="x-none"/>
        </w:rPr>
        <w:t xml:space="preserve">"cause" attribute of the </w:t>
      </w:r>
      <w:proofErr w:type="spellStart"/>
      <w:r w:rsidRPr="006F5D69">
        <w:rPr>
          <w:rFonts w:eastAsia="SimSun"/>
          <w:lang w:eastAsia="x-none"/>
        </w:rPr>
        <w:t>ProblemDetails</w:t>
      </w:r>
      <w:proofErr w:type="spellEnd"/>
      <w:r w:rsidRPr="006F5D69">
        <w:rPr>
          <w:rFonts w:eastAsia="SimSun"/>
          <w:lang w:eastAsia="x-none"/>
        </w:rPr>
        <w:t xml:space="preserve"> data structure set to "</w:t>
      </w:r>
      <w:proofErr w:type="spellStart"/>
      <w:r w:rsidRPr="006F5D69">
        <w:rPr>
          <w:rFonts w:eastAsia="SimSun"/>
        </w:rPr>
        <w:t>ERROR_INITIAL_PARAMETERS</w:t>
      </w:r>
      <w:proofErr w:type="spellEnd"/>
      <w:r w:rsidRPr="006F5D69">
        <w:rPr>
          <w:rFonts w:eastAsia="SimSun"/>
        </w:rPr>
        <w:t>".</w:t>
      </w:r>
    </w:p>
    <w:p w14:paraId="43040BA6" w14:textId="77777777" w:rsidR="006F5D69" w:rsidRPr="006F5D69" w:rsidRDefault="006F5D69" w:rsidP="006F5D69">
      <w:pPr>
        <w:rPr>
          <w:rFonts w:eastAsia="SimSun"/>
        </w:rPr>
      </w:pPr>
      <w:r w:rsidRPr="006F5D69">
        <w:rPr>
          <w:rFonts w:eastAsia="SimSun"/>
        </w:rPr>
        <w:t>If the NF service consumer receives an HTTP response with the above error codes, the NF service consumer shall reject the PDU session establishment procedure that initiated the HTTP POST Request.</w:t>
      </w:r>
    </w:p>
    <w:p w14:paraId="0D3FC6A2" w14:textId="77777777" w:rsidR="006F5D69" w:rsidRPr="006F5D69" w:rsidRDefault="006F5D69" w:rsidP="006F5D69">
      <w:pPr>
        <w:rPr>
          <w:rFonts w:eastAsia="SimSun"/>
        </w:rPr>
      </w:pPr>
      <w:r w:rsidRPr="006F5D69">
        <w:rPr>
          <w:rFonts w:eastAsia="SimSun"/>
        </w:rPr>
        <w:t xml:space="preserve">If the PCF, based on local configuration and/or operator policies, denies the creation of the Individual SM Policy resource, the PCF may reject the request with in an HTTP </w:t>
      </w:r>
      <w:r w:rsidRPr="006F5D69">
        <w:rPr>
          <w:rFonts w:eastAsia="SimSun"/>
          <w:lang w:eastAsia="x-none"/>
        </w:rPr>
        <w:t xml:space="preserve">"403 Forbidden" </w:t>
      </w:r>
      <w:r w:rsidRPr="006F5D69">
        <w:rPr>
          <w:rFonts w:eastAsia="SimSun"/>
        </w:rPr>
        <w:t xml:space="preserve">response message including the </w:t>
      </w:r>
      <w:r w:rsidRPr="006F5D69">
        <w:rPr>
          <w:rFonts w:eastAsia="SimSun"/>
          <w:lang w:eastAsia="x-none"/>
        </w:rPr>
        <w:t xml:space="preserve">"cause" attribute of the </w:t>
      </w:r>
      <w:proofErr w:type="spellStart"/>
      <w:r w:rsidRPr="006F5D69">
        <w:rPr>
          <w:rFonts w:eastAsia="SimSun"/>
          <w:lang w:eastAsia="x-none"/>
        </w:rPr>
        <w:t>ProblemDetails</w:t>
      </w:r>
      <w:proofErr w:type="spellEnd"/>
      <w:r w:rsidRPr="006F5D69">
        <w:rPr>
          <w:rFonts w:eastAsia="SimSun"/>
          <w:lang w:eastAsia="x-none"/>
        </w:rPr>
        <w:t xml:space="preserve"> data structure set to "</w:t>
      </w:r>
      <w:proofErr w:type="spellStart"/>
      <w:r w:rsidRPr="006F5D69">
        <w:rPr>
          <w:rFonts w:eastAsia="SimSun"/>
        </w:rPr>
        <w:t>POLICY_CONTEXT_DENIED</w:t>
      </w:r>
      <w:proofErr w:type="spellEnd"/>
      <w:r w:rsidRPr="006F5D69">
        <w:rPr>
          <w:rFonts w:eastAsia="SimSun"/>
        </w:rPr>
        <w:t>". At reception of this error code and based on configured failure actions, the NF service consumer may reject or allow, by applying local policies, the PDU session establishment.</w:t>
      </w:r>
    </w:p>
    <w:p w14:paraId="62B3FAD5" w14:textId="77777777" w:rsidR="006F5D69" w:rsidRPr="006F5D69" w:rsidRDefault="006F5D69" w:rsidP="006F5D69">
      <w:pPr>
        <w:rPr>
          <w:rFonts w:eastAsia="SimSun"/>
        </w:rPr>
      </w:pPr>
      <w:r w:rsidRPr="006F5D69">
        <w:rPr>
          <w:rFonts w:eastAsia="SimSun"/>
        </w:rPr>
        <w:t>If the "</w:t>
      </w:r>
      <w:proofErr w:type="spellStart"/>
      <w:r w:rsidRPr="006F5D69">
        <w:rPr>
          <w:rFonts w:eastAsia="SimSun"/>
        </w:rPr>
        <w:t>SamePcf</w:t>
      </w:r>
      <w:proofErr w:type="spellEnd"/>
      <w:r w:rsidRPr="006F5D69">
        <w:rPr>
          <w:rFonts w:eastAsia="SimSun"/>
        </w:rPr>
        <w:t>" feature as defined in clause 5.8 is supported, when the PCF determines that the same PCF shall be selected for the SM Policy associations to the same UE ID, S-</w:t>
      </w:r>
      <w:proofErr w:type="spellStart"/>
      <w:r w:rsidRPr="006F5D69">
        <w:rPr>
          <w:rFonts w:eastAsia="SimSun"/>
        </w:rPr>
        <w:t>NSSAI</w:t>
      </w:r>
      <w:proofErr w:type="spellEnd"/>
      <w:r w:rsidRPr="006F5D69">
        <w:rPr>
          <w:rFonts w:eastAsia="SimSun"/>
        </w:rPr>
        <w:t xml:space="preserve"> and </w:t>
      </w:r>
      <w:proofErr w:type="spellStart"/>
      <w:r w:rsidRPr="006F5D69">
        <w:rPr>
          <w:rFonts w:eastAsia="SimSun"/>
        </w:rPr>
        <w:t>DNN</w:t>
      </w:r>
      <w:proofErr w:type="spellEnd"/>
      <w:r w:rsidRPr="006F5D69">
        <w:rPr>
          <w:rFonts w:eastAsia="SimSun"/>
        </w:rPr>
        <w:t xml:space="preserve"> combination in the non-roaming or home-routed scenario and there is no SM Policy association for the UE ID, S-</w:t>
      </w:r>
      <w:proofErr w:type="spellStart"/>
      <w:r w:rsidRPr="006F5D69">
        <w:rPr>
          <w:rFonts w:eastAsia="SimSun"/>
        </w:rPr>
        <w:t>NSSAI</w:t>
      </w:r>
      <w:proofErr w:type="spellEnd"/>
      <w:r w:rsidRPr="006F5D69">
        <w:rPr>
          <w:rFonts w:eastAsia="SimSun"/>
        </w:rPr>
        <w:t xml:space="preserve"> and </w:t>
      </w:r>
      <w:proofErr w:type="spellStart"/>
      <w:r w:rsidRPr="006F5D69">
        <w:rPr>
          <w:rFonts w:eastAsia="SimSun"/>
        </w:rPr>
        <w:t>DNN</w:t>
      </w:r>
      <w:proofErr w:type="spellEnd"/>
      <w:r w:rsidRPr="006F5D69">
        <w:rPr>
          <w:rFonts w:eastAsia="SimSun"/>
        </w:rPr>
        <w:t xml:space="preserve"> combination, the PCF, after determining whether the </w:t>
      </w:r>
      <w:proofErr w:type="spellStart"/>
      <w:r w:rsidRPr="006F5D69">
        <w:rPr>
          <w:rFonts w:eastAsia="SimSun"/>
        </w:rPr>
        <w:t>BSF</w:t>
      </w:r>
      <w:proofErr w:type="spellEnd"/>
      <w:r w:rsidRPr="006F5D69">
        <w:rPr>
          <w:rFonts w:eastAsia="SimSun"/>
        </w:rPr>
        <w:t xml:space="preserve"> supports the "</w:t>
      </w:r>
      <w:proofErr w:type="spellStart"/>
      <w:r w:rsidRPr="006F5D69">
        <w:rPr>
          <w:rFonts w:eastAsia="SimSun"/>
        </w:rPr>
        <w:t>SamePcf</w:t>
      </w:r>
      <w:proofErr w:type="spellEnd"/>
      <w:r w:rsidRPr="006F5D69">
        <w:rPr>
          <w:rFonts w:eastAsia="SimSun"/>
        </w:rPr>
        <w:t>" or the "</w:t>
      </w:r>
      <w:proofErr w:type="spellStart"/>
      <w:r w:rsidRPr="006F5D69">
        <w:rPr>
          <w:rFonts w:eastAsia="SimSun"/>
        </w:rPr>
        <w:t>ExtendedSamePcf</w:t>
      </w:r>
      <w:proofErr w:type="spellEnd"/>
      <w:r w:rsidRPr="006F5D69">
        <w:rPr>
          <w:rFonts w:eastAsia="SimSun"/>
        </w:rPr>
        <w:t xml:space="preserve">" feature as described in </w:t>
      </w:r>
      <w:proofErr w:type="spellStart"/>
      <w:r w:rsidRPr="006F5D69">
        <w:rPr>
          <w:rFonts w:eastAsia="SimSun"/>
        </w:rPr>
        <w:t>3GPP</w:t>
      </w:r>
      <w:proofErr w:type="spellEnd"/>
      <w:r w:rsidRPr="006F5D69">
        <w:rPr>
          <w:rFonts w:eastAsia="SimSun"/>
        </w:rPr>
        <w:t xml:space="preserve"> </w:t>
      </w:r>
      <w:r w:rsidRPr="006F5D69">
        <w:rPr>
          <w:rFonts w:eastAsia="SimSun" w:hint="eastAsia"/>
          <w:lang w:eastAsia="zh-CN"/>
        </w:rPr>
        <w:t>TS</w:t>
      </w:r>
      <w:r w:rsidRPr="006F5D69">
        <w:rPr>
          <w:rFonts w:eastAsia="SimSun"/>
          <w:lang w:val="en-US" w:eastAsia="zh-CN"/>
        </w:rPr>
        <w:t> 29.521 </w:t>
      </w:r>
      <w:r w:rsidRPr="006F5D69">
        <w:rPr>
          <w:rFonts w:eastAsia="SimSun" w:hint="eastAsia"/>
          <w:lang w:val="en-US" w:eastAsia="zh-CN"/>
        </w:rPr>
        <w:t>[</w:t>
      </w:r>
      <w:r w:rsidRPr="006F5D69">
        <w:rPr>
          <w:rFonts w:eastAsia="SimSun"/>
          <w:lang w:val="en-US" w:eastAsia="zh-CN"/>
        </w:rPr>
        <w:t>39]</w:t>
      </w:r>
      <w:r w:rsidRPr="006F5D69">
        <w:rPr>
          <w:rFonts w:eastAsia="SimSun"/>
        </w:rPr>
        <w:t xml:space="preserve">, shall request the </w:t>
      </w:r>
      <w:proofErr w:type="spellStart"/>
      <w:r w:rsidRPr="006F5D69">
        <w:rPr>
          <w:rFonts w:eastAsia="SimSun"/>
        </w:rPr>
        <w:t>BSF</w:t>
      </w:r>
      <w:proofErr w:type="spellEnd"/>
      <w:r w:rsidRPr="006F5D69">
        <w:rPr>
          <w:rFonts w:eastAsia="SimSun"/>
        </w:rPr>
        <w:t xml:space="preserve"> to check if there is an existing PCF binding information </w:t>
      </w:r>
      <w:r w:rsidRPr="006F5D69">
        <w:rPr>
          <w:rFonts w:eastAsia="SimSun"/>
          <w:lang w:eastAsia="zh-CN"/>
        </w:rPr>
        <w:t>for</w:t>
      </w:r>
      <w:r w:rsidRPr="006F5D69">
        <w:rPr>
          <w:rFonts w:eastAsia="SimSun"/>
        </w:rPr>
        <w:t xml:space="preserve"> the same UE ID, S-</w:t>
      </w:r>
      <w:proofErr w:type="spellStart"/>
      <w:r w:rsidRPr="006F5D69">
        <w:rPr>
          <w:rFonts w:eastAsia="SimSun"/>
        </w:rPr>
        <w:t>NSSAI</w:t>
      </w:r>
      <w:proofErr w:type="spellEnd"/>
      <w:r w:rsidRPr="006F5D69">
        <w:rPr>
          <w:rFonts w:eastAsia="SimSun"/>
        </w:rPr>
        <w:t xml:space="preserve"> and </w:t>
      </w:r>
      <w:proofErr w:type="spellStart"/>
      <w:r w:rsidRPr="006F5D69">
        <w:rPr>
          <w:rFonts w:eastAsia="SimSun"/>
        </w:rPr>
        <w:t>DNN</w:t>
      </w:r>
      <w:proofErr w:type="spellEnd"/>
      <w:r w:rsidRPr="006F5D69">
        <w:rPr>
          <w:rFonts w:eastAsia="SimSun"/>
        </w:rPr>
        <w:t xml:space="preserve"> combination registered by other PCF(s) as defined in clause</w:t>
      </w:r>
      <w:r w:rsidRPr="006F5D69">
        <w:rPr>
          <w:rFonts w:eastAsia="SimSun"/>
          <w:lang w:eastAsia="zh-CN"/>
        </w:rPr>
        <w:t xml:space="preserve"> 4.2.2.2 of </w:t>
      </w:r>
      <w:proofErr w:type="spellStart"/>
      <w:r w:rsidRPr="006F5D69">
        <w:rPr>
          <w:rFonts w:eastAsia="SimSun"/>
          <w:lang w:eastAsia="zh-CN"/>
        </w:rPr>
        <w:t>3GPP</w:t>
      </w:r>
      <w:proofErr w:type="spellEnd"/>
      <w:r w:rsidRPr="006F5D69">
        <w:rPr>
          <w:rFonts w:eastAsia="SimSun"/>
          <w:lang w:eastAsia="zh-CN"/>
        </w:rPr>
        <w:t xml:space="preserve"> TS 29.521 [39]. If the PCF receives the from the </w:t>
      </w:r>
      <w:proofErr w:type="spellStart"/>
      <w:r w:rsidRPr="006F5D69">
        <w:rPr>
          <w:rFonts w:eastAsia="SimSun"/>
          <w:lang w:eastAsia="zh-CN"/>
        </w:rPr>
        <w:t>BSF</w:t>
      </w:r>
      <w:proofErr w:type="spellEnd"/>
      <w:r w:rsidRPr="006F5D69">
        <w:rPr>
          <w:rFonts w:eastAsia="SimSun"/>
          <w:lang w:eastAsia="zh-CN"/>
        </w:rPr>
        <w:t xml:space="preserve"> "403 </w:t>
      </w:r>
      <w:r w:rsidRPr="006F5D69">
        <w:rPr>
          <w:rFonts w:eastAsia="SimSun"/>
        </w:rPr>
        <w:t>Forbidden</w:t>
      </w:r>
      <w:r w:rsidRPr="006F5D69">
        <w:rPr>
          <w:rFonts w:eastAsia="SimSun"/>
          <w:lang w:eastAsia="zh-CN"/>
        </w:rPr>
        <w:t xml:space="preserve">" status code </w:t>
      </w:r>
      <w:r w:rsidRPr="006F5D69">
        <w:rPr>
          <w:rFonts w:eastAsia="SimSun"/>
        </w:rPr>
        <w:t xml:space="preserve">with the "cause" attribute of the </w:t>
      </w:r>
      <w:proofErr w:type="spellStart"/>
      <w:r w:rsidRPr="006F5D69">
        <w:rPr>
          <w:rFonts w:eastAsia="SimSun"/>
        </w:rPr>
        <w:t>ProblemDetails</w:t>
      </w:r>
      <w:proofErr w:type="spellEnd"/>
      <w:r w:rsidRPr="006F5D69">
        <w:rPr>
          <w:rFonts w:eastAsia="SimSun"/>
        </w:rPr>
        <w:t xml:space="preserve"> data structure set to "</w:t>
      </w:r>
      <w:proofErr w:type="spellStart"/>
      <w:r w:rsidRPr="006F5D69">
        <w:rPr>
          <w:rFonts w:eastAsia="SimSun"/>
        </w:rPr>
        <w:t>EXISTING_BINDING_INFO_FOUND</w:t>
      </w:r>
      <w:proofErr w:type="spellEnd"/>
      <w:r w:rsidRPr="006F5D69">
        <w:rPr>
          <w:rFonts w:eastAsia="SimSun"/>
        </w:rPr>
        <w:t xml:space="preserve">" </w:t>
      </w:r>
      <w:r w:rsidRPr="006F5D69">
        <w:rPr>
          <w:rFonts w:eastAsia="SimSun"/>
          <w:lang w:eastAsia="zh-CN"/>
        </w:rPr>
        <w:t xml:space="preserve">and the </w:t>
      </w:r>
      <w:proofErr w:type="spellStart"/>
      <w:r w:rsidRPr="006F5D69">
        <w:rPr>
          <w:rFonts w:eastAsia="SimSun"/>
        </w:rPr>
        <w:t>FQDN</w:t>
      </w:r>
      <w:proofErr w:type="spellEnd"/>
      <w:r w:rsidRPr="006F5D69">
        <w:rPr>
          <w:rFonts w:eastAsia="SimSun"/>
        </w:rPr>
        <w:t xml:space="preserve"> or description of IP endpoints</w:t>
      </w:r>
      <w:r w:rsidRPr="006F5D69">
        <w:rPr>
          <w:rFonts w:eastAsia="SimSun"/>
          <w:lang w:eastAsia="zh-CN"/>
        </w:rPr>
        <w:t xml:space="preserve"> of the </w:t>
      </w:r>
      <w:proofErr w:type="spellStart"/>
      <w:r w:rsidRPr="006F5D69">
        <w:rPr>
          <w:rFonts w:eastAsia="SimSun"/>
          <w:lang w:eastAsia="zh-CN"/>
        </w:rPr>
        <w:t>Npcf_SMPolicyControl</w:t>
      </w:r>
      <w:proofErr w:type="spellEnd"/>
      <w:r w:rsidRPr="006F5D69">
        <w:rPr>
          <w:rFonts w:eastAsia="SimSun"/>
          <w:lang w:eastAsia="zh-CN"/>
        </w:rPr>
        <w:t xml:space="preserve"> service of the existing PCF (i.e. that handles </w:t>
      </w:r>
      <w:r w:rsidRPr="006F5D69">
        <w:rPr>
          <w:rFonts w:eastAsia="SimSun"/>
        </w:rPr>
        <w:t>SM Policy association(s) to the same UE ID, S-</w:t>
      </w:r>
      <w:proofErr w:type="spellStart"/>
      <w:r w:rsidRPr="006F5D69">
        <w:rPr>
          <w:rFonts w:eastAsia="SimSun"/>
        </w:rPr>
        <w:t>NSSAI</w:t>
      </w:r>
      <w:proofErr w:type="spellEnd"/>
      <w:r w:rsidRPr="006F5D69">
        <w:rPr>
          <w:rFonts w:eastAsia="SimSun"/>
        </w:rPr>
        <w:t xml:space="preserve"> and </w:t>
      </w:r>
      <w:proofErr w:type="spellStart"/>
      <w:r w:rsidRPr="006F5D69">
        <w:rPr>
          <w:rFonts w:eastAsia="SimSun"/>
        </w:rPr>
        <w:t>DNN</w:t>
      </w:r>
      <w:proofErr w:type="spellEnd"/>
      <w:r w:rsidRPr="006F5D69">
        <w:rPr>
          <w:rFonts w:eastAsia="SimSun"/>
        </w:rPr>
        <w:t xml:space="preserve"> combination) </w:t>
      </w:r>
      <w:r w:rsidRPr="006F5D69">
        <w:rPr>
          <w:rFonts w:eastAsia="SimSun"/>
          <w:lang w:eastAsia="zh-CN"/>
        </w:rPr>
        <w:t>within the "</w:t>
      </w:r>
      <w:proofErr w:type="spellStart"/>
      <w:r w:rsidRPr="006F5D69">
        <w:rPr>
          <w:rFonts w:eastAsia="SimSun"/>
        </w:rPr>
        <w:t>pcfSmFqdn</w:t>
      </w:r>
      <w:proofErr w:type="spellEnd"/>
      <w:r w:rsidRPr="006F5D69">
        <w:rPr>
          <w:rFonts w:eastAsia="SimSun"/>
        </w:rPr>
        <w:t>" attribute or the "</w:t>
      </w:r>
      <w:proofErr w:type="spellStart"/>
      <w:r w:rsidRPr="006F5D69">
        <w:rPr>
          <w:rFonts w:eastAsia="SimSun"/>
        </w:rPr>
        <w:t>pcfSmIpEndPoints</w:t>
      </w:r>
      <w:proofErr w:type="spellEnd"/>
      <w:r w:rsidRPr="006F5D69">
        <w:rPr>
          <w:rFonts w:eastAsia="SimSun"/>
        </w:rPr>
        <w:t xml:space="preserve">" attribute of the </w:t>
      </w:r>
      <w:proofErr w:type="spellStart"/>
      <w:r w:rsidRPr="006F5D69">
        <w:rPr>
          <w:rFonts w:eastAsia="SimSun"/>
        </w:rPr>
        <w:t>BindingResp</w:t>
      </w:r>
      <w:proofErr w:type="spellEnd"/>
      <w:r w:rsidRPr="006F5D69">
        <w:rPr>
          <w:rFonts w:eastAsia="SimSun"/>
        </w:rPr>
        <w:t xml:space="preserve"> data structure respectively as defined in clause 4.2.2.2 of </w:t>
      </w:r>
      <w:proofErr w:type="spellStart"/>
      <w:r w:rsidRPr="006F5D69">
        <w:rPr>
          <w:rFonts w:eastAsia="SimSun"/>
        </w:rPr>
        <w:t>3GPP</w:t>
      </w:r>
      <w:proofErr w:type="spellEnd"/>
      <w:r w:rsidRPr="006F5D69">
        <w:rPr>
          <w:rFonts w:eastAsia="SimSun"/>
        </w:rPr>
        <w:t xml:space="preserve"> </w:t>
      </w:r>
      <w:r w:rsidRPr="006F5D69">
        <w:rPr>
          <w:rFonts w:eastAsia="SimSun" w:hint="eastAsia"/>
          <w:lang w:eastAsia="zh-CN"/>
        </w:rPr>
        <w:t>TS</w:t>
      </w:r>
      <w:r w:rsidRPr="006F5D69">
        <w:rPr>
          <w:rFonts w:eastAsia="SimSun"/>
          <w:lang w:val="en-US" w:eastAsia="zh-CN"/>
        </w:rPr>
        <w:t> 29.521 </w:t>
      </w:r>
      <w:r w:rsidRPr="006F5D69">
        <w:rPr>
          <w:rFonts w:eastAsia="SimSun" w:hint="eastAsia"/>
          <w:lang w:val="en-US" w:eastAsia="zh-CN"/>
        </w:rPr>
        <w:t>[</w:t>
      </w:r>
      <w:r w:rsidRPr="006F5D69">
        <w:rPr>
          <w:rFonts w:eastAsia="SimSun"/>
          <w:lang w:val="en-US" w:eastAsia="zh-CN"/>
        </w:rPr>
        <w:t>39]</w:t>
      </w:r>
      <w:r w:rsidRPr="006F5D69">
        <w:rPr>
          <w:rFonts w:eastAsia="SimSun"/>
          <w:lang w:eastAsia="zh-CN"/>
        </w:rPr>
        <w:t xml:space="preserve">, the PCF shall </w:t>
      </w:r>
      <w:r w:rsidRPr="006F5D69">
        <w:rPr>
          <w:rFonts w:eastAsia="SimSun"/>
        </w:rPr>
        <w:t xml:space="preserve">reply to the </w:t>
      </w:r>
      <w:proofErr w:type="spellStart"/>
      <w:r w:rsidRPr="006F5D69">
        <w:rPr>
          <w:rFonts w:eastAsia="SimSun"/>
        </w:rPr>
        <w:t>SMF</w:t>
      </w:r>
      <w:proofErr w:type="spellEnd"/>
      <w:r w:rsidRPr="006F5D69">
        <w:rPr>
          <w:rFonts w:eastAsia="SimSun"/>
        </w:rPr>
        <w:t xml:space="preserve"> with an HTTP "308 Permanent Redirect" error response and the Location header containing a URI as defined in clause 5.3.2.2, with the </w:t>
      </w:r>
      <w:proofErr w:type="spellStart"/>
      <w:r w:rsidRPr="006F5D69">
        <w:rPr>
          <w:rFonts w:eastAsia="SimSun"/>
        </w:rPr>
        <w:t>FQDN</w:t>
      </w:r>
      <w:proofErr w:type="spellEnd"/>
      <w:r w:rsidRPr="006F5D69">
        <w:rPr>
          <w:rFonts w:eastAsia="SimSun"/>
        </w:rPr>
        <w:t xml:space="preserve"> or IP endpoint of this PCF's </w:t>
      </w:r>
      <w:proofErr w:type="spellStart"/>
      <w:r w:rsidRPr="006F5D69">
        <w:rPr>
          <w:rFonts w:eastAsia="SimSun"/>
        </w:rPr>
        <w:t>Npcf_SMPolicyControl</w:t>
      </w:r>
      <w:proofErr w:type="spellEnd"/>
      <w:r w:rsidRPr="006F5D69">
        <w:rPr>
          <w:rFonts w:eastAsia="SimSun"/>
        </w:rPr>
        <w:t xml:space="preserve"> service as {</w:t>
      </w:r>
      <w:proofErr w:type="spellStart"/>
      <w:r w:rsidRPr="006F5D69">
        <w:rPr>
          <w:rFonts w:eastAsia="SimSun"/>
        </w:rPr>
        <w:t>apiRoot</w:t>
      </w:r>
      <w:proofErr w:type="spellEnd"/>
      <w:r w:rsidRPr="006F5D69">
        <w:rPr>
          <w:rFonts w:eastAsia="SimSun"/>
          <w:lang w:eastAsia="zh-CN"/>
        </w:rPr>
        <w:t>}. Upon reception of the response, the NF service consumer shall initiate a new HTTP POST request based on the returne</w:t>
      </w:r>
      <w:r w:rsidRPr="006F5D69">
        <w:rPr>
          <w:rFonts w:eastAsia="SimSun"/>
        </w:rPr>
        <w:t>d URI.</w:t>
      </w:r>
    </w:p>
    <w:p w14:paraId="51EA596F" w14:textId="270ECB47" w:rsidR="00CC02B9" w:rsidRPr="00DC65D0" w:rsidRDefault="006F5D69" w:rsidP="0085744D">
      <w:pPr>
        <w:rPr>
          <w:rFonts w:eastAsia="SimSun"/>
        </w:rPr>
      </w:pPr>
      <w:r w:rsidRPr="006F5D69">
        <w:rPr>
          <w:rFonts w:eastAsia="SimSun"/>
        </w:rPr>
        <w:t xml:space="preserve">The forwarding of the Origination Time Stamp parameter shall apply as described hereafter, if the NF service consumer supports the detection and handling of late arriving requests as specified in </w:t>
      </w:r>
      <w:r w:rsidRPr="006F5D69">
        <w:rPr>
          <w:rFonts w:eastAsia="SimSun"/>
          <w:lang w:eastAsia="zh-CN"/>
        </w:rPr>
        <w:t>clause</w:t>
      </w:r>
      <w:r w:rsidRPr="006F5D69">
        <w:rPr>
          <w:rFonts w:eastAsia="SimSun"/>
        </w:rPr>
        <w:t xml:space="preserve"> 5.2.3.3 of </w:t>
      </w:r>
      <w:proofErr w:type="spellStart"/>
      <w:r w:rsidRPr="006F5D69">
        <w:rPr>
          <w:rFonts w:eastAsia="SimSun"/>
        </w:rPr>
        <w:t>3GPP</w:t>
      </w:r>
      <w:proofErr w:type="spellEnd"/>
      <w:r w:rsidRPr="006F5D69">
        <w:rPr>
          <w:rFonts w:eastAsia="SimSun"/>
        </w:rPr>
        <w:t xml:space="preserve"> TS 29.502 [22] and the procedure is enabled by the operator. If the NF service consumer receives a request to create an SM Context or a PDU session context, which includes the </w:t>
      </w:r>
      <w:proofErr w:type="spellStart"/>
      <w:r w:rsidRPr="006F5D69">
        <w:rPr>
          <w:rFonts w:eastAsia="SimSun"/>
        </w:rPr>
        <w:t>3gpp</w:t>
      </w:r>
      <w:proofErr w:type="spellEnd"/>
      <w:r w:rsidRPr="006F5D69">
        <w:rPr>
          <w:rFonts w:eastAsia="SimSun"/>
        </w:rPr>
        <w:t>-</w:t>
      </w:r>
      <w:proofErr w:type="spellStart"/>
      <w:r w:rsidRPr="006F5D69">
        <w:rPr>
          <w:rFonts w:eastAsia="SimSun"/>
        </w:rPr>
        <w:t>Sbi</w:t>
      </w:r>
      <w:proofErr w:type="spellEnd"/>
      <w:r w:rsidRPr="006F5D69">
        <w:rPr>
          <w:rFonts w:eastAsia="SimSun"/>
        </w:rPr>
        <w:t xml:space="preserve">-Origination-Timestamp header as defined in clause 5.2.3.2, the NF service consumer shall forward this header to the PCF as HTTP custom header. See also clause 4.2.7 for the handling at the PCF, when the PCF receives the </w:t>
      </w:r>
      <w:proofErr w:type="spellStart"/>
      <w:r w:rsidRPr="006F5D69">
        <w:rPr>
          <w:rFonts w:eastAsia="SimSun"/>
        </w:rPr>
        <w:t>3gpp</w:t>
      </w:r>
      <w:proofErr w:type="spellEnd"/>
      <w:r w:rsidRPr="006F5D69">
        <w:rPr>
          <w:rFonts w:eastAsia="SimSun"/>
        </w:rPr>
        <w:t>-</w:t>
      </w:r>
      <w:proofErr w:type="spellStart"/>
      <w:r w:rsidRPr="006F5D69">
        <w:rPr>
          <w:rFonts w:eastAsia="SimSun"/>
        </w:rPr>
        <w:t>Sbi</w:t>
      </w:r>
      <w:proofErr w:type="spellEnd"/>
      <w:r w:rsidRPr="006F5D69">
        <w:rPr>
          <w:rFonts w:eastAsia="SimSun"/>
        </w:rPr>
        <w:t>-Origination-Timestamp header.</w:t>
      </w:r>
    </w:p>
    <w:p w14:paraId="2675E5C5" w14:textId="00AB10BD" w:rsidR="00CC02B9" w:rsidRPr="007051EE" w:rsidRDefault="00CC02B9" w:rsidP="00CC02B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6AB57A4" w14:textId="2D2615D4" w:rsidR="006F5D69" w:rsidRPr="006F5D69" w:rsidRDefault="006F5D69" w:rsidP="006F5D69">
      <w:pPr>
        <w:keepNext/>
        <w:keepLines/>
        <w:spacing w:before="120"/>
        <w:ind w:left="1418" w:hanging="1418"/>
        <w:outlineLvl w:val="3"/>
        <w:rPr>
          <w:ins w:id="64" w:author="Nokia" w:date="2024-10-01T15:38:00Z" w16du:dateUtc="2024-10-01T13:38:00Z"/>
          <w:rFonts w:ascii="Arial" w:eastAsia="SimSun" w:hAnsi="Arial"/>
          <w:sz w:val="24"/>
        </w:rPr>
      </w:pPr>
      <w:bookmarkStart w:id="65" w:name="_Toc170115307"/>
      <w:ins w:id="66" w:author="Nokia" w:date="2024-10-01T15:38:00Z" w16du:dateUtc="2024-10-01T13:38:00Z">
        <w:r w:rsidRPr="006F5D69">
          <w:rPr>
            <w:rFonts w:ascii="Arial" w:eastAsia="SimSun" w:hAnsi="Arial"/>
            <w:sz w:val="24"/>
          </w:rPr>
          <w:lastRenderedPageBreak/>
          <w:t>4.2.2.2</w:t>
        </w:r>
      </w:ins>
      <w:ins w:id="67" w:author="Nokia" w:date="2024-10-01T15:58:00Z" w16du:dateUtc="2024-10-01T13:58:00Z">
        <w:r w:rsidR="00012146" w:rsidRPr="0028242C">
          <w:rPr>
            <w:rFonts w:ascii="Arial" w:eastAsia="SimSun" w:hAnsi="Arial"/>
            <w:sz w:val="24"/>
            <w:highlight w:val="yellow"/>
          </w:rPr>
          <w:t>6</w:t>
        </w:r>
      </w:ins>
      <w:ins w:id="68" w:author="Nokia" w:date="2024-10-01T15:38:00Z" w16du:dateUtc="2024-10-01T13:38:00Z">
        <w:r w:rsidRPr="006F5D69">
          <w:rPr>
            <w:rFonts w:ascii="Arial" w:eastAsia="SimSun" w:hAnsi="Arial"/>
            <w:sz w:val="24"/>
          </w:rPr>
          <w:tab/>
        </w:r>
      </w:ins>
      <w:ins w:id="69" w:author="Nokia" w:date="2024-10-01T15:58:00Z" w16du:dateUtc="2024-10-01T13:58:00Z">
        <w:r w:rsidR="00012146">
          <w:rPr>
            <w:rFonts w:ascii="Arial" w:eastAsia="SimSun" w:hAnsi="Arial"/>
            <w:sz w:val="24"/>
          </w:rPr>
          <w:t>Local</w:t>
        </w:r>
      </w:ins>
      <w:ins w:id="70" w:author="Nokia" w:date="2024-10-01T15:38:00Z" w16du:dateUtc="2024-10-01T13:38:00Z">
        <w:r w:rsidRPr="006F5D69">
          <w:rPr>
            <w:rFonts w:ascii="Arial" w:eastAsia="SimSun" w:hAnsi="Arial"/>
            <w:sz w:val="24"/>
          </w:rPr>
          <w:t xml:space="preserve"> Offloading Policy</w:t>
        </w:r>
        <w:bookmarkEnd w:id="65"/>
      </w:ins>
    </w:p>
    <w:p w14:paraId="0DD8B373" w14:textId="77777777" w:rsidR="00153F80" w:rsidRPr="00DC65D0" w:rsidDel="0028242C" w:rsidRDefault="00012146" w:rsidP="00153F80">
      <w:pPr>
        <w:rPr>
          <w:del w:id="71" w:author="Nokia" w:date="2024-10-01T16:08:00Z" w16du:dateUtc="2024-10-01T14:08:00Z"/>
          <w:rFonts w:eastAsia="SimSun"/>
        </w:rPr>
      </w:pPr>
      <w:ins w:id="72" w:author="Nokia" w:date="2024-10-01T15:58:00Z" w16du:dateUtc="2024-10-01T13:58:00Z">
        <w:r>
          <w:rPr>
            <w:rFonts w:eastAsia="SimSun"/>
          </w:rPr>
          <w:t>I</w:t>
        </w:r>
      </w:ins>
      <w:ins w:id="73" w:author="Nokia" w:date="2024-10-01T15:38:00Z" w16du:dateUtc="2024-10-01T13:38:00Z">
        <w:r w:rsidR="006F5D69" w:rsidRPr="006F5D69">
          <w:rPr>
            <w:rFonts w:eastAsia="SimSun"/>
            <w:lang w:eastAsia="zh-CN"/>
          </w:rPr>
          <w:t xml:space="preserve">f </w:t>
        </w:r>
        <w:r w:rsidR="006F5D69" w:rsidRPr="006F5D69">
          <w:rPr>
            <w:rFonts w:eastAsia="SimSun"/>
          </w:rPr>
          <w:t>the "</w:t>
        </w:r>
      </w:ins>
      <w:proofErr w:type="spellStart"/>
      <w:ins w:id="74" w:author="Nokia" w:date="2024-10-01T15:58:00Z" w16du:dateUtc="2024-10-01T13:58:00Z">
        <w:r>
          <w:rPr>
            <w:rFonts w:eastAsia="SimSun"/>
          </w:rPr>
          <w:t>LocalOffloading</w:t>
        </w:r>
      </w:ins>
      <w:proofErr w:type="spellEnd"/>
      <w:ins w:id="75" w:author="Nokia" w:date="2024-10-01T15:38:00Z" w16du:dateUtc="2024-10-01T13:38:00Z">
        <w:r w:rsidR="006F5D69" w:rsidRPr="006F5D69">
          <w:rPr>
            <w:rFonts w:eastAsia="SimSun"/>
          </w:rPr>
          <w:t>" feature is supported and the PCF receives the "</w:t>
        </w:r>
      </w:ins>
      <w:proofErr w:type="spellStart"/>
      <w:ins w:id="76" w:author="Nokia" w:date="2024-10-01T15:58:00Z" w16du:dateUtc="2024-10-01T13:58:00Z">
        <w:r>
          <w:rPr>
            <w:rFonts w:eastAsia="SimSun"/>
          </w:rPr>
          <w:t>locOffload</w:t>
        </w:r>
      </w:ins>
      <w:ins w:id="77" w:author="Nokia" w:date="2024-10-01T15:38:00Z" w16du:dateUtc="2024-10-01T13:38:00Z">
        <w:r w:rsidR="006F5D69" w:rsidRPr="006F5D69">
          <w:rPr>
            <w:rFonts w:eastAsia="SimSun"/>
          </w:rPr>
          <w:t>Ind</w:t>
        </w:r>
        <w:proofErr w:type="spellEnd"/>
        <w:r w:rsidR="006F5D69" w:rsidRPr="006F5D69">
          <w:rPr>
            <w:rFonts w:eastAsia="SimSun"/>
          </w:rPr>
          <w:t xml:space="preserve">" attribute set to "true" as part of the </w:t>
        </w:r>
        <w:proofErr w:type="spellStart"/>
        <w:r w:rsidR="006F5D69" w:rsidRPr="006F5D69">
          <w:rPr>
            <w:rFonts w:eastAsia="SimSun"/>
          </w:rPr>
          <w:t>Npcf_SMPolicyControl_Create</w:t>
        </w:r>
        <w:proofErr w:type="spellEnd"/>
        <w:r w:rsidR="006F5D69" w:rsidRPr="006F5D69">
          <w:rPr>
            <w:rFonts w:eastAsia="SimSun"/>
          </w:rPr>
          <w:t xml:space="preserve"> request, the PCF may provision the </w:t>
        </w:r>
      </w:ins>
      <w:ins w:id="78" w:author="Nokia" w:date="2024-10-01T15:59:00Z" w16du:dateUtc="2024-10-01T13:59:00Z">
        <w:r>
          <w:rPr>
            <w:rFonts w:eastAsia="SimSun"/>
          </w:rPr>
          <w:t>Local</w:t>
        </w:r>
      </w:ins>
      <w:ins w:id="79" w:author="Nokia" w:date="2024-10-01T15:38:00Z" w16du:dateUtc="2024-10-01T13:38:00Z">
        <w:r w:rsidR="006F5D69" w:rsidRPr="006F5D69">
          <w:rPr>
            <w:rFonts w:eastAsia="SimSun"/>
          </w:rPr>
          <w:t xml:space="preserve"> Offloading Policy</w:t>
        </w:r>
      </w:ins>
      <w:ins w:id="80" w:author="Nokia" w:date="2024-10-01T16:11:00Z" w16du:dateUtc="2024-10-01T14:11:00Z">
        <w:r w:rsidR="0028242C">
          <w:rPr>
            <w:rFonts w:eastAsia="SimSun"/>
          </w:rPr>
          <w:t xml:space="preserve"> by</w:t>
        </w:r>
      </w:ins>
      <w:ins w:id="81" w:author="Nokia" w:date="2024-10-01T15:38:00Z" w16du:dateUtc="2024-10-01T13:38:00Z">
        <w:r w:rsidR="006F5D69" w:rsidRPr="006F5D69">
          <w:rPr>
            <w:rFonts w:eastAsia="SimSun"/>
          </w:rPr>
          <w:t xml:space="preserve"> includ</w:t>
        </w:r>
      </w:ins>
      <w:ins w:id="82" w:author="Nokia" w:date="2024-10-01T16:11:00Z" w16du:dateUtc="2024-10-01T14:11:00Z">
        <w:r w:rsidR="0028242C">
          <w:rPr>
            <w:rFonts w:eastAsia="SimSun"/>
          </w:rPr>
          <w:t>ing</w:t>
        </w:r>
      </w:ins>
      <w:ins w:id="83" w:author="Nokia" w:date="2024-10-01T15:38:00Z" w16du:dateUtc="2024-10-01T13:38:00Z">
        <w:r w:rsidR="006F5D69" w:rsidRPr="006F5D69">
          <w:rPr>
            <w:rFonts w:eastAsia="SimSun"/>
          </w:rPr>
          <w:t xml:space="preserve"> </w:t>
        </w:r>
      </w:ins>
      <w:ins w:id="84" w:author="Nokia" w:date="2024-10-01T16:11:00Z" w16du:dateUtc="2024-10-01T14:11:00Z">
        <w:r w:rsidR="0028242C">
          <w:rPr>
            <w:rFonts w:eastAsia="SimSun"/>
          </w:rPr>
          <w:t>it</w:t>
        </w:r>
      </w:ins>
      <w:ins w:id="85" w:author="Nokia" w:date="2024-10-01T15:38:00Z" w16du:dateUtc="2024-10-01T13:38:00Z">
        <w:r w:rsidR="006F5D69" w:rsidRPr="006F5D69">
          <w:rPr>
            <w:rFonts w:eastAsia="SimSun"/>
          </w:rPr>
          <w:t xml:space="preserve"> within the "</w:t>
        </w:r>
      </w:ins>
      <w:proofErr w:type="spellStart"/>
      <w:ins w:id="86" w:author="Nokia" w:date="2024-10-01T15:59:00Z" w16du:dateUtc="2024-10-01T13:59:00Z">
        <w:r>
          <w:rPr>
            <w:rFonts w:eastAsia="SimSun"/>
          </w:rPr>
          <w:t>loc</w:t>
        </w:r>
      </w:ins>
      <w:ins w:id="87" w:author="Nokia" w:date="2024-10-01T15:38:00Z" w16du:dateUtc="2024-10-01T13:38:00Z">
        <w:r w:rsidR="006F5D69" w:rsidRPr="006F5D69">
          <w:rPr>
            <w:rFonts w:eastAsia="SimSun"/>
            <w:lang w:eastAsia="zh-CN"/>
          </w:rPr>
          <w:t>OffloadInfos</w:t>
        </w:r>
        <w:proofErr w:type="spellEnd"/>
        <w:r w:rsidR="006F5D69" w:rsidRPr="006F5D69">
          <w:rPr>
            <w:rFonts w:eastAsia="SimSun"/>
          </w:rPr>
          <w:t>" attribute in the response</w:t>
        </w:r>
      </w:ins>
      <w:ins w:id="88" w:author="Nokia" w:date="2024-10-01T16:08:00Z" w16du:dateUtc="2024-10-01T14:08:00Z">
        <w:r w:rsidR="0028242C">
          <w:rPr>
            <w:rFonts w:eastAsia="SimSun"/>
          </w:rPr>
          <w:t>.</w:t>
        </w:r>
      </w:ins>
    </w:p>
    <w:p w14:paraId="4D68FF05" w14:textId="77777777" w:rsidR="00153F80" w:rsidRPr="007051EE" w:rsidRDefault="00153F80" w:rsidP="00153F8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5237E7F" w14:textId="77777777" w:rsidR="00153F80" w:rsidRPr="00153F80" w:rsidRDefault="00153F80" w:rsidP="00153F80">
      <w:pPr>
        <w:keepNext/>
        <w:keepLines/>
        <w:spacing w:before="120"/>
        <w:ind w:left="1418" w:hanging="1418"/>
        <w:outlineLvl w:val="3"/>
        <w:rPr>
          <w:rFonts w:ascii="Arial" w:eastAsia="SimSun" w:hAnsi="Arial"/>
          <w:sz w:val="24"/>
        </w:rPr>
      </w:pPr>
      <w:bookmarkStart w:id="89" w:name="_Toc28012059"/>
      <w:bookmarkStart w:id="90" w:name="_Toc34122911"/>
      <w:bookmarkStart w:id="91" w:name="_Toc36037861"/>
      <w:bookmarkStart w:id="92" w:name="_Toc38875242"/>
      <w:bookmarkStart w:id="93" w:name="_Toc43191721"/>
      <w:bookmarkStart w:id="94" w:name="_Toc45133115"/>
      <w:bookmarkStart w:id="95" w:name="_Toc51316619"/>
      <w:bookmarkStart w:id="96" w:name="_Toc51761799"/>
      <w:bookmarkStart w:id="97" w:name="_Toc56674776"/>
      <w:bookmarkStart w:id="98" w:name="_Toc56675167"/>
      <w:bookmarkStart w:id="99" w:name="_Toc59016153"/>
      <w:bookmarkStart w:id="100" w:name="_Toc63167751"/>
      <w:bookmarkStart w:id="101" w:name="_Toc66262260"/>
      <w:bookmarkStart w:id="102" w:name="_Toc68166766"/>
      <w:bookmarkStart w:id="103" w:name="_Toc73537883"/>
      <w:bookmarkStart w:id="104" w:name="_Toc75351759"/>
      <w:bookmarkStart w:id="105" w:name="_Toc83231568"/>
      <w:bookmarkStart w:id="106" w:name="_Toc85534865"/>
      <w:bookmarkStart w:id="107" w:name="_Toc88559328"/>
      <w:bookmarkStart w:id="108" w:name="_Toc114209959"/>
      <w:bookmarkStart w:id="109" w:name="_Toc129246309"/>
      <w:bookmarkStart w:id="110" w:name="_Toc138747066"/>
      <w:bookmarkStart w:id="111" w:name="_Toc153786709"/>
      <w:bookmarkStart w:id="112" w:name="_Toc170115309"/>
      <w:r w:rsidRPr="00153F80">
        <w:rPr>
          <w:rFonts w:ascii="Arial" w:eastAsia="SimSun" w:hAnsi="Arial"/>
          <w:sz w:val="24"/>
        </w:rPr>
        <w:t>4.2.3.1</w:t>
      </w:r>
      <w:r w:rsidRPr="00153F80">
        <w:rPr>
          <w:rFonts w:ascii="Arial" w:eastAsia="SimSun" w:hAnsi="Arial"/>
          <w:sz w:val="24"/>
        </w:rPr>
        <w:tab/>
        <w:t>General</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DB8C460" w14:textId="77777777" w:rsidR="00153F80" w:rsidRPr="00153F80" w:rsidRDefault="00153F80" w:rsidP="00153F80">
      <w:pPr>
        <w:rPr>
          <w:rFonts w:eastAsia="SimSun"/>
        </w:rPr>
      </w:pPr>
      <w:r w:rsidRPr="00153F80">
        <w:rPr>
          <w:rFonts w:eastAsia="SimSun"/>
        </w:rPr>
        <w:t xml:space="preserve">The </w:t>
      </w:r>
      <w:proofErr w:type="spellStart"/>
      <w:r w:rsidRPr="00153F80">
        <w:rPr>
          <w:rFonts w:eastAsia="SimSun"/>
        </w:rPr>
        <w:t>UpdateNotify</w:t>
      </w:r>
      <w:proofErr w:type="spellEnd"/>
      <w:r w:rsidRPr="00153F80">
        <w:rPr>
          <w:rFonts w:eastAsia="SimSun"/>
        </w:rPr>
        <w:t xml:space="preserve"> service operation provides updated Session Management related policies to the NF service consumer (</w:t>
      </w:r>
      <w:proofErr w:type="spellStart"/>
      <w:r w:rsidRPr="00153F80">
        <w:rPr>
          <w:rFonts w:eastAsia="SimSun"/>
        </w:rPr>
        <w:t>SMF</w:t>
      </w:r>
      <w:proofErr w:type="spellEnd"/>
      <w:r w:rsidRPr="00153F80">
        <w:rPr>
          <w:rFonts w:eastAsia="SimSun"/>
        </w:rPr>
        <w:t>) or triggers the deletion of the context of SM related policies. The POST method is used for both update and terminate operations.</w:t>
      </w:r>
    </w:p>
    <w:p w14:paraId="5452627A" w14:textId="77777777" w:rsidR="00153F80" w:rsidRPr="00153F80" w:rsidRDefault="00153F80" w:rsidP="00153F80">
      <w:pPr>
        <w:rPr>
          <w:rFonts w:eastAsia="SimSun"/>
        </w:rPr>
      </w:pPr>
      <w:r w:rsidRPr="00153F80">
        <w:rPr>
          <w:rFonts w:eastAsia="SimSun"/>
        </w:rPr>
        <w:t xml:space="preserve">The following procedures using the </w:t>
      </w:r>
      <w:proofErr w:type="spellStart"/>
      <w:r w:rsidRPr="00153F80">
        <w:rPr>
          <w:rFonts w:eastAsia="SimSun"/>
        </w:rPr>
        <w:t>Npcf_SMPolicyControl_UpdateNotify</w:t>
      </w:r>
      <w:proofErr w:type="spellEnd"/>
      <w:r w:rsidRPr="00153F80">
        <w:rPr>
          <w:rFonts w:eastAsia="SimSun"/>
        </w:rPr>
        <w:t xml:space="preserve"> service operation are supported:</w:t>
      </w:r>
    </w:p>
    <w:p w14:paraId="7798C6B9"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PCF initiated update of the policies associated with a PDU session.</w:t>
      </w:r>
    </w:p>
    <w:p w14:paraId="3B0C9055"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r>
      <w:r w:rsidRPr="00153F80">
        <w:rPr>
          <w:rFonts w:eastAsia="SimSun"/>
          <w:lang w:eastAsia="zh-CN"/>
        </w:rPr>
        <w:t>PCF initiated d</w:t>
      </w:r>
      <w:r w:rsidRPr="00153F80">
        <w:rPr>
          <w:rFonts w:eastAsia="SimSun"/>
          <w:lang w:eastAsia="x-none"/>
        </w:rPr>
        <w:t>eletion of the SM Policy Association of a PDU session.</w:t>
      </w:r>
    </w:p>
    <w:p w14:paraId="6C09E0B9"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Provisioning of PCC rules.</w:t>
      </w:r>
    </w:p>
    <w:p w14:paraId="51FEFCDC" w14:textId="77777777" w:rsidR="00153F80" w:rsidRPr="00153F8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t>Provisioning of policy control request triggers.</w:t>
      </w:r>
    </w:p>
    <w:p w14:paraId="3E37743D"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P</w:t>
      </w:r>
      <w:r w:rsidRPr="00153F80">
        <w:rPr>
          <w:rFonts w:eastAsia="SimSun"/>
          <w:lang w:eastAsia="ja-JP"/>
        </w:rPr>
        <w:t>rovisioning of revalidation time.</w:t>
      </w:r>
    </w:p>
    <w:p w14:paraId="70732CB6"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Policy provisioning and enforcement of the authorized AMBR per PDU session.</w:t>
      </w:r>
    </w:p>
    <w:p w14:paraId="0D87392F" w14:textId="77777777" w:rsidR="00153F80" w:rsidRPr="00153F80" w:rsidRDefault="00153F80" w:rsidP="00153F80">
      <w:pPr>
        <w:ind w:left="568" w:hanging="284"/>
        <w:rPr>
          <w:rFonts w:eastAsia="SimSun"/>
          <w:lang w:eastAsia="zh-CN"/>
        </w:rPr>
      </w:pPr>
      <w:r w:rsidRPr="00153F80">
        <w:rPr>
          <w:rFonts w:eastAsia="SimSun"/>
          <w:lang w:eastAsia="ja-JP"/>
        </w:rPr>
        <w:t>-</w:t>
      </w:r>
      <w:r w:rsidRPr="00153F80">
        <w:rPr>
          <w:rFonts w:eastAsia="SimSun"/>
          <w:lang w:eastAsia="ja-JP"/>
        </w:rPr>
        <w:tab/>
        <w:t>Policy provisioning and enforcement of the authorized default QoS.</w:t>
      </w:r>
    </w:p>
    <w:p w14:paraId="17A96551"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Provisioning of PCC rules for Application Detection and Control.</w:t>
      </w:r>
    </w:p>
    <w:p w14:paraId="58A09277"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r>
      <w:proofErr w:type="spellStart"/>
      <w:r w:rsidRPr="00153F80">
        <w:rPr>
          <w:rFonts w:eastAsia="SimSun"/>
          <w:lang w:eastAsia="x-none"/>
        </w:rPr>
        <w:t>3GPP</w:t>
      </w:r>
      <w:proofErr w:type="spellEnd"/>
      <w:r w:rsidRPr="00153F80">
        <w:rPr>
          <w:rFonts w:eastAsia="SimSun"/>
          <w:lang w:eastAsia="x-none"/>
        </w:rPr>
        <w:t xml:space="preserve"> PS Data Off Support.</w:t>
      </w:r>
    </w:p>
    <w:p w14:paraId="231FC85B"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IMS Emergency Session Support.</w:t>
      </w:r>
    </w:p>
    <w:p w14:paraId="15561ED5"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Request Access Network Information.</w:t>
      </w:r>
    </w:p>
    <w:p w14:paraId="23E987B4"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Request Usage Monitoring Control.</w:t>
      </w:r>
    </w:p>
    <w:p w14:paraId="5107D251"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Request for the result of PCC rule removal.</w:t>
      </w:r>
    </w:p>
    <w:p w14:paraId="341C43AB"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r>
      <w:r w:rsidRPr="00153F80">
        <w:rPr>
          <w:rFonts w:eastAsia="SimSun"/>
          <w:lang w:eastAsia="zh-CN"/>
        </w:rPr>
        <w:t>Access Network Charging Identifier request.</w:t>
      </w:r>
    </w:p>
    <w:p w14:paraId="3B5CD395" w14:textId="77777777" w:rsidR="00153F80" w:rsidRPr="00153F8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r>
      <w:r w:rsidRPr="00153F80">
        <w:rPr>
          <w:rFonts w:eastAsia="SimSun"/>
          <w:lang w:eastAsia="x-none"/>
        </w:rPr>
        <w:t>Request successful resource allocation notifications.</w:t>
      </w:r>
    </w:p>
    <w:p w14:paraId="732DDA83"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IMS Restoration Support.</w:t>
      </w:r>
    </w:p>
    <w:p w14:paraId="4124B632"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P-</w:t>
      </w:r>
      <w:proofErr w:type="spellStart"/>
      <w:r w:rsidRPr="00153F80">
        <w:rPr>
          <w:rFonts w:eastAsia="SimSun"/>
          <w:lang w:eastAsia="x-none"/>
        </w:rPr>
        <w:t>CSCF</w:t>
      </w:r>
      <w:proofErr w:type="spellEnd"/>
      <w:r w:rsidRPr="00153F80">
        <w:rPr>
          <w:rFonts w:eastAsia="SimSun"/>
          <w:lang w:eastAsia="x-none"/>
        </w:rPr>
        <w:t xml:space="preserve"> Restoration Enhancement Support.</w:t>
      </w:r>
    </w:p>
    <w:p w14:paraId="386E7781"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Access t</w:t>
      </w:r>
      <w:r w:rsidRPr="00153F80">
        <w:rPr>
          <w:rFonts w:eastAsia="SimSun"/>
          <w:lang w:eastAsia="zh-CN"/>
        </w:rPr>
        <w:t>raffic steering, switching and splitting support.</w:t>
      </w:r>
    </w:p>
    <w:p w14:paraId="00EB5374"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Policy provisioning and enforcement of AF session with required QoS.</w:t>
      </w:r>
    </w:p>
    <w:p w14:paraId="5EED3678"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 xml:space="preserve">Forwarding of </w:t>
      </w:r>
      <w:proofErr w:type="spellStart"/>
      <w:r w:rsidRPr="00153F80">
        <w:rPr>
          <w:rFonts w:eastAsia="SimSun"/>
          <w:lang w:eastAsia="zh-CN"/>
        </w:rPr>
        <w:t>TSC</w:t>
      </w:r>
      <w:proofErr w:type="spellEnd"/>
      <w:r w:rsidRPr="00153F80">
        <w:rPr>
          <w:rFonts w:eastAsia="SimSun"/>
          <w:lang w:eastAsia="zh-CN"/>
        </w:rPr>
        <w:t xml:space="preserve"> </w:t>
      </w:r>
      <w:r w:rsidRPr="00153F80">
        <w:rPr>
          <w:rFonts w:eastAsia="SimSun"/>
          <w:lang w:eastAsia="x-none"/>
        </w:rPr>
        <w:t>user plane node management information and port management</w:t>
      </w:r>
      <w:r w:rsidRPr="00153F80">
        <w:rPr>
          <w:rFonts w:eastAsia="SimSun"/>
          <w:lang w:eastAsia="zh-CN"/>
        </w:rPr>
        <w:t xml:space="preserve"> information received from the </w:t>
      </w:r>
      <w:proofErr w:type="spellStart"/>
      <w:r w:rsidRPr="00153F80">
        <w:rPr>
          <w:rFonts w:eastAsia="SimSun"/>
          <w:lang w:eastAsia="zh-CN"/>
        </w:rPr>
        <w:t>TSN</w:t>
      </w:r>
      <w:proofErr w:type="spellEnd"/>
      <w:r w:rsidRPr="00153F80">
        <w:rPr>
          <w:rFonts w:eastAsia="SimSun"/>
          <w:lang w:eastAsia="zh-CN"/>
        </w:rPr>
        <w:t xml:space="preserve"> AF or </w:t>
      </w:r>
      <w:proofErr w:type="spellStart"/>
      <w:r w:rsidRPr="00153F80">
        <w:rPr>
          <w:rFonts w:eastAsia="SimSun"/>
          <w:lang w:eastAsia="zh-CN"/>
        </w:rPr>
        <w:t>TSCTSF</w:t>
      </w:r>
      <w:proofErr w:type="spellEnd"/>
      <w:r w:rsidRPr="00153F80">
        <w:rPr>
          <w:rFonts w:eastAsia="SimSun"/>
          <w:lang w:eastAsia="zh-CN"/>
        </w:rPr>
        <w:t>.</w:t>
      </w:r>
    </w:p>
    <w:p w14:paraId="4D4F95AD"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 xml:space="preserve">Provisioning of </w:t>
      </w:r>
      <w:proofErr w:type="spellStart"/>
      <w:r w:rsidRPr="00153F80">
        <w:rPr>
          <w:rFonts w:eastAsia="SimSun"/>
          <w:lang w:eastAsia="zh-CN"/>
        </w:rPr>
        <w:t>TSCAI</w:t>
      </w:r>
      <w:proofErr w:type="spellEnd"/>
      <w:r w:rsidRPr="00153F80">
        <w:rPr>
          <w:rFonts w:eastAsia="SimSun"/>
          <w:lang w:eastAsia="zh-CN"/>
        </w:rPr>
        <w:t xml:space="preserve"> input information and </w:t>
      </w:r>
      <w:proofErr w:type="spellStart"/>
      <w:r w:rsidRPr="00153F80">
        <w:rPr>
          <w:rFonts w:eastAsia="SimSun"/>
          <w:lang w:eastAsia="zh-CN"/>
        </w:rPr>
        <w:t>TSC</w:t>
      </w:r>
      <w:proofErr w:type="spellEnd"/>
      <w:r w:rsidRPr="00153F80">
        <w:rPr>
          <w:rFonts w:eastAsia="SimSun"/>
          <w:lang w:eastAsia="zh-CN"/>
        </w:rPr>
        <w:t xml:space="preserve"> QoS related data.</w:t>
      </w:r>
    </w:p>
    <w:p w14:paraId="012DEB5D" w14:textId="77777777" w:rsidR="00153F80" w:rsidRPr="00153F8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r>
      <w:r w:rsidRPr="00153F80">
        <w:rPr>
          <w:rFonts w:eastAsia="SimSun"/>
          <w:lang w:eastAsia="x-none"/>
        </w:rPr>
        <w:t>Policy provisioning of QoS Monitoring control.</w:t>
      </w:r>
    </w:p>
    <w:p w14:paraId="59AAF645" w14:textId="77777777" w:rsidR="00153F80" w:rsidRPr="00153F8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r>
      <w:r w:rsidRPr="00153F80">
        <w:rPr>
          <w:rFonts w:eastAsia="SimSun"/>
          <w:lang w:eastAsia="x-none"/>
        </w:rPr>
        <w:t>Policy decision and condition data error handling.</w:t>
      </w:r>
    </w:p>
    <w:p w14:paraId="0EB6AAB5"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Network slice related data rate policy control.</w:t>
      </w:r>
    </w:p>
    <w:p w14:paraId="10BFA771"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Request of P</w:t>
      </w:r>
      <w:r w:rsidRPr="00153F80">
        <w:rPr>
          <w:rFonts w:eastAsia="SimSun"/>
          <w:lang w:eastAsia="zh-CN"/>
        </w:rPr>
        <w:t xml:space="preserve">resence Reporting Area </w:t>
      </w:r>
      <w:r w:rsidRPr="00153F80">
        <w:rPr>
          <w:rFonts w:eastAsia="SimSun"/>
          <w:lang w:eastAsia="x-none"/>
        </w:rPr>
        <w:t xml:space="preserve">Change </w:t>
      </w:r>
      <w:r w:rsidRPr="00153F80">
        <w:rPr>
          <w:rFonts w:eastAsia="SimSun"/>
          <w:lang w:eastAsia="zh-CN"/>
        </w:rPr>
        <w:t>Report.</w:t>
      </w:r>
    </w:p>
    <w:p w14:paraId="23874AAE" w14:textId="77777777" w:rsidR="00153F80" w:rsidRPr="00153F80" w:rsidRDefault="00153F80" w:rsidP="00153F80">
      <w:pPr>
        <w:ind w:left="568" w:hanging="284"/>
        <w:rPr>
          <w:rFonts w:eastAsia="SimSun"/>
          <w:lang w:eastAsia="x-none"/>
        </w:rPr>
      </w:pPr>
      <w:r w:rsidRPr="00153F80">
        <w:rPr>
          <w:rFonts w:eastAsia="SimSun"/>
          <w:lang w:eastAsia="zh-CN"/>
        </w:rPr>
        <w:lastRenderedPageBreak/>
        <w:t>-</w:t>
      </w:r>
      <w:r w:rsidRPr="00153F80">
        <w:rPr>
          <w:rFonts w:eastAsia="SimSun"/>
          <w:lang w:eastAsia="zh-CN"/>
        </w:rPr>
        <w:tab/>
      </w:r>
      <w:r w:rsidRPr="00153F80">
        <w:rPr>
          <w:rFonts w:eastAsia="SimSun"/>
          <w:lang w:eastAsia="x-none"/>
        </w:rPr>
        <w:t>PCC Rule Error Report.</w:t>
      </w:r>
    </w:p>
    <w:p w14:paraId="1848CAA2"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Session Rule Error Report.</w:t>
      </w:r>
    </w:p>
    <w:p w14:paraId="3B925F06"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Group related data rate policy control.</w:t>
      </w:r>
    </w:p>
    <w:p w14:paraId="79544F87" w14:textId="77777777" w:rsidR="00153F80" w:rsidRDefault="00153F80" w:rsidP="00153F80">
      <w:pPr>
        <w:ind w:left="568" w:hanging="284"/>
        <w:rPr>
          <w:ins w:id="113" w:author="Nokia" w:date="2024-10-01T16:22:00Z" w16du:dateUtc="2024-10-01T14:22:00Z"/>
          <w:rFonts w:eastAsia="SimSun"/>
          <w:lang w:eastAsia="x-none"/>
        </w:rPr>
      </w:pPr>
      <w:r w:rsidRPr="00153F80">
        <w:rPr>
          <w:rFonts w:eastAsia="SimSun"/>
          <w:lang w:eastAsia="x-none"/>
        </w:rPr>
        <w:t>-</w:t>
      </w:r>
      <w:r w:rsidRPr="00153F80">
        <w:rPr>
          <w:rFonts w:eastAsia="SimSun"/>
          <w:lang w:eastAsia="x-none"/>
        </w:rPr>
        <w:tab/>
      </w:r>
      <w:proofErr w:type="spellStart"/>
      <w:r w:rsidRPr="00153F80">
        <w:rPr>
          <w:rFonts w:eastAsia="SimSun"/>
          <w:lang w:eastAsia="x-none"/>
        </w:rPr>
        <w:t>VPLMN</w:t>
      </w:r>
      <w:proofErr w:type="spellEnd"/>
      <w:r w:rsidRPr="00153F80">
        <w:rPr>
          <w:rFonts w:eastAsia="SimSun"/>
          <w:lang w:eastAsia="x-none"/>
        </w:rPr>
        <w:t xml:space="preserve"> Specific Offloading Policy.</w:t>
      </w:r>
    </w:p>
    <w:p w14:paraId="78465860" w14:textId="388B6F81" w:rsidR="00153F80" w:rsidRPr="00153F80" w:rsidRDefault="00153F80" w:rsidP="00153F80">
      <w:pPr>
        <w:ind w:left="568" w:hanging="284"/>
        <w:rPr>
          <w:rFonts w:eastAsia="SimSun"/>
          <w:lang w:eastAsia="x-none"/>
        </w:rPr>
      </w:pPr>
      <w:ins w:id="114" w:author="Nokia" w:date="2024-10-01T16:22:00Z" w16du:dateUtc="2024-10-01T14:22:00Z">
        <w:r w:rsidRPr="00153F80">
          <w:rPr>
            <w:rFonts w:eastAsia="SimSun"/>
            <w:lang w:eastAsia="x-none"/>
          </w:rPr>
          <w:t>-</w:t>
        </w:r>
        <w:r w:rsidRPr="00153F80">
          <w:rPr>
            <w:rFonts w:eastAsia="SimSun"/>
            <w:lang w:eastAsia="x-none"/>
          </w:rPr>
          <w:tab/>
        </w:r>
        <w:r>
          <w:rPr>
            <w:rFonts w:eastAsia="SimSun"/>
            <w:lang w:eastAsia="x-none"/>
          </w:rPr>
          <w:t>Local</w:t>
        </w:r>
        <w:r w:rsidRPr="00153F80">
          <w:rPr>
            <w:rFonts w:eastAsia="SimSun"/>
            <w:lang w:eastAsia="x-none"/>
          </w:rPr>
          <w:t xml:space="preserve"> Offloading Policy.</w:t>
        </w:r>
      </w:ins>
    </w:p>
    <w:p w14:paraId="0F28A93D" w14:textId="2ADB9B57" w:rsidR="00DC65D0" w:rsidRPr="00DC65D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r>
      <w:r w:rsidRPr="00153F80">
        <w:rPr>
          <w:rFonts w:eastAsia="SimSun"/>
          <w:lang w:eastAsia="x-none"/>
        </w:rPr>
        <w:t>Support of Network Slice Usage Control</w:t>
      </w:r>
      <w:r w:rsidRPr="00153F80">
        <w:rPr>
          <w:rFonts w:eastAsia="SimSun"/>
          <w:lang w:eastAsia="zh-CN"/>
        </w:rPr>
        <w:t>.</w:t>
      </w:r>
    </w:p>
    <w:p w14:paraId="25F15584" w14:textId="77777777" w:rsidR="00DC65D0" w:rsidRPr="007051EE" w:rsidRDefault="00DC65D0" w:rsidP="00DC65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8A8199D" w14:textId="5FBA980B" w:rsidR="006F5D69" w:rsidRPr="006F5D69" w:rsidRDefault="006F5D69" w:rsidP="006F5D69">
      <w:pPr>
        <w:keepNext/>
        <w:keepLines/>
        <w:spacing w:before="120"/>
        <w:ind w:left="1418" w:hanging="1418"/>
        <w:outlineLvl w:val="3"/>
        <w:rPr>
          <w:ins w:id="115" w:author="Nokia" w:date="2024-10-01T15:38:00Z" w16du:dateUtc="2024-10-01T13:38:00Z"/>
          <w:rFonts w:ascii="Arial" w:eastAsia="SimSun" w:hAnsi="Arial"/>
          <w:sz w:val="24"/>
        </w:rPr>
      </w:pPr>
      <w:bookmarkStart w:id="116" w:name="_Toc170115345"/>
      <w:ins w:id="117" w:author="Nokia" w:date="2024-10-01T15:38:00Z" w16du:dateUtc="2024-10-01T13:38:00Z">
        <w:r w:rsidRPr="006F5D69">
          <w:rPr>
            <w:rFonts w:ascii="Arial" w:eastAsia="SimSun" w:hAnsi="Arial"/>
            <w:sz w:val="24"/>
          </w:rPr>
          <w:t>4.2.3.3</w:t>
        </w:r>
      </w:ins>
      <w:ins w:id="118" w:author="Nokia" w:date="2024-10-01T16:10:00Z" w16du:dateUtc="2024-10-01T14:10:00Z">
        <w:r w:rsidR="0028242C" w:rsidRPr="0028242C">
          <w:rPr>
            <w:rFonts w:ascii="Arial" w:eastAsia="SimSun" w:hAnsi="Arial"/>
            <w:sz w:val="24"/>
            <w:highlight w:val="yellow"/>
          </w:rPr>
          <w:t>2</w:t>
        </w:r>
      </w:ins>
      <w:ins w:id="119" w:author="Nokia" w:date="2024-10-01T15:38:00Z" w16du:dateUtc="2024-10-01T13:38:00Z">
        <w:r w:rsidRPr="006F5D69">
          <w:rPr>
            <w:rFonts w:ascii="Arial" w:eastAsia="SimSun" w:hAnsi="Arial"/>
            <w:sz w:val="24"/>
          </w:rPr>
          <w:tab/>
        </w:r>
      </w:ins>
      <w:ins w:id="120" w:author="Nokia" w:date="2024-10-01T16:10:00Z" w16du:dateUtc="2024-10-01T14:10:00Z">
        <w:r w:rsidR="0028242C">
          <w:rPr>
            <w:rFonts w:ascii="Arial" w:eastAsia="SimSun" w:hAnsi="Arial"/>
            <w:sz w:val="24"/>
          </w:rPr>
          <w:t>Local</w:t>
        </w:r>
      </w:ins>
      <w:ins w:id="121" w:author="Nokia" w:date="2024-10-01T15:38:00Z" w16du:dateUtc="2024-10-01T13:38:00Z">
        <w:r w:rsidRPr="006F5D69">
          <w:rPr>
            <w:rFonts w:ascii="Arial" w:eastAsia="SimSun" w:hAnsi="Arial"/>
            <w:sz w:val="24"/>
          </w:rPr>
          <w:t xml:space="preserve"> Offloading Policy</w:t>
        </w:r>
        <w:bookmarkEnd w:id="116"/>
      </w:ins>
    </w:p>
    <w:p w14:paraId="65E710D4" w14:textId="77777777" w:rsidR="00B27E21" w:rsidRPr="00DC65D0" w:rsidDel="00FD23A7" w:rsidRDefault="0028242C" w:rsidP="00B27E21">
      <w:pPr>
        <w:rPr>
          <w:del w:id="122" w:author="Nokia" w:date="2024-10-01T16:13:00Z" w16du:dateUtc="2024-10-01T14:13:00Z"/>
          <w:rFonts w:eastAsia="SimSun"/>
        </w:rPr>
      </w:pPr>
      <w:ins w:id="123" w:author="Nokia" w:date="2024-10-01T16:10:00Z" w16du:dateUtc="2024-10-01T14:10:00Z">
        <w:r>
          <w:rPr>
            <w:rFonts w:eastAsia="SimSun"/>
          </w:rPr>
          <w:t>I</w:t>
        </w:r>
      </w:ins>
      <w:ins w:id="124" w:author="Nokia" w:date="2024-10-01T15:38:00Z" w16du:dateUtc="2024-10-01T13:38:00Z">
        <w:r w:rsidR="006F5D69" w:rsidRPr="006F5D69">
          <w:rPr>
            <w:rFonts w:eastAsia="SimSun"/>
            <w:lang w:eastAsia="zh-CN"/>
          </w:rPr>
          <w:t xml:space="preserve">f </w:t>
        </w:r>
        <w:r w:rsidR="006F5D69" w:rsidRPr="006F5D69">
          <w:rPr>
            <w:rFonts w:eastAsia="SimSun"/>
          </w:rPr>
          <w:t>the "</w:t>
        </w:r>
      </w:ins>
      <w:proofErr w:type="spellStart"/>
      <w:ins w:id="125" w:author="Nokia" w:date="2024-10-01T16:10:00Z" w16du:dateUtc="2024-10-01T14:10:00Z">
        <w:r>
          <w:rPr>
            <w:rFonts w:eastAsia="SimSun"/>
          </w:rPr>
          <w:t>LocalOffloading</w:t>
        </w:r>
      </w:ins>
      <w:proofErr w:type="spellEnd"/>
      <w:ins w:id="126" w:author="Nokia" w:date="2024-10-01T15:38:00Z" w16du:dateUtc="2024-10-01T13:38:00Z">
        <w:r w:rsidR="006F5D69" w:rsidRPr="006F5D69">
          <w:rPr>
            <w:rFonts w:eastAsia="SimSun"/>
          </w:rPr>
          <w:t>" feature is supported and the PCF previously received the "</w:t>
        </w:r>
      </w:ins>
      <w:proofErr w:type="spellStart"/>
      <w:ins w:id="127" w:author="Nokia" w:date="2024-10-01T16:10:00Z" w16du:dateUtc="2024-10-01T14:10:00Z">
        <w:r>
          <w:rPr>
            <w:rFonts w:eastAsia="SimSun"/>
          </w:rPr>
          <w:t>loc</w:t>
        </w:r>
      </w:ins>
      <w:ins w:id="128" w:author="Nokia" w:date="2024-10-01T16:11:00Z" w16du:dateUtc="2024-10-01T14:11:00Z">
        <w:r>
          <w:rPr>
            <w:rFonts w:eastAsia="SimSun"/>
          </w:rPr>
          <w:t>Offload</w:t>
        </w:r>
      </w:ins>
      <w:ins w:id="129" w:author="Nokia" w:date="2024-10-01T15:38:00Z" w16du:dateUtc="2024-10-01T13:38:00Z">
        <w:r w:rsidR="006F5D69" w:rsidRPr="006F5D69">
          <w:rPr>
            <w:rFonts w:eastAsia="SimSun"/>
          </w:rPr>
          <w:t>Ind</w:t>
        </w:r>
        <w:proofErr w:type="spellEnd"/>
        <w:r w:rsidR="006F5D69" w:rsidRPr="006F5D69">
          <w:rPr>
            <w:rFonts w:eastAsia="SimSun"/>
          </w:rPr>
          <w:t>" attribute set to</w:t>
        </w:r>
      </w:ins>
      <w:ins w:id="130" w:author="Nokia" w:date="2024-10-01T16:11:00Z" w16du:dateUtc="2024-10-01T14:11:00Z">
        <w:r>
          <w:rPr>
            <w:rFonts w:eastAsia="SimSun"/>
          </w:rPr>
          <w:t xml:space="preserve"> </w:t>
        </w:r>
      </w:ins>
      <w:ins w:id="131" w:author="Nokia" w:date="2024-10-01T15:38:00Z" w16du:dateUtc="2024-10-01T13:38:00Z">
        <w:r w:rsidR="006F5D69" w:rsidRPr="006F5D69">
          <w:rPr>
            <w:rFonts w:eastAsia="SimSun"/>
          </w:rPr>
          <w:t xml:space="preserve">"true", the PCF may </w:t>
        </w:r>
        <w:r w:rsidR="006F5D69" w:rsidRPr="006F5D69">
          <w:rPr>
            <w:rFonts w:eastAsia="SimSun"/>
            <w:lang w:eastAsia="ja-JP"/>
          </w:rPr>
          <w:t>provision/update/remove</w:t>
        </w:r>
        <w:r w:rsidR="006F5D69" w:rsidRPr="006F5D69">
          <w:rPr>
            <w:rFonts w:eastAsia="SimSun"/>
          </w:rPr>
          <w:t xml:space="preserve"> the </w:t>
        </w:r>
      </w:ins>
      <w:ins w:id="132" w:author="Nokia" w:date="2024-10-01T16:11:00Z" w16du:dateUtc="2024-10-01T14:11:00Z">
        <w:r>
          <w:rPr>
            <w:rFonts w:eastAsia="SimSun"/>
          </w:rPr>
          <w:t>Local</w:t>
        </w:r>
      </w:ins>
      <w:ins w:id="133" w:author="Nokia" w:date="2024-10-01T15:38:00Z" w16du:dateUtc="2024-10-01T13:38:00Z">
        <w:r w:rsidR="006F5D69" w:rsidRPr="006F5D69">
          <w:rPr>
            <w:rFonts w:eastAsia="SimSun"/>
          </w:rPr>
          <w:t xml:space="preserve"> Offloading Policy</w:t>
        </w:r>
      </w:ins>
      <w:ins w:id="134" w:author="Nokia" w:date="2024-10-01T16:12:00Z" w16du:dateUtc="2024-10-01T14:12:00Z">
        <w:r>
          <w:rPr>
            <w:rFonts w:eastAsia="SimSun"/>
          </w:rPr>
          <w:t xml:space="preserve"> via</w:t>
        </w:r>
      </w:ins>
      <w:ins w:id="135" w:author="Nokia" w:date="2024-10-01T15:38:00Z" w16du:dateUtc="2024-10-01T13:38:00Z">
        <w:r w:rsidR="006F5D69" w:rsidRPr="006F5D69">
          <w:rPr>
            <w:rFonts w:eastAsia="SimSun"/>
          </w:rPr>
          <w:t xml:space="preserve"> the </w:t>
        </w:r>
        <w:proofErr w:type="spellStart"/>
        <w:r w:rsidR="006F5D69" w:rsidRPr="006F5D69">
          <w:rPr>
            <w:rFonts w:eastAsia="SimSun"/>
          </w:rPr>
          <w:t>Npcf_SMPolicyControl_UpdateNotify</w:t>
        </w:r>
        <w:proofErr w:type="spellEnd"/>
        <w:r w:rsidR="006F5D69" w:rsidRPr="006F5D69">
          <w:rPr>
            <w:rFonts w:eastAsia="SimSun"/>
          </w:rPr>
          <w:t xml:space="preserve"> request </w:t>
        </w:r>
      </w:ins>
      <w:ins w:id="136" w:author="Nokia" w:date="2024-10-01T16:12:00Z" w16du:dateUtc="2024-10-01T14:12:00Z">
        <w:r>
          <w:rPr>
            <w:rFonts w:eastAsia="SimSun"/>
          </w:rPr>
          <w:t>by including</w:t>
        </w:r>
      </w:ins>
      <w:ins w:id="137" w:author="Nokia" w:date="2024-10-01T15:38:00Z" w16du:dateUtc="2024-10-01T13:38:00Z">
        <w:r w:rsidR="006F5D69" w:rsidRPr="006F5D69">
          <w:rPr>
            <w:rFonts w:eastAsia="SimSun"/>
          </w:rPr>
          <w:t xml:space="preserve"> "</w:t>
        </w:r>
      </w:ins>
      <w:proofErr w:type="spellStart"/>
      <w:ins w:id="138" w:author="Nokia" w:date="2024-10-01T16:12:00Z" w16du:dateUtc="2024-10-01T14:12:00Z">
        <w:r>
          <w:rPr>
            <w:rFonts w:eastAsia="SimSun"/>
          </w:rPr>
          <w:t>loc</w:t>
        </w:r>
      </w:ins>
      <w:ins w:id="139" w:author="Nokia" w:date="2024-10-01T15:38:00Z" w16du:dateUtc="2024-10-01T13:38:00Z">
        <w:r w:rsidR="006F5D69" w:rsidRPr="006F5D69">
          <w:rPr>
            <w:rFonts w:eastAsia="SimSun"/>
            <w:lang w:eastAsia="zh-CN"/>
          </w:rPr>
          <w:t>OffloadInfos</w:t>
        </w:r>
        <w:proofErr w:type="spellEnd"/>
        <w:r w:rsidR="006F5D69" w:rsidRPr="006F5D69">
          <w:rPr>
            <w:rFonts w:eastAsia="SimSun"/>
          </w:rPr>
          <w:t>" attributes.</w:t>
        </w:r>
      </w:ins>
    </w:p>
    <w:p w14:paraId="6C7D785E" w14:textId="77777777" w:rsidR="00B27E21" w:rsidRPr="007051EE" w:rsidRDefault="00B27E21" w:rsidP="00B27E2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FBF1965" w14:textId="77777777" w:rsidR="00B27E21" w:rsidRPr="00B27E21" w:rsidRDefault="00B27E21" w:rsidP="00B27E21">
      <w:pPr>
        <w:keepNext/>
        <w:keepLines/>
        <w:spacing w:before="120"/>
        <w:ind w:left="1418" w:hanging="1418"/>
        <w:outlineLvl w:val="3"/>
        <w:rPr>
          <w:rFonts w:ascii="Arial" w:eastAsia="SimSun" w:hAnsi="Arial"/>
          <w:sz w:val="24"/>
        </w:rPr>
      </w:pPr>
      <w:bookmarkStart w:id="140" w:name="_Toc28012116"/>
      <w:bookmarkStart w:id="141" w:name="_Toc34122969"/>
      <w:bookmarkStart w:id="142" w:name="_Toc36037919"/>
      <w:bookmarkStart w:id="143" w:name="_Toc38875301"/>
      <w:bookmarkStart w:id="144" w:name="_Toc43191782"/>
      <w:bookmarkStart w:id="145" w:name="_Toc45133177"/>
      <w:bookmarkStart w:id="146" w:name="_Toc51316681"/>
      <w:bookmarkStart w:id="147" w:name="_Toc51761861"/>
      <w:bookmarkStart w:id="148" w:name="_Toc56674845"/>
      <w:bookmarkStart w:id="149" w:name="_Toc56675236"/>
      <w:bookmarkStart w:id="150" w:name="_Toc59016222"/>
      <w:bookmarkStart w:id="151" w:name="_Toc63167820"/>
      <w:bookmarkStart w:id="152" w:name="_Toc66262329"/>
      <w:bookmarkStart w:id="153" w:name="_Toc68166835"/>
      <w:bookmarkStart w:id="154" w:name="_Toc73537952"/>
      <w:bookmarkStart w:id="155" w:name="_Toc75351828"/>
      <w:bookmarkStart w:id="156" w:name="_Toc83231637"/>
      <w:bookmarkStart w:id="157" w:name="_Toc85534937"/>
      <w:bookmarkStart w:id="158" w:name="_Toc88559400"/>
      <w:bookmarkStart w:id="159" w:name="_Toc114210031"/>
      <w:bookmarkStart w:id="160" w:name="_Toc129246381"/>
      <w:bookmarkStart w:id="161" w:name="_Toc138747145"/>
      <w:bookmarkStart w:id="162" w:name="_Toc153786790"/>
      <w:bookmarkStart w:id="163" w:name="_Toc170115392"/>
      <w:r w:rsidRPr="00B27E21">
        <w:rPr>
          <w:rFonts w:ascii="Arial" w:eastAsia="SimSun" w:hAnsi="Arial"/>
          <w:sz w:val="24"/>
        </w:rPr>
        <w:t>4.2.6.1</w:t>
      </w:r>
      <w:r w:rsidRPr="00B27E21">
        <w:rPr>
          <w:rFonts w:ascii="Arial" w:eastAsia="SimSun" w:hAnsi="Arial"/>
          <w:sz w:val="24"/>
        </w:rPr>
        <w:tab/>
        <w:t>General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13DFB5B" w14:textId="77777777" w:rsidR="00B27E21" w:rsidRPr="00B27E21" w:rsidRDefault="00B27E21" w:rsidP="00B27E21">
      <w:pPr>
        <w:rPr>
          <w:rFonts w:eastAsia="SimSun"/>
        </w:rPr>
      </w:pPr>
      <w:r w:rsidRPr="00B27E21">
        <w:rPr>
          <w:rFonts w:eastAsia="SimSun"/>
        </w:rPr>
        <w:t>Policy Decisions are provided from the PCF to the NF service consumer (</w:t>
      </w:r>
      <w:proofErr w:type="spellStart"/>
      <w:r w:rsidRPr="00B27E21">
        <w:rPr>
          <w:rFonts w:eastAsia="SimSun"/>
        </w:rPr>
        <w:t>SMF</w:t>
      </w:r>
      <w:proofErr w:type="spellEnd"/>
      <w:r w:rsidRPr="00B27E21">
        <w:rPr>
          <w:rFonts w:eastAsia="SimSun"/>
        </w:rPr>
        <w:t>) as part of the following service operations:</w:t>
      </w:r>
    </w:p>
    <w:p w14:paraId="41E0865C"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 xml:space="preserve">the </w:t>
      </w:r>
      <w:proofErr w:type="spellStart"/>
      <w:r w:rsidRPr="00B27E21">
        <w:rPr>
          <w:rFonts w:eastAsia="SimSun"/>
          <w:lang w:eastAsia="x-none"/>
        </w:rPr>
        <w:t>Npcf_SMPolicyControl_Create</w:t>
      </w:r>
      <w:proofErr w:type="spellEnd"/>
      <w:r w:rsidRPr="00B27E21">
        <w:rPr>
          <w:rFonts w:eastAsia="SimSun"/>
          <w:lang w:eastAsia="x-none"/>
        </w:rPr>
        <w:t xml:space="preserve"> Service Operation described in clause 4.2.2;</w:t>
      </w:r>
    </w:p>
    <w:p w14:paraId="5D8F4905"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 xml:space="preserve">the SM Policy Association Notification request as part of the </w:t>
      </w:r>
      <w:proofErr w:type="spellStart"/>
      <w:r w:rsidRPr="00B27E21">
        <w:rPr>
          <w:rFonts w:eastAsia="SimSun"/>
          <w:lang w:eastAsia="x-none"/>
        </w:rPr>
        <w:t>Npcf_SMPolicyControl_UpdateNotify</w:t>
      </w:r>
      <w:proofErr w:type="spellEnd"/>
      <w:r w:rsidRPr="00B27E21">
        <w:rPr>
          <w:rFonts w:eastAsia="SimSun"/>
          <w:lang w:eastAsia="x-none"/>
        </w:rPr>
        <w:t xml:space="preserve"> Service Operation as described in clause 4.2.3.2; and</w:t>
      </w:r>
    </w:p>
    <w:p w14:paraId="5CF122B3"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 xml:space="preserve">the </w:t>
      </w:r>
      <w:proofErr w:type="spellStart"/>
      <w:r w:rsidRPr="00B27E21">
        <w:rPr>
          <w:rFonts w:eastAsia="SimSun"/>
          <w:lang w:eastAsia="x-none"/>
        </w:rPr>
        <w:t>Npcf_SMPolicyControl_Update</w:t>
      </w:r>
      <w:proofErr w:type="spellEnd"/>
      <w:r w:rsidRPr="00B27E21">
        <w:rPr>
          <w:rFonts w:eastAsia="SimSun"/>
          <w:lang w:eastAsia="x-none"/>
        </w:rPr>
        <w:t xml:space="preserve"> service operation as described in clause 4.2.4</w:t>
      </w:r>
    </w:p>
    <w:p w14:paraId="29CD1DB9" w14:textId="77777777" w:rsidR="00B27E21" w:rsidRPr="00B27E21" w:rsidRDefault="00B27E21" w:rsidP="00B27E21">
      <w:pPr>
        <w:rPr>
          <w:rFonts w:eastAsia="SimSun"/>
          <w:lang w:eastAsia="zh-CN"/>
        </w:rPr>
      </w:pPr>
      <w:r w:rsidRPr="00B27E21">
        <w:rPr>
          <w:rFonts w:eastAsia="SimSun"/>
        </w:rPr>
        <w:t xml:space="preserve">Policy decisions shall be encoded within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defined in clause 5.6.2.4</w:t>
      </w:r>
    </w:p>
    <w:p w14:paraId="3CF9FCE0" w14:textId="77777777" w:rsidR="00B27E21" w:rsidRPr="00B27E21" w:rsidRDefault="00B27E21" w:rsidP="00B27E21">
      <w:pPr>
        <w:rPr>
          <w:rFonts w:eastAsia="SimSun"/>
          <w:lang w:eastAsia="zh-CN"/>
        </w:rPr>
      </w:pPr>
      <w:r w:rsidRPr="00B27E21">
        <w:rPr>
          <w:rFonts w:eastAsia="SimSun"/>
          <w:lang w:eastAsia="zh-CN"/>
        </w:rPr>
        <w:t>Policy decisions may include:</w:t>
      </w:r>
    </w:p>
    <w:p w14:paraId="5D66FFD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Session Rule(s), as described in clause 4.1.4.3, encoded within the "</w:t>
      </w:r>
      <w:proofErr w:type="spellStart"/>
      <w:r w:rsidRPr="00B27E21">
        <w:rPr>
          <w:rFonts w:eastAsia="SimSun"/>
          <w:lang w:eastAsia="x-none"/>
        </w:rPr>
        <w:t>sessRules</w:t>
      </w:r>
      <w:proofErr w:type="spellEnd"/>
      <w:r w:rsidRPr="00B27E21">
        <w:rPr>
          <w:rFonts w:eastAsia="SimSun"/>
          <w:lang w:eastAsia="x-none"/>
        </w:rPr>
        <w:t>"</w:t>
      </w:r>
      <w:r w:rsidRPr="00B27E21">
        <w:rPr>
          <w:rFonts w:eastAsia="SimSun"/>
          <w:lang w:eastAsia="zh-CN"/>
        </w:rPr>
        <w:t xml:space="preserve"> attribute;</w:t>
      </w:r>
    </w:p>
    <w:p w14:paraId="53715BC7"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PCC Rule(s), as described in clause 4.1.4.2, encoded within the "</w:t>
      </w:r>
      <w:proofErr w:type="spellStart"/>
      <w:r w:rsidRPr="00B27E21">
        <w:rPr>
          <w:rFonts w:eastAsia="SimSun"/>
          <w:lang w:eastAsia="x-none"/>
        </w:rPr>
        <w:t>pccRules</w:t>
      </w:r>
      <w:proofErr w:type="spellEnd"/>
      <w:r w:rsidRPr="00B27E21">
        <w:rPr>
          <w:rFonts w:eastAsia="SimSun"/>
          <w:lang w:eastAsia="x-none"/>
        </w:rPr>
        <w:t>"</w:t>
      </w:r>
      <w:r w:rsidRPr="00B27E21">
        <w:rPr>
          <w:rFonts w:eastAsia="SimSun"/>
          <w:lang w:eastAsia="zh-CN"/>
        </w:rPr>
        <w:t xml:space="preserve"> attribute;</w:t>
      </w:r>
    </w:p>
    <w:p w14:paraId="3EDAD37C"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QoS decision(s), as described in clause 4.1.4.4.3, which can be referenced from PCC rule(s), encoded within the "</w:t>
      </w:r>
      <w:proofErr w:type="spellStart"/>
      <w:r w:rsidRPr="00B27E21">
        <w:rPr>
          <w:rFonts w:eastAsia="SimSun"/>
          <w:lang w:eastAsia="x-none"/>
        </w:rPr>
        <w:t>qosDecs</w:t>
      </w:r>
      <w:proofErr w:type="spellEnd"/>
      <w:r w:rsidRPr="00B27E21">
        <w:rPr>
          <w:rFonts w:eastAsia="SimSun"/>
          <w:lang w:eastAsia="x-none"/>
        </w:rPr>
        <w:t>"</w:t>
      </w:r>
      <w:r w:rsidRPr="00B27E21">
        <w:rPr>
          <w:rFonts w:eastAsia="SimSun"/>
          <w:lang w:eastAsia="zh-CN"/>
        </w:rPr>
        <w:t xml:space="preserve"> attribute;</w:t>
      </w:r>
    </w:p>
    <w:p w14:paraId="6BF00EFD"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Charging decision(s), as described in clause 4.1.4.4.4, which can be referenced from PCC rule(s), encoded within the "</w:t>
      </w:r>
      <w:proofErr w:type="spellStart"/>
      <w:r w:rsidRPr="00B27E21">
        <w:rPr>
          <w:rFonts w:eastAsia="SimSun"/>
          <w:lang w:eastAsia="x-none"/>
        </w:rPr>
        <w:t>chgDecs</w:t>
      </w:r>
      <w:proofErr w:type="spellEnd"/>
      <w:r w:rsidRPr="00B27E21">
        <w:rPr>
          <w:rFonts w:eastAsia="SimSun"/>
          <w:lang w:eastAsia="x-none"/>
        </w:rPr>
        <w:t>"</w:t>
      </w:r>
      <w:r w:rsidRPr="00B27E21">
        <w:rPr>
          <w:rFonts w:eastAsia="SimSun"/>
          <w:lang w:eastAsia="zh-CN"/>
        </w:rPr>
        <w:t xml:space="preserve"> attribute;</w:t>
      </w:r>
    </w:p>
    <w:p w14:paraId="737C0308"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Traffic control decision(s), as described in clause 4.1.4.4.2, which can be referenced from PCC rule(s), encoded within the "</w:t>
      </w:r>
      <w:proofErr w:type="spellStart"/>
      <w:r w:rsidRPr="00B27E21">
        <w:rPr>
          <w:rFonts w:eastAsia="SimSun"/>
          <w:lang w:eastAsia="x-none"/>
        </w:rPr>
        <w:t>traffContDecs</w:t>
      </w:r>
      <w:proofErr w:type="spellEnd"/>
      <w:r w:rsidRPr="00B27E21">
        <w:rPr>
          <w:rFonts w:eastAsia="SimSun"/>
          <w:lang w:eastAsia="x-none"/>
        </w:rPr>
        <w:t>"</w:t>
      </w:r>
      <w:r w:rsidRPr="00B27E21">
        <w:rPr>
          <w:rFonts w:eastAsia="SimSun"/>
          <w:lang w:eastAsia="zh-CN"/>
        </w:rPr>
        <w:t xml:space="preserve"> attribute;</w:t>
      </w:r>
    </w:p>
    <w:p w14:paraId="778D454F"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Usage monitoring control decision(s), as described in clause 4.1.4.4.5, which can be referenced from PCC rule(s) and session rule(s), encoded within the "</w:t>
      </w:r>
      <w:proofErr w:type="spellStart"/>
      <w:r w:rsidRPr="00B27E21">
        <w:rPr>
          <w:rFonts w:eastAsia="SimSun"/>
          <w:lang w:eastAsia="x-none"/>
        </w:rPr>
        <w:t>umDecs</w:t>
      </w:r>
      <w:proofErr w:type="spellEnd"/>
      <w:r w:rsidRPr="00B27E21">
        <w:rPr>
          <w:rFonts w:eastAsia="SimSun"/>
          <w:lang w:eastAsia="x-none"/>
        </w:rPr>
        <w:t>"</w:t>
      </w:r>
      <w:r w:rsidRPr="00B27E21">
        <w:rPr>
          <w:rFonts w:eastAsia="SimSun"/>
          <w:lang w:eastAsia="zh-CN"/>
        </w:rPr>
        <w:t xml:space="preserve"> attribute;</w:t>
      </w:r>
    </w:p>
    <w:p w14:paraId="01A8EE33"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QoS monitoring decision, as described in clause 4.1.4.4.6, which can be referenced from PCC rule(s), encoded within the "</w:t>
      </w:r>
      <w:proofErr w:type="spellStart"/>
      <w:r w:rsidRPr="00B27E21">
        <w:rPr>
          <w:rFonts w:eastAsia="SimSun"/>
          <w:lang w:eastAsia="zh-CN"/>
        </w:rPr>
        <w:t>qosMonDecs</w:t>
      </w:r>
      <w:proofErr w:type="spellEnd"/>
      <w:r w:rsidRPr="00B27E21">
        <w:rPr>
          <w:rFonts w:eastAsia="SimSun"/>
          <w:lang w:eastAsia="zh-CN"/>
        </w:rPr>
        <w:t>" attribute;</w:t>
      </w:r>
    </w:p>
    <w:p w14:paraId="48C6CFCD"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Condition(s) that can be referenced from PCC rule(s) and session rule(s), encoded within the "</w:t>
      </w:r>
      <w:proofErr w:type="spellStart"/>
      <w:r w:rsidRPr="00B27E21">
        <w:rPr>
          <w:rFonts w:eastAsia="SimSun"/>
          <w:lang w:eastAsia="x-none"/>
        </w:rPr>
        <w:t>conds</w:t>
      </w:r>
      <w:proofErr w:type="spellEnd"/>
      <w:r w:rsidRPr="00B27E21">
        <w:rPr>
          <w:rFonts w:eastAsia="SimSun"/>
          <w:lang w:eastAsia="x-none"/>
        </w:rPr>
        <w:t>"</w:t>
      </w:r>
      <w:r w:rsidRPr="00B27E21">
        <w:rPr>
          <w:rFonts w:eastAsia="SimSun"/>
          <w:lang w:eastAsia="zh-CN"/>
        </w:rPr>
        <w:t xml:space="preserve"> attribute;</w:t>
      </w:r>
    </w:p>
    <w:p w14:paraId="0E1ECAF0"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 xml:space="preserve">QoS </w:t>
      </w:r>
      <w:r w:rsidRPr="00B27E21">
        <w:rPr>
          <w:rFonts w:eastAsia="SimSun"/>
          <w:lang w:eastAsia="x-none"/>
        </w:rPr>
        <w:t xml:space="preserve">characteristics for non-standard </w:t>
      </w:r>
      <w:proofErr w:type="spellStart"/>
      <w:r w:rsidRPr="00B27E21">
        <w:rPr>
          <w:rFonts w:eastAsia="SimSun"/>
          <w:lang w:eastAsia="x-none"/>
        </w:rPr>
        <w:t>5QIs</w:t>
      </w:r>
      <w:proofErr w:type="spellEnd"/>
      <w:r w:rsidRPr="00B27E21">
        <w:rPr>
          <w:rFonts w:eastAsia="SimSun"/>
          <w:lang w:eastAsia="x-none"/>
        </w:rPr>
        <w:t xml:space="preserve"> and non-preconfigured </w:t>
      </w:r>
      <w:proofErr w:type="spellStart"/>
      <w:r w:rsidRPr="00B27E21">
        <w:rPr>
          <w:rFonts w:eastAsia="SimSun"/>
          <w:lang w:eastAsia="x-none"/>
        </w:rPr>
        <w:t>5QIs</w:t>
      </w:r>
      <w:proofErr w:type="spellEnd"/>
      <w:r w:rsidRPr="00B27E21">
        <w:rPr>
          <w:rFonts w:eastAsia="SimSun"/>
          <w:lang w:eastAsia="x-none"/>
        </w:rPr>
        <w:t xml:space="preserve"> provided within the "</w:t>
      </w:r>
      <w:proofErr w:type="spellStart"/>
      <w:r w:rsidRPr="00B27E21">
        <w:rPr>
          <w:rFonts w:eastAsia="SimSun"/>
          <w:lang w:eastAsia="x-none"/>
        </w:rPr>
        <w:t>qosChars</w:t>
      </w:r>
      <w:proofErr w:type="spellEnd"/>
      <w:r w:rsidRPr="00B27E21">
        <w:rPr>
          <w:rFonts w:eastAsia="SimSun"/>
          <w:lang w:eastAsia="x-none"/>
        </w:rPr>
        <w:t>" attribute;</w:t>
      </w:r>
    </w:p>
    <w:p w14:paraId="4E5C0180"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A reflective QoS timer;</w:t>
      </w:r>
    </w:p>
    <w:p w14:paraId="3AB25AB3"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Policy control request triggers and applicable additional information, e.g. Revalidation Time, PRA information;</w:t>
      </w:r>
    </w:p>
    <w:p w14:paraId="674E5EA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Last requested rule data;</w:t>
      </w:r>
    </w:p>
    <w:p w14:paraId="44919CB5" w14:textId="77777777" w:rsidR="00B27E21" w:rsidRPr="00B27E21" w:rsidRDefault="00B27E21" w:rsidP="00B27E21">
      <w:pPr>
        <w:ind w:left="568" w:hanging="284"/>
        <w:rPr>
          <w:rFonts w:eastAsia="SimSun"/>
          <w:lang w:eastAsia="zh-CN"/>
        </w:rPr>
      </w:pPr>
      <w:r w:rsidRPr="00B27E21">
        <w:rPr>
          <w:rFonts w:eastAsia="SimSun"/>
          <w:lang w:eastAsia="zh-CN"/>
        </w:rPr>
        <w:lastRenderedPageBreak/>
        <w:t>-</w:t>
      </w:r>
      <w:r w:rsidRPr="00B27E21">
        <w:rPr>
          <w:rFonts w:eastAsia="SimSun"/>
          <w:lang w:eastAsia="zh-CN"/>
        </w:rPr>
        <w:tab/>
        <w:t>Last requested usage data;</w:t>
      </w:r>
    </w:p>
    <w:p w14:paraId="2135B182"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Default charging method of the PDU session;</w:t>
      </w:r>
    </w:p>
    <w:p w14:paraId="23E7955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"PDU Session with offline charging only" indication;</w:t>
      </w:r>
    </w:p>
    <w:p w14:paraId="06588DD6"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Charging information;</w:t>
      </w:r>
    </w:p>
    <w:p w14:paraId="0E4607D0"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w:t>
      </w:r>
      <w:proofErr w:type="spellStart"/>
      <w:r w:rsidRPr="00B27E21">
        <w:rPr>
          <w:rFonts w:eastAsia="SimSun"/>
          <w:lang w:eastAsia="zh-CN"/>
        </w:rPr>
        <w:t>CSCF</w:t>
      </w:r>
      <w:proofErr w:type="spellEnd"/>
      <w:r w:rsidRPr="00B27E21">
        <w:rPr>
          <w:rFonts w:eastAsia="SimSun"/>
          <w:lang w:eastAsia="zh-CN"/>
        </w:rPr>
        <w:t xml:space="preserve"> Restoration Indication;</w:t>
      </w:r>
    </w:p>
    <w:p w14:paraId="2FA66B77"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IP index information;</w:t>
      </w:r>
    </w:p>
    <w:p w14:paraId="1E7570DA"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t xml:space="preserve">Presence </w:t>
      </w:r>
      <w:r w:rsidRPr="00B27E21">
        <w:rPr>
          <w:rFonts w:eastAsia="SimSun"/>
          <w:lang w:eastAsia="x-none"/>
        </w:rPr>
        <w:t>Reporting Area information;</w:t>
      </w:r>
    </w:p>
    <w:p w14:paraId="1A770CA7"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r>
      <w:proofErr w:type="spellStart"/>
      <w:r w:rsidRPr="00B27E21">
        <w:rPr>
          <w:rFonts w:eastAsia="SimSun"/>
          <w:lang w:eastAsia="x-none"/>
        </w:rPr>
        <w:t>TSC</w:t>
      </w:r>
      <w:proofErr w:type="spellEnd"/>
      <w:r w:rsidRPr="00B27E21">
        <w:rPr>
          <w:rFonts w:eastAsia="SimSun"/>
          <w:lang w:eastAsia="x-none"/>
        </w:rPr>
        <w:t xml:space="preserve"> user plane node management information;</w:t>
      </w:r>
    </w:p>
    <w:p w14:paraId="642D11A5"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port management information for the DS-TT port;</w:t>
      </w:r>
    </w:p>
    <w:p w14:paraId="300AE2E0"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port management information for the NW-TT port;</w:t>
      </w:r>
    </w:p>
    <w:p w14:paraId="2CAE6F7C" w14:textId="77777777" w:rsidR="00B27E21" w:rsidRPr="00B27E21" w:rsidRDefault="00B27E21" w:rsidP="00B27E21">
      <w:pPr>
        <w:ind w:left="568" w:hanging="284"/>
        <w:rPr>
          <w:rFonts w:eastAsia="SimSun"/>
          <w:lang w:eastAsia="zh-CN"/>
        </w:rPr>
      </w:pPr>
      <w:r w:rsidRPr="00B27E21">
        <w:rPr>
          <w:rFonts w:eastAsia="SimSun" w:hint="eastAsia"/>
          <w:lang w:eastAsia="zh-CN"/>
        </w:rPr>
        <w:t>-</w:t>
      </w:r>
      <w:r w:rsidRPr="00B27E21">
        <w:rPr>
          <w:rFonts w:eastAsia="SimSun"/>
          <w:lang w:eastAsia="x-none"/>
        </w:rPr>
        <w:tab/>
        <w:t>The request of the PDU session termination;</w:t>
      </w:r>
    </w:p>
    <w:p w14:paraId="3AF7C628"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Usage of QoS flow;</w:t>
      </w:r>
    </w:p>
    <w:p w14:paraId="4E79CBC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Redundant PDU session indication;</w:t>
      </w:r>
    </w:p>
    <w:p w14:paraId="318AF2E0" w14:textId="77777777" w:rsidR="00B27E21" w:rsidRDefault="00B27E21" w:rsidP="00B27E21">
      <w:pPr>
        <w:ind w:left="568" w:hanging="284"/>
        <w:rPr>
          <w:ins w:id="164" w:author="Nokia" w:date="2024-10-01T16:21:00Z" w16du:dateUtc="2024-10-01T14:21:00Z"/>
          <w:rFonts w:eastAsia="SimSun"/>
          <w:lang w:eastAsia="zh-CN"/>
        </w:rPr>
      </w:pPr>
      <w:r w:rsidRPr="00B27E21">
        <w:rPr>
          <w:rFonts w:eastAsia="SimSun"/>
          <w:lang w:eastAsia="zh-CN"/>
        </w:rPr>
        <w:t>-</w:t>
      </w:r>
      <w:r w:rsidRPr="00B27E21">
        <w:rPr>
          <w:rFonts w:eastAsia="SimSun"/>
          <w:lang w:eastAsia="zh-CN"/>
        </w:rPr>
        <w:tab/>
      </w:r>
      <w:proofErr w:type="spellStart"/>
      <w:r w:rsidRPr="00B27E21">
        <w:rPr>
          <w:rFonts w:eastAsia="SimSun" w:hint="eastAsia"/>
          <w:lang w:eastAsia="x-none"/>
        </w:rPr>
        <w:t>VPLMN</w:t>
      </w:r>
      <w:proofErr w:type="spellEnd"/>
      <w:r w:rsidRPr="00B27E21">
        <w:rPr>
          <w:rFonts w:eastAsia="SimSun" w:hint="eastAsia"/>
          <w:lang w:eastAsia="x-none"/>
        </w:rPr>
        <w:t xml:space="preserve"> </w:t>
      </w:r>
      <w:r w:rsidRPr="00B27E21">
        <w:rPr>
          <w:rFonts w:eastAsia="SimSun"/>
          <w:lang w:eastAsia="x-none"/>
        </w:rPr>
        <w:t>S</w:t>
      </w:r>
      <w:r w:rsidRPr="00B27E21">
        <w:rPr>
          <w:rFonts w:eastAsia="SimSun" w:hint="eastAsia"/>
          <w:lang w:eastAsia="x-none"/>
        </w:rPr>
        <w:t xml:space="preserve">pecific </w:t>
      </w:r>
      <w:r w:rsidRPr="00B27E21">
        <w:rPr>
          <w:rFonts w:eastAsia="SimSun"/>
          <w:lang w:eastAsia="x-none"/>
        </w:rPr>
        <w:t>O</w:t>
      </w:r>
      <w:r w:rsidRPr="00B27E21">
        <w:rPr>
          <w:rFonts w:eastAsia="SimSun" w:hint="eastAsia"/>
          <w:lang w:eastAsia="x-none"/>
        </w:rPr>
        <w:t xml:space="preserve">ffloading </w:t>
      </w:r>
      <w:r w:rsidRPr="00B27E21">
        <w:rPr>
          <w:rFonts w:eastAsia="SimSun"/>
          <w:lang w:eastAsia="x-none"/>
        </w:rPr>
        <w:t>Policy</w:t>
      </w:r>
      <w:r w:rsidRPr="00B27E21">
        <w:rPr>
          <w:rFonts w:eastAsia="SimSun"/>
          <w:lang w:eastAsia="zh-CN"/>
        </w:rPr>
        <w:t>;</w:t>
      </w:r>
    </w:p>
    <w:p w14:paraId="3436FA31" w14:textId="3974ED3E" w:rsidR="00B27E21" w:rsidRPr="00B27E21" w:rsidRDefault="00B27E21" w:rsidP="00B27E21">
      <w:pPr>
        <w:ind w:left="568" w:hanging="284"/>
        <w:rPr>
          <w:rFonts w:eastAsia="SimSun"/>
          <w:lang w:eastAsia="zh-CN"/>
        </w:rPr>
      </w:pPr>
      <w:ins w:id="165" w:author="Nokia" w:date="2024-10-01T16:21:00Z" w16du:dateUtc="2024-10-01T14:21:00Z">
        <w:r w:rsidRPr="00B27E21">
          <w:rPr>
            <w:rFonts w:eastAsia="SimSun"/>
            <w:lang w:eastAsia="zh-CN"/>
          </w:rPr>
          <w:t>-</w:t>
        </w:r>
        <w:r w:rsidRPr="00B27E21">
          <w:rPr>
            <w:rFonts w:eastAsia="SimSun"/>
            <w:lang w:eastAsia="zh-CN"/>
          </w:rPr>
          <w:tab/>
        </w:r>
        <w:r>
          <w:rPr>
            <w:rFonts w:eastAsia="SimSun"/>
            <w:lang w:eastAsia="x-none"/>
          </w:rPr>
          <w:t>Local</w:t>
        </w:r>
        <w:r w:rsidRPr="00B27E21">
          <w:rPr>
            <w:rFonts w:eastAsia="SimSun" w:hint="eastAsia"/>
            <w:lang w:eastAsia="x-none"/>
          </w:rPr>
          <w:t xml:space="preserve"> </w:t>
        </w:r>
        <w:r w:rsidRPr="00B27E21">
          <w:rPr>
            <w:rFonts w:eastAsia="SimSun"/>
            <w:lang w:eastAsia="x-none"/>
          </w:rPr>
          <w:t>O</w:t>
        </w:r>
        <w:r w:rsidRPr="00B27E21">
          <w:rPr>
            <w:rFonts w:eastAsia="SimSun" w:hint="eastAsia"/>
            <w:lang w:eastAsia="x-none"/>
          </w:rPr>
          <w:t xml:space="preserve">ffloading </w:t>
        </w:r>
        <w:r w:rsidRPr="00B27E21">
          <w:rPr>
            <w:rFonts w:eastAsia="SimSun"/>
            <w:lang w:eastAsia="x-none"/>
          </w:rPr>
          <w:t>Policy</w:t>
        </w:r>
        <w:r w:rsidRPr="00B27E21">
          <w:rPr>
            <w:rFonts w:eastAsia="SimSun"/>
            <w:lang w:eastAsia="zh-CN"/>
          </w:rPr>
          <w:t>;</w:t>
        </w:r>
      </w:ins>
    </w:p>
    <w:p w14:paraId="3A943898"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the network slice usage control information (e.g., the slice PDU session inactivity timer value), if the "</w:t>
      </w:r>
      <w:proofErr w:type="spellStart"/>
      <w:r w:rsidRPr="00B27E21">
        <w:rPr>
          <w:rFonts w:eastAsia="SimSun"/>
          <w:lang w:eastAsia="zh-CN"/>
        </w:rPr>
        <w:t>NetSliceUsageCtrl</w:t>
      </w:r>
      <w:proofErr w:type="spellEnd"/>
      <w:r w:rsidRPr="00B27E21">
        <w:rPr>
          <w:rFonts w:eastAsia="SimSun"/>
          <w:lang w:eastAsia="ja-JP"/>
        </w:rPr>
        <w:t>"</w:t>
      </w:r>
      <w:r w:rsidRPr="00B27E21">
        <w:rPr>
          <w:rFonts w:eastAsia="SimSun"/>
          <w:lang w:eastAsia="zh-CN"/>
        </w:rPr>
        <w:t xml:space="preserve"> feature is supported</w:t>
      </w:r>
      <w:r w:rsidRPr="00B27E21">
        <w:rPr>
          <w:rFonts w:eastAsia="SimSun" w:hint="eastAsia"/>
          <w:lang w:eastAsia="zh-CN"/>
        </w:rPr>
        <w:t>;</w:t>
      </w:r>
      <w:r w:rsidRPr="00B27E21">
        <w:rPr>
          <w:rFonts w:eastAsia="SimSun"/>
          <w:lang w:eastAsia="zh-CN"/>
        </w:rPr>
        <w:t xml:space="preserve"> and</w:t>
      </w:r>
    </w:p>
    <w:p w14:paraId="634BE20E" w14:textId="77777777" w:rsidR="00B27E21" w:rsidRPr="00B27E21" w:rsidRDefault="00B27E21" w:rsidP="00B27E21">
      <w:pPr>
        <w:keepLines/>
        <w:ind w:left="1135" w:hanging="851"/>
        <w:rPr>
          <w:rFonts w:eastAsia="SimSun"/>
        </w:rPr>
      </w:pPr>
      <w:r w:rsidRPr="00B27E21">
        <w:rPr>
          <w:rFonts w:eastAsia="SimSun"/>
        </w:rPr>
        <w:t>NOTE:</w:t>
      </w:r>
      <w:r w:rsidRPr="00B27E21">
        <w:rPr>
          <w:rFonts w:eastAsia="SimSun"/>
        </w:rPr>
        <w:tab/>
        <w:t>In this release of the specification, network slice usage control information provisioning/update/removal by the PCF is not supported in roaming scenarios.</w:t>
      </w:r>
    </w:p>
    <w:p w14:paraId="712C0DD2"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hint="eastAsia"/>
          <w:lang w:val="en-US" w:eastAsia="zh-CN"/>
        </w:rPr>
        <w:t xml:space="preserve">Policy </w:t>
      </w:r>
      <w:r w:rsidRPr="00B27E21">
        <w:rPr>
          <w:rFonts w:eastAsia="SimSun"/>
          <w:lang w:val="en-US" w:eastAsia="zh-CN"/>
        </w:rPr>
        <w:t>p</w:t>
      </w:r>
      <w:proofErr w:type="spellStart"/>
      <w:r w:rsidRPr="00B27E21">
        <w:rPr>
          <w:rFonts w:eastAsia="SimSun"/>
          <w:lang w:eastAsia="x-none"/>
        </w:rPr>
        <w:t>rovisioning</w:t>
      </w:r>
      <w:proofErr w:type="spellEnd"/>
      <w:r w:rsidRPr="00B27E21">
        <w:rPr>
          <w:rFonts w:eastAsia="SimSun"/>
          <w:lang w:eastAsia="x-none"/>
        </w:rPr>
        <w:t xml:space="preserve"> </w:t>
      </w:r>
      <w:r w:rsidRPr="00B27E21">
        <w:rPr>
          <w:rFonts w:eastAsia="SimSun"/>
          <w:lang w:val="en-US" w:eastAsia="zh-CN"/>
        </w:rPr>
        <w:t xml:space="preserve">for </w:t>
      </w:r>
      <w:proofErr w:type="spellStart"/>
      <w:r w:rsidRPr="00B27E21">
        <w:rPr>
          <w:rFonts w:eastAsia="SimSun"/>
          <w:lang w:val="en-US" w:eastAsia="zh-CN"/>
        </w:rPr>
        <w:t>eXtended</w:t>
      </w:r>
      <w:proofErr w:type="spellEnd"/>
      <w:r w:rsidRPr="00B27E21">
        <w:rPr>
          <w:rFonts w:eastAsia="SimSun"/>
          <w:lang w:val="en-US" w:eastAsia="zh-CN"/>
        </w:rPr>
        <w:t xml:space="preserve"> Reality</w:t>
      </w:r>
      <w:r w:rsidRPr="00B27E21">
        <w:rPr>
          <w:rFonts w:eastAsia="SimSun"/>
          <w:lang w:eastAsia="zh-CN"/>
        </w:rPr>
        <w:t xml:space="preserve"> (XR)</w:t>
      </w:r>
      <w:r w:rsidRPr="00B27E21">
        <w:rPr>
          <w:rFonts w:eastAsia="SimSun"/>
          <w:lang w:val="en-US" w:eastAsia="zh-CN"/>
        </w:rPr>
        <w:t xml:space="preserve"> and Interactive Media Services.</w:t>
      </w:r>
    </w:p>
    <w:p w14:paraId="421B3038" w14:textId="77777777" w:rsidR="00B27E21" w:rsidRPr="00B27E21" w:rsidRDefault="00B27E21" w:rsidP="00B27E21">
      <w:pPr>
        <w:rPr>
          <w:rFonts w:eastAsia="SimSun"/>
          <w:lang w:eastAsia="zh-CN"/>
        </w:rPr>
      </w:pPr>
      <w:r w:rsidRPr="00B27E21">
        <w:rPr>
          <w:rFonts w:eastAsia="SimSun"/>
          <w:lang w:eastAsia="zh-CN"/>
        </w:rPr>
        <w:t xml:space="preserve">For the </w:t>
      </w:r>
      <w:proofErr w:type="spellStart"/>
      <w:r w:rsidRPr="00B27E21">
        <w:rPr>
          <w:rFonts w:eastAsia="SimSun"/>
        </w:rPr>
        <w:t>Npcf_SMPolicyControl_Create</w:t>
      </w:r>
      <w:proofErr w:type="spellEnd"/>
      <w:r w:rsidRPr="00B27E21">
        <w:rPr>
          <w:rFonts w:eastAsia="SimSun"/>
        </w:rPr>
        <w:t xml:space="preserve"> Service Operation,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shall contain a full description of all policy decision(s) provided by the PCF for the policy association.</w:t>
      </w:r>
    </w:p>
    <w:p w14:paraId="2815A2CC" w14:textId="77777777" w:rsidR="00B27E21" w:rsidRPr="00B27E21" w:rsidRDefault="00B27E21" w:rsidP="00B27E21">
      <w:pPr>
        <w:rPr>
          <w:rFonts w:eastAsia="SimSun"/>
          <w:lang w:eastAsia="zh-CN"/>
        </w:rPr>
      </w:pPr>
      <w:r w:rsidRPr="00B27E21">
        <w:rPr>
          <w:rFonts w:eastAsia="SimSun"/>
        </w:rPr>
        <w:t xml:space="preserve">For the </w:t>
      </w:r>
      <w:proofErr w:type="spellStart"/>
      <w:r w:rsidRPr="00B27E21">
        <w:rPr>
          <w:rFonts w:eastAsia="SimSun"/>
        </w:rPr>
        <w:t>Npcf_SMPolicyControl_UpdateNotify</w:t>
      </w:r>
      <w:proofErr w:type="spellEnd"/>
      <w:r w:rsidRPr="00B27E21">
        <w:rPr>
          <w:rFonts w:eastAsia="SimSun"/>
        </w:rPr>
        <w:t xml:space="preserve"> service operation for the SM Policy Association Notification request and for the </w:t>
      </w:r>
      <w:proofErr w:type="spellStart"/>
      <w:r w:rsidRPr="00B27E21">
        <w:rPr>
          <w:rFonts w:eastAsia="SimSun"/>
        </w:rPr>
        <w:t>Npcf_SMPolicyControl_Update</w:t>
      </w:r>
      <w:proofErr w:type="spellEnd"/>
      <w:r w:rsidRPr="00B27E21">
        <w:rPr>
          <w:rFonts w:eastAsia="SimSun"/>
        </w:rPr>
        <w:t xml:space="preserve"> service operation,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shall contain a description of the changes to the policy decision(s) with respect to the last provided policy decision(s) for the corresponding policy association. The redundant PDU session indication, the default charging method of the PDU session, the "PDU Session with offline charging only" indication, the charging information, the </w:t>
      </w:r>
      <w:r w:rsidRPr="00B27E21">
        <w:rPr>
          <w:rFonts w:eastAsia="SimSun"/>
        </w:rPr>
        <w:t>Reflective QoS Timer</w:t>
      </w:r>
      <w:r w:rsidRPr="00B27E21">
        <w:rPr>
          <w:rFonts w:eastAsia="SimSun"/>
          <w:lang w:eastAsia="zh-CN"/>
        </w:rPr>
        <w:t xml:space="preserve"> and the IP index information shall not be updated by the PCF.</w:t>
      </w:r>
    </w:p>
    <w:p w14:paraId="61132667" w14:textId="77777777" w:rsidR="00B27E21" w:rsidRPr="00B27E21" w:rsidRDefault="00B27E21" w:rsidP="00B27E21">
      <w:pPr>
        <w:rPr>
          <w:rFonts w:eastAsia="SimSun"/>
          <w:lang w:eastAsia="zh-CN"/>
        </w:rPr>
      </w:pPr>
      <w:r w:rsidRPr="00B27E21">
        <w:rPr>
          <w:rFonts w:eastAsia="SimSun"/>
          <w:lang w:eastAsia="zh-CN"/>
        </w:rPr>
        <w:t xml:space="preserve">If no other rule is defined for specific data types within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the encoding of changes of the policy decision(s) in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shall follow the following principles:</w:t>
      </w:r>
    </w:p>
    <w:p w14:paraId="36B52365" w14:textId="77777777" w:rsidR="00B27E21" w:rsidRPr="00B27E21" w:rsidRDefault="00B27E21" w:rsidP="00B27E21">
      <w:pPr>
        <w:ind w:left="568" w:hanging="284"/>
        <w:rPr>
          <w:rFonts w:eastAsia="SimSun"/>
          <w:lang w:eastAsia="zh-CN"/>
        </w:rPr>
      </w:pPr>
      <w:r w:rsidRPr="00B27E21">
        <w:rPr>
          <w:rFonts w:eastAsia="SimSun"/>
          <w:lang w:eastAsia="zh-CN"/>
        </w:rPr>
        <w:t>1)</w:t>
      </w:r>
      <w:r w:rsidRPr="00B27E21">
        <w:rPr>
          <w:rFonts w:eastAsia="SimSun"/>
          <w:lang w:eastAsia="zh-CN"/>
        </w:rPr>
        <w:tab/>
        <w:t>To modify an attribute with a value of type map (e.g. the "</w:t>
      </w:r>
      <w:proofErr w:type="spellStart"/>
      <w:r w:rsidRPr="00B27E21">
        <w:rPr>
          <w:rFonts w:eastAsia="SimSun"/>
          <w:lang w:eastAsia="x-none"/>
        </w:rPr>
        <w:t>sessRules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pccRules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qosDecs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traffContDecs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umDecs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conds</w:t>
      </w:r>
      <w:proofErr w:type="spellEnd"/>
      <w:r w:rsidRPr="00B27E21">
        <w:rPr>
          <w:rFonts w:eastAsia="SimSun"/>
          <w:lang w:eastAsia="x-none"/>
        </w:rPr>
        <w:t>"</w:t>
      </w:r>
      <w:r w:rsidRPr="00B27E21">
        <w:rPr>
          <w:rFonts w:eastAsia="SimSun"/>
          <w:lang w:eastAsia="zh-CN"/>
        </w:rPr>
        <w:t xml:space="preserve"> attribute, etc.), this attribute shall be provided with a value containing a map with entries according to the following principles:</w:t>
      </w:r>
    </w:p>
    <w:p w14:paraId="5E1BBBB2" w14:textId="77777777" w:rsidR="00B27E21" w:rsidRPr="00B27E21" w:rsidRDefault="00B27E21" w:rsidP="00B27E21">
      <w:pPr>
        <w:ind w:left="851" w:hanging="284"/>
        <w:rPr>
          <w:rFonts w:eastAsia="SimSun"/>
          <w:lang w:eastAsia="zh-CN"/>
        </w:rPr>
      </w:pPr>
      <w:r w:rsidRPr="00B27E21">
        <w:rPr>
          <w:rFonts w:eastAsia="SimSun"/>
          <w:lang w:eastAsia="zh-CN"/>
        </w:rPr>
        <w:t>-</w:t>
      </w:r>
      <w:r w:rsidRPr="00B27E21">
        <w:rPr>
          <w:rFonts w:eastAsia="SimSun"/>
          <w:lang w:eastAsia="zh-CN"/>
        </w:rPr>
        <w:tab/>
        <w:t>A new entry of the map shall be added by supplying a new identifier (e.g. rule / decision identifier) as the key and the corresponding structured data type instance (e.g. PCC rule) with the complete content as the value.</w:t>
      </w:r>
    </w:p>
    <w:p w14:paraId="68FC8BFB" w14:textId="77777777" w:rsidR="00B27E21" w:rsidRPr="00B27E21" w:rsidRDefault="00B27E21" w:rsidP="00B27E21">
      <w:pPr>
        <w:ind w:left="851" w:hanging="284"/>
        <w:rPr>
          <w:rFonts w:eastAsia="SimSun"/>
          <w:lang w:eastAsia="zh-CN"/>
        </w:rPr>
      </w:pPr>
      <w:r w:rsidRPr="00B27E21">
        <w:rPr>
          <w:rFonts w:eastAsia="SimSun"/>
          <w:lang w:eastAsia="zh-CN"/>
        </w:rPr>
        <w:t>-</w:t>
      </w:r>
      <w:r w:rsidRPr="00B27E21">
        <w:rPr>
          <w:rFonts w:eastAsia="SimSun"/>
          <w:lang w:eastAsia="zh-CN"/>
        </w:rPr>
        <w:tab/>
        <w:t>An existing entry of the map shall be modified by supplying the existing identifier as the key and the corresponding structured data type instance as the value, with the same existing identifier (e.g. set the "</w:t>
      </w:r>
      <w:proofErr w:type="spellStart"/>
      <w:r w:rsidRPr="00B27E21">
        <w:rPr>
          <w:rFonts w:eastAsia="SimSun"/>
        </w:rPr>
        <w:t>qosId</w:t>
      </w:r>
      <w:proofErr w:type="spellEnd"/>
      <w:r w:rsidRPr="00B27E21">
        <w:rPr>
          <w:rFonts w:eastAsia="SimSun"/>
        </w:rPr>
        <w:t>" to the same existing QoS data decision identifier)</w:t>
      </w:r>
      <w:r w:rsidRPr="00B27E21">
        <w:rPr>
          <w:rFonts w:eastAsia="SimSun"/>
          <w:lang w:eastAsia="zh-CN"/>
        </w:rPr>
        <w:t>, which shall describe the modifications following bullets 1 to 6.</w:t>
      </w:r>
    </w:p>
    <w:p w14:paraId="3B9300BD" w14:textId="77777777" w:rsidR="00B27E21" w:rsidRPr="00B27E21" w:rsidRDefault="00B27E21" w:rsidP="00B27E21">
      <w:pPr>
        <w:ind w:left="851" w:hanging="284"/>
        <w:rPr>
          <w:rFonts w:eastAsia="SimSun"/>
          <w:lang w:eastAsia="zh-CN"/>
        </w:rPr>
      </w:pPr>
      <w:r w:rsidRPr="00B27E21">
        <w:rPr>
          <w:rFonts w:eastAsia="SimSun"/>
          <w:lang w:eastAsia="zh-CN"/>
        </w:rPr>
        <w:t>-</w:t>
      </w:r>
      <w:r w:rsidRPr="00B27E21">
        <w:rPr>
          <w:rFonts w:eastAsia="SimSun"/>
          <w:lang w:eastAsia="zh-CN"/>
        </w:rPr>
        <w:tab/>
        <w:t>An existing entry of the map shall be deleted by supplying the existing identifier as the key and "NULL" as the value.</w:t>
      </w:r>
    </w:p>
    <w:p w14:paraId="1190235C" w14:textId="77777777" w:rsidR="00B27E21" w:rsidRPr="00B27E21" w:rsidRDefault="00B27E21" w:rsidP="00B27E21">
      <w:pPr>
        <w:ind w:left="851" w:hanging="284"/>
        <w:rPr>
          <w:rFonts w:eastAsia="SimSun"/>
          <w:lang w:eastAsia="zh-CN"/>
        </w:rPr>
      </w:pPr>
      <w:r w:rsidRPr="00B27E21">
        <w:rPr>
          <w:rFonts w:eastAsia="SimSun"/>
          <w:lang w:eastAsia="zh-CN"/>
        </w:rPr>
        <w:t>-</w:t>
      </w:r>
      <w:r w:rsidRPr="00B27E21">
        <w:rPr>
          <w:rFonts w:eastAsia="SimSun"/>
          <w:lang w:eastAsia="zh-CN"/>
        </w:rPr>
        <w:tab/>
        <w:t>For an unmodified entry of the map, no entry needs to be provided within the map.</w:t>
      </w:r>
    </w:p>
    <w:p w14:paraId="61A94BF3" w14:textId="77777777" w:rsidR="00B27E21" w:rsidRPr="00B27E21" w:rsidRDefault="00B27E21" w:rsidP="00B27E21">
      <w:pPr>
        <w:ind w:left="568" w:hanging="284"/>
        <w:rPr>
          <w:rFonts w:eastAsia="SimSun"/>
          <w:lang w:eastAsia="zh-CN"/>
        </w:rPr>
      </w:pPr>
      <w:r w:rsidRPr="00B27E21">
        <w:rPr>
          <w:rFonts w:eastAsia="SimSun"/>
          <w:lang w:eastAsia="zh-CN"/>
        </w:rPr>
        <w:lastRenderedPageBreak/>
        <w:t>2)</w:t>
      </w:r>
      <w:r w:rsidRPr="00B27E21">
        <w:rPr>
          <w:rFonts w:eastAsia="SimSun"/>
          <w:lang w:eastAsia="zh-CN"/>
        </w:rPr>
        <w:tab/>
        <w:t>To modify an attribute with a structured data type instance as the value, the attribute shall be provided with a value containing a structured data type instance with entries according to bullets 1 to 6.</w:t>
      </w:r>
    </w:p>
    <w:p w14:paraId="36D386B7" w14:textId="77777777" w:rsidR="00B27E21" w:rsidRPr="00B27E21" w:rsidRDefault="00B27E21" w:rsidP="00B27E21">
      <w:pPr>
        <w:ind w:left="568" w:hanging="284"/>
        <w:rPr>
          <w:rFonts w:eastAsia="SimSun"/>
          <w:lang w:eastAsia="zh-CN"/>
        </w:rPr>
      </w:pPr>
      <w:r w:rsidRPr="00B27E21">
        <w:rPr>
          <w:rFonts w:eastAsia="SimSun"/>
          <w:lang w:eastAsia="zh-CN"/>
        </w:rPr>
        <w:t>3)</w:t>
      </w:r>
      <w:r w:rsidRPr="00B27E21">
        <w:rPr>
          <w:rFonts w:eastAsia="SimSun"/>
          <w:lang w:eastAsia="zh-CN"/>
        </w:rPr>
        <w:tab/>
        <w:t>To modify an attribute with another type than map or structured data type as the value, the attribute shall be provided with a complete representation of its value, which shall replace the previous value.</w:t>
      </w:r>
    </w:p>
    <w:p w14:paraId="6BE3E15C" w14:textId="77777777" w:rsidR="00B27E21" w:rsidRPr="00B27E21" w:rsidRDefault="00B27E21" w:rsidP="00B27E21">
      <w:pPr>
        <w:ind w:left="568" w:hanging="284"/>
        <w:rPr>
          <w:rFonts w:eastAsia="SimSun"/>
          <w:lang w:eastAsia="zh-CN"/>
        </w:rPr>
      </w:pPr>
      <w:r w:rsidRPr="00B27E21">
        <w:rPr>
          <w:rFonts w:eastAsia="SimSun"/>
          <w:lang w:eastAsia="zh-CN"/>
        </w:rPr>
        <w:t>4)</w:t>
      </w:r>
      <w:r w:rsidRPr="00B27E21">
        <w:rPr>
          <w:rFonts w:eastAsia="SimSun"/>
          <w:lang w:eastAsia="zh-CN"/>
        </w:rPr>
        <w:tab/>
        <w:t xml:space="preserve">To create an attribute of any type, </w:t>
      </w:r>
      <w:bookmarkStart w:id="166" w:name="_Hlk514929639"/>
      <w:r w:rsidRPr="00B27E21">
        <w:rPr>
          <w:rFonts w:eastAsia="SimSun"/>
          <w:lang w:eastAsia="zh-CN"/>
        </w:rPr>
        <w:t xml:space="preserve">the attribute shall be provided with a </w:t>
      </w:r>
      <w:bookmarkEnd w:id="166"/>
      <w:r w:rsidRPr="00B27E21">
        <w:rPr>
          <w:rFonts w:eastAsia="SimSun"/>
          <w:lang w:eastAsia="zh-CN"/>
        </w:rPr>
        <w:t>complete representation of its value.</w:t>
      </w:r>
    </w:p>
    <w:p w14:paraId="2049802F" w14:textId="77777777" w:rsidR="00B27E21" w:rsidRPr="00B27E21" w:rsidRDefault="00B27E21" w:rsidP="00B27E21">
      <w:pPr>
        <w:ind w:left="568" w:hanging="284"/>
        <w:rPr>
          <w:rFonts w:eastAsia="SimSun"/>
          <w:lang w:eastAsia="zh-CN"/>
        </w:rPr>
      </w:pPr>
      <w:r w:rsidRPr="00B27E21">
        <w:rPr>
          <w:rFonts w:eastAsia="SimSun"/>
          <w:lang w:eastAsia="zh-CN"/>
        </w:rPr>
        <w:t>5)</w:t>
      </w:r>
      <w:r w:rsidRPr="00B27E21">
        <w:rPr>
          <w:rFonts w:eastAsia="SimSun"/>
          <w:lang w:eastAsia="zh-CN"/>
        </w:rPr>
        <w:tab/>
        <w:t>To delete an attribute of any type, the attribute shall be provided with "NULL" as the value.</w:t>
      </w:r>
    </w:p>
    <w:p w14:paraId="3EC744FF" w14:textId="77777777" w:rsidR="00B27E21" w:rsidRPr="00B27E21" w:rsidRDefault="00B27E21" w:rsidP="00B27E21">
      <w:pPr>
        <w:keepLines/>
        <w:ind w:left="1135" w:hanging="851"/>
        <w:rPr>
          <w:rFonts w:eastAsia="SimSun"/>
          <w:lang w:eastAsia="zh-CN"/>
        </w:rPr>
      </w:pPr>
      <w:r w:rsidRPr="00B27E21">
        <w:rPr>
          <w:rFonts w:eastAsia="SimSun"/>
          <w:lang w:eastAsia="zh-CN"/>
        </w:rPr>
        <w:t>NOTE 1:</w:t>
      </w:r>
      <w:r w:rsidRPr="00B27E21">
        <w:rPr>
          <w:rFonts w:eastAsia="SimSun"/>
          <w:lang w:eastAsia="zh-CN"/>
        </w:rPr>
        <w:tab/>
        <w:t xml:space="preserve">Attributes that are allowed to be deleted need to be marked as "nullable" within the </w:t>
      </w:r>
      <w:proofErr w:type="spellStart"/>
      <w:r w:rsidRPr="00B27E21">
        <w:rPr>
          <w:rFonts w:eastAsia="SimSun"/>
          <w:lang w:eastAsia="zh-CN"/>
        </w:rPr>
        <w:t>OpenAPI</w:t>
      </w:r>
      <w:proofErr w:type="spellEnd"/>
      <w:r w:rsidRPr="00B27E21">
        <w:rPr>
          <w:rFonts w:eastAsia="SimSun"/>
          <w:lang w:eastAsia="zh-CN"/>
        </w:rPr>
        <w:t xml:space="preserve"> file in Annex A.</w:t>
      </w:r>
    </w:p>
    <w:p w14:paraId="7DAEADC5" w14:textId="77777777" w:rsidR="00B27E21" w:rsidRPr="00B27E21" w:rsidRDefault="00B27E21" w:rsidP="00B27E21">
      <w:pPr>
        <w:ind w:left="568" w:hanging="284"/>
        <w:rPr>
          <w:rFonts w:eastAsia="SimSun"/>
          <w:lang w:eastAsia="zh-CN"/>
        </w:rPr>
      </w:pPr>
      <w:r w:rsidRPr="00B27E21">
        <w:rPr>
          <w:rFonts w:eastAsia="SimSun"/>
          <w:lang w:eastAsia="zh-CN"/>
        </w:rPr>
        <w:t>6)</w:t>
      </w:r>
      <w:r w:rsidRPr="00B27E21">
        <w:rPr>
          <w:rFonts w:eastAsia="SimSun"/>
          <w:lang w:eastAsia="zh-CN"/>
        </w:rPr>
        <w:tab/>
        <w:t>Attributes that are not added, modified or deleted do not need to be provided.</w:t>
      </w:r>
    </w:p>
    <w:p w14:paraId="314D552E" w14:textId="77777777" w:rsidR="00B27E21" w:rsidRPr="00B27E21" w:rsidRDefault="00B27E21" w:rsidP="00B27E21">
      <w:pPr>
        <w:keepLines/>
        <w:ind w:left="1135" w:hanging="851"/>
        <w:rPr>
          <w:rFonts w:eastAsia="SimSun"/>
          <w:lang w:eastAsia="zh-CN"/>
        </w:rPr>
      </w:pPr>
      <w:r w:rsidRPr="00B27E21">
        <w:rPr>
          <w:rFonts w:eastAsia="SimSun"/>
          <w:lang w:eastAsia="zh-CN"/>
        </w:rPr>
        <w:t>NOTE 2:</w:t>
      </w:r>
      <w:r w:rsidRPr="00B27E21">
        <w:rPr>
          <w:rFonts w:eastAsia="SimSun"/>
          <w:lang w:eastAsia="zh-CN"/>
        </w:rPr>
        <w:tab/>
        <w:t>In the related data structures, no attribute can be marked as mandatory except the attribute containing the identifier (e.g. rule / decision identifier).</w:t>
      </w:r>
    </w:p>
    <w:p w14:paraId="7EC98DDD" w14:textId="77777777" w:rsidR="00B27E21" w:rsidRPr="00B27E21" w:rsidRDefault="00B27E21" w:rsidP="00B27E21">
      <w:pPr>
        <w:rPr>
          <w:rFonts w:eastAsia="SimSun"/>
          <w:lang w:eastAsia="zh-CN"/>
        </w:rPr>
      </w:pPr>
      <w:r w:rsidRPr="00B27E21">
        <w:rPr>
          <w:rFonts w:eastAsia="SimSun"/>
          <w:lang w:eastAsia="zh-CN"/>
        </w:rPr>
        <w:t xml:space="preserve">The PCF shall not remove a provisioned policy decision data or condition data from the </w:t>
      </w:r>
      <w:proofErr w:type="spellStart"/>
      <w:r w:rsidRPr="00B27E21">
        <w:rPr>
          <w:rFonts w:eastAsia="SimSun"/>
          <w:lang w:eastAsia="zh-CN"/>
        </w:rPr>
        <w:t>SMF</w:t>
      </w:r>
      <w:proofErr w:type="spellEnd"/>
      <w:r w:rsidRPr="00B27E21">
        <w:rPr>
          <w:rFonts w:eastAsia="SimSun"/>
          <w:lang w:eastAsia="zh-CN"/>
        </w:rPr>
        <w:t xml:space="preserve"> when the associated reference(s) from the PCC rule(s) or session rule(s) are still valid except the usage </w:t>
      </w:r>
      <w:proofErr w:type="spellStart"/>
      <w:r w:rsidRPr="00B27E21">
        <w:rPr>
          <w:rFonts w:eastAsia="SimSun"/>
          <w:lang w:eastAsia="zh-CN"/>
        </w:rPr>
        <w:t>montoring</w:t>
      </w:r>
      <w:proofErr w:type="spellEnd"/>
      <w:r w:rsidRPr="00B27E21">
        <w:rPr>
          <w:rFonts w:eastAsia="SimSun"/>
          <w:lang w:eastAsia="zh-CN"/>
        </w:rPr>
        <w:t xml:space="preserve"> data referred by the pre-defined PCC rule(s) (</w:t>
      </w:r>
      <w:r w:rsidRPr="00B27E21">
        <w:rPr>
          <w:rFonts w:eastAsia="SimSun"/>
        </w:rPr>
        <w:t>see clause 4.2.6.5.3.2 for further information)</w:t>
      </w:r>
      <w:r w:rsidRPr="00B27E21">
        <w:rPr>
          <w:rFonts w:eastAsia="SimSun"/>
          <w:lang w:eastAsia="zh-CN"/>
        </w:rPr>
        <w:t>. If the PCF determines that the policy decision or condition data shall be used for future PCC or session rule(s), the PCF may keep a policy decision data or condition data valid when the PCF removes all the PCC rule or session rule(s) referring to that policy decision data or condition data; otherwise the PCF shall remove the provisioned policy decision data or condition data when the PCF removes all the PCC or session rule(s) referring to the policy decision data or condition data.</w:t>
      </w:r>
    </w:p>
    <w:p w14:paraId="1554546B" w14:textId="77777777" w:rsidR="00B27E21" w:rsidRPr="00B27E21" w:rsidRDefault="00B27E21" w:rsidP="00B27E21">
      <w:pPr>
        <w:rPr>
          <w:rFonts w:eastAsia="SimSun"/>
          <w:lang w:eastAsia="zh-CN"/>
        </w:rPr>
      </w:pPr>
      <w:r w:rsidRPr="00B27E21">
        <w:rPr>
          <w:rFonts w:eastAsia="SimSun"/>
        </w:rPr>
        <w:t>When the NF service consumer (</w:t>
      </w:r>
      <w:proofErr w:type="spellStart"/>
      <w:r w:rsidRPr="00B27E21">
        <w:rPr>
          <w:rFonts w:eastAsia="SimSun"/>
        </w:rPr>
        <w:t>SMF</w:t>
      </w:r>
      <w:proofErr w:type="spellEnd"/>
      <w:r w:rsidRPr="00B27E21">
        <w:rPr>
          <w:rFonts w:eastAsia="SimSun"/>
        </w:rPr>
        <w:t>) accepts the notification of policy updates, and/or when after receiving the response to the request of policies the SM Policy association is retained in the NF service consumer (</w:t>
      </w:r>
      <w:proofErr w:type="spellStart"/>
      <w:r w:rsidRPr="00B27E21">
        <w:rPr>
          <w:rFonts w:eastAsia="SimSun"/>
        </w:rPr>
        <w:t>SMF</w:t>
      </w:r>
      <w:proofErr w:type="spellEnd"/>
      <w:r w:rsidRPr="00B27E21">
        <w:rPr>
          <w:rFonts w:eastAsia="SimSun"/>
        </w:rPr>
        <w:t xml:space="preserve">), if the installation/activation of one or more new PCC rule(s) or the installation of one or more session rule(s) (i.e. rules which were not previously successfully installed) fails, although the failed PCC rule(s) or session rule(s) are removed, the </w:t>
      </w:r>
      <w:r w:rsidRPr="00B27E21">
        <w:rPr>
          <w:rFonts w:eastAsia="SimSun"/>
          <w:lang w:eastAsia="zh-CN"/>
        </w:rPr>
        <w:t xml:space="preserve">policy decision and/or condition data which are referred by the failed PCC rule(s) or session rule(s) may remain applicable in the </w:t>
      </w:r>
      <w:proofErr w:type="spellStart"/>
      <w:r w:rsidRPr="00B27E21">
        <w:rPr>
          <w:rFonts w:eastAsia="SimSun"/>
          <w:lang w:eastAsia="zh-CN"/>
        </w:rPr>
        <w:t>SMF</w:t>
      </w:r>
      <w:proofErr w:type="spellEnd"/>
      <w:r w:rsidRPr="00B27E21">
        <w:rPr>
          <w:rFonts w:eastAsia="SimSun"/>
          <w:lang w:eastAsia="zh-CN"/>
        </w:rPr>
        <w:t xml:space="preserve"> until the PCF removes them. If the PCF determines that the policy decision or condition data that remain applicable shall be used for future PCC or session rule(s) (e.g. because the PCF reattempts to install the failed PCC rule) the PCF may keep these policy decision data or condition data valid; otherwise the PCF shall immediately remove these policy data or condition data from the </w:t>
      </w:r>
      <w:proofErr w:type="spellStart"/>
      <w:r w:rsidRPr="00B27E21">
        <w:rPr>
          <w:rFonts w:eastAsia="SimSun"/>
          <w:lang w:eastAsia="zh-CN"/>
        </w:rPr>
        <w:t>SMF</w:t>
      </w:r>
      <w:proofErr w:type="spellEnd"/>
      <w:r w:rsidRPr="00B27E21">
        <w:rPr>
          <w:rFonts w:eastAsia="SimSun"/>
          <w:lang w:eastAsia="zh-CN"/>
        </w:rPr>
        <w:t>.</w:t>
      </w:r>
    </w:p>
    <w:p w14:paraId="5F374D88" w14:textId="77777777" w:rsidR="00B27E21" w:rsidRPr="00B27E21" w:rsidRDefault="00B27E21" w:rsidP="00B27E21">
      <w:pPr>
        <w:keepLines/>
        <w:ind w:left="1135" w:hanging="851"/>
        <w:rPr>
          <w:rFonts w:eastAsia="SimSun"/>
          <w:lang w:eastAsia="zh-CN"/>
        </w:rPr>
      </w:pPr>
      <w:r w:rsidRPr="00B27E21">
        <w:rPr>
          <w:rFonts w:eastAsia="SimSun"/>
          <w:lang w:eastAsia="zh-CN"/>
        </w:rPr>
        <w:t>NOTE 3:</w:t>
      </w:r>
      <w:r w:rsidRPr="00B27E21">
        <w:rPr>
          <w:rFonts w:eastAsia="SimSun"/>
          <w:lang w:eastAsia="zh-CN"/>
        </w:rPr>
        <w:tab/>
        <w:t xml:space="preserve">Due to internal policies, the </w:t>
      </w:r>
      <w:proofErr w:type="spellStart"/>
      <w:r w:rsidRPr="00B27E21">
        <w:rPr>
          <w:rFonts w:eastAsia="SimSun"/>
          <w:lang w:eastAsia="zh-CN"/>
        </w:rPr>
        <w:t>SMF</w:t>
      </w:r>
      <w:proofErr w:type="spellEnd"/>
      <w:r w:rsidRPr="00B27E21">
        <w:rPr>
          <w:rFonts w:eastAsia="SimSun"/>
          <w:lang w:eastAsia="zh-CN"/>
        </w:rPr>
        <w:t xml:space="preserve"> could decide to remove the policy decision and/or condition data not referred by any PCC and/or session rule(s) before the PCF decides to remove them. When the PCF decides to remove the policy decision and/or condition data that were silently removed by the </w:t>
      </w:r>
      <w:proofErr w:type="spellStart"/>
      <w:r w:rsidRPr="00B27E21">
        <w:rPr>
          <w:rFonts w:eastAsia="SimSun"/>
          <w:lang w:eastAsia="zh-CN"/>
        </w:rPr>
        <w:t>SMF</w:t>
      </w:r>
      <w:proofErr w:type="spellEnd"/>
      <w:r w:rsidRPr="00B27E21">
        <w:rPr>
          <w:rFonts w:eastAsia="SimSun"/>
          <w:lang w:eastAsia="zh-CN"/>
        </w:rPr>
        <w:t xml:space="preserve">, the </w:t>
      </w:r>
      <w:proofErr w:type="spellStart"/>
      <w:r w:rsidRPr="00B27E21">
        <w:rPr>
          <w:rFonts w:eastAsia="SimSun"/>
          <w:lang w:eastAsia="zh-CN"/>
        </w:rPr>
        <w:t>SMF</w:t>
      </w:r>
      <w:proofErr w:type="spellEnd"/>
      <w:r w:rsidRPr="00B27E21">
        <w:rPr>
          <w:rFonts w:eastAsia="SimSun"/>
          <w:lang w:eastAsia="zh-CN"/>
        </w:rPr>
        <w:t xml:space="preserve"> accepts the removal indication, as specified in clauses 4.2.3.26 and 4.2.4.26. When the PCF decides to reuse the policy decision and/or condition data that were silently removed by the </w:t>
      </w:r>
      <w:proofErr w:type="spellStart"/>
      <w:r w:rsidRPr="00B27E21">
        <w:rPr>
          <w:rFonts w:eastAsia="SimSun"/>
          <w:lang w:eastAsia="zh-CN"/>
        </w:rPr>
        <w:t>SMF</w:t>
      </w:r>
      <w:proofErr w:type="spellEnd"/>
      <w:r w:rsidRPr="00B27E21">
        <w:rPr>
          <w:rFonts w:eastAsia="SimSun"/>
          <w:lang w:eastAsia="zh-CN"/>
        </w:rPr>
        <w:t xml:space="preserve">, the </w:t>
      </w:r>
      <w:proofErr w:type="spellStart"/>
      <w:r w:rsidRPr="00B27E21">
        <w:rPr>
          <w:rFonts w:eastAsia="SimSun"/>
          <w:lang w:eastAsia="zh-CN"/>
        </w:rPr>
        <w:t>SMF</w:t>
      </w:r>
      <w:proofErr w:type="spellEnd"/>
      <w:r w:rsidRPr="00B27E21">
        <w:rPr>
          <w:rFonts w:eastAsia="SimSun"/>
          <w:lang w:eastAsia="zh-CN"/>
        </w:rPr>
        <w:t xml:space="preserve"> reports PCC and/or session rule error as specified in clauses 4.2.3.16, 4.2.4.15, 4.2.3.20 and 4.2.4.21.</w:t>
      </w:r>
    </w:p>
    <w:p w14:paraId="67A6513E" w14:textId="77777777" w:rsidR="00B27E21" w:rsidRPr="00B27E21" w:rsidRDefault="00B27E21" w:rsidP="00B27E21">
      <w:pPr>
        <w:keepLines/>
        <w:ind w:left="1135" w:hanging="851"/>
        <w:rPr>
          <w:rFonts w:eastAsia="SimSun"/>
          <w:lang w:eastAsia="zh-CN"/>
        </w:rPr>
      </w:pPr>
      <w:r w:rsidRPr="00B27E21">
        <w:rPr>
          <w:rFonts w:eastAsia="SimSun"/>
          <w:lang w:eastAsia="zh-CN"/>
        </w:rPr>
        <w:t>NOTE 4:</w:t>
      </w:r>
      <w:r w:rsidRPr="00B27E21">
        <w:rPr>
          <w:rFonts w:eastAsia="SimSun"/>
          <w:lang w:eastAsia="zh-CN"/>
        </w:rPr>
        <w:tab/>
        <w:t xml:space="preserve">When the PCF notification of policy updates is rejected as specified in clauses 4.2.3.16 and 4.2.3.20 with a HTTP "400 Bad Request" status code, the whole update is rejected, including the provided policy decision and/or condition data. When the </w:t>
      </w:r>
      <w:proofErr w:type="spellStart"/>
      <w:r w:rsidRPr="00B27E21">
        <w:rPr>
          <w:rFonts w:eastAsia="SimSun"/>
          <w:lang w:eastAsia="zh-CN"/>
        </w:rPr>
        <w:t>SMF</w:t>
      </w:r>
      <w:proofErr w:type="spellEnd"/>
      <w:r w:rsidRPr="00B27E21">
        <w:rPr>
          <w:rFonts w:eastAsia="SimSun"/>
          <w:lang w:eastAsia="zh-CN"/>
        </w:rPr>
        <w:t xml:space="preserve"> reports PCC and/or session rule(s) error as specified in clauses 4.2.4.15 and 4.2.4.21 for all the provisioned PCC rule and/or session rule(s), the valid policy decision and/or condition data provided in the corresponding update response can remain valid in the </w:t>
      </w:r>
      <w:proofErr w:type="spellStart"/>
      <w:r w:rsidRPr="00B27E21">
        <w:rPr>
          <w:rFonts w:eastAsia="SimSun"/>
          <w:lang w:eastAsia="zh-CN"/>
        </w:rPr>
        <w:t>SMF</w:t>
      </w:r>
      <w:proofErr w:type="spellEnd"/>
      <w:r w:rsidRPr="00B27E21">
        <w:rPr>
          <w:rFonts w:eastAsia="SimSun"/>
          <w:lang w:eastAsia="zh-CN"/>
        </w:rPr>
        <w:t xml:space="preserve"> until the PCF removes them.</w:t>
      </w:r>
    </w:p>
    <w:p w14:paraId="1802AFF9" w14:textId="7326F0B8" w:rsidR="00B27E21" w:rsidRPr="00DC65D0" w:rsidRDefault="00B27E21" w:rsidP="00B27E21">
      <w:pPr>
        <w:rPr>
          <w:rFonts w:eastAsia="SimSun"/>
          <w:lang w:eastAsia="zh-CN"/>
        </w:rPr>
      </w:pPr>
      <w:r w:rsidRPr="00B27E21">
        <w:rPr>
          <w:rFonts w:eastAsia="SimSun" w:hint="eastAsia"/>
          <w:lang w:eastAsia="zh-CN"/>
        </w:rPr>
        <w:t>The</w:t>
      </w:r>
      <w:r w:rsidRPr="00B27E21">
        <w:rPr>
          <w:rFonts w:eastAsia="SimSun"/>
          <w:lang w:eastAsia="zh-CN"/>
        </w:rPr>
        <w:t xml:space="preserve"> error handling for the </w:t>
      </w:r>
      <w:r w:rsidRPr="00B27E21">
        <w:rPr>
          <w:rFonts w:eastAsia="SimSun"/>
        </w:rPr>
        <w:t xml:space="preserve">policy decision and/or condition data which are not referred by any PCC rule and/or session rule stored at the </w:t>
      </w:r>
      <w:proofErr w:type="spellStart"/>
      <w:r w:rsidRPr="00B27E21">
        <w:rPr>
          <w:rFonts w:eastAsia="SimSun"/>
        </w:rPr>
        <w:t>SMF</w:t>
      </w:r>
      <w:proofErr w:type="spellEnd"/>
      <w:r w:rsidRPr="00B27E21">
        <w:rPr>
          <w:rFonts w:eastAsia="SimSun"/>
        </w:rPr>
        <w:t xml:space="preserve"> is defined in clause 4.2.3.26 and 4.2.4.26.</w:t>
      </w:r>
    </w:p>
    <w:p w14:paraId="322282C1" w14:textId="77777777" w:rsidR="00DC65D0" w:rsidRPr="007051EE" w:rsidRDefault="00DC65D0" w:rsidP="00DC65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E0E42EF" w14:textId="77777777" w:rsidR="006F5D69" w:rsidRPr="006F5D69" w:rsidRDefault="006F5D69" w:rsidP="006F5D69">
      <w:pPr>
        <w:keepNext/>
        <w:keepLines/>
        <w:spacing w:before="120"/>
        <w:ind w:left="1134" w:hanging="1134"/>
        <w:outlineLvl w:val="2"/>
        <w:rPr>
          <w:rFonts w:ascii="Arial" w:eastAsia="SimSun" w:hAnsi="Arial"/>
          <w:sz w:val="28"/>
        </w:rPr>
      </w:pPr>
      <w:bookmarkStart w:id="167" w:name="_Toc28012210"/>
      <w:bookmarkStart w:id="168" w:name="_Toc34123063"/>
      <w:bookmarkStart w:id="169" w:name="_Toc36038013"/>
      <w:bookmarkStart w:id="170" w:name="_Toc38875395"/>
      <w:bookmarkStart w:id="171" w:name="_Toc43191876"/>
      <w:bookmarkStart w:id="172" w:name="_Toc45133271"/>
      <w:bookmarkStart w:id="173" w:name="_Toc51316775"/>
      <w:bookmarkStart w:id="174" w:name="_Toc51761955"/>
      <w:bookmarkStart w:id="175" w:name="_Toc56674942"/>
      <w:bookmarkStart w:id="176" w:name="_Toc56675333"/>
      <w:bookmarkStart w:id="177" w:name="_Toc59016319"/>
      <w:bookmarkStart w:id="178" w:name="_Toc63167917"/>
      <w:bookmarkStart w:id="179" w:name="_Toc66262427"/>
      <w:bookmarkStart w:id="180" w:name="_Toc68166933"/>
      <w:bookmarkStart w:id="181" w:name="_Toc73538051"/>
      <w:bookmarkStart w:id="182" w:name="_Toc75351927"/>
      <w:bookmarkStart w:id="183" w:name="_Toc83231737"/>
      <w:bookmarkStart w:id="184" w:name="_Toc85535042"/>
      <w:bookmarkStart w:id="185" w:name="_Toc88559505"/>
      <w:bookmarkStart w:id="186" w:name="_Toc114210135"/>
      <w:bookmarkStart w:id="187" w:name="_Toc129246486"/>
      <w:bookmarkStart w:id="188" w:name="_Toc138747256"/>
      <w:bookmarkStart w:id="189" w:name="_Toc153786902"/>
      <w:bookmarkStart w:id="190" w:name="_Toc170115508"/>
      <w:r w:rsidRPr="006F5D69">
        <w:rPr>
          <w:rFonts w:ascii="Arial" w:eastAsia="SimSun" w:hAnsi="Arial"/>
          <w:sz w:val="28"/>
        </w:rPr>
        <w:t>5.6.1</w:t>
      </w:r>
      <w:r w:rsidRPr="006F5D69">
        <w:rPr>
          <w:rFonts w:ascii="Arial" w:eastAsia="SimSun" w:hAnsi="Arial"/>
          <w:sz w:val="28"/>
        </w:rPr>
        <w:tab/>
        <w:t>General</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42A8D4A" w14:textId="77777777" w:rsidR="006F5D69" w:rsidRPr="006F5D69" w:rsidRDefault="006F5D69" w:rsidP="006F5D69">
      <w:pPr>
        <w:rPr>
          <w:rFonts w:eastAsia="SimSun"/>
        </w:rPr>
      </w:pPr>
      <w:r w:rsidRPr="006F5D69">
        <w:rPr>
          <w:rFonts w:eastAsia="SimSun"/>
        </w:rPr>
        <w:t>This clause specifies the application data model supported by the API.</w:t>
      </w:r>
    </w:p>
    <w:p w14:paraId="0F7B07C8" w14:textId="77777777" w:rsidR="006F5D69" w:rsidRPr="006F5D69" w:rsidRDefault="006F5D69" w:rsidP="006F5D69">
      <w:pPr>
        <w:rPr>
          <w:rFonts w:eastAsia="SimSun"/>
        </w:rPr>
      </w:pPr>
      <w:r w:rsidRPr="006F5D69">
        <w:rPr>
          <w:rFonts w:eastAsia="SimSun"/>
        </w:rPr>
        <w:t xml:space="preserve">The </w:t>
      </w:r>
      <w:proofErr w:type="spellStart"/>
      <w:r w:rsidRPr="006F5D69">
        <w:rPr>
          <w:rFonts w:eastAsia="SimSun"/>
        </w:rPr>
        <w:t>Npcf_SMPolicyControl</w:t>
      </w:r>
      <w:proofErr w:type="spellEnd"/>
      <w:r w:rsidRPr="006F5D69">
        <w:rPr>
          <w:rFonts w:eastAsia="SimSun"/>
        </w:rPr>
        <w:t xml:space="preserve"> API allows the NF service consumer to retrieve the session management related policy from the PCF as defined in </w:t>
      </w:r>
      <w:proofErr w:type="spellStart"/>
      <w:r w:rsidRPr="006F5D69">
        <w:rPr>
          <w:rFonts w:eastAsia="SimSun"/>
        </w:rPr>
        <w:t>3GPP</w:t>
      </w:r>
      <w:proofErr w:type="spellEnd"/>
      <w:r w:rsidRPr="006F5D69">
        <w:rPr>
          <w:rFonts w:eastAsia="SimSun"/>
        </w:rPr>
        <w:t> TS 23.503 [6].</w:t>
      </w:r>
    </w:p>
    <w:p w14:paraId="7DE64A76" w14:textId="77777777" w:rsidR="006F5D69" w:rsidRPr="006F5D69" w:rsidRDefault="006F5D69" w:rsidP="006F5D69">
      <w:pPr>
        <w:rPr>
          <w:rFonts w:eastAsia="SimSun"/>
        </w:rPr>
      </w:pPr>
      <w:r w:rsidRPr="006F5D69">
        <w:rPr>
          <w:rFonts w:eastAsia="SimSun"/>
        </w:rPr>
        <w:t xml:space="preserve">Table 5.6.1-1 specifies the data types defined for the </w:t>
      </w:r>
      <w:proofErr w:type="spellStart"/>
      <w:r w:rsidRPr="006F5D69">
        <w:rPr>
          <w:rFonts w:eastAsia="SimSun"/>
        </w:rPr>
        <w:t>Npcf_SMPolicyControl</w:t>
      </w:r>
      <w:proofErr w:type="spellEnd"/>
      <w:r w:rsidRPr="006F5D69">
        <w:rPr>
          <w:rFonts w:eastAsia="SimSun"/>
        </w:rPr>
        <w:t xml:space="preserve"> service based interface protocol.</w:t>
      </w:r>
    </w:p>
    <w:p w14:paraId="06C383A9"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lastRenderedPageBreak/>
        <w:t xml:space="preserve">Table 5.6.1-1: </w:t>
      </w:r>
      <w:proofErr w:type="spellStart"/>
      <w:r w:rsidRPr="006F5D69">
        <w:rPr>
          <w:rFonts w:ascii="Arial" w:eastAsia="SimSun" w:hAnsi="Arial"/>
          <w:b/>
        </w:rPr>
        <w:t>Npcf_SMPolicyControl</w:t>
      </w:r>
      <w:proofErr w:type="spellEnd"/>
      <w:r w:rsidRPr="006F5D69">
        <w:rPr>
          <w:rFonts w:ascii="Arial" w:eastAsia="SimSun" w:hAnsi="Arial"/>
          <w:b/>
        </w:rPr>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6F5D69" w:rsidRPr="006F5D69" w14:paraId="4BADC96B" w14:textId="77777777" w:rsidTr="00604514">
        <w:trPr>
          <w:cantSplit/>
          <w:jc w:val="center"/>
        </w:trPr>
        <w:tc>
          <w:tcPr>
            <w:tcW w:w="2555" w:type="dxa"/>
            <w:shd w:val="clear" w:color="auto" w:fill="C0C0C0"/>
            <w:hideMark/>
          </w:tcPr>
          <w:p w14:paraId="159EA85D"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Data type</w:t>
            </w:r>
          </w:p>
        </w:tc>
        <w:tc>
          <w:tcPr>
            <w:tcW w:w="1559" w:type="dxa"/>
            <w:shd w:val="clear" w:color="auto" w:fill="C0C0C0"/>
            <w:hideMark/>
          </w:tcPr>
          <w:p w14:paraId="02ADB395"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Section defined</w:t>
            </w:r>
          </w:p>
        </w:tc>
        <w:tc>
          <w:tcPr>
            <w:tcW w:w="4146" w:type="dxa"/>
            <w:shd w:val="clear" w:color="auto" w:fill="C0C0C0"/>
            <w:hideMark/>
          </w:tcPr>
          <w:p w14:paraId="5CCF0CA8"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c>
          <w:tcPr>
            <w:tcW w:w="1387" w:type="dxa"/>
            <w:shd w:val="clear" w:color="auto" w:fill="C0C0C0"/>
          </w:tcPr>
          <w:p w14:paraId="0E256559"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2FFBC145" w14:textId="77777777" w:rsidTr="00604514">
        <w:trPr>
          <w:cantSplit/>
          <w:jc w:val="center"/>
        </w:trPr>
        <w:tc>
          <w:tcPr>
            <w:tcW w:w="2555" w:type="dxa"/>
            <w:shd w:val="clear" w:color="auto" w:fill="auto"/>
          </w:tcPr>
          <w:p w14:paraId="6514EF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5GSmCause</w:t>
            </w:r>
            <w:proofErr w:type="spellEnd"/>
          </w:p>
        </w:tc>
        <w:tc>
          <w:tcPr>
            <w:tcW w:w="1559" w:type="dxa"/>
            <w:shd w:val="clear" w:color="auto" w:fill="auto"/>
          </w:tcPr>
          <w:p w14:paraId="6F3AB51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3A41B12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w:t>
            </w:r>
            <w:proofErr w:type="spellStart"/>
            <w:r w:rsidRPr="006F5D69">
              <w:rPr>
                <w:rFonts w:ascii="Arial" w:eastAsia="SimSun" w:hAnsi="Arial"/>
                <w:sz w:val="18"/>
              </w:rPr>
              <w:t>5GSM</w:t>
            </w:r>
            <w:proofErr w:type="spellEnd"/>
            <w:r w:rsidRPr="006F5D69">
              <w:rPr>
                <w:rFonts w:ascii="Arial" w:eastAsia="SimSun" w:hAnsi="Arial"/>
                <w:sz w:val="18"/>
              </w:rPr>
              <w:t xml:space="preserve"> cause code value.</w:t>
            </w:r>
          </w:p>
        </w:tc>
        <w:tc>
          <w:tcPr>
            <w:tcW w:w="1387" w:type="dxa"/>
            <w:shd w:val="clear" w:color="auto" w:fill="auto"/>
          </w:tcPr>
          <w:p w14:paraId="053727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0A50F318" w14:textId="77777777" w:rsidTr="00604514">
        <w:trPr>
          <w:cantSplit/>
          <w:jc w:val="center"/>
        </w:trPr>
        <w:tc>
          <w:tcPr>
            <w:tcW w:w="2555" w:type="dxa"/>
            <w:shd w:val="clear" w:color="auto" w:fill="auto"/>
          </w:tcPr>
          <w:p w14:paraId="68323E7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Additional</w:t>
            </w:r>
            <w:r w:rsidRPr="006F5D69">
              <w:rPr>
                <w:rFonts w:ascii="Arial" w:eastAsia="SimSun" w:hAnsi="Arial" w:hint="eastAsia"/>
                <w:sz w:val="18"/>
                <w:lang w:eastAsia="zh-CN"/>
              </w:rPr>
              <w:t>AccessInfo</w:t>
            </w:r>
            <w:proofErr w:type="spellEnd"/>
          </w:p>
        </w:tc>
        <w:tc>
          <w:tcPr>
            <w:tcW w:w="1559" w:type="dxa"/>
            <w:shd w:val="clear" w:color="auto" w:fill="auto"/>
          </w:tcPr>
          <w:p w14:paraId="6A93699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5.6.2.</w:t>
            </w:r>
            <w:r w:rsidRPr="006F5D69">
              <w:rPr>
                <w:rFonts w:ascii="Arial" w:eastAsia="SimSun" w:hAnsi="Arial"/>
                <w:sz w:val="18"/>
                <w:lang w:eastAsia="zh-CN"/>
              </w:rPr>
              <w:t>43</w:t>
            </w:r>
          </w:p>
        </w:tc>
        <w:tc>
          <w:tcPr>
            <w:tcW w:w="4146" w:type="dxa"/>
            <w:shd w:val="clear" w:color="auto" w:fill="auto"/>
          </w:tcPr>
          <w:p w14:paraId="3446CA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Ind</w:t>
            </w:r>
            <w:r w:rsidRPr="006F5D69">
              <w:rPr>
                <w:rFonts w:ascii="Arial" w:eastAsia="SimSun" w:hAnsi="Arial"/>
                <w:sz w:val="18"/>
                <w:lang w:eastAsia="zh-CN"/>
              </w:rPr>
              <w:t>icates the combination of additional A</w:t>
            </w:r>
            <w:r w:rsidRPr="006F5D69">
              <w:rPr>
                <w:rFonts w:ascii="Arial" w:eastAsia="SimSun" w:hAnsi="Arial" w:hint="eastAsia"/>
                <w:sz w:val="18"/>
                <w:lang w:eastAsia="zh-CN"/>
              </w:rPr>
              <w:t>ccess</w:t>
            </w:r>
            <w:r w:rsidRPr="006F5D69">
              <w:rPr>
                <w:rFonts w:ascii="Arial" w:eastAsia="SimSun" w:hAnsi="Arial"/>
                <w:sz w:val="18"/>
                <w:lang w:eastAsia="zh-CN"/>
              </w:rPr>
              <w:t xml:space="preserve"> Type and RAT Type for MA PDU session</w:t>
            </w:r>
          </w:p>
        </w:tc>
        <w:tc>
          <w:tcPr>
            <w:tcW w:w="1387" w:type="dxa"/>
            <w:shd w:val="clear" w:color="auto" w:fill="auto"/>
          </w:tcPr>
          <w:p w14:paraId="1AD577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ATSSS</w:t>
            </w:r>
            <w:proofErr w:type="spellEnd"/>
          </w:p>
        </w:tc>
      </w:tr>
      <w:tr w:rsidR="006F5D69" w:rsidRPr="006F5D69" w14:paraId="01099507" w14:textId="77777777" w:rsidTr="00604514">
        <w:trPr>
          <w:cantSplit/>
          <w:jc w:val="center"/>
        </w:trPr>
        <w:tc>
          <w:tcPr>
            <w:tcW w:w="2555" w:type="dxa"/>
            <w:shd w:val="clear" w:color="auto" w:fill="auto"/>
          </w:tcPr>
          <w:p w14:paraId="5E8A9E0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AccNetChargingAddress</w:t>
            </w:r>
            <w:proofErr w:type="spellEnd"/>
          </w:p>
        </w:tc>
        <w:tc>
          <w:tcPr>
            <w:tcW w:w="1559" w:type="dxa"/>
            <w:shd w:val="clear" w:color="auto" w:fill="auto"/>
          </w:tcPr>
          <w:p w14:paraId="06DE841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5.6.2.35</w:t>
            </w:r>
          </w:p>
        </w:tc>
        <w:tc>
          <w:tcPr>
            <w:tcW w:w="4146" w:type="dxa"/>
            <w:shd w:val="clear" w:color="auto" w:fill="auto"/>
          </w:tcPr>
          <w:p w14:paraId="217E034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the address of the network node performing charging and used for charging applications.</w:t>
            </w:r>
          </w:p>
        </w:tc>
        <w:tc>
          <w:tcPr>
            <w:tcW w:w="1387" w:type="dxa"/>
            <w:shd w:val="clear" w:color="auto" w:fill="auto"/>
          </w:tcPr>
          <w:p w14:paraId="7A5098F9" w14:textId="77777777" w:rsidR="006F5D69" w:rsidRPr="006F5D69" w:rsidRDefault="006F5D69" w:rsidP="006F5D69">
            <w:pPr>
              <w:keepNext/>
              <w:keepLines/>
              <w:spacing w:after="0"/>
              <w:rPr>
                <w:rFonts w:ascii="Arial" w:eastAsia="SimSun" w:hAnsi="Arial"/>
                <w:sz w:val="18"/>
              </w:rPr>
            </w:pPr>
          </w:p>
        </w:tc>
      </w:tr>
      <w:tr w:rsidR="006F5D69" w:rsidRPr="006F5D69" w14:paraId="3167FE5F" w14:textId="77777777" w:rsidTr="00604514">
        <w:trPr>
          <w:cantSplit/>
          <w:jc w:val="center"/>
        </w:trPr>
        <w:tc>
          <w:tcPr>
            <w:tcW w:w="2555" w:type="dxa"/>
            <w:shd w:val="clear" w:color="auto" w:fill="auto"/>
          </w:tcPr>
          <w:p w14:paraId="67A6D7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AccNetChId</w:t>
            </w:r>
            <w:proofErr w:type="spellEnd"/>
          </w:p>
        </w:tc>
        <w:tc>
          <w:tcPr>
            <w:tcW w:w="1559" w:type="dxa"/>
            <w:shd w:val="clear" w:color="auto" w:fill="auto"/>
          </w:tcPr>
          <w:p w14:paraId="06AEDE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5.6.2.23</w:t>
            </w:r>
          </w:p>
        </w:tc>
        <w:tc>
          <w:tcPr>
            <w:tcW w:w="4146" w:type="dxa"/>
            <w:shd w:val="clear" w:color="auto" w:fill="auto"/>
          </w:tcPr>
          <w:p w14:paraId="7D9BABD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access network charging identifier for the PCC rule(s) or whole PDU session.</w:t>
            </w:r>
          </w:p>
        </w:tc>
        <w:tc>
          <w:tcPr>
            <w:tcW w:w="1387" w:type="dxa"/>
            <w:shd w:val="clear" w:color="auto" w:fill="auto"/>
          </w:tcPr>
          <w:p w14:paraId="581B7BC4" w14:textId="77777777" w:rsidR="006F5D69" w:rsidRPr="006F5D69" w:rsidRDefault="006F5D69" w:rsidP="006F5D69">
            <w:pPr>
              <w:keepNext/>
              <w:keepLines/>
              <w:spacing w:after="0"/>
              <w:rPr>
                <w:rFonts w:ascii="Arial" w:eastAsia="SimSun" w:hAnsi="Arial"/>
                <w:sz w:val="18"/>
              </w:rPr>
            </w:pPr>
          </w:p>
        </w:tc>
      </w:tr>
      <w:tr w:rsidR="006F5D69" w:rsidRPr="006F5D69" w14:paraId="20C02733" w14:textId="77777777" w:rsidTr="00604514">
        <w:trPr>
          <w:cantSplit/>
          <w:jc w:val="center"/>
        </w:trPr>
        <w:tc>
          <w:tcPr>
            <w:tcW w:w="2555" w:type="dxa"/>
            <w:shd w:val="clear" w:color="auto" w:fill="auto"/>
          </w:tcPr>
          <w:p w14:paraId="7D96592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AccuUsageReport</w:t>
            </w:r>
            <w:proofErr w:type="spellEnd"/>
          </w:p>
        </w:tc>
        <w:tc>
          <w:tcPr>
            <w:tcW w:w="1559" w:type="dxa"/>
            <w:shd w:val="clear" w:color="auto" w:fill="auto"/>
          </w:tcPr>
          <w:p w14:paraId="0BE61FE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5.6.2.18</w:t>
            </w:r>
          </w:p>
        </w:tc>
        <w:tc>
          <w:tcPr>
            <w:tcW w:w="4146" w:type="dxa"/>
            <w:shd w:val="clear" w:color="auto" w:fill="auto"/>
          </w:tcPr>
          <w:p w14:paraId="1663B85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accumulated usage report information.</w:t>
            </w:r>
          </w:p>
        </w:tc>
        <w:tc>
          <w:tcPr>
            <w:tcW w:w="1387" w:type="dxa"/>
            <w:shd w:val="clear" w:color="auto" w:fill="auto"/>
          </w:tcPr>
          <w:p w14:paraId="0AA2C08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UMC</w:t>
            </w:r>
            <w:proofErr w:type="spellEnd"/>
          </w:p>
        </w:tc>
      </w:tr>
      <w:tr w:rsidR="006F5D69" w:rsidRPr="006F5D69" w14:paraId="51E1311A" w14:textId="77777777" w:rsidTr="00604514">
        <w:trPr>
          <w:cantSplit/>
          <w:jc w:val="center"/>
        </w:trPr>
        <w:tc>
          <w:tcPr>
            <w:tcW w:w="2555" w:type="dxa"/>
            <w:shd w:val="clear" w:color="auto" w:fill="auto"/>
          </w:tcPr>
          <w:p w14:paraId="06AC9F8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AfSigProtocol</w:t>
            </w:r>
            <w:proofErr w:type="spellEnd"/>
          </w:p>
        </w:tc>
        <w:tc>
          <w:tcPr>
            <w:tcW w:w="1559" w:type="dxa"/>
            <w:shd w:val="clear" w:color="auto" w:fill="auto"/>
          </w:tcPr>
          <w:p w14:paraId="2771BDC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5.6.3.10</w:t>
            </w:r>
          </w:p>
        </w:tc>
        <w:tc>
          <w:tcPr>
            <w:tcW w:w="4146" w:type="dxa"/>
            <w:shd w:val="clear" w:color="auto" w:fill="auto"/>
          </w:tcPr>
          <w:p w14:paraId="5189BE0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protocol used for signalling between the UE and the AF.</w:t>
            </w:r>
          </w:p>
        </w:tc>
        <w:tc>
          <w:tcPr>
            <w:tcW w:w="1387" w:type="dxa"/>
            <w:shd w:val="clear" w:color="auto" w:fill="auto"/>
          </w:tcPr>
          <w:p w14:paraId="2C4AEFE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ProvAFsignalFlow</w:t>
            </w:r>
            <w:proofErr w:type="spellEnd"/>
          </w:p>
        </w:tc>
      </w:tr>
      <w:tr w:rsidR="006F5D69" w:rsidRPr="006F5D69" w14:paraId="570D354C" w14:textId="77777777" w:rsidTr="00604514">
        <w:trPr>
          <w:cantSplit/>
          <w:jc w:val="center"/>
        </w:trPr>
        <w:tc>
          <w:tcPr>
            <w:tcW w:w="2555" w:type="dxa"/>
            <w:shd w:val="clear" w:color="auto" w:fill="auto"/>
          </w:tcPr>
          <w:p w14:paraId="47258C4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AppDetectionInfo</w:t>
            </w:r>
            <w:proofErr w:type="spellEnd"/>
          </w:p>
        </w:tc>
        <w:tc>
          <w:tcPr>
            <w:tcW w:w="1559" w:type="dxa"/>
            <w:shd w:val="clear" w:color="auto" w:fill="auto"/>
          </w:tcPr>
          <w:p w14:paraId="06839E3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5.6.2.22</w:t>
            </w:r>
          </w:p>
        </w:tc>
        <w:tc>
          <w:tcPr>
            <w:tcW w:w="4146" w:type="dxa"/>
            <w:shd w:val="clear" w:color="auto" w:fill="auto"/>
          </w:tcPr>
          <w:p w14:paraId="0258973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detected application</w:t>
            </w:r>
            <w:r w:rsidRPr="006F5D69">
              <w:rPr>
                <w:rFonts w:ascii="Arial" w:eastAsia="SimSun" w:hAnsi="Arial" w:cs="Arial"/>
                <w:sz w:val="18"/>
              </w:rPr>
              <w:t>'</w:t>
            </w:r>
            <w:r w:rsidRPr="006F5D69">
              <w:rPr>
                <w:rFonts w:ascii="Arial" w:eastAsia="SimSun" w:hAnsi="Arial"/>
                <w:sz w:val="18"/>
              </w:rPr>
              <w:t>s traffic information.</w:t>
            </w:r>
          </w:p>
        </w:tc>
        <w:tc>
          <w:tcPr>
            <w:tcW w:w="1387" w:type="dxa"/>
            <w:shd w:val="clear" w:color="auto" w:fill="auto"/>
          </w:tcPr>
          <w:p w14:paraId="1BAD010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ADC</w:t>
            </w:r>
          </w:p>
        </w:tc>
      </w:tr>
      <w:tr w:rsidR="006F5D69" w:rsidRPr="006F5D69" w14:paraId="2884729B" w14:textId="77777777" w:rsidTr="00604514">
        <w:trPr>
          <w:cantSplit/>
          <w:jc w:val="center"/>
        </w:trPr>
        <w:tc>
          <w:tcPr>
            <w:tcW w:w="2555" w:type="dxa"/>
            <w:shd w:val="clear" w:color="auto" w:fill="auto"/>
          </w:tcPr>
          <w:p w14:paraId="30C2879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ApplicationDescriptor</w:t>
            </w:r>
            <w:proofErr w:type="spellEnd"/>
          </w:p>
        </w:tc>
        <w:tc>
          <w:tcPr>
            <w:tcW w:w="1559" w:type="dxa"/>
            <w:shd w:val="clear" w:color="auto" w:fill="auto"/>
          </w:tcPr>
          <w:p w14:paraId="31D883A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5A4032D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Defines the Application Descriptor for an </w:t>
            </w:r>
            <w:proofErr w:type="spellStart"/>
            <w:r w:rsidRPr="006F5D69">
              <w:rPr>
                <w:rFonts w:ascii="Arial" w:eastAsia="SimSun" w:hAnsi="Arial"/>
                <w:sz w:val="18"/>
              </w:rPr>
              <w:t>ATSSS</w:t>
            </w:r>
            <w:proofErr w:type="spellEnd"/>
            <w:r w:rsidRPr="006F5D69">
              <w:rPr>
                <w:rFonts w:ascii="Arial" w:eastAsia="SimSun" w:hAnsi="Arial"/>
                <w:sz w:val="18"/>
              </w:rPr>
              <w:t xml:space="preserve"> rule.</w:t>
            </w:r>
          </w:p>
        </w:tc>
        <w:tc>
          <w:tcPr>
            <w:tcW w:w="1387" w:type="dxa"/>
            <w:shd w:val="clear" w:color="auto" w:fill="auto"/>
          </w:tcPr>
          <w:p w14:paraId="6BEAC49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ATSSS</w:t>
            </w:r>
            <w:proofErr w:type="spellEnd"/>
          </w:p>
        </w:tc>
      </w:tr>
      <w:tr w:rsidR="006F5D69" w:rsidRPr="006F5D69" w14:paraId="75BE8411" w14:textId="77777777" w:rsidTr="00604514">
        <w:trPr>
          <w:cantSplit/>
          <w:jc w:val="center"/>
        </w:trPr>
        <w:tc>
          <w:tcPr>
            <w:tcW w:w="2555" w:type="dxa"/>
            <w:shd w:val="clear" w:color="auto" w:fill="auto"/>
          </w:tcPr>
          <w:p w14:paraId="7C2D5C2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tsssCapability</w:t>
            </w:r>
            <w:proofErr w:type="spellEnd"/>
          </w:p>
        </w:tc>
        <w:tc>
          <w:tcPr>
            <w:tcW w:w="1559" w:type="dxa"/>
            <w:shd w:val="clear" w:color="auto" w:fill="auto"/>
          </w:tcPr>
          <w:p w14:paraId="7334443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.6.3.26</w:t>
            </w:r>
          </w:p>
        </w:tc>
        <w:tc>
          <w:tcPr>
            <w:tcW w:w="4146" w:type="dxa"/>
            <w:shd w:val="clear" w:color="auto" w:fill="auto"/>
          </w:tcPr>
          <w:p w14:paraId="3728DC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w:t>
            </w:r>
            <w:proofErr w:type="spellStart"/>
            <w:r w:rsidRPr="006F5D69">
              <w:rPr>
                <w:rFonts w:ascii="Arial" w:eastAsia="SimSun" w:hAnsi="Arial"/>
                <w:sz w:val="18"/>
              </w:rPr>
              <w:t>ATSSS</w:t>
            </w:r>
            <w:proofErr w:type="spellEnd"/>
            <w:r w:rsidRPr="006F5D69">
              <w:rPr>
                <w:rFonts w:ascii="Arial" w:eastAsia="SimSun" w:hAnsi="Arial"/>
                <w:sz w:val="18"/>
              </w:rPr>
              <w:t xml:space="preserve"> capability </w:t>
            </w:r>
            <w:r w:rsidRPr="006F5D69">
              <w:rPr>
                <w:rFonts w:ascii="Arial" w:eastAsia="SimSun" w:hAnsi="Arial"/>
                <w:sz w:val="18"/>
                <w:lang w:val="en-US"/>
              </w:rPr>
              <w:t>supported for the MA PDU Session</w:t>
            </w:r>
            <w:r w:rsidRPr="006F5D69">
              <w:rPr>
                <w:rFonts w:ascii="Arial" w:eastAsia="SimSun" w:hAnsi="Arial"/>
                <w:sz w:val="18"/>
              </w:rPr>
              <w:t>.</w:t>
            </w:r>
          </w:p>
        </w:tc>
        <w:tc>
          <w:tcPr>
            <w:tcW w:w="1387" w:type="dxa"/>
            <w:shd w:val="clear" w:color="auto" w:fill="auto"/>
          </w:tcPr>
          <w:p w14:paraId="359A26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w:t>
            </w:r>
            <w:proofErr w:type="spellEnd"/>
          </w:p>
        </w:tc>
      </w:tr>
      <w:tr w:rsidR="006F5D69" w:rsidRPr="006F5D69" w14:paraId="37F1EDC1" w14:textId="77777777" w:rsidTr="00604514">
        <w:trPr>
          <w:cantSplit/>
          <w:jc w:val="center"/>
        </w:trPr>
        <w:tc>
          <w:tcPr>
            <w:tcW w:w="2555" w:type="dxa"/>
            <w:shd w:val="clear" w:color="auto" w:fill="auto"/>
          </w:tcPr>
          <w:p w14:paraId="28DD688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AuthorizedDefaultQos</w:t>
            </w:r>
            <w:proofErr w:type="spellEnd"/>
          </w:p>
        </w:tc>
        <w:tc>
          <w:tcPr>
            <w:tcW w:w="1559" w:type="dxa"/>
            <w:shd w:val="clear" w:color="auto" w:fill="auto"/>
          </w:tcPr>
          <w:p w14:paraId="5100C4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5.6.2.34</w:t>
            </w:r>
          </w:p>
        </w:tc>
        <w:tc>
          <w:tcPr>
            <w:tcW w:w="4146" w:type="dxa"/>
            <w:shd w:val="clear" w:color="auto" w:fill="auto"/>
          </w:tcPr>
          <w:p w14:paraId="25704C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Authorized Default QoS.</w:t>
            </w:r>
          </w:p>
        </w:tc>
        <w:tc>
          <w:tcPr>
            <w:tcW w:w="1387" w:type="dxa"/>
            <w:shd w:val="clear" w:color="auto" w:fill="auto"/>
          </w:tcPr>
          <w:p w14:paraId="603A4EE7" w14:textId="77777777" w:rsidR="006F5D69" w:rsidRPr="006F5D69" w:rsidRDefault="006F5D69" w:rsidP="006F5D69">
            <w:pPr>
              <w:keepNext/>
              <w:keepLines/>
              <w:spacing w:after="0"/>
              <w:rPr>
                <w:rFonts w:ascii="Arial" w:eastAsia="SimSun" w:hAnsi="Arial"/>
                <w:sz w:val="18"/>
              </w:rPr>
            </w:pPr>
          </w:p>
        </w:tc>
      </w:tr>
      <w:tr w:rsidR="006F5D69" w:rsidRPr="006F5D69" w14:paraId="19BF82A9" w14:textId="77777777" w:rsidTr="00604514">
        <w:trPr>
          <w:cantSplit/>
          <w:jc w:val="center"/>
        </w:trPr>
        <w:tc>
          <w:tcPr>
            <w:tcW w:w="2555" w:type="dxa"/>
            <w:shd w:val="clear" w:color="auto" w:fill="auto"/>
          </w:tcPr>
          <w:p w14:paraId="573AC5E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BatOffsetInfoPcc</w:t>
            </w:r>
            <w:proofErr w:type="spellEnd"/>
          </w:p>
        </w:tc>
        <w:tc>
          <w:tcPr>
            <w:tcW w:w="1559" w:type="dxa"/>
            <w:shd w:val="clear" w:color="auto" w:fill="auto"/>
          </w:tcPr>
          <w:p w14:paraId="04C7F38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5.6.2.60</w:t>
            </w:r>
          </w:p>
        </w:tc>
        <w:tc>
          <w:tcPr>
            <w:tcW w:w="4146" w:type="dxa"/>
            <w:shd w:val="clear" w:color="auto" w:fill="auto"/>
          </w:tcPr>
          <w:p w14:paraId="05D596F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offset of the BAT and the optionally adjusted periodicity for the corresponding PCC rules(s).</w:t>
            </w:r>
          </w:p>
        </w:tc>
        <w:tc>
          <w:tcPr>
            <w:tcW w:w="1387" w:type="dxa"/>
            <w:shd w:val="clear" w:color="auto" w:fill="auto"/>
          </w:tcPr>
          <w:p w14:paraId="6E0D92A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EnTSCAC</w:t>
            </w:r>
            <w:proofErr w:type="spellEnd"/>
          </w:p>
        </w:tc>
      </w:tr>
      <w:tr w:rsidR="006F5D69" w:rsidRPr="006F5D69" w14:paraId="17962267" w14:textId="77777777" w:rsidTr="00604514">
        <w:trPr>
          <w:cantSplit/>
          <w:jc w:val="center"/>
        </w:trPr>
        <w:tc>
          <w:tcPr>
            <w:tcW w:w="2555" w:type="dxa"/>
            <w:shd w:val="clear" w:color="auto" w:fill="auto"/>
          </w:tcPr>
          <w:p w14:paraId="6304423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BridgeManagementContainer</w:t>
            </w:r>
            <w:proofErr w:type="spellEnd"/>
          </w:p>
        </w:tc>
        <w:tc>
          <w:tcPr>
            <w:tcW w:w="1559" w:type="dxa"/>
            <w:shd w:val="clear" w:color="auto" w:fill="auto"/>
          </w:tcPr>
          <w:p w14:paraId="356D3A5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5.6.2.47</w:t>
            </w:r>
          </w:p>
        </w:tc>
        <w:tc>
          <w:tcPr>
            <w:tcW w:w="4146" w:type="dxa"/>
            <w:shd w:val="clear" w:color="auto" w:fill="auto"/>
          </w:tcPr>
          <w:p w14:paraId="3A6490F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w:t>
            </w:r>
            <w:proofErr w:type="spellStart"/>
            <w:r w:rsidRPr="006F5D69">
              <w:rPr>
                <w:rFonts w:ascii="Arial" w:eastAsia="SimSun" w:hAnsi="Arial"/>
                <w:sz w:val="18"/>
              </w:rPr>
              <w:t>UMIC</w:t>
            </w:r>
            <w:proofErr w:type="spellEnd"/>
            <w:r w:rsidRPr="006F5D69">
              <w:rPr>
                <w:rFonts w:ascii="Arial" w:eastAsia="SimSun" w:hAnsi="Arial"/>
                <w:sz w:val="18"/>
              </w:rPr>
              <w:t>.</w:t>
            </w:r>
          </w:p>
        </w:tc>
        <w:tc>
          <w:tcPr>
            <w:tcW w:w="1387" w:type="dxa"/>
            <w:shd w:val="clear" w:color="auto" w:fill="auto"/>
          </w:tcPr>
          <w:p w14:paraId="3F1B5B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19463403" w14:textId="77777777" w:rsidTr="00604514">
        <w:trPr>
          <w:cantSplit/>
          <w:jc w:val="center"/>
        </w:trPr>
        <w:tc>
          <w:tcPr>
            <w:tcW w:w="2555" w:type="dxa"/>
            <w:shd w:val="clear" w:color="auto" w:fill="auto"/>
          </w:tcPr>
          <w:p w14:paraId="75B27BC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CalleeInfo</w:t>
            </w:r>
            <w:proofErr w:type="spellEnd"/>
          </w:p>
        </w:tc>
        <w:tc>
          <w:tcPr>
            <w:tcW w:w="1559" w:type="dxa"/>
            <w:shd w:val="clear" w:color="auto" w:fill="auto"/>
          </w:tcPr>
          <w:p w14:paraId="5B4310C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rPr>
              <w:t>5</w:t>
            </w:r>
            <w:r w:rsidRPr="006F5D69">
              <w:rPr>
                <w:rFonts w:ascii="Arial" w:eastAsia="SimSun" w:hAnsi="Arial"/>
                <w:sz w:val="18"/>
              </w:rPr>
              <w:t>.6.2.55</w:t>
            </w:r>
          </w:p>
        </w:tc>
        <w:tc>
          <w:tcPr>
            <w:tcW w:w="4146" w:type="dxa"/>
            <w:shd w:val="clear" w:color="auto" w:fill="auto"/>
          </w:tcPr>
          <w:p w14:paraId="36E8796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w:t>
            </w:r>
            <w:r w:rsidRPr="006F5D69">
              <w:rPr>
                <w:rFonts w:ascii="Arial" w:eastAsia="SimSun" w:hAnsi="Arial"/>
                <w:sz w:val="18"/>
                <w:lang w:eastAsia="zh-CN"/>
              </w:rPr>
              <w:t>the callee information.</w:t>
            </w:r>
          </w:p>
        </w:tc>
        <w:tc>
          <w:tcPr>
            <w:tcW w:w="1387" w:type="dxa"/>
            <w:shd w:val="clear" w:color="auto" w:fill="auto"/>
          </w:tcPr>
          <w:p w14:paraId="0F85C0E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VBCforIMS</w:t>
            </w:r>
            <w:proofErr w:type="spellEnd"/>
            <w:r w:rsidRPr="006F5D69">
              <w:rPr>
                <w:rFonts w:ascii="Arial" w:eastAsia="SimSun" w:hAnsi="Arial"/>
                <w:sz w:val="18"/>
              </w:rPr>
              <w:t xml:space="preserve"> </w:t>
            </w:r>
          </w:p>
        </w:tc>
      </w:tr>
      <w:tr w:rsidR="006F5D69" w:rsidRPr="006F5D69" w14:paraId="5832FA48" w14:textId="77777777" w:rsidTr="00604514">
        <w:trPr>
          <w:cantSplit/>
          <w:jc w:val="center"/>
        </w:trPr>
        <w:tc>
          <w:tcPr>
            <w:tcW w:w="2555" w:type="dxa"/>
            <w:shd w:val="clear" w:color="auto" w:fill="auto"/>
          </w:tcPr>
          <w:p w14:paraId="3546259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rPr>
              <w:t>C</w:t>
            </w:r>
            <w:r w:rsidRPr="006F5D69">
              <w:rPr>
                <w:rFonts w:ascii="Arial" w:eastAsia="SimSun" w:hAnsi="Arial"/>
                <w:sz w:val="18"/>
              </w:rPr>
              <w:t>allInfo</w:t>
            </w:r>
            <w:proofErr w:type="spellEnd"/>
          </w:p>
        </w:tc>
        <w:tc>
          <w:tcPr>
            <w:tcW w:w="1559" w:type="dxa"/>
            <w:shd w:val="clear" w:color="auto" w:fill="auto"/>
          </w:tcPr>
          <w:p w14:paraId="5F1DDFA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rPr>
              <w:t>5</w:t>
            </w:r>
            <w:r w:rsidRPr="006F5D69">
              <w:rPr>
                <w:rFonts w:ascii="Arial" w:eastAsia="SimSun" w:hAnsi="Arial"/>
                <w:sz w:val="18"/>
              </w:rPr>
              <w:t>.6.2.54</w:t>
            </w:r>
          </w:p>
        </w:tc>
        <w:tc>
          <w:tcPr>
            <w:tcW w:w="4146" w:type="dxa"/>
            <w:shd w:val="clear" w:color="auto" w:fill="auto"/>
          </w:tcPr>
          <w:p w14:paraId="181A384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w:t>
            </w:r>
            <w:r w:rsidRPr="006F5D69">
              <w:rPr>
                <w:rFonts w:ascii="Arial" w:eastAsia="SimSun" w:hAnsi="Arial"/>
                <w:sz w:val="18"/>
                <w:lang w:eastAsia="zh-CN"/>
              </w:rPr>
              <w:t>the caller and callee information.</w:t>
            </w:r>
          </w:p>
        </w:tc>
        <w:tc>
          <w:tcPr>
            <w:tcW w:w="1387" w:type="dxa"/>
            <w:shd w:val="clear" w:color="auto" w:fill="auto"/>
          </w:tcPr>
          <w:p w14:paraId="40ECD1A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VBCforIMS</w:t>
            </w:r>
            <w:proofErr w:type="spellEnd"/>
            <w:r w:rsidRPr="006F5D69">
              <w:rPr>
                <w:rFonts w:ascii="Arial" w:eastAsia="SimSun" w:hAnsi="Arial"/>
                <w:sz w:val="18"/>
              </w:rPr>
              <w:t xml:space="preserve"> </w:t>
            </w:r>
          </w:p>
        </w:tc>
      </w:tr>
      <w:tr w:rsidR="006F5D69" w:rsidRPr="006F5D69" w14:paraId="0285ED1B" w14:textId="77777777" w:rsidTr="00604514">
        <w:trPr>
          <w:cantSplit/>
          <w:jc w:val="center"/>
        </w:trPr>
        <w:tc>
          <w:tcPr>
            <w:tcW w:w="2555" w:type="dxa"/>
            <w:shd w:val="clear" w:color="auto" w:fill="auto"/>
          </w:tcPr>
          <w:p w14:paraId="36B8927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CapabilityReportRule</w:t>
            </w:r>
            <w:proofErr w:type="spellEnd"/>
          </w:p>
        </w:tc>
        <w:tc>
          <w:tcPr>
            <w:tcW w:w="1559" w:type="dxa"/>
            <w:shd w:val="clear" w:color="auto" w:fill="auto"/>
          </w:tcPr>
          <w:p w14:paraId="61D7D82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5.6.2.61</w:t>
            </w:r>
          </w:p>
        </w:tc>
        <w:tc>
          <w:tcPr>
            <w:tcW w:w="4146" w:type="dxa"/>
            <w:shd w:val="clear" w:color="auto" w:fill="auto"/>
          </w:tcPr>
          <w:p w14:paraId="308CA3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information about whether a capability is not supported or supported again for one or more PCC rules.</w:t>
            </w:r>
          </w:p>
        </w:tc>
        <w:tc>
          <w:tcPr>
            <w:tcW w:w="1387" w:type="dxa"/>
            <w:shd w:val="clear" w:color="auto" w:fill="auto"/>
          </w:tcPr>
          <w:p w14:paraId="1E6ACEA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QoSMonCapRepo</w:t>
            </w:r>
            <w:proofErr w:type="spellEnd"/>
          </w:p>
        </w:tc>
      </w:tr>
      <w:tr w:rsidR="006F5D69" w:rsidRPr="006F5D69" w14:paraId="3D28DB47" w14:textId="77777777" w:rsidTr="00604514">
        <w:trPr>
          <w:cantSplit/>
          <w:jc w:val="center"/>
        </w:trPr>
        <w:tc>
          <w:tcPr>
            <w:tcW w:w="2555" w:type="dxa"/>
            <w:shd w:val="clear" w:color="auto" w:fill="auto"/>
          </w:tcPr>
          <w:p w14:paraId="66E5C68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ChargingData</w:t>
            </w:r>
            <w:proofErr w:type="spellEnd"/>
          </w:p>
        </w:tc>
        <w:tc>
          <w:tcPr>
            <w:tcW w:w="1559" w:type="dxa"/>
            <w:shd w:val="clear" w:color="auto" w:fill="auto"/>
          </w:tcPr>
          <w:p w14:paraId="17FDF8D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5.6.2.11</w:t>
            </w:r>
          </w:p>
        </w:tc>
        <w:tc>
          <w:tcPr>
            <w:tcW w:w="4146" w:type="dxa"/>
            <w:shd w:val="clear" w:color="auto" w:fill="auto"/>
          </w:tcPr>
          <w:p w14:paraId="054052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charging related parameters.</w:t>
            </w:r>
          </w:p>
        </w:tc>
        <w:tc>
          <w:tcPr>
            <w:tcW w:w="1387" w:type="dxa"/>
            <w:shd w:val="clear" w:color="auto" w:fill="auto"/>
          </w:tcPr>
          <w:p w14:paraId="0F9AB545" w14:textId="77777777" w:rsidR="006F5D69" w:rsidRPr="006F5D69" w:rsidRDefault="006F5D69" w:rsidP="006F5D69">
            <w:pPr>
              <w:keepNext/>
              <w:keepLines/>
              <w:spacing w:after="0"/>
              <w:rPr>
                <w:rFonts w:ascii="Arial" w:eastAsia="SimSun" w:hAnsi="Arial"/>
                <w:sz w:val="18"/>
              </w:rPr>
            </w:pPr>
          </w:p>
        </w:tc>
      </w:tr>
      <w:tr w:rsidR="006F5D69" w:rsidRPr="006F5D69" w14:paraId="78F7720A" w14:textId="77777777" w:rsidTr="00604514">
        <w:trPr>
          <w:cantSplit/>
          <w:jc w:val="center"/>
        </w:trPr>
        <w:tc>
          <w:tcPr>
            <w:tcW w:w="2555" w:type="dxa"/>
            <w:shd w:val="clear" w:color="auto" w:fill="auto"/>
          </w:tcPr>
          <w:p w14:paraId="63710A0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ChargingInformation</w:t>
            </w:r>
            <w:proofErr w:type="spellEnd"/>
          </w:p>
        </w:tc>
        <w:tc>
          <w:tcPr>
            <w:tcW w:w="1559" w:type="dxa"/>
            <w:shd w:val="clear" w:color="auto" w:fill="auto"/>
          </w:tcPr>
          <w:p w14:paraId="0299D90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5.6.2.17</w:t>
            </w:r>
          </w:p>
        </w:tc>
        <w:tc>
          <w:tcPr>
            <w:tcW w:w="4146" w:type="dxa"/>
            <w:shd w:val="clear" w:color="auto" w:fill="auto"/>
          </w:tcPr>
          <w:p w14:paraId="632897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addresses, and if available, the instance ID and set ID, of the charging functions.</w:t>
            </w:r>
          </w:p>
        </w:tc>
        <w:tc>
          <w:tcPr>
            <w:tcW w:w="1387" w:type="dxa"/>
            <w:shd w:val="clear" w:color="auto" w:fill="auto"/>
          </w:tcPr>
          <w:p w14:paraId="275813AC" w14:textId="77777777" w:rsidR="006F5D69" w:rsidRPr="006F5D69" w:rsidRDefault="006F5D69" w:rsidP="006F5D69">
            <w:pPr>
              <w:keepNext/>
              <w:keepLines/>
              <w:spacing w:after="0"/>
              <w:rPr>
                <w:rFonts w:ascii="Arial" w:eastAsia="SimSun" w:hAnsi="Arial"/>
                <w:sz w:val="18"/>
              </w:rPr>
            </w:pPr>
          </w:p>
        </w:tc>
      </w:tr>
      <w:tr w:rsidR="006F5D69" w:rsidRPr="006F5D69" w14:paraId="647597D2" w14:textId="77777777" w:rsidTr="00604514">
        <w:trPr>
          <w:cantSplit/>
          <w:jc w:val="center"/>
        </w:trPr>
        <w:tc>
          <w:tcPr>
            <w:tcW w:w="2555" w:type="dxa"/>
            <w:shd w:val="clear" w:color="auto" w:fill="auto"/>
          </w:tcPr>
          <w:p w14:paraId="47DEF18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ConditionData</w:t>
            </w:r>
            <w:proofErr w:type="spellEnd"/>
          </w:p>
        </w:tc>
        <w:tc>
          <w:tcPr>
            <w:tcW w:w="1559" w:type="dxa"/>
            <w:shd w:val="clear" w:color="auto" w:fill="auto"/>
          </w:tcPr>
          <w:p w14:paraId="4EE59B3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5.6.2.9</w:t>
            </w:r>
          </w:p>
        </w:tc>
        <w:tc>
          <w:tcPr>
            <w:tcW w:w="4146" w:type="dxa"/>
            <w:shd w:val="clear" w:color="auto" w:fill="auto"/>
          </w:tcPr>
          <w:p w14:paraId="59817E6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conditions for applicability of a rule.</w:t>
            </w:r>
          </w:p>
        </w:tc>
        <w:tc>
          <w:tcPr>
            <w:tcW w:w="1387" w:type="dxa"/>
            <w:shd w:val="clear" w:color="auto" w:fill="auto"/>
          </w:tcPr>
          <w:p w14:paraId="57DA1572" w14:textId="77777777" w:rsidR="006F5D69" w:rsidRPr="006F5D69" w:rsidRDefault="006F5D69" w:rsidP="006F5D69">
            <w:pPr>
              <w:keepNext/>
              <w:keepLines/>
              <w:spacing w:after="0"/>
              <w:rPr>
                <w:rFonts w:ascii="Arial" w:eastAsia="SimSun" w:hAnsi="Arial"/>
                <w:sz w:val="18"/>
              </w:rPr>
            </w:pPr>
          </w:p>
        </w:tc>
      </w:tr>
      <w:tr w:rsidR="006F5D69" w:rsidRPr="006F5D69" w14:paraId="51A8A2BB" w14:textId="77777777" w:rsidTr="00604514">
        <w:trPr>
          <w:cantSplit/>
          <w:jc w:val="center"/>
        </w:trPr>
        <w:tc>
          <w:tcPr>
            <w:tcW w:w="2555" w:type="dxa"/>
            <w:shd w:val="clear" w:color="auto" w:fill="auto"/>
          </w:tcPr>
          <w:p w14:paraId="0E4E323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CreditManagementStatus</w:t>
            </w:r>
            <w:proofErr w:type="spellEnd"/>
          </w:p>
        </w:tc>
        <w:tc>
          <w:tcPr>
            <w:tcW w:w="1559" w:type="dxa"/>
            <w:shd w:val="clear" w:color="auto" w:fill="auto"/>
          </w:tcPr>
          <w:p w14:paraId="68E993D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5.6.3.16</w:t>
            </w:r>
          </w:p>
        </w:tc>
        <w:tc>
          <w:tcPr>
            <w:tcW w:w="4146" w:type="dxa"/>
            <w:shd w:val="clear" w:color="auto" w:fill="auto"/>
          </w:tcPr>
          <w:p w14:paraId="63DA79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reason of the credit management session failure.</w:t>
            </w:r>
          </w:p>
        </w:tc>
        <w:tc>
          <w:tcPr>
            <w:tcW w:w="1387" w:type="dxa"/>
            <w:shd w:val="clear" w:color="auto" w:fill="auto"/>
          </w:tcPr>
          <w:p w14:paraId="4F6E3308" w14:textId="77777777" w:rsidR="006F5D69" w:rsidRPr="006F5D69" w:rsidRDefault="006F5D69" w:rsidP="006F5D69">
            <w:pPr>
              <w:keepNext/>
              <w:keepLines/>
              <w:spacing w:after="0"/>
              <w:rPr>
                <w:rFonts w:ascii="Arial" w:eastAsia="SimSun" w:hAnsi="Arial"/>
                <w:sz w:val="18"/>
              </w:rPr>
            </w:pPr>
          </w:p>
        </w:tc>
      </w:tr>
      <w:tr w:rsidR="006F5D69" w:rsidRPr="006F5D69" w14:paraId="3DA34631" w14:textId="77777777" w:rsidTr="00604514">
        <w:trPr>
          <w:cantSplit/>
          <w:jc w:val="center"/>
        </w:trPr>
        <w:tc>
          <w:tcPr>
            <w:tcW w:w="2555" w:type="dxa"/>
            <w:shd w:val="clear" w:color="auto" w:fill="auto"/>
          </w:tcPr>
          <w:p w14:paraId="4D77BE3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D</w:t>
            </w:r>
            <w:r w:rsidRPr="006F5D69">
              <w:rPr>
                <w:rFonts w:ascii="Arial" w:eastAsia="SimSun" w:hAnsi="Arial"/>
                <w:sz w:val="18"/>
                <w:lang w:eastAsia="zh-CN"/>
              </w:rPr>
              <w:t>ownlinkDataNotificationControl</w:t>
            </w:r>
            <w:proofErr w:type="spellEnd"/>
          </w:p>
        </w:tc>
        <w:tc>
          <w:tcPr>
            <w:tcW w:w="1559" w:type="dxa"/>
            <w:shd w:val="clear" w:color="auto" w:fill="auto"/>
          </w:tcPr>
          <w:p w14:paraId="05C84AF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.6.2.48</w:t>
            </w:r>
          </w:p>
        </w:tc>
        <w:tc>
          <w:tcPr>
            <w:tcW w:w="4146" w:type="dxa"/>
            <w:shd w:val="clear" w:color="auto" w:fill="auto"/>
          </w:tcPr>
          <w:p w14:paraId="6FF0FE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w:t>
            </w:r>
            <w:r w:rsidRPr="006F5D69">
              <w:rPr>
                <w:rFonts w:ascii="Arial" w:eastAsia="SimSun" w:hAnsi="Arial"/>
                <w:sz w:val="18"/>
                <w:lang w:eastAsia="zh-CN"/>
              </w:rPr>
              <w:t>ontains the downlink data notification control information.</w:t>
            </w:r>
          </w:p>
        </w:tc>
        <w:tc>
          <w:tcPr>
            <w:tcW w:w="1387" w:type="dxa"/>
            <w:shd w:val="clear" w:color="auto" w:fill="auto"/>
          </w:tcPr>
          <w:p w14:paraId="0B6F086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DDNEventPolicyControl</w:t>
            </w:r>
            <w:proofErr w:type="spellEnd"/>
          </w:p>
        </w:tc>
      </w:tr>
      <w:tr w:rsidR="006F5D69" w:rsidRPr="006F5D69" w14:paraId="09F1FD51" w14:textId="77777777" w:rsidTr="00604514">
        <w:trPr>
          <w:cantSplit/>
          <w:jc w:val="center"/>
        </w:trPr>
        <w:tc>
          <w:tcPr>
            <w:tcW w:w="2555" w:type="dxa"/>
            <w:shd w:val="clear" w:color="auto" w:fill="auto"/>
          </w:tcPr>
          <w:p w14:paraId="3BC8A4A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D</w:t>
            </w:r>
            <w:r w:rsidRPr="006F5D69">
              <w:rPr>
                <w:rFonts w:ascii="Arial" w:eastAsia="SimSun" w:hAnsi="Arial"/>
                <w:sz w:val="18"/>
                <w:lang w:eastAsia="zh-CN"/>
              </w:rPr>
              <w:t>ownlinkDataNotificationControlRm</w:t>
            </w:r>
            <w:proofErr w:type="spellEnd"/>
          </w:p>
        </w:tc>
        <w:tc>
          <w:tcPr>
            <w:tcW w:w="1559" w:type="dxa"/>
            <w:shd w:val="clear" w:color="auto" w:fill="auto"/>
          </w:tcPr>
          <w:p w14:paraId="1B61BF9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5</w:t>
            </w:r>
            <w:r w:rsidRPr="006F5D69">
              <w:rPr>
                <w:rFonts w:ascii="Arial" w:eastAsia="SimSun" w:hAnsi="Arial"/>
                <w:sz w:val="18"/>
                <w:lang w:eastAsia="zh-CN"/>
              </w:rPr>
              <w:t>.6.2.49</w:t>
            </w:r>
          </w:p>
        </w:tc>
        <w:tc>
          <w:tcPr>
            <w:tcW w:w="4146" w:type="dxa"/>
            <w:shd w:val="clear" w:color="auto" w:fill="auto"/>
          </w:tcPr>
          <w:p w14:paraId="0FFFAF5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This data type is defined in the same way as the "</w:t>
            </w:r>
            <w:proofErr w:type="spellStart"/>
            <w:r w:rsidRPr="006F5D69">
              <w:rPr>
                <w:rFonts w:ascii="Arial" w:eastAsia="SimSun" w:hAnsi="Arial" w:hint="eastAsia"/>
                <w:sz w:val="18"/>
                <w:lang w:eastAsia="zh-CN"/>
              </w:rPr>
              <w:t>D</w:t>
            </w:r>
            <w:r w:rsidRPr="006F5D69">
              <w:rPr>
                <w:rFonts w:ascii="Arial" w:eastAsia="SimSun" w:hAnsi="Arial"/>
                <w:sz w:val="18"/>
                <w:lang w:eastAsia="zh-CN"/>
              </w:rPr>
              <w:t>ownlinkDataNotificationControl</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87" w:type="dxa"/>
            <w:shd w:val="clear" w:color="auto" w:fill="auto"/>
          </w:tcPr>
          <w:p w14:paraId="5EF5776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DDNEventPolicyControl2</w:t>
            </w:r>
          </w:p>
        </w:tc>
      </w:tr>
      <w:tr w:rsidR="006F5D69" w:rsidRPr="006F5D69" w14:paraId="7B702B9A" w14:textId="77777777" w:rsidTr="00604514">
        <w:trPr>
          <w:cantSplit/>
          <w:jc w:val="center"/>
        </w:trPr>
        <w:tc>
          <w:tcPr>
            <w:tcW w:w="2555" w:type="dxa"/>
            <w:shd w:val="clear" w:color="auto" w:fill="auto"/>
          </w:tcPr>
          <w:p w14:paraId="238FB29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EpsRanNasRelCause</w:t>
            </w:r>
            <w:proofErr w:type="spellEnd"/>
          </w:p>
        </w:tc>
        <w:tc>
          <w:tcPr>
            <w:tcW w:w="1559" w:type="dxa"/>
            <w:shd w:val="clear" w:color="auto" w:fill="auto"/>
          </w:tcPr>
          <w:p w14:paraId="5AC2299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65C323B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RAN or NAS release cause code information in </w:t>
            </w:r>
            <w:proofErr w:type="spellStart"/>
            <w:r w:rsidRPr="006F5D69">
              <w:rPr>
                <w:rFonts w:ascii="Arial" w:eastAsia="SimSun" w:hAnsi="Arial"/>
                <w:sz w:val="18"/>
              </w:rPr>
              <w:t>3GPP</w:t>
            </w:r>
            <w:proofErr w:type="spellEnd"/>
            <w:r w:rsidRPr="006F5D69">
              <w:rPr>
                <w:rFonts w:ascii="Arial" w:eastAsia="SimSun" w:hAnsi="Arial"/>
                <w:sz w:val="18"/>
              </w:rPr>
              <w:t>-EPS access type or indicates the TWAN or untrusted WLAN release cause code information in Non-</w:t>
            </w:r>
            <w:proofErr w:type="spellStart"/>
            <w:r w:rsidRPr="006F5D69">
              <w:rPr>
                <w:rFonts w:ascii="Arial" w:eastAsia="SimSun" w:hAnsi="Arial"/>
                <w:sz w:val="18"/>
              </w:rPr>
              <w:t>3GPP</w:t>
            </w:r>
            <w:proofErr w:type="spellEnd"/>
            <w:r w:rsidRPr="006F5D69">
              <w:rPr>
                <w:rFonts w:ascii="Arial" w:eastAsia="SimSun" w:hAnsi="Arial"/>
                <w:sz w:val="18"/>
              </w:rPr>
              <w:t>-EPS access type.</w:t>
            </w:r>
          </w:p>
        </w:tc>
        <w:tc>
          <w:tcPr>
            <w:tcW w:w="1387" w:type="dxa"/>
            <w:shd w:val="clear" w:color="auto" w:fill="auto"/>
          </w:tcPr>
          <w:p w14:paraId="0A3DAF0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119903D9" w14:textId="77777777" w:rsidTr="00604514">
        <w:trPr>
          <w:cantSplit/>
          <w:jc w:val="center"/>
        </w:trPr>
        <w:tc>
          <w:tcPr>
            <w:tcW w:w="2555" w:type="dxa"/>
            <w:shd w:val="clear" w:color="auto" w:fill="auto"/>
          </w:tcPr>
          <w:p w14:paraId="1945BC8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ErrorReport</w:t>
            </w:r>
            <w:proofErr w:type="spellEnd"/>
          </w:p>
        </w:tc>
        <w:tc>
          <w:tcPr>
            <w:tcW w:w="1559" w:type="dxa"/>
            <w:shd w:val="clear" w:color="auto" w:fill="auto"/>
          </w:tcPr>
          <w:p w14:paraId="235DDA5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5.6.2.36</w:t>
            </w:r>
          </w:p>
        </w:tc>
        <w:tc>
          <w:tcPr>
            <w:tcW w:w="4146" w:type="dxa"/>
            <w:shd w:val="clear" w:color="auto" w:fill="auto"/>
          </w:tcPr>
          <w:p w14:paraId="628CF80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PCC rule and/or session rule and/or policy decision and/or condition data reports.</w:t>
            </w:r>
          </w:p>
        </w:tc>
        <w:tc>
          <w:tcPr>
            <w:tcW w:w="1387" w:type="dxa"/>
            <w:shd w:val="clear" w:color="auto" w:fill="auto"/>
          </w:tcPr>
          <w:p w14:paraId="551494B0" w14:textId="77777777" w:rsidR="006F5D69" w:rsidRPr="006F5D69" w:rsidRDefault="006F5D69" w:rsidP="006F5D69">
            <w:pPr>
              <w:keepNext/>
              <w:keepLines/>
              <w:spacing w:after="0"/>
              <w:rPr>
                <w:rFonts w:ascii="Arial" w:eastAsia="SimSun" w:hAnsi="Arial"/>
                <w:sz w:val="18"/>
              </w:rPr>
            </w:pPr>
          </w:p>
        </w:tc>
      </w:tr>
      <w:tr w:rsidR="006F5D69" w:rsidRPr="006F5D69" w14:paraId="6EFA35A7" w14:textId="77777777" w:rsidTr="00604514">
        <w:trPr>
          <w:cantSplit/>
          <w:jc w:val="center"/>
        </w:trPr>
        <w:tc>
          <w:tcPr>
            <w:tcW w:w="2555" w:type="dxa"/>
            <w:shd w:val="clear" w:color="auto" w:fill="auto"/>
          </w:tcPr>
          <w:p w14:paraId="363562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FailureCause</w:t>
            </w:r>
            <w:proofErr w:type="spellEnd"/>
          </w:p>
        </w:tc>
        <w:tc>
          <w:tcPr>
            <w:tcW w:w="1559" w:type="dxa"/>
            <w:shd w:val="clear" w:color="auto" w:fill="auto"/>
          </w:tcPr>
          <w:p w14:paraId="39103A4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5.6.3.14</w:t>
            </w:r>
          </w:p>
        </w:tc>
        <w:tc>
          <w:tcPr>
            <w:tcW w:w="4146" w:type="dxa"/>
            <w:shd w:val="clear" w:color="auto" w:fill="auto"/>
          </w:tcPr>
          <w:p w14:paraId="3E9808E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cause of the failure in a Partial Success Report.</w:t>
            </w:r>
          </w:p>
        </w:tc>
        <w:tc>
          <w:tcPr>
            <w:tcW w:w="1387" w:type="dxa"/>
            <w:shd w:val="clear" w:color="auto" w:fill="auto"/>
          </w:tcPr>
          <w:p w14:paraId="699AB40D" w14:textId="77777777" w:rsidR="006F5D69" w:rsidRPr="006F5D69" w:rsidRDefault="006F5D69" w:rsidP="006F5D69">
            <w:pPr>
              <w:keepNext/>
              <w:keepLines/>
              <w:spacing w:after="0"/>
              <w:rPr>
                <w:rFonts w:ascii="Arial" w:eastAsia="SimSun" w:hAnsi="Arial"/>
                <w:sz w:val="18"/>
              </w:rPr>
            </w:pPr>
          </w:p>
        </w:tc>
      </w:tr>
      <w:tr w:rsidR="006F5D69" w:rsidRPr="006F5D69" w14:paraId="2A47105D" w14:textId="77777777" w:rsidTr="00604514">
        <w:trPr>
          <w:cantSplit/>
          <w:jc w:val="center"/>
        </w:trPr>
        <w:tc>
          <w:tcPr>
            <w:tcW w:w="2555" w:type="dxa"/>
            <w:shd w:val="clear" w:color="auto" w:fill="auto"/>
          </w:tcPr>
          <w:p w14:paraId="0FE94D3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FailureCode</w:t>
            </w:r>
            <w:proofErr w:type="spellEnd"/>
          </w:p>
        </w:tc>
        <w:tc>
          <w:tcPr>
            <w:tcW w:w="1559" w:type="dxa"/>
            <w:shd w:val="clear" w:color="auto" w:fill="auto"/>
          </w:tcPr>
          <w:p w14:paraId="04431EA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5.6.3.9</w:t>
            </w:r>
          </w:p>
        </w:tc>
        <w:tc>
          <w:tcPr>
            <w:tcW w:w="4146" w:type="dxa"/>
            <w:shd w:val="clear" w:color="auto" w:fill="auto"/>
          </w:tcPr>
          <w:p w14:paraId="1DFBBB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reason of the PCC rule failure.</w:t>
            </w:r>
          </w:p>
        </w:tc>
        <w:tc>
          <w:tcPr>
            <w:tcW w:w="1387" w:type="dxa"/>
            <w:shd w:val="clear" w:color="auto" w:fill="auto"/>
          </w:tcPr>
          <w:p w14:paraId="5D65ED22" w14:textId="77777777" w:rsidR="006F5D69" w:rsidRPr="006F5D69" w:rsidRDefault="006F5D69" w:rsidP="006F5D69">
            <w:pPr>
              <w:keepNext/>
              <w:keepLines/>
              <w:spacing w:after="0"/>
              <w:rPr>
                <w:rFonts w:ascii="Arial" w:eastAsia="SimSun" w:hAnsi="Arial"/>
                <w:sz w:val="18"/>
              </w:rPr>
            </w:pPr>
          </w:p>
        </w:tc>
      </w:tr>
      <w:tr w:rsidR="006F5D69" w:rsidRPr="006F5D69" w14:paraId="40A9A039" w14:textId="77777777" w:rsidTr="00604514">
        <w:trPr>
          <w:cantSplit/>
          <w:jc w:val="center"/>
        </w:trPr>
        <w:tc>
          <w:tcPr>
            <w:tcW w:w="2555" w:type="dxa"/>
            <w:shd w:val="clear" w:color="auto" w:fill="auto"/>
          </w:tcPr>
          <w:p w14:paraId="034B7F8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FlowDescription</w:t>
            </w:r>
            <w:proofErr w:type="spellEnd"/>
          </w:p>
        </w:tc>
        <w:tc>
          <w:tcPr>
            <w:tcW w:w="1559" w:type="dxa"/>
            <w:shd w:val="clear" w:color="auto" w:fill="auto"/>
          </w:tcPr>
          <w:p w14:paraId="02690D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134359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a packet filter for an IP flow.</w:t>
            </w:r>
          </w:p>
        </w:tc>
        <w:tc>
          <w:tcPr>
            <w:tcW w:w="1387" w:type="dxa"/>
            <w:shd w:val="clear" w:color="auto" w:fill="auto"/>
          </w:tcPr>
          <w:p w14:paraId="19CF4C2A" w14:textId="77777777" w:rsidR="006F5D69" w:rsidRPr="006F5D69" w:rsidRDefault="006F5D69" w:rsidP="006F5D69">
            <w:pPr>
              <w:keepNext/>
              <w:keepLines/>
              <w:spacing w:after="0"/>
              <w:rPr>
                <w:rFonts w:ascii="Arial" w:eastAsia="SimSun" w:hAnsi="Arial"/>
                <w:sz w:val="18"/>
              </w:rPr>
            </w:pPr>
          </w:p>
        </w:tc>
      </w:tr>
      <w:tr w:rsidR="006F5D69" w:rsidRPr="006F5D69" w14:paraId="063CB5C6" w14:textId="77777777" w:rsidTr="00604514">
        <w:trPr>
          <w:cantSplit/>
          <w:jc w:val="center"/>
        </w:trPr>
        <w:tc>
          <w:tcPr>
            <w:tcW w:w="2555" w:type="dxa"/>
            <w:shd w:val="clear" w:color="auto" w:fill="auto"/>
          </w:tcPr>
          <w:p w14:paraId="46747E7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FlowDirection</w:t>
            </w:r>
            <w:proofErr w:type="spellEnd"/>
          </w:p>
        </w:tc>
        <w:tc>
          <w:tcPr>
            <w:tcW w:w="1559" w:type="dxa"/>
            <w:shd w:val="clear" w:color="auto" w:fill="auto"/>
          </w:tcPr>
          <w:p w14:paraId="7E25A2F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5.6.3.3</w:t>
            </w:r>
          </w:p>
        </w:tc>
        <w:tc>
          <w:tcPr>
            <w:tcW w:w="4146" w:type="dxa"/>
            <w:shd w:val="clear" w:color="auto" w:fill="auto"/>
          </w:tcPr>
          <w:p w14:paraId="04E95C2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direction of the service data flow.</w:t>
            </w:r>
          </w:p>
        </w:tc>
        <w:tc>
          <w:tcPr>
            <w:tcW w:w="1387" w:type="dxa"/>
            <w:shd w:val="clear" w:color="auto" w:fill="auto"/>
          </w:tcPr>
          <w:p w14:paraId="07814B91" w14:textId="77777777" w:rsidR="006F5D69" w:rsidRPr="006F5D69" w:rsidRDefault="006F5D69" w:rsidP="006F5D69">
            <w:pPr>
              <w:keepNext/>
              <w:keepLines/>
              <w:spacing w:after="0"/>
              <w:rPr>
                <w:rFonts w:ascii="Arial" w:eastAsia="SimSun" w:hAnsi="Arial"/>
                <w:sz w:val="18"/>
              </w:rPr>
            </w:pPr>
          </w:p>
        </w:tc>
      </w:tr>
      <w:tr w:rsidR="006F5D69" w:rsidRPr="006F5D69" w14:paraId="5022F45A" w14:textId="77777777" w:rsidTr="00604514">
        <w:trPr>
          <w:cantSplit/>
          <w:jc w:val="center"/>
        </w:trPr>
        <w:tc>
          <w:tcPr>
            <w:tcW w:w="2555" w:type="dxa"/>
            <w:shd w:val="clear" w:color="auto" w:fill="auto"/>
          </w:tcPr>
          <w:p w14:paraId="621613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FlowDirectionRm</w:t>
            </w:r>
            <w:proofErr w:type="spellEnd"/>
          </w:p>
        </w:tc>
        <w:tc>
          <w:tcPr>
            <w:tcW w:w="1559" w:type="dxa"/>
            <w:shd w:val="clear" w:color="auto" w:fill="auto"/>
          </w:tcPr>
          <w:p w14:paraId="0408DCE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5.6.3.15</w:t>
            </w:r>
          </w:p>
        </w:tc>
        <w:tc>
          <w:tcPr>
            <w:tcW w:w="4146" w:type="dxa"/>
            <w:shd w:val="clear" w:color="auto" w:fill="auto"/>
          </w:tcPr>
          <w:p w14:paraId="63101CA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FlowDirection</w:t>
            </w:r>
            <w:proofErr w:type="spellEnd"/>
            <w:r w:rsidRPr="006F5D69">
              <w:rPr>
                <w:rFonts w:ascii="Arial" w:eastAsia="SimSun" w:hAnsi="Arial"/>
                <w:sz w:val="18"/>
              </w:rPr>
              <w:t>" data type, but allows null value.</w:t>
            </w:r>
          </w:p>
        </w:tc>
        <w:tc>
          <w:tcPr>
            <w:tcW w:w="1387" w:type="dxa"/>
            <w:shd w:val="clear" w:color="auto" w:fill="auto"/>
          </w:tcPr>
          <w:p w14:paraId="7C291BF8" w14:textId="77777777" w:rsidR="006F5D69" w:rsidRPr="006F5D69" w:rsidRDefault="006F5D69" w:rsidP="006F5D69">
            <w:pPr>
              <w:keepNext/>
              <w:keepLines/>
              <w:spacing w:after="0"/>
              <w:rPr>
                <w:rFonts w:ascii="Arial" w:eastAsia="SimSun" w:hAnsi="Arial"/>
                <w:sz w:val="18"/>
              </w:rPr>
            </w:pPr>
          </w:p>
        </w:tc>
      </w:tr>
      <w:tr w:rsidR="006F5D69" w:rsidRPr="006F5D69" w14:paraId="56BC27E8" w14:textId="77777777" w:rsidTr="00604514">
        <w:trPr>
          <w:cantSplit/>
          <w:jc w:val="center"/>
        </w:trPr>
        <w:tc>
          <w:tcPr>
            <w:tcW w:w="2555" w:type="dxa"/>
            <w:shd w:val="clear" w:color="auto" w:fill="auto"/>
          </w:tcPr>
          <w:p w14:paraId="6804F2E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FlowInformation</w:t>
            </w:r>
            <w:proofErr w:type="spellEnd"/>
          </w:p>
        </w:tc>
        <w:tc>
          <w:tcPr>
            <w:tcW w:w="1559" w:type="dxa"/>
            <w:shd w:val="clear" w:color="auto" w:fill="auto"/>
          </w:tcPr>
          <w:p w14:paraId="20E6F8A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5.6.2.14</w:t>
            </w:r>
          </w:p>
        </w:tc>
        <w:tc>
          <w:tcPr>
            <w:tcW w:w="4146" w:type="dxa"/>
            <w:shd w:val="clear" w:color="auto" w:fill="auto"/>
          </w:tcPr>
          <w:p w14:paraId="57DD369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flow information.</w:t>
            </w:r>
          </w:p>
        </w:tc>
        <w:tc>
          <w:tcPr>
            <w:tcW w:w="1387" w:type="dxa"/>
            <w:shd w:val="clear" w:color="auto" w:fill="auto"/>
          </w:tcPr>
          <w:p w14:paraId="5C843398" w14:textId="77777777" w:rsidR="006F5D69" w:rsidRPr="006F5D69" w:rsidRDefault="006F5D69" w:rsidP="006F5D69">
            <w:pPr>
              <w:keepNext/>
              <w:keepLines/>
              <w:spacing w:after="0"/>
              <w:rPr>
                <w:rFonts w:ascii="Arial" w:eastAsia="SimSun" w:hAnsi="Arial"/>
                <w:sz w:val="18"/>
              </w:rPr>
            </w:pPr>
          </w:p>
        </w:tc>
      </w:tr>
      <w:tr w:rsidR="006F5D69" w:rsidRPr="006F5D69" w14:paraId="4F5D8914" w14:textId="77777777" w:rsidTr="00604514">
        <w:trPr>
          <w:cantSplit/>
          <w:jc w:val="center"/>
        </w:trPr>
        <w:tc>
          <w:tcPr>
            <w:tcW w:w="2555" w:type="dxa"/>
            <w:shd w:val="clear" w:color="auto" w:fill="auto"/>
          </w:tcPr>
          <w:p w14:paraId="0B53D96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w:t>
            </w:r>
            <w:r w:rsidRPr="006F5D69">
              <w:rPr>
                <w:rFonts w:ascii="Arial" w:eastAsia="SimSun" w:hAnsi="Arial" w:hint="eastAsia"/>
                <w:sz w:val="18"/>
              </w:rPr>
              <w:t>M</w:t>
            </w:r>
            <w:r w:rsidRPr="006F5D69">
              <w:rPr>
                <w:rFonts w:ascii="Arial" w:eastAsia="SimSun" w:hAnsi="Arial"/>
                <w:sz w:val="18"/>
              </w:rPr>
              <w:t>ulticastAddressInfo</w:t>
            </w:r>
            <w:proofErr w:type="spellEnd"/>
          </w:p>
        </w:tc>
        <w:tc>
          <w:tcPr>
            <w:tcW w:w="1559" w:type="dxa"/>
            <w:shd w:val="clear" w:color="auto" w:fill="auto"/>
          </w:tcPr>
          <w:p w14:paraId="2AC73FD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5.6.2.46</w:t>
            </w:r>
          </w:p>
        </w:tc>
        <w:tc>
          <w:tcPr>
            <w:tcW w:w="4146" w:type="dxa"/>
            <w:shd w:val="clear" w:color="auto" w:fill="auto"/>
          </w:tcPr>
          <w:p w14:paraId="38EA1B7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w:t>
            </w:r>
            <w:r w:rsidRPr="006F5D69">
              <w:rPr>
                <w:rFonts w:ascii="Arial" w:eastAsia="SimSun" w:hAnsi="Arial"/>
                <w:sz w:val="18"/>
                <w:lang w:eastAsia="zh-CN"/>
              </w:rPr>
              <w:t>ontains the IP multicast addressing information</w:t>
            </w:r>
          </w:p>
        </w:tc>
        <w:tc>
          <w:tcPr>
            <w:tcW w:w="1387" w:type="dxa"/>
            <w:shd w:val="clear" w:color="auto" w:fill="auto"/>
          </w:tcPr>
          <w:p w14:paraId="082D5D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WWC</w:t>
            </w:r>
          </w:p>
        </w:tc>
      </w:tr>
      <w:tr w:rsidR="006F5D69" w:rsidRPr="006F5D69" w14:paraId="3D5743FA" w14:textId="77777777" w:rsidTr="00604514">
        <w:trPr>
          <w:cantSplit/>
          <w:jc w:val="center"/>
        </w:trPr>
        <w:tc>
          <w:tcPr>
            <w:tcW w:w="2555" w:type="dxa"/>
            <w:shd w:val="clear" w:color="auto" w:fill="auto"/>
          </w:tcPr>
          <w:p w14:paraId="5260A16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L4sSupportInfo</w:t>
            </w:r>
            <w:proofErr w:type="spellEnd"/>
          </w:p>
        </w:tc>
        <w:tc>
          <w:tcPr>
            <w:tcW w:w="1559" w:type="dxa"/>
            <w:shd w:val="clear" w:color="auto" w:fill="auto"/>
          </w:tcPr>
          <w:p w14:paraId="601CBDC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5.6.2.57</w:t>
            </w:r>
          </w:p>
        </w:tc>
        <w:tc>
          <w:tcPr>
            <w:tcW w:w="4146" w:type="dxa"/>
            <w:shd w:val="clear" w:color="auto" w:fill="auto"/>
          </w:tcPr>
          <w:p w14:paraId="49A9D24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whether the ECN marking for </w:t>
            </w:r>
            <w:proofErr w:type="spellStart"/>
            <w:r w:rsidRPr="006F5D69">
              <w:rPr>
                <w:rFonts w:ascii="Arial" w:eastAsia="SimSun" w:hAnsi="Arial"/>
                <w:sz w:val="18"/>
              </w:rPr>
              <w:t>L4S</w:t>
            </w:r>
            <w:proofErr w:type="spellEnd"/>
            <w:r w:rsidRPr="006F5D69">
              <w:rPr>
                <w:rFonts w:ascii="Arial" w:eastAsia="SimSun" w:hAnsi="Arial"/>
                <w:sz w:val="18"/>
              </w:rPr>
              <w:t xml:space="preserve"> is available in </w:t>
            </w:r>
            <w:proofErr w:type="spellStart"/>
            <w:r w:rsidRPr="006F5D69">
              <w:rPr>
                <w:rFonts w:ascii="Arial" w:eastAsia="SimSun" w:hAnsi="Arial"/>
                <w:sz w:val="18"/>
              </w:rPr>
              <w:t>5GS</w:t>
            </w:r>
            <w:proofErr w:type="spellEnd"/>
            <w:r w:rsidRPr="006F5D69">
              <w:rPr>
                <w:rFonts w:ascii="Arial" w:eastAsia="SimSun" w:hAnsi="Arial"/>
                <w:sz w:val="18"/>
              </w:rPr>
              <w:t xml:space="preserve"> for the indicated PCC rules.</w:t>
            </w:r>
          </w:p>
        </w:tc>
        <w:tc>
          <w:tcPr>
            <w:tcW w:w="1387" w:type="dxa"/>
            <w:shd w:val="clear" w:color="auto" w:fill="auto"/>
          </w:tcPr>
          <w:p w14:paraId="12F4330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L4S</w:t>
            </w:r>
            <w:proofErr w:type="spellEnd"/>
          </w:p>
        </w:tc>
      </w:tr>
      <w:tr w:rsidR="006F5D69" w:rsidRPr="006F5D69" w14:paraId="515BB4C7" w14:textId="77777777" w:rsidTr="00604514">
        <w:trPr>
          <w:cantSplit/>
          <w:jc w:val="center"/>
        </w:trPr>
        <w:tc>
          <w:tcPr>
            <w:tcW w:w="2555" w:type="dxa"/>
            <w:shd w:val="clear" w:color="auto" w:fill="auto"/>
          </w:tcPr>
          <w:p w14:paraId="57D7A7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MaPduIndication</w:t>
            </w:r>
            <w:proofErr w:type="spellEnd"/>
          </w:p>
        </w:tc>
        <w:tc>
          <w:tcPr>
            <w:tcW w:w="1559" w:type="dxa"/>
            <w:shd w:val="clear" w:color="auto" w:fill="auto"/>
          </w:tcPr>
          <w:p w14:paraId="07506FA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5.6.3.25</w:t>
            </w:r>
          </w:p>
        </w:tc>
        <w:tc>
          <w:tcPr>
            <w:tcW w:w="4146" w:type="dxa"/>
            <w:shd w:val="clear" w:color="auto" w:fill="auto"/>
          </w:tcPr>
          <w:p w14:paraId="33D9333D" w14:textId="77777777" w:rsidR="006F5D69" w:rsidRPr="006F5D69" w:rsidRDefault="006F5D69" w:rsidP="006F5D69">
            <w:pPr>
              <w:keepNext/>
              <w:keepLines/>
              <w:spacing w:after="0"/>
              <w:rPr>
                <w:rFonts w:ascii="Arial" w:eastAsia="SimSun" w:hAnsi="Arial"/>
                <w:sz w:val="18"/>
                <w:lang w:val="fr-FR"/>
              </w:rPr>
            </w:pPr>
            <w:proofErr w:type="spellStart"/>
            <w:r w:rsidRPr="006F5D69">
              <w:rPr>
                <w:rFonts w:ascii="Arial" w:eastAsia="SimSun" w:hAnsi="Arial"/>
                <w:sz w:val="18"/>
                <w:lang w:val="fr-FR" w:eastAsia="zh-CN"/>
              </w:rPr>
              <w:t>Contains</w:t>
            </w:r>
            <w:proofErr w:type="spellEnd"/>
            <w:r w:rsidRPr="006F5D69">
              <w:rPr>
                <w:rFonts w:ascii="Arial" w:eastAsia="SimSun" w:hAnsi="Arial"/>
                <w:sz w:val="18"/>
                <w:lang w:val="fr-FR" w:eastAsia="zh-CN"/>
              </w:rPr>
              <w:t xml:space="preserve"> the MA PDU session indication, i.e., MA PDU </w:t>
            </w:r>
            <w:proofErr w:type="spellStart"/>
            <w:r w:rsidRPr="006F5D69">
              <w:rPr>
                <w:rFonts w:ascii="Arial" w:eastAsia="SimSun" w:hAnsi="Arial"/>
                <w:sz w:val="18"/>
                <w:lang w:val="fr-FR" w:eastAsia="zh-CN"/>
              </w:rPr>
              <w:t>Request</w:t>
            </w:r>
            <w:proofErr w:type="spellEnd"/>
            <w:r w:rsidRPr="006F5D69">
              <w:rPr>
                <w:rFonts w:ascii="Arial" w:eastAsia="SimSun" w:hAnsi="Arial"/>
                <w:sz w:val="18"/>
                <w:lang w:val="fr-FR" w:eastAsia="zh-CN"/>
              </w:rPr>
              <w:t xml:space="preserve"> or </w:t>
            </w:r>
            <w:r w:rsidRPr="006F5D69">
              <w:rPr>
                <w:rFonts w:ascii="Arial" w:eastAsia="SimSun" w:hAnsi="Arial"/>
                <w:sz w:val="18"/>
                <w:lang w:val="fr-FR"/>
              </w:rPr>
              <w:t xml:space="preserve">MA PDU Network-Upgrade </w:t>
            </w:r>
            <w:proofErr w:type="spellStart"/>
            <w:r w:rsidRPr="006F5D69">
              <w:rPr>
                <w:rFonts w:ascii="Arial" w:eastAsia="SimSun" w:hAnsi="Arial"/>
                <w:sz w:val="18"/>
                <w:lang w:val="fr-FR"/>
              </w:rPr>
              <w:t>Allowed</w:t>
            </w:r>
            <w:proofErr w:type="spellEnd"/>
            <w:r w:rsidRPr="006F5D69">
              <w:rPr>
                <w:rFonts w:ascii="Arial" w:eastAsia="SimSun" w:hAnsi="Arial"/>
                <w:sz w:val="18"/>
                <w:lang w:val="fr-FR"/>
              </w:rPr>
              <w:t>.</w:t>
            </w:r>
          </w:p>
        </w:tc>
        <w:tc>
          <w:tcPr>
            <w:tcW w:w="1387" w:type="dxa"/>
            <w:shd w:val="clear" w:color="auto" w:fill="auto"/>
          </w:tcPr>
          <w:p w14:paraId="2E8F7A8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w:t>
            </w:r>
            <w:proofErr w:type="spellEnd"/>
          </w:p>
        </w:tc>
      </w:tr>
      <w:tr w:rsidR="006F5D69" w:rsidRPr="006F5D69" w14:paraId="1D8DEFA0" w14:textId="77777777" w:rsidTr="00604514">
        <w:trPr>
          <w:cantSplit/>
          <w:jc w:val="center"/>
        </w:trPr>
        <w:tc>
          <w:tcPr>
            <w:tcW w:w="2555" w:type="dxa"/>
            <w:shd w:val="clear" w:color="auto" w:fill="auto"/>
          </w:tcPr>
          <w:p w14:paraId="4633112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MeteringMethod</w:t>
            </w:r>
            <w:proofErr w:type="spellEnd"/>
          </w:p>
        </w:tc>
        <w:tc>
          <w:tcPr>
            <w:tcW w:w="1559" w:type="dxa"/>
            <w:shd w:val="clear" w:color="auto" w:fill="auto"/>
          </w:tcPr>
          <w:p w14:paraId="3026F8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5.6.3.5</w:t>
            </w:r>
          </w:p>
        </w:tc>
        <w:tc>
          <w:tcPr>
            <w:tcW w:w="4146" w:type="dxa"/>
            <w:shd w:val="clear" w:color="auto" w:fill="auto"/>
          </w:tcPr>
          <w:p w14:paraId="620D1C0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metering method.</w:t>
            </w:r>
          </w:p>
        </w:tc>
        <w:tc>
          <w:tcPr>
            <w:tcW w:w="1387" w:type="dxa"/>
            <w:shd w:val="clear" w:color="auto" w:fill="auto"/>
          </w:tcPr>
          <w:p w14:paraId="2BF97F1B" w14:textId="77777777" w:rsidR="006F5D69" w:rsidRPr="006F5D69" w:rsidRDefault="006F5D69" w:rsidP="006F5D69">
            <w:pPr>
              <w:keepNext/>
              <w:keepLines/>
              <w:spacing w:after="0"/>
              <w:rPr>
                <w:rFonts w:ascii="Arial" w:eastAsia="SimSun" w:hAnsi="Arial"/>
                <w:sz w:val="18"/>
              </w:rPr>
            </w:pPr>
          </w:p>
        </w:tc>
      </w:tr>
      <w:tr w:rsidR="006F5D69" w:rsidRPr="006F5D69" w14:paraId="199C9403" w14:textId="77777777" w:rsidTr="00604514">
        <w:trPr>
          <w:cantSplit/>
          <w:jc w:val="center"/>
        </w:trPr>
        <w:tc>
          <w:tcPr>
            <w:tcW w:w="2555" w:type="dxa"/>
            <w:shd w:val="clear" w:color="auto" w:fill="auto"/>
          </w:tcPr>
          <w:p w14:paraId="692E852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MulticastAccessControl</w:t>
            </w:r>
            <w:proofErr w:type="spellEnd"/>
          </w:p>
        </w:tc>
        <w:tc>
          <w:tcPr>
            <w:tcW w:w="1559" w:type="dxa"/>
            <w:shd w:val="clear" w:color="auto" w:fill="auto"/>
          </w:tcPr>
          <w:p w14:paraId="38B7BD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5.6.3.20</w:t>
            </w:r>
          </w:p>
        </w:tc>
        <w:tc>
          <w:tcPr>
            <w:tcW w:w="4146" w:type="dxa"/>
            <w:shd w:val="clear" w:color="auto" w:fill="auto"/>
          </w:tcPr>
          <w:p w14:paraId="7BF6731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whether the service data flow, corresponding to the service data flow template, is allowed or not allowed.</w:t>
            </w:r>
          </w:p>
        </w:tc>
        <w:tc>
          <w:tcPr>
            <w:tcW w:w="1387" w:type="dxa"/>
            <w:shd w:val="clear" w:color="auto" w:fill="auto"/>
          </w:tcPr>
          <w:p w14:paraId="38AB2AF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WWC</w:t>
            </w:r>
          </w:p>
        </w:tc>
      </w:tr>
      <w:tr w:rsidR="006F5D69" w:rsidRPr="006F5D69" w14:paraId="3E128BC7" w14:textId="77777777" w:rsidTr="00604514">
        <w:trPr>
          <w:cantSplit/>
          <w:jc w:val="center"/>
        </w:trPr>
        <w:tc>
          <w:tcPr>
            <w:tcW w:w="2555" w:type="dxa"/>
            <w:shd w:val="clear" w:color="auto" w:fill="auto"/>
          </w:tcPr>
          <w:p w14:paraId="26E6ECB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NetLocAccessSupport</w:t>
            </w:r>
            <w:proofErr w:type="spellEnd"/>
          </w:p>
        </w:tc>
        <w:tc>
          <w:tcPr>
            <w:tcW w:w="1559" w:type="dxa"/>
            <w:shd w:val="clear" w:color="auto" w:fill="auto"/>
          </w:tcPr>
          <w:p w14:paraId="0414EA9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5.6.3.27</w:t>
            </w:r>
          </w:p>
        </w:tc>
        <w:tc>
          <w:tcPr>
            <w:tcW w:w="4146" w:type="dxa"/>
            <w:shd w:val="clear" w:color="auto" w:fill="auto"/>
          </w:tcPr>
          <w:p w14:paraId="3178C4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access network support of the report of the requested access network information.</w:t>
            </w:r>
          </w:p>
        </w:tc>
        <w:tc>
          <w:tcPr>
            <w:tcW w:w="1387" w:type="dxa"/>
            <w:shd w:val="clear" w:color="auto" w:fill="auto"/>
          </w:tcPr>
          <w:p w14:paraId="01192E5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NetLoc</w:t>
            </w:r>
            <w:proofErr w:type="spellEnd"/>
          </w:p>
        </w:tc>
      </w:tr>
      <w:tr w:rsidR="006F5D69" w:rsidRPr="006F5D69" w14:paraId="1AA7CE08" w14:textId="77777777" w:rsidTr="00604514">
        <w:trPr>
          <w:cantSplit/>
          <w:jc w:val="center"/>
        </w:trPr>
        <w:tc>
          <w:tcPr>
            <w:tcW w:w="2555" w:type="dxa"/>
            <w:shd w:val="clear" w:color="auto" w:fill="auto"/>
          </w:tcPr>
          <w:p w14:paraId="68892D8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NotificationControlIndication</w:t>
            </w:r>
            <w:proofErr w:type="spellEnd"/>
          </w:p>
        </w:tc>
        <w:tc>
          <w:tcPr>
            <w:tcW w:w="1559" w:type="dxa"/>
            <w:shd w:val="clear" w:color="auto" w:fill="auto"/>
          </w:tcPr>
          <w:p w14:paraId="71A490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.6.3.29</w:t>
            </w:r>
          </w:p>
        </w:tc>
        <w:tc>
          <w:tcPr>
            <w:tcW w:w="4146" w:type="dxa"/>
            <w:shd w:val="clear" w:color="auto" w:fill="auto"/>
          </w:tcPr>
          <w:p w14:paraId="51428D4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Indicates the </w:t>
            </w:r>
            <w:r w:rsidRPr="006F5D69">
              <w:rPr>
                <w:rFonts w:ascii="Arial" w:eastAsia="SimSun" w:hAnsi="Arial"/>
                <w:sz w:val="18"/>
              </w:rPr>
              <w:t xml:space="preserve">notification of </w:t>
            </w:r>
            <w:proofErr w:type="spellStart"/>
            <w:r w:rsidRPr="006F5D69">
              <w:rPr>
                <w:rFonts w:ascii="Arial" w:eastAsia="SimSun" w:hAnsi="Arial" w:hint="eastAsia"/>
                <w:sz w:val="18"/>
                <w:lang w:eastAsia="zh-CN"/>
              </w:rPr>
              <w:t>DDD</w:t>
            </w:r>
            <w:proofErr w:type="spellEnd"/>
            <w:r w:rsidRPr="006F5D69">
              <w:rPr>
                <w:rFonts w:ascii="Arial" w:eastAsia="SimSun" w:hAnsi="Arial"/>
                <w:sz w:val="18"/>
              </w:rPr>
              <w:t xml:space="preserve"> Status is requested and/or notification of </w:t>
            </w:r>
            <w:proofErr w:type="spellStart"/>
            <w:r w:rsidRPr="006F5D69">
              <w:rPr>
                <w:rFonts w:ascii="Arial" w:eastAsia="SimSun" w:hAnsi="Arial"/>
                <w:sz w:val="18"/>
              </w:rPr>
              <w:t>DDN</w:t>
            </w:r>
            <w:proofErr w:type="spellEnd"/>
            <w:r w:rsidRPr="006F5D69">
              <w:rPr>
                <w:rFonts w:ascii="Arial" w:eastAsia="SimSun" w:hAnsi="Arial"/>
                <w:sz w:val="18"/>
              </w:rPr>
              <w:t xml:space="preserve"> Failure is requested.</w:t>
            </w:r>
          </w:p>
        </w:tc>
        <w:tc>
          <w:tcPr>
            <w:tcW w:w="1387" w:type="dxa"/>
            <w:shd w:val="clear" w:color="auto" w:fill="auto"/>
          </w:tcPr>
          <w:p w14:paraId="0132F32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DDNEventPolicyControl</w:t>
            </w:r>
            <w:proofErr w:type="spellEnd"/>
          </w:p>
        </w:tc>
      </w:tr>
      <w:tr w:rsidR="006F5D69" w:rsidRPr="006F5D69" w14:paraId="2C1528F5" w14:textId="77777777" w:rsidTr="00604514">
        <w:trPr>
          <w:cantSplit/>
          <w:jc w:val="center"/>
        </w:trPr>
        <w:tc>
          <w:tcPr>
            <w:tcW w:w="2555" w:type="dxa"/>
            <w:shd w:val="clear" w:color="auto" w:fill="auto"/>
          </w:tcPr>
          <w:p w14:paraId="3297C3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NwdafData</w:t>
            </w:r>
            <w:proofErr w:type="spellEnd"/>
          </w:p>
        </w:tc>
        <w:tc>
          <w:tcPr>
            <w:tcW w:w="1559" w:type="dxa"/>
            <w:shd w:val="clear" w:color="auto" w:fill="auto"/>
          </w:tcPr>
          <w:p w14:paraId="033C8C1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5.6.2.53</w:t>
            </w:r>
          </w:p>
        </w:tc>
        <w:tc>
          <w:tcPr>
            <w:tcW w:w="4146" w:type="dxa"/>
            <w:shd w:val="clear" w:color="auto" w:fill="auto"/>
          </w:tcPr>
          <w:p w14:paraId="44D7954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the list of </w:t>
            </w:r>
            <w:proofErr w:type="spellStart"/>
            <w:r w:rsidRPr="006F5D69">
              <w:rPr>
                <w:rFonts w:ascii="Arial" w:eastAsia="SimSun" w:hAnsi="Arial"/>
                <w:sz w:val="18"/>
              </w:rPr>
              <w:t>NWDAF</w:t>
            </w:r>
            <w:proofErr w:type="spellEnd"/>
            <w:r w:rsidRPr="006F5D69">
              <w:rPr>
                <w:rFonts w:ascii="Arial" w:eastAsia="SimSun" w:hAnsi="Arial"/>
                <w:sz w:val="18"/>
              </w:rPr>
              <w:t xml:space="preserve"> instance IDs used for the PDU Session and their associated Analytics ID(s) consumed by the NF service consumer.</w:t>
            </w:r>
          </w:p>
        </w:tc>
        <w:tc>
          <w:tcPr>
            <w:tcW w:w="1387" w:type="dxa"/>
            <w:shd w:val="clear" w:color="auto" w:fill="auto"/>
          </w:tcPr>
          <w:p w14:paraId="1D85AB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EneNA</w:t>
            </w:r>
            <w:proofErr w:type="spellEnd"/>
          </w:p>
        </w:tc>
      </w:tr>
      <w:tr w:rsidR="006F5D69" w:rsidRPr="006F5D69" w14:paraId="320CABFC" w14:textId="77777777" w:rsidTr="00604514">
        <w:trPr>
          <w:cantSplit/>
          <w:jc w:val="center"/>
        </w:trPr>
        <w:tc>
          <w:tcPr>
            <w:tcW w:w="2555" w:type="dxa"/>
            <w:shd w:val="clear" w:color="auto" w:fill="auto"/>
          </w:tcPr>
          <w:p w14:paraId="42D11C1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PacketFilterContent</w:t>
            </w:r>
            <w:proofErr w:type="spellEnd"/>
          </w:p>
        </w:tc>
        <w:tc>
          <w:tcPr>
            <w:tcW w:w="1559" w:type="dxa"/>
            <w:shd w:val="clear" w:color="auto" w:fill="auto"/>
          </w:tcPr>
          <w:p w14:paraId="6B2E829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72544FC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a packet filter for an IP flow.</w:t>
            </w:r>
          </w:p>
        </w:tc>
        <w:tc>
          <w:tcPr>
            <w:tcW w:w="1387" w:type="dxa"/>
            <w:shd w:val="clear" w:color="auto" w:fill="auto"/>
          </w:tcPr>
          <w:p w14:paraId="2784F08A" w14:textId="77777777" w:rsidR="006F5D69" w:rsidRPr="006F5D69" w:rsidRDefault="006F5D69" w:rsidP="006F5D69">
            <w:pPr>
              <w:keepNext/>
              <w:keepLines/>
              <w:spacing w:after="0"/>
              <w:rPr>
                <w:rFonts w:ascii="Arial" w:eastAsia="SimSun" w:hAnsi="Arial"/>
                <w:sz w:val="18"/>
              </w:rPr>
            </w:pPr>
          </w:p>
        </w:tc>
      </w:tr>
      <w:tr w:rsidR="006F5D69" w:rsidRPr="006F5D69" w14:paraId="0E915192" w14:textId="77777777" w:rsidTr="00604514">
        <w:trPr>
          <w:cantSplit/>
          <w:jc w:val="center"/>
        </w:trPr>
        <w:tc>
          <w:tcPr>
            <w:tcW w:w="2555" w:type="dxa"/>
            <w:shd w:val="clear" w:color="auto" w:fill="auto"/>
          </w:tcPr>
          <w:p w14:paraId="2B2EB1D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PacketFilterInfo</w:t>
            </w:r>
            <w:proofErr w:type="spellEnd"/>
          </w:p>
        </w:tc>
        <w:tc>
          <w:tcPr>
            <w:tcW w:w="1559" w:type="dxa"/>
            <w:shd w:val="clear" w:color="auto" w:fill="auto"/>
          </w:tcPr>
          <w:p w14:paraId="3968A5D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5.6.2.30</w:t>
            </w:r>
          </w:p>
        </w:tc>
        <w:tc>
          <w:tcPr>
            <w:tcW w:w="4146" w:type="dxa"/>
            <w:shd w:val="clear" w:color="auto" w:fill="auto"/>
          </w:tcPr>
          <w:p w14:paraId="7EB03B0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information from a single packet filter sent from the NF service consumer to the PCF.</w:t>
            </w:r>
          </w:p>
        </w:tc>
        <w:tc>
          <w:tcPr>
            <w:tcW w:w="1387" w:type="dxa"/>
            <w:shd w:val="clear" w:color="auto" w:fill="auto"/>
          </w:tcPr>
          <w:p w14:paraId="49D514F2" w14:textId="77777777" w:rsidR="006F5D69" w:rsidRPr="006F5D69" w:rsidRDefault="006F5D69" w:rsidP="006F5D69">
            <w:pPr>
              <w:keepNext/>
              <w:keepLines/>
              <w:spacing w:after="0"/>
              <w:rPr>
                <w:rFonts w:ascii="Arial" w:eastAsia="SimSun" w:hAnsi="Arial"/>
                <w:sz w:val="18"/>
              </w:rPr>
            </w:pPr>
          </w:p>
        </w:tc>
      </w:tr>
      <w:tr w:rsidR="006F5D69" w:rsidRPr="006F5D69" w14:paraId="67E926C7" w14:textId="77777777" w:rsidTr="00604514">
        <w:trPr>
          <w:cantSplit/>
          <w:jc w:val="center"/>
        </w:trPr>
        <w:tc>
          <w:tcPr>
            <w:tcW w:w="2555" w:type="dxa"/>
            <w:shd w:val="clear" w:color="auto" w:fill="auto"/>
          </w:tcPr>
          <w:p w14:paraId="77F316B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PartialSuccessReport</w:t>
            </w:r>
            <w:proofErr w:type="spellEnd"/>
          </w:p>
        </w:tc>
        <w:tc>
          <w:tcPr>
            <w:tcW w:w="1559" w:type="dxa"/>
            <w:shd w:val="clear" w:color="auto" w:fill="auto"/>
          </w:tcPr>
          <w:p w14:paraId="43BB720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5.6.2.33</w:t>
            </w:r>
          </w:p>
        </w:tc>
        <w:tc>
          <w:tcPr>
            <w:tcW w:w="4146" w:type="dxa"/>
            <w:shd w:val="clear" w:color="auto" w:fill="auto"/>
          </w:tcPr>
          <w:p w14:paraId="091240A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1C46EC6F" w14:textId="77777777" w:rsidR="006F5D69" w:rsidRPr="006F5D69" w:rsidRDefault="006F5D69" w:rsidP="006F5D69">
            <w:pPr>
              <w:keepNext/>
              <w:keepLines/>
              <w:spacing w:after="0"/>
              <w:rPr>
                <w:rFonts w:ascii="Arial" w:eastAsia="SimSun" w:hAnsi="Arial"/>
                <w:sz w:val="18"/>
              </w:rPr>
            </w:pPr>
          </w:p>
        </w:tc>
      </w:tr>
      <w:tr w:rsidR="006F5D69" w:rsidRPr="006F5D69" w14:paraId="7DA9937B" w14:textId="77777777" w:rsidTr="00604514">
        <w:trPr>
          <w:cantSplit/>
          <w:jc w:val="center"/>
        </w:trPr>
        <w:tc>
          <w:tcPr>
            <w:tcW w:w="2555" w:type="dxa"/>
            <w:shd w:val="clear" w:color="auto" w:fill="auto"/>
          </w:tcPr>
          <w:p w14:paraId="768192E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PccRule</w:t>
            </w:r>
            <w:proofErr w:type="spellEnd"/>
          </w:p>
        </w:tc>
        <w:tc>
          <w:tcPr>
            <w:tcW w:w="1559" w:type="dxa"/>
            <w:shd w:val="clear" w:color="auto" w:fill="auto"/>
          </w:tcPr>
          <w:p w14:paraId="63EEB1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5.6.2.6</w:t>
            </w:r>
          </w:p>
        </w:tc>
        <w:tc>
          <w:tcPr>
            <w:tcW w:w="4146" w:type="dxa"/>
            <w:shd w:val="clear" w:color="auto" w:fill="auto"/>
          </w:tcPr>
          <w:p w14:paraId="5711757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PCC rule information.</w:t>
            </w:r>
          </w:p>
        </w:tc>
        <w:tc>
          <w:tcPr>
            <w:tcW w:w="1387" w:type="dxa"/>
            <w:shd w:val="clear" w:color="auto" w:fill="auto"/>
          </w:tcPr>
          <w:p w14:paraId="53D3C140" w14:textId="77777777" w:rsidR="006F5D69" w:rsidRPr="006F5D69" w:rsidRDefault="006F5D69" w:rsidP="006F5D69">
            <w:pPr>
              <w:keepNext/>
              <w:keepLines/>
              <w:spacing w:after="0"/>
              <w:rPr>
                <w:rFonts w:ascii="Arial" w:eastAsia="SimSun" w:hAnsi="Arial"/>
                <w:sz w:val="18"/>
              </w:rPr>
            </w:pPr>
          </w:p>
        </w:tc>
      </w:tr>
      <w:tr w:rsidR="006F5D69" w:rsidRPr="006F5D69" w14:paraId="092BA28F" w14:textId="77777777" w:rsidTr="00604514">
        <w:trPr>
          <w:cantSplit/>
          <w:jc w:val="center"/>
        </w:trPr>
        <w:tc>
          <w:tcPr>
            <w:tcW w:w="2555" w:type="dxa"/>
            <w:shd w:val="clear" w:color="auto" w:fill="auto"/>
          </w:tcPr>
          <w:p w14:paraId="6D8BD0B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PduSessionRelCause</w:t>
            </w:r>
            <w:proofErr w:type="spellEnd"/>
          </w:p>
        </w:tc>
        <w:tc>
          <w:tcPr>
            <w:tcW w:w="1559" w:type="dxa"/>
            <w:shd w:val="clear" w:color="auto" w:fill="auto"/>
          </w:tcPr>
          <w:p w14:paraId="27D2E0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5.6.3.24</w:t>
            </w:r>
          </w:p>
        </w:tc>
        <w:tc>
          <w:tcPr>
            <w:tcW w:w="4146" w:type="dxa"/>
            <w:shd w:val="clear" w:color="auto" w:fill="auto"/>
          </w:tcPr>
          <w:p w14:paraId="5FF0487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NF service consumer PDU Session release cause. </w:t>
            </w:r>
          </w:p>
        </w:tc>
        <w:tc>
          <w:tcPr>
            <w:tcW w:w="1387" w:type="dxa"/>
            <w:shd w:val="clear" w:color="auto" w:fill="auto"/>
          </w:tcPr>
          <w:p w14:paraId="2018D6B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PDUSessionRelCause</w:t>
            </w:r>
            <w:proofErr w:type="spellEnd"/>
            <w:r w:rsidRPr="006F5D69">
              <w:rPr>
                <w:rFonts w:ascii="Arial" w:eastAsia="SimSun" w:hAnsi="Arial"/>
                <w:sz w:val="18"/>
              </w:rPr>
              <w:t>,</w:t>
            </w:r>
          </w:p>
          <w:p w14:paraId="73F13F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ImmediateTermination</w:t>
            </w:r>
            <w:proofErr w:type="spellEnd"/>
          </w:p>
        </w:tc>
      </w:tr>
      <w:tr w:rsidR="006F5D69" w:rsidRPr="006F5D69" w14:paraId="1A09FF45" w14:textId="77777777" w:rsidTr="00604514">
        <w:trPr>
          <w:cantSplit/>
          <w:jc w:val="center"/>
        </w:trPr>
        <w:tc>
          <w:tcPr>
            <w:tcW w:w="2555" w:type="dxa"/>
            <w:shd w:val="clear" w:color="auto" w:fill="auto"/>
          </w:tcPr>
          <w:p w14:paraId="6A07ED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PolicyControlRequestTrigger</w:t>
            </w:r>
            <w:proofErr w:type="spellEnd"/>
          </w:p>
        </w:tc>
        <w:tc>
          <w:tcPr>
            <w:tcW w:w="1559" w:type="dxa"/>
            <w:shd w:val="clear" w:color="auto" w:fill="auto"/>
          </w:tcPr>
          <w:p w14:paraId="4D3FED8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5.6.3.6</w:t>
            </w:r>
          </w:p>
        </w:tc>
        <w:tc>
          <w:tcPr>
            <w:tcW w:w="4146" w:type="dxa"/>
            <w:shd w:val="clear" w:color="auto" w:fill="auto"/>
          </w:tcPr>
          <w:p w14:paraId="2888FA2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policy control request trigger(s).</w:t>
            </w:r>
          </w:p>
        </w:tc>
        <w:tc>
          <w:tcPr>
            <w:tcW w:w="1387" w:type="dxa"/>
            <w:shd w:val="clear" w:color="auto" w:fill="auto"/>
          </w:tcPr>
          <w:p w14:paraId="29F0E83C" w14:textId="77777777" w:rsidR="006F5D69" w:rsidRPr="006F5D69" w:rsidRDefault="006F5D69" w:rsidP="006F5D69">
            <w:pPr>
              <w:keepNext/>
              <w:keepLines/>
              <w:spacing w:after="0"/>
              <w:rPr>
                <w:rFonts w:ascii="Arial" w:eastAsia="SimSun" w:hAnsi="Arial"/>
                <w:sz w:val="18"/>
              </w:rPr>
            </w:pPr>
          </w:p>
        </w:tc>
      </w:tr>
      <w:tr w:rsidR="006F5D69" w:rsidRPr="006F5D69" w14:paraId="1F300B54" w14:textId="77777777" w:rsidTr="00604514">
        <w:trPr>
          <w:cantSplit/>
          <w:jc w:val="center"/>
        </w:trPr>
        <w:tc>
          <w:tcPr>
            <w:tcW w:w="2555" w:type="dxa"/>
            <w:shd w:val="clear" w:color="auto" w:fill="auto"/>
          </w:tcPr>
          <w:p w14:paraId="0C92B9C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PolicyDecisionFailureCode</w:t>
            </w:r>
            <w:proofErr w:type="spellEnd"/>
          </w:p>
        </w:tc>
        <w:tc>
          <w:tcPr>
            <w:tcW w:w="1559" w:type="dxa"/>
            <w:shd w:val="clear" w:color="auto" w:fill="auto"/>
          </w:tcPr>
          <w:p w14:paraId="73ED0A1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.6.3.28</w:t>
            </w:r>
          </w:p>
        </w:tc>
        <w:tc>
          <w:tcPr>
            <w:tcW w:w="4146" w:type="dxa"/>
            <w:shd w:val="clear" w:color="auto" w:fill="auto"/>
          </w:tcPr>
          <w:p w14:paraId="67A8DA3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I</w:t>
            </w:r>
            <w:r w:rsidRPr="006F5D69">
              <w:rPr>
                <w:rFonts w:ascii="Arial" w:eastAsia="SimSun" w:hAnsi="Arial"/>
                <w:sz w:val="18"/>
                <w:lang w:eastAsia="zh-CN"/>
              </w:rPr>
              <w:t>ndicates the type of the failed policy decision and/or condition data.</w:t>
            </w:r>
          </w:p>
        </w:tc>
        <w:tc>
          <w:tcPr>
            <w:tcW w:w="1387" w:type="dxa"/>
            <w:shd w:val="clear" w:color="auto" w:fill="auto"/>
          </w:tcPr>
          <w:p w14:paraId="53C748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PolicyDecisionErrorHandling</w:t>
            </w:r>
            <w:proofErr w:type="spellEnd"/>
          </w:p>
        </w:tc>
      </w:tr>
      <w:tr w:rsidR="006F5D69" w:rsidRPr="006F5D69" w14:paraId="4DF3CB30" w14:textId="77777777" w:rsidTr="00604514">
        <w:trPr>
          <w:cantSplit/>
          <w:jc w:val="center"/>
        </w:trPr>
        <w:tc>
          <w:tcPr>
            <w:tcW w:w="2555" w:type="dxa"/>
            <w:shd w:val="clear" w:color="auto" w:fill="auto"/>
          </w:tcPr>
          <w:p w14:paraId="112F4C7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PortManagementContainer</w:t>
            </w:r>
            <w:proofErr w:type="spellEnd"/>
          </w:p>
        </w:tc>
        <w:tc>
          <w:tcPr>
            <w:tcW w:w="1559" w:type="dxa"/>
            <w:shd w:val="clear" w:color="auto" w:fill="auto"/>
          </w:tcPr>
          <w:p w14:paraId="5E9443F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5.6.2.45</w:t>
            </w:r>
          </w:p>
        </w:tc>
        <w:tc>
          <w:tcPr>
            <w:tcW w:w="4146" w:type="dxa"/>
            <w:shd w:val="clear" w:color="auto" w:fill="auto"/>
          </w:tcPr>
          <w:p w14:paraId="7901694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port management information container for a port.</w:t>
            </w:r>
          </w:p>
        </w:tc>
        <w:tc>
          <w:tcPr>
            <w:tcW w:w="1387" w:type="dxa"/>
            <w:shd w:val="clear" w:color="auto" w:fill="auto"/>
          </w:tcPr>
          <w:p w14:paraId="463081E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17410C62" w14:textId="77777777" w:rsidTr="00604514">
        <w:trPr>
          <w:cantSplit/>
          <w:jc w:val="center"/>
        </w:trPr>
        <w:tc>
          <w:tcPr>
            <w:tcW w:w="2555" w:type="dxa"/>
            <w:shd w:val="clear" w:color="auto" w:fill="auto"/>
          </w:tcPr>
          <w:p w14:paraId="1CC6D59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QosCharacteristics</w:t>
            </w:r>
            <w:proofErr w:type="spellEnd"/>
          </w:p>
        </w:tc>
        <w:tc>
          <w:tcPr>
            <w:tcW w:w="1559" w:type="dxa"/>
            <w:shd w:val="clear" w:color="auto" w:fill="auto"/>
          </w:tcPr>
          <w:p w14:paraId="12FCE3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5.6.2.16</w:t>
            </w:r>
          </w:p>
        </w:tc>
        <w:tc>
          <w:tcPr>
            <w:tcW w:w="4146" w:type="dxa"/>
            <w:shd w:val="clear" w:color="auto" w:fill="auto"/>
          </w:tcPr>
          <w:p w14:paraId="0AC13F1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QoS characteristics for a non-standardized or non-configured </w:t>
            </w:r>
            <w:proofErr w:type="spellStart"/>
            <w:r w:rsidRPr="006F5D69">
              <w:rPr>
                <w:rFonts w:ascii="Arial" w:eastAsia="SimSun" w:hAnsi="Arial"/>
                <w:sz w:val="18"/>
              </w:rPr>
              <w:t>5QI</w:t>
            </w:r>
            <w:proofErr w:type="spellEnd"/>
            <w:r w:rsidRPr="006F5D69">
              <w:rPr>
                <w:rFonts w:ascii="Arial" w:eastAsia="SimSun" w:hAnsi="Arial"/>
                <w:sz w:val="18"/>
              </w:rPr>
              <w:t>.</w:t>
            </w:r>
          </w:p>
        </w:tc>
        <w:tc>
          <w:tcPr>
            <w:tcW w:w="1387" w:type="dxa"/>
            <w:shd w:val="clear" w:color="auto" w:fill="auto"/>
          </w:tcPr>
          <w:p w14:paraId="329EF59B" w14:textId="77777777" w:rsidR="006F5D69" w:rsidRPr="006F5D69" w:rsidRDefault="006F5D69" w:rsidP="006F5D69">
            <w:pPr>
              <w:keepNext/>
              <w:keepLines/>
              <w:spacing w:after="0"/>
              <w:rPr>
                <w:rFonts w:ascii="Arial" w:eastAsia="SimSun" w:hAnsi="Arial"/>
                <w:sz w:val="18"/>
              </w:rPr>
            </w:pPr>
          </w:p>
        </w:tc>
      </w:tr>
      <w:tr w:rsidR="006F5D69" w:rsidRPr="006F5D69" w14:paraId="1F3BDD22" w14:textId="77777777" w:rsidTr="00604514">
        <w:trPr>
          <w:cantSplit/>
          <w:jc w:val="center"/>
        </w:trPr>
        <w:tc>
          <w:tcPr>
            <w:tcW w:w="2555" w:type="dxa"/>
            <w:shd w:val="clear" w:color="auto" w:fill="auto"/>
          </w:tcPr>
          <w:p w14:paraId="3584D39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QosData</w:t>
            </w:r>
            <w:proofErr w:type="spellEnd"/>
          </w:p>
        </w:tc>
        <w:tc>
          <w:tcPr>
            <w:tcW w:w="1559" w:type="dxa"/>
            <w:shd w:val="clear" w:color="auto" w:fill="auto"/>
          </w:tcPr>
          <w:p w14:paraId="43B6D0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5.6.2.8</w:t>
            </w:r>
          </w:p>
        </w:tc>
        <w:tc>
          <w:tcPr>
            <w:tcW w:w="4146" w:type="dxa"/>
            <w:shd w:val="clear" w:color="auto" w:fill="auto"/>
          </w:tcPr>
          <w:p w14:paraId="5769AD9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QoS parameters.</w:t>
            </w:r>
          </w:p>
        </w:tc>
        <w:tc>
          <w:tcPr>
            <w:tcW w:w="1387" w:type="dxa"/>
            <w:shd w:val="clear" w:color="auto" w:fill="auto"/>
          </w:tcPr>
          <w:p w14:paraId="0C366E8D" w14:textId="77777777" w:rsidR="006F5D69" w:rsidRPr="006F5D69" w:rsidRDefault="006F5D69" w:rsidP="006F5D69">
            <w:pPr>
              <w:keepNext/>
              <w:keepLines/>
              <w:spacing w:after="0"/>
              <w:rPr>
                <w:rFonts w:ascii="Arial" w:eastAsia="SimSun" w:hAnsi="Arial"/>
                <w:sz w:val="18"/>
              </w:rPr>
            </w:pPr>
          </w:p>
        </w:tc>
      </w:tr>
      <w:tr w:rsidR="006F5D69" w:rsidRPr="006F5D69" w14:paraId="7B805BB3" w14:textId="77777777" w:rsidTr="00604514">
        <w:trPr>
          <w:cantSplit/>
          <w:jc w:val="center"/>
        </w:trPr>
        <w:tc>
          <w:tcPr>
            <w:tcW w:w="2555" w:type="dxa"/>
            <w:shd w:val="clear" w:color="auto" w:fill="auto"/>
          </w:tcPr>
          <w:p w14:paraId="569F26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QosFlowUsage</w:t>
            </w:r>
            <w:proofErr w:type="spellEnd"/>
          </w:p>
        </w:tc>
        <w:tc>
          <w:tcPr>
            <w:tcW w:w="1559" w:type="dxa"/>
            <w:shd w:val="clear" w:color="auto" w:fill="auto"/>
          </w:tcPr>
          <w:p w14:paraId="32A39B8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5.6.3.13</w:t>
            </w:r>
          </w:p>
        </w:tc>
        <w:tc>
          <w:tcPr>
            <w:tcW w:w="4146" w:type="dxa"/>
            <w:shd w:val="clear" w:color="auto" w:fill="auto"/>
          </w:tcPr>
          <w:p w14:paraId="49921AFA" w14:textId="77777777" w:rsidR="006F5D69" w:rsidRPr="006F5D69" w:rsidRDefault="006F5D69" w:rsidP="006F5D69">
            <w:pPr>
              <w:keepNext/>
              <w:keepLines/>
              <w:spacing w:after="0"/>
              <w:rPr>
                <w:rFonts w:ascii="Arial" w:eastAsia="SimSun" w:hAnsi="Arial"/>
                <w:sz w:val="18"/>
                <w:lang w:val="fr-FR"/>
              </w:rPr>
            </w:pPr>
            <w:proofErr w:type="spellStart"/>
            <w:r w:rsidRPr="006F5D69">
              <w:rPr>
                <w:rFonts w:ascii="Arial" w:eastAsia="SimSun" w:hAnsi="Arial"/>
                <w:sz w:val="18"/>
                <w:lang w:val="fr-FR"/>
              </w:rPr>
              <w:t>Indicates</w:t>
            </w:r>
            <w:proofErr w:type="spellEnd"/>
            <w:r w:rsidRPr="006F5D69">
              <w:rPr>
                <w:rFonts w:ascii="Arial" w:eastAsia="SimSun" w:hAnsi="Arial"/>
                <w:sz w:val="18"/>
                <w:lang w:val="fr-FR"/>
              </w:rPr>
              <w:t xml:space="preserve"> a QoS flow usage information.</w:t>
            </w:r>
          </w:p>
        </w:tc>
        <w:tc>
          <w:tcPr>
            <w:tcW w:w="1387" w:type="dxa"/>
            <w:shd w:val="clear" w:color="auto" w:fill="auto"/>
          </w:tcPr>
          <w:p w14:paraId="0521C49D" w14:textId="77777777" w:rsidR="006F5D69" w:rsidRPr="006F5D69" w:rsidRDefault="006F5D69" w:rsidP="006F5D69">
            <w:pPr>
              <w:keepNext/>
              <w:keepLines/>
              <w:spacing w:after="0"/>
              <w:rPr>
                <w:rFonts w:ascii="Arial" w:eastAsia="SimSun" w:hAnsi="Arial"/>
                <w:sz w:val="18"/>
                <w:lang w:val="fr-FR"/>
              </w:rPr>
            </w:pPr>
          </w:p>
        </w:tc>
      </w:tr>
      <w:tr w:rsidR="006F5D69" w:rsidRPr="006F5D69" w14:paraId="6B7D45F8" w14:textId="77777777" w:rsidTr="00604514">
        <w:trPr>
          <w:cantSplit/>
          <w:jc w:val="center"/>
        </w:trPr>
        <w:tc>
          <w:tcPr>
            <w:tcW w:w="2555" w:type="dxa"/>
            <w:shd w:val="clear" w:color="auto" w:fill="auto"/>
          </w:tcPr>
          <w:p w14:paraId="064AE9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QosMonitoringData</w:t>
            </w:r>
            <w:proofErr w:type="spellEnd"/>
          </w:p>
        </w:tc>
        <w:tc>
          <w:tcPr>
            <w:tcW w:w="1559" w:type="dxa"/>
            <w:shd w:val="clear" w:color="auto" w:fill="auto"/>
          </w:tcPr>
          <w:p w14:paraId="02F5364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5.6.2.40</w:t>
            </w:r>
          </w:p>
        </w:tc>
        <w:tc>
          <w:tcPr>
            <w:tcW w:w="4146" w:type="dxa"/>
            <w:shd w:val="clear" w:color="auto" w:fill="auto"/>
          </w:tcPr>
          <w:p w14:paraId="142EF92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QoS monitoring related control information.</w:t>
            </w:r>
          </w:p>
        </w:tc>
        <w:tc>
          <w:tcPr>
            <w:tcW w:w="1387" w:type="dxa"/>
            <w:shd w:val="clear" w:color="auto" w:fill="auto"/>
          </w:tcPr>
          <w:p w14:paraId="69187CE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r>
      <w:tr w:rsidR="006F5D69" w:rsidRPr="006F5D69" w14:paraId="323E7582" w14:textId="77777777" w:rsidTr="00604514">
        <w:trPr>
          <w:cantSplit/>
          <w:jc w:val="center"/>
        </w:trPr>
        <w:tc>
          <w:tcPr>
            <w:tcW w:w="2555" w:type="dxa"/>
            <w:shd w:val="clear" w:color="auto" w:fill="auto"/>
          </w:tcPr>
          <w:p w14:paraId="3FF22B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QosMonitoringReport</w:t>
            </w:r>
            <w:proofErr w:type="spellEnd"/>
          </w:p>
        </w:tc>
        <w:tc>
          <w:tcPr>
            <w:tcW w:w="1559" w:type="dxa"/>
            <w:shd w:val="clear" w:color="auto" w:fill="auto"/>
          </w:tcPr>
          <w:p w14:paraId="488C5E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5.6.2.42</w:t>
            </w:r>
          </w:p>
        </w:tc>
        <w:tc>
          <w:tcPr>
            <w:tcW w:w="4146" w:type="dxa"/>
            <w:shd w:val="clear" w:color="auto" w:fill="auto"/>
          </w:tcPr>
          <w:p w14:paraId="4C232BB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QoS monitoring reporting information.</w:t>
            </w:r>
          </w:p>
        </w:tc>
        <w:tc>
          <w:tcPr>
            <w:tcW w:w="1387" w:type="dxa"/>
            <w:shd w:val="clear" w:color="auto" w:fill="auto"/>
          </w:tcPr>
          <w:p w14:paraId="7C505E4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r>
      <w:tr w:rsidR="006F5D69" w:rsidRPr="006F5D69" w14:paraId="259576EC" w14:textId="77777777" w:rsidTr="00604514">
        <w:trPr>
          <w:cantSplit/>
          <w:jc w:val="center"/>
        </w:trPr>
        <w:tc>
          <w:tcPr>
            <w:tcW w:w="2555" w:type="dxa"/>
            <w:shd w:val="clear" w:color="auto" w:fill="auto"/>
          </w:tcPr>
          <w:p w14:paraId="212EC54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QosNotificationControlInfo</w:t>
            </w:r>
            <w:proofErr w:type="spellEnd"/>
          </w:p>
        </w:tc>
        <w:tc>
          <w:tcPr>
            <w:tcW w:w="1559" w:type="dxa"/>
            <w:shd w:val="clear" w:color="auto" w:fill="auto"/>
          </w:tcPr>
          <w:p w14:paraId="1A5338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5.6.2.32</w:t>
            </w:r>
          </w:p>
        </w:tc>
        <w:tc>
          <w:tcPr>
            <w:tcW w:w="4146" w:type="dxa"/>
            <w:shd w:val="clear" w:color="auto" w:fill="auto"/>
          </w:tcPr>
          <w:p w14:paraId="05B785B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QoS Notification Control Information.</w:t>
            </w:r>
          </w:p>
        </w:tc>
        <w:tc>
          <w:tcPr>
            <w:tcW w:w="1387" w:type="dxa"/>
            <w:shd w:val="clear" w:color="auto" w:fill="auto"/>
          </w:tcPr>
          <w:p w14:paraId="6C918483" w14:textId="77777777" w:rsidR="006F5D69" w:rsidRPr="006F5D69" w:rsidRDefault="006F5D69" w:rsidP="006F5D69">
            <w:pPr>
              <w:keepNext/>
              <w:keepLines/>
              <w:spacing w:after="0"/>
              <w:rPr>
                <w:rFonts w:ascii="Arial" w:eastAsia="SimSun" w:hAnsi="Arial"/>
                <w:sz w:val="18"/>
              </w:rPr>
            </w:pPr>
          </w:p>
        </w:tc>
      </w:tr>
      <w:tr w:rsidR="006F5D69" w:rsidRPr="006F5D69" w14:paraId="3C6CB3A3" w14:textId="77777777" w:rsidTr="00604514">
        <w:trPr>
          <w:cantSplit/>
          <w:jc w:val="center"/>
        </w:trPr>
        <w:tc>
          <w:tcPr>
            <w:tcW w:w="2555" w:type="dxa"/>
            <w:shd w:val="clear" w:color="auto" w:fill="auto"/>
          </w:tcPr>
          <w:p w14:paraId="720013C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QosMonitoringParamType</w:t>
            </w:r>
            <w:proofErr w:type="spellEnd"/>
          </w:p>
        </w:tc>
        <w:tc>
          <w:tcPr>
            <w:tcW w:w="1559" w:type="dxa"/>
            <w:shd w:val="clear" w:color="auto" w:fill="auto"/>
          </w:tcPr>
          <w:p w14:paraId="08037D2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5.6.3.32</w:t>
            </w:r>
          </w:p>
        </w:tc>
        <w:tc>
          <w:tcPr>
            <w:tcW w:w="4146" w:type="dxa"/>
            <w:shd w:val="clear" w:color="auto" w:fill="auto"/>
          </w:tcPr>
          <w:p w14:paraId="08E6171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QoS monitoring parameter to be monitored.</w:t>
            </w:r>
          </w:p>
        </w:tc>
        <w:tc>
          <w:tcPr>
            <w:tcW w:w="1387" w:type="dxa"/>
            <w:shd w:val="clear" w:color="auto" w:fill="auto"/>
          </w:tcPr>
          <w:p w14:paraId="7E0FBA5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EnQoSMon</w:t>
            </w:r>
          </w:p>
        </w:tc>
      </w:tr>
      <w:tr w:rsidR="006F5D69" w:rsidRPr="006F5D69" w14:paraId="7BAE2B41" w14:textId="77777777" w:rsidTr="00604514">
        <w:trPr>
          <w:cantSplit/>
          <w:jc w:val="center"/>
        </w:trPr>
        <w:tc>
          <w:tcPr>
            <w:tcW w:w="2555" w:type="dxa"/>
            <w:shd w:val="clear" w:color="auto" w:fill="auto"/>
          </w:tcPr>
          <w:p w14:paraId="31343CD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RanNasRelCause</w:t>
            </w:r>
            <w:proofErr w:type="spellEnd"/>
          </w:p>
        </w:tc>
        <w:tc>
          <w:tcPr>
            <w:tcW w:w="1559" w:type="dxa"/>
            <w:shd w:val="clear" w:color="auto" w:fill="auto"/>
          </w:tcPr>
          <w:p w14:paraId="3C0E1E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5.6.2.28</w:t>
            </w:r>
          </w:p>
        </w:tc>
        <w:tc>
          <w:tcPr>
            <w:tcW w:w="4146" w:type="dxa"/>
            <w:shd w:val="clear" w:color="auto" w:fill="auto"/>
          </w:tcPr>
          <w:p w14:paraId="04B5090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RAN/NAS release cause.</w:t>
            </w:r>
          </w:p>
        </w:tc>
        <w:tc>
          <w:tcPr>
            <w:tcW w:w="1387" w:type="dxa"/>
            <w:shd w:val="clear" w:color="auto" w:fill="auto"/>
          </w:tcPr>
          <w:p w14:paraId="3027A3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0EA10C2C" w14:textId="77777777" w:rsidTr="00604514">
        <w:trPr>
          <w:cantSplit/>
          <w:jc w:val="center"/>
        </w:trPr>
        <w:tc>
          <w:tcPr>
            <w:tcW w:w="2555" w:type="dxa"/>
            <w:shd w:val="clear" w:color="auto" w:fill="auto"/>
          </w:tcPr>
          <w:p w14:paraId="63BE637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RedirectAddressType</w:t>
            </w:r>
            <w:proofErr w:type="spellEnd"/>
          </w:p>
        </w:tc>
        <w:tc>
          <w:tcPr>
            <w:tcW w:w="1559" w:type="dxa"/>
            <w:shd w:val="clear" w:color="auto" w:fill="auto"/>
          </w:tcPr>
          <w:p w14:paraId="19FB641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5.6.3.12</w:t>
            </w:r>
          </w:p>
        </w:tc>
        <w:tc>
          <w:tcPr>
            <w:tcW w:w="4146" w:type="dxa"/>
            <w:shd w:val="clear" w:color="auto" w:fill="auto"/>
          </w:tcPr>
          <w:p w14:paraId="5C3B8A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redirect address type.</w:t>
            </w:r>
          </w:p>
        </w:tc>
        <w:tc>
          <w:tcPr>
            <w:tcW w:w="1387" w:type="dxa"/>
            <w:shd w:val="clear" w:color="auto" w:fill="auto"/>
          </w:tcPr>
          <w:p w14:paraId="733335BA"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DC</w:t>
            </w:r>
          </w:p>
        </w:tc>
      </w:tr>
      <w:tr w:rsidR="006F5D69" w:rsidRPr="006F5D69" w14:paraId="0352D50B" w14:textId="77777777" w:rsidTr="00604514">
        <w:trPr>
          <w:cantSplit/>
          <w:jc w:val="center"/>
        </w:trPr>
        <w:tc>
          <w:tcPr>
            <w:tcW w:w="2555" w:type="dxa"/>
            <w:shd w:val="clear" w:color="auto" w:fill="auto"/>
          </w:tcPr>
          <w:p w14:paraId="535CA12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RedirectInformation</w:t>
            </w:r>
            <w:proofErr w:type="spellEnd"/>
          </w:p>
        </w:tc>
        <w:tc>
          <w:tcPr>
            <w:tcW w:w="1559" w:type="dxa"/>
            <w:shd w:val="clear" w:color="auto" w:fill="auto"/>
          </w:tcPr>
          <w:p w14:paraId="239FB66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5.6.2.13</w:t>
            </w:r>
          </w:p>
        </w:tc>
        <w:tc>
          <w:tcPr>
            <w:tcW w:w="4146" w:type="dxa"/>
            <w:shd w:val="clear" w:color="auto" w:fill="auto"/>
          </w:tcPr>
          <w:p w14:paraId="412567B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redirect information.</w:t>
            </w:r>
          </w:p>
        </w:tc>
        <w:tc>
          <w:tcPr>
            <w:tcW w:w="1387" w:type="dxa"/>
            <w:shd w:val="clear" w:color="auto" w:fill="auto"/>
          </w:tcPr>
          <w:p w14:paraId="53085FD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DC</w:t>
            </w:r>
          </w:p>
        </w:tc>
      </w:tr>
      <w:tr w:rsidR="006F5D69" w:rsidRPr="006F5D69" w14:paraId="70AE0DCA" w14:textId="77777777" w:rsidTr="00604514">
        <w:trPr>
          <w:cantSplit/>
          <w:jc w:val="center"/>
        </w:trPr>
        <w:tc>
          <w:tcPr>
            <w:tcW w:w="2555" w:type="dxa"/>
            <w:shd w:val="clear" w:color="auto" w:fill="auto"/>
          </w:tcPr>
          <w:p w14:paraId="1BC3B1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ReportingFrequency</w:t>
            </w:r>
            <w:proofErr w:type="spellEnd"/>
          </w:p>
        </w:tc>
        <w:tc>
          <w:tcPr>
            <w:tcW w:w="1559" w:type="dxa"/>
            <w:shd w:val="clear" w:color="auto" w:fill="auto"/>
          </w:tcPr>
          <w:p w14:paraId="3D6E35C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5.6.3.22</w:t>
            </w:r>
          </w:p>
        </w:tc>
        <w:tc>
          <w:tcPr>
            <w:tcW w:w="4146" w:type="dxa"/>
            <w:shd w:val="clear" w:color="auto" w:fill="auto"/>
          </w:tcPr>
          <w:p w14:paraId="4812AD8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frequency for the reporting</w:t>
            </w:r>
          </w:p>
        </w:tc>
        <w:tc>
          <w:tcPr>
            <w:tcW w:w="1387" w:type="dxa"/>
            <w:shd w:val="clear" w:color="auto" w:fill="auto"/>
          </w:tcPr>
          <w:p w14:paraId="0F98B6E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r>
      <w:tr w:rsidR="006F5D69" w:rsidRPr="006F5D69" w14:paraId="43D4C1B9" w14:textId="77777777" w:rsidTr="00604514">
        <w:trPr>
          <w:cantSplit/>
          <w:jc w:val="center"/>
        </w:trPr>
        <w:tc>
          <w:tcPr>
            <w:tcW w:w="2555" w:type="dxa"/>
            <w:shd w:val="clear" w:color="auto" w:fill="auto"/>
          </w:tcPr>
          <w:p w14:paraId="6053F5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ReportingLevel</w:t>
            </w:r>
            <w:proofErr w:type="spellEnd"/>
          </w:p>
        </w:tc>
        <w:tc>
          <w:tcPr>
            <w:tcW w:w="1559" w:type="dxa"/>
            <w:shd w:val="clear" w:color="auto" w:fill="auto"/>
          </w:tcPr>
          <w:p w14:paraId="1010010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5.6.3.4</w:t>
            </w:r>
          </w:p>
        </w:tc>
        <w:tc>
          <w:tcPr>
            <w:tcW w:w="4146" w:type="dxa"/>
            <w:shd w:val="clear" w:color="auto" w:fill="auto"/>
          </w:tcPr>
          <w:p w14:paraId="51049D3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reporting level.</w:t>
            </w:r>
          </w:p>
        </w:tc>
        <w:tc>
          <w:tcPr>
            <w:tcW w:w="1387" w:type="dxa"/>
            <w:shd w:val="clear" w:color="auto" w:fill="auto"/>
          </w:tcPr>
          <w:p w14:paraId="39105D36" w14:textId="77777777" w:rsidR="006F5D69" w:rsidRPr="006F5D69" w:rsidRDefault="006F5D69" w:rsidP="006F5D69">
            <w:pPr>
              <w:keepNext/>
              <w:keepLines/>
              <w:spacing w:after="0"/>
              <w:rPr>
                <w:rFonts w:ascii="Arial" w:eastAsia="SimSun" w:hAnsi="Arial"/>
                <w:sz w:val="18"/>
              </w:rPr>
            </w:pPr>
          </w:p>
        </w:tc>
      </w:tr>
      <w:tr w:rsidR="006F5D69" w:rsidRPr="006F5D69" w14:paraId="417FD93F" w14:textId="77777777" w:rsidTr="00604514">
        <w:trPr>
          <w:cantSplit/>
          <w:jc w:val="center"/>
        </w:trPr>
        <w:tc>
          <w:tcPr>
            <w:tcW w:w="2555" w:type="dxa"/>
            <w:shd w:val="clear" w:color="auto" w:fill="auto"/>
          </w:tcPr>
          <w:p w14:paraId="5418BFA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RequestedQos</w:t>
            </w:r>
            <w:proofErr w:type="spellEnd"/>
          </w:p>
        </w:tc>
        <w:tc>
          <w:tcPr>
            <w:tcW w:w="1559" w:type="dxa"/>
            <w:shd w:val="clear" w:color="auto" w:fill="auto"/>
          </w:tcPr>
          <w:p w14:paraId="547C732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5.6.2.31</w:t>
            </w:r>
          </w:p>
        </w:tc>
        <w:tc>
          <w:tcPr>
            <w:tcW w:w="4146" w:type="dxa"/>
            <w:shd w:val="clear" w:color="auto" w:fill="auto"/>
          </w:tcPr>
          <w:p w14:paraId="4559AB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QoS information requested by the UE.</w:t>
            </w:r>
          </w:p>
        </w:tc>
        <w:tc>
          <w:tcPr>
            <w:tcW w:w="1387" w:type="dxa"/>
            <w:shd w:val="clear" w:color="auto" w:fill="auto"/>
          </w:tcPr>
          <w:p w14:paraId="1C173603" w14:textId="77777777" w:rsidR="006F5D69" w:rsidRPr="006F5D69" w:rsidRDefault="006F5D69" w:rsidP="006F5D69">
            <w:pPr>
              <w:keepNext/>
              <w:keepLines/>
              <w:spacing w:after="0"/>
              <w:rPr>
                <w:rFonts w:ascii="Arial" w:eastAsia="SimSun" w:hAnsi="Arial"/>
                <w:sz w:val="18"/>
              </w:rPr>
            </w:pPr>
          </w:p>
        </w:tc>
      </w:tr>
      <w:tr w:rsidR="006F5D69" w:rsidRPr="006F5D69" w14:paraId="4ECD8D6C" w14:textId="77777777" w:rsidTr="00604514">
        <w:trPr>
          <w:cantSplit/>
          <w:jc w:val="center"/>
        </w:trPr>
        <w:tc>
          <w:tcPr>
            <w:tcW w:w="2555" w:type="dxa"/>
            <w:shd w:val="clear" w:color="auto" w:fill="auto"/>
          </w:tcPr>
          <w:p w14:paraId="60BE1C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RequestedQosMonitoringParameter</w:t>
            </w:r>
            <w:proofErr w:type="spellEnd"/>
          </w:p>
        </w:tc>
        <w:tc>
          <w:tcPr>
            <w:tcW w:w="1559" w:type="dxa"/>
            <w:shd w:val="clear" w:color="auto" w:fill="auto"/>
          </w:tcPr>
          <w:p w14:paraId="785E19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5.6.3.21</w:t>
            </w:r>
          </w:p>
        </w:tc>
        <w:tc>
          <w:tcPr>
            <w:tcW w:w="4146" w:type="dxa"/>
            <w:shd w:val="clear" w:color="auto" w:fill="auto"/>
          </w:tcPr>
          <w:p w14:paraId="4D06D26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requested QoS monitoring parameters to be measured.</w:t>
            </w:r>
          </w:p>
        </w:tc>
        <w:tc>
          <w:tcPr>
            <w:tcW w:w="1387" w:type="dxa"/>
            <w:shd w:val="clear" w:color="auto" w:fill="auto"/>
          </w:tcPr>
          <w:p w14:paraId="19C251E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r>
      <w:tr w:rsidR="006F5D69" w:rsidRPr="006F5D69" w14:paraId="22148302" w14:textId="77777777" w:rsidTr="00604514">
        <w:trPr>
          <w:cantSplit/>
          <w:jc w:val="center"/>
        </w:trPr>
        <w:tc>
          <w:tcPr>
            <w:tcW w:w="2555" w:type="dxa"/>
            <w:shd w:val="clear" w:color="auto" w:fill="auto"/>
          </w:tcPr>
          <w:p w14:paraId="3EB7350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RequestedRuleData</w:t>
            </w:r>
            <w:proofErr w:type="spellEnd"/>
          </w:p>
        </w:tc>
        <w:tc>
          <w:tcPr>
            <w:tcW w:w="1559" w:type="dxa"/>
            <w:shd w:val="clear" w:color="auto" w:fill="auto"/>
          </w:tcPr>
          <w:p w14:paraId="157A7B1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5.6.2.24</w:t>
            </w:r>
          </w:p>
        </w:tc>
        <w:tc>
          <w:tcPr>
            <w:tcW w:w="4146" w:type="dxa"/>
            <w:shd w:val="clear" w:color="auto" w:fill="auto"/>
          </w:tcPr>
          <w:p w14:paraId="16D07B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rule data requested by the PCF to receive information associated with PCC rules. </w:t>
            </w:r>
          </w:p>
        </w:tc>
        <w:tc>
          <w:tcPr>
            <w:tcW w:w="1387" w:type="dxa"/>
            <w:shd w:val="clear" w:color="auto" w:fill="auto"/>
          </w:tcPr>
          <w:p w14:paraId="572ADAB0" w14:textId="77777777" w:rsidR="006F5D69" w:rsidRPr="006F5D69" w:rsidRDefault="006F5D69" w:rsidP="006F5D69">
            <w:pPr>
              <w:keepNext/>
              <w:keepLines/>
              <w:spacing w:after="0"/>
              <w:rPr>
                <w:rFonts w:ascii="Arial" w:eastAsia="SimSun" w:hAnsi="Arial"/>
                <w:sz w:val="18"/>
              </w:rPr>
            </w:pPr>
          </w:p>
        </w:tc>
      </w:tr>
      <w:tr w:rsidR="006F5D69" w:rsidRPr="006F5D69" w14:paraId="5D80F0BB" w14:textId="77777777" w:rsidTr="00604514">
        <w:trPr>
          <w:cantSplit/>
          <w:jc w:val="center"/>
        </w:trPr>
        <w:tc>
          <w:tcPr>
            <w:tcW w:w="2555" w:type="dxa"/>
            <w:shd w:val="clear" w:color="auto" w:fill="auto"/>
          </w:tcPr>
          <w:p w14:paraId="07F29AE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RequestedRuleDataType</w:t>
            </w:r>
            <w:proofErr w:type="spellEnd"/>
          </w:p>
        </w:tc>
        <w:tc>
          <w:tcPr>
            <w:tcW w:w="1559" w:type="dxa"/>
            <w:shd w:val="clear" w:color="auto" w:fill="auto"/>
          </w:tcPr>
          <w:p w14:paraId="012C51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5.6.3.7</w:t>
            </w:r>
          </w:p>
        </w:tc>
        <w:tc>
          <w:tcPr>
            <w:tcW w:w="4146" w:type="dxa"/>
            <w:shd w:val="clear" w:color="auto" w:fill="auto"/>
          </w:tcPr>
          <w:p w14:paraId="1C34ED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type of rule data requested by the PCF.</w:t>
            </w:r>
          </w:p>
        </w:tc>
        <w:tc>
          <w:tcPr>
            <w:tcW w:w="1387" w:type="dxa"/>
            <w:shd w:val="clear" w:color="auto" w:fill="auto"/>
          </w:tcPr>
          <w:p w14:paraId="3582298E" w14:textId="77777777" w:rsidR="006F5D69" w:rsidRPr="006F5D69" w:rsidRDefault="006F5D69" w:rsidP="006F5D69">
            <w:pPr>
              <w:keepNext/>
              <w:keepLines/>
              <w:spacing w:after="0"/>
              <w:rPr>
                <w:rFonts w:ascii="Arial" w:eastAsia="SimSun" w:hAnsi="Arial"/>
                <w:sz w:val="18"/>
              </w:rPr>
            </w:pPr>
          </w:p>
        </w:tc>
      </w:tr>
      <w:tr w:rsidR="006F5D69" w:rsidRPr="006F5D69" w14:paraId="56A7DED1" w14:textId="77777777" w:rsidTr="00604514">
        <w:trPr>
          <w:cantSplit/>
          <w:jc w:val="center"/>
        </w:trPr>
        <w:tc>
          <w:tcPr>
            <w:tcW w:w="2555" w:type="dxa"/>
            <w:shd w:val="clear" w:color="auto" w:fill="auto"/>
          </w:tcPr>
          <w:p w14:paraId="36A02A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RequestedUsageData</w:t>
            </w:r>
            <w:proofErr w:type="spellEnd"/>
          </w:p>
        </w:tc>
        <w:tc>
          <w:tcPr>
            <w:tcW w:w="1559" w:type="dxa"/>
            <w:shd w:val="clear" w:color="auto" w:fill="auto"/>
          </w:tcPr>
          <w:p w14:paraId="3991E22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5.6.2.25</w:t>
            </w:r>
          </w:p>
        </w:tc>
        <w:tc>
          <w:tcPr>
            <w:tcW w:w="4146" w:type="dxa"/>
            <w:shd w:val="clear" w:color="auto" w:fill="auto"/>
          </w:tcPr>
          <w:p w14:paraId="2C9E9C1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usage data requested by the PCF requesting usage reports for the corresponding usage monitoring data instances. </w:t>
            </w:r>
          </w:p>
        </w:tc>
        <w:tc>
          <w:tcPr>
            <w:tcW w:w="1387" w:type="dxa"/>
            <w:shd w:val="clear" w:color="auto" w:fill="auto"/>
          </w:tcPr>
          <w:p w14:paraId="5BD6B34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MC</w:t>
            </w:r>
            <w:proofErr w:type="spellEnd"/>
          </w:p>
        </w:tc>
      </w:tr>
      <w:tr w:rsidR="006F5D69" w:rsidRPr="006F5D69" w14:paraId="469A932D" w14:textId="77777777" w:rsidTr="00604514">
        <w:trPr>
          <w:cantSplit/>
          <w:jc w:val="center"/>
        </w:trPr>
        <w:tc>
          <w:tcPr>
            <w:tcW w:w="2555" w:type="dxa"/>
            <w:shd w:val="clear" w:color="auto" w:fill="auto"/>
          </w:tcPr>
          <w:p w14:paraId="011BCA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RuleOperation</w:t>
            </w:r>
            <w:proofErr w:type="spellEnd"/>
          </w:p>
        </w:tc>
        <w:tc>
          <w:tcPr>
            <w:tcW w:w="1559" w:type="dxa"/>
            <w:shd w:val="clear" w:color="auto" w:fill="auto"/>
          </w:tcPr>
          <w:p w14:paraId="223CEA0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5.6.3.11</w:t>
            </w:r>
          </w:p>
        </w:tc>
        <w:tc>
          <w:tcPr>
            <w:tcW w:w="4146" w:type="dxa"/>
            <w:shd w:val="clear" w:color="auto" w:fill="auto"/>
          </w:tcPr>
          <w:p w14:paraId="15EB120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a UE initiated resource operation that causes a request for PCC rules.</w:t>
            </w:r>
          </w:p>
        </w:tc>
        <w:tc>
          <w:tcPr>
            <w:tcW w:w="1387" w:type="dxa"/>
            <w:shd w:val="clear" w:color="auto" w:fill="auto"/>
          </w:tcPr>
          <w:p w14:paraId="76200CDE" w14:textId="77777777" w:rsidR="006F5D69" w:rsidRPr="006F5D69" w:rsidRDefault="006F5D69" w:rsidP="006F5D69">
            <w:pPr>
              <w:keepNext/>
              <w:keepLines/>
              <w:spacing w:after="0"/>
              <w:rPr>
                <w:rFonts w:ascii="Arial" w:eastAsia="SimSun" w:hAnsi="Arial"/>
                <w:sz w:val="18"/>
              </w:rPr>
            </w:pPr>
          </w:p>
        </w:tc>
      </w:tr>
      <w:tr w:rsidR="006F5D69" w:rsidRPr="006F5D69" w14:paraId="63D98773" w14:textId="77777777" w:rsidTr="00604514">
        <w:trPr>
          <w:cantSplit/>
          <w:jc w:val="center"/>
        </w:trPr>
        <w:tc>
          <w:tcPr>
            <w:tcW w:w="2555" w:type="dxa"/>
            <w:shd w:val="clear" w:color="auto" w:fill="auto"/>
          </w:tcPr>
          <w:p w14:paraId="330D049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RuleReport</w:t>
            </w:r>
            <w:proofErr w:type="spellEnd"/>
          </w:p>
        </w:tc>
        <w:tc>
          <w:tcPr>
            <w:tcW w:w="1559" w:type="dxa"/>
            <w:shd w:val="clear" w:color="auto" w:fill="auto"/>
          </w:tcPr>
          <w:p w14:paraId="15759CC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5.6.2.27</w:t>
            </w:r>
          </w:p>
        </w:tc>
        <w:tc>
          <w:tcPr>
            <w:tcW w:w="4146" w:type="dxa"/>
            <w:shd w:val="clear" w:color="auto" w:fill="auto"/>
          </w:tcPr>
          <w:p w14:paraId="5C0D21B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Reports the status of PCC rule(s).</w:t>
            </w:r>
          </w:p>
        </w:tc>
        <w:tc>
          <w:tcPr>
            <w:tcW w:w="1387" w:type="dxa"/>
            <w:shd w:val="clear" w:color="auto" w:fill="auto"/>
          </w:tcPr>
          <w:p w14:paraId="7ED24622" w14:textId="77777777" w:rsidR="006F5D69" w:rsidRPr="006F5D69" w:rsidRDefault="006F5D69" w:rsidP="006F5D69">
            <w:pPr>
              <w:keepNext/>
              <w:keepLines/>
              <w:spacing w:after="0"/>
              <w:rPr>
                <w:rFonts w:ascii="Arial" w:eastAsia="SimSun" w:hAnsi="Arial"/>
                <w:sz w:val="18"/>
              </w:rPr>
            </w:pPr>
          </w:p>
        </w:tc>
      </w:tr>
      <w:tr w:rsidR="006F5D69" w:rsidRPr="006F5D69" w14:paraId="7A7DC8B5" w14:textId="77777777" w:rsidTr="00604514">
        <w:trPr>
          <w:cantSplit/>
          <w:jc w:val="center"/>
        </w:trPr>
        <w:tc>
          <w:tcPr>
            <w:tcW w:w="2555" w:type="dxa"/>
            <w:shd w:val="clear" w:color="auto" w:fill="auto"/>
          </w:tcPr>
          <w:p w14:paraId="2B2E45C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RuleStatus</w:t>
            </w:r>
            <w:proofErr w:type="spellEnd"/>
          </w:p>
        </w:tc>
        <w:tc>
          <w:tcPr>
            <w:tcW w:w="1559" w:type="dxa"/>
            <w:shd w:val="clear" w:color="auto" w:fill="auto"/>
          </w:tcPr>
          <w:p w14:paraId="2937DEE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5.6.3.8</w:t>
            </w:r>
          </w:p>
        </w:tc>
        <w:tc>
          <w:tcPr>
            <w:tcW w:w="4146" w:type="dxa"/>
            <w:shd w:val="clear" w:color="auto" w:fill="auto"/>
          </w:tcPr>
          <w:p w14:paraId="5F6FF8B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status of PCC or session rule.</w:t>
            </w:r>
          </w:p>
        </w:tc>
        <w:tc>
          <w:tcPr>
            <w:tcW w:w="1387" w:type="dxa"/>
            <w:shd w:val="clear" w:color="auto" w:fill="auto"/>
          </w:tcPr>
          <w:p w14:paraId="65A4B342" w14:textId="77777777" w:rsidR="006F5D69" w:rsidRPr="006F5D69" w:rsidRDefault="006F5D69" w:rsidP="006F5D69">
            <w:pPr>
              <w:keepNext/>
              <w:keepLines/>
              <w:spacing w:after="0"/>
              <w:rPr>
                <w:rFonts w:ascii="Arial" w:eastAsia="SimSun" w:hAnsi="Arial"/>
                <w:sz w:val="18"/>
              </w:rPr>
            </w:pPr>
          </w:p>
        </w:tc>
      </w:tr>
      <w:tr w:rsidR="006F5D69" w:rsidRPr="006F5D69" w14:paraId="32C0DE09" w14:textId="77777777" w:rsidTr="00604514">
        <w:trPr>
          <w:cantSplit/>
          <w:jc w:val="center"/>
        </w:trPr>
        <w:tc>
          <w:tcPr>
            <w:tcW w:w="2555" w:type="dxa"/>
            <w:shd w:val="clear" w:color="auto" w:fill="auto"/>
          </w:tcPr>
          <w:p w14:paraId="4689D0D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ServingNfIdenty</w:t>
            </w:r>
            <w:proofErr w:type="spellEnd"/>
          </w:p>
        </w:tc>
        <w:tc>
          <w:tcPr>
            <w:tcW w:w="1559" w:type="dxa"/>
            <w:shd w:val="clear" w:color="auto" w:fill="auto"/>
          </w:tcPr>
          <w:p w14:paraId="301EE47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5.6.2.38</w:t>
            </w:r>
          </w:p>
        </w:tc>
        <w:tc>
          <w:tcPr>
            <w:tcW w:w="4146" w:type="dxa"/>
            <w:shd w:val="clear" w:color="auto" w:fill="auto"/>
          </w:tcPr>
          <w:p w14:paraId="2C2E65F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serving Network Function identity.</w:t>
            </w:r>
          </w:p>
        </w:tc>
        <w:tc>
          <w:tcPr>
            <w:tcW w:w="1387" w:type="dxa"/>
            <w:shd w:val="clear" w:color="auto" w:fill="auto"/>
          </w:tcPr>
          <w:p w14:paraId="0B0AA74D" w14:textId="77777777" w:rsidR="006F5D69" w:rsidRPr="006F5D69" w:rsidRDefault="006F5D69" w:rsidP="006F5D69">
            <w:pPr>
              <w:keepNext/>
              <w:keepLines/>
              <w:spacing w:after="0"/>
              <w:rPr>
                <w:rFonts w:ascii="Arial" w:eastAsia="SimSun" w:hAnsi="Arial"/>
                <w:sz w:val="18"/>
              </w:rPr>
            </w:pPr>
          </w:p>
        </w:tc>
      </w:tr>
      <w:tr w:rsidR="006F5D69" w:rsidRPr="006F5D69" w14:paraId="664B4779" w14:textId="77777777" w:rsidTr="00604514">
        <w:trPr>
          <w:cantSplit/>
          <w:jc w:val="center"/>
        </w:trPr>
        <w:tc>
          <w:tcPr>
            <w:tcW w:w="2555" w:type="dxa"/>
            <w:shd w:val="clear" w:color="auto" w:fill="auto"/>
          </w:tcPr>
          <w:p w14:paraId="2C12C76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w:t>
            </w:r>
            <w:proofErr w:type="spellEnd"/>
          </w:p>
        </w:tc>
        <w:tc>
          <w:tcPr>
            <w:tcW w:w="1559" w:type="dxa"/>
            <w:shd w:val="clear" w:color="auto" w:fill="auto"/>
          </w:tcPr>
          <w:p w14:paraId="6779775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5.6.2.7</w:t>
            </w:r>
          </w:p>
        </w:tc>
        <w:tc>
          <w:tcPr>
            <w:tcW w:w="4146" w:type="dxa"/>
            <w:shd w:val="clear" w:color="auto" w:fill="auto"/>
          </w:tcPr>
          <w:p w14:paraId="39E511A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session level policy information.</w:t>
            </w:r>
          </w:p>
        </w:tc>
        <w:tc>
          <w:tcPr>
            <w:tcW w:w="1387" w:type="dxa"/>
            <w:shd w:val="clear" w:color="auto" w:fill="auto"/>
          </w:tcPr>
          <w:p w14:paraId="23E3694C" w14:textId="77777777" w:rsidR="006F5D69" w:rsidRPr="006F5D69" w:rsidRDefault="006F5D69" w:rsidP="006F5D69">
            <w:pPr>
              <w:keepNext/>
              <w:keepLines/>
              <w:spacing w:after="0"/>
              <w:rPr>
                <w:rFonts w:ascii="Arial" w:eastAsia="SimSun" w:hAnsi="Arial"/>
                <w:sz w:val="18"/>
              </w:rPr>
            </w:pPr>
          </w:p>
        </w:tc>
      </w:tr>
      <w:tr w:rsidR="006F5D69" w:rsidRPr="006F5D69" w14:paraId="2917C0EA" w14:textId="77777777" w:rsidTr="00604514">
        <w:trPr>
          <w:cantSplit/>
          <w:jc w:val="center"/>
        </w:trPr>
        <w:tc>
          <w:tcPr>
            <w:tcW w:w="2555" w:type="dxa"/>
            <w:shd w:val="clear" w:color="auto" w:fill="auto"/>
          </w:tcPr>
          <w:p w14:paraId="7101D60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SessionRuleFailureCode</w:t>
            </w:r>
            <w:proofErr w:type="spellEnd"/>
          </w:p>
        </w:tc>
        <w:tc>
          <w:tcPr>
            <w:tcW w:w="1559" w:type="dxa"/>
            <w:shd w:val="clear" w:color="auto" w:fill="auto"/>
          </w:tcPr>
          <w:p w14:paraId="6E7BD78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5.6.3.17</w:t>
            </w:r>
          </w:p>
        </w:tc>
        <w:tc>
          <w:tcPr>
            <w:tcW w:w="4146" w:type="dxa"/>
            <w:shd w:val="clear" w:color="auto" w:fill="auto"/>
          </w:tcPr>
          <w:p w14:paraId="200836E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reason of the session rule failure.</w:t>
            </w:r>
          </w:p>
        </w:tc>
        <w:tc>
          <w:tcPr>
            <w:tcW w:w="1387" w:type="dxa"/>
            <w:shd w:val="clear" w:color="auto" w:fill="auto"/>
          </w:tcPr>
          <w:p w14:paraId="762FF6B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SessionRuleErrorHandling</w:t>
            </w:r>
            <w:proofErr w:type="spellEnd"/>
          </w:p>
        </w:tc>
      </w:tr>
      <w:tr w:rsidR="006F5D69" w:rsidRPr="006F5D69" w14:paraId="2F3917DF" w14:textId="77777777" w:rsidTr="00604514">
        <w:trPr>
          <w:cantSplit/>
          <w:jc w:val="center"/>
        </w:trPr>
        <w:tc>
          <w:tcPr>
            <w:tcW w:w="2555" w:type="dxa"/>
            <w:shd w:val="clear" w:color="auto" w:fill="auto"/>
          </w:tcPr>
          <w:p w14:paraId="0F5097F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SessionRuleReport</w:t>
            </w:r>
            <w:proofErr w:type="spellEnd"/>
          </w:p>
        </w:tc>
        <w:tc>
          <w:tcPr>
            <w:tcW w:w="1559" w:type="dxa"/>
            <w:shd w:val="clear" w:color="auto" w:fill="auto"/>
          </w:tcPr>
          <w:p w14:paraId="21E2B91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5.6.2.37</w:t>
            </w:r>
          </w:p>
        </w:tc>
        <w:tc>
          <w:tcPr>
            <w:tcW w:w="4146" w:type="dxa"/>
            <w:shd w:val="clear" w:color="auto" w:fill="auto"/>
          </w:tcPr>
          <w:p w14:paraId="11E3A9C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Reports the status of session rule.</w:t>
            </w:r>
          </w:p>
        </w:tc>
        <w:tc>
          <w:tcPr>
            <w:tcW w:w="1387" w:type="dxa"/>
            <w:shd w:val="clear" w:color="auto" w:fill="auto"/>
          </w:tcPr>
          <w:p w14:paraId="65F626B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SessionRuleErrorHandling</w:t>
            </w:r>
            <w:proofErr w:type="spellEnd"/>
          </w:p>
        </w:tc>
      </w:tr>
      <w:tr w:rsidR="006F5D69" w:rsidRPr="006F5D69" w14:paraId="0CA850D5" w14:textId="77777777" w:rsidTr="00604514">
        <w:trPr>
          <w:cantSplit/>
          <w:jc w:val="center"/>
        </w:trPr>
        <w:tc>
          <w:tcPr>
            <w:tcW w:w="2555" w:type="dxa"/>
            <w:shd w:val="clear" w:color="auto" w:fill="auto"/>
          </w:tcPr>
          <w:p w14:paraId="3C559F7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SgsnAddress</w:t>
            </w:r>
            <w:proofErr w:type="spellEnd"/>
          </w:p>
        </w:tc>
        <w:tc>
          <w:tcPr>
            <w:tcW w:w="1559" w:type="dxa"/>
            <w:shd w:val="clear" w:color="auto" w:fill="auto"/>
          </w:tcPr>
          <w:p w14:paraId="3BD3E08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rPr>
              <w:t>5</w:t>
            </w:r>
            <w:r w:rsidRPr="006F5D69">
              <w:rPr>
                <w:rFonts w:ascii="Arial" w:eastAsia="SimSun" w:hAnsi="Arial"/>
                <w:sz w:val="18"/>
              </w:rPr>
              <w:t>.6.2.50</w:t>
            </w:r>
          </w:p>
        </w:tc>
        <w:tc>
          <w:tcPr>
            <w:tcW w:w="4146" w:type="dxa"/>
            <w:shd w:val="clear" w:color="auto" w:fill="auto"/>
          </w:tcPr>
          <w:p w14:paraId="4A58EF9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serving </w:t>
            </w:r>
            <w:proofErr w:type="spellStart"/>
            <w:r w:rsidRPr="006F5D69">
              <w:rPr>
                <w:rFonts w:ascii="Arial" w:eastAsia="SimSun" w:hAnsi="Arial"/>
                <w:sz w:val="18"/>
              </w:rPr>
              <w:t>SGSN</w:t>
            </w:r>
            <w:proofErr w:type="spellEnd"/>
            <w:r w:rsidRPr="006F5D69">
              <w:rPr>
                <w:rFonts w:ascii="Arial" w:eastAsia="SimSun" w:hAnsi="Arial"/>
                <w:sz w:val="18"/>
              </w:rPr>
              <w:t xml:space="preserve"> address.</w:t>
            </w:r>
          </w:p>
        </w:tc>
        <w:tc>
          <w:tcPr>
            <w:tcW w:w="1387" w:type="dxa"/>
            <w:shd w:val="clear" w:color="auto" w:fill="auto"/>
          </w:tcPr>
          <w:p w14:paraId="50EC19D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2G3GIWK</w:t>
            </w:r>
            <w:proofErr w:type="spellEnd"/>
          </w:p>
        </w:tc>
      </w:tr>
      <w:tr w:rsidR="006F5D69" w:rsidRPr="006F5D69" w14:paraId="136CB39E" w14:textId="77777777" w:rsidTr="00604514">
        <w:trPr>
          <w:cantSplit/>
          <w:jc w:val="center"/>
        </w:trPr>
        <w:tc>
          <w:tcPr>
            <w:tcW w:w="2555" w:type="dxa"/>
            <w:shd w:val="clear" w:color="auto" w:fill="auto"/>
          </w:tcPr>
          <w:p w14:paraId="3031BB4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SliceUsgCtrlInfo</w:t>
            </w:r>
          </w:p>
        </w:tc>
        <w:tc>
          <w:tcPr>
            <w:tcW w:w="1559" w:type="dxa"/>
            <w:shd w:val="clear" w:color="auto" w:fill="auto"/>
          </w:tcPr>
          <w:p w14:paraId="7EEB03C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5.6.2.59</w:t>
            </w:r>
          </w:p>
        </w:tc>
        <w:tc>
          <w:tcPr>
            <w:tcW w:w="4146" w:type="dxa"/>
            <w:shd w:val="clear" w:color="auto" w:fill="auto"/>
          </w:tcPr>
          <w:p w14:paraId="18FC2F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Represents network slice usage control information.</w:t>
            </w:r>
          </w:p>
        </w:tc>
        <w:tc>
          <w:tcPr>
            <w:tcW w:w="1387" w:type="dxa"/>
            <w:shd w:val="clear" w:color="auto" w:fill="auto"/>
          </w:tcPr>
          <w:p w14:paraId="1DBDBF9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NetSliceUsageCtrl</w:t>
            </w:r>
            <w:proofErr w:type="spellEnd"/>
          </w:p>
        </w:tc>
      </w:tr>
      <w:tr w:rsidR="006F5D69" w:rsidRPr="006F5D69" w14:paraId="5C79F48D" w14:textId="77777777" w:rsidTr="00604514">
        <w:trPr>
          <w:cantSplit/>
          <w:jc w:val="center"/>
        </w:trPr>
        <w:tc>
          <w:tcPr>
            <w:tcW w:w="2555" w:type="dxa"/>
          </w:tcPr>
          <w:p w14:paraId="4C3376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SmPolicyAssociationReleaseCause</w:t>
            </w:r>
            <w:proofErr w:type="spellEnd"/>
          </w:p>
        </w:tc>
        <w:tc>
          <w:tcPr>
            <w:tcW w:w="1559" w:type="dxa"/>
          </w:tcPr>
          <w:p w14:paraId="6D46F57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5.6.3.23</w:t>
            </w:r>
          </w:p>
        </w:tc>
        <w:tc>
          <w:tcPr>
            <w:tcW w:w="4146" w:type="dxa"/>
          </w:tcPr>
          <w:p w14:paraId="564412F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Represents the cause why the PCF requests the termination of the SM policy association.</w:t>
            </w:r>
          </w:p>
        </w:tc>
        <w:tc>
          <w:tcPr>
            <w:tcW w:w="1387" w:type="dxa"/>
          </w:tcPr>
          <w:p w14:paraId="0C98C994" w14:textId="77777777" w:rsidR="006F5D69" w:rsidRPr="006F5D69" w:rsidRDefault="006F5D69" w:rsidP="006F5D69">
            <w:pPr>
              <w:keepNext/>
              <w:keepLines/>
              <w:spacing w:after="0"/>
              <w:rPr>
                <w:rFonts w:ascii="Arial" w:eastAsia="SimSun" w:hAnsi="Arial"/>
                <w:sz w:val="18"/>
              </w:rPr>
            </w:pPr>
          </w:p>
        </w:tc>
      </w:tr>
      <w:tr w:rsidR="006F5D69" w:rsidRPr="006F5D69" w14:paraId="3FBB8F89" w14:textId="77777777" w:rsidTr="00604514">
        <w:trPr>
          <w:cantSplit/>
          <w:jc w:val="center"/>
        </w:trPr>
        <w:tc>
          <w:tcPr>
            <w:tcW w:w="2555" w:type="dxa"/>
          </w:tcPr>
          <w:p w14:paraId="4DA7B1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SmPolicyControl</w:t>
            </w:r>
            <w:proofErr w:type="spellEnd"/>
          </w:p>
        </w:tc>
        <w:tc>
          <w:tcPr>
            <w:tcW w:w="1559" w:type="dxa"/>
          </w:tcPr>
          <w:p w14:paraId="35511AA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w:t>
            </w:r>
          </w:p>
        </w:tc>
        <w:tc>
          <w:tcPr>
            <w:tcW w:w="4146" w:type="dxa"/>
          </w:tcPr>
          <w:p w14:paraId="037901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parameters to request the SM policies and the SM policies authorized by the PCF.</w:t>
            </w:r>
          </w:p>
        </w:tc>
        <w:tc>
          <w:tcPr>
            <w:tcW w:w="1387" w:type="dxa"/>
          </w:tcPr>
          <w:p w14:paraId="543CE8CB" w14:textId="77777777" w:rsidR="006F5D69" w:rsidRPr="006F5D69" w:rsidRDefault="006F5D69" w:rsidP="006F5D69">
            <w:pPr>
              <w:keepNext/>
              <w:keepLines/>
              <w:spacing w:after="0"/>
              <w:rPr>
                <w:rFonts w:ascii="Arial" w:eastAsia="SimSun" w:hAnsi="Arial"/>
                <w:sz w:val="18"/>
              </w:rPr>
            </w:pPr>
          </w:p>
        </w:tc>
      </w:tr>
      <w:tr w:rsidR="006F5D69" w:rsidRPr="006F5D69" w14:paraId="464EFC70" w14:textId="77777777" w:rsidTr="00604514">
        <w:trPr>
          <w:cantSplit/>
          <w:jc w:val="center"/>
        </w:trPr>
        <w:tc>
          <w:tcPr>
            <w:tcW w:w="2555" w:type="dxa"/>
          </w:tcPr>
          <w:p w14:paraId="197E41C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SmPolicyContextData</w:t>
            </w:r>
            <w:proofErr w:type="spellEnd"/>
          </w:p>
        </w:tc>
        <w:tc>
          <w:tcPr>
            <w:tcW w:w="1559" w:type="dxa"/>
          </w:tcPr>
          <w:p w14:paraId="1BAF36C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w:t>
            </w:r>
          </w:p>
        </w:tc>
        <w:tc>
          <w:tcPr>
            <w:tcW w:w="4146" w:type="dxa"/>
          </w:tcPr>
          <w:p w14:paraId="2BD654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parameters to create individual SM policy resource.</w:t>
            </w:r>
          </w:p>
        </w:tc>
        <w:tc>
          <w:tcPr>
            <w:tcW w:w="1387" w:type="dxa"/>
          </w:tcPr>
          <w:p w14:paraId="58801FC0" w14:textId="77777777" w:rsidR="006F5D69" w:rsidRPr="006F5D69" w:rsidRDefault="006F5D69" w:rsidP="006F5D69">
            <w:pPr>
              <w:keepNext/>
              <w:keepLines/>
              <w:spacing w:after="0"/>
              <w:rPr>
                <w:rFonts w:ascii="Arial" w:eastAsia="SimSun" w:hAnsi="Arial"/>
                <w:sz w:val="18"/>
              </w:rPr>
            </w:pPr>
          </w:p>
        </w:tc>
      </w:tr>
      <w:tr w:rsidR="006F5D69" w:rsidRPr="006F5D69" w14:paraId="4E3CC985" w14:textId="77777777" w:rsidTr="00604514">
        <w:trPr>
          <w:cantSplit/>
          <w:jc w:val="center"/>
        </w:trPr>
        <w:tc>
          <w:tcPr>
            <w:tcW w:w="2555" w:type="dxa"/>
          </w:tcPr>
          <w:p w14:paraId="5F373FE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SmPolicyDecision</w:t>
            </w:r>
            <w:proofErr w:type="spellEnd"/>
          </w:p>
        </w:tc>
        <w:tc>
          <w:tcPr>
            <w:tcW w:w="1559" w:type="dxa"/>
          </w:tcPr>
          <w:p w14:paraId="659BA4B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w:t>
            </w:r>
          </w:p>
        </w:tc>
        <w:tc>
          <w:tcPr>
            <w:tcW w:w="4146" w:type="dxa"/>
          </w:tcPr>
          <w:p w14:paraId="1F0AB68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SM policies authorized by the PCF.</w:t>
            </w:r>
          </w:p>
        </w:tc>
        <w:tc>
          <w:tcPr>
            <w:tcW w:w="1387" w:type="dxa"/>
          </w:tcPr>
          <w:p w14:paraId="79084B47" w14:textId="77777777" w:rsidR="006F5D69" w:rsidRPr="006F5D69" w:rsidRDefault="006F5D69" w:rsidP="006F5D69">
            <w:pPr>
              <w:keepNext/>
              <w:keepLines/>
              <w:spacing w:after="0"/>
              <w:rPr>
                <w:rFonts w:ascii="Arial" w:eastAsia="SimSun" w:hAnsi="Arial"/>
                <w:sz w:val="18"/>
              </w:rPr>
            </w:pPr>
          </w:p>
        </w:tc>
      </w:tr>
      <w:tr w:rsidR="006F5D69" w:rsidRPr="006F5D69" w14:paraId="698F5A41" w14:textId="77777777" w:rsidTr="00604514">
        <w:trPr>
          <w:cantSplit/>
          <w:jc w:val="center"/>
        </w:trPr>
        <w:tc>
          <w:tcPr>
            <w:tcW w:w="2555" w:type="dxa"/>
          </w:tcPr>
          <w:p w14:paraId="0D0BCE5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SmPolicyNotification</w:t>
            </w:r>
            <w:proofErr w:type="spellEnd"/>
          </w:p>
        </w:tc>
        <w:tc>
          <w:tcPr>
            <w:tcW w:w="1559" w:type="dxa"/>
          </w:tcPr>
          <w:p w14:paraId="18F8472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5.6.2.5</w:t>
            </w:r>
          </w:p>
        </w:tc>
        <w:tc>
          <w:tcPr>
            <w:tcW w:w="4146" w:type="dxa"/>
          </w:tcPr>
          <w:p w14:paraId="07CDC78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update of the SM policies.</w:t>
            </w:r>
          </w:p>
        </w:tc>
        <w:tc>
          <w:tcPr>
            <w:tcW w:w="1387" w:type="dxa"/>
          </w:tcPr>
          <w:p w14:paraId="7C6C809F" w14:textId="77777777" w:rsidR="006F5D69" w:rsidRPr="006F5D69" w:rsidRDefault="006F5D69" w:rsidP="006F5D69">
            <w:pPr>
              <w:keepNext/>
              <w:keepLines/>
              <w:spacing w:after="0"/>
              <w:rPr>
                <w:rFonts w:ascii="Arial" w:eastAsia="SimSun" w:hAnsi="Arial"/>
                <w:sz w:val="18"/>
              </w:rPr>
            </w:pPr>
          </w:p>
        </w:tc>
      </w:tr>
      <w:tr w:rsidR="006F5D69" w:rsidRPr="006F5D69" w14:paraId="69C6E02E" w14:textId="77777777" w:rsidTr="00604514">
        <w:trPr>
          <w:cantSplit/>
          <w:jc w:val="center"/>
        </w:trPr>
        <w:tc>
          <w:tcPr>
            <w:tcW w:w="2555" w:type="dxa"/>
          </w:tcPr>
          <w:p w14:paraId="3B86719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SmPolicyDeleteData</w:t>
            </w:r>
            <w:proofErr w:type="spellEnd"/>
          </w:p>
        </w:tc>
        <w:tc>
          <w:tcPr>
            <w:tcW w:w="1559" w:type="dxa"/>
          </w:tcPr>
          <w:p w14:paraId="2FC1737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5.6.2.15</w:t>
            </w:r>
          </w:p>
        </w:tc>
        <w:tc>
          <w:tcPr>
            <w:tcW w:w="4146" w:type="dxa"/>
          </w:tcPr>
          <w:p w14:paraId="2B7892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parameters to be sent to the PCF when the individual SM policy is deleted.</w:t>
            </w:r>
          </w:p>
        </w:tc>
        <w:tc>
          <w:tcPr>
            <w:tcW w:w="1387" w:type="dxa"/>
          </w:tcPr>
          <w:p w14:paraId="4B93378C" w14:textId="77777777" w:rsidR="006F5D69" w:rsidRPr="006F5D69" w:rsidRDefault="006F5D69" w:rsidP="006F5D69">
            <w:pPr>
              <w:keepNext/>
              <w:keepLines/>
              <w:spacing w:after="0"/>
              <w:rPr>
                <w:rFonts w:ascii="Arial" w:eastAsia="SimSun" w:hAnsi="Arial"/>
                <w:sz w:val="18"/>
              </w:rPr>
            </w:pPr>
          </w:p>
        </w:tc>
      </w:tr>
      <w:tr w:rsidR="006F5D69" w:rsidRPr="006F5D69" w14:paraId="217D3123" w14:textId="77777777" w:rsidTr="00604514">
        <w:trPr>
          <w:cantSplit/>
          <w:jc w:val="center"/>
        </w:trPr>
        <w:tc>
          <w:tcPr>
            <w:tcW w:w="2555" w:type="dxa"/>
          </w:tcPr>
          <w:p w14:paraId="0D933B4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SmPolicyUpdateContextData</w:t>
            </w:r>
            <w:proofErr w:type="spellEnd"/>
          </w:p>
        </w:tc>
        <w:tc>
          <w:tcPr>
            <w:tcW w:w="1559" w:type="dxa"/>
          </w:tcPr>
          <w:p w14:paraId="6454C75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5.6.2.19</w:t>
            </w:r>
          </w:p>
        </w:tc>
        <w:tc>
          <w:tcPr>
            <w:tcW w:w="4146" w:type="dxa"/>
          </w:tcPr>
          <w:p w14:paraId="23710EB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met policy control request trigger(s) and corresponding new value(s) or the error report of the policy enforcement.</w:t>
            </w:r>
          </w:p>
        </w:tc>
        <w:tc>
          <w:tcPr>
            <w:tcW w:w="1387" w:type="dxa"/>
          </w:tcPr>
          <w:p w14:paraId="434DFA04" w14:textId="77777777" w:rsidR="006F5D69" w:rsidRPr="006F5D69" w:rsidRDefault="006F5D69" w:rsidP="006F5D69">
            <w:pPr>
              <w:keepNext/>
              <w:keepLines/>
              <w:spacing w:after="0"/>
              <w:rPr>
                <w:rFonts w:ascii="Arial" w:eastAsia="SimSun" w:hAnsi="Arial"/>
                <w:sz w:val="18"/>
              </w:rPr>
            </w:pPr>
          </w:p>
        </w:tc>
      </w:tr>
      <w:tr w:rsidR="006F5D69" w:rsidRPr="006F5D69" w14:paraId="6DBDE19A" w14:textId="77777777" w:rsidTr="00604514">
        <w:trPr>
          <w:cantSplit/>
          <w:jc w:val="center"/>
        </w:trPr>
        <w:tc>
          <w:tcPr>
            <w:tcW w:w="2555" w:type="dxa"/>
          </w:tcPr>
          <w:p w14:paraId="5AD2E2B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SteeringFunctionality</w:t>
            </w:r>
            <w:proofErr w:type="spellEnd"/>
          </w:p>
        </w:tc>
        <w:tc>
          <w:tcPr>
            <w:tcW w:w="1559" w:type="dxa"/>
          </w:tcPr>
          <w:p w14:paraId="67500F2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5.6.3.18</w:t>
            </w:r>
          </w:p>
        </w:tc>
        <w:tc>
          <w:tcPr>
            <w:tcW w:w="4146" w:type="dxa"/>
          </w:tcPr>
          <w:p w14:paraId="0562E78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functionality to support traffic steering, switching and splitting determined by the PCF.</w:t>
            </w:r>
          </w:p>
        </w:tc>
        <w:tc>
          <w:tcPr>
            <w:tcW w:w="1387" w:type="dxa"/>
          </w:tcPr>
          <w:p w14:paraId="3E58BFA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w:t>
            </w:r>
            <w:proofErr w:type="spellEnd"/>
          </w:p>
        </w:tc>
      </w:tr>
      <w:tr w:rsidR="006F5D69" w:rsidRPr="006F5D69" w14:paraId="125E60F3" w14:textId="77777777" w:rsidTr="00604514">
        <w:trPr>
          <w:cantSplit/>
          <w:jc w:val="center"/>
        </w:trPr>
        <w:tc>
          <w:tcPr>
            <w:tcW w:w="2555" w:type="dxa"/>
          </w:tcPr>
          <w:p w14:paraId="2884D30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SteeringMode</w:t>
            </w:r>
            <w:proofErr w:type="spellEnd"/>
          </w:p>
        </w:tc>
        <w:tc>
          <w:tcPr>
            <w:tcW w:w="1559" w:type="dxa"/>
          </w:tcPr>
          <w:p w14:paraId="0AA04D3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5.6.2.39</w:t>
            </w:r>
          </w:p>
        </w:tc>
        <w:tc>
          <w:tcPr>
            <w:tcW w:w="4146" w:type="dxa"/>
          </w:tcPr>
          <w:p w14:paraId="42C028F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steering mode value and parameters determined by the PCF.</w:t>
            </w:r>
          </w:p>
        </w:tc>
        <w:tc>
          <w:tcPr>
            <w:tcW w:w="1387" w:type="dxa"/>
          </w:tcPr>
          <w:p w14:paraId="60F0D66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w:t>
            </w:r>
            <w:proofErr w:type="spellEnd"/>
          </w:p>
        </w:tc>
      </w:tr>
      <w:tr w:rsidR="006F5D69" w:rsidRPr="006F5D69" w14:paraId="22C0079F" w14:textId="77777777" w:rsidTr="00604514">
        <w:trPr>
          <w:cantSplit/>
          <w:jc w:val="center"/>
        </w:trPr>
        <w:tc>
          <w:tcPr>
            <w:tcW w:w="2555" w:type="dxa"/>
          </w:tcPr>
          <w:p w14:paraId="49BA05D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SteerModeIndicator</w:t>
            </w:r>
            <w:proofErr w:type="spellEnd"/>
          </w:p>
        </w:tc>
        <w:tc>
          <w:tcPr>
            <w:tcW w:w="1559" w:type="dxa"/>
          </w:tcPr>
          <w:p w14:paraId="007F18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5.6.3.31</w:t>
            </w:r>
          </w:p>
        </w:tc>
        <w:tc>
          <w:tcPr>
            <w:tcW w:w="4146" w:type="dxa"/>
          </w:tcPr>
          <w:p w14:paraId="26E7F29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w:t>
            </w:r>
            <w:r w:rsidRPr="006F5D69">
              <w:rPr>
                <w:rFonts w:ascii="Arial" w:eastAsia="SimSun" w:hAnsi="Arial"/>
                <w:sz w:val="18"/>
              </w:rPr>
              <w:t>Autonomous load-balance indicator or UE-assistance indicator.</w:t>
            </w:r>
          </w:p>
        </w:tc>
        <w:tc>
          <w:tcPr>
            <w:tcW w:w="1387" w:type="dxa"/>
          </w:tcPr>
          <w:p w14:paraId="2B52CE4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EnATSSS</w:t>
            </w:r>
            <w:proofErr w:type="spellEnd"/>
          </w:p>
        </w:tc>
      </w:tr>
      <w:tr w:rsidR="006F5D69" w:rsidRPr="006F5D69" w14:paraId="0ED36A6C" w14:textId="77777777" w:rsidTr="00604514">
        <w:trPr>
          <w:cantSplit/>
          <w:jc w:val="center"/>
        </w:trPr>
        <w:tc>
          <w:tcPr>
            <w:tcW w:w="2555" w:type="dxa"/>
          </w:tcPr>
          <w:p w14:paraId="3BF112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SteerModeValue</w:t>
            </w:r>
            <w:proofErr w:type="spellEnd"/>
          </w:p>
        </w:tc>
        <w:tc>
          <w:tcPr>
            <w:tcW w:w="1559" w:type="dxa"/>
          </w:tcPr>
          <w:p w14:paraId="2A682EF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5.6.3.19</w:t>
            </w:r>
          </w:p>
        </w:tc>
        <w:tc>
          <w:tcPr>
            <w:tcW w:w="4146" w:type="dxa"/>
          </w:tcPr>
          <w:p w14:paraId="79DF981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steering mode value determined by the PCF.</w:t>
            </w:r>
          </w:p>
        </w:tc>
        <w:tc>
          <w:tcPr>
            <w:tcW w:w="1387" w:type="dxa"/>
          </w:tcPr>
          <w:p w14:paraId="11DAB80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w:t>
            </w:r>
            <w:proofErr w:type="spellEnd"/>
          </w:p>
        </w:tc>
      </w:tr>
      <w:tr w:rsidR="006F5D69" w:rsidRPr="006F5D69" w14:paraId="780A3EEB" w14:textId="77777777" w:rsidTr="00604514">
        <w:trPr>
          <w:cantSplit/>
          <w:jc w:val="center"/>
        </w:trPr>
        <w:tc>
          <w:tcPr>
            <w:tcW w:w="2555" w:type="dxa"/>
          </w:tcPr>
          <w:p w14:paraId="5FA65E5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TerminationNotification</w:t>
            </w:r>
            <w:proofErr w:type="spellEnd"/>
          </w:p>
        </w:tc>
        <w:tc>
          <w:tcPr>
            <w:tcW w:w="1559" w:type="dxa"/>
          </w:tcPr>
          <w:p w14:paraId="0C7E16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5.6.2.21</w:t>
            </w:r>
          </w:p>
        </w:tc>
        <w:tc>
          <w:tcPr>
            <w:tcW w:w="4146" w:type="dxa"/>
          </w:tcPr>
          <w:p w14:paraId="5C3CD51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Termination Notification.</w:t>
            </w:r>
          </w:p>
        </w:tc>
        <w:tc>
          <w:tcPr>
            <w:tcW w:w="1387" w:type="dxa"/>
          </w:tcPr>
          <w:p w14:paraId="24C6C1EC" w14:textId="77777777" w:rsidR="006F5D69" w:rsidRPr="006F5D69" w:rsidRDefault="006F5D69" w:rsidP="006F5D69">
            <w:pPr>
              <w:keepNext/>
              <w:keepLines/>
              <w:spacing w:after="0"/>
              <w:rPr>
                <w:rFonts w:ascii="Arial" w:eastAsia="SimSun" w:hAnsi="Arial"/>
                <w:sz w:val="18"/>
              </w:rPr>
            </w:pPr>
          </w:p>
        </w:tc>
      </w:tr>
      <w:tr w:rsidR="006F5D69" w:rsidRPr="006F5D69" w14:paraId="2BCCFD56" w14:textId="77777777" w:rsidTr="00604514">
        <w:trPr>
          <w:cantSplit/>
          <w:jc w:val="center"/>
        </w:trPr>
        <w:tc>
          <w:tcPr>
            <w:tcW w:w="2555" w:type="dxa"/>
          </w:tcPr>
          <w:p w14:paraId="3C1CA2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ThresholdValue</w:t>
            </w:r>
            <w:proofErr w:type="spellEnd"/>
          </w:p>
        </w:tc>
        <w:tc>
          <w:tcPr>
            <w:tcW w:w="1559" w:type="dxa"/>
          </w:tcPr>
          <w:p w14:paraId="3190F0F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5.6.2.</w:t>
            </w:r>
            <w:r w:rsidRPr="006F5D69">
              <w:rPr>
                <w:rFonts w:ascii="Arial" w:eastAsia="SimSun" w:hAnsi="Arial"/>
                <w:sz w:val="18"/>
                <w:lang w:eastAsia="zh-CN"/>
              </w:rPr>
              <w:t>52</w:t>
            </w:r>
          </w:p>
        </w:tc>
        <w:tc>
          <w:tcPr>
            <w:tcW w:w="4146" w:type="dxa"/>
          </w:tcPr>
          <w:p w14:paraId="20790F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Contains the threshold</w:t>
            </w:r>
            <w:r w:rsidRPr="006F5D69">
              <w:rPr>
                <w:rFonts w:ascii="Arial" w:eastAsia="SimSun" w:hAnsi="Arial"/>
                <w:sz w:val="18"/>
                <w:lang w:eastAsia="zh-CN"/>
              </w:rPr>
              <w:t xml:space="preserve"> value(s)</w:t>
            </w:r>
            <w:r w:rsidRPr="006F5D69">
              <w:rPr>
                <w:rFonts w:ascii="Arial" w:eastAsia="SimSun" w:hAnsi="Arial" w:hint="eastAsia"/>
                <w:sz w:val="18"/>
                <w:lang w:eastAsia="zh-CN"/>
              </w:rPr>
              <w:t xml:space="preserve"> for </w:t>
            </w:r>
            <w:proofErr w:type="spellStart"/>
            <w:r w:rsidRPr="006F5D69">
              <w:rPr>
                <w:rFonts w:ascii="Arial" w:eastAsia="SimSun" w:hAnsi="Arial"/>
                <w:sz w:val="18"/>
              </w:rPr>
              <w:t>RTT</w:t>
            </w:r>
            <w:proofErr w:type="spellEnd"/>
            <w:r w:rsidRPr="006F5D69">
              <w:rPr>
                <w:rFonts w:ascii="Arial" w:eastAsia="SimSun" w:hAnsi="Arial"/>
                <w:sz w:val="18"/>
              </w:rPr>
              <w:t xml:space="preserve"> and/or Packet Loss Rate.</w:t>
            </w:r>
          </w:p>
        </w:tc>
        <w:tc>
          <w:tcPr>
            <w:tcW w:w="1387" w:type="dxa"/>
          </w:tcPr>
          <w:p w14:paraId="5F5DC7F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w:t>
            </w:r>
            <w:r w:rsidRPr="006F5D69">
              <w:rPr>
                <w:rFonts w:ascii="Arial" w:eastAsia="SimSun" w:hAnsi="Arial" w:hint="eastAsia"/>
                <w:sz w:val="18"/>
                <w:lang w:eastAsia="zh-CN"/>
              </w:rPr>
              <w:t>nATSSS</w:t>
            </w:r>
            <w:proofErr w:type="spellEnd"/>
          </w:p>
        </w:tc>
      </w:tr>
      <w:tr w:rsidR="006F5D69" w:rsidRPr="006F5D69" w14:paraId="0AD4EF28" w14:textId="77777777" w:rsidTr="00604514">
        <w:trPr>
          <w:cantSplit/>
          <w:jc w:val="center"/>
        </w:trPr>
        <w:tc>
          <w:tcPr>
            <w:tcW w:w="2555" w:type="dxa"/>
          </w:tcPr>
          <w:p w14:paraId="721FA5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TrafficControlData</w:t>
            </w:r>
            <w:proofErr w:type="spellEnd"/>
          </w:p>
        </w:tc>
        <w:tc>
          <w:tcPr>
            <w:tcW w:w="1559" w:type="dxa"/>
          </w:tcPr>
          <w:p w14:paraId="4316869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5.6.2.10</w:t>
            </w:r>
          </w:p>
        </w:tc>
        <w:tc>
          <w:tcPr>
            <w:tcW w:w="4146" w:type="dxa"/>
          </w:tcPr>
          <w:p w14:paraId="5236517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parameters determining how flows associated with a </w:t>
            </w:r>
            <w:proofErr w:type="spellStart"/>
            <w:r w:rsidRPr="006F5D69">
              <w:rPr>
                <w:rFonts w:ascii="Arial" w:eastAsia="SimSun" w:hAnsi="Arial"/>
                <w:sz w:val="18"/>
              </w:rPr>
              <w:t>PCCRule</w:t>
            </w:r>
            <w:proofErr w:type="spellEnd"/>
            <w:r w:rsidRPr="006F5D69">
              <w:rPr>
                <w:rFonts w:ascii="Arial" w:eastAsia="SimSun" w:hAnsi="Arial"/>
                <w:sz w:val="18"/>
              </w:rPr>
              <w:t xml:space="preserve"> are treated (blocked, redirected, etc).</w:t>
            </w:r>
          </w:p>
        </w:tc>
        <w:tc>
          <w:tcPr>
            <w:tcW w:w="1387" w:type="dxa"/>
          </w:tcPr>
          <w:p w14:paraId="08DFBFFC" w14:textId="77777777" w:rsidR="006F5D69" w:rsidRPr="006F5D69" w:rsidRDefault="006F5D69" w:rsidP="006F5D69">
            <w:pPr>
              <w:keepNext/>
              <w:keepLines/>
              <w:spacing w:after="0"/>
              <w:rPr>
                <w:rFonts w:ascii="Arial" w:eastAsia="SimSun" w:hAnsi="Arial"/>
                <w:sz w:val="18"/>
              </w:rPr>
            </w:pPr>
          </w:p>
        </w:tc>
      </w:tr>
      <w:tr w:rsidR="006F5D69" w:rsidRPr="006F5D69" w14:paraId="2B3FE841" w14:textId="77777777" w:rsidTr="00604514">
        <w:trPr>
          <w:cantSplit/>
          <w:jc w:val="center"/>
        </w:trPr>
        <w:tc>
          <w:tcPr>
            <w:tcW w:w="2555" w:type="dxa"/>
          </w:tcPr>
          <w:p w14:paraId="25E7856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TrafficParaData</w:t>
            </w:r>
            <w:proofErr w:type="spellEnd"/>
          </w:p>
        </w:tc>
        <w:tc>
          <w:tcPr>
            <w:tcW w:w="1559" w:type="dxa"/>
          </w:tcPr>
          <w:p w14:paraId="3DF4CEC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.6.2.56</w:t>
            </w:r>
          </w:p>
        </w:tc>
        <w:tc>
          <w:tcPr>
            <w:tcW w:w="4146" w:type="dxa"/>
          </w:tcPr>
          <w:p w14:paraId="73AC86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Traffic Parameter(s) related control information.</w:t>
            </w:r>
          </w:p>
        </w:tc>
        <w:tc>
          <w:tcPr>
            <w:tcW w:w="1387" w:type="dxa"/>
          </w:tcPr>
          <w:p w14:paraId="3CBFF5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PowerSaving</w:t>
            </w:r>
            <w:proofErr w:type="spellEnd"/>
          </w:p>
        </w:tc>
      </w:tr>
      <w:tr w:rsidR="006F5D69" w:rsidRPr="006F5D69" w14:paraId="0D6ACEF1" w14:textId="77777777" w:rsidTr="00604514">
        <w:trPr>
          <w:cantSplit/>
          <w:jc w:val="center"/>
        </w:trPr>
        <w:tc>
          <w:tcPr>
            <w:tcW w:w="2555" w:type="dxa"/>
          </w:tcPr>
          <w:p w14:paraId="4DBDBE4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TrafficParameterMeas</w:t>
            </w:r>
            <w:proofErr w:type="spellEnd"/>
          </w:p>
        </w:tc>
        <w:tc>
          <w:tcPr>
            <w:tcW w:w="1559" w:type="dxa"/>
          </w:tcPr>
          <w:p w14:paraId="0338D0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.6.3.32</w:t>
            </w:r>
          </w:p>
        </w:tc>
        <w:tc>
          <w:tcPr>
            <w:tcW w:w="4146" w:type="dxa"/>
          </w:tcPr>
          <w:p w14:paraId="3594656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traffic parameters to be measured.</w:t>
            </w:r>
          </w:p>
        </w:tc>
        <w:tc>
          <w:tcPr>
            <w:tcW w:w="1387" w:type="dxa"/>
          </w:tcPr>
          <w:p w14:paraId="19026F0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PowerSaving</w:t>
            </w:r>
            <w:proofErr w:type="spellEnd"/>
          </w:p>
        </w:tc>
      </w:tr>
      <w:tr w:rsidR="006F5D69" w:rsidRPr="006F5D69" w14:paraId="2AC4B5FD" w14:textId="77777777" w:rsidTr="00604514">
        <w:trPr>
          <w:cantSplit/>
          <w:jc w:val="center"/>
        </w:trPr>
        <w:tc>
          <w:tcPr>
            <w:tcW w:w="2555" w:type="dxa"/>
          </w:tcPr>
          <w:p w14:paraId="5591B42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TransportMode</w:t>
            </w:r>
            <w:proofErr w:type="spellEnd"/>
          </w:p>
        </w:tc>
        <w:tc>
          <w:tcPr>
            <w:tcW w:w="1559" w:type="dxa"/>
          </w:tcPr>
          <w:p w14:paraId="51B8929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5.6.3.33</w:t>
            </w:r>
          </w:p>
        </w:tc>
        <w:tc>
          <w:tcPr>
            <w:tcW w:w="4146" w:type="dxa"/>
          </w:tcPr>
          <w:p w14:paraId="30DC3F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transport mode for </w:t>
            </w:r>
            <w:proofErr w:type="spellStart"/>
            <w:r w:rsidRPr="006F5D69">
              <w:rPr>
                <w:rFonts w:ascii="Arial" w:eastAsia="SimSun" w:hAnsi="Arial"/>
                <w:sz w:val="18"/>
              </w:rPr>
              <w:t>MPQUIC</w:t>
            </w:r>
            <w:proofErr w:type="spellEnd"/>
            <w:r w:rsidRPr="006F5D69">
              <w:rPr>
                <w:rFonts w:ascii="Arial" w:eastAsia="SimSun" w:hAnsi="Arial"/>
                <w:sz w:val="18"/>
              </w:rPr>
              <w:t xml:space="preserve"> steering functionality</w:t>
            </w:r>
          </w:p>
        </w:tc>
        <w:tc>
          <w:tcPr>
            <w:tcW w:w="1387" w:type="dxa"/>
          </w:tcPr>
          <w:p w14:paraId="0C72CA3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EnATSSS_v2</w:t>
            </w:r>
            <w:proofErr w:type="spellEnd"/>
          </w:p>
        </w:tc>
      </w:tr>
      <w:tr w:rsidR="006F5D69" w:rsidRPr="006F5D69" w14:paraId="302E49C9" w14:textId="77777777" w:rsidTr="00604514">
        <w:trPr>
          <w:cantSplit/>
          <w:jc w:val="center"/>
        </w:trPr>
        <w:tc>
          <w:tcPr>
            <w:tcW w:w="2555" w:type="dxa"/>
          </w:tcPr>
          <w:p w14:paraId="578677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TsnBridgeInfo</w:t>
            </w:r>
            <w:proofErr w:type="spellEnd"/>
          </w:p>
        </w:tc>
        <w:tc>
          <w:tcPr>
            <w:tcW w:w="1559" w:type="dxa"/>
          </w:tcPr>
          <w:p w14:paraId="5C9462F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5.6.2.41</w:t>
            </w:r>
          </w:p>
        </w:tc>
        <w:tc>
          <w:tcPr>
            <w:tcW w:w="4146" w:type="dxa"/>
          </w:tcPr>
          <w:p w14:paraId="43A53F8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parameters that describe and identify the </w:t>
            </w:r>
            <w:proofErr w:type="spellStart"/>
            <w:r w:rsidRPr="006F5D69">
              <w:rPr>
                <w:rFonts w:ascii="Arial" w:eastAsia="SimSun" w:hAnsi="Arial"/>
                <w:sz w:val="18"/>
                <w:lang w:eastAsia="zh-CN"/>
              </w:rPr>
              <w:t>TSC</w:t>
            </w:r>
            <w:proofErr w:type="spellEnd"/>
            <w:r w:rsidRPr="006F5D69">
              <w:rPr>
                <w:rFonts w:ascii="Arial" w:eastAsia="SimSun" w:hAnsi="Arial"/>
                <w:sz w:val="18"/>
                <w:lang w:eastAsia="zh-CN"/>
              </w:rPr>
              <w:t xml:space="preserve"> user plane node</w:t>
            </w:r>
            <w:r w:rsidRPr="006F5D69">
              <w:rPr>
                <w:rFonts w:ascii="Arial" w:eastAsia="SimSun" w:hAnsi="Arial"/>
                <w:sz w:val="18"/>
              </w:rPr>
              <w:t>.</w:t>
            </w:r>
          </w:p>
        </w:tc>
        <w:tc>
          <w:tcPr>
            <w:tcW w:w="1387" w:type="dxa"/>
          </w:tcPr>
          <w:p w14:paraId="3582CE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p w14:paraId="7636D24A" w14:textId="77777777" w:rsidR="006F5D69" w:rsidRPr="006F5D69" w:rsidRDefault="006F5D69" w:rsidP="006F5D69">
            <w:pPr>
              <w:keepNext/>
              <w:keepLines/>
              <w:spacing w:after="0"/>
              <w:rPr>
                <w:rFonts w:ascii="Arial" w:eastAsia="SimSun" w:hAnsi="Arial"/>
                <w:sz w:val="18"/>
              </w:rPr>
            </w:pPr>
          </w:p>
        </w:tc>
      </w:tr>
      <w:tr w:rsidR="006F5D69" w:rsidRPr="006F5D69" w14:paraId="02DD8A41" w14:textId="77777777" w:rsidTr="00604514">
        <w:trPr>
          <w:cantSplit/>
          <w:jc w:val="center"/>
        </w:trPr>
        <w:tc>
          <w:tcPr>
            <w:tcW w:w="2555" w:type="dxa"/>
          </w:tcPr>
          <w:p w14:paraId="7AD162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TsnPortNumber</w:t>
            </w:r>
            <w:proofErr w:type="spellEnd"/>
          </w:p>
        </w:tc>
        <w:tc>
          <w:tcPr>
            <w:tcW w:w="1559" w:type="dxa"/>
          </w:tcPr>
          <w:p w14:paraId="4DCB612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tcPr>
          <w:p w14:paraId="0E5AE21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a port number.</w:t>
            </w:r>
          </w:p>
        </w:tc>
        <w:tc>
          <w:tcPr>
            <w:tcW w:w="1387" w:type="dxa"/>
          </w:tcPr>
          <w:p w14:paraId="4FA187A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2C476701" w14:textId="77777777" w:rsidTr="00604514">
        <w:trPr>
          <w:cantSplit/>
          <w:jc w:val="center"/>
        </w:trPr>
        <w:tc>
          <w:tcPr>
            <w:tcW w:w="2555" w:type="dxa"/>
            <w:shd w:val="clear" w:color="auto" w:fill="auto"/>
          </w:tcPr>
          <w:p w14:paraId="080D93C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UeCampingRep</w:t>
            </w:r>
            <w:proofErr w:type="spellEnd"/>
          </w:p>
        </w:tc>
        <w:tc>
          <w:tcPr>
            <w:tcW w:w="1559" w:type="dxa"/>
            <w:shd w:val="clear" w:color="auto" w:fill="auto"/>
          </w:tcPr>
          <w:p w14:paraId="0BEA89D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5.6.2.26</w:t>
            </w:r>
          </w:p>
        </w:tc>
        <w:tc>
          <w:tcPr>
            <w:tcW w:w="4146" w:type="dxa"/>
            <w:shd w:val="clear" w:color="auto" w:fill="auto"/>
          </w:tcPr>
          <w:p w14:paraId="3FB7D4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current applicable values corresponding to the policy control request triggers.</w:t>
            </w:r>
          </w:p>
        </w:tc>
        <w:tc>
          <w:tcPr>
            <w:tcW w:w="1387" w:type="dxa"/>
            <w:shd w:val="clear" w:color="auto" w:fill="auto"/>
          </w:tcPr>
          <w:p w14:paraId="0A710131" w14:textId="77777777" w:rsidR="006F5D69" w:rsidRPr="006F5D69" w:rsidRDefault="006F5D69" w:rsidP="006F5D69">
            <w:pPr>
              <w:keepNext/>
              <w:keepLines/>
              <w:spacing w:after="0"/>
              <w:rPr>
                <w:rFonts w:ascii="Arial" w:eastAsia="SimSun" w:hAnsi="Arial"/>
                <w:sz w:val="18"/>
              </w:rPr>
            </w:pPr>
          </w:p>
        </w:tc>
      </w:tr>
      <w:tr w:rsidR="006F5D69" w:rsidRPr="006F5D69" w14:paraId="64833153" w14:textId="77777777" w:rsidTr="00604514">
        <w:trPr>
          <w:cantSplit/>
          <w:jc w:val="center"/>
        </w:trPr>
        <w:tc>
          <w:tcPr>
            <w:tcW w:w="2555" w:type="dxa"/>
          </w:tcPr>
          <w:p w14:paraId="4A475FA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UeInitiatedResourceRequest</w:t>
            </w:r>
            <w:proofErr w:type="spellEnd"/>
          </w:p>
        </w:tc>
        <w:tc>
          <w:tcPr>
            <w:tcW w:w="1559" w:type="dxa"/>
          </w:tcPr>
          <w:p w14:paraId="2F2DCF7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5.6.2.29</w:t>
            </w:r>
          </w:p>
        </w:tc>
        <w:tc>
          <w:tcPr>
            <w:tcW w:w="4146" w:type="dxa"/>
          </w:tcPr>
          <w:p w14:paraId="0B7D69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a UE requests specific QoS handling for selected SDF.</w:t>
            </w:r>
          </w:p>
        </w:tc>
        <w:tc>
          <w:tcPr>
            <w:tcW w:w="1387" w:type="dxa"/>
          </w:tcPr>
          <w:p w14:paraId="6546B463" w14:textId="77777777" w:rsidR="006F5D69" w:rsidRPr="006F5D69" w:rsidRDefault="006F5D69" w:rsidP="006F5D69">
            <w:pPr>
              <w:keepNext/>
              <w:keepLines/>
              <w:spacing w:after="0"/>
              <w:rPr>
                <w:rFonts w:ascii="Arial" w:eastAsia="SimSun" w:hAnsi="Arial"/>
                <w:sz w:val="18"/>
              </w:rPr>
            </w:pPr>
          </w:p>
        </w:tc>
      </w:tr>
      <w:tr w:rsidR="006F5D69" w:rsidRPr="006F5D69" w14:paraId="5EA78BDA" w14:textId="77777777" w:rsidTr="00604514">
        <w:trPr>
          <w:cantSplit/>
          <w:jc w:val="center"/>
        </w:trPr>
        <w:tc>
          <w:tcPr>
            <w:tcW w:w="2555" w:type="dxa"/>
          </w:tcPr>
          <w:p w14:paraId="180824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UePolicyContainer</w:t>
            </w:r>
          </w:p>
        </w:tc>
        <w:tc>
          <w:tcPr>
            <w:tcW w:w="1559" w:type="dxa"/>
          </w:tcPr>
          <w:p w14:paraId="0B6F288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5.6.3.2</w:t>
            </w:r>
          </w:p>
        </w:tc>
        <w:tc>
          <w:tcPr>
            <w:tcW w:w="4146" w:type="dxa"/>
          </w:tcPr>
          <w:p w14:paraId="4272FE8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noProof/>
                <w:sz w:val="18"/>
                <w:szCs w:val="18"/>
              </w:rPr>
              <w:t>Contains a UE policy container</w:t>
            </w:r>
          </w:p>
        </w:tc>
        <w:tc>
          <w:tcPr>
            <w:tcW w:w="1387" w:type="dxa"/>
          </w:tcPr>
          <w:p w14:paraId="509AD34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EpsUrsp</w:t>
            </w:r>
            <w:proofErr w:type="spellEnd"/>
          </w:p>
        </w:tc>
      </w:tr>
      <w:tr w:rsidR="006F5D69" w:rsidRPr="006F5D69" w14:paraId="5B8CD09E" w14:textId="77777777" w:rsidTr="00604514">
        <w:trPr>
          <w:cantSplit/>
          <w:jc w:val="center"/>
        </w:trPr>
        <w:tc>
          <w:tcPr>
            <w:tcW w:w="2555" w:type="dxa"/>
          </w:tcPr>
          <w:p w14:paraId="5CAD1438"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UeReachabilityStatus</w:t>
            </w:r>
          </w:p>
        </w:tc>
        <w:tc>
          <w:tcPr>
            <w:tcW w:w="1559" w:type="dxa"/>
          </w:tcPr>
          <w:p w14:paraId="76ED8301"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5.6.3.35</w:t>
            </w:r>
          </w:p>
        </w:tc>
        <w:tc>
          <w:tcPr>
            <w:tcW w:w="4146" w:type="dxa"/>
          </w:tcPr>
          <w:p w14:paraId="10C7B554" w14:textId="77777777" w:rsidR="006F5D69" w:rsidRPr="006F5D69" w:rsidRDefault="006F5D69" w:rsidP="006F5D69">
            <w:pPr>
              <w:keepNext/>
              <w:keepLines/>
              <w:spacing w:after="0"/>
              <w:rPr>
                <w:rFonts w:ascii="Arial" w:eastAsia="SimSun" w:hAnsi="Arial" w:cs="Arial"/>
                <w:noProof/>
                <w:sz w:val="18"/>
                <w:szCs w:val="18"/>
              </w:rPr>
            </w:pPr>
            <w:r w:rsidRPr="006F5D69">
              <w:rPr>
                <w:rFonts w:ascii="Arial" w:eastAsia="SimSun" w:hAnsi="Arial" w:cs="Arial"/>
                <w:noProof/>
                <w:sz w:val="18"/>
                <w:szCs w:val="18"/>
              </w:rPr>
              <w:t>Contains the UE reachability status.</w:t>
            </w:r>
          </w:p>
        </w:tc>
        <w:tc>
          <w:tcPr>
            <w:tcW w:w="1387" w:type="dxa"/>
          </w:tcPr>
          <w:p w14:paraId="588403A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UEUnreachable</w:t>
            </w:r>
            <w:proofErr w:type="spellEnd"/>
          </w:p>
        </w:tc>
      </w:tr>
      <w:tr w:rsidR="006F5D69" w:rsidRPr="006F5D69" w14:paraId="19ADCBC9" w14:textId="77777777" w:rsidTr="00604514">
        <w:trPr>
          <w:cantSplit/>
          <w:jc w:val="center"/>
        </w:trPr>
        <w:tc>
          <w:tcPr>
            <w:tcW w:w="2555" w:type="dxa"/>
          </w:tcPr>
          <w:p w14:paraId="442C2B0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UpPathChgEvent</w:t>
            </w:r>
            <w:proofErr w:type="spellEnd"/>
          </w:p>
        </w:tc>
        <w:tc>
          <w:tcPr>
            <w:tcW w:w="1559" w:type="dxa"/>
          </w:tcPr>
          <w:p w14:paraId="6D7B2EB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5.6.2.20</w:t>
            </w:r>
          </w:p>
        </w:tc>
        <w:tc>
          <w:tcPr>
            <w:tcW w:w="4146" w:type="dxa"/>
          </w:tcPr>
          <w:p w14:paraId="29BB07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UP path change event subscription from the AF.</w:t>
            </w:r>
          </w:p>
        </w:tc>
        <w:tc>
          <w:tcPr>
            <w:tcW w:w="1387" w:type="dxa"/>
          </w:tcPr>
          <w:p w14:paraId="072B0D6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w:t>
            </w:r>
            <w:proofErr w:type="spellEnd"/>
          </w:p>
        </w:tc>
      </w:tr>
      <w:tr w:rsidR="006F5D69" w:rsidRPr="006F5D69" w14:paraId="1D908320" w14:textId="77777777" w:rsidTr="00604514">
        <w:trPr>
          <w:cantSplit/>
          <w:jc w:val="center"/>
        </w:trPr>
        <w:tc>
          <w:tcPr>
            <w:tcW w:w="2555" w:type="dxa"/>
          </w:tcPr>
          <w:p w14:paraId="3B6FADA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rspEnforcementInfo</w:t>
            </w:r>
            <w:proofErr w:type="spellEnd"/>
          </w:p>
        </w:tc>
        <w:tc>
          <w:tcPr>
            <w:tcW w:w="1559" w:type="dxa"/>
          </w:tcPr>
          <w:p w14:paraId="4666562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.6.3.2</w:t>
            </w:r>
          </w:p>
        </w:tc>
        <w:tc>
          <w:tcPr>
            <w:tcW w:w="4146" w:type="dxa"/>
          </w:tcPr>
          <w:p w14:paraId="5F05137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report of </w:t>
            </w:r>
            <w:proofErr w:type="spellStart"/>
            <w:r w:rsidRPr="006F5D69">
              <w:rPr>
                <w:rFonts w:ascii="Arial" w:eastAsia="SimSun" w:hAnsi="Arial"/>
                <w:sz w:val="18"/>
              </w:rPr>
              <w:t>URSP</w:t>
            </w:r>
            <w:proofErr w:type="spellEnd"/>
            <w:r w:rsidRPr="006F5D69">
              <w:rPr>
                <w:rFonts w:ascii="Arial" w:eastAsia="SimSun" w:hAnsi="Arial"/>
                <w:sz w:val="18"/>
              </w:rPr>
              <w:t xml:space="preserve"> rule(s) enforcement information as received from the UE.</w:t>
            </w:r>
          </w:p>
        </w:tc>
        <w:tc>
          <w:tcPr>
            <w:tcW w:w="1387" w:type="dxa"/>
          </w:tcPr>
          <w:p w14:paraId="60C9175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43851A84" w14:textId="77777777" w:rsidTr="00604514">
        <w:trPr>
          <w:cantSplit/>
          <w:jc w:val="center"/>
        </w:trPr>
        <w:tc>
          <w:tcPr>
            <w:tcW w:w="2555" w:type="dxa"/>
          </w:tcPr>
          <w:p w14:paraId="4C03306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UsageMonitoringData</w:t>
            </w:r>
            <w:proofErr w:type="spellEnd"/>
          </w:p>
        </w:tc>
        <w:tc>
          <w:tcPr>
            <w:tcW w:w="1559" w:type="dxa"/>
          </w:tcPr>
          <w:p w14:paraId="3164A7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5.6.2.12</w:t>
            </w:r>
          </w:p>
        </w:tc>
        <w:tc>
          <w:tcPr>
            <w:tcW w:w="4146" w:type="dxa"/>
          </w:tcPr>
          <w:p w14:paraId="7D8348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usage monitoring related control information.</w:t>
            </w:r>
          </w:p>
        </w:tc>
        <w:tc>
          <w:tcPr>
            <w:tcW w:w="1387" w:type="dxa"/>
          </w:tcPr>
          <w:p w14:paraId="3090F14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UMC</w:t>
            </w:r>
            <w:proofErr w:type="spellEnd"/>
          </w:p>
        </w:tc>
      </w:tr>
    </w:tbl>
    <w:p w14:paraId="64571F1B" w14:textId="77777777" w:rsidR="006F5D69" w:rsidRPr="006F5D69" w:rsidRDefault="006F5D69" w:rsidP="006F5D69">
      <w:pPr>
        <w:rPr>
          <w:rFonts w:eastAsia="SimSun"/>
        </w:rPr>
      </w:pPr>
    </w:p>
    <w:p w14:paraId="7D5130E3" w14:textId="77777777" w:rsidR="006F5D69" w:rsidRPr="006F5D69" w:rsidRDefault="006F5D69" w:rsidP="006F5D69">
      <w:pPr>
        <w:rPr>
          <w:rFonts w:eastAsia="SimSun"/>
        </w:rPr>
      </w:pPr>
      <w:r w:rsidRPr="006F5D69">
        <w:rPr>
          <w:rFonts w:eastAsia="SimSun"/>
        </w:rPr>
        <w:t xml:space="preserve">Table 5.6.1-2 specifies data types re-used by the </w:t>
      </w:r>
      <w:proofErr w:type="spellStart"/>
      <w:r w:rsidRPr="006F5D69">
        <w:rPr>
          <w:rFonts w:eastAsia="SimSun"/>
        </w:rPr>
        <w:t>Npcf_SMPolicyControl</w:t>
      </w:r>
      <w:proofErr w:type="spellEnd"/>
      <w:r w:rsidRPr="006F5D69">
        <w:rPr>
          <w:rFonts w:eastAsia="SimSun"/>
        </w:rPr>
        <w:t xml:space="preserve"> service based interface protocol from other specifications, including a reference to their respective specifications and when needed, a short description of their use within the </w:t>
      </w:r>
      <w:proofErr w:type="spellStart"/>
      <w:r w:rsidRPr="006F5D69">
        <w:rPr>
          <w:rFonts w:eastAsia="SimSun"/>
        </w:rPr>
        <w:t>Npcf_SMPolicyControl</w:t>
      </w:r>
      <w:proofErr w:type="spellEnd"/>
      <w:r w:rsidRPr="006F5D69">
        <w:rPr>
          <w:rFonts w:eastAsia="SimSun"/>
        </w:rPr>
        <w:t xml:space="preserve"> service based interface. </w:t>
      </w:r>
    </w:p>
    <w:p w14:paraId="2ECD6BC1"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lastRenderedPageBreak/>
        <w:t xml:space="preserve">Table 5.6.1-2: </w:t>
      </w:r>
      <w:proofErr w:type="spellStart"/>
      <w:r w:rsidRPr="006F5D69">
        <w:rPr>
          <w:rFonts w:ascii="Arial" w:eastAsia="SimSun" w:hAnsi="Arial"/>
          <w:b/>
        </w:rPr>
        <w:t>Npcf_SMPolicyControl</w:t>
      </w:r>
      <w:proofErr w:type="spellEnd"/>
      <w:r w:rsidRPr="006F5D69">
        <w:rPr>
          <w:rFonts w:ascii="Arial" w:eastAsia="SimSun" w:hAnsi="Arial"/>
          <w:b/>
        </w:rPr>
        <w:t xml:space="preserve"> re-used Data Types</w:t>
      </w:r>
    </w:p>
    <w:tbl>
      <w:tblPr>
        <w:tblW w:w="96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6F5D69" w:rsidRPr="006F5D69" w14:paraId="22EF7173" w14:textId="77777777" w:rsidTr="006F5D69">
        <w:trPr>
          <w:gridAfter w:val="1"/>
          <w:wAfter w:w="36" w:type="dxa"/>
          <w:cantSplit/>
          <w:trHeight w:val="227"/>
          <w:jc w:val="center"/>
        </w:trPr>
        <w:tc>
          <w:tcPr>
            <w:tcW w:w="2145" w:type="dxa"/>
            <w:gridSpan w:val="2"/>
            <w:shd w:val="clear" w:color="auto" w:fill="C0C0C0"/>
            <w:hideMark/>
          </w:tcPr>
          <w:p w14:paraId="19AB852F"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Data type</w:t>
            </w:r>
          </w:p>
        </w:tc>
        <w:tc>
          <w:tcPr>
            <w:tcW w:w="1980" w:type="dxa"/>
            <w:gridSpan w:val="2"/>
            <w:shd w:val="clear" w:color="auto" w:fill="C0C0C0"/>
            <w:hideMark/>
          </w:tcPr>
          <w:p w14:paraId="64212D25"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Reference</w:t>
            </w:r>
          </w:p>
        </w:tc>
        <w:tc>
          <w:tcPr>
            <w:tcW w:w="4185" w:type="dxa"/>
            <w:gridSpan w:val="2"/>
            <w:shd w:val="clear" w:color="auto" w:fill="C0C0C0"/>
            <w:hideMark/>
          </w:tcPr>
          <w:p w14:paraId="67CDD2CF"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Comments</w:t>
            </w:r>
          </w:p>
        </w:tc>
        <w:tc>
          <w:tcPr>
            <w:tcW w:w="1346" w:type="dxa"/>
            <w:gridSpan w:val="2"/>
            <w:shd w:val="clear" w:color="auto" w:fill="C0C0C0"/>
          </w:tcPr>
          <w:p w14:paraId="5E1D3E64"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5E50163E" w14:textId="77777777" w:rsidTr="006F5D69">
        <w:trPr>
          <w:gridAfter w:val="1"/>
          <w:wAfter w:w="36" w:type="dxa"/>
          <w:cantSplit/>
          <w:trHeight w:val="227"/>
          <w:jc w:val="center"/>
        </w:trPr>
        <w:tc>
          <w:tcPr>
            <w:tcW w:w="2145" w:type="dxa"/>
            <w:gridSpan w:val="2"/>
          </w:tcPr>
          <w:p w14:paraId="56E00A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5GMmCause</w:t>
            </w:r>
            <w:proofErr w:type="spellEnd"/>
          </w:p>
        </w:tc>
        <w:tc>
          <w:tcPr>
            <w:tcW w:w="1980" w:type="dxa"/>
            <w:gridSpan w:val="2"/>
          </w:tcPr>
          <w:p w14:paraId="6C02229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8F59A0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cause value of </w:t>
            </w:r>
            <w:proofErr w:type="spellStart"/>
            <w:r w:rsidRPr="006F5D69">
              <w:rPr>
                <w:rFonts w:ascii="Arial" w:eastAsia="SimSun" w:hAnsi="Arial"/>
                <w:sz w:val="18"/>
              </w:rPr>
              <w:t>5GMM</w:t>
            </w:r>
            <w:proofErr w:type="spellEnd"/>
            <w:r w:rsidRPr="006F5D69">
              <w:rPr>
                <w:rFonts w:ascii="Arial" w:eastAsia="SimSun" w:hAnsi="Arial"/>
                <w:sz w:val="18"/>
              </w:rPr>
              <w:t xml:space="preserve"> protocol.</w:t>
            </w:r>
          </w:p>
        </w:tc>
        <w:tc>
          <w:tcPr>
            <w:tcW w:w="1346" w:type="dxa"/>
            <w:gridSpan w:val="2"/>
          </w:tcPr>
          <w:p w14:paraId="7122C79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660D55F4" w14:textId="77777777" w:rsidTr="006F5D69">
        <w:trPr>
          <w:gridAfter w:val="1"/>
          <w:wAfter w:w="36" w:type="dxa"/>
          <w:cantSplit/>
          <w:trHeight w:val="227"/>
          <w:jc w:val="center"/>
        </w:trPr>
        <w:tc>
          <w:tcPr>
            <w:tcW w:w="2145" w:type="dxa"/>
            <w:gridSpan w:val="2"/>
          </w:tcPr>
          <w:p w14:paraId="4172247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5Qi</w:t>
            </w:r>
            <w:proofErr w:type="spellEnd"/>
          </w:p>
        </w:tc>
        <w:tc>
          <w:tcPr>
            <w:tcW w:w="1980" w:type="dxa"/>
            <w:gridSpan w:val="2"/>
          </w:tcPr>
          <w:p w14:paraId="52ED97D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FE6C5D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Unsigned integer representing a </w:t>
            </w:r>
            <w:proofErr w:type="spellStart"/>
            <w:r w:rsidRPr="006F5D69">
              <w:rPr>
                <w:rFonts w:ascii="Arial" w:eastAsia="SimSun" w:hAnsi="Arial"/>
                <w:sz w:val="18"/>
              </w:rPr>
              <w:t>5G</w:t>
            </w:r>
            <w:proofErr w:type="spellEnd"/>
            <w:r w:rsidRPr="006F5D69">
              <w:rPr>
                <w:rFonts w:ascii="Arial" w:eastAsia="SimSun" w:hAnsi="Arial"/>
                <w:sz w:val="18"/>
              </w:rPr>
              <w:t xml:space="preserve"> QoS Identifier (see clause 5.7.2.1 of </w:t>
            </w:r>
            <w:proofErr w:type="spellStart"/>
            <w:r w:rsidRPr="006F5D69">
              <w:rPr>
                <w:rFonts w:ascii="Arial" w:eastAsia="SimSun" w:hAnsi="Arial"/>
                <w:sz w:val="18"/>
              </w:rPr>
              <w:t>3GPP</w:t>
            </w:r>
            <w:proofErr w:type="spellEnd"/>
            <w:r w:rsidRPr="006F5D69">
              <w:rPr>
                <w:rFonts w:ascii="Arial" w:eastAsia="SimSun" w:hAnsi="Arial"/>
                <w:sz w:val="18"/>
              </w:rPr>
              <w:t> TS 23.501 [2]), within the range 0 to 255.</w:t>
            </w:r>
          </w:p>
        </w:tc>
        <w:tc>
          <w:tcPr>
            <w:tcW w:w="1346" w:type="dxa"/>
            <w:gridSpan w:val="2"/>
          </w:tcPr>
          <w:p w14:paraId="53405518" w14:textId="77777777" w:rsidR="006F5D69" w:rsidRPr="006F5D69" w:rsidRDefault="006F5D69" w:rsidP="006F5D69">
            <w:pPr>
              <w:keepNext/>
              <w:keepLines/>
              <w:spacing w:after="0"/>
              <w:rPr>
                <w:rFonts w:ascii="Arial" w:eastAsia="SimSun" w:hAnsi="Arial"/>
                <w:sz w:val="18"/>
              </w:rPr>
            </w:pPr>
          </w:p>
        </w:tc>
      </w:tr>
      <w:tr w:rsidR="006F5D69" w:rsidRPr="006F5D69" w14:paraId="36E76627" w14:textId="77777777" w:rsidTr="006F5D69">
        <w:trPr>
          <w:gridAfter w:val="1"/>
          <w:wAfter w:w="36" w:type="dxa"/>
          <w:cantSplit/>
          <w:trHeight w:val="227"/>
          <w:jc w:val="center"/>
        </w:trPr>
        <w:tc>
          <w:tcPr>
            <w:tcW w:w="2145" w:type="dxa"/>
            <w:gridSpan w:val="2"/>
          </w:tcPr>
          <w:p w14:paraId="28A7627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5QiPriorityLevel</w:t>
            </w:r>
            <w:proofErr w:type="spellEnd"/>
          </w:p>
        </w:tc>
        <w:tc>
          <w:tcPr>
            <w:tcW w:w="1980" w:type="dxa"/>
            <w:gridSpan w:val="2"/>
          </w:tcPr>
          <w:p w14:paraId="3879F7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A1E9B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Unsigned integer indicating the </w:t>
            </w:r>
            <w:proofErr w:type="spellStart"/>
            <w:r w:rsidRPr="006F5D69">
              <w:rPr>
                <w:rFonts w:ascii="Arial" w:eastAsia="SimSun" w:hAnsi="Arial"/>
                <w:sz w:val="18"/>
              </w:rPr>
              <w:t>5QI</w:t>
            </w:r>
            <w:proofErr w:type="spellEnd"/>
            <w:r w:rsidRPr="006F5D69">
              <w:rPr>
                <w:rFonts w:ascii="Arial" w:eastAsia="SimSun" w:hAnsi="Arial"/>
                <w:sz w:val="18"/>
              </w:rPr>
              <w:t xml:space="preserve"> Priority Level (see clauses 5.7.3.3 and 5.7.4 of </w:t>
            </w:r>
            <w:proofErr w:type="spellStart"/>
            <w:r w:rsidRPr="006F5D69">
              <w:rPr>
                <w:rFonts w:ascii="Arial" w:eastAsia="SimSun" w:hAnsi="Arial"/>
                <w:sz w:val="18"/>
              </w:rPr>
              <w:t>3GPP</w:t>
            </w:r>
            <w:proofErr w:type="spellEnd"/>
            <w:r w:rsidRPr="006F5D69">
              <w:rPr>
                <w:rFonts w:ascii="Arial" w:eastAsia="SimSun" w:hAnsi="Arial"/>
                <w:sz w:val="18"/>
              </w:rPr>
              <w:t> TS 23.501 [2]), within the range 1 to 127.</w:t>
            </w:r>
          </w:p>
          <w:p w14:paraId="434EFB4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Values are ordered in decreasing order of priority, i.e. with 1 as the highest priority and 127 as the lowest priority.</w:t>
            </w:r>
          </w:p>
        </w:tc>
        <w:tc>
          <w:tcPr>
            <w:tcW w:w="1346" w:type="dxa"/>
            <w:gridSpan w:val="2"/>
          </w:tcPr>
          <w:p w14:paraId="4809B166" w14:textId="77777777" w:rsidR="006F5D69" w:rsidRPr="006F5D69" w:rsidRDefault="006F5D69" w:rsidP="006F5D69">
            <w:pPr>
              <w:keepNext/>
              <w:keepLines/>
              <w:spacing w:after="0"/>
              <w:rPr>
                <w:rFonts w:ascii="Arial" w:eastAsia="SimSun" w:hAnsi="Arial"/>
                <w:sz w:val="18"/>
              </w:rPr>
            </w:pPr>
          </w:p>
        </w:tc>
      </w:tr>
      <w:tr w:rsidR="006F5D69" w:rsidRPr="006F5D69" w14:paraId="1682BE2D" w14:textId="77777777" w:rsidTr="006F5D69">
        <w:trPr>
          <w:gridAfter w:val="1"/>
          <w:wAfter w:w="36" w:type="dxa"/>
          <w:cantSplit/>
          <w:trHeight w:val="227"/>
          <w:jc w:val="center"/>
        </w:trPr>
        <w:tc>
          <w:tcPr>
            <w:tcW w:w="2145" w:type="dxa"/>
            <w:gridSpan w:val="2"/>
          </w:tcPr>
          <w:p w14:paraId="6646C6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5QiPriorityLevelRm</w:t>
            </w:r>
            <w:proofErr w:type="spellEnd"/>
          </w:p>
        </w:tc>
        <w:tc>
          <w:tcPr>
            <w:tcW w:w="1980" w:type="dxa"/>
            <w:gridSpan w:val="2"/>
          </w:tcPr>
          <w:p w14:paraId="4440B2E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11B98B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5QiPriorityLevel</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1ABE6DB0" w14:textId="77777777" w:rsidR="006F5D69" w:rsidRPr="006F5D69" w:rsidRDefault="006F5D69" w:rsidP="006F5D69">
            <w:pPr>
              <w:keepNext/>
              <w:keepLines/>
              <w:spacing w:after="0"/>
              <w:rPr>
                <w:rFonts w:ascii="Arial" w:eastAsia="SimSun" w:hAnsi="Arial"/>
                <w:sz w:val="18"/>
              </w:rPr>
            </w:pPr>
          </w:p>
        </w:tc>
      </w:tr>
      <w:tr w:rsidR="006F5D69" w:rsidRPr="006F5D69" w14:paraId="451DEF0A" w14:textId="77777777" w:rsidTr="006F5D69">
        <w:trPr>
          <w:gridAfter w:val="1"/>
          <w:wAfter w:w="36" w:type="dxa"/>
          <w:cantSplit/>
          <w:trHeight w:val="227"/>
          <w:jc w:val="center"/>
        </w:trPr>
        <w:tc>
          <w:tcPr>
            <w:tcW w:w="2145" w:type="dxa"/>
            <w:gridSpan w:val="2"/>
          </w:tcPr>
          <w:p w14:paraId="30C67D0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1980" w:type="dxa"/>
            <w:gridSpan w:val="2"/>
          </w:tcPr>
          <w:p w14:paraId="49B7725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DAA27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the type of access network.</w:t>
            </w:r>
          </w:p>
        </w:tc>
        <w:tc>
          <w:tcPr>
            <w:tcW w:w="1346" w:type="dxa"/>
            <w:gridSpan w:val="2"/>
          </w:tcPr>
          <w:p w14:paraId="23CB30DA" w14:textId="77777777" w:rsidR="006F5D69" w:rsidRPr="006F5D69" w:rsidRDefault="006F5D69" w:rsidP="006F5D69">
            <w:pPr>
              <w:keepNext/>
              <w:keepLines/>
              <w:spacing w:after="0"/>
              <w:rPr>
                <w:rFonts w:ascii="Arial" w:eastAsia="SimSun" w:hAnsi="Arial"/>
                <w:sz w:val="18"/>
              </w:rPr>
            </w:pPr>
          </w:p>
        </w:tc>
      </w:tr>
      <w:tr w:rsidR="006F5D69" w:rsidRPr="006F5D69" w14:paraId="0F3381E6" w14:textId="77777777" w:rsidTr="006F5D69">
        <w:trPr>
          <w:gridAfter w:val="1"/>
          <w:wAfter w:w="36" w:type="dxa"/>
          <w:cantSplit/>
          <w:trHeight w:val="227"/>
          <w:jc w:val="center"/>
        </w:trPr>
        <w:tc>
          <w:tcPr>
            <w:tcW w:w="2145" w:type="dxa"/>
            <w:gridSpan w:val="2"/>
          </w:tcPr>
          <w:p w14:paraId="2868364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AccessTypeRm</w:t>
            </w:r>
            <w:proofErr w:type="spellEnd"/>
          </w:p>
        </w:tc>
        <w:tc>
          <w:tcPr>
            <w:tcW w:w="1980" w:type="dxa"/>
            <w:gridSpan w:val="2"/>
          </w:tcPr>
          <w:p w14:paraId="40F77EB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1C3FC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AccessType</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06BCAC8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w:t>
            </w:r>
            <w:proofErr w:type="spellEnd"/>
          </w:p>
        </w:tc>
      </w:tr>
      <w:tr w:rsidR="006F5D69" w:rsidRPr="006F5D69" w14:paraId="1A36C8F2" w14:textId="77777777" w:rsidTr="006F5D69">
        <w:trPr>
          <w:gridAfter w:val="1"/>
          <w:wAfter w:w="36" w:type="dxa"/>
          <w:cantSplit/>
          <w:trHeight w:val="227"/>
          <w:jc w:val="center"/>
        </w:trPr>
        <w:tc>
          <w:tcPr>
            <w:tcW w:w="2145" w:type="dxa"/>
            <w:gridSpan w:val="2"/>
          </w:tcPr>
          <w:p w14:paraId="460B19A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Ambr</w:t>
            </w:r>
          </w:p>
        </w:tc>
        <w:tc>
          <w:tcPr>
            <w:tcW w:w="1980" w:type="dxa"/>
            <w:gridSpan w:val="2"/>
          </w:tcPr>
          <w:p w14:paraId="32E36E3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A06F77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Session-AMBR.</w:t>
            </w:r>
          </w:p>
        </w:tc>
        <w:tc>
          <w:tcPr>
            <w:tcW w:w="1346" w:type="dxa"/>
            <w:gridSpan w:val="2"/>
          </w:tcPr>
          <w:p w14:paraId="58504368" w14:textId="77777777" w:rsidR="006F5D69" w:rsidRPr="006F5D69" w:rsidRDefault="006F5D69" w:rsidP="006F5D69">
            <w:pPr>
              <w:keepNext/>
              <w:keepLines/>
              <w:spacing w:after="0"/>
              <w:rPr>
                <w:rFonts w:ascii="Arial" w:eastAsia="SimSun" w:hAnsi="Arial"/>
                <w:sz w:val="18"/>
              </w:rPr>
            </w:pPr>
          </w:p>
        </w:tc>
      </w:tr>
      <w:tr w:rsidR="006F5D69" w:rsidRPr="006F5D69" w14:paraId="7F62BFCD" w14:textId="77777777" w:rsidTr="006F5D69">
        <w:trPr>
          <w:gridAfter w:val="1"/>
          <w:wAfter w:w="36" w:type="dxa"/>
          <w:cantSplit/>
          <w:trHeight w:val="227"/>
          <w:jc w:val="center"/>
        </w:trPr>
        <w:tc>
          <w:tcPr>
            <w:tcW w:w="2145" w:type="dxa"/>
            <w:gridSpan w:val="2"/>
          </w:tcPr>
          <w:p w14:paraId="42C7AF6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AnGwAddress</w:t>
            </w:r>
            <w:proofErr w:type="spellEnd"/>
          </w:p>
        </w:tc>
        <w:tc>
          <w:tcPr>
            <w:tcW w:w="1980" w:type="dxa"/>
            <w:gridSpan w:val="2"/>
          </w:tcPr>
          <w:p w14:paraId="01A1B5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33B60AF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Carries the control plane address of the access network gateway.</w:t>
            </w:r>
          </w:p>
        </w:tc>
        <w:tc>
          <w:tcPr>
            <w:tcW w:w="1346" w:type="dxa"/>
            <w:gridSpan w:val="2"/>
          </w:tcPr>
          <w:p w14:paraId="69D083F2" w14:textId="77777777" w:rsidR="006F5D69" w:rsidRPr="006F5D69" w:rsidRDefault="006F5D69" w:rsidP="006F5D69">
            <w:pPr>
              <w:keepNext/>
              <w:keepLines/>
              <w:spacing w:after="0"/>
              <w:rPr>
                <w:rFonts w:ascii="Arial" w:eastAsia="SimSun" w:hAnsi="Arial"/>
                <w:sz w:val="18"/>
              </w:rPr>
            </w:pPr>
          </w:p>
        </w:tc>
      </w:tr>
      <w:tr w:rsidR="006F5D69" w:rsidRPr="006F5D69" w14:paraId="5EE50010" w14:textId="77777777" w:rsidTr="006F5D69">
        <w:trPr>
          <w:gridAfter w:val="1"/>
          <w:wAfter w:w="36" w:type="dxa"/>
          <w:cantSplit/>
          <w:trHeight w:val="227"/>
          <w:jc w:val="center"/>
        </w:trPr>
        <w:tc>
          <w:tcPr>
            <w:tcW w:w="2145" w:type="dxa"/>
            <w:gridSpan w:val="2"/>
          </w:tcPr>
          <w:p w14:paraId="0A651EC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ApplicationChargingId</w:t>
            </w:r>
            <w:proofErr w:type="spellEnd"/>
          </w:p>
        </w:tc>
        <w:tc>
          <w:tcPr>
            <w:tcW w:w="1980" w:type="dxa"/>
            <w:gridSpan w:val="2"/>
          </w:tcPr>
          <w:p w14:paraId="6459683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4FFF63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Application provided charging identifier allowing correlation of charging information.</w:t>
            </w:r>
          </w:p>
        </w:tc>
        <w:tc>
          <w:tcPr>
            <w:tcW w:w="1346" w:type="dxa"/>
            <w:gridSpan w:val="2"/>
          </w:tcPr>
          <w:p w14:paraId="7A95C64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AF_Charging_Identifier</w:t>
            </w:r>
            <w:proofErr w:type="spellEnd"/>
          </w:p>
        </w:tc>
      </w:tr>
      <w:tr w:rsidR="006F5D69" w:rsidRPr="006F5D69" w14:paraId="7F4E4FA3" w14:textId="77777777" w:rsidTr="006F5D69">
        <w:trPr>
          <w:gridAfter w:val="1"/>
          <w:wAfter w:w="36" w:type="dxa"/>
          <w:cantSplit/>
          <w:trHeight w:val="227"/>
          <w:jc w:val="center"/>
        </w:trPr>
        <w:tc>
          <w:tcPr>
            <w:tcW w:w="2145" w:type="dxa"/>
            <w:gridSpan w:val="2"/>
          </w:tcPr>
          <w:p w14:paraId="1240575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ApplicationId</w:t>
            </w:r>
            <w:proofErr w:type="spellEnd"/>
          </w:p>
        </w:tc>
        <w:tc>
          <w:tcPr>
            <w:tcW w:w="1980" w:type="dxa"/>
            <w:gridSpan w:val="2"/>
          </w:tcPr>
          <w:p w14:paraId="4963127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8C8877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Application Identifier</w:t>
            </w:r>
          </w:p>
        </w:tc>
        <w:tc>
          <w:tcPr>
            <w:tcW w:w="1346" w:type="dxa"/>
            <w:gridSpan w:val="2"/>
          </w:tcPr>
          <w:p w14:paraId="4000F1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UPEAS</w:t>
            </w:r>
            <w:proofErr w:type="spellEnd"/>
          </w:p>
        </w:tc>
      </w:tr>
      <w:tr w:rsidR="006F5D69" w:rsidRPr="006F5D69" w14:paraId="1DE501BF" w14:textId="77777777" w:rsidTr="006F5D69">
        <w:trPr>
          <w:gridAfter w:val="1"/>
          <w:wAfter w:w="36" w:type="dxa"/>
          <w:cantSplit/>
          <w:trHeight w:val="227"/>
          <w:jc w:val="center"/>
        </w:trPr>
        <w:tc>
          <w:tcPr>
            <w:tcW w:w="2145" w:type="dxa"/>
            <w:gridSpan w:val="2"/>
          </w:tcPr>
          <w:p w14:paraId="7A521D0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Arp</w:t>
            </w:r>
          </w:p>
        </w:tc>
        <w:tc>
          <w:tcPr>
            <w:tcW w:w="1980" w:type="dxa"/>
            <w:gridSpan w:val="2"/>
          </w:tcPr>
          <w:p w14:paraId="3B31208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6B9229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ARP.</w:t>
            </w:r>
          </w:p>
        </w:tc>
        <w:tc>
          <w:tcPr>
            <w:tcW w:w="1346" w:type="dxa"/>
            <w:gridSpan w:val="2"/>
          </w:tcPr>
          <w:p w14:paraId="67721037" w14:textId="77777777" w:rsidR="006F5D69" w:rsidRPr="006F5D69" w:rsidRDefault="006F5D69" w:rsidP="006F5D69">
            <w:pPr>
              <w:keepNext/>
              <w:keepLines/>
              <w:spacing w:after="0"/>
              <w:rPr>
                <w:rFonts w:ascii="Arial" w:eastAsia="SimSun" w:hAnsi="Arial"/>
                <w:sz w:val="18"/>
              </w:rPr>
            </w:pPr>
          </w:p>
        </w:tc>
      </w:tr>
      <w:tr w:rsidR="006F5D69" w:rsidRPr="006F5D69" w14:paraId="4FBDA1F0" w14:textId="77777777" w:rsidTr="006F5D69">
        <w:trPr>
          <w:gridAfter w:val="1"/>
          <w:wAfter w:w="36" w:type="dxa"/>
          <w:cantSplit/>
          <w:trHeight w:val="227"/>
          <w:jc w:val="center"/>
        </w:trPr>
        <w:tc>
          <w:tcPr>
            <w:tcW w:w="2145" w:type="dxa"/>
            <w:gridSpan w:val="2"/>
          </w:tcPr>
          <w:p w14:paraId="7580C83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AverWindow</w:t>
            </w:r>
            <w:proofErr w:type="spellEnd"/>
          </w:p>
        </w:tc>
        <w:tc>
          <w:tcPr>
            <w:tcW w:w="1980" w:type="dxa"/>
            <w:gridSpan w:val="2"/>
          </w:tcPr>
          <w:p w14:paraId="688DB8E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FFC38F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Averaging Window.</w:t>
            </w:r>
          </w:p>
        </w:tc>
        <w:tc>
          <w:tcPr>
            <w:tcW w:w="1346" w:type="dxa"/>
            <w:gridSpan w:val="2"/>
          </w:tcPr>
          <w:p w14:paraId="2A2104B0" w14:textId="77777777" w:rsidR="006F5D69" w:rsidRPr="006F5D69" w:rsidRDefault="006F5D69" w:rsidP="006F5D69">
            <w:pPr>
              <w:keepNext/>
              <w:keepLines/>
              <w:spacing w:after="0"/>
              <w:rPr>
                <w:rFonts w:ascii="Arial" w:eastAsia="SimSun" w:hAnsi="Arial"/>
                <w:sz w:val="18"/>
              </w:rPr>
            </w:pPr>
          </w:p>
        </w:tc>
      </w:tr>
      <w:tr w:rsidR="006F5D69" w:rsidRPr="006F5D69" w14:paraId="70BE6EC2" w14:textId="77777777" w:rsidTr="006F5D69">
        <w:trPr>
          <w:gridAfter w:val="1"/>
          <w:wAfter w:w="36" w:type="dxa"/>
          <w:cantSplit/>
          <w:trHeight w:val="227"/>
          <w:jc w:val="center"/>
        </w:trPr>
        <w:tc>
          <w:tcPr>
            <w:tcW w:w="2145" w:type="dxa"/>
            <w:gridSpan w:val="2"/>
          </w:tcPr>
          <w:p w14:paraId="38FA516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AverWindowRm</w:t>
            </w:r>
            <w:proofErr w:type="spellEnd"/>
          </w:p>
        </w:tc>
        <w:tc>
          <w:tcPr>
            <w:tcW w:w="1980" w:type="dxa"/>
            <w:gridSpan w:val="2"/>
          </w:tcPr>
          <w:p w14:paraId="76118E6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A90987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AverWindow</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8355303" w14:textId="77777777" w:rsidR="006F5D69" w:rsidRPr="006F5D69" w:rsidRDefault="006F5D69" w:rsidP="006F5D69">
            <w:pPr>
              <w:keepNext/>
              <w:keepLines/>
              <w:spacing w:after="0"/>
              <w:rPr>
                <w:rFonts w:ascii="Arial" w:eastAsia="SimSun" w:hAnsi="Arial"/>
                <w:sz w:val="18"/>
              </w:rPr>
            </w:pPr>
          </w:p>
        </w:tc>
      </w:tr>
      <w:tr w:rsidR="006F5D69" w:rsidRPr="006F5D69" w14:paraId="5C7DD002" w14:textId="77777777" w:rsidTr="006F5D69">
        <w:trPr>
          <w:gridAfter w:val="1"/>
          <w:wAfter w:w="36" w:type="dxa"/>
          <w:cantSplit/>
          <w:trHeight w:val="227"/>
          <w:jc w:val="center"/>
        </w:trPr>
        <w:tc>
          <w:tcPr>
            <w:tcW w:w="2145" w:type="dxa"/>
            <w:gridSpan w:val="2"/>
          </w:tcPr>
          <w:p w14:paraId="54ABEC0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BitRate</w:t>
            </w:r>
            <w:proofErr w:type="spellEnd"/>
          </w:p>
        </w:tc>
        <w:tc>
          <w:tcPr>
            <w:tcW w:w="1980" w:type="dxa"/>
            <w:gridSpan w:val="2"/>
          </w:tcPr>
          <w:p w14:paraId="628BBE5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612B12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 representing a bit rate that shall be formatted as follows:</w:t>
            </w:r>
          </w:p>
          <w:p w14:paraId="3622136F" w14:textId="77777777" w:rsidR="006F5D69" w:rsidRPr="006F5D69" w:rsidRDefault="006F5D69" w:rsidP="006F5D69">
            <w:pPr>
              <w:keepNext/>
              <w:keepLines/>
              <w:spacing w:after="0"/>
              <w:rPr>
                <w:rFonts w:ascii="Arial" w:eastAsia="SimSun" w:hAnsi="Arial"/>
                <w:sz w:val="18"/>
              </w:rPr>
            </w:pPr>
          </w:p>
          <w:p w14:paraId="545057F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pattern: "^\d+(\.\d+)? (</w:t>
            </w:r>
            <w:proofErr w:type="spellStart"/>
            <w:r w:rsidRPr="006F5D69">
              <w:rPr>
                <w:rFonts w:ascii="Arial" w:eastAsia="SimSun" w:hAnsi="Arial"/>
                <w:sz w:val="18"/>
              </w:rPr>
              <w:t>bps|Kbps|Mbps|Gbps|Tbps</w:t>
            </w:r>
            <w:proofErr w:type="spellEnd"/>
            <w:r w:rsidRPr="006F5D69">
              <w:rPr>
                <w:rFonts w:ascii="Arial" w:eastAsia="SimSun" w:hAnsi="Arial"/>
                <w:sz w:val="18"/>
              </w:rPr>
              <w:t>)$"</w:t>
            </w:r>
          </w:p>
          <w:p w14:paraId="294CC73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Examples: </w:t>
            </w:r>
          </w:p>
          <w:p w14:paraId="0182C9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"125 Mbps", "0.125 Gbps", "125000 Kbps".</w:t>
            </w:r>
          </w:p>
        </w:tc>
        <w:tc>
          <w:tcPr>
            <w:tcW w:w="1346" w:type="dxa"/>
            <w:gridSpan w:val="2"/>
          </w:tcPr>
          <w:p w14:paraId="116B4D36" w14:textId="77777777" w:rsidR="006F5D69" w:rsidRPr="006F5D69" w:rsidRDefault="006F5D69" w:rsidP="006F5D69">
            <w:pPr>
              <w:keepNext/>
              <w:keepLines/>
              <w:spacing w:after="0"/>
              <w:rPr>
                <w:rFonts w:ascii="Arial" w:eastAsia="SimSun" w:hAnsi="Arial"/>
                <w:sz w:val="18"/>
              </w:rPr>
            </w:pPr>
          </w:p>
        </w:tc>
      </w:tr>
      <w:tr w:rsidR="006F5D69" w:rsidRPr="006F5D69" w14:paraId="6CB6F896" w14:textId="77777777" w:rsidTr="006F5D69">
        <w:trPr>
          <w:gridAfter w:val="1"/>
          <w:wAfter w:w="36" w:type="dxa"/>
          <w:cantSplit/>
          <w:trHeight w:val="227"/>
          <w:jc w:val="center"/>
        </w:trPr>
        <w:tc>
          <w:tcPr>
            <w:tcW w:w="2145" w:type="dxa"/>
            <w:gridSpan w:val="2"/>
          </w:tcPr>
          <w:p w14:paraId="61A1B5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BitRateRm</w:t>
            </w:r>
            <w:proofErr w:type="spellEnd"/>
          </w:p>
        </w:tc>
        <w:tc>
          <w:tcPr>
            <w:tcW w:w="1980" w:type="dxa"/>
            <w:gridSpan w:val="2"/>
          </w:tcPr>
          <w:p w14:paraId="13B63C8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13C8E7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BitRate</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1B321E09" w14:textId="77777777" w:rsidR="006F5D69" w:rsidRPr="006F5D69" w:rsidRDefault="006F5D69" w:rsidP="006F5D69">
            <w:pPr>
              <w:keepNext/>
              <w:keepLines/>
              <w:spacing w:after="0"/>
              <w:rPr>
                <w:rFonts w:ascii="Arial" w:eastAsia="SimSun" w:hAnsi="Arial"/>
                <w:sz w:val="18"/>
              </w:rPr>
            </w:pPr>
          </w:p>
        </w:tc>
      </w:tr>
      <w:tr w:rsidR="006F5D69" w:rsidRPr="006F5D69" w14:paraId="68F9569B" w14:textId="77777777" w:rsidTr="006F5D69">
        <w:trPr>
          <w:gridAfter w:val="1"/>
          <w:wAfter w:w="36" w:type="dxa"/>
          <w:cantSplit/>
          <w:trHeight w:val="227"/>
          <w:jc w:val="center"/>
        </w:trPr>
        <w:tc>
          <w:tcPr>
            <w:tcW w:w="2145" w:type="dxa"/>
            <w:gridSpan w:val="2"/>
          </w:tcPr>
          <w:p w14:paraId="426B90F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Bytes</w:t>
            </w:r>
          </w:p>
        </w:tc>
        <w:tc>
          <w:tcPr>
            <w:tcW w:w="1980" w:type="dxa"/>
            <w:gridSpan w:val="2"/>
          </w:tcPr>
          <w:p w14:paraId="33A56B5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C12A1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 with format "byte".</w:t>
            </w:r>
          </w:p>
        </w:tc>
        <w:tc>
          <w:tcPr>
            <w:tcW w:w="1346" w:type="dxa"/>
            <w:gridSpan w:val="2"/>
          </w:tcPr>
          <w:p w14:paraId="21BCF4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0091494F" w14:textId="77777777" w:rsidTr="006F5D69">
        <w:trPr>
          <w:gridAfter w:val="1"/>
          <w:wAfter w:w="36" w:type="dxa"/>
          <w:cantSplit/>
          <w:trHeight w:val="227"/>
          <w:jc w:val="center"/>
        </w:trPr>
        <w:tc>
          <w:tcPr>
            <w:tcW w:w="2145" w:type="dxa"/>
            <w:gridSpan w:val="2"/>
          </w:tcPr>
          <w:p w14:paraId="407C58D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ChargingId</w:t>
            </w:r>
            <w:proofErr w:type="spellEnd"/>
          </w:p>
        </w:tc>
        <w:tc>
          <w:tcPr>
            <w:tcW w:w="1980" w:type="dxa"/>
            <w:gridSpan w:val="2"/>
          </w:tcPr>
          <w:p w14:paraId="7D6821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EEBEAF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Charging identifier allowing correlation of charging information.</w:t>
            </w:r>
          </w:p>
        </w:tc>
        <w:tc>
          <w:tcPr>
            <w:tcW w:w="1346" w:type="dxa"/>
            <w:gridSpan w:val="2"/>
          </w:tcPr>
          <w:p w14:paraId="5BA26889" w14:textId="77777777" w:rsidR="006F5D69" w:rsidRPr="006F5D69" w:rsidRDefault="006F5D69" w:rsidP="006F5D69">
            <w:pPr>
              <w:keepNext/>
              <w:keepLines/>
              <w:spacing w:after="0"/>
              <w:rPr>
                <w:rFonts w:ascii="Arial" w:eastAsia="SimSun" w:hAnsi="Arial"/>
                <w:sz w:val="18"/>
              </w:rPr>
            </w:pPr>
          </w:p>
        </w:tc>
      </w:tr>
      <w:tr w:rsidR="006F5D69" w:rsidRPr="006F5D69" w14:paraId="6B63E11F" w14:textId="77777777" w:rsidTr="006F5D69">
        <w:trPr>
          <w:gridAfter w:val="1"/>
          <w:wAfter w:w="36" w:type="dxa"/>
          <w:cantSplit/>
          <w:trHeight w:val="227"/>
          <w:jc w:val="center"/>
        </w:trPr>
        <w:tc>
          <w:tcPr>
            <w:tcW w:w="2145" w:type="dxa"/>
            <w:gridSpan w:val="2"/>
          </w:tcPr>
          <w:p w14:paraId="60B600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ContentVersion</w:t>
            </w:r>
            <w:proofErr w:type="spellEnd"/>
          </w:p>
        </w:tc>
        <w:tc>
          <w:tcPr>
            <w:tcW w:w="1980" w:type="dxa"/>
            <w:gridSpan w:val="2"/>
          </w:tcPr>
          <w:p w14:paraId="41435C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50317CE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content version of a PCC rule. It uniquely identifies a version of the PCC rule as defined in clause 4.2.6.2.14.</w:t>
            </w:r>
          </w:p>
        </w:tc>
        <w:tc>
          <w:tcPr>
            <w:tcW w:w="1346" w:type="dxa"/>
            <w:gridSpan w:val="2"/>
          </w:tcPr>
          <w:p w14:paraId="1590B45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RuleVersioning</w:t>
            </w:r>
            <w:proofErr w:type="spellEnd"/>
          </w:p>
        </w:tc>
      </w:tr>
      <w:tr w:rsidR="006F5D69" w:rsidRPr="006F5D69" w14:paraId="2F18749E" w14:textId="77777777" w:rsidTr="006F5D69">
        <w:trPr>
          <w:gridAfter w:val="1"/>
          <w:wAfter w:w="36" w:type="dxa"/>
          <w:cantSplit/>
          <w:trHeight w:val="227"/>
          <w:jc w:val="center"/>
        </w:trPr>
        <w:tc>
          <w:tcPr>
            <w:tcW w:w="2145" w:type="dxa"/>
            <w:gridSpan w:val="2"/>
          </w:tcPr>
          <w:p w14:paraId="71C048D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DateTime</w:t>
            </w:r>
            <w:proofErr w:type="spellEnd"/>
          </w:p>
        </w:tc>
        <w:tc>
          <w:tcPr>
            <w:tcW w:w="1980" w:type="dxa"/>
            <w:gridSpan w:val="2"/>
          </w:tcPr>
          <w:p w14:paraId="78B72D3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64E20A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String with format "date-time" as defined in </w:t>
            </w:r>
            <w:proofErr w:type="spellStart"/>
            <w:r w:rsidRPr="006F5D69">
              <w:rPr>
                <w:rFonts w:ascii="Arial" w:eastAsia="SimSun" w:hAnsi="Arial"/>
                <w:sz w:val="18"/>
              </w:rPr>
              <w:t>OpenAPI</w:t>
            </w:r>
            <w:proofErr w:type="spellEnd"/>
            <w:r w:rsidRPr="006F5D69">
              <w:rPr>
                <w:rFonts w:ascii="Arial" w:eastAsia="SimSun" w:hAnsi="Arial"/>
                <w:sz w:val="18"/>
              </w:rPr>
              <w:t> Specification [10].</w:t>
            </w:r>
          </w:p>
        </w:tc>
        <w:tc>
          <w:tcPr>
            <w:tcW w:w="1346" w:type="dxa"/>
            <w:gridSpan w:val="2"/>
          </w:tcPr>
          <w:p w14:paraId="1E47446B" w14:textId="77777777" w:rsidR="006F5D69" w:rsidRPr="006F5D69" w:rsidRDefault="006F5D69" w:rsidP="006F5D69">
            <w:pPr>
              <w:keepNext/>
              <w:keepLines/>
              <w:spacing w:after="0"/>
              <w:rPr>
                <w:rFonts w:ascii="Arial" w:eastAsia="SimSun" w:hAnsi="Arial"/>
                <w:sz w:val="18"/>
              </w:rPr>
            </w:pPr>
          </w:p>
        </w:tc>
      </w:tr>
      <w:tr w:rsidR="006F5D69" w:rsidRPr="006F5D69" w14:paraId="7DC318EF" w14:textId="77777777" w:rsidTr="006F5D69">
        <w:trPr>
          <w:gridAfter w:val="1"/>
          <w:wAfter w:w="36" w:type="dxa"/>
          <w:cantSplit/>
          <w:trHeight w:val="227"/>
          <w:jc w:val="center"/>
        </w:trPr>
        <w:tc>
          <w:tcPr>
            <w:tcW w:w="2145" w:type="dxa"/>
            <w:gridSpan w:val="2"/>
          </w:tcPr>
          <w:p w14:paraId="583EB0A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DateTimeRm</w:t>
            </w:r>
            <w:proofErr w:type="spellEnd"/>
          </w:p>
        </w:tc>
        <w:tc>
          <w:tcPr>
            <w:tcW w:w="1980" w:type="dxa"/>
            <w:gridSpan w:val="2"/>
          </w:tcPr>
          <w:p w14:paraId="780B0B8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AC5D0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DateTime</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71EBCA77" w14:textId="77777777" w:rsidR="006F5D69" w:rsidRPr="006F5D69" w:rsidRDefault="006F5D69" w:rsidP="006F5D69">
            <w:pPr>
              <w:keepNext/>
              <w:keepLines/>
              <w:spacing w:after="0"/>
              <w:rPr>
                <w:rFonts w:ascii="Arial" w:eastAsia="SimSun" w:hAnsi="Arial"/>
                <w:sz w:val="18"/>
              </w:rPr>
            </w:pPr>
          </w:p>
        </w:tc>
      </w:tr>
      <w:tr w:rsidR="006F5D69" w:rsidRPr="006F5D69" w14:paraId="6CF5BC1F" w14:textId="77777777" w:rsidTr="006F5D69">
        <w:trPr>
          <w:gridAfter w:val="1"/>
          <w:wAfter w:w="36" w:type="dxa"/>
          <w:cantSplit/>
          <w:trHeight w:val="227"/>
          <w:jc w:val="center"/>
        </w:trPr>
        <w:tc>
          <w:tcPr>
            <w:tcW w:w="2145" w:type="dxa"/>
            <w:gridSpan w:val="2"/>
          </w:tcPr>
          <w:p w14:paraId="40A083A2" w14:textId="77777777" w:rsidR="006F5D69" w:rsidRPr="006F5D69" w:rsidRDefault="006F5D69" w:rsidP="006F5D69">
            <w:pPr>
              <w:keepNext/>
              <w:keepLines/>
              <w:spacing w:after="0"/>
              <w:rPr>
                <w:rFonts w:ascii="Arial" w:eastAsia="SimSun" w:hAnsi="Arial"/>
                <w:sz w:val="18"/>
              </w:rPr>
            </w:pPr>
            <w:bookmarkStart w:id="191" w:name="_Hlk41311485"/>
            <w:r w:rsidRPr="006F5D69">
              <w:rPr>
                <w:rFonts w:ascii="Arial" w:eastAsia="SimSun" w:hAnsi="Arial"/>
                <w:sz w:val="18"/>
              </w:rPr>
              <w:t>DddT</w:t>
            </w:r>
            <w:bookmarkStart w:id="192" w:name="_Hlk41311431"/>
            <w:r w:rsidRPr="006F5D69">
              <w:rPr>
                <w:rFonts w:ascii="Arial" w:eastAsia="SimSun" w:hAnsi="Arial"/>
                <w:sz w:val="18"/>
              </w:rPr>
              <w:t>rafficDescriptor</w:t>
            </w:r>
            <w:bookmarkEnd w:id="191"/>
            <w:bookmarkEnd w:id="192"/>
          </w:p>
        </w:tc>
        <w:tc>
          <w:tcPr>
            <w:tcW w:w="1980" w:type="dxa"/>
            <w:gridSpan w:val="2"/>
          </w:tcPr>
          <w:p w14:paraId="68E6AC9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47866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rPr>
              <w:t>T</w:t>
            </w:r>
            <w:r w:rsidRPr="006F5D69">
              <w:rPr>
                <w:rFonts w:ascii="Arial" w:eastAsia="SimSun" w:hAnsi="Arial"/>
                <w:sz w:val="18"/>
              </w:rPr>
              <w:t>raffic Descriptor</w:t>
            </w:r>
          </w:p>
        </w:tc>
        <w:tc>
          <w:tcPr>
            <w:tcW w:w="1346" w:type="dxa"/>
            <w:gridSpan w:val="2"/>
          </w:tcPr>
          <w:p w14:paraId="49F23C0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DDNEventPolicyControl</w:t>
            </w:r>
            <w:proofErr w:type="spellEnd"/>
          </w:p>
        </w:tc>
      </w:tr>
      <w:tr w:rsidR="006F5D69" w:rsidRPr="006F5D69" w14:paraId="105C0B92" w14:textId="77777777" w:rsidTr="006F5D69">
        <w:trPr>
          <w:gridAfter w:val="1"/>
          <w:wAfter w:w="36" w:type="dxa"/>
          <w:cantSplit/>
          <w:trHeight w:val="227"/>
          <w:jc w:val="center"/>
        </w:trPr>
        <w:tc>
          <w:tcPr>
            <w:tcW w:w="2145" w:type="dxa"/>
            <w:gridSpan w:val="2"/>
          </w:tcPr>
          <w:p w14:paraId="2A3EDA7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DlDataDelivery</w:t>
            </w:r>
            <w:r w:rsidRPr="006F5D69">
              <w:rPr>
                <w:rFonts w:ascii="Arial" w:eastAsia="SimSun" w:hAnsi="Arial"/>
                <w:noProof/>
                <w:sz w:val="18"/>
              </w:rPr>
              <w:t>Status</w:t>
            </w:r>
            <w:proofErr w:type="spellEnd"/>
          </w:p>
        </w:tc>
        <w:tc>
          <w:tcPr>
            <w:tcW w:w="1980" w:type="dxa"/>
            <w:gridSpan w:val="2"/>
          </w:tcPr>
          <w:p w14:paraId="484FBB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5DD01E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Downlink data delivery status.</w:t>
            </w:r>
          </w:p>
        </w:tc>
        <w:tc>
          <w:tcPr>
            <w:tcW w:w="1346" w:type="dxa"/>
            <w:gridSpan w:val="2"/>
          </w:tcPr>
          <w:p w14:paraId="7A9DBC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DDNEventPolicyControl</w:t>
            </w:r>
            <w:proofErr w:type="spellEnd"/>
          </w:p>
        </w:tc>
      </w:tr>
      <w:tr w:rsidR="006F5D69" w:rsidRPr="006F5D69" w14:paraId="25FFADD5" w14:textId="77777777" w:rsidTr="006F5D69">
        <w:trPr>
          <w:gridAfter w:val="1"/>
          <w:wAfter w:w="36" w:type="dxa"/>
          <w:cantSplit/>
          <w:trHeight w:val="227"/>
          <w:jc w:val="center"/>
        </w:trPr>
        <w:tc>
          <w:tcPr>
            <w:tcW w:w="2145" w:type="dxa"/>
            <w:gridSpan w:val="2"/>
          </w:tcPr>
          <w:p w14:paraId="3634A7E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DnaiChangeType</w:t>
            </w:r>
            <w:proofErr w:type="spellEnd"/>
          </w:p>
        </w:tc>
        <w:tc>
          <w:tcPr>
            <w:tcW w:w="1980" w:type="dxa"/>
            <w:gridSpan w:val="2"/>
          </w:tcPr>
          <w:p w14:paraId="1D19DD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45155C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Describes the types of </w:t>
            </w:r>
            <w:proofErr w:type="spellStart"/>
            <w:r w:rsidRPr="006F5D69">
              <w:rPr>
                <w:rFonts w:ascii="Arial" w:eastAsia="SimSun" w:hAnsi="Arial"/>
                <w:sz w:val="18"/>
              </w:rPr>
              <w:t>DNAI</w:t>
            </w:r>
            <w:proofErr w:type="spellEnd"/>
            <w:r w:rsidRPr="006F5D69">
              <w:rPr>
                <w:rFonts w:ascii="Arial" w:eastAsia="SimSun" w:hAnsi="Arial"/>
                <w:sz w:val="18"/>
              </w:rPr>
              <w:t xml:space="preserve"> change.</w:t>
            </w:r>
          </w:p>
        </w:tc>
        <w:tc>
          <w:tcPr>
            <w:tcW w:w="1346" w:type="dxa"/>
            <w:gridSpan w:val="2"/>
          </w:tcPr>
          <w:p w14:paraId="3F547455" w14:textId="77777777" w:rsidR="006F5D69" w:rsidRPr="006F5D69" w:rsidRDefault="006F5D69" w:rsidP="006F5D69">
            <w:pPr>
              <w:keepNext/>
              <w:keepLines/>
              <w:spacing w:after="0"/>
              <w:rPr>
                <w:rFonts w:ascii="Arial" w:eastAsia="SimSun" w:hAnsi="Arial"/>
                <w:sz w:val="18"/>
              </w:rPr>
            </w:pPr>
          </w:p>
        </w:tc>
      </w:tr>
      <w:tr w:rsidR="006F5D69" w:rsidRPr="006F5D69" w14:paraId="5495FD71" w14:textId="77777777" w:rsidTr="006F5D69">
        <w:trPr>
          <w:gridAfter w:val="1"/>
          <w:wAfter w:w="36" w:type="dxa"/>
          <w:cantSplit/>
          <w:trHeight w:val="227"/>
          <w:jc w:val="center"/>
        </w:trPr>
        <w:tc>
          <w:tcPr>
            <w:tcW w:w="2145" w:type="dxa"/>
            <w:gridSpan w:val="2"/>
          </w:tcPr>
          <w:p w14:paraId="5CBC8CC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w:t>
            </w:r>
            <w:proofErr w:type="spellEnd"/>
          </w:p>
        </w:tc>
        <w:tc>
          <w:tcPr>
            <w:tcW w:w="1980" w:type="dxa"/>
            <w:gridSpan w:val="2"/>
          </w:tcPr>
          <w:p w14:paraId="4870DA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C6DBE5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DNN</w:t>
            </w:r>
            <w:proofErr w:type="spellEnd"/>
            <w:r w:rsidRPr="006F5D69">
              <w:rPr>
                <w:rFonts w:ascii="Arial" w:eastAsia="SimSun" w:hAnsi="Arial"/>
                <w:sz w:val="18"/>
              </w:rPr>
              <w:t xml:space="preserve"> the user is connected to.</w:t>
            </w:r>
          </w:p>
        </w:tc>
        <w:tc>
          <w:tcPr>
            <w:tcW w:w="1346" w:type="dxa"/>
            <w:gridSpan w:val="2"/>
          </w:tcPr>
          <w:p w14:paraId="092B1374" w14:textId="77777777" w:rsidR="006F5D69" w:rsidRPr="006F5D69" w:rsidRDefault="006F5D69" w:rsidP="006F5D69">
            <w:pPr>
              <w:keepNext/>
              <w:keepLines/>
              <w:spacing w:after="0"/>
              <w:rPr>
                <w:rFonts w:ascii="Arial" w:eastAsia="SimSun" w:hAnsi="Arial"/>
                <w:sz w:val="18"/>
              </w:rPr>
            </w:pPr>
          </w:p>
        </w:tc>
      </w:tr>
      <w:tr w:rsidR="006F5D69" w:rsidRPr="006F5D69" w14:paraId="3F83BB66" w14:textId="77777777" w:rsidTr="006F5D69">
        <w:trPr>
          <w:gridAfter w:val="1"/>
          <w:wAfter w:w="36" w:type="dxa"/>
          <w:cantSplit/>
          <w:trHeight w:val="227"/>
          <w:jc w:val="center"/>
        </w:trPr>
        <w:tc>
          <w:tcPr>
            <w:tcW w:w="2145" w:type="dxa"/>
            <w:gridSpan w:val="2"/>
          </w:tcPr>
          <w:p w14:paraId="1928A9A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c>
          <w:tcPr>
            <w:tcW w:w="1980" w:type="dxa"/>
            <w:gridSpan w:val="2"/>
          </w:tcPr>
          <w:p w14:paraId="480117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29.502 [22]</w:t>
            </w:r>
          </w:p>
        </w:tc>
        <w:tc>
          <w:tcPr>
            <w:tcW w:w="4185" w:type="dxa"/>
            <w:gridSpan w:val="2"/>
          </w:tcPr>
          <w:p w14:paraId="6CF80CE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DNN</w:t>
            </w:r>
            <w:proofErr w:type="spellEnd"/>
            <w:r w:rsidRPr="006F5D69">
              <w:rPr>
                <w:rFonts w:ascii="Arial" w:eastAsia="SimSun" w:hAnsi="Arial" w:hint="eastAsia"/>
                <w:sz w:val="18"/>
                <w:lang w:eastAsia="zh-CN"/>
              </w:rPr>
              <w:t xml:space="preserve"> selection mode</w:t>
            </w:r>
            <w:r w:rsidRPr="006F5D69">
              <w:rPr>
                <w:rFonts w:ascii="Arial" w:eastAsia="SimSun" w:hAnsi="Arial"/>
                <w:sz w:val="18"/>
                <w:lang w:eastAsia="zh-CN"/>
              </w:rPr>
              <w:t>.</w:t>
            </w:r>
          </w:p>
        </w:tc>
        <w:tc>
          <w:tcPr>
            <w:tcW w:w="1346" w:type="dxa"/>
            <w:gridSpan w:val="2"/>
          </w:tcPr>
          <w:p w14:paraId="03145E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r>
      <w:tr w:rsidR="006F5D69" w:rsidRPr="006F5D69" w14:paraId="114768C6" w14:textId="77777777" w:rsidTr="006F5D69">
        <w:trPr>
          <w:gridAfter w:val="1"/>
          <w:wAfter w:w="36" w:type="dxa"/>
          <w:cantSplit/>
          <w:trHeight w:val="227"/>
          <w:jc w:val="center"/>
        </w:trPr>
        <w:tc>
          <w:tcPr>
            <w:tcW w:w="2145" w:type="dxa"/>
            <w:gridSpan w:val="2"/>
          </w:tcPr>
          <w:p w14:paraId="3BB9151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DurationSec</w:t>
            </w:r>
            <w:proofErr w:type="spellEnd"/>
          </w:p>
        </w:tc>
        <w:tc>
          <w:tcPr>
            <w:tcW w:w="1980" w:type="dxa"/>
            <w:gridSpan w:val="2"/>
          </w:tcPr>
          <w:p w14:paraId="466C014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87AEC4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a period of time in units of seconds.</w:t>
            </w:r>
          </w:p>
        </w:tc>
        <w:tc>
          <w:tcPr>
            <w:tcW w:w="1346" w:type="dxa"/>
            <w:gridSpan w:val="2"/>
          </w:tcPr>
          <w:p w14:paraId="5EC6F239" w14:textId="77777777" w:rsidR="006F5D69" w:rsidRPr="006F5D69" w:rsidRDefault="006F5D69" w:rsidP="006F5D69">
            <w:pPr>
              <w:keepNext/>
              <w:keepLines/>
              <w:spacing w:after="0"/>
              <w:rPr>
                <w:rFonts w:ascii="Arial" w:eastAsia="SimSun" w:hAnsi="Arial"/>
                <w:sz w:val="18"/>
              </w:rPr>
            </w:pPr>
          </w:p>
        </w:tc>
      </w:tr>
      <w:tr w:rsidR="006F5D69" w:rsidRPr="006F5D69" w14:paraId="134C5FC3" w14:textId="77777777" w:rsidTr="006F5D69">
        <w:trPr>
          <w:gridAfter w:val="1"/>
          <w:wAfter w:w="36" w:type="dxa"/>
          <w:cantSplit/>
          <w:trHeight w:val="227"/>
          <w:jc w:val="center"/>
        </w:trPr>
        <w:tc>
          <w:tcPr>
            <w:tcW w:w="2145" w:type="dxa"/>
            <w:gridSpan w:val="2"/>
          </w:tcPr>
          <w:p w14:paraId="7B8B35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DurationSecRm</w:t>
            </w:r>
            <w:proofErr w:type="spellEnd"/>
          </w:p>
        </w:tc>
        <w:tc>
          <w:tcPr>
            <w:tcW w:w="1980" w:type="dxa"/>
            <w:gridSpan w:val="2"/>
          </w:tcPr>
          <w:p w14:paraId="26875A8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1A8CB6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DurationSec</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38F1604" w14:textId="77777777" w:rsidR="006F5D69" w:rsidRPr="006F5D69" w:rsidRDefault="006F5D69" w:rsidP="006F5D69">
            <w:pPr>
              <w:keepNext/>
              <w:keepLines/>
              <w:spacing w:after="0"/>
              <w:rPr>
                <w:rFonts w:ascii="Arial" w:eastAsia="SimSun" w:hAnsi="Arial"/>
                <w:sz w:val="18"/>
              </w:rPr>
            </w:pPr>
          </w:p>
        </w:tc>
      </w:tr>
      <w:tr w:rsidR="006F5D69" w:rsidRPr="006F5D69" w14:paraId="2B1B2D39" w14:textId="77777777" w:rsidTr="006F5D69">
        <w:trPr>
          <w:gridAfter w:val="1"/>
          <w:wAfter w:w="36" w:type="dxa"/>
          <w:cantSplit/>
          <w:trHeight w:val="227"/>
          <w:jc w:val="center"/>
        </w:trPr>
        <w:tc>
          <w:tcPr>
            <w:tcW w:w="2145" w:type="dxa"/>
            <w:gridSpan w:val="2"/>
          </w:tcPr>
          <w:p w14:paraId="74027A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DurationMilliSec</w:t>
            </w:r>
            <w:proofErr w:type="spellEnd"/>
          </w:p>
        </w:tc>
        <w:tc>
          <w:tcPr>
            <w:tcW w:w="1980" w:type="dxa"/>
            <w:gridSpan w:val="2"/>
          </w:tcPr>
          <w:p w14:paraId="1E16155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503DBAB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val="en-US"/>
              </w:rPr>
              <w:t>Indicates</w:t>
            </w:r>
            <w:r w:rsidRPr="006F5D69">
              <w:rPr>
                <w:rFonts w:ascii="Arial" w:eastAsia="SimSun" w:hAnsi="Arial" w:cs="Arial"/>
                <w:sz w:val="18"/>
                <w:szCs w:val="18"/>
              </w:rPr>
              <w:t xml:space="preserve"> the time interval</w:t>
            </w:r>
            <w:r w:rsidRPr="006F5D69">
              <w:rPr>
                <w:rFonts w:ascii="Arial" w:eastAsia="SimSun" w:hAnsi="Arial"/>
                <w:sz w:val="18"/>
                <w:lang w:val="en-US"/>
              </w:rPr>
              <w:t xml:space="preserve"> </w:t>
            </w:r>
            <w:r w:rsidRPr="006F5D69">
              <w:rPr>
                <w:rFonts w:ascii="Arial" w:eastAsia="SimSun" w:hAnsi="Arial"/>
                <w:sz w:val="18"/>
              </w:rPr>
              <w:t>in units of milliseconds.</w:t>
            </w:r>
          </w:p>
        </w:tc>
        <w:tc>
          <w:tcPr>
            <w:tcW w:w="1346" w:type="dxa"/>
            <w:gridSpan w:val="2"/>
          </w:tcPr>
          <w:p w14:paraId="6B2FFD7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PowerSaving</w:t>
            </w:r>
            <w:proofErr w:type="spellEnd"/>
          </w:p>
        </w:tc>
      </w:tr>
      <w:tr w:rsidR="006F5D69" w:rsidRPr="006F5D69" w14:paraId="34D11C9B" w14:textId="77777777" w:rsidTr="006F5D69">
        <w:trPr>
          <w:gridAfter w:val="1"/>
          <w:wAfter w:w="36" w:type="dxa"/>
          <w:cantSplit/>
          <w:trHeight w:val="227"/>
          <w:jc w:val="center"/>
        </w:trPr>
        <w:tc>
          <w:tcPr>
            <w:tcW w:w="2145" w:type="dxa"/>
            <w:gridSpan w:val="2"/>
          </w:tcPr>
          <w:p w14:paraId="4CA2B4B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DurationMilliSecRm</w:t>
            </w:r>
            <w:proofErr w:type="spellEnd"/>
          </w:p>
        </w:tc>
        <w:tc>
          <w:tcPr>
            <w:tcW w:w="1980" w:type="dxa"/>
            <w:gridSpan w:val="2"/>
          </w:tcPr>
          <w:p w14:paraId="18FB44C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7A8AECB2"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sz w:val="18"/>
              </w:rPr>
              <w:t>This data type is defined in the same way as the "</w:t>
            </w:r>
            <w:proofErr w:type="spellStart"/>
            <w:r w:rsidRPr="006F5D69">
              <w:rPr>
                <w:rFonts w:ascii="Arial" w:eastAsia="SimSun" w:hAnsi="Arial"/>
                <w:sz w:val="18"/>
              </w:rPr>
              <w:t>DurationMilliSec</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EA75769"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rPr>
              <w:t>PowerSaving</w:t>
            </w:r>
            <w:proofErr w:type="spellEnd"/>
          </w:p>
        </w:tc>
      </w:tr>
      <w:tr w:rsidR="006F5D69" w:rsidRPr="006F5D69" w14:paraId="3DA047D3" w14:textId="77777777" w:rsidTr="006F5D69">
        <w:trPr>
          <w:gridAfter w:val="1"/>
          <w:wAfter w:w="36" w:type="dxa"/>
          <w:cantSplit/>
          <w:trHeight w:val="227"/>
          <w:jc w:val="center"/>
        </w:trPr>
        <w:tc>
          <w:tcPr>
            <w:tcW w:w="2145" w:type="dxa"/>
            <w:gridSpan w:val="2"/>
          </w:tcPr>
          <w:p w14:paraId="5543286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EasIpReplacementInfo</w:t>
            </w:r>
            <w:proofErr w:type="spellEnd"/>
          </w:p>
        </w:tc>
        <w:tc>
          <w:tcPr>
            <w:tcW w:w="1980" w:type="dxa"/>
            <w:gridSpan w:val="2"/>
          </w:tcPr>
          <w:p w14:paraId="0C718C7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B26D95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lang w:eastAsia="zh-CN"/>
              </w:rPr>
              <w:t>Contains EAS IP replacement information for a Source and a Target EAS.</w:t>
            </w:r>
          </w:p>
        </w:tc>
        <w:tc>
          <w:tcPr>
            <w:tcW w:w="1346" w:type="dxa"/>
            <w:gridSpan w:val="2"/>
          </w:tcPr>
          <w:p w14:paraId="1C6DDC1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rPr>
              <w:t>EASIPreplacement</w:t>
            </w:r>
            <w:proofErr w:type="spellEnd"/>
          </w:p>
        </w:tc>
      </w:tr>
      <w:tr w:rsidR="006F5D69" w:rsidRPr="006F5D69" w14:paraId="7367476E" w14:textId="77777777" w:rsidTr="006F5D69">
        <w:trPr>
          <w:gridAfter w:val="1"/>
          <w:wAfter w:w="36" w:type="dxa"/>
          <w:cantSplit/>
          <w:trHeight w:val="227"/>
          <w:jc w:val="center"/>
        </w:trPr>
        <w:tc>
          <w:tcPr>
            <w:tcW w:w="2145" w:type="dxa"/>
            <w:gridSpan w:val="2"/>
          </w:tcPr>
          <w:p w14:paraId="48F046B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EthFlowDescription</w:t>
            </w:r>
            <w:proofErr w:type="spellEnd"/>
          </w:p>
        </w:tc>
        <w:tc>
          <w:tcPr>
            <w:tcW w:w="1980" w:type="dxa"/>
            <w:gridSpan w:val="2"/>
          </w:tcPr>
          <w:p w14:paraId="44D5A4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53235A1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a packet filter for an Ethernet flow. (NOTE 2)</w:t>
            </w:r>
          </w:p>
        </w:tc>
        <w:tc>
          <w:tcPr>
            <w:tcW w:w="1346" w:type="dxa"/>
            <w:gridSpan w:val="2"/>
          </w:tcPr>
          <w:p w14:paraId="0E4475C9" w14:textId="77777777" w:rsidR="006F5D69" w:rsidRPr="006F5D69" w:rsidRDefault="006F5D69" w:rsidP="006F5D69">
            <w:pPr>
              <w:keepNext/>
              <w:keepLines/>
              <w:spacing w:after="0"/>
              <w:rPr>
                <w:rFonts w:ascii="Arial" w:eastAsia="SimSun" w:hAnsi="Arial"/>
                <w:sz w:val="18"/>
              </w:rPr>
            </w:pPr>
          </w:p>
        </w:tc>
      </w:tr>
      <w:tr w:rsidR="006F5D69" w:rsidRPr="006F5D69" w14:paraId="0FA3C1DA" w14:textId="77777777" w:rsidTr="006F5D69">
        <w:trPr>
          <w:gridAfter w:val="1"/>
          <w:wAfter w:w="36" w:type="dxa"/>
          <w:cantSplit/>
          <w:trHeight w:val="227"/>
          <w:jc w:val="center"/>
        </w:trPr>
        <w:tc>
          <w:tcPr>
            <w:tcW w:w="2145" w:type="dxa"/>
            <w:gridSpan w:val="2"/>
          </w:tcPr>
          <w:p w14:paraId="5C2C35A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ExtMaxDataBurstVol</w:t>
            </w:r>
            <w:proofErr w:type="spellEnd"/>
          </w:p>
        </w:tc>
        <w:tc>
          <w:tcPr>
            <w:tcW w:w="1980" w:type="dxa"/>
            <w:gridSpan w:val="2"/>
          </w:tcPr>
          <w:p w14:paraId="2712464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31E844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Maximum Data Burst Volume.</w:t>
            </w:r>
          </w:p>
        </w:tc>
        <w:tc>
          <w:tcPr>
            <w:tcW w:w="1346" w:type="dxa"/>
            <w:gridSpan w:val="2"/>
          </w:tcPr>
          <w:p w14:paraId="44C689D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EMDBV</w:t>
            </w:r>
            <w:proofErr w:type="spellEnd"/>
          </w:p>
        </w:tc>
      </w:tr>
      <w:tr w:rsidR="006F5D69" w:rsidRPr="006F5D69" w14:paraId="06A24919" w14:textId="77777777" w:rsidTr="006F5D69">
        <w:trPr>
          <w:gridAfter w:val="1"/>
          <w:wAfter w:w="36" w:type="dxa"/>
          <w:cantSplit/>
          <w:trHeight w:val="227"/>
          <w:jc w:val="center"/>
        </w:trPr>
        <w:tc>
          <w:tcPr>
            <w:tcW w:w="2145" w:type="dxa"/>
            <w:gridSpan w:val="2"/>
          </w:tcPr>
          <w:p w14:paraId="1850752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ExtMaxDataBurstVolRm</w:t>
            </w:r>
            <w:proofErr w:type="spellEnd"/>
          </w:p>
        </w:tc>
        <w:tc>
          <w:tcPr>
            <w:tcW w:w="1980" w:type="dxa"/>
            <w:gridSpan w:val="2"/>
          </w:tcPr>
          <w:p w14:paraId="61AB326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FB9A66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ExtMaxDataBurstVol</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1032C45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EMDBV</w:t>
            </w:r>
            <w:proofErr w:type="spellEnd"/>
          </w:p>
        </w:tc>
      </w:tr>
      <w:tr w:rsidR="006F5D69" w:rsidRPr="006F5D69" w14:paraId="4CF09D35" w14:textId="77777777" w:rsidTr="006F5D69">
        <w:trPr>
          <w:gridAfter w:val="1"/>
          <w:wAfter w:w="36" w:type="dxa"/>
          <w:cantSplit/>
          <w:trHeight w:val="227"/>
          <w:jc w:val="center"/>
        </w:trPr>
        <w:tc>
          <w:tcPr>
            <w:tcW w:w="2145" w:type="dxa"/>
            <w:gridSpan w:val="2"/>
          </w:tcPr>
          <w:p w14:paraId="1ADAE64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Metadata</w:t>
            </w:r>
          </w:p>
        </w:tc>
        <w:tc>
          <w:tcPr>
            <w:tcW w:w="1980" w:type="dxa"/>
            <w:gridSpan w:val="2"/>
          </w:tcPr>
          <w:p w14:paraId="5ABFF8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1ACF26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This datatype contains opaque information for the service functions in the </w:t>
            </w:r>
            <w:proofErr w:type="spellStart"/>
            <w:r w:rsidRPr="006F5D69">
              <w:rPr>
                <w:rFonts w:ascii="Arial" w:eastAsia="SimSun" w:hAnsi="Arial"/>
                <w:sz w:val="18"/>
                <w:lang w:eastAsia="zh-CN"/>
              </w:rPr>
              <w:t>N6</w:t>
            </w:r>
            <w:proofErr w:type="spellEnd"/>
            <w:r w:rsidRPr="006F5D69">
              <w:rPr>
                <w:rFonts w:ascii="Arial" w:eastAsia="SimSun" w:hAnsi="Arial"/>
                <w:sz w:val="18"/>
                <w:lang w:eastAsia="zh-CN"/>
              </w:rPr>
              <w:t xml:space="preserve">-LAN that is provided by AF and transparently sent to </w:t>
            </w:r>
            <w:proofErr w:type="spellStart"/>
            <w:r w:rsidRPr="006F5D69">
              <w:rPr>
                <w:rFonts w:ascii="Arial" w:eastAsia="SimSun" w:hAnsi="Arial"/>
                <w:sz w:val="18"/>
                <w:lang w:eastAsia="zh-CN"/>
              </w:rPr>
              <w:t>UPF</w:t>
            </w:r>
            <w:proofErr w:type="spellEnd"/>
            <w:r w:rsidRPr="006F5D69">
              <w:rPr>
                <w:rFonts w:ascii="Arial" w:eastAsia="SimSun" w:hAnsi="Arial"/>
                <w:sz w:val="18"/>
                <w:lang w:eastAsia="zh-CN"/>
              </w:rPr>
              <w:t>.</w:t>
            </w:r>
          </w:p>
        </w:tc>
        <w:tc>
          <w:tcPr>
            <w:tcW w:w="1346" w:type="dxa"/>
            <w:gridSpan w:val="2"/>
          </w:tcPr>
          <w:p w14:paraId="32DC6A8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SFC</w:t>
            </w:r>
            <w:proofErr w:type="spellEnd"/>
          </w:p>
        </w:tc>
      </w:tr>
      <w:tr w:rsidR="006F5D69" w:rsidRPr="006F5D69" w14:paraId="18159BAF" w14:textId="77777777" w:rsidTr="006F5D69">
        <w:trPr>
          <w:gridAfter w:val="1"/>
          <w:wAfter w:w="36" w:type="dxa"/>
          <w:cantSplit/>
          <w:trHeight w:val="227"/>
          <w:jc w:val="center"/>
        </w:trPr>
        <w:tc>
          <w:tcPr>
            <w:tcW w:w="2145" w:type="dxa"/>
            <w:gridSpan w:val="2"/>
          </w:tcPr>
          <w:p w14:paraId="45CBC90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FinalUnitAction</w:t>
            </w:r>
            <w:proofErr w:type="spellEnd"/>
          </w:p>
        </w:tc>
        <w:tc>
          <w:tcPr>
            <w:tcW w:w="1980" w:type="dxa"/>
            <w:gridSpan w:val="2"/>
          </w:tcPr>
          <w:p w14:paraId="35EB018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32.291 [19]</w:t>
            </w:r>
          </w:p>
        </w:tc>
        <w:tc>
          <w:tcPr>
            <w:tcW w:w="4185" w:type="dxa"/>
            <w:gridSpan w:val="2"/>
          </w:tcPr>
          <w:p w14:paraId="13A693E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action to be taken when the user's account cannot cover the service cost.</w:t>
            </w:r>
          </w:p>
        </w:tc>
        <w:tc>
          <w:tcPr>
            <w:tcW w:w="1346" w:type="dxa"/>
            <w:gridSpan w:val="2"/>
          </w:tcPr>
          <w:p w14:paraId="7884C20E" w14:textId="77777777" w:rsidR="006F5D69" w:rsidRPr="006F5D69" w:rsidRDefault="006F5D69" w:rsidP="006F5D69">
            <w:pPr>
              <w:keepNext/>
              <w:keepLines/>
              <w:spacing w:after="0"/>
              <w:rPr>
                <w:rFonts w:ascii="Arial" w:eastAsia="SimSun" w:hAnsi="Arial"/>
                <w:sz w:val="18"/>
              </w:rPr>
            </w:pPr>
          </w:p>
        </w:tc>
      </w:tr>
      <w:tr w:rsidR="006F5D69" w:rsidRPr="006F5D69" w14:paraId="1B29C568" w14:textId="77777777" w:rsidTr="006F5D69">
        <w:trPr>
          <w:gridAfter w:val="1"/>
          <w:wAfter w:w="36" w:type="dxa"/>
          <w:cantSplit/>
          <w:trHeight w:val="227"/>
          <w:jc w:val="center"/>
        </w:trPr>
        <w:tc>
          <w:tcPr>
            <w:tcW w:w="2145" w:type="dxa"/>
            <w:gridSpan w:val="2"/>
          </w:tcPr>
          <w:p w14:paraId="100241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FlowStatus</w:t>
            </w:r>
            <w:proofErr w:type="spellEnd"/>
          </w:p>
        </w:tc>
        <w:tc>
          <w:tcPr>
            <w:tcW w:w="1980" w:type="dxa"/>
            <w:gridSpan w:val="2"/>
          </w:tcPr>
          <w:p w14:paraId="418A079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67526CA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Describes whether the IP flow(s) are enabled or disabled. The value "REMOVED" is not applicable to </w:t>
            </w:r>
            <w:proofErr w:type="spellStart"/>
            <w:r w:rsidRPr="006F5D69">
              <w:rPr>
                <w:rFonts w:ascii="Arial" w:eastAsia="SimSun" w:hAnsi="Arial"/>
                <w:sz w:val="18"/>
              </w:rPr>
              <w:t>Npcf_SMPolicyControl</w:t>
            </w:r>
            <w:proofErr w:type="spellEnd"/>
            <w:r w:rsidRPr="006F5D69">
              <w:rPr>
                <w:rFonts w:ascii="Arial" w:eastAsia="SimSun" w:hAnsi="Arial"/>
                <w:sz w:val="18"/>
              </w:rPr>
              <w:t xml:space="preserve"> service.</w:t>
            </w:r>
          </w:p>
        </w:tc>
        <w:tc>
          <w:tcPr>
            <w:tcW w:w="1346" w:type="dxa"/>
            <w:gridSpan w:val="2"/>
          </w:tcPr>
          <w:p w14:paraId="601EDDA4" w14:textId="77777777" w:rsidR="006F5D69" w:rsidRPr="006F5D69" w:rsidRDefault="006F5D69" w:rsidP="006F5D69">
            <w:pPr>
              <w:keepNext/>
              <w:keepLines/>
              <w:spacing w:after="0"/>
              <w:rPr>
                <w:rFonts w:ascii="Arial" w:eastAsia="SimSun" w:hAnsi="Arial"/>
                <w:sz w:val="18"/>
              </w:rPr>
            </w:pPr>
          </w:p>
        </w:tc>
      </w:tr>
      <w:tr w:rsidR="006F5D69" w:rsidRPr="006F5D69" w14:paraId="5C8EAF5A" w14:textId="77777777" w:rsidTr="006F5D69">
        <w:trPr>
          <w:gridAfter w:val="1"/>
          <w:wAfter w:w="36" w:type="dxa"/>
          <w:cantSplit/>
          <w:trHeight w:val="227"/>
          <w:jc w:val="center"/>
        </w:trPr>
        <w:tc>
          <w:tcPr>
            <w:tcW w:w="2145" w:type="dxa"/>
            <w:gridSpan w:val="2"/>
          </w:tcPr>
          <w:p w14:paraId="2C86DEA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FqdnPatternMatchingRule</w:t>
            </w:r>
            <w:proofErr w:type="spellEnd"/>
          </w:p>
        </w:tc>
        <w:tc>
          <w:tcPr>
            <w:tcW w:w="1980" w:type="dxa"/>
            <w:gridSpan w:val="2"/>
          </w:tcPr>
          <w:p w14:paraId="4D19800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6510C3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rPr>
              <w:t xml:space="preserve">Identifies the </w:t>
            </w:r>
            <w:proofErr w:type="spellStart"/>
            <w:r w:rsidRPr="006F5D69">
              <w:rPr>
                <w:rFonts w:ascii="Arial" w:eastAsia="SimSun" w:hAnsi="Arial" w:cs="Arial"/>
                <w:sz w:val="18"/>
                <w:szCs w:val="18"/>
              </w:rPr>
              <w:t>FQDN</w:t>
            </w:r>
            <w:proofErr w:type="spellEnd"/>
            <w:r w:rsidRPr="006F5D69">
              <w:rPr>
                <w:rFonts w:ascii="Arial" w:eastAsia="SimSun" w:hAnsi="Arial" w:cs="Arial"/>
                <w:sz w:val="18"/>
                <w:szCs w:val="18"/>
              </w:rPr>
              <w:t xml:space="preserve"> pattern matching rule.</w:t>
            </w:r>
          </w:p>
        </w:tc>
        <w:tc>
          <w:tcPr>
            <w:tcW w:w="1346" w:type="dxa"/>
            <w:gridSpan w:val="2"/>
          </w:tcPr>
          <w:p w14:paraId="4E4F8AD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F5D69" w:rsidRPr="006F5D69" w14:paraId="058F16D3" w14:textId="77777777" w:rsidTr="006F5D69">
        <w:trPr>
          <w:gridAfter w:val="1"/>
          <w:wAfter w:w="36" w:type="dxa"/>
          <w:cantSplit/>
          <w:trHeight w:val="227"/>
          <w:jc w:val="center"/>
        </w:trPr>
        <w:tc>
          <w:tcPr>
            <w:tcW w:w="2145" w:type="dxa"/>
            <w:gridSpan w:val="2"/>
          </w:tcPr>
          <w:p w14:paraId="68E9E79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Gpsi</w:t>
            </w:r>
            <w:proofErr w:type="spellEnd"/>
          </w:p>
        </w:tc>
        <w:tc>
          <w:tcPr>
            <w:tcW w:w="1980" w:type="dxa"/>
            <w:gridSpan w:val="2"/>
          </w:tcPr>
          <w:p w14:paraId="706641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DF74D4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a </w:t>
            </w:r>
            <w:proofErr w:type="spellStart"/>
            <w:r w:rsidRPr="006F5D69">
              <w:rPr>
                <w:rFonts w:ascii="Arial" w:eastAsia="SimSun" w:hAnsi="Arial"/>
                <w:sz w:val="18"/>
              </w:rPr>
              <w:t>GPSI</w:t>
            </w:r>
            <w:proofErr w:type="spellEnd"/>
            <w:r w:rsidRPr="006F5D69">
              <w:rPr>
                <w:rFonts w:ascii="Arial" w:eastAsia="SimSun" w:hAnsi="Arial"/>
                <w:sz w:val="18"/>
              </w:rPr>
              <w:t>.</w:t>
            </w:r>
          </w:p>
        </w:tc>
        <w:tc>
          <w:tcPr>
            <w:tcW w:w="1346" w:type="dxa"/>
            <w:gridSpan w:val="2"/>
          </w:tcPr>
          <w:p w14:paraId="335CAE14" w14:textId="77777777" w:rsidR="006F5D69" w:rsidRPr="006F5D69" w:rsidRDefault="006F5D69" w:rsidP="006F5D69">
            <w:pPr>
              <w:keepNext/>
              <w:keepLines/>
              <w:spacing w:after="0"/>
              <w:rPr>
                <w:rFonts w:ascii="Arial" w:eastAsia="SimSun" w:hAnsi="Arial"/>
                <w:sz w:val="18"/>
              </w:rPr>
            </w:pPr>
          </w:p>
        </w:tc>
      </w:tr>
      <w:tr w:rsidR="006F5D69" w:rsidRPr="006F5D69" w14:paraId="5266903C" w14:textId="77777777" w:rsidTr="006F5D69">
        <w:trPr>
          <w:gridAfter w:val="1"/>
          <w:wAfter w:w="36" w:type="dxa"/>
          <w:cantSplit/>
          <w:trHeight w:val="227"/>
          <w:jc w:val="center"/>
        </w:trPr>
        <w:tc>
          <w:tcPr>
            <w:tcW w:w="2145" w:type="dxa"/>
            <w:gridSpan w:val="2"/>
          </w:tcPr>
          <w:p w14:paraId="5D6B632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GroupId</w:t>
            </w:r>
            <w:proofErr w:type="spellEnd"/>
          </w:p>
        </w:tc>
        <w:tc>
          <w:tcPr>
            <w:tcW w:w="1980" w:type="dxa"/>
            <w:gridSpan w:val="2"/>
          </w:tcPr>
          <w:p w14:paraId="7BC7F2C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0BAE40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a group of internal globally unique ID.</w:t>
            </w:r>
          </w:p>
        </w:tc>
        <w:tc>
          <w:tcPr>
            <w:tcW w:w="1346" w:type="dxa"/>
            <w:gridSpan w:val="2"/>
          </w:tcPr>
          <w:p w14:paraId="5CCA27D2" w14:textId="77777777" w:rsidR="006F5D69" w:rsidRPr="006F5D69" w:rsidRDefault="006F5D69" w:rsidP="006F5D69">
            <w:pPr>
              <w:keepNext/>
              <w:keepLines/>
              <w:spacing w:after="0"/>
              <w:rPr>
                <w:rFonts w:ascii="Arial" w:eastAsia="SimSun" w:hAnsi="Arial"/>
                <w:sz w:val="18"/>
              </w:rPr>
            </w:pPr>
          </w:p>
        </w:tc>
      </w:tr>
      <w:tr w:rsidR="006F5D69" w:rsidRPr="006F5D69" w14:paraId="756CADD8" w14:textId="77777777" w:rsidTr="006F5D69">
        <w:trPr>
          <w:gridAfter w:val="1"/>
          <w:wAfter w:w="36" w:type="dxa"/>
          <w:cantSplit/>
          <w:trHeight w:val="227"/>
          <w:jc w:val="center"/>
        </w:trPr>
        <w:tc>
          <w:tcPr>
            <w:tcW w:w="2145" w:type="dxa"/>
            <w:gridSpan w:val="2"/>
          </w:tcPr>
          <w:p w14:paraId="43B82BA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Guami</w:t>
            </w:r>
            <w:proofErr w:type="spellEnd"/>
          </w:p>
        </w:tc>
        <w:tc>
          <w:tcPr>
            <w:tcW w:w="1980" w:type="dxa"/>
            <w:gridSpan w:val="2"/>
          </w:tcPr>
          <w:p w14:paraId="0B70A2E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B2658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Globally Unique AMF Identifier.</w:t>
            </w:r>
          </w:p>
        </w:tc>
        <w:tc>
          <w:tcPr>
            <w:tcW w:w="1346" w:type="dxa"/>
            <w:gridSpan w:val="2"/>
          </w:tcPr>
          <w:p w14:paraId="092F44BD" w14:textId="77777777" w:rsidR="006F5D69" w:rsidRPr="006F5D69" w:rsidRDefault="006F5D69" w:rsidP="006F5D69">
            <w:pPr>
              <w:keepNext/>
              <w:keepLines/>
              <w:spacing w:after="0"/>
              <w:rPr>
                <w:rFonts w:ascii="Arial" w:eastAsia="SimSun" w:hAnsi="Arial"/>
                <w:sz w:val="18"/>
              </w:rPr>
            </w:pPr>
          </w:p>
        </w:tc>
      </w:tr>
      <w:tr w:rsidR="006F5D69" w:rsidRPr="006F5D69" w14:paraId="7795BF27" w14:textId="77777777" w:rsidTr="006F5D69">
        <w:trPr>
          <w:gridAfter w:val="1"/>
          <w:wAfter w:w="36" w:type="dxa"/>
          <w:cantSplit/>
          <w:trHeight w:val="227"/>
          <w:jc w:val="center"/>
        </w:trPr>
        <w:tc>
          <w:tcPr>
            <w:tcW w:w="2145" w:type="dxa"/>
            <w:gridSpan w:val="2"/>
          </w:tcPr>
          <w:p w14:paraId="6556379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InvalidParam</w:t>
            </w:r>
            <w:proofErr w:type="spellEnd"/>
          </w:p>
        </w:tc>
        <w:tc>
          <w:tcPr>
            <w:tcW w:w="1980" w:type="dxa"/>
            <w:gridSpan w:val="2"/>
          </w:tcPr>
          <w:p w14:paraId="379FB37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4B394C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Invalid Parameters for the reported failed policy decisions</w:t>
            </w:r>
          </w:p>
        </w:tc>
        <w:tc>
          <w:tcPr>
            <w:tcW w:w="1346" w:type="dxa"/>
            <w:gridSpan w:val="2"/>
          </w:tcPr>
          <w:p w14:paraId="785F358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ExtPolicyDecisionErrorHandling</w:t>
            </w:r>
            <w:proofErr w:type="spellEnd"/>
          </w:p>
        </w:tc>
      </w:tr>
      <w:tr w:rsidR="006F5D69" w:rsidRPr="006F5D69" w14:paraId="5BD3F2FB" w14:textId="77777777" w:rsidTr="006F5D69">
        <w:trPr>
          <w:gridAfter w:val="1"/>
          <w:wAfter w:w="36" w:type="dxa"/>
          <w:cantSplit/>
          <w:trHeight w:val="227"/>
          <w:jc w:val="center"/>
        </w:trPr>
        <w:tc>
          <w:tcPr>
            <w:tcW w:w="2145" w:type="dxa"/>
            <w:gridSpan w:val="2"/>
          </w:tcPr>
          <w:p w14:paraId="46D33B1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IpIndex</w:t>
            </w:r>
            <w:proofErr w:type="spellEnd"/>
          </w:p>
        </w:tc>
        <w:tc>
          <w:tcPr>
            <w:tcW w:w="1980" w:type="dxa"/>
            <w:gridSpan w:val="2"/>
          </w:tcPr>
          <w:p w14:paraId="308DFDC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29.519 [15]</w:t>
            </w:r>
          </w:p>
        </w:tc>
        <w:tc>
          <w:tcPr>
            <w:tcW w:w="4185" w:type="dxa"/>
            <w:gridSpan w:val="2"/>
          </w:tcPr>
          <w:p w14:paraId="524D85C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Information that identifies which IP pool or external server is used to allocate the IP address.</w:t>
            </w:r>
          </w:p>
        </w:tc>
        <w:tc>
          <w:tcPr>
            <w:tcW w:w="1346" w:type="dxa"/>
            <w:gridSpan w:val="2"/>
          </w:tcPr>
          <w:p w14:paraId="0311C58A" w14:textId="77777777" w:rsidR="006F5D69" w:rsidRPr="006F5D69" w:rsidRDefault="006F5D69" w:rsidP="006F5D69">
            <w:pPr>
              <w:keepNext/>
              <w:keepLines/>
              <w:spacing w:after="0"/>
              <w:rPr>
                <w:rFonts w:ascii="Arial" w:eastAsia="SimSun" w:hAnsi="Arial"/>
                <w:sz w:val="18"/>
              </w:rPr>
            </w:pPr>
          </w:p>
        </w:tc>
      </w:tr>
      <w:tr w:rsidR="006F5D69" w:rsidRPr="006F5D69" w14:paraId="55900619" w14:textId="77777777" w:rsidTr="006F5D69">
        <w:trPr>
          <w:gridAfter w:val="1"/>
          <w:wAfter w:w="36" w:type="dxa"/>
          <w:cantSplit/>
          <w:trHeight w:val="227"/>
          <w:jc w:val="center"/>
        </w:trPr>
        <w:tc>
          <w:tcPr>
            <w:tcW w:w="2145" w:type="dxa"/>
            <w:gridSpan w:val="2"/>
          </w:tcPr>
          <w:p w14:paraId="6D1D7BB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IpAddr</w:t>
            </w:r>
            <w:proofErr w:type="spellEnd"/>
          </w:p>
        </w:tc>
        <w:tc>
          <w:tcPr>
            <w:tcW w:w="1980" w:type="dxa"/>
            <w:gridSpan w:val="2"/>
          </w:tcPr>
          <w:p w14:paraId="1F1F5DD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15EE20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lang w:eastAsia="zh-CN"/>
              </w:rPr>
              <w:t>Identifes</w:t>
            </w:r>
            <w:proofErr w:type="spellEnd"/>
            <w:r w:rsidRPr="006F5D69">
              <w:rPr>
                <w:rFonts w:ascii="Arial" w:eastAsia="SimSun" w:hAnsi="Arial" w:cs="Arial"/>
                <w:sz w:val="18"/>
                <w:szCs w:val="18"/>
                <w:lang w:eastAsia="zh-CN"/>
              </w:rPr>
              <w:t xml:space="preserve"> an IP address.</w:t>
            </w:r>
          </w:p>
        </w:tc>
        <w:tc>
          <w:tcPr>
            <w:tcW w:w="1346" w:type="dxa"/>
            <w:gridSpan w:val="2"/>
          </w:tcPr>
          <w:p w14:paraId="001235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F5D69" w:rsidRPr="006F5D69" w14:paraId="6534E39C" w14:textId="77777777" w:rsidTr="006F5D69">
        <w:trPr>
          <w:gridAfter w:val="1"/>
          <w:wAfter w:w="36" w:type="dxa"/>
          <w:cantSplit/>
          <w:trHeight w:val="227"/>
          <w:jc w:val="center"/>
        </w:trPr>
        <w:tc>
          <w:tcPr>
            <w:tcW w:w="2145" w:type="dxa"/>
            <w:gridSpan w:val="2"/>
          </w:tcPr>
          <w:p w14:paraId="1146D0B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w:t>
            </w:r>
            <w:proofErr w:type="spellEnd"/>
          </w:p>
        </w:tc>
        <w:tc>
          <w:tcPr>
            <w:tcW w:w="1980" w:type="dxa"/>
            <w:gridSpan w:val="2"/>
          </w:tcPr>
          <w:p w14:paraId="64C2BA1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xml:space="preserve"> TS 29.571 [11] </w:t>
            </w:r>
          </w:p>
        </w:tc>
        <w:tc>
          <w:tcPr>
            <w:tcW w:w="4185" w:type="dxa"/>
            <w:gridSpan w:val="2"/>
          </w:tcPr>
          <w:p w14:paraId="1D6A505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an </w:t>
            </w:r>
            <w:proofErr w:type="spellStart"/>
            <w:r w:rsidRPr="006F5D69">
              <w:rPr>
                <w:rFonts w:ascii="Arial" w:eastAsia="SimSun" w:hAnsi="Arial"/>
                <w:sz w:val="18"/>
              </w:rPr>
              <w:t>Ipv4</w:t>
            </w:r>
            <w:proofErr w:type="spellEnd"/>
            <w:r w:rsidRPr="006F5D69">
              <w:rPr>
                <w:rFonts w:ascii="Arial" w:eastAsia="SimSun" w:hAnsi="Arial"/>
                <w:sz w:val="18"/>
              </w:rPr>
              <w:t xml:space="preserve"> address.</w:t>
            </w:r>
          </w:p>
        </w:tc>
        <w:tc>
          <w:tcPr>
            <w:tcW w:w="1346" w:type="dxa"/>
            <w:gridSpan w:val="2"/>
          </w:tcPr>
          <w:p w14:paraId="1297D0E0" w14:textId="77777777" w:rsidR="006F5D69" w:rsidRPr="006F5D69" w:rsidRDefault="006F5D69" w:rsidP="006F5D69">
            <w:pPr>
              <w:keepNext/>
              <w:keepLines/>
              <w:spacing w:after="0"/>
              <w:rPr>
                <w:rFonts w:ascii="Arial" w:eastAsia="SimSun" w:hAnsi="Arial"/>
                <w:sz w:val="18"/>
              </w:rPr>
            </w:pPr>
          </w:p>
        </w:tc>
      </w:tr>
      <w:tr w:rsidR="006F5D69" w:rsidRPr="006F5D69" w14:paraId="18729766" w14:textId="77777777" w:rsidTr="006F5D69">
        <w:trPr>
          <w:gridAfter w:val="1"/>
          <w:wAfter w:w="36" w:type="dxa"/>
          <w:cantSplit/>
          <w:trHeight w:val="227"/>
          <w:jc w:val="center"/>
        </w:trPr>
        <w:tc>
          <w:tcPr>
            <w:tcW w:w="2145" w:type="dxa"/>
            <w:gridSpan w:val="2"/>
          </w:tcPr>
          <w:p w14:paraId="390CC76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Ipv4AddrMask</w:t>
            </w:r>
            <w:proofErr w:type="spellEnd"/>
          </w:p>
        </w:tc>
        <w:tc>
          <w:tcPr>
            <w:tcW w:w="1980" w:type="dxa"/>
            <w:gridSpan w:val="2"/>
          </w:tcPr>
          <w:p w14:paraId="3A4A1A8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7E76B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String identifying an </w:t>
            </w:r>
            <w:proofErr w:type="spellStart"/>
            <w:r w:rsidRPr="006F5D69">
              <w:rPr>
                <w:rFonts w:ascii="Arial" w:eastAsia="SimSun" w:hAnsi="Arial"/>
                <w:sz w:val="18"/>
                <w:lang w:eastAsia="zh-CN"/>
              </w:rPr>
              <w:t>IPv4</w:t>
            </w:r>
            <w:proofErr w:type="spellEnd"/>
            <w:r w:rsidRPr="006F5D69">
              <w:rPr>
                <w:rFonts w:ascii="Arial" w:eastAsia="SimSun" w:hAnsi="Arial"/>
                <w:sz w:val="18"/>
                <w:lang w:eastAsia="zh-CN"/>
              </w:rPr>
              <w:t xml:space="preserve"> address mask.</w:t>
            </w:r>
          </w:p>
        </w:tc>
        <w:tc>
          <w:tcPr>
            <w:tcW w:w="1346" w:type="dxa"/>
            <w:gridSpan w:val="2"/>
          </w:tcPr>
          <w:p w14:paraId="141F865F" w14:textId="77777777" w:rsidR="006F5D69" w:rsidRPr="006F5D69" w:rsidRDefault="006F5D69" w:rsidP="006F5D69">
            <w:pPr>
              <w:keepNext/>
              <w:keepLines/>
              <w:spacing w:after="0"/>
              <w:rPr>
                <w:rFonts w:ascii="Arial" w:eastAsia="SimSun" w:hAnsi="Arial"/>
                <w:sz w:val="18"/>
              </w:rPr>
            </w:pPr>
          </w:p>
        </w:tc>
      </w:tr>
      <w:tr w:rsidR="006F5D69" w:rsidRPr="006F5D69" w14:paraId="55936E5A" w14:textId="77777777" w:rsidTr="006F5D69">
        <w:trPr>
          <w:gridAfter w:val="1"/>
          <w:wAfter w:w="36" w:type="dxa"/>
          <w:cantSplit/>
          <w:trHeight w:val="227"/>
          <w:jc w:val="center"/>
        </w:trPr>
        <w:tc>
          <w:tcPr>
            <w:tcW w:w="2145" w:type="dxa"/>
            <w:gridSpan w:val="2"/>
          </w:tcPr>
          <w:p w14:paraId="7F26CFF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Ipv6Addr</w:t>
            </w:r>
            <w:proofErr w:type="spellEnd"/>
          </w:p>
        </w:tc>
        <w:tc>
          <w:tcPr>
            <w:tcW w:w="1980" w:type="dxa"/>
            <w:gridSpan w:val="2"/>
          </w:tcPr>
          <w:p w14:paraId="0F04FB2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D2367C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an </w:t>
            </w:r>
            <w:proofErr w:type="spellStart"/>
            <w:r w:rsidRPr="006F5D69">
              <w:rPr>
                <w:rFonts w:ascii="Arial" w:eastAsia="SimSun" w:hAnsi="Arial"/>
                <w:sz w:val="18"/>
              </w:rPr>
              <w:t>IPv6</w:t>
            </w:r>
            <w:proofErr w:type="spellEnd"/>
            <w:r w:rsidRPr="006F5D69">
              <w:rPr>
                <w:rFonts w:ascii="Arial" w:eastAsia="SimSun" w:hAnsi="Arial"/>
                <w:sz w:val="18"/>
              </w:rPr>
              <w:t xml:space="preserve"> address.</w:t>
            </w:r>
          </w:p>
        </w:tc>
        <w:tc>
          <w:tcPr>
            <w:tcW w:w="1346" w:type="dxa"/>
            <w:gridSpan w:val="2"/>
          </w:tcPr>
          <w:p w14:paraId="6250ECA5" w14:textId="77777777" w:rsidR="006F5D69" w:rsidRPr="006F5D69" w:rsidRDefault="006F5D69" w:rsidP="006F5D69">
            <w:pPr>
              <w:keepNext/>
              <w:keepLines/>
              <w:spacing w:after="0"/>
              <w:rPr>
                <w:rFonts w:ascii="Arial" w:eastAsia="SimSun" w:hAnsi="Arial"/>
                <w:sz w:val="18"/>
              </w:rPr>
            </w:pPr>
          </w:p>
        </w:tc>
      </w:tr>
      <w:tr w:rsidR="006F5D69" w:rsidRPr="006F5D69" w14:paraId="2A3E5311" w14:textId="77777777" w:rsidTr="006F5D69">
        <w:trPr>
          <w:gridAfter w:val="1"/>
          <w:wAfter w:w="36" w:type="dxa"/>
          <w:cantSplit/>
          <w:trHeight w:val="227"/>
          <w:jc w:val="center"/>
        </w:trPr>
        <w:tc>
          <w:tcPr>
            <w:tcW w:w="2145" w:type="dxa"/>
            <w:gridSpan w:val="2"/>
          </w:tcPr>
          <w:p w14:paraId="13FD489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1980" w:type="dxa"/>
            <w:gridSpan w:val="2"/>
          </w:tcPr>
          <w:p w14:paraId="76D59C4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BD9DD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Ipv6</w:t>
            </w:r>
            <w:proofErr w:type="spellEnd"/>
            <w:r w:rsidRPr="006F5D69">
              <w:rPr>
                <w:rFonts w:ascii="Arial" w:eastAsia="SimSun" w:hAnsi="Arial"/>
                <w:sz w:val="18"/>
              </w:rPr>
              <w:t xml:space="preserve"> prefix allocated for the user.</w:t>
            </w:r>
          </w:p>
        </w:tc>
        <w:tc>
          <w:tcPr>
            <w:tcW w:w="1346" w:type="dxa"/>
            <w:gridSpan w:val="2"/>
          </w:tcPr>
          <w:p w14:paraId="70092787" w14:textId="77777777" w:rsidR="006F5D69" w:rsidRPr="006F5D69" w:rsidRDefault="006F5D69" w:rsidP="006F5D69">
            <w:pPr>
              <w:keepNext/>
              <w:keepLines/>
              <w:spacing w:after="0"/>
              <w:rPr>
                <w:rFonts w:ascii="Arial" w:eastAsia="SimSun" w:hAnsi="Arial"/>
                <w:sz w:val="18"/>
              </w:rPr>
            </w:pPr>
          </w:p>
        </w:tc>
      </w:tr>
      <w:tr w:rsidR="006F5D69" w:rsidRPr="006F5D69" w14:paraId="6A66D0A6" w14:textId="77777777" w:rsidTr="006F5D69">
        <w:trPr>
          <w:gridBefore w:val="1"/>
          <w:wBefore w:w="36" w:type="dxa"/>
          <w:cantSplit/>
          <w:trHeight w:val="227"/>
          <w:jc w:val="center"/>
        </w:trPr>
        <w:tc>
          <w:tcPr>
            <w:tcW w:w="2145" w:type="dxa"/>
            <w:gridSpan w:val="2"/>
          </w:tcPr>
          <w:p w14:paraId="340571B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L4sNotifType</w:t>
            </w:r>
            <w:proofErr w:type="spellEnd"/>
          </w:p>
        </w:tc>
        <w:tc>
          <w:tcPr>
            <w:tcW w:w="1980" w:type="dxa"/>
            <w:gridSpan w:val="2"/>
          </w:tcPr>
          <w:p w14:paraId="4FE953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4529A8D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whether the ECN marking for </w:t>
            </w:r>
            <w:proofErr w:type="spellStart"/>
            <w:r w:rsidRPr="006F5D69">
              <w:rPr>
                <w:rFonts w:ascii="Arial" w:eastAsia="SimSun" w:hAnsi="Arial"/>
                <w:sz w:val="18"/>
              </w:rPr>
              <w:t>L4S</w:t>
            </w:r>
            <w:proofErr w:type="spellEnd"/>
            <w:r w:rsidRPr="006F5D69">
              <w:rPr>
                <w:rFonts w:ascii="Arial" w:eastAsia="SimSun" w:hAnsi="Arial"/>
                <w:sz w:val="18"/>
              </w:rPr>
              <w:t xml:space="preserve"> support for the indicated SDFs is "</w:t>
            </w:r>
            <w:proofErr w:type="spellStart"/>
            <w:r w:rsidRPr="006F5D69">
              <w:rPr>
                <w:rFonts w:ascii="Arial" w:eastAsia="SimSun" w:hAnsi="Arial"/>
                <w:sz w:val="18"/>
              </w:rPr>
              <w:t>NOT_AVAILABLE</w:t>
            </w:r>
            <w:proofErr w:type="spellEnd"/>
            <w:r w:rsidRPr="006F5D69">
              <w:rPr>
                <w:rFonts w:ascii="Arial" w:eastAsia="SimSun" w:hAnsi="Arial"/>
                <w:sz w:val="18"/>
              </w:rPr>
              <w:t>" or "AVAILABLE" again.</w:t>
            </w:r>
          </w:p>
        </w:tc>
        <w:tc>
          <w:tcPr>
            <w:tcW w:w="1346" w:type="dxa"/>
            <w:gridSpan w:val="2"/>
          </w:tcPr>
          <w:p w14:paraId="6A3E12D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val="en-US"/>
              </w:rPr>
              <w:t>L4S</w:t>
            </w:r>
            <w:proofErr w:type="spellEnd"/>
          </w:p>
        </w:tc>
      </w:tr>
      <w:tr w:rsidR="006F5D69" w:rsidRPr="006F5D69" w14:paraId="1A33D295" w14:textId="77777777" w:rsidTr="006F5D69">
        <w:trPr>
          <w:gridAfter w:val="1"/>
          <w:wAfter w:w="36" w:type="dxa"/>
          <w:cantSplit/>
          <w:trHeight w:val="227"/>
          <w:jc w:val="center"/>
        </w:trPr>
        <w:tc>
          <w:tcPr>
            <w:tcW w:w="2145" w:type="dxa"/>
            <w:gridSpan w:val="2"/>
          </w:tcPr>
          <w:p w14:paraId="055F4FC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MacAddr48</w:t>
            </w:r>
            <w:proofErr w:type="spellEnd"/>
          </w:p>
        </w:tc>
        <w:tc>
          <w:tcPr>
            <w:tcW w:w="1980" w:type="dxa"/>
            <w:gridSpan w:val="2"/>
          </w:tcPr>
          <w:p w14:paraId="3483D5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09F1A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MAC Address.</w:t>
            </w:r>
          </w:p>
        </w:tc>
        <w:tc>
          <w:tcPr>
            <w:tcW w:w="1346" w:type="dxa"/>
            <w:gridSpan w:val="2"/>
          </w:tcPr>
          <w:p w14:paraId="32D11588" w14:textId="77777777" w:rsidR="006F5D69" w:rsidRPr="006F5D69" w:rsidRDefault="006F5D69" w:rsidP="006F5D69">
            <w:pPr>
              <w:keepNext/>
              <w:keepLines/>
              <w:spacing w:after="0"/>
              <w:rPr>
                <w:rFonts w:ascii="Arial" w:eastAsia="SimSun" w:hAnsi="Arial"/>
                <w:sz w:val="18"/>
              </w:rPr>
            </w:pPr>
          </w:p>
        </w:tc>
      </w:tr>
      <w:tr w:rsidR="006F5D69" w:rsidRPr="006F5D69" w14:paraId="6B676865" w14:textId="77777777" w:rsidTr="006F5D69">
        <w:trPr>
          <w:gridAfter w:val="1"/>
          <w:wAfter w:w="36" w:type="dxa"/>
          <w:cantSplit/>
          <w:trHeight w:val="227"/>
          <w:jc w:val="center"/>
        </w:trPr>
        <w:tc>
          <w:tcPr>
            <w:tcW w:w="2145" w:type="dxa"/>
            <w:gridSpan w:val="2"/>
          </w:tcPr>
          <w:p w14:paraId="51225F3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MaxDataBurstVol</w:t>
            </w:r>
            <w:proofErr w:type="spellEnd"/>
          </w:p>
        </w:tc>
        <w:tc>
          <w:tcPr>
            <w:tcW w:w="1980" w:type="dxa"/>
            <w:gridSpan w:val="2"/>
          </w:tcPr>
          <w:p w14:paraId="2EACA17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FBA56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Maximum Data Burst Volume.</w:t>
            </w:r>
          </w:p>
        </w:tc>
        <w:tc>
          <w:tcPr>
            <w:tcW w:w="1346" w:type="dxa"/>
            <w:gridSpan w:val="2"/>
          </w:tcPr>
          <w:p w14:paraId="1A9BF089" w14:textId="77777777" w:rsidR="006F5D69" w:rsidRPr="006F5D69" w:rsidRDefault="006F5D69" w:rsidP="006F5D69">
            <w:pPr>
              <w:keepNext/>
              <w:keepLines/>
              <w:spacing w:after="0"/>
              <w:rPr>
                <w:rFonts w:ascii="Arial" w:eastAsia="SimSun" w:hAnsi="Arial"/>
                <w:sz w:val="18"/>
              </w:rPr>
            </w:pPr>
          </w:p>
        </w:tc>
      </w:tr>
      <w:tr w:rsidR="006F5D69" w:rsidRPr="006F5D69" w14:paraId="51C6FDC6" w14:textId="77777777" w:rsidTr="006F5D69">
        <w:trPr>
          <w:gridAfter w:val="1"/>
          <w:wAfter w:w="36" w:type="dxa"/>
          <w:cantSplit/>
          <w:trHeight w:val="227"/>
          <w:jc w:val="center"/>
        </w:trPr>
        <w:tc>
          <w:tcPr>
            <w:tcW w:w="2145" w:type="dxa"/>
            <w:gridSpan w:val="2"/>
          </w:tcPr>
          <w:p w14:paraId="791CE67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MaxDataBurstVolRm</w:t>
            </w:r>
            <w:proofErr w:type="spellEnd"/>
          </w:p>
        </w:tc>
        <w:tc>
          <w:tcPr>
            <w:tcW w:w="1980" w:type="dxa"/>
            <w:gridSpan w:val="2"/>
          </w:tcPr>
          <w:p w14:paraId="64C28C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694A43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MaxDataBurstVol</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5F6C1DFB" w14:textId="77777777" w:rsidR="006F5D69" w:rsidRPr="006F5D69" w:rsidRDefault="006F5D69" w:rsidP="006F5D69">
            <w:pPr>
              <w:keepNext/>
              <w:keepLines/>
              <w:spacing w:after="0"/>
              <w:rPr>
                <w:rFonts w:ascii="Arial" w:eastAsia="SimSun" w:hAnsi="Arial"/>
                <w:sz w:val="18"/>
              </w:rPr>
            </w:pPr>
          </w:p>
        </w:tc>
      </w:tr>
      <w:tr w:rsidR="006F5D69" w:rsidRPr="006F5D69" w14:paraId="44B38B5E" w14:textId="77777777" w:rsidTr="006F5D69">
        <w:trPr>
          <w:gridAfter w:val="1"/>
          <w:wAfter w:w="36" w:type="dxa"/>
          <w:cantSplit/>
          <w:trHeight w:val="227"/>
          <w:jc w:val="center"/>
        </w:trPr>
        <w:tc>
          <w:tcPr>
            <w:tcW w:w="2145" w:type="dxa"/>
            <w:gridSpan w:val="2"/>
          </w:tcPr>
          <w:p w14:paraId="5A027BB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NfInstanceId</w:t>
            </w:r>
            <w:proofErr w:type="spellEnd"/>
          </w:p>
        </w:tc>
        <w:tc>
          <w:tcPr>
            <w:tcW w:w="1980" w:type="dxa"/>
            <w:gridSpan w:val="2"/>
          </w:tcPr>
          <w:p w14:paraId="2C5196D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11585A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NF instance identifier.</w:t>
            </w:r>
          </w:p>
        </w:tc>
        <w:tc>
          <w:tcPr>
            <w:tcW w:w="1346" w:type="dxa"/>
            <w:gridSpan w:val="2"/>
          </w:tcPr>
          <w:p w14:paraId="41B48087" w14:textId="77777777" w:rsidR="006F5D69" w:rsidRPr="006F5D69" w:rsidRDefault="006F5D69" w:rsidP="006F5D69">
            <w:pPr>
              <w:keepNext/>
              <w:keepLines/>
              <w:spacing w:after="0"/>
              <w:rPr>
                <w:rFonts w:ascii="Arial" w:eastAsia="SimSun" w:hAnsi="Arial"/>
                <w:sz w:val="18"/>
              </w:rPr>
            </w:pPr>
          </w:p>
        </w:tc>
      </w:tr>
      <w:tr w:rsidR="006F5D69" w:rsidRPr="006F5D69" w14:paraId="01D3911E" w14:textId="77777777" w:rsidTr="006F5D69">
        <w:trPr>
          <w:gridAfter w:val="1"/>
          <w:wAfter w:w="36" w:type="dxa"/>
          <w:cantSplit/>
          <w:trHeight w:val="227"/>
          <w:jc w:val="center"/>
        </w:trPr>
        <w:tc>
          <w:tcPr>
            <w:tcW w:w="2145" w:type="dxa"/>
            <w:gridSpan w:val="2"/>
          </w:tcPr>
          <w:p w14:paraId="36F664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NfSetId</w:t>
            </w:r>
            <w:proofErr w:type="spellEnd"/>
          </w:p>
        </w:tc>
        <w:tc>
          <w:tcPr>
            <w:tcW w:w="1980" w:type="dxa"/>
            <w:gridSpan w:val="2"/>
          </w:tcPr>
          <w:p w14:paraId="256EC43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569EA4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NF set identifier.</w:t>
            </w:r>
          </w:p>
        </w:tc>
        <w:tc>
          <w:tcPr>
            <w:tcW w:w="1346" w:type="dxa"/>
            <w:gridSpan w:val="2"/>
          </w:tcPr>
          <w:p w14:paraId="6B4CF157" w14:textId="77777777" w:rsidR="006F5D69" w:rsidRPr="006F5D69" w:rsidRDefault="006F5D69" w:rsidP="006F5D69">
            <w:pPr>
              <w:keepNext/>
              <w:keepLines/>
              <w:spacing w:after="0"/>
              <w:rPr>
                <w:rFonts w:ascii="Arial" w:eastAsia="SimSun" w:hAnsi="Arial"/>
                <w:sz w:val="18"/>
              </w:rPr>
            </w:pPr>
          </w:p>
        </w:tc>
      </w:tr>
      <w:tr w:rsidR="006F5D69" w:rsidRPr="006F5D69" w14:paraId="47668D8E" w14:textId="77777777" w:rsidTr="006F5D69">
        <w:trPr>
          <w:gridAfter w:val="1"/>
          <w:wAfter w:w="36" w:type="dxa"/>
          <w:cantSplit/>
          <w:trHeight w:val="227"/>
          <w:jc w:val="center"/>
        </w:trPr>
        <w:tc>
          <w:tcPr>
            <w:tcW w:w="2145" w:type="dxa"/>
            <w:gridSpan w:val="2"/>
          </w:tcPr>
          <w:p w14:paraId="2C72DEC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NgApCause</w:t>
            </w:r>
            <w:proofErr w:type="spellEnd"/>
          </w:p>
        </w:tc>
        <w:tc>
          <w:tcPr>
            <w:tcW w:w="1980" w:type="dxa"/>
            <w:gridSpan w:val="2"/>
          </w:tcPr>
          <w:p w14:paraId="4DD9389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15C972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cause value of </w:t>
            </w:r>
            <w:proofErr w:type="spellStart"/>
            <w:r w:rsidRPr="006F5D69">
              <w:rPr>
                <w:rFonts w:ascii="Arial" w:eastAsia="SimSun" w:hAnsi="Arial"/>
                <w:sz w:val="18"/>
              </w:rPr>
              <w:t>NgAP</w:t>
            </w:r>
            <w:proofErr w:type="spellEnd"/>
            <w:r w:rsidRPr="006F5D69">
              <w:rPr>
                <w:rFonts w:ascii="Arial" w:eastAsia="SimSun" w:hAnsi="Arial"/>
                <w:sz w:val="18"/>
              </w:rPr>
              <w:t xml:space="preserve"> protocol.</w:t>
            </w:r>
          </w:p>
        </w:tc>
        <w:tc>
          <w:tcPr>
            <w:tcW w:w="1346" w:type="dxa"/>
            <w:gridSpan w:val="2"/>
          </w:tcPr>
          <w:p w14:paraId="781E8F2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0A28F0C1" w14:textId="77777777" w:rsidTr="006F5D69">
        <w:trPr>
          <w:gridAfter w:val="1"/>
          <w:wAfter w:w="36" w:type="dxa"/>
          <w:cantSplit/>
          <w:trHeight w:val="227"/>
          <w:jc w:val="center"/>
        </w:trPr>
        <w:tc>
          <w:tcPr>
            <w:tcW w:w="2145" w:type="dxa"/>
            <w:gridSpan w:val="2"/>
          </w:tcPr>
          <w:p w14:paraId="4451580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NotifCap</w:t>
            </w:r>
            <w:proofErr w:type="spellEnd"/>
          </w:p>
        </w:tc>
        <w:tc>
          <w:tcPr>
            <w:tcW w:w="1980" w:type="dxa"/>
            <w:gridSpan w:val="2"/>
          </w:tcPr>
          <w:p w14:paraId="7FAADD6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58FCC8F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Contains the notification capability.</w:t>
            </w:r>
          </w:p>
        </w:tc>
        <w:tc>
          <w:tcPr>
            <w:tcW w:w="1346" w:type="dxa"/>
            <w:gridSpan w:val="2"/>
          </w:tcPr>
          <w:p w14:paraId="74B6215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QoSMonCapRepo</w:t>
            </w:r>
            <w:proofErr w:type="spellEnd"/>
          </w:p>
        </w:tc>
      </w:tr>
      <w:tr w:rsidR="006F5D69" w:rsidRPr="006F5D69" w14:paraId="509264D7" w14:textId="77777777" w:rsidTr="006F5D69">
        <w:trPr>
          <w:gridAfter w:val="1"/>
          <w:wAfter w:w="36" w:type="dxa"/>
          <w:cantSplit/>
          <w:trHeight w:val="227"/>
          <w:jc w:val="center"/>
        </w:trPr>
        <w:tc>
          <w:tcPr>
            <w:tcW w:w="2145" w:type="dxa"/>
            <w:gridSpan w:val="2"/>
          </w:tcPr>
          <w:p w14:paraId="5FA8C4C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NullValue</w:t>
            </w:r>
            <w:proofErr w:type="spellEnd"/>
          </w:p>
        </w:tc>
        <w:tc>
          <w:tcPr>
            <w:tcW w:w="1980" w:type="dxa"/>
            <w:gridSpan w:val="2"/>
          </w:tcPr>
          <w:p w14:paraId="6892B8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FAF752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JSON's null value, used </w:t>
            </w:r>
            <w:r w:rsidRPr="006F5D69">
              <w:rPr>
                <w:rFonts w:ascii="Arial" w:eastAsia="SimSun" w:hAnsi="Arial"/>
                <w:sz w:val="18"/>
              </w:rPr>
              <w:t>as an explicit value of an enumeration.</w:t>
            </w:r>
          </w:p>
        </w:tc>
        <w:tc>
          <w:tcPr>
            <w:tcW w:w="1346" w:type="dxa"/>
            <w:gridSpan w:val="2"/>
          </w:tcPr>
          <w:p w14:paraId="692F2459" w14:textId="77777777" w:rsidR="006F5D69" w:rsidRPr="006F5D69" w:rsidRDefault="006F5D69" w:rsidP="006F5D69">
            <w:pPr>
              <w:keepNext/>
              <w:keepLines/>
              <w:spacing w:after="0"/>
              <w:rPr>
                <w:rFonts w:ascii="Arial" w:eastAsia="SimSun" w:hAnsi="Arial"/>
                <w:sz w:val="18"/>
              </w:rPr>
            </w:pPr>
          </w:p>
        </w:tc>
      </w:tr>
      <w:tr w:rsidR="006F5D69" w:rsidRPr="006F5D69" w14:paraId="2EE754F3" w14:textId="77777777" w:rsidTr="006F5D69">
        <w:trPr>
          <w:gridAfter w:val="1"/>
          <w:wAfter w:w="36" w:type="dxa"/>
          <w:cantSplit/>
          <w:trHeight w:val="227"/>
          <w:jc w:val="center"/>
        </w:trPr>
        <w:tc>
          <w:tcPr>
            <w:tcW w:w="2145" w:type="dxa"/>
            <w:gridSpan w:val="2"/>
          </w:tcPr>
          <w:p w14:paraId="1B33654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NwdafEvent</w:t>
            </w:r>
            <w:proofErr w:type="spellEnd"/>
          </w:p>
        </w:tc>
        <w:tc>
          <w:tcPr>
            <w:tcW w:w="1980" w:type="dxa"/>
            <w:gridSpan w:val="2"/>
          </w:tcPr>
          <w:p w14:paraId="1DC0E7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29.520 [51]</w:t>
            </w:r>
          </w:p>
        </w:tc>
        <w:tc>
          <w:tcPr>
            <w:tcW w:w="4185" w:type="dxa"/>
            <w:gridSpan w:val="2"/>
          </w:tcPr>
          <w:p w14:paraId="0C8788D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Analytics ID consumed by the NF service consumer.</w:t>
            </w:r>
          </w:p>
        </w:tc>
        <w:tc>
          <w:tcPr>
            <w:tcW w:w="1346" w:type="dxa"/>
            <w:gridSpan w:val="2"/>
          </w:tcPr>
          <w:p w14:paraId="469A778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EneNA</w:t>
            </w:r>
            <w:proofErr w:type="spellEnd"/>
          </w:p>
        </w:tc>
      </w:tr>
      <w:tr w:rsidR="006F5D69" w:rsidRPr="006F5D69" w14:paraId="70EA9B8F" w14:textId="77777777" w:rsidTr="006F5D69">
        <w:trPr>
          <w:gridAfter w:val="1"/>
          <w:wAfter w:w="36" w:type="dxa"/>
          <w:cantSplit/>
          <w:trHeight w:val="227"/>
          <w:jc w:val="center"/>
        </w:trPr>
        <w:tc>
          <w:tcPr>
            <w:tcW w:w="2145" w:type="dxa"/>
            <w:gridSpan w:val="2"/>
          </w:tcPr>
          <w:p w14:paraId="7BB2B3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PacketDelBudget</w:t>
            </w:r>
            <w:proofErr w:type="spellEnd"/>
          </w:p>
        </w:tc>
        <w:tc>
          <w:tcPr>
            <w:tcW w:w="1980" w:type="dxa"/>
            <w:gridSpan w:val="2"/>
          </w:tcPr>
          <w:p w14:paraId="11ABDB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91023F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Packet Delay Budget.</w:t>
            </w:r>
          </w:p>
        </w:tc>
        <w:tc>
          <w:tcPr>
            <w:tcW w:w="1346" w:type="dxa"/>
            <w:gridSpan w:val="2"/>
          </w:tcPr>
          <w:p w14:paraId="4B3FFD70" w14:textId="77777777" w:rsidR="006F5D69" w:rsidRPr="006F5D69" w:rsidRDefault="006F5D69" w:rsidP="006F5D69">
            <w:pPr>
              <w:keepNext/>
              <w:keepLines/>
              <w:spacing w:after="0"/>
              <w:rPr>
                <w:rFonts w:ascii="Arial" w:eastAsia="SimSun" w:hAnsi="Arial"/>
                <w:sz w:val="18"/>
              </w:rPr>
            </w:pPr>
          </w:p>
        </w:tc>
      </w:tr>
      <w:tr w:rsidR="006F5D69" w:rsidRPr="006F5D69" w14:paraId="357A9CDB" w14:textId="77777777" w:rsidTr="006F5D69">
        <w:trPr>
          <w:gridAfter w:val="1"/>
          <w:wAfter w:w="36" w:type="dxa"/>
          <w:cantSplit/>
          <w:trHeight w:val="227"/>
          <w:jc w:val="center"/>
        </w:trPr>
        <w:tc>
          <w:tcPr>
            <w:tcW w:w="2145" w:type="dxa"/>
            <w:gridSpan w:val="2"/>
          </w:tcPr>
          <w:p w14:paraId="735EB00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PacketErrRate</w:t>
            </w:r>
            <w:proofErr w:type="spellEnd"/>
          </w:p>
        </w:tc>
        <w:tc>
          <w:tcPr>
            <w:tcW w:w="1980" w:type="dxa"/>
            <w:gridSpan w:val="2"/>
          </w:tcPr>
          <w:p w14:paraId="1294497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DD378B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Packet Error Rate.</w:t>
            </w:r>
          </w:p>
        </w:tc>
        <w:tc>
          <w:tcPr>
            <w:tcW w:w="1346" w:type="dxa"/>
            <w:gridSpan w:val="2"/>
          </w:tcPr>
          <w:p w14:paraId="14CA71C0" w14:textId="77777777" w:rsidR="006F5D69" w:rsidRPr="006F5D69" w:rsidRDefault="006F5D69" w:rsidP="006F5D69">
            <w:pPr>
              <w:keepNext/>
              <w:keepLines/>
              <w:spacing w:after="0"/>
              <w:rPr>
                <w:rFonts w:ascii="Arial" w:eastAsia="SimSun" w:hAnsi="Arial"/>
                <w:sz w:val="18"/>
              </w:rPr>
            </w:pPr>
          </w:p>
        </w:tc>
      </w:tr>
      <w:tr w:rsidR="006F5D69" w:rsidRPr="006F5D69" w14:paraId="386BBE72" w14:textId="77777777" w:rsidTr="006F5D69">
        <w:trPr>
          <w:gridAfter w:val="1"/>
          <w:wAfter w:w="36" w:type="dxa"/>
          <w:cantSplit/>
          <w:trHeight w:val="227"/>
          <w:jc w:val="center"/>
        </w:trPr>
        <w:tc>
          <w:tcPr>
            <w:tcW w:w="2145" w:type="dxa"/>
            <w:gridSpan w:val="2"/>
          </w:tcPr>
          <w:p w14:paraId="3BE049B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PacketLossRateRm</w:t>
            </w:r>
            <w:proofErr w:type="spellEnd"/>
          </w:p>
        </w:tc>
        <w:tc>
          <w:tcPr>
            <w:tcW w:w="1980" w:type="dxa"/>
            <w:gridSpan w:val="2"/>
          </w:tcPr>
          <w:p w14:paraId="2677AD6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843C7F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PacketLossRate</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B5B4B7D" w14:textId="77777777" w:rsidR="006F5D69" w:rsidRPr="006F5D69" w:rsidRDefault="006F5D69" w:rsidP="006F5D69">
            <w:pPr>
              <w:keepNext/>
              <w:keepLines/>
              <w:spacing w:after="0"/>
              <w:rPr>
                <w:rFonts w:ascii="Arial" w:eastAsia="SimSun" w:hAnsi="Arial"/>
                <w:sz w:val="18"/>
              </w:rPr>
            </w:pPr>
          </w:p>
        </w:tc>
      </w:tr>
      <w:tr w:rsidR="006F5D69" w:rsidRPr="006F5D69" w14:paraId="0053465B" w14:textId="77777777" w:rsidTr="006F5D69">
        <w:trPr>
          <w:gridAfter w:val="1"/>
          <w:wAfter w:w="36" w:type="dxa"/>
          <w:cantSplit/>
          <w:trHeight w:val="227"/>
          <w:jc w:val="center"/>
        </w:trPr>
        <w:tc>
          <w:tcPr>
            <w:tcW w:w="2145" w:type="dxa"/>
            <w:gridSpan w:val="2"/>
          </w:tcPr>
          <w:p w14:paraId="1875F28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PcfUeCallbackInfo</w:t>
            </w:r>
            <w:proofErr w:type="spellEnd"/>
          </w:p>
        </w:tc>
        <w:tc>
          <w:tcPr>
            <w:tcW w:w="1980" w:type="dxa"/>
            <w:gridSpan w:val="2"/>
          </w:tcPr>
          <w:p w14:paraId="7FE714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F1B35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PCF for the UE callback URI and SBA binding information, if available</w:t>
            </w:r>
          </w:p>
        </w:tc>
        <w:tc>
          <w:tcPr>
            <w:tcW w:w="1346" w:type="dxa"/>
            <w:gridSpan w:val="2"/>
          </w:tcPr>
          <w:p w14:paraId="31ED86A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AMInfluence</w:t>
            </w:r>
            <w:proofErr w:type="spellEnd"/>
            <w:r w:rsidRPr="006F5D69">
              <w:rPr>
                <w:rFonts w:ascii="Arial" w:eastAsia="SimSun" w:hAnsi="Arial"/>
                <w:sz w:val="18"/>
              </w:rPr>
              <w:t xml:space="preserve"> </w:t>
            </w:r>
          </w:p>
        </w:tc>
      </w:tr>
      <w:tr w:rsidR="006F5D69" w:rsidRPr="006F5D69" w14:paraId="264B34F5" w14:textId="77777777" w:rsidTr="006F5D69">
        <w:trPr>
          <w:gridAfter w:val="1"/>
          <w:wAfter w:w="36" w:type="dxa"/>
          <w:cantSplit/>
          <w:trHeight w:val="227"/>
          <w:jc w:val="center"/>
        </w:trPr>
        <w:tc>
          <w:tcPr>
            <w:tcW w:w="2145" w:type="dxa"/>
            <w:gridSpan w:val="2"/>
          </w:tcPr>
          <w:p w14:paraId="15BEBF7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PduSessionId</w:t>
            </w:r>
            <w:proofErr w:type="spellEnd"/>
          </w:p>
        </w:tc>
        <w:tc>
          <w:tcPr>
            <w:tcW w:w="1980" w:type="dxa"/>
            <w:gridSpan w:val="2"/>
          </w:tcPr>
          <w:p w14:paraId="51C3163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438EF3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the PDU session.</w:t>
            </w:r>
          </w:p>
        </w:tc>
        <w:tc>
          <w:tcPr>
            <w:tcW w:w="1346" w:type="dxa"/>
            <w:gridSpan w:val="2"/>
          </w:tcPr>
          <w:p w14:paraId="573EFBB5" w14:textId="77777777" w:rsidR="006F5D69" w:rsidRPr="006F5D69" w:rsidRDefault="006F5D69" w:rsidP="006F5D69">
            <w:pPr>
              <w:keepNext/>
              <w:keepLines/>
              <w:spacing w:after="0"/>
              <w:rPr>
                <w:rFonts w:ascii="Arial" w:eastAsia="SimSun" w:hAnsi="Arial"/>
                <w:sz w:val="18"/>
              </w:rPr>
            </w:pPr>
          </w:p>
        </w:tc>
      </w:tr>
      <w:tr w:rsidR="006F5D69" w:rsidRPr="006F5D69" w14:paraId="5BF94949" w14:textId="77777777" w:rsidTr="006F5D69">
        <w:trPr>
          <w:gridAfter w:val="1"/>
          <w:wAfter w:w="36" w:type="dxa"/>
          <w:cantSplit/>
          <w:trHeight w:val="227"/>
          <w:jc w:val="center"/>
        </w:trPr>
        <w:tc>
          <w:tcPr>
            <w:tcW w:w="2145" w:type="dxa"/>
            <w:gridSpan w:val="2"/>
          </w:tcPr>
          <w:p w14:paraId="2E3B6B8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PduSessionType</w:t>
            </w:r>
            <w:proofErr w:type="spellEnd"/>
          </w:p>
        </w:tc>
        <w:tc>
          <w:tcPr>
            <w:tcW w:w="1980" w:type="dxa"/>
            <w:gridSpan w:val="2"/>
          </w:tcPr>
          <w:p w14:paraId="3899E42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2D3780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 the type of a PDU session.</w:t>
            </w:r>
          </w:p>
        </w:tc>
        <w:tc>
          <w:tcPr>
            <w:tcW w:w="1346" w:type="dxa"/>
            <w:gridSpan w:val="2"/>
          </w:tcPr>
          <w:p w14:paraId="05B06AAE" w14:textId="77777777" w:rsidR="006F5D69" w:rsidRPr="006F5D69" w:rsidRDefault="006F5D69" w:rsidP="006F5D69">
            <w:pPr>
              <w:keepNext/>
              <w:keepLines/>
              <w:spacing w:after="0"/>
              <w:rPr>
                <w:rFonts w:ascii="Arial" w:eastAsia="SimSun" w:hAnsi="Arial"/>
                <w:sz w:val="18"/>
              </w:rPr>
            </w:pPr>
          </w:p>
        </w:tc>
      </w:tr>
      <w:tr w:rsidR="006F5D69" w:rsidRPr="006F5D69" w14:paraId="1029247B" w14:textId="77777777" w:rsidTr="006F5D69">
        <w:trPr>
          <w:gridAfter w:val="1"/>
          <w:wAfter w:w="36" w:type="dxa"/>
          <w:cantSplit/>
          <w:trHeight w:val="227"/>
          <w:jc w:val="center"/>
        </w:trPr>
        <w:tc>
          <w:tcPr>
            <w:tcW w:w="2145" w:type="dxa"/>
            <w:gridSpan w:val="2"/>
            <w:vAlign w:val="center"/>
          </w:tcPr>
          <w:p w14:paraId="057D6F9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P</w:t>
            </w:r>
            <w:r w:rsidRPr="006F5D69">
              <w:rPr>
                <w:rFonts w:ascii="Arial" w:eastAsia="SimSun" w:hAnsi="Arial"/>
                <w:sz w:val="18"/>
                <w:lang w:eastAsia="zh-CN"/>
              </w:rPr>
              <w:t>duSetQosParaRm</w:t>
            </w:r>
            <w:proofErr w:type="spellEnd"/>
          </w:p>
        </w:tc>
        <w:tc>
          <w:tcPr>
            <w:tcW w:w="1980" w:type="dxa"/>
            <w:gridSpan w:val="2"/>
            <w:vAlign w:val="center"/>
          </w:tcPr>
          <w:p w14:paraId="382DFA7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vAlign w:val="center"/>
          </w:tcPr>
          <w:p w14:paraId="56EEC3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Represents the PDU Set level QoS parameters to be modified.</w:t>
            </w:r>
          </w:p>
        </w:tc>
        <w:tc>
          <w:tcPr>
            <w:tcW w:w="1346" w:type="dxa"/>
            <w:gridSpan w:val="2"/>
          </w:tcPr>
          <w:p w14:paraId="20DE6D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rPr>
              <w:t>PDUSetHandling</w:t>
            </w:r>
            <w:proofErr w:type="spellEnd"/>
          </w:p>
        </w:tc>
      </w:tr>
      <w:tr w:rsidR="006F5D69" w:rsidRPr="006F5D69" w14:paraId="0AF3F04C" w14:textId="77777777" w:rsidTr="006F5D69">
        <w:trPr>
          <w:gridAfter w:val="1"/>
          <w:wAfter w:w="36" w:type="dxa"/>
          <w:cantSplit/>
          <w:trHeight w:val="227"/>
          <w:jc w:val="center"/>
        </w:trPr>
        <w:tc>
          <w:tcPr>
            <w:tcW w:w="2145" w:type="dxa"/>
            <w:gridSpan w:val="2"/>
          </w:tcPr>
          <w:p w14:paraId="156945D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Pei</w:t>
            </w:r>
          </w:p>
        </w:tc>
        <w:tc>
          <w:tcPr>
            <w:tcW w:w="1980" w:type="dxa"/>
            <w:gridSpan w:val="2"/>
          </w:tcPr>
          <w:p w14:paraId="02A8598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F7FCB3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a Permanent Equipment.</w:t>
            </w:r>
          </w:p>
        </w:tc>
        <w:tc>
          <w:tcPr>
            <w:tcW w:w="1346" w:type="dxa"/>
            <w:gridSpan w:val="2"/>
          </w:tcPr>
          <w:p w14:paraId="34A3CCC8" w14:textId="77777777" w:rsidR="006F5D69" w:rsidRPr="006F5D69" w:rsidRDefault="006F5D69" w:rsidP="006F5D69">
            <w:pPr>
              <w:keepNext/>
              <w:keepLines/>
              <w:spacing w:after="0"/>
              <w:rPr>
                <w:rFonts w:ascii="Arial" w:eastAsia="SimSun" w:hAnsi="Arial"/>
                <w:sz w:val="18"/>
              </w:rPr>
            </w:pPr>
          </w:p>
        </w:tc>
      </w:tr>
      <w:tr w:rsidR="006F5D69" w:rsidRPr="006F5D69" w14:paraId="473D4A69" w14:textId="77777777" w:rsidTr="006F5D69">
        <w:trPr>
          <w:gridAfter w:val="1"/>
          <w:wAfter w:w="36" w:type="dxa"/>
          <w:cantSplit/>
          <w:trHeight w:val="227"/>
          <w:jc w:val="center"/>
        </w:trPr>
        <w:tc>
          <w:tcPr>
            <w:tcW w:w="2145" w:type="dxa"/>
            <w:gridSpan w:val="2"/>
          </w:tcPr>
          <w:p w14:paraId="4B564CB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PlmnIdNid</w:t>
            </w:r>
            <w:proofErr w:type="spellEnd"/>
          </w:p>
        </w:tc>
        <w:tc>
          <w:tcPr>
            <w:tcW w:w="1980" w:type="dxa"/>
            <w:gridSpan w:val="2"/>
          </w:tcPr>
          <w:p w14:paraId="48C97E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518A0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identification of the Network: The </w:t>
            </w:r>
            <w:proofErr w:type="spellStart"/>
            <w:r w:rsidRPr="006F5D69">
              <w:rPr>
                <w:rFonts w:ascii="Arial" w:eastAsia="SimSun" w:hAnsi="Arial"/>
                <w:sz w:val="18"/>
              </w:rPr>
              <w:t>PLMN</w:t>
            </w:r>
            <w:proofErr w:type="spellEnd"/>
            <w:r w:rsidRPr="006F5D69">
              <w:rPr>
                <w:rFonts w:ascii="Arial" w:eastAsia="SimSun" w:hAnsi="Arial"/>
                <w:sz w:val="18"/>
              </w:rPr>
              <w:t xml:space="preserve"> Identifier </w:t>
            </w:r>
            <w:r w:rsidRPr="006F5D69">
              <w:rPr>
                <w:rFonts w:ascii="Arial" w:eastAsia="SimSun" w:hAnsi="Arial" w:cs="Arial"/>
                <w:sz w:val="18"/>
                <w:szCs w:val="18"/>
              </w:rPr>
              <w:t>(</w:t>
            </w:r>
            <w:r w:rsidRPr="006F5D69">
              <w:rPr>
                <w:rFonts w:ascii="Arial" w:eastAsia="SimSun" w:hAnsi="Arial"/>
                <w:sz w:val="18"/>
              </w:rPr>
              <w:t xml:space="preserve">the </w:t>
            </w:r>
            <w:r w:rsidRPr="006F5D69">
              <w:rPr>
                <w:rFonts w:ascii="Arial" w:eastAsia="SimSun" w:hAnsi="Arial" w:cs="Arial"/>
                <w:sz w:val="18"/>
                <w:szCs w:val="18"/>
              </w:rPr>
              <w:t xml:space="preserve">mobile country code and </w:t>
            </w:r>
            <w:r w:rsidRPr="006F5D69">
              <w:rPr>
                <w:rFonts w:ascii="Arial" w:eastAsia="SimSun" w:hAnsi="Arial"/>
                <w:sz w:val="18"/>
              </w:rPr>
              <w:t xml:space="preserve">the </w:t>
            </w:r>
            <w:r w:rsidRPr="006F5D69">
              <w:rPr>
                <w:rFonts w:ascii="Arial" w:eastAsia="SimSun" w:hAnsi="Arial" w:cs="Arial"/>
                <w:sz w:val="18"/>
                <w:szCs w:val="18"/>
              </w:rPr>
              <w:t>mobile network code)</w:t>
            </w:r>
            <w:r w:rsidRPr="006F5D69">
              <w:rPr>
                <w:rFonts w:ascii="Arial" w:eastAsia="SimSun" w:hAnsi="Arial"/>
                <w:sz w:val="18"/>
              </w:rPr>
              <w:t xml:space="preserve"> or the </w:t>
            </w:r>
            <w:proofErr w:type="spellStart"/>
            <w:r w:rsidRPr="006F5D69">
              <w:rPr>
                <w:rFonts w:ascii="Arial" w:eastAsia="SimSun" w:hAnsi="Arial"/>
                <w:sz w:val="18"/>
              </w:rPr>
              <w:t>SNPN</w:t>
            </w:r>
            <w:proofErr w:type="spellEnd"/>
            <w:r w:rsidRPr="006F5D69">
              <w:rPr>
                <w:rFonts w:ascii="Arial" w:eastAsia="SimSun" w:hAnsi="Arial"/>
                <w:sz w:val="18"/>
              </w:rPr>
              <w:t xml:space="preserve"> </w:t>
            </w:r>
            <w:r w:rsidRPr="006F5D69">
              <w:rPr>
                <w:rFonts w:ascii="Arial" w:eastAsia="SimSun" w:hAnsi="Arial" w:cs="Arial"/>
                <w:sz w:val="18"/>
                <w:szCs w:val="18"/>
              </w:rPr>
              <w:t xml:space="preserve">Identifier </w:t>
            </w:r>
            <w:r w:rsidRPr="006F5D69">
              <w:rPr>
                <w:rFonts w:ascii="Arial" w:eastAsia="SimSun" w:hAnsi="Arial"/>
                <w:sz w:val="18"/>
              </w:rPr>
              <w:t xml:space="preserve">(the </w:t>
            </w:r>
            <w:proofErr w:type="spellStart"/>
            <w:r w:rsidRPr="006F5D69">
              <w:rPr>
                <w:rFonts w:ascii="Arial" w:eastAsia="SimSun" w:hAnsi="Arial"/>
                <w:sz w:val="18"/>
              </w:rPr>
              <w:t>PLMN</w:t>
            </w:r>
            <w:proofErr w:type="spellEnd"/>
            <w:r w:rsidRPr="006F5D69">
              <w:rPr>
                <w:rFonts w:ascii="Arial" w:eastAsia="SimSun" w:hAnsi="Arial"/>
                <w:sz w:val="18"/>
              </w:rPr>
              <w:t xml:space="preserve"> Identifier and the NID).</w:t>
            </w:r>
          </w:p>
        </w:tc>
        <w:tc>
          <w:tcPr>
            <w:tcW w:w="1346" w:type="dxa"/>
            <w:gridSpan w:val="2"/>
          </w:tcPr>
          <w:p w14:paraId="4CE34E3D" w14:textId="77777777" w:rsidR="006F5D69" w:rsidRPr="006F5D69" w:rsidRDefault="006F5D69" w:rsidP="006F5D69">
            <w:pPr>
              <w:keepNext/>
              <w:keepLines/>
              <w:spacing w:after="0"/>
              <w:rPr>
                <w:rFonts w:ascii="Arial" w:eastAsia="SimSun" w:hAnsi="Arial"/>
                <w:sz w:val="18"/>
              </w:rPr>
            </w:pPr>
          </w:p>
        </w:tc>
      </w:tr>
      <w:tr w:rsidR="006F5D69" w:rsidRPr="006F5D69" w14:paraId="3FB144FB" w14:textId="77777777" w:rsidTr="006F5D69">
        <w:trPr>
          <w:gridAfter w:val="1"/>
          <w:wAfter w:w="36" w:type="dxa"/>
          <w:cantSplit/>
          <w:trHeight w:val="227"/>
          <w:jc w:val="center"/>
        </w:trPr>
        <w:tc>
          <w:tcPr>
            <w:tcW w:w="2145" w:type="dxa"/>
            <w:gridSpan w:val="2"/>
          </w:tcPr>
          <w:p w14:paraId="155C663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PresenceInfo</w:t>
            </w:r>
            <w:proofErr w:type="spellEnd"/>
            <w:r w:rsidRPr="006F5D69">
              <w:rPr>
                <w:rFonts w:ascii="Arial" w:eastAsia="SimSun" w:hAnsi="Arial"/>
                <w:sz w:val="18"/>
              </w:rPr>
              <w:tab/>
            </w:r>
          </w:p>
        </w:tc>
        <w:tc>
          <w:tcPr>
            <w:tcW w:w="1980" w:type="dxa"/>
            <w:gridSpan w:val="2"/>
          </w:tcPr>
          <w:p w14:paraId="14CA8ED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9D7C5A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information which describes a Presence Reporting Area.</w:t>
            </w:r>
          </w:p>
        </w:tc>
        <w:tc>
          <w:tcPr>
            <w:tcW w:w="1346" w:type="dxa"/>
            <w:gridSpan w:val="2"/>
          </w:tcPr>
          <w:p w14:paraId="25C6337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PRA</w:t>
            </w:r>
          </w:p>
        </w:tc>
      </w:tr>
      <w:tr w:rsidR="006F5D69" w:rsidRPr="006F5D69" w14:paraId="11DA3E0E" w14:textId="77777777" w:rsidTr="006F5D69">
        <w:trPr>
          <w:gridAfter w:val="1"/>
          <w:wAfter w:w="36" w:type="dxa"/>
          <w:cantSplit/>
          <w:trHeight w:val="227"/>
          <w:jc w:val="center"/>
        </w:trPr>
        <w:tc>
          <w:tcPr>
            <w:tcW w:w="2145" w:type="dxa"/>
            <w:gridSpan w:val="2"/>
          </w:tcPr>
          <w:p w14:paraId="0EB0287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PresenceInfoRm</w:t>
            </w:r>
            <w:proofErr w:type="spellEnd"/>
          </w:p>
        </w:tc>
        <w:tc>
          <w:tcPr>
            <w:tcW w:w="1980" w:type="dxa"/>
            <w:gridSpan w:val="2"/>
          </w:tcPr>
          <w:p w14:paraId="170D9B4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009B24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PresenceInfo</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0F0A1BD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P</w:t>
            </w:r>
            <w:r w:rsidRPr="006F5D69">
              <w:rPr>
                <w:rFonts w:ascii="Arial" w:eastAsia="SimSun" w:hAnsi="Arial"/>
                <w:sz w:val="18"/>
                <w:lang w:eastAsia="zh-CN"/>
              </w:rPr>
              <w:t>RA</w:t>
            </w:r>
          </w:p>
        </w:tc>
      </w:tr>
      <w:tr w:rsidR="006F5D69" w:rsidRPr="006F5D69" w14:paraId="6EF5E102" w14:textId="77777777" w:rsidTr="006F5D69">
        <w:trPr>
          <w:gridAfter w:val="1"/>
          <w:wAfter w:w="36" w:type="dxa"/>
          <w:cantSplit/>
          <w:trHeight w:val="227"/>
          <w:jc w:val="center"/>
        </w:trPr>
        <w:tc>
          <w:tcPr>
            <w:tcW w:w="2145" w:type="dxa"/>
            <w:gridSpan w:val="2"/>
          </w:tcPr>
          <w:p w14:paraId="7C8B5C6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ProblemDetails</w:t>
            </w:r>
            <w:proofErr w:type="spellEnd"/>
          </w:p>
        </w:tc>
        <w:tc>
          <w:tcPr>
            <w:tcW w:w="1980" w:type="dxa"/>
            <w:gridSpan w:val="2"/>
          </w:tcPr>
          <w:p w14:paraId="0964770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E367A2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w:t>
            </w:r>
            <w:r w:rsidRPr="006F5D69">
              <w:rPr>
                <w:rFonts w:ascii="Arial" w:eastAsia="SimSun" w:hAnsi="Arial" w:cs="Arial"/>
                <w:sz w:val="18"/>
                <w:szCs w:val="18"/>
                <w:lang w:eastAsia="zh-CN"/>
              </w:rPr>
              <w:t xml:space="preserve"> a detailed information about an error.</w:t>
            </w:r>
          </w:p>
        </w:tc>
        <w:tc>
          <w:tcPr>
            <w:tcW w:w="1346" w:type="dxa"/>
            <w:gridSpan w:val="2"/>
          </w:tcPr>
          <w:p w14:paraId="3AF89EEE" w14:textId="77777777" w:rsidR="006F5D69" w:rsidRPr="006F5D69" w:rsidRDefault="006F5D69" w:rsidP="006F5D69">
            <w:pPr>
              <w:keepNext/>
              <w:keepLines/>
              <w:spacing w:after="0"/>
              <w:rPr>
                <w:rFonts w:ascii="Arial" w:eastAsia="SimSun" w:hAnsi="Arial"/>
                <w:sz w:val="18"/>
              </w:rPr>
            </w:pPr>
          </w:p>
        </w:tc>
      </w:tr>
      <w:tr w:rsidR="006F5D69" w:rsidRPr="006F5D69" w14:paraId="717CA24B" w14:textId="77777777" w:rsidTr="006F5D69">
        <w:trPr>
          <w:gridAfter w:val="1"/>
          <w:wAfter w:w="36" w:type="dxa"/>
          <w:cantSplit/>
          <w:trHeight w:val="227"/>
          <w:jc w:val="center"/>
        </w:trPr>
        <w:tc>
          <w:tcPr>
            <w:tcW w:w="2145" w:type="dxa"/>
            <w:gridSpan w:val="2"/>
          </w:tcPr>
          <w:p w14:paraId="69C5EDA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ProtocolDescription</w:t>
            </w:r>
            <w:proofErr w:type="spellEnd"/>
          </w:p>
        </w:tc>
        <w:tc>
          <w:tcPr>
            <w:tcW w:w="1980" w:type="dxa"/>
            <w:gridSpan w:val="2"/>
          </w:tcPr>
          <w:p w14:paraId="693C120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08CDDB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Represents Protocol description of the media flow</w:t>
            </w:r>
          </w:p>
        </w:tc>
        <w:tc>
          <w:tcPr>
            <w:tcW w:w="1346" w:type="dxa"/>
            <w:gridSpan w:val="2"/>
          </w:tcPr>
          <w:p w14:paraId="7722149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rPr>
              <w:t>PDUSetHandling</w:t>
            </w:r>
            <w:proofErr w:type="spellEnd"/>
            <w:r w:rsidRPr="006F5D69">
              <w:rPr>
                <w:rFonts w:ascii="Arial" w:eastAsia="SimSun" w:hAnsi="Arial" w:cs="Arial"/>
                <w:sz w:val="18"/>
              </w:rPr>
              <w:t>,</w:t>
            </w:r>
            <w:r w:rsidRPr="006F5D69">
              <w:rPr>
                <w:rFonts w:ascii="Arial" w:eastAsia="SimSun" w:hAnsi="Arial" w:cs="Arial"/>
                <w:sz w:val="18"/>
              </w:rPr>
              <w:br/>
            </w:r>
            <w:proofErr w:type="spellStart"/>
            <w:r w:rsidRPr="006F5D69">
              <w:rPr>
                <w:rFonts w:ascii="Arial" w:eastAsia="SimSun" w:hAnsi="Arial" w:cs="Arial"/>
                <w:sz w:val="18"/>
              </w:rPr>
              <w:t>PowerSaving</w:t>
            </w:r>
            <w:proofErr w:type="spellEnd"/>
          </w:p>
        </w:tc>
      </w:tr>
      <w:tr w:rsidR="006F5D69" w:rsidRPr="006F5D69" w14:paraId="2CC67A75" w14:textId="77777777" w:rsidTr="006F5D69">
        <w:trPr>
          <w:gridAfter w:val="1"/>
          <w:wAfter w:w="36" w:type="dxa"/>
          <w:cantSplit/>
          <w:trHeight w:val="227"/>
          <w:jc w:val="center"/>
        </w:trPr>
        <w:tc>
          <w:tcPr>
            <w:tcW w:w="2145" w:type="dxa"/>
            <w:gridSpan w:val="2"/>
          </w:tcPr>
          <w:p w14:paraId="556B155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QosNotifType</w:t>
            </w:r>
            <w:proofErr w:type="spellEnd"/>
          </w:p>
        </w:tc>
        <w:tc>
          <w:tcPr>
            <w:tcW w:w="1980" w:type="dxa"/>
            <w:gridSpan w:val="2"/>
          </w:tcPr>
          <w:p w14:paraId="081EEC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2556281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whether the </w:t>
            </w:r>
            <w:proofErr w:type="spellStart"/>
            <w:r w:rsidRPr="006F5D69">
              <w:rPr>
                <w:rFonts w:ascii="Arial" w:eastAsia="SimSun" w:hAnsi="Arial"/>
                <w:sz w:val="18"/>
              </w:rPr>
              <w:t>GBR</w:t>
            </w:r>
            <w:proofErr w:type="spellEnd"/>
            <w:r w:rsidRPr="006F5D69">
              <w:rPr>
                <w:rFonts w:ascii="Arial" w:eastAsia="SimSun" w:hAnsi="Arial"/>
                <w:sz w:val="18"/>
              </w:rPr>
              <w:t xml:space="preserve"> targets for the indicated SDFs are "</w:t>
            </w:r>
            <w:proofErr w:type="spellStart"/>
            <w:r w:rsidRPr="006F5D69">
              <w:rPr>
                <w:rFonts w:ascii="Arial" w:eastAsia="SimSun" w:hAnsi="Arial"/>
                <w:sz w:val="18"/>
              </w:rPr>
              <w:t>NOT_GUARANTEED</w:t>
            </w:r>
            <w:proofErr w:type="spellEnd"/>
            <w:r w:rsidRPr="006F5D69">
              <w:rPr>
                <w:rFonts w:ascii="Arial" w:eastAsia="SimSun" w:hAnsi="Arial"/>
                <w:sz w:val="18"/>
              </w:rPr>
              <w:t>" or "GUARANTEED" again.</w:t>
            </w:r>
          </w:p>
        </w:tc>
        <w:tc>
          <w:tcPr>
            <w:tcW w:w="1346" w:type="dxa"/>
            <w:gridSpan w:val="2"/>
          </w:tcPr>
          <w:p w14:paraId="754D2D0E" w14:textId="77777777" w:rsidR="006F5D69" w:rsidRPr="006F5D69" w:rsidRDefault="006F5D69" w:rsidP="006F5D69">
            <w:pPr>
              <w:keepNext/>
              <w:keepLines/>
              <w:spacing w:after="0"/>
              <w:rPr>
                <w:rFonts w:ascii="Arial" w:eastAsia="SimSun" w:hAnsi="Arial"/>
                <w:sz w:val="18"/>
              </w:rPr>
            </w:pPr>
          </w:p>
        </w:tc>
      </w:tr>
      <w:tr w:rsidR="006F5D69" w:rsidRPr="006F5D69" w14:paraId="58D89850" w14:textId="77777777" w:rsidTr="006F5D69">
        <w:trPr>
          <w:gridAfter w:val="1"/>
          <w:wAfter w:w="36" w:type="dxa"/>
          <w:cantSplit/>
          <w:trHeight w:val="227"/>
          <w:jc w:val="center"/>
        </w:trPr>
        <w:tc>
          <w:tcPr>
            <w:tcW w:w="2145" w:type="dxa"/>
            <w:gridSpan w:val="2"/>
          </w:tcPr>
          <w:p w14:paraId="5554A47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QosResourceType</w:t>
            </w:r>
            <w:proofErr w:type="spellEnd"/>
          </w:p>
        </w:tc>
        <w:tc>
          <w:tcPr>
            <w:tcW w:w="1980" w:type="dxa"/>
            <w:gridSpan w:val="2"/>
          </w:tcPr>
          <w:p w14:paraId="2B36010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1D36D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whether the resource type is </w:t>
            </w:r>
            <w:proofErr w:type="spellStart"/>
            <w:r w:rsidRPr="006F5D69">
              <w:rPr>
                <w:rFonts w:ascii="Arial" w:eastAsia="SimSun" w:hAnsi="Arial"/>
                <w:sz w:val="18"/>
              </w:rPr>
              <w:t>GBR</w:t>
            </w:r>
            <w:proofErr w:type="spellEnd"/>
            <w:r w:rsidRPr="006F5D69">
              <w:rPr>
                <w:rFonts w:ascii="Arial" w:eastAsia="SimSun" w:hAnsi="Arial"/>
                <w:sz w:val="18"/>
              </w:rPr>
              <w:t xml:space="preserve">, delay critical </w:t>
            </w:r>
            <w:proofErr w:type="spellStart"/>
            <w:r w:rsidRPr="006F5D69">
              <w:rPr>
                <w:rFonts w:ascii="Arial" w:eastAsia="SimSun" w:hAnsi="Arial"/>
                <w:sz w:val="18"/>
              </w:rPr>
              <w:t>GBR</w:t>
            </w:r>
            <w:proofErr w:type="spellEnd"/>
            <w:r w:rsidRPr="006F5D69">
              <w:rPr>
                <w:rFonts w:ascii="Arial" w:eastAsia="SimSun" w:hAnsi="Arial"/>
                <w:sz w:val="18"/>
              </w:rPr>
              <w:t>, or non-</w:t>
            </w:r>
            <w:proofErr w:type="spellStart"/>
            <w:r w:rsidRPr="006F5D69">
              <w:rPr>
                <w:rFonts w:ascii="Arial" w:eastAsia="SimSun" w:hAnsi="Arial"/>
                <w:sz w:val="18"/>
              </w:rPr>
              <w:t>GBR</w:t>
            </w:r>
            <w:proofErr w:type="spellEnd"/>
            <w:r w:rsidRPr="006F5D69">
              <w:rPr>
                <w:rFonts w:ascii="Arial" w:eastAsia="SimSun" w:hAnsi="Arial"/>
                <w:sz w:val="18"/>
              </w:rPr>
              <w:t>.</w:t>
            </w:r>
          </w:p>
        </w:tc>
        <w:tc>
          <w:tcPr>
            <w:tcW w:w="1346" w:type="dxa"/>
            <w:gridSpan w:val="2"/>
          </w:tcPr>
          <w:p w14:paraId="370F1655" w14:textId="77777777" w:rsidR="006F5D69" w:rsidRPr="006F5D69" w:rsidRDefault="006F5D69" w:rsidP="006F5D69">
            <w:pPr>
              <w:keepNext/>
              <w:keepLines/>
              <w:spacing w:after="0"/>
              <w:rPr>
                <w:rFonts w:ascii="Arial" w:eastAsia="SimSun" w:hAnsi="Arial"/>
                <w:sz w:val="18"/>
              </w:rPr>
            </w:pPr>
          </w:p>
        </w:tc>
      </w:tr>
      <w:tr w:rsidR="006F5D69" w:rsidRPr="006F5D69" w14:paraId="0B514EDC" w14:textId="77777777" w:rsidTr="006F5D69">
        <w:trPr>
          <w:gridAfter w:val="1"/>
          <w:wAfter w:w="36" w:type="dxa"/>
          <w:cantSplit/>
          <w:trHeight w:val="227"/>
          <w:jc w:val="center"/>
        </w:trPr>
        <w:tc>
          <w:tcPr>
            <w:tcW w:w="2145" w:type="dxa"/>
            <w:gridSpan w:val="2"/>
          </w:tcPr>
          <w:p w14:paraId="0858225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RatingGroup</w:t>
            </w:r>
            <w:proofErr w:type="spellEnd"/>
          </w:p>
        </w:tc>
        <w:tc>
          <w:tcPr>
            <w:tcW w:w="1980" w:type="dxa"/>
            <w:gridSpan w:val="2"/>
          </w:tcPr>
          <w:p w14:paraId="3829041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88EECE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Identifier of a rating group.</w:t>
            </w:r>
          </w:p>
        </w:tc>
        <w:tc>
          <w:tcPr>
            <w:tcW w:w="1346" w:type="dxa"/>
            <w:gridSpan w:val="2"/>
          </w:tcPr>
          <w:p w14:paraId="3E2422A1" w14:textId="77777777" w:rsidR="006F5D69" w:rsidRPr="006F5D69" w:rsidRDefault="006F5D69" w:rsidP="006F5D69">
            <w:pPr>
              <w:keepNext/>
              <w:keepLines/>
              <w:spacing w:after="0"/>
              <w:rPr>
                <w:rFonts w:ascii="Arial" w:eastAsia="SimSun" w:hAnsi="Arial"/>
                <w:sz w:val="18"/>
              </w:rPr>
            </w:pPr>
          </w:p>
        </w:tc>
      </w:tr>
      <w:tr w:rsidR="006F5D69" w:rsidRPr="006F5D69" w14:paraId="1183A29A" w14:textId="77777777" w:rsidTr="006F5D69">
        <w:trPr>
          <w:gridAfter w:val="1"/>
          <w:wAfter w:w="36" w:type="dxa"/>
          <w:cantSplit/>
          <w:trHeight w:val="227"/>
          <w:jc w:val="center"/>
        </w:trPr>
        <w:tc>
          <w:tcPr>
            <w:tcW w:w="2145" w:type="dxa"/>
            <w:gridSpan w:val="2"/>
          </w:tcPr>
          <w:p w14:paraId="494B15A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1980" w:type="dxa"/>
            <w:gridSpan w:val="2"/>
          </w:tcPr>
          <w:p w14:paraId="608994C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91EA27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the RAT type.</w:t>
            </w:r>
          </w:p>
        </w:tc>
        <w:tc>
          <w:tcPr>
            <w:tcW w:w="1346" w:type="dxa"/>
            <w:gridSpan w:val="2"/>
          </w:tcPr>
          <w:p w14:paraId="474A8957" w14:textId="77777777" w:rsidR="006F5D69" w:rsidRPr="006F5D69" w:rsidRDefault="006F5D69" w:rsidP="006F5D69">
            <w:pPr>
              <w:keepNext/>
              <w:keepLines/>
              <w:spacing w:after="0"/>
              <w:rPr>
                <w:rFonts w:ascii="Arial" w:eastAsia="SimSun" w:hAnsi="Arial"/>
                <w:sz w:val="18"/>
              </w:rPr>
            </w:pPr>
          </w:p>
        </w:tc>
      </w:tr>
      <w:tr w:rsidR="006F5D69" w:rsidRPr="006F5D69" w14:paraId="27B8B424" w14:textId="77777777" w:rsidTr="006F5D69">
        <w:trPr>
          <w:gridAfter w:val="1"/>
          <w:wAfter w:w="36" w:type="dxa"/>
          <w:cantSplit/>
          <w:trHeight w:val="227"/>
          <w:jc w:val="center"/>
        </w:trPr>
        <w:tc>
          <w:tcPr>
            <w:tcW w:w="2145" w:type="dxa"/>
            <w:gridSpan w:val="2"/>
          </w:tcPr>
          <w:p w14:paraId="0201B9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RedirectResponse</w:t>
            </w:r>
            <w:proofErr w:type="spellEnd"/>
          </w:p>
        </w:tc>
        <w:tc>
          <w:tcPr>
            <w:tcW w:w="1980" w:type="dxa"/>
            <w:gridSpan w:val="2"/>
          </w:tcPr>
          <w:p w14:paraId="1729B4E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60E260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w:t>
            </w:r>
            <w:r w:rsidRPr="006F5D69">
              <w:rPr>
                <w:rFonts w:ascii="Arial" w:eastAsia="SimSun" w:hAnsi="Arial" w:cs="Arial"/>
                <w:sz w:val="18"/>
                <w:szCs w:val="18"/>
                <w:lang w:eastAsia="zh-CN"/>
              </w:rPr>
              <w:t xml:space="preserve"> redirection related information.</w:t>
            </w:r>
          </w:p>
        </w:tc>
        <w:tc>
          <w:tcPr>
            <w:tcW w:w="1346" w:type="dxa"/>
            <w:gridSpan w:val="2"/>
          </w:tcPr>
          <w:p w14:paraId="57D529F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ES3XX</w:t>
            </w:r>
            <w:proofErr w:type="spellEnd"/>
          </w:p>
        </w:tc>
      </w:tr>
      <w:tr w:rsidR="006F5D69" w:rsidRPr="006F5D69" w14:paraId="1CBE325F" w14:textId="77777777" w:rsidTr="006F5D69">
        <w:trPr>
          <w:gridAfter w:val="1"/>
          <w:wAfter w:w="36" w:type="dxa"/>
          <w:cantSplit/>
          <w:trHeight w:val="227"/>
          <w:jc w:val="center"/>
        </w:trPr>
        <w:tc>
          <w:tcPr>
            <w:tcW w:w="2145" w:type="dxa"/>
            <w:gridSpan w:val="2"/>
          </w:tcPr>
          <w:p w14:paraId="73E38BC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RouteToLocation</w:t>
            </w:r>
            <w:proofErr w:type="spellEnd"/>
          </w:p>
        </w:tc>
        <w:tc>
          <w:tcPr>
            <w:tcW w:w="1980" w:type="dxa"/>
            <w:gridSpan w:val="2"/>
          </w:tcPr>
          <w:p w14:paraId="7B75AB0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C2E263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 traffic routes to applications location.</w:t>
            </w:r>
          </w:p>
        </w:tc>
        <w:tc>
          <w:tcPr>
            <w:tcW w:w="1346" w:type="dxa"/>
            <w:gridSpan w:val="2"/>
          </w:tcPr>
          <w:p w14:paraId="417E137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w:t>
            </w:r>
            <w:proofErr w:type="spellEnd"/>
          </w:p>
        </w:tc>
      </w:tr>
      <w:tr w:rsidR="006F5D69" w:rsidRPr="006F5D69" w14:paraId="36964A94" w14:textId="77777777" w:rsidTr="006F5D69">
        <w:trPr>
          <w:gridAfter w:val="1"/>
          <w:wAfter w:w="36" w:type="dxa"/>
          <w:cantSplit/>
          <w:trHeight w:val="227"/>
          <w:jc w:val="center"/>
        </w:trPr>
        <w:tc>
          <w:tcPr>
            <w:tcW w:w="2145" w:type="dxa"/>
            <w:gridSpan w:val="2"/>
          </w:tcPr>
          <w:p w14:paraId="479F347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SatelliteBackhaulCategory</w:t>
            </w:r>
            <w:proofErr w:type="spellEnd"/>
          </w:p>
        </w:tc>
        <w:tc>
          <w:tcPr>
            <w:tcW w:w="1980" w:type="dxa"/>
            <w:gridSpan w:val="2"/>
          </w:tcPr>
          <w:p w14:paraId="41AB82E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BCAC0E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satellite backhaul category or non-satellite backhaul.</w:t>
            </w:r>
          </w:p>
        </w:tc>
        <w:tc>
          <w:tcPr>
            <w:tcW w:w="1346" w:type="dxa"/>
            <w:gridSpan w:val="2"/>
          </w:tcPr>
          <w:p w14:paraId="5C57FD1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SatBackhaulCategoryChg</w:t>
            </w:r>
            <w:proofErr w:type="spellEnd"/>
          </w:p>
        </w:tc>
      </w:tr>
      <w:tr w:rsidR="006F5D69" w:rsidRPr="006F5D69" w14:paraId="495673F0" w14:textId="77777777" w:rsidTr="006F5D69">
        <w:trPr>
          <w:gridAfter w:val="1"/>
          <w:wAfter w:w="36" w:type="dxa"/>
          <w:cantSplit/>
          <w:trHeight w:val="227"/>
          <w:jc w:val="center"/>
        </w:trPr>
        <w:tc>
          <w:tcPr>
            <w:tcW w:w="2145" w:type="dxa"/>
            <w:gridSpan w:val="2"/>
          </w:tcPr>
          <w:p w14:paraId="3EB7F21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ServerAddressingInfo</w:t>
            </w:r>
            <w:proofErr w:type="spellEnd"/>
          </w:p>
        </w:tc>
        <w:tc>
          <w:tcPr>
            <w:tcW w:w="1980" w:type="dxa"/>
            <w:gridSpan w:val="2"/>
          </w:tcPr>
          <w:p w14:paraId="31CE82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A6C24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w:t>
            </w:r>
            <w:r w:rsidRPr="006F5D69">
              <w:rPr>
                <w:rFonts w:ascii="Arial" w:eastAsia="SimSun" w:hAnsi="Arial" w:cs="Arial"/>
                <w:sz w:val="18"/>
                <w:szCs w:val="18"/>
                <w:lang w:eastAsia="zh-CN"/>
              </w:rPr>
              <w:t xml:space="preserve"> the Provisioning Server information that </w:t>
            </w:r>
            <w:r w:rsidRPr="006F5D69">
              <w:rPr>
                <w:rFonts w:ascii="Arial" w:eastAsia="SimSun" w:hAnsi="Arial"/>
                <w:sz w:val="18"/>
                <w:lang w:eastAsia="zh-CN"/>
              </w:rPr>
              <w:t xml:space="preserve">provisions the UE with credentials and other data to enable </w:t>
            </w:r>
            <w:proofErr w:type="spellStart"/>
            <w:r w:rsidRPr="006F5D69">
              <w:rPr>
                <w:rFonts w:ascii="Arial" w:eastAsia="SimSun" w:hAnsi="Arial"/>
                <w:sz w:val="18"/>
                <w:lang w:eastAsia="zh-CN"/>
              </w:rPr>
              <w:t>SNPN</w:t>
            </w:r>
            <w:proofErr w:type="spellEnd"/>
            <w:r w:rsidRPr="006F5D69">
              <w:rPr>
                <w:rFonts w:ascii="Arial" w:eastAsia="SimSun" w:hAnsi="Arial"/>
                <w:sz w:val="18"/>
                <w:lang w:eastAsia="zh-CN"/>
              </w:rPr>
              <w:t xml:space="preserve"> access.</w:t>
            </w:r>
          </w:p>
        </w:tc>
        <w:tc>
          <w:tcPr>
            <w:tcW w:w="1346" w:type="dxa"/>
            <w:gridSpan w:val="2"/>
          </w:tcPr>
          <w:p w14:paraId="01B64A8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PvsSupport</w:t>
            </w:r>
            <w:proofErr w:type="spellEnd"/>
          </w:p>
        </w:tc>
      </w:tr>
      <w:tr w:rsidR="006F5D69" w:rsidRPr="006F5D69" w14:paraId="0A11DD55" w14:textId="77777777" w:rsidTr="006F5D69">
        <w:trPr>
          <w:gridAfter w:val="1"/>
          <w:wAfter w:w="36" w:type="dxa"/>
          <w:cantSplit/>
          <w:trHeight w:val="227"/>
          <w:jc w:val="center"/>
        </w:trPr>
        <w:tc>
          <w:tcPr>
            <w:tcW w:w="2145" w:type="dxa"/>
            <w:gridSpan w:val="2"/>
          </w:tcPr>
          <w:p w14:paraId="14AA95E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ServiceId</w:t>
            </w:r>
            <w:proofErr w:type="spellEnd"/>
          </w:p>
        </w:tc>
        <w:tc>
          <w:tcPr>
            <w:tcW w:w="1980" w:type="dxa"/>
            <w:gridSpan w:val="2"/>
          </w:tcPr>
          <w:p w14:paraId="6F46B0D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5FAF8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Identifier of a service.</w:t>
            </w:r>
          </w:p>
        </w:tc>
        <w:tc>
          <w:tcPr>
            <w:tcW w:w="1346" w:type="dxa"/>
            <w:gridSpan w:val="2"/>
          </w:tcPr>
          <w:p w14:paraId="0824E27F" w14:textId="77777777" w:rsidR="006F5D69" w:rsidRPr="006F5D69" w:rsidRDefault="006F5D69" w:rsidP="006F5D69">
            <w:pPr>
              <w:keepNext/>
              <w:keepLines/>
              <w:spacing w:after="0"/>
              <w:rPr>
                <w:rFonts w:ascii="Arial" w:eastAsia="SimSun" w:hAnsi="Arial"/>
                <w:sz w:val="18"/>
              </w:rPr>
            </w:pPr>
          </w:p>
        </w:tc>
      </w:tr>
      <w:tr w:rsidR="006F5D69" w:rsidRPr="006F5D69" w14:paraId="7798EEB6" w14:textId="77777777" w:rsidTr="006F5D69">
        <w:trPr>
          <w:gridAfter w:val="1"/>
          <w:wAfter w:w="36" w:type="dxa"/>
          <w:cantSplit/>
          <w:trHeight w:val="227"/>
          <w:jc w:val="center"/>
        </w:trPr>
        <w:tc>
          <w:tcPr>
            <w:tcW w:w="2145" w:type="dxa"/>
            <w:gridSpan w:val="2"/>
          </w:tcPr>
          <w:p w14:paraId="6A64CC6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Snssai</w:t>
            </w:r>
            <w:proofErr w:type="spellEnd"/>
          </w:p>
        </w:tc>
        <w:tc>
          <w:tcPr>
            <w:tcW w:w="1980" w:type="dxa"/>
            <w:gridSpan w:val="2"/>
          </w:tcPr>
          <w:p w14:paraId="3801C8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78454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the S-</w:t>
            </w:r>
            <w:proofErr w:type="spellStart"/>
            <w:r w:rsidRPr="006F5D69">
              <w:rPr>
                <w:rFonts w:ascii="Arial" w:eastAsia="SimSun" w:hAnsi="Arial"/>
                <w:sz w:val="18"/>
              </w:rPr>
              <w:t>NSSAI</w:t>
            </w:r>
            <w:proofErr w:type="spellEnd"/>
            <w:r w:rsidRPr="006F5D69">
              <w:rPr>
                <w:rFonts w:ascii="Arial" w:eastAsia="SimSun" w:hAnsi="Arial"/>
                <w:sz w:val="18"/>
              </w:rPr>
              <w:t>.</w:t>
            </w:r>
          </w:p>
        </w:tc>
        <w:tc>
          <w:tcPr>
            <w:tcW w:w="1346" w:type="dxa"/>
            <w:gridSpan w:val="2"/>
          </w:tcPr>
          <w:p w14:paraId="6AAC85E1" w14:textId="77777777" w:rsidR="006F5D69" w:rsidRPr="006F5D69" w:rsidRDefault="006F5D69" w:rsidP="006F5D69">
            <w:pPr>
              <w:keepNext/>
              <w:keepLines/>
              <w:spacing w:after="0"/>
              <w:rPr>
                <w:rFonts w:ascii="Arial" w:eastAsia="SimSun" w:hAnsi="Arial"/>
                <w:sz w:val="18"/>
              </w:rPr>
            </w:pPr>
          </w:p>
        </w:tc>
      </w:tr>
      <w:tr w:rsidR="006F5D69" w:rsidRPr="006F5D69" w14:paraId="4198BEDD" w14:textId="77777777" w:rsidTr="006F5D69">
        <w:trPr>
          <w:gridAfter w:val="1"/>
          <w:wAfter w:w="36" w:type="dxa"/>
          <w:cantSplit/>
          <w:trHeight w:val="227"/>
          <w:jc w:val="center"/>
        </w:trPr>
        <w:tc>
          <w:tcPr>
            <w:tcW w:w="2145" w:type="dxa"/>
            <w:gridSpan w:val="2"/>
          </w:tcPr>
          <w:p w14:paraId="410AC47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SscMode</w:t>
            </w:r>
            <w:proofErr w:type="spellEnd"/>
          </w:p>
        </w:tc>
        <w:tc>
          <w:tcPr>
            <w:tcW w:w="1980" w:type="dxa"/>
            <w:gridSpan w:val="2"/>
          </w:tcPr>
          <w:p w14:paraId="5520B9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374095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Represents the service and session continuity mode.</w:t>
            </w:r>
          </w:p>
        </w:tc>
        <w:tc>
          <w:tcPr>
            <w:tcW w:w="1346" w:type="dxa"/>
            <w:gridSpan w:val="2"/>
          </w:tcPr>
          <w:p w14:paraId="75971F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2BC90889" w14:textId="77777777" w:rsidTr="006F5D69">
        <w:trPr>
          <w:gridAfter w:val="1"/>
          <w:wAfter w:w="36" w:type="dxa"/>
          <w:cantSplit/>
          <w:trHeight w:val="227"/>
          <w:jc w:val="center"/>
        </w:trPr>
        <w:tc>
          <w:tcPr>
            <w:tcW w:w="2145" w:type="dxa"/>
            <w:gridSpan w:val="2"/>
          </w:tcPr>
          <w:p w14:paraId="1BDF01B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SubscribedDefaultQos</w:t>
            </w:r>
            <w:proofErr w:type="spellEnd"/>
          </w:p>
        </w:tc>
        <w:tc>
          <w:tcPr>
            <w:tcW w:w="1980" w:type="dxa"/>
            <w:gridSpan w:val="2"/>
          </w:tcPr>
          <w:p w14:paraId="5551DD1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09B8EC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Subscribed Default QoS.</w:t>
            </w:r>
          </w:p>
        </w:tc>
        <w:tc>
          <w:tcPr>
            <w:tcW w:w="1346" w:type="dxa"/>
            <w:gridSpan w:val="2"/>
          </w:tcPr>
          <w:p w14:paraId="2AC03BF6" w14:textId="77777777" w:rsidR="006F5D69" w:rsidRPr="006F5D69" w:rsidRDefault="006F5D69" w:rsidP="006F5D69">
            <w:pPr>
              <w:keepNext/>
              <w:keepLines/>
              <w:spacing w:after="0"/>
              <w:rPr>
                <w:rFonts w:ascii="Arial" w:eastAsia="SimSun" w:hAnsi="Arial"/>
                <w:sz w:val="18"/>
              </w:rPr>
            </w:pPr>
          </w:p>
        </w:tc>
      </w:tr>
      <w:tr w:rsidR="006F5D69" w:rsidRPr="006F5D69" w14:paraId="0D79C120" w14:textId="77777777" w:rsidTr="006F5D69">
        <w:trPr>
          <w:gridAfter w:val="1"/>
          <w:wAfter w:w="36" w:type="dxa"/>
          <w:cantSplit/>
          <w:trHeight w:val="227"/>
          <w:jc w:val="center"/>
        </w:trPr>
        <w:tc>
          <w:tcPr>
            <w:tcW w:w="2145" w:type="dxa"/>
            <w:gridSpan w:val="2"/>
          </w:tcPr>
          <w:p w14:paraId="5A59442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Supi</w:t>
            </w:r>
          </w:p>
        </w:tc>
        <w:tc>
          <w:tcPr>
            <w:tcW w:w="1980" w:type="dxa"/>
            <w:gridSpan w:val="2"/>
          </w:tcPr>
          <w:p w14:paraId="2D97E0C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69752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the user (i.e. IMSI, NAI).</w:t>
            </w:r>
          </w:p>
        </w:tc>
        <w:tc>
          <w:tcPr>
            <w:tcW w:w="1346" w:type="dxa"/>
            <w:gridSpan w:val="2"/>
          </w:tcPr>
          <w:p w14:paraId="663EACD8" w14:textId="77777777" w:rsidR="006F5D69" w:rsidRPr="006F5D69" w:rsidRDefault="006F5D69" w:rsidP="006F5D69">
            <w:pPr>
              <w:keepNext/>
              <w:keepLines/>
              <w:spacing w:after="0"/>
              <w:rPr>
                <w:rFonts w:ascii="Arial" w:eastAsia="SimSun" w:hAnsi="Arial"/>
                <w:sz w:val="18"/>
              </w:rPr>
            </w:pPr>
          </w:p>
        </w:tc>
      </w:tr>
      <w:tr w:rsidR="006F5D69" w:rsidRPr="006F5D69" w14:paraId="30757704" w14:textId="77777777" w:rsidTr="006F5D69">
        <w:trPr>
          <w:gridAfter w:val="1"/>
          <w:wAfter w:w="36" w:type="dxa"/>
          <w:cantSplit/>
          <w:trHeight w:val="227"/>
          <w:jc w:val="center"/>
        </w:trPr>
        <w:tc>
          <w:tcPr>
            <w:tcW w:w="2145" w:type="dxa"/>
            <w:gridSpan w:val="2"/>
          </w:tcPr>
          <w:p w14:paraId="12F2964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SupportedFeatures</w:t>
            </w:r>
            <w:proofErr w:type="spellEnd"/>
          </w:p>
        </w:tc>
        <w:tc>
          <w:tcPr>
            <w:tcW w:w="1980" w:type="dxa"/>
            <w:gridSpan w:val="2"/>
          </w:tcPr>
          <w:p w14:paraId="7F7B2D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3820BD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Used to negotiate the applicability of the optional features defined in table 5.8-1.</w:t>
            </w:r>
          </w:p>
        </w:tc>
        <w:tc>
          <w:tcPr>
            <w:tcW w:w="1346" w:type="dxa"/>
            <w:gridSpan w:val="2"/>
          </w:tcPr>
          <w:p w14:paraId="1F0C285F" w14:textId="77777777" w:rsidR="006F5D69" w:rsidRPr="006F5D69" w:rsidRDefault="006F5D69" w:rsidP="006F5D69">
            <w:pPr>
              <w:keepNext/>
              <w:keepLines/>
              <w:spacing w:after="0"/>
              <w:rPr>
                <w:rFonts w:ascii="Arial" w:eastAsia="SimSun" w:hAnsi="Arial"/>
                <w:sz w:val="18"/>
              </w:rPr>
            </w:pPr>
          </w:p>
        </w:tc>
      </w:tr>
      <w:tr w:rsidR="006F5D69" w:rsidRPr="006F5D69" w14:paraId="1C015051" w14:textId="77777777" w:rsidTr="006F5D69">
        <w:trPr>
          <w:gridAfter w:val="1"/>
          <w:wAfter w:w="36" w:type="dxa"/>
          <w:cantSplit/>
          <w:trHeight w:val="227"/>
          <w:jc w:val="center"/>
        </w:trPr>
        <w:tc>
          <w:tcPr>
            <w:tcW w:w="2145" w:type="dxa"/>
            <w:gridSpan w:val="2"/>
          </w:tcPr>
          <w:p w14:paraId="256398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TraceData</w:t>
            </w:r>
            <w:proofErr w:type="spellEnd"/>
          </w:p>
        </w:tc>
        <w:tc>
          <w:tcPr>
            <w:tcW w:w="1980" w:type="dxa"/>
            <w:gridSpan w:val="2"/>
          </w:tcPr>
          <w:p w14:paraId="78D52A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4DD28E8" w14:textId="77777777" w:rsidR="006F5D69" w:rsidRPr="006F5D69" w:rsidRDefault="006F5D69" w:rsidP="006F5D69">
            <w:pPr>
              <w:keepNext/>
              <w:keepLines/>
              <w:spacing w:after="0"/>
              <w:rPr>
                <w:rFonts w:ascii="Arial" w:eastAsia="SimSun" w:hAnsi="Arial"/>
                <w:sz w:val="18"/>
              </w:rPr>
            </w:pPr>
          </w:p>
        </w:tc>
        <w:tc>
          <w:tcPr>
            <w:tcW w:w="1346" w:type="dxa"/>
            <w:gridSpan w:val="2"/>
          </w:tcPr>
          <w:p w14:paraId="53771F87" w14:textId="77777777" w:rsidR="006F5D69" w:rsidRPr="006F5D69" w:rsidRDefault="006F5D69" w:rsidP="006F5D69">
            <w:pPr>
              <w:keepNext/>
              <w:keepLines/>
              <w:spacing w:after="0"/>
              <w:rPr>
                <w:rFonts w:ascii="Arial" w:eastAsia="SimSun" w:hAnsi="Arial"/>
                <w:sz w:val="18"/>
              </w:rPr>
            </w:pPr>
          </w:p>
        </w:tc>
      </w:tr>
      <w:tr w:rsidR="006F5D69" w:rsidRPr="006F5D69" w14:paraId="5467E3AE" w14:textId="77777777" w:rsidTr="006F5D69">
        <w:trPr>
          <w:gridAfter w:val="1"/>
          <w:wAfter w:w="36" w:type="dxa"/>
          <w:cantSplit/>
          <w:trHeight w:val="227"/>
          <w:jc w:val="center"/>
        </w:trPr>
        <w:tc>
          <w:tcPr>
            <w:tcW w:w="2145" w:type="dxa"/>
            <w:gridSpan w:val="2"/>
          </w:tcPr>
          <w:p w14:paraId="7972F7D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TimeZone</w:t>
            </w:r>
            <w:proofErr w:type="spellEnd"/>
          </w:p>
        </w:tc>
        <w:tc>
          <w:tcPr>
            <w:tcW w:w="1980" w:type="dxa"/>
            <w:gridSpan w:val="2"/>
          </w:tcPr>
          <w:p w14:paraId="4A9AA0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906DE8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user time zone information.</w:t>
            </w:r>
          </w:p>
        </w:tc>
        <w:tc>
          <w:tcPr>
            <w:tcW w:w="1346" w:type="dxa"/>
            <w:gridSpan w:val="2"/>
          </w:tcPr>
          <w:p w14:paraId="079403F1" w14:textId="77777777" w:rsidR="006F5D69" w:rsidRPr="006F5D69" w:rsidRDefault="006F5D69" w:rsidP="006F5D69">
            <w:pPr>
              <w:keepNext/>
              <w:keepLines/>
              <w:spacing w:after="0"/>
              <w:rPr>
                <w:rFonts w:ascii="Arial" w:eastAsia="SimSun" w:hAnsi="Arial"/>
                <w:sz w:val="18"/>
              </w:rPr>
            </w:pPr>
          </w:p>
        </w:tc>
      </w:tr>
      <w:tr w:rsidR="006F5D69" w:rsidRPr="006F5D69" w14:paraId="6489BEFC" w14:textId="77777777" w:rsidTr="006F5D69">
        <w:trPr>
          <w:gridAfter w:val="1"/>
          <w:wAfter w:w="36" w:type="dxa"/>
          <w:cantSplit/>
          <w:trHeight w:val="227"/>
          <w:jc w:val="center"/>
        </w:trPr>
        <w:tc>
          <w:tcPr>
            <w:tcW w:w="2145" w:type="dxa"/>
            <w:gridSpan w:val="2"/>
          </w:tcPr>
          <w:p w14:paraId="30966DB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TscaiInputContainer</w:t>
            </w:r>
            <w:proofErr w:type="spellEnd"/>
          </w:p>
        </w:tc>
        <w:tc>
          <w:tcPr>
            <w:tcW w:w="1980" w:type="dxa"/>
            <w:gridSpan w:val="2"/>
          </w:tcPr>
          <w:p w14:paraId="15FBE7B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7BF50FF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TSCAI</w:t>
            </w:r>
            <w:proofErr w:type="spellEnd"/>
            <w:r w:rsidRPr="006F5D69">
              <w:rPr>
                <w:rFonts w:ascii="Arial" w:eastAsia="SimSun" w:hAnsi="Arial"/>
                <w:sz w:val="18"/>
              </w:rPr>
              <w:t xml:space="preserve"> Input information.</w:t>
            </w:r>
          </w:p>
        </w:tc>
        <w:tc>
          <w:tcPr>
            <w:tcW w:w="1346" w:type="dxa"/>
            <w:gridSpan w:val="2"/>
          </w:tcPr>
          <w:p w14:paraId="0372C20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486C3342" w14:textId="77777777" w:rsidTr="006F5D69">
        <w:trPr>
          <w:gridAfter w:val="1"/>
          <w:wAfter w:w="36" w:type="dxa"/>
          <w:cantSplit/>
          <w:trHeight w:val="227"/>
          <w:jc w:val="center"/>
        </w:trPr>
        <w:tc>
          <w:tcPr>
            <w:tcW w:w="2145" w:type="dxa"/>
            <w:gridSpan w:val="2"/>
            <w:vAlign w:val="center"/>
          </w:tcPr>
          <w:p w14:paraId="1370B7D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TrafficCorrelationInfo</w:t>
            </w:r>
            <w:proofErr w:type="spellEnd"/>
          </w:p>
        </w:tc>
        <w:tc>
          <w:tcPr>
            <w:tcW w:w="1980" w:type="dxa"/>
            <w:gridSpan w:val="2"/>
          </w:tcPr>
          <w:p w14:paraId="66499B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29.519 [15]</w:t>
            </w:r>
          </w:p>
        </w:tc>
        <w:tc>
          <w:tcPr>
            <w:tcW w:w="4185" w:type="dxa"/>
            <w:gridSpan w:val="2"/>
          </w:tcPr>
          <w:p w14:paraId="30D8D8C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hint="eastAsia"/>
                <w:sz w:val="18"/>
                <w:szCs w:val="18"/>
                <w:lang w:eastAsia="zh-CN"/>
              </w:rPr>
              <w:t>C</w:t>
            </w:r>
            <w:r w:rsidRPr="006F5D69">
              <w:rPr>
                <w:rFonts w:ascii="Arial" w:eastAsia="SimSun" w:hAnsi="Arial" w:cs="Arial"/>
                <w:sz w:val="18"/>
                <w:szCs w:val="18"/>
                <w:lang w:eastAsia="zh-CN"/>
              </w:rPr>
              <w:t>ontains the information for traffic correlation.</w:t>
            </w:r>
          </w:p>
        </w:tc>
        <w:tc>
          <w:tcPr>
            <w:tcW w:w="1346" w:type="dxa"/>
            <w:gridSpan w:val="2"/>
          </w:tcPr>
          <w:p w14:paraId="0A004BE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lang w:eastAsia="zh-CN"/>
              </w:rPr>
              <w:t>CommonEASDNAI</w:t>
            </w:r>
            <w:proofErr w:type="spellEnd"/>
          </w:p>
        </w:tc>
      </w:tr>
      <w:tr w:rsidR="006F5D69" w:rsidRPr="006F5D69" w14:paraId="4193C596" w14:textId="77777777" w:rsidTr="006F5D69">
        <w:trPr>
          <w:gridAfter w:val="1"/>
          <w:wAfter w:w="36" w:type="dxa"/>
          <w:cantSplit/>
          <w:trHeight w:val="227"/>
          <w:jc w:val="center"/>
        </w:trPr>
        <w:tc>
          <w:tcPr>
            <w:tcW w:w="2145" w:type="dxa"/>
            <w:gridSpan w:val="2"/>
            <w:vAlign w:val="center"/>
          </w:tcPr>
          <w:p w14:paraId="79F7451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UePolicyTransferFailureCause</w:t>
            </w:r>
            <w:proofErr w:type="spellEnd"/>
          </w:p>
        </w:tc>
        <w:tc>
          <w:tcPr>
            <w:tcW w:w="1980" w:type="dxa"/>
            <w:gridSpan w:val="2"/>
          </w:tcPr>
          <w:p w14:paraId="1E23571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29.525 [57]</w:t>
            </w:r>
          </w:p>
        </w:tc>
        <w:tc>
          <w:tcPr>
            <w:tcW w:w="4185" w:type="dxa"/>
            <w:gridSpan w:val="2"/>
          </w:tcPr>
          <w:p w14:paraId="4CD089AF"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cs="Arial"/>
                <w:noProof/>
                <w:sz w:val="18"/>
                <w:szCs w:val="18"/>
              </w:rPr>
              <w:t>UE Policy Transfer Failure Cause.</w:t>
            </w:r>
          </w:p>
        </w:tc>
        <w:tc>
          <w:tcPr>
            <w:tcW w:w="1346" w:type="dxa"/>
            <w:gridSpan w:val="2"/>
          </w:tcPr>
          <w:p w14:paraId="773EDC3B"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sz w:val="18"/>
                <w:lang w:eastAsia="zh-CN"/>
              </w:rPr>
              <w:t>EpsUrsp</w:t>
            </w:r>
            <w:proofErr w:type="spellEnd"/>
          </w:p>
        </w:tc>
      </w:tr>
      <w:tr w:rsidR="006F5D69" w:rsidRPr="006F5D69" w14:paraId="53A169D8" w14:textId="77777777" w:rsidTr="006F5D69">
        <w:trPr>
          <w:gridAfter w:val="1"/>
          <w:wAfter w:w="36" w:type="dxa"/>
          <w:cantSplit/>
          <w:trHeight w:val="227"/>
          <w:jc w:val="center"/>
        </w:trPr>
        <w:tc>
          <w:tcPr>
            <w:tcW w:w="2145" w:type="dxa"/>
            <w:gridSpan w:val="2"/>
          </w:tcPr>
          <w:p w14:paraId="5D0FD29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Uinteger</w:t>
            </w:r>
          </w:p>
        </w:tc>
        <w:tc>
          <w:tcPr>
            <w:tcW w:w="1980" w:type="dxa"/>
            <w:gridSpan w:val="2"/>
          </w:tcPr>
          <w:p w14:paraId="430F1F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646F4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Integer.</w:t>
            </w:r>
          </w:p>
        </w:tc>
        <w:tc>
          <w:tcPr>
            <w:tcW w:w="1346" w:type="dxa"/>
            <w:gridSpan w:val="2"/>
          </w:tcPr>
          <w:p w14:paraId="5B2FCB91" w14:textId="77777777" w:rsidR="006F5D69" w:rsidRPr="006F5D69" w:rsidRDefault="006F5D69" w:rsidP="006F5D69">
            <w:pPr>
              <w:keepNext/>
              <w:keepLines/>
              <w:spacing w:after="0"/>
              <w:rPr>
                <w:rFonts w:ascii="Arial" w:eastAsia="SimSun" w:hAnsi="Arial"/>
                <w:sz w:val="18"/>
              </w:rPr>
            </w:pPr>
          </w:p>
        </w:tc>
      </w:tr>
      <w:tr w:rsidR="006F5D69" w:rsidRPr="006F5D69" w14:paraId="4BD1E5B0" w14:textId="77777777" w:rsidTr="006F5D69">
        <w:trPr>
          <w:gridAfter w:val="1"/>
          <w:wAfter w:w="36" w:type="dxa"/>
          <w:cantSplit/>
          <w:trHeight w:val="227"/>
          <w:jc w:val="center"/>
        </w:trPr>
        <w:tc>
          <w:tcPr>
            <w:tcW w:w="2145" w:type="dxa"/>
            <w:gridSpan w:val="2"/>
          </w:tcPr>
          <w:p w14:paraId="72665A1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UintegerRm</w:t>
            </w:r>
            <w:proofErr w:type="spellEnd"/>
          </w:p>
        </w:tc>
        <w:tc>
          <w:tcPr>
            <w:tcW w:w="1980" w:type="dxa"/>
            <w:gridSpan w:val="2"/>
          </w:tcPr>
          <w:p w14:paraId="5B9AD6E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E3459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data type is defined in the same way as the "Uinteger"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19612D4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w:t>
            </w:r>
            <w:r w:rsidRPr="006F5D69">
              <w:rPr>
                <w:rFonts w:ascii="Arial" w:eastAsia="SimSun" w:hAnsi="Arial" w:hint="eastAsia"/>
                <w:sz w:val="18"/>
                <w:lang w:eastAsia="zh-CN"/>
              </w:rPr>
              <w:t>nATSSS</w:t>
            </w:r>
            <w:proofErr w:type="spellEnd"/>
            <w:r w:rsidRPr="006F5D69">
              <w:rPr>
                <w:rFonts w:ascii="Arial" w:eastAsia="SimSun" w:hAnsi="Arial"/>
                <w:sz w:val="18"/>
                <w:lang w:eastAsia="zh-CN"/>
              </w:rPr>
              <w:t>,</w:t>
            </w:r>
          </w:p>
          <w:p w14:paraId="4013823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AF_latency</w:t>
            </w:r>
            <w:proofErr w:type="spellEnd"/>
            <w:r w:rsidRPr="006F5D69">
              <w:rPr>
                <w:rFonts w:ascii="Arial" w:eastAsia="SimSun" w:hAnsi="Arial"/>
                <w:sz w:val="18"/>
                <w:lang w:eastAsia="zh-CN"/>
              </w:rPr>
              <w:t>,</w:t>
            </w:r>
          </w:p>
          <w:p w14:paraId="47776E5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EnQoSMon</w:t>
            </w:r>
          </w:p>
        </w:tc>
      </w:tr>
      <w:tr w:rsidR="006F5D69" w:rsidRPr="006F5D69" w14:paraId="20F0A09B" w14:textId="77777777" w:rsidTr="006F5D69">
        <w:trPr>
          <w:gridAfter w:val="1"/>
          <w:wAfter w:w="36" w:type="dxa"/>
          <w:cantSplit/>
          <w:trHeight w:val="227"/>
          <w:jc w:val="center"/>
        </w:trPr>
        <w:tc>
          <w:tcPr>
            <w:tcW w:w="2145" w:type="dxa"/>
            <w:gridSpan w:val="2"/>
          </w:tcPr>
          <w:p w14:paraId="4E656D1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Uint16</w:t>
            </w:r>
            <w:proofErr w:type="spellEnd"/>
          </w:p>
        </w:tc>
        <w:tc>
          <w:tcPr>
            <w:tcW w:w="1980" w:type="dxa"/>
            <w:gridSpan w:val="2"/>
          </w:tcPr>
          <w:p w14:paraId="241741F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B4A20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16-bit integers.</w:t>
            </w:r>
          </w:p>
        </w:tc>
        <w:tc>
          <w:tcPr>
            <w:tcW w:w="1346" w:type="dxa"/>
            <w:gridSpan w:val="2"/>
          </w:tcPr>
          <w:p w14:paraId="55D67FC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MTU_Size</w:t>
            </w:r>
            <w:proofErr w:type="spellEnd"/>
          </w:p>
        </w:tc>
      </w:tr>
      <w:tr w:rsidR="006F5D69" w:rsidRPr="006F5D69" w14:paraId="7F7462BA" w14:textId="77777777" w:rsidTr="006F5D69">
        <w:trPr>
          <w:gridAfter w:val="1"/>
          <w:wAfter w:w="36" w:type="dxa"/>
          <w:cantSplit/>
          <w:trHeight w:val="227"/>
          <w:jc w:val="center"/>
        </w:trPr>
        <w:tc>
          <w:tcPr>
            <w:tcW w:w="2145" w:type="dxa"/>
            <w:gridSpan w:val="2"/>
          </w:tcPr>
          <w:p w14:paraId="4A4E0D5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Uint32</w:t>
            </w:r>
            <w:proofErr w:type="spellEnd"/>
          </w:p>
        </w:tc>
        <w:tc>
          <w:tcPr>
            <w:tcW w:w="1980" w:type="dxa"/>
            <w:gridSpan w:val="2"/>
          </w:tcPr>
          <w:p w14:paraId="2F626A7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D9B495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32-bit integers.</w:t>
            </w:r>
          </w:p>
        </w:tc>
        <w:tc>
          <w:tcPr>
            <w:tcW w:w="1346" w:type="dxa"/>
            <w:gridSpan w:val="2"/>
          </w:tcPr>
          <w:p w14:paraId="7959A74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MTU_Size</w:t>
            </w:r>
            <w:proofErr w:type="spellEnd"/>
          </w:p>
        </w:tc>
      </w:tr>
      <w:tr w:rsidR="006F5D69" w:rsidRPr="006F5D69" w14:paraId="41604A5A" w14:textId="77777777" w:rsidTr="006F5D69">
        <w:trPr>
          <w:gridAfter w:val="1"/>
          <w:wAfter w:w="36" w:type="dxa"/>
          <w:cantSplit/>
          <w:trHeight w:val="227"/>
          <w:jc w:val="center"/>
        </w:trPr>
        <w:tc>
          <w:tcPr>
            <w:tcW w:w="2145" w:type="dxa"/>
            <w:gridSpan w:val="2"/>
          </w:tcPr>
          <w:p w14:paraId="2EFC827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Uint64</w:t>
            </w:r>
            <w:proofErr w:type="spellEnd"/>
          </w:p>
        </w:tc>
        <w:tc>
          <w:tcPr>
            <w:tcW w:w="1980" w:type="dxa"/>
            <w:gridSpan w:val="2"/>
          </w:tcPr>
          <w:p w14:paraId="2825E3A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09C328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64-bit integers.</w:t>
            </w:r>
          </w:p>
        </w:tc>
        <w:tc>
          <w:tcPr>
            <w:tcW w:w="1346" w:type="dxa"/>
            <w:gridSpan w:val="2"/>
          </w:tcPr>
          <w:p w14:paraId="134B0D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05ADC72D" w14:textId="77777777" w:rsidTr="006F5D69">
        <w:trPr>
          <w:gridAfter w:val="1"/>
          <w:wAfter w:w="36" w:type="dxa"/>
          <w:cantSplit/>
          <w:trHeight w:val="227"/>
          <w:jc w:val="center"/>
        </w:trPr>
        <w:tc>
          <w:tcPr>
            <w:tcW w:w="2145" w:type="dxa"/>
            <w:gridSpan w:val="2"/>
          </w:tcPr>
          <w:p w14:paraId="261141D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UplinkDownlinkSupport</w:t>
            </w:r>
            <w:proofErr w:type="spellEnd"/>
          </w:p>
        </w:tc>
        <w:tc>
          <w:tcPr>
            <w:tcW w:w="1980" w:type="dxa"/>
            <w:gridSpan w:val="2"/>
          </w:tcPr>
          <w:p w14:paraId="7F17216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35695F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rPr>
              <w:t>Represents whether a capability is supported for the UL, the DL or both UL and DL service data flows</w:t>
            </w:r>
          </w:p>
        </w:tc>
        <w:tc>
          <w:tcPr>
            <w:tcW w:w="1346" w:type="dxa"/>
            <w:gridSpan w:val="2"/>
          </w:tcPr>
          <w:p w14:paraId="2690377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L4S</w:t>
            </w:r>
            <w:proofErr w:type="spellEnd"/>
          </w:p>
        </w:tc>
      </w:tr>
      <w:tr w:rsidR="006F5D69" w:rsidRPr="006F5D69" w14:paraId="09D3E676" w14:textId="77777777" w:rsidTr="006F5D69">
        <w:trPr>
          <w:gridAfter w:val="1"/>
          <w:wAfter w:w="36" w:type="dxa"/>
          <w:cantSplit/>
          <w:trHeight w:val="227"/>
          <w:jc w:val="center"/>
        </w:trPr>
        <w:tc>
          <w:tcPr>
            <w:tcW w:w="2145" w:type="dxa"/>
            <w:gridSpan w:val="2"/>
          </w:tcPr>
          <w:p w14:paraId="76BEBA1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1980" w:type="dxa"/>
            <w:gridSpan w:val="2"/>
          </w:tcPr>
          <w:p w14:paraId="0DF740F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184B1A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1346" w:type="dxa"/>
            <w:gridSpan w:val="2"/>
          </w:tcPr>
          <w:p w14:paraId="3A9F3C2A" w14:textId="77777777" w:rsidR="006F5D69" w:rsidRPr="006F5D69" w:rsidRDefault="006F5D69" w:rsidP="006F5D69">
            <w:pPr>
              <w:keepNext/>
              <w:keepLines/>
              <w:spacing w:after="0"/>
              <w:rPr>
                <w:rFonts w:ascii="Arial" w:eastAsia="SimSun" w:hAnsi="Arial"/>
                <w:sz w:val="18"/>
              </w:rPr>
            </w:pPr>
          </w:p>
        </w:tc>
      </w:tr>
      <w:tr w:rsidR="006F5D69" w:rsidRPr="006F5D69" w14:paraId="2AE56870" w14:textId="77777777" w:rsidTr="006F5D69">
        <w:trPr>
          <w:gridAfter w:val="1"/>
          <w:wAfter w:w="36" w:type="dxa"/>
          <w:cantSplit/>
          <w:trHeight w:val="227"/>
          <w:jc w:val="center"/>
        </w:trPr>
        <w:tc>
          <w:tcPr>
            <w:tcW w:w="2145" w:type="dxa"/>
            <w:gridSpan w:val="2"/>
          </w:tcPr>
          <w:p w14:paraId="213CF01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w:t>
            </w:r>
            <w:proofErr w:type="spellEnd"/>
          </w:p>
        </w:tc>
        <w:tc>
          <w:tcPr>
            <w:tcW w:w="1980" w:type="dxa"/>
            <w:gridSpan w:val="2"/>
          </w:tcPr>
          <w:p w14:paraId="39D4920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AF2FC4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user location(s).</w:t>
            </w:r>
          </w:p>
        </w:tc>
        <w:tc>
          <w:tcPr>
            <w:tcW w:w="1346" w:type="dxa"/>
            <w:gridSpan w:val="2"/>
          </w:tcPr>
          <w:p w14:paraId="46C5BCB6" w14:textId="77777777" w:rsidR="006F5D69" w:rsidRPr="006F5D69" w:rsidRDefault="006F5D69" w:rsidP="006F5D69">
            <w:pPr>
              <w:keepNext/>
              <w:keepLines/>
              <w:spacing w:after="0"/>
              <w:rPr>
                <w:rFonts w:ascii="Arial" w:eastAsia="SimSun" w:hAnsi="Arial"/>
                <w:sz w:val="18"/>
              </w:rPr>
            </w:pPr>
          </w:p>
        </w:tc>
      </w:tr>
      <w:tr w:rsidR="006F5D69" w:rsidRPr="006F5D69" w14:paraId="59CB6A16" w14:textId="77777777" w:rsidTr="006F5D69">
        <w:trPr>
          <w:gridAfter w:val="1"/>
          <w:wAfter w:w="36" w:type="dxa"/>
          <w:cantSplit/>
          <w:trHeight w:val="227"/>
          <w:jc w:val="center"/>
        </w:trPr>
        <w:tc>
          <w:tcPr>
            <w:tcW w:w="2145" w:type="dxa"/>
            <w:gridSpan w:val="2"/>
          </w:tcPr>
          <w:p w14:paraId="3DE44DC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Volume</w:t>
            </w:r>
          </w:p>
        </w:tc>
        <w:tc>
          <w:tcPr>
            <w:tcW w:w="1980" w:type="dxa"/>
            <w:gridSpan w:val="2"/>
          </w:tcPr>
          <w:p w14:paraId="7A87C05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29.122 [32]</w:t>
            </w:r>
          </w:p>
        </w:tc>
        <w:tc>
          <w:tcPr>
            <w:tcW w:w="4185" w:type="dxa"/>
            <w:gridSpan w:val="2"/>
          </w:tcPr>
          <w:p w14:paraId="44EC05D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integer identifying a volume in units of bytes.</w:t>
            </w:r>
          </w:p>
        </w:tc>
        <w:tc>
          <w:tcPr>
            <w:tcW w:w="1346" w:type="dxa"/>
            <w:gridSpan w:val="2"/>
          </w:tcPr>
          <w:p w14:paraId="2DA97A73" w14:textId="77777777" w:rsidR="006F5D69" w:rsidRPr="006F5D69" w:rsidRDefault="006F5D69" w:rsidP="006F5D69">
            <w:pPr>
              <w:keepNext/>
              <w:keepLines/>
              <w:spacing w:after="0"/>
              <w:rPr>
                <w:rFonts w:ascii="Arial" w:eastAsia="SimSun" w:hAnsi="Arial"/>
                <w:sz w:val="18"/>
              </w:rPr>
            </w:pPr>
          </w:p>
        </w:tc>
      </w:tr>
      <w:tr w:rsidR="006F5D69" w:rsidRPr="006F5D69" w14:paraId="1BE25DF9" w14:textId="77777777" w:rsidTr="006F5D69">
        <w:trPr>
          <w:gridAfter w:val="1"/>
          <w:wAfter w:w="36" w:type="dxa"/>
          <w:cantSplit/>
          <w:trHeight w:val="227"/>
          <w:jc w:val="center"/>
        </w:trPr>
        <w:tc>
          <w:tcPr>
            <w:tcW w:w="2145" w:type="dxa"/>
            <w:gridSpan w:val="2"/>
          </w:tcPr>
          <w:p w14:paraId="6BB1C5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VolumeRm</w:t>
            </w:r>
            <w:proofErr w:type="spellEnd"/>
          </w:p>
        </w:tc>
        <w:tc>
          <w:tcPr>
            <w:tcW w:w="1980" w:type="dxa"/>
            <w:gridSpan w:val="2"/>
          </w:tcPr>
          <w:p w14:paraId="1DFE345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29.122 [32]</w:t>
            </w:r>
          </w:p>
        </w:tc>
        <w:tc>
          <w:tcPr>
            <w:tcW w:w="4185" w:type="dxa"/>
            <w:gridSpan w:val="2"/>
          </w:tcPr>
          <w:p w14:paraId="3C2A088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data type is defined in the same way as the "Volume"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395FB9C" w14:textId="77777777" w:rsidR="006F5D69" w:rsidRPr="006F5D69" w:rsidRDefault="006F5D69" w:rsidP="006F5D69">
            <w:pPr>
              <w:keepNext/>
              <w:keepLines/>
              <w:spacing w:after="0"/>
              <w:rPr>
                <w:rFonts w:ascii="Arial" w:eastAsia="SimSun" w:hAnsi="Arial"/>
                <w:sz w:val="18"/>
              </w:rPr>
            </w:pPr>
          </w:p>
        </w:tc>
      </w:tr>
      <w:tr w:rsidR="006F5D69" w:rsidRPr="006F5D69" w14:paraId="5FF997B0" w14:textId="77777777" w:rsidTr="006F5D69">
        <w:trPr>
          <w:gridAfter w:val="1"/>
          <w:wAfter w:w="36" w:type="dxa"/>
          <w:cantSplit/>
          <w:trHeight w:val="227"/>
          <w:jc w:val="center"/>
        </w:trPr>
        <w:tc>
          <w:tcPr>
            <w:tcW w:w="2145" w:type="dxa"/>
            <w:gridSpan w:val="2"/>
          </w:tcPr>
          <w:p w14:paraId="563BEC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VplmnDlAmbr</w:t>
            </w:r>
            <w:proofErr w:type="spellEnd"/>
          </w:p>
        </w:tc>
        <w:tc>
          <w:tcPr>
            <w:tcW w:w="1980" w:type="dxa"/>
            <w:gridSpan w:val="2"/>
          </w:tcPr>
          <w:p w14:paraId="53E0689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31863E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 xml:space="preserve"> Specific DL AMBR.</w:t>
            </w:r>
          </w:p>
        </w:tc>
        <w:tc>
          <w:tcPr>
            <w:tcW w:w="1346" w:type="dxa"/>
            <w:gridSpan w:val="2"/>
          </w:tcPr>
          <w:p w14:paraId="39BE98D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F5D69" w:rsidRPr="006F5D69" w14:paraId="6C8C5F9E" w14:textId="77777777" w:rsidTr="006F5D69">
        <w:trPr>
          <w:gridAfter w:val="1"/>
          <w:wAfter w:w="36" w:type="dxa"/>
          <w:cantSplit/>
          <w:trHeight w:val="227"/>
          <w:jc w:val="center"/>
        </w:trPr>
        <w:tc>
          <w:tcPr>
            <w:tcW w:w="2145" w:type="dxa"/>
            <w:gridSpan w:val="2"/>
          </w:tcPr>
          <w:p w14:paraId="053D2E4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VplmnOffloadingInfo</w:t>
            </w:r>
            <w:proofErr w:type="spellEnd"/>
          </w:p>
        </w:tc>
        <w:tc>
          <w:tcPr>
            <w:tcW w:w="1980" w:type="dxa"/>
            <w:gridSpan w:val="2"/>
          </w:tcPr>
          <w:p w14:paraId="17243BF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41E6AF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rPr>
              <w:t>VPLMN</w:t>
            </w:r>
            <w:proofErr w:type="spellEnd"/>
            <w:r w:rsidRPr="006F5D69">
              <w:rPr>
                <w:rFonts w:ascii="Arial" w:eastAsia="SimSun" w:hAnsi="Arial" w:cs="Arial"/>
                <w:sz w:val="18"/>
                <w:szCs w:val="18"/>
              </w:rPr>
              <w:t xml:space="preserve"> Specific Offloading Information</w:t>
            </w:r>
            <w:r w:rsidRPr="006F5D69">
              <w:rPr>
                <w:rFonts w:ascii="Arial" w:eastAsia="SimSun" w:hAnsi="Arial" w:cs="Arial"/>
                <w:sz w:val="18"/>
                <w:szCs w:val="18"/>
                <w:lang w:eastAsia="zh-CN"/>
              </w:rPr>
              <w:t>.</w:t>
            </w:r>
          </w:p>
        </w:tc>
        <w:tc>
          <w:tcPr>
            <w:tcW w:w="1346" w:type="dxa"/>
            <w:gridSpan w:val="2"/>
          </w:tcPr>
          <w:p w14:paraId="7DF9A06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824D9D" w:rsidRPr="006F5D69" w14:paraId="64E1EB19" w14:textId="77777777" w:rsidTr="006F5D69">
        <w:trPr>
          <w:gridAfter w:val="1"/>
          <w:wAfter w:w="36" w:type="dxa"/>
          <w:cantSplit/>
          <w:trHeight w:val="227"/>
          <w:jc w:val="center"/>
          <w:ins w:id="193" w:author="Nokia" w:date="2024-10-01T16:26:00Z"/>
        </w:trPr>
        <w:tc>
          <w:tcPr>
            <w:tcW w:w="2145" w:type="dxa"/>
            <w:gridSpan w:val="2"/>
          </w:tcPr>
          <w:p w14:paraId="63624E08" w14:textId="46EE1355" w:rsidR="00824D9D" w:rsidRPr="006F5D69" w:rsidRDefault="00824D9D" w:rsidP="00824D9D">
            <w:pPr>
              <w:keepNext/>
              <w:keepLines/>
              <w:spacing w:after="0"/>
              <w:rPr>
                <w:ins w:id="194" w:author="Nokia" w:date="2024-10-01T16:26:00Z" w16du:dateUtc="2024-10-01T14:26:00Z"/>
                <w:rFonts w:ascii="Arial" w:eastAsia="SimSun" w:hAnsi="Arial"/>
                <w:sz w:val="18"/>
              </w:rPr>
            </w:pPr>
            <w:proofErr w:type="spellStart"/>
            <w:ins w:id="195" w:author="Nokia" w:date="2024-10-01T16:26:00Z" w16du:dateUtc="2024-10-01T14:26:00Z">
              <w:r>
                <w:rPr>
                  <w:rFonts w:ascii="Arial" w:eastAsia="SimSun" w:hAnsi="Arial"/>
                  <w:sz w:val="18"/>
                </w:rPr>
                <w:lastRenderedPageBreak/>
                <w:t>Local</w:t>
              </w:r>
              <w:r w:rsidRPr="006F5D69">
                <w:rPr>
                  <w:rFonts w:ascii="Arial" w:eastAsia="SimSun" w:hAnsi="Arial"/>
                  <w:sz w:val="18"/>
                </w:rPr>
                <w:t>OffloadingInfo</w:t>
              </w:r>
              <w:proofErr w:type="spellEnd"/>
            </w:ins>
          </w:p>
        </w:tc>
        <w:tc>
          <w:tcPr>
            <w:tcW w:w="1980" w:type="dxa"/>
            <w:gridSpan w:val="2"/>
          </w:tcPr>
          <w:p w14:paraId="4D58722E" w14:textId="35202502" w:rsidR="00824D9D" w:rsidRPr="006F5D69" w:rsidRDefault="00824D9D" w:rsidP="00824D9D">
            <w:pPr>
              <w:keepNext/>
              <w:keepLines/>
              <w:spacing w:after="0"/>
              <w:rPr>
                <w:ins w:id="196" w:author="Nokia" w:date="2024-10-01T16:26:00Z" w16du:dateUtc="2024-10-01T14:26:00Z"/>
                <w:rFonts w:ascii="Arial" w:eastAsia="SimSun" w:hAnsi="Arial"/>
                <w:sz w:val="18"/>
              </w:rPr>
            </w:pPr>
            <w:proofErr w:type="spellStart"/>
            <w:ins w:id="197" w:author="Nokia" w:date="2024-10-01T16:26:00Z" w16du:dateUtc="2024-10-01T14:26:00Z">
              <w:r w:rsidRPr="006F5D69">
                <w:rPr>
                  <w:rFonts w:ascii="Arial" w:eastAsia="SimSun" w:hAnsi="Arial"/>
                  <w:sz w:val="18"/>
                </w:rPr>
                <w:t>3GPP</w:t>
              </w:r>
              <w:proofErr w:type="spellEnd"/>
              <w:r w:rsidRPr="006F5D69">
                <w:rPr>
                  <w:rFonts w:ascii="Arial" w:eastAsia="SimSun" w:hAnsi="Arial"/>
                  <w:sz w:val="18"/>
                </w:rPr>
                <w:t> TS 29.571 [11]</w:t>
              </w:r>
            </w:ins>
          </w:p>
        </w:tc>
        <w:tc>
          <w:tcPr>
            <w:tcW w:w="4185" w:type="dxa"/>
            <w:gridSpan w:val="2"/>
          </w:tcPr>
          <w:p w14:paraId="5521306B" w14:textId="284C533F" w:rsidR="00824D9D" w:rsidRPr="006F5D69" w:rsidRDefault="00824D9D" w:rsidP="00824D9D">
            <w:pPr>
              <w:keepNext/>
              <w:keepLines/>
              <w:spacing w:after="0"/>
              <w:rPr>
                <w:ins w:id="198" w:author="Nokia" w:date="2024-10-01T16:26:00Z" w16du:dateUtc="2024-10-01T14:26:00Z"/>
                <w:rFonts w:ascii="Arial" w:eastAsia="SimSun" w:hAnsi="Arial" w:cs="Arial"/>
                <w:sz w:val="18"/>
                <w:szCs w:val="18"/>
              </w:rPr>
            </w:pPr>
            <w:ins w:id="199" w:author="Nokia" w:date="2024-10-01T16:26:00Z" w16du:dateUtc="2024-10-01T14:26:00Z">
              <w:r>
                <w:rPr>
                  <w:rFonts w:ascii="Arial" w:eastAsia="SimSun" w:hAnsi="Arial" w:cs="Arial"/>
                  <w:sz w:val="18"/>
                  <w:szCs w:val="18"/>
                </w:rPr>
                <w:t>Local</w:t>
              </w:r>
              <w:r w:rsidRPr="006F5D69">
                <w:rPr>
                  <w:rFonts w:ascii="Arial" w:eastAsia="SimSun" w:hAnsi="Arial" w:cs="Arial"/>
                  <w:sz w:val="18"/>
                  <w:szCs w:val="18"/>
                </w:rPr>
                <w:t xml:space="preserve"> Offloading Information</w:t>
              </w:r>
              <w:r w:rsidRPr="006F5D69">
                <w:rPr>
                  <w:rFonts w:ascii="Arial" w:eastAsia="SimSun" w:hAnsi="Arial" w:cs="Arial"/>
                  <w:sz w:val="18"/>
                  <w:szCs w:val="18"/>
                  <w:lang w:eastAsia="zh-CN"/>
                </w:rPr>
                <w:t>.</w:t>
              </w:r>
            </w:ins>
          </w:p>
        </w:tc>
        <w:tc>
          <w:tcPr>
            <w:tcW w:w="1346" w:type="dxa"/>
            <w:gridSpan w:val="2"/>
          </w:tcPr>
          <w:p w14:paraId="754B4D50" w14:textId="4A3EFF7E" w:rsidR="00824D9D" w:rsidRPr="00662DA6" w:rsidRDefault="00824D9D" w:rsidP="00824D9D">
            <w:pPr>
              <w:keepNext/>
              <w:keepLines/>
              <w:spacing w:after="0"/>
              <w:rPr>
                <w:ins w:id="200" w:author="Nokia" w:date="2024-10-01T16:26:00Z" w16du:dateUtc="2024-10-01T14:26:00Z"/>
                <w:rFonts w:ascii="Arial" w:eastAsia="SimSun" w:hAnsi="Arial"/>
                <w:sz w:val="18"/>
              </w:rPr>
            </w:pPr>
            <w:proofErr w:type="spellStart"/>
            <w:ins w:id="201" w:author="Nokia" w:date="2024-10-01T16:26:00Z" w16du:dateUtc="2024-10-01T14:26:00Z">
              <w:r>
                <w:rPr>
                  <w:rFonts w:ascii="Arial" w:eastAsia="SimSun" w:hAnsi="Arial"/>
                  <w:sz w:val="18"/>
                </w:rPr>
                <w:t>LocalOffloading</w:t>
              </w:r>
              <w:proofErr w:type="spellEnd"/>
            </w:ins>
          </w:p>
        </w:tc>
      </w:tr>
      <w:tr w:rsidR="00824D9D" w:rsidRPr="006F5D69" w14:paraId="73ED5B0E" w14:textId="77777777" w:rsidTr="006F5D69">
        <w:trPr>
          <w:gridAfter w:val="1"/>
          <w:wAfter w:w="36" w:type="dxa"/>
          <w:cantSplit/>
          <w:trHeight w:val="227"/>
          <w:jc w:val="center"/>
        </w:trPr>
        <w:tc>
          <w:tcPr>
            <w:tcW w:w="2145" w:type="dxa"/>
            <w:gridSpan w:val="2"/>
          </w:tcPr>
          <w:p w14:paraId="603D3180" w14:textId="77777777" w:rsidR="00824D9D" w:rsidRPr="006F5D69" w:rsidRDefault="00824D9D" w:rsidP="00824D9D">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1980" w:type="dxa"/>
            <w:gridSpan w:val="2"/>
          </w:tcPr>
          <w:p w14:paraId="26A0D424" w14:textId="77777777" w:rsidR="00824D9D" w:rsidRPr="006F5D69" w:rsidRDefault="00824D9D" w:rsidP="00824D9D">
            <w:pPr>
              <w:keepNext/>
              <w:keepLines/>
              <w:spacing w:after="0"/>
              <w:rPr>
                <w:rFonts w:ascii="Arial" w:eastAsia="SimSun" w:hAnsi="Arial"/>
                <w:sz w:val="18"/>
              </w:rPr>
            </w:pPr>
            <w:proofErr w:type="spellStart"/>
            <w:r w:rsidRPr="006F5D69">
              <w:rPr>
                <w:rFonts w:ascii="Arial" w:eastAsia="SimSun" w:hAnsi="Arial"/>
                <w:sz w:val="18"/>
                <w:lang w:eastAsia="zh-CN"/>
              </w:rPr>
              <w:t>3GPP</w:t>
            </w:r>
            <w:proofErr w:type="spellEnd"/>
            <w:r w:rsidRPr="006F5D69">
              <w:rPr>
                <w:rFonts w:ascii="Arial" w:eastAsia="SimSun" w:hAnsi="Arial"/>
                <w:sz w:val="18"/>
                <w:lang w:eastAsia="zh-CN"/>
              </w:rPr>
              <w:t> TS 29.502 [22]</w:t>
            </w:r>
          </w:p>
        </w:tc>
        <w:tc>
          <w:tcPr>
            <w:tcW w:w="4185" w:type="dxa"/>
            <w:gridSpan w:val="2"/>
          </w:tcPr>
          <w:p w14:paraId="02F73E5A" w14:textId="77777777" w:rsidR="00824D9D" w:rsidRPr="006F5D69" w:rsidRDefault="00824D9D" w:rsidP="00824D9D">
            <w:pPr>
              <w:keepNext/>
              <w:keepLines/>
              <w:spacing w:after="0"/>
              <w:rPr>
                <w:rFonts w:ascii="Arial" w:eastAsia="SimSun" w:hAnsi="Arial"/>
                <w:sz w:val="18"/>
              </w:rPr>
            </w:pPr>
            <w:r w:rsidRPr="006F5D69">
              <w:rPr>
                <w:rFonts w:ascii="Arial" w:eastAsia="SimSun" w:hAnsi="Arial"/>
                <w:sz w:val="18"/>
              </w:rPr>
              <w:t xml:space="preserve">QoS constraints in the </w:t>
            </w:r>
            <w:proofErr w:type="spellStart"/>
            <w:r w:rsidRPr="006F5D69">
              <w:rPr>
                <w:rFonts w:ascii="Arial" w:eastAsia="SimSun" w:hAnsi="Arial"/>
                <w:sz w:val="18"/>
              </w:rPr>
              <w:t>VPLMN</w:t>
            </w:r>
            <w:proofErr w:type="spellEnd"/>
            <w:r w:rsidRPr="006F5D69">
              <w:rPr>
                <w:rFonts w:ascii="Arial" w:eastAsia="SimSun" w:hAnsi="Arial"/>
                <w:sz w:val="18"/>
              </w:rPr>
              <w:t>.</w:t>
            </w:r>
          </w:p>
        </w:tc>
        <w:tc>
          <w:tcPr>
            <w:tcW w:w="1346" w:type="dxa"/>
            <w:gridSpan w:val="2"/>
          </w:tcPr>
          <w:p w14:paraId="621FAAEE" w14:textId="77777777" w:rsidR="00824D9D" w:rsidRPr="006F5D69" w:rsidRDefault="00824D9D" w:rsidP="00824D9D">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-QoS-Control</w:t>
            </w:r>
          </w:p>
        </w:tc>
      </w:tr>
      <w:tr w:rsidR="00824D9D" w:rsidRPr="006F5D69" w14:paraId="563C4785" w14:textId="77777777" w:rsidTr="006F5D69">
        <w:trPr>
          <w:gridAfter w:val="1"/>
          <w:wAfter w:w="36" w:type="dxa"/>
          <w:cantSplit/>
          <w:trHeight w:val="227"/>
          <w:jc w:val="center"/>
        </w:trPr>
        <w:tc>
          <w:tcPr>
            <w:tcW w:w="9656" w:type="dxa"/>
            <w:gridSpan w:val="8"/>
          </w:tcPr>
          <w:p w14:paraId="73CB1CD2" w14:textId="77777777" w:rsidR="00824D9D" w:rsidRPr="006F5D69" w:rsidRDefault="00824D9D" w:rsidP="00824D9D">
            <w:pPr>
              <w:keepNext/>
              <w:keepLines/>
              <w:spacing w:after="0"/>
              <w:ind w:left="851" w:hanging="851"/>
              <w:rPr>
                <w:rFonts w:ascii="Arial" w:eastAsia="SimSun" w:hAnsi="Arial"/>
                <w:sz w:val="18"/>
              </w:rPr>
            </w:pPr>
            <w:r w:rsidRPr="006F5D69">
              <w:rPr>
                <w:rFonts w:ascii="Arial" w:eastAsia="SimSun" w:hAnsi="Arial"/>
                <w:sz w:val="18"/>
              </w:rPr>
              <w:t>NOTE 1:</w:t>
            </w:r>
            <w:r w:rsidRPr="006F5D69">
              <w:rPr>
                <w:rFonts w:ascii="Arial" w:eastAsia="SimSun" w:hAnsi="Arial"/>
                <w:sz w:val="18"/>
              </w:rPr>
              <w:tab/>
              <w:t>Void</w:t>
            </w:r>
          </w:p>
          <w:p w14:paraId="521DA47E" w14:textId="77777777" w:rsidR="00824D9D" w:rsidRPr="006F5D69" w:rsidRDefault="00824D9D" w:rsidP="00824D9D">
            <w:pPr>
              <w:keepNext/>
              <w:keepLines/>
              <w:spacing w:after="0"/>
              <w:ind w:left="851" w:hanging="851"/>
              <w:rPr>
                <w:rFonts w:ascii="Arial" w:eastAsia="SimSun" w:hAnsi="Arial"/>
                <w:sz w:val="18"/>
              </w:rPr>
            </w:pPr>
            <w:r w:rsidRPr="006F5D69">
              <w:rPr>
                <w:rFonts w:ascii="Arial" w:eastAsia="SimSun" w:hAnsi="Arial"/>
                <w:sz w:val="18"/>
              </w:rPr>
              <w:t>NOTE 2:</w:t>
            </w:r>
            <w:r w:rsidRPr="006F5D69">
              <w:rPr>
                <w:rFonts w:ascii="Arial" w:eastAsia="SimSun" w:hAnsi="Arial"/>
                <w:sz w:val="18"/>
              </w:rPr>
              <w:tab/>
              <w:t xml:space="preserve">In order to support a set of MAC addresses with a specific range in the traffic filter, feature </w:t>
            </w:r>
            <w:proofErr w:type="spellStart"/>
            <w:r w:rsidRPr="006F5D69">
              <w:rPr>
                <w:rFonts w:ascii="Arial" w:eastAsia="SimSun" w:hAnsi="Arial"/>
                <w:sz w:val="18"/>
              </w:rPr>
              <w:t>MacAddressRange</w:t>
            </w:r>
            <w:proofErr w:type="spellEnd"/>
            <w:r w:rsidRPr="006F5D69">
              <w:rPr>
                <w:rFonts w:ascii="Arial" w:eastAsia="SimSun" w:hAnsi="Arial"/>
                <w:sz w:val="18"/>
              </w:rPr>
              <w:t xml:space="preserve"> as specified in clause 5.8 shall be supported.</w:t>
            </w:r>
          </w:p>
        </w:tc>
      </w:tr>
    </w:tbl>
    <w:p w14:paraId="1AB2AA0A" w14:textId="77777777" w:rsidR="006F5D69" w:rsidRPr="00DC65D0" w:rsidRDefault="006F5D69" w:rsidP="006F5D69">
      <w:pPr>
        <w:pStyle w:val="NO"/>
        <w:rPr>
          <w:rFonts w:eastAsia="SimSun"/>
        </w:rPr>
      </w:pPr>
    </w:p>
    <w:p w14:paraId="5331F5B5"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31AB800" w14:textId="77777777" w:rsidR="006F5D69" w:rsidRPr="006F5D69" w:rsidRDefault="006F5D69" w:rsidP="006F5D69">
      <w:pPr>
        <w:keepNext/>
        <w:keepLines/>
        <w:spacing w:before="120"/>
        <w:ind w:left="1418" w:hanging="1418"/>
        <w:outlineLvl w:val="3"/>
        <w:rPr>
          <w:rFonts w:ascii="Arial" w:eastAsia="SimSun" w:hAnsi="Arial"/>
          <w:sz w:val="24"/>
        </w:rPr>
      </w:pPr>
      <w:bookmarkStart w:id="202" w:name="_Toc28012214"/>
      <w:bookmarkStart w:id="203" w:name="_Toc34123067"/>
      <w:bookmarkStart w:id="204" w:name="_Toc36038017"/>
      <w:bookmarkStart w:id="205" w:name="_Toc38875399"/>
      <w:bookmarkStart w:id="206" w:name="_Toc43191880"/>
      <w:bookmarkStart w:id="207" w:name="_Toc45133275"/>
      <w:bookmarkStart w:id="208" w:name="_Toc51316779"/>
      <w:bookmarkStart w:id="209" w:name="_Toc51761959"/>
      <w:bookmarkStart w:id="210" w:name="_Toc56674946"/>
      <w:bookmarkStart w:id="211" w:name="_Toc56675337"/>
      <w:bookmarkStart w:id="212" w:name="_Toc59016323"/>
      <w:bookmarkStart w:id="213" w:name="_Toc63167921"/>
      <w:bookmarkStart w:id="214" w:name="_Toc66262431"/>
      <w:bookmarkStart w:id="215" w:name="_Toc68166937"/>
      <w:bookmarkStart w:id="216" w:name="_Toc73538055"/>
      <w:bookmarkStart w:id="217" w:name="_Toc75351931"/>
      <w:bookmarkStart w:id="218" w:name="_Toc83231741"/>
      <w:bookmarkStart w:id="219" w:name="_Toc85535046"/>
      <w:bookmarkStart w:id="220" w:name="_Toc88559509"/>
      <w:bookmarkStart w:id="221" w:name="_Toc114210139"/>
      <w:bookmarkStart w:id="222" w:name="_Toc129246490"/>
      <w:bookmarkStart w:id="223" w:name="_Toc138747260"/>
      <w:bookmarkStart w:id="224" w:name="_Toc153786906"/>
      <w:bookmarkStart w:id="225" w:name="_Toc170115512"/>
      <w:r w:rsidRPr="006F5D69">
        <w:rPr>
          <w:rFonts w:ascii="Arial" w:eastAsia="SimSun" w:hAnsi="Arial"/>
          <w:sz w:val="24"/>
        </w:rPr>
        <w:lastRenderedPageBreak/>
        <w:t>5.6.2.3</w:t>
      </w:r>
      <w:r w:rsidRPr="006F5D69">
        <w:rPr>
          <w:rFonts w:ascii="Arial" w:eastAsia="SimSun" w:hAnsi="Arial"/>
          <w:sz w:val="24"/>
        </w:rPr>
        <w:tab/>
        <w:t xml:space="preserve">Type </w:t>
      </w:r>
      <w:proofErr w:type="spellStart"/>
      <w:r w:rsidRPr="006F5D69">
        <w:rPr>
          <w:rFonts w:ascii="Arial" w:eastAsia="SimSun" w:hAnsi="Arial"/>
          <w:sz w:val="24"/>
        </w:rPr>
        <w:t>SmPolicyContextData</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roofErr w:type="spellEnd"/>
    </w:p>
    <w:p w14:paraId="53119238"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t xml:space="preserve">Table 5.6.2.3-1: Definition of type </w:t>
      </w:r>
      <w:proofErr w:type="spellStart"/>
      <w:r w:rsidRPr="006F5D69">
        <w:rPr>
          <w:rFonts w:ascii="Arial" w:eastAsia="SimSun" w:hAnsi="Arial"/>
          <w:b/>
        </w:rPr>
        <w:t>SmPolicyContextData</w:t>
      </w:r>
      <w:proofErr w:type="spellEnd"/>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6F5D69" w:rsidRPr="006F5D69" w14:paraId="40A8BB94" w14:textId="77777777" w:rsidTr="00604514">
        <w:trPr>
          <w:cantSplit/>
          <w:jc w:val="center"/>
        </w:trPr>
        <w:tc>
          <w:tcPr>
            <w:tcW w:w="1721" w:type="dxa"/>
            <w:shd w:val="clear" w:color="auto" w:fill="BFBFBF"/>
          </w:tcPr>
          <w:p w14:paraId="64234D5A"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Attribute name</w:t>
            </w:r>
          </w:p>
        </w:tc>
        <w:tc>
          <w:tcPr>
            <w:tcW w:w="1843" w:type="dxa"/>
            <w:shd w:val="clear" w:color="auto" w:fill="BFBFBF"/>
          </w:tcPr>
          <w:p w14:paraId="395B5BD3"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Data type</w:t>
            </w:r>
          </w:p>
        </w:tc>
        <w:tc>
          <w:tcPr>
            <w:tcW w:w="425" w:type="dxa"/>
            <w:shd w:val="clear" w:color="auto" w:fill="BFBFBF"/>
          </w:tcPr>
          <w:p w14:paraId="00DE773C"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P</w:t>
            </w:r>
          </w:p>
        </w:tc>
        <w:tc>
          <w:tcPr>
            <w:tcW w:w="1134" w:type="dxa"/>
            <w:shd w:val="clear" w:color="auto" w:fill="BFBFBF"/>
          </w:tcPr>
          <w:p w14:paraId="7190FA82"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Cardinality</w:t>
            </w:r>
          </w:p>
        </w:tc>
        <w:tc>
          <w:tcPr>
            <w:tcW w:w="3207" w:type="dxa"/>
            <w:shd w:val="clear" w:color="auto" w:fill="BFBFBF"/>
          </w:tcPr>
          <w:p w14:paraId="61E73287"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c>
          <w:tcPr>
            <w:tcW w:w="1351" w:type="dxa"/>
            <w:shd w:val="clear" w:color="auto" w:fill="BFBFBF"/>
          </w:tcPr>
          <w:p w14:paraId="7D8A6099"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14EBD174" w14:textId="77777777" w:rsidTr="00604514">
        <w:trPr>
          <w:cantSplit/>
          <w:jc w:val="center"/>
        </w:trPr>
        <w:tc>
          <w:tcPr>
            <w:tcW w:w="1721" w:type="dxa"/>
            <w:shd w:val="clear" w:color="auto" w:fill="auto"/>
          </w:tcPr>
          <w:p w14:paraId="2430E91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accNetChId</w:t>
            </w:r>
            <w:proofErr w:type="spellEnd"/>
          </w:p>
        </w:tc>
        <w:tc>
          <w:tcPr>
            <w:tcW w:w="1843" w:type="dxa"/>
            <w:shd w:val="clear" w:color="auto" w:fill="auto"/>
          </w:tcPr>
          <w:p w14:paraId="036C014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AccNetChId</w:t>
            </w:r>
            <w:proofErr w:type="spellEnd"/>
          </w:p>
        </w:tc>
        <w:tc>
          <w:tcPr>
            <w:tcW w:w="425" w:type="dxa"/>
          </w:tcPr>
          <w:p w14:paraId="6179274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7FE3C02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5F4E91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643D0B6A" w14:textId="77777777" w:rsidR="006F5D69" w:rsidRPr="006F5D69" w:rsidRDefault="006F5D69" w:rsidP="006F5D69">
            <w:pPr>
              <w:keepNext/>
              <w:keepLines/>
              <w:spacing w:after="0"/>
              <w:rPr>
                <w:rFonts w:ascii="Arial" w:eastAsia="SimSun" w:hAnsi="Arial"/>
                <w:sz w:val="18"/>
              </w:rPr>
            </w:pPr>
          </w:p>
        </w:tc>
      </w:tr>
      <w:tr w:rsidR="006F5D69" w:rsidRPr="006F5D69" w14:paraId="3CA74706" w14:textId="77777777" w:rsidTr="00604514">
        <w:trPr>
          <w:cantSplit/>
          <w:jc w:val="center"/>
        </w:trPr>
        <w:tc>
          <w:tcPr>
            <w:tcW w:w="1721" w:type="dxa"/>
            <w:shd w:val="clear" w:color="auto" w:fill="auto"/>
          </w:tcPr>
          <w:p w14:paraId="35CF10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chargEntityAddr</w:t>
            </w:r>
            <w:proofErr w:type="spellEnd"/>
          </w:p>
        </w:tc>
        <w:tc>
          <w:tcPr>
            <w:tcW w:w="1843" w:type="dxa"/>
            <w:shd w:val="clear" w:color="auto" w:fill="auto"/>
          </w:tcPr>
          <w:p w14:paraId="63C6607F" w14:textId="77777777" w:rsidR="006F5D69" w:rsidRPr="006F5D69" w:rsidRDefault="006F5D69" w:rsidP="006F5D69">
            <w:pPr>
              <w:keepNext/>
              <w:keepLines/>
              <w:spacing w:after="0"/>
              <w:rPr>
                <w:rFonts w:ascii="Arial" w:eastAsia="SimSun" w:hAnsi="Arial"/>
                <w:sz w:val="18"/>
                <w:lang w:eastAsia="zh-CN"/>
              </w:rPr>
            </w:pPr>
            <w:bookmarkStart w:id="226" w:name="_Hlk530135456"/>
            <w:proofErr w:type="spellStart"/>
            <w:r w:rsidRPr="006F5D69">
              <w:rPr>
                <w:rFonts w:ascii="Arial" w:eastAsia="SimSun" w:hAnsi="Arial"/>
                <w:sz w:val="18"/>
                <w:lang w:eastAsia="zh-CN"/>
              </w:rPr>
              <w:t>AccNetChargingAddress</w:t>
            </w:r>
            <w:bookmarkEnd w:id="226"/>
            <w:proofErr w:type="spellEnd"/>
          </w:p>
        </w:tc>
        <w:tc>
          <w:tcPr>
            <w:tcW w:w="425" w:type="dxa"/>
          </w:tcPr>
          <w:p w14:paraId="4C70D82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20213F3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3682DBC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Address of the network entity performing charging.</w:t>
            </w:r>
          </w:p>
        </w:tc>
        <w:tc>
          <w:tcPr>
            <w:tcW w:w="1351" w:type="dxa"/>
          </w:tcPr>
          <w:p w14:paraId="55371180" w14:textId="77777777" w:rsidR="006F5D69" w:rsidRPr="006F5D69" w:rsidRDefault="006F5D69" w:rsidP="006F5D69">
            <w:pPr>
              <w:keepNext/>
              <w:keepLines/>
              <w:spacing w:after="0"/>
              <w:rPr>
                <w:rFonts w:ascii="Arial" w:eastAsia="SimSun" w:hAnsi="Arial"/>
                <w:sz w:val="18"/>
              </w:rPr>
            </w:pPr>
          </w:p>
        </w:tc>
      </w:tr>
      <w:tr w:rsidR="006F5D69" w:rsidRPr="006F5D69" w14:paraId="40B1A7C4" w14:textId="77777777" w:rsidTr="00604514">
        <w:trPr>
          <w:cantSplit/>
          <w:jc w:val="center"/>
        </w:trPr>
        <w:tc>
          <w:tcPr>
            <w:tcW w:w="1721" w:type="dxa"/>
            <w:shd w:val="clear" w:color="auto" w:fill="auto"/>
          </w:tcPr>
          <w:p w14:paraId="785C7D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gpsi</w:t>
            </w:r>
            <w:proofErr w:type="spellEnd"/>
          </w:p>
        </w:tc>
        <w:tc>
          <w:tcPr>
            <w:tcW w:w="1843" w:type="dxa"/>
            <w:shd w:val="clear" w:color="auto" w:fill="auto"/>
          </w:tcPr>
          <w:p w14:paraId="0F51476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Gpsi</w:t>
            </w:r>
            <w:proofErr w:type="spellEnd"/>
          </w:p>
        </w:tc>
        <w:tc>
          <w:tcPr>
            <w:tcW w:w="425" w:type="dxa"/>
          </w:tcPr>
          <w:p w14:paraId="3C2C2E3A"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34" w:type="dxa"/>
            <w:shd w:val="clear" w:color="auto" w:fill="auto"/>
          </w:tcPr>
          <w:p w14:paraId="05F646A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207" w:type="dxa"/>
            <w:shd w:val="clear" w:color="auto" w:fill="auto"/>
          </w:tcPr>
          <w:p w14:paraId="5402525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Gpsi</w:t>
            </w:r>
            <w:proofErr w:type="spellEnd"/>
            <w:r w:rsidRPr="006F5D69">
              <w:rPr>
                <w:rFonts w:ascii="Arial" w:eastAsia="SimSun" w:hAnsi="Arial"/>
                <w:sz w:val="18"/>
              </w:rPr>
              <w:t xml:space="preserve"> shall contain either an External Id or an </w:t>
            </w:r>
            <w:proofErr w:type="spellStart"/>
            <w:r w:rsidRPr="006F5D69">
              <w:rPr>
                <w:rFonts w:ascii="Arial" w:eastAsia="SimSun" w:hAnsi="Arial"/>
                <w:sz w:val="18"/>
              </w:rPr>
              <w:t>MSISDN</w:t>
            </w:r>
            <w:proofErr w:type="spellEnd"/>
            <w:r w:rsidRPr="006F5D69">
              <w:rPr>
                <w:rFonts w:ascii="Arial" w:eastAsia="SimSun" w:hAnsi="Arial"/>
                <w:sz w:val="18"/>
              </w:rPr>
              <w:t>.</w:t>
            </w:r>
          </w:p>
        </w:tc>
        <w:tc>
          <w:tcPr>
            <w:tcW w:w="1351" w:type="dxa"/>
          </w:tcPr>
          <w:p w14:paraId="781E6265" w14:textId="77777777" w:rsidR="006F5D69" w:rsidRPr="006F5D69" w:rsidRDefault="006F5D69" w:rsidP="006F5D69">
            <w:pPr>
              <w:keepNext/>
              <w:keepLines/>
              <w:spacing w:after="0"/>
              <w:rPr>
                <w:rFonts w:ascii="Arial" w:eastAsia="SimSun" w:hAnsi="Arial"/>
                <w:sz w:val="18"/>
              </w:rPr>
            </w:pPr>
          </w:p>
        </w:tc>
      </w:tr>
      <w:tr w:rsidR="006F5D69" w:rsidRPr="006F5D69" w14:paraId="708B5260" w14:textId="77777777" w:rsidTr="00604514">
        <w:trPr>
          <w:cantSplit/>
          <w:jc w:val="center"/>
        </w:trPr>
        <w:tc>
          <w:tcPr>
            <w:tcW w:w="1721" w:type="dxa"/>
            <w:shd w:val="clear" w:color="auto" w:fill="auto"/>
          </w:tcPr>
          <w:p w14:paraId="7A7DD36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supi</w:t>
            </w:r>
            <w:proofErr w:type="spellEnd"/>
          </w:p>
        </w:tc>
        <w:tc>
          <w:tcPr>
            <w:tcW w:w="1843" w:type="dxa"/>
            <w:shd w:val="clear" w:color="auto" w:fill="auto"/>
          </w:tcPr>
          <w:p w14:paraId="4824286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Supi</w:t>
            </w:r>
          </w:p>
        </w:tc>
        <w:tc>
          <w:tcPr>
            <w:tcW w:w="425" w:type="dxa"/>
          </w:tcPr>
          <w:p w14:paraId="2E2DE4C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31AEBAC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174124C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Subscription Permanent Identifier.</w:t>
            </w:r>
          </w:p>
          <w:p w14:paraId="392C21F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 2)</w:t>
            </w:r>
          </w:p>
        </w:tc>
        <w:tc>
          <w:tcPr>
            <w:tcW w:w="1351" w:type="dxa"/>
          </w:tcPr>
          <w:p w14:paraId="6D1F9B07" w14:textId="77777777" w:rsidR="006F5D69" w:rsidRPr="006F5D69" w:rsidRDefault="006F5D69" w:rsidP="006F5D69">
            <w:pPr>
              <w:keepNext/>
              <w:keepLines/>
              <w:spacing w:after="0"/>
              <w:rPr>
                <w:rFonts w:ascii="Arial" w:eastAsia="SimSun" w:hAnsi="Arial"/>
                <w:sz w:val="18"/>
              </w:rPr>
            </w:pPr>
          </w:p>
        </w:tc>
      </w:tr>
      <w:tr w:rsidR="006F5D69" w:rsidRPr="006F5D69" w14:paraId="01530E01" w14:textId="77777777" w:rsidTr="00604514">
        <w:trPr>
          <w:cantSplit/>
          <w:jc w:val="center"/>
        </w:trPr>
        <w:tc>
          <w:tcPr>
            <w:tcW w:w="1721" w:type="dxa"/>
            <w:shd w:val="clear" w:color="auto" w:fill="auto"/>
          </w:tcPr>
          <w:p w14:paraId="2BE4306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invalidSupi</w:t>
            </w:r>
            <w:proofErr w:type="spellEnd"/>
          </w:p>
        </w:tc>
        <w:tc>
          <w:tcPr>
            <w:tcW w:w="1843" w:type="dxa"/>
            <w:shd w:val="clear" w:color="auto" w:fill="auto"/>
          </w:tcPr>
          <w:p w14:paraId="6C20A45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boolean</w:t>
            </w:r>
            <w:proofErr w:type="spellEnd"/>
          </w:p>
        </w:tc>
        <w:tc>
          <w:tcPr>
            <w:tcW w:w="425" w:type="dxa"/>
          </w:tcPr>
          <w:p w14:paraId="3B4CC8A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34" w:type="dxa"/>
            <w:shd w:val="clear" w:color="auto" w:fill="auto"/>
          </w:tcPr>
          <w:p w14:paraId="0BB9EFF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77373C3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When this attribute is included and set to true, it indicates that the </w:t>
            </w:r>
            <w:r w:rsidRPr="006F5D69">
              <w:rPr>
                <w:rFonts w:ascii="Arial" w:eastAsia="SimSun" w:hAnsi="Arial"/>
                <w:sz w:val="18"/>
                <w:lang w:eastAsia="x-none"/>
              </w:rPr>
              <w:t>"</w:t>
            </w:r>
            <w:proofErr w:type="spellStart"/>
            <w:r w:rsidRPr="006F5D69">
              <w:rPr>
                <w:rFonts w:ascii="Arial" w:eastAsia="SimSun" w:hAnsi="Arial"/>
                <w:sz w:val="18"/>
              </w:rPr>
              <w:t>supi</w:t>
            </w:r>
            <w:proofErr w:type="spellEnd"/>
            <w:r w:rsidRPr="006F5D69">
              <w:rPr>
                <w:rFonts w:ascii="Arial" w:eastAsia="SimSun" w:hAnsi="Arial"/>
                <w:sz w:val="18"/>
                <w:lang w:eastAsia="x-none"/>
              </w:rPr>
              <w:t>"</w:t>
            </w:r>
            <w:r w:rsidRPr="006F5D69">
              <w:rPr>
                <w:rFonts w:ascii="Arial" w:eastAsia="SimSun" w:hAnsi="Arial"/>
                <w:sz w:val="18"/>
              </w:rPr>
              <w:t xml:space="preserve"> attribute contains an invalid value. This attribute shall be present if the SUPI is not available in the NF service consumer, or the SUPI is unauthenticated. </w:t>
            </w:r>
          </w:p>
          <w:p w14:paraId="1D0D8B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When present it shall be set as follows:</w:t>
            </w:r>
          </w:p>
          <w:p w14:paraId="2BAF996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true: invalid SUPI.</w:t>
            </w:r>
          </w:p>
          <w:p w14:paraId="0A9C136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false (default): valid SUPI.</w:t>
            </w:r>
          </w:p>
          <w:p w14:paraId="20A219BC" w14:textId="77777777" w:rsidR="006F5D69" w:rsidRPr="006F5D69" w:rsidRDefault="006F5D69" w:rsidP="006F5D69">
            <w:pPr>
              <w:keepNext/>
              <w:keepLines/>
              <w:spacing w:after="0"/>
              <w:rPr>
                <w:rFonts w:ascii="Arial" w:eastAsia="SimSun" w:hAnsi="Arial"/>
                <w:sz w:val="18"/>
              </w:rPr>
            </w:pPr>
          </w:p>
        </w:tc>
        <w:tc>
          <w:tcPr>
            <w:tcW w:w="1351" w:type="dxa"/>
          </w:tcPr>
          <w:p w14:paraId="05C212AC" w14:textId="77777777" w:rsidR="006F5D69" w:rsidRPr="006F5D69" w:rsidRDefault="006F5D69" w:rsidP="006F5D69">
            <w:pPr>
              <w:keepNext/>
              <w:keepLines/>
              <w:spacing w:after="0"/>
              <w:rPr>
                <w:rFonts w:ascii="Arial" w:eastAsia="SimSun" w:hAnsi="Arial"/>
                <w:sz w:val="18"/>
              </w:rPr>
            </w:pPr>
          </w:p>
        </w:tc>
      </w:tr>
      <w:tr w:rsidR="006F5D69" w:rsidRPr="006F5D69" w14:paraId="354DA5BE" w14:textId="77777777" w:rsidTr="00604514">
        <w:trPr>
          <w:cantSplit/>
          <w:jc w:val="center"/>
        </w:trPr>
        <w:tc>
          <w:tcPr>
            <w:tcW w:w="1721" w:type="dxa"/>
            <w:shd w:val="clear" w:color="auto" w:fill="auto"/>
          </w:tcPr>
          <w:p w14:paraId="6A4CF4B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pduSessionId</w:t>
            </w:r>
            <w:proofErr w:type="spellEnd"/>
          </w:p>
        </w:tc>
        <w:tc>
          <w:tcPr>
            <w:tcW w:w="1843" w:type="dxa"/>
            <w:shd w:val="clear" w:color="auto" w:fill="auto"/>
          </w:tcPr>
          <w:p w14:paraId="2554B46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PduSessionId</w:t>
            </w:r>
            <w:proofErr w:type="spellEnd"/>
          </w:p>
        </w:tc>
        <w:tc>
          <w:tcPr>
            <w:tcW w:w="425" w:type="dxa"/>
          </w:tcPr>
          <w:p w14:paraId="3D98860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1F5B0C3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02EF967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PDU session Id.</w:t>
            </w:r>
          </w:p>
        </w:tc>
        <w:tc>
          <w:tcPr>
            <w:tcW w:w="1351" w:type="dxa"/>
          </w:tcPr>
          <w:p w14:paraId="3C6CCEFD" w14:textId="77777777" w:rsidR="006F5D69" w:rsidRPr="006F5D69" w:rsidRDefault="006F5D69" w:rsidP="006F5D69">
            <w:pPr>
              <w:keepNext/>
              <w:keepLines/>
              <w:spacing w:after="0"/>
              <w:rPr>
                <w:rFonts w:ascii="Arial" w:eastAsia="SimSun" w:hAnsi="Arial"/>
                <w:sz w:val="18"/>
              </w:rPr>
            </w:pPr>
          </w:p>
        </w:tc>
      </w:tr>
      <w:tr w:rsidR="006F5D69" w:rsidRPr="006F5D69" w14:paraId="5F2E7538" w14:textId="77777777" w:rsidTr="00604514">
        <w:trPr>
          <w:cantSplit/>
          <w:jc w:val="center"/>
        </w:trPr>
        <w:tc>
          <w:tcPr>
            <w:tcW w:w="1721" w:type="dxa"/>
            <w:shd w:val="clear" w:color="auto" w:fill="auto"/>
          </w:tcPr>
          <w:p w14:paraId="7EDC2EB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w:t>
            </w:r>
            <w:proofErr w:type="spellEnd"/>
          </w:p>
        </w:tc>
        <w:tc>
          <w:tcPr>
            <w:tcW w:w="1843" w:type="dxa"/>
            <w:shd w:val="clear" w:color="auto" w:fill="auto"/>
          </w:tcPr>
          <w:p w14:paraId="5FF9AB6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w:t>
            </w:r>
            <w:proofErr w:type="spellEnd"/>
          </w:p>
        </w:tc>
        <w:tc>
          <w:tcPr>
            <w:tcW w:w="425" w:type="dxa"/>
          </w:tcPr>
          <w:p w14:paraId="0832593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0E95DDB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2668631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DNN</w:t>
            </w:r>
            <w:proofErr w:type="spellEnd"/>
            <w:r w:rsidRPr="006F5D69">
              <w:rPr>
                <w:rFonts w:ascii="Arial" w:eastAsia="SimSun" w:hAnsi="Arial"/>
                <w:sz w:val="18"/>
              </w:rPr>
              <w:t xml:space="preserve"> of the PDU session, a full </w:t>
            </w:r>
            <w:proofErr w:type="spellStart"/>
            <w:r w:rsidRPr="006F5D69">
              <w:rPr>
                <w:rFonts w:ascii="Arial" w:eastAsia="SimSun" w:hAnsi="Arial"/>
                <w:sz w:val="18"/>
              </w:rPr>
              <w:t>DNN</w:t>
            </w:r>
            <w:proofErr w:type="spellEnd"/>
            <w:r w:rsidRPr="006F5D69">
              <w:rPr>
                <w:rFonts w:ascii="Arial" w:eastAsia="SimSun" w:hAnsi="Arial"/>
                <w:sz w:val="18"/>
              </w:rPr>
              <w:t xml:space="preserve"> with both the Network Identifier and Operator Identifier, or a </w:t>
            </w:r>
            <w:proofErr w:type="spellStart"/>
            <w:r w:rsidRPr="006F5D69">
              <w:rPr>
                <w:rFonts w:ascii="Arial" w:eastAsia="SimSun" w:hAnsi="Arial"/>
                <w:sz w:val="18"/>
              </w:rPr>
              <w:t>DNN</w:t>
            </w:r>
            <w:proofErr w:type="spellEnd"/>
            <w:r w:rsidRPr="006F5D69">
              <w:rPr>
                <w:rFonts w:ascii="Arial" w:eastAsia="SimSun" w:hAnsi="Arial"/>
                <w:sz w:val="18"/>
              </w:rPr>
              <w:t xml:space="preserve"> with the Network Identifier only.</w:t>
            </w:r>
          </w:p>
          <w:p w14:paraId="0DAD60F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 4)</w:t>
            </w:r>
          </w:p>
        </w:tc>
        <w:tc>
          <w:tcPr>
            <w:tcW w:w="1351" w:type="dxa"/>
          </w:tcPr>
          <w:p w14:paraId="4F6E8D45" w14:textId="77777777" w:rsidR="006F5D69" w:rsidRPr="006F5D69" w:rsidRDefault="006F5D69" w:rsidP="006F5D69">
            <w:pPr>
              <w:keepNext/>
              <w:keepLines/>
              <w:spacing w:after="0"/>
              <w:rPr>
                <w:rFonts w:ascii="Arial" w:eastAsia="SimSun" w:hAnsi="Arial"/>
                <w:sz w:val="18"/>
              </w:rPr>
            </w:pPr>
          </w:p>
        </w:tc>
      </w:tr>
      <w:tr w:rsidR="006F5D69" w:rsidRPr="006F5D69" w14:paraId="60F8C507" w14:textId="77777777" w:rsidTr="00604514">
        <w:trPr>
          <w:cantSplit/>
          <w:jc w:val="center"/>
        </w:trPr>
        <w:tc>
          <w:tcPr>
            <w:tcW w:w="1721" w:type="dxa"/>
            <w:shd w:val="clear" w:color="auto" w:fill="auto"/>
          </w:tcPr>
          <w:p w14:paraId="1453C76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dnnSelMode</w:t>
            </w:r>
            <w:proofErr w:type="spellEnd"/>
          </w:p>
        </w:tc>
        <w:tc>
          <w:tcPr>
            <w:tcW w:w="1843" w:type="dxa"/>
            <w:shd w:val="clear" w:color="auto" w:fill="auto"/>
          </w:tcPr>
          <w:p w14:paraId="6D16718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c>
          <w:tcPr>
            <w:tcW w:w="425" w:type="dxa"/>
          </w:tcPr>
          <w:p w14:paraId="110DDBC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5BB425E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91EB7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whether the requested </w:t>
            </w:r>
            <w:proofErr w:type="spellStart"/>
            <w:r w:rsidRPr="006F5D69">
              <w:rPr>
                <w:rFonts w:ascii="Arial" w:eastAsia="SimSun" w:hAnsi="Arial"/>
                <w:sz w:val="18"/>
              </w:rPr>
              <w:t>DNN</w:t>
            </w:r>
            <w:proofErr w:type="spellEnd"/>
            <w:r w:rsidRPr="006F5D69">
              <w:rPr>
                <w:rFonts w:ascii="Arial" w:eastAsia="SimSun" w:hAnsi="Arial"/>
                <w:sz w:val="18"/>
              </w:rPr>
              <w:t xml:space="preserve"> corresponds to an explicitly subscribed </w:t>
            </w:r>
            <w:proofErr w:type="spellStart"/>
            <w:r w:rsidRPr="006F5D69">
              <w:rPr>
                <w:rFonts w:ascii="Arial" w:eastAsia="SimSun" w:hAnsi="Arial"/>
                <w:sz w:val="18"/>
              </w:rPr>
              <w:t>DNN</w:t>
            </w:r>
            <w:proofErr w:type="spellEnd"/>
            <w:r w:rsidRPr="006F5D69">
              <w:rPr>
                <w:rFonts w:ascii="Arial" w:eastAsia="SimSun" w:hAnsi="Arial"/>
                <w:sz w:val="18"/>
              </w:rPr>
              <w:t>.</w:t>
            </w:r>
          </w:p>
        </w:tc>
        <w:tc>
          <w:tcPr>
            <w:tcW w:w="1351" w:type="dxa"/>
          </w:tcPr>
          <w:p w14:paraId="1A73A11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r>
      <w:tr w:rsidR="006F5D69" w:rsidRPr="006F5D69" w14:paraId="592A46ED" w14:textId="77777777" w:rsidTr="00604514">
        <w:trPr>
          <w:cantSplit/>
          <w:jc w:val="center"/>
        </w:trPr>
        <w:tc>
          <w:tcPr>
            <w:tcW w:w="1721" w:type="dxa"/>
            <w:shd w:val="clear" w:color="auto" w:fill="auto"/>
          </w:tcPr>
          <w:p w14:paraId="42AB822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interGrpIds</w:t>
            </w:r>
            <w:proofErr w:type="spellEnd"/>
          </w:p>
        </w:tc>
        <w:tc>
          <w:tcPr>
            <w:tcW w:w="1843" w:type="dxa"/>
            <w:shd w:val="clear" w:color="auto" w:fill="auto"/>
          </w:tcPr>
          <w:p w14:paraId="48ADA9A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GroupId</w:t>
            </w:r>
            <w:proofErr w:type="spellEnd"/>
            <w:r w:rsidRPr="006F5D69">
              <w:rPr>
                <w:rFonts w:ascii="Arial" w:eastAsia="SimSun" w:hAnsi="Arial"/>
                <w:sz w:val="18"/>
                <w:lang w:eastAsia="zh-CN"/>
              </w:rPr>
              <w:t>)</w:t>
            </w:r>
          </w:p>
        </w:tc>
        <w:tc>
          <w:tcPr>
            <w:tcW w:w="425" w:type="dxa"/>
          </w:tcPr>
          <w:p w14:paraId="4952331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717E3DB6"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207" w:type="dxa"/>
            <w:shd w:val="clear" w:color="auto" w:fill="auto"/>
          </w:tcPr>
          <w:p w14:paraId="131258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internal Group Id(s).</w:t>
            </w:r>
          </w:p>
        </w:tc>
        <w:tc>
          <w:tcPr>
            <w:tcW w:w="1351" w:type="dxa"/>
          </w:tcPr>
          <w:p w14:paraId="41E71555" w14:textId="77777777" w:rsidR="006F5D69" w:rsidRPr="006F5D69" w:rsidRDefault="006F5D69" w:rsidP="006F5D69">
            <w:pPr>
              <w:keepNext/>
              <w:keepLines/>
              <w:spacing w:after="0"/>
              <w:rPr>
                <w:rFonts w:ascii="Arial" w:eastAsia="SimSun" w:hAnsi="Arial"/>
                <w:sz w:val="18"/>
              </w:rPr>
            </w:pPr>
          </w:p>
        </w:tc>
      </w:tr>
      <w:tr w:rsidR="006F5D69" w:rsidRPr="006F5D69" w14:paraId="0B06A6E5" w14:textId="77777777" w:rsidTr="00604514">
        <w:trPr>
          <w:cantSplit/>
          <w:jc w:val="center"/>
        </w:trPr>
        <w:tc>
          <w:tcPr>
            <w:tcW w:w="1721" w:type="dxa"/>
            <w:shd w:val="clear" w:color="auto" w:fill="auto"/>
          </w:tcPr>
          <w:p w14:paraId="45EFE54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notificationUri</w:t>
            </w:r>
            <w:proofErr w:type="spellEnd"/>
          </w:p>
        </w:tc>
        <w:tc>
          <w:tcPr>
            <w:tcW w:w="1843" w:type="dxa"/>
            <w:shd w:val="clear" w:color="auto" w:fill="auto"/>
          </w:tcPr>
          <w:p w14:paraId="1F3B1C2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425" w:type="dxa"/>
          </w:tcPr>
          <w:p w14:paraId="39B3AB5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3CC19BD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6A83B85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the recipient of SM policies update notifications sent by the PCF.</w:t>
            </w:r>
          </w:p>
        </w:tc>
        <w:tc>
          <w:tcPr>
            <w:tcW w:w="1351" w:type="dxa"/>
          </w:tcPr>
          <w:p w14:paraId="5A445891" w14:textId="77777777" w:rsidR="006F5D69" w:rsidRPr="006F5D69" w:rsidRDefault="006F5D69" w:rsidP="006F5D69">
            <w:pPr>
              <w:keepNext/>
              <w:keepLines/>
              <w:spacing w:after="0"/>
              <w:rPr>
                <w:rFonts w:ascii="Arial" w:eastAsia="SimSun" w:hAnsi="Arial"/>
                <w:sz w:val="18"/>
              </w:rPr>
            </w:pPr>
          </w:p>
        </w:tc>
      </w:tr>
      <w:tr w:rsidR="006F5D69" w:rsidRPr="006F5D69" w14:paraId="6264353D" w14:textId="77777777" w:rsidTr="00604514">
        <w:trPr>
          <w:cantSplit/>
          <w:jc w:val="center"/>
        </w:trPr>
        <w:tc>
          <w:tcPr>
            <w:tcW w:w="1721" w:type="dxa"/>
            <w:shd w:val="clear" w:color="auto" w:fill="auto"/>
          </w:tcPr>
          <w:p w14:paraId="193D481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pduSessionType</w:t>
            </w:r>
            <w:proofErr w:type="spellEnd"/>
          </w:p>
        </w:tc>
        <w:tc>
          <w:tcPr>
            <w:tcW w:w="1843" w:type="dxa"/>
            <w:shd w:val="clear" w:color="auto" w:fill="auto"/>
          </w:tcPr>
          <w:p w14:paraId="5F03EE0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PduSessionType</w:t>
            </w:r>
            <w:proofErr w:type="spellEnd"/>
          </w:p>
        </w:tc>
        <w:tc>
          <w:tcPr>
            <w:tcW w:w="425" w:type="dxa"/>
          </w:tcPr>
          <w:p w14:paraId="34CF618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M</w:t>
            </w:r>
          </w:p>
        </w:tc>
        <w:tc>
          <w:tcPr>
            <w:tcW w:w="1134" w:type="dxa"/>
            <w:shd w:val="clear" w:color="auto" w:fill="auto"/>
          </w:tcPr>
          <w:p w14:paraId="12DE445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1</w:t>
            </w:r>
          </w:p>
        </w:tc>
        <w:tc>
          <w:tcPr>
            <w:tcW w:w="3207" w:type="dxa"/>
            <w:shd w:val="clear" w:color="auto" w:fill="auto"/>
          </w:tcPr>
          <w:p w14:paraId="73F0FA4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type of a PDU session.</w:t>
            </w:r>
          </w:p>
        </w:tc>
        <w:tc>
          <w:tcPr>
            <w:tcW w:w="1351" w:type="dxa"/>
          </w:tcPr>
          <w:p w14:paraId="7EBE3780" w14:textId="77777777" w:rsidR="006F5D69" w:rsidRPr="006F5D69" w:rsidRDefault="006F5D69" w:rsidP="006F5D69">
            <w:pPr>
              <w:keepNext/>
              <w:keepLines/>
              <w:spacing w:after="0"/>
              <w:rPr>
                <w:rFonts w:ascii="Arial" w:eastAsia="SimSun" w:hAnsi="Arial"/>
                <w:sz w:val="18"/>
              </w:rPr>
            </w:pPr>
          </w:p>
        </w:tc>
      </w:tr>
      <w:tr w:rsidR="006F5D69" w:rsidRPr="006F5D69" w14:paraId="0D9E34C2" w14:textId="77777777" w:rsidTr="00604514">
        <w:trPr>
          <w:cantSplit/>
          <w:jc w:val="center"/>
        </w:trPr>
        <w:tc>
          <w:tcPr>
            <w:tcW w:w="1721" w:type="dxa"/>
            <w:shd w:val="clear" w:color="auto" w:fill="auto"/>
          </w:tcPr>
          <w:p w14:paraId="395B5C3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1843" w:type="dxa"/>
            <w:shd w:val="clear" w:color="auto" w:fill="auto"/>
          </w:tcPr>
          <w:p w14:paraId="00EDC23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425" w:type="dxa"/>
          </w:tcPr>
          <w:p w14:paraId="3C41553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316FA5A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333E31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Access Type where the served UE is camping.</w:t>
            </w:r>
          </w:p>
        </w:tc>
        <w:tc>
          <w:tcPr>
            <w:tcW w:w="1351" w:type="dxa"/>
          </w:tcPr>
          <w:p w14:paraId="189B01BB" w14:textId="77777777" w:rsidR="006F5D69" w:rsidRPr="006F5D69" w:rsidRDefault="006F5D69" w:rsidP="006F5D69">
            <w:pPr>
              <w:keepNext/>
              <w:keepLines/>
              <w:spacing w:after="0"/>
              <w:rPr>
                <w:rFonts w:ascii="Arial" w:eastAsia="SimSun" w:hAnsi="Arial"/>
                <w:sz w:val="18"/>
              </w:rPr>
            </w:pPr>
          </w:p>
        </w:tc>
      </w:tr>
      <w:tr w:rsidR="006F5D69" w:rsidRPr="006F5D69" w14:paraId="096B4D28" w14:textId="77777777" w:rsidTr="00604514">
        <w:trPr>
          <w:cantSplit/>
          <w:jc w:val="center"/>
        </w:trPr>
        <w:tc>
          <w:tcPr>
            <w:tcW w:w="1721" w:type="dxa"/>
            <w:shd w:val="clear" w:color="auto" w:fill="auto"/>
          </w:tcPr>
          <w:p w14:paraId="095AB77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1843" w:type="dxa"/>
            <w:shd w:val="clear" w:color="auto" w:fill="auto"/>
          </w:tcPr>
          <w:p w14:paraId="783C300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425" w:type="dxa"/>
          </w:tcPr>
          <w:p w14:paraId="380B95C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2F7D91F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7F54893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RAT Type where the served UE is camping.</w:t>
            </w:r>
          </w:p>
        </w:tc>
        <w:tc>
          <w:tcPr>
            <w:tcW w:w="1351" w:type="dxa"/>
          </w:tcPr>
          <w:p w14:paraId="691FF0F1" w14:textId="77777777" w:rsidR="006F5D69" w:rsidRPr="006F5D69" w:rsidRDefault="006F5D69" w:rsidP="006F5D69">
            <w:pPr>
              <w:keepNext/>
              <w:keepLines/>
              <w:spacing w:after="0"/>
              <w:rPr>
                <w:rFonts w:ascii="Arial" w:eastAsia="SimSun" w:hAnsi="Arial"/>
                <w:sz w:val="18"/>
              </w:rPr>
            </w:pPr>
          </w:p>
        </w:tc>
      </w:tr>
      <w:tr w:rsidR="006F5D69" w:rsidRPr="006F5D69" w14:paraId="34626D18" w14:textId="77777777" w:rsidTr="00604514">
        <w:trPr>
          <w:cantSplit/>
          <w:jc w:val="center"/>
        </w:trPr>
        <w:tc>
          <w:tcPr>
            <w:tcW w:w="1721" w:type="dxa"/>
            <w:shd w:val="clear" w:color="auto" w:fill="auto"/>
          </w:tcPr>
          <w:p w14:paraId="747BB7D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addAccess</w:t>
            </w:r>
            <w:r w:rsidRPr="006F5D69">
              <w:rPr>
                <w:rFonts w:ascii="Arial" w:eastAsia="SimSun" w:hAnsi="Arial"/>
                <w:sz w:val="18"/>
                <w:lang w:eastAsia="zh-CN"/>
              </w:rPr>
              <w:t>Info</w:t>
            </w:r>
            <w:proofErr w:type="spellEnd"/>
          </w:p>
        </w:tc>
        <w:tc>
          <w:tcPr>
            <w:tcW w:w="1843" w:type="dxa"/>
            <w:shd w:val="clear" w:color="auto" w:fill="auto"/>
          </w:tcPr>
          <w:p w14:paraId="4947C74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Additional</w:t>
            </w:r>
            <w:r w:rsidRPr="006F5D69">
              <w:rPr>
                <w:rFonts w:ascii="Arial" w:eastAsia="SimSun" w:hAnsi="Arial" w:hint="eastAsia"/>
                <w:sz w:val="18"/>
                <w:lang w:eastAsia="zh-CN"/>
              </w:rPr>
              <w:t>AccessInfo</w:t>
            </w:r>
            <w:proofErr w:type="spellEnd"/>
          </w:p>
        </w:tc>
        <w:tc>
          <w:tcPr>
            <w:tcW w:w="425" w:type="dxa"/>
          </w:tcPr>
          <w:p w14:paraId="61B506D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78D3952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680EFF5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Indicates the combination of additional Access Type and RAT Type for MA PDU session.</w:t>
            </w:r>
          </w:p>
        </w:tc>
        <w:tc>
          <w:tcPr>
            <w:tcW w:w="1351" w:type="dxa"/>
          </w:tcPr>
          <w:p w14:paraId="2265BF2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w:t>
            </w:r>
            <w:proofErr w:type="spellEnd"/>
          </w:p>
        </w:tc>
      </w:tr>
      <w:tr w:rsidR="006F5D69" w:rsidRPr="006F5D69" w14:paraId="7BA01418" w14:textId="77777777" w:rsidTr="00604514">
        <w:trPr>
          <w:cantSplit/>
          <w:jc w:val="center"/>
        </w:trPr>
        <w:tc>
          <w:tcPr>
            <w:tcW w:w="1721" w:type="dxa"/>
            <w:shd w:val="clear" w:color="auto" w:fill="auto"/>
          </w:tcPr>
          <w:p w14:paraId="3F00013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servingNetwork</w:t>
            </w:r>
            <w:proofErr w:type="spellEnd"/>
          </w:p>
        </w:tc>
        <w:tc>
          <w:tcPr>
            <w:tcW w:w="1843" w:type="dxa"/>
            <w:shd w:val="clear" w:color="auto" w:fill="auto"/>
          </w:tcPr>
          <w:p w14:paraId="7E3B907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PlmnIdNid</w:t>
            </w:r>
            <w:proofErr w:type="spellEnd"/>
          </w:p>
        </w:tc>
        <w:tc>
          <w:tcPr>
            <w:tcW w:w="425" w:type="dxa"/>
          </w:tcPr>
          <w:p w14:paraId="4E221E3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0DEEF17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2B30E6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serving network (a </w:t>
            </w:r>
            <w:proofErr w:type="spellStart"/>
            <w:r w:rsidRPr="006F5D69">
              <w:rPr>
                <w:rFonts w:ascii="Arial" w:eastAsia="SimSun" w:hAnsi="Arial"/>
                <w:sz w:val="18"/>
              </w:rPr>
              <w:t>PLMN</w:t>
            </w:r>
            <w:proofErr w:type="spellEnd"/>
            <w:r w:rsidRPr="006F5D69">
              <w:rPr>
                <w:rFonts w:ascii="Arial" w:eastAsia="SimSun" w:hAnsi="Arial"/>
                <w:sz w:val="18"/>
              </w:rPr>
              <w:t xml:space="preserve"> or an </w:t>
            </w:r>
            <w:proofErr w:type="spellStart"/>
            <w:r w:rsidRPr="006F5D69">
              <w:rPr>
                <w:rFonts w:ascii="Arial" w:eastAsia="SimSun" w:hAnsi="Arial"/>
                <w:sz w:val="18"/>
              </w:rPr>
              <w:t>SNPN</w:t>
            </w:r>
            <w:proofErr w:type="spellEnd"/>
            <w:r w:rsidRPr="006F5D69">
              <w:rPr>
                <w:rFonts w:ascii="Arial" w:eastAsia="SimSun" w:hAnsi="Arial"/>
                <w:sz w:val="18"/>
              </w:rPr>
              <w:t xml:space="preserve">) where the served UE is camping. For the </w:t>
            </w:r>
            <w:proofErr w:type="spellStart"/>
            <w:r w:rsidRPr="006F5D69">
              <w:rPr>
                <w:rFonts w:ascii="Arial" w:eastAsia="SimSun" w:hAnsi="Arial"/>
                <w:sz w:val="18"/>
              </w:rPr>
              <w:t>SNPN</w:t>
            </w:r>
            <w:proofErr w:type="spellEnd"/>
            <w:r w:rsidRPr="006F5D69">
              <w:rPr>
                <w:rFonts w:ascii="Arial" w:eastAsia="SimSun" w:hAnsi="Arial"/>
                <w:sz w:val="18"/>
              </w:rPr>
              <w:t xml:space="preserve"> the NID together with the </w:t>
            </w:r>
            <w:proofErr w:type="spellStart"/>
            <w:r w:rsidRPr="006F5D69">
              <w:rPr>
                <w:rFonts w:ascii="Arial" w:eastAsia="SimSun" w:hAnsi="Arial"/>
                <w:sz w:val="18"/>
              </w:rPr>
              <w:t>PLMN</w:t>
            </w:r>
            <w:proofErr w:type="spellEnd"/>
            <w:r w:rsidRPr="006F5D69">
              <w:rPr>
                <w:rFonts w:ascii="Arial" w:eastAsia="SimSun" w:hAnsi="Arial"/>
                <w:sz w:val="18"/>
              </w:rPr>
              <w:t xml:space="preserve"> ID identifies the </w:t>
            </w:r>
            <w:proofErr w:type="spellStart"/>
            <w:r w:rsidRPr="006F5D69">
              <w:rPr>
                <w:rFonts w:ascii="Arial" w:eastAsia="SimSun" w:hAnsi="Arial"/>
                <w:sz w:val="18"/>
              </w:rPr>
              <w:t>SNPN</w:t>
            </w:r>
            <w:proofErr w:type="spellEnd"/>
            <w:r w:rsidRPr="006F5D69">
              <w:rPr>
                <w:rFonts w:ascii="Arial" w:eastAsia="SimSun" w:hAnsi="Arial"/>
                <w:sz w:val="18"/>
              </w:rPr>
              <w:t>.</w:t>
            </w:r>
          </w:p>
        </w:tc>
        <w:tc>
          <w:tcPr>
            <w:tcW w:w="1351" w:type="dxa"/>
          </w:tcPr>
          <w:p w14:paraId="4A3C0531" w14:textId="77777777" w:rsidR="006F5D69" w:rsidRPr="006F5D69" w:rsidRDefault="006F5D69" w:rsidP="006F5D69">
            <w:pPr>
              <w:keepNext/>
              <w:keepLines/>
              <w:spacing w:after="0"/>
              <w:rPr>
                <w:rFonts w:ascii="Arial" w:eastAsia="SimSun" w:hAnsi="Arial"/>
                <w:sz w:val="18"/>
              </w:rPr>
            </w:pPr>
          </w:p>
        </w:tc>
      </w:tr>
      <w:tr w:rsidR="006F5D69" w:rsidRPr="006F5D69" w14:paraId="0E8BA6DA" w14:textId="77777777" w:rsidTr="00604514">
        <w:trPr>
          <w:cantSplit/>
          <w:jc w:val="center"/>
        </w:trPr>
        <w:tc>
          <w:tcPr>
            <w:tcW w:w="1721" w:type="dxa"/>
            <w:shd w:val="clear" w:color="auto" w:fill="auto"/>
          </w:tcPr>
          <w:p w14:paraId="472FE11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userLocationInfo</w:t>
            </w:r>
            <w:proofErr w:type="spellEnd"/>
          </w:p>
        </w:tc>
        <w:tc>
          <w:tcPr>
            <w:tcW w:w="1843" w:type="dxa"/>
            <w:shd w:val="clear" w:color="auto" w:fill="auto"/>
          </w:tcPr>
          <w:p w14:paraId="12DC143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w:t>
            </w:r>
            <w:proofErr w:type="spellEnd"/>
          </w:p>
        </w:tc>
        <w:tc>
          <w:tcPr>
            <w:tcW w:w="425" w:type="dxa"/>
          </w:tcPr>
          <w:p w14:paraId="200147E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C30E17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A460C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location where the served UE is camping. (NOTE 3)</w:t>
            </w:r>
          </w:p>
        </w:tc>
        <w:tc>
          <w:tcPr>
            <w:tcW w:w="1351" w:type="dxa"/>
          </w:tcPr>
          <w:p w14:paraId="5C50459E" w14:textId="77777777" w:rsidR="006F5D69" w:rsidRPr="006F5D69" w:rsidRDefault="006F5D69" w:rsidP="006F5D69">
            <w:pPr>
              <w:keepNext/>
              <w:keepLines/>
              <w:spacing w:after="0"/>
              <w:rPr>
                <w:rFonts w:ascii="Arial" w:eastAsia="SimSun" w:hAnsi="Arial"/>
                <w:sz w:val="18"/>
              </w:rPr>
            </w:pPr>
          </w:p>
        </w:tc>
      </w:tr>
      <w:tr w:rsidR="006F5D69" w:rsidRPr="006F5D69" w14:paraId="2FCF356B" w14:textId="77777777" w:rsidTr="00604514">
        <w:trPr>
          <w:cantSplit/>
          <w:jc w:val="center"/>
        </w:trPr>
        <w:tc>
          <w:tcPr>
            <w:tcW w:w="1721" w:type="dxa"/>
            <w:shd w:val="clear" w:color="auto" w:fill="auto"/>
          </w:tcPr>
          <w:p w14:paraId="1E8CB49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ueTimeZone</w:t>
            </w:r>
            <w:proofErr w:type="spellEnd"/>
          </w:p>
        </w:tc>
        <w:tc>
          <w:tcPr>
            <w:tcW w:w="1843" w:type="dxa"/>
            <w:shd w:val="clear" w:color="auto" w:fill="auto"/>
          </w:tcPr>
          <w:p w14:paraId="16F9C6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TimeZone</w:t>
            </w:r>
            <w:proofErr w:type="spellEnd"/>
          </w:p>
        </w:tc>
        <w:tc>
          <w:tcPr>
            <w:tcW w:w="425" w:type="dxa"/>
          </w:tcPr>
          <w:p w14:paraId="073EF45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1530307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74BFA8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time zone where the served UE is camping.</w:t>
            </w:r>
          </w:p>
        </w:tc>
        <w:tc>
          <w:tcPr>
            <w:tcW w:w="1351" w:type="dxa"/>
          </w:tcPr>
          <w:p w14:paraId="77A5D452" w14:textId="77777777" w:rsidR="006F5D69" w:rsidRPr="006F5D69" w:rsidRDefault="006F5D69" w:rsidP="006F5D69">
            <w:pPr>
              <w:keepNext/>
              <w:keepLines/>
              <w:spacing w:after="0"/>
              <w:rPr>
                <w:rFonts w:ascii="Arial" w:eastAsia="SimSun" w:hAnsi="Arial"/>
                <w:sz w:val="18"/>
              </w:rPr>
            </w:pPr>
          </w:p>
        </w:tc>
      </w:tr>
      <w:tr w:rsidR="006F5D69" w:rsidRPr="006F5D69" w14:paraId="5C906066" w14:textId="77777777" w:rsidTr="00604514">
        <w:trPr>
          <w:cantSplit/>
          <w:jc w:val="center"/>
        </w:trPr>
        <w:tc>
          <w:tcPr>
            <w:tcW w:w="1721" w:type="dxa"/>
            <w:shd w:val="clear" w:color="auto" w:fill="auto"/>
          </w:tcPr>
          <w:p w14:paraId="3B41057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pei</w:t>
            </w:r>
            <w:proofErr w:type="spellEnd"/>
          </w:p>
        </w:tc>
        <w:tc>
          <w:tcPr>
            <w:tcW w:w="1843" w:type="dxa"/>
            <w:shd w:val="clear" w:color="auto" w:fill="auto"/>
          </w:tcPr>
          <w:p w14:paraId="487A830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Pei</w:t>
            </w:r>
          </w:p>
        </w:tc>
        <w:tc>
          <w:tcPr>
            <w:tcW w:w="425" w:type="dxa"/>
          </w:tcPr>
          <w:p w14:paraId="1F01D8F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34" w:type="dxa"/>
            <w:shd w:val="clear" w:color="auto" w:fill="auto"/>
          </w:tcPr>
          <w:p w14:paraId="24EC8C3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1CCCF36" w14:textId="77777777" w:rsidR="006F5D69" w:rsidRPr="006F5D69" w:rsidRDefault="006F5D69" w:rsidP="006F5D69">
            <w:pPr>
              <w:widowControl w:val="0"/>
              <w:spacing w:after="0"/>
              <w:rPr>
                <w:rFonts w:ascii="Arial" w:eastAsia="SimSun" w:hAnsi="Arial"/>
                <w:sz w:val="18"/>
              </w:rPr>
            </w:pPr>
            <w:r w:rsidRPr="006F5D69">
              <w:rPr>
                <w:rFonts w:ascii="Arial" w:eastAsia="SimSun" w:hAnsi="Arial"/>
                <w:sz w:val="18"/>
              </w:rPr>
              <w:t>The Permanent Equipment Identifier of the served UE.</w:t>
            </w:r>
          </w:p>
          <w:p w14:paraId="4936164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Refer to Clause 4.2.2.9.</w:t>
            </w:r>
          </w:p>
        </w:tc>
        <w:tc>
          <w:tcPr>
            <w:tcW w:w="1351" w:type="dxa"/>
          </w:tcPr>
          <w:p w14:paraId="3B02269E" w14:textId="77777777" w:rsidR="006F5D69" w:rsidRPr="006F5D69" w:rsidRDefault="006F5D69" w:rsidP="006F5D69">
            <w:pPr>
              <w:keepNext/>
              <w:keepLines/>
              <w:spacing w:after="0"/>
              <w:rPr>
                <w:rFonts w:ascii="Arial" w:eastAsia="SimSun" w:hAnsi="Arial"/>
                <w:sz w:val="18"/>
              </w:rPr>
            </w:pPr>
          </w:p>
        </w:tc>
      </w:tr>
      <w:tr w:rsidR="006F5D69" w:rsidRPr="006F5D69" w14:paraId="0FB4A3F5" w14:textId="77777777" w:rsidTr="00604514">
        <w:trPr>
          <w:cantSplit/>
          <w:jc w:val="center"/>
        </w:trPr>
        <w:tc>
          <w:tcPr>
            <w:tcW w:w="1721" w:type="dxa"/>
            <w:shd w:val="clear" w:color="auto" w:fill="auto"/>
          </w:tcPr>
          <w:p w14:paraId="29CF23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ipv4Address</w:t>
            </w:r>
            <w:proofErr w:type="spellEnd"/>
          </w:p>
        </w:tc>
        <w:tc>
          <w:tcPr>
            <w:tcW w:w="1843" w:type="dxa"/>
            <w:shd w:val="clear" w:color="auto" w:fill="auto"/>
          </w:tcPr>
          <w:p w14:paraId="0A94247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w:t>
            </w:r>
            <w:proofErr w:type="spellEnd"/>
          </w:p>
        </w:tc>
        <w:tc>
          <w:tcPr>
            <w:tcW w:w="425" w:type="dxa"/>
          </w:tcPr>
          <w:p w14:paraId="70483C0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1E32CA7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1D8E9B8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IPv4</w:t>
            </w:r>
            <w:proofErr w:type="spellEnd"/>
            <w:r w:rsidRPr="006F5D69">
              <w:rPr>
                <w:rFonts w:ascii="Arial" w:eastAsia="SimSun" w:hAnsi="Arial"/>
                <w:sz w:val="18"/>
              </w:rPr>
              <w:t xml:space="preserve"> Address of the served UE.</w:t>
            </w:r>
          </w:p>
        </w:tc>
        <w:tc>
          <w:tcPr>
            <w:tcW w:w="1351" w:type="dxa"/>
          </w:tcPr>
          <w:p w14:paraId="02F1C239" w14:textId="77777777" w:rsidR="006F5D69" w:rsidRPr="006F5D69" w:rsidRDefault="006F5D69" w:rsidP="006F5D69">
            <w:pPr>
              <w:keepNext/>
              <w:keepLines/>
              <w:spacing w:after="0"/>
              <w:rPr>
                <w:rFonts w:ascii="Arial" w:eastAsia="SimSun" w:hAnsi="Arial"/>
                <w:sz w:val="18"/>
              </w:rPr>
            </w:pPr>
          </w:p>
        </w:tc>
      </w:tr>
      <w:tr w:rsidR="006F5D69" w:rsidRPr="006F5D69" w14:paraId="2F36852C" w14:textId="77777777" w:rsidTr="00604514">
        <w:trPr>
          <w:cantSplit/>
          <w:jc w:val="center"/>
        </w:trPr>
        <w:tc>
          <w:tcPr>
            <w:tcW w:w="1721" w:type="dxa"/>
            <w:shd w:val="clear" w:color="auto" w:fill="auto"/>
          </w:tcPr>
          <w:p w14:paraId="200297A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ipv6AddressPrefix</w:t>
            </w:r>
            <w:proofErr w:type="spellEnd"/>
          </w:p>
        </w:tc>
        <w:tc>
          <w:tcPr>
            <w:tcW w:w="1843" w:type="dxa"/>
            <w:shd w:val="clear" w:color="auto" w:fill="auto"/>
          </w:tcPr>
          <w:p w14:paraId="1E8145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25" w:type="dxa"/>
          </w:tcPr>
          <w:p w14:paraId="604C6E1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F276CD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6889A0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w:t>
            </w:r>
          </w:p>
        </w:tc>
        <w:tc>
          <w:tcPr>
            <w:tcW w:w="1351" w:type="dxa"/>
          </w:tcPr>
          <w:p w14:paraId="5189D17D" w14:textId="77777777" w:rsidR="006F5D69" w:rsidRPr="006F5D69" w:rsidRDefault="006F5D69" w:rsidP="006F5D69">
            <w:pPr>
              <w:keepNext/>
              <w:keepLines/>
              <w:spacing w:after="0"/>
              <w:rPr>
                <w:rFonts w:ascii="Arial" w:eastAsia="SimSun" w:hAnsi="Arial"/>
                <w:sz w:val="18"/>
              </w:rPr>
            </w:pPr>
          </w:p>
        </w:tc>
      </w:tr>
      <w:tr w:rsidR="006F5D69" w:rsidRPr="006F5D69" w14:paraId="5B9FB0DD" w14:textId="77777777" w:rsidTr="00604514">
        <w:trPr>
          <w:cantSplit/>
          <w:jc w:val="center"/>
        </w:trPr>
        <w:tc>
          <w:tcPr>
            <w:tcW w:w="1721" w:type="dxa"/>
            <w:shd w:val="clear" w:color="auto" w:fill="auto"/>
          </w:tcPr>
          <w:p w14:paraId="599FBDE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ipDomain</w:t>
            </w:r>
            <w:proofErr w:type="spellEnd"/>
          </w:p>
        </w:tc>
        <w:tc>
          <w:tcPr>
            <w:tcW w:w="1843" w:type="dxa"/>
            <w:shd w:val="clear" w:color="auto" w:fill="auto"/>
          </w:tcPr>
          <w:p w14:paraId="604432D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25" w:type="dxa"/>
          </w:tcPr>
          <w:p w14:paraId="335FFEC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04BD345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698DBB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w:t>
            </w:r>
            <w:proofErr w:type="spellEnd"/>
            <w:r w:rsidRPr="006F5D69">
              <w:rPr>
                <w:rFonts w:ascii="Arial" w:eastAsia="SimSun" w:hAnsi="Arial"/>
                <w:sz w:val="18"/>
              </w:rPr>
              <w:t xml:space="preserve"> address domain identifier.</w:t>
            </w:r>
          </w:p>
          <w:p w14:paraId="7D63068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 1)</w:t>
            </w:r>
          </w:p>
        </w:tc>
        <w:tc>
          <w:tcPr>
            <w:tcW w:w="1351" w:type="dxa"/>
          </w:tcPr>
          <w:p w14:paraId="5AFDF4A8" w14:textId="77777777" w:rsidR="006F5D69" w:rsidRPr="006F5D69" w:rsidRDefault="006F5D69" w:rsidP="006F5D69">
            <w:pPr>
              <w:keepNext/>
              <w:keepLines/>
              <w:spacing w:after="0"/>
              <w:rPr>
                <w:rFonts w:ascii="Arial" w:eastAsia="SimSun" w:hAnsi="Arial"/>
                <w:sz w:val="18"/>
              </w:rPr>
            </w:pPr>
          </w:p>
        </w:tc>
      </w:tr>
      <w:tr w:rsidR="006F5D69" w:rsidRPr="006F5D69" w14:paraId="3F2FCC4A" w14:textId="77777777" w:rsidTr="00604514">
        <w:trPr>
          <w:cantSplit/>
          <w:jc w:val="center"/>
        </w:trPr>
        <w:tc>
          <w:tcPr>
            <w:tcW w:w="1721" w:type="dxa"/>
            <w:shd w:val="clear" w:color="auto" w:fill="auto"/>
          </w:tcPr>
          <w:p w14:paraId="1850F45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subsSessAmbr</w:t>
            </w:r>
            <w:proofErr w:type="spellEnd"/>
          </w:p>
        </w:tc>
        <w:tc>
          <w:tcPr>
            <w:tcW w:w="1843" w:type="dxa"/>
            <w:shd w:val="clear" w:color="auto" w:fill="auto"/>
          </w:tcPr>
          <w:p w14:paraId="74BA70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Ambr</w:t>
            </w:r>
          </w:p>
        </w:tc>
        <w:tc>
          <w:tcPr>
            <w:tcW w:w="425" w:type="dxa"/>
          </w:tcPr>
          <w:p w14:paraId="2F6FDA2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7111D54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42FD1F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UDM</w:t>
            </w:r>
            <w:proofErr w:type="spellEnd"/>
            <w:r w:rsidRPr="006F5D69">
              <w:rPr>
                <w:rFonts w:ascii="Arial" w:eastAsia="SimSun" w:hAnsi="Arial"/>
                <w:sz w:val="18"/>
              </w:rPr>
              <w:t xml:space="preserve"> subscribed or DN-AAA authorized Session-AMBR.</w:t>
            </w:r>
          </w:p>
        </w:tc>
        <w:tc>
          <w:tcPr>
            <w:tcW w:w="1351" w:type="dxa"/>
          </w:tcPr>
          <w:p w14:paraId="4996F487" w14:textId="77777777" w:rsidR="006F5D69" w:rsidRPr="006F5D69" w:rsidRDefault="006F5D69" w:rsidP="006F5D69">
            <w:pPr>
              <w:keepNext/>
              <w:keepLines/>
              <w:spacing w:after="0"/>
              <w:rPr>
                <w:rFonts w:ascii="Arial" w:eastAsia="SimSun" w:hAnsi="Arial"/>
                <w:sz w:val="18"/>
              </w:rPr>
            </w:pPr>
          </w:p>
        </w:tc>
      </w:tr>
      <w:tr w:rsidR="006F5D69" w:rsidRPr="006F5D69" w14:paraId="56C40907" w14:textId="77777777" w:rsidTr="00604514">
        <w:trPr>
          <w:cantSplit/>
          <w:jc w:val="center"/>
        </w:trPr>
        <w:tc>
          <w:tcPr>
            <w:tcW w:w="1721" w:type="dxa"/>
            <w:shd w:val="clear" w:color="auto" w:fill="auto"/>
          </w:tcPr>
          <w:p w14:paraId="27BD064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authProfIndex</w:t>
            </w:r>
            <w:proofErr w:type="spellEnd"/>
          </w:p>
        </w:tc>
        <w:tc>
          <w:tcPr>
            <w:tcW w:w="1843" w:type="dxa"/>
            <w:shd w:val="clear" w:color="auto" w:fill="auto"/>
          </w:tcPr>
          <w:p w14:paraId="19A6B20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25" w:type="dxa"/>
          </w:tcPr>
          <w:p w14:paraId="2B078C8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5BA711C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3361C70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DN-AAA authorization profile index.</w:t>
            </w:r>
          </w:p>
        </w:tc>
        <w:tc>
          <w:tcPr>
            <w:tcW w:w="1351" w:type="dxa"/>
          </w:tcPr>
          <w:p w14:paraId="491C1E5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DN-Authorization</w:t>
            </w:r>
          </w:p>
        </w:tc>
      </w:tr>
      <w:tr w:rsidR="006F5D69" w:rsidRPr="006F5D69" w14:paraId="38003F3B" w14:textId="77777777" w:rsidTr="00604514">
        <w:trPr>
          <w:cantSplit/>
          <w:jc w:val="center"/>
        </w:trPr>
        <w:tc>
          <w:tcPr>
            <w:tcW w:w="1721" w:type="dxa"/>
            <w:shd w:val="clear" w:color="auto" w:fill="auto"/>
          </w:tcPr>
          <w:p w14:paraId="399B383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subsDefQos</w:t>
            </w:r>
            <w:proofErr w:type="spellEnd"/>
          </w:p>
        </w:tc>
        <w:tc>
          <w:tcPr>
            <w:tcW w:w="1843" w:type="dxa"/>
            <w:shd w:val="clear" w:color="auto" w:fill="auto"/>
          </w:tcPr>
          <w:p w14:paraId="12C7AA2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SubscribedDefaultQos</w:t>
            </w:r>
            <w:proofErr w:type="spellEnd"/>
          </w:p>
        </w:tc>
        <w:tc>
          <w:tcPr>
            <w:tcW w:w="425" w:type="dxa"/>
          </w:tcPr>
          <w:p w14:paraId="10D7B22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3DD9373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12703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Subscribed Default QoS Information.</w:t>
            </w:r>
          </w:p>
        </w:tc>
        <w:tc>
          <w:tcPr>
            <w:tcW w:w="1351" w:type="dxa"/>
          </w:tcPr>
          <w:p w14:paraId="60C9C7BB" w14:textId="77777777" w:rsidR="006F5D69" w:rsidRPr="006F5D69" w:rsidRDefault="006F5D69" w:rsidP="006F5D69">
            <w:pPr>
              <w:keepNext/>
              <w:keepLines/>
              <w:spacing w:after="0"/>
              <w:rPr>
                <w:rFonts w:ascii="Arial" w:eastAsia="SimSun" w:hAnsi="Arial"/>
                <w:sz w:val="18"/>
              </w:rPr>
            </w:pPr>
          </w:p>
        </w:tc>
      </w:tr>
      <w:tr w:rsidR="006F5D69" w:rsidRPr="006F5D69" w14:paraId="311FE065" w14:textId="77777777" w:rsidTr="00604514">
        <w:trPr>
          <w:cantSplit/>
          <w:jc w:val="center"/>
        </w:trPr>
        <w:tc>
          <w:tcPr>
            <w:tcW w:w="1721" w:type="dxa"/>
            <w:shd w:val="clear" w:color="auto" w:fill="auto"/>
          </w:tcPr>
          <w:p w14:paraId="7C867C4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1843" w:type="dxa"/>
            <w:shd w:val="clear" w:color="auto" w:fill="auto"/>
          </w:tcPr>
          <w:p w14:paraId="4E5B3C7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425" w:type="dxa"/>
          </w:tcPr>
          <w:p w14:paraId="1D2C48F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46F84FD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3F1B23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QoS constraints in a </w:t>
            </w:r>
            <w:proofErr w:type="spellStart"/>
            <w:r w:rsidRPr="006F5D69">
              <w:rPr>
                <w:rFonts w:ascii="Arial" w:eastAsia="SimSun" w:hAnsi="Arial"/>
                <w:sz w:val="18"/>
              </w:rPr>
              <w:t>VPLMN</w:t>
            </w:r>
            <w:proofErr w:type="spellEnd"/>
            <w:r w:rsidRPr="006F5D69">
              <w:rPr>
                <w:rFonts w:ascii="Arial" w:eastAsia="SimSun" w:hAnsi="Arial"/>
                <w:sz w:val="18"/>
              </w:rPr>
              <w:t>.</w:t>
            </w:r>
          </w:p>
        </w:tc>
        <w:tc>
          <w:tcPr>
            <w:tcW w:w="1351" w:type="dxa"/>
          </w:tcPr>
          <w:p w14:paraId="0F2FA02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-QoS-Control</w:t>
            </w:r>
          </w:p>
        </w:tc>
      </w:tr>
      <w:tr w:rsidR="006F5D69" w:rsidRPr="006F5D69" w14:paraId="5222768C" w14:textId="77777777" w:rsidTr="00604514">
        <w:trPr>
          <w:cantSplit/>
          <w:jc w:val="center"/>
        </w:trPr>
        <w:tc>
          <w:tcPr>
            <w:tcW w:w="1721" w:type="dxa"/>
            <w:shd w:val="clear" w:color="auto" w:fill="auto"/>
          </w:tcPr>
          <w:p w14:paraId="2EF04F9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numOfPackFilter</w:t>
            </w:r>
            <w:proofErr w:type="spellEnd"/>
          </w:p>
        </w:tc>
        <w:tc>
          <w:tcPr>
            <w:tcW w:w="1843" w:type="dxa"/>
            <w:shd w:val="clear" w:color="auto" w:fill="auto"/>
          </w:tcPr>
          <w:p w14:paraId="5429557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integer</w:t>
            </w:r>
          </w:p>
        </w:tc>
        <w:tc>
          <w:tcPr>
            <w:tcW w:w="425" w:type="dxa"/>
          </w:tcPr>
          <w:p w14:paraId="50C00C9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72AF172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421906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number of supported packet filter for signalled QoS rules.</w:t>
            </w:r>
          </w:p>
        </w:tc>
        <w:tc>
          <w:tcPr>
            <w:tcW w:w="1351" w:type="dxa"/>
          </w:tcPr>
          <w:p w14:paraId="552A483F" w14:textId="77777777" w:rsidR="006F5D69" w:rsidRPr="006F5D69" w:rsidRDefault="006F5D69" w:rsidP="006F5D69">
            <w:pPr>
              <w:keepNext/>
              <w:keepLines/>
              <w:spacing w:after="0"/>
              <w:rPr>
                <w:rFonts w:ascii="Arial" w:eastAsia="SimSun" w:hAnsi="Arial"/>
                <w:sz w:val="18"/>
              </w:rPr>
            </w:pPr>
          </w:p>
        </w:tc>
      </w:tr>
      <w:tr w:rsidR="006F5D69" w:rsidRPr="006F5D69" w14:paraId="5696CB68" w14:textId="77777777" w:rsidTr="00604514">
        <w:trPr>
          <w:cantSplit/>
          <w:jc w:val="center"/>
        </w:trPr>
        <w:tc>
          <w:tcPr>
            <w:tcW w:w="1721" w:type="dxa"/>
            <w:shd w:val="clear" w:color="auto" w:fill="auto"/>
          </w:tcPr>
          <w:p w14:paraId="0F2AB4A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online</w:t>
            </w:r>
          </w:p>
        </w:tc>
        <w:tc>
          <w:tcPr>
            <w:tcW w:w="1843" w:type="dxa"/>
            <w:shd w:val="clear" w:color="auto" w:fill="auto"/>
          </w:tcPr>
          <w:p w14:paraId="74610B5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boolean</w:t>
            </w:r>
            <w:proofErr w:type="spellEnd"/>
          </w:p>
        </w:tc>
        <w:tc>
          <w:tcPr>
            <w:tcW w:w="425" w:type="dxa"/>
          </w:tcPr>
          <w:p w14:paraId="49FCC39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00E7B67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44EF74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If it is included and set to true, the online charging is applied to the PDU session.</w:t>
            </w:r>
          </w:p>
        </w:tc>
        <w:tc>
          <w:tcPr>
            <w:tcW w:w="1351" w:type="dxa"/>
          </w:tcPr>
          <w:p w14:paraId="74720E2D" w14:textId="77777777" w:rsidR="006F5D69" w:rsidRPr="006F5D69" w:rsidRDefault="006F5D69" w:rsidP="006F5D69">
            <w:pPr>
              <w:keepNext/>
              <w:keepLines/>
              <w:spacing w:after="0"/>
              <w:rPr>
                <w:rFonts w:ascii="Arial" w:eastAsia="SimSun" w:hAnsi="Arial"/>
                <w:sz w:val="18"/>
              </w:rPr>
            </w:pPr>
          </w:p>
        </w:tc>
      </w:tr>
      <w:tr w:rsidR="006F5D69" w:rsidRPr="006F5D69" w14:paraId="14558775" w14:textId="77777777" w:rsidTr="00604514">
        <w:trPr>
          <w:cantSplit/>
          <w:jc w:val="center"/>
        </w:trPr>
        <w:tc>
          <w:tcPr>
            <w:tcW w:w="1721" w:type="dxa"/>
            <w:shd w:val="clear" w:color="auto" w:fill="auto"/>
          </w:tcPr>
          <w:p w14:paraId="720646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offline</w:t>
            </w:r>
          </w:p>
        </w:tc>
        <w:tc>
          <w:tcPr>
            <w:tcW w:w="1843" w:type="dxa"/>
            <w:shd w:val="clear" w:color="auto" w:fill="auto"/>
          </w:tcPr>
          <w:p w14:paraId="75D4F1C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boolean</w:t>
            </w:r>
            <w:proofErr w:type="spellEnd"/>
          </w:p>
        </w:tc>
        <w:tc>
          <w:tcPr>
            <w:tcW w:w="425" w:type="dxa"/>
          </w:tcPr>
          <w:p w14:paraId="054CBB8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BC23E1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15D41C3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If it is included and set to true, the offline charging is applied to the PDU session.</w:t>
            </w:r>
          </w:p>
        </w:tc>
        <w:tc>
          <w:tcPr>
            <w:tcW w:w="1351" w:type="dxa"/>
          </w:tcPr>
          <w:p w14:paraId="054A741F" w14:textId="77777777" w:rsidR="006F5D69" w:rsidRPr="006F5D69" w:rsidRDefault="006F5D69" w:rsidP="006F5D69">
            <w:pPr>
              <w:keepNext/>
              <w:keepLines/>
              <w:spacing w:after="0"/>
              <w:rPr>
                <w:rFonts w:ascii="Arial" w:eastAsia="SimSun" w:hAnsi="Arial"/>
                <w:sz w:val="18"/>
              </w:rPr>
            </w:pPr>
          </w:p>
        </w:tc>
      </w:tr>
      <w:tr w:rsidR="006F5D69" w:rsidRPr="006F5D69" w14:paraId="37604890" w14:textId="77777777" w:rsidTr="00604514">
        <w:trPr>
          <w:cantSplit/>
          <w:jc w:val="center"/>
        </w:trPr>
        <w:tc>
          <w:tcPr>
            <w:tcW w:w="1721" w:type="dxa"/>
            <w:shd w:val="clear" w:color="auto" w:fill="auto"/>
          </w:tcPr>
          <w:p w14:paraId="303A3DD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chargingCharacteristics</w:t>
            </w:r>
            <w:proofErr w:type="spellEnd"/>
          </w:p>
        </w:tc>
        <w:tc>
          <w:tcPr>
            <w:tcW w:w="1843" w:type="dxa"/>
            <w:shd w:val="clear" w:color="auto" w:fill="auto"/>
          </w:tcPr>
          <w:p w14:paraId="45632CA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25" w:type="dxa"/>
          </w:tcPr>
          <w:p w14:paraId="08B4204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01477DC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2EB09B9A" w14:textId="77777777" w:rsidR="006F5D69" w:rsidRPr="006F5D69" w:rsidRDefault="006F5D69" w:rsidP="006F5D69">
            <w:pPr>
              <w:keepNext/>
              <w:keepLines/>
              <w:spacing w:after="0"/>
              <w:rPr>
                <w:rFonts w:ascii="Arial" w:eastAsia="SimSun" w:hAnsi="Arial"/>
                <w:sz w:val="18"/>
                <w:lang w:bidi="ar-IQ"/>
              </w:rPr>
            </w:pPr>
            <w:r w:rsidRPr="006F5D69">
              <w:rPr>
                <w:rFonts w:ascii="Arial" w:hAnsi="Arial"/>
                <w:sz w:val="18"/>
                <w:lang w:bidi="ar-IQ"/>
              </w:rPr>
              <w:t>Contains the Charging Characteristics applied to the PDU session</w:t>
            </w:r>
            <w:r w:rsidRPr="006F5D69">
              <w:rPr>
                <w:rFonts w:ascii="Arial" w:eastAsia="SimSun" w:hAnsi="Arial"/>
                <w:sz w:val="18"/>
                <w:lang w:bidi="ar-IQ"/>
              </w:rPr>
              <w:t xml:space="preserve">. Functional requirements for the Charging Characteristics are defined in </w:t>
            </w:r>
            <w:proofErr w:type="spellStart"/>
            <w:r w:rsidRPr="006F5D69">
              <w:rPr>
                <w:rFonts w:ascii="Arial" w:eastAsia="SimSun" w:hAnsi="Arial"/>
                <w:sz w:val="18"/>
              </w:rPr>
              <w:t>3GPP</w:t>
            </w:r>
            <w:proofErr w:type="spellEnd"/>
            <w:r w:rsidRPr="006F5D69">
              <w:rPr>
                <w:rFonts w:ascii="Arial" w:eastAsia="SimSun" w:hAnsi="Arial"/>
                <w:sz w:val="18"/>
              </w:rPr>
              <w:t> TS 32.255 [35] Annex A.</w:t>
            </w:r>
          </w:p>
          <w:p w14:paraId="484E1CC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charging characteristics are encoded as specified in </w:t>
            </w:r>
            <w:proofErr w:type="spellStart"/>
            <w:r w:rsidRPr="006F5D69">
              <w:rPr>
                <w:rFonts w:ascii="Arial" w:eastAsia="SimSun" w:hAnsi="Arial"/>
                <w:sz w:val="18"/>
              </w:rPr>
              <w:t>3GPP</w:t>
            </w:r>
            <w:proofErr w:type="spellEnd"/>
            <w:r w:rsidRPr="006F5D69">
              <w:rPr>
                <w:rFonts w:ascii="Arial" w:eastAsia="SimSun" w:hAnsi="Arial"/>
                <w:sz w:val="18"/>
              </w:rPr>
              <w:t> TS 29.503 [34].</w:t>
            </w:r>
          </w:p>
        </w:tc>
        <w:tc>
          <w:tcPr>
            <w:tcW w:w="1351" w:type="dxa"/>
          </w:tcPr>
          <w:p w14:paraId="77B35F69" w14:textId="77777777" w:rsidR="006F5D69" w:rsidRPr="006F5D69" w:rsidRDefault="006F5D69" w:rsidP="006F5D69">
            <w:pPr>
              <w:keepNext/>
              <w:keepLines/>
              <w:spacing w:after="0"/>
              <w:rPr>
                <w:rFonts w:ascii="Arial" w:eastAsia="SimSun" w:hAnsi="Arial"/>
                <w:sz w:val="18"/>
              </w:rPr>
            </w:pPr>
          </w:p>
        </w:tc>
      </w:tr>
      <w:tr w:rsidR="006F5D69" w:rsidRPr="006F5D69" w14:paraId="0C936C90" w14:textId="77777777" w:rsidTr="00604514">
        <w:trPr>
          <w:cantSplit/>
          <w:jc w:val="center"/>
        </w:trPr>
        <w:tc>
          <w:tcPr>
            <w:tcW w:w="1721" w:type="dxa"/>
            <w:shd w:val="clear" w:color="auto" w:fill="auto"/>
          </w:tcPr>
          <w:p w14:paraId="03CC9B4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3gppPsDataOffStatus</w:t>
            </w:r>
            <w:proofErr w:type="spellEnd"/>
          </w:p>
        </w:tc>
        <w:tc>
          <w:tcPr>
            <w:tcW w:w="1843" w:type="dxa"/>
            <w:shd w:val="clear" w:color="auto" w:fill="auto"/>
          </w:tcPr>
          <w:p w14:paraId="5B6C9F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boolean</w:t>
            </w:r>
            <w:proofErr w:type="spellEnd"/>
          </w:p>
        </w:tc>
        <w:tc>
          <w:tcPr>
            <w:tcW w:w="425" w:type="dxa"/>
          </w:tcPr>
          <w:p w14:paraId="711E5D0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34E4F02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4DDDCAA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If it is included and set to true, the </w:t>
            </w:r>
            <w:proofErr w:type="spellStart"/>
            <w:r w:rsidRPr="006F5D69">
              <w:rPr>
                <w:rFonts w:ascii="Arial" w:eastAsia="SimSun" w:hAnsi="Arial"/>
                <w:sz w:val="18"/>
                <w:lang w:eastAsia="zh-CN"/>
              </w:rPr>
              <w:t>3GPP</w:t>
            </w:r>
            <w:proofErr w:type="spellEnd"/>
            <w:r w:rsidRPr="006F5D69">
              <w:rPr>
                <w:rFonts w:ascii="Arial" w:eastAsia="SimSun" w:hAnsi="Arial"/>
                <w:sz w:val="18"/>
                <w:lang w:eastAsia="zh-CN"/>
              </w:rPr>
              <w:t xml:space="preserve"> PS Data Off is activated by the UE.</w:t>
            </w:r>
          </w:p>
        </w:tc>
        <w:tc>
          <w:tcPr>
            <w:tcW w:w="1351" w:type="dxa"/>
          </w:tcPr>
          <w:p w14:paraId="50B360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-PS-Data-Off</w:t>
            </w:r>
          </w:p>
        </w:tc>
      </w:tr>
      <w:tr w:rsidR="006F5D69" w:rsidRPr="006F5D69" w14:paraId="675BAB52" w14:textId="77777777" w:rsidTr="00604514">
        <w:trPr>
          <w:cantSplit/>
          <w:jc w:val="center"/>
        </w:trPr>
        <w:tc>
          <w:tcPr>
            <w:tcW w:w="1721" w:type="dxa"/>
            <w:shd w:val="clear" w:color="auto" w:fill="auto"/>
          </w:tcPr>
          <w:p w14:paraId="0EB8766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refQosIndication</w:t>
            </w:r>
            <w:proofErr w:type="spellEnd"/>
          </w:p>
        </w:tc>
        <w:tc>
          <w:tcPr>
            <w:tcW w:w="1843" w:type="dxa"/>
            <w:shd w:val="clear" w:color="auto" w:fill="auto"/>
          </w:tcPr>
          <w:p w14:paraId="55A2253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boolean</w:t>
            </w:r>
            <w:proofErr w:type="spellEnd"/>
          </w:p>
        </w:tc>
        <w:tc>
          <w:tcPr>
            <w:tcW w:w="425" w:type="dxa"/>
          </w:tcPr>
          <w:p w14:paraId="487A1E0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0FDF8A41"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0DC7959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If it is included and set to true, the reflective QoS is supported by the UE.</w:t>
            </w:r>
          </w:p>
        </w:tc>
        <w:tc>
          <w:tcPr>
            <w:tcW w:w="1351" w:type="dxa"/>
          </w:tcPr>
          <w:p w14:paraId="3CC186C3" w14:textId="77777777" w:rsidR="006F5D69" w:rsidRPr="006F5D69" w:rsidRDefault="006F5D69" w:rsidP="006F5D69">
            <w:pPr>
              <w:keepNext/>
              <w:keepLines/>
              <w:spacing w:after="0"/>
              <w:rPr>
                <w:rFonts w:ascii="Arial" w:eastAsia="SimSun" w:hAnsi="Arial"/>
                <w:sz w:val="18"/>
              </w:rPr>
            </w:pPr>
          </w:p>
        </w:tc>
      </w:tr>
      <w:tr w:rsidR="006F5D69" w:rsidRPr="006F5D69" w14:paraId="49792A98" w14:textId="77777777" w:rsidTr="00604514">
        <w:trPr>
          <w:cantSplit/>
          <w:jc w:val="center"/>
        </w:trPr>
        <w:tc>
          <w:tcPr>
            <w:tcW w:w="1721" w:type="dxa"/>
            <w:shd w:val="clear" w:color="auto" w:fill="auto"/>
          </w:tcPr>
          <w:p w14:paraId="42C869B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sliceInfo</w:t>
            </w:r>
            <w:proofErr w:type="spellEnd"/>
          </w:p>
        </w:tc>
        <w:tc>
          <w:tcPr>
            <w:tcW w:w="1843" w:type="dxa"/>
            <w:shd w:val="clear" w:color="auto" w:fill="auto"/>
          </w:tcPr>
          <w:p w14:paraId="1D8D68A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Snssai</w:t>
            </w:r>
            <w:proofErr w:type="spellEnd"/>
          </w:p>
        </w:tc>
        <w:tc>
          <w:tcPr>
            <w:tcW w:w="425" w:type="dxa"/>
          </w:tcPr>
          <w:p w14:paraId="54F4A53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4872DA9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7938A1C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the S-</w:t>
            </w:r>
            <w:proofErr w:type="spellStart"/>
            <w:r w:rsidRPr="006F5D69">
              <w:rPr>
                <w:rFonts w:ascii="Arial" w:eastAsia="SimSun" w:hAnsi="Arial"/>
                <w:sz w:val="18"/>
              </w:rPr>
              <w:t>NSSAI</w:t>
            </w:r>
            <w:proofErr w:type="spellEnd"/>
            <w:r w:rsidRPr="006F5D69">
              <w:rPr>
                <w:rFonts w:ascii="Arial" w:eastAsia="SimSun" w:hAnsi="Arial"/>
                <w:sz w:val="18"/>
              </w:rPr>
              <w:t>.</w:t>
            </w:r>
          </w:p>
        </w:tc>
        <w:tc>
          <w:tcPr>
            <w:tcW w:w="1351" w:type="dxa"/>
          </w:tcPr>
          <w:p w14:paraId="0CA24D39" w14:textId="77777777" w:rsidR="006F5D69" w:rsidRPr="006F5D69" w:rsidRDefault="006F5D69" w:rsidP="006F5D69">
            <w:pPr>
              <w:keepNext/>
              <w:keepLines/>
              <w:spacing w:after="0"/>
              <w:rPr>
                <w:rFonts w:ascii="Arial" w:eastAsia="SimSun" w:hAnsi="Arial"/>
                <w:sz w:val="18"/>
              </w:rPr>
            </w:pPr>
          </w:p>
        </w:tc>
      </w:tr>
      <w:tr w:rsidR="006F5D69" w:rsidRPr="006F5D69" w14:paraId="136903F2" w14:textId="77777777" w:rsidTr="00604514">
        <w:trPr>
          <w:cantSplit/>
          <w:jc w:val="center"/>
        </w:trPr>
        <w:tc>
          <w:tcPr>
            <w:tcW w:w="1721" w:type="dxa"/>
            <w:shd w:val="clear" w:color="auto" w:fill="auto"/>
          </w:tcPr>
          <w:p w14:paraId="4863ED7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altSliceInfo</w:t>
            </w:r>
            <w:proofErr w:type="spellEnd"/>
          </w:p>
        </w:tc>
        <w:tc>
          <w:tcPr>
            <w:tcW w:w="1843" w:type="dxa"/>
            <w:shd w:val="clear" w:color="auto" w:fill="auto"/>
          </w:tcPr>
          <w:p w14:paraId="3C9A162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Snssai</w:t>
            </w:r>
            <w:proofErr w:type="spellEnd"/>
          </w:p>
        </w:tc>
        <w:tc>
          <w:tcPr>
            <w:tcW w:w="425" w:type="dxa"/>
          </w:tcPr>
          <w:p w14:paraId="7E50657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D50EF1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4F0A74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Alternative S-</w:t>
            </w:r>
            <w:proofErr w:type="spellStart"/>
            <w:r w:rsidRPr="006F5D69">
              <w:rPr>
                <w:rFonts w:ascii="Arial" w:eastAsia="SimSun" w:hAnsi="Arial"/>
                <w:sz w:val="18"/>
              </w:rPr>
              <w:t>NSSAI</w:t>
            </w:r>
            <w:proofErr w:type="spellEnd"/>
            <w:r w:rsidRPr="006F5D69">
              <w:rPr>
                <w:rFonts w:ascii="Arial" w:eastAsia="SimSun" w:hAnsi="Arial"/>
                <w:sz w:val="18"/>
              </w:rPr>
              <w:t>.</w:t>
            </w:r>
          </w:p>
        </w:tc>
        <w:tc>
          <w:tcPr>
            <w:tcW w:w="1351" w:type="dxa"/>
          </w:tcPr>
          <w:p w14:paraId="2F4F61D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NetSliceRepl</w:t>
            </w:r>
            <w:proofErr w:type="spellEnd"/>
          </w:p>
        </w:tc>
      </w:tr>
      <w:tr w:rsidR="006F5D69" w:rsidRPr="006F5D69" w14:paraId="2D62B930" w14:textId="77777777" w:rsidTr="00604514">
        <w:trPr>
          <w:cantSplit/>
          <w:jc w:val="center"/>
        </w:trPr>
        <w:tc>
          <w:tcPr>
            <w:tcW w:w="1721" w:type="dxa"/>
            <w:shd w:val="clear" w:color="auto" w:fill="auto"/>
          </w:tcPr>
          <w:p w14:paraId="3EC90D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qosFlowUsage</w:t>
            </w:r>
            <w:proofErr w:type="spellEnd"/>
          </w:p>
        </w:tc>
        <w:tc>
          <w:tcPr>
            <w:tcW w:w="1843" w:type="dxa"/>
            <w:shd w:val="clear" w:color="auto" w:fill="auto"/>
          </w:tcPr>
          <w:p w14:paraId="420626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QosFlowUsage</w:t>
            </w:r>
            <w:proofErr w:type="spellEnd"/>
          </w:p>
        </w:tc>
        <w:tc>
          <w:tcPr>
            <w:tcW w:w="425" w:type="dxa"/>
          </w:tcPr>
          <w:p w14:paraId="00F93B5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7466FFE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2E7425B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Indicates the required usage for default QoS flow.</w:t>
            </w:r>
          </w:p>
        </w:tc>
        <w:tc>
          <w:tcPr>
            <w:tcW w:w="1351" w:type="dxa"/>
          </w:tcPr>
          <w:p w14:paraId="38D70EE2" w14:textId="77777777" w:rsidR="006F5D69" w:rsidRPr="006F5D69" w:rsidRDefault="006F5D69" w:rsidP="006F5D69">
            <w:pPr>
              <w:keepNext/>
              <w:keepLines/>
              <w:spacing w:after="0"/>
              <w:rPr>
                <w:rFonts w:ascii="Arial" w:eastAsia="SimSun" w:hAnsi="Arial"/>
                <w:sz w:val="18"/>
              </w:rPr>
            </w:pPr>
          </w:p>
        </w:tc>
      </w:tr>
      <w:tr w:rsidR="006F5D69" w:rsidRPr="006F5D69" w14:paraId="6D6EA5AD" w14:textId="77777777" w:rsidTr="00604514">
        <w:trPr>
          <w:cantSplit/>
          <w:jc w:val="center"/>
        </w:trPr>
        <w:tc>
          <w:tcPr>
            <w:tcW w:w="1721" w:type="dxa"/>
            <w:shd w:val="clear" w:color="auto" w:fill="auto"/>
          </w:tcPr>
          <w:p w14:paraId="3F672C0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servNfId</w:t>
            </w:r>
            <w:proofErr w:type="spellEnd"/>
          </w:p>
        </w:tc>
        <w:tc>
          <w:tcPr>
            <w:tcW w:w="1843" w:type="dxa"/>
            <w:shd w:val="clear" w:color="auto" w:fill="auto"/>
          </w:tcPr>
          <w:p w14:paraId="7411986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ServingNfIdentity</w:t>
            </w:r>
            <w:proofErr w:type="spellEnd"/>
          </w:p>
        </w:tc>
        <w:tc>
          <w:tcPr>
            <w:tcW w:w="425" w:type="dxa"/>
          </w:tcPr>
          <w:p w14:paraId="620FC12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11715E5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453C13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Contains the serving network function identity.</w:t>
            </w:r>
          </w:p>
        </w:tc>
        <w:tc>
          <w:tcPr>
            <w:tcW w:w="1351" w:type="dxa"/>
          </w:tcPr>
          <w:p w14:paraId="2CD473E3" w14:textId="77777777" w:rsidR="006F5D69" w:rsidRPr="006F5D69" w:rsidRDefault="006F5D69" w:rsidP="006F5D69">
            <w:pPr>
              <w:keepNext/>
              <w:keepLines/>
              <w:spacing w:after="0"/>
              <w:rPr>
                <w:rFonts w:ascii="Arial" w:eastAsia="SimSun" w:hAnsi="Arial"/>
                <w:sz w:val="18"/>
              </w:rPr>
            </w:pPr>
          </w:p>
        </w:tc>
      </w:tr>
      <w:tr w:rsidR="006F5D69" w:rsidRPr="006F5D69" w14:paraId="085F765D" w14:textId="77777777" w:rsidTr="00604514">
        <w:trPr>
          <w:cantSplit/>
          <w:jc w:val="center"/>
        </w:trPr>
        <w:tc>
          <w:tcPr>
            <w:tcW w:w="1721" w:type="dxa"/>
            <w:shd w:val="clear" w:color="auto" w:fill="auto"/>
          </w:tcPr>
          <w:p w14:paraId="48D6D25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suppFeat</w:t>
            </w:r>
            <w:proofErr w:type="spellEnd"/>
          </w:p>
        </w:tc>
        <w:tc>
          <w:tcPr>
            <w:tcW w:w="1843" w:type="dxa"/>
            <w:shd w:val="clear" w:color="auto" w:fill="auto"/>
          </w:tcPr>
          <w:p w14:paraId="7450FEA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SupportedFeatures</w:t>
            </w:r>
            <w:proofErr w:type="spellEnd"/>
          </w:p>
        </w:tc>
        <w:tc>
          <w:tcPr>
            <w:tcW w:w="425" w:type="dxa"/>
          </w:tcPr>
          <w:p w14:paraId="6245D70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34" w:type="dxa"/>
            <w:shd w:val="clear" w:color="auto" w:fill="auto"/>
          </w:tcPr>
          <w:p w14:paraId="2C56444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0485A4B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list of Supported features used as described in clause 5.8.</w:t>
            </w:r>
          </w:p>
          <w:p w14:paraId="160BF8C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parameter shall be supplied by the NF service consumer in the POST request that requested the creation of an individual SM policy resource.</w:t>
            </w:r>
          </w:p>
        </w:tc>
        <w:tc>
          <w:tcPr>
            <w:tcW w:w="1351" w:type="dxa"/>
          </w:tcPr>
          <w:p w14:paraId="645412BB" w14:textId="77777777" w:rsidR="006F5D69" w:rsidRPr="006F5D69" w:rsidRDefault="006F5D69" w:rsidP="006F5D69">
            <w:pPr>
              <w:keepNext/>
              <w:keepLines/>
              <w:spacing w:after="0"/>
              <w:rPr>
                <w:rFonts w:ascii="Arial" w:eastAsia="SimSun" w:hAnsi="Arial"/>
                <w:sz w:val="18"/>
              </w:rPr>
            </w:pPr>
          </w:p>
        </w:tc>
      </w:tr>
      <w:tr w:rsidR="006F5D69" w:rsidRPr="006F5D69" w14:paraId="75E87E02" w14:textId="77777777" w:rsidTr="00604514">
        <w:trPr>
          <w:cantSplit/>
          <w:jc w:val="center"/>
        </w:trPr>
        <w:tc>
          <w:tcPr>
            <w:tcW w:w="1721" w:type="dxa"/>
            <w:shd w:val="clear" w:color="auto" w:fill="auto"/>
          </w:tcPr>
          <w:p w14:paraId="514C8CE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traceReq</w:t>
            </w:r>
            <w:proofErr w:type="spellEnd"/>
          </w:p>
        </w:tc>
        <w:tc>
          <w:tcPr>
            <w:tcW w:w="1843" w:type="dxa"/>
            <w:shd w:val="clear" w:color="auto" w:fill="auto"/>
          </w:tcPr>
          <w:p w14:paraId="00C544F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TraceData</w:t>
            </w:r>
            <w:proofErr w:type="spellEnd"/>
          </w:p>
        </w:tc>
        <w:tc>
          <w:tcPr>
            <w:tcW w:w="425" w:type="dxa"/>
          </w:tcPr>
          <w:p w14:paraId="2AF39E8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5F15A95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D0E3D1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Trace control and configuration parameters information defined in </w:t>
            </w:r>
            <w:proofErr w:type="spellStart"/>
            <w:r w:rsidRPr="006F5D69">
              <w:rPr>
                <w:rFonts w:ascii="Arial" w:eastAsia="SimSun" w:hAnsi="Arial"/>
                <w:sz w:val="18"/>
              </w:rPr>
              <w:t>3GPP</w:t>
            </w:r>
            <w:proofErr w:type="spellEnd"/>
            <w:r w:rsidRPr="006F5D69">
              <w:rPr>
                <w:rFonts w:ascii="Arial" w:eastAsia="SimSun" w:hAnsi="Arial"/>
                <w:sz w:val="18"/>
              </w:rPr>
              <w:t> TS 32.422 [24].</w:t>
            </w:r>
          </w:p>
        </w:tc>
        <w:tc>
          <w:tcPr>
            <w:tcW w:w="1351" w:type="dxa"/>
          </w:tcPr>
          <w:p w14:paraId="064A92A5" w14:textId="77777777" w:rsidR="006F5D69" w:rsidRPr="006F5D69" w:rsidRDefault="006F5D69" w:rsidP="006F5D69">
            <w:pPr>
              <w:keepNext/>
              <w:keepLines/>
              <w:spacing w:after="0"/>
              <w:rPr>
                <w:rFonts w:ascii="Arial" w:eastAsia="SimSun" w:hAnsi="Arial"/>
                <w:sz w:val="18"/>
              </w:rPr>
            </w:pPr>
          </w:p>
        </w:tc>
      </w:tr>
      <w:tr w:rsidR="006F5D69" w:rsidRPr="006F5D69" w14:paraId="002CCC9A" w14:textId="77777777" w:rsidTr="00604514">
        <w:trPr>
          <w:cantSplit/>
          <w:jc w:val="center"/>
        </w:trPr>
        <w:tc>
          <w:tcPr>
            <w:tcW w:w="1721" w:type="dxa"/>
            <w:shd w:val="clear" w:color="auto" w:fill="auto"/>
          </w:tcPr>
          <w:p w14:paraId="73370A2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smfId</w:t>
            </w:r>
            <w:proofErr w:type="spellEnd"/>
          </w:p>
        </w:tc>
        <w:tc>
          <w:tcPr>
            <w:tcW w:w="1843" w:type="dxa"/>
            <w:shd w:val="clear" w:color="auto" w:fill="auto"/>
          </w:tcPr>
          <w:p w14:paraId="218DB5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NfInstanceId</w:t>
            </w:r>
            <w:proofErr w:type="spellEnd"/>
          </w:p>
        </w:tc>
        <w:tc>
          <w:tcPr>
            <w:tcW w:w="425" w:type="dxa"/>
          </w:tcPr>
          <w:p w14:paraId="54757A5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39E3962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6B05212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SMF</w:t>
            </w:r>
            <w:proofErr w:type="spellEnd"/>
            <w:r w:rsidRPr="006F5D69">
              <w:rPr>
                <w:rFonts w:ascii="Arial" w:eastAsia="SimSun" w:hAnsi="Arial"/>
                <w:sz w:val="18"/>
              </w:rPr>
              <w:t xml:space="preserve"> instance identifier.</w:t>
            </w:r>
          </w:p>
        </w:tc>
        <w:tc>
          <w:tcPr>
            <w:tcW w:w="1351" w:type="dxa"/>
          </w:tcPr>
          <w:p w14:paraId="3ED4AE3A" w14:textId="77777777" w:rsidR="006F5D69" w:rsidRPr="006F5D69" w:rsidRDefault="006F5D69" w:rsidP="006F5D69">
            <w:pPr>
              <w:keepNext/>
              <w:keepLines/>
              <w:spacing w:after="0"/>
              <w:rPr>
                <w:rFonts w:ascii="Arial" w:eastAsia="SimSun" w:hAnsi="Arial"/>
                <w:sz w:val="18"/>
              </w:rPr>
            </w:pPr>
          </w:p>
        </w:tc>
      </w:tr>
      <w:tr w:rsidR="006F5D69" w:rsidRPr="006F5D69" w14:paraId="28D2CE72" w14:textId="77777777" w:rsidTr="00604514">
        <w:trPr>
          <w:cantSplit/>
          <w:jc w:val="center"/>
        </w:trPr>
        <w:tc>
          <w:tcPr>
            <w:tcW w:w="1721" w:type="dxa"/>
            <w:shd w:val="clear" w:color="auto" w:fill="auto"/>
          </w:tcPr>
          <w:p w14:paraId="51B1E82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recoveryTime</w:t>
            </w:r>
            <w:proofErr w:type="spellEnd"/>
          </w:p>
        </w:tc>
        <w:tc>
          <w:tcPr>
            <w:tcW w:w="1843" w:type="dxa"/>
            <w:shd w:val="clear" w:color="auto" w:fill="auto"/>
          </w:tcPr>
          <w:p w14:paraId="31238FC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DateTime</w:t>
            </w:r>
            <w:proofErr w:type="spellEnd"/>
          </w:p>
        </w:tc>
        <w:tc>
          <w:tcPr>
            <w:tcW w:w="425" w:type="dxa"/>
          </w:tcPr>
          <w:p w14:paraId="3C4EF62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3C46B0A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7EF3D91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It includes the recovery time of the NF service consumer.</w:t>
            </w:r>
          </w:p>
        </w:tc>
        <w:tc>
          <w:tcPr>
            <w:tcW w:w="1351" w:type="dxa"/>
          </w:tcPr>
          <w:p w14:paraId="6BDD6E06" w14:textId="77777777" w:rsidR="006F5D69" w:rsidRPr="006F5D69" w:rsidRDefault="006F5D69" w:rsidP="006F5D69">
            <w:pPr>
              <w:keepNext/>
              <w:keepLines/>
              <w:spacing w:after="0"/>
              <w:rPr>
                <w:rFonts w:ascii="Arial" w:eastAsia="SimSun" w:hAnsi="Arial"/>
                <w:sz w:val="18"/>
              </w:rPr>
            </w:pPr>
          </w:p>
        </w:tc>
      </w:tr>
      <w:tr w:rsidR="006F5D69" w:rsidRPr="006F5D69" w14:paraId="19F27BC7" w14:textId="77777777" w:rsidTr="00604514">
        <w:trPr>
          <w:cantSplit/>
          <w:jc w:val="center"/>
        </w:trPr>
        <w:tc>
          <w:tcPr>
            <w:tcW w:w="1721" w:type="dxa"/>
            <w:shd w:val="clear" w:color="auto" w:fill="auto"/>
          </w:tcPr>
          <w:p w14:paraId="3A46C56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m</w:t>
            </w:r>
            <w:r w:rsidRPr="006F5D69">
              <w:rPr>
                <w:rFonts w:ascii="Arial" w:eastAsia="SimSun" w:hAnsi="Arial"/>
                <w:sz w:val="18"/>
                <w:lang w:eastAsia="zh-CN"/>
              </w:rPr>
              <w:t>aPduInd</w:t>
            </w:r>
            <w:proofErr w:type="spellEnd"/>
          </w:p>
        </w:tc>
        <w:tc>
          <w:tcPr>
            <w:tcW w:w="1843" w:type="dxa"/>
            <w:shd w:val="clear" w:color="auto" w:fill="auto"/>
          </w:tcPr>
          <w:p w14:paraId="480FE00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M</w:t>
            </w:r>
            <w:r w:rsidRPr="006F5D69">
              <w:rPr>
                <w:rFonts w:ascii="Arial" w:eastAsia="SimSun" w:hAnsi="Arial"/>
                <w:sz w:val="18"/>
                <w:lang w:eastAsia="zh-CN"/>
              </w:rPr>
              <w:t>aPduIndication</w:t>
            </w:r>
            <w:proofErr w:type="spellEnd"/>
          </w:p>
        </w:tc>
        <w:tc>
          <w:tcPr>
            <w:tcW w:w="425" w:type="dxa"/>
          </w:tcPr>
          <w:p w14:paraId="24123DB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34" w:type="dxa"/>
            <w:shd w:val="clear" w:color="auto" w:fill="auto"/>
          </w:tcPr>
          <w:p w14:paraId="6AD57E4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1B5A2E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MA PDU session indication, i.e., MA PDU Request or </w:t>
            </w:r>
            <w:r w:rsidRPr="006F5D69">
              <w:rPr>
                <w:rFonts w:ascii="Arial" w:eastAsia="SimSun" w:hAnsi="Arial"/>
                <w:sz w:val="18"/>
              </w:rPr>
              <w:t>MA PDU Network-Upgrade Allowed.</w:t>
            </w:r>
          </w:p>
        </w:tc>
        <w:tc>
          <w:tcPr>
            <w:tcW w:w="1351" w:type="dxa"/>
          </w:tcPr>
          <w:p w14:paraId="6DB6D41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w:t>
            </w:r>
            <w:proofErr w:type="spellEnd"/>
          </w:p>
        </w:tc>
      </w:tr>
      <w:tr w:rsidR="006F5D69" w:rsidRPr="006F5D69" w14:paraId="705982B6" w14:textId="77777777" w:rsidTr="00604514">
        <w:trPr>
          <w:cantSplit/>
          <w:jc w:val="center"/>
        </w:trPr>
        <w:tc>
          <w:tcPr>
            <w:tcW w:w="1721" w:type="dxa"/>
            <w:shd w:val="clear" w:color="auto" w:fill="auto"/>
          </w:tcPr>
          <w:p w14:paraId="06832E7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atsssCapab</w:t>
            </w:r>
            <w:proofErr w:type="spellEnd"/>
          </w:p>
        </w:tc>
        <w:tc>
          <w:tcPr>
            <w:tcW w:w="1843" w:type="dxa"/>
            <w:shd w:val="clear" w:color="auto" w:fill="auto"/>
          </w:tcPr>
          <w:p w14:paraId="719AC61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tsssCapability</w:t>
            </w:r>
            <w:proofErr w:type="spellEnd"/>
          </w:p>
        </w:tc>
        <w:tc>
          <w:tcPr>
            <w:tcW w:w="425" w:type="dxa"/>
          </w:tcPr>
          <w:p w14:paraId="59AEADB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34" w:type="dxa"/>
            <w:shd w:val="clear" w:color="auto" w:fill="auto"/>
          </w:tcPr>
          <w:p w14:paraId="1D4BDA7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0209DB6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w:t>
            </w:r>
            <w:proofErr w:type="spellStart"/>
            <w:r w:rsidRPr="006F5D69">
              <w:rPr>
                <w:rFonts w:ascii="Arial" w:eastAsia="SimSun" w:hAnsi="Arial"/>
                <w:sz w:val="18"/>
              </w:rPr>
              <w:t>ATSSS</w:t>
            </w:r>
            <w:proofErr w:type="spellEnd"/>
            <w:r w:rsidRPr="006F5D69">
              <w:rPr>
                <w:rFonts w:ascii="Arial" w:eastAsia="SimSun" w:hAnsi="Arial"/>
                <w:sz w:val="18"/>
              </w:rPr>
              <w:t xml:space="preserve"> capability </w:t>
            </w:r>
            <w:r w:rsidRPr="006F5D69">
              <w:rPr>
                <w:rFonts w:ascii="Arial" w:eastAsia="SimSun" w:hAnsi="Arial"/>
                <w:sz w:val="18"/>
                <w:lang w:val="en-US"/>
              </w:rPr>
              <w:t>supported for the MA PDU Session</w:t>
            </w:r>
            <w:r w:rsidRPr="006F5D69">
              <w:rPr>
                <w:rFonts w:ascii="Arial" w:eastAsia="SimSun" w:hAnsi="Arial"/>
                <w:sz w:val="18"/>
              </w:rPr>
              <w:t>.</w:t>
            </w:r>
          </w:p>
        </w:tc>
        <w:tc>
          <w:tcPr>
            <w:tcW w:w="1351" w:type="dxa"/>
          </w:tcPr>
          <w:p w14:paraId="4F32F12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w:t>
            </w:r>
            <w:proofErr w:type="spellEnd"/>
          </w:p>
        </w:tc>
      </w:tr>
      <w:tr w:rsidR="006F5D69" w:rsidRPr="006F5D69" w14:paraId="7111541E" w14:textId="77777777" w:rsidTr="00604514">
        <w:trPr>
          <w:cantSplit/>
          <w:jc w:val="center"/>
        </w:trPr>
        <w:tc>
          <w:tcPr>
            <w:tcW w:w="1721" w:type="dxa"/>
            <w:shd w:val="clear" w:color="auto" w:fill="auto"/>
          </w:tcPr>
          <w:p w14:paraId="34F87D6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ipv4FrameRouteList</w:t>
            </w:r>
            <w:proofErr w:type="spellEnd"/>
          </w:p>
        </w:tc>
        <w:tc>
          <w:tcPr>
            <w:tcW w:w="1843" w:type="dxa"/>
            <w:shd w:val="clear" w:color="auto" w:fill="auto"/>
          </w:tcPr>
          <w:p w14:paraId="3BEF808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rray</w:t>
            </w:r>
            <w:r w:rsidRPr="006F5D69">
              <w:rPr>
                <w:rFonts w:ascii="Arial" w:eastAsia="SimSun" w:hAnsi="Arial"/>
                <w:sz w:val="18"/>
              </w:rPr>
              <w:t>(</w:t>
            </w:r>
            <w:proofErr w:type="spellStart"/>
            <w:r w:rsidRPr="006F5D69">
              <w:rPr>
                <w:rFonts w:ascii="Arial" w:eastAsia="SimSun" w:hAnsi="Arial"/>
                <w:sz w:val="18"/>
              </w:rPr>
              <w:t>Ipv4AddrMask</w:t>
            </w:r>
            <w:proofErr w:type="spellEnd"/>
            <w:r w:rsidRPr="006F5D69">
              <w:rPr>
                <w:rFonts w:ascii="Arial" w:eastAsia="SimSun" w:hAnsi="Arial"/>
                <w:sz w:val="18"/>
              </w:rPr>
              <w:t>)</w:t>
            </w:r>
          </w:p>
        </w:tc>
        <w:tc>
          <w:tcPr>
            <w:tcW w:w="425" w:type="dxa"/>
          </w:tcPr>
          <w:p w14:paraId="6E21B585"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34" w:type="dxa"/>
            <w:shd w:val="clear" w:color="auto" w:fill="auto"/>
          </w:tcPr>
          <w:p w14:paraId="1E3D954C"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hint="eastAsia"/>
                <w:sz w:val="18"/>
                <w:lang w:eastAsia="zh-CN"/>
              </w:rPr>
              <w:t>1</w:t>
            </w:r>
            <w:r w:rsidRPr="006F5D69">
              <w:rPr>
                <w:rFonts w:ascii="Arial" w:eastAsia="SimSun" w:hAnsi="Arial"/>
                <w:sz w:val="18"/>
                <w:lang w:eastAsia="zh-CN"/>
              </w:rPr>
              <w:t>..N</w:t>
            </w:r>
            <w:proofErr w:type="spellEnd"/>
          </w:p>
        </w:tc>
        <w:tc>
          <w:tcPr>
            <w:tcW w:w="3207" w:type="dxa"/>
            <w:shd w:val="clear" w:color="auto" w:fill="auto"/>
          </w:tcPr>
          <w:p w14:paraId="3B95405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hint="eastAsia"/>
                <w:sz w:val="18"/>
                <w:szCs w:val="18"/>
                <w:lang w:eastAsia="zh-CN"/>
              </w:rPr>
              <w:t>List of Frame</w:t>
            </w:r>
            <w:r w:rsidRPr="006F5D69">
              <w:rPr>
                <w:rFonts w:ascii="Arial" w:eastAsia="SimSun" w:hAnsi="Arial" w:cs="Arial"/>
                <w:sz w:val="18"/>
                <w:szCs w:val="18"/>
                <w:lang w:eastAsia="zh-CN"/>
              </w:rPr>
              <w:t>d</w:t>
            </w:r>
            <w:r w:rsidRPr="006F5D69">
              <w:rPr>
                <w:rFonts w:ascii="Arial" w:eastAsia="SimSun" w:hAnsi="Arial" w:cs="Arial" w:hint="eastAsia"/>
                <w:sz w:val="18"/>
                <w:szCs w:val="18"/>
                <w:lang w:eastAsia="zh-CN"/>
              </w:rPr>
              <w:t xml:space="preserve"> Route information of </w:t>
            </w:r>
            <w:proofErr w:type="spellStart"/>
            <w:r w:rsidRPr="006F5D69">
              <w:rPr>
                <w:rFonts w:ascii="Arial" w:eastAsia="SimSun" w:hAnsi="Arial" w:cs="Arial" w:hint="eastAsia"/>
                <w:sz w:val="18"/>
                <w:szCs w:val="18"/>
                <w:lang w:eastAsia="zh-CN"/>
              </w:rPr>
              <w:t>IPv4</w:t>
            </w:r>
            <w:proofErr w:type="spellEnd"/>
            <w:r w:rsidRPr="006F5D69">
              <w:rPr>
                <w:rFonts w:ascii="Arial" w:eastAsia="SimSun" w:hAnsi="Arial" w:cs="Arial"/>
                <w:sz w:val="18"/>
                <w:szCs w:val="18"/>
                <w:lang w:eastAsia="zh-CN"/>
              </w:rPr>
              <w:t>.</w:t>
            </w:r>
          </w:p>
        </w:tc>
        <w:tc>
          <w:tcPr>
            <w:tcW w:w="1351" w:type="dxa"/>
          </w:tcPr>
          <w:p w14:paraId="67D1A770"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63E936B" w14:textId="77777777" w:rsidTr="00604514">
        <w:trPr>
          <w:cantSplit/>
          <w:jc w:val="center"/>
        </w:trPr>
        <w:tc>
          <w:tcPr>
            <w:tcW w:w="1721" w:type="dxa"/>
            <w:shd w:val="clear" w:color="auto" w:fill="auto"/>
          </w:tcPr>
          <w:p w14:paraId="40D4FA5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ipv6FrameRouteList</w:t>
            </w:r>
            <w:proofErr w:type="spellEnd"/>
          </w:p>
        </w:tc>
        <w:tc>
          <w:tcPr>
            <w:tcW w:w="1843" w:type="dxa"/>
            <w:shd w:val="clear" w:color="auto" w:fill="auto"/>
          </w:tcPr>
          <w:p w14:paraId="45947D6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rray</w:t>
            </w:r>
            <w:r w:rsidRPr="006F5D69">
              <w:rPr>
                <w:rFonts w:ascii="Arial" w:eastAsia="SimSun" w:hAnsi="Arial"/>
                <w:sz w:val="18"/>
              </w:rPr>
              <w:t>(</w:t>
            </w:r>
            <w:proofErr w:type="spellStart"/>
            <w:r w:rsidRPr="006F5D69">
              <w:rPr>
                <w:rFonts w:ascii="Arial" w:eastAsia="SimSun" w:hAnsi="Arial"/>
                <w:sz w:val="18"/>
              </w:rPr>
              <w:t>Ipv6Prefix</w:t>
            </w:r>
            <w:proofErr w:type="spellEnd"/>
            <w:r w:rsidRPr="006F5D69">
              <w:rPr>
                <w:rFonts w:ascii="Arial" w:eastAsia="SimSun" w:hAnsi="Arial"/>
                <w:sz w:val="18"/>
              </w:rPr>
              <w:t>)</w:t>
            </w:r>
          </w:p>
        </w:tc>
        <w:tc>
          <w:tcPr>
            <w:tcW w:w="425" w:type="dxa"/>
          </w:tcPr>
          <w:p w14:paraId="6C9B88D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34" w:type="dxa"/>
            <w:shd w:val="clear" w:color="auto" w:fill="auto"/>
          </w:tcPr>
          <w:p w14:paraId="25DCC72B"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hint="eastAsia"/>
                <w:sz w:val="18"/>
                <w:lang w:eastAsia="zh-CN"/>
              </w:rPr>
              <w:t>1</w:t>
            </w:r>
            <w:r w:rsidRPr="006F5D69">
              <w:rPr>
                <w:rFonts w:ascii="Arial" w:eastAsia="SimSun" w:hAnsi="Arial"/>
                <w:sz w:val="18"/>
                <w:lang w:eastAsia="zh-CN"/>
              </w:rPr>
              <w:t>..N</w:t>
            </w:r>
            <w:proofErr w:type="spellEnd"/>
          </w:p>
        </w:tc>
        <w:tc>
          <w:tcPr>
            <w:tcW w:w="3207" w:type="dxa"/>
            <w:shd w:val="clear" w:color="auto" w:fill="auto"/>
          </w:tcPr>
          <w:p w14:paraId="21D17F3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hint="eastAsia"/>
                <w:sz w:val="18"/>
                <w:szCs w:val="18"/>
                <w:lang w:eastAsia="zh-CN"/>
              </w:rPr>
              <w:t>List of Frame</w:t>
            </w:r>
            <w:r w:rsidRPr="006F5D69">
              <w:rPr>
                <w:rFonts w:ascii="Arial" w:eastAsia="SimSun" w:hAnsi="Arial" w:cs="Arial"/>
                <w:sz w:val="18"/>
                <w:szCs w:val="18"/>
                <w:lang w:eastAsia="zh-CN"/>
              </w:rPr>
              <w:t>d</w:t>
            </w:r>
            <w:r w:rsidRPr="006F5D69">
              <w:rPr>
                <w:rFonts w:ascii="Arial" w:eastAsia="SimSun" w:hAnsi="Arial" w:cs="Arial" w:hint="eastAsia"/>
                <w:sz w:val="18"/>
                <w:szCs w:val="18"/>
                <w:lang w:eastAsia="zh-CN"/>
              </w:rPr>
              <w:t xml:space="preserve"> Route information of </w:t>
            </w:r>
            <w:proofErr w:type="spellStart"/>
            <w:r w:rsidRPr="006F5D69">
              <w:rPr>
                <w:rFonts w:ascii="Arial" w:eastAsia="SimSun" w:hAnsi="Arial" w:cs="Arial" w:hint="eastAsia"/>
                <w:sz w:val="18"/>
                <w:szCs w:val="18"/>
                <w:lang w:eastAsia="zh-CN"/>
              </w:rPr>
              <w:t>IPv</w:t>
            </w:r>
            <w:r w:rsidRPr="006F5D69">
              <w:rPr>
                <w:rFonts w:ascii="Arial" w:eastAsia="SimSun" w:hAnsi="Arial" w:cs="Arial"/>
                <w:sz w:val="18"/>
                <w:szCs w:val="18"/>
                <w:lang w:eastAsia="zh-CN"/>
              </w:rPr>
              <w:t>6</w:t>
            </w:r>
            <w:proofErr w:type="spellEnd"/>
            <w:r w:rsidRPr="006F5D69">
              <w:rPr>
                <w:rFonts w:ascii="Arial" w:eastAsia="SimSun" w:hAnsi="Arial" w:cs="Arial"/>
                <w:sz w:val="18"/>
                <w:szCs w:val="18"/>
                <w:lang w:eastAsia="zh-CN"/>
              </w:rPr>
              <w:t>.</w:t>
            </w:r>
          </w:p>
        </w:tc>
        <w:tc>
          <w:tcPr>
            <w:tcW w:w="1351" w:type="dxa"/>
          </w:tcPr>
          <w:p w14:paraId="7D0AE6A0"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0F0320E" w14:textId="77777777" w:rsidTr="00604514">
        <w:trPr>
          <w:cantSplit/>
          <w:jc w:val="center"/>
        </w:trPr>
        <w:tc>
          <w:tcPr>
            <w:tcW w:w="1721" w:type="dxa"/>
            <w:shd w:val="clear" w:color="auto" w:fill="auto"/>
          </w:tcPr>
          <w:p w14:paraId="49AA3D1F" w14:textId="77777777" w:rsidR="006F5D69" w:rsidRPr="006F5D69" w:rsidRDefault="006F5D69" w:rsidP="006F5D69">
            <w:pPr>
              <w:keepNext/>
              <w:keepLines/>
              <w:spacing w:after="0"/>
              <w:rPr>
                <w:rFonts w:ascii="Arial" w:eastAsia="SimSun" w:hAnsi="Arial"/>
                <w:sz w:val="18"/>
              </w:rPr>
            </w:pPr>
            <w:bookmarkStart w:id="227" w:name="_Hlk69804791"/>
            <w:proofErr w:type="spellStart"/>
            <w:r w:rsidRPr="006F5D69">
              <w:rPr>
                <w:rFonts w:ascii="Arial" w:eastAsia="SimSun" w:hAnsi="Arial"/>
                <w:sz w:val="18"/>
              </w:rPr>
              <w:t>sat</w:t>
            </w:r>
            <w:bookmarkEnd w:id="227"/>
            <w:r w:rsidRPr="006F5D69">
              <w:rPr>
                <w:rFonts w:ascii="Arial" w:eastAsia="SimSun" w:hAnsi="Arial"/>
                <w:sz w:val="18"/>
              </w:rPr>
              <w:t>BackhaulCategory</w:t>
            </w:r>
            <w:proofErr w:type="spellEnd"/>
          </w:p>
        </w:tc>
        <w:tc>
          <w:tcPr>
            <w:tcW w:w="1843" w:type="dxa"/>
            <w:shd w:val="clear" w:color="auto" w:fill="auto"/>
          </w:tcPr>
          <w:p w14:paraId="22F7B285" w14:textId="77777777" w:rsidR="006F5D69" w:rsidRPr="006F5D69" w:rsidRDefault="006F5D69" w:rsidP="006F5D69">
            <w:pPr>
              <w:keepNext/>
              <w:keepLines/>
              <w:spacing w:after="0"/>
              <w:rPr>
                <w:rFonts w:ascii="Arial" w:eastAsia="SimSun" w:hAnsi="Arial"/>
                <w:sz w:val="18"/>
              </w:rPr>
            </w:pPr>
            <w:bookmarkStart w:id="228" w:name="_Hlk69804816"/>
            <w:proofErr w:type="spellStart"/>
            <w:r w:rsidRPr="006F5D69">
              <w:rPr>
                <w:rFonts w:ascii="Arial" w:eastAsia="SimSun" w:hAnsi="Arial"/>
                <w:sz w:val="18"/>
              </w:rPr>
              <w:t>Satellite</w:t>
            </w:r>
            <w:bookmarkEnd w:id="228"/>
            <w:r w:rsidRPr="006F5D69">
              <w:rPr>
                <w:rFonts w:ascii="Arial" w:eastAsia="SimSun" w:hAnsi="Arial"/>
                <w:sz w:val="18"/>
              </w:rPr>
              <w:t>BackhaulCategory</w:t>
            </w:r>
            <w:proofErr w:type="spellEnd"/>
          </w:p>
        </w:tc>
        <w:tc>
          <w:tcPr>
            <w:tcW w:w="425" w:type="dxa"/>
          </w:tcPr>
          <w:p w14:paraId="13884D2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F043A1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1035604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Indicates</w:t>
            </w:r>
            <w:r w:rsidRPr="006F5D69">
              <w:rPr>
                <w:rFonts w:ascii="Arial" w:eastAsia="SimSun" w:hAnsi="Arial"/>
                <w:sz w:val="18"/>
              </w:rPr>
              <w:t xml:space="preserve"> </w:t>
            </w:r>
            <w:r w:rsidRPr="006F5D69">
              <w:rPr>
                <w:rFonts w:ascii="Arial" w:eastAsia="SimSun" w:hAnsi="Arial" w:hint="eastAsia"/>
                <w:sz w:val="18"/>
                <w:lang w:eastAsia="zh-CN"/>
              </w:rPr>
              <w:t>s</w:t>
            </w:r>
            <w:r w:rsidRPr="006F5D69">
              <w:rPr>
                <w:rFonts w:ascii="Arial" w:eastAsia="SimSun" w:hAnsi="Arial"/>
                <w:sz w:val="18"/>
              </w:rPr>
              <w:t xml:space="preserve">atellite backhaul category </w:t>
            </w:r>
            <w:r w:rsidRPr="006F5D69">
              <w:rPr>
                <w:rFonts w:ascii="Arial" w:eastAsia="SimSun" w:hAnsi="Arial"/>
                <w:sz w:val="18"/>
                <w:lang w:eastAsia="zh-CN"/>
              </w:rPr>
              <w:t>or non-satellite backhaul</w:t>
            </w:r>
            <w:r w:rsidRPr="006F5D69">
              <w:rPr>
                <w:rFonts w:ascii="Arial" w:eastAsia="SimSun" w:hAnsi="Arial"/>
                <w:sz w:val="18"/>
              </w:rPr>
              <w:t xml:space="preserve"> used for the PDU session.</w:t>
            </w:r>
          </w:p>
          <w:p w14:paraId="6ABBF24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When this attribute is not present, non-satellite backhaul applies.</w:t>
            </w:r>
          </w:p>
          <w:p w14:paraId="474AE0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If the "</w:t>
            </w:r>
            <w:proofErr w:type="spellStart"/>
            <w:r w:rsidRPr="006F5D69">
              <w:rPr>
                <w:rFonts w:ascii="Arial" w:eastAsia="SimSun" w:hAnsi="Arial"/>
                <w:sz w:val="18"/>
              </w:rPr>
              <w:t>EnSatBackhaulCatChg</w:t>
            </w:r>
            <w:proofErr w:type="spellEnd"/>
            <w:r w:rsidRPr="006F5D69">
              <w:rPr>
                <w:rFonts w:ascii="Arial" w:eastAsia="SimSun" w:hAnsi="Arial"/>
                <w:sz w:val="18"/>
              </w:rPr>
              <w:t>" feature is supported, the different dynamic satellite backhaul categories may also be provided.</w:t>
            </w:r>
          </w:p>
        </w:tc>
        <w:tc>
          <w:tcPr>
            <w:tcW w:w="1351" w:type="dxa"/>
          </w:tcPr>
          <w:p w14:paraId="1EA452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SatBackhaulCategoryChg</w:t>
            </w:r>
            <w:proofErr w:type="spellEnd"/>
          </w:p>
        </w:tc>
      </w:tr>
      <w:tr w:rsidR="006F5D69" w:rsidRPr="006F5D69" w14:paraId="317F4478" w14:textId="77777777" w:rsidTr="00604514">
        <w:trPr>
          <w:cantSplit/>
          <w:jc w:val="center"/>
        </w:trPr>
        <w:tc>
          <w:tcPr>
            <w:tcW w:w="1721" w:type="dxa"/>
            <w:shd w:val="clear" w:color="auto" w:fill="auto"/>
          </w:tcPr>
          <w:p w14:paraId="39BD0A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pcfUeInfo</w:t>
            </w:r>
            <w:proofErr w:type="spellEnd"/>
          </w:p>
        </w:tc>
        <w:tc>
          <w:tcPr>
            <w:tcW w:w="1843" w:type="dxa"/>
            <w:shd w:val="clear" w:color="auto" w:fill="auto"/>
          </w:tcPr>
          <w:p w14:paraId="243722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PcfUeCallbackInfo</w:t>
            </w:r>
            <w:proofErr w:type="spellEnd"/>
          </w:p>
        </w:tc>
        <w:tc>
          <w:tcPr>
            <w:tcW w:w="425" w:type="dxa"/>
          </w:tcPr>
          <w:p w14:paraId="722DFF8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9B0012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028463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PCF for the UE callback URI and SBA binding information.</w:t>
            </w:r>
          </w:p>
        </w:tc>
        <w:tc>
          <w:tcPr>
            <w:tcW w:w="1351" w:type="dxa"/>
          </w:tcPr>
          <w:p w14:paraId="4419EBF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AMInfluence</w:t>
            </w:r>
            <w:proofErr w:type="spellEnd"/>
          </w:p>
        </w:tc>
      </w:tr>
      <w:tr w:rsidR="006F5D69" w:rsidRPr="006F5D69" w14:paraId="3D4615EC" w14:textId="77777777" w:rsidTr="00604514">
        <w:trPr>
          <w:cantSplit/>
          <w:jc w:val="center"/>
        </w:trPr>
        <w:tc>
          <w:tcPr>
            <w:tcW w:w="1721" w:type="dxa"/>
            <w:shd w:val="clear" w:color="auto" w:fill="auto"/>
          </w:tcPr>
          <w:p w14:paraId="7A72773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pvsInfo</w:t>
            </w:r>
            <w:proofErr w:type="spellEnd"/>
          </w:p>
        </w:tc>
        <w:tc>
          <w:tcPr>
            <w:tcW w:w="1843" w:type="dxa"/>
            <w:shd w:val="clear" w:color="auto" w:fill="auto"/>
          </w:tcPr>
          <w:p w14:paraId="1454B86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ServerAddressingInfo</w:t>
            </w:r>
            <w:proofErr w:type="spellEnd"/>
            <w:r w:rsidRPr="006F5D69">
              <w:rPr>
                <w:rFonts w:ascii="Arial" w:eastAsia="SimSun" w:hAnsi="Arial"/>
                <w:sz w:val="18"/>
                <w:lang w:eastAsia="zh-CN"/>
              </w:rPr>
              <w:t>)</w:t>
            </w:r>
          </w:p>
        </w:tc>
        <w:tc>
          <w:tcPr>
            <w:tcW w:w="425" w:type="dxa"/>
          </w:tcPr>
          <w:p w14:paraId="1133E4A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0ED8615F"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07" w:type="dxa"/>
            <w:shd w:val="clear" w:color="auto" w:fill="auto"/>
          </w:tcPr>
          <w:p w14:paraId="1E1C268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lang w:eastAsia="zh-CN"/>
              </w:rPr>
              <w:t xml:space="preserve">Provisioning Server(s) information that </w:t>
            </w:r>
            <w:r w:rsidRPr="006F5D69">
              <w:rPr>
                <w:rFonts w:ascii="Arial" w:eastAsia="SimSun" w:hAnsi="Arial"/>
                <w:sz w:val="18"/>
                <w:lang w:eastAsia="zh-CN"/>
              </w:rPr>
              <w:t xml:space="preserve">provision the UE with credentials and other data to enable </w:t>
            </w:r>
            <w:proofErr w:type="spellStart"/>
            <w:r w:rsidRPr="006F5D69">
              <w:rPr>
                <w:rFonts w:ascii="Arial" w:eastAsia="SimSun" w:hAnsi="Arial"/>
                <w:sz w:val="18"/>
                <w:lang w:eastAsia="zh-CN"/>
              </w:rPr>
              <w:t>SNPN</w:t>
            </w:r>
            <w:proofErr w:type="spellEnd"/>
            <w:r w:rsidRPr="006F5D69">
              <w:rPr>
                <w:rFonts w:ascii="Arial" w:eastAsia="SimSun" w:hAnsi="Arial"/>
                <w:sz w:val="18"/>
                <w:lang w:eastAsia="zh-CN"/>
              </w:rPr>
              <w:t xml:space="preserve"> access.</w:t>
            </w:r>
          </w:p>
        </w:tc>
        <w:tc>
          <w:tcPr>
            <w:tcW w:w="1351" w:type="dxa"/>
          </w:tcPr>
          <w:p w14:paraId="38FF82B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PvsSupport</w:t>
            </w:r>
            <w:proofErr w:type="spellEnd"/>
          </w:p>
        </w:tc>
      </w:tr>
      <w:tr w:rsidR="006F5D69" w:rsidRPr="006F5D69" w14:paraId="00A53D38" w14:textId="77777777" w:rsidTr="00604514">
        <w:trPr>
          <w:cantSplit/>
          <w:jc w:val="center"/>
        </w:trPr>
        <w:tc>
          <w:tcPr>
            <w:tcW w:w="1721" w:type="dxa"/>
            <w:shd w:val="clear" w:color="auto" w:fill="auto"/>
          </w:tcPr>
          <w:p w14:paraId="44C3D31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lastRenderedPageBreak/>
              <w:t>o</w:t>
            </w:r>
            <w:r w:rsidRPr="006F5D69">
              <w:rPr>
                <w:rFonts w:ascii="Arial" w:eastAsia="SimSun" w:hAnsi="Arial"/>
                <w:sz w:val="18"/>
                <w:lang w:eastAsia="zh-CN"/>
              </w:rPr>
              <w:t>nboardInd</w:t>
            </w:r>
            <w:proofErr w:type="spellEnd"/>
          </w:p>
        </w:tc>
        <w:tc>
          <w:tcPr>
            <w:tcW w:w="1843" w:type="dxa"/>
            <w:shd w:val="clear" w:color="auto" w:fill="auto"/>
          </w:tcPr>
          <w:p w14:paraId="27867A8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25" w:type="dxa"/>
          </w:tcPr>
          <w:p w14:paraId="6D16ED4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34" w:type="dxa"/>
            <w:shd w:val="clear" w:color="auto" w:fill="auto"/>
          </w:tcPr>
          <w:p w14:paraId="23996FA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505DD9D9"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sz w:val="18"/>
                <w:lang w:eastAsia="zh-CN"/>
              </w:rPr>
              <w:t>If it is included and set to true, it indicates that the PDU session is used for UE Onboarding.</w:t>
            </w:r>
          </w:p>
        </w:tc>
        <w:tc>
          <w:tcPr>
            <w:tcW w:w="1351" w:type="dxa"/>
          </w:tcPr>
          <w:p w14:paraId="3B7B34C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PvsSupport</w:t>
            </w:r>
            <w:proofErr w:type="spellEnd"/>
          </w:p>
        </w:tc>
      </w:tr>
      <w:tr w:rsidR="006F5D69" w:rsidRPr="006F5D69" w14:paraId="788071E3" w14:textId="77777777" w:rsidTr="00604514">
        <w:trPr>
          <w:cantSplit/>
          <w:jc w:val="center"/>
        </w:trPr>
        <w:tc>
          <w:tcPr>
            <w:tcW w:w="1721" w:type="dxa"/>
            <w:shd w:val="clear" w:color="auto" w:fill="auto"/>
          </w:tcPr>
          <w:p w14:paraId="5E2A4F4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nwdafDatas</w:t>
            </w:r>
            <w:proofErr w:type="spellEnd"/>
          </w:p>
        </w:tc>
        <w:tc>
          <w:tcPr>
            <w:tcW w:w="1843" w:type="dxa"/>
            <w:shd w:val="clear" w:color="auto" w:fill="auto"/>
          </w:tcPr>
          <w:p w14:paraId="1830510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NwdafData</w:t>
            </w:r>
            <w:proofErr w:type="spellEnd"/>
            <w:r w:rsidRPr="006F5D69">
              <w:rPr>
                <w:rFonts w:ascii="Arial" w:eastAsia="SimSun" w:hAnsi="Arial"/>
                <w:sz w:val="18"/>
                <w:lang w:eastAsia="zh-CN"/>
              </w:rPr>
              <w:t>)</w:t>
            </w:r>
          </w:p>
        </w:tc>
        <w:tc>
          <w:tcPr>
            <w:tcW w:w="425" w:type="dxa"/>
          </w:tcPr>
          <w:p w14:paraId="10A05C1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72FAD30C"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207" w:type="dxa"/>
            <w:shd w:val="clear" w:color="auto" w:fill="auto"/>
          </w:tcPr>
          <w:p w14:paraId="1B7F5FA2"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sz w:val="18"/>
              </w:rPr>
              <w:t xml:space="preserve">List of </w:t>
            </w:r>
            <w:proofErr w:type="spellStart"/>
            <w:r w:rsidRPr="006F5D69">
              <w:rPr>
                <w:rFonts w:ascii="Arial" w:eastAsia="SimSun" w:hAnsi="Arial"/>
                <w:sz w:val="18"/>
              </w:rPr>
              <w:t>NWDAF</w:t>
            </w:r>
            <w:proofErr w:type="spellEnd"/>
            <w:r w:rsidRPr="006F5D69">
              <w:rPr>
                <w:rFonts w:ascii="Arial" w:eastAsia="SimSun" w:hAnsi="Arial"/>
                <w:sz w:val="18"/>
              </w:rPr>
              <w:t xml:space="preserve"> Instance IDs and their associated Analytics IDs consumed by the NF service consumer.</w:t>
            </w:r>
          </w:p>
        </w:tc>
        <w:tc>
          <w:tcPr>
            <w:tcW w:w="1351" w:type="dxa"/>
          </w:tcPr>
          <w:p w14:paraId="00848F7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EneNA</w:t>
            </w:r>
            <w:proofErr w:type="spellEnd"/>
          </w:p>
        </w:tc>
      </w:tr>
      <w:tr w:rsidR="006F5D69" w:rsidRPr="006F5D69" w14:paraId="2DAD0B32" w14:textId="77777777" w:rsidTr="00604514">
        <w:trPr>
          <w:cantSplit/>
          <w:jc w:val="center"/>
        </w:trPr>
        <w:tc>
          <w:tcPr>
            <w:tcW w:w="1721" w:type="dxa"/>
            <w:shd w:val="clear" w:color="auto" w:fill="auto"/>
          </w:tcPr>
          <w:p w14:paraId="729E11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urspEnfInfo</w:t>
            </w:r>
            <w:proofErr w:type="spellEnd"/>
          </w:p>
        </w:tc>
        <w:tc>
          <w:tcPr>
            <w:tcW w:w="1843" w:type="dxa"/>
            <w:shd w:val="clear" w:color="auto" w:fill="auto"/>
          </w:tcPr>
          <w:p w14:paraId="350D2AE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rspEnforcementInfo</w:t>
            </w:r>
            <w:proofErr w:type="spellEnd"/>
          </w:p>
        </w:tc>
        <w:tc>
          <w:tcPr>
            <w:tcW w:w="425" w:type="dxa"/>
          </w:tcPr>
          <w:p w14:paraId="55348F9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34" w:type="dxa"/>
            <w:shd w:val="clear" w:color="auto" w:fill="auto"/>
          </w:tcPr>
          <w:p w14:paraId="5C75E80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3254242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w:t>
            </w:r>
            <w:r w:rsidRPr="006F5D69">
              <w:rPr>
                <w:rFonts w:ascii="Arial" w:eastAsia="SimSun" w:hAnsi="Arial"/>
                <w:sz w:val="18"/>
                <w:lang w:eastAsia="zh-CN"/>
              </w:rPr>
              <w:t xml:space="preserve">ontains the reporting of </w:t>
            </w:r>
            <w:proofErr w:type="spellStart"/>
            <w:r w:rsidRPr="006F5D69">
              <w:rPr>
                <w:rFonts w:ascii="Arial" w:eastAsia="SimSun" w:hAnsi="Arial"/>
                <w:sz w:val="18"/>
                <w:lang w:eastAsia="zh-CN"/>
              </w:rPr>
              <w:t>URSP</w:t>
            </w:r>
            <w:proofErr w:type="spellEnd"/>
            <w:r w:rsidRPr="006F5D69">
              <w:rPr>
                <w:rFonts w:ascii="Arial" w:eastAsia="SimSun" w:hAnsi="Arial"/>
                <w:sz w:val="18"/>
                <w:lang w:eastAsia="zh-CN"/>
              </w:rPr>
              <w:t xml:space="preserve"> rule enforcement information from the UE.</w:t>
            </w:r>
          </w:p>
        </w:tc>
        <w:tc>
          <w:tcPr>
            <w:tcW w:w="1351" w:type="dxa"/>
          </w:tcPr>
          <w:p w14:paraId="60FB8F1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URSPEnforcement</w:t>
            </w:r>
            <w:proofErr w:type="spellEnd"/>
          </w:p>
        </w:tc>
      </w:tr>
      <w:tr w:rsidR="006F5D69" w:rsidRPr="006F5D69" w14:paraId="62058E27" w14:textId="77777777" w:rsidTr="00604514">
        <w:trPr>
          <w:cantSplit/>
          <w:jc w:val="center"/>
        </w:trPr>
        <w:tc>
          <w:tcPr>
            <w:tcW w:w="1721" w:type="dxa"/>
            <w:shd w:val="clear" w:color="auto" w:fill="auto"/>
          </w:tcPr>
          <w:p w14:paraId="62934C9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sscMode</w:t>
            </w:r>
            <w:proofErr w:type="spellEnd"/>
          </w:p>
        </w:tc>
        <w:tc>
          <w:tcPr>
            <w:tcW w:w="1843" w:type="dxa"/>
            <w:shd w:val="clear" w:color="auto" w:fill="auto"/>
          </w:tcPr>
          <w:p w14:paraId="47EE050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SscMode</w:t>
            </w:r>
          </w:p>
        </w:tc>
        <w:tc>
          <w:tcPr>
            <w:tcW w:w="425" w:type="dxa"/>
          </w:tcPr>
          <w:p w14:paraId="11431AD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C</w:t>
            </w:r>
          </w:p>
        </w:tc>
        <w:tc>
          <w:tcPr>
            <w:tcW w:w="1134" w:type="dxa"/>
            <w:shd w:val="clear" w:color="auto" w:fill="auto"/>
          </w:tcPr>
          <w:p w14:paraId="566A2A6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41EACD39"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SSC Mode of the PDU session.</w:t>
            </w:r>
          </w:p>
          <w:p w14:paraId="67CFE8E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shall be present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p w14:paraId="2E2801E0" w14:textId="77777777" w:rsidR="006F5D69" w:rsidRPr="006F5D69" w:rsidRDefault="006F5D69" w:rsidP="006F5D69">
            <w:pPr>
              <w:keepNext/>
              <w:keepLines/>
              <w:spacing w:after="0"/>
              <w:rPr>
                <w:rFonts w:ascii="Arial" w:eastAsia="SimSun" w:hAnsi="Arial"/>
                <w:sz w:val="18"/>
                <w:lang w:eastAsia="zh-CN"/>
              </w:rPr>
            </w:pPr>
          </w:p>
        </w:tc>
        <w:tc>
          <w:tcPr>
            <w:tcW w:w="1351" w:type="dxa"/>
          </w:tcPr>
          <w:p w14:paraId="4FDCBB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10A80CFD" w14:textId="77777777" w:rsidTr="00604514">
        <w:trPr>
          <w:cantSplit/>
          <w:jc w:val="center"/>
        </w:trPr>
        <w:tc>
          <w:tcPr>
            <w:tcW w:w="1721" w:type="dxa"/>
            <w:shd w:val="clear" w:color="auto" w:fill="auto"/>
          </w:tcPr>
          <w:p w14:paraId="0A2B621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ueReqDnn</w:t>
            </w:r>
            <w:proofErr w:type="spellEnd"/>
          </w:p>
        </w:tc>
        <w:tc>
          <w:tcPr>
            <w:tcW w:w="1843" w:type="dxa"/>
            <w:shd w:val="clear" w:color="auto" w:fill="auto"/>
          </w:tcPr>
          <w:p w14:paraId="3D5E996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Dnn</w:t>
            </w:r>
          </w:p>
        </w:tc>
        <w:tc>
          <w:tcPr>
            <w:tcW w:w="425" w:type="dxa"/>
          </w:tcPr>
          <w:p w14:paraId="712F826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46AA3A3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0B87AAB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UE requested </w:t>
            </w:r>
            <w:proofErr w:type="spellStart"/>
            <w:r w:rsidRPr="006F5D69">
              <w:rPr>
                <w:rFonts w:ascii="Arial" w:eastAsia="SimSun" w:hAnsi="Arial"/>
                <w:sz w:val="18"/>
                <w:lang w:eastAsia="zh-CN"/>
              </w:rPr>
              <w:t>DNN</w:t>
            </w:r>
            <w:proofErr w:type="spellEnd"/>
            <w:r w:rsidRPr="006F5D69">
              <w:rPr>
                <w:rFonts w:ascii="Arial" w:eastAsia="SimSun" w:hAnsi="Arial"/>
                <w:sz w:val="18"/>
                <w:lang w:eastAsia="zh-CN"/>
              </w:rPr>
              <w:t>.</w:t>
            </w:r>
          </w:p>
          <w:p w14:paraId="6EAE0A4C" w14:textId="77777777" w:rsidR="006F5D69" w:rsidRPr="006F5D69" w:rsidRDefault="006F5D69" w:rsidP="006F5D69">
            <w:pPr>
              <w:keepNext/>
              <w:keepLines/>
              <w:spacing w:after="0"/>
              <w:rPr>
                <w:rFonts w:ascii="Arial" w:eastAsia="SimSun" w:hAnsi="Arial"/>
                <w:sz w:val="18"/>
                <w:lang w:eastAsia="zh-CN"/>
              </w:rPr>
            </w:pPr>
          </w:p>
          <w:p w14:paraId="25CDE63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It shall be present, if available and different from the selected </w:t>
            </w:r>
            <w:proofErr w:type="spellStart"/>
            <w:r w:rsidRPr="006F5D69">
              <w:rPr>
                <w:rFonts w:ascii="Arial" w:eastAsia="SimSun" w:hAnsi="Arial"/>
                <w:sz w:val="18"/>
                <w:lang w:eastAsia="zh-CN"/>
              </w:rPr>
              <w:t>DNN</w:t>
            </w:r>
            <w:proofErr w:type="spellEnd"/>
            <w:r w:rsidRPr="006F5D69">
              <w:rPr>
                <w:rFonts w:ascii="Arial" w:eastAsia="SimSun" w:hAnsi="Arial"/>
                <w:sz w:val="18"/>
                <w:lang w:eastAsia="zh-CN"/>
              </w:rPr>
              <w: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p w14:paraId="6704C4E2" w14:textId="77777777" w:rsidR="006F5D69" w:rsidRPr="006F5D69" w:rsidRDefault="006F5D69" w:rsidP="006F5D69">
            <w:pPr>
              <w:keepNext/>
              <w:keepLines/>
              <w:spacing w:after="0"/>
              <w:rPr>
                <w:rFonts w:ascii="Arial" w:eastAsia="SimSun" w:hAnsi="Arial"/>
                <w:sz w:val="18"/>
                <w:lang w:eastAsia="zh-CN"/>
              </w:rPr>
            </w:pPr>
          </w:p>
        </w:tc>
        <w:tc>
          <w:tcPr>
            <w:tcW w:w="1351" w:type="dxa"/>
          </w:tcPr>
          <w:p w14:paraId="3D01FF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77F455D5" w14:textId="77777777" w:rsidTr="00604514">
        <w:trPr>
          <w:cantSplit/>
          <w:jc w:val="center"/>
        </w:trPr>
        <w:tc>
          <w:tcPr>
            <w:tcW w:w="1721" w:type="dxa"/>
            <w:shd w:val="clear" w:color="auto" w:fill="auto"/>
          </w:tcPr>
          <w:p w14:paraId="1A070800" w14:textId="77777777" w:rsidR="006F5D69" w:rsidRPr="006F5D69" w:rsidRDefault="006F5D69" w:rsidP="006F5D69">
            <w:pPr>
              <w:keepNext/>
              <w:keepLines/>
              <w:spacing w:after="0"/>
              <w:rPr>
                <w:rFonts w:ascii="Arial" w:eastAsia="SimSun" w:hAnsi="Arial"/>
                <w:sz w:val="18"/>
              </w:rPr>
            </w:pPr>
            <w:bookmarkStart w:id="229" w:name="_Hlk163204200"/>
            <w:proofErr w:type="spellStart"/>
            <w:r w:rsidRPr="006F5D69">
              <w:rPr>
                <w:rFonts w:ascii="Arial" w:eastAsia="SimSun" w:hAnsi="Arial"/>
                <w:sz w:val="18"/>
              </w:rPr>
              <w:t>ueReqPduSessionType</w:t>
            </w:r>
            <w:bookmarkEnd w:id="229"/>
            <w:proofErr w:type="spellEnd"/>
          </w:p>
        </w:tc>
        <w:tc>
          <w:tcPr>
            <w:tcW w:w="1843" w:type="dxa"/>
            <w:shd w:val="clear" w:color="auto" w:fill="auto"/>
          </w:tcPr>
          <w:p w14:paraId="1ACAA36C" w14:textId="77777777" w:rsidR="006F5D69" w:rsidRPr="006F5D69" w:rsidRDefault="006F5D69" w:rsidP="006F5D69">
            <w:pPr>
              <w:keepNext/>
              <w:keepLines/>
              <w:spacing w:after="0"/>
              <w:rPr>
                <w:rFonts w:ascii="Arial" w:eastAsia="SimSun" w:hAnsi="Arial"/>
                <w:noProof/>
                <w:sz w:val="18"/>
              </w:rPr>
            </w:pPr>
            <w:proofErr w:type="spellStart"/>
            <w:r w:rsidRPr="006F5D69">
              <w:rPr>
                <w:rFonts w:ascii="Arial" w:eastAsia="SimSun" w:hAnsi="Arial"/>
                <w:sz w:val="18"/>
              </w:rPr>
              <w:t>PduSessionType</w:t>
            </w:r>
            <w:proofErr w:type="spellEnd"/>
          </w:p>
        </w:tc>
        <w:tc>
          <w:tcPr>
            <w:tcW w:w="425" w:type="dxa"/>
          </w:tcPr>
          <w:p w14:paraId="6AEC1B4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7EDF8A1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60C0CA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UE requested </w:t>
            </w:r>
            <w:r w:rsidRPr="006F5D69">
              <w:rPr>
                <w:rFonts w:ascii="Arial" w:eastAsia="SimSun" w:hAnsi="Arial"/>
                <w:sz w:val="18"/>
              </w:rPr>
              <w:t>PDU session Type.</w:t>
            </w:r>
          </w:p>
          <w:p w14:paraId="5F27605B" w14:textId="77777777" w:rsidR="006F5D69" w:rsidRPr="006F5D69" w:rsidRDefault="006F5D69" w:rsidP="006F5D69">
            <w:pPr>
              <w:keepNext/>
              <w:keepLines/>
              <w:spacing w:after="0"/>
              <w:rPr>
                <w:rFonts w:ascii="Arial" w:eastAsia="SimSun" w:hAnsi="Arial"/>
                <w:sz w:val="18"/>
                <w:lang w:eastAsia="zh-CN"/>
              </w:rPr>
            </w:pPr>
          </w:p>
          <w:p w14:paraId="04A87AC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shall be present, if available and different from the selected PDU session Type,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tc>
        <w:tc>
          <w:tcPr>
            <w:tcW w:w="1351" w:type="dxa"/>
          </w:tcPr>
          <w:p w14:paraId="4E7BA1A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7E790CF1" w14:textId="77777777" w:rsidTr="00604514">
        <w:trPr>
          <w:cantSplit/>
          <w:jc w:val="center"/>
        </w:trPr>
        <w:tc>
          <w:tcPr>
            <w:tcW w:w="1721" w:type="dxa"/>
            <w:shd w:val="clear" w:color="auto" w:fill="auto"/>
          </w:tcPr>
          <w:p w14:paraId="738DBCF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h</w:t>
            </w:r>
            <w:r w:rsidRPr="006F5D69">
              <w:rPr>
                <w:rFonts w:ascii="Arial" w:eastAsia="SimSun" w:hAnsi="Arial"/>
                <w:sz w:val="18"/>
                <w:lang w:eastAsia="zh-CN"/>
              </w:rPr>
              <w:t>rsboInd</w:t>
            </w:r>
            <w:proofErr w:type="spellEnd"/>
          </w:p>
        </w:tc>
        <w:tc>
          <w:tcPr>
            <w:tcW w:w="1843" w:type="dxa"/>
            <w:shd w:val="clear" w:color="auto" w:fill="auto"/>
          </w:tcPr>
          <w:p w14:paraId="1F985CC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25" w:type="dxa"/>
          </w:tcPr>
          <w:p w14:paraId="332C058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34" w:type="dxa"/>
            <w:shd w:val="clear" w:color="auto" w:fill="auto"/>
          </w:tcPr>
          <w:p w14:paraId="3ADDC219"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686C04A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HR-SBO support indication</w:t>
            </w:r>
            <w:r w:rsidRPr="006F5D69">
              <w:rPr>
                <w:rFonts w:ascii="Arial" w:eastAsia="DengXian" w:hAnsi="Arial"/>
                <w:sz w:val="18"/>
              </w:rPr>
              <w:t xml:space="preserve">. If present and set to </w:t>
            </w:r>
            <w:r w:rsidRPr="006F5D69">
              <w:rPr>
                <w:rFonts w:ascii="Arial" w:eastAsia="SimSun" w:hAnsi="Arial"/>
                <w:sz w:val="18"/>
                <w:lang w:eastAsia="zh-CN"/>
              </w:rPr>
              <w:t>"true"</w:t>
            </w:r>
            <w:r w:rsidRPr="006F5D69">
              <w:rPr>
                <w:rFonts w:ascii="Arial" w:eastAsia="SimSun" w:hAnsi="Arial" w:cs="Arial"/>
                <w:sz w:val="18"/>
                <w:szCs w:val="18"/>
                <w:lang w:eastAsia="zh-CN"/>
              </w:rPr>
              <w:t xml:space="preserve">, it indicates that the </w:t>
            </w:r>
            <w:r w:rsidRPr="006F5D69">
              <w:rPr>
                <w:rFonts w:ascii="Arial" w:eastAsia="SimSun" w:hAnsi="Arial"/>
                <w:sz w:val="18"/>
              </w:rPr>
              <w:t>HR-SBO is supported</w:t>
            </w:r>
            <w:r w:rsidRPr="006F5D69">
              <w:rPr>
                <w:rFonts w:ascii="Arial" w:eastAsia="DengXian" w:hAnsi="Arial"/>
                <w:sz w:val="18"/>
              </w:rPr>
              <w:t xml:space="preserve">. </w:t>
            </w:r>
            <w:r w:rsidRPr="006F5D69">
              <w:rPr>
                <w:rFonts w:ascii="Arial" w:eastAsia="SimSun" w:hAnsi="Arial"/>
                <w:sz w:val="18"/>
              </w:rPr>
              <w:t>Default value is "false" if</w:t>
            </w:r>
            <w:r w:rsidRPr="006F5D69">
              <w:rPr>
                <w:rFonts w:ascii="Arial" w:eastAsia="SimSun" w:hAnsi="Arial" w:cs="Arial"/>
                <w:sz w:val="18"/>
                <w:szCs w:val="18"/>
                <w:lang w:eastAsia="zh-CN"/>
              </w:rPr>
              <w:t xml:space="preserve"> omitted.</w:t>
            </w:r>
          </w:p>
        </w:tc>
        <w:tc>
          <w:tcPr>
            <w:tcW w:w="1351" w:type="dxa"/>
          </w:tcPr>
          <w:p w14:paraId="12FC91F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62DA6" w:rsidRPr="006F5D69" w14:paraId="03C6D00A" w14:textId="77777777" w:rsidTr="00604514">
        <w:trPr>
          <w:cantSplit/>
          <w:jc w:val="center"/>
          <w:ins w:id="230" w:author="Nokia" w:date="2024-10-02T15:17:00Z"/>
        </w:trPr>
        <w:tc>
          <w:tcPr>
            <w:tcW w:w="1721" w:type="dxa"/>
            <w:shd w:val="clear" w:color="auto" w:fill="auto"/>
          </w:tcPr>
          <w:p w14:paraId="058F4D57" w14:textId="62E12C42" w:rsidR="00662DA6" w:rsidRPr="006F5D69" w:rsidRDefault="00662DA6" w:rsidP="006F5D69">
            <w:pPr>
              <w:keepNext/>
              <w:keepLines/>
              <w:spacing w:after="0"/>
              <w:rPr>
                <w:ins w:id="231" w:author="Nokia" w:date="2024-10-02T15:17:00Z" w16du:dateUtc="2024-10-02T13:17:00Z"/>
                <w:rFonts w:ascii="Arial" w:eastAsia="SimSun" w:hAnsi="Arial"/>
                <w:sz w:val="18"/>
                <w:lang w:eastAsia="zh-CN"/>
              </w:rPr>
            </w:pPr>
            <w:proofErr w:type="spellStart"/>
            <w:ins w:id="232" w:author="Nokia" w:date="2024-10-02T15:17:00Z" w16du:dateUtc="2024-10-02T13:17:00Z">
              <w:r>
                <w:rPr>
                  <w:rFonts w:ascii="Arial" w:eastAsia="SimSun" w:hAnsi="Arial"/>
                  <w:sz w:val="18"/>
                  <w:lang w:eastAsia="zh-CN"/>
                </w:rPr>
                <w:t>locOffloadInd</w:t>
              </w:r>
              <w:proofErr w:type="spellEnd"/>
            </w:ins>
          </w:p>
        </w:tc>
        <w:tc>
          <w:tcPr>
            <w:tcW w:w="1843" w:type="dxa"/>
            <w:shd w:val="clear" w:color="auto" w:fill="auto"/>
          </w:tcPr>
          <w:p w14:paraId="6596A7FE" w14:textId="0CBAEA1F" w:rsidR="00662DA6" w:rsidRPr="006F5D69" w:rsidRDefault="00662DA6" w:rsidP="006F5D69">
            <w:pPr>
              <w:keepNext/>
              <w:keepLines/>
              <w:spacing w:after="0"/>
              <w:rPr>
                <w:ins w:id="233" w:author="Nokia" w:date="2024-10-02T15:17:00Z" w16du:dateUtc="2024-10-02T13:17:00Z"/>
                <w:rFonts w:ascii="Arial" w:eastAsia="SimSun" w:hAnsi="Arial"/>
                <w:sz w:val="18"/>
                <w:lang w:eastAsia="zh-CN"/>
              </w:rPr>
            </w:pPr>
            <w:proofErr w:type="spellStart"/>
            <w:ins w:id="234" w:author="Nokia" w:date="2024-10-02T15:17:00Z" w16du:dateUtc="2024-10-02T13:17:00Z">
              <w:r>
                <w:rPr>
                  <w:rFonts w:ascii="Arial" w:eastAsia="SimSun" w:hAnsi="Arial"/>
                  <w:sz w:val="18"/>
                  <w:lang w:eastAsia="zh-CN"/>
                </w:rPr>
                <w:t>boolean</w:t>
              </w:r>
              <w:proofErr w:type="spellEnd"/>
            </w:ins>
          </w:p>
        </w:tc>
        <w:tc>
          <w:tcPr>
            <w:tcW w:w="425" w:type="dxa"/>
          </w:tcPr>
          <w:p w14:paraId="5FB7AD9D" w14:textId="22AE7824" w:rsidR="00662DA6" w:rsidRPr="006F5D69" w:rsidRDefault="00662DA6" w:rsidP="006F5D69">
            <w:pPr>
              <w:keepNext/>
              <w:keepLines/>
              <w:spacing w:after="0"/>
              <w:jc w:val="center"/>
              <w:rPr>
                <w:ins w:id="235" w:author="Nokia" w:date="2024-10-02T15:17:00Z" w16du:dateUtc="2024-10-02T13:17:00Z"/>
                <w:rFonts w:ascii="Arial" w:eastAsia="SimSun" w:hAnsi="Arial"/>
                <w:sz w:val="18"/>
                <w:lang w:eastAsia="zh-CN"/>
              </w:rPr>
            </w:pPr>
            <w:ins w:id="236" w:author="Nokia" w:date="2024-10-02T15:17:00Z" w16du:dateUtc="2024-10-02T13:17:00Z">
              <w:r>
                <w:rPr>
                  <w:rFonts w:ascii="Arial" w:eastAsia="SimSun" w:hAnsi="Arial"/>
                  <w:sz w:val="18"/>
                  <w:lang w:eastAsia="zh-CN"/>
                </w:rPr>
                <w:t>O</w:t>
              </w:r>
            </w:ins>
          </w:p>
        </w:tc>
        <w:tc>
          <w:tcPr>
            <w:tcW w:w="1134" w:type="dxa"/>
            <w:shd w:val="clear" w:color="auto" w:fill="auto"/>
          </w:tcPr>
          <w:p w14:paraId="248C40EB" w14:textId="19D143CD" w:rsidR="00662DA6" w:rsidRPr="006F5D69" w:rsidRDefault="00662DA6" w:rsidP="006F5D69">
            <w:pPr>
              <w:keepNext/>
              <w:keepLines/>
              <w:spacing w:after="0"/>
              <w:jc w:val="center"/>
              <w:rPr>
                <w:ins w:id="237" w:author="Nokia" w:date="2024-10-02T15:17:00Z" w16du:dateUtc="2024-10-02T13:17:00Z"/>
                <w:rFonts w:ascii="Arial" w:eastAsia="SimSun" w:hAnsi="Arial"/>
                <w:sz w:val="18"/>
                <w:lang w:eastAsia="zh-CN"/>
              </w:rPr>
            </w:pPr>
            <w:ins w:id="238" w:author="Nokia" w:date="2024-10-02T15:17:00Z" w16du:dateUtc="2024-10-02T13:17:00Z">
              <w:r>
                <w:rPr>
                  <w:rFonts w:ascii="Arial" w:eastAsia="SimSun" w:hAnsi="Arial"/>
                  <w:sz w:val="18"/>
                  <w:lang w:eastAsia="zh-CN"/>
                </w:rPr>
                <w:t>0..1</w:t>
              </w:r>
            </w:ins>
          </w:p>
        </w:tc>
        <w:tc>
          <w:tcPr>
            <w:tcW w:w="3207" w:type="dxa"/>
            <w:shd w:val="clear" w:color="auto" w:fill="auto"/>
          </w:tcPr>
          <w:p w14:paraId="012FF700" w14:textId="79CCB654" w:rsidR="00662DA6" w:rsidRDefault="00662DA6" w:rsidP="006F5D69">
            <w:pPr>
              <w:keepNext/>
              <w:keepLines/>
              <w:spacing w:after="0"/>
              <w:rPr>
                <w:ins w:id="239" w:author="Nokia" w:date="2024-10-02T15:19:00Z" w16du:dateUtc="2024-10-02T13:19:00Z"/>
                <w:rFonts w:ascii="Arial" w:eastAsia="SimSun" w:hAnsi="Arial"/>
                <w:sz w:val="18"/>
              </w:rPr>
            </w:pPr>
            <w:ins w:id="240" w:author="Nokia" w:date="2024-10-02T15:17:00Z" w16du:dateUtc="2024-10-02T13:17:00Z">
              <w:r>
                <w:rPr>
                  <w:rFonts w:ascii="Arial" w:eastAsia="SimSun" w:hAnsi="Arial"/>
                  <w:sz w:val="18"/>
                </w:rPr>
                <w:t xml:space="preserve">Local offloading </w:t>
              </w:r>
            </w:ins>
            <w:ins w:id="241" w:author="Nokia" w:date="2024-10-02T15:19:00Z" w16du:dateUtc="2024-10-02T13:19:00Z">
              <w:r>
                <w:rPr>
                  <w:rFonts w:ascii="Arial" w:eastAsia="SimSun" w:hAnsi="Arial"/>
                  <w:sz w:val="18"/>
                </w:rPr>
                <w:t xml:space="preserve">support </w:t>
              </w:r>
            </w:ins>
            <w:ins w:id="242" w:author="Nokia" w:date="2024-10-02T15:17:00Z" w16du:dateUtc="2024-10-02T13:17:00Z">
              <w:r>
                <w:rPr>
                  <w:rFonts w:ascii="Arial" w:eastAsia="SimSun" w:hAnsi="Arial"/>
                  <w:sz w:val="18"/>
                </w:rPr>
                <w:t xml:space="preserve">indication. </w:t>
              </w:r>
            </w:ins>
            <w:ins w:id="243" w:author="Nokia" w:date="2024-10-02T15:19:00Z" w16du:dateUtc="2024-10-02T13:19:00Z">
              <w:r>
                <w:rPr>
                  <w:rFonts w:ascii="Arial" w:eastAsia="SimSun" w:hAnsi="Arial"/>
                  <w:sz w:val="18"/>
                </w:rPr>
                <w:t>Possible values:</w:t>
              </w:r>
            </w:ins>
          </w:p>
          <w:p w14:paraId="4E1E10C4" w14:textId="77777777" w:rsidR="00662DA6" w:rsidRDefault="00662DA6" w:rsidP="006F5D69">
            <w:pPr>
              <w:keepNext/>
              <w:keepLines/>
              <w:spacing w:after="0"/>
              <w:rPr>
                <w:ins w:id="244" w:author="Nokia" w:date="2024-10-02T15:19:00Z" w16du:dateUtc="2024-10-02T13:19:00Z"/>
                <w:rFonts w:ascii="Arial" w:eastAsia="DengXian" w:hAnsi="Arial"/>
                <w:sz w:val="18"/>
              </w:rPr>
            </w:pPr>
            <w:ins w:id="245" w:author="Nokia" w:date="2024-10-02T15:19:00Z" w16du:dateUtc="2024-10-02T13:19:00Z">
              <w:r>
                <w:rPr>
                  <w:rFonts w:ascii="Arial" w:eastAsia="SimSun" w:hAnsi="Arial"/>
                  <w:sz w:val="18"/>
                </w:rPr>
                <w:t xml:space="preserve">- "true": </w:t>
              </w:r>
            </w:ins>
            <w:ins w:id="246" w:author="Nokia" w:date="2024-10-02T15:17:00Z" w16du:dateUtc="2024-10-02T13:17:00Z">
              <w:r>
                <w:rPr>
                  <w:rFonts w:ascii="Arial" w:eastAsia="SimSun" w:hAnsi="Arial" w:cs="Arial"/>
                  <w:sz w:val="18"/>
                  <w:szCs w:val="18"/>
                  <w:lang w:eastAsia="zh-CN"/>
                </w:rPr>
                <w:t>local offloading</w:t>
              </w:r>
            </w:ins>
            <w:ins w:id="247" w:author="Nokia" w:date="2024-10-02T15:18:00Z" w16du:dateUtc="2024-10-02T13:18:00Z">
              <w:r>
                <w:rPr>
                  <w:rFonts w:ascii="Arial" w:eastAsia="SimSun" w:hAnsi="Arial" w:cs="Arial"/>
                  <w:sz w:val="18"/>
                  <w:szCs w:val="18"/>
                  <w:lang w:eastAsia="zh-CN"/>
                </w:rPr>
                <w:t xml:space="preserve"> management</w:t>
              </w:r>
            </w:ins>
            <w:ins w:id="248" w:author="Nokia" w:date="2024-10-02T15:17:00Z" w16du:dateUtc="2024-10-02T13:17:00Z">
              <w:r>
                <w:rPr>
                  <w:rFonts w:ascii="Arial" w:eastAsia="SimSun" w:hAnsi="Arial" w:cs="Arial"/>
                  <w:sz w:val="18"/>
                  <w:szCs w:val="18"/>
                  <w:lang w:eastAsia="zh-CN"/>
                </w:rPr>
                <w:t xml:space="preserve">, i.e. </w:t>
              </w:r>
            </w:ins>
            <w:ins w:id="249" w:author="Nokia" w:date="2024-10-02T15:18:00Z" w16du:dateUtc="2024-10-02T13:18:00Z">
              <w:r>
                <w:rPr>
                  <w:rFonts w:ascii="Arial" w:eastAsia="SimSun" w:hAnsi="Arial" w:cs="Arial"/>
                  <w:sz w:val="18"/>
                  <w:szCs w:val="18"/>
                  <w:lang w:eastAsia="zh-CN"/>
                </w:rPr>
                <w:t>offloading via an I-</w:t>
              </w:r>
              <w:proofErr w:type="spellStart"/>
              <w:r>
                <w:rPr>
                  <w:rFonts w:ascii="Arial" w:eastAsia="SimSun" w:hAnsi="Arial" w:cs="Arial"/>
                  <w:sz w:val="18"/>
                  <w:szCs w:val="18"/>
                  <w:lang w:eastAsia="zh-CN"/>
                </w:rPr>
                <w:t>SMF</w:t>
              </w:r>
              <w:proofErr w:type="spellEnd"/>
              <w:r>
                <w:rPr>
                  <w:rFonts w:ascii="Arial" w:eastAsia="SimSun" w:hAnsi="Arial" w:cs="Arial"/>
                  <w:sz w:val="18"/>
                  <w:szCs w:val="18"/>
                  <w:lang w:eastAsia="zh-CN"/>
                </w:rPr>
                <w:t>,</w:t>
              </w:r>
            </w:ins>
            <w:ins w:id="250" w:author="Nokia" w:date="2024-10-02T15:17:00Z" w16du:dateUtc="2024-10-02T13:17:00Z">
              <w:r w:rsidRPr="006F5D69">
                <w:rPr>
                  <w:rFonts w:ascii="Arial" w:eastAsia="SimSun" w:hAnsi="Arial"/>
                  <w:sz w:val="18"/>
                </w:rPr>
                <w:t xml:space="preserve"> is </w:t>
              </w:r>
            </w:ins>
            <w:ins w:id="251" w:author="Nokia" w:date="2024-10-02T15:18:00Z" w16du:dateUtc="2024-10-02T13:18:00Z">
              <w:r>
                <w:rPr>
                  <w:rFonts w:ascii="Arial" w:eastAsia="SimSun" w:hAnsi="Arial"/>
                  <w:sz w:val="18"/>
                </w:rPr>
                <w:t>allowed</w:t>
              </w:r>
            </w:ins>
            <w:ins w:id="252" w:author="Nokia" w:date="2024-10-02T15:17:00Z" w16du:dateUtc="2024-10-02T13:17:00Z">
              <w:r w:rsidRPr="006F5D69">
                <w:rPr>
                  <w:rFonts w:ascii="Arial" w:eastAsia="DengXian" w:hAnsi="Arial"/>
                  <w:sz w:val="18"/>
                </w:rPr>
                <w:t>.</w:t>
              </w:r>
            </w:ins>
            <w:ins w:id="253" w:author="Nokia" w:date="2024-10-02T15:18:00Z" w16du:dateUtc="2024-10-02T13:18:00Z">
              <w:r>
                <w:rPr>
                  <w:rFonts w:ascii="Arial" w:eastAsia="DengXian" w:hAnsi="Arial"/>
                  <w:sz w:val="18"/>
                </w:rPr>
                <w:t xml:space="preserve"> </w:t>
              </w:r>
            </w:ins>
          </w:p>
          <w:p w14:paraId="6BDC2665" w14:textId="77777777" w:rsidR="00662DA6" w:rsidRDefault="00662DA6" w:rsidP="006F5D69">
            <w:pPr>
              <w:keepNext/>
              <w:keepLines/>
              <w:spacing w:after="0"/>
              <w:rPr>
                <w:ins w:id="254" w:author="Nokia" w:date="2024-10-02T15:20:00Z" w16du:dateUtc="2024-10-02T13:20:00Z"/>
                <w:rFonts w:ascii="Arial" w:eastAsia="SimSun" w:hAnsi="Arial"/>
                <w:sz w:val="18"/>
              </w:rPr>
            </w:pPr>
            <w:ins w:id="255" w:author="Nokia" w:date="2024-10-02T15:19:00Z" w16du:dateUtc="2024-10-02T13:19:00Z">
              <w:r>
                <w:rPr>
                  <w:rFonts w:ascii="Arial" w:eastAsia="DengXian" w:hAnsi="Arial"/>
                  <w:sz w:val="18"/>
                </w:rPr>
                <w:t xml:space="preserve">- "false": </w:t>
              </w:r>
            </w:ins>
            <w:ins w:id="256" w:author="Nokia" w:date="2024-10-02T15:20:00Z" w16du:dateUtc="2024-10-02T13:20:00Z">
              <w:r>
                <w:rPr>
                  <w:rFonts w:ascii="Arial" w:eastAsia="SimSun" w:hAnsi="Arial" w:cs="Arial"/>
                  <w:sz w:val="18"/>
                  <w:szCs w:val="18"/>
                  <w:lang w:eastAsia="zh-CN"/>
                </w:rPr>
                <w:t>local offloading management, i.e. offloading via an I-</w:t>
              </w:r>
              <w:proofErr w:type="spellStart"/>
              <w:r>
                <w:rPr>
                  <w:rFonts w:ascii="Arial" w:eastAsia="SimSun" w:hAnsi="Arial" w:cs="Arial"/>
                  <w:sz w:val="18"/>
                  <w:szCs w:val="18"/>
                  <w:lang w:eastAsia="zh-CN"/>
                </w:rPr>
                <w:t>SMF</w:t>
              </w:r>
              <w:proofErr w:type="spellEnd"/>
              <w:r>
                <w:rPr>
                  <w:rFonts w:ascii="Arial" w:eastAsia="SimSun" w:hAnsi="Arial" w:cs="Arial"/>
                  <w:sz w:val="18"/>
                  <w:szCs w:val="18"/>
                  <w:lang w:eastAsia="zh-CN"/>
                </w:rPr>
                <w:t>,</w:t>
              </w:r>
              <w:r w:rsidRPr="006F5D69">
                <w:rPr>
                  <w:rFonts w:ascii="Arial" w:eastAsia="SimSun" w:hAnsi="Arial"/>
                  <w:sz w:val="18"/>
                </w:rPr>
                <w:t xml:space="preserve"> is </w:t>
              </w:r>
              <w:r>
                <w:rPr>
                  <w:rFonts w:ascii="Arial" w:eastAsia="SimSun" w:hAnsi="Arial"/>
                  <w:sz w:val="18"/>
                </w:rPr>
                <w:t>not allowed.</w:t>
              </w:r>
            </w:ins>
          </w:p>
          <w:p w14:paraId="33A34BE4" w14:textId="0A081993" w:rsidR="00662DA6" w:rsidRPr="006F5D69" w:rsidRDefault="00662DA6" w:rsidP="006F5D69">
            <w:pPr>
              <w:keepNext/>
              <w:keepLines/>
              <w:spacing w:after="0"/>
              <w:rPr>
                <w:ins w:id="257" w:author="Nokia" w:date="2024-10-02T15:17:00Z" w16du:dateUtc="2024-10-02T13:17:00Z"/>
                <w:rFonts w:ascii="Arial" w:eastAsia="SimSun" w:hAnsi="Arial"/>
                <w:sz w:val="18"/>
              </w:rPr>
            </w:pPr>
            <w:ins w:id="258" w:author="Nokia" w:date="2024-10-02T15:20:00Z" w16du:dateUtc="2024-10-02T13:20:00Z">
              <w:r>
                <w:rPr>
                  <w:rFonts w:ascii="Arial" w:eastAsia="SimSun" w:hAnsi="Arial"/>
                  <w:sz w:val="18"/>
                </w:rPr>
                <w:t>- If omitted, the d</w:t>
              </w:r>
            </w:ins>
            <w:ins w:id="259" w:author="Nokia" w:date="2024-10-02T15:17:00Z" w16du:dateUtc="2024-10-02T13:17:00Z">
              <w:r w:rsidRPr="006F5D69">
                <w:rPr>
                  <w:rFonts w:ascii="Arial" w:eastAsia="SimSun" w:hAnsi="Arial"/>
                  <w:sz w:val="18"/>
                </w:rPr>
                <w:t>efault value is "false"</w:t>
              </w:r>
              <w:r w:rsidRPr="006F5D69">
                <w:rPr>
                  <w:rFonts w:ascii="Arial" w:eastAsia="SimSun" w:hAnsi="Arial" w:cs="Arial"/>
                  <w:sz w:val="18"/>
                  <w:szCs w:val="18"/>
                  <w:lang w:eastAsia="zh-CN"/>
                </w:rPr>
                <w:t>.</w:t>
              </w:r>
            </w:ins>
          </w:p>
        </w:tc>
        <w:tc>
          <w:tcPr>
            <w:tcW w:w="1351" w:type="dxa"/>
          </w:tcPr>
          <w:p w14:paraId="1AA33F79" w14:textId="3FE20D8B" w:rsidR="00662DA6" w:rsidRPr="006F5D69" w:rsidRDefault="00D30F7A" w:rsidP="006F5D69">
            <w:pPr>
              <w:keepNext/>
              <w:keepLines/>
              <w:spacing w:after="0"/>
              <w:rPr>
                <w:ins w:id="260" w:author="Nokia" w:date="2024-10-02T15:17:00Z" w16du:dateUtc="2024-10-02T13:17:00Z"/>
                <w:rFonts w:ascii="Arial" w:eastAsia="SimSun" w:hAnsi="Arial"/>
                <w:sz w:val="18"/>
              </w:rPr>
            </w:pPr>
            <w:proofErr w:type="spellStart"/>
            <w:ins w:id="261" w:author="Nokia" w:date="2024-10-02T15:20:00Z" w16du:dateUtc="2024-10-02T13:20:00Z">
              <w:r>
                <w:rPr>
                  <w:rFonts w:ascii="Arial" w:eastAsia="SimSun" w:hAnsi="Arial"/>
                  <w:sz w:val="18"/>
                </w:rPr>
                <w:t>LocalOffloading</w:t>
              </w:r>
            </w:ins>
            <w:proofErr w:type="spellEnd"/>
          </w:p>
        </w:tc>
      </w:tr>
      <w:tr w:rsidR="006F5D69" w:rsidRPr="006F5D69" w14:paraId="1866D2FB" w14:textId="77777777" w:rsidTr="00604514">
        <w:trPr>
          <w:cantSplit/>
          <w:jc w:val="center"/>
        </w:trPr>
        <w:tc>
          <w:tcPr>
            <w:tcW w:w="1721" w:type="dxa"/>
            <w:shd w:val="clear" w:color="auto" w:fill="auto"/>
          </w:tcPr>
          <w:p w14:paraId="04F273B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uePolFailReport</w:t>
            </w:r>
            <w:proofErr w:type="spellEnd"/>
          </w:p>
        </w:tc>
        <w:tc>
          <w:tcPr>
            <w:tcW w:w="1843" w:type="dxa"/>
            <w:shd w:val="clear" w:color="auto" w:fill="auto"/>
          </w:tcPr>
          <w:p w14:paraId="644CDD6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UePolicyTransferFailureCause</w:t>
            </w:r>
            <w:proofErr w:type="spellEnd"/>
          </w:p>
        </w:tc>
        <w:tc>
          <w:tcPr>
            <w:tcW w:w="425" w:type="dxa"/>
          </w:tcPr>
          <w:p w14:paraId="73D6E101"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1582D7BB"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579AD7D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Indicates a failure delivery reason for UE policy container. Only applicable to the </w:t>
            </w:r>
            <w:proofErr w:type="spellStart"/>
            <w:r w:rsidRPr="006F5D69">
              <w:rPr>
                <w:rFonts w:ascii="Arial" w:eastAsia="SimSun" w:hAnsi="Arial"/>
                <w:sz w:val="18"/>
                <w:lang w:eastAsia="zh-CN"/>
              </w:rPr>
              <w:t>5GS</w:t>
            </w:r>
            <w:proofErr w:type="spellEnd"/>
            <w:r w:rsidRPr="006F5D69">
              <w:rPr>
                <w:rFonts w:ascii="Arial" w:eastAsia="SimSun" w:hAnsi="Arial"/>
                <w:sz w:val="18"/>
                <w:lang w:eastAsia="zh-CN"/>
              </w:rPr>
              <w:t xml:space="preserve"> and EPC interworking scenario as defined in Annex B.</w:t>
            </w:r>
          </w:p>
          <w:p w14:paraId="6A57CBD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(NOTE 5)</w:t>
            </w:r>
          </w:p>
        </w:tc>
        <w:tc>
          <w:tcPr>
            <w:tcW w:w="1351" w:type="dxa"/>
          </w:tcPr>
          <w:p w14:paraId="4534DF4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EpsUrsp</w:t>
            </w:r>
            <w:proofErr w:type="spellEnd"/>
          </w:p>
        </w:tc>
      </w:tr>
      <w:tr w:rsidR="006F5D69" w:rsidRPr="006F5D69" w14:paraId="249821D1" w14:textId="77777777" w:rsidTr="00604514">
        <w:trPr>
          <w:cantSplit/>
          <w:jc w:val="center"/>
        </w:trPr>
        <w:tc>
          <w:tcPr>
            <w:tcW w:w="9681" w:type="dxa"/>
            <w:gridSpan w:val="6"/>
            <w:shd w:val="clear" w:color="auto" w:fill="auto"/>
          </w:tcPr>
          <w:p w14:paraId="3BB8AA65"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1:</w:t>
            </w:r>
            <w:r w:rsidRPr="006F5D69">
              <w:rPr>
                <w:rFonts w:ascii="Arial" w:eastAsia="SimSun" w:hAnsi="Arial"/>
                <w:sz w:val="18"/>
              </w:rPr>
              <w:tab/>
              <w:t xml:space="preserve">The value provided in this attribute is implementation specific. The only constraint is that the NF service consumer shall supply a different identifier for each overlapping address domain (e.g. the </w:t>
            </w:r>
            <w:proofErr w:type="spellStart"/>
            <w:r w:rsidRPr="006F5D69">
              <w:rPr>
                <w:rFonts w:ascii="Arial" w:eastAsia="SimSun" w:hAnsi="Arial"/>
                <w:sz w:val="18"/>
              </w:rPr>
              <w:t>SMF</w:t>
            </w:r>
            <w:proofErr w:type="spellEnd"/>
            <w:r w:rsidRPr="006F5D69">
              <w:rPr>
                <w:rFonts w:ascii="Arial" w:eastAsia="SimSun" w:hAnsi="Arial"/>
                <w:sz w:val="18"/>
              </w:rPr>
              <w:t xml:space="preserve"> NF instance identifier).</w:t>
            </w:r>
          </w:p>
          <w:p w14:paraId="366DBBE9"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2:</w:t>
            </w:r>
            <w:r w:rsidRPr="006F5D69">
              <w:rPr>
                <w:rFonts w:ascii="Arial" w:eastAsia="SimSun" w:hAnsi="Arial"/>
                <w:sz w:val="18"/>
              </w:rPr>
              <w:tab/>
              <w:t>For an emergency session, when the SUPI is not available in the NF service consumer, or if available, the SUPI is unauthenticated, the value provided in the "</w:t>
            </w:r>
            <w:proofErr w:type="spellStart"/>
            <w:r w:rsidRPr="006F5D69">
              <w:rPr>
                <w:rFonts w:ascii="Arial" w:eastAsia="SimSun" w:hAnsi="Arial"/>
                <w:sz w:val="18"/>
              </w:rPr>
              <w:t>supi</w:t>
            </w:r>
            <w:proofErr w:type="spellEnd"/>
            <w:r w:rsidRPr="006F5D69">
              <w:rPr>
                <w:rFonts w:ascii="Arial" w:eastAsia="SimSun" w:hAnsi="Arial"/>
                <w:sz w:val="18"/>
              </w:rPr>
              <w:t>" attribute is implementation specific.</w:t>
            </w:r>
          </w:p>
          <w:p w14:paraId="2ACE9D9B"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3:</w:t>
            </w:r>
            <w:r w:rsidRPr="006F5D69">
              <w:rPr>
                <w:rFonts w:ascii="Arial" w:eastAsia="SimSun" w:hAnsi="Arial"/>
                <w:sz w:val="18"/>
              </w:rPr>
              <w:tab/>
              <w:t xml:space="preserve">The </w:t>
            </w:r>
            <w:proofErr w:type="spellStart"/>
            <w:r w:rsidRPr="006F5D69">
              <w:rPr>
                <w:rFonts w:ascii="Arial" w:eastAsia="SimSun" w:hAnsi="Arial"/>
                <w:sz w:val="18"/>
              </w:rPr>
              <w:t>SMF</w:t>
            </w:r>
            <w:proofErr w:type="spellEnd"/>
            <w:r w:rsidRPr="006F5D69">
              <w:rPr>
                <w:rFonts w:ascii="Arial" w:eastAsia="SimSun" w:hAnsi="Arial"/>
                <w:sz w:val="18"/>
              </w:rPr>
              <w:t xml:space="preserve"> may encode both </w:t>
            </w:r>
            <w:proofErr w:type="spellStart"/>
            <w:r w:rsidRPr="006F5D69">
              <w:rPr>
                <w:rFonts w:ascii="Arial" w:eastAsia="SimSun" w:hAnsi="Arial"/>
                <w:sz w:val="18"/>
              </w:rPr>
              <w:t>3GPP</w:t>
            </w:r>
            <w:proofErr w:type="spellEnd"/>
            <w:r w:rsidRPr="006F5D69">
              <w:rPr>
                <w:rFonts w:ascii="Arial" w:eastAsia="SimSun" w:hAnsi="Arial"/>
                <w:sz w:val="18"/>
              </w:rPr>
              <w:t xml:space="preserve"> and non-</w:t>
            </w:r>
            <w:proofErr w:type="spellStart"/>
            <w:r w:rsidRPr="006F5D69">
              <w:rPr>
                <w:rFonts w:ascii="Arial" w:eastAsia="SimSun" w:hAnsi="Arial"/>
                <w:sz w:val="18"/>
              </w:rPr>
              <w:t>3GPP</w:t>
            </w:r>
            <w:proofErr w:type="spellEnd"/>
            <w:r w:rsidRPr="006F5D69">
              <w:rPr>
                <w:rFonts w:ascii="Arial" w:eastAsia="SimSun" w:hAnsi="Arial"/>
                <w:sz w:val="18"/>
              </w:rPr>
              <w:t xml:space="preserve"> access UE location in the "</w:t>
            </w:r>
            <w:proofErr w:type="spellStart"/>
            <w:r w:rsidRPr="006F5D69">
              <w:rPr>
                <w:rFonts w:ascii="Arial" w:eastAsia="SimSun" w:hAnsi="Arial"/>
                <w:sz w:val="18"/>
              </w:rPr>
              <w:t>userLocationInfo</w:t>
            </w:r>
            <w:proofErr w:type="spellEnd"/>
            <w:r w:rsidRPr="006F5D69">
              <w:rPr>
                <w:rFonts w:ascii="Arial" w:eastAsia="SimSun" w:hAnsi="Arial"/>
                <w:sz w:val="18"/>
              </w:rPr>
              <w:t>" attribute.</w:t>
            </w:r>
          </w:p>
          <w:p w14:paraId="5381137B"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4:</w:t>
            </w:r>
            <w:r w:rsidRPr="006F5D69">
              <w:rPr>
                <w:rFonts w:ascii="Arial" w:eastAsia="SimSun" w:hAnsi="Arial"/>
                <w:sz w:val="18"/>
              </w:rPr>
              <w:tab/>
              <w:t xml:space="preserve">The PCF uses the </w:t>
            </w:r>
            <w:proofErr w:type="spellStart"/>
            <w:r w:rsidRPr="006F5D69">
              <w:rPr>
                <w:rFonts w:ascii="Arial" w:eastAsia="SimSun" w:hAnsi="Arial"/>
                <w:sz w:val="18"/>
              </w:rPr>
              <w:t>DNN</w:t>
            </w:r>
            <w:proofErr w:type="spellEnd"/>
            <w:r w:rsidRPr="006F5D69">
              <w:rPr>
                <w:rFonts w:ascii="Arial" w:eastAsia="SimSun" w:hAnsi="Arial"/>
                <w:sz w:val="18"/>
              </w:rPr>
              <w:t xml:space="preserve"> as received from the NF service consumer without applying any transformation (e.g. in subsequent requests to the UDR). To successfully perform </w:t>
            </w:r>
            <w:proofErr w:type="spellStart"/>
            <w:r w:rsidRPr="006F5D69">
              <w:rPr>
                <w:rFonts w:ascii="Arial" w:eastAsia="SimSun" w:hAnsi="Arial"/>
                <w:sz w:val="18"/>
              </w:rPr>
              <w:t>DNN</w:t>
            </w:r>
            <w:proofErr w:type="spellEnd"/>
            <w:r w:rsidRPr="006F5D69">
              <w:rPr>
                <w:rFonts w:ascii="Arial" w:eastAsia="SimSun" w:hAnsi="Arial"/>
                <w:sz w:val="18"/>
              </w:rPr>
              <w:t xml:space="preserve"> matching, in a specific deployment a </w:t>
            </w:r>
            <w:proofErr w:type="spellStart"/>
            <w:r w:rsidRPr="006F5D69">
              <w:rPr>
                <w:rFonts w:ascii="Arial" w:eastAsia="SimSun" w:hAnsi="Arial"/>
                <w:sz w:val="18"/>
              </w:rPr>
              <w:t>DNN</w:t>
            </w:r>
            <w:proofErr w:type="spellEnd"/>
            <w:r w:rsidRPr="006F5D69">
              <w:rPr>
                <w:rFonts w:ascii="Arial" w:eastAsia="SimSun" w:hAnsi="Arial"/>
                <w:sz w:val="18"/>
              </w:rPr>
              <w:t xml:space="preserve"> shall always be encoded either with the full </w:t>
            </w:r>
            <w:proofErr w:type="spellStart"/>
            <w:r w:rsidRPr="006F5D69">
              <w:rPr>
                <w:rFonts w:ascii="Arial" w:eastAsia="SimSun" w:hAnsi="Arial"/>
                <w:sz w:val="18"/>
              </w:rPr>
              <w:t>DNN</w:t>
            </w:r>
            <w:proofErr w:type="spellEnd"/>
            <w:r w:rsidRPr="006F5D69">
              <w:rPr>
                <w:rFonts w:ascii="Arial" w:eastAsia="SimSun" w:hAnsi="Arial"/>
                <w:sz w:val="18"/>
              </w:rPr>
              <w:t xml:space="preserve"> (e.g., because there are multiple Operator Identifiers for a Network Identifier) or the </w:t>
            </w:r>
            <w:proofErr w:type="spellStart"/>
            <w:r w:rsidRPr="006F5D69">
              <w:rPr>
                <w:rFonts w:ascii="Arial" w:eastAsia="SimSun" w:hAnsi="Arial"/>
                <w:sz w:val="18"/>
              </w:rPr>
              <w:t>DNN</w:t>
            </w:r>
            <w:proofErr w:type="spellEnd"/>
            <w:r w:rsidRPr="006F5D69">
              <w:rPr>
                <w:rFonts w:ascii="Arial" w:eastAsia="SimSun" w:hAnsi="Arial"/>
                <w:sz w:val="18"/>
              </w:rPr>
              <w:t xml:space="preserve"> Network Identifier only. The NF service consumer may include the </w:t>
            </w:r>
            <w:proofErr w:type="spellStart"/>
            <w:r w:rsidRPr="006F5D69">
              <w:rPr>
                <w:rFonts w:ascii="Arial" w:eastAsia="SimSun" w:hAnsi="Arial"/>
                <w:sz w:val="18"/>
              </w:rPr>
              <w:t>DNN</w:t>
            </w:r>
            <w:proofErr w:type="spellEnd"/>
            <w:r w:rsidRPr="006F5D69">
              <w:rPr>
                <w:rFonts w:ascii="Arial" w:eastAsia="SimSun" w:hAnsi="Arial"/>
                <w:sz w:val="18"/>
              </w:rPr>
              <w:t xml:space="preserve"> Operator Identifier based on local configuration.</w:t>
            </w:r>
          </w:p>
          <w:p w14:paraId="19D53D2A"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5:</w:t>
            </w:r>
            <w:r w:rsidRPr="006F5D69">
              <w:rPr>
                <w:rFonts w:ascii="Arial" w:eastAsia="SimSun" w:hAnsi="Arial"/>
                <w:sz w:val="18"/>
              </w:rPr>
              <w:tab/>
              <w:t>When the "</w:t>
            </w:r>
            <w:proofErr w:type="spellStart"/>
            <w:r w:rsidRPr="006F5D69">
              <w:rPr>
                <w:rFonts w:ascii="Arial" w:eastAsia="SimSun" w:hAnsi="Arial"/>
                <w:sz w:val="18"/>
              </w:rPr>
              <w:t>EpsUrsp</w:t>
            </w:r>
            <w:proofErr w:type="spellEnd"/>
            <w:r w:rsidRPr="006F5D69">
              <w:rPr>
                <w:rFonts w:ascii="Arial" w:eastAsia="SimSun" w:hAnsi="Arial"/>
                <w:sz w:val="18"/>
              </w:rPr>
              <w:t>" feature is supported, the "</w:t>
            </w:r>
            <w:proofErr w:type="spellStart"/>
            <w:r w:rsidRPr="006F5D69">
              <w:rPr>
                <w:rFonts w:ascii="Arial" w:eastAsia="SimSun" w:hAnsi="Arial"/>
                <w:sz w:val="18"/>
              </w:rPr>
              <w:t>uePolCont</w:t>
            </w:r>
            <w:proofErr w:type="spellEnd"/>
            <w:r w:rsidRPr="006F5D69">
              <w:rPr>
                <w:rFonts w:ascii="Arial" w:eastAsia="SimSun" w:hAnsi="Arial"/>
                <w:sz w:val="18"/>
              </w:rPr>
              <w:t xml:space="preserve">" attribute within the </w:t>
            </w:r>
            <w:proofErr w:type="spellStart"/>
            <w:r w:rsidRPr="006F5D69">
              <w:rPr>
                <w:rFonts w:ascii="Arial" w:eastAsia="SimSun" w:hAnsi="Arial"/>
                <w:sz w:val="18"/>
              </w:rPr>
              <w:t>SmPolicyDecision</w:t>
            </w:r>
            <w:proofErr w:type="spellEnd"/>
            <w:r w:rsidRPr="006F5D69">
              <w:rPr>
                <w:rFonts w:ascii="Arial" w:eastAsia="SimSun" w:hAnsi="Arial"/>
                <w:sz w:val="18"/>
              </w:rPr>
              <w:t xml:space="preserve"> and "</w:t>
            </w:r>
            <w:proofErr w:type="spellStart"/>
            <w:r w:rsidRPr="006F5D69">
              <w:rPr>
                <w:rFonts w:ascii="Arial" w:eastAsia="SimSun" w:hAnsi="Arial"/>
                <w:sz w:val="18"/>
              </w:rPr>
              <w:t>uePolF</w:t>
            </w:r>
            <w:r w:rsidRPr="006F5D69">
              <w:rPr>
                <w:rFonts w:ascii="Arial" w:eastAsia="SimSun" w:hAnsi="Arial" w:hint="eastAsia"/>
                <w:sz w:val="18"/>
              </w:rPr>
              <w:t>ail</w:t>
            </w:r>
            <w:r w:rsidRPr="006F5D69">
              <w:rPr>
                <w:rFonts w:ascii="Arial" w:eastAsia="SimSun" w:hAnsi="Arial"/>
                <w:sz w:val="18"/>
              </w:rPr>
              <w:t>Report</w:t>
            </w:r>
            <w:proofErr w:type="spellEnd"/>
            <w:r w:rsidRPr="006F5D69">
              <w:rPr>
                <w:rFonts w:ascii="Arial" w:eastAsia="SimSun" w:hAnsi="Arial"/>
                <w:sz w:val="18"/>
              </w:rPr>
              <w:t>" attribute are mutually exclusive.</w:t>
            </w:r>
          </w:p>
        </w:tc>
      </w:tr>
    </w:tbl>
    <w:p w14:paraId="36E33534" w14:textId="77777777" w:rsidR="006F5D69" w:rsidRDefault="006F5D69" w:rsidP="006F5D69">
      <w:pPr>
        <w:pStyle w:val="NO"/>
        <w:ind w:left="0" w:firstLine="0"/>
        <w:rPr>
          <w:ins w:id="262" w:author="Nokia" w:date="2024-10-02T15:20:00Z" w16du:dateUtc="2024-10-02T13:20:00Z"/>
          <w:rFonts w:eastAsia="SimSun"/>
        </w:rPr>
      </w:pPr>
    </w:p>
    <w:p w14:paraId="3ABF3455" w14:textId="7D43F568" w:rsidR="00D30F7A" w:rsidRPr="00DC65D0" w:rsidRDefault="00D30F7A" w:rsidP="00D30F7A">
      <w:pPr>
        <w:pStyle w:val="EditorsNote"/>
        <w:rPr>
          <w:rFonts w:eastAsia="SimSun"/>
        </w:rPr>
      </w:pPr>
      <w:ins w:id="263" w:author="Nokia" w:date="2024-10-02T15:20:00Z" w16du:dateUtc="2024-10-02T13:20:00Z">
        <w:r>
          <w:rPr>
            <w:rFonts w:eastAsia="SimSun"/>
          </w:rPr>
          <w:t>Editor's Note:</w:t>
        </w:r>
        <w:r>
          <w:rPr>
            <w:rFonts w:eastAsia="SimSun"/>
          </w:rPr>
          <w:tab/>
        </w:r>
      </w:ins>
      <w:ins w:id="264" w:author="Nokia" w:date="2024-10-02T15:21:00Z" w16du:dateUtc="2024-10-02T13:21:00Z">
        <w:r>
          <w:rPr>
            <w:lang w:eastAsia="zh-CN"/>
          </w:rPr>
          <w:t>It is FFS to further define Local Offloading Policy indication granularity.</w:t>
        </w:r>
      </w:ins>
    </w:p>
    <w:p w14:paraId="457CEE6C"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0A26AFE" w14:textId="77777777" w:rsidR="006F5D69" w:rsidRPr="006F5D69" w:rsidRDefault="006F5D69" w:rsidP="006F5D69">
      <w:pPr>
        <w:keepNext/>
        <w:keepLines/>
        <w:spacing w:before="120"/>
        <w:ind w:left="1418" w:hanging="1418"/>
        <w:outlineLvl w:val="3"/>
        <w:rPr>
          <w:rFonts w:ascii="Arial" w:eastAsia="SimSun" w:hAnsi="Arial"/>
          <w:sz w:val="24"/>
        </w:rPr>
      </w:pPr>
      <w:bookmarkStart w:id="265" w:name="_Toc28012215"/>
      <w:bookmarkStart w:id="266" w:name="_Toc34123068"/>
      <w:bookmarkStart w:id="267" w:name="_Toc36038018"/>
      <w:bookmarkStart w:id="268" w:name="_Toc38875400"/>
      <w:bookmarkStart w:id="269" w:name="_Toc43191881"/>
      <w:bookmarkStart w:id="270" w:name="_Toc45133276"/>
      <w:bookmarkStart w:id="271" w:name="_Toc51316780"/>
      <w:bookmarkStart w:id="272" w:name="_Toc51761960"/>
      <w:bookmarkStart w:id="273" w:name="_Toc56674947"/>
      <w:bookmarkStart w:id="274" w:name="_Toc56675338"/>
      <w:bookmarkStart w:id="275" w:name="_Toc59016324"/>
      <w:bookmarkStart w:id="276" w:name="_Toc63167922"/>
      <w:bookmarkStart w:id="277" w:name="_Toc66262432"/>
      <w:bookmarkStart w:id="278" w:name="_Toc68166938"/>
      <w:bookmarkStart w:id="279" w:name="_Toc73538056"/>
      <w:bookmarkStart w:id="280" w:name="_Toc75351932"/>
      <w:bookmarkStart w:id="281" w:name="_Toc83231742"/>
      <w:bookmarkStart w:id="282" w:name="_Toc85535047"/>
      <w:bookmarkStart w:id="283" w:name="_Toc88559510"/>
      <w:bookmarkStart w:id="284" w:name="_Toc114210140"/>
      <w:bookmarkStart w:id="285" w:name="_Toc129246491"/>
      <w:bookmarkStart w:id="286" w:name="_Toc138747261"/>
      <w:bookmarkStart w:id="287" w:name="_Toc153786907"/>
      <w:bookmarkStart w:id="288" w:name="_Toc170115513"/>
      <w:r w:rsidRPr="006F5D69">
        <w:rPr>
          <w:rFonts w:ascii="Arial" w:eastAsia="SimSun" w:hAnsi="Arial"/>
          <w:sz w:val="24"/>
        </w:rPr>
        <w:lastRenderedPageBreak/>
        <w:t>5.6.2.4</w:t>
      </w:r>
      <w:r w:rsidRPr="006F5D69">
        <w:rPr>
          <w:rFonts w:ascii="Arial" w:eastAsia="SimSun" w:hAnsi="Arial"/>
          <w:sz w:val="24"/>
        </w:rPr>
        <w:tab/>
        <w:t xml:space="preserve">Type </w:t>
      </w:r>
      <w:proofErr w:type="spellStart"/>
      <w:r w:rsidRPr="006F5D69">
        <w:rPr>
          <w:rFonts w:ascii="Arial" w:eastAsia="SimSun" w:hAnsi="Arial"/>
          <w:sz w:val="24"/>
        </w:rPr>
        <w:t>SmPolicy</w:t>
      </w:r>
      <w:r w:rsidRPr="006F5D69">
        <w:rPr>
          <w:rFonts w:ascii="Arial" w:eastAsia="SimSun" w:hAnsi="Arial"/>
          <w:sz w:val="24"/>
          <w:lang w:eastAsia="zh-CN"/>
        </w:rPr>
        <w:t>Decision</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roofErr w:type="spellEnd"/>
    </w:p>
    <w:p w14:paraId="41EF3A10" w14:textId="77777777" w:rsidR="006F5D69" w:rsidRPr="006F5D69" w:rsidRDefault="006F5D69" w:rsidP="006F5D69">
      <w:pPr>
        <w:keepNext/>
        <w:keepLines/>
        <w:spacing w:before="60"/>
        <w:jc w:val="center"/>
        <w:rPr>
          <w:rFonts w:ascii="Arial" w:eastAsia="SimSun" w:hAnsi="Arial"/>
          <w:b/>
          <w:lang w:eastAsia="zh-CN"/>
        </w:rPr>
      </w:pPr>
      <w:r w:rsidRPr="006F5D69">
        <w:rPr>
          <w:rFonts w:ascii="Arial" w:eastAsia="SimSun" w:hAnsi="Arial"/>
          <w:b/>
        </w:rPr>
        <w:t xml:space="preserve">Table 5.6.2.4-1: Definition of type </w:t>
      </w:r>
      <w:proofErr w:type="spellStart"/>
      <w:r w:rsidRPr="006F5D69">
        <w:rPr>
          <w:rFonts w:ascii="Arial" w:eastAsia="SimSun" w:hAnsi="Arial"/>
          <w:b/>
        </w:rPr>
        <w:t>SmPolicy</w:t>
      </w:r>
      <w:r w:rsidRPr="006F5D69">
        <w:rPr>
          <w:rFonts w:ascii="Arial" w:eastAsia="SimSun" w:hAnsi="Arial"/>
          <w:b/>
          <w:lang w:eastAsia="zh-CN"/>
        </w:rPr>
        <w:t>Decision</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6F5D69" w:rsidRPr="006F5D69" w14:paraId="7B89C626" w14:textId="77777777" w:rsidTr="00604514">
        <w:trPr>
          <w:cantSplit/>
          <w:jc w:val="center"/>
        </w:trPr>
        <w:tc>
          <w:tcPr>
            <w:tcW w:w="1710" w:type="dxa"/>
            <w:shd w:val="clear" w:color="auto" w:fill="C0C0C0"/>
            <w:hideMark/>
          </w:tcPr>
          <w:p w14:paraId="11933C9A"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Attribute name</w:t>
            </w:r>
          </w:p>
        </w:tc>
        <w:tc>
          <w:tcPr>
            <w:tcW w:w="1874" w:type="dxa"/>
            <w:shd w:val="clear" w:color="auto" w:fill="C0C0C0"/>
            <w:hideMark/>
          </w:tcPr>
          <w:p w14:paraId="588889AE"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Data type</w:t>
            </w:r>
          </w:p>
        </w:tc>
        <w:tc>
          <w:tcPr>
            <w:tcW w:w="425" w:type="dxa"/>
            <w:shd w:val="clear" w:color="auto" w:fill="C0C0C0"/>
          </w:tcPr>
          <w:p w14:paraId="0916B8B9"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P</w:t>
            </w:r>
          </w:p>
        </w:tc>
        <w:tc>
          <w:tcPr>
            <w:tcW w:w="1134" w:type="dxa"/>
            <w:shd w:val="clear" w:color="auto" w:fill="C0C0C0"/>
            <w:hideMark/>
          </w:tcPr>
          <w:p w14:paraId="47B942E2"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Cardinality</w:t>
            </w:r>
          </w:p>
        </w:tc>
        <w:tc>
          <w:tcPr>
            <w:tcW w:w="3227" w:type="dxa"/>
            <w:shd w:val="clear" w:color="auto" w:fill="C0C0C0"/>
            <w:hideMark/>
          </w:tcPr>
          <w:p w14:paraId="2947C25A"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c>
          <w:tcPr>
            <w:tcW w:w="1351" w:type="dxa"/>
            <w:shd w:val="clear" w:color="auto" w:fill="C0C0C0"/>
          </w:tcPr>
          <w:p w14:paraId="40F7BFE7"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26F155BE" w14:textId="77777777" w:rsidTr="00604514">
        <w:trPr>
          <w:cantSplit/>
          <w:jc w:val="center"/>
        </w:trPr>
        <w:tc>
          <w:tcPr>
            <w:tcW w:w="1710" w:type="dxa"/>
          </w:tcPr>
          <w:p w14:paraId="6F8399B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sessRules</w:t>
            </w:r>
            <w:proofErr w:type="spellEnd"/>
          </w:p>
        </w:tc>
        <w:tc>
          <w:tcPr>
            <w:tcW w:w="1874" w:type="dxa"/>
          </w:tcPr>
          <w:p w14:paraId="26ACC9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SessionRule</w:t>
            </w:r>
            <w:proofErr w:type="spellEnd"/>
            <w:r w:rsidRPr="006F5D69">
              <w:rPr>
                <w:rFonts w:ascii="Arial" w:eastAsia="SimSun" w:hAnsi="Arial"/>
                <w:sz w:val="18"/>
              </w:rPr>
              <w:t>)</w:t>
            </w:r>
          </w:p>
        </w:tc>
        <w:tc>
          <w:tcPr>
            <w:tcW w:w="425" w:type="dxa"/>
          </w:tcPr>
          <w:p w14:paraId="4DB4C99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2BA5E45F"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1636CD6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A map of </w:t>
            </w:r>
            <w:proofErr w:type="spellStart"/>
            <w:r w:rsidRPr="006F5D69">
              <w:rPr>
                <w:rFonts w:ascii="Arial" w:eastAsia="SimSun" w:hAnsi="Arial"/>
                <w:sz w:val="18"/>
              </w:rPr>
              <w:t>Sessionrules</w:t>
            </w:r>
            <w:proofErr w:type="spellEnd"/>
            <w:r w:rsidRPr="006F5D69">
              <w:rPr>
                <w:rFonts w:ascii="Arial" w:eastAsia="SimSun" w:hAnsi="Arial"/>
                <w:sz w:val="18"/>
              </w:rPr>
              <w:t xml:space="preserve"> with the content being the </w:t>
            </w:r>
            <w:proofErr w:type="spellStart"/>
            <w:r w:rsidRPr="006F5D69">
              <w:rPr>
                <w:rFonts w:ascii="Arial" w:eastAsia="SimSun" w:hAnsi="Arial"/>
                <w:sz w:val="18"/>
              </w:rPr>
              <w:t>SessionRule</w:t>
            </w:r>
            <w:proofErr w:type="spellEnd"/>
            <w:r w:rsidRPr="006F5D69">
              <w:rPr>
                <w:rFonts w:ascii="Arial" w:eastAsia="SimSun" w:hAnsi="Arial"/>
                <w:sz w:val="18"/>
              </w:rPr>
              <w:t xml:space="preserve"> as described in clause 5.6.2.7. The key used in this map for each entry is the </w:t>
            </w:r>
            <w:proofErr w:type="spellStart"/>
            <w:r w:rsidRPr="006F5D69">
              <w:rPr>
                <w:rFonts w:ascii="Arial" w:eastAsia="SimSun" w:hAnsi="Arial"/>
                <w:sz w:val="18"/>
              </w:rPr>
              <w:t>sessRuleId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SessionRule</w:t>
            </w:r>
            <w:proofErr w:type="spellEnd"/>
            <w:r w:rsidRPr="006F5D69">
              <w:rPr>
                <w:rFonts w:ascii="Arial" w:eastAsia="SimSun" w:hAnsi="Arial"/>
                <w:sz w:val="18"/>
              </w:rPr>
              <w:t>. (NOTE 2)</w:t>
            </w:r>
          </w:p>
        </w:tc>
        <w:tc>
          <w:tcPr>
            <w:tcW w:w="1351" w:type="dxa"/>
          </w:tcPr>
          <w:p w14:paraId="4F73C249" w14:textId="77777777" w:rsidR="006F5D69" w:rsidRPr="006F5D69" w:rsidRDefault="006F5D69" w:rsidP="006F5D69">
            <w:pPr>
              <w:keepNext/>
              <w:keepLines/>
              <w:spacing w:after="0"/>
              <w:rPr>
                <w:rFonts w:ascii="Arial" w:eastAsia="SimSun" w:hAnsi="Arial"/>
                <w:sz w:val="18"/>
              </w:rPr>
            </w:pPr>
          </w:p>
        </w:tc>
      </w:tr>
      <w:tr w:rsidR="006F5D69" w:rsidRPr="006F5D69" w14:paraId="7007E31C" w14:textId="77777777" w:rsidTr="00604514">
        <w:trPr>
          <w:cantSplit/>
          <w:jc w:val="center"/>
        </w:trPr>
        <w:tc>
          <w:tcPr>
            <w:tcW w:w="1710" w:type="dxa"/>
          </w:tcPr>
          <w:p w14:paraId="1373311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pccRules</w:t>
            </w:r>
            <w:proofErr w:type="spellEnd"/>
          </w:p>
        </w:tc>
        <w:tc>
          <w:tcPr>
            <w:tcW w:w="1874" w:type="dxa"/>
          </w:tcPr>
          <w:p w14:paraId="452F1BB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PccRule</w:t>
            </w:r>
            <w:proofErr w:type="spellEnd"/>
            <w:r w:rsidRPr="006F5D69">
              <w:rPr>
                <w:rFonts w:ascii="Arial" w:eastAsia="SimSun" w:hAnsi="Arial"/>
                <w:sz w:val="18"/>
              </w:rPr>
              <w:t>)</w:t>
            </w:r>
          </w:p>
        </w:tc>
        <w:tc>
          <w:tcPr>
            <w:tcW w:w="425" w:type="dxa"/>
          </w:tcPr>
          <w:p w14:paraId="3B48207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59114F6A"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0820707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A map of PCC rules with the content being the </w:t>
            </w:r>
            <w:proofErr w:type="spellStart"/>
            <w:r w:rsidRPr="006F5D69">
              <w:rPr>
                <w:rFonts w:ascii="Arial" w:eastAsia="SimSun" w:hAnsi="Arial"/>
                <w:sz w:val="18"/>
              </w:rPr>
              <w:t>PCCRule</w:t>
            </w:r>
            <w:proofErr w:type="spellEnd"/>
            <w:r w:rsidRPr="006F5D69">
              <w:rPr>
                <w:rFonts w:ascii="Arial" w:eastAsia="SimSun" w:hAnsi="Arial"/>
                <w:sz w:val="18"/>
              </w:rPr>
              <w:t xml:space="preserve"> as described in clause 5.6.2.6. The key used in this map for each entry is the </w:t>
            </w:r>
            <w:proofErr w:type="spellStart"/>
            <w:r w:rsidRPr="006F5D69">
              <w:rPr>
                <w:rFonts w:ascii="Arial" w:eastAsia="SimSun" w:hAnsi="Arial"/>
                <w:sz w:val="18"/>
              </w:rPr>
              <w:t>pccRuleId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PccRule</w:t>
            </w:r>
            <w:proofErr w:type="spellEnd"/>
            <w:r w:rsidRPr="006F5D69">
              <w:rPr>
                <w:rFonts w:ascii="Arial" w:eastAsia="SimSun" w:hAnsi="Arial"/>
                <w:sz w:val="18"/>
              </w:rPr>
              <w:t>.</w:t>
            </w:r>
          </w:p>
        </w:tc>
        <w:tc>
          <w:tcPr>
            <w:tcW w:w="1351" w:type="dxa"/>
          </w:tcPr>
          <w:p w14:paraId="5F879910" w14:textId="77777777" w:rsidR="006F5D69" w:rsidRPr="006F5D69" w:rsidRDefault="006F5D69" w:rsidP="006F5D69">
            <w:pPr>
              <w:keepNext/>
              <w:keepLines/>
              <w:spacing w:after="0"/>
              <w:rPr>
                <w:rFonts w:ascii="Arial" w:eastAsia="SimSun" w:hAnsi="Arial"/>
                <w:sz w:val="18"/>
              </w:rPr>
            </w:pPr>
          </w:p>
        </w:tc>
      </w:tr>
      <w:tr w:rsidR="006F5D69" w:rsidRPr="006F5D69" w14:paraId="6D8CA089" w14:textId="77777777" w:rsidTr="00604514">
        <w:trPr>
          <w:cantSplit/>
          <w:jc w:val="center"/>
        </w:trPr>
        <w:tc>
          <w:tcPr>
            <w:tcW w:w="1710" w:type="dxa"/>
          </w:tcPr>
          <w:p w14:paraId="79A0A36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qosDecs</w:t>
            </w:r>
            <w:proofErr w:type="spellEnd"/>
          </w:p>
        </w:tc>
        <w:tc>
          <w:tcPr>
            <w:tcW w:w="1874" w:type="dxa"/>
          </w:tcPr>
          <w:p w14:paraId="22A8A3F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QosData</w:t>
            </w:r>
            <w:proofErr w:type="spellEnd"/>
            <w:r w:rsidRPr="006F5D69">
              <w:rPr>
                <w:rFonts w:ascii="Arial" w:eastAsia="SimSun" w:hAnsi="Arial"/>
                <w:sz w:val="18"/>
              </w:rPr>
              <w:t>)</w:t>
            </w:r>
          </w:p>
        </w:tc>
        <w:tc>
          <w:tcPr>
            <w:tcW w:w="425" w:type="dxa"/>
          </w:tcPr>
          <w:p w14:paraId="3AA731F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3B33C404"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4BF3A2A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QoS data policy decisions. The key used in this map for each entry is the </w:t>
            </w:r>
            <w:proofErr w:type="spellStart"/>
            <w:r w:rsidRPr="006F5D69">
              <w:rPr>
                <w:rFonts w:ascii="Arial" w:eastAsia="SimSun" w:hAnsi="Arial"/>
                <w:sz w:val="18"/>
              </w:rPr>
              <w:t>qosId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QosData</w:t>
            </w:r>
            <w:proofErr w:type="spellEnd"/>
            <w:r w:rsidRPr="006F5D69">
              <w:rPr>
                <w:rFonts w:ascii="Arial" w:eastAsia="SimSun" w:hAnsi="Arial"/>
                <w:sz w:val="18"/>
              </w:rPr>
              <w:t>. (NOTE 2)</w:t>
            </w:r>
          </w:p>
        </w:tc>
        <w:tc>
          <w:tcPr>
            <w:tcW w:w="1351" w:type="dxa"/>
          </w:tcPr>
          <w:p w14:paraId="5CB381EF" w14:textId="77777777" w:rsidR="006F5D69" w:rsidRPr="006F5D69" w:rsidRDefault="006F5D69" w:rsidP="006F5D69">
            <w:pPr>
              <w:keepNext/>
              <w:keepLines/>
              <w:spacing w:after="0"/>
              <w:rPr>
                <w:rFonts w:ascii="Arial" w:eastAsia="SimSun" w:hAnsi="Arial"/>
                <w:sz w:val="18"/>
              </w:rPr>
            </w:pPr>
          </w:p>
        </w:tc>
      </w:tr>
      <w:tr w:rsidR="006F5D69" w:rsidRPr="006F5D69" w14:paraId="2C758CA3" w14:textId="77777777" w:rsidTr="00604514">
        <w:trPr>
          <w:cantSplit/>
          <w:jc w:val="center"/>
        </w:trPr>
        <w:tc>
          <w:tcPr>
            <w:tcW w:w="1710" w:type="dxa"/>
          </w:tcPr>
          <w:p w14:paraId="46F7AB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chgDecs</w:t>
            </w:r>
            <w:proofErr w:type="spellEnd"/>
          </w:p>
        </w:tc>
        <w:tc>
          <w:tcPr>
            <w:tcW w:w="1874" w:type="dxa"/>
          </w:tcPr>
          <w:p w14:paraId="267AE73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ChargingData</w:t>
            </w:r>
            <w:proofErr w:type="spellEnd"/>
            <w:r w:rsidRPr="006F5D69">
              <w:rPr>
                <w:rFonts w:ascii="Arial" w:eastAsia="SimSun" w:hAnsi="Arial"/>
                <w:sz w:val="18"/>
              </w:rPr>
              <w:t>)</w:t>
            </w:r>
          </w:p>
        </w:tc>
        <w:tc>
          <w:tcPr>
            <w:tcW w:w="425" w:type="dxa"/>
          </w:tcPr>
          <w:p w14:paraId="540474F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4A0898C6"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46D9CA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Charging data policy decisions. The key used in this map for each entry is the </w:t>
            </w:r>
            <w:proofErr w:type="spellStart"/>
            <w:r w:rsidRPr="006F5D69">
              <w:rPr>
                <w:rFonts w:ascii="Arial" w:eastAsia="SimSun" w:hAnsi="Arial"/>
                <w:sz w:val="18"/>
              </w:rPr>
              <w:t>chgId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ChargingData</w:t>
            </w:r>
            <w:proofErr w:type="spellEnd"/>
            <w:r w:rsidRPr="006F5D69">
              <w:rPr>
                <w:rFonts w:ascii="Arial" w:eastAsia="SimSun" w:hAnsi="Arial"/>
                <w:sz w:val="18"/>
              </w:rPr>
              <w:t>.</w:t>
            </w:r>
          </w:p>
        </w:tc>
        <w:tc>
          <w:tcPr>
            <w:tcW w:w="1351" w:type="dxa"/>
          </w:tcPr>
          <w:p w14:paraId="2C4349DE" w14:textId="77777777" w:rsidR="006F5D69" w:rsidRPr="006F5D69" w:rsidRDefault="006F5D69" w:rsidP="006F5D69">
            <w:pPr>
              <w:keepNext/>
              <w:keepLines/>
              <w:spacing w:after="0"/>
              <w:rPr>
                <w:rFonts w:ascii="Arial" w:eastAsia="SimSun" w:hAnsi="Arial"/>
                <w:sz w:val="18"/>
              </w:rPr>
            </w:pPr>
          </w:p>
        </w:tc>
      </w:tr>
      <w:tr w:rsidR="006F5D69" w:rsidRPr="006F5D69" w14:paraId="22DD241E" w14:textId="77777777" w:rsidTr="00604514">
        <w:trPr>
          <w:cantSplit/>
          <w:jc w:val="center"/>
        </w:trPr>
        <w:tc>
          <w:tcPr>
            <w:tcW w:w="1710" w:type="dxa"/>
          </w:tcPr>
          <w:p w14:paraId="34A10B8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chargingInfo</w:t>
            </w:r>
            <w:proofErr w:type="spellEnd"/>
          </w:p>
        </w:tc>
        <w:tc>
          <w:tcPr>
            <w:tcW w:w="1874" w:type="dxa"/>
          </w:tcPr>
          <w:p w14:paraId="21440A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DengXian" w:hAnsi="Arial"/>
                <w:sz w:val="18"/>
                <w:lang w:eastAsia="zh-CN"/>
              </w:rPr>
              <w:t>ChargingInformation</w:t>
            </w:r>
            <w:proofErr w:type="spellEnd"/>
          </w:p>
        </w:tc>
        <w:tc>
          <w:tcPr>
            <w:tcW w:w="425" w:type="dxa"/>
          </w:tcPr>
          <w:p w14:paraId="4A4E8733"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O</w:t>
            </w:r>
          </w:p>
        </w:tc>
        <w:tc>
          <w:tcPr>
            <w:tcW w:w="1134" w:type="dxa"/>
          </w:tcPr>
          <w:p w14:paraId="41A57B35"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0..1</w:t>
            </w:r>
          </w:p>
        </w:tc>
        <w:tc>
          <w:tcPr>
            <w:tcW w:w="3227" w:type="dxa"/>
          </w:tcPr>
          <w:p w14:paraId="0474654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szCs w:val="18"/>
                <w:lang w:eastAsia="zh-CN"/>
              </w:rPr>
              <w:t xml:space="preserve">Contains the CHF addresses, and if available, the associated CHF instance ID(s) and CHF set ID(s) of the PDU session. </w:t>
            </w:r>
            <w:r w:rsidRPr="006F5D69">
              <w:rPr>
                <w:rFonts w:ascii="Arial" w:eastAsia="SimSun" w:hAnsi="Arial"/>
                <w:sz w:val="18"/>
              </w:rPr>
              <w:t>(NOTE </w:t>
            </w:r>
            <w:r w:rsidRPr="006F5D69">
              <w:rPr>
                <w:rFonts w:ascii="Arial" w:eastAsia="SimSun" w:hAnsi="Arial"/>
                <w:sz w:val="18"/>
                <w:lang w:eastAsia="zh-CN"/>
              </w:rPr>
              <w:t>3</w:t>
            </w:r>
            <w:r w:rsidRPr="006F5D69">
              <w:rPr>
                <w:rFonts w:ascii="Arial" w:eastAsia="SimSun" w:hAnsi="Arial"/>
                <w:sz w:val="18"/>
              </w:rPr>
              <w:t>)</w:t>
            </w:r>
          </w:p>
        </w:tc>
        <w:tc>
          <w:tcPr>
            <w:tcW w:w="1351" w:type="dxa"/>
          </w:tcPr>
          <w:p w14:paraId="005DA059"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76CCBE28" w14:textId="77777777" w:rsidTr="00604514">
        <w:trPr>
          <w:cantSplit/>
          <w:jc w:val="center"/>
        </w:trPr>
        <w:tc>
          <w:tcPr>
            <w:tcW w:w="1710" w:type="dxa"/>
          </w:tcPr>
          <w:p w14:paraId="18BF45B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traffContDecs</w:t>
            </w:r>
            <w:proofErr w:type="spellEnd"/>
          </w:p>
        </w:tc>
        <w:tc>
          <w:tcPr>
            <w:tcW w:w="1874" w:type="dxa"/>
          </w:tcPr>
          <w:p w14:paraId="7CE1D21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TrafficControlData</w:t>
            </w:r>
            <w:proofErr w:type="spellEnd"/>
            <w:r w:rsidRPr="006F5D69">
              <w:rPr>
                <w:rFonts w:ascii="Arial" w:eastAsia="SimSun" w:hAnsi="Arial"/>
                <w:sz w:val="18"/>
              </w:rPr>
              <w:t>)</w:t>
            </w:r>
          </w:p>
        </w:tc>
        <w:tc>
          <w:tcPr>
            <w:tcW w:w="425" w:type="dxa"/>
          </w:tcPr>
          <w:p w14:paraId="7E45DC6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592534A8"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0361F7C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Traffic Control data policy decisions. The key used in this map for each entry is the </w:t>
            </w:r>
            <w:proofErr w:type="spellStart"/>
            <w:r w:rsidRPr="006F5D69">
              <w:rPr>
                <w:rFonts w:ascii="Arial" w:eastAsia="SimSun" w:hAnsi="Arial"/>
                <w:sz w:val="18"/>
              </w:rPr>
              <w:t>tcId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TrafficControlData</w:t>
            </w:r>
            <w:proofErr w:type="spellEnd"/>
            <w:r w:rsidRPr="006F5D69">
              <w:rPr>
                <w:rFonts w:ascii="Arial" w:eastAsia="SimSun" w:hAnsi="Arial"/>
                <w:sz w:val="18"/>
              </w:rPr>
              <w:t>. (NOTE </w:t>
            </w:r>
            <w:r w:rsidRPr="006F5D69">
              <w:rPr>
                <w:rFonts w:ascii="Arial" w:eastAsia="SimSun" w:hAnsi="Arial"/>
                <w:sz w:val="18"/>
                <w:lang w:eastAsia="zh-CN"/>
              </w:rPr>
              <w:t>2</w:t>
            </w:r>
            <w:r w:rsidRPr="006F5D69">
              <w:rPr>
                <w:rFonts w:ascii="Arial" w:eastAsia="SimSun" w:hAnsi="Arial"/>
                <w:sz w:val="18"/>
              </w:rPr>
              <w:t>)</w:t>
            </w:r>
          </w:p>
        </w:tc>
        <w:tc>
          <w:tcPr>
            <w:tcW w:w="1351" w:type="dxa"/>
          </w:tcPr>
          <w:p w14:paraId="606AA870"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7C832D8D" w14:textId="77777777" w:rsidTr="00604514">
        <w:trPr>
          <w:cantSplit/>
          <w:jc w:val="center"/>
        </w:trPr>
        <w:tc>
          <w:tcPr>
            <w:tcW w:w="1710" w:type="dxa"/>
          </w:tcPr>
          <w:p w14:paraId="27A7ECD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umDecs</w:t>
            </w:r>
            <w:proofErr w:type="spellEnd"/>
          </w:p>
        </w:tc>
        <w:tc>
          <w:tcPr>
            <w:tcW w:w="1874" w:type="dxa"/>
          </w:tcPr>
          <w:p w14:paraId="70357B3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UsageMonitoringData</w:t>
            </w:r>
            <w:proofErr w:type="spellEnd"/>
            <w:r w:rsidRPr="006F5D69">
              <w:rPr>
                <w:rFonts w:ascii="Arial" w:eastAsia="SimSun" w:hAnsi="Arial"/>
                <w:sz w:val="18"/>
              </w:rPr>
              <w:t>)</w:t>
            </w:r>
          </w:p>
        </w:tc>
        <w:tc>
          <w:tcPr>
            <w:tcW w:w="425" w:type="dxa"/>
          </w:tcPr>
          <w:p w14:paraId="4EC51D5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7B0442BC"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6D8131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Usage Monitoring data policy decisions. The key used in this map for each entry is the </w:t>
            </w:r>
            <w:proofErr w:type="spellStart"/>
            <w:r w:rsidRPr="006F5D69">
              <w:rPr>
                <w:rFonts w:ascii="Arial" w:eastAsia="SimSun" w:hAnsi="Arial"/>
                <w:sz w:val="18"/>
              </w:rPr>
              <w:t>umId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UsageMonitoringData</w:t>
            </w:r>
            <w:proofErr w:type="spellEnd"/>
            <w:r w:rsidRPr="006F5D69">
              <w:rPr>
                <w:rFonts w:ascii="Arial" w:eastAsia="SimSun" w:hAnsi="Arial"/>
                <w:sz w:val="18"/>
              </w:rPr>
              <w:t>.</w:t>
            </w:r>
          </w:p>
        </w:tc>
        <w:tc>
          <w:tcPr>
            <w:tcW w:w="1351" w:type="dxa"/>
          </w:tcPr>
          <w:p w14:paraId="1049DBD5"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cs="Arial"/>
                <w:sz w:val="18"/>
                <w:szCs w:val="18"/>
                <w:lang w:eastAsia="zh-CN"/>
              </w:rPr>
              <w:t>UMC</w:t>
            </w:r>
            <w:proofErr w:type="spellEnd"/>
          </w:p>
        </w:tc>
      </w:tr>
      <w:tr w:rsidR="006F5D69" w:rsidRPr="006F5D69" w14:paraId="70E76E7E" w14:textId="77777777" w:rsidTr="00604514">
        <w:trPr>
          <w:cantSplit/>
          <w:jc w:val="center"/>
        </w:trPr>
        <w:tc>
          <w:tcPr>
            <w:tcW w:w="1710" w:type="dxa"/>
          </w:tcPr>
          <w:p w14:paraId="4F777C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qosChars</w:t>
            </w:r>
            <w:proofErr w:type="spellEnd"/>
          </w:p>
        </w:tc>
        <w:tc>
          <w:tcPr>
            <w:tcW w:w="1874" w:type="dxa"/>
          </w:tcPr>
          <w:p w14:paraId="35F9956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QosCharacteristics</w:t>
            </w:r>
            <w:proofErr w:type="spellEnd"/>
            <w:r w:rsidRPr="006F5D69">
              <w:rPr>
                <w:rFonts w:ascii="Arial" w:eastAsia="SimSun" w:hAnsi="Arial"/>
                <w:sz w:val="18"/>
              </w:rPr>
              <w:t>)</w:t>
            </w:r>
          </w:p>
        </w:tc>
        <w:tc>
          <w:tcPr>
            <w:tcW w:w="425" w:type="dxa"/>
          </w:tcPr>
          <w:p w14:paraId="42E5B7C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01C951CD"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2353D1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QoS characteristics for non-standard </w:t>
            </w:r>
            <w:proofErr w:type="spellStart"/>
            <w:r w:rsidRPr="006F5D69">
              <w:rPr>
                <w:rFonts w:ascii="Arial" w:eastAsia="SimSun" w:hAnsi="Arial"/>
                <w:sz w:val="18"/>
              </w:rPr>
              <w:t>5QIs</w:t>
            </w:r>
            <w:proofErr w:type="spellEnd"/>
            <w:r w:rsidRPr="006F5D69">
              <w:rPr>
                <w:rFonts w:ascii="Arial" w:eastAsia="SimSun" w:hAnsi="Arial"/>
                <w:sz w:val="18"/>
              </w:rPr>
              <w:t xml:space="preserve"> and non-preconfigured </w:t>
            </w:r>
            <w:proofErr w:type="spellStart"/>
            <w:r w:rsidRPr="006F5D69">
              <w:rPr>
                <w:rFonts w:ascii="Arial" w:eastAsia="SimSun" w:hAnsi="Arial"/>
                <w:sz w:val="18"/>
              </w:rPr>
              <w:t>5QIs</w:t>
            </w:r>
            <w:proofErr w:type="spellEnd"/>
            <w:r w:rsidRPr="006F5D69">
              <w:rPr>
                <w:rFonts w:ascii="Arial" w:eastAsia="SimSun" w:hAnsi="Arial"/>
                <w:sz w:val="18"/>
              </w:rPr>
              <w:t xml:space="preserve">. This map uses the </w:t>
            </w:r>
            <w:proofErr w:type="spellStart"/>
            <w:r w:rsidRPr="006F5D69">
              <w:rPr>
                <w:rFonts w:ascii="Arial" w:eastAsia="SimSun" w:hAnsi="Arial"/>
                <w:sz w:val="18"/>
              </w:rPr>
              <w:t>5QI</w:t>
            </w:r>
            <w:proofErr w:type="spellEnd"/>
            <w:r w:rsidRPr="006F5D69">
              <w:rPr>
                <w:rFonts w:ascii="Arial" w:eastAsia="SimSun" w:hAnsi="Arial"/>
                <w:sz w:val="18"/>
              </w:rPr>
              <w:t xml:space="preserve"> values as keys. (NOTE </w:t>
            </w:r>
            <w:r w:rsidRPr="006F5D69">
              <w:rPr>
                <w:rFonts w:ascii="Arial" w:eastAsia="SimSun" w:hAnsi="Arial"/>
                <w:sz w:val="18"/>
                <w:lang w:eastAsia="zh-CN"/>
              </w:rPr>
              <w:t>2</w:t>
            </w:r>
            <w:r w:rsidRPr="006F5D69">
              <w:rPr>
                <w:rFonts w:ascii="Arial" w:eastAsia="SimSun" w:hAnsi="Arial"/>
                <w:sz w:val="18"/>
              </w:rPr>
              <w:t>)</w:t>
            </w:r>
          </w:p>
        </w:tc>
        <w:tc>
          <w:tcPr>
            <w:tcW w:w="1351" w:type="dxa"/>
          </w:tcPr>
          <w:p w14:paraId="619A20C1"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07008EE6" w14:textId="77777777" w:rsidTr="00604514">
        <w:trPr>
          <w:cantSplit/>
          <w:jc w:val="center"/>
        </w:trPr>
        <w:tc>
          <w:tcPr>
            <w:tcW w:w="1710" w:type="dxa"/>
          </w:tcPr>
          <w:p w14:paraId="7986C49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qosMonDecs</w:t>
            </w:r>
            <w:proofErr w:type="spellEnd"/>
          </w:p>
        </w:tc>
        <w:tc>
          <w:tcPr>
            <w:tcW w:w="1874" w:type="dxa"/>
          </w:tcPr>
          <w:p w14:paraId="422FE4F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QosMonitoringData</w:t>
            </w:r>
            <w:proofErr w:type="spellEnd"/>
            <w:r w:rsidRPr="006F5D69">
              <w:rPr>
                <w:rFonts w:ascii="Arial" w:eastAsia="SimSun" w:hAnsi="Arial"/>
                <w:sz w:val="18"/>
              </w:rPr>
              <w:t>)</w:t>
            </w:r>
          </w:p>
        </w:tc>
        <w:tc>
          <w:tcPr>
            <w:tcW w:w="425" w:type="dxa"/>
          </w:tcPr>
          <w:p w14:paraId="4270908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73667ED6"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3E1CBD1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QoS Monitoring data policy decision. The key used in this map for each entry is the </w:t>
            </w:r>
            <w:proofErr w:type="spellStart"/>
            <w:r w:rsidRPr="006F5D69">
              <w:rPr>
                <w:rFonts w:ascii="Arial" w:eastAsia="SimSun" w:hAnsi="Arial"/>
                <w:sz w:val="18"/>
              </w:rPr>
              <w:t>qmId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QosMonitoringData</w:t>
            </w:r>
            <w:proofErr w:type="spellEnd"/>
            <w:r w:rsidRPr="006F5D69">
              <w:rPr>
                <w:rFonts w:ascii="Arial" w:eastAsia="SimSun" w:hAnsi="Arial"/>
                <w:sz w:val="18"/>
              </w:rPr>
              <w:t>.</w:t>
            </w:r>
          </w:p>
        </w:tc>
        <w:tc>
          <w:tcPr>
            <w:tcW w:w="1351" w:type="dxa"/>
          </w:tcPr>
          <w:p w14:paraId="6F901EF5"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rPr>
              <w:t>QosMonitoring</w:t>
            </w:r>
            <w:proofErr w:type="spellEnd"/>
          </w:p>
        </w:tc>
      </w:tr>
      <w:tr w:rsidR="006F5D69" w:rsidRPr="006F5D69" w14:paraId="344E6971" w14:textId="77777777" w:rsidTr="00604514">
        <w:trPr>
          <w:cantSplit/>
          <w:jc w:val="center"/>
        </w:trPr>
        <w:tc>
          <w:tcPr>
            <w:tcW w:w="1710" w:type="dxa"/>
          </w:tcPr>
          <w:p w14:paraId="3B76C4A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reflectiveQoSTimer</w:t>
            </w:r>
            <w:proofErr w:type="spellEnd"/>
          </w:p>
        </w:tc>
        <w:tc>
          <w:tcPr>
            <w:tcW w:w="1874" w:type="dxa"/>
          </w:tcPr>
          <w:p w14:paraId="56621B5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DurationSec</w:t>
            </w:r>
            <w:proofErr w:type="spellEnd"/>
          </w:p>
        </w:tc>
        <w:tc>
          <w:tcPr>
            <w:tcW w:w="425" w:type="dxa"/>
          </w:tcPr>
          <w:p w14:paraId="0CC0DEE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5E344A7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27" w:type="dxa"/>
          </w:tcPr>
          <w:p w14:paraId="171A7F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the lifetime of a UE derived QoS rule belonging to the PDU Session for reflective QoS. (NOTE </w:t>
            </w:r>
            <w:r w:rsidRPr="006F5D69">
              <w:rPr>
                <w:rFonts w:ascii="Arial" w:eastAsia="SimSun" w:hAnsi="Arial"/>
                <w:sz w:val="18"/>
                <w:lang w:eastAsia="zh-CN"/>
              </w:rPr>
              <w:t>2</w:t>
            </w:r>
            <w:r w:rsidRPr="006F5D69">
              <w:rPr>
                <w:rFonts w:ascii="Arial" w:eastAsia="SimSun" w:hAnsi="Arial"/>
                <w:sz w:val="18"/>
              </w:rPr>
              <w:t>)</w:t>
            </w:r>
          </w:p>
        </w:tc>
        <w:tc>
          <w:tcPr>
            <w:tcW w:w="1351" w:type="dxa"/>
          </w:tcPr>
          <w:p w14:paraId="6EAB14EB"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59BA2C1E" w14:textId="77777777" w:rsidTr="00604514">
        <w:trPr>
          <w:cantSplit/>
          <w:jc w:val="center"/>
        </w:trPr>
        <w:tc>
          <w:tcPr>
            <w:tcW w:w="1710" w:type="dxa"/>
          </w:tcPr>
          <w:p w14:paraId="3F2FE77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DengXian" w:hAnsi="Arial"/>
                <w:sz w:val="18"/>
                <w:lang w:eastAsia="zh-CN"/>
              </w:rPr>
              <w:t>offline</w:t>
            </w:r>
          </w:p>
        </w:tc>
        <w:tc>
          <w:tcPr>
            <w:tcW w:w="1874" w:type="dxa"/>
          </w:tcPr>
          <w:p w14:paraId="2BCEE0A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DengXian" w:hAnsi="Arial"/>
                <w:sz w:val="18"/>
                <w:lang w:eastAsia="zh-CN"/>
              </w:rPr>
              <w:t>boolean</w:t>
            </w:r>
            <w:proofErr w:type="spellEnd"/>
          </w:p>
        </w:tc>
        <w:tc>
          <w:tcPr>
            <w:tcW w:w="425" w:type="dxa"/>
          </w:tcPr>
          <w:p w14:paraId="3A8C164B"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O</w:t>
            </w:r>
          </w:p>
        </w:tc>
        <w:tc>
          <w:tcPr>
            <w:tcW w:w="1134" w:type="dxa"/>
          </w:tcPr>
          <w:p w14:paraId="2B400F9E"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0..1</w:t>
            </w:r>
          </w:p>
        </w:tc>
        <w:tc>
          <w:tcPr>
            <w:tcW w:w="3227" w:type="dxa"/>
          </w:tcPr>
          <w:p w14:paraId="53A3E81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offline charging is applicable to the PDU session.</w:t>
            </w:r>
          </w:p>
          <w:p w14:paraId="520C2721"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Set to "true": the offline charging is applicable to the PDU session.</w:t>
            </w:r>
          </w:p>
          <w:p w14:paraId="3745F63B"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Set to "false": the offline charging is not applicable to the PDU session.</w:t>
            </w:r>
          </w:p>
          <w:p w14:paraId="1203F5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(NOTE 3) (NOTE 4) (NOTE</w:t>
            </w:r>
            <w:r w:rsidRPr="006F5D69">
              <w:rPr>
                <w:rFonts w:ascii="Arial" w:eastAsia="SimSun" w:hAnsi="Arial"/>
                <w:sz w:val="18"/>
                <w:lang w:val="en-US" w:eastAsia="zh-CN"/>
              </w:rPr>
              <w:t> 6)</w:t>
            </w:r>
          </w:p>
        </w:tc>
        <w:tc>
          <w:tcPr>
            <w:tcW w:w="1351" w:type="dxa"/>
          </w:tcPr>
          <w:p w14:paraId="3CF68E34"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299D3DFD" w14:textId="77777777" w:rsidTr="00604514">
        <w:trPr>
          <w:cantSplit/>
          <w:jc w:val="center"/>
        </w:trPr>
        <w:tc>
          <w:tcPr>
            <w:tcW w:w="1710" w:type="dxa"/>
          </w:tcPr>
          <w:p w14:paraId="563B62D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DengXian" w:hAnsi="Arial"/>
                <w:sz w:val="18"/>
                <w:lang w:eastAsia="zh-CN"/>
              </w:rPr>
              <w:t>online</w:t>
            </w:r>
          </w:p>
        </w:tc>
        <w:tc>
          <w:tcPr>
            <w:tcW w:w="1874" w:type="dxa"/>
          </w:tcPr>
          <w:p w14:paraId="3F4B100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DengXian" w:hAnsi="Arial"/>
                <w:sz w:val="18"/>
                <w:lang w:eastAsia="zh-CN"/>
              </w:rPr>
              <w:t>boolean</w:t>
            </w:r>
            <w:proofErr w:type="spellEnd"/>
          </w:p>
        </w:tc>
        <w:tc>
          <w:tcPr>
            <w:tcW w:w="425" w:type="dxa"/>
          </w:tcPr>
          <w:p w14:paraId="3DB261B7"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O</w:t>
            </w:r>
          </w:p>
        </w:tc>
        <w:tc>
          <w:tcPr>
            <w:tcW w:w="1134" w:type="dxa"/>
          </w:tcPr>
          <w:p w14:paraId="7F5B7168"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0..1</w:t>
            </w:r>
          </w:p>
        </w:tc>
        <w:tc>
          <w:tcPr>
            <w:tcW w:w="3227" w:type="dxa"/>
          </w:tcPr>
          <w:p w14:paraId="721AB15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online charging is applicable to the PDU session.</w:t>
            </w:r>
          </w:p>
          <w:p w14:paraId="05135678"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Set to "true": the online charging is applicable to the PDU session.</w:t>
            </w:r>
          </w:p>
          <w:p w14:paraId="51E8DBAF"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Set to "false": the online charging is not applicable to the PDU session.</w:t>
            </w:r>
          </w:p>
          <w:p w14:paraId="6D40BB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(NOTE 3) (NOTE 4) (NOTE</w:t>
            </w:r>
            <w:r w:rsidRPr="006F5D69">
              <w:rPr>
                <w:rFonts w:ascii="Arial" w:eastAsia="SimSun" w:hAnsi="Arial"/>
                <w:sz w:val="18"/>
                <w:lang w:val="en-US" w:eastAsia="zh-CN"/>
              </w:rPr>
              <w:t> 6)</w:t>
            </w:r>
          </w:p>
        </w:tc>
        <w:tc>
          <w:tcPr>
            <w:tcW w:w="1351" w:type="dxa"/>
          </w:tcPr>
          <w:p w14:paraId="675B035F"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6BC9FAFA" w14:textId="77777777" w:rsidTr="00604514">
        <w:trPr>
          <w:cantSplit/>
          <w:jc w:val="center"/>
        </w:trPr>
        <w:tc>
          <w:tcPr>
            <w:tcW w:w="1710" w:type="dxa"/>
          </w:tcPr>
          <w:p w14:paraId="105FCAA9" w14:textId="77777777" w:rsidR="006F5D69" w:rsidRPr="006F5D69" w:rsidRDefault="006F5D69" w:rsidP="006F5D69">
            <w:pPr>
              <w:keepNext/>
              <w:keepLines/>
              <w:spacing w:after="0"/>
              <w:rPr>
                <w:rFonts w:ascii="Arial" w:eastAsia="DengXian" w:hAnsi="Arial"/>
                <w:sz w:val="18"/>
                <w:lang w:eastAsia="zh-CN"/>
              </w:rPr>
            </w:pPr>
            <w:proofErr w:type="spellStart"/>
            <w:r w:rsidRPr="006F5D69">
              <w:rPr>
                <w:rFonts w:ascii="Arial" w:eastAsia="DengXian" w:hAnsi="Arial"/>
                <w:sz w:val="18"/>
                <w:lang w:eastAsia="zh-CN"/>
              </w:rPr>
              <w:lastRenderedPageBreak/>
              <w:t>offlineChOnly</w:t>
            </w:r>
            <w:proofErr w:type="spellEnd"/>
          </w:p>
        </w:tc>
        <w:tc>
          <w:tcPr>
            <w:tcW w:w="1874" w:type="dxa"/>
          </w:tcPr>
          <w:p w14:paraId="45EE6E44" w14:textId="77777777" w:rsidR="006F5D69" w:rsidRPr="006F5D69" w:rsidRDefault="006F5D69" w:rsidP="006F5D69">
            <w:pPr>
              <w:keepNext/>
              <w:keepLines/>
              <w:spacing w:after="0"/>
              <w:rPr>
                <w:rFonts w:ascii="Arial" w:eastAsia="DengXian" w:hAnsi="Arial"/>
                <w:sz w:val="18"/>
                <w:lang w:eastAsia="zh-CN"/>
              </w:rPr>
            </w:pPr>
            <w:proofErr w:type="spellStart"/>
            <w:r w:rsidRPr="006F5D69">
              <w:rPr>
                <w:rFonts w:ascii="Arial" w:eastAsia="DengXian" w:hAnsi="Arial"/>
                <w:sz w:val="18"/>
                <w:lang w:eastAsia="zh-CN"/>
              </w:rPr>
              <w:t>boolean</w:t>
            </w:r>
            <w:proofErr w:type="spellEnd"/>
          </w:p>
        </w:tc>
        <w:tc>
          <w:tcPr>
            <w:tcW w:w="425" w:type="dxa"/>
          </w:tcPr>
          <w:p w14:paraId="6708FB5F"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O</w:t>
            </w:r>
          </w:p>
        </w:tc>
        <w:tc>
          <w:tcPr>
            <w:tcW w:w="1134" w:type="dxa"/>
          </w:tcPr>
          <w:p w14:paraId="5EA04F17"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0..1</w:t>
            </w:r>
          </w:p>
        </w:tc>
        <w:tc>
          <w:tcPr>
            <w:tcW w:w="3227" w:type="dxa"/>
          </w:tcPr>
          <w:p w14:paraId="47070E8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that the online charging method shall never be used for any PCC rule activated during the lifetime of the PDU session, when this attribute is present and set to "true".</w:t>
            </w:r>
          </w:p>
          <w:p w14:paraId="74C6385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sz w:val="18"/>
                <w:szCs w:val="18"/>
                <w:lang w:eastAsia="zh-CN"/>
              </w:rPr>
              <w:t xml:space="preserve">Otherwise, </w:t>
            </w:r>
            <w:r w:rsidRPr="006F5D69">
              <w:rPr>
                <w:rFonts w:ascii="Arial" w:eastAsia="SimSun" w:hAnsi="Arial"/>
                <w:sz w:val="18"/>
                <w:lang w:eastAsia="zh-CN"/>
              </w:rPr>
              <w:t>the default value is "false" if omitted.</w:t>
            </w:r>
          </w:p>
          <w:p w14:paraId="736BA0B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(NOTE 3)</w:t>
            </w:r>
            <w:r w:rsidRPr="006F5D69">
              <w:rPr>
                <w:rFonts w:ascii="Arial" w:eastAsia="SimSun" w:hAnsi="Arial"/>
                <w:sz w:val="18"/>
                <w:lang w:eastAsia="zh-CN"/>
              </w:rPr>
              <w:t xml:space="preserve"> (NOTE 4) (NOTE 6)</w:t>
            </w:r>
          </w:p>
        </w:tc>
        <w:tc>
          <w:tcPr>
            <w:tcW w:w="1351" w:type="dxa"/>
          </w:tcPr>
          <w:p w14:paraId="0301814C"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rPr>
              <w:t>OfflineChOnly</w:t>
            </w:r>
            <w:proofErr w:type="spellEnd"/>
          </w:p>
        </w:tc>
      </w:tr>
      <w:tr w:rsidR="006F5D69" w:rsidRPr="006F5D69" w14:paraId="297EA165" w14:textId="77777777" w:rsidTr="00604514">
        <w:trPr>
          <w:cantSplit/>
          <w:jc w:val="center"/>
        </w:trPr>
        <w:tc>
          <w:tcPr>
            <w:tcW w:w="1710" w:type="dxa"/>
          </w:tcPr>
          <w:p w14:paraId="3EAE35C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conds</w:t>
            </w:r>
            <w:proofErr w:type="spellEnd"/>
          </w:p>
        </w:tc>
        <w:tc>
          <w:tcPr>
            <w:tcW w:w="1874" w:type="dxa"/>
          </w:tcPr>
          <w:p w14:paraId="3C51952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ConditionData</w:t>
            </w:r>
            <w:proofErr w:type="spellEnd"/>
            <w:r w:rsidRPr="006F5D69">
              <w:rPr>
                <w:rFonts w:ascii="Arial" w:eastAsia="SimSun" w:hAnsi="Arial"/>
                <w:sz w:val="18"/>
              </w:rPr>
              <w:t>)</w:t>
            </w:r>
          </w:p>
        </w:tc>
        <w:tc>
          <w:tcPr>
            <w:tcW w:w="425" w:type="dxa"/>
          </w:tcPr>
          <w:p w14:paraId="20D45AD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0DAE3AEF"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70179F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A map of condition data with the content being as described in clause 5.6.2.9. The key used in this map for each entry is the </w:t>
            </w:r>
            <w:proofErr w:type="spellStart"/>
            <w:r w:rsidRPr="006F5D69">
              <w:rPr>
                <w:rFonts w:ascii="Arial" w:eastAsia="SimSun" w:hAnsi="Arial"/>
                <w:sz w:val="18"/>
              </w:rPr>
              <w:t>condId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ConditionData</w:t>
            </w:r>
            <w:proofErr w:type="spellEnd"/>
            <w:r w:rsidRPr="006F5D69">
              <w:rPr>
                <w:rFonts w:ascii="Arial" w:eastAsia="SimSun" w:hAnsi="Arial"/>
                <w:sz w:val="18"/>
              </w:rPr>
              <w:t>.</w:t>
            </w:r>
          </w:p>
        </w:tc>
        <w:tc>
          <w:tcPr>
            <w:tcW w:w="1351" w:type="dxa"/>
          </w:tcPr>
          <w:p w14:paraId="5543EA41"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3BCEE103" w14:textId="77777777" w:rsidTr="00604514">
        <w:trPr>
          <w:cantSplit/>
          <w:jc w:val="center"/>
        </w:trPr>
        <w:tc>
          <w:tcPr>
            <w:tcW w:w="1710" w:type="dxa"/>
          </w:tcPr>
          <w:p w14:paraId="7A027B1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revalidationTime</w:t>
            </w:r>
            <w:proofErr w:type="spellEnd"/>
          </w:p>
        </w:tc>
        <w:tc>
          <w:tcPr>
            <w:tcW w:w="1874" w:type="dxa"/>
          </w:tcPr>
          <w:p w14:paraId="4C3985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DateTime</w:t>
            </w:r>
            <w:proofErr w:type="spellEnd"/>
          </w:p>
        </w:tc>
        <w:tc>
          <w:tcPr>
            <w:tcW w:w="425" w:type="dxa"/>
          </w:tcPr>
          <w:p w14:paraId="55BE106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tcPr>
          <w:p w14:paraId="77894F6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27" w:type="dxa"/>
          </w:tcPr>
          <w:p w14:paraId="69B7535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the time before which the NF service consumer shall have to re-request PCC rules.</w:t>
            </w:r>
          </w:p>
        </w:tc>
        <w:tc>
          <w:tcPr>
            <w:tcW w:w="1351" w:type="dxa"/>
          </w:tcPr>
          <w:p w14:paraId="39062539"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0111B75B" w14:textId="77777777" w:rsidTr="00604514">
        <w:trPr>
          <w:cantSplit/>
          <w:jc w:val="center"/>
        </w:trPr>
        <w:tc>
          <w:tcPr>
            <w:tcW w:w="1710" w:type="dxa"/>
          </w:tcPr>
          <w:p w14:paraId="0A9AF9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pcscfRestIndication</w:t>
            </w:r>
            <w:proofErr w:type="spellEnd"/>
          </w:p>
        </w:tc>
        <w:tc>
          <w:tcPr>
            <w:tcW w:w="1874" w:type="dxa"/>
          </w:tcPr>
          <w:p w14:paraId="766BDD1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boolean</w:t>
            </w:r>
            <w:proofErr w:type="spellEnd"/>
          </w:p>
        </w:tc>
        <w:tc>
          <w:tcPr>
            <w:tcW w:w="425" w:type="dxa"/>
          </w:tcPr>
          <w:p w14:paraId="230CB65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tcPr>
          <w:p w14:paraId="39BCB18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27" w:type="dxa"/>
          </w:tcPr>
          <w:p w14:paraId="16F3542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that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is requested or not. </w:t>
            </w:r>
          </w:p>
          <w:p w14:paraId="0FF0E471" w14:textId="77777777" w:rsidR="006F5D69" w:rsidRPr="006F5D69" w:rsidRDefault="006F5D69" w:rsidP="006F5D69">
            <w:pPr>
              <w:keepNext/>
              <w:keepLines/>
              <w:spacing w:after="0"/>
              <w:ind w:left="284" w:hanging="284"/>
              <w:rPr>
                <w:rFonts w:ascii="Arial" w:eastAsia="SimSun" w:hAnsi="Arial"/>
                <w:sz w:val="18"/>
              </w:rPr>
            </w:pPr>
            <w:r w:rsidRPr="006F5D69">
              <w:rPr>
                <w:rFonts w:ascii="Arial" w:eastAsia="SimSun" w:hAnsi="Arial"/>
                <w:sz w:val="18"/>
              </w:rPr>
              <w:t>-</w:t>
            </w:r>
            <w:r w:rsidRPr="006F5D69">
              <w:rPr>
                <w:rFonts w:ascii="Arial" w:eastAsia="SimSun" w:hAnsi="Arial"/>
                <w:sz w:val="18"/>
              </w:rPr>
              <w:tab/>
              <w:t>Set to "true": the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is requested.</w:t>
            </w:r>
          </w:p>
          <w:p w14:paraId="27788F54" w14:textId="77777777" w:rsidR="006F5D69" w:rsidRPr="006F5D69" w:rsidRDefault="006F5D69" w:rsidP="006F5D69">
            <w:pPr>
              <w:keepNext/>
              <w:keepLines/>
              <w:spacing w:after="0"/>
              <w:ind w:left="284" w:hanging="284"/>
              <w:rPr>
                <w:rFonts w:ascii="Arial" w:eastAsia="SimSun" w:hAnsi="Arial"/>
                <w:sz w:val="18"/>
              </w:rPr>
            </w:pPr>
            <w:r w:rsidRPr="006F5D69">
              <w:rPr>
                <w:rFonts w:ascii="Arial" w:eastAsia="SimSun" w:hAnsi="Arial"/>
                <w:sz w:val="18"/>
              </w:rPr>
              <w:t>-</w:t>
            </w:r>
            <w:r w:rsidRPr="006F5D69">
              <w:rPr>
                <w:rFonts w:ascii="Arial" w:eastAsia="SimSun" w:hAnsi="Arial"/>
                <w:sz w:val="18"/>
              </w:rPr>
              <w:tab/>
              <w:t>Set to "false": the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is not requested.</w:t>
            </w:r>
          </w:p>
          <w:p w14:paraId="571F5FE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w:t>
            </w:r>
            <w:r w:rsidRPr="006F5D69">
              <w:rPr>
                <w:rFonts w:ascii="Arial" w:eastAsia="SimSun" w:hAnsi="Arial"/>
                <w:sz w:val="18"/>
              </w:rPr>
              <w:tab/>
              <w:t>The default value "false" applies if the attribute is not present and has not been supplied previously.</w:t>
            </w:r>
          </w:p>
        </w:tc>
        <w:tc>
          <w:tcPr>
            <w:tcW w:w="1351" w:type="dxa"/>
          </w:tcPr>
          <w:p w14:paraId="69AF31AD"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rPr>
              <w:t>PCSCF</w:t>
            </w:r>
            <w:proofErr w:type="spellEnd"/>
            <w:r w:rsidRPr="006F5D69">
              <w:rPr>
                <w:rFonts w:ascii="Arial" w:eastAsia="SimSun" w:hAnsi="Arial"/>
                <w:sz w:val="18"/>
              </w:rPr>
              <w:t>-Restoration-Enhancement</w:t>
            </w:r>
          </w:p>
        </w:tc>
      </w:tr>
      <w:tr w:rsidR="006F5D69" w:rsidRPr="006F5D69" w14:paraId="2DE51D48" w14:textId="77777777" w:rsidTr="00604514">
        <w:trPr>
          <w:cantSplit/>
          <w:jc w:val="center"/>
        </w:trPr>
        <w:tc>
          <w:tcPr>
            <w:tcW w:w="1710" w:type="dxa"/>
          </w:tcPr>
          <w:p w14:paraId="1FB3DB0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policyCtrlReqTriggers</w:t>
            </w:r>
            <w:proofErr w:type="spellEnd"/>
          </w:p>
        </w:tc>
        <w:tc>
          <w:tcPr>
            <w:tcW w:w="1874" w:type="dxa"/>
          </w:tcPr>
          <w:p w14:paraId="51E7560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w:t>
            </w:r>
            <w:proofErr w:type="spellStart"/>
            <w:r w:rsidRPr="006F5D69">
              <w:rPr>
                <w:rFonts w:ascii="Arial" w:eastAsia="SimSun" w:hAnsi="Arial"/>
                <w:sz w:val="18"/>
              </w:rPr>
              <w:t>PolicyControlRequestTrigger</w:t>
            </w:r>
            <w:proofErr w:type="spellEnd"/>
            <w:r w:rsidRPr="006F5D69">
              <w:rPr>
                <w:rFonts w:ascii="Arial" w:eastAsia="SimSun" w:hAnsi="Arial"/>
                <w:sz w:val="18"/>
              </w:rPr>
              <w:t>)</w:t>
            </w:r>
          </w:p>
        </w:tc>
        <w:tc>
          <w:tcPr>
            <w:tcW w:w="425" w:type="dxa"/>
          </w:tcPr>
          <w:p w14:paraId="32DBCA0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34" w:type="dxa"/>
          </w:tcPr>
          <w:p w14:paraId="34E36124"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DengXian" w:hAnsi="Arial"/>
                <w:sz w:val="18"/>
                <w:lang w:eastAsia="zh-CN"/>
              </w:rPr>
              <w:t>1..N</w:t>
            </w:r>
            <w:proofErr w:type="spellEnd"/>
          </w:p>
        </w:tc>
        <w:tc>
          <w:tcPr>
            <w:tcW w:w="3227" w:type="dxa"/>
          </w:tcPr>
          <w:p w14:paraId="121264B1" w14:textId="77777777" w:rsidR="006F5D69" w:rsidRPr="006F5D69" w:rsidRDefault="006F5D69" w:rsidP="006F5D69">
            <w:pPr>
              <w:keepNext/>
              <w:keepLines/>
              <w:spacing w:after="0"/>
              <w:rPr>
                <w:rFonts w:ascii="Arial" w:eastAsia="SimSun" w:hAnsi="Arial"/>
                <w:sz w:val="18"/>
              </w:rPr>
            </w:pPr>
            <w:r w:rsidRPr="006F5D69">
              <w:rPr>
                <w:rFonts w:ascii="Arial" w:eastAsia="DengXian" w:hAnsi="Arial"/>
                <w:sz w:val="18"/>
                <w:lang w:eastAsia="zh-CN"/>
              </w:rPr>
              <w:t>Defines the policy control request triggers subscribed by the PCF.</w:t>
            </w:r>
          </w:p>
        </w:tc>
        <w:tc>
          <w:tcPr>
            <w:tcW w:w="1351" w:type="dxa"/>
          </w:tcPr>
          <w:p w14:paraId="66ADA022"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24E7C30C" w14:textId="77777777" w:rsidTr="00604514">
        <w:trPr>
          <w:cantSplit/>
          <w:jc w:val="center"/>
        </w:trPr>
        <w:tc>
          <w:tcPr>
            <w:tcW w:w="1710" w:type="dxa"/>
          </w:tcPr>
          <w:p w14:paraId="49A1205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lastReqRuleData</w:t>
            </w:r>
            <w:proofErr w:type="spellEnd"/>
          </w:p>
        </w:tc>
        <w:tc>
          <w:tcPr>
            <w:tcW w:w="1874" w:type="dxa"/>
          </w:tcPr>
          <w:p w14:paraId="45623A2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RequestedRuleData</w:t>
            </w:r>
            <w:proofErr w:type="spellEnd"/>
            <w:r w:rsidRPr="006F5D69">
              <w:rPr>
                <w:rFonts w:ascii="Arial" w:eastAsia="SimSun" w:hAnsi="Arial"/>
                <w:sz w:val="18"/>
              </w:rPr>
              <w:t>)</w:t>
            </w:r>
          </w:p>
        </w:tc>
        <w:tc>
          <w:tcPr>
            <w:tcW w:w="425" w:type="dxa"/>
          </w:tcPr>
          <w:p w14:paraId="645E3C91"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O</w:t>
            </w:r>
          </w:p>
        </w:tc>
        <w:tc>
          <w:tcPr>
            <w:tcW w:w="1134" w:type="dxa"/>
          </w:tcPr>
          <w:p w14:paraId="0E466251" w14:textId="77777777" w:rsidR="006F5D69" w:rsidRPr="006F5D69" w:rsidRDefault="006F5D69" w:rsidP="006F5D69">
            <w:pPr>
              <w:keepNext/>
              <w:keepLines/>
              <w:spacing w:after="0"/>
              <w:jc w:val="center"/>
              <w:rPr>
                <w:rFonts w:ascii="Arial" w:eastAsia="DengXian" w:hAnsi="Arial"/>
                <w:sz w:val="18"/>
                <w:lang w:eastAsia="zh-CN"/>
              </w:rPr>
            </w:pPr>
            <w:proofErr w:type="spellStart"/>
            <w:r w:rsidRPr="006F5D69">
              <w:rPr>
                <w:rFonts w:ascii="Arial" w:eastAsia="DengXian" w:hAnsi="Arial"/>
                <w:sz w:val="18"/>
                <w:lang w:eastAsia="zh-CN"/>
              </w:rPr>
              <w:t>1..N</w:t>
            </w:r>
            <w:proofErr w:type="spellEnd"/>
          </w:p>
        </w:tc>
        <w:tc>
          <w:tcPr>
            <w:tcW w:w="3227" w:type="dxa"/>
          </w:tcPr>
          <w:p w14:paraId="3D367686"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Defines the last list of rule control data requested by the PCF.</w:t>
            </w:r>
          </w:p>
        </w:tc>
        <w:tc>
          <w:tcPr>
            <w:tcW w:w="1351" w:type="dxa"/>
          </w:tcPr>
          <w:p w14:paraId="6D6DB5E3"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5C4E8520" w14:textId="77777777" w:rsidTr="00604514">
        <w:trPr>
          <w:cantSplit/>
          <w:jc w:val="center"/>
        </w:trPr>
        <w:tc>
          <w:tcPr>
            <w:tcW w:w="1710" w:type="dxa"/>
          </w:tcPr>
          <w:p w14:paraId="6A32675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lastReqUsageData</w:t>
            </w:r>
            <w:proofErr w:type="spellEnd"/>
          </w:p>
        </w:tc>
        <w:tc>
          <w:tcPr>
            <w:tcW w:w="1874" w:type="dxa"/>
          </w:tcPr>
          <w:p w14:paraId="2AB284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RequestedUsageData</w:t>
            </w:r>
            <w:proofErr w:type="spellEnd"/>
          </w:p>
        </w:tc>
        <w:tc>
          <w:tcPr>
            <w:tcW w:w="425" w:type="dxa"/>
          </w:tcPr>
          <w:p w14:paraId="1DA3B8D8"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O</w:t>
            </w:r>
          </w:p>
        </w:tc>
        <w:tc>
          <w:tcPr>
            <w:tcW w:w="1134" w:type="dxa"/>
          </w:tcPr>
          <w:p w14:paraId="2CF70A64"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0..1</w:t>
            </w:r>
          </w:p>
        </w:tc>
        <w:tc>
          <w:tcPr>
            <w:tcW w:w="3227" w:type="dxa"/>
          </w:tcPr>
          <w:p w14:paraId="1C566297"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Indicates whether the last accumulated usage report is requested by the PCF or not, and includes references to the targeted usage monitoring data instances.</w:t>
            </w:r>
          </w:p>
        </w:tc>
        <w:tc>
          <w:tcPr>
            <w:tcW w:w="1351" w:type="dxa"/>
          </w:tcPr>
          <w:p w14:paraId="3911008A"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cs="Arial"/>
                <w:sz w:val="18"/>
                <w:szCs w:val="18"/>
              </w:rPr>
              <w:t>UMC</w:t>
            </w:r>
            <w:proofErr w:type="spellEnd"/>
          </w:p>
        </w:tc>
      </w:tr>
      <w:tr w:rsidR="006F5D69" w:rsidRPr="006F5D69" w14:paraId="618380C1" w14:textId="77777777" w:rsidTr="00604514">
        <w:trPr>
          <w:cantSplit/>
          <w:jc w:val="center"/>
        </w:trPr>
        <w:tc>
          <w:tcPr>
            <w:tcW w:w="1710" w:type="dxa"/>
          </w:tcPr>
          <w:p w14:paraId="4B55F2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praInfos</w:t>
            </w:r>
            <w:proofErr w:type="spellEnd"/>
          </w:p>
        </w:tc>
        <w:tc>
          <w:tcPr>
            <w:tcW w:w="1874" w:type="dxa"/>
          </w:tcPr>
          <w:p w14:paraId="3B336C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map(</w:t>
            </w:r>
            <w:proofErr w:type="spellStart"/>
            <w:r w:rsidRPr="006F5D69">
              <w:rPr>
                <w:rFonts w:ascii="Arial" w:eastAsia="SimSun" w:hAnsi="Arial"/>
                <w:sz w:val="18"/>
                <w:lang w:eastAsia="zh-CN"/>
              </w:rPr>
              <w:t>PresenceInfoRm</w:t>
            </w:r>
            <w:proofErr w:type="spellEnd"/>
            <w:r w:rsidRPr="006F5D69">
              <w:rPr>
                <w:rFonts w:ascii="Arial" w:eastAsia="SimSun" w:hAnsi="Arial"/>
                <w:sz w:val="18"/>
                <w:lang w:eastAsia="zh-CN"/>
              </w:rPr>
              <w:t>)</w:t>
            </w:r>
          </w:p>
        </w:tc>
        <w:tc>
          <w:tcPr>
            <w:tcW w:w="425" w:type="dxa"/>
          </w:tcPr>
          <w:p w14:paraId="3ED783C2"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O</w:t>
            </w:r>
          </w:p>
        </w:tc>
        <w:tc>
          <w:tcPr>
            <w:tcW w:w="1134" w:type="dxa"/>
          </w:tcPr>
          <w:p w14:paraId="6CE687F5" w14:textId="77777777" w:rsidR="006F5D69" w:rsidRPr="006F5D69" w:rsidRDefault="006F5D69" w:rsidP="006F5D69">
            <w:pPr>
              <w:keepNext/>
              <w:keepLines/>
              <w:spacing w:after="0"/>
              <w:jc w:val="center"/>
              <w:rPr>
                <w:rFonts w:ascii="Arial" w:eastAsia="DengXian" w:hAnsi="Arial"/>
                <w:sz w:val="18"/>
                <w:lang w:eastAsia="zh-CN"/>
              </w:rPr>
            </w:pPr>
            <w:proofErr w:type="spellStart"/>
            <w:r w:rsidRPr="006F5D69">
              <w:rPr>
                <w:rFonts w:ascii="Arial" w:eastAsia="DengXian" w:hAnsi="Arial"/>
                <w:sz w:val="18"/>
                <w:lang w:eastAsia="zh-CN"/>
              </w:rPr>
              <w:t>1..N</w:t>
            </w:r>
            <w:proofErr w:type="spellEnd"/>
          </w:p>
        </w:tc>
        <w:tc>
          <w:tcPr>
            <w:tcW w:w="3227" w:type="dxa"/>
          </w:tcPr>
          <w:p w14:paraId="62FAC414"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 xml:space="preserve">Defines the PRA information provisioned by the PCF. </w:t>
            </w:r>
            <w:r w:rsidRPr="006F5D69">
              <w:rPr>
                <w:rFonts w:ascii="Arial" w:eastAsia="SimSun" w:hAnsi="Arial"/>
                <w:sz w:val="18"/>
              </w:rPr>
              <w:t>The "</w:t>
            </w:r>
            <w:proofErr w:type="spellStart"/>
            <w:r w:rsidRPr="006F5D69">
              <w:rPr>
                <w:rFonts w:ascii="Arial" w:eastAsia="SimSun" w:hAnsi="Arial"/>
                <w:sz w:val="18"/>
                <w:lang w:eastAsia="zh-CN"/>
              </w:rPr>
              <w:t>praId</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also be the key of the map. The "</w:t>
            </w:r>
            <w:proofErr w:type="spellStart"/>
            <w:r w:rsidRPr="006F5D69">
              <w:rPr>
                <w:rFonts w:ascii="Arial" w:eastAsia="SimSun" w:hAnsi="Arial"/>
                <w:sz w:val="18"/>
                <w:lang w:eastAsia="zh-CN"/>
              </w:rPr>
              <w:t>presenceState</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not be supplied.</w:t>
            </w:r>
          </w:p>
        </w:tc>
        <w:tc>
          <w:tcPr>
            <w:tcW w:w="1351" w:type="dxa"/>
          </w:tcPr>
          <w:p w14:paraId="494119B1"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lang w:eastAsia="zh-CN"/>
              </w:rPr>
              <w:t>PRA</w:t>
            </w:r>
          </w:p>
        </w:tc>
      </w:tr>
      <w:tr w:rsidR="006F5D69" w:rsidRPr="006F5D69" w14:paraId="335C9871" w14:textId="77777777" w:rsidTr="00604514">
        <w:trPr>
          <w:cantSplit/>
          <w:jc w:val="center"/>
        </w:trPr>
        <w:tc>
          <w:tcPr>
            <w:tcW w:w="1710" w:type="dxa"/>
          </w:tcPr>
          <w:p w14:paraId="0CEF43B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ipv4Index</w:t>
            </w:r>
            <w:proofErr w:type="spellEnd"/>
          </w:p>
        </w:tc>
        <w:tc>
          <w:tcPr>
            <w:tcW w:w="1874" w:type="dxa"/>
          </w:tcPr>
          <w:p w14:paraId="5205373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IpIndex</w:t>
            </w:r>
            <w:proofErr w:type="spellEnd"/>
          </w:p>
        </w:tc>
        <w:tc>
          <w:tcPr>
            <w:tcW w:w="425" w:type="dxa"/>
          </w:tcPr>
          <w:p w14:paraId="2D2334BC"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C</w:t>
            </w:r>
          </w:p>
        </w:tc>
        <w:tc>
          <w:tcPr>
            <w:tcW w:w="1134" w:type="dxa"/>
          </w:tcPr>
          <w:p w14:paraId="3AAAD349"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0..1</w:t>
            </w:r>
          </w:p>
        </w:tc>
        <w:tc>
          <w:tcPr>
            <w:tcW w:w="3227" w:type="dxa"/>
          </w:tcPr>
          <w:p w14:paraId="467859D5"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 xml:space="preserve">Information that identifies the IP address allocation method for </w:t>
            </w:r>
            <w:proofErr w:type="spellStart"/>
            <w:r w:rsidRPr="006F5D69">
              <w:rPr>
                <w:rFonts w:ascii="Arial" w:eastAsia="DengXian" w:hAnsi="Arial"/>
                <w:sz w:val="18"/>
                <w:lang w:eastAsia="zh-CN"/>
              </w:rPr>
              <w:t>IPv4</w:t>
            </w:r>
            <w:proofErr w:type="spellEnd"/>
            <w:r w:rsidRPr="006F5D69">
              <w:rPr>
                <w:rFonts w:ascii="Arial" w:eastAsia="DengXian" w:hAnsi="Arial"/>
                <w:sz w:val="18"/>
                <w:lang w:eastAsia="zh-CN"/>
              </w:rPr>
              <w:t xml:space="preserve"> address allocation. (NOTE 3)</w:t>
            </w:r>
          </w:p>
        </w:tc>
        <w:tc>
          <w:tcPr>
            <w:tcW w:w="1351" w:type="dxa"/>
          </w:tcPr>
          <w:p w14:paraId="121B10B5" w14:textId="77777777" w:rsidR="006F5D69" w:rsidRPr="006F5D69" w:rsidRDefault="006F5D69" w:rsidP="006F5D69">
            <w:pPr>
              <w:keepNext/>
              <w:keepLines/>
              <w:spacing w:after="0"/>
              <w:rPr>
                <w:rFonts w:ascii="Arial" w:eastAsia="SimSun" w:hAnsi="Arial" w:cs="Arial"/>
                <w:sz w:val="18"/>
                <w:szCs w:val="18"/>
                <w:lang w:eastAsia="zh-CN"/>
              </w:rPr>
            </w:pPr>
          </w:p>
        </w:tc>
      </w:tr>
      <w:tr w:rsidR="006F5D69" w:rsidRPr="006F5D69" w14:paraId="7667FFC5" w14:textId="77777777" w:rsidTr="00604514">
        <w:trPr>
          <w:cantSplit/>
          <w:jc w:val="center"/>
        </w:trPr>
        <w:tc>
          <w:tcPr>
            <w:tcW w:w="1710" w:type="dxa"/>
          </w:tcPr>
          <w:p w14:paraId="0250F2B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ipv6Index</w:t>
            </w:r>
            <w:proofErr w:type="spellEnd"/>
          </w:p>
        </w:tc>
        <w:tc>
          <w:tcPr>
            <w:tcW w:w="1874" w:type="dxa"/>
          </w:tcPr>
          <w:p w14:paraId="767CB4F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IpIndex</w:t>
            </w:r>
            <w:proofErr w:type="spellEnd"/>
          </w:p>
        </w:tc>
        <w:tc>
          <w:tcPr>
            <w:tcW w:w="425" w:type="dxa"/>
          </w:tcPr>
          <w:p w14:paraId="2936668F"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C</w:t>
            </w:r>
          </w:p>
        </w:tc>
        <w:tc>
          <w:tcPr>
            <w:tcW w:w="1134" w:type="dxa"/>
          </w:tcPr>
          <w:p w14:paraId="270940CF"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0..1</w:t>
            </w:r>
          </w:p>
        </w:tc>
        <w:tc>
          <w:tcPr>
            <w:tcW w:w="3227" w:type="dxa"/>
          </w:tcPr>
          <w:p w14:paraId="29081C45"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 xml:space="preserve">Information that identifies the IP address allocation method for </w:t>
            </w:r>
            <w:proofErr w:type="spellStart"/>
            <w:r w:rsidRPr="006F5D69">
              <w:rPr>
                <w:rFonts w:ascii="Arial" w:eastAsia="DengXian" w:hAnsi="Arial"/>
                <w:sz w:val="18"/>
                <w:lang w:eastAsia="zh-CN"/>
              </w:rPr>
              <w:t>IPv6</w:t>
            </w:r>
            <w:proofErr w:type="spellEnd"/>
            <w:r w:rsidRPr="006F5D69">
              <w:rPr>
                <w:rFonts w:ascii="Arial" w:eastAsia="DengXian" w:hAnsi="Arial"/>
                <w:sz w:val="18"/>
                <w:lang w:eastAsia="zh-CN"/>
              </w:rPr>
              <w:t xml:space="preserve"> address allocation. (NOTE 3)</w:t>
            </w:r>
          </w:p>
        </w:tc>
        <w:tc>
          <w:tcPr>
            <w:tcW w:w="1351" w:type="dxa"/>
          </w:tcPr>
          <w:p w14:paraId="37313917" w14:textId="77777777" w:rsidR="006F5D69" w:rsidRPr="006F5D69" w:rsidRDefault="006F5D69" w:rsidP="006F5D69">
            <w:pPr>
              <w:keepNext/>
              <w:keepLines/>
              <w:spacing w:after="0"/>
              <w:rPr>
                <w:rFonts w:ascii="Arial" w:eastAsia="SimSun" w:hAnsi="Arial" w:cs="Arial"/>
                <w:sz w:val="18"/>
                <w:szCs w:val="18"/>
                <w:lang w:eastAsia="zh-CN"/>
              </w:rPr>
            </w:pPr>
          </w:p>
        </w:tc>
      </w:tr>
      <w:tr w:rsidR="006F5D69" w:rsidRPr="006F5D69" w14:paraId="6859A2C3" w14:textId="77777777" w:rsidTr="00604514">
        <w:trPr>
          <w:cantSplit/>
          <w:jc w:val="center"/>
        </w:trPr>
        <w:tc>
          <w:tcPr>
            <w:tcW w:w="1710" w:type="dxa"/>
          </w:tcPr>
          <w:p w14:paraId="0ECC0F4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qosFlowUsage</w:t>
            </w:r>
            <w:proofErr w:type="spellEnd"/>
          </w:p>
        </w:tc>
        <w:tc>
          <w:tcPr>
            <w:tcW w:w="1874" w:type="dxa"/>
          </w:tcPr>
          <w:p w14:paraId="45738B4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QosFlowUsage</w:t>
            </w:r>
            <w:proofErr w:type="spellEnd"/>
          </w:p>
        </w:tc>
        <w:tc>
          <w:tcPr>
            <w:tcW w:w="425" w:type="dxa"/>
          </w:tcPr>
          <w:p w14:paraId="7CB33D97"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SimSun" w:hAnsi="Arial"/>
                <w:sz w:val="18"/>
                <w:lang w:eastAsia="zh-CN"/>
              </w:rPr>
              <w:t>O</w:t>
            </w:r>
          </w:p>
        </w:tc>
        <w:tc>
          <w:tcPr>
            <w:tcW w:w="1134" w:type="dxa"/>
          </w:tcPr>
          <w:p w14:paraId="034ED467"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SimSun" w:hAnsi="Arial"/>
                <w:sz w:val="18"/>
                <w:lang w:eastAsia="zh-CN"/>
              </w:rPr>
              <w:t>0..1</w:t>
            </w:r>
          </w:p>
        </w:tc>
        <w:tc>
          <w:tcPr>
            <w:tcW w:w="3227" w:type="dxa"/>
          </w:tcPr>
          <w:p w14:paraId="0237215A"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SimSun" w:hAnsi="Arial"/>
                <w:sz w:val="18"/>
                <w:lang w:eastAsia="zh-CN"/>
              </w:rPr>
              <w:t>Indicates the required usage for default QoS flow.</w:t>
            </w:r>
          </w:p>
        </w:tc>
        <w:tc>
          <w:tcPr>
            <w:tcW w:w="1351" w:type="dxa"/>
          </w:tcPr>
          <w:p w14:paraId="18073A70" w14:textId="77777777" w:rsidR="006F5D69" w:rsidRPr="006F5D69" w:rsidRDefault="006F5D69" w:rsidP="006F5D69">
            <w:pPr>
              <w:keepNext/>
              <w:keepLines/>
              <w:spacing w:after="0"/>
              <w:rPr>
                <w:rFonts w:ascii="Arial" w:eastAsia="SimSun" w:hAnsi="Arial" w:cs="Arial"/>
                <w:sz w:val="18"/>
                <w:szCs w:val="18"/>
                <w:lang w:eastAsia="zh-CN"/>
              </w:rPr>
            </w:pPr>
          </w:p>
        </w:tc>
      </w:tr>
      <w:tr w:rsidR="006F5D69" w:rsidRPr="006F5D69" w14:paraId="15E54F2F" w14:textId="77777777" w:rsidTr="00604514">
        <w:trPr>
          <w:cantSplit/>
          <w:jc w:val="center"/>
        </w:trPr>
        <w:tc>
          <w:tcPr>
            <w:tcW w:w="1710" w:type="dxa"/>
          </w:tcPr>
          <w:p w14:paraId="51C6016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relCause</w:t>
            </w:r>
            <w:proofErr w:type="spellEnd"/>
          </w:p>
        </w:tc>
        <w:tc>
          <w:tcPr>
            <w:tcW w:w="1874" w:type="dxa"/>
          </w:tcPr>
          <w:p w14:paraId="342FB52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SmPolicyAssociationReleaseCause</w:t>
            </w:r>
            <w:proofErr w:type="spellEnd"/>
          </w:p>
        </w:tc>
        <w:tc>
          <w:tcPr>
            <w:tcW w:w="425" w:type="dxa"/>
          </w:tcPr>
          <w:p w14:paraId="2544E3D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34" w:type="dxa"/>
          </w:tcPr>
          <w:p w14:paraId="5EE4BC8A"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227" w:type="dxa"/>
          </w:tcPr>
          <w:p w14:paraId="0821DE6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The cause for which the PCF requests the termination of the policy association.</w:t>
            </w:r>
          </w:p>
        </w:tc>
        <w:tc>
          <w:tcPr>
            <w:tcW w:w="1351" w:type="dxa"/>
          </w:tcPr>
          <w:p w14:paraId="165D5728"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sz w:val="18"/>
              </w:rPr>
              <w:t>RespBasedSessionRel</w:t>
            </w:r>
            <w:proofErr w:type="spellEnd"/>
          </w:p>
        </w:tc>
      </w:tr>
      <w:tr w:rsidR="006F5D69" w:rsidRPr="006F5D69" w14:paraId="7271EAD1" w14:textId="77777777" w:rsidTr="00604514">
        <w:trPr>
          <w:cantSplit/>
          <w:jc w:val="center"/>
        </w:trPr>
        <w:tc>
          <w:tcPr>
            <w:tcW w:w="1710" w:type="dxa"/>
          </w:tcPr>
          <w:p w14:paraId="191B73A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suppFeat</w:t>
            </w:r>
            <w:proofErr w:type="spellEnd"/>
          </w:p>
        </w:tc>
        <w:tc>
          <w:tcPr>
            <w:tcW w:w="1874" w:type="dxa"/>
          </w:tcPr>
          <w:p w14:paraId="4D307C4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SupportedFeatures</w:t>
            </w:r>
            <w:proofErr w:type="spellEnd"/>
          </w:p>
        </w:tc>
        <w:tc>
          <w:tcPr>
            <w:tcW w:w="425" w:type="dxa"/>
          </w:tcPr>
          <w:p w14:paraId="581C6285"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SimSun" w:hAnsi="Arial"/>
                <w:sz w:val="18"/>
              </w:rPr>
              <w:t>C</w:t>
            </w:r>
          </w:p>
        </w:tc>
        <w:tc>
          <w:tcPr>
            <w:tcW w:w="1134" w:type="dxa"/>
          </w:tcPr>
          <w:p w14:paraId="53FC6108"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SimSun" w:hAnsi="Arial"/>
                <w:sz w:val="18"/>
              </w:rPr>
              <w:t>0..1</w:t>
            </w:r>
          </w:p>
        </w:tc>
        <w:tc>
          <w:tcPr>
            <w:tcW w:w="3227" w:type="dxa"/>
          </w:tcPr>
          <w:p w14:paraId="14234C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list of negotiated supported features.</w:t>
            </w:r>
          </w:p>
          <w:p w14:paraId="292CF1EC"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SimSun" w:hAnsi="Arial"/>
                <w:sz w:val="18"/>
              </w:rPr>
              <w:t>This parameter shall be supplied by the PCF in the response to the POST request that requested the creation of an individual SM policy resource.</w:t>
            </w:r>
          </w:p>
        </w:tc>
        <w:tc>
          <w:tcPr>
            <w:tcW w:w="1351" w:type="dxa"/>
          </w:tcPr>
          <w:p w14:paraId="3C49B357" w14:textId="77777777" w:rsidR="006F5D69" w:rsidRPr="006F5D69" w:rsidRDefault="006F5D69" w:rsidP="006F5D69">
            <w:pPr>
              <w:keepNext/>
              <w:keepLines/>
              <w:spacing w:after="0"/>
              <w:rPr>
                <w:rFonts w:ascii="Arial" w:eastAsia="SimSun" w:hAnsi="Arial" w:cs="Arial"/>
                <w:sz w:val="18"/>
                <w:szCs w:val="18"/>
                <w:lang w:eastAsia="zh-CN"/>
              </w:rPr>
            </w:pPr>
          </w:p>
        </w:tc>
      </w:tr>
      <w:tr w:rsidR="006F5D69" w:rsidRPr="006F5D69" w14:paraId="1F563A48" w14:textId="77777777" w:rsidTr="00604514">
        <w:trPr>
          <w:cantSplit/>
          <w:jc w:val="center"/>
        </w:trPr>
        <w:tc>
          <w:tcPr>
            <w:tcW w:w="1710" w:type="dxa"/>
          </w:tcPr>
          <w:p w14:paraId="174A4871" w14:textId="77777777" w:rsidR="006F5D69" w:rsidRPr="006F5D69" w:rsidRDefault="006F5D69" w:rsidP="006F5D69">
            <w:pPr>
              <w:keepNext/>
              <w:keepLines/>
              <w:spacing w:after="0"/>
              <w:rPr>
                <w:rFonts w:ascii="Arial" w:eastAsia="SimSun" w:hAnsi="Arial"/>
                <w:sz w:val="18"/>
              </w:rPr>
            </w:pPr>
            <w:bookmarkStart w:id="289" w:name="_Hlk40452453"/>
            <w:proofErr w:type="spellStart"/>
            <w:r w:rsidRPr="006F5D69">
              <w:rPr>
                <w:rFonts w:ascii="Arial" w:eastAsia="SimSun" w:hAnsi="Arial"/>
                <w:sz w:val="18"/>
              </w:rPr>
              <w:t>tsnBridgeManCont</w:t>
            </w:r>
            <w:bookmarkEnd w:id="289"/>
            <w:proofErr w:type="spellEnd"/>
          </w:p>
        </w:tc>
        <w:tc>
          <w:tcPr>
            <w:tcW w:w="1874" w:type="dxa"/>
          </w:tcPr>
          <w:p w14:paraId="17C9DBE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BridgeManagementContainer</w:t>
            </w:r>
            <w:proofErr w:type="spellEnd"/>
          </w:p>
        </w:tc>
        <w:tc>
          <w:tcPr>
            <w:tcW w:w="425" w:type="dxa"/>
          </w:tcPr>
          <w:p w14:paraId="360650B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2B53328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27" w:type="dxa"/>
          </w:tcPr>
          <w:p w14:paraId="31C5574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Transports </w:t>
            </w:r>
            <w:proofErr w:type="spellStart"/>
            <w:r w:rsidRPr="006F5D69">
              <w:rPr>
                <w:rFonts w:ascii="Arial" w:eastAsia="SimSun" w:hAnsi="Arial"/>
                <w:sz w:val="18"/>
              </w:rPr>
              <w:t>TSC</w:t>
            </w:r>
            <w:proofErr w:type="spellEnd"/>
            <w:r w:rsidRPr="006F5D69">
              <w:rPr>
                <w:rFonts w:ascii="Arial" w:eastAsia="SimSun" w:hAnsi="Arial"/>
                <w:sz w:val="18"/>
              </w:rPr>
              <w:t xml:space="preserve"> user plane node management information</w:t>
            </w:r>
          </w:p>
        </w:tc>
        <w:tc>
          <w:tcPr>
            <w:tcW w:w="1351" w:type="dxa"/>
          </w:tcPr>
          <w:p w14:paraId="7AB22584"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sz w:val="18"/>
              </w:rPr>
              <w:t>TimeSensitiveNetworking</w:t>
            </w:r>
            <w:proofErr w:type="spellEnd"/>
          </w:p>
        </w:tc>
      </w:tr>
      <w:tr w:rsidR="006F5D69" w:rsidRPr="006F5D69" w14:paraId="6307281E" w14:textId="77777777" w:rsidTr="00604514">
        <w:trPr>
          <w:cantSplit/>
          <w:jc w:val="center"/>
        </w:trPr>
        <w:tc>
          <w:tcPr>
            <w:tcW w:w="1710" w:type="dxa"/>
          </w:tcPr>
          <w:p w14:paraId="4A06A3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tsnPortManContDstt</w:t>
            </w:r>
            <w:proofErr w:type="spellEnd"/>
          </w:p>
        </w:tc>
        <w:tc>
          <w:tcPr>
            <w:tcW w:w="1874" w:type="dxa"/>
          </w:tcPr>
          <w:p w14:paraId="7BB7E96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PortManagementContainer</w:t>
            </w:r>
            <w:proofErr w:type="spellEnd"/>
          </w:p>
        </w:tc>
        <w:tc>
          <w:tcPr>
            <w:tcW w:w="425" w:type="dxa"/>
          </w:tcPr>
          <w:p w14:paraId="5981203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49BD4F5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27" w:type="dxa"/>
          </w:tcPr>
          <w:p w14:paraId="7E9AB9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Transports port management information for the DS-TT port.</w:t>
            </w:r>
          </w:p>
        </w:tc>
        <w:tc>
          <w:tcPr>
            <w:tcW w:w="1351" w:type="dxa"/>
          </w:tcPr>
          <w:p w14:paraId="10C14F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49150855" w14:textId="77777777" w:rsidTr="00604514">
        <w:trPr>
          <w:cantSplit/>
          <w:jc w:val="center"/>
        </w:trPr>
        <w:tc>
          <w:tcPr>
            <w:tcW w:w="1710" w:type="dxa"/>
          </w:tcPr>
          <w:p w14:paraId="249AFE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tsnPortManContNwtts</w:t>
            </w:r>
            <w:proofErr w:type="spellEnd"/>
          </w:p>
        </w:tc>
        <w:tc>
          <w:tcPr>
            <w:tcW w:w="1874" w:type="dxa"/>
          </w:tcPr>
          <w:p w14:paraId="692770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PortManagementContainer</w:t>
            </w:r>
            <w:proofErr w:type="spellEnd"/>
            <w:r w:rsidRPr="006F5D69">
              <w:rPr>
                <w:rFonts w:ascii="Arial" w:eastAsia="SimSun" w:hAnsi="Arial"/>
                <w:sz w:val="18"/>
              </w:rPr>
              <w:t>)</w:t>
            </w:r>
          </w:p>
        </w:tc>
        <w:tc>
          <w:tcPr>
            <w:tcW w:w="425" w:type="dxa"/>
          </w:tcPr>
          <w:p w14:paraId="291C94A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487F4832"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227" w:type="dxa"/>
          </w:tcPr>
          <w:p w14:paraId="5601803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Transports port management information for one or more NW-TT ports.</w:t>
            </w:r>
          </w:p>
        </w:tc>
        <w:tc>
          <w:tcPr>
            <w:tcW w:w="1351" w:type="dxa"/>
          </w:tcPr>
          <w:p w14:paraId="12A117A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3638D297" w14:textId="77777777" w:rsidTr="00604514">
        <w:trPr>
          <w:cantSplit/>
          <w:jc w:val="center"/>
        </w:trPr>
        <w:tc>
          <w:tcPr>
            <w:tcW w:w="1710" w:type="dxa"/>
          </w:tcPr>
          <w:p w14:paraId="46ED743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tscNotifUri</w:t>
            </w:r>
            <w:proofErr w:type="spellEnd"/>
          </w:p>
        </w:tc>
        <w:tc>
          <w:tcPr>
            <w:tcW w:w="1874" w:type="dxa"/>
          </w:tcPr>
          <w:p w14:paraId="1E90BCA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425" w:type="dxa"/>
          </w:tcPr>
          <w:p w14:paraId="31A0FAA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07BC98C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227" w:type="dxa"/>
          </w:tcPr>
          <w:p w14:paraId="693F034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For </w:t>
            </w:r>
            <w:proofErr w:type="spellStart"/>
            <w:r w:rsidRPr="006F5D69">
              <w:rPr>
                <w:rFonts w:ascii="Arial" w:eastAsia="SimSun" w:hAnsi="Arial"/>
                <w:sz w:val="18"/>
              </w:rPr>
              <w:t>PMIC</w:t>
            </w:r>
            <w:proofErr w:type="spellEnd"/>
            <w:r w:rsidRPr="006F5D69">
              <w:rPr>
                <w:rFonts w:ascii="Arial" w:eastAsia="SimSun" w:hAnsi="Arial"/>
                <w:sz w:val="18"/>
              </w:rPr>
              <w:t>/</w:t>
            </w:r>
            <w:proofErr w:type="spellStart"/>
            <w:r w:rsidRPr="006F5D69">
              <w:rPr>
                <w:rFonts w:ascii="Arial" w:eastAsia="SimSun" w:hAnsi="Arial"/>
                <w:sz w:val="18"/>
              </w:rPr>
              <w:t>UMIC</w:t>
            </w:r>
            <w:proofErr w:type="spellEnd"/>
            <w:r w:rsidRPr="006F5D69">
              <w:rPr>
                <w:rFonts w:ascii="Arial" w:eastAsia="SimSun" w:hAnsi="Arial"/>
                <w:sz w:val="18"/>
              </w:rPr>
              <w:t xml:space="preserve"> </w:t>
            </w:r>
            <w:proofErr w:type="spellStart"/>
            <w:r w:rsidRPr="006F5D69">
              <w:rPr>
                <w:rFonts w:ascii="Arial" w:eastAsia="SimSun" w:hAnsi="Arial"/>
                <w:sz w:val="18"/>
              </w:rPr>
              <w:t>UPF</w:t>
            </w:r>
            <w:proofErr w:type="spellEnd"/>
            <w:r w:rsidRPr="006F5D69">
              <w:rPr>
                <w:rFonts w:ascii="Arial" w:eastAsia="SimSun" w:hAnsi="Arial"/>
                <w:sz w:val="18"/>
              </w:rPr>
              <w:t xml:space="preserve"> event, notification </w:t>
            </w:r>
            <w:r w:rsidRPr="006F5D69">
              <w:rPr>
                <w:rFonts w:ascii="Arial" w:eastAsia="SimSun" w:hAnsi="Arial"/>
                <w:sz w:val="18"/>
                <w:lang w:val="en-US"/>
              </w:rPr>
              <w:t>target</w:t>
            </w:r>
            <w:r w:rsidRPr="006F5D69">
              <w:rPr>
                <w:rFonts w:ascii="Arial" w:eastAsia="SimSun" w:hAnsi="Arial"/>
                <w:sz w:val="18"/>
              </w:rPr>
              <w:t xml:space="preserve"> address of the </w:t>
            </w:r>
            <w:proofErr w:type="spellStart"/>
            <w:r w:rsidRPr="006F5D69">
              <w:rPr>
                <w:rFonts w:ascii="Arial" w:eastAsia="SimSun" w:hAnsi="Arial"/>
                <w:sz w:val="18"/>
              </w:rPr>
              <w:t>TSCTSF</w:t>
            </w:r>
            <w:proofErr w:type="spellEnd"/>
            <w:r w:rsidRPr="006F5D69">
              <w:rPr>
                <w:rFonts w:ascii="Arial" w:eastAsia="SimSun" w:hAnsi="Arial"/>
                <w:sz w:val="18"/>
              </w:rPr>
              <w:t xml:space="preserve"> or </w:t>
            </w:r>
            <w:proofErr w:type="spellStart"/>
            <w:r w:rsidRPr="006F5D69">
              <w:rPr>
                <w:rFonts w:ascii="Arial" w:eastAsia="SimSun" w:hAnsi="Arial"/>
                <w:sz w:val="18"/>
              </w:rPr>
              <w:t>TSN</w:t>
            </w:r>
            <w:proofErr w:type="spellEnd"/>
            <w:r w:rsidRPr="006F5D69">
              <w:rPr>
                <w:rFonts w:ascii="Arial" w:eastAsia="SimSun" w:hAnsi="Arial"/>
                <w:sz w:val="18"/>
              </w:rPr>
              <w:t xml:space="preserve"> AF receiving the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w:t>
            </w:r>
          </w:p>
        </w:tc>
        <w:tc>
          <w:tcPr>
            <w:tcW w:w="1351" w:type="dxa"/>
          </w:tcPr>
          <w:p w14:paraId="316CCE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ExposureToTSC</w:t>
            </w:r>
            <w:proofErr w:type="spellEnd"/>
          </w:p>
        </w:tc>
      </w:tr>
      <w:tr w:rsidR="006F5D69" w:rsidRPr="006F5D69" w14:paraId="5EA0210E" w14:textId="77777777" w:rsidTr="00604514">
        <w:trPr>
          <w:cantSplit/>
          <w:jc w:val="center"/>
        </w:trPr>
        <w:tc>
          <w:tcPr>
            <w:tcW w:w="1710" w:type="dxa"/>
          </w:tcPr>
          <w:p w14:paraId="3CF3C9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tscNotifCorreId</w:t>
            </w:r>
            <w:proofErr w:type="spellEnd"/>
          </w:p>
        </w:tc>
        <w:tc>
          <w:tcPr>
            <w:tcW w:w="1874" w:type="dxa"/>
          </w:tcPr>
          <w:p w14:paraId="6F7D0A7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25" w:type="dxa"/>
          </w:tcPr>
          <w:p w14:paraId="2B06A1F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34" w:type="dxa"/>
          </w:tcPr>
          <w:p w14:paraId="38803F99"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227" w:type="dxa"/>
          </w:tcPr>
          <w:p w14:paraId="2B14934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Correlation identifier for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 notifications.</w:t>
            </w:r>
          </w:p>
          <w:p w14:paraId="4F628AD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It shall be provided if the “</w:t>
            </w:r>
            <w:proofErr w:type="spellStart"/>
            <w:r w:rsidRPr="006F5D69">
              <w:rPr>
                <w:rFonts w:ascii="Arial" w:eastAsia="SimSun" w:hAnsi="Arial"/>
                <w:sz w:val="18"/>
              </w:rPr>
              <w:t>tscNotifUri</w:t>
            </w:r>
            <w:proofErr w:type="spellEnd"/>
            <w:r w:rsidRPr="006F5D69">
              <w:rPr>
                <w:rFonts w:ascii="Arial" w:eastAsia="SimSun" w:hAnsi="Arial"/>
                <w:sz w:val="18"/>
              </w:rPr>
              <w:t>” attribute is provided.</w:t>
            </w:r>
          </w:p>
        </w:tc>
        <w:tc>
          <w:tcPr>
            <w:tcW w:w="1351" w:type="dxa"/>
          </w:tcPr>
          <w:p w14:paraId="1276477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ExposureToTSC</w:t>
            </w:r>
            <w:proofErr w:type="spellEnd"/>
          </w:p>
        </w:tc>
      </w:tr>
      <w:tr w:rsidR="006F5D69" w:rsidRPr="006F5D69" w14:paraId="2668510A" w14:textId="77777777" w:rsidTr="00604514">
        <w:trPr>
          <w:cantSplit/>
          <w:jc w:val="center"/>
        </w:trPr>
        <w:tc>
          <w:tcPr>
            <w:tcW w:w="1710" w:type="dxa"/>
          </w:tcPr>
          <w:p w14:paraId="4020EFD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redSessIndication</w:t>
            </w:r>
            <w:proofErr w:type="spellEnd"/>
          </w:p>
        </w:tc>
        <w:tc>
          <w:tcPr>
            <w:tcW w:w="1874" w:type="dxa"/>
          </w:tcPr>
          <w:p w14:paraId="4A9E48E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boolean</w:t>
            </w:r>
            <w:proofErr w:type="spellEnd"/>
          </w:p>
        </w:tc>
        <w:tc>
          <w:tcPr>
            <w:tcW w:w="425" w:type="dxa"/>
          </w:tcPr>
          <w:p w14:paraId="355F7D1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tcPr>
          <w:p w14:paraId="2B4DC30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27" w:type="dxa"/>
          </w:tcPr>
          <w:p w14:paraId="613FB2D1" w14:textId="77777777" w:rsidR="006F5D69" w:rsidRPr="006F5D69" w:rsidRDefault="006F5D69" w:rsidP="006F5D69">
            <w:pPr>
              <w:keepNext/>
              <w:keepLines/>
              <w:spacing w:after="0"/>
              <w:rPr>
                <w:rFonts w:ascii="Arial" w:eastAsia="SimSun" w:hAnsi="Arial"/>
                <w:sz w:val="18"/>
                <w:lang w:val="en-US"/>
              </w:rPr>
            </w:pPr>
            <w:r w:rsidRPr="006F5D69">
              <w:rPr>
                <w:rFonts w:ascii="Arial" w:eastAsia="SimSun" w:hAnsi="Arial"/>
                <w:sz w:val="18"/>
              </w:rPr>
              <w:t>Indicates whether the PDU Session is a redundant PDU session:</w:t>
            </w:r>
          </w:p>
          <w:p w14:paraId="63BBDC82" w14:textId="77777777" w:rsidR="006F5D69" w:rsidRPr="006F5D69" w:rsidRDefault="006F5D69" w:rsidP="006F5D69">
            <w:pPr>
              <w:keepNext/>
              <w:keepLines/>
              <w:spacing w:after="0"/>
              <w:ind w:left="284" w:hanging="284"/>
              <w:contextualSpacing/>
              <w:rPr>
                <w:rFonts w:ascii="Arial" w:eastAsia="SimSun" w:hAnsi="Arial"/>
                <w:sz w:val="18"/>
              </w:rPr>
            </w:pPr>
            <w:r w:rsidRPr="006F5D69">
              <w:rPr>
                <w:rFonts w:ascii="Arial" w:eastAsia="SimSun" w:hAnsi="Arial"/>
                <w:sz w:val="18"/>
              </w:rPr>
              <w:t>-</w:t>
            </w:r>
            <w:r w:rsidRPr="006F5D69">
              <w:rPr>
                <w:rFonts w:ascii="Arial" w:eastAsia="SimSun" w:hAnsi="Arial"/>
                <w:sz w:val="18"/>
              </w:rPr>
              <w:tab/>
              <w:t xml:space="preserve">Set to "true": the PDU Session is </w:t>
            </w:r>
            <w:proofErr w:type="spellStart"/>
            <w:r w:rsidRPr="006F5D69">
              <w:rPr>
                <w:rFonts w:ascii="Arial" w:eastAsia="SimSun" w:hAnsi="Arial"/>
                <w:sz w:val="18"/>
              </w:rPr>
              <w:t>a</w:t>
            </w:r>
            <w:proofErr w:type="spellEnd"/>
            <w:r w:rsidRPr="006F5D69">
              <w:rPr>
                <w:rFonts w:ascii="Arial" w:eastAsia="SimSun" w:hAnsi="Arial"/>
                <w:sz w:val="18"/>
              </w:rPr>
              <w:t xml:space="preserve"> end to end redundant PDU session;</w:t>
            </w:r>
          </w:p>
          <w:p w14:paraId="3907463D" w14:textId="77777777" w:rsidR="006F5D69" w:rsidRPr="006F5D69" w:rsidRDefault="006F5D69" w:rsidP="006F5D69">
            <w:pPr>
              <w:keepNext/>
              <w:keepLines/>
              <w:spacing w:after="0"/>
              <w:ind w:left="284" w:hanging="284"/>
              <w:contextualSpacing/>
              <w:rPr>
                <w:rFonts w:ascii="Arial" w:eastAsia="SimSun" w:hAnsi="Arial"/>
                <w:sz w:val="18"/>
              </w:rPr>
            </w:pPr>
            <w:r w:rsidRPr="006F5D69">
              <w:rPr>
                <w:rFonts w:ascii="Arial" w:eastAsia="SimSun" w:hAnsi="Arial"/>
                <w:sz w:val="18"/>
              </w:rPr>
              <w:t>-</w:t>
            </w:r>
            <w:r w:rsidRPr="006F5D69">
              <w:rPr>
                <w:rFonts w:ascii="Arial" w:eastAsia="SimSun" w:hAnsi="Arial"/>
                <w:sz w:val="18"/>
              </w:rPr>
              <w:tab/>
              <w:t>Set to "false": the PDU Session is Not end to end redundant PDU session;</w:t>
            </w:r>
          </w:p>
          <w:p w14:paraId="671E51EC"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Default value is "false" if omitted.</w:t>
            </w:r>
          </w:p>
          <w:p w14:paraId="1139BAA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 xml:space="preserve">(NOTE 2) </w:t>
            </w:r>
            <w:r w:rsidRPr="006F5D69">
              <w:rPr>
                <w:rFonts w:ascii="Arial" w:eastAsia="SimSun" w:hAnsi="Arial"/>
                <w:sz w:val="18"/>
                <w:lang w:eastAsia="zh-CN"/>
              </w:rPr>
              <w:t>(NOTE</w:t>
            </w:r>
            <w:r w:rsidRPr="006F5D69">
              <w:rPr>
                <w:rFonts w:ascii="Arial" w:eastAsia="SimSun" w:hAnsi="Arial"/>
                <w:sz w:val="18"/>
                <w:lang w:val="en-US" w:eastAsia="zh-CN"/>
              </w:rPr>
              <w:t> 3)</w:t>
            </w:r>
          </w:p>
        </w:tc>
        <w:tc>
          <w:tcPr>
            <w:tcW w:w="1351" w:type="dxa"/>
          </w:tcPr>
          <w:p w14:paraId="6EBB66E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Dual-Connectivity-redundant-UP-paths</w:t>
            </w:r>
          </w:p>
        </w:tc>
      </w:tr>
      <w:tr w:rsidR="006F5D69" w:rsidRPr="006F5D69" w14:paraId="5ED498B3" w14:textId="77777777" w:rsidTr="00604514">
        <w:trPr>
          <w:cantSplit/>
          <w:jc w:val="center"/>
        </w:trPr>
        <w:tc>
          <w:tcPr>
            <w:tcW w:w="1710" w:type="dxa"/>
          </w:tcPr>
          <w:p w14:paraId="0AF9B64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uePolCont</w:t>
            </w:r>
            <w:proofErr w:type="spellEnd"/>
          </w:p>
        </w:tc>
        <w:tc>
          <w:tcPr>
            <w:tcW w:w="1874" w:type="dxa"/>
          </w:tcPr>
          <w:p w14:paraId="28D2FD9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UePolicyContainer</w:t>
            </w:r>
            <w:proofErr w:type="spellEnd"/>
          </w:p>
        </w:tc>
        <w:tc>
          <w:tcPr>
            <w:tcW w:w="425" w:type="dxa"/>
          </w:tcPr>
          <w:p w14:paraId="41565E7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tcPr>
          <w:p w14:paraId="2973F82B"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27" w:type="dxa"/>
          </w:tcPr>
          <w:p w14:paraId="61044EC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a UE policy container for the UE. Only applicable to the </w:t>
            </w:r>
            <w:proofErr w:type="spellStart"/>
            <w:r w:rsidRPr="006F5D69">
              <w:rPr>
                <w:rFonts w:ascii="Arial" w:eastAsia="SimSun" w:hAnsi="Arial"/>
                <w:sz w:val="18"/>
              </w:rPr>
              <w:t>5GS</w:t>
            </w:r>
            <w:proofErr w:type="spellEnd"/>
            <w:r w:rsidRPr="006F5D69">
              <w:rPr>
                <w:rFonts w:ascii="Arial" w:eastAsia="SimSun" w:hAnsi="Arial"/>
                <w:sz w:val="18"/>
              </w:rPr>
              <w:t xml:space="preserve"> and EPC interworking scenario as defined in Annex B.</w:t>
            </w:r>
          </w:p>
        </w:tc>
        <w:tc>
          <w:tcPr>
            <w:tcW w:w="1351" w:type="dxa"/>
          </w:tcPr>
          <w:p w14:paraId="7D4F1B3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EpsUrsp</w:t>
            </w:r>
            <w:proofErr w:type="spellEnd"/>
          </w:p>
        </w:tc>
      </w:tr>
      <w:tr w:rsidR="006F5D69" w:rsidRPr="006F5D69" w14:paraId="1EFF423D" w14:textId="77777777" w:rsidTr="00604514">
        <w:trPr>
          <w:cantSplit/>
          <w:jc w:val="center"/>
        </w:trPr>
        <w:tc>
          <w:tcPr>
            <w:tcW w:w="1710" w:type="dxa"/>
          </w:tcPr>
          <w:p w14:paraId="1CF2E50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vplmnOffloadInfos</w:t>
            </w:r>
            <w:proofErr w:type="spellEnd"/>
          </w:p>
        </w:tc>
        <w:tc>
          <w:tcPr>
            <w:tcW w:w="1874" w:type="dxa"/>
          </w:tcPr>
          <w:p w14:paraId="2D48AA1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w:t>
            </w:r>
            <w:proofErr w:type="spellStart"/>
            <w:r w:rsidRPr="006F5D69">
              <w:rPr>
                <w:rFonts w:ascii="Arial" w:eastAsia="SimSun" w:hAnsi="Arial"/>
                <w:sz w:val="18"/>
              </w:rPr>
              <w:t>VplmnOffloadingInfo</w:t>
            </w:r>
            <w:proofErr w:type="spellEnd"/>
            <w:r w:rsidRPr="006F5D69">
              <w:rPr>
                <w:rFonts w:ascii="Arial" w:eastAsia="SimSun" w:hAnsi="Arial"/>
                <w:sz w:val="18"/>
              </w:rPr>
              <w:t>)</w:t>
            </w:r>
          </w:p>
        </w:tc>
        <w:tc>
          <w:tcPr>
            <w:tcW w:w="425" w:type="dxa"/>
          </w:tcPr>
          <w:p w14:paraId="57B0F8F5"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tcPr>
          <w:p w14:paraId="3B4BC458"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227" w:type="dxa"/>
          </w:tcPr>
          <w:p w14:paraId="64B828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w:t>
            </w:r>
            <w:r w:rsidRPr="006F5D69">
              <w:rPr>
                <w:rFonts w:ascii="Arial" w:eastAsia="SimSun" w:hAnsi="Arial" w:hint="eastAsia"/>
                <w:sz w:val="18"/>
                <w:lang w:eastAsia="zh-CN"/>
              </w:rPr>
              <w:t>s</w:t>
            </w:r>
            <w:r w:rsidRPr="006F5D69">
              <w:rPr>
                <w:rFonts w:ascii="Arial" w:eastAsia="SimSun" w:hAnsi="Arial"/>
                <w:sz w:val="18"/>
                <w:lang w:eastAsia="zh-CN"/>
              </w:rPr>
              <w:t xml:space="preserve"> th</w:t>
            </w:r>
            <w:r w:rsidRPr="006F5D69">
              <w:rPr>
                <w:rFonts w:ascii="Arial" w:eastAsia="SimSun" w:hAnsi="Arial"/>
                <w:sz w:val="18"/>
              </w:rPr>
              <w:t xml:space="preserve">e </w:t>
            </w:r>
            <w:proofErr w:type="spellStart"/>
            <w:r w:rsidRPr="006F5D69">
              <w:rPr>
                <w:rFonts w:ascii="Arial" w:eastAsia="SimSun" w:hAnsi="Arial" w:hint="eastAsia"/>
                <w:sz w:val="18"/>
              </w:rPr>
              <w:t>VPLMN</w:t>
            </w:r>
            <w:proofErr w:type="spellEnd"/>
            <w:r w:rsidRPr="006F5D69">
              <w:rPr>
                <w:rFonts w:ascii="Arial" w:eastAsia="SimSun" w:hAnsi="Arial" w:hint="eastAsia"/>
                <w:sz w:val="18"/>
              </w:rPr>
              <w:t xml:space="preserve"> </w:t>
            </w:r>
            <w:r w:rsidRPr="006F5D69">
              <w:rPr>
                <w:rFonts w:ascii="Arial" w:eastAsia="SimSun" w:hAnsi="Arial"/>
                <w:sz w:val="18"/>
              </w:rPr>
              <w:t>S</w:t>
            </w:r>
            <w:r w:rsidRPr="006F5D69">
              <w:rPr>
                <w:rFonts w:ascii="Arial" w:eastAsia="SimSun" w:hAnsi="Arial" w:hint="eastAsia"/>
                <w:sz w:val="18"/>
              </w:rPr>
              <w:t xml:space="preserve">pecific </w:t>
            </w:r>
            <w:r w:rsidRPr="006F5D69">
              <w:rPr>
                <w:rFonts w:ascii="Arial" w:eastAsia="SimSun" w:hAnsi="Arial"/>
                <w:sz w:val="18"/>
              </w:rPr>
              <w:t>O</w:t>
            </w:r>
            <w:r w:rsidRPr="006F5D69">
              <w:rPr>
                <w:rFonts w:ascii="Arial" w:eastAsia="SimSun" w:hAnsi="Arial" w:hint="eastAsia"/>
                <w:sz w:val="18"/>
              </w:rPr>
              <w:t xml:space="preserve">ffloading </w:t>
            </w:r>
            <w:r w:rsidRPr="006F5D69">
              <w:rPr>
                <w:rFonts w:ascii="Arial" w:eastAsia="SimSun" w:hAnsi="Arial"/>
                <w:sz w:val="18"/>
              </w:rPr>
              <w:t>Policy Information. (NOTE 7)</w:t>
            </w:r>
          </w:p>
        </w:tc>
        <w:tc>
          <w:tcPr>
            <w:tcW w:w="1351" w:type="dxa"/>
          </w:tcPr>
          <w:p w14:paraId="07FD645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F5D69" w:rsidRPr="006F5D69" w14:paraId="0C381603" w14:textId="77777777" w:rsidTr="00604514">
        <w:trPr>
          <w:cantSplit/>
          <w:jc w:val="center"/>
        </w:trPr>
        <w:tc>
          <w:tcPr>
            <w:tcW w:w="1710" w:type="dxa"/>
          </w:tcPr>
          <w:p w14:paraId="419CCF77"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cs="Arial"/>
                <w:sz w:val="18"/>
                <w:szCs w:val="18"/>
                <w:lang w:eastAsia="zh-CN"/>
              </w:rPr>
              <w:t>vplmnDlAmbr</w:t>
            </w:r>
            <w:proofErr w:type="spellEnd"/>
          </w:p>
        </w:tc>
        <w:tc>
          <w:tcPr>
            <w:tcW w:w="1874" w:type="dxa"/>
          </w:tcPr>
          <w:p w14:paraId="37CFCFA3"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cs="Arial"/>
                <w:sz w:val="18"/>
                <w:szCs w:val="18"/>
                <w:lang w:eastAsia="zh-CN"/>
              </w:rPr>
              <w:t>VplmnDlAmbr</w:t>
            </w:r>
            <w:proofErr w:type="spellEnd"/>
          </w:p>
        </w:tc>
        <w:tc>
          <w:tcPr>
            <w:tcW w:w="425" w:type="dxa"/>
          </w:tcPr>
          <w:p w14:paraId="3A5D7E07" w14:textId="77777777" w:rsidR="006F5D69" w:rsidRPr="006F5D69" w:rsidRDefault="006F5D69" w:rsidP="006F5D69">
            <w:pPr>
              <w:keepNext/>
              <w:keepLines/>
              <w:spacing w:after="0"/>
              <w:jc w:val="center"/>
              <w:rPr>
                <w:rFonts w:ascii="Arial" w:eastAsia="SimSun" w:hAnsi="Arial" w:cs="Arial"/>
                <w:sz w:val="18"/>
                <w:szCs w:val="18"/>
                <w:lang w:eastAsia="zh-CN"/>
              </w:rPr>
            </w:pPr>
            <w:r w:rsidRPr="006F5D69">
              <w:rPr>
                <w:rFonts w:ascii="Arial" w:eastAsia="SimSun" w:hAnsi="Arial" w:cs="Arial"/>
                <w:sz w:val="18"/>
                <w:szCs w:val="18"/>
              </w:rPr>
              <w:t>O</w:t>
            </w:r>
          </w:p>
        </w:tc>
        <w:tc>
          <w:tcPr>
            <w:tcW w:w="1134" w:type="dxa"/>
          </w:tcPr>
          <w:p w14:paraId="2FB895E8" w14:textId="77777777" w:rsidR="006F5D69" w:rsidRPr="006F5D69" w:rsidRDefault="006F5D69" w:rsidP="006F5D69">
            <w:pPr>
              <w:keepNext/>
              <w:keepLines/>
              <w:spacing w:after="0"/>
              <w:jc w:val="center"/>
              <w:rPr>
                <w:rFonts w:ascii="Arial" w:eastAsia="SimSun" w:hAnsi="Arial" w:cs="Arial"/>
                <w:sz w:val="18"/>
                <w:szCs w:val="18"/>
                <w:lang w:eastAsia="zh-CN"/>
              </w:rPr>
            </w:pPr>
            <w:r w:rsidRPr="006F5D69">
              <w:rPr>
                <w:rFonts w:ascii="Arial" w:eastAsia="SimSun" w:hAnsi="Arial" w:cs="Arial"/>
                <w:sz w:val="18"/>
                <w:szCs w:val="18"/>
                <w:lang w:eastAsia="zh-CN"/>
              </w:rPr>
              <w:t>0..1</w:t>
            </w:r>
          </w:p>
        </w:tc>
        <w:tc>
          <w:tcPr>
            <w:tcW w:w="3227" w:type="dxa"/>
          </w:tcPr>
          <w:p w14:paraId="575BA412" w14:textId="77777777" w:rsidR="006F5D69" w:rsidRPr="006F5D69" w:rsidRDefault="006F5D69" w:rsidP="006F5D69">
            <w:pPr>
              <w:keepNext/>
              <w:keepLines/>
              <w:spacing w:after="0"/>
              <w:rPr>
                <w:rFonts w:ascii="Arial" w:eastAsia="SimSun" w:hAnsi="Arial" w:cs="Arial"/>
                <w:sz w:val="18"/>
                <w:szCs w:val="18"/>
                <w:lang w:eastAsia="en-GB"/>
              </w:rPr>
            </w:pPr>
            <w:r w:rsidRPr="006F5D69">
              <w:rPr>
                <w:rFonts w:ascii="Arial" w:eastAsia="SimSun" w:hAnsi="Arial" w:cs="Arial"/>
                <w:sz w:val="18"/>
                <w:szCs w:val="18"/>
              </w:rPr>
              <w:t xml:space="preserve">Indicates the </w:t>
            </w:r>
            <w:proofErr w:type="spellStart"/>
            <w:r w:rsidRPr="006F5D69">
              <w:rPr>
                <w:rFonts w:ascii="Arial" w:eastAsia="SimSun" w:hAnsi="Arial" w:cs="Arial"/>
                <w:sz w:val="18"/>
                <w:szCs w:val="18"/>
              </w:rPr>
              <w:t>VPLMN</w:t>
            </w:r>
            <w:proofErr w:type="spellEnd"/>
            <w:r w:rsidRPr="006F5D69">
              <w:rPr>
                <w:rFonts w:ascii="Arial" w:eastAsia="SimSun" w:hAnsi="Arial" w:cs="Arial"/>
                <w:sz w:val="18"/>
                <w:szCs w:val="18"/>
              </w:rPr>
              <w:t xml:space="preserve"> Specific </w:t>
            </w:r>
          </w:p>
          <w:p w14:paraId="71B2289E"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Authorized DL Session AMBR for Offloading, i.e. DL Aggregate Maximum Bit Rate for the Non-</w:t>
            </w:r>
            <w:proofErr w:type="spellStart"/>
            <w:r w:rsidRPr="006F5D69">
              <w:rPr>
                <w:rFonts w:ascii="Arial" w:eastAsia="SimSun" w:hAnsi="Arial" w:cs="Arial"/>
                <w:sz w:val="18"/>
                <w:szCs w:val="18"/>
              </w:rPr>
              <w:t>GBR</w:t>
            </w:r>
            <w:proofErr w:type="spellEnd"/>
            <w:r w:rsidRPr="006F5D69">
              <w:rPr>
                <w:rFonts w:ascii="Arial" w:eastAsia="SimSun" w:hAnsi="Arial" w:cs="Arial"/>
                <w:sz w:val="18"/>
                <w:szCs w:val="18"/>
              </w:rPr>
              <w:t xml:space="preserve"> QoS Flows of the PDU Session authorized for offloading to the local part of DN in </w:t>
            </w:r>
            <w:proofErr w:type="spellStart"/>
            <w:r w:rsidRPr="006F5D69">
              <w:rPr>
                <w:rFonts w:ascii="Arial" w:eastAsia="SimSun" w:hAnsi="Arial" w:cs="Arial"/>
                <w:sz w:val="18"/>
                <w:szCs w:val="18"/>
              </w:rPr>
              <w:t>VPLMN</w:t>
            </w:r>
            <w:proofErr w:type="spellEnd"/>
            <w:r w:rsidRPr="006F5D69">
              <w:rPr>
                <w:rFonts w:ascii="Arial" w:eastAsia="SimSun" w:hAnsi="Arial" w:cs="Arial"/>
                <w:sz w:val="18"/>
                <w:szCs w:val="18"/>
              </w:rPr>
              <w:t>.</w:t>
            </w:r>
          </w:p>
        </w:tc>
        <w:tc>
          <w:tcPr>
            <w:tcW w:w="1351" w:type="dxa"/>
          </w:tcPr>
          <w:p w14:paraId="5ACD2CAF"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lang w:eastAsia="zh-CN"/>
              </w:rPr>
              <w:t>HR-SBO</w:t>
            </w:r>
          </w:p>
        </w:tc>
      </w:tr>
      <w:tr w:rsidR="00D30F7A" w:rsidRPr="006F5D69" w14:paraId="2F43C8F5" w14:textId="77777777" w:rsidTr="00604514">
        <w:trPr>
          <w:cantSplit/>
          <w:jc w:val="center"/>
          <w:ins w:id="290" w:author="Nokia" w:date="2024-10-02T15:21:00Z"/>
        </w:trPr>
        <w:tc>
          <w:tcPr>
            <w:tcW w:w="1710" w:type="dxa"/>
          </w:tcPr>
          <w:p w14:paraId="6FE54C0A" w14:textId="6AB6CABE" w:rsidR="00D30F7A" w:rsidRPr="006F5D69" w:rsidRDefault="00D30F7A" w:rsidP="006F5D69">
            <w:pPr>
              <w:keepNext/>
              <w:keepLines/>
              <w:spacing w:after="0"/>
              <w:rPr>
                <w:ins w:id="291" w:author="Nokia" w:date="2024-10-02T15:21:00Z" w16du:dateUtc="2024-10-02T13:21:00Z"/>
                <w:rFonts w:ascii="Arial" w:eastAsia="SimSun" w:hAnsi="Arial" w:cs="Arial"/>
                <w:sz w:val="18"/>
                <w:szCs w:val="18"/>
                <w:lang w:eastAsia="zh-CN"/>
              </w:rPr>
            </w:pPr>
            <w:proofErr w:type="spellStart"/>
            <w:ins w:id="292" w:author="Nokia" w:date="2024-10-02T15:21:00Z" w16du:dateUtc="2024-10-02T13:21:00Z">
              <w:r>
                <w:rPr>
                  <w:rFonts w:ascii="Arial" w:eastAsia="SimSun" w:hAnsi="Arial" w:cs="Arial"/>
                  <w:sz w:val="18"/>
                  <w:szCs w:val="18"/>
                  <w:lang w:eastAsia="zh-CN"/>
                </w:rPr>
                <w:t>locOffloadInfos</w:t>
              </w:r>
              <w:proofErr w:type="spellEnd"/>
            </w:ins>
          </w:p>
        </w:tc>
        <w:tc>
          <w:tcPr>
            <w:tcW w:w="1874" w:type="dxa"/>
          </w:tcPr>
          <w:p w14:paraId="4AA2FF23" w14:textId="095A58E1" w:rsidR="00D30F7A" w:rsidRPr="006F5D69" w:rsidRDefault="00D30F7A" w:rsidP="006F5D69">
            <w:pPr>
              <w:keepNext/>
              <w:keepLines/>
              <w:spacing w:after="0"/>
              <w:rPr>
                <w:ins w:id="293" w:author="Nokia" w:date="2024-10-02T15:21:00Z" w16du:dateUtc="2024-10-02T13:21:00Z"/>
                <w:rFonts w:ascii="Arial" w:eastAsia="SimSun" w:hAnsi="Arial" w:cs="Arial"/>
                <w:sz w:val="18"/>
                <w:szCs w:val="18"/>
                <w:lang w:eastAsia="zh-CN"/>
              </w:rPr>
            </w:pPr>
            <w:ins w:id="294" w:author="Nokia" w:date="2024-10-02T15:22:00Z" w16du:dateUtc="2024-10-02T13:22:00Z">
              <w:r w:rsidRPr="006F5D69">
                <w:rPr>
                  <w:rFonts w:ascii="Arial" w:eastAsia="SimSun" w:hAnsi="Arial"/>
                  <w:sz w:val="18"/>
                </w:rPr>
                <w:t>array(</w:t>
              </w:r>
              <w:proofErr w:type="spellStart"/>
              <w:r>
                <w:rPr>
                  <w:rFonts w:ascii="Arial" w:eastAsia="SimSun" w:hAnsi="Arial"/>
                  <w:sz w:val="18"/>
                </w:rPr>
                <w:t>Local</w:t>
              </w:r>
              <w:r w:rsidRPr="006F5D69">
                <w:rPr>
                  <w:rFonts w:ascii="Arial" w:eastAsia="SimSun" w:hAnsi="Arial"/>
                  <w:sz w:val="18"/>
                </w:rPr>
                <w:t>OffloadingInfo</w:t>
              </w:r>
              <w:proofErr w:type="spellEnd"/>
              <w:r w:rsidRPr="006F5D69">
                <w:rPr>
                  <w:rFonts w:ascii="Arial" w:eastAsia="SimSun" w:hAnsi="Arial"/>
                  <w:sz w:val="18"/>
                </w:rPr>
                <w:t>)</w:t>
              </w:r>
            </w:ins>
          </w:p>
        </w:tc>
        <w:tc>
          <w:tcPr>
            <w:tcW w:w="425" w:type="dxa"/>
          </w:tcPr>
          <w:p w14:paraId="6A22C3F2" w14:textId="69246AE6" w:rsidR="00D30F7A" w:rsidRPr="006F5D69" w:rsidRDefault="009318BF" w:rsidP="006F5D69">
            <w:pPr>
              <w:keepNext/>
              <w:keepLines/>
              <w:spacing w:after="0"/>
              <w:jc w:val="center"/>
              <w:rPr>
                <w:ins w:id="295" w:author="Nokia" w:date="2024-10-02T15:21:00Z" w16du:dateUtc="2024-10-02T13:21:00Z"/>
                <w:rFonts w:ascii="Arial" w:eastAsia="SimSun" w:hAnsi="Arial" w:cs="Arial"/>
                <w:sz w:val="18"/>
                <w:szCs w:val="18"/>
              </w:rPr>
            </w:pPr>
            <w:ins w:id="296" w:author="Nokia" w:date="2024-10-02T15:22:00Z" w16du:dateUtc="2024-10-02T13:22:00Z">
              <w:r>
                <w:rPr>
                  <w:rFonts w:ascii="Arial" w:eastAsia="SimSun" w:hAnsi="Arial" w:cs="Arial"/>
                  <w:sz w:val="18"/>
                  <w:szCs w:val="18"/>
                </w:rPr>
                <w:t>O</w:t>
              </w:r>
            </w:ins>
          </w:p>
        </w:tc>
        <w:tc>
          <w:tcPr>
            <w:tcW w:w="1134" w:type="dxa"/>
          </w:tcPr>
          <w:p w14:paraId="52C3F9C6" w14:textId="2EBC4A9D" w:rsidR="00D30F7A" w:rsidRPr="006F5D69" w:rsidRDefault="009318BF" w:rsidP="006F5D69">
            <w:pPr>
              <w:keepNext/>
              <w:keepLines/>
              <w:spacing w:after="0"/>
              <w:jc w:val="center"/>
              <w:rPr>
                <w:ins w:id="297" w:author="Nokia" w:date="2024-10-02T15:21:00Z" w16du:dateUtc="2024-10-02T13:21:00Z"/>
                <w:rFonts w:ascii="Arial" w:eastAsia="SimSun" w:hAnsi="Arial" w:cs="Arial"/>
                <w:sz w:val="18"/>
                <w:szCs w:val="18"/>
                <w:lang w:eastAsia="zh-CN"/>
              </w:rPr>
            </w:pPr>
            <w:proofErr w:type="spellStart"/>
            <w:ins w:id="298" w:author="Nokia" w:date="2024-10-02T15:22:00Z" w16du:dateUtc="2024-10-02T13:22:00Z">
              <w:r>
                <w:rPr>
                  <w:rFonts w:ascii="Arial" w:eastAsia="SimSun" w:hAnsi="Arial" w:cs="Arial"/>
                  <w:sz w:val="18"/>
                  <w:szCs w:val="18"/>
                  <w:lang w:eastAsia="zh-CN"/>
                </w:rPr>
                <w:t>1..N</w:t>
              </w:r>
            </w:ins>
            <w:proofErr w:type="spellEnd"/>
          </w:p>
        </w:tc>
        <w:tc>
          <w:tcPr>
            <w:tcW w:w="3227" w:type="dxa"/>
          </w:tcPr>
          <w:p w14:paraId="4351F91F" w14:textId="6633E498" w:rsidR="00D30F7A" w:rsidRPr="006F5D69" w:rsidRDefault="009318BF" w:rsidP="006F5D69">
            <w:pPr>
              <w:keepNext/>
              <w:keepLines/>
              <w:spacing w:after="0"/>
              <w:rPr>
                <w:ins w:id="299" w:author="Nokia" w:date="2024-10-02T15:21:00Z" w16du:dateUtc="2024-10-02T13:21:00Z"/>
                <w:rFonts w:ascii="Arial" w:eastAsia="SimSun" w:hAnsi="Arial" w:cs="Arial"/>
                <w:sz w:val="18"/>
                <w:szCs w:val="18"/>
              </w:rPr>
            </w:pPr>
            <w:ins w:id="300" w:author="Nokia" w:date="2024-10-02T15:22:00Z" w16du:dateUtc="2024-10-02T13:22:00Z">
              <w:r>
                <w:rPr>
                  <w:rFonts w:ascii="Arial" w:eastAsia="SimSun" w:hAnsi="Arial"/>
                  <w:sz w:val="18"/>
                </w:rPr>
                <w:t>Contain</w:t>
              </w:r>
              <w:r w:rsidRPr="006F5D69">
                <w:rPr>
                  <w:rFonts w:ascii="Arial" w:eastAsia="SimSun" w:hAnsi="Arial" w:hint="eastAsia"/>
                  <w:sz w:val="18"/>
                  <w:lang w:eastAsia="zh-CN"/>
                </w:rPr>
                <w:t>s</w:t>
              </w:r>
              <w:r w:rsidRPr="006F5D69">
                <w:rPr>
                  <w:rFonts w:ascii="Arial" w:eastAsia="SimSun" w:hAnsi="Arial"/>
                  <w:sz w:val="18"/>
                  <w:lang w:eastAsia="zh-CN"/>
                </w:rPr>
                <w:t xml:space="preserve"> th</w:t>
              </w:r>
              <w:r w:rsidRPr="006F5D69">
                <w:rPr>
                  <w:rFonts w:ascii="Arial" w:eastAsia="SimSun" w:hAnsi="Arial"/>
                  <w:sz w:val="18"/>
                </w:rPr>
                <w:t xml:space="preserve">e </w:t>
              </w:r>
              <w:r>
                <w:rPr>
                  <w:rFonts w:ascii="Arial" w:eastAsia="SimSun" w:hAnsi="Arial"/>
                  <w:sz w:val="18"/>
                </w:rPr>
                <w:t>Local</w:t>
              </w:r>
              <w:r w:rsidRPr="006F5D69">
                <w:rPr>
                  <w:rFonts w:ascii="Arial" w:eastAsia="SimSun" w:hAnsi="Arial" w:hint="eastAsia"/>
                  <w:sz w:val="18"/>
                </w:rPr>
                <w:t xml:space="preserve"> </w:t>
              </w:r>
              <w:r w:rsidRPr="006F5D69">
                <w:rPr>
                  <w:rFonts w:ascii="Arial" w:eastAsia="SimSun" w:hAnsi="Arial"/>
                  <w:sz w:val="18"/>
                </w:rPr>
                <w:t>O</w:t>
              </w:r>
              <w:r w:rsidRPr="006F5D69">
                <w:rPr>
                  <w:rFonts w:ascii="Arial" w:eastAsia="SimSun" w:hAnsi="Arial" w:hint="eastAsia"/>
                  <w:sz w:val="18"/>
                </w:rPr>
                <w:t xml:space="preserve">ffloading </w:t>
              </w:r>
              <w:r w:rsidRPr="006F5D69">
                <w:rPr>
                  <w:rFonts w:ascii="Arial" w:eastAsia="SimSun" w:hAnsi="Arial"/>
                  <w:sz w:val="18"/>
                </w:rPr>
                <w:t>Policy Information.</w:t>
              </w:r>
            </w:ins>
          </w:p>
        </w:tc>
        <w:tc>
          <w:tcPr>
            <w:tcW w:w="1351" w:type="dxa"/>
          </w:tcPr>
          <w:p w14:paraId="3ACEEC16" w14:textId="18AC2173" w:rsidR="00D30F7A" w:rsidRPr="006F5D69" w:rsidRDefault="009318BF" w:rsidP="006F5D69">
            <w:pPr>
              <w:keepNext/>
              <w:keepLines/>
              <w:spacing w:after="0"/>
              <w:rPr>
                <w:ins w:id="301" w:author="Nokia" w:date="2024-10-02T15:21:00Z" w16du:dateUtc="2024-10-02T13:21:00Z"/>
                <w:rFonts w:ascii="Arial" w:eastAsia="SimSun" w:hAnsi="Arial" w:cs="Arial"/>
                <w:sz w:val="18"/>
                <w:szCs w:val="18"/>
                <w:lang w:eastAsia="zh-CN"/>
              </w:rPr>
            </w:pPr>
            <w:proofErr w:type="spellStart"/>
            <w:ins w:id="302" w:author="Nokia" w:date="2024-10-02T15:23:00Z" w16du:dateUtc="2024-10-02T13:23:00Z">
              <w:r>
                <w:rPr>
                  <w:rFonts w:ascii="Arial" w:eastAsia="SimSun" w:hAnsi="Arial" w:cs="Arial"/>
                  <w:sz w:val="18"/>
                  <w:szCs w:val="18"/>
                  <w:lang w:eastAsia="zh-CN"/>
                </w:rPr>
                <w:t>LocalOffloading</w:t>
              </w:r>
            </w:ins>
            <w:proofErr w:type="spellEnd"/>
          </w:p>
        </w:tc>
      </w:tr>
      <w:tr w:rsidR="006F5D69" w:rsidRPr="006F5D69" w14:paraId="23AEAF57" w14:textId="77777777" w:rsidTr="00604514">
        <w:trPr>
          <w:cantSplit/>
          <w:jc w:val="center"/>
        </w:trPr>
        <w:tc>
          <w:tcPr>
            <w:tcW w:w="1710" w:type="dxa"/>
          </w:tcPr>
          <w:p w14:paraId="5EB11BC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sliceUsgCtrlInfo</w:t>
            </w:r>
            <w:proofErr w:type="spellEnd"/>
          </w:p>
        </w:tc>
        <w:tc>
          <w:tcPr>
            <w:tcW w:w="1874" w:type="dxa"/>
          </w:tcPr>
          <w:p w14:paraId="4B844F7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SliceUsgCtrlInfo</w:t>
            </w:r>
            <w:proofErr w:type="spellEnd"/>
          </w:p>
        </w:tc>
        <w:tc>
          <w:tcPr>
            <w:tcW w:w="425" w:type="dxa"/>
          </w:tcPr>
          <w:p w14:paraId="2DE9EA8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tcPr>
          <w:p w14:paraId="01D692B6"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27" w:type="dxa"/>
          </w:tcPr>
          <w:p w14:paraId="1FC711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Represents the network slice usage control information (</w:t>
            </w:r>
            <w:r w:rsidRPr="006F5D69">
              <w:rPr>
                <w:rFonts w:ascii="Arial" w:eastAsia="SimSun" w:hAnsi="Arial"/>
                <w:sz w:val="18"/>
                <w:lang w:eastAsia="ja-JP"/>
              </w:rPr>
              <w:t>e.g.,</w:t>
            </w:r>
            <w:r w:rsidRPr="006F5D69">
              <w:rPr>
                <w:rFonts w:ascii="Arial" w:eastAsia="SimSun" w:hAnsi="Arial"/>
                <w:sz w:val="18"/>
              </w:rPr>
              <w:t xml:space="preserve"> slice PDU Session inactivity timer value) to be used to support and enforce network slice usage control.</w:t>
            </w:r>
          </w:p>
        </w:tc>
        <w:tc>
          <w:tcPr>
            <w:tcW w:w="1351" w:type="dxa"/>
          </w:tcPr>
          <w:p w14:paraId="3306B73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NetSliceUsageCtrl</w:t>
            </w:r>
            <w:proofErr w:type="spellEnd"/>
          </w:p>
        </w:tc>
      </w:tr>
      <w:tr w:rsidR="006F5D69" w:rsidRPr="006F5D69" w14:paraId="570A4B31" w14:textId="77777777" w:rsidTr="00604514">
        <w:trPr>
          <w:cantSplit/>
          <w:jc w:val="center"/>
        </w:trPr>
        <w:tc>
          <w:tcPr>
            <w:tcW w:w="9721" w:type="dxa"/>
            <w:gridSpan w:val="6"/>
          </w:tcPr>
          <w:p w14:paraId="7F895C97"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1:</w:t>
            </w:r>
            <w:r w:rsidRPr="006F5D69">
              <w:rPr>
                <w:rFonts w:ascii="Arial" w:eastAsia="SimSun" w:hAnsi="Arial"/>
                <w:sz w:val="18"/>
              </w:rPr>
              <w:tab/>
              <w:t xml:space="preserve">For </w:t>
            </w:r>
            <w:proofErr w:type="spellStart"/>
            <w:r w:rsidRPr="006F5D69">
              <w:rPr>
                <w:rFonts w:ascii="Arial" w:eastAsia="SimSun" w:hAnsi="Arial"/>
                <w:sz w:val="18"/>
              </w:rPr>
              <w:t>IPv4v6</w:t>
            </w:r>
            <w:proofErr w:type="spellEnd"/>
            <w:r w:rsidRPr="006F5D69">
              <w:rPr>
                <w:rFonts w:ascii="Arial" w:eastAsia="SimSun" w:hAnsi="Arial"/>
                <w:sz w:val="18"/>
              </w:rPr>
              <w:t xml:space="preserve"> PDU session, both the "</w:t>
            </w:r>
            <w:proofErr w:type="spellStart"/>
            <w:r w:rsidRPr="006F5D69">
              <w:rPr>
                <w:rFonts w:ascii="Arial" w:eastAsia="SimSun" w:hAnsi="Arial"/>
                <w:sz w:val="18"/>
              </w:rPr>
              <w:t>ipv4Index</w:t>
            </w:r>
            <w:proofErr w:type="spellEnd"/>
            <w:r w:rsidRPr="006F5D69">
              <w:rPr>
                <w:rFonts w:ascii="Arial" w:eastAsia="SimSun" w:hAnsi="Arial"/>
                <w:sz w:val="18"/>
              </w:rPr>
              <w:t>" attribute and "</w:t>
            </w:r>
            <w:proofErr w:type="spellStart"/>
            <w:r w:rsidRPr="006F5D69">
              <w:rPr>
                <w:rFonts w:ascii="Arial" w:eastAsia="SimSun" w:hAnsi="Arial"/>
                <w:sz w:val="18"/>
              </w:rPr>
              <w:t>ipv6Index</w:t>
            </w:r>
            <w:proofErr w:type="spellEnd"/>
            <w:r w:rsidRPr="006F5D69">
              <w:rPr>
                <w:rFonts w:ascii="Arial" w:eastAsia="SimSun" w:hAnsi="Arial"/>
                <w:sz w:val="18"/>
              </w:rPr>
              <w:t>" attribute may be provisioned by the PCF.</w:t>
            </w:r>
          </w:p>
          <w:p w14:paraId="53B211B4"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2:</w:t>
            </w:r>
            <w:r w:rsidRPr="006F5D69">
              <w:rPr>
                <w:rFonts w:ascii="Arial" w:eastAsia="SimSun" w:hAnsi="Arial"/>
                <w:sz w:val="18"/>
              </w:rPr>
              <w:tab/>
              <w:t>This attribute shall not be removed if it was provisioned.</w:t>
            </w:r>
          </w:p>
          <w:p w14:paraId="715E022D"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3:</w:t>
            </w:r>
            <w:r w:rsidRPr="006F5D69">
              <w:rPr>
                <w:rFonts w:ascii="Arial" w:eastAsia="SimSun" w:hAnsi="Arial"/>
                <w:sz w:val="18"/>
              </w:rPr>
              <w:tab/>
              <w:t>This attribute may only be supplied by the PCF in the response to the initial POST request that requested the creation of an individual SM policy resource.</w:t>
            </w:r>
          </w:p>
          <w:p w14:paraId="3E8665BE"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4:</w:t>
            </w:r>
            <w:r w:rsidRPr="006F5D69">
              <w:rPr>
                <w:rFonts w:ascii="Arial" w:eastAsia="SimSun" w:hAnsi="Arial"/>
                <w:sz w:val="18"/>
              </w:rPr>
              <w:tab/>
              <w:t>If both the "offline" attribute and the "online" attribute are omitted by the PCF, and when the "</w:t>
            </w:r>
            <w:proofErr w:type="spellStart"/>
            <w:r w:rsidRPr="006F5D69">
              <w:rPr>
                <w:rFonts w:ascii="Arial" w:eastAsia="SimSun" w:hAnsi="Arial"/>
                <w:sz w:val="18"/>
              </w:rPr>
              <w:t>OfflineChOnly</w:t>
            </w:r>
            <w:proofErr w:type="spellEnd"/>
            <w:r w:rsidRPr="006F5D69">
              <w:rPr>
                <w:rFonts w:ascii="Arial" w:eastAsia="SimSun" w:hAnsi="Arial"/>
                <w:sz w:val="18"/>
              </w:rPr>
              <w:t>" feature is supported, if the "</w:t>
            </w:r>
            <w:proofErr w:type="spellStart"/>
            <w:r w:rsidRPr="006F5D69">
              <w:rPr>
                <w:rFonts w:ascii="Arial" w:eastAsia="SimSun" w:hAnsi="Arial"/>
                <w:sz w:val="18"/>
              </w:rPr>
              <w:t>offlineChOnly</w:t>
            </w:r>
            <w:proofErr w:type="spellEnd"/>
            <w:r w:rsidRPr="006F5D69">
              <w:rPr>
                <w:rFonts w:ascii="Arial" w:eastAsia="SimSun" w:hAnsi="Arial"/>
                <w:sz w:val="18"/>
              </w:rPr>
              <w:t xml:space="preserve">" attribute is set to "false" or omitted by the PCF, the default charging method pre-configured at the </w:t>
            </w:r>
            <w:proofErr w:type="spellStart"/>
            <w:r w:rsidRPr="006F5D69">
              <w:rPr>
                <w:rFonts w:ascii="Arial" w:eastAsia="SimSun" w:hAnsi="Arial"/>
                <w:sz w:val="18"/>
              </w:rPr>
              <w:t>SMF</w:t>
            </w:r>
            <w:proofErr w:type="spellEnd"/>
            <w:r w:rsidRPr="006F5D69">
              <w:rPr>
                <w:rFonts w:ascii="Arial" w:eastAsia="SimSun" w:hAnsi="Arial" w:hint="eastAsia"/>
                <w:sz w:val="18"/>
                <w:lang w:eastAsia="zh-CN"/>
              </w:rPr>
              <w:t>,</w:t>
            </w:r>
            <w:r w:rsidRPr="006F5D69">
              <w:rPr>
                <w:rFonts w:ascii="Arial" w:eastAsia="SimSun" w:hAnsi="Arial"/>
                <w:sz w:val="18"/>
              </w:rPr>
              <w:t xml:space="preserve"> if available, shall be applied to the PDU session. If both offline and online charging methods are pre-configured at the </w:t>
            </w:r>
            <w:proofErr w:type="spellStart"/>
            <w:r w:rsidRPr="006F5D69">
              <w:rPr>
                <w:rFonts w:ascii="Arial" w:eastAsia="SimSun" w:hAnsi="Arial"/>
                <w:sz w:val="18"/>
              </w:rPr>
              <w:t>SMF</w:t>
            </w:r>
            <w:proofErr w:type="spellEnd"/>
            <w:r w:rsidRPr="006F5D69">
              <w:rPr>
                <w:rFonts w:ascii="Arial" w:eastAsia="SimSun" w:hAnsi="Arial"/>
                <w:sz w:val="18"/>
              </w:rPr>
              <w:t xml:space="preserve">, the </w:t>
            </w:r>
            <w:proofErr w:type="spellStart"/>
            <w:r w:rsidRPr="006F5D69">
              <w:rPr>
                <w:rFonts w:ascii="Arial" w:eastAsia="SimSun" w:hAnsi="Arial"/>
                <w:sz w:val="18"/>
              </w:rPr>
              <w:t>SMF</w:t>
            </w:r>
            <w:proofErr w:type="spellEnd"/>
            <w:r w:rsidRPr="006F5D69">
              <w:rPr>
                <w:rFonts w:ascii="Arial" w:eastAsia="SimSun" w:hAnsi="Arial"/>
                <w:sz w:val="18"/>
              </w:rPr>
              <w:t xml:space="preserve"> shall determine which one of them to be applied to the PDU session based on local policy. The "offline" attribute and the "online" attribute shall not be simultaneously present with the same value, i.e., both set to true or both set to false.</w:t>
            </w:r>
          </w:p>
          <w:p w14:paraId="44FA0B5B"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5:</w:t>
            </w:r>
            <w:r w:rsidRPr="006F5D69">
              <w:rPr>
                <w:rFonts w:ascii="Arial" w:eastAsia="SimSun" w:hAnsi="Arial"/>
                <w:sz w:val="18"/>
              </w:rPr>
              <w:tab/>
              <w:t>If the "</w:t>
            </w:r>
            <w:proofErr w:type="spellStart"/>
            <w:r w:rsidRPr="006F5D69">
              <w:rPr>
                <w:rFonts w:ascii="Arial" w:eastAsia="SimSun" w:hAnsi="Arial"/>
                <w:sz w:val="18"/>
              </w:rPr>
              <w:t>chargingInfo</w:t>
            </w:r>
            <w:proofErr w:type="spellEnd"/>
            <w:r w:rsidRPr="006F5D69">
              <w:rPr>
                <w:rFonts w:ascii="Arial" w:eastAsia="SimSun" w:hAnsi="Arial"/>
                <w:sz w:val="18"/>
              </w:rPr>
              <w:t xml:space="preserve">" attribute is not supplied by the PCF, the charging information configured at the </w:t>
            </w:r>
            <w:proofErr w:type="spellStart"/>
            <w:r w:rsidRPr="006F5D69">
              <w:rPr>
                <w:rFonts w:ascii="Arial" w:eastAsia="SimSun" w:hAnsi="Arial"/>
                <w:sz w:val="18"/>
              </w:rPr>
              <w:t>SMF</w:t>
            </w:r>
            <w:proofErr w:type="spellEnd"/>
            <w:r w:rsidRPr="006F5D69">
              <w:rPr>
                <w:rFonts w:ascii="Arial" w:eastAsia="SimSun" w:hAnsi="Arial"/>
                <w:sz w:val="18"/>
              </w:rPr>
              <w:t xml:space="preserve"> shall be applied to the PDU session.</w:t>
            </w:r>
          </w:p>
          <w:p w14:paraId="47927A06"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6:</w:t>
            </w:r>
            <w:r w:rsidRPr="006F5D69">
              <w:rPr>
                <w:rFonts w:ascii="Arial" w:eastAsia="SimSun" w:hAnsi="Arial"/>
                <w:sz w:val="18"/>
              </w:rPr>
              <w:tab/>
              <w:t>When the "</w:t>
            </w:r>
            <w:proofErr w:type="spellStart"/>
            <w:r w:rsidRPr="006F5D69">
              <w:rPr>
                <w:rFonts w:ascii="Arial" w:eastAsia="SimSun" w:hAnsi="Arial"/>
                <w:sz w:val="18"/>
              </w:rPr>
              <w:t>OfflineChOnly</w:t>
            </w:r>
            <w:proofErr w:type="spellEnd"/>
            <w:r w:rsidRPr="006F5D69">
              <w:rPr>
                <w:rFonts w:ascii="Arial" w:eastAsia="SimSun" w:hAnsi="Arial"/>
                <w:sz w:val="18"/>
              </w:rPr>
              <w:t>" feature is supported and the "</w:t>
            </w:r>
            <w:proofErr w:type="spellStart"/>
            <w:r w:rsidRPr="006F5D69">
              <w:rPr>
                <w:rFonts w:ascii="Arial" w:eastAsia="SimSun" w:hAnsi="Arial"/>
                <w:sz w:val="18"/>
              </w:rPr>
              <w:t>offlineChOnly</w:t>
            </w:r>
            <w:proofErr w:type="spellEnd"/>
            <w:r w:rsidRPr="006F5D69">
              <w:rPr>
                <w:rFonts w:ascii="Arial" w:eastAsia="SimSun" w:hAnsi="Arial"/>
                <w:sz w:val="18"/>
              </w:rPr>
              <w:t xml:space="preserve">" attribute is present and set to "true", the "online" attribute and the "offline" attribute shall not be present. </w:t>
            </w:r>
          </w:p>
          <w:p w14:paraId="59601B75"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7:</w:t>
            </w:r>
            <w:r w:rsidRPr="006F5D69">
              <w:rPr>
                <w:rFonts w:ascii="Arial" w:eastAsia="SimSun" w:hAnsi="Arial"/>
                <w:sz w:val="18"/>
              </w:rPr>
              <w:tab/>
              <w:t>If the "</w:t>
            </w:r>
            <w:proofErr w:type="spellStart"/>
            <w:r w:rsidRPr="006F5D69">
              <w:rPr>
                <w:rFonts w:ascii="Arial" w:eastAsia="SimSun" w:hAnsi="Arial"/>
                <w:sz w:val="18"/>
              </w:rPr>
              <w:t>vplmnId</w:t>
            </w:r>
            <w:proofErr w:type="spellEnd"/>
            <w:r w:rsidRPr="006F5D69">
              <w:rPr>
                <w:rFonts w:ascii="Arial" w:eastAsia="SimSun" w:hAnsi="Arial"/>
                <w:sz w:val="18"/>
              </w:rPr>
              <w:t xml:space="preserve">" attribute of the </w:t>
            </w:r>
            <w:proofErr w:type="spellStart"/>
            <w:r w:rsidRPr="006F5D69">
              <w:rPr>
                <w:rFonts w:ascii="Arial" w:eastAsia="SimSun" w:hAnsi="Arial"/>
                <w:sz w:val="18"/>
              </w:rPr>
              <w:t>VplmnOffloadingInfo</w:t>
            </w:r>
            <w:proofErr w:type="spellEnd"/>
            <w:r w:rsidRPr="006F5D69">
              <w:rPr>
                <w:rFonts w:ascii="Arial" w:eastAsia="SimSun" w:hAnsi="Arial"/>
                <w:sz w:val="18"/>
              </w:rPr>
              <w:t xml:space="preserve"> data type is provided, it shall correspond with the </w:t>
            </w:r>
            <w:proofErr w:type="spellStart"/>
            <w:r w:rsidRPr="006F5D69">
              <w:rPr>
                <w:rFonts w:ascii="Arial" w:eastAsia="SimSun" w:hAnsi="Arial"/>
                <w:sz w:val="18"/>
              </w:rPr>
              <w:t>VPLMN</w:t>
            </w:r>
            <w:proofErr w:type="spellEnd"/>
            <w:r w:rsidRPr="006F5D69">
              <w:rPr>
                <w:rFonts w:ascii="Arial" w:eastAsia="SimSun" w:hAnsi="Arial"/>
                <w:sz w:val="18"/>
              </w:rPr>
              <w:t xml:space="preserve"> that is currently set as the serving </w:t>
            </w:r>
            <w:proofErr w:type="spellStart"/>
            <w:r w:rsidRPr="006F5D69">
              <w:rPr>
                <w:rFonts w:ascii="Arial" w:eastAsia="SimSun" w:hAnsi="Arial"/>
                <w:sz w:val="18"/>
              </w:rPr>
              <w:t>PLMN</w:t>
            </w:r>
            <w:proofErr w:type="spellEnd"/>
            <w:r w:rsidRPr="006F5D69">
              <w:rPr>
                <w:rFonts w:ascii="Arial" w:eastAsia="SimSun" w:hAnsi="Arial"/>
                <w:sz w:val="18"/>
              </w:rPr>
              <w:t xml:space="preserve"> in this policy association.</w:t>
            </w:r>
          </w:p>
        </w:tc>
      </w:tr>
    </w:tbl>
    <w:p w14:paraId="64D3799A" w14:textId="77777777" w:rsidR="006F5D69" w:rsidRDefault="006F5D69" w:rsidP="006F5D69">
      <w:pPr>
        <w:pStyle w:val="NO"/>
        <w:ind w:left="0" w:firstLine="0"/>
        <w:rPr>
          <w:ins w:id="303" w:author="Nokia" w:date="2024-10-16T03:27:00Z" w16du:dateUtc="2024-10-16T01:27:00Z"/>
          <w:rFonts w:eastAsia="SimSun"/>
        </w:rPr>
      </w:pPr>
    </w:p>
    <w:p w14:paraId="056182EE" w14:textId="65566C19" w:rsidR="00440789" w:rsidRPr="00DC65D0" w:rsidRDefault="00440789" w:rsidP="001237B5">
      <w:pPr>
        <w:pStyle w:val="EditorsNote"/>
        <w:rPr>
          <w:rFonts w:eastAsia="SimSun"/>
        </w:rPr>
      </w:pPr>
      <w:ins w:id="304" w:author="Nokia" w:date="2024-10-16T03:27:00Z" w16du:dateUtc="2024-10-16T01:27:00Z">
        <w:r>
          <w:rPr>
            <w:rFonts w:eastAsia="SimSun"/>
          </w:rPr>
          <w:t>Editor's Note:</w:t>
        </w:r>
        <w:r>
          <w:rPr>
            <w:rFonts w:eastAsia="SimSun"/>
          </w:rPr>
          <w:tab/>
          <w:t xml:space="preserve">It is FFS to determine if the data type of </w:t>
        </w:r>
        <w:proofErr w:type="spellStart"/>
        <w:r>
          <w:rPr>
            <w:rFonts w:eastAsia="SimSun"/>
          </w:rPr>
          <w:t>locOffloadInfos</w:t>
        </w:r>
        <w:proofErr w:type="spellEnd"/>
        <w:r>
          <w:rPr>
            <w:rFonts w:eastAsia="SimSun"/>
          </w:rPr>
          <w:t xml:space="preserve"> shall be an array</w:t>
        </w:r>
      </w:ins>
      <w:ins w:id="305" w:author="Nokia" w:date="2024-10-16T03:28:00Z" w16du:dateUtc="2024-10-16T01:28:00Z">
        <w:r>
          <w:rPr>
            <w:rFonts w:eastAsia="SimSun"/>
          </w:rPr>
          <w:t xml:space="preserve"> or a single element, depending on the final definition of the </w:t>
        </w:r>
        <w:proofErr w:type="spellStart"/>
        <w:r>
          <w:rPr>
            <w:rFonts w:eastAsia="SimSun"/>
          </w:rPr>
          <w:t>LocalOffloadingInfo</w:t>
        </w:r>
        <w:proofErr w:type="spellEnd"/>
        <w:r>
          <w:rPr>
            <w:rFonts w:eastAsia="SimSun"/>
          </w:rPr>
          <w:t xml:space="preserve"> data type in </w:t>
        </w:r>
        <w:proofErr w:type="spellStart"/>
        <w:r w:rsidR="008220F8">
          <w:rPr>
            <w:rFonts w:eastAsia="SimSun"/>
          </w:rPr>
          <w:t>3GPP</w:t>
        </w:r>
        <w:proofErr w:type="spellEnd"/>
        <w:r w:rsidR="008220F8">
          <w:rPr>
            <w:rFonts w:eastAsia="SimSun"/>
          </w:rPr>
          <w:t> TS </w:t>
        </w:r>
        <w:r>
          <w:rPr>
            <w:rFonts w:eastAsia="SimSun"/>
          </w:rPr>
          <w:t>29.571.</w:t>
        </w:r>
      </w:ins>
    </w:p>
    <w:p w14:paraId="1FECF704"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DAD5DEF" w14:textId="77777777" w:rsidR="006F5D69" w:rsidRPr="006F5D69" w:rsidRDefault="006F5D69" w:rsidP="006F5D69">
      <w:pPr>
        <w:keepNext/>
        <w:keepLines/>
        <w:spacing w:before="120"/>
        <w:ind w:left="1418" w:hanging="1418"/>
        <w:outlineLvl w:val="3"/>
        <w:rPr>
          <w:rFonts w:ascii="Arial" w:eastAsia="SimSun" w:hAnsi="Arial"/>
          <w:sz w:val="24"/>
        </w:rPr>
      </w:pPr>
      <w:bookmarkStart w:id="306" w:name="_Toc28012230"/>
      <w:bookmarkStart w:id="307" w:name="_Toc34123083"/>
      <w:bookmarkStart w:id="308" w:name="_Toc36038033"/>
      <w:bookmarkStart w:id="309" w:name="_Toc38875415"/>
      <w:bookmarkStart w:id="310" w:name="_Toc43191896"/>
      <w:bookmarkStart w:id="311" w:name="_Toc45133291"/>
      <w:bookmarkStart w:id="312" w:name="_Toc51316795"/>
      <w:bookmarkStart w:id="313" w:name="_Toc51761975"/>
      <w:bookmarkStart w:id="314" w:name="_Toc56674962"/>
      <w:bookmarkStart w:id="315" w:name="_Toc56675353"/>
      <w:bookmarkStart w:id="316" w:name="_Toc59016339"/>
      <w:bookmarkStart w:id="317" w:name="_Toc63167937"/>
      <w:bookmarkStart w:id="318" w:name="_Toc66262447"/>
      <w:bookmarkStart w:id="319" w:name="_Toc68166953"/>
      <w:bookmarkStart w:id="320" w:name="_Toc73538071"/>
      <w:bookmarkStart w:id="321" w:name="_Toc75351947"/>
      <w:bookmarkStart w:id="322" w:name="_Toc83231757"/>
      <w:bookmarkStart w:id="323" w:name="_Toc85535062"/>
      <w:bookmarkStart w:id="324" w:name="_Toc88559525"/>
      <w:bookmarkStart w:id="325" w:name="_Toc114210155"/>
      <w:bookmarkStart w:id="326" w:name="_Toc129246506"/>
      <w:bookmarkStart w:id="327" w:name="_Toc138747276"/>
      <w:bookmarkStart w:id="328" w:name="_Toc153786922"/>
      <w:bookmarkStart w:id="329" w:name="_Toc170115528"/>
      <w:r w:rsidRPr="006F5D69">
        <w:rPr>
          <w:rFonts w:ascii="Arial" w:eastAsia="SimSun" w:hAnsi="Arial"/>
          <w:sz w:val="24"/>
        </w:rPr>
        <w:lastRenderedPageBreak/>
        <w:t>5.6.2.19</w:t>
      </w:r>
      <w:r w:rsidRPr="006F5D69">
        <w:rPr>
          <w:rFonts w:ascii="Arial" w:eastAsia="SimSun" w:hAnsi="Arial"/>
          <w:sz w:val="24"/>
        </w:rPr>
        <w:tab/>
        <w:t xml:space="preserve">Type </w:t>
      </w:r>
      <w:proofErr w:type="spellStart"/>
      <w:r w:rsidRPr="006F5D69">
        <w:rPr>
          <w:rFonts w:ascii="Arial" w:eastAsia="SimSun" w:hAnsi="Arial"/>
          <w:sz w:val="24"/>
        </w:rPr>
        <w:t>SmPolicyUpdateContextData</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roofErr w:type="spellEnd"/>
    </w:p>
    <w:p w14:paraId="5EF9753C"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t xml:space="preserve">Table 5.6.2.19-1: Definition of type </w:t>
      </w:r>
      <w:proofErr w:type="spellStart"/>
      <w:r w:rsidRPr="006F5D69">
        <w:rPr>
          <w:rFonts w:ascii="Arial" w:eastAsia="SimSun" w:hAnsi="Arial"/>
          <w:b/>
        </w:rPr>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6F5D69" w:rsidRPr="006F5D69" w14:paraId="56614FBC" w14:textId="77777777" w:rsidTr="00604514">
        <w:trPr>
          <w:cantSplit/>
          <w:jc w:val="center"/>
        </w:trPr>
        <w:tc>
          <w:tcPr>
            <w:tcW w:w="1890" w:type="dxa"/>
            <w:shd w:val="clear" w:color="auto" w:fill="BFBFBF"/>
          </w:tcPr>
          <w:p w14:paraId="23136FB7"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Attribute name</w:t>
            </w:r>
          </w:p>
        </w:tc>
        <w:tc>
          <w:tcPr>
            <w:tcW w:w="1620" w:type="dxa"/>
            <w:shd w:val="clear" w:color="auto" w:fill="BFBFBF"/>
          </w:tcPr>
          <w:p w14:paraId="3BB18F0E"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Data type</w:t>
            </w:r>
          </w:p>
        </w:tc>
        <w:tc>
          <w:tcPr>
            <w:tcW w:w="450" w:type="dxa"/>
            <w:shd w:val="clear" w:color="auto" w:fill="BFBFBF"/>
          </w:tcPr>
          <w:p w14:paraId="25C9E22E"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P</w:t>
            </w:r>
          </w:p>
        </w:tc>
        <w:tc>
          <w:tcPr>
            <w:tcW w:w="1168" w:type="dxa"/>
            <w:shd w:val="clear" w:color="auto" w:fill="BFBFBF"/>
          </w:tcPr>
          <w:p w14:paraId="4CF6CD3C"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Cardinality</w:t>
            </w:r>
          </w:p>
        </w:tc>
        <w:tc>
          <w:tcPr>
            <w:tcW w:w="3192" w:type="dxa"/>
            <w:shd w:val="clear" w:color="auto" w:fill="BFBFBF"/>
          </w:tcPr>
          <w:p w14:paraId="332C5E6C"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c>
          <w:tcPr>
            <w:tcW w:w="1370" w:type="dxa"/>
            <w:shd w:val="clear" w:color="auto" w:fill="BFBFBF"/>
          </w:tcPr>
          <w:p w14:paraId="482F3717"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03822AFC" w14:textId="77777777" w:rsidTr="00604514">
        <w:trPr>
          <w:cantSplit/>
          <w:jc w:val="center"/>
        </w:trPr>
        <w:tc>
          <w:tcPr>
            <w:tcW w:w="1890" w:type="dxa"/>
            <w:shd w:val="clear" w:color="auto" w:fill="auto"/>
          </w:tcPr>
          <w:p w14:paraId="6E3CCC1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repPolicyCtrlReqTriggers</w:t>
            </w:r>
            <w:proofErr w:type="spellEnd"/>
          </w:p>
        </w:tc>
        <w:tc>
          <w:tcPr>
            <w:tcW w:w="1620" w:type="dxa"/>
            <w:shd w:val="clear" w:color="auto" w:fill="auto"/>
          </w:tcPr>
          <w:p w14:paraId="2D6E84A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PolicyControlRequestTrigger</w:t>
            </w:r>
            <w:proofErr w:type="spellEnd"/>
            <w:r w:rsidRPr="006F5D69">
              <w:rPr>
                <w:rFonts w:ascii="Arial" w:eastAsia="SimSun" w:hAnsi="Arial"/>
                <w:sz w:val="18"/>
              </w:rPr>
              <w:t>)</w:t>
            </w:r>
          </w:p>
        </w:tc>
        <w:tc>
          <w:tcPr>
            <w:tcW w:w="450" w:type="dxa"/>
          </w:tcPr>
          <w:p w14:paraId="03E466C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68" w:type="dxa"/>
            <w:shd w:val="clear" w:color="auto" w:fill="auto"/>
          </w:tcPr>
          <w:p w14:paraId="6C475474"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077FCB8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policy control request triggers which are met. It is omitted if no triggers are met such as in clauses 4.2.4.7 and 4.2.4.15.</w:t>
            </w:r>
          </w:p>
        </w:tc>
        <w:tc>
          <w:tcPr>
            <w:tcW w:w="1370" w:type="dxa"/>
          </w:tcPr>
          <w:p w14:paraId="4CAF7E04" w14:textId="77777777" w:rsidR="006F5D69" w:rsidRPr="006F5D69" w:rsidRDefault="006F5D69" w:rsidP="006F5D69">
            <w:pPr>
              <w:keepNext/>
              <w:keepLines/>
              <w:spacing w:after="0"/>
              <w:rPr>
                <w:rFonts w:ascii="Arial" w:eastAsia="SimSun" w:hAnsi="Arial"/>
                <w:sz w:val="18"/>
              </w:rPr>
            </w:pPr>
          </w:p>
        </w:tc>
      </w:tr>
      <w:tr w:rsidR="006F5D69" w:rsidRPr="006F5D69" w14:paraId="7B1B013E" w14:textId="77777777" w:rsidTr="00604514">
        <w:trPr>
          <w:cantSplit/>
          <w:jc w:val="center"/>
        </w:trPr>
        <w:tc>
          <w:tcPr>
            <w:tcW w:w="1890" w:type="dxa"/>
            <w:shd w:val="clear" w:color="auto" w:fill="auto"/>
          </w:tcPr>
          <w:p w14:paraId="33B7BC9F"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accNetChIds</w:t>
            </w:r>
            <w:proofErr w:type="spellEnd"/>
          </w:p>
        </w:tc>
        <w:tc>
          <w:tcPr>
            <w:tcW w:w="1620" w:type="dxa"/>
            <w:shd w:val="clear" w:color="auto" w:fill="auto"/>
          </w:tcPr>
          <w:p w14:paraId="2ACBE6A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w:t>
            </w:r>
            <w:proofErr w:type="spellStart"/>
            <w:r w:rsidRPr="006F5D69">
              <w:rPr>
                <w:rFonts w:ascii="Arial" w:eastAsia="SimSun" w:hAnsi="Arial"/>
                <w:sz w:val="18"/>
              </w:rPr>
              <w:t>AccNetChId</w:t>
            </w:r>
            <w:proofErr w:type="spellEnd"/>
            <w:r w:rsidRPr="006F5D69">
              <w:rPr>
                <w:rFonts w:ascii="Arial" w:eastAsia="SimSun" w:hAnsi="Arial"/>
                <w:sz w:val="18"/>
              </w:rPr>
              <w:t>)</w:t>
            </w:r>
          </w:p>
        </w:tc>
        <w:tc>
          <w:tcPr>
            <w:tcW w:w="450" w:type="dxa"/>
          </w:tcPr>
          <w:p w14:paraId="6B5C1B56"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47919273"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36AC284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Indicates the access network charging identifier for the whole PDU session. For EPS interworking scenarios, it indicates the access network charging identifier for the PCC rule(s) or the whole PDU session.</w:t>
            </w:r>
          </w:p>
        </w:tc>
        <w:tc>
          <w:tcPr>
            <w:tcW w:w="1370" w:type="dxa"/>
          </w:tcPr>
          <w:p w14:paraId="05933313"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12D23BFA" w14:textId="77777777" w:rsidTr="00604514">
        <w:trPr>
          <w:cantSplit/>
          <w:jc w:val="center"/>
        </w:trPr>
        <w:tc>
          <w:tcPr>
            <w:tcW w:w="1890" w:type="dxa"/>
            <w:shd w:val="clear" w:color="auto" w:fill="auto"/>
          </w:tcPr>
          <w:p w14:paraId="560BA13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1620" w:type="dxa"/>
            <w:shd w:val="clear" w:color="auto" w:fill="auto"/>
          </w:tcPr>
          <w:p w14:paraId="1734477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450" w:type="dxa"/>
          </w:tcPr>
          <w:p w14:paraId="4BA7936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76CF909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13EAE27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Access Type where the served UE is camping.</w:t>
            </w:r>
          </w:p>
        </w:tc>
        <w:tc>
          <w:tcPr>
            <w:tcW w:w="1370" w:type="dxa"/>
          </w:tcPr>
          <w:p w14:paraId="34FE1757" w14:textId="77777777" w:rsidR="006F5D69" w:rsidRPr="006F5D69" w:rsidRDefault="006F5D69" w:rsidP="006F5D69">
            <w:pPr>
              <w:keepNext/>
              <w:keepLines/>
              <w:spacing w:after="0"/>
              <w:rPr>
                <w:rFonts w:ascii="Arial" w:eastAsia="SimSun" w:hAnsi="Arial"/>
                <w:sz w:val="18"/>
              </w:rPr>
            </w:pPr>
          </w:p>
        </w:tc>
      </w:tr>
      <w:tr w:rsidR="006F5D69" w:rsidRPr="006F5D69" w14:paraId="17C1403E" w14:textId="77777777" w:rsidTr="00604514">
        <w:trPr>
          <w:cantSplit/>
          <w:jc w:val="center"/>
        </w:trPr>
        <w:tc>
          <w:tcPr>
            <w:tcW w:w="1890" w:type="dxa"/>
            <w:shd w:val="clear" w:color="auto" w:fill="auto"/>
          </w:tcPr>
          <w:p w14:paraId="2653915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1620" w:type="dxa"/>
            <w:shd w:val="clear" w:color="auto" w:fill="auto"/>
          </w:tcPr>
          <w:p w14:paraId="6EFC17F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450" w:type="dxa"/>
          </w:tcPr>
          <w:p w14:paraId="58312D2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719D64A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3E2BBC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RAT Type where the served UE is camping.</w:t>
            </w:r>
          </w:p>
        </w:tc>
        <w:tc>
          <w:tcPr>
            <w:tcW w:w="1370" w:type="dxa"/>
          </w:tcPr>
          <w:p w14:paraId="2EEB6653" w14:textId="77777777" w:rsidR="006F5D69" w:rsidRPr="006F5D69" w:rsidRDefault="006F5D69" w:rsidP="006F5D69">
            <w:pPr>
              <w:keepNext/>
              <w:keepLines/>
              <w:spacing w:after="0"/>
              <w:rPr>
                <w:rFonts w:ascii="Arial" w:eastAsia="SimSun" w:hAnsi="Arial"/>
                <w:sz w:val="18"/>
              </w:rPr>
            </w:pPr>
          </w:p>
        </w:tc>
      </w:tr>
      <w:tr w:rsidR="006F5D69" w:rsidRPr="006F5D69" w14:paraId="318AA69F" w14:textId="77777777" w:rsidTr="00604514">
        <w:trPr>
          <w:cantSplit/>
          <w:jc w:val="center"/>
        </w:trPr>
        <w:tc>
          <w:tcPr>
            <w:tcW w:w="1890" w:type="dxa"/>
            <w:shd w:val="clear" w:color="auto" w:fill="auto"/>
          </w:tcPr>
          <w:p w14:paraId="6BCA45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addAccess</w:t>
            </w:r>
            <w:r w:rsidRPr="006F5D69">
              <w:rPr>
                <w:rFonts w:ascii="Arial" w:eastAsia="SimSun" w:hAnsi="Arial"/>
                <w:sz w:val="18"/>
                <w:lang w:eastAsia="zh-CN"/>
              </w:rPr>
              <w:t>Info</w:t>
            </w:r>
            <w:proofErr w:type="spellEnd"/>
          </w:p>
        </w:tc>
        <w:tc>
          <w:tcPr>
            <w:tcW w:w="1620" w:type="dxa"/>
            <w:shd w:val="clear" w:color="auto" w:fill="auto"/>
          </w:tcPr>
          <w:p w14:paraId="49EA09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Additional</w:t>
            </w:r>
            <w:r w:rsidRPr="006F5D69">
              <w:rPr>
                <w:rFonts w:ascii="Arial" w:eastAsia="SimSun" w:hAnsi="Arial" w:hint="eastAsia"/>
                <w:sz w:val="18"/>
                <w:lang w:eastAsia="zh-CN"/>
              </w:rPr>
              <w:t>AccessInfo</w:t>
            </w:r>
            <w:proofErr w:type="spellEnd"/>
          </w:p>
        </w:tc>
        <w:tc>
          <w:tcPr>
            <w:tcW w:w="450" w:type="dxa"/>
          </w:tcPr>
          <w:p w14:paraId="328D134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6929A71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7DFC19C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Indicates the combination of added Access Type and RAT Type for MA PDU session.</w:t>
            </w:r>
          </w:p>
        </w:tc>
        <w:tc>
          <w:tcPr>
            <w:tcW w:w="1370" w:type="dxa"/>
          </w:tcPr>
          <w:p w14:paraId="4B770F1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ATSSS</w:t>
            </w:r>
            <w:proofErr w:type="spellEnd"/>
          </w:p>
        </w:tc>
      </w:tr>
      <w:tr w:rsidR="006F5D69" w:rsidRPr="006F5D69" w14:paraId="12520502" w14:textId="77777777" w:rsidTr="00604514">
        <w:trPr>
          <w:cantSplit/>
          <w:jc w:val="center"/>
        </w:trPr>
        <w:tc>
          <w:tcPr>
            <w:tcW w:w="1890" w:type="dxa"/>
            <w:shd w:val="clear" w:color="auto" w:fill="auto"/>
          </w:tcPr>
          <w:p w14:paraId="2F26DD4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relAccess</w:t>
            </w:r>
            <w:r w:rsidRPr="006F5D69">
              <w:rPr>
                <w:rFonts w:ascii="Arial" w:eastAsia="SimSun" w:hAnsi="Arial"/>
                <w:sz w:val="18"/>
                <w:lang w:eastAsia="zh-CN"/>
              </w:rPr>
              <w:t>Info</w:t>
            </w:r>
            <w:proofErr w:type="spellEnd"/>
          </w:p>
        </w:tc>
        <w:tc>
          <w:tcPr>
            <w:tcW w:w="1620" w:type="dxa"/>
            <w:shd w:val="clear" w:color="auto" w:fill="auto"/>
          </w:tcPr>
          <w:p w14:paraId="0102E90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Additional</w:t>
            </w:r>
            <w:r w:rsidRPr="006F5D69">
              <w:rPr>
                <w:rFonts w:ascii="Arial" w:eastAsia="SimSun" w:hAnsi="Arial" w:hint="eastAsia"/>
                <w:sz w:val="18"/>
                <w:lang w:eastAsia="zh-CN"/>
              </w:rPr>
              <w:t>AccessInfo</w:t>
            </w:r>
            <w:proofErr w:type="spellEnd"/>
          </w:p>
        </w:tc>
        <w:tc>
          <w:tcPr>
            <w:tcW w:w="450" w:type="dxa"/>
          </w:tcPr>
          <w:p w14:paraId="67B1451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6B3937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022E007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Indicates the combination of released Access Type and RAT Type for MA PDU session.</w:t>
            </w:r>
          </w:p>
        </w:tc>
        <w:tc>
          <w:tcPr>
            <w:tcW w:w="1370" w:type="dxa"/>
          </w:tcPr>
          <w:p w14:paraId="39D3EDA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ATSSS</w:t>
            </w:r>
            <w:proofErr w:type="spellEnd"/>
          </w:p>
        </w:tc>
      </w:tr>
      <w:tr w:rsidR="006F5D69" w:rsidRPr="006F5D69" w14:paraId="2EDE2C7D" w14:textId="77777777" w:rsidTr="00604514">
        <w:trPr>
          <w:cantSplit/>
          <w:jc w:val="center"/>
        </w:trPr>
        <w:tc>
          <w:tcPr>
            <w:tcW w:w="1890" w:type="dxa"/>
            <w:shd w:val="clear" w:color="auto" w:fill="auto"/>
          </w:tcPr>
          <w:p w14:paraId="6F96CB3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servingNetwork</w:t>
            </w:r>
            <w:proofErr w:type="spellEnd"/>
          </w:p>
        </w:tc>
        <w:tc>
          <w:tcPr>
            <w:tcW w:w="1620" w:type="dxa"/>
            <w:shd w:val="clear" w:color="auto" w:fill="auto"/>
          </w:tcPr>
          <w:p w14:paraId="06FE93E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PlmnIdNid</w:t>
            </w:r>
            <w:proofErr w:type="spellEnd"/>
          </w:p>
        </w:tc>
        <w:tc>
          <w:tcPr>
            <w:tcW w:w="450" w:type="dxa"/>
          </w:tcPr>
          <w:p w14:paraId="6F7D1B9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2D98A12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536A8C9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serving network (a </w:t>
            </w:r>
            <w:proofErr w:type="spellStart"/>
            <w:r w:rsidRPr="006F5D69">
              <w:rPr>
                <w:rFonts w:ascii="Arial" w:eastAsia="SimSun" w:hAnsi="Arial"/>
                <w:sz w:val="18"/>
              </w:rPr>
              <w:t>PLMN</w:t>
            </w:r>
            <w:proofErr w:type="spellEnd"/>
            <w:r w:rsidRPr="006F5D69">
              <w:rPr>
                <w:rFonts w:ascii="Arial" w:eastAsia="SimSun" w:hAnsi="Arial"/>
                <w:sz w:val="18"/>
              </w:rPr>
              <w:t xml:space="preserve"> or an </w:t>
            </w:r>
            <w:proofErr w:type="spellStart"/>
            <w:r w:rsidRPr="006F5D69">
              <w:rPr>
                <w:rFonts w:ascii="Arial" w:eastAsia="SimSun" w:hAnsi="Arial"/>
                <w:sz w:val="18"/>
              </w:rPr>
              <w:t>SNPN</w:t>
            </w:r>
            <w:proofErr w:type="spellEnd"/>
            <w:r w:rsidRPr="006F5D69">
              <w:rPr>
                <w:rFonts w:ascii="Arial" w:eastAsia="SimSun" w:hAnsi="Arial"/>
                <w:sz w:val="18"/>
              </w:rPr>
              <w:t xml:space="preserve">) where the served UE is camping. For the </w:t>
            </w:r>
            <w:proofErr w:type="spellStart"/>
            <w:r w:rsidRPr="006F5D69">
              <w:rPr>
                <w:rFonts w:ascii="Arial" w:eastAsia="SimSun" w:hAnsi="Arial"/>
                <w:sz w:val="18"/>
              </w:rPr>
              <w:t>SNPN</w:t>
            </w:r>
            <w:proofErr w:type="spellEnd"/>
            <w:r w:rsidRPr="006F5D69">
              <w:rPr>
                <w:rFonts w:ascii="Arial" w:eastAsia="SimSun" w:hAnsi="Arial"/>
                <w:sz w:val="18"/>
              </w:rPr>
              <w:t xml:space="preserve"> the NID together with the </w:t>
            </w:r>
            <w:proofErr w:type="spellStart"/>
            <w:r w:rsidRPr="006F5D69">
              <w:rPr>
                <w:rFonts w:ascii="Arial" w:eastAsia="SimSun" w:hAnsi="Arial"/>
                <w:sz w:val="18"/>
              </w:rPr>
              <w:t>PLMN</w:t>
            </w:r>
            <w:proofErr w:type="spellEnd"/>
            <w:r w:rsidRPr="006F5D69">
              <w:rPr>
                <w:rFonts w:ascii="Arial" w:eastAsia="SimSun" w:hAnsi="Arial"/>
                <w:sz w:val="18"/>
              </w:rPr>
              <w:t xml:space="preserve"> ID identifies the </w:t>
            </w:r>
            <w:proofErr w:type="spellStart"/>
            <w:r w:rsidRPr="006F5D69">
              <w:rPr>
                <w:rFonts w:ascii="Arial" w:eastAsia="SimSun" w:hAnsi="Arial"/>
                <w:sz w:val="18"/>
              </w:rPr>
              <w:t>SNPN</w:t>
            </w:r>
            <w:proofErr w:type="spellEnd"/>
            <w:r w:rsidRPr="006F5D69">
              <w:rPr>
                <w:rFonts w:ascii="Arial" w:eastAsia="SimSun" w:hAnsi="Arial"/>
                <w:sz w:val="18"/>
              </w:rPr>
              <w:t>.</w:t>
            </w:r>
          </w:p>
        </w:tc>
        <w:tc>
          <w:tcPr>
            <w:tcW w:w="1370" w:type="dxa"/>
          </w:tcPr>
          <w:p w14:paraId="399F49C7" w14:textId="77777777" w:rsidR="006F5D69" w:rsidRPr="006F5D69" w:rsidRDefault="006F5D69" w:rsidP="006F5D69">
            <w:pPr>
              <w:keepNext/>
              <w:keepLines/>
              <w:spacing w:after="0"/>
              <w:rPr>
                <w:rFonts w:ascii="Arial" w:eastAsia="SimSun" w:hAnsi="Arial"/>
                <w:sz w:val="18"/>
              </w:rPr>
            </w:pPr>
          </w:p>
        </w:tc>
      </w:tr>
      <w:tr w:rsidR="006F5D69" w:rsidRPr="006F5D69" w14:paraId="1887D20A" w14:textId="77777777" w:rsidTr="00604514">
        <w:trPr>
          <w:cantSplit/>
          <w:jc w:val="center"/>
        </w:trPr>
        <w:tc>
          <w:tcPr>
            <w:tcW w:w="1890" w:type="dxa"/>
            <w:shd w:val="clear" w:color="auto" w:fill="auto"/>
          </w:tcPr>
          <w:p w14:paraId="1C5D7F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userLocationInfo</w:t>
            </w:r>
            <w:proofErr w:type="spellEnd"/>
          </w:p>
        </w:tc>
        <w:tc>
          <w:tcPr>
            <w:tcW w:w="1620" w:type="dxa"/>
            <w:shd w:val="clear" w:color="auto" w:fill="auto"/>
          </w:tcPr>
          <w:p w14:paraId="49DF955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w:t>
            </w:r>
            <w:proofErr w:type="spellEnd"/>
          </w:p>
        </w:tc>
        <w:tc>
          <w:tcPr>
            <w:tcW w:w="450" w:type="dxa"/>
          </w:tcPr>
          <w:p w14:paraId="217154B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3CAF09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6B7C354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location(s) where the served UE is camping. (NOTE 4)</w:t>
            </w:r>
          </w:p>
        </w:tc>
        <w:tc>
          <w:tcPr>
            <w:tcW w:w="1370" w:type="dxa"/>
          </w:tcPr>
          <w:p w14:paraId="1714EAFE" w14:textId="77777777" w:rsidR="006F5D69" w:rsidRPr="006F5D69" w:rsidRDefault="006F5D69" w:rsidP="006F5D69">
            <w:pPr>
              <w:keepNext/>
              <w:keepLines/>
              <w:spacing w:after="0"/>
              <w:rPr>
                <w:rFonts w:ascii="Arial" w:eastAsia="SimSun" w:hAnsi="Arial"/>
                <w:sz w:val="18"/>
              </w:rPr>
            </w:pPr>
          </w:p>
        </w:tc>
      </w:tr>
      <w:tr w:rsidR="006F5D69" w:rsidRPr="006F5D69" w14:paraId="676AD76F" w14:textId="77777777" w:rsidTr="00604514">
        <w:trPr>
          <w:cantSplit/>
          <w:jc w:val="center"/>
        </w:trPr>
        <w:tc>
          <w:tcPr>
            <w:tcW w:w="1890" w:type="dxa"/>
            <w:shd w:val="clear" w:color="auto" w:fill="auto"/>
          </w:tcPr>
          <w:p w14:paraId="2D91933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ueTimeZone</w:t>
            </w:r>
            <w:proofErr w:type="spellEnd"/>
          </w:p>
        </w:tc>
        <w:tc>
          <w:tcPr>
            <w:tcW w:w="1620" w:type="dxa"/>
            <w:shd w:val="clear" w:color="auto" w:fill="auto"/>
          </w:tcPr>
          <w:p w14:paraId="44C966B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TimeZone</w:t>
            </w:r>
            <w:proofErr w:type="spellEnd"/>
          </w:p>
        </w:tc>
        <w:tc>
          <w:tcPr>
            <w:tcW w:w="450" w:type="dxa"/>
          </w:tcPr>
          <w:p w14:paraId="7D75799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EC6F8F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5249E47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time zone where the served UE is camping.</w:t>
            </w:r>
          </w:p>
        </w:tc>
        <w:tc>
          <w:tcPr>
            <w:tcW w:w="1370" w:type="dxa"/>
          </w:tcPr>
          <w:p w14:paraId="77CF5132" w14:textId="77777777" w:rsidR="006F5D69" w:rsidRPr="006F5D69" w:rsidRDefault="006F5D69" w:rsidP="006F5D69">
            <w:pPr>
              <w:keepNext/>
              <w:keepLines/>
              <w:spacing w:after="0"/>
              <w:rPr>
                <w:rFonts w:ascii="Arial" w:eastAsia="SimSun" w:hAnsi="Arial"/>
                <w:sz w:val="18"/>
              </w:rPr>
            </w:pPr>
          </w:p>
        </w:tc>
      </w:tr>
      <w:tr w:rsidR="006F5D69" w:rsidRPr="006F5D69" w14:paraId="0E2290BB" w14:textId="77777777" w:rsidTr="00604514">
        <w:trPr>
          <w:cantSplit/>
          <w:jc w:val="center"/>
        </w:trPr>
        <w:tc>
          <w:tcPr>
            <w:tcW w:w="1890" w:type="dxa"/>
            <w:shd w:val="clear" w:color="auto" w:fill="auto"/>
          </w:tcPr>
          <w:p w14:paraId="08D7A9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ipv4Address</w:t>
            </w:r>
            <w:proofErr w:type="spellEnd"/>
          </w:p>
        </w:tc>
        <w:tc>
          <w:tcPr>
            <w:tcW w:w="1620" w:type="dxa"/>
            <w:shd w:val="clear" w:color="auto" w:fill="auto"/>
          </w:tcPr>
          <w:p w14:paraId="548698A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w:t>
            </w:r>
            <w:proofErr w:type="spellEnd"/>
          </w:p>
        </w:tc>
        <w:tc>
          <w:tcPr>
            <w:tcW w:w="450" w:type="dxa"/>
          </w:tcPr>
          <w:p w14:paraId="4A9A586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E3DD07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4474354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IPv4</w:t>
            </w:r>
            <w:proofErr w:type="spellEnd"/>
            <w:r w:rsidRPr="006F5D69">
              <w:rPr>
                <w:rFonts w:ascii="Arial" w:eastAsia="SimSun" w:hAnsi="Arial"/>
                <w:sz w:val="18"/>
              </w:rPr>
              <w:t xml:space="preserve"> Address of the served UE.</w:t>
            </w:r>
          </w:p>
        </w:tc>
        <w:tc>
          <w:tcPr>
            <w:tcW w:w="1370" w:type="dxa"/>
          </w:tcPr>
          <w:p w14:paraId="392CFE3F" w14:textId="77777777" w:rsidR="006F5D69" w:rsidRPr="006F5D69" w:rsidRDefault="006F5D69" w:rsidP="006F5D69">
            <w:pPr>
              <w:keepNext/>
              <w:keepLines/>
              <w:spacing w:after="0"/>
              <w:rPr>
                <w:rFonts w:ascii="Arial" w:eastAsia="SimSun" w:hAnsi="Arial"/>
                <w:sz w:val="18"/>
              </w:rPr>
            </w:pPr>
          </w:p>
        </w:tc>
      </w:tr>
      <w:tr w:rsidR="006F5D69" w:rsidRPr="006F5D69" w14:paraId="2F1E6D0E" w14:textId="77777777" w:rsidTr="00604514">
        <w:trPr>
          <w:cantSplit/>
          <w:jc w:val="center"/>
        </w:trPr>
        <w:tc>
          <w:tcPr>
            <w:tcW w:w="1890" w:type="dxa"/>
            <w:shd w:val="clear" w:color="auto" w:fill="auto"/>
          </w:tcPr>
          <w:p w14:paraId="5F17013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ipDomain</w:t>
            </w:r>
            <w:proofErr w:type="spellEnd"/>
          </w:p>
        </w:tc>
        <w:tc>
          <w:tcPr>
            <w:tcW w:w="1620" w:type="dxa"/>
            <w:shd w:val="clear" w:color="auto" w:fill="auto"/>
          </w:tcPr>
          <w:p w14:paraId="109780E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50" w:type="dxa"/>
          </w:tcPr>
          <w:p w14:paraId="1F395F3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77074C8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6E1089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w:t>
            </w:r>
            <w:proofErr w:type="spellEnd"/>
            <w:r w:rsidRPr="006F5D69">
              <w:rPr>
                <w:rFonts w:ascii="Arial" w:eastAsia="SimSun" w:hAnsi="Arial"/>
                <w:sz w:val="18"/>
              </w:rPr>
              <w:t xml:space="preserve"> address domain identifier.</w:t>
            </w:r>
          </w:p>
          <w:p w14:paraId="0B6C4A9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 2)</w:t>
            </w:r>
          </w:p>
        </w:tc>
        <w:tc>
          <w:tcPr>
            <w:tcW w:w="1370" w:type="dxa"/>
          </w:tcPr>
          <w:p w14:paraId="5475327B" w14:textId="77777777" w:rsidR="006F5D69" w:rsidRPr="006F5D69" w:rsidRDefault="006F5D69" w:rsidP="006F5D69">
            <w:pPr>
              <w:keepNext/>
              <w:keepLines/>
              <w:spacing w:after="0"/>
              <w:rPr>
                <w:rFonts w:ascii="Arial" w:eastAsia="SimSun" w:hAnsi="Arial"/>
                <w:sz w:val="18"/>
              </w:rPr>
            </w:pPr>
          </w:p>
        </w:tc>
      </w:tr>
      <w:tr w:rsidR="006F5D69" w:rsidRPr="006F5D69" w14:paraId="719AED36" w14:textId="77777777" w:rsidTr="00604514">
        <w:trPr>
          <w:cantSplit/>
          <w:jc w:val="center"/>
        </w:trPr>
        <w:tc>
          <w:tcPr>
            <w:tcW w:w="1890" w:type="dxa"/>
            <w:shd w:val="clear" w:color="auto" w:fill="auto"/>
          </w:tcPr>
          <w:p w14:paraId="3D4A79C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relIpv4Address</w:t>
            </w:r>
            <w:proofErr w:type="spellEnd"/>
          </w:p>
        </w:tc>
        <w:tc>
          <w:tcPr>
            <w:tcW w:w="1620" w:type="dxa"/>
            <w:shd w:val="clear" w:color="auto" w:fill="auto"/>
          </w:tcPr>
          <w:p w14:paraId="6D2F341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w:t>
            </w:r>
            <w:proofErr w:type="spellEnd"/>
          </w:p>
        </w:tc>
        <w:tc>
          <w:tcPr>
            <w:tcW w:w="450" w:type="dxa"/>
          </w:tcPr>
          <w:p w14:paraId="46ED496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8264E3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10942EC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released </w:t>
            </w:r>
            <w:proofErr w:type="spellStart"/>
            <w:r w:rsidRPr="006F5D69">
              <w:rPr>
                <w:rFonts w:ascii="Arial" w:eastAsia="SimSun" w:hAnsi="Arial"/>
                <w:sz w:val="18"/>
              </w:rPr>
              <w:t>IPv4</w:t>
            </w:r>
            <w:proofErr w:type="spellEnd"/>
            <w:r w:rsidRPr="006F5D69">
              <w:rPr>
                <w:rFonts w:ascii="Arial" w:eastAsia="SimSun" w:hAnsi="Arial"/>
                <w:sz w:val="18"/>
              </w:rPr>
              <w:t xml:space="preserve"> Address of the served UE.</w:t>
            </w:r>
          </w:p>
        </w:tc>
        <w:tc>
          <w:tcPr>
            <w:tcW w:w="1370" w:type="dxa"/>
          </w:tcPr>
          <w:p w14:paraId="1FD2B5F3" w14:textId="77777777" w:rsidR="006F5D69" w:rsidRPr="006F5D69" w:rsidRDefault="006F5D69" w:rsidP="006F5D69">
            <w:pPr>
              <w:keepNext/>
              <w:keepLines/>
              <w:spacing w:after="0"/>
              <w:rPr>
                <w:rFonts w:ascii="Arial" w:eastAsia="SimSun" w:hAnsi="Arial"/>
                <w:sz w:val="18"/>
              </w:rPr>
            </w:pPr>
          </w:p>
        </w:tc>
      </w:tr>
      <w:tr w:rsidR="006F5D69" w:rsidRPr="006F5D69" w14:paraId="25B80374" w14:textId="77777777" w:rsidTr="00604514">
        <w:trPr>
          <w:cantSplit/>
          <w:jc w:val="center"/>
        </w:trPr>
        <w:tc>
          <w:tcPr>
            <w:tcW w:w="1890" w:type="dxa"/>
            <w:shd w:val="clear" w:color="auto" w:fill="auto"/>
          </w:tcPr>
          <w:p w14:paraId="5F8B2AD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ipv6AddressPrefix</w:t>
            </w:r>
            <w:proofErr w:type="spellEnd"/>
          </w:p>
        </w:tc>
        <w:tc>
          <w:tcPr>
            <w:tcW w:w="1620" w:type="dxa"/>
            <w:shd w:val="clear" w:color="auto" w:fill="auto"/>
          </w:tcPr>
          <w:p w14:paraId="78F6C46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50" w:type="dxa"/>
          </w:tcPr>
          <w:p w14:paraId="2DD8B46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6D8C998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45EA6A91" w14:textId="77777777" w:rsidR="006F5D69" w:rsidRPr="006F5D69" w:rsidRDefault="006F5D69" w:rsidP="006F5D69">
            <w:pPr>
              <w:keepNext/>
              <w:keepLines/>
              <w:spacing w:after="0"/>
              <w:rPr>
                <w:rFonts w:ascii="Cambria" w:eastAsia="Cambria" w:hAnsi="Cambria"/>
                <w:sz w:val="18"/>
              </w:rPr>
            </w:pPr>
            <w:r w:rsidRPr="006F5D69">
              <w:rPr>
                <w:rFonts w:ascii="Arial" w:eastAsia="SimSun" w:hAnsi="Arial"/>
                <w:sz w:val="18"/>
              </w:rPr>
              <w:t xml:space="preserve">The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 (NOTE 6)</w:t>
            </w:r>
          </w:p>
        </w:tc>
        <w:tc>
          <w:tcPr>
            <w:tcW w:w="1370" w:type="dxa"/>
          </w:tcPr>
          <w:p w14:paraId="4D072234" w14:textId="77777777" w:rsidR="006F5D69" w:rsidRPr="006F5D69" w:rsidRDefault="006F5D69" w:rsidP="006F5D69">
            <w:pPr>
              <w:keepNext/>
              <w:keepLines/>
              <w:spacing w:after="0"/>
              <w:rPr>
                <w:rFonts w:ascii="Arial" w:eastAsia="SimSun" w:hAnsi="Arial"/>
                <w:sz w:val="18"/>
              </w:rPr>
            </w:pPr>
          </w:p>
        </w:tc>
      </w:tr>
      <w:tr w:rsidR="006F5D69" w:rsidRPr="006F5D69" w14:paraId="02FF55E8" w14:textId="77777777" w:rsidTr="00604514">
        <w:trPr>
          <w:cantSplit/>
          <w:jc w:val="center"/>
        </w:trPr>
        <w:tc>
          <w:tcPr>
            <w:tcW w:w="1890" w:type="dxa"/>
            <w:shd w:val="clear" w:color="auto" w:fill="auto"/>
          </w:tcPr>
          <w:p w14:paraId="1F69357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relIpv6AddressPrefix</w:t>
            </w:r>
            <w:proofErr w:type="spellEnd"/>
          </w:p>
        </w:tc>
        <w:tc>
          <w:tcPr>
            <w:tcW w:w="1620" w:type="dxa"/>
            <w:shd w:val="clear" w:color="auto" w:fill="auto"/>
          </w:tcPr>
          <w:p w14:paraId="2234ABD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50" w:type="dxa"/>
          </w:tcPr>
          <w:p w14:paraId="59B00A0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517D829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5708933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the released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 in multi-homing case. (NOTE 6)</w:t>
            </w:r>
          </w:p>
        </w:tc>
        <w:tc>
          <w:tcPr>
            <w:tcW w:w="1370" w:type="dxa"/>
          </w:tcPr>
          <w:p w14:paraId="7F05223C"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0B90EBE4" w14:textId="77777777" w:rsidTr="00604514">
        <w:trPr>
          <w:cantSplit/>
          <w:jc w:val="center"/>
        </w:trPr>
        <w:tc>
          <w:tcPr>
            <w:tcW w:w="1890" w:type="dxa"/>
            <w:shd w:val="clear" w:color="auto" w:fill="auto"/>
          </w:tcPr>
          <w:p w14:paraId="188F4D5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rel</w:t>
            </w:r>
            <w:r w:rsidRPr="006F5D69">
              <w:rPr>
                <w:rFonts w:ascii="Arial" w:eastAsia="SimSun" w:hAnsi="Arial"/>
                <w:sz w:val="18"/>
              </w:rPr>
              <w:t>UeMac</w:t>
            </w:r>
            <w:proofErr w:type="spellEnd"/>
          </w:p>
        </w:tc>
        <w:tc>
          <w:tcPr>
            <w:tcW w:w="1620" w:type="dxa"/>
            <w:shd w:val="clear" w:color="auto" w:fill="auto"/>
          </w:tcPr>
          <w:p w14:paraId="4C97EFC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MacAddr48</w:t>
            </w:r>
            <w:proofErr w:type="spellEnd"/>
          </w:p>
        </w:tc>
        <w:tc>
          <w:tcPr>
            <w:tcW w:w="450" w:type="dxa"/>
          </w:tcPr>
          <w:p w14:paraId="7BD7AED0"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1C5A60D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5242EF8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released MAC Address of the served UE.</w:t>
            </w:r>
          </w:p>
        </w:tc>
        <w:tc>
          <w:tcPr>
            <w:tcW w:w="1370" w:type="dxa"/>
          </w:tcPr>
          <w:p w14:paraId="6CEAECF2"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396AD0C9" w14:textId="77777777" w:rsidTr="00604514">
        <w:trPr>
          <w:cantSplit/>
          <w:jc w:val="center"/>
        </w:trPr>
        <w:tc>
          <w:tcPr>
            <w:tcW w:w="1890" w:type="dxa"/>
            <w:shd w:val="clear" w:color="auto" w:fill="auto"/>
          </w:tcPr>
          <w:p w14:paraId="51B633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ueMac</w:t>
            </w:r>
            <w:proofErr w:type="spellEnd"/>
          </w:p>
        </w:tc>
        <w:tc>
          <w:tcPr>
            <w:tcW w:w="1620" w:type="dxa"/>
            <w:shd w:val="clear" w:color="auto" w:fill="auto"/>
          </w:tcPr>
          <w:p w14:paraId="55E4FBD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MacAddr48</w:t>
            </w:r>
            <w:proofErr w:type="spellEnd"/>
          </w:p>
        </w:tc>
        <w:tc>
          <w:tcPr>
            <w:tcW w:w="450" w:type="dxa"/>
          </w:tcPr>
          <w:p w14:paraId="4C9D7F5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512AA3C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6BD95F6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MAC Address of the served UE.</w:t>
            </w:r>
          </w:p>
        </w:tc>
        <w:tc>
          <w:tcPr>
            <w:tcW w:w="1370" w:type="dxa"/>
          </w:tcPr>
          <w:p w14:paraId="0D2E0462"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4EE4095" w14:textId="77777777" w:rsidTr="00604514">
        <w:trPr>
          <w:cantSplit/>
          <w:jc w:val="center"/>
        </w:trPr>
        <w:tc>
          <w:tcPr>
            <w:tcW w:w="1890" w:type="dxa"/>
            <w:shd w:val="clear" w:color="auto" w:fill="auto"/>
          </w:tcPr>
          <w:p w14:paraId="51D876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subsSessAmbr</w:t>
            </w:r>
            <w:proofErr w:type="spellEnd"/>
          </w:p>
        </w:tc>
        <w:tc>
          <w:tcPr>
            <w:tcW w:w="1620" w:type="dxa"/>
            <w:shd w:val="clear" w:color="auto" w:fill="auto"/>
          </w:tcPr>
          <w:p w14:paraId="785270C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Ambr</w:t>
            </w:r>
          </w:p>
        </w:tc>
        <w:tc>
          <w:tcPr>
            <w:tcW w:w="450" w:type="dxa"/>
          </w:tcPr>
          <w:p w14:paraId="0DBCBDF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CD0470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7D41CE6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UDM</w:t>
            </w:r>
            <w:proofErr w:type="spellEnd"/>
            <w:r w:rsidRPr="006F5D69">
              <w:rPr>
                <w:rFonts w:ascii="Arial" w:eastAsia="SimSun" w:hAnsi="Arial"/>
                <w:sz w:val="18"/>
                <w:lang w:eastAsia="zh-CN"/>
              </w:rPr>
              <w:t xml:space="preserve"> subscribed or DN-AAA authorized Session-AMBR.</w:t>
            </w:r>
          </w:p>
        </w:tc>
        <w:tc>
          <w:tcPr>
            <w:tcW w:w="1370" w:type="dxa"/>
          </w:tcPr>
          <w:p w14:paraId="60973C39"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1D65453" w14:textId="77777777" w:rsidTr="00604514">
        <w:trPr>
          <w:cantSplit/>
          <w:jc w:val="center"/>
        </w:trPr>
        <w:tc>
          <w:tcPr>
            <w:tcW w:w="1890" w:type="dxa"/>
            <w:shd w:val="clear" w:color="auto" w:fill="auto"/>
          </w:tcPr>
          <w:p w14:paraId="633060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authProfIndex</w:t>
            </w:r>
            <w:proofErr w:type="spellEnd"/>
          </w:p>
        </w:tc>
        <w:tc>
          <w:tcPr>
            <w:tcW w:w="1620" w:type="dxa"/>
            <w:shd w:val="clear" w:color="auto" w:fill="auto"/>
          </w:tcPr>
          <w:p w14:paraId="52008B6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50" w:type="dxa"/>
          </w:tcPr>
          <w:p w14:paraId="79F099B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E464DF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0A29A4A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DN-AAA authorization profile index.</w:t>
            </w:r>
          </w:p>
        </w:tc>
        <w:tc>
          <w:tcPr>
            <w:tcW w:w="1370" w:type="dxa"/>
          </w:tcPr>
          <w:p w14:paraId="7A9F06D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DN-Authorization</w:t>
            </w:r>
          </w:p>
        </w:tc>
      </w:tr>
      <w:tr w:rsidR="006F5D69" w:rsidRPr="006F5D69" w14:paraId="54FB957F" w14:textId="77777777" w:rsidTr="00604514">
        <w:trPr>
          <w:cantSplit/>
          <w:jc w:val="center"/>
        </w:trPr>
        <w:tc>
          <w:tcPr>
            <w:tcW w:w="1890" w:type="dxa"/>
            <w:shd w:val="clear" w:color="auto" w:fill="auto"/>
          </w:tcPr>
          <w:p w14:paraId="566DD57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subsDefQos</w:t>
            </w:r>
            <w:proofErr w:type="spellEnd"/>
          </w:p>
        </w:tc>
        <w:tc>
          <w:tcPr>
            <w:tcW w:w="1620" w:type="dxa"/>
            <w:shd w:val="clear" w:color="auto" w:fill="auto"/>
          </w:tcPr>
          <w:p w14:paraId="4EA3CE0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SubscribedDefaultQos</w:t>
            </w:r>
            <w:proofErr w:type="spellEnd"/>
          </w:p>
        </w:tc>
        <w:tc>
          <w:tcPr>
            <w:tcW w:w="450" w:type="dxa"/>
          </w:tcPr>
          <w:p w14:paraId="7D232C5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496A05D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036ECDF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Subscribed Default QoS Information.</w:t>
            </w:r>
          </w:p>
        </w:tc>
        <w:tc>
          <w:tcPr>
            <w:tcW w:w="1370" w:type="dxa"/>
          </w:tcPr>
          <w:p w14:paraId="4CE053CC"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3FC7999E" w14:textId="77777777" w:rsidTr="00604514">
        <w:trPr>
          <w:cantSplit/>
          <w:jc w:val="center"/>
        </w:trPr>
        <w:tc>
          <w:tcPr>
            <w:tcW w:w="1890" w:type="dxa"/>
            <w:shd w:val="clear" w:color="auto" w:fill="auto"/>
          </w:tcPr>
          <w:p w14:paraId="52A3018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1620" w:type="dxa"/>
            <w:shd w:val="clear" w:color="auto" w:fill="auto"/>
          </w:tcPr>
          <w:p w14:paraId="527F64F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450" w:type="dxa"/>
          </w:tcPr>
          <w:p w14:paraId="7C50993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B13A6A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7BEC56D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QoS constraints in a </w:t>
            </w:r>
            <w:proofErr w:type="spellStart"/>
            <w:r w:rsidRPr="006F5D69">
              <w:rPr>
                <w:rFonts w:ascii="Arial" w:eastAsia="SimSun" w:hAnsi="Arial"/>
                <w:sz w:val="18"/>
              </w:rPr>
              <w:t>VPLMN</w:t>
            </w:r>
            <w:proofErr w:type="spellEnd"/>
            <w:r w:rsidRPr="006F5D69">
              <w:rPr>
                <w:rFonts w:ascii="Arial" w:eastAsia="SimSun" w:hAnsi="Arial"/>
                <w:sz w:val="18"/>
              </w:rPr>
              <w:t xml:space="preserve"> </w:t>
            </w:r>
            <w:r w:rsidRPr="006F5D69">
              <w:rPr>
                <w:rFonts w:ascii="Arial" w:eastAsia="SimSun" w:hAnsi="Arial"/>
                <w:sz w:val="18"/>
                <w:lang w:eastAsia="zh-CN"/>
              </w:rPr>
              <w:t>(NOTE</w:t>
            </w:r>
            <w:r w:rsidRPr="006F5D69">
              <w:rPr>
                <w:rFonts w:ascii="Cambria" w:eastAsia="Cambria" w:hAnsi="Cambria"/>
                <w:sz w:val="18"/>
                <w:lang w:val="en-US" w:eastAsia="zh-CN"/>
              </w:rPr>
              <w:t> </w:t>
            </w:r>
            <w:r w:rsidRPr="006F5D69">
              <w:rPr>
                <w:rFonts w:ascii="Arial" w:eastAsia="SimSun" w:hAnsi="Arial"/>
                <w:sz w:val="18"/>
                <w:lang w:eastAsia="zh-CN"/>
              </w:rPr>
              <w:t>5)</w:t>
            </w:r>
          </w:p>
        </w:tc>
        <w:tc>
          <w:tcPr>
            <w:tcW w:w="1370" w:type="dxa"/>
          </w:tcPr>
          <w:p w14:paraId="34CD371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VPLMN</w:t>
            </w:r>
            <w:proofErr w:type="spellEnd"/>
            <w:r w:rsidRPr="006F5D69">
              <w:rPr>
                <w:rFonts w:ascii="Arial" w:eastAsia="SimSun" w:hAnsi="Arial"/>
                <w:sz w:val="18"/>
              </w:rPr>
              <w:t>-QoS-Control</w:t>
            </w:r>
          </w:p>
        </w:tc>
      </w:tr>
      <w:tr w:rsidR="006F5D69" w:rsidRPr="006F5D69" w14:paraId="24E2E3F7" w14:textId="77777777" w:rsidTr="00604514">
        <w:trPr>
          <w:cantSplit/>
          <w:jc w:val="center"/>
        </w:trPr>
        <w:tc>
          <w:tcPr>
            <w:tcW w:w="1890" w:type="dxa"/>
            <w:shd w:val="clear" w:color="auto" w:fill="auto"/>
          </w:tcPr>
          <w:p w14:paraId="675D0C9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x-none"/>
              </w:rPr>
              <w:t>vplmnQosNotApp</w:t>
            </w:r>
            <w:proofErr w:type="spellEnd"/>
          </w:p>
        </w:tc>
        <w:tc>
          <w:tcPr>
            <w:tcW w:w="1620" w:type="dxa"/>
            <w:shd w:val="clear" w:color="auto" w:fill="auto"/>
          </w:tcPr>
          <w:p w14:paraId="77B85CD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50" w:type="dxa"/>
          </w:tcPr>
          <w:p w14:paraId="76CF4E9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68" w:type="dxa"/>
            <w:shd w:val="clear" w:color="auto" w:fill="auto"/>
          </w:tcPr>
          <w:p w14:paraId="0A07F66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192" w:type="dxa"/>
            <w:shd w:val="clear" w:color="auto" w:fill="auto"/>
          </w:tcPr>
          <w:p w14:paraId="6E85137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If it is included and set to true, indicates that the QoS constraints in the </w:t>
            </w:r>
            <w:proofErr w:type="spellStart"/>
            <w:r w:rsidRPr="006F5D69">
              <w:rPr>
                <w:rFonts w:ascii="Arial" w:eastAsia="SimSun" w:hAnsi="Arial"/>
                <w:sz w:val="18"/>
                <w:lang w:eastAsia="zh-CN"/>
              </w:rPr>
              <w:t>VPLMN</w:t>
            </w:r>
            <w:proofErr w:type="spellEnd"/>
            <w:r w:rsidRPr="006F5D69">
              <w:rPr>
                <w:rFonts w:ascii="Arial" w:eastAsia="SimSun" w:hAnsi="Arial"/>
                <w:sz w:val="18"/>
                <w:lang w:eastAsia="zh-CN"/>
              </w:rPr>
              <w:t xml:space="preserve"> are not applicable. (NOTE</w:t>
            </w:r>
            <w:r w:rsidRPr="006F5D69">
              <w:rPr>
                <w:rFonts w:ascii="Arial" w:eastAsia="SimSun" w:hAnsi="Arial"/>
                <w:sz w:val="18"/>
                <w:lang w:val="en-US" w:eastAsia="zh-CN"/>
              </w:rPr>
              <w:t> </w:t>
            </w:r>
            <w:r w:rsidRPr="006F5D69">
              <w:rPr>
                <w:rFonts w:ascii="Arial" w:eastAsia="SimSun" w:hAnsi="Arial"/>
                <w:sz w:val="18"/>
                <w:lang w:eastAsia="zh-CN"/>
              </w:rPr>
              <w:t>5)</w:t>
            </w:r>
          </w:p>
        </w:tc>
        <w:tc>
          <w:tcPr>
            <w:tcW w:w="1370" w:type="dxa"/>
          </w:tcPr>
          <w:p w14:paraId="024825E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-QoS-Control</w:t>
            </w:r>
          </w:p>
        </w:tc>
      </w:tr>
      <w:tr w:rsidR="006F5D69" w:rsidRPr="006F5D69" w14:paraId="07DC32F1" w14:textId="77777777" w:rsidTr="00604514">
        <w:trPr>
          <w:cantSplit/>
          <w:jc w:val="center"/>
        </w:trPr>
        <w:tc>
          <w:tcPr>
            <w:tcW w:w="1890" w:type="dxa"/>
            <w:shd w:val="clear" w:color="auto" w:fill="auto"/>
          </w:tcPr>
          <w:p w14:paraId="2F50346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numOfPackFilter</w:t>
            </w:r>
            <w:proofErr w:type="spellEnd"/>
          </w:p>
        </w:tc>
        <w:tc>
          <w:tcPr>
            <w:tcW w:w="1620" w:type="dxa"/>
            <w:shd w:val="clear" w:color="auto" w:fill="auto"/>
          </w:tcPr>
          <w:p w14:paraId="32F8253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integer</w:t>
            </w:r>
          </w:p>
        </w:tc>
        <w:tc>
          <w:tcPr>
            <w:tcW w:w="450" w:type="dxa"/>
          </w:tcPr>
          <w:p w14:paraId="74B7C2B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48B587E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772B5CF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number of supported packet filter for signalled QoS rules.</w:t>
            </w:r>
          </w:p>
          <w:p w14:paraId="559B5F5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(NOTE 1)</w:t>
            </w:r>
          </w:p>
        </w:tc>
        <w:tc>
          <w:tcPr>
            <w:tcW w:w="1370" w:type="dxa"/>
          </w:tcPr>
          <w:p w14:paraId="44A4F873"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3BF976B0" w14:textId="77777777" w:rsidTr="00604514">
        <w:trPr>
          <w:cantSplit/>
          <w:jc w:val="center"/>
        </w:trPr>
        <w:tc>
          <w:tcPr>
            <w:tcW w:w="1890" w:type="dxa"/>
            <w:shd w:val="clear" w:color="auto" w:fill="auto"/>
          </w:tcPr>
          <w:p w14:paraId="259AEEE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accuUsageReports</w:t>
            </w:r>
            <w:proofErr w:type="spellEnd"/>
          </w:p>
        </w:tc>
        <w:tc>
          <w:tcPr>
            <w:tcW w:w="1620" w:type="dxa"/>
            <w:shd w:val="clear" w:color="auto" w:fill="auto"/>
          </w:tcPr>
          <w:p w14:paraId="43CB622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AccuUsageReport</w:t>
            </w:r>
            <w:proofErr w:type="spellEnd"/>
            <w:r w:rsidRPr="006F5D69">
              <w:rPr>
                <w:rFonts w:ascii="Arial" w:eastAsia="SimSun" w:hAnsi="Arial"/>
                <w:sz w:val="18"/>
                <w:lang w:eastAsia="zh-CN"/>
              </w:rPr>
              <w:t>)</w:t>
            </w:r>
          </w:p>
        </w:tc>
        <w:tc>
          <w:tcPr>
            <w:tcW w:w="450" w:type="dxa"/>
          </w:tcPr>
          <w:p w14:paraId="6C81CE1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4ACBD9E3"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192" w:type="dxa"/>
            <w:shd w:val="clear" w:color="auto" w:fill="auto"/>
          </w:tcPr>
          <w:p w14:paraId="0972C6CA"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Contains the accumulated usage report(s).</w:t>
            </w:r>
          </w:p>
        </w:tc>
        <w:tc>
          <w:tcPr>
            <w:tcW w:w="1370" w:type="dxa"/>
          </w:tcPr>
          <w:p w14:paraId="1340E76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MC</w:t>
            </w:r>
            <w:proofErr w:type="spellEnd"/>
          </w:p>
        </w:tc>
      </w:tr>
      <w:tr w:rsidR="006F5D69" w:rsidRPr="006F5D69" w14:paraId="644CB4BC" w14:textId="77777777" w:rsidTr="00604514">
        <w:trPr>
          <w:cantSplit/>
          <w:jc w:val="center"/>
        </w:trPr>
        <w:tc>
          <w:tcPr>
            <w:tcW w:w="1890" w:type="dxa"/>
            <w:shd w:val="clear" w:color="auto" w:fill="auto"/>
          </w:tcPr>
          <w:p w14:paraId="6C4B20D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3gppPsDataOffStatus</w:t>
            </w:r>
            <w:proofErr w:type="spellEnd"/>
          </w:p>
        </w:tc>
        <w:tc>
          <w:tcPr>
            <w:tcW w:w="1620" w:type="dxa"/>
            <w:shd w:val="clear" w:color="auto" w:fill="auto"/>
          </w:tcPr>
          <w:p w14:paraId="1937CF5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boolean</w:t>
            </w:r>
            <w:proofErr w:type="spellEnd"/>
          </w:p>
        </w:tc>
        <w:tc>
          <w:tcPr>
            <w:tcW w:w="450" w:type="dxa"/>
          </w:tcPr>
          <w:p w14:paraId="0D192FF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1A51F2E5"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54DFFEB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If it is included and set to true, the </w:t>
            </w:r>
            <w:proofErr w:type="spellStart"/>
            <w:r w:rsidRPr="006F5D69">
              <w:rPr>
                <w:rFonts w:ascii="Arial" w:eastAsia="SimSun" w:hAnsi="Arial"/>
                <w:sz w:val="18"/>
                <w:lang w:eastAsia="zh-CN"/>
              </w:rPr>
              <w:t>3GPP</w:t>
            </w:r>
            <w:proofErr w:type="spellEnd"/>
            <w:r w:rsidRPr="006F5D69">
              <w:rPr>
                <w:rFonts w:ascii="Arial" w:eastAsia="SimSun" w:hAnsi="Arial"/>
                <w:sz w:val="18"/>
                <w:lang w:eastAsia="zh-CN"/>
              </w:rPr>
              <w:t xml:space="preserve"> PS Data Off is activated by the UE.</w:t>
            </w:r>
          </w:p>
        </w:tc>
        <w:tc>
          <w:tcPr>
            <w:tcW w:w="1370" w:type="dxa"/>
          </w:tcPr>
          <w:p w14:paraId="303B0C1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3GPP</w:t>
            </w:r>
            <w:proofErr w:type="spellEnd"/>
            <w:r w:rsidRPr="006F5D69">
              <w:rPr>
                <w:rFonts w:ascii="Arial" w:eastAsia="SimSun" w:hAnsi="Arial"/>
                <w:sz w:val="18"/>
              </w:rPr>
              <w:t xml:space="preserve">-PS-Data-Off </w:t>
            </w:r>
          </w:p>
        </w:tc>
      </w:tr>
      <w:tr w:rsidR="006F5D69" w:rsidRPr="006F5D69" w14:paraId="6A222B47" w14:textId="77777777" w:rsidTr="00604514">
        <w:trPr>
          <w:cantSplit/>
          <w:jc w:val="center"/>
        </w:trPr>
        <w:tc>
          <w:tcPr>
            <w:tcW w:w="1890" w:type="dxa"/>
            <w:shd w:val="clear" w:color="auto" w:fill="auto"/>
          </w:tcPr>
          <w:p w14:paraId="6DBE88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appDetectionInfos</w:t>
            </w:r>
            <w:proofErr w:type="spellEnd"/>
          </w:p>
        </w:tc>
        <w:tc>
          <w:tcPr>
            <w:tcW w:w="1620" w:type="dxa"/>
            <w:shd w:val="clear" w:color="auto" w:fill="auto"/>
          </w:tcPr>
          <w:p w14:paraId="4180FE4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AppDetectionInfo</w:t>
            </w:r>
            <w:proofErr w:type="spellEnd"/>
            <w:r w:rsidRPr="006F5D69">
              <w:rPr>
                <w:rFonts w:ascii="Arial" w:eastAsia="SimSun" w:hAnsi="Arial"/>
                <w:sz w:val="18"/>
                <w:lang w:eastAsia="zh-CN"/>
              </w:rPr>
              <w:t>)</w:t>
            </w:r>
          </w:p>
        </w:tc>
        <w:tc>
          <w:tcPr>
            <w:tcW w:w="450" w:type="dxa"/>
          </w:tcPr>
          <w:p w14:paraId="0CA76B5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0DCEC7DF"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50D67DD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Reports the start/stop of the application traffic and detected SDF descriptions if applicable.</w:t>
            </w:r>
          </w:p>
        </w:tc>
        <w:tc>
          <w:tcPr>
            <w:tcW w:w="1370" w:type="dxa"/>
          </w:tcPr>
          <w:p w14:paraId="4FA78EE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ADC</w:t>
            </w:r>
          </w:p>
        </w:tc>
      </w:tr>
      <w:tr w:rsidR="006F5D69" w:rsidRPr="006F5D69" w14:paraId="0A1A5007" w14:textId="77777777" w:rsidTr="00604514">
        <w:trPr>
          <w:cantSplit/>
          <w:jc w:val="center"/>
        </w:trPr>
        <w:tc>
          <w:tcPr>
            <w:tcW w:w="1890" w:type="dxa"/>
            <w:shd w:val="clear" w:color="auto" w:fill="auto"/>
          </w:tcPr>
          <w:p w14:paraId="3BE32A3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lastRenderedPageBreak/>
              <w:t>ruleReports</w:t>
            </w:r>
            <w:proofErr w:type="spellEnd"/>
          </w:p>
        </w:tc>
        <w:tc>
          <w:tcPr>
            <w:tcW w:w="1620" w:type="dxa"/>
            <w:shd w:val="clear" w:color="auto" w:fill="auto"/>
          </w:tcPr>
          <w:p w14:paraId="14D68D1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w:t>
            </w:r>
            <w:proofErr w:type="spellStart"/>
            <w:r w:rsidRPr="006F5D69">
              <w:rPr>
                <w:rFonts w:ascii="Arial" w:eastAsia="SimSun" w:hAnsi="Arial"/>
                <w:sz w:val="18"/>
              </w:rPr>
              <w:t>RuleReport</w:t>
            </w:r>
            <w:proofErr w:type="spellEnd"/>
            <w:r w:rsidRPr="006F5D69">
              <w:rPr>
                <w:rFonts w:ascii="Arial" w:eastAsia="SimSun" w:hAnsi="Arial"/>
                <w:sz w:val="18"/>
              </w:rPr>
              <w:t>)</w:t>
            </w:r>
          </w:p>
        </w:tc>
        <w:tc>
          <w:tcPr>
            <w:tcW w:w="450" w:type="dxa"/>
          </w:tcPr>
          <w:p w14:paraId="05F0804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76760F76"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2A3C22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Used to report the PCC rule</w:t>
            </w:r>
            <w:r w:rsidRPr="006F5D69">
              <w:rPr>
                <w:rFonts w:ascii="Arial" w:eastAsia="SimSun" w:hAnsi="Arial"/>
                <w:sz w:val="18"/>
                <w:lang w:eastAsia="zh-CN"/>
              </w:rPr>
              <w:t xml:space="preserve"> failure</w:t>
            </w:r>
            <w:r w:rsidRPr="006F5D69">
              <w:rPr>
                <w:rFonts w:ascii="Arial" w:eastAsia="SimSun" w:hAnsi="Arial"/>
                <w:sz w:val="18"/>
              </w:rPr>
              <w:t>.</w:t>
            </w:r>
          </w:p>
        </w:tc>
        <w:tc>
          <w:tcPr>
            <w:tcW w:w="1370" w:type="dxa"/>
          </w:tcPr>
          <w:p w14:paraId="600DBD0C"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AB5D7BE" w14:textId="77777777" w:rsidTr="00604514">
        <w:trPr>
          <w:cantSplit/>
          <w:jc w:val="center"/>
        </w:trPr>
        <w:tc>
          <w:tcPr>
            <w:tcW w:w="1890" w:type="dxa"/>
            <w:shd w:val="clear" w:color="auto" w:fill="auto"/>
          </w:tcPr>
          <w:p w14:paraId="2E7CC7C7" w14:textId="77777777" w:rsidR="006F5D69" w:rsidRPr="006F5D69" w:rsidRDefault="006F5D69" w:rsidP="006F5D69">
            <w:pPr>
              <w:keepNext/>
              <w:keepLines/>
              <w:tabs>
                <w:tab w:val="right" w:pos="1797"/>
              </w:tabs>
              <w:spacing w:after="0"/>
              <w:rPr>
                <w:rFonts w:ascii="Arial" w:eastAsia="SimSun" w:hAnsi="Arial"/>
                <w:sz w:val="18"/>
                <w:lang w:eastAsia="zh-CN"/>
              </w:rPr>
            </w:pPr>
            <w:proofErr w:type="spellStart"/>
            <w:r w:rsidRPr="006F5D69">
              <w:rPr>
                <w:rFonts w:ascii="Arial" w:eastAsia="SimSun" w:hAnsi="Arial"/>
                <w:sz w:val="18"/>
                <w:lang w:eastAsia="zh-CN"/>
              </w:rPr>
              <w:t>sessRuleReports</w:t>
            </w:r>
            <w:proofErr w:type="spellEnd"/>
          </w:p>
        </w:tc>
        <w:tc>
          <w:tcPr>
            <w:tcW w:w="1620" w:type="dxa"/>
            <w:shd w:val="clear" w:color="auto" w:fill="auto"/>
          </w:tcPr>
          <w:p w14:paraId="0408EFB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SessionRuleReport</w:t>
            </w:r>
            <w:proofErr w:type="spellEnd"/>
            <w:r w:rsidRPr="006F5D69">
              <w:rPr>
                <w:rFonts w:ascii="Arial" w:eastAsia="SimSun" w:hAnsi="Arial"/>
                <w:sz w:val="18"/>
                <w:lang w:eastAsia="zh-CN"/>
              </w:rPr>
              <w:t>)</w:t>
            </w:r>
          </w:p>
        </w:tc>
        <w:tc>
          <w:tcPr>
            <w:tcW w:w="450" w:type="dxa"/>
          </w:tcPr>
          <w:p w14:paraId="65E111D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0675BD66"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6DEF9B3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Used to report the session rule</w:t>
            </w:r>
            <w:r w:rsidRPr="006F5D69">
              <w:rPr>
                <w:rFonts w:ascii="Arial" w:eastAsia="SimSun" w:hAnsi="Arial"/>
                <w:sz w:val="18"/>
                <w:lang w:eastAsia="zh-CN"/>
              </w:rPr>
              <w:t xml:space="preserve"> failure</w:t>
            </w:r>
            <w:r w:rsidRPr="006F5D69">
              <w:rPr>
                <w:rFonts w:ascii="Arial" w:eastAsia="SimSun" w:hAnsi="Arial"/>
                <w:sz w:val="18"/>
              </w:rPr>
              <w:t>.</w:t>
            </w:r>
          </w:p>
        </w:tc>
        <w:tc>
          <w:tcPr>
            <w:tcW w:w="1370" w:type="dxa"/>
          </w:tcPr>
          <w:p w14:paraId="1C2175E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SessionRuleErrorHandling</w:t>
            </w:r>
            <w:proofErr w:type="spellEnd"/>
          </w:p>
        </w:tc>
      </w:tr>
      <w:tr w:rsidR="006F5D69" w:rsidRPr="006F5D69" w14:paraId="5CC6AE79" w14:textId="77777777" w:rsidTr="00604514">
        <w:trPr>
          <w:cantSplit/>
          <w:jc w:val="center"/>
        </w:trPr>
        <w:tc>
          <w:tcPr>
            <w:tcW w:w="1890" w:type="dxa"/>
            <w:shd w:val="clear" w:color="auto" w:fill="auto"/>
          </w:tcPr>
          <w:p w14:paraId="3D227B4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qncReports</w:t>
            </w:r>
            <w:proofErr w:type="spellEnd"/>
          </w:p>
        </w:tc>
        <w:tc>
          <w:tcPr>
            <w:tcW w:w="1620" w:type="dxa"/>
            <w:shd w:val="clear" w:color="auto" w:fill="auto"/>
          </w:tcPr>
          <w:p w14:paraId="6EE011C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QosNotificationControlInfo</w:t>
            </w:r>
            <w:proofErr w:type="spellEnd"/>
            <w:r w:rsidRPr="006F5D69">
              <w:rPr>
                <w:rFonts w:ascii="Arial" w:eastAsia="SimSun" w:hAnsi="Arial"/>
                <w:sz w:val="18"/>
                <w:lang w:eastAsia="zh-CN"/>
              </w:rPr>
              <w:t>)</w:t>
            </w:r>
          </w:p>
        </w:tc>
        <w:tc>
          <w:tcPr>
            <w:tcW w:w="450" w:type="dxa"/>
          </w:tcPr>
          <w:p w14:paraId="251802D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25311D37"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683A822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QoS Notification Control information.</w:t>
            </w:r>
          </w:p>
        </w:tc>
        <w:tc>
          <w:tcPr>
            <w:tcW w:w="1370" w:type="dxa"/>
          </w:tcPr>
          <w:p w14:paraId="27A0BEDB"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63E42CF9" w14:textId="77777777" w:rsidTr="00604514">
        <w:trPr>
          <w:cantSplit/>
          <w:jc w:val="center"/>
        </w:trPr>
        <w:tc>
          <w:tcPr>
            <w:tcW w:w="1890" w:type="dxa"/>
            <w:shd w:val="clear" w:color="auto" w:fill="auto"/>
          </w:tcPr>
          <w:p w14:paraId="4D204CC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qosMonReports</w:t>
            </w:r>
            <w:proofErr w:type="spellEnd"/>
          </w:p>
        </w:tc>
        <w:tc>
          <w:tcPr>
            <w:tcW w:w="1620" w:type="dxa"/>
            <w:shd w:val="clear" w:color="auto" w:fill="auto"/>
          </w:tcPr>
          <w:p w14:paraId="6B2E023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QosMonitoringReport</w:t>
            </w:r>
            <w:proofErr w:type="spellEnd"/>
            <w:r w:rsidRPr="006F5D69">
              <w:rPr>
                <w:rFonts w:ascii="Arial" w:eastAsia="SimSun" w:hAnsi="Arial"/>
                <w:sz w:val="18"/>
              </w:rPr>
              <w:t>)</w:t>
            </w:r>
          </w:p>
        </w:tc>
        <w:tc>
          <w:tcPr>
            <w:tcW w:w="450" w:type="dxa"/>
          </w:tcPr>
          <w:p w14:paraId="5F182AA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D2A5DA8"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192" w:type="dxa"/>
            <w:shd w:val="clear" w:color="auto" w:fill="auto"/>
          </w:tcPr>
          <w:p w14:paraId="1D57C6F5"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 xml:space="preserve">QoS Monitoring reporting information with packet delay. It shall be present when the notified event is </w:t>
            </w:r>
            <w:r w:rsidRPr="006F5D69">
              <w:rPr>
                <w:rFonts w:ascii="Arial" w:eastAsia="SimSun" w:hAnsi="Arial"/>
                <w:sz w:val="18"/>
              </w:rPr>
              <w:t>"</w:t>
            </w:r>
            <w:proofErr w:type="spellStart"/>
            <w:r w:rsidRPr="006F5D69">
              <w:rPr>
                <w:rFonts w:ascii="Arial" w:eastAsia="SimSun" w:hAnsi="Arial"/>
                <w:sz w:val="18"/>
              </w:rPr>
              <w:t>QOS_MONITORING</w:t>
            </w:r>
            <w:proofErr w:type="spellEnd"/>
            <w:r w:rsidRPr="006F5D69">
              <w:rPr>
                <w:rFonts w:ascii="Arial" w:eastAsia="SimSun" w:hAnsi="Arial"/>
                <w:sz w:val="18"/>
              </w:rPr>
              <w:t>" and packet delay measurements are available</w:t>
            </w:r>
            <w:r w:rsidRPr="006F5D69">
              <w:rPr>
                <w:rFonts w:ascii="Arial" w:eastAsia="SimSun" w:hAnsi="Arial" w:cs="Arial"/>
                <w:sz w:val="18"/>
                <w:szCs w:val="18"/>
              </w:rPr>
              <w:t>.</w:t>
            </w:r>
          </w:p>
        </w:tc>
        <w:tc>
          <w:tcPr>
            <w:tcW w:w="1370" w:type="dxa"/>
          </w:tcPr>
          <w:p w14:paraId="4B785F13"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cs="Arial"/>
                <w:sz w:val="18"/>
                <w:szCs w:val="18"/>
              </w:rPr>
              <w:t>QosMonitoring</w:t>
            </w:r>
            <w:proofErr w:type="spellEnd"/>
          </w:p>
        </w:tc>
      </w:tr>
      <w:tr w:rsidR="006F5D69" w:rsidRPr="006F5D69" w14:paraId="77142FFC" w14:textId="77777777" w:rsidTr="00604514">
        <w:trPr>
          <w:cantSplit/>
          <w:jc w:val="center"/>
        </w:trPr>
        <w:tc>
          <w:tcPr>
            <w:tcW w:w="1890" w:type="dxa"/>
            <w:shd w:val="clear" w:color="auto" w:fill="auto"/>
          </w:tcPr>
          <w:p w14:paraId="439E3AD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qosMonDatRateReps</w:t>
            </w:r>
            <w:proofErr w:type="spellEnd"/>
          </w:p>
        </w:tc>
        <w:tc>
          <w:tcPr>
            <w:tcW w:w="1620" w:type="dxa"/>
            <w:shd w:val="clear" w:color="auto" w:fill="auto"/>
          </w:tcPr>
          <w:p w14:paraId="28439FD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QosMonitoringReport</w:t>
            </w:r>
            <w:proofErr w:type="spellEnd"/>
            <w:r w:rsidRPr="006F5D69">
              <w:rPr>
                <w:rFonts w:ascii="Arial" w:eastAsia="SimSun" w:hAnsi="Arial"/>
                <w:sz w:val="18"/>
                <w:lang w:eastAsia="zh-CN"/>
              </w:rPr>
              <w:t>)</w:t>
            </w:r>
          </w:p>
        </w:tc>
        <w:tc>
          <w:tcPr>
            <w:tcW w:w="450" w:type="dxa"/>
          </w:tcPr>
          <w:p w14:paraId="4558109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5E8132A4"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192" w:type="dxa"/>
            <w:shd w:val="clear" w:color="auto" w:fill="auto"/>
          </w:tcPr>
          <w:p w14:paraId="1D80A9DA"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 xml:space="preserve">QoS Monitoring reporting information with data rate measurements. It shall be present when the notified event is </w:t>
            </w:r>
            <w:r w:rsidRPr="006F5D69">
              <w:rPr>
                <w:rFonts w:ascii="Arial" w:eastAsia="SimSun" w:hAnsi="Arial"/>
                <w:sz w:val="18"/>
              </w:rPr>
              <w:t>"</w:t>
            </w:r>
            <w:proofErr w:type="spellStart"/>
            <w:r w:rsidRPr="006F5D69">
              <w:rPr>
                <w:rFonts w:ascii="Arial" w:eastAsia="SimSun" w:hAnsi="Arial"/>
                <w:sz w:val="18"/>
              </w:rPr>
              <w:t>QOS_MONITORING</w:t>
            </w:r>
            <w:proofErr w:type="spellEnd"/>
            <w:r w:rsidRPr="006F5D69">
              <w:rPr>
                <w:rFonts w:ascii="Arial" w:eastAsia="SimSun" w:hAnsi="Arial"/>
                <w:sz w:val="18"/>
              </w:rPr>
              <w:t>" and data rate measurements are available.</w:t>
            </w:r>
          </w:p>
        </w:tc>
        <w:tc>
          <w:tcPr>
            <w:tcW w:w="1370" w:type="dxa"/>
          </w:tcPr>
          <w:p w14:paraId="6C00D5BA"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hint="eastAsia"/>
                <w:sz w:val="18"/>
                <w:lang w:eastAsia="zh-CN"/>
              </w:rPr>
              <w:t>EnQoSMon</w:t>
            </w:r>
          </w:p>
        </w:tc>
      </w:tr>
      <w:tr w:rsidR="006F5D69" w:rsidRPr="006F5D69" w14:paraId="13F2EC6B" w14:textId="77777777" w:rsidTr="00604514">
        <w:trPr>
          <w:cantSplit/>
          <w:jc w:val="center"/>
        </w:trPr>
        <w:tc>
          <w:tcPr>
            <w:tcW w:w="1890" w:type="dxa"/>
            <w:shd w:val="clear" w:color="auto" w:fill="auto"/>
          </w:tcPr>
          <w:p w14:paraId="5C81DAA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qosMonCongReps</w:t>
            </w:r>
            <w:proofErr w:type="spellEnd"/>
          </w:p>
        </w:tc>
        <w:tc>
          <w:tcPr>
            <w:tcW w:w="1620" w:type="dxa"/>
            <w:shd w:val="clear" w:color="auto" w:fill="auto"/>
          </w:tcPr>
          <w:p w14:paraId="7CADCEC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QosMonitoringReport</w:t>
            </w:r>
            <w:proofErr w:type="spellEnd"/>
            <w:r w:rsidRPr="006F5D69">
              <w:rPr>
                <w:rFonts w:ascii="Arial" w:eastAsia="SimSun" w:hAnsi="Arial"/>
                <w:sz w:val="18"/>
                <w:lang w:eastAsia="zh-CN"/>
              </w:rPr>
              <w:t>)</w:t>
            </w:r>
          </w:p>
        </w:tc>
        <w:tc>
          <w:tcPr>
            <w:tcW w:w="450" w:type="dxa"/>
          </w:tcPr>
          <w:p w14:paraId="32E24BC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2E8321F0"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192" w:type="dxa"/>
            <w:shd w:val="clear" w:color="auto" w:fill="auto"/>
          </w:tcPr>
          <w:p w14:paraId="77B9B094"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 xml:space="preserve">QoS Monitoring reporting information with congestion measurements. It shall be present when the notified event is </w:t>
            </w:r>
            <w:r w:rsidRPr="006F5D69">
              <w:rPr>
                <w:rFonts w:ascii="Arial" w:eastAsia="SimSun" w:hAnsi="Arial"/>
                <w:sz w:val="18"/>
              </w:rPr>
              <w:t>"</w:t>
            </w:r>
            <w:proofErr w:type="spellStart"/>
            <w:r w:rsidRPr="006F5D69">
              <w:rPr>
                <w:rFonts w:ascii="Arial" w:eastAsia="SimSun" w:hAnsi="Arial"/>
                <w:sz w:val="18"/>
              </w:rPr>
              <w:t>QOS_MONITORING</w:t>
            </w:r>
            <w:proofErr w:type="spellEnd"/>
            <w:r w:rsidRPr="006F5D69">
              <w:rPr>
                <w:rFonts w:ascii="Arial" w:eastAsia="SimSun" w:hAnsi="Arial"/>
                <w:sz w:val="18"/>
              </w:rPr>
              <w:t>" and data rate measurements are available.</w:t>
            </w:r>
          </w:p>
        </w:tc>
        <w:tc>
          <w:tcPr>
            <w:tcW w:w="1370" w:type="dxa"/>
          </w:tcPr>
          <w:p w14:paraId="29B8070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EnQoSMon</w:t>
            </w:r>
          </w:p>
        </w:tc>
      </w:tr>
      <w:tr w:rsidR="006F5D69" w:rsidRPr="006F5D69" w14:paraId="235BDC2F" w14:textId="77777777" w:rsidTr="00604514">
        <w:trPr>
          <w:cantSplit/>
          <w:jc w:val="center"/>
        </w:trPr>
        <w:tc>
          <w:tcPr>
            <w:tcW w:w="1890" w:type="dxa"/>
            <w:shd w:val="clear" w:color="auto" w:fill="auto"/>
          </w:tcPr>
          <w:p w14:paraId="696479E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userLocationInfoTime</w:t>
            </w:r>
            <w:proofErr w:type="spellEnd"/>
          </w:p>
        </w:tc>
        <w:tc>
          <w:tcPr>
            <w:tcW w:w="1620" w:type="dxa"/>
            <w:shd w:val="clear" w:color="auto" w:fill="auto"/>
          </w:tcPr>
          <w:p w14:paraId="4EA61D4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DateTime</w:t>
            </w:r>
            <w:proofErr w:type="spellEnd"/>
          </w:p>
        </w:tc>
        <w:tc>
          <w:tcPr>
            <w:tcW w:w="450" w:type="dxa"/>
          </w:tcPr>
          <w:p w14:paraId="55BE6F75"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05C6B19A"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329809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w:t>
            </w:r>
            <w:proofErr w:type="spellStart"/>
            <w:r w:rsidRPr="006F5D69">
              <w:rPr>
                <w:rFonts w:ascii="Arial" w:eastAsia="SimSun" w:hAnsi="Arial"/>
                <w:sz w:val="18"/>
              </w:rPr>
              <w:t>NTP</w:t>
            </w:r>
            <w:proofErr w:type="spellEnd"/>
            <w:r w:rsidRPr="006F5D69">
              <w:rPr>
                <w:rFonts w:ascii="Arial" w:eastAsia="SimSun" w:hAnsi="Arial"/>
                <w:sz w:val="18"/>
              </w:rPr>
              <w:t xml:space="preserve"> time at which</w:t>
            </w:r>
            <w:r w:rsidRPr="006F5D69">
              <w:rPr>
                <w:rFonts w:ascii="Arial" w:eastAsia="SimSun" w:hAnsi="Arial"/>
                <w:sz w:val="18"/>
                <w:lang w:eastAsia="zh-CN"/>
              </w:rPr>
              <w:t xml:space="preserve"> t</w:t>
            </w:r>
            <w:r w:rsidRPr="006F5D69">
              <w:rPr>
                <w:rFonts w:ascii="Arial" w:eastAsia="SimSun" w:hAnsi="Arial"/>
                <w:sz w:val="18"/>
              </w:rPr>
              <w:t>he UE was last known to be in th</w:t>
            </w:r>
            <w:r w:rsidRPr="006F5D69">
              <w:rPr>
                <w:rFonts w:ascii="Arial" w:eastAsia="SimSun" w:hAnsi="Arial"/>
                <w:sz w:val="18"/>
                <w:lang w:eastAsia="zh-CN"/>
              </w:rPr>
              <w:t>e</w:t>
            </w:r>
            <w:r w:rsidRPr="006F5D69">
              <w:rPr>
                <w:rFonts w:ascii="Arial" w:eastAsia="SimSun" w:hAnsi="Arial"/>
                <w:sz w:val="18"/>
              </w:rPr>
              <w:t xml:space="preserve"> location</w:t>
            </w:r>
            <w:r w:rsidRPr="006F5D69">
              <w:rPr>
                <w:rFonts w:ascii="Arial" w:eastAsia="SimSun" w:hAnsi="Arial"/>
                <w:sz w:val="18"/>
                <w:lang w:eastAsia="zh-CN"/>
              </w:rPr>
              <w:t>.</w:t>
            </w:r>
            <w:r w:rsidRPr="006F5D69">
              <w:rPr>
                <w:rFonts w:ascii="Arial" w:eastAsia="SimSun" w:hAnsi="Arial"/>
                <w:sz w:val="18"/>
              </w:rPr>
              <w:t xml:space="preserve"> (NOTE 3)</w:t>
            </w:r>
          </w:p>
        </w:tc>
        <w:tc>
          <w:tcPr>
            <w:tcW w:w="1370" w:type="dxa"/>
          </w:tcPr>
          <w:p w14:paraId="0DA23870"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20BA568" w14:textId="77777777" w:rsidTr="00604514">
        <w:trPr>
          <w:cantSplit/>
          <w:jc w:val="center"/>
        </w:trPr>
        <w:tc>
          <w:tcPr>
            <w:tcW w:w="1890" w:type="dxa"/>
            <w:shd w:val="clear" w:color="auto" w:fill="auto"/>
          </w:tcPr>
          <w:p w14:paraId="161AB31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repPraInfos</w:t>
            </w:r>
            <w:proofErr w:type="spellEnd"/>
          </w:p>
        </w:tc>
        <w:tc>
          <w:tcPr>
            <w:tcW w:w="1620" w:type="dxa"/>
            <w:shd w:val="clear" w:color="auto" w:fill="auto"/>
          </w:tcPr>
          <w:p w14:paraId="1955662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map(</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w:t>
            </w:r>
          </w:p>
        </w:tc>
        <w:tc>
          <w:tcPr>
            <w:tcW w:w="450" w:type="dxa"/>
          </w:tcPr>
          <w:p w14:paraId="7C3CB61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40236F78"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2A782F0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Reports the changes of presence reporting area. </w:t>
            </w:r>
            <w:r w:rsidRPr="006F5D69">
              <w:rPr>
                <w:rFonts w:ascii="Arial" w:eastAsia="SimSun" w:hAnsi="Arial"/>
                <w:sz w:val="18"/>
              </w:rPr>
              <w:t>The "</w:t>
            </w:r>
            <w:proofErr w:type="spellStart"/>
            <w:r w:rsidRPr="006F5D69">
              <w:rPr>
                <w:rFonts w:ascii="Arial" w:eastAsia="SimSun" w:hAnsi="Arial"/>
                <w:sz w:val="18"/>
                <w:lang w:eastAsia="zh-CN"/>
              </w:rPr>
              <w:t>praId</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also be the key of the map. The "</w:t>
            </w:r>
            <w:proofErr w:type="spellStart"/>
            <w:r w:rsidRPr="006F5D69">
              <w:rPr>
                <w:rFonts w:ascii="Arial" w:eastAsia="SimSun" w:hAnsi="Arial"/>
                <w:sz w:val="18"/>
                <w:lang w:eastAsia="zh-CN"/>
              </w:rPr>
              <w:t>presenceState</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be supplied. The "</w:t>
            </w:r>
            <w:proofErr w:type="spellStart"/>
            <w:r w:rsidRPr="006F5D69">
              <w:rPr>
                <w:rFonts w:ascii="Arial" w:eastAsia="SimSun" w:hAnsi="Arial"/>
                <w:sz w:val="18"/>
                <w:lang w:eastAsia="zh-CN"/>
              </w:rPr>
              <w:t>additionalPraId</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not be supplied.</w:t>
            </w:r>
          </w:p>
        </w:tc>
        <w:tc>
          <w:tcPr>
            <w:tcW w:w="1370" w:type="dxa"/>
          </w:tcPr>
          <w:p w14:paraId="5FB0F09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PRA</w:t>
            </w:r>
          </w:p>
        </w:tc>
      </w:tr>
      <w:tr w:rsidR="006F5D69" w:rsidRPr="006F5D69" w14:paraId="4BA5AE9A" w14:textId="77777777" w:rsidTr="00604514">
        <w:trPr>
          <w:cantSplit/>
          <w:jc w:val="center"/>
        </w:trPr>
        <w:tc>
          <w:tcPr>
            <w:tcW w:w="1890" w:type="dxa"/>
            <w:shd w:val="clear" w:color="auto" w:fill="auto"/>
          </w:tcPr>
          <w:p w14:paraId="33D54F9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ueInitResReq</w:t>
            </w:r>
            <w:proofErr w:type="spellEnd"/>
          </w:p>
        </w:tc>
        <w:tc>
          <w:tcPr>
            <w:tcW w:w="1620" w:type="dxa"/>
            <w:shd w:val="clear" w:color="auto" w:fill="auto"/>
          </w:tcPr>
          <w:p w14:paraId="195C02C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UeInitiatedResourceRequest</w:t>
            </w:r>
            <w:proofErr w:type="spellEnd"/>
          </w:p>
        </w:tc>
        <w:tc>
          <w:tcPr>
            <w:tcW w:w="450" w:type="dxa"/>
          </w:tcPr>
          <w:p w14:paraId="79E3E78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373638A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362930D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a UE </w:t>
            </w:r>
            <w:r w:rsidRPr="006F5D69">
              <w:rPr>
                <w:rFonts w:ascii="Arial" w:eastAsia="SimSun" w:hAnsi="Arial"/>
                <w:sz w:val="18"/>
                <w:lang w:eastAsia="ko-KR"/>
              </w:rPr>
              <w:t>requests specific QoS handling for selected SDF.</w:t>
            </w:r>
          </w:p>
        </w:tc>
        <w:tc>
          <w:tcPr>
            <w:tcW w:w="1370" w:type="dxa"/>
          </w:tcPr>
          <w:p w14:paraId="6542B84F"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75C21BBC" w14:textId="77777777" w:rsidTr="00604514">
        <w:trPr>
          <w:cantSplit/>
          <w:jc w:val="center"/>
        </w:trPr>
        <w:tc>
          <w:tcPr>
            <w:tcW w:w="1890" w:type="dxa"/>
            <w:shd w:val="clear" w:color="auto" w:fill="auto"/>
          </w:tcPr>
          <w:p w14:paraId="2E28261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refQosIndication</w:t>
            </w:r>
            <w:proofErr w:type="spellEnd"/>
          </w:p>
        </w:tc>
        <w:tc>
          <w:tcPr>
            <w:tcW w:w="1620" w:type="dxa"/>
            <w:shd w:val="clear" w:color="auto" w:fill="auto"/>
          </w:tcPr>
          <w:p w14:paraId="554AC3A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boolean</w:t>
            </w:r>
            <w:proofErr w:type="spellEnd"/>
          </w:p>
        </w:tc>
        <w:tc>
          <w:tcPr>
            <w:tcW w:w="450" w:type="dxa"/>
          </w:tcPr>
          <w:p w14:paraId="3041DD4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69D3ACC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789979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If it is included and set to true, the reflective QoS is supported by the UE. If it is included and set to false, the reflective QoS is revoked by the UE.</w:t>
            </w:r>
          </w:p>
        </w:tc>
        <w:tc>
          <w:tcPr>
            <w:tcW w:w="1370" w:type="dxa"/>
          </w:tcPr>
          <w:p w14:paraId="32CCCC30"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EA6E97A" w14:textId="77777777" w:rsidTr="00604514">
        <w:trPr>
          <w:cantSplit/>
          <w:jc w:val="center"/>
        </w:trPr>
        <w:tc>
          <w:tcPr>
            <w:tcW w:w="1890" w:type="dxa"/>
            <w:shd w:val="clear" w:color="auto" w:fill="auto"/>
          </w:tcPr>
          <w:p w14:paraId="32AEF46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qosFlowUsage</w:t>
            </w:r>
            <w:proofErr w:type="spellEnd"/>
          </w:p>
        </w:tc>
        <w:tc>
          <w:tcPr>
            <w:tcW w:w="1620" w:type="dxa"/>
            <w:shd w:val="clear" w:color="auto" w:fill="auto"/>
          </w:tcPr>
          <w:p w14:paraId="7CE21B7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QosFlowUsage</w:t>
            </w:r>
            <w:proofErr w:type="spellEnd"/>
          </w:p>
        </w:tc>
        <w:tc>
          <w:tcPr>
            <w:tcW w:w="450" w:type="dxa"/>
          </w:tcPr>
          <w:p w14:paraId="094438C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194261F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22B5F5E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required usage for default QoS flow.</w:t>
            </w:r>
          </w:p>
        </w:tc>
        <w:tc>
          <w:tcPr>
            <w:tcW w:w="1370" w:type="dxa"/>
          </w:tcPr>
          <w:p w14:paraId="39A6CA2D"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771903B" w14:textId="77777777" w:rsidTr="00604514">
        <w:trPr>
          <w:cantSplit/>
          <w:jc w:val="center"/>
        </w:trPr>
        <w:tc>
          <w:tcPr>
            <w:tcW w:w="1890" w:type="dxa"/>
            <w:shd w:val="clear" w:color="auto" w:fill="auto"/>
          </w:tcPr>
          <w:p w14:paraId="7457D1F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creditManageStatus</w:t>
            </w:r>
            <w:proofErr w:type="spellEnd"/>
          </w:p>
        </w:tc>
        <w:tc>
          <w:tcPr>
            <w:tcW w:w="1620" w:type="dxa"/>
            <w:shd w:val="clear" w:color="auto" w:fill="auto"/>
          </w:tcPr>
          <w:p w14:paraId="681E2EF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CreditManagementStatus</w:t>
            </w:r>
            <w:proofErr w:type="spellEnd"/>
          </w:p>
        </w:tc>
        <w:tc>
          <w:tcPr>
            <w:tcW w:w="450" w:type="dxa"/>
          </w:tcPr>
          <w:p w14:paraId="68FBC17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1D3A045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55C55F1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reason of the credit management session failure.</w:t>
            </w:r>
          </w:p>
        </w:tc>
        <w:tc>
          <w:tcPr>
            <w:tcW w:w="1370" w:type="dxa"/>
          </w:tcPr>
          <w:p w14:paraId="0FDDB4E6"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CA599B9" w14:textId="77777777" w:rsidTr="00604514">
        <w:trPr>
          <w:cantSplit/>
          <w:jc w:val="center"/>
        </w:trPr>
        <w:tc>
          <w:tcPr>
            <w:tcW w:w="1890" w:type="dxa"/>
            <w:shd w:val="clear" w:color="auto" w:fill="auto"/>
          </w:tcPr>
          <w:p w14:paraId="6AB6F58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servNfId</w:t>
            </w:r>
            <w:proofErr w:type="spellEnd"/>
          </w:p>
        </w:tc>
        <w:tc>
          <w:tcPr>
            <w:tcW w:w="1620" w:type="dxa"/>
            <w:shd w:val="clear" w:color="auto" w:fill="auto"/>
          </w:tcPr>
          <w:p w14:paraId="07F5606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ServingNfIdentity</w:t>
            </w:r>
            <w:proofErr w:type="spellEnd"/>
          </w:p>
        </w:tc>
        <w:tc>
          <w:tcPr>
            <w:tcW w:w="450" w:type="dxa"/>
          </w:tcPr>
          <w:p w14:paraId="6B804A0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33A3C22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2C5B6DFE" w14:textId="77777777" w:rsidR="006F5D69" w:rsidRPr="006F5D69" w:rsidRDefault="006F5D69" w:rsidP="006F5D69">
            <w:pPr>
              <w:keepNext/>
              <w:keepLines/>
              <w:spacing w:after="0"/>
              <w:rPr>
                <w:rFonts w:ascii="Arial" w:eastAsia="SimSun" w:hAnsi="Arial"/>
                <w:sz w:val="18"/>
                <w:szCs w:val="18"/>
              </w:rPr>
            </w:pPr>
            <w:r w:rsidRPr="006F5D69">
              <w:rPr>
                <w:rFonts w:ascii="Arial" w:eastAsia="SimSun" w:hAnsi="Arial"/>
                <w:sz w:val="18"/>
                <w:lang w:eastAsia="zh-CN"/>
              </w:rPr>
              <w:t>Contains the serving network function identity.</w:t>
            </w:r>
          </w:p>
        </w:tc>
        <w:tc>
          <w:tcPr>
            <w:tcW w:w="1370" w:type="dxa"/>
          </w:tcPr>
          <w:p w14:paraId="4A97625E"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53FF34D2" w14:textId="77777777" w:rsidTr="00604514">
        <w:trPr>
          <w:cantSplit/>
          <w:jc w:val="center"/>
        </w:trPr>
        <w:tc>
          <w:tcPr>
            <w:tcW w:w="1890" w:type="dxa"/>
            <w:shd w:val="clear" w:color="auto" w:fill="auto"/>
          </w:tcPr>
          <w:p w14:paraId="6807256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traceReq</w:t>
            </w:r>
            <w:proofErr w:type="spellEnd"/>
          </w:p>
        </w:tc>
        <w:tc>
          <w:tcPr>
            <w:tcW w:w="1620" w:type="dxa"/>
            <w:shd w:val="clear" w:color="auto" w:fill="auto"/>
          </w:tcPr>
          <w:p w14:paraId="75338A8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TraceData</w:t>
            </w:r>
            <w:proofErr w:type="spellEnd"/>
          </w:p>
        </w:tc>
        <w:tc>
          <w:tcPr>
            <w:tcW w:w="450" w:type="dxa"/>
          </w:tcPr>
          <w:p w14:paraId="5557601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C</w:t>
            </w:r>
          </w:p>
        </w:tc>
        <w:tc>
          <w:tcPr>
            <w:tcW w:w="1168" w:type="dxa"/>
            <w:shd w:val="clear" w:color="auto" w:fill="auto"/>
          </w:tcPr>
          <w:p w14:paraId="140F6CE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2ED12253" w14:textId="77777777" w:rsidR="006F5D69" w:rsidRPr="006F5D69" w:rsidRDefault="006F5D69" w:rsidP="006F5D69">
            <w:pPr>
              <w:keepNext/>
              <w:keepLines/>
              <w:spacing w:after="0"/>
              <w:rPr>
                <w:rFonts w:ascii="Arial" w:eastAsia="SimSun" w:hAnsi="Arial"/>
                <w:sz w:val="18"/>
                <w:szCs w:val="18"/>
              </w:rPr>
            </w:pPr>
            <w:r w:rsidRPr="006F5D69">
              <w:rPr>
                <w:rFonts w:ascii="Arial" w:eastAsia="SimSun" w:hAnsi="Arial"/>
                <w:sz w:val="18"/>
                <w:szCs w:val="18"/>
              </w:rPr>
              <w:t xml:space="preserve">It shall be included if trace is required to be activated, modified or deactivated (see </w:t>
            </w:r>
            <w:proofErr w:type="spellStart"/>
            <w:r w:rsidRPr="006F5D69">
              <w:rPr>
                <w:rFonts w:ascii="Arial" w:eastAsia="SimSun" w:hAnsi="Arial"/>
                <w:sz w:val="18"/>
                <w:szCs w:val="18"/>
              </w:rPr>
              <w:t>3GPP</w:t>
            </w:r>
            <w:proofErr w:type="spellEnd"/>
            <w:r w:rsidRPr="006F5D69">
              <w:rPr>
                <w:rFonts w:ascii="Arial" w:eastAsia="SimSun" w:hAnsi="Arial"/>
                <w:sz w:val="18"/>
                <w:szCs w:val="18"/>
              </w:rPr>
              <w:t> TS 32.422 [24]). For trace modification, it shall contai</w:t>
            </w:r>
            <w:r w:rsidRPr="006F5D69">
              <w:rPr>
                <w:rFonts w:ascii="Arial" w:eastAsia="SimSun" w:hAnsi="Arial" w:cs="Arial"/>
                <w:sz w:val="18"/>
                <w:szCs w:val="18"/>
              </w:rPr>
              <w:t>n a complete replacement of trace data.</w:t>
            </w:r>
          </w:p>
          <w:p w14:paraId="281E862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sz w:val="18"/>
                <w:szCs w:val="18"/>
              </w:rPr>
              <w:t>For trace deactivation, it shall contain the Null value.</w:t>
            </w:r>
          </w:p>
        </w:tc>
        <w:tc>
          <w:tcPr>
            <w:tcW w:w="1370" w:type="dxa"/>
          </w:tcPr>
          <w:p w14:paraId="360E0C6B"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7C14182" w14:textId="77777777" w:rsidTr="00604514">
        <w:trPr>
          <w:cantSplit/>
          <w:jc w:val="center"/>
        </w:trPr>
        <w:tc>
          <w:tcPr>
            <w:tcW w:w="1890" w:type="dxa"/>
            <w:shd w:val="clear" w:color="auto" w:fill="auto"/>
          </w:tcPr>
          <w:p w14:paraId="009A2ED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addIpv6AddrPrefixes</w:t>
            </w:r>
            <w:proofErr w:type="spellEnd"/>
          </w:p>
        </w:tc>
        <w:tc>
          <w:tcPr>
            <w:tcW w:w="1620" w:type="dxa"/>
            <w:shd w:val="clear" w:color="auto" w:fill="auto"/>
          </w:tcPr>
          <w:p w14:paraId="36048E3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50" w:type="dxa"/>
          </w:tcPr>
          <w:p w14:paraId="67D04A6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CC2BA0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1567F81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An additional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 (NOTE 6)</w:t>
            </w:r>
          </w:p>
        </w:tc>
        <w:tc>
          <w:tcPr>
            <w:tcW w:w="1370" w:type="dxa"/>
          </w:tcPr>
          <w:p w14:paraId="50A43CE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MultiIpv6AddrPrefix</w:t>
            </w:r>
            <w:proofErr w:type="spellEnd"/>
          </w:p>
        </w:tc>
      </w:tr>
      <w:tr w:rsidR="006F5D69" w:rsidRPr="006F5D69" w14:paraId="07DD56A1" w14:textId="77777777" w:rsidTr="00604514">
        <w:trPr>
          <w:cantSplit/>
          <w:jc w:val="center"/>
        </w:trPr>
        <w:tc>
          <w:tcPr>
            <w:tcW w:w="1890" w:type="dxa"/>
            <w:shd w:val="clear" w:color="auto" w:fill="auto"/>
          </w:tcPr>
          <w:p w14:paraId="5BFAFF0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addRelIpv6AddrPrefixes</w:t>
            </w:r>
            <w:proofErr w:type="spellEnd"/>
          </w:p>
        </w:tc>
        <w:tc>
          <w:tcPr>
            <w:tcW w:w="1620" w:type="dxa"/>
            <w:shd w:val="clear" w:color="auto" w:fill="auto"/>
          </w:tcPr>
          <w:p w14:paraId="4716917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50" w:type="dxa"/>
          </w:tcPr>
          <w:p w14:paraId="47D7B84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9C6710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0CEA506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an additional released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 (NOTE 6)</w:t>
            </w:r>
          </w:p>
        </w:tc>
        <w:tc>
          <w:tcPr>
            <w:tcW w:w="1370" w:type="dxa"/>
          </w:tcPr>
          <w:p w14:paraId="141BC18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MultiIpv6AddrPrefix</w:t>
            </w:r>
            <w:proofErr w:type="spellEnd"/>
          </w:p>
        </w:tc>
      </w:tr>
      <w:tr w:rsidR="006F5D69" w:rsidRPr="006F5D69" w14:paraId="25A11D83" w14:textId="77777777" w:rsidTr="00604514">
        <w:trPr>
          <w:cantSplit/>
          <w:jc w:val="center"/>
        </w:trPr>
        <w:tc>
          <w:tcPr>
            <w:tcW w:w="1890" w:type="dxa"/>
            <w:shd w:val="clear" w:color="auto" w:fill="auto"/>
          </w:tcPr>
          <w:p w14:paraId="5151237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multiIpv6Prefixes</w:t>
            </w:r>
            <w:proofErr w:type="spellEnd"/>
          </w:p>
        </w:tc>
        <w:tc>
          <w:tcPr>
            <w:tcW w:w="1620" w:type="dxa"/>
            <w:shd w:val="clear" w:color="auto" w:fill="auto"/>
          </w:tcPr>
          <w:p w14:paraId="30CBA424" w14:textId="77777777" w:rsidR="006F5D69" w:rsidRPr="006F5D69" w:rsidDel="0086121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Ipv6Prefix</w:t>
            </w:r>
            <w:proofErr w:type="spellEnd"/>
            <w:r w:rsidRPr="006F5D69">
              <w:rPr>
                <w:rFonts w:ascii="Arial" w:eastAsia="SimSun" w:hAnsi="Arial"/>
                <w:sz w:val="18"/>
              </w:rPr>
              <w:t>)</w:t>
            </w:r>
          </w:p>
        </w:tc>
        <w:tc>
          <w:tcPr>
            <w:tcW w:w="450" w:type="dxa"/>
          </w:tcPr>
          <w:p w14:paraId="0F64CD3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2921DCE0" w14:textId="77777777" w:rsidR="006F5D69" w:rsidRPr="006F5D69" w:rsidDel="0086121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132336B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Prefixes of the served UE. (NOTE 6)</w:t>
            </w:r>
          </w:p>
        </w:tc>
        <w:tc>
          <w:tcPr>
            <w:tcW w:w="1370" w:type="dxa"/>
          </w:tcPr>
          <w:p w14:paraId="48F622C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UnlimitedMultiIpv6Prefix</w:t>
            </w:r>
            <w:proofErr w:type="spellEnd"/>
          </w:p>
        </w:tc>
      </w:tr>
      <w:tr w:rsidR="006F5D69" w:rsidRPr="006F5D69" w14:paraId="1F24EC48" w14:textId="77777777" w:rsidTr="00604514">
        <w:trPr>
          <w:cantSplit/>
          <w:jc w:val="center"/>
        </w:trPr>
        <w:tc>
          <w:tcPr>
            <w:tcW w:w="1890" w:type="dxa"/>
            <w:shd w:val="clear" w:color="auto" w:fill="auto"/>
          </w:tcPr>
          <w:p w14:paraId="30F5EFA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multiRelIpv6Prefixes</w:t>
            </w:r>
            <w:proofErr w:type="spellEnd"/>
          </w:p>
        </w:tc>
        <w:tc>
          <w:tcPr>
            <w:tcW w:w="1620" w:type="dxa"/>
            <w:shd w:val="clear" w:color="auto" w:fill="auto"/>
          </w:tcPr>
          <w:p w14:paraId="65F88574" w14:textId="77777777" w:rsidR="006F5D69" w:rsidRPr="006F5D69" w:rsidDel="0086121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Ipv6Prefix</w:t>
            </w:r>
            <w:proofErr w:type="spellEnd"/>
            <w:r w:rsidRPr="006F5D69">
              <w:rPr>
                <w:rFonts w:ascii="Arial" w:eastAsia="SimSun" w:hAnsi="Arial"/>
                <w:sz w:val="18"/>
              </w:rPr>
              <w:t>)</w:t>
            </w:r>
          </w:p>
        </w:tc>
        <w:tc>
          <w:tcPr>
            <w:tcW w:w="450" w:type="dxa"/>
          </w:tcPr>
          <w:p w14:paraId="0A24A98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B887995" w14:textId="77777777" w:rsidR="006F5D69" w:rsidRPr="006F5D69" w:rsidDel="0086121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7DAD254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released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Prefixes of the served UE. (NOTE 6)</w:t>
            </w:r>
          </w:p>
        </w:tc>
        <w:tc>
          <w:tcPr>
            <w:tcW w:w="1370" w:type="dxa"/>
          </w:tcPr>
          <w:p w14:paraId="767C71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UnlimitedMultiIpv6Prefix</w:t>
            </w:r>
            <w:proofErr w:type="spellEnd"/>
          </w:p>
        </w:tc>
      </w:tr>
      <w:tr w:rsidR="006F5D69" w:rsidRPr="006F5D69" w14:paraId="68D5D795" w14:textId="77777777" w:rsidTr="00604514">
        <w:trPr>
          <w:cantSplit/>
          <w:jc w:val="center"/>
        </w:trPr>
        <w:tc>
          <w:tcPr>
            <w:tcW w:w="1890" w:type="dxa"/>
            <w:shd w:val="clear" w:color="auto" w:fill="auto"/>
          </w:tcPr>
          <w:p w14:paraId="668940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tsnBridgeInfo</w:t>
            </w:r>
            <w:proofErr w:type="spellEnd"/>
          </w:p>
        </w:tc>
        <w:tc>
          <w:tcPr>
            <w:tcW w:w="1620" w:type="dxa"/>
            <w:shd w:val="clear" w:color="auto" w:fill="auto"/>
          </w:tcPr>
          <w:p w14:paraId="3A8301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TsnBridgeInfo</w:t>
            </w:r>
            <w:proofErr w:type="spellEnd"/>
          </w:p>
        </w:tc>
        <w:tc>
          <w:tcPr>
            <w:tcW w:w="450" w:type="dxa"/>
          </w:tcPr>
          <w:p w14:paraId="4ED848C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5A6D5ED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30DB9EA4" w14:textId="77777777" w:rsidR="006F5D69" w:rsidRPr="006F5D69" w:rsidRDefault="006F5D69" w:rsidP="006F5D69">
            <w:pPr>
              <w:keepNext/>
              <w:keepLines/>
              <w:spacing w:after="0"/>
              <w:rPr>
                <w:rFonts w:ascii="Arial" w:eastAsia="SimSun" w:hAnsi="Arial"/>
                <w:sz w:val="18"/>
                <w:lang w:val="fr-FR"/>
              </w:rPr>
            </w:pPr>
            <w:r w:rsidRPr="006F5D69">
              <w:rPr>
                <w:rFonts w:ascii="Arial" w:eastAsia="SimSun" w:hAnsi="Arial"/>
                <w:sz w:val="18"/>
                <w:lang w:val="fr-FR"/>
              </w:rPr>
              <w:t xml:space="preserve">Transports </w:t>
            </w:r>
            <w:proofErr w:type="spellStart"/>
            <w:r w:rsidRPr="006F5D69">
              <w:rPr>
                <w:rFonts w:ascii="Arial" w:eastAsia="SimSun" w:hAnsi="Arial"/>
                <w:sz w:val="18"/>
                <w:lang w:val="fr-FR"/>
              </w:rPr>
              <w:t>TSC</w:t>
            </w:r>
            <w:proofErr w:type="spellEnd"/>
            <w:r w:rsidRPr="006F5D69">
              <w:rPr>
                <w:rFonts w:ascii="Arial" w:eastAsia="SimSun" w:hAnsi="Arial"/>
                <w:sz w:val="18"/>
                <w:lang w:val="fr-FR"/>
              </w:rPr>
              <w:t xml:space="preserve"> user plane </w:t>
            </w:r>
            <w:proofErr w:type="spellStart"/>
            <w:r w:rsidRPr="006F5D69">
              <w:rPr>
                <w:rFonts w:ascii="Arial" w:eastAsia="SimSun" w:hAnsi="Arial"/>
                <w:sz w:val="18"/>
                <w:lang w:val="fr-FR"/>
              </w:rPr>
              <w:t>node</w:t>
            </w:r>
            <w:proofErr w:type="spellEnd"/>
            <w:r w:rsidRPr="006F5D69">
              <w:rPr>
                <w:rFonts w:ascii="Arial" w:eastAsia="SimSun" w:hAnsi="Arial"/>
                <w:sz w:val="18"/>
                <w:lang w:val="fr-FR"/>
              </w:rPr>
              <w:t xml:space="preserve"> information.</w:t>
            </w:r>
          </w:p>
        </w:tc>
        <w:tc>
          <w:tcPr>
            <w:tcW w:w="1370" w:type="dxa"/>
          </w:tcPr>
          <w:p w14:paraId="7461D92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7B6D900A" w14:textId="77777777" w:rsidTr="00604514">
        <w:trPr>
          <w:cantSplit/>
          <w:jc w:val="center"/>
        </w:trPr>
        <w:tc>
          <w:tcPr>
            <w:tcW w:w="1890" w:type="dxa"/>
            <w:shd w:val="clear" w:color="auto" w:fill="auto"/>
          </w:tcPr>
          <w:p w14:paraId="6EBC648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tsnBridgeManCont</w:t>
            </w:r>
            <w:proofErr w:type="spellEnd"/>
          </w:p>
        </w:tc>
        <w:tc>
          <w:tcPr>
            <w:tcW w:w="1620" w:type="dxa"/>
            <w:shd w:val="clear" w:color="auto" w:fill="auto"/>
          </w:tcPr>
          <w:p w14:paraId="4C69F42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BridgeManagementContainer</w:t>
            </w:r>
            <w:proofErr w:type="spellEnd"/>
          </w:p>
        </w:tc>
        <w:tc>
          <w:tcPr>
            <w:tcW w:w="450" w:type="dxa"/>
          </w:tcPr>
          <w:p w14:paraId="17C9278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AFD72C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082A14BE" w14:textId="77777777" w:rsidR="006F5D69" w:rsidRPr="006F5D69" w:rsidRDefault="006F5D69" w:rsidP="006F5D69">
            <w:pPr>
              <w:keepNext/>
              <w:keepLines/>
              <w:spacing w:after="0"/>
              <w:rPr>
                <w:rFonts w:ascii="Arial" w:eastAsia="SimSun" w:hAnsi="Arial"/>
                <w:sz w:val="18"/>
                <w:lang w:val="fr-FR"/>
              </w:rPr>
            </w:pPr>
            <w:r w:rsidRPr="006F5D69">
              <w:rPr>
                <w:rFonts w:ascii="Arial" w:eastAsia="SimSun" w:hAnsi="Arial"/>
                <w:sz w:val="18"/>
                <w:lang w:val="fr-FR"/>
              </w:rPr>
              <w:t xml:space="preserve">Transports </w:t>
            </w:r>
            <w:proofErr w:type="spellStart"/>
            <w:r w:rsidRPr="006F5D69">
              <w:rPr>
                <w:rFonts w:ascii="Arial" w:eastAsia="SimSun" w:hAnsi="Arial"/>
                <w:sz w:val="18"/>
                <w:lang w:val="fr-FR"/>
              </w:rPr>
              <w:t>TSC</w:t>
            </w:r>
            <w:proofErr w:type="spellEnd"/>
            <w:r w:rsidRPr="006F5D69">
              <w:rPr>
                <w:rFonts w:ascii="Arial" w:eastAsia="SimSun" w:hAnsi="Arial"/>
                <w:sz w:val="18"/>
                <w:lang w:val="fr-FR"/>
              </w:rPr>
              <w:t xml:space="preserve"> user plane </w:t>
            </w:r>
            <w:proofErr w:type="spellStart"/>
            <w:r w:rsidRPr="006F5D69">
              <w:rPr>
                <w:rFonts w:ascii="Arial" w:eastAsia="SimSun" w:hAnsi="Arial"/>
                <w:sz w:val="18"/>
                <w:lang w:val="fr-FR"/>
              </w:rPr>
              <w:t>node</w:t>
            </w:r>
            <w:proofErr w:type="spellEnd"/>
            <w:r w:rsidRPr="006F5D69">
              <w:rPr>
                <w:rFonts w:ascii="Arial" w:eastAsia="SimSun" w:hAnsi="Arial"/>
                <w:sz w:val="18"/>
                <w:lang w:val="fr-FR"/>
              </w:rPr>
              <w:t xml:space="preserve"> management information.</w:t>
            </w:r>
          </w:p>
        </w:tc>
        <w:tc>
          <w:tcPr>
            <w:tcW w:w="1370" w:type="dxa"/>
          </w:tcPr>
          <w:p w14:paraId="516A709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3690F089" w14:textId="77777777" w:rsidTr="00604514">
        <w:trPr>
          <w:cantSplit/>
          <w:jc w:val="center"/>
        </w:trPr>
        <w:tc>
          <w:tcPr>
            <w:tcW w:w="1890" w:type="dxa"/>
            <w:shd w:val="clear" w:color="auto" w:fill="auto"/>
          </w:tcPr>
          <w:p w14:paraId="353BCB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tsnPortManContDstt</w:t>
            </w:r>
            <w:proofErr w:type="spellEnd"/>
          </w:p>
        </w:tc>
        <w:tc>
          <w:tcPr>
            <w:tcW w:w="1620" w:type="dxa"/>
            <w:shd w:val="clear" w:color="auto" w:fill="auto"/>
          </w:tcPr>
          <w:p w14:paraId="51F1BE7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PortManagementContainer</w:t>
            </w:r>
            <w:proofErr w:type="spellEnd"/>
          </w:p>
        </w:tc>
        <w:tc>
          <w:tcPr>
            <w:tcW w:w="450" w:type="dxa"/>
          </w:tcPr>
          <w:p w14:paraId="42243E4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0377323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0ECD654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When DS-TT functionality is used, transports </w:t>
            </w:r>
            <w:proofErr w:type="spellStart"/>
            <w:r w:rsidRPr="006F5D69">
              <w:rPr>
                <w:rFonts w:ascii="Arial" w:eastAsia="SimSun" w:hAnsi="Arial"/>
                <w:sz w:val="18"/>
              </w:rPr>
              <w:t>TSN</w:t>
            </w:r>
            <w:proofErr w:type="spellEnd"/>
            <w:r w:rsidRPr="006F5D69">
              <w:rPr>
                <w:rFonts w:ascii="Arial" w:eastAsia="SimSun" w:hAnsi="Arial"/>
                <w:sz w:val="18"/>
              </w:rPr>
              <w:t xml:space="preserve"> port management information for the DS-TT port.</w:t>
            </w:r>
          </w:p>
        </w:tc>
        <w:tc>
          <w:tcPr>
            <w:tcW w:w="1370" w:type="dxa"/>
          </w:tcPr>
          <w:p w14:paraId="78B443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1B06AC22" w14:textId="77777777" w:rsidTr="00604514">
        <w:trPr>
          <w:cantSplit/>
          <w:jc w:val="center"/>
        </w:trPr>
        <w:tc>
          <w:tcPr>
            <w:tcW w:w="1890" w:type="dxa"/>
            <w:shd w:val="clear" w:color="auto" w:fill="auto"/>
          </w:tcPr>
          <w:p w14:paraId="7168901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tsnPortManContNwtts</w:t>
            </w:r>
            <w:proofErr w:type="spellEnd"/>
          </w:p>
        </w:tc>
        <w:tc>
          <w:tcPr>
            <w:tcW w:w="1620" w:type="dxa"/>
            <w:shd w:val="clear" w:color="auto" w:fill="auto"/>
          </w:tcPr>
          <w:p w14:paraId="536D61E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PortManagementContainer</w:t>
            </w:r>
            <w:proofErr w:type="spellEnd"/>
            <w:r w:rsidRPr="006F5D69">
              <w:rPr>
                <w:rFonts w:ascii="Arial" w:eastAsia="SimSun" w:hAnsi="Arial"/>
                <w:sz w:val="18"/>
              </w:rPr>
              <w:t>)</w:t>
            </w:r>
          </w:p>
        </w:tc>
        <w:tc>
          <w:tcPr>
            <w:tcW w:w="450" w:type="dxa"/>
          </w:tcPr>
          <w:p w14:paraId="2652C6B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509D6F55"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42C4F37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When NW-TT functionality is used, transports </w:t>
            </w:r>
            <w:proofErr w:type="spellStart"/>
            <w:r w:rsidRPr="006F5D69">
              <w:rPr>
                <w:rFonts w:ascii="Arial" w:eastAsia="SimSun" w:hAnsi="Arial"/>
                <w:sz w:val="18"/>
              </w:rPr>
              <w:t>TSN</w:t>
            </w:r>
            <w:proofErr w:type="spellEnd"/>
            <w:r w:rsidRPr="006F5D69">
              <w:rPr>
                <w:rFonts w:ascii="Arial" w:eastAsia="SimSun" w:hAnsi="Arial"/>
                <w:sz w:val="18"/>
              </w:rPr>
              <w:t xml:space="preserve"> port management information for one or more NW-TT ports.</w:t>
            </w:r>
          </w:p>
        </w:tc>
        <w:tc>
          <w:tcPr>
            <w:tcW w:w="1370" w:type="dxa"/>
          </w:tcPr>
          <w:p w14:paraId="18BCB8B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5E94021A" w14:textId="77777777" w:rsidTr="00604514">
        <w:trPr>
          <w:cantSplit/>
          <w:jc w:val="center"/>
        </w:trPr>
        <w:tc>
          <w:tcPr>
            <w:tcW w:w="1890" w:type="dxa"/>
            <w:shd w:val="clear" w:color="auto" w:fill="auto"/>
          </w:tcPr>
          <w:p w14:paraId="6A06468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tscNotifUri</w:t>
            </w:r>
            <w:proofErr w:type="spellEnd"/>
          </w:p>
        </w:tc>
        <w:tc>
          <w:tcPr>
            <w:tcW w:w="1620" w:type="dxa"/>
            <w:shd w:val="clear" w:color="auto" w:fill="auto"/>
          </w:tcPr>
          <w:p w14:paraId="0DCD83E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450" w:type="dxa"/>
          </w:tcPr>
          <w:p w14:paraId="20496E3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C14EF4B"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0A2CF18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For </w:t>
            </w:r>
            <w:proofErr w:type="spellStart"/>
            <w:r w:rsidRPr="006F5D69">
              <w:rPr>
                <w:rFonts w:ascii="Arial" w:eastAsia="SimSun" w:hAnsi="Arial"/>
                <w:sz w:val="18"/>
              </w:rPr>
              <w:t>PMIC</w:t>
            </w:r>
            <w:proofErr w:type="spellEnd"/>
            <w:r w:rsidRPr="006F5D69">
              <w:rPr>
                <w:rFonts w:ascii="Arial" w:eastAsia="SimSun" w:hAnsi="Arial"/>
                <w:sz w:val="18"/>
              </w:rPr>
              <w:t>/</w:t>
            </w:r>
            <w:proofErr w:type="spellStart"/>
            <w:r w:rsidRPr="006F5D69">
              <w:rPr>
                <w:rFonts w:ascii="Arial" w:eastAsia="SimSun" w:hAnsi="Arial"/>
                <w:sz w:val="18"/>
              </w:rPr>
              <w:t>UMIC</w:t>
            </w:r>
            <w:proofErr w:type="spellEnd"/>
            <w:r w:rsidRPr="006F5D69">
              <w:rPr>
                <w:rFonts w:ascii="Arial" w:eastAsia="SimSun" w:hAnsi="Arial"/>
                <w:sz w:val="18"/>
              </w:rPr>
              <w:t xml:space="preserve"> </w:t>
            </w:r>
            <w:proofErr w:type="spellStart"/>
            <w:r w:rsidRPr="006F5D69">
              <w:rPr>
                <w:rFonts w:ascii="Arial" w:eastAsia="SimSun" w:hAnsi="Arial"/>
                <w:sz w:val="18"/>
              </w:rPr>
              <w:t>UPF</w:t>
            </w:r>
            <w:proofErr w:type="spellEnd"/>
            <w:r w:rsidRPr="006F5D69">
              <w:rPr>
                <w:rFonts w:ascii="Arial" w:eastAsia="SimSun" w:hAnsi="Arial"/>
                <w:sz w:val="18"/>
              </w:rPr>
              <w:t xml:space="preserve"> event notification target address of the </w:t>
            </w:r>
            <w:proofErr w:type="spellStart"/>
            <w:r w:rsidRPr="006F5D69">
              <w:rPr>
                <w:rFonts w:ascii="Arial" w:eastAsia="SimSun" w:hAnsi="Arial"/>
                <w:sz w:val="18"/>
              </w:rPr>
              <w:t>TSCTSF</w:t>
            </w:r>
            <w:proofErr w:type="spellEnd"/>
            <w:r w:rsidRPr="006F5D69">
              <w:rPr>
                <w:rFonts w:ascii="Arial" w:eastAsia="SimSun" w:hAnsi="Arial"/>
                <w:sz w:val="18"/>
              </w:rPr>
              <w:t xml:space="preserve"> or </w:t>
            </w:r>
            <w:proofErr w:type="spellStart"/>
            <w:r w:rsidRPr="006F5D69">
              <w:rPr>
                <w:rFonts w:ascii="Arial" w:eastAsia="SimSun" w:hAnsi="Arial"/>
                <w:sz w:val="18"/>
              </w:rPr>
              <w:t>TSN</w:t>
            </w:r>
            <w:proofErr w:type="spellEnd"/>
            <w:r w:rsidRPr="006F5D69">
              <w:rPr>
                <w:rFonts w:ascii="Arial" w:eastAsia="SimSun" w:hAnsi="Arial"/>
                <w:sz w:val="18"/>
              </w:rPr>
              <w:t xml:space="preserve"> AF receiving the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w:t>
            </w:r>
          </w:p>
          <w:p w14:paraId="7939B2DC" w14:textId="77777777" w:rsidR="006F5D69" w:rsidRPr="006F5D69" w:rsidRDefault="006F5D69" w:rsidP="006F5D69">
            <w:pPr>
              <w:keepNext/>
              <w:keepLines/>
              <w:spacing w:after="0"/>
              <w:rPr>
                <w:rFonts w:ascii="Arial" w:eastAsia="SimSun" w:hAnsi="Arial"/>
                <w:sz w:val="18"/>
              </w:rPr>
            </w:pPr>
          </w:p>
        </w:tc>
        <w:tc>
          <w:tcPr>
            <w:tcW w:w="1370" w:type="dxa"/>
          </w:tcPr>
          <w:p w14:paraId="358F895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ExposureToTSC</w:t>
            </w:r>
            <w:proofErr w:type="spellEnd"/>
          </w:p>
        </w:tc>
      </w:tr>
      <w:tr w:rsidR="006F5D69" w:rsidRPr="006F5D69" w14:paraId="151AC30B" w14:textId="77777777" w:rsidTr="00604514">
        <w:trPr>
          <w:cantSplit/>
          <w:jc w:val="center"/>
        </w:trPr>
        <w:tc>
          <w:tcPr>
            <w:tcW w:w="1890" w:type="dxa"/>
            <w:shd w:val="clear" w:color="auto" w:fill="auto"/>
          </w:tcPr>
          <w:p w14:paraId="6F218E3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tscNotifCorreId</w:t>
            </w:r>
            <w:proofErr w:type="spellEnd"/>
          </w:p>
        </w:tc>
        <w:tc>
          <w:tcPr>
            <w:tcW w:w="1620" w:type="dxa"/>
            <w:shd w:val="clear" w:color="auto" w:fill="auto"/>
          </w:tcPr>
          <w:p w14:paraId="7558B31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50" w:type="dxa"/>
          </w:tcPr>
          <w:p w14:paraId="66DC13C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23EEEA8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1FA8B40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Correlation identifier for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 notifications.</w:t>
            </w:r>
          </w:p>
        </w:tc>
        <w:tc>
          <w:tcPr>
            <w:tcW w:w="1370" w:type="dxa"/>
          </w:tcPr>
          <w:p w14:paraId="260E7E9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ExposureToTSC</w:t>
            </w:r>
            <w:proofErr w:type="spellEnd"/>
          </w:p>
        </w:tc>
      </w:tr>
      <w:tr w:rsidR="006F5D69" w:rsidRPr="006F5D69" w14:paraId="2373A1F7" w14:textId="77777777" w:rsidTr="00604514">
        <w:trPr>
          <w:cantSplit/>
          <w:jc w:val="center"/>
        </w:trPr>
        <w:tc>
          <w:tcPr>
            <w:tcW w:w="1890" w:type="dxa"/>
            <w:shd w:val="clear" w:color="auto" w:fill="auto"/>
          </w:tcPr>
          <w:p w14:paraId="3EB9373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maPduInd</w:t>
            </w:r>
            <w:proofErr w:type="spellEnd"/>
          </w:p>
        </w:tc>
        <w:tc>
          <w:tcPr>
            <w:tcW w:w="1620" w:type="dxa"/>
            <w:shd w:val="clear" w:color="auto" w:fill="auto"/>
          </w:tcPr>
          <w:p w14:paraId="628817F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MaPduIndication</w:t>
            </w:r>
            <w:proofErr w:type="spellEnd"/>
          </w:p>
        </w:tc>
        <w:tc>
          <w:tcPr>
            <w:tcW w:w="450" w:type="dxa"/>
          </w:tcPr>
          <w:p w14:paraId="1A0D2B0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noProof/>
                <w:sz w:val="18"/>
                <w:lang w:eastAsia="zh-CN"/>
              </w:rPr>
              <w:t>O</w:t>
            </w:r>
          </w:p>
        </w:tc>
        <w:tc>
          <w:tcPr>
            <w:tcW w:w="1168" w:type="dxa"/>
            <w:shd w:val="clear" w:color="auto" w:fill="auto"/>
          </w:tcPr>
          <w:p w14:paraId="0638E83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noProof/>
                <w:sz w:val="18"/>
                <w:lang w:eastAsia="zh-CN"/>
              </w:rPr>
              <w:t>0..1</w:t>
            </w:r>
          </w:p>
        </w:tc>
        <w:tc>
          <w:tcPr>
            <w:tcW w:w="3192" w:type="dxa"/>
            <w:shd w:val="clear" w:color="auto" w:fill="auto"/>
          </w:tcPr>
          <w:p w14:paraId="503147B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val="fr-FR" w:eastAsia="zh-CN"/>
              </w:rPr>
              <w:t>Contains</w:t>
            </w:r>
            <w:proofErr w:type="spellEnd"/>
            <w:r w:rsidRPr="006F5D69">
              <w:rPr>
                <w:rFonts w:ascii="Arial" w:eastAsia="SimSun" w:hAnsi="Arial"/>
                <w:sz w:val="18"/>
                <w:lang w:val="fr-FR" w:eastAsia="zh-CN"/>
              </w:rPr>
              <w:t xml:space="preserve"> the MA PDU session indication, i.e., MA PDU </w:t>
            </w:r>
            <w:proofErr w:type="spellStart"/>
            <w:r w:rsidRPr="006F5D69">
              <w:rPr>
                <w:rFonts w:ascii="Arial" w:eastAsia="SimSun" w:hAnsi="Arial"/>
                <w:sz w:val="18"/>
                <w:lang w:val="fr-FR" w:eastAsia="zh-CN"/>
              </w:rPr>
              <w:t>Request</w:t>
            </w:r>
            <w:proofErr w:type="spellEnd"/>
            <w:r w:rsidRPr="006F5D69">
              <w:rPr>
                <w:rFonts w:ascii="Arial" w:eastAsia="SimSun" w:hAnsi="Arial"/>
                <w:sz w:val="18"/>
                <w:lang w:val="fr-FR" w:eastAsia="zh-CN"/>
              </w:rPr>
              <w:t xml:space="preserve"> or </w:t>
            </w:r>
            <w:r w:rsidRPr="006F5D69">
              <w:rPr>
                <w:rFonts w:ascii="Arial" w:eastAsia="SimSun" w:hAnsi="Arial"/>
                <w:sz w:val="18"/>
                <w:lang w:val="fr-FR"/>
              </w:rPr>
              <w:t xml:space="preserve">MA PDU Network-Upgrade </w:t>
            </w:r>
            <w:proofErr w:type="spellStart"/>
            <w:r w:rsidRPr="006F5D69">
              <w:rPr>
                <w:rFonts w:ascii="Arial" w:eastAsia="SimSun" w:hAnsi="Arial"/>
                <w:sz w:val="18"/>
                <w:lang w:val="fr-FR"/>
              </w:rPr>
              <w:t>Allowed</w:t>
            </w:r>
            <w:proofErr w:type="spellEnd"/>
            <w:r w:rsidRPr="006F5D69">
              <w:rPr>
                <w:rFonts w:ascii="Arial" w:eastAsia="SimSun" w:hAnsi="Arial"/>
                <w:sz w:val="18"/>
                <w:lang w:val="fr-FR"/>
              </w:rPr>
              <w:t xml:space="preserve">. </w:t>
            </w:r>
            <w:r w:rsidRPr="006F5D69">
              <w:rPr>
                <w:rFonts w:ascii="Arial" w:eastAsia="SimSun" w:hAnsi="Arial"/>
                <w:sz w:val="18"/>
              </w:rPr>
              <w:t>(NOTE </w:t>
            </w:r>
            <w:r w:rsidRPr="006F5D69">
              <w:rPr>
                <w:rFonts w:ascii="Arial" w:eastAsia="SimSun" w:hAnsi="Arial"/>
                <w:sz w:val="18"/>
                <w:lang w:eastAsia="zh-CN"/>
              </w:rPr>
              <w:t>1</w:t>
            </w:r>
            <w:r w:rsidRPr="006F5D69">
              <w:rPr>
                <w:rFonts w:ascii="Arial" w:eastAsia="SimSun" w:hAnsi="Arial"/>
                <w:sz w:val="18"/>
              </w:rPr>
              <w:t>)</w:t>
            </w:r>
          </w:p>
        </w:tc>
        <w:tc>
          <w:tcPr>
            <w:tcW w:w="1370" w:type="dxa"/>
          </w:tcPr>
          <w:p w14:paraId="0D9836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w:t>
            </w:r>
            <w:proofErr w:type="spellEnd"/>
          </w:p>
        </w:tc>
      </w:tr>
      <w:tr w:rsidR="006F5D69" w:rsidRPr="006F5D69" w14:paraId="4A335CE0" w14:textId="77777777" w:rsidTr="00604514">
        <w:trPr>
          <w:cantSplit/>
          <w:jc w:val="center"/>
        </w:trPr>
        <w:tc>
          <w:tcPr>
            <w:tcW w:w="1890" w:type="dxa"/>
            <w:shd w:val="clear" w:color="auto" w:fill="auto"/>
          </w:tcPr>
          <w:p w14:paraId="261949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atsssCapab</w:t>
            </w:r>
            <w:proofErr w:type="spellEnd"/>
          </w:p>
        </w:tc>
        <w:tc>
          <w:tcPr>
            <w:tcW w:w="1620" w:type="dxa"/>
            <w:shd w:val="clear" w:color="auto" w:fill="auto"/>
          </w:tcPr>
          <w:p w14:paraId="3322225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AtsssCapability</w:t>
            </w:r>
          </w:p>
        </w:tc>
        <w:tc>
          <w:tcPr>
            <w:tcW w:w="450" w:type="dxa"/>
          </w:tcPr>
          <w:p w14:paraId="3F8BBA8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noProof/>
                <w:sz w:val="18"/>
              </w:rPr>
              <w:t>O</w:t>
            </w:r>
          </w:p>
        </w:tc>
        <w:tc>
          <w:tcPr>
            <w:tcW w:w="1168" w:type="dxa"/>
            <w:shd w:val="clear" w:color="auto" w:fill="auto"/>
          </w:tcPr>
          <w:p w14:paraId="6E80520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noProof/>
                <w:sz w:val="18"/>
              </w:rPr>
              <w:t>0..1</w:t>
            </w:r>
          </w:p>
        </w:tc>
        <w:tc>
          <w:tcPr>
            <w:tcW w:w="3192" w:type="dxa"/>
            <w:shd w:val="clear" w:color="auto" w:fill="auto"/>
          </w:tcPr>
          <w:p w14:paraId="4BD7566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Contains</w:t>
            </w:r>
            <w:r w:rsidRPr="006F5D69">
              <w:rPr>
                <w:rFonts w:ascii="Arial" w:eastAsia="SimSun" w:hAnsi="Arial"/>
                <w:noProof/>
                <w:sz w:val="18"/>
                <w:lang w:eastAsia="zh-CN"/>
              </w:rPr>
              <w:t xml:space="preserve"> the ATSSS capability </w:t>
            </w:r>
            <w:r w:rsidRPr="006F5D69">
              <w:rPr>
                <w:rFonts w:ascii="Arial" w:eastAsia="SimSun" w:hAnsi="Arial"/>
                <w:sz w:val="18"/>
                <w:lang w:val="en-US"/>
              </w:rPr>
              <w:t>supported for</w:t>
            </w:r>
            <w:r w:rsidRPr="006F5D69">
              <w:rPr>
                <w:rFonts w:ascii="Arial" w:eastAsia="SimSun" w:hAnsi="Arial"/>
                <w:noProof/>
                <w:sz w:val="18"/>
                <w:lang w:eastAsia="zh-CN"/>
              </w:rPr>
              <w:t xml:space="preserve"> the MA PDU session</w:t>
            </w:r>
            <w:r w:rsidRPr="006F5D69">
              <w:rPr>
                <w:rFonts w:ascii="Arial" w:eastAsia="SimSun" w:hAnsi="Arial" w:hint="eastAsia"/>
                <w:noProof/>
                <w:sz w:val="18"/>
                <w:lang w:eastAsia="zh-CN"/>
              </w:rPr>
              <w:t>.</w:t>
            </w:r>
            <w:r w:rsidRPr="006F5D69">
              <w:rPr>
                <w:rFonts w:ascii="Arial" w:eastAsia="SimSun" w:hAnsi="Arial"/>
                <w:sz w:val="18"/>
              </w:rPr>
              <w:t xml:space="preserve"> (NOTE </w:t>
            </w:r>
            <w:r w:rsidRPr="006F5D69">
              <w:rPr>
                <w:rFonts w:ascii="Arial" w:eastAsia="SimSun" w:hAnsi="Arial"/>
                <w:sz w:val="18"/>
                <w:lang w:eastAsia="zh-CN"/>
              </w:rPr>
              <w:t>1</w:t>
            </w:r>
            <w:r w:rsidRPr="006F5D69">
              <w:rPr>
                <w:rFonts w:ascii="Arial" w:eastAsia="SimSun" w:hAnsi="Arial"/>
                <w:sz w:val="18"/>
              </w:rPr>
              <w:t>)</w:t>
            </w:r>
          </w:p>
        </w:tc>
        <w:tc>
          <w:tcPr>
            <w:tcW w:w="1370" w:type="dxa"/>
          </w:tcPr>
          <w:p w14:paraId="1F1A2C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w:t>
            </w:r>
            <w:proofErr w:type="spellEnd"/>
          </w:p>
        </w:tc>
      </w:tr>
      <w:tr w:rsidR="006F5D69" w:rsidRPr="006F5D69" w14:paraId="6D6F2927" w14:textId="77777777" w:rsidTr="00604514">
        <w:trPr>
          <w:cantSplit/>
          <w:jc w:val="center"/>
        </w:trPr>
        <w:tc>
          <w:tcPr>
            <w:tcW w:w="1890" w:type="dxa"/>
            <w:shd w:val="clear" w:color="auto" w:fill="auto"/>
          </w:tcPr>
          <w:p w14:paraId="2F7ECDC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mulAddrInfos</w:t>
            </w:r>
            <w:proofErr w:type="spellEnd"/>
          </w:p>
        </w:tc>
        <w:tc>
          <w:tcPr>
            <w:tcW w:w="1620" w:type="dxa"/>
            <w:shd w:val="clear" w:color="auto" w:fill="auto"/>
          </w:tcPr>
          <w:p w14:paraId="2EA8FAF3"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Ip</w:t>
            </w:r>
            <w:r w:rsidRPr="006F5D69">
              <w:rPr>
                <w:rFonts w:ascii="Arial" w:eastAsia="SimSun" w:hAnsi="Arial" w:hint="eastAsia"/>
                <w:sz w:val="18"/>
                <w:lang w:eastAsia="zh-CN"/>
              </w:rPr>
              <w:t>M</w:t>
            </w:r>
            <w:r w:rsidRPr="006F5D69">
              <w:rPr>
                <w:rFonts w:ascii="Arial" w:eastAsia="SimSun" w:hAnsi="Arial"/>
                <w:sz w:val="18"/>
                <w:lang w:eastAsia="zh-CN"/>
              </w:rPr>
              <w:t>ulticastAddressInfo</w:t>
            </w:r>
            <w:proofErr w:type="spellEnd"/>
            <w:r w:rsidRPr="006F5D69">
              <w:rPr>
                <w:rFonts w:ascii="Arial" w:eastAsia="SimSun" w:hAnsi="Arial"/>
                <w:sz w:val="18"/>
                <w:lang w:eastAsia="zh-CN"/>
              </w:rPr>
              <w:t>)</w:t>
            </w:r>
          </w:p>
        </w:tc>
        <w:tc>
          <w:tcPr>
            <w:tcW w:w="450" w:type="dxa"/>
          </w:tcPr>
          <w:p w14:paraId="23B003D6" w14:textId="77777777" w:rsidR="006F5D69" w:rsidRPr="006F5D69" w:rsidRDefault="006F5D69" w:rsidP="006F5D69">
            <w:pPr>
              <w:keepNext/>
              <w:keepLines/>
              <w:spacing w:after="0"/>
              <w:jc w:val="center"/>
              <w:rPr>
                <w:rFonts w:ascii="Arial" w:eastAsia="SimSun" w:hAnsi="Arial"/>
                <w:noProof/>
                <w:sz w:val="18"/>
              </w:rPr>
            </w:pPr>
            <w:r w:rsidRPr="006F5D69">
              <w:rPr>
                <w:rFonts w:ascii="Arial" w:eastAsia="SimSun" w:hAnsi="Arial" w:hint="eastAsia"/>
                <w:sz w:val="18"/>
                <w:lang w:eastAsia="zh-CN"/>
              </w:rPr>
              <w:t>O</w:t>
            </w:r>
          </w:p>
        </w:tc>
        <w:tc>
          <w:tcPr>
            <w:tcW w:w="1168" w:type="dxa"/>
            <w:shd w:val="clear" w:color="auto" w:fill="auto"/>
          </w:tcPr>
          <w:p w14:paraId="328FEE20" w14:textId="77777777" w:rsidR="006F5D69" w:rsidRPr="006F5D69" w:rsidRDefault="006F5D69" w:rsidP="006F5D69">
            <w:pPr>
              <w:keepNext/>
              <w:keepLines/>
              <w:spacing w:after="0"/>
              <w:jc w:val="center"/>
              <w:rPr>
                <w:rFonts w:ascii="Arial" w:eastAsia="SimSun" w:hAnsi="Arial"/>
                <w:noProof/>
                <w:sz w:val="18"/>
              </w:rPr>
            </w:pPr>
            <w:proofErr w:type="spellStart"/>
            <w:r w:rsidRPr="006F5D69">
              <w:rPr>
                <w:rFonts w:ascii="Arial" w:eastAsia="SimSun" w:hAnsi="Arial"/>
                <w:sz w:val="18"/>
                <w:lang w:eastAsia="zh-CN"/>
              </w:rPr>
              <w:t>1..N</w:t>
            </w:r>
            <w:proofErr w:type="spellEnd"/>
          </w:p>
        </w:tc>
        <w:tc>
          <w:tcPr>
            <w:tcW w:w="3192" w:type="dxa"/>
            <w:shd w:val="clear" w:color="auto" w:fill="auto"/>
          </w:tcPr>
          <w:p w14:paraId="56AF231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C</w:t>
            </w:r>
            <w:r w:rsidRPr="006F5D69">
              <w:rPr>
                <w:rFonts w:ascii="Arial" w:eastAsia="SimSun" w:hAnsi="Arial"/>
                <w:sz w:val="18"/>
                <w:lang w:eastAsia="zh-CN"/>
              </w:rPr>
              <w:t>ontains the IP multicast address information</w:t>
            </w:r>
            <w:r w:rsidRPr="006F5D69">
              <w:rPr>
                <w:rFonts w:ascii="Arial" w:eastAsia="SimSun" w:hAnsi="Arial"/>
                <w:sz w:val="18"/>
              </w:rPr>
              <w:t>.</w:t>
            </w:r>
          </w:p>
        </w:tc>
        <w:tc>
          <w:tcPr>
            <w:tcW w:w="1370" w:type="dxa"/>
          </w:tcPr>
          <w:p w14:paraId="17E2A8B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W</w:t>
            </w:r>
            <w:r w:rsidRPr="006F5D69">
              <w:rPr>
                <w:rFonts w:ascii="Arial" w:eastAsia="SimSun" w:hAnsi="Arial"/>
                <w:sz w:val="18"/>
                <w:lang w:eastAsia="zh-CN"/>
              </w:rPr>
              <w:t>WC</w:t>
            </w:r>
          </w:p>
        </w:tc>
      </w:tr>
      <w:tr w:rsidR="006F5D69" w:rsidRPr="006F5D69" w14:paraId="08F0CDFB" w14:textId="77777777" w:rsidTr="00604514">
        <w:trPr>
          <w:cantSplit/>
          <w:jc w:val="center"/>
        </w:trPr>
        <w:tc>
          <w:tcPr>
            <w:tcW w:w="1890" w:type="dxa"/>
            <w:shd w:val="clear" w:color="auto" w:fill="auto"/>
          </w:tcPr>
          <w:p w14:paraId="5C8AB19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policyDecFailureReports</w:t>
            </w:r>
            <w:proofErr w:type="spellEnd"/>
          </w:p>
        </w:tc>
        <w:tc>
          <w:tcPr>
            <w:tcW w:w="1620" w:type="dxa"/>
            <w:shd w:val="clear" w:color="auto" w:fill="auto"/>
          </w:tcPr>
          <w:p w14:paraId="4FCC6BA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rray(</w:t>
            </w:r>
            <w:proofErr w:type="spellStart"/>
            <w:r w:rsidRPr="006F5D69">
              <w:rPr>
                <w:rFonts w:ascii="Arial" w:eastAsia="SimSun" w:hAnsi="Arial"/>
                <w:sz w:val="18"/>
                <w:lang w:eastAsia="zh-CN"/>
              </w:rPr>
              <w:t>PolicyDecisionFailureCode</w:t>
            </w:r>
            <w:proofErr w:type="spellEnd"/>
            <w:r w:rsidRPr="006F5D69">
              <w:rPr>
                <w:rFonts w:ascii="Arial" w:eastAsia="SimSun" w:hAnsi="Arial"/>
                <w:sz w:val="18"/>
                <w:lang w:eastAsia="zh-CN"/>
              </w:rPr>
              <w:t>)</w:t>
            </w:r>
          </w:p>
        </w:tc>
        <w:tc>
          <w:tcPr>
            <w:tcW w:w="450" w:type="dxa"/>
          </w:tcPr>
          <w:p w14:paraId="704A2E5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68" w:type="dxa"/>
            <w:shd w:val="clear" w:color="auto" w:fill="auto"/>
          </w:tcPr>
          <w:p w14:paraId="68E1CA67"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391EADC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type(s) of the failed policy decision and/or condition data</w:t>
            </w:r>
            <w:r w:rsidRPr="006F5D69">
              <w:rPr>
                <w:rFonts w:ascii="Arial" w:eastAsia="SimSun" w:hAnsi="Arial"/>
                <w:sz w:val="18"/>
              </w:rPr>
              <w:t>.</w:t>
            </w:r>
          </w:p>
        </w:tc>
        <w:tc>
          <w:tcPr>
            <w:tcW w:w="1370" w:type="dxa"/>
          </w:tcPr>
          <w:p w14:paraId="68FE904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PolicyDecisionErrorHandling</w:t>
            </w:r>
            <w:proofErr w:type="spellEnd"/>
          </w:p>
        </w:tc>
      </w:tr>
      <w:tr w:rsidR="006F5D69" w:rsidRPr="006F5D69" w14:paraId="0A4E4C12" w14:textId="77777777" w:rsidTr="00604514">
        <w:trPr>
          <w:cantSplit/>
          <w:jc w:val="center"/>
        </w:trPr>
        <w:tc>
          <w:tcPr>
            <w:tcW w:w="1890" w:type="dxa"/>
            <w:shd w:val="clear" w:color="auto" w:fill="auto"/>
          </w:tcPr>
          <w:p w14:paraId="191ACAC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invalidPolicyDecs</w:t>
            </w:r>
            <w:proofErr w:type="spellEnd"/>
          </w:p>
        </w:tc>
        <w:tc>
          <w:tcPr>
            <w:tcW w:w="1620" w:type="dxa"/>
            <w:shd w:val="clear" w:color="auto" w:fill="auto"/>
          </w:tcPr>
          <w:p w14:paraId="33E2482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rray(</w:t>
            </w:r>
            <w:proofErr w:type="spellStart"/>
            <w:r w:rsidRPr="006F5D69">
              <w:rPr>
                <w:rFonts w:ascii="Arial" w:eastAsia="SimSun" w:hAnsi="Arial"/>
                <w:sz w:val="18"/>
                <w:lang w:eastAsia="zh-CN"/>
              </w:rPr>
              <w:t>InvalidParam</w:t>
            </w:r>
            <w:proofErr w:type="spellEnd"/>
            <w:r w:rsidRPr="006F5D69">
              <w:rPr>
                <w:rFonts w:ascii="Arial" w:eastAsia="SimSun" w:hAnsi="Arial"/>
                <w:sz w:val="18"/>
                <w:lang w:eastAsia="zh-CN"/>
              </w:rPr>
              <w:t>)</w:t>
            </w:r>
          </w:p>
        </w:tc>
        <w:tc>
          <w:tcPr>
            <w:tcW w:w="450" w:type="dxa"/>
          </w:tcPr>
          <w:p w14:paraId="0AF5DBE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68" w:type="dxa"/>
            <w:shd w:val="clear" w:color="auto" w:fill="auto"/>
          </w:tcPr>
          <w:p w14:paraId="1502E6F2"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2B628F3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invalid parameters for the reported type(s) of the failed policy decision and/or condition data</w:t>
            </w:r>
            <w:r w:rsidRPr="006F5D69">
              <w:rPr>
                <w:rFonts w:ascii="Arial" w:eastAsia="SimSun" w:hAnsi="Arial"/>
                <w:sz w:val="18"/>
              </w:rPr>
              <w:t>.</w:t>
            </w:r>
          </w:p>
        </w:tc>
        <w:tc>
          <w:tcPr>
            <w:tcW w:w="1370" w:type="dxa"/>
          </w:tcPr>
          <w:p w14:paraId="7F1CAE0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ExtPolicyDecisionErrorHandling</w:t>
            </w:r>
            <w:proofErr w:type="spellEnd"/>
          </w:p>
        </w:tc>
      </w:tr>
      <w:tr w:rsidR="006F5D69" w:rsidRPr="006F5D69" w14:paraId="2A03DB2D" w14:textId="77777777" w:rsidTr="00604514">
        <w:trPr>
          <w:cantSplit/>
          <w:jc w:val="center"/>
        </w:trPr>
        <w:tc>
          <w:tcPr>
            <w:tcW w:w="1890" w:type="dxa"/>
            <w:shd w:val="clear" w:color="auto" w:fill="auto"/>
          </w:tcPr>
          <w:p w14:paraId="78C9011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trafficDescriptors</w:t>
            </w:r>
            <w:proofErr w:type="spellEnd"/>
          </w:p>
        </w:tc>
        <w:tc>
          <w:tcPr>
            <w:tcW w:w="1620" w:type="dxa"/>
            <w:shd w:val="clear" w:color="auto" w:fill="auto"/>
          </w:tcPr>
          <w:p w14:paraId="523CA6A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array(DddTrafficDescriptor)</w:t>
            </w:r>
          </w:p>
        </w:tc>
        <w:tc>
          <w:tcPr>
            <w:tcW w:w="450" w:type="dxa"/>
          </w:tcPr>
          <w:p w14:paraId="7BD31F79"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noProof/>
                <w:sz w:val="18"/>
              </w:rPr>
              <w:t>O</w:t>
            </w:r>
          </w:p>
        </w:tc>
        <w:tc>
          <w:tcPr>
            <w:tcW w:w="1168" w:type="dxa"/>
            <w:shd w:val="clear" w:color="auto" w:fill="auto"/>
          </w:tcPr>
          <w:p w14:paraId="6D6B62F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noProof/>
                <w:sz w:val="18"/>
              </w:rPr>
              <w:t>1..N</w:t>
            </w:r>
          </w:p>
        </w:tc>
        <w:tc>
          <w:tcPr>
            <w:tcW w:w="3192" w:type="dxa"/>
            <w:shd w:val="clear" w:color="auto" w:fill="auto"/>
          </w:tcPr>
          <w:p w14:paraId="4BC14B7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Contains the traffic descriptor(s)</w:t>
            </w:r>
          </w:p>
        </w:tc>
        <w:tc>
          <w:tcPr>
            <w:tcW w:w="1370" w:type="dxa"/>
          </w:tcPr>
          <w:p w14:paraId="5179000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DDNEventPolicyControl</w:t>
            </w:r>
            <w:proofErr w:type="spellEnd"/>
          </w:p>
        </w:tc>
      </w:tr>
      <w:tr w:rsidR="006F5D69" w:rsidRPr="006F5D69" w14:paraId="59DDF101" w14:textId="77777777" w:rsidTr="00604514">
        <w:trPr>
          <w:cantSplit/>
          <w:jc w:val="center"/>
        </w:trPr>
        <w:tc>
          <w:tcPr>
            <w:tcW w:w="1890" w:type="dxa"/>
            <w:shd w:val="clear" w:color="auto" w:fill="auto"/>
          </w:tcPr>
          <w:p w14:paraId="70FC08C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typesOfNotif</w:t>
            </w:r>
            <w:proofErr w:type="spellEnd"/>
          </w:p>
        </w:tc>
        <w:tc>
          <w:tcPr>
            <w:tcW w:w="1620" w:type="dxa"/>
            <w:shd w:val="clear" w:color="auto" w:fill="auto"/>
          </w:tcPr>
          <w:p w14:paraId="0FE9229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array(</w:t>
            </w:r>
            <w:proofErr w:type="spellStart"/>
            <w:r w:rsidRPr="006F5D69">
              <w:rPr>
                <w:rFonts w:ascii="Arial" w:eastAsia="SimSun" w:hAnsi="Arial"/>
                <w:sz w:val="18"/>
              </w:rPr>
              <w:t>DlDataDelivery</w:t>
            </w:r>
            <w:r w:rsidRPr="006F5D69">
              <w:rPr>
                <w:rFonts w:ascii="Arial" w:eastAsia="SimSun" w:hAnsi="Arial"/>
                <w:noProof/>
                <w:sz w:val="18"/>
              </w:rPr>
              <w:t>Status</w:t>
            </w:r>
            <w:proofErr w:type="spellEnd"/>
            <w:r w:rsidRPr="006F5D69">
              <w:rPr>
                <w:rFonts w:ascii="Arial" w:eastAsia="SimSun" w:hAnsi="Arial"/>
                <w:noProof/>
                <w:sz w:val="18"/>
              </w:rPr>
              <w:t>)</w:t>
            </w:r>
          </w:p>
        </w:tc>
        <w:tc>
          <w:tcPr>
            <w:tcW w:w="450" w:type="dxa"/>
          </w:tcPr>
          <w:p w14:paraId="7DE1D1F3" w14:textId="77777777" w:rsidR="006F5D69" w:rsidRPr="006F5D69" w:rsidRDefault="006F5D69" w:rsidP="006F5D69">
            <w:pPr>
              <w:keepNext/>
              <w:keepLines/>
              <w:spacing w:after="0"/>
              <w:jc w:val="center"/>
              <w:rPr>
                <w:rFonts w:ascii="Arial" w:eastAsia="SimSun" w:hAnsi="Arial"/>
                <w:noProof/>
                <w:sz w:val="18"/>
              </w:rPr>
            </w:pPr>
            <w:r w:rsidRPr="006F5D69">
              <w:rPr>
                <w:rFonts w:ascii="Arial" w:eastAsia="SimSun" w:hAnsi="Arial"/>
                <w:sz w:val="18"/>
              </w:rPr>
              <w:t>O</w:t>
            </w:r>
          </w:p>
        </w:tc>
        <w:tc>
          <w:tcPr>
            <w:tcW w:w="1168" w:type="dxa"/>
            <w:shd w:val="clear" w:color="auto" w:fill="auto"/>
          </w:tcPr>
          <w:p w14:paraId="5B404D37" w14:textId="77777777" w:rsidR="006F5D69" w:rsidRPr="006F5D69" w:rsidRDefault="006F5D69" w:rsidP="006F5D69">
            <w:pPr>
              <w:keepNext/>
              <w:keepLines/>
              <w:spacing w:after="0"/>
              <w:jc w:val="center"/>
              <w:rPr>
                <w:rFonts w:ascii="Arial" w:eastAsia="SimSun" w:hAnsi="Arial"/>
                <w:noProof/>
                <w:sz w:val="18"/>
              </w:rPr>
            </w:pPr>
            <w:proofErr w:type="spellStart"/>
            <w:r w:rsidRPr="006F5D69">
              <w:rPr>
                <w:rFonts w:ascii="Arial" w:eastAsia="SimSun" w:hAnsi="Arial"/>
                <w:sz w:val="18"/>
              </w:rPr>
              <w:t>1</w:t>
            </w:r>
            <w:r w:rsidRPr="006F5D69">
              <w:rPr>
                <w:rFonts w:ascii="Arial" w:eastAsia="SimSun" w:hAnsi="Arial" w:hint="eastAsia"/>
                <w:sz w:val="18"/>
                <w:lang w:eastAsia="zh-CN"/>
              </w:rPr>
              <w:t>.</w:t>
            </w:r>
            <w:r w:rsidRPr="006F5D69">
              <w:rPr>
                <w:rFonts w:ascii="Arial" w:eastAsia="SimSun" w:hAnsi="Arial"/>
                <w:sz w:val="18"/>
                <w:lang w:eastAsia="zh-CN"/>
              </w:rPr>
              <w:t>.N</w:t>
            </w:r>
            <w:proofErr w:type="spellEnd"/>
          </w:p>
        </w:tc>
        <w:tc>
          <w:tcPr>
            <w:tcW w:w="3192" w:type="dxa"/>
            <w:shd w:val="clear" w:color="auto" w:fill="auto"/>
          </w:tcPr>
          <w:p w14:paraId="4CDF0D39"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C</w:t>
            </w:r>
            <w:r w:rsidRPr="006F5D69">
              <w:rPr>
                <w:rFonts w:ascii="Arial" w:eastAsia="SimSun" w:hAnsi="Arial"/>
                <w:sz w:val="18"/>
                <w:lang w:eastAsia="zh-CN"/>
              </w:rPr>
              <w:t xml:space="preserve">ontains the type of notification of </w:t>
            </w:r>
            <w:proofErr w:type="spellStart"/>
            <w:r w:rsidRPr="006F5D69">
              <w:rPr>
                <w:rFonts w:ascii="Arial" w:eastAsia="SimSun" w:hAnsi="Arial"/>
                <w:sz w:val="18"/>
                <w:lang w:eastAsia="zh-CN"/>
              </w:rPr>
              <w:t>DDD</w:t>
            </w:r>
            <w:proofErr w:type="spellEnd"/>
            <w:r w:rsidRPr="006F5D69">
              <w:rPr>
                <w:rFonts w:ascii="Arial" w:eastAsia="SimSun" w:hAnsi="Arial"/>
                <w:sz w:val="18"/>
                <w:lang w:eastAsia="zh-CN"/>
              </w:rPr>
              <w:t xml:space="preserve"> Status.</w:t>
            </w:r>
          </w:p>
        </w:tc>
        <w:tc>
          <w:tcPr>
            <w:tcW w:w="1370" w:type="dxa"/>
          </w:tcPr>
          <w:p w14:paraId="240B202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DDNEventPolicyControl</w:t>
            </w:r>
            <w:proofErr w:type="spellEnd"/>
          </w:p>
        </w:tc>
      </w:tr>
      <w:tr w:rsidR="006F5D69" w:rsidRPr="006F5D69" w14:paraId="0855E479" w14:textId="77777777" w:rsidTr="00604514">
        <w:trPr>
          <w:cantSplit/>
          <w:jc w:val="center"/>
        </w:trPr>
        <w:tc>
          <w:tcPr>
            <w:tcW w:w="1890" w:type="dxa"/>
            <w:shd w:val="clear" w:color="auto" w:fill="auto"/>
          </w:tcPr>
          <w:p w14:paraId="327395F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p</w:t>
            </w:r>
            <w:r w:rsidRPr="006F5D69">
              <w:rPr>
                <w:rFonts w:ascii="Arial" w:eastAsia="SimSun" w:hAnsi="Arial"/>
                <w:sz w:val="18"/>
                <w:lang w:eastAsia="zh-CN"/>
              </w:rPr>
              <w:t>ccRuleId</w:t>
            </w:r>
            <w:proofErr w:type="spellEnd"/>
          </w:p>
        </w:tc>
        <w:tc>
          <w:tcPr>
            <w:tcW w:w="1620" w:type="dxa"/>
            <w:shd w:val="clear" w:color="auto" w:fill="auto"/>
          </w:tcPr>
          <w:p w14:paraId="174D266F"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hint="eastAsia"/>
                <w:sz w:val="18"/>
                <w:lang w:eastAsia="zh-CN"/>
              </w:rPr>
              <w:t>s</w:t>
            </w:r>
            <w:r w:rsidRPr="006F5D69">
              <w:rPr>
                <w:rFonts w:ascii="Arial" w:eastAsia="SimSun" w:hAnsi="Arial"/>
                <w:sz w:val="18"/>
                <w:lang w:eastAsia="zh-CN"/>
              </w:rPr>
              <w:t>tring</w:t>
            </w:r>
          </w:p>
        </w:tc>
        <w:tc>
          <w:tcPr>
            <w:tcW w:w="450" w:type="dxa"/>
          </w:tcPr>
          <w:p w14:paraId="05C833E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noProof/>
                <w:sz w:val="18"/>
              </w:rPr>
              <w:t>O</w:t>
            </w:r>
          </w:p>
        </w:tc>
        <w:tc>
          <w:tcPr>
            <w:tcW w:w="1168" w:type="dxa"/>
            <w:shd w:val="clear" w:color="auto" w:fill="auto"/>
          </w:tcPr>
          <w:p w14:paraId="6C7C455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noProof/>
                <w:sz w:val="18"/>
              </w:rPr>
              <w:t>0..1</w:t>
            </w:r>
          </w:p>
        </w:tc>
        <w:tc>
          <w:tcPr>
            <w:tcW w:w="3192" w:type="dxa"/>
            <w:shd w:val="clear" w:color="auto" w:fill="auto"/>
          </w:tcPr>
          <w:p w14:paraId="767CF05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Contains the identifier of the PCC rule which is used for </w:t>
            </w:r>
            <w:r w:rsidRPr="006F5D69">
              <w:rPr>
                <w:rFonts w:ascii="Arial" w:eastAsia="SimSun" w:hAnsi="Arial"/>
                <w:sz w:val="18"/>
              </w:rPr>
              <w:t xml:space="preserve">traffic detection of event (e.g. </w:t>
            </w:r>
            <w:proofErr w:type="spellStart"/>
            <w:r w:rsidRPr="006F5D69">
              <w:rPr>
                <w:rFonts w:ascii="Arial" w:eastAsia="SimSun" w:hAnsi="Arial"/>
                <w:sz w:val="18"/>
              </w:rPr>
              <w:t>DDN</w:t>
            </w:r>
            <w:proofErr w:type="spellEnd"/>
            <w:r w:rsidRPr="006F5D69">
              <w:rPr>
                <w:rFonts w:ascii="Arial" w:eastAsia="SimSun" w:hAnsi="Arial"/>
                <w:sz w:val="18"/>
              </w:rPr>
              <w:t xml:space="preserve"> failure).</w:t>
            </w:r>
          </w:p>
        </w:tc>
        <w:tc>
          <w:tcPr>
            <w:tcW w:w="1370" w:type="dxa"/>
          </w:tcPr>
          <w:p w14:paraId="321C723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DDNEventPolicyControl2</w:t>
            </w:r>
          </w:p>
        </w:tc>
      </w:tr>
      <w:tr w:rsidR="006F5D69" w:rsidRPr="006F5D69" w14:paraId="09821F1E" w14:textId="77777777" w:rsidTr="00604514">
        <w:trPr>
          <w:cantSplit/>
          <w:jc w:val="center"/>
        </w:trPr>
        <w:tc>
          <w:tcPr>
            <w:tcW w:w="1890" w:type="dxa"/>
            <w:shd w:val="clear" w:color="auto" w:fill="auto"/>
          </w:tcPr>
          <w:p w14:paraId="622AB68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interGrpIds</w:t>
            </w:r>
            <w:proofErr w:type="spellEnd"/>
          </w:p>
        </w:tc>
        <w:tc>
          <w:tcPr>
            <w:tcW w:w="1620" w:type="dxa"/>
            <w:shd w:val="clear" w:color="auto" w:fill="auto"/>
          </w:tcPr>
          <w:p w14:paraId="1BA9E25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array(GroupId)</w:t>
            </w:r>
          </w:p>
        </w:tc>
        <w:tc>
          <w:tcPr>
            <w:tcW w:w="450" w:type="dxa"/>
          </w:tcPr>
          <w:p w14:paraId="5F5DEAE4" w14:textId="77777777" w:rsidR="006F5D69" w:rsidRPr="006F5D69" w:rsidRDefault="006F5D69" w:rsidP="006F5D69">
            <w:pPr>
              <w:keepNext/>
              <w:keepLines/>
              <w:spacing w:after="0"/>
              <w:jc w:val="center"/>
              <w:rPr>
                <w:rFonts w:ascii="Arial" w:eastAsia="SimSun" w:hAnsi="Arial"/>
                <w:noProof/>
                <w:sz w:val="18"/>
              </w:rPr>
            </w:pPr>
            <w:r w:rsidRPr="006F5D69">
              <w:rPr>
                <w:rFonts w:ascii="Arial" w:eastAsia="SimSun" w:hAnsi="Arial"/>
                <w:noProof/>
                <w:sz w:val="18"/>
              </w:rPr>
              <w:t>O</w:t>
            </w:r>
          </w:p>
        </w:tc>
        <w:tc>
          <w:tcPr>
            <w:tcW w:w="1168" w:type="dxa"/>
            <w:shd w:val="clear" w:color="auto" w:fill="auto"/>
          </w:tcPr>
          <w:p w14:paraId="31091641" w14:textId="77777777" w:rsidR="006F5D69" w:rsidRPr="006F5D69" w:rsidRDefault="006F5D69" w:rsidP="006F5D69">
            <w:pPr>
              <w:keepNext/>
              <w:keepLines/>
              <w:spacing w:after="0"/>
              <w:jc w:val="center"/>
              <w:rPr>
                <w:rFonts w:ascii="Arial" w:eastAsia="SimSun" w:hAnsi="Arial"/>
                <w:noProof/>
                <w:sz w:val="18"/>
              </w:rPr>
            </w:pPr>
            <w:r w:rsidRPr="006F5D69">
              <w:rPr>
                <w:rFonts w:ascii="Arial" w:eastAsia="SimSun" w:hAnsi="Arial"/>
                <w:noProof/>
                <w:sz w:val="18"/>
              </w:rPr>
              <w:t>1..N</w:t>
            </w:r>
          </w:p>
        </w:tc>
        <w:tc>
          <w:tcPr>
            <w:tcW w:w="3192" w:type="dxa"/>
            <w:shd w:val="clear" w:color="auto" w:fill="auto"/>
          </w:tcPr>
          <w:p w14:paraId="44A784E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noProof/>
                <w:sz w:val="18"/>
                <w:szCs w:val="18"/>
              </w:rPr>
              <w:t>Internal Group Identifier(s) of the served UE</w:t>
            </w:r>
            <w:r w:rsidRPr="006F5D69">
              <w:rPr>
                <w:rFonts w:ascii="Arial" w:eastAsia="SimSun" w:hAnsi="Arial"/>
                <w:noProof/>
                <w:sz w:val="18"/>
              </w:rPr>
              <w:t>.</w:t>
            </w:r>
          </w:p>
        </w:tc>
        <w:tc>
          <w:tcPr>
            <w:tcW w:w="1370" w:type="dxa"/>
          </w:tcPr>
          <w:p w14:paraId="69A2116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val="en-US"/>
              </w:rPr>
              <w:t>GroupIdListChange</w:t>
            </w:r>
            <w:proofErr w:type="spellEnd"/>
          </w:p>
        </w:tc>
      </w:tr>
      <w:tr w:rsidR="006F5D69" w:rsidRPr="006F5D69" w14:paraId="69C8DD21" w14:textId="77777777" w:rsidTr="00604514">
        <w:trPr>
          <w:cantSplit/>
          <w:jc w:val="center"/>
        </w:trPr>
        <w:tc>
          <w:tcPr>
            <w:tcW w:w="1890" w:type="dxa"/>
            <w:shd w:val="clear" w:color="auto" w:fill="auto"/>
          </w:tcPr>
          <w:p w14:paraId="5FF08A0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satBackhaulCategory</w:t>
            </w:r>
            <w:proofErr w:type="spellEnd"/>
          </w:p>
        </w:tc>
        <w:tc>
          <w:tcPr>
            <w:tcW w:w="1620" w:type="dxa"/>
            <w:shd w:val="clear" w:color="auto" w:fill="auto"/>
          </w:tcPr>
          <w:p w14:paraId="29ED11D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SatelliteBackhaulCategory</w:t>
            </w:r>
            <w:proofErr w:type="spellEnd"/>
          </w:p>
        </w:tc>
        <w:tc>
          <w:tcPr>
            <w:tcW w:w="450" w:type="dxa"/>
          </w:tcPr>
          <w:p w14:paraId="06D2BF1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5DF8FE70"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3445F3E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lang w:eastAsia="zh-CN"/>
              </w:rPr>
              <w:t>Indicates the</w:t>
            </w:r>
            <w:r w:rsidRPr="006F5D69">
              <w:rPr>
                <w:rFonts w:ascii="Arial" w:eastAsia="SimSun" w:hAnsi="Arial"/>
                <w:sz w:val="18"/>
                <w:lang w:eastAsia="zh-CN"/>
              </w:rPr>
              <w:t xml:space="preserve"> </w:t>
            </w:r>
            <w:r w:rsidRPr="006F5D69">
              <w:rPr>
                <w:rFonts w:ascii="Arial" w:eastAsia="SimSun" w:hAnsi="Arial" w:hint="eastAsia"/>
                <w:sz w:val="18"/>
                <w:lang w:eastAsia="zh-CN"/>
              </w:rPr>
              <w:t>s</w:t>
            </w:r>
            <w:r w:rsidRPr="006F5D69">
              <w:rPr>
                <w:rFonts w:ascii="Arial" w:eastAsia="SimSun" w:hAnsi="Arial"/>
                <w:sz w:val="18"/>
                <w:lang w:eastAsia="zh-CN"/>
              </w:rPr>
              <w:t>atellite backhaul category</w:t>
            </w:r>
            <w:r w:rsidRPr="006F5D69">
              <w:rPr>
                <w:rFonts w:ascii="Arial" w:eastAsia="SimSun" w:hAnsi="Arial"/>
                <w:sz w:val="18"/>
              </w:rPr>
              <w:t xml:space="preserve"> or non-satellite backhaul</w:t>
            </w:r>
            <w:r w:rsidRPr="006F5D69">
              <w:rPr>
                <w:rFonts w:ascii="Arial" w:eastAsia="SimSun" w:hAnsi="Arial"/>
                <w:sz w:val="18"/>
                <w:lang w:eastAsia="zh-CN"/>
              </w:rPr>
              <w:t xml:space="preserve"> used for the PDU session.</w:t>
            </w:r>
          </w:p>
          <w:p w14:paraId="7AAB410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If the "</w:t>
            </w:r>
            <w:proofErr w:type="spellStart"/>
            <w:r w:rsidRPr="006F5D69">
              <w:rPr>
                <w:rFonts w:ascii="Arial" w:eastAsia="SimSun" w:hAnsi="Arial"/>
                <w:sz w:val="18"/>
              </w:rPr>
              <w:t>EnSatBackhaulCatChg</w:t>
            </w:r>
            <w:proofErr w:type="spellEnd"/>
            <w:r w:rsidRPr="006F5D69">
              <w:rPr>
                <w:rFonts w:ascii="Arial" w:eastAsia="SimSun" w:hAnsi="Arial"/>
                <w:sz w:val="18"/>
              </w:rPr>
              <w:t>" feature is supported, the dynamic satellite backhaul categories may also be provided.</w:t>
            </w:r>
          </w:p>
        </w:tc>
        <w:tc>
          <w:tcPr>
            <w:tcW w:w="1370" w:type="dxa"/>
          </w:tcPr>
          <w:p w14:paraId="16EBA94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SatBackhaulCategoryChg</w:t>
            </w:r>
            <w:proofErr w:type="spellEnd"/>
          </w:p>
        </w:tc>
      </w:tr>
      <w:tr w:rsidR="006F5D69" w:rsidRPr="006F5D69" w14:paraId="4BBC5510" w14:textId="77777777" w:rsidTr="00604514">
        <w:trPr>
          <w:cantSplit/>
          <w:jc w:val="center"/>
        </w:trPr>
        <w:tc>
          <w:tcPr>
            <w:tcW w:w="1890" w:type="dxa"/>
            <w:shd w:val="clear" w:color="auto" w:fill="auto"/>
          </w:tcPr>
          <w:p w14:paraId="59D835DF"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pcfUeInfo</w:t>
            </w:r>
            <w:proofErr w:type="spellEnd"/>
          </w:p>
        </w:tc>
        <w:tc>
          <w:tcPr>
            <w:tcW w:w="1620" w:type="dxa"/>
            <w:shd w:val="clear" w:color="auto" w:fill="auto"/>
          </w:tcPr>
          <w:p w14:paraId="569781A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PcfUeCallbackInfo</w:t>
            </w:r>
            <w:proofErr w:type="spellEnd"/>
          </w:p>
        </w:tc>
        <w:tc>
          <w:tcPr>
            <w:tcW w:w="450" w:type="dxa"/>
          </w:tcPr>
          <w:p w14:paraId="0D55D51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30DD6D29"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39B19D8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PCF for the UE callback URI and SBA binding information.</w:t>
            </w:r>
          </w:p>
        </w:tc>
        <w:tc>
          <w:tcPr>
            <w:tcW w:w="1370" w:type="dxa"/>
          </w:tcPr>
          <w:p w14:paraId="6DF42F0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AMInfluence</w:t>
            </w:r>
            <w:proofErr w:type="spellEnd"/>
          </w:p>
        </w:tc>
      </w:tr>
      <w:tr w:rsidR="006F5D69" w:rsidRPr="006F5D69" w14:paraId="39470C8A" w14:textId="77777777" w:rsidTr="00604514">
        <w:trPr>
          <w:cantSplit/>
          <w:jc w:val="center"/>
        </w:trPr>
        <w:tc>
          <w:tcPr>
            <w:tcW w:w="1890" w:type="dxa"/>
            <w:shd w:val="clear" w:color="auto" w:fill="auto"/>
          </w:tcPr>
          <w:p w14:paraId="1318320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nwdafDatas</w:t>
            </w:r>
            <w:proofErr w:type="spellEnd"/>
          </w:p>
        </w:tc>
        <w:tc>
          <w:tcPr>
            <w:tcW w:w="1620" w:type="dxa"/>
            <w:shd w:val="clear" w:color="auto" w:fill="auto"/>
          </w:tcPr>
          <w:p w14:paraId="22445A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NwdafData</w:t>
            </w:r>
            <w:proofErr w:type="spellEnd"/>
            <w:r w:rsidRPr="006F5D69">
              <w:rPr>
                <w:rFonts w:ascii="Arial" w:eastAsia="SimSun" w:hAnsi="Arial"/>
                <w:sz w:val="18"/>
                <w:lang w:eastAsia="zh-CN"/>
              </w:rPr>
              <w:t>)</w:t>
            </w:r>
          </w:p>
        </w:tc>
        <w:tc>
          <w:tcPr>
            <w:tcW w:w="450" w:type="dxa"/>
          </w:tcPr>
          <w:p w14:paraId="334A71A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49F605E7"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192" w:type="dxa"/>
            <w:shd w:val="clear" w:color="auto" w:fill="auto"/>
          </w:tcPr>
          <w:p w14:paraId="7E4D55A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List of </w:t>
            </w:r>
            <w:proofErr w:type="spellStart"/>
            <w:r w:rsidRPr="006F5D69">
              <w:rPr>
                <w:rFonts w:ascii="Arial" w:eastAsia="SimSun" w:hAnsi="Arial"/>
                <w:sz w:val="18"/>
              </w:rPr>
              <w:t>NWDAF</w:t>
            </w:r>
            <w:proofErr w:type="spellEnd"/>
            <w:r w:rsidRPr="006F5D69">
              <w:rPr>
                <w:rFonts w:ascii="Arial" w:eastAsia="SimSun" w:hAnsi="Arial"/>
                <w:sz w:val="18"/>
              </w:rPr>
              <w:t xml:space="preserve"> Instance IDs and their associated Analytics IDs consumed by the NF service consumer.</w:t>
            </w:r>
          </w:p>
        </w:tc>
        <w:tc>
          <w:tcPr>
            <w:tcW w:w="1370" w:type="dxa"/>
          </w:tcPr>
          <w:p w14:paraId="77DB75E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EneNA</w:t>
            </w:r>
            <w:proofErr w:type="spellEnd"/>
          </w:p>
        </w:tc>
      </w:tr>
      <w:tr w:rsidR="006F5D69" w:rsidRPr="006F5D69" w14:paraId="570A15C8" w14:textId="77777777" w:rsidTr="00604514">
        <w:trPr>
          <w:cantSplit/>
          <w:jc w:val="center"/>
        </w:trPr>
        <w:tc>
          <w:tcPr>
            <w:tcW w:w="1890" w:type="dxa"/>
            <w:shd w:val="clear" w:color="auto" w:fill="auto"/>
          </w:tcPr>
          <w:p w14:paraId="75B8DA1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an</w:t>
            </w:r>
            <w:r w:rsidRPr="006F5D69">
              <w:rPr>
                <w:rFonts w:ascii="Arial" w:eastAsia="SimSun" w:hAnsi="Arial"/>
                <w:sz w:val="18"/>
                <w:lang w:eastAsia="zh-CN"/>
              </w:rPr>
              <w:t>GwStatus</w:t>
            </w:r>
            <w:proofErr w:type="spellEnd"/>
          </w:p>
        </w:tc>
        <w:tc>
          <w:tcPr>
            <w:tcW w:w="1620" w:type="dxa"/>
            <w:shd w:val="clear" w:color="auto" w:fill="auto"/>
          </w:tcPr>
          <w:p w14:paraId="4F932A3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50" w:type="dxa"/>
          </w:tcPr>
          <w:p w14:paraId="5BC6C6F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68" w:type="dxa"/>
            <w:shd w:val="clear" w:color="auto" w:fill="auto"/>
          </w:tcPr>
          <w:p w14:paraId="73CB9C70"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hint="eastAsia"/>
                <w:sz w:val="18"/>
                <w:lang w:eastAsia="zh-CN"/>
              </w:rPr>
              <w:t>1</w:t>
            </w:r>
            <w:r w:rsidRPr="006F5D69">
              <w:rPr>
                <w:rFonts w:ascii="Arial" w:eastAsia="SimSun" w:hAnsi="Arial"/>
                <w:sz w:val="18"/>
                <w:lang w:eastAsia="zh-CN"/>
              </w:rPr>
              <w:t>..N</w:t>
            </w:r>
            <w:proofErr w:type="spellEnd"/>
          </w:p>
        </w:tc>
        <w:tc>
          <w:tcPr>
            <w:tcW w:w="3192" w:type="dxa"/>
            <w:shd w:val="clear" w:color="auto" w:fill="auto"/>
          </w:tcPr>
          <w:p w14:paraId="653D630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W</w:t>
            </w:r>
            <w:r w:rsidRPr="006F5D69">
              <w:rPr>
                <w:rFonts w:ascii="Arial" w:eastAsia="SimSun" w:hAnsi="Arial"/>
                <w:sz w:val="18"/>
                <w:lang w:eastAsia="zh-CN"/>
              </w:rPr>
              <w:t xml:space="preserve">hen it is included and set to </w:t>
            </w:r>
            <w:r w:rsidRPr="006F5D69">
              <w:rPr>
                <w:rFonts w:ascii="Arial" w:eastAsia="SimSun" w:hAnsi="Arial"/>
                <w:sz w:val="18"/>
              </w:rPr>
              <w:t>"</w:t>
            </w:r>
            <w:r w:rsidRPr="006F5D69">
              <w:rPr>
                <w:rFonts w:ascii="Arial" w:eastAsia="SimSun" w:hAnsi="Arial"/>
                <w:sz w:val="18"/>
                <w:lang w:eastAsia="zh-CN"/>
              </w:rPr>
              <w:t>true</w:t>
            </w:r>
            <w:r w:rsidRPr="006F5D69">
              <w:rPr>
                <w:rFonts w:ascii="Arial" w:eastAsia="SimSun" w:hAnsi="Arial"/>
                <w:sz w:val="18"/>
              </w:rPr>
              <w:t>"</w:t>
            </w:r>
            <w:r w:rsidRPr="006F5D69">
              <w:rPr>
                <w:rFonts w:ascii="Arial" w:eastAsia="SimSun" w:hAnsi="Arial"/>
                <w:sz w:val="18"/>
                <w:lang w:eastAsia="zh-CN"/>
              </w:rPr>
              <w:t>, it indicates that t</w:t>
            </w:r>
            <w:r w:rsidRPr="006F5D69">
              <w:rPr>
                <w:rFonts w:ascii="Arial" w:eastAsia="SimSun" w:hAnsi="Arial"/>
                <w:sz w:val="18"/>
              </w:rPr>
              <w:t xml:space="preserve">he AN-Gateway has failed and that the PCF should refrain from sending policy decisions to the </w:t>
            </w:r>
            <w:proofErr w:type="spellStart"/>
            <w:r w:rsidRPr="006F5D69">
              <w:rPr>
                <w:rFonts w:ascii="Arial" w:eastAsia="SimSun" w:hAnsi="Arial"/>
                <w:sz w:val="18"/>
              </w:rPr>
              <w:t>SMF</w:t>
            </w:r>
            <w:proofErr w:type="spellEnd"/>
            <w:r w:rsidRPr="006F5D69">
              <w:rPr>
                <w:rFonts w:ascii="Arial" w:eastAsia="SimSun" w:hAnsi="Arial"/>
                <w:sz w:val="18"/>
              </w:rPr>
              <w:t xml:space="preserve"> until it is informed that the AN-Gateway has been recovered. (NOTE 1)</w:t>
            </w:r>
          </w:p>
        </w:tc>
        <w:tc>
          <w:tcPr>
            <w:tcW w:w="1370" w:type="dxa"/>
          </w:tcPr>
          <w:p w14:paraId="7F0DFF5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hAnsi="Arial"/>
                <w:sz w:val="18"/>
              </w:rPr>
              <w:t>SGWRest</w:t>
            </w:r>
            <w:proofErr w:type="spellEnd"/>
          </w:p>
        </w:tc>
      </w:tr>
      <w:tr w:rsidR="006F5D69" w:rsidRPr="006F5D69" w14:paraId="515894A7" w14:textId="77777777" w:rsidTr="00604514">
        <w:trPr>
          <w:cantSplit/>
          <w:jc w:val="center"/>
        </w:trPr>
        <w:tc>
          <w:tcPr>
            <w:tcW w:w="1890" w:type="dxa"/>
            <w:shd w:val="clear" w:color="auto" w:fill="auto"/>
          </w:tcPr>
          <w:p w14:paraId="38F27DB0" w14:textId="77777777" w:rsidR="006F5D69" w:rsidRPr="006F5D69" w:rsidRDefault="006F5D69" w:rsidP="006F5D69">
            <w:pPr>
              <w:keepNext/>
              <w:keepLines/>
              <w:spacing w:after="0"/>
              <w:rPr>
                <w:rFonts w:ascii="Arial" w:eastAsia="SimSun" w:hAnsi="Arial"/>
                <w:sz w:val="18"/>
                <w:lang w:eastAsia="zh-CN"/>
              </w:rPr>
            </w:pPr>
            <w:bookmarkStart w:id="330" w:name="_Hlk127465990"/>
            <w:proofErr w:type="spellStart"/>
            <w:r w:rsidRPr="006F5D69">
              <w:rPr>
                <w:rFonts w:ascii="Arial" w:eastAsia="SimSun" w:hAnsi="Arial"/>
                <w:sz w:val="18"/>
              </w:rPr>
              <w:t>uePolCont</w:t>
            </w:r>
            <w:bookmarkEnd w:id="330"/>
            <w:proofErr w:type="spellEnd"/>
          </w:p>
        </w:tc>
        <w:tc>
          <w:tcPr>
            <w:tcW w:w="1620" w:type="dxa"/>
            <w:shd w:val="clear" w:color="auto" w:fill="auto"/>
          </w:tcPr>
          <w:p w14:paraId="49CC8F3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UePolicyContainer</w:t>
            </w:r>
            <w:proofErr w:type="spellEnd"/>
          </w:p>
        </w:tc>
        <w:tc>
          <w:tcPr>
            <w:tcW w:w="450" w:type="dxa"/>
          </w:tcPr>
          <w:p w14:paraId="479F3FB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C</w:t>
            </w:r>
          </w:p>
        </w:tc>
        <w:tc>
          <w:tcPr>
            <w:tcW w:w="1168" w:type="dxa"/>
            <w:shd w:val="clear" w:color="auto" w:fill="auto"/>
          </w:tcPr>
          <w:p w14:paraId="435C50A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478F1C9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Indicates a UE policy container received from the UE. (NOTE 1) (NOTE 7)</w:t>
            </w:r>
          </w:p>
        </w:tc>
        <w:tc>
          <w:tcPr>
            <w:tcW w:w="1370" w:type="dxa"/>
          </w:tcPr>
          <w:p w14:paraId="5847B0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EpsUrsp</w:t>
            </w:r>
            <w:proofErr w:type="spellEnd"/>
          </w:p>
        </w:tc>
      </w:tr>
      <w:tr w:rsidR="006F5D69" w:rsidRPr="006F5D69" w14:paraId="03A69BB3" w14:textId="77777777" w:rsidTr="00604514">
        <w:trPr>
          <w:cantSplit/>
          <w:jc w:val="center"/>
        </w:trPr>
        <w:tc>
          <w:tcPr>
            <w:tcW w:w="1890" w:type="dxa"/>
            <w:shd w:val="clear" w:color="auto" w:fill="auto"/>
          </w:tcPr>
          <w:p w14:paraId="4E4BB5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uePolFailReport</w:t>
            </w:r>
            <w:proofErr w:type="spellEnd"/>
          </w:p>
        </w:tc>
        <w:tc>
          <w:tcPr>
            <w:tcW w:w="1620" w:type="dxa"/>
            <w:shd w:val="clear" w:color="auto" w:fill="auto"/>
          </w:tcPr>
          <w:p w14:paraId="4979A3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UePolicyTransferFailureCause</w:t>
            </w:r>
            <w:proofErr w:type="spellEnd"/>
          </w:p>
        </w:tc>
        <w:tc>
          <w:tcPr>
            <w:tcW w:w="450" w:type="dxa"/>
          </w:tcPr>
          <w:p w14:paraId="5A8DC25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68" w:type="dxa"/>
            <w:shd w:val="clear" w:color="auto" w:fill="auto"/>
          </w:tcPr>
          <w:p w14:paraId="0B657FC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4FE334D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a failure delivery result for UE policy container. (NOTE 1) (NOTE 7)</w:t>
            </w:r>
          </w:p>
        </w:tc>
        <w:tc>
          <w:tcPr>
            <w:tcW w:w="1370" w:type="dxa"/>
          </w:tcPr>
          <w:p w14:paraId="5A6F874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EpsUrsp</w:t>
            </w:r>
            <w:proofErr w:type="spellEnd"/>
          </w:p>
        </w:tc>
      </w:tr>
      <w:tr w:rsidR="006F5D69" w:rsidRPr="006F5D69" w14:paraId="5C771168" w14:textId="77777777" w:rsidTr="00604514">
        <w:trPr>
          <w:cantSplit/>
          <w:jc w:val="center"/>
        </w:trPr>
        <w:tc>
          <w:tcPr>
            <w:tcW w:w="1890" w:type="dxa"/>
            <w:shd w:val="clear" w:color="auto" w:fill="auto"/>
          </w:tcPr>
          <w:p w14:paraId="29AFC5C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urspEnfInfo</w:t>
            </w:r>
            <w:proofErr w:type="spellEnd"/>
          </w:p>
        </w:tc>
        <w:tc>
          <w:tcPr>
            <w:tcW w:w="1620" w:type="dxa"/>
            <w:shd w:val="clear" w:color="auto" w:fill="auto"/>
          </w:tcPr>
          <w:p w14:paraId="5742E2B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rspEnforcementInfo</w:t>
            </w:r>
            <w:proofErr w:type="spellEnd"/>
          </w:p>
        </w:tc>
        <w:tc>
          <w:tcPr>
            <w:tcW w:w="450" w:type="dxa"/>
          </w:tcPr>
          <w:p w14:paraId="3BFF8F1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68" w:type="dxa"/>
            <w:shd w:val="clear" w:color="auto" w:fill="auto"/>
          </w:tcPr>
          <w:p w14:paraId="5622648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0077D8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w:t>
            </w:r>
            <w:r w:rsidRPr="006F5D69">
              <w:rPr>
                <w:rFonts w:ascii="Arial" w:eastAsia="SimSun" w:hAnsi="Arial"/>
                <w:sz w:val="18"/>
                <w:lang w:eastAsia="zh-CN"/>
              </w:rPr>
              <w:t xml:space="preserve">ontains the reporting of </w:t>
            </w:r>
            <w:proofErr w:type="spellStart"/>
            <w:r w:rsidRPr="006F5D69">
              <w:rPr>
                <w:rFonts w:ascii="Arial" w:eastAsia="SimSun" w:hAnsi="Arial"/>
                <w:sz w:val="18"/>
                <w:lang w:eastAsia="zh-CN"/>
              </w:rPr>
              <w:t>URSP</w:t>
            </w:r>
            <w:proofErr w:type="spellEnd"/>
            <w:r w:rsidRPr="006F5D69">
              <w:rPr>
                <w:rFonts w:ascii="Arial" w:eastAsia="SimSun" w:hAnsi="Arial"/>
                <w:sz w:val="18"/>
                <w:lang w:eastAsia="zh-CN"/>
              </w:rPr>
              <w:t xml:space="preserve"> rule enforcement information from the UE.</w:t>
            </w:r>
          </w:p>
        </w:tc>
        <w:tc>
          <w:tcPr>
            <w:tcW w:w="1370" w:type="dxa"/>
          </w:tcPr>
          <w:p w14:paraId="10BA771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URSPEnforcement</w:t>
            </w:r>
            <w:proofErr w:type="spellEnd"/>
          </w:p>
        </w:tc>
      </w:tr>
      <w:tr w:rsidR="006F5D69" w:rsidRPr="006F5D69" w14:paraId="41358AF4" w14:textId="77777777" w:rsidTr="00604514">
        <w:trPr>
          <w:cantSplit/>
          <w:jc w:val="center"/>
        </w:trPr>
        <w:tc>
          <w:tcPr>
            <w:tcW w:w="1890" w:type="dxa"/>
            <w:shd w:val="clear" w:color="auto" w:fill="auto"/>
          </w:tcPr>
          <w:p w14:paraId="5EE3B1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sscMode</w:t>
            </w:r>
            <w:proofErr w:type="spellEnd"/>
          </w:p>
        </w:tc>
        <w:tc>
          <w:tcPr>
            <w:tcW w:w="1620" w:type="dxa"/>
            <w:shd w:val="clear" w:color="auto" w:fill="auto"/>
          </w:tcPr>
          <w:p w14:paraId="60229D1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SscMode</w:t>
            </w:r>
          </w:p>
        </w:tc>
        <w:tc>
          <w:tcPr>
            <w:tcW w:w="450" w:type="dxa"/>
          </w:tcPr>
          <w:p w14:paraId="2AF27F1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34032EA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7920F86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SSC Mode of the PDU session.</w:t>
            </w:r>
          </w:p>
          <w:p w14:paraId="00E69BC8" w14:textId="77777777" w:rsidR="006F5D69" w:rsidRPr="006F5D69" w:rsidRDefault="006F5D69" w:rsidP="006F5D69">
            <w:pPr>
              <w:keepNext/>
              <w:keepLines/>
              <w:spacing w:after="0"/>
              <w:rPr>
                <w:rFonts w:ascii="Arial" w:eastAsia="SimSun" w:hAnsi="Arial"/>
                <w:sz w:val="18"/>
                <w:lang w:eastAsia="zh-CN"/>
              </w:rPr>
            </w:pPr>
          </w:p>
          <w:p w14:paraId="29F2EDA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may be present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p w14:paraId="6793B04D" w14:textId="77777777" w:rsidR="006F5D69" w:rsidRPr="006F5D69" w:rsidRDefault="006F5D69" w:rsidP="006F5D69">
            <w:pPr>
              <w:keepNext/>
              <w:keepLines/>
              <w:spacing w:after="0"/>
              <w:rPr>
                <w:rFonts w:ascii="Arial" w:eastAsia="SimSun" w:hAnsi="Arial"/>
                <w:sz w:val="18"/>
                <w:lang w:eastAsia="zh-CN"/>
              </w:rPr>
            </w:pPr>
          </w:p>
        </w:tc>
        <w:tc>
          <w:tcPr>
            <w:tcW w:w="1370" w:type="dxa"/>
          </w:tcPr>
          <w:p w14:paraId="27DF6B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715DC31E" w14:textId="77777777" w:rsidTr="00604514">
        <w:trPr>
          <w:cantSplit/>
          <w:jc w:val="center"/>
        </w:trPr>
        <w:tc>
          <w:tcPr>
            <w:tcW w:w="1890" w:type="dxa"/>
            <w:shd w:val="clear" w:color="auto" w:fill="auto"/>
          </w:tcPr>
          <w:p w14:paraId="3E20833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ueReqDnn</w:t>
            </w:r>
            <w:proofErr w:type="spellEnd"/>
          </w:p>
        </w:tc>
        <w:tc>
          <w:tcPr>
            <w:tcW w:w="1620" w:type="dxa"/>
            <w:shd w:val="clear" w:color="auto" w:fill="auto"/>
          </w:tcPr>
          <w:p w14:paraId="0055AC6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Dnn</w:t>
            </w:r>
          </w:p>
        </w:tc>
        <w:tc>
          <w:tcPr>
            <w:tcW w:w="450" w:type="dxa"/>
          </w:tcPr>
          <w:p w14:paraId="71C35E01"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6EFA38D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106438C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UE requested </w:t>
            </w:r>
            <w:proofErr w:type="spellStart"/>
            <w:r w:rsidRPr="006F5D69">
              <w:rPr>
                <w:rFonts w:ascii="Arial" w:eastAsia="SimSun" w:hAnsi="Arial"/>
                <w:sz w:val="18"/>
                <w:lang w:eastAsia="zh-CN"/>
              </w:rPr>
              <w:t>DNN</w:t>
            </w:r>
            <w:proofErr w:type="spellEnd"/>
            <w:r w:rsidRPr="006F5D69">
              <w:rPr>
                <w:rFonts w:ascii="Arial" w:eastAsia="SimSun" w:hAnsi="Arial"/>
                <w:sz w:val="18"/>
                <w:lang w:eastAsia="zh-CN"/>
              </w:rPr>
              <w:t>.</w:t>
            </w:r>
          </w:p>
          <w:p w14:paraId="6FE1D5B8" w14:textId="77777777" w:rsidR="006F5D69" w:rsidRPr="006F5D69" w:rsidRDefault="006F5D69" w:rsidP="006F5D69">
            <w:pPr>
              <w:keepNext/>
              <w:keepLines/>
              <w:spacing w:after="0"/>
              <w:rPr>
                <w:rFonts w:ascii="Arial" w:eastAsia="SimSun" w:hAnsi="Arial"/>
                <w:sz w:val="18"/>
                <w:lang w:eastAsia="zh-CN"/>
              </w:rPr>
            </w:pPr>
          </w:p>
          <w:p w14:paraId="45D0E7F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may be present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p w14:paraId="7A607700" w14:textId="77777777" w:rsidR="006F5D69" w:rsidRPr="006F5D69" w:rsidRDefault="006F5D69" w:rsidP="006F5D69">
            <w:pPr>
              <w:keepNext/>
              <w:keepLines/>
              <w:spacing w:after="0"/>
              <w:rPr>
                <w:rFonts w:ascii="Arial" w:eastAsia="SimSun" w:hAnsi="Arial"/>
                <w:sz w:val="18"/>
                <w:lang w:eastAsia="zh-CN"/>
              </w:rPr>
            </w:pPr>
          </w:p>
        </w:tc>
        <w:tc>
          <w:tcPr>
            <w:tcW w:w="1370" w:type="dxa"/>
          </w:tcPr>
          <w:p w14:paraId="61C22D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4CE8F3D9" w14:textId="77777777" w:rsidTr="00604514">
        <w:trPr>
          <w:cantSplit/>
          <w:jc w:val="center"/>
        </w:trPr>
        <w:tc>
          <w:tcPr>
            <w:tcW w:w="1890" w:type="dxa"/>
            <w:shd w:val="clear" w:color="auto" w:fill="auto"/>
          </w:tcPr>
          <w:p w14:paraId="35134E3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ueReqPduSessionType</w:t>
            </w:r>
            <w:proofErr w:type="spellEnd"/>
          </w:p>
        </w:tc>
        <w:tc>
          <w:tcPr>
            <w:tcW w:w="1620" w:type="dxa"/>
            <w:shd w:val="clear" w:color="auto" w:fill="auto"/>
          </w:tcPr>
          <w:p w14:paraId="40AD22D9" w14:textId="77777777" w:rsidR="006F5D69" w:rsidRPr="006F5D69" w:rsidRDefault="006F5D69" w:rsidP="006F5D69">
            <w:pPr>
              <w:keepNext/>
              <w:keepLines/>
              <w:spacing w:after="0"/>
              <w:rPr>
                <w:rFonts w:ascii="Arial" w:eastAsia="SimSun" w:hAnsi="Arial"/>
                <w:noProof/>
                <w:sz w:val="18"/>
              </w:rPr>
            </w:pPr>
            <w:proofErr w:type="spellStart"/>
            <w:r w:rsidRPr="006F5D69">
              <w:rPr>
                <w:rFonts w:ascii="Arial" w:eastAsia="SimSun" w:hAnsi="Arial"/>
                <w:sz w:val="18"/>
              </w:rPr>
              <w:t>PduSessionType</w:t>
            </w:r>
            <w:proofErr w:type="spellEnd"/>
          </w:p>
        </w:tc>
        <w:tc>
          <w:tcPr>
            <w:tcW w:w="450" w:type="dxa"/>
          </w:tcPr>
          <w:p w14:paraId="4D1EAA8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2C80289A"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192" w:type="dxa"/>
            <w:shd w:val="clear" w:color="auto" w:fill="auto"/>
          </w:tcPr>
          <w:p w14:paraId="4BA25A9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UE requested </w:t>
            </w:r>
            <w:r w:rsidRPr="006F5D69">
              <w:rPr>
                <w:rFonts w:ascii="Arial" w:eastAsia="SimSun" w:hAnsi="Arial"/>
                <w:sz w:val="18"/>
              </w:rPr>
              <w:t>PDU session Type.</w:t>
            </w:r>
          </w:p>
          <w:p w14:paraId="2E7A00A3" w14:textId="77777777" w:rsidR="006F5D69" w:rsidRPr="006F5D69" w:rsidRDefault="006F5D69" w:rsidP="006F5D69">
            <w:pPr>
              <w:keepNext/>
              <w:keepLines/>
              <w:spacing w:after="0"/>
              <w:rPr>
                <w:rFonts w:ascii="Arial" w:eastAsia="SimSun" w:hAnsi="Arial"/>
                <w:sz w:val="18"/>
                <w:lang w:eastAsia="zh-CN"/>
              </w:rPr>
            </w:pPr>
          </w:p>
          <w:p w14:paraId="1977466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may be present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tc>
        <w:tc>
          <w:tcPr>
            <w:tcW w:w="1370" w:type="dxa"/>
          </w:tcPr>
          <w:p w14:paraId="0FD3D6E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22EC263C" w14:textId="77777777" w:rsidTr="00604514">
        <w:trPr>
          <w:cantSplit/>
          <w:jc w:val="center"/>
        </w:trPr>
        <w:tc>
          <w:tcPr>
            <w:tcW w:w="1890" w:type="dxa"/>
            <w:shd w:val="clear" w:color="auto" w:fill="auto"/>
          </w:tcPr>
          <w:p w14:paraId="1FDFBD0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l4sReports</w:t>
            </w:r>
            <w:proofErr w:type="spellEnd"/>
          </w:p>
        </w:tc>
        <w:tc>
          <w:tcPr>
            <w:tcW w:w="1620" w:type="dxa"/>
            <w:shd w:val="clear" w:color="auto" w:fill="auto"/>
          </w:tcPr>
          <w:p w14:paraId="656460C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L4sSupportInfo</w:t>
            </w:r>
            <w:proofErr w:type="spellEnd"/>
            <w:r w:rsidRPr="006F5D69">
              <w:rPr>
                <w:rFonts w:ascii="Arial" w:eastAsia="SimSun" w:hAnsi="Arial"/>
                <w:sz w:val="18"/>
                <w:lang w:eastAsia="zh-CN"/>
              </w:rPr>
              <w:t>)</w:t>
            </w:r>
          </w:p>
        </w:tc>
        <w:tc>
          <w:tcPr>
            <w:tcW w:w="450" w:type="dxa"/>
          </w:tcPr>
          <w:p w14:paraId="56E2AAC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50BF9739"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61193F3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ECN marking for </w:t>
            </w:r>
            <w:proofErr w:type="spellStart"/>
            <w:r w:rsidRPr="006F5D69">
              <w:rPr>
                <w:rFonts w:ascii="Arial" w:eastAsia="SimSun" w:hAnsi="Arial"/>
                <w:sz w:val="18"/>
                <w:lang w:eastAsia="zh-CN"/>
              </w:rPr>
              <w:t>L4S</w:t>
            </w:r>
            <w:proofErr w:type="spellEnd"/>
            <w:r w:rsidRPr="006F5D69">
              <w:rPr>
                <w:rFonts w:ascii="Arial" w:eastAsia="SimSun" w:hAnsi="Arial"/>
                <w:sz w:val="18"/>
                <w:lang w:eastAsia="zh-CN"/>
              </w:rPr>
              <w:t xml:space="preserve"> support report information.</w:t>
            </w:r>
          </w:p>
        </w:tc>
        <w:tc>
          <w:tcPr>
            <w:tcW w:w="1370" w:type="dxa"/>
          </w:tcPr>
          <w:p w14:paraId="209C300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val="en-US"/>
              </w:rPr>
              <w:t>L4S</w:t>
            </w:r>
            <w:proofErr w:type="spellEnd"/>
          </w:p>
        </w:tc>
      </w:tr>
      <w:tr w:rsidR="006F5D69" w:rsidRPr="006F5D69" w14:paraId="15C24A23" w14:textId="77777777" w:rsidTr="00604514">
        <w:trPr>
          <w:cantSplit/>
          <w:jc w:val="center"/>
        </w:trPr>
        <w:tc>
          <w:tcPr>
            <w:tcW w:w="1890" w:type="dxa"/>
            <w:shd w:val="clear" w:color="auto" w:fill="auto"/>
          </w:tcPr>
          <w:p w14:paraId="5883988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alt</w:t>
            </w:r>
            <w:r w:rsidRPr="006F5D69">
              <w:rPr>
                <w:rFonts w:ascii="Arial" w:eastAsia="SimSun" w:hAnsi="Arial"/>
                <w:sz w:val="18"/>
              </w:rPr>
              <w:t>SliceInfo</w:t>
            </w:r>
            <w:proofErr w:type="spellEnd"/>
          </w:p>
        </w:tc>
        <w:tc>
          <w:tcPr>
            <w:tcW w:w="1620" w:type="dxa"/>
            <w:shd w:val="clear" w:color="auto" w:fill="auto"/>
          </w:tcPr>
          <w:p w14:paraId="4B7F268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Snssai</w:t>
            </w:r>
            <w:proofErr w:type="spellEnd"/>
          </w:p>
        </w:tc>
        <w:tc>
          <w:tcPr>
            <w:tcW w:w="450" w:type="dxa"/>
          </w:tcPr>
          <w:p w14:paraId="67F58DF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5254FC4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215FE43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Contains the Alternative S-</w:t>
            </w:r>
            <w:proofErr w:type="spellStart"/>
            <w:r w:rsidRPr="006F5D69">
              <w:rPr>
                <w:rFonts w:ascii="Arial" w:eastAsia="SimSun" w:hAnsi="Arial"/>
                <w:sz w:val="18"/>
              </w:rPr>
              <w:t>NSSAI</w:t>
            </w:r>
            <w:proofErr w:type="spellEnd"/>
            <w:r w:rsidRPr="006F5D69">
              <w:rPr>
                <w:rFonts w:ascii="Arial" w:eastAsia="SimSun" w:hAnsi="Arial"/>
                <w:sz w:val="18"/>
              </w:rPr>
              <w:t>.</w:t>
            </w:r>
          </w:p>
        </w:tc>
        <w:tc>
          <w:tcPr>
            <w:tcW w:w="1370" w:type="dxa"/>
          </w:tcPr>
          <w:p w14:paraId="76C2444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NetSliceRepl</w:t>
            </w:r>
            <w:proofErr w:type="spellEnd"/>
          </w:p>
        </w:tc>
      </w:tr>
      <w:tr w:rsidR="006F5D69" w:rsidRPr="006F5D69" w14:paraId="2A5E9FDC" w14:textId="77777777" w:rsidTr="00604514">
        <w:trPr>
          <w:cantSplit/>
          <w:jc w:val="center"/>
        </w:trPr>
        <w:tc>
          <w:tcPr>
            <w:tcW w:w="1890" w:type="dxa"/>
            <w:shd w:val="clear" w:color="auto" w:fill="auto"/>
          </w:tcPr>
          <w:p w14:paraId="59A2DB6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batOffsetInfo</w:t>
            </w:r>
            <w:proofErr w:type="spellEnd"/>
          </w:p>
        </w:tc>
        <w:tc>
          <w:tcPr>
            <w:tcW w:w="1620" w:type="dxa"/>
            <w:shd w:val="clear" w:color="auto" w:fill="auto"/>
          </w:tcPr>
          <w:p w14:paraId="57C7210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BatOffsetInfoPcc</w:t>
            </w:r>
            <w:proofErr w:type="spellEnd"/>
          </w:p>
        </w:tc>
        <w:tc>
          <w:tcPr>
            <w:tcW w:w="450" w:type="dxa"/>
          </w:tcPr>
          <w:p w14:paraId="0D4C09D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3922BC0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0494052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lang w:eastAsia="zh-CN"/>
              </w:rPr>
              <w:t>Contains the BAT offset and the optionally adjusted periodicity for the indicated PCC rule(s).</w:t>
            </w:r>
          </w:p>
        </w:tc>
        <w:tc>
          <w:tcPr>
            <w:tcW w:w="1370" w:type="dxa"/>
          </w:tcPr>
          <w:p w14:paraId="3D95796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EnTSCAC</w:t>
            </w:r>
          </w:p>
        </w:tc>
      </w:tr>
      <w:tr w:rsidR="006F5D69" w:rsidRPr="006F5D69" w14:paraId="1384AF62" w14:textId="77777777" w:rsidTr="00604514">
        <w:trPr>
          <w:cantSplit/>
          <w:jc w:val="center"/>
        </w:trPr>
        <w:tc>
          <w:tcPr>
            <w:tcW w:w="1890" w:type="dxa"/>
            <w:shd w:val="clear" w:color="auto" w:fill="auto"/>
          </w:tcPr>
          <w:p w14:paraId="0B278D0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h</w:t>
            </w:r>
            <w:r w:rsidRPr="006F5D69">
              <w:rPr>
                <w:rFonts w:ascii="Arial" w:eastAsia="SimSun" w:hAnsi="Arial"/>
                <w:sz w:val="18"/>
                <w:lang w:eastAsia="zh-CN"/>
              </w:rPr>
              <w:t>rsboInd</w:t>
            </w:r>
            <w:proofErr w:type="spellEnd"/>
          </w:p>
        </w:tc>
        <w:tc>
          <w:tcPr>
            <w:tcW w:w="1620" w:type="dxa"/>
            <w:shd w:val="clear" w:color="auto" w:fill="auto"/>
          </w:tcPr>
          <w:p w14:paraId="075ABBD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50" w:type="dxa"/>
          </w:tcPr>
          <w:p w14:paraId="3EE4B63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68" w:type="dxa"/>
            <w:shd w:val="clear" w:color="auto" w:fill="auto"/>
          </w:tcPr>
          <w:p w14:paraId="67303686"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192" w:type="dxa"/>
            <w:shd w:val="clear" w:color="auto" w:fill="auto"/>
          </w:tcPr>
          <w:p w14:paraId="3FA88FE4"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sz w:val="18"/>
              </w:rPr>
              <w:t>HR-SBO support indication</w:t>
            </w:r>
            <w:r w:rsidRPr="006F5D69">
              <w:rPr>
                <w:rFonts w:ascii="Arial" w:eastAsia="DengXian" w:hAnsi="Arial"/>
                <w:sz w:val="18"/>
              </w:rPr>
              <w:t xml:space="preserve">. If present and set to </w:t>
            </w:r>
            <w:r w:rsidRPr="006F5D69">
              <w:rPr>
                <w:rFonts w:ascii="Arial" w:eastAsia="SimSun" w:hAnsi="Arial"/>
                <w:sz w:val="18"/>
                <w:lang w:eastAsia="zh-CN"/>
              </w:rPr>
              <w:t>"true"</w:t>
            </w:r>
            <w:r w:rsidRPr="006F5D69">
              <w:rPr>
                <w:rFonts w:ascii="Arial" w:eastAsia="SimSun" w:hAnsi="Arial" w:cs="Arial"/>
                <w:sz w:val="18"/>
                <w:szCs w:val="18"/>
                <w:lang w:eastAsia="zh-CN"/>
              </w:rPr>
              <w:t xml:space="preserve">, it indicates that the </w:t>
            </w:r>
            <w:r w:rsidRPr="006F5D69">
              <w:rPr>
                <w:rFonts w:ascii="Arial" w:eastAsia="SimSun" w:hAnsi="Arial"/>
                <w:sz w:val="18"/>
              </w:rPr>
              <w:t>HR-SBO is supported</w:t>
            </w:r>
            <w:r w:rsidRPr="006F5D69">
              <w:rPr>
                <w:rFonts w:ascii="Arial" w:eastAsia="DengXian" w:hAnsi="Arial"/>
                <w:sz w:val="18"/>
              </w:rPr>
              <w:t xml:space="preserve">. If present and set to </w:t>
            </w:r>
            <w:r w:rsidRPr="006F5D69">
              <w:rPr>
                <w:rFonts w:ascii="Arial" w:eastAsia="SimSun" w:hAnsi="Arial"/>
                <w:sz w:val="18"/>
                <w:lang w:eastAsia="zh-CN"/>
              </w:rPr>
              <w:t>"false"</w:t>
            </w:r>
            <w:r w:rsidRPr="006F5D69">
              <w:rPr>
                <w:rFonts w:ascii="Arial" w:eastAsia="SimSun" w:hAnsi="Arial" w:cs="Arial"/>
                <w:sz w:val="18"/>
                <w:szCs w:val="18"/>
                <w:lang w:eastAsia="zh-CN"/>
              </w:rPr>
              <w:t xml:space="preserve">, it indicates that the </w:t>
            </w:r>
            <w:r w:rsidRPr="006F5D69">
              <w:rPr>
                <w:rFonts w:ascii="Arial" w:eastAsia="SimSun" w:hAnsi="Arial"/>
                <w:sz w:val="18"/>
              </w:rPr>
              <w:t>HR-SBO is not supported</w:t>
            </w:r>
            <w:r w:rsidRPr="006F5D69">
              <w:rPr>
                <w:rFonts w:ascii="Arial" w:eastAsia="SimSun" w:hAnsi="Arial" w:cs="Arial"/>
                <w:sz w:val="18"/>
                <w:szCs w:val="18"/>
                <w:lang w:eastAsia="zh-CN"/>
              </w:rPr>
              <w:t>.</w:t>
            </w:r>
            <w:r w:rsidRPr="006F5D69">
              <w:rPr>
                <w:rFonts w:ascii="Arial" w:eastAsia="SimSun" w:hAnsi="Arial"/>
                <w:sz w:val="18"/>
              </w:rPr>
              <w:t xml:space="preserve"> </w:t>
            </w:r>
          </w:p>
        </w:tc>
        <w:tc>
          <w:tcPr>
            <w:tcW w:w="1370" w:type="dxa"/>
          </w:tcPr>
          <w:p w14:paraId="40A4F62B"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sz w:val="18"/>
              </w:rPr>
              <w:t>HR-SBO</w:t>
            </w:r>
          </w:p>
        </w:tc>
      </w:tr>
      <w:tr w:rsidR="009318BF" w:rsidRPr="006F5D69" w14:paraId="07F82340" w14:textId="77777777" w:rsidTr="00604514">
        <w:trPr>
          <w:cantSplit/>
          <w:jc w:val="center"/>
          <w:ins w:id="331" w:author="Nokia" w:date="2024-10-02T15:23:00Z"/>
        </w:trPr>
        <w:tc>
          <w:tcPr>
            <w:tcW w:w="1890" w:type="dxa"/>
            <w:shd w:val="clear" w:color="auto" w:fill="auto"/>
          </w:tcPr>
          <w:p w14:paraId="17E4D64B" w14:textId="4B96199E" w:rsidR="009318BF" w:rsidRPr="006F5D69" w:rsidRDefault="009318BF" w:rsidP="009318BF">
            <w:pPr>
              <w:keepNext/>
              <w:keepLines/>
              <w:spacing w:after="0"/>
              <w:rPr>
                <w:ins w:id="332" w:author="Nokia" w:date="2024-10-02T15:23:00Z" w16du:dateUtc="2024-10-02T13:23:00Z"/>
                <w:rFonts w:ascii="Arial" w:eastAsia="SimSun" w:hAnsi="Arial"/>
                <w:sz w:val="18"/>
                <w:lang w:eastAsia="zh-CN"/>
              </w:rPr>
            </w:pPr>
            <w:proofErr w:type="spellStart"/>
            <w:ins w:id="333" w:author="Nokia" w:date="2024-10-02T15:23:00Z" w16du:dateUtc="2024-10-02T13:23:00Z">
              <w:r>
                <w:rPr>
                  <w:rFonts w:ascii="Arial" w:eastAsia="SimSun" w:hAnsi="Arial"/>
                  <w:sz w:val="18"/>
                  <w:lang w:eastAsia="zh-CN"/>
                </w:rPr>
                <w:t>locOffloadInd</w:t>
              </w:r>
              <w:proofErr w:type="spellEnd"/>
            </w:ins>
          </w:p>
        </w:tc>
        <w:tc>
          <w:tcPr>
            <w:tcW w:w="1620" w:type="dxa"/>
            <w:shd w:val="clear" w:color="auto" w:fill="auto"/>
          </w:tcPr>
          <w:p w14:paraId="40FDBC5C" w14:textId="21F8E55C" w:rsidR="009318BF" w:rsidRPr="006F5D69" w:rsidRDefault="009318BF" w:rsidP="009318BF">
            <w:pPr>
              <w:keepNext/>
              <w:keepLines/>
              <w:spacing w:after="0"/>
              <w:rPr>
                <w:ins w:id="334" w:author="Nokia" w:date="2024-10-02T15:23:00Z" w16du:dateUtc="2024-10-02T13:23:00Z"/>
                <w:rFonts w:ascii="Arial" w:eastAsia="SimSun" w:hAnsi="Arial"/>
                <w:sz w:val="18"/>
                <w:lang w:eastAsia="zh-CN"/>
              </w:rPr>
            </w:pPr>
            <w:proofErr w:type="spellStart"/>
            <w:ins w:id="335" w:author="Nokia" w:date="2024-10-02T15:23:00Z" w16du:dateUtc="2024-10-02T13:23:00Z">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ins>
          </w:p>
        </w:tc>
        <w:tc>
          <w:tcPr>
            <w:tcW w:w="450" w:type="dxa"/>
          </w:tcPr>
          <w:p w14:paraId="612FE957" w14:textId="6483B1DE" w:rsidR="009318BF" w:rsidRPr="006F5D69" w:rsidRDefault="009318BF" w:rsidP="009318BF">
            <w:pPr>
              <w:keepNext/>
              <w:keepLines/>
              <w:spacing w:after="0"/>
              <w:jc w:val="center"/>
              <w:rPr>
                <w:ins w:id="336" w:author="Nokia" w:date="2024-10-02T15:23:00Z" w16du:dateUtc="2024-10-02T13:23:00Z"/>
                <w:rFonts w:ascii="Arial" w:eastAsia="SimSun" w:hAnsi="Arial"/>
                <w:sz w:val="18"/>
                <w:lang w:eastAsia="zh-CN"/>
              </w:rPr>
            </w:pPr>
            <w:ins w:id="337" w:author="Nokia" w:date="2024-10-02T15:23:00Z" w16du:dateUtc="2024-10-02T13:23:00Z">
              <w:r w:rsidRPr="006F5D69">
                <w:rPr>
                  <w:rFonts w:ascii="Arial" w:eastAsia="SimSun" w:hAnsi="Arial" w:hint="eastAsia"/>
                  <w:sz w:val="18"/>
                  <w:lang w:eastAsia="zh-CN"/>
                </w:rPr>
                <w:t>O</w:t>
              </w:r>
            </w:ins>
          </w:p>
        </w:tc>
        <w:tc>
          <w:tcPr>
            <w:tcW w:w="1168" w:type="dxa"/>
            <w:shd w:val="clear" w:color="auto" w:fill="auto"/>
          </w:tcPr>
          <w:p w14:paraId="0617993B" w14:textId="2B4B7B60" w:rsidR="009318BF" w:rsidRPr="006F5D69" w:rsidRDefault="009318BF" w:rsidP="009318BF">
            <w:pPr>
              <w:keepNext/>
              <w:keepLines/>
              <w:spacing w:after="0"/>
              <w:jc w:val="center"/>
              <w:rPr>
                <w:ins w:id="338" w:author="Nokia" w:date="2024-10-02T15:23:00Z" w16du:dateUtc="2024-10-02T13:23:00Z"/>
                <w:rFonts w:ascii="Arial" w:eastAsia="SimSun" w:hAnsi="Arial"/>
                <w:sz w:val="18"/>
                <w:lang w:eastAsia="zh-CN"/>
              </w:rPr>
            </w:pPr>
            <w:ins w:id="339" w:author="Nokia" w:date="2024-10-02T15:23:00Z" w16du:dateUtc="2024-10-02T13:23:00Z">
              <w:r w:rsidRPr="006F5D69">
                <w:rPr>
                  <w:rFonts w:ascii="Arial" w:eastAsia="SimSun" w:hAnsi="Arial" w:hint="eastAsia"/>
                  <w:sz w:val="18"/>
                  <w:lang w:eastAsia="zh-CN"/>
                </w:rPr>
                <w:t>0</w:t>
              </w:r>
              <w:r w:rsidRPr="006F5D69">
                <w:rPr>
                  <w:rFonts w:ascii="Arial" w:eastAsia="SimSun" w:hAnsi="Arial"/>
                  <w:sz w:val="18"/>
                  <w:lang w:eastAsia="zh-CN"/>
                </w:rPr>
                <w:t>..1</w:t>
              </w:r>
            </w:ins>
          </w:p>
        </w:tc>
        <w:tc>
          <w:tcPr>
            <w:tcW w:w="3192" w:type="dxa"/>
            <w:shd w:val="clear" w:color="auto" w:fill="auto"/>
          </w:tcPr>
          <w:p w14:paraId="523EF862" w14:textId="77777777" w:rsidR="009318BF" w:rsidRDefault="009318BF" w:rsidP="009318BF">
            <w:pPr>
              <w:keepNext/>
              <w:keepLines/>
              <w:spacing w:after="0"/>
              <w:rPr>
                <w:ins w:id="340" w:author="Nokia" w:date="2024-10-02T15:24:00Z" w16du:dateUtc="2024-10-02T13:24:00Z"/>
                <w:rFonts w:ascii="Arial" w:eastAsia="SimSun" w:hAnsi="Arial"/>
                <w:sz w:val="18"/>
              </w:rPr>
            </w:pPr>
            <w:ins w:id="341" w:author="Nokia" w:date="2024-10-02T15:24:00Z" w16du:dateUtc="2024-10-02T13:24:00Z">
              <w:r>
                <w:rPr>
                  <w:rFonts w:ascii="Arial" w:eastAsia="SimSun" w:hAnsi="Arial"/>
                  <w:sz w:val="18"/>
                </w:rPr>
                <w:t>Local offloading support indication. Possible values:</w:t>
              </w:r>
            </w:ins>
          </w:p>
          <w:p w14:paraId="54CBB9B7" w14:textId="77777777" w:rsidR="009318BF" w:rsidRDefault="009318BF" w:rsidP="009318BF">
            <w:pPr>
              <w:keepNext/>
              <w:keepLines/>
              <w:spacing w:after="0"/>
              <w:rPr>
                <w:ins w:id="342" w:author="Nokia" w:date="2024-10-02T15:24:00Z" w16du:dateUtc="2024-10-02T13:24:00Z"/>
                <w:rFonts w:ascii="Arial" w:eastAsia="DengXian" w:hAnsi="Arial"/>
                <w:sz w:val="18"/>
              </w:rPr>
            </w:pPr>
            <w:ins w:id="343" w:author="Nokia" w:date="2024-10-02T15:24:00Z" w16du:dateUtc="2024-10-02T13:24:00Z">
              <w:r>
                <w:rPr>
                  <w:rFonts w:ascii="Arial" w:eastAsia="SimSun" w:hAnsi="Arial"/>
                  <w:sz w:val="18"/>
                </w:rPr>
                <w:t xml:space="preserve">- "true": </w:t>
              </w:r>
              <w:r>
                <w:rPr>
                  <w:rFonts w:ascii="Arial" w:eastAsia="SimSun" w:hAnsi="Arial" w:cs="Arial"/>
                  <w:sz w:val="18"/>
                  <w:szCs w:val="18"/>
                  <w:lang w:eastAsia="zh-CN"/>
                </w:rPr>
                <w:t>local offloading management, i.e. offloading via an I-</w:t>
              </w:r>
              <w:proofErr w:type="spellStart"/>
              <w:r>
                <w:rPr>
                  <w:rFonts w:ascii="Arial" w:eastAsia="SimSun" w:hAnsi="Arial" w:cs="Arial"/>
                  <w:sz w:val="18"/>
                  <w:szCs w:val="18"/>
                  <w:lang w:eastAsia="zh-CN"/>
                </w:rPr>
                <w:t>SMF</w:t>
              </w:r>
              <w:proofErr w:type="spellEnd"/>
              <w:r>
                <w:rPr>
                  <w:rFonts w:ascii="Arial" w:eastAsia="SimSun" w:hAnsi="Arial" w:cs="Arial"/>
                  <w:sz w:val="18"/>
                  <w:szCs w:val="18"/>
                  <w:lang w:eastAsia="zh-CN"/>
                </w:rPr>
                <w:t>,</w:t>
              </w:r>
              <w:r w:rsidRPr="006F5D69">
                <w:rPr>
                  <w:rFonts w:ascii="Arial" w:eastAsia="SimSun" w:hAnsi="Arial"/>
                  <w:sz w:val="18"/>
                </w:rPr>
                <w:t xml:space="preserve"> is </w:t>
              </w:r>
              <w:r>
                <w:rPr>
                  <w:rFonts w:ascii="Arial" w:eastAsia="SimSun" w:hAnsi="Arial"/>
                  <w:sz w:val="18"/>
                </w:rPr>
                <w:t>allowed</w:t>
              </w:r>
              <w:r w:rsidRPr="006F5D69">
                <w:rPr>
                  <w:rFonts w:ascii="Arial" w:eastAsia="DengXian" w:hAnsi="Arial"/>
                  <w:sz w:val="18"/>
                </w:rPr>
                <w:t>.</w:t>
              </w:r>
              <w:r>
                <w:rPr>
                  <w:rFonts w:ascii="Arial" w:eastAsia="DengXian" w:hAnsi="Arial"/>
                  <w:sz w:val="18"/>
                </w:rPr>
                <w:t xml:space="preserve"> </w:t>
              </w:r>
            </w:ins>
          </w:p>
          <w:p w14:paraId="525E321E" w14:textId="26A093D3" w:rsidR="009318BF" w:rsidRPr="006F5D69" w:rsidRDefault="009318BF" w:rsidP="009318BF">
            <w:pPr>
              <w:keepNext/>
              <w:keepLines/>
              <w:spacing w:after="0"/>
              <w:rPr>
                <w:ins w:id="344" w:author="Nokia" w:date="2024-10-02T15:23:00Z" w16du:dateUtc="2024-10-02T13:23:00Z"/>
                <w:rFonts w:ascii="Arial" w:eastAsia="SimSun" w:hAnsi="Arial"/>
                <w:sz w:val="18"/>
              </w:rPr>
            </w:pPr>
            <w:ins w:id="345" w:author="Nokia" w:date="2024-10-02T15:24:00Z" w16du:dateUtc="2024-10-02T13:24:00Z">
              <w:r>
                <w:rPr>
                  <w:rFonts w:ascii="Arial" w:eastAsia="DengXian" w:hAnsi="Arial"/>
                  <w:sz w:val="18"/>
                </w:rPr>
                <w:t xml:space="preserve">- "false": </w:t>
              </w:r>
              <w:r>
                <w:rPr>
                  <w:rFonts w:ascii="Arial" w:eastAsia="SimSun" w:hAnsi="Arial" w:cs="Arial"/>
                  <w:sz w:val="18"/>
                  <w:szCs w:val="18"/>
                  <w:lang w:eastAsia="zh-CN"/>
                </w:rPr>
                <w:t>local offloading management, i.e. offloading via an I-</w:t>
              </w:r>
              <w:proofErr w:type="spellStart"/>
              <w:r>
                <w:rPr>
                  <w:rFonts w:ascii="Arial" w:eastAsia="SimSun" w:hAnsi="Arial" w:cs="Arial"/>
                  <w:sz w:val="18"/>
                  <w:szCs w:val="18"/>
                  <w:lang w:eastAsia="zh-CN"/>
                </w:rPr>
                <w:t>SMF</w:t>
              </w:r>
              <w:proofErr w:type="spellEnd"/>
              <w:r>
                <w:rPr>
                  <w:rFonts w:ascii="Arial" w:eastAsia="SimSun" w:hAnsi="Arial" w:cs="Arial"/>
                  <w:sz w:val="18"/>
                  <w:szCs w:val="18"/>
                  <w:lang w:eastAsia="zh-CN"/>
                </w:rPr>
                <w:t>,</w:t>
              </w:r>
              <w:r w:rsidRPr="006F5D69">
                <w:rPr>
                  <w:rFonts w:ascii="Arial" w:eastAsia="SimSun" w:hAnsi="Arial"/>
                  <w:sz w:val="18"/>
                </w:rPr>
                <w:t xml:space="preserve"> is </w:t>
              </w:r>
              <w:r>
                <w:rPr>
                  <w:rFonts w:ascii="Arial" w:eastAsia="SimSun" w:hAnsi="Arial"/>
                  <w:sz w:val="18"/>
                </w:rPr>
                <w:t>not allowed.</w:t>
              </w:r>
            </w:ins>
          </w:p>
        </w:tc>
        <w:tc>
          <w:tcPr>
            <w:tcW w:w="1370" w:type="dxa"/>
          </w:tcPr>
          <w:p w14:paraId="02B57FE5" w14:textId="4FEF2CED" w:rsidR="009318BF" w:rsidRPr="006F5D69" w:rsidRDefault="009318BF" w:rsidP="009318BF">
            <w:pPr>
              <w:keepNext/>
              <w:keepLines/>
              <w:spacing w:after="0"/>
              <w:rPr>
                <w:ins w:id="346" w:author="Nokia" w:date="2024-10-02T15:23:00Z" w16du:dateUtc="2024-10-02T13:23:00Z"/>
                <w:rFonts w:ascii="Arial" w:eastAsia="SimSun" w:hAnsi="Arial"/>
                <w:sz w:val="18"/>
              </w:rPr>
            </w:pPr>
            <w:proofErr w:type="spellStart"/>
            <w:ins w:id="347" w:author="Nokia" w:date="2024-10-02T15:23:00Z" w16du:dateUtc="2024-10-02T13:23:00Z">
              <w:r>
                <w:rPr>
                  <w:rFonts w:ascii="Arial" w:eastAsia="SimSun" w:hAnsi="Arial"/>
                  <w:sz w:val="18"/>
                </w:rPr>
                <w:t>LocalOffloading</w:t>
              </w:r>
              <w:proofErr w:type="spellEnd"/>
            </w:ins>
          </w:p>
        </w:tc>
      </w:tr>
      <w:tr w:rsidR="009318BF" w:rsidRPr="006F5D69" w14:paraId="35358D0E" w14:textId="77777777" w:rsidTr="00604514">
        <w:trPr>
          <w:cantSplit/>
          <w:jc w:val="center"/>
        </w:trPr>
        <w:tc>
          <w:tcPr>
            <w:tcW w:w="1890" w:type="dxa"/>
            <w:shd w:val="clear" w:color="auto" w:fill="auto"/>
          </w:tcPr>
          <w:p w14:paraId="6448FB52" w14:textId="77777777" w:rsidR="009318BF" w:rsidRPr="006F5D69" w:rsidRDefault="009318BF" w:rsidP="009318BF">
            <w:pPr>
              <w:keepNext/>
              <w:keepLines/>
              <w:spacing w:after="0"/>
              <w:rPr>
                <w:rFonts w:ascii="Arial" w:eastAsia="SimSun" w:hAnsi="Arial"/>
                <w:sz w:val="18"/>
                <w:lang w:eastAsia="zh-CN"/>
              </w:rPr>
            </w:pPr>
            <w:proofErr w:type="spellStart"/>
            <w:r w:rsidRPr="006F5D69">
              <w:rPr>
                <w:rFonts w:ascii="Arial" w:eastAsia="SimSun" w:hAnsi="Arial"/>
                <w:sz w:val="18"/>
                <w:lang w:eastAsia="zh-CN"/>
              </w:rPr>
              <w:t>ueReachStatus</w:t>
            </w:r>
            <w:proofErr w:type="spellEnd"/>
          </w:p>
        </w:tc>
        <w:tc>
          <w:tcPr>
            <w:tcW w:w="1620" w:type="dxa"/>
            <w:shd w:val="clear" w:color="auto" w:fill="auto"/>
          </w:tcPr>
          <w:p w14:paraId="5EDE65E2" w14:textId="77777777" w:rsidR="009318BF" w:rsidRPr="006F5D69" w:rsidRDefault="009318BF" w:rsidP="009318BF">
            <w:pPr>
              <w:keepNext/>
              <w:keepLines/>
              <w:spacing w:after="0"/>
              <w:rPr>
                <w:rFonts w:ascii="Arial" w:eastAsia="SimSun" w:hAnsi="Arial"/>
                <w:sz w:val="18"/>
                <w:lang w:eastAsia="zh-CN"/>
              </w:rPr>
            </w:pPr>
            <w:proofErr w:type="spellStart"/>
            <w:r w:rsidRPr="006F5D69">
              <w:rPr>
                <w:rFonts w:ascii="Arial" w:eastAsia="SimSun" w:hAnsi="Arial"/>
                <w:sz w:val="18"/>
                <w:lang w:eastAsia="zh-CN"/>
              </w:rPr>
              <w:t>UeReachabilityStatus</w:t>
            </w:r>
            <w:proofErr w:type="spellEnd"/>
          </w:p>
        </w:tc>
        <w:tc>
          <w:tcPr>
            <w:tcW w:w="450" w:type="dxa"/>
          </w:tcPr>
          <w:p w14:paraId="14F77AED" w14:textId="77777777" w:rsidR="009318BF" w:rsidRPr="006F5D69" w:rsidRDefault="009318BF" w:rsidP="009318BF">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7533982E" w14:textId="77777777" w:rsidR="009318BF" w:rsidRPr="006F5D69" w:rsidRDefault="009318BF" w:rsidP="009318BF">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576224DB"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Contains the UE reachability Status.</w:t>
            </w:r>
          </w:p>
          <w:p w14:paraId="6B2CC10B" w14:textId="77777777" w:rsidR="009318BF" w:rsidRPr="006F5D69" w:rsidRDefault="009318BF" w:rsidP="009318BF">
            <w:pPr>
              <w:keepNext/>
              <w:keepLines/>
              <w:spacing w:after="0"/>
              <w:rPr>
                <w:rFonts w:ascii="Arial" w:eastAsia="SimSun" w:hAnsi="Arial"/>
                <w:sz w:val="18"/>
              </w:rPr>
            </w:pPr>
          </w:p>
          <w:p w14:paraId="2EF6BAE2"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This attribute</w:t>
            </w:r>
            <w:r w:rsidRPr="006F5D69">
              <w:rPr>
                <w:rFonts w:ascii="Arial" w:eastAsia="SimSun" w:hAnsi="Arial" w:cs="Arial"/>
                <w:sz w:val="18"/>
                <w:szCs w:val="18"/>
              </w:rPr>
              <w:t xml:space="preserve"> shall be present only when the notified event is </w:t>
            </w:r>
            <w:r w:rsidRPr="006F5D69">
              <w:rPr>
                <w:rFonts w:ascii="Arial" w:eastAsia="SimSun" w:hAnsi="Arial"/>
                <w:sz w:val="18"/>
              </w:rPr>
              <w:t>"</w:t>
            </w:r>
            <w:proofErr w:type="spellStart"/>
            <w:r w:rsidRPr="006F5D69">
              <w:rPr>
                <w:rFonts w:ascii="Arial" w:eastAsia="SimSun" w:hAnsi="Arial"/>
                <w:sz w:val="18"/>
              </w:rPr>
              <w:t>UE_REACH_STATUS_CH</w:t>
            </w:r>
            <w:proofErr w:type="spellEnd"/>
            <w:r w:rsidRPr="006F5D69">
              <w:rPr>
                <w:rFonts w:ascii="Arial" w:eastAsia="SimSun" w:hAnsi="Arial"/>
                <w:sz w:val="18"/>
              </w:rPr>
              <w:t>".</w:t>
            </w:r>
          </w:p>
        </w:tc>
        <w:tc>
          <w:tcPr>
            <w:tcW w:w="1370" w:type="dxa"/>
          </w:tcPr>
          <w:p w14:paraId="4A6C3B8E" w14:textId="77777777" w:rsidR="009318BF" w:rsidRPr="006F5D69" w:rsidRDefault="009318BF" w:rsidP="009318BF">
            <w:pPr>
              <w:keepNext/>
              <w:keepLines/>
              <w:spacing w:after="0"/>
              <w:rPr>
                <w:rFonts w:ascii="Arial" w:eastAsia="SimSun" w:hAnsi="Arial"/>
                <w:sz w:val="18"/>
              </w:rPr>
            </w:pPr>
            <w:proofErr w:type="spellStart"/>
            <w:r w:rsidRPr="006F5D69">
              <w:rPr>
                <w:rFonts w:ascii="Arial" w:eastAsia="SimSun" w:hAnsi="Arial"/>
                <w:sz w:val="18"/>
              </w:rPr>
              <w:t>UEUnreachable</w:t>
            </w:r>
            <w:proofErr w:type="spellEnd"/>
          </w:p>
        </w:tc>
      </w:tr>
      <w:tr w:rsidR="009318BF" w:rsidRPr="006F5D69" w14:paraId="781EF0B4" w14:textId="77777777" w:rsidTr="00604514">
        <w:trPr>
          <w:cantSplit/>
          <w:jc w:val="center"/>
        </w:trPr>
        <w:tc>
          <w:tcPr>
            <w:tcW w:w="1890" w:type="dxa"/>
            <w:shd w:val="clear" w:color="auto" w:fill="auto"/>
          </w:tcPr>
          <w:p w14:paraId="62711D16" w14:textId="77777777" w:rsidR="009318BF" w:rsidRPr="006F5D69" w:rsidRDefault="009318BF" w:rsidP="009318BF">
            <w:pPr>
              <w:keepNext/>
              <w:keepLines/>
              <w:spacing w:after="0"/>
              <w:rPr>
                <w:rFonts w:ascii="Arial" w:eastAsia="SimSun" w:hAnsi="Arial"/>
                <w:sz w:val="18"/>
                <w:lang w:eastAsia="zh-CN"/>
              </w:rPr>
            </w:pPr>
            <w:proofErr w:type="spellStart"/>
            <w:r w:rsidRPr="006F5D69">
              <w:rPr>
                <w:rFonts w:ascii="Arial" w:eastAsia="SimSun" w:hAnsi="Arial"/>
                <w:sz w:val="18"/>
              </w:rPr>
              <w:t>retryAfter</w:t>
            </w:r>
            <w:proofErr w:type="spellEnd"/>
          </w:p>
        </w:tc>
        <w:tc>
          <w:tcPr>
            <w:tcW w:w="1620" w:type="dxa"/>
            <w:shd w:val="clear" w:color="auto" w:fill="auto"/>
          </w:tcPr>
          <w:p w14:paraId="2875CE61" w14:textId="77777777" w:rsidR="009318BF" w:rsidRPr="006F5D69" w:rsidRDefault="009318BF" w:rsidP="009318BF">
            <w:pPr>
              <w:keepNext/>
              <w:keepLines/>
              <w:spacing w:after="0"/>
              <w:rPr>
                <w:rFonts w:ascii="Arial" w:eastAsia="SimSun" w:hAnsi="Arial"/>
                <w:sz w:val="18"/>
                <w:lang w:eastAsia="zh-CN"/>
              </w:rPr>
            </w:pPr>
            <w:r w:rsidRPr="006F5D69">
              <w:rPr>
                <w:rFonts w:ascii="Arial" w:eastAsia="SimSun" w:hAnsi="Arial"/>
                <w:sz w:val="18"/>
              </w:rPr>
              <w:t>Uinteger</w:t>
            </w:r>
          </w:p>
        </w:tc>
        <w:tc>
          <w:tcPr>
            <w:tcW w:w="450" w:type="dxa"/>
          </w:tcPr>
          <w:p w14:paraId="4A7B1C9B" w14:textId="77777777" w:rsidR="009318BF" w:rsidRPr="006F5D69" w:rsidRDefault="009318BF" w:rsidP="009318BF">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70053714" w14:textId="77777777" w:rsidR="009318BF" w:rsidRPr="006F5D69" w:rsidRDefault="009318BF" w:rsidP="009318BF">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131EF321"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Contains the estimated time duration (expressed in units of seconds) during which the UE is unreachable.</w:t>
            </w:r>
          </w:p>
          <w:p w14:paraId="2561EC04" w14:textId="77777777" w:rsidR="009318BF" w:rsidRPr="006F5D69" w:rsidRDefault="009318BF" w:rsidP="009318BF">
            <w:pPr>
              <w:keepNext/>
              <w:keepLines/>
              <w:spacing w:after="0"/>
              <w:rPr>
                <w:rFonts w:ascii="Arial" w:eastAsia="SimSun" w:hAnsi="Arial"/>
                <w:sz w:val="18"/>
              </w:rPr>
            </w:pPr>
          </w:p>
          <w:p w14:paraId="38A823AE"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 xml:space="preserve">This attribute may be present only when the </w:t>
            </w:r>
            <w:r w:rsidRPr="006F5D69">
              <w:rPr>
                <w:rFonts w:ascii="Abadi" w:eastAsia="SimSun" w:hAnsi="Abadi"/>
                <w:sz w:val="18"/>
              </w:rPr>
              <w:t>"</w:t>
            </w:r>
            <w:proofErr w:type="spellStart"/>
            <w:r w:rsidRPr="006F5D69">
              <w:rPr>
                <w:rFonts w:ascii="Arial" w:eastAsia="SimSun" w:hAnsi="Arial"/>
                <w:sz w:val="18"/>
              </w:rPr>
              <w:t>ueReachStatus</w:t>
            </w:r>
            <w:proofErr w:type="spellEnd"/>
            <w:r w:rsidRPr="006F5D69">
              <w:rPr>
                <w:rFonts w:ascii="Abadi" w:eastAsia="SimSun" w:hAnsi="Abadi"/>
                <w:sz w:val="18"/>
              </w:rPr>
              <w:t>"</w:t>
            </w:r>
            <w:r w:rsidRPr="006F5D69">
              <w:rPr>
                <w:rFonts w:ascii="Arial" w:eastAsia="SimSun" w:hAnsi="Arial"/>
                <w:sz w:val="18"/>
              </w:rPr>
              <w:t xml:space="preserve"> attribute is present and set to </w:t>
            </w:r>
            <w:r w:rsidRPr="006F5D69">
              <w:rPr>
                <w:rFonts w:ascii="Abadi" w:eastAsia="SimSun" w:hAnsi="Abadi"/>
                <w:sz w:val="18"/>
              </w:rPr>
              <w:t>"</w:t>
            </w:r>
            <w:r w:rsidRPr="006F5D69">
              <w:rPr>
                <w:rFonts w:ascii="Arial" w:eastAsia="SimSun" w:hAnsi="Arial"/>
                <w:sz w:val="18"/>
              </w:rPr>
              <w:t>UNREACHABLE</w:t>
            </w:r>
            <w:r w:rsidRPr="006F5D69">
              <w:rPr>
                <w:rFonts w:ascii="Abadi" w:eastAsia="SimSun" w:hAnsi="Abadi"/>
                <w:sz w:val="18"/>
              </w:rPr>
              <w:t>"</w:t>
            </w:r>
            <w:r w:rsidRPr="006F5D69">
              <w:rPr>
                <w:rFonts w:ascii="Arial" w:eastAsia="SimSun" w:hAnsi="Arial"/>
                <w:sz w:val="18"/>
              </w:rPr>
              <w:t>.</w:t>
            </w:r>
          </w:p>
        </w:tc>
        <w:tc>
          <w:tcPr>
            <w:tcW w:w="1370" w:type="dxa"/>
          </w:tcPr>
          <w:p w14:paraId="256D95F7" w14:textId="77777777" w:rsidR="009318BF" w:rsidRPr="006F5D69" w:rsidRDefault="009318BF" w:rsidP="009318BF">
            <w:pPr>
              <w:keepNext/>
              <w:keepLines/>
              <w:spacing w:after="0"/>
              <w:rPr>
                <w:rFonts w:ascii="Arial" w:eastAsia="SimSun" w:hAnsi="Arial"/>
                <w:sz w:val="18"/>
              </w:rPr>
            </w:pPr>
            <w:proofErr w:type="spellStart"/>
            <w:r w:rsidRPr="006F5D69">
              <w:rPr>
                <w:rFonts w:ascii="Arial" w:eastAsia="SimSun" w:hAnsi="Arial"/>
                <w:sz w:val="18"/>
              </w:rPr>
              <w:t>UEUnreachable</w:t>
            </w:r>
            <w:proofErr w:type="spellEnd"/>
          </w:p>
        </w:tc>
      </w:tr>
      <w:tr w:rsidR="009318BF" w:rsidRPr="006F5D69" w14:paraId="2F08BDCD" w14:textId="77777777" w:rsidTr="00604514">
        <w:trPr>
          <w:cantSplit/>
          <w:jc w:val="center"/>
        </w:trPr>
        <w:tc>
          <w:tcPr>
            <w:tcW w:w="1890" w:type="dxa"/>
            <w:shd w:val="clear" w:color="auto" w:fill="auto"/>
          </w:tcPr>
          <w:p w14:paraId="560530A3" w14:textId="77777777" w:rsidR="009318BF" w:rsidRPr="006F5D69" w:rsidRDefault="009318BF" w:rsidP="009318BF">
            <w:pPr>
              <w:keepNext/>
              <w:keepLines/>
              <w:spacing w:after="0"/>
              <w:rPr>
                <w:rFonts w:ascii="Arial" w:eastAsia="SimSun" w:hAnsi="Arial"/>
                <w:sz w:val="18"/>
              </w:rPr>
            </w:pPr>
            <w:proofErr w:type="spellStart"/>
            <w:r w:rsidRPr="006F5D69">
              <w:rPr>
                <w:rFonts w:ascii="Arial" w:eastAsia="SimSun" w:hAnsi="Arial"/>
                <w:sz w:val="18"/>
                <w:lang w:eastAsia="zh-CN"/>
              </w:rPr>
              <w:t>qosMonCapRepos</w:t>
            </w:r>
            <w:proofErr w:type="spellEnd"/>
          </w:p>
        </w:tc>
        <w:tc>
          <w:tcPr>
            <w:tcW w:w="1620" w:type="dxa"/>
            <w:shd w:val="clear" w:color="auto" w:fill="auto"/>
          </w:tcPr>
          <w:p w14:paraId="2027B1D0"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CapabilityReportRule</w:t>
            </w:r>
            <w:proofErr w:type="spellEnd"/>
            <w:r w:rsidRPr="006F5D69">
              <w:rPr>
                <w:rFonts w:ascii="Arial" w:eastAsia="SimSun" w:hAnsi="Arial"/>
                <w:sz w:val="18"/>
                <w:lang w:eastAsia="zh-CN"/>
              </w:rPr>
              <w:t>)</w:t>
            </w:r>
          </w:p>
        </w:tc>
        <w:tc>
          <w:tcPr>
            <w:tcW w:w="450" w:type="dxa"/>
          </w:tcPr>
          <w:p w14:paraId="2DDD2ED0" w14:textId="77777777" w:rsidR="009318BF" w:rsidRPr="006F5D69" w:rsidRDefault="009318BF" w:rsidP="009318BF">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1959A886" w14:textId="77777777" w:rsidR="009318BF" w:rsidRPr="006F5D69" w:rsidRDefault="009318BF" w:rsidP="009318BF">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192" w:type="dxa"/>
            <w:shd w:val="clear" w:color="auto" w:fill="auto"/>
          </w:tcPr>
          <w:p w14:paraId="1FA2D0AF" w14:textId="77777777" w:rsidR="009318BF" w:rsidRPr="006F5D69" w:rsidRDefault="009318BF" w:rsidP="009318BF">
            <w:pPr>
              <w:keepNext/>
              <w:keepLines/>
              <w:spacing w:after="0"/>
              <w:rPr>
                <w:rFonts w:ascii="Arial" w:eastAsia="SimSun" w:hAnsi="Arial"/>
                <w:sz w:val="18"/>
                <w:lang w:eastAsia="zh-CN"/>
              </w:rPr>
            </w:pPr>
            <w:r w:rsidRPr="006F5D69">
              <w:rPr>
                <w:rFonts w:ascii="Arial" w:eastAsia="SimSun" w:hAnsi="Arial"/>
                <w:sz w:val="18"/>
                <w:lang w:eastAsia="zh-CN"/>
              </w:rPr>
              <w:t xml:space="preserve">QoS monitoring notification is supported again </w:t>
            </w:r>
            <w:r w:rsidRPr="006F5D69">
              <w:rPr>
                <w:rFonts w:ascii="Arial" w:eastAsia="SimSun" w:hAnsi="Arial"/>
                <w:sz w:val="18"/>
                <w:lang w:val="en-US" w:eastAsia="zh-CN"/>
              </w:rPr>
              <w:t>or not</w:t>
            </w:r>
            <w:r w:rsidRPr="006F5D69">
              <w:rPr>
                <w:rFonts w:ascii="Arial" w:eastAsia="SimSun" w:hAnsi="Arial"/>
                <w:sz w:val="18"/>
                <w:lang w:eastAsia="zh-CN"/>
              </w:rPr>
              <w:t xml:space="preserve"> for the indicated PCC rule(s).</w:t>
            </w:r>
          </w:p>
          <w:p w14:paraId="442C7F4C"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This attribute</w:t>
            </w:r>
            <w:r w:rsidRPr="006F5D69">
              <w:rPr>
                <w:rFonts w:ascii="Arial" w:eastAsia="SimSun" w:hAnsi="Arial" w:cs="Arial"/>
                <w:sz w:val="18"/>
                <w:szCs w:val="18"/>
              </w:rPr>
              <w:t xml:space="preserve"> shall be present only when the notified event is </w:t>
            </w:r>
            <w:r w:rsidRPr="006F5D69">
              <w:rPr>
                <w:rFonts w:ascii="Arial" w:eastAsia="SimSun" w:hAnsi="Arial"/>
                <w:sz w:val="18"/>
              </w:rPr>
              <w:t>"</w:t>
            </w:r>
            <w:proofErr w:type="spellStart"/>
            <w:r w:rsidRPr="006F5D69">
              <w:rPr>
                <w:rFonts w:ascii="Arial" w:eastAsia="SimSun" w:hAnsi="Arial"/>
                <w:sz w:val="18"/>
              </w:rPr>
              <w:t>QOS_MON_CAP_REPO</w:t>
            </w:r>
            <w:proofErr w:type="spellEnd"/>
            <w:r w:rsidRPr="006F5D69">
              <w:rPr>
                <w:rFonts w:ascii="Arial" w:eastAsia="SimSun" w:hAnsi="Arial"/>
                <w:sz w:val="18"/>
              </w:rPr>
              <w:t>".</w:t>
            </w:r>
          </w:p>
        </w:tc>
        <w:tc>
          <w:tcPr>
            <w:tcW w:w="1370" w:type="dxa"/>
          </w:tcPr>
          <w:p w14:paraId="7A1C6983" w14:textId="77777777" w:rsidR="009318BF" w:rsidRPr="006F5D69" w:rsidRDefault="009318BF" w:rsidP="009318BF">
            <w:pPr>
              <w:keepNext/>
              <w:keepLines/>
              <w:spacing w:after="0"/>
              <w:rPr>
                <w:rFonts w:ascii="Arial" w:eastAsia="SimSun" w:hAnsi="Arial"/>
                <w:sz w:val="18"/>
              </w:rPr>
            </w:pPr>
            <w:proofErr w:type="spellStart"/>
            <w:r w:rsidRPr="006F5D69">
              <w:rPr>
                <w:rFonts w:ascii="Arial" w:eastAsia="SimSun" w:hAnsi="Arial"/>
                <w:sz w:val="18"/>
                <w:lang w:val="en-US"/>
              </w:rPr>
              <w:t>QoSMonCapRepo</w:t>
            </w:r>
            <w:proofErr w:type="spellEnd"/>
          </w:p>
        </w:tc>
      </w:tr>
      <w:tr w:rsidR="009318BF" w:rsidRPr="006F5D69" w14:paraId="0C2E8D18" w14:textId="77777777" w:rsidTr="00604514">
        <w:trPr>
          <w:cantSplit/>
          <w:jc w:val="center"/>
        </w:trPr>
        <w:tc>
          <w:tcPr>
            <w:tcW w:w="9690" w:type="dxa"/>
            <w:gridSpan w:val="6"/>
            <w:shd w:val="clear" w:color="auto" w:fill="auto"/>
          </w:tcPr>
          <w:p w14:paraId="7D663B02"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lastRenderedPageBreak/>
              <w:t>NOTE 1:</w:t>
            </w:r>
            <w:r w:rsidRPr="006F5D69">
              <w:rPr>
                <w:rFonts w:ascii="Arial" w:eastAsia="SimSun" w:hAnsi="Arial"/>
                <w:sz w:val="18"/>
              </w:rPr>
              <w:tab/>
              <w:t xml:space="preserve">This attribute is only applicable to the </w:t>
            </w:r>
            <w:proofErr w:type="spellStart"/>
            <w:r w:rsidRPr="006F5D69">
              <w:rPr>
                <w:rFonts w:ascii="Arial" w:eastAsia="SimSun" w:hAnsi="Arial"/>
                <w:sz w:val="18"/>
              </w:rPr>
              <w:t>5GS</w:t>
            </w:r>
            <w:proofErr w:type="spellEnd"/>
            <w:r w:rsidRPr="006F5D69">
              <w:rPr>
                <w:rFonts w:ascii="Arial" w:eastAsia="SimSun" w:hAnsi="Arial"/>
                <w:sz w:val="18"/>
              </w:rPr>
              <w:t xml:space="preserve"> and EPC/E-</w:t>
            </w:r>
            <w:proofErr w:type="spellStart"/>
            <w:r w:rsidRPr="006F5D69">
              <w:rPr>
                <w:rFonts w:ascii="Arial" w:eastAsia="SimSun" w:hAnsi="Arial"/>
                <w:sz w:val="18"/>
              </w:rPr>
              <w:t>UTRAN</w:t>
            </w:r>
            <w:proofErr w:type="spellEnd"/>
            <w:r w:rsidRPr="006F5D69">
              <w:rPr>
                <w:rFonts w:ascii="Arial" w:eastAsia="SimSun" w:hAnsi="Arial"/>
                <w:sz w:val="18"/>
              </w:rPr>
              <w:t xml:space="preserve"> interworking scenario as defined in Annex B.</w:t>
            </w:r>
          </w:p>
          <w:p w14:paraId="55F2BE40"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2:</w:t>
            </w:r>
            <w:r w:rsidRPr="006F5D69">
              <w:rPr>
                <w:rFonts w:ascii="Arial" w:eastAsia="SimSun" w:hAnsi="Arial"/>
                <w:sz w:val="18"/>
              </w:rPr>
              <w:tab/>
              <w:t xml:space="preserve">The value provided in this attribute is implementation specific. The only constraint is that the NF service consumer shall supply a different identifier for each overlapping address domain (e.g. the </w:t>
            </w:r>
            <w:proofErr w:type="spellStart"/>
            <w:r w:rsidRPr="006F5D69">
              <w:rPr>
                <w:rFonts w:ascii="Arial" w:eastAsia="SimSun" w:hAnsi="Arial"/>
                <w:sz w:val="18"/>
              </w:rPr>
              <w:t>SMF</w:t>
            </w:r>
            <w:proofErr w:type="spellEnd"/>
            <w:r w:rsidRPr="006F5D69">
              <w:rPr>
                <w:rFonts w:ascii="Arial" w:eastAsia="SimSun" w:hAnsi="Arial"/>
                <w:sz w:val="18"/>
              </w:rPr>
              <w:t xml:space="preserve"> NF instance identifier).</w:t>
            </w:r>
          </w:p>
          <w:p w14:paraId="5C798746"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3:</w:t>
            </w:r>
            <w:r w:rsidRPr="006F5D69">
              <w:rPr>
                <w:rFonts w:ascii="Arial" w:eastAsia="SimSun" w:hAnsi="Arial"/>
                <w:sz w:val="18"/>
              </w:rPr>
              <w:tab/>
              <w:t>The age of UE location included within the "</w:t>
            </w:r>
            <w:proofErr w:type="spellStart"/>
            <w:r w:rsidRPr="006F5D69">
              <w:rPr>
                <w:rFonts w:ascii="Arial" w:eastAsia="SimSun" w:hAnsi="Arial"/>
                <w:sz w:val="18"/>
              </w:rPr>
              <w:t>userLocationInfoTime</w:t>
            </w:r>
            <w:proofErr w:type="spellEnd"/>
            <w:r w:rsidRPr="006F5D69">
              <w:rPr>
                <w:rFonts w:ascii="Arial" w:eastAsia="SimSun" w:hAnsi="Arial"/>
                <w:sz w:val="18"/>
              </w:rPr>
              <w:t xml:space="preserve">" attribute is the age of the </w:t>
            </w:r>
            <w:proofErr w:type="spellStart"/>
            <w:r w:rsidRPr="006F5D69">
              <w:rPr>
                <w:rFonts w:ascii="Arial" w:eastAsia="SimSun" w:hAnsi="Arial"/>
                <w:sz w:val="18"/>
              </w:rPr>
              <w:t>3GPP</w:t>
            </w:r>
            <w:proofErr w:type="spellEnd"/>
            <w:r w:rsidRPr="006F5D69">
              <w:rPr>
                <w:rFonts w:ascii="Arial" w:eastAsia="SimSun" w:hAnsi="Arial"/>
                <w:sz w:val="18"/>
              </w:rPr>
              <w:t xml:space="preserve"> access UE location received from the AMF and shall be included only when the reported "</w:t>
            </w:r>
            <w:proofErr w:type="spellStart"/>
            <w:r w:rsidRPr="006F5D69">
              <w:rPr>
                <w:rFonts w:ascii="Arial" w:eastAsia="SimSun" w:hAnsi="Arial"/>
                <w:sz w:val="18"/>
              </w:rPr>
              <w:t>userLocationInfo</w:t>
            </w:r>
            <w:proofErr w:type="spellEnd"/>
            <w:r w:rsidRPr="006F5D69">
              <w:rPr>
                <w:rFonts w:ascii="Arial" w:eastAsia="SimSun" w:hAnsi="Arial"/>
                <w:sz w:val="18"/>
              </w:rPr>
              <w:t xml:space="preserve">" attribute includes the UE location in the </w:t>
            </w:r>
            <w:proofErr w:type="spellStart"/>
            <w:r w:rsidRPr="006F5D69">
              <w:rPr>
                <w:rFonts w:ascii="Arial" w:eastAsia="SimSun" w:hAnsi="Arial"/>
                <w:sz w:val="18"/>
              </w:rPr>
              <w:t>3GPP</w:t>
            </w:r>
            <w:proofErr w:type="spellEnd"/>
            <w:r w:rsidRPr="006F5D69">
              <w:rPr>
                <w:rFonts w:ascii="Arial" w:eastAsia="SimSun" w:hAnsi="Arial"/>
                <w:sz w:val="18"/>
              </w:rPr>
              <w:t xml:space="preserve"> access.</w:t>
            </w:r>
          </w:p>
          <w:p w14:paraId="3D476318"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4:</w:t>
            </w:r>
            <w:r w:rsidRPr="006F5D69">
              <w:rPr>
                <w:rFonts w:ascii="Arial" w:eastAsia="SimSun" w:hAnsi="Arial"/>
                <w:sz w:val="18"/>
              </w:rPr>
              <w:tab/>
              <w:t xml:space="preserve">The </w:t>
            </w:r>
            <w:proofErr w:type="spellStart"/>
            <w:r w:rsidRPr="006F5D69">
              <w:rPr>
                <w:rFonts w:ascii="Arial" w:eastAsia="SimSun" w:hAnsi="Arial"/>
                <w:sz w:val="18"/>
              </w:rPr>
              <w:t>SMF</w:t>
            </w:r>
            <w:proofErr w:type="spellEnd"/>
            <w:r w:rsidRPr="006F5D69">
              <w:rPr>
                <w:rFonts w:ascii="Arial" w:eastAsia="SimSun" w:hAnsi="Arial"/>
                <w:sz w:val="18"/>
              </w:rPr>
              <w:t xml:space="preserve"> may encode both </w:t>
            </w:r>
            <w:proofErr w:type="spellStart"/>
            <w:r w:rsidRPr="006F5D69">
              <w:rPr>
                <w:rFonts w:ascii="Arial" w:eastAsia="SimSun" w:hAnsi="Arial"/>
                <w:sz w:val="18"/>
              </w:rPr>
              <w:t>3GPP</w:t>
            </w:r>
            <w:proofErr w:type="spellEnd"/>
            <w:r w:rsidRPr="006F5D69">
              <w:rPr>
                <w:rFonts w:ascii="Arial" w:eastAsia="SimSun" w:hAnsi="Arial"/>
                <w:sz w:val="18"/>
              </w:rPr>
              <w:t xml:space="preserve"> and non-</w:t>
            </w:r>
            <w:proofErr w:type="spellStart"/>
            <w:r w:rsidRPr="006F5D69">
              <w:rPr>
                <w:rFonts w:ascii="Arial" w:eastAsia="SimSun" w:hAnsi="Arial"/>
                <w:sz w:val="18"/>
              </w:rPr>
              <w:t>3GPP</w:t>
            </w:r>
            <w:proofErr w:type="spellEnd"/>
            <w:r w:rsidRPr="006F5D69">
              <w:rPr>
                <w:rFonts w:ascii="Arial" w:eastAsia="SimSun" w:hAnsi="Arial"/>
                <w:sz w:val="18"/>
              </w:rPr>
              <w:t xml:space="preserve"> access UE location in the "</w:t>
            </w:r>
            <w:proofErr w:type="spellStart"/>
            <w:r w:rsidRPr="006F5D69">
              <w:rPr>
                <w:rFonts w:ascii="Arial" w:eastAsia="SimSun" w:hAnsi="Arial"/>
                <w:sz w:val="18"/>
              </w:rPr>
              <w:t>userLocationInfo</w:t>
            </w:r>
            <w:proofErr w:type="spellEnd"/>
            <w:r w:rsidRPr="006F5D69">
              <w:rPr>
                <w:rFonts w:ascii="Arial" w:eastAsia="SimSun" w:hAnsi="Arial"/>
                <w:sz w:val="18"/>
              </w:rPr>
              <w:t>" attribute.</w:t>
            </w:r>
          </w:p>
          <w:p w14:paraId="76B16150"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5:</w:t>
            </w:r>
            <w:r w:rsidRPr="006F5D69">
              <w:rPr>
                <w:rFonts w:ascii="Arial" w:eastAsia="SimSun" w:hAnsi="Arial"/>
                <w:sz w:val="18"/>
              </w:rPr>
              <w:tab/>
              <w:t xml:space="preserve"> Only one of "</w:t>
            </w:r>
            <w:proofErr w:type="spellStart"/>
            <w:r w:rsidRPr="006F5D69">
              <w:rPr>
                <w:rFonts w:ascii="Arial" w:eastAsia="SimSun" w:hAnsi="Arial"/>
                <w:sz w:val="18"/>
              </w:rPr>
              <w:t>vplmnQos</w:t>
            </w:r>
            <w:proofErr w:type="spellEnd"/>
            <w:r w:rsidRPr="006F5D69">
              <w:rPr>
                <w:rFonts w:ascii="Arial" w:eastAsia="SimSun" w:hAnsi="Arial"/>
                <w:sz w:val="18"/>
              </w:rPr>
              <w:t>" or "</w:t>
            </w:r>
            <w:proofErr w:type="spellStart"/>
            <w:r w:rsidRPr="006F5D69">
              <w:rPr>
                <w:rFonts w:ascii="Arial" w:eastAsia="SimSun" w:hAnsi="Arial"/>
                <w:sz w:val="18"/>
              </w:rPr>
              <w:t>vplmnQosNotApp</w:t>
            </w:r>
            <w:proofErr w:type="spellEnd"/>
            <w:r w:rsidRPr="006F5D69">
              <w:rPr>
                <w:rFonts w:ascii="Arial" w:eastAsia="SimSun" w:hAnsi="Arial"/>
                <w:sz w:val="18"/>
              </w:rPr>
              <w:t>" attributes may be present.</w:t>
            </w:r>
          </w:p>
          <w:p w14:paraId="0DEF32DA"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6:</w:t>
            </w:r>
            <w:r w:rsidRPr="006F5D69">
              <w:rPr>
                <w:rFonts w:ascii="Arial" w:eastAsia="SimSun" w:hAnsi="Arial"/>
                <w:sz w:val="18"/>
              </w:rPr>
              <w:tab/>
              <w:t xml:space="preserve">When the "WWC" feature is supported, according to </w:t>
            </w:r>
            <w:proofErr w:type="spellStart"/>
            <w:r w:rsidRPr="006F5D69">
              <w:rPr>
                <w:rFonts w:ascii="Arial" w:eastAsia="SimSun" w:hAnsi="Arial"/>
                <w:sz w:val="18"/>
              </w:rPr>
              <w:t>3GPP</w:t>
            </w:r>
            <w:proofErr w:type="spellEnd"/>
            <w:r w:rsidRPr="006F5D69">
              <w:rPr>
                <w:rFonts w:ascii="Arial" w:eastAsia="SimSun" w:hAnsi="Arial"/>
                <w:sz w:val="18"/>
              </w:rPr>
              <w:t xml:space="preserve"> TS 23.316 [42], clause 8.3.1 and 4.6.2, more than one </w:t>
            </w:r>
            <w:proofErr w:type="spellStart"/>
            <w:r w:rsidRPr="006F5D69">
              <w:rPr>
                <w:rFonts w:ascii="Arial" w:eastAsia="SimSun" w:hAnsi="Arial"/>
                <w:sz w:val="18"/>
              </w:rPr>
              <w:t>IPv6</w:t>
            </w:r>
            <w:proofErr w:type="spellEnd"/>
            <w:r w:rsidRPr="006F5D69">
              <w:rPr>
                <w:rFonts w:ascii="Arial" w:eastAsia="SimSun" w:hAnsi="Arial"/>
                <w:sz w:val="18"/>
              </w:rPr>
              <w:t xml:space="preserve"> prefix shorter than /64 or more than one full </w:t>
            </w:r>
            <w:proofErr w:type="spellStart"/>
            <w:r w:rsidRPr="006F5D69">
              <w:rPr>
                <w:rFonts w:ascii="Arial" w:eastAsia="SimSun" w:hAnsi="Arial"/>
                <w:sz w:val="18"/>
              </w:rPr>
              <w:t>IPv6</w:t>
            </w:r>
            <w:proofErr w:type="spellEnd"/>
            <w:r w:rsidRPr="006F5D69">
              <w:rPr>
                <w:rFonts w:ascii="Arial" w:eastAsia="SimSun" w:hAnsi="Arial"/>
                <w:sz w:val="18"/>
              </w:rPr>
              <w:t xml:space="preserve"> </w:t>
            </w:r>
            <w:proofErr w:type="spellStart"/>
            <w:r w:rsidRPr="006F5D69">
              <w:rPr>
                <w:rFonts w:ascii="Arial" w:eastAsia="SimSun" w:hAnsi="Arial"/>
                <w:sz w:val="18"/>
              </w:rPr>
              <w:t>addres</w:t>
            </w:r>
            <w:proofErr w:type="spellEnd"/>
            <w:r w:rsidRPr="006F5D69">
              <w:rPr>
                <w:rFonts w:ascii="Arial" w:eastAsia="SimSun" w:hAnsi="Arial"/>
                <w:sz w:val="18"/>
              </w:rPr>
              <w:t xml:space="preserve"> with a /128 prefix may be allocated to the RG. When feature </w:t>
            </w:r>
            <w:proofErr w:type="spellStart"/>
            <w:r w:rsidRPr="006F5D69">
              <w:rPr>
                <w:rFonts w:ascii="Arial" w:eastAsia="SimSun" w:hAnsi="Arial"/>
                <w:sz w:val="18"/>
              </w:rPr>
              <w:t>MultiIpv6AddrPrefix</w:t>
            </w:r>
            <w:proofErr w:type="spellEnd"/>
            <w:r w:rsidRPr="006F5D69">
              <w:rPr>
                <w:rFonts w:ascii="Arial" w:eastAsia="SimSun" w:hAnsi="Arial"/>
                <w:sz w:val="18"/>
              </w:rPr>
              <w:t xml:space="preserve"> is supported, additional </w:t>
            </w:r>
            <w:proofErr w:type="spellStart"/>
            <w:r w:rsidRPr="006F5D69">
              <w:rPr>
                <w:rFonts w:ascii="Arial" w:eastAsia="SimSun" w:hAnsi="Arial"/>
                <w:sz w:val="18"/>
              </w:rPr>
              <w:t>IPv6</w:t>
            </w:r>
            <w:proofErr w:type="spellEnd"/>
            <w:r w:rsidRPr="006F5D69">
              <w:rPr>
                <w:rFonts w:ascii="Arial" w:eastAsia="SimSun" w:hAnsi="Arial"/>
                <w:sz w:val="18"/>
              </w:rPr>
              <w:t xml:space="preserve"> prefix shorter than /64 or full </w:t>
            </w:r>
            <w:proofErr w:type="spellStart"/>
            <w:r w:rsidRPr="006F5D69">
              <w:rPr>
                <w:rFonts w:ascii="Arial" w:eastAsia="SimSun" w:hAnsi="Arial"/>
                <w:sz w:val="18"/>
              </w:rPr>
              <w:t>IPv6</w:t>
            </w:r>
            <w:proofErr w:type="spellEnd"/>
            <w:r w:rsidRPr="006F5D69">
              <w:rPr>
                <w:rFonts w:ascii="Arial" w:eastAsia="SimSun" w:hAnsi="Arial"/>
                <w:sz w:val="18"/>
              </w:rPr>
              <w:t xml:space="preserve"> address with a /128 prefix may be reported encoded as the "</w:t>
            </w:r>
            <w:proofErr w:type="spellStart"/>
            <w:r w:rsidRPr="006F5D69">
              <w:rPr>
                <w:rFonts w:ascii="Arial" w:eastAsia="SimSun" w:hAnsi="Arial"/>
                <w:sz w:val="18"/>
              </w:rPr>
              <w:t>addIpv6AddrPrefixes</w:t>
            </w:r>
            <w:proofErr w:type="spellEnd"/>
            <w:r w:rsidRPr="006F5D69">
              <w:rPr>
                <w:rFonts w:ascii="Arial" w:eastAsia="SimSun" w:hAnsi="Arial"/>
                <w:sz w:val="18"/>
              </w:rPr>
              <w:t>" and the "</w:t>
            </w:r>
            <w:proofErr w:type="spellStart"/>
            <w:r w:rsidRPr="006F5D69">
              <w:rPr>
                <w:rFonts w:ascii="Arial" w:eastAsia="SimSun" w:hAnsi="Arial"/>
                <w:sz w:val="18"/>
              </w:rPr>
              <w:t>addRelIpv6AddrPrefixes</w:t>
            </w:r>
            <w:proofErr w:type="spellEnd"/>
            <w:r w:rsidRPr="006F5D69">
              <w:rPr>
                <w:rFonts w:ascii="Arial" w:eastAsia="SimSun" w:hAnsi="Arial"/>
                <w:sz w:val="18"/>
              </w:rPr>
              <w:t>" attributes, , if the "</w:t>
            </w:r>
            <w:proofErr w:type="spellStart"/>
            <w:r w:rsidRPr="006F5D69">
              <w:rPr>
                <w:rFonts w:ascii="Arial" w:eastAsia="SimSun" w:hAnsi="Arial"/>
                <w:sz w:val="18"/>
              </w:rPr>
              <w:t>MultiIpv6AddrPrefix</w:t>
            </w:r>
            <w:proofErr w:type="spellEnd"/>
            <w:r w:rsidRPr="006F5D69">
              <w:rPr>
                <w:rFonts w:ascii="Arial" w:eastAsia="SimSun" w:hAnsi="Arial"/>
                <w:sz w:val="18"/>
              </w:rPr>
              <w:t>" feature is supported, or as the "</w:t>
            </w:r>
            <w:proofErr w:type="spellStart"/>
            <w:r w:rsidRPr="006F5D69">
              <w:rPr>
                <w:rFonts w:ascii="Arial" w:eastAsia="SimSun" w:hAnsi="Arial"/>
                <w:sz w:val="18"/>
              </w:rPr>
              <w:t>multiIpv6Prefixes</w:t>
            </w:r>
            <w:proofErr w:type="spellEnd"/>
            <w:r w:rsidRPr="006F5D69">
              <w:rPr>
                <w:rFonts w:ascii="Arial" w:eastAsia="SimSun" w:hAnsi="Arial"/>
                <w:sz w:val="18"/>
              </w:rPr>
              <w:t>" and the "</w:t>
            </w:r>
            <w:proofErr w:type="spellStart"/>
            <w:r w:rsidRPr="006F5D69">
              <w:rPr>
                <w:rFonts w:ascii="Arial" w:eastAsia="SimSun" w:hAnsi="Arial"/>
                <w:sz w:val="18"/>
              </w:rPr>
              <w:t>multiRelIpv6Prefixes</w:t>
            </w:r>
            <w:proofErr w:type="spellEnd"/>
            <w:r w:rsidRPr="006F5D69">
              <w:rPr>
                <w:rFonts w:ascii="Arial" w:eastAsia="SimSun" w:hAnsi="Arial"/>
                <w:sz w:val="18"/>
              </w:rPr>
              <w:t>" attributes, if the "</w:t>
            </w:r>
            <w:proofErr w:type="spellStart"/>
            <w:r w:rsidRPr="006F5D69">
              <w:rPr>
                <w:rFonts w:ascii="Arial" w:eastAsia="SimSun" w:hAnsi="Arial"/>
                <w:sz w:val="18"/>
              </w:rPr>
              <w:t>UnlimitedMultiIpv6Prefix</w:t>
            </w:r>
            <w:proofErr w:type="spellEnd"/>
            <w:r w:rsidRPr="006F5D69">
              <w:rPr>
                <w:rFonts w:ascii="Arial" w:eastAsia="SimSun" w:hAnsi="Arial"/>
                <w:sz w:val="18"/>
              </w:rPr>
              <w:t>" feature is supported. If the attribute "</w:t>
            </w:r>
            <w:proofErr w:type="spellStart"/>
            <w:r w:rsidRPr="006F5D69">
              <w:rPr>
                <w:rFonts w:ascii="Arial" w:eastAsia="SimSun" w:hAnsi="Arial"/>
                <w:sz w:val="18"/>
              </w:rPr>
              <w:t>multiIpv6Prefixes</w:t>
            </w:r>
            <w:proofErr w:type="spellEnd"/>
            <w:r w:rsidRPr="006F5D69">
              <w:rPr>
                <w:rFonts w:ascii="Arial" w:eastAsia="SimSun" w:hAnsi="Arial"/>
                <w:sz w:val="18"/>
              </w:rPr>
              <w:t>" is provided, then attributes "</w:t>
            </w:r>
            <w:proofErr w:type="spellStart"/>
            <w:r w:rsidRPr="006F5D69">
              <w:rPr>
                <w:rFonts w:ascii="Arial" w:eastAsia="SimSun" w:hAnsi="Arial"/>
                <w:sz w:val="18"/>
              </w:rPr>
              <w:t>ipv6AddressPrefix</w:t>
            </w:r>
            <w:proofErr w:type="spellEnd"/>
            <w:r w:rsidRPr="006F5D69">
              <w:rPr>
                <w:rFonts w:ascii="Arial" w:eastAsia="SimSun" w:hAnsi="Arial"/>
                <w:sz w:val="18"/>
              </w:rPr>
              <w:t>" and "</w:t>
            </w:r>
            <w:proofErr w:type="spellStart"/>
            <w:r w:rsidRPr="006F5D69">
              <w:rPr>
                <w:rFonts w:ascii="Arial" w:eastAsia="SimSun" w:hAnsi="Arial"/>
                <w:sz w:val="18"/>
              </w:rPr>
              <w:t>addIpv6AddrPrefixes</w:t>
            </w:r>
            <w:proofErr w:type="spellEnd"/>
            <w:r w:rsidRPr="006F5D69">
              <w:rPr>
                <w:rFonts w:ascii="Arial" w:eastAsia="SimSun" w:hAnsi="Arial"/>
                <w:sz w:val="18"/>
              </w:rPr>
              <w:t>" shall be both absent. If the attribute "</w:t>
            </w:r>
            <w:proofErr w:type="spellStart"/>
            <w:r w:rsidRPr="006F5D69">
              <w:rPr>
                <w:rFonts w:ascii="Arial" w:eastAsia="SimSun" w:hAnsi="Arial"/>
                <w:sz w:val="18"/>
              </w:rPr>
              <w:t>multiRelIpv6Prefixes</w:t>
            </w:r>
            <w:proofErr w:type="spellEnd"/>
            <w:r w:rsidRPr="006F5D69">
              <w:rPr>
                <w:rFonts w:ascii="Arial" w:eastAsia="SimSun" w:hAnsi="Arial"/>
                <w:sz w:val="18"/>
              </w:rPr>
              <w:t>" is provided, then attributes "</w:t>
            </w:r>
            <w:proofErr w:type="spellStart"/>
            <w:r w:rsidRPr="006F5D69">
              <w:rPr>
                <w:rFonts w:ascii="Arial" w:eastAsia="SimSun" w:hAnsi="Arial"/>
                <w:sz w:val="18"/>
              </w:rPr>
              <w:t>relIpv6AddressPrefix</w:t>
            </w:r>
            <w:proofErr w:type="spellEnd"/>
            <w:r w:rsidRPr="006F5D69">
              <w:rPr>
                <w:rFonts w:ascii="Arial" w:eastAsia="SimSun" w:hAnsi="Arial"/>
                <w:sz w:val="18"/>
              </w:rPr>
              <w:t>" and "</w:t>
            </w:r>
            <w:proofErr w:type="spellStart"/>
            <w:r w:rsidRPr="006F5D69">
              <w:rPr>
                <w:rFonts w:ascii="Arial" w:eastAsia="SimSun" w:hAnsi="Arial"/>
                <w:sz w:val="18"/>
              </w:rPr>
              <w:t>addRelIpv6AddrPrefixes</w:t>
            </w:r>
            <w:proofErr w:type="spellEnd"/>
            <w:r w:rsidRPr="006F5D69">
              <w:rPr>
                <w:rFonts w:ascii="Arial" w:eastAsia="SimSun" w:hAnsi="Arial"/>
                <w:sz w:val="18"/>
              </w:rPr>
              <w:t>" shall be both absent.</w:t>
            </w:r>
          </w:p>
          <w:p w14:paraId="2C7E812E" w14:textId="77777777" w:rsidR="009318BF" w:rsidRPr="006F5D69" w:rsidRDefault="009318BF" w:rsidP="009318BF">
            <w:pPr>
              <w:keepNext/>
              <w:keepLines/>
              <w:spacing w:after="0"/>
              <w:ind w:left="851" w:hanging="851"/>
              <w:rPr>
                <w:rFonts w:ascii="Arial" w:eastAsia="SimSun" w:hAnsi="Arial"/>
                <w:sz w:val="18"/>
                <w:lang w:eastAsia="zh-CN"/>
              </w:rPr>
            </w:pPr>
            <w:r w:rsidRPr="006F5D69">
              <w:rPr>
                <w:rFonts w:ascii="Arial" w:eastAsia="SimSun" w:hAnsi="Arial"/>
                <w:sz w:val="18"/>
              </w:rPr>
              <w:t>NOTE 7:</w:t>
            </w:r>
            <w:r w:rsidRPr="006F5D69">
              <w:rPr>
                <w:rFonts w:ascii="Arial" w:eastAsia="SimSun" w:hAnsi="Arial"/>
                <w:sz w:val="18"/>
              </w:rPr>
              <w:tab/>
              <w:t>When the "</w:t>
            </w:r>
            <w:proofErr w:type="spellStart"/>
            <w:r w:rsidRPr="006F5D69">
              <w:rPr>
                <w:rFonts w:ascii="Arial" w:eastAsia="SimSun" w:hAnsi="Arial"/>
                <w:sz w:val="18"/>
                <w:lang w:eastAsia="zh-CN"/>
              </w:rPr>
              <w:t>EpsUrsp</w:t>
            </w:r>
            <w:proofErr w:type="spellEnd"/>
            <w:r w:rsidRPr="006F5D69">
              <w:rPr>
                <w:rFonts w:ascii="Arial" w:eastAsia="SimSun" w:hAnsi="Arial"/>
                <w:sz w:val="18"/>
              </w:rPr>
              <w:t>" feature is supported, the "</w:t>
            </w:r>
            <w:proofErr w:type="spellStart"/>
            <w:r w:rsidRPr="006F5D69">
              <w:rPr>
                <w:rFonts w:ascii="Arial" w:eastAsia="SimSun" w:hAnsi="Arial"/>
                <w:sz w:val="18"/>
              </w:rPr>
              <w:t>uePolCont</w:t>
            </w:r>
            <w:proofErr w:type="spellEnd"/>
            <w:r w:rsidRPr="006F5D69">
              <w:rPr>
                <w:rFonts w:ascii="Arial" w:eastAsia="SimSun" w:hAnsi="Arial"/>
                <w:sz w:val="18"/>
                <w:lang w:eastAsia="zh-CN"/>
              </w:rPr>
              <w:t>" attribute and</w:t>
            </w:r>
            <w:r w:rsidRPr="006F5D69">
              <w:rPr>
                <w:rFonts w:ascii="Arial" w:eastAsia="SimSun" w:hAnsi="Arial"/>
                <w:sz w:val="18"/>
              </w:rPr>
              <w:t xml:space="preserve"> "</w:t>
            </w:r>
            <w:proofErr w:type="spellStart"/>
            <w:r w:rsidRPr="006F5D69">
              <w:rPr>
                <w:rFonts w:ascii="Arial" w:eastAsia="SimSun" w:hAnsi="Arial"/>
                <w:sz w:val="18"/>
              </w:rPr>
              <w:t>uePolFailReport</w:t>
            </w:r>
            <w:proofErr w:type="spellEnd"/>
            <w:r w:rsidRPr="006F5D69">
              <w:rPr>
                <w:rFonts w:ascii="Arial" w:eastAsia="SimSun" w:hAnsi="Arial"/>
                <w:sz w:val="18"/>
                <w:lang w:eastAsia="zh-CN"/>
              </w:rPr>
              <w:t xml:space="preserve">" attribute are </w:t>
            </w:r>
            <w:r w:rsidRPr="006F5D69">
              <w:rPr>
                <w:rFonts w:ascii="Arial" w:eastAsia="SimSun" w:hAnsi="Arial"/>
                <w:sz w:val="18"/>
              </w:rPr>
              <w:t>mutually exclusive.</w:t>
            </w:r>
          </w:p>
        </w:tc>
      </w:tr>
    </w:tbl>
    <w:p w14:paraId="442277E0" w14:textId="395DB9BB" w:rsidR="006F5D69" w:rsidRPr="00DC65D0" w:rsidRDefault="006F5D69" w:rsidP="006F5D69">
      <w:pPr>
        <w:rPr>
          <w:rFonts w:eastAsia="SimSun"/>
        </w:rPr>
      </w:pPr>
    </w:p>
    <w:p w14:paraId="795D9906"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2BFDF5" w14:textId="77777777" w:rsidR="006F5D69" w:rsidRPr="006F5D69" w:rsidRDefault="006F5D69" w:rsidP="006F5D69">
      <w:pPr>
        <w:keepNext/>
        <w:keepLines/>
        <w:spacing w:before="180"/>
        <w:ind w:left="1134" w:hanging="1134"/>
        <w:outlineLvl w:val="1"/>
        <w:rPr>
          <w:rFonts w:ascii="Arial" w:eastAsia="SimSun" w:hAnsi="Arial"/>
          <w:sz w:val="32"/>
          <w:lang w:eastAsia="zh-CN"/>
        </w:rPr>
      </w:pPr>
      <w:bookmarkStart w:id="348" w:name="_Toc28012283"/>
      <w:bookmarkStart w:id="349" w:name="_Toc34123142"/>
      <w:bookmarkStart w:id="350" w:name="_Toc36038092"/>
      <w:bookmarkStart w:id="351" w:name="_Toc38875475"/>
      <w:bookmarkStart w:id="352" w:name="_Toc43191958"/>
      <w:bookmarkStart w:id="353" w:name="_Toc45133353"/>
      <w:bookmarkStart w:id="354" w:name="_Toc51316857"/>
      <w:bookmarkStart w:id="355" w:name="_Toc51762037"/>
      <w:bookmarkStart w:id="356" w:name="_Toc56675024"/>
      <w:bookmarkStart w:id="357" w:name="_Toc56675415"/>
      <w:bookmarkStart w:id="358" w:name="_Toc59016401"/>
      <w:bookmarkStart w:id="359" w:name="_Toc63168001"/>
      <w:bookmarkStart w:id="360" w:name="_Toc66262511"/>
      <w:bookmarkStart w:id="361" w:name="_Toc68167017"/>
      <w:bookmarkStart w:id="362" w:name="_Toc73538140"/>
      <w:bookmarkStart w:id="363" w:name="_Toc75352016"/>
      <w:bookmarkStart w:id="364" w:name="_Toc83231826"/>
      <w:bookmarkStart w:id="365" w:name="_Toc85535132"/>
      <w:bookmarkStart w:id="366" w:name="_Toc88559595"/>
      <w:bookmarkStart w:id="367" w:name="_Toc114210225"/>
      <w:bookmarkStart w:id="368" w:name="_Toc129246576"/>
      <w:bookmarkStart w:id="369" w:name="_Toc138747353"/>
      <w:bookmarkStart w:id="370" w:name="_Toc153786999"/>
      <w:bookmarkStart w:id="371" w:name="_Toc170115608"/>
      <w:r w:rsidRPr="006F5D69">
        <w:rPr>
          <w:rFonts w:ascii="Arial" w:eastAsia="SimSun" w:hAnsi="Arial"/>
          <w:sz w:val="32"/>
        </w:rPr>
        <w:t>5.8</w:t>
      </w:r>
      <w:r w:rsidRPr="006F5D69">
        <w:rPr>
          <w:rFonts w:ascii="Arial" w:eastAsia="SimSun" w:hAnsi="Arial"/>
          <w:sz w:val="32"/>
          <w:lang w:eastAsia="zh-CN"/>
        </w:rPr>
        <w:tab/>
        <w:t>Feature negotiation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DBA4EFC" w14:textId="77777777" w:rsidR="006F5D69" w:rsidRPr="006F5D69" w:rsidRDefault="006F5D69" w:rsidP="006F5D69">
      <w:pPr>
        <w:rPr>
          <w:rFonts w:eastAsia="SimSun"/>
        </w:rPr>
      </w:pPr>
      <w:r w:rsidRPr="006F5D69">
        <w:rPr>
          <w:rFonts w:eastAsia="SimSun"/>
        </w:rPr>
        <w:t xml:space="preserve">The optional features in table 5.8-1 are defined for the </w:t>
      </w:r>
      <w:proofErr w:type="spellStart"/>
      <w:r w:rsidRPr="006F5D69">
        <w:rPr>
          <w:rFonts w:eastAsia="SimSun"/>
        </w:rPr>
        <w:t>Npcf_SMPolicyControl</w:t>
      </w:r>
      <w:proofErr w:type="spellEnd"/>
      <w:r w:rsidRPr="006F5D69">
        <w:rPr>
          <w:rFonts w:eastAsia="SimSun"/>
          <w:lang w:eastAsia="zh-CN"/>
        </w:rPr>
        <w:t xml:space="preserve"> API. They shall be negotiated using the </w:t>
      </w:r>
      <w:r w:rsidRPr="006F5D69">
        <w:rPr>
          <w:rFonts w:eastAsia="SimSun"/>
        </w:rPr>
        <w:t xml:space="preserve">extensibility mechanism defined in clause 6.6 of </w:t>
      </w:r>
      <w:proofErr w:type="spellStart"/>
      <w:r w:rsidRPr="006F5D69">
        <w:rPr>
          <w:rFonts w:eastAsia="SimSun"/>
        </w:rPr>
        <w:t>3GPP</w:t>
      </w:r>
      <w:proofErr w:type="spellEnd"/>
      <w:r w:rsidRPr="006F5D69">
        <w:rPr>
          <w:rFonts w:eastAsia="SimSun"/>
        </w:rPr>
        <w:t> TS 29.500 [4].</w:t>
      </w:r>
    </w:p>
    <w:p w14:paraId="2F74EF1E"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6F5D69" w:rsidRPr="006F5D69" w14:paraId="58CBE37D" w14:textId="77777777" w:rsidTr="00604514">
        <w:trPr>
          <w:cantSplit/>
          <w:jc w:val="center"/>
        </w:trPr>
        <w:tc>
          <w:tcPr>
            <w:tcW w:w="1594" w:type="dxa"/>
            <w:shd w:val="clear" w:color="auto" w:fill="C0C0C0"/>
            <w:hideMark/>
          </w:tcPr>
          <w:p w14:paraId="34061602"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Feature number</w:t>
            </w:r>
          </w:p>
        </w:tc>
        <w:tc>
          <w:tcPr>
            <w:tcW w:w="3061" w:type="dxa"/>
            <w:shd w:val="clear" w:color="auto" w:fill="C0C0C0"/>
            <w:hideMark/>
          </w:tcPr>
          <w:p w14:paraId="688728D6"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Feature Name</w:t>
            </w:r>
          </w:p>
        </w:tc>
        <w:tc>
          <w:tcPr>
            <w:tcW w:w="4940" w:type="dxa"/>
            <w:shd w:val="clear" w:color="auto" w:fill="C0C0C0"/>
            <w:hideMark/>
          </w:tcPr>
          <w:p w14:paraId="243678FA"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r>
      <w:tr w:rsidR="006F5D69" w:rsidRPr="006F5D69" w14:paraId="21AF3336" w14:textId="77777777" w:rsidTr="00604514">
        <w:trPr>
          <w:cantSplit/>
          <w:jc w:val="center"/>
        </w:trPr>
        <w:tc>
          <w:tcPr>
            <w:tcW w:w="1594" w:type="dxa"/>
          </w:tcPr>
          <w:p w14:paraId="20E315F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w:t>
            </w:r>
          </w:p>
        </w:tc>
        <w:tc>
          <w:tcPr>
            <w:tcW w:w="3061" w:type="dxa"/>
          </w:tcPr>
          <w:p w14:paraId="42CF74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w:t>
            </w:r>
            <w:proofErr w:type="spellEnd"/>
          </w:p>
        </w:tc>
        <w:tc>
          <w:tcPr>
            <w:tcW w:w="4940" w:type="dxa"/>
          </w:tcPr>
          <w:p w14:paraId="2BA630E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support for traffic steering control in the (S)Gi-LAN, steering the </w:t>
            </w:r>
            <w:proofErr w:type="spellStart"/>
            <w:r w:rsidRPr="006F5D69">
              <w:rPr>
                <w:rFonts w:ascii="Arial" w:eastAsia="SimSun" w:hAnsi="Arial"/>
                <w:sz w:val="18"/>
              </w:rPr>
              <w:t>5G</w:t>
            </w:r>
            <w:proofErr w:type="spellEnd"/>
            <w:r w:rsidRPr="006F5D69">
              <w:rPr>
                <w:rFonts w:ascii="Arial" w:eastAsia="SimSun" w:hAnsi="Arial"/>
                <w:sz w:val="18"/>
              </w:rPr>
              <w:t xml:space="preserve">-LAN type of services or routing of the user traffic to a local Data Network identified by the </w:t>
            </w:r>
            <w:proofErr w:type="spellStart"/>
            <w:r w:rsidRPr="006F5D69">
              <w:rPr>
                <w:rFonts w:ascii="Arial" w:eastAsia="SimSun" w:hAnsi="Arial"/>
                <w:sz w:val="18"/>
              </w:rPr>
              <w:t>DNAI</w:t>
            </w:r>
            <w:proofErr w:type="spellEnd"/>
            <w:r w:rsidRPr="006F5D69">
              <w:rPr>
                <w:rFonts w:ascii="Arial" w:eastAsia="SimSun" w:hAnsi="Arial"/>
                <w:sz w:val="18"/>
              </w:rPr>
              <w:t xml:space="preserve"> per AF request. If the NF service consumer supports this feature, the PCF shall behave as described in clause 4.2.6.2.6.</w:t>
            </w:r>
          </w:p>
        </w:tc>
      </w:tr>
      <w:tr w:rsidR="006F5D69" w:rsidRPr="006F5D69" w14:paraId="1B4DBEA9" w14:textId="77777777" w:rsidTr="00604514">
        <w:trPr>
          <w:cantSplit/>
          <w:jc w:val="center"/>
        </w:trPr>
        <w:tc>
          <w:tcPr>
            <w:tcW w:w="1594" w:type="dxa"/>
          </w:tcPr>
          <w:p w14:paraId="594C6CE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w:t>
            </w:r>
          </w:p>
        </w:tc>
        <w:tc>
          <w:tcPr>
            <w:tcW w:w="3061" w:type="dxa"/>
          </w:tcPr>
          <w:p w14:paraId="63FB461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ResShare</w:t>
            </w:r>
            <w:proofErr w:type="spellEnd"/>
          </w:p>
        </w:tc>
        <w:tc>
          <w:tcPr>
            <w:tcW w:w="4940" w:type="dxa"/>
          </w:tcPr>
          <w:p w14:paraId="39BCCE9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service data flows that share resources. If the NF service consumer supports this feature, the PCF shall behave as described in clause 4.2.6.2.8.</w:t>
            </w:r>
          </w:p>
        </w:tc>
      </w:tr>
      <w:tr w:rsidR="006F5D69" w:rsidRPr="006F5D69" w14:paraId="167423D9" w14:textId="77777777" w:rsidTr="00604514">
        <w:trPr>
          <w:cantSplit/>
          <w:jc w:val="center"/>
        </w:trPr>
        <w:tc>
          <w:tcPr>
            <w:tcW w:w="1594" w:type="dxa"/>
          </w:tcPr>
          <w:p w14:paraId="10982A6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w:t>
            </w:r>
          </w:p>
        </w:tc>
        <w:tc>
          <w:tcPr>
            <w:tcW w:w="3061" w:type="dxa"/>
          </w:tcPr>
          <w:p w14:paraId="389F25B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-PS-Data-Off</w:t>
            </w:r>
          </w:p>
        </w:tc>
        <w:tc>
          <w:tcPr>
            <w:tcW w:w="4940" w:type="dxa"/>
          </w:tcPr>
          <w:p w14:paraId="4C7743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3GPP</w:t>
            </w:r>
            <w:proofErr w:type="spellEnd"/>
            <w:r w:rsidRPr="006F5D69">
              <w:rPr>
                <w:rFonts w:ascii="Arial" w:eastAsia="SimSun" w:hAnsi="Arial"/>
                <w:sz w:val="18"/>
              </w:rPr>
              <w:t xml:space="preserve"> PS Data off status change reporting.</w:t>
            </w:r>
          </w:p>
        </w:tc>
      </w:tr>
      <w:tr w:rsidR="006F5D69" w:rsidRPr="006F5D69" w14:paraId="4F023BE7" w14:textId="77777777" w:rsidTr="00604514">
        <w:trPr>
          <w:cantSplit/>
          <w:jc w:val="center"/>
        </w:trPr>
        <w:tc>
          <w:tcPr>
            <w:tcW w:w="1594" w:type="dxa"/>
          </w:tcPr>
          <w:p w14:paraId="009001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w:t>
            </w:r>
          </w:p>
        </w:tc>
        <w:tc>
          <w:tcPr>
            <w:tcW w:w="3061" w:type="dxa"/>
          </w:tcPr>
          <w:p w14:paraId="2F889C9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ADC</w:t>
            </w:r>
          </w:p>
        </w:tc>
        <w:tc>
          <w:tcPr>
            <w:tcW w:w="4940" w:type="dxa"/>
          </w:tcPr>
          <w:p w14:paraId="26EC36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application detection and control.</w:t>
            </w:r>
          </w:p>
        </w:tc>
      </w:tr>
      <w:tr w:rsidR="006F5D69" w:rsidRPr="006F5D69" w14:paraId="183F4BAC" w14:textId="77777777" w:rsidTr="00604514">
        <w:trPr>
          <w:cantSplit/>
          <w:jc w:val="center"/>
        </w:trPr>
        <w:tc>
          <w:tcPr>
            <w:tcW w:w="1594" w:type="dxa"/>
          </w:tcPr>
          <w:p w14:paraId="23C0ED2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w:t>
            </w:r>
          </w:p>
        </w:tc>
        <w:tc>
          <w:tcPr>
            <w:tcW w:w="3061" w:type="dxa"/>
          </w:tcPr>
          <w:p w14:paraId="3B57372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UMC</w:t>
            </w:r>
            <w:proofErr w:type="spellEnd"/>
          </w:p>
        </w:tc>
        <w:tc>
          <w:tcPr>
            <w:tcW w:w="4940" w:type="dxa"/>
          </w:tcPr>
          <w:p w14:paraId="1BEAC2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that the usage monitoring control is supported.</w:t>
            </w:r>
          </w:p>
        </w:tc>
      </w:tr>
      <w:tr w:rsidR="006F5D69" w:rsidRPr="006F5D69" w14:paraId="523F9A66" w14:textId="77777777" w:rsidTr="00604514">
        <w:trPr>
          <w:cantSplit/>
          <w:jc w:val="center"/>
        </w:trPr>
        <w:tc>
          <w:tcPr>
            <w:tcW w:w="1594" w:type="dxa"/>
          </w:tcPr>
          <w:p w14:paraId="4F46D7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6</w:t>
            </w:r>
          </w:p>
        </w:tc>
        <w:tc>
          <w:tcPr>
            <w:tcW w:w="3061" w:type="dxa"/>
          </w:tcPr>
          <w:p w14:paraId="6BBBD2C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NetLoc</w:t>
            </w:r>
            <w:proofErr w:type="spellEnd"/>
          </w:p>
        </w:tc>
        <w:tc>
          <w:tcPr>
            <w:tcW w:w="4940" w:type="dxa"/>
          </w:tcPr>
          <w:p w14:paraId="1F927FD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Access Network Information Reporting for </w:t>
            </w:r>
            <w:proofErr w:type="spellStart"/>
            <w:r w:rsidRPr="006F5D69">
              <w:rPr>
                <w:rFonts w:ascii="Arial" w:eastAsia="SimSun" w:hAnsi="Arial"/>
                <w:sz w:val="18"/>
              </w:rPr>
              <w:t>5GS</w:t>
            </w:r>
            <w:proofErr w:type="spellEnd"/>
            <w:r w:rsidRPr="006F5D69">
              <w:rPr>
                <w:rFonts w:ascii="Arial" w:eastAsia="SimSun" w:hAnsi="Arial"/>
                <w:sz w:val="18"/>
              </w:rPr>
              <w:t>.</w:t>
            </w:r>
          </w:p>
        </w:tc>
      </w:tr>
      <w:tr w:rsidR="006F5D69" w:rsidRPr="006F5D69" w14:paraId="3661FA42" w14:textId="77777777" w:rsidTr="00604514">
        <w:trPr>
          <w:cantSplit/>
          <w:jc w:val="center"/>
        </w:trPr>
        <w:tc>
          <w:tcPr>
            <w:tcW w:w="1594" w:type="dxa"/>
          </w:tcPr>
          <w:p w14:paraId="6D130A7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7</w:t>
            </w:r>
          </w:p>
        </w:tc>
        <w:tc>
          <w:tcPr>
            <w:tcW w:w="3061" w:type="dxa"/>
          </w:tcPr>
          <w:p w14:paraId="0E85D8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c>
          <w:tcPr>
            <w:tcW w:w="4940" w:type="dxa"/>
          </w:tcPr>
          <w:p w14:paraId="3FDC86F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for the detailed release cause code information from the access network.</w:t>
            </w:r>
          </w:p>
          <w:p w14:paraId="0A31DFC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w:t>
            </w:r>
          </w:p>
        </w:tc>
      </w:tr>
      <w:tr w:rsidR="006F5D69" w:rsidRPr="006F5D69" w14:paraId="5FED1AB3" w14:textId="77777777" w:rsidTr="00604514">
        <w:trPr>
          <w:cantSplit/>
          <w:jc w:val="center"/>
        </w:trPr>
        <w:tc>
          <w:tcPr>
            <w:tcW w:w="1594" w:type="dxa"/>
          </w:tcPr>
          <w:p w14:paraId="67CA75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8</w:t>
            </w:r>
          </w:p>
        </w:tc>
        <w:tc>
          <w:tcPr>
            <w:tcW w:w="3061" w:type="dxa"/>
          </w:tcPr>
          <w:p w14:paraId="5CFFA48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ProvAFsignalFlow</w:t>
            </w:r>
            <w:proofErr w:type="spellEnd"/>
          </w:p>
        </w:tc>
        <w:tc>
          <w:tcPr>
            <w:tcW w:w="4940" w:type="dxa"/>
          </w:tcPr>
          <w:p w14:paraId="5656ED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for the feature of IMS Restoration as described in clause 4.2.3.17. If NF service consumer supports this feature the PCF may provision AF signalling IP flow information.</w:t>
            </w:r>
          </w:p>
        </w:tc>
      </w:tr>
      <w:tr w:rsidR="006F5D69" w:rsidRPr="006F5D69" w14:paraId="2AB2ACDA" w14:textId="77777777" w:rsidTr="00604514">
        <w:trPr>
          <w:cantSplit/>
          <w:jc w:val="center"/>
        </w:trPr>
        <w:tc>
          <w:tcPr>
            <w:tcW w:w="1594" w:type="dxa"/>
          </w:tcPr>
          <w:p w14:paraId="2626275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9</w:t>
            </w:r>
          </w:p>
        </w:tc>
        <w:tc>
          <w:tcPr>
            <w:tcW w:w="3061" w:type="dxa"/>
          </w:tcPr>
          <w:p w14:paraId="20BFCDB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PCSCF</w:t>
            </w:r>
            <w:proofErr w:type="spellEnd"/>
            <w:r w:rsidRPr="006F5D69">
              <w:rPr>
                <w:rFonts w:ascii="Arial" w:eastAsia="SimSun" w:hAnsi="Arial"/>
                <w:sz w:val="18"/>
              </w:rPr>
              <w:t>-Restoration-Enhancement</w:t>
            </w:r>
          </w:p>
        </w:tc>
        <w:tc>
          <w:tcPr>
            <w:tcW w:w="4940" w:type="dxa"/>
          </w:tcPr>
          <w:p w14:paraId="79436C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of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Enhancement. It is used for the NF service consumer to indicate if it supports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Enhancement.</w:t>
            </w:r>
          </w:p>
        </w:tc>
      </w:tr>
      <w:tr w:rsidR="006F5D69" w:rsidRPr="006F5D69" w14:paraId="60CEDC34" w14:textId="77777777" w:rsidTr="00604514">
        <w:trPr>
          <w:cantSplit/>
          <w:jc w:val="center"/>
        </w:trPr>
        <w:tc>
          <w:tcPr>
            <w:tcW w:w="1594" w:type="dxa"/>
          </w:tcPr>
          <w:p w14:paraId="239DE4B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10</w:t>
            </w:r>
          </w:p>
        </w:tc>
        <w:tc>
          <w:tcPr>
            <w:tcW w:w="3061" w:type="dxa"/>
          </w:tcPr>
          <w:p w14:paraId="7B5BF8D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PRA</w:t>
            </w:r>
          </w:p>
        </w:tc>
        <w:tc>
          <w:tcPr>
            <w:tcW w:w="4940" w:type="dxa"/>
          </w:tcPr>
          <w:p w14:paraId="1265A74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presence reporting area change reporting. The support of the update of a UE Dedicated Presence Reporting Area is unspecified</w:t>
            </w:r>
            <w:r w:rsidRPr="006F5D69">
              <w:rPr>
                <w:rFonts w:ascii="Arial" w:eastAsia="SimSun" w:hAnsi="Arial" w:hint="eastAsia"/>
                <w:sz w:val="18"/>
                <w:lang w:eastAsia="zh-CN"/>
              </w:rPr>
              <w:t>.</w:t>
            </w:r>
          </w:p>
        </w:tc>
      </w:tr>
      <w:tr w:rsidR="006F5D69" w:rsidRPr="006F5D69" w14:paraId="2F366C74" w14:textId="77777777" w:rsidTr="00604514">
        <w:trPr>
          <w:cantSplit/>
          <w:jc w:val="center"/>
        </w:trPr>
        <w:tc>
          <w:tcPr>
            <w:tcW w:w="1594" w:type="dxa"/>
          </w:tcPr>
          <w:p w14:paraId="7AE2A46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11</w:t>
            </w:r>
          </w:p>
        </w:tc>
        <w:tc>
          <w:tcPr>
            <w:tcW w:w="3061" w:type="dxa"/>
          </w:tcPr>
          <w:p w14:paraId="63CB259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RuleVersioning</w:t>
            </w:r>
            <w:proofErr w:type="spellEnd"/>
          </w:p>
        </w:tc>
        <w:tc>
          <w:tcPr>
            <w:tcW w:w="4940" w:type="dxa"/>
          </w:tcPr>
          <w:p w14:paraId="036E080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PCC rule versioning as defined in clause 4.2.6.2.14.</w:t>
            </w:r>
          </w:p>
        </w:tc>
      </w:tr>
      <w:tr w:rsidR="006F5D69" w:rsidRPr="006F5D69" w14:paraId="0F30AB6E" w14:textId="77777777" w:rsidTr="00604514">
        <w:trPr>
          <w:cantSplit/>
          <w:jc w:val="center"/>
        </w:trPr>
        <w:tc>
          <w:tcPr>
            <w:tcW w:w="1594" w:type="dxa"/>
          </w:tcPr>
          <w:p w14:paraId="55EB604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12</w:t>
            </w:r>
          </w:p>
        </w:tc>
        <w:tc>
          <w:tcPr>
            <w:tcW w:w="3061" w:type="dxa"/>
          </w:tcPr>
          <w:p w14:paraId="41DA52B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SponsoredConnectivity</w:t>
            </w:r>
            <w:proofErr w:type="spellEnd"/>
          </w:p>
        </w:tc>
        <w:tc>
          <w:tcPr>
            <w:tcW w:w="4940" w:type="dxa"/>
          </w:tcPr>
          <w:p w14:paraId="6FA45A7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for sponsored data connectivity feature. If the NF service consumer supports this feature, the PCF may authorize sponsored data connectivity to the subscriber.</w:t>
            </w:r>
          </w:p>
        </w:tc>
      </w:tr>
      <w:tr w:rsidR="006F5D69" w:rsidRPr="006F5D69" w14:paraId="196E064C" w14:textId="77777777" w:rsidTr="00604514">
        <w:trPr>
          <w:cantSplit/>
          <w:jc w:val="center"/>
        </w:trPr>
        <w:tc>
          <w:tcPr>
            <w:tcW w:w="1594" w:type="dxa"/>
          </w:tcPr>
          <w:p w14:paraId="592D670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13</w:t>
            </w:r>
          </w:p>
        </w:tc>
        <w:tc>
          <w:tcPr>
            <w:tcW w:w="3061" w:type="dxa"/>
          </w:tcPr>
          <w:p w14:paraId="3DD5C5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RAN-Support-Info</w:t>
            </w:r>
          </w:p>
        </w:tc>
        <w:tc>
          <w:tcPr>
            <w:tcW w:w="4940" w:type="dxa"/>
          </w:tcPr>
          <w:p w14:paraId="4D177EF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maximum packet loss rate value(s) for uplink and/or downlink voice service data flow(s).</w:t>
            </w:r>
          </w:p>
        </w:tc>
      </w:tr>
      <w:tr w:rsidR="006F5D69" w:rsidRPr="006F5D69" w14:paraId="79F1BB5E" w14:textId="77777777" w:rsidTr="00604514">
        <w:trPr>
          <w:cantSplit/>
          <w:jc w:val="center"/>
        </w:trPr>
        <w:tc>
          <w:tcPr>
            <w:tcW w:w="1594" w:type="dxa"/>
          </w:tcPr>
          <w:p w14:paraId="2CF4592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14</w:t>
            </w:r>
          </w:p>
        </w:tc>
        <w:tc>
          <w:tcPr>
            <w:tcW w:w="3061" w:type="dxa"/>
          </w:tcPr>
          <w:p w14:paraId="350D8C0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PolicyUpdateWhenUESuspends</w:t>
            </w:r>
            <w:proofErr w:type="spellEnd"/>
          </w:p>
        </w:tc>
        <w:tc>
          <w:tcPr>
            <w:tcW w:w="4940" w:type="dxa"/>
          </w:tcPr>
          <w:p w14:paraId="63C0E3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report when the UE is suspended and then resumed from suspend state. Only applicable to the interworking scenario as defined in Annex B.</w:t>
            </w:r>
          </w:p>
        </w:tc>
      </w:tr>
      <w:tr w:rsidR="006F5D69" w:rsidRPr="006F5D69" w14:paraId="7EFB137D" w14:textId="77777777" w:rsidTr="00604514">
        <w:trPr>
          <w:cantSplit/>
          <w:jc w:val="center"/>
        </w:trPr>
        <w:tc>
          <w:tcPr>
            <w:tcW w:w="1594" w:type="dxa"/>
          </w:tcPr>
          <w:p w14:paraId="49AE06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15</w:t>
            </w:r>
          </w:p>
        </w:tc>
        <w:tc>
          <w:tcPr>
            <w:tcW w:w="3061" w:type="dxa"/>
          </w:tcPr>
          <w:p w14:paraId="343E1D6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AccessTypeCondition</w:t>
            </w:r>
            <w:proofErr w:type="spellEnd"/>
          </w:p>
        </w:tc>
        <w:tc>
          <w:tcPr>
            <w:tcW w:w="4940" w:type="dxa"/>
          </w:tcPr>
          <w:p w14:paraId="4DF9B0A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access type conditioned authorized Session-AMBR as defined in clause 4.2.6.3.2.4.</w:t>
            </w:r>
          </w:p>
        </w:tc>
      </w:tr>
      <w:tr w:rsidR="006F5D69" w:rsidRPr="006F5D69" w14:paraId="5BECFE2D" w14:textId="77777777" w:rsidTr="00604514">
        <w:trPr>
          <w:cantSplit/>
          <w:jc w:val="center"/>
        </w:trPr>
        <w:tc>
          <w:tcPr>
            <w:tcW w:w="1594" w:type="dxa"/>
          </w:tcPr>
          <w:p w14:paraId="0127A94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16</w:t>
            </w:r>
          </w:p>
        </w:tc>
        <w:tc>
          <w:tcPr>
            <w:tcW w:w="3061" w:type="dxa"/>
          </w:tcPr>
          <w:p w14:paraId="69960732" w14:textId="77777777" w:rsidR="006F5D69" w:rsidRPr="006F5D69" w:rsidRDefault="006F5D69" w:rsidP="006F5D69">
            <w:pPr>
              <w:keepNext/>
              <w:keepLines/>
              <w:spacing w:after="0"/>
              <w:rPr>
                <w:rFonts w:ascii="Arial" w:eastAsia="SimSun" w:hAnsi="Arial"/>
                <w:sz w:val="18"/>
              </w:rPr>
            </w:pPr>
            <w:bookmarkStart w:id="372" w:name="_Hlk11757279"/>
            <w:proofErr w:type="spellStart"/>
            <w:r w:rsidRPr="006F5D69">
              <w:rPr>
                <w:rFonts w:ascii="Arial" w:eastAsia="SimSun" w:hAnsi="Arial"/>
                <w:sz w:val="18"/>
              </w:rPr>
              <w:t>MultiIpv6AddrPrefix</w:t>
            </w:r>
            <w:bookmarkEnd w:id="372"/>
            <w:proofErr w:type="spellEnd"/>
          </w:p>
        </w:tc>
        <w:tc>
          <w:tcPr>
            <w:tcW w:w="4940" w:type="dxa"/>
          </w:tcPr>
          <w:p w14:paraId="3B9EF36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additional new/removed (up to two)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prefixes reporting.</w:t>
            </w:r>
          </w:p>
        </w:tc>
      </w:tr>
      <w:tr w:rsidR="006F5D69" w:rsidRPr="006F5D69" w14:paraId="2F72CCE7" w14:textId="77777777" w:rsidTr="00604514">
        <w:trPr>
          <w:cantSplit/>
          <w:jc w:val="center"/>
        </w:trPr>
        <w:tc>
          <w:tcPr>
            <w:tcW w:w="1594" w:type="dxa"/>
          </w:tcPr>
          <w:p w14:paraId="2DDFE7E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17</w:t>
            </w:r>
          </w:p>
        </w:tc>
        <w:tc>
          <w:tcPr>
            <w:tcW w:w="3061" w:type="dxa"/>
          </w:tcPr>
          <w:p w14:paraId="01D158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SessionRuleErrorHandling</w:t>
            </w:r>
            <w:proofErr w:type="spellEnd"/>
          </w:p>
        </w:tc>
        <w:tc>
          <w:tcPr>
            <w:tcW w:w="4940" w:type="dxa"/>
          </w:tcPr>
          <w:p w14:paraId="573536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session rule error handling.</w:t>
            </w:r>
          </w:p>
        </w:tc>
      </w:tr>
      <w:tr w:rsidR="006F5D69" w:rsidRPr="006F5D69" w14:paraId="0D583599" w14:textId="77777777" w:rsidTr="00604514">
        <w:trPr>
          <w:cantSplit/>
          <w:jc w:val="center"/>
        </w:trPr>
        <w:tc>
          <w:tcPr>
            <w:tcW w:w="1594" w:type="dxa"/>
          </w:tcPr>
          <w:p w14:paraId="622B78D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18</w:t>
            </w:r>
          </w:p>
        </w:tc>
        <w:tc>
          <w:tcPr>
            <w:tcW w:w="3061" w:type="dxa"/>
          </w:tcPr>
          <w:p w14:paraId="38C8599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AF_Charging_Identifier</w:t>
            </w:r>
            <w:proofErr w:type="spellEnd"/>
          </w:p>
        </w:tc>
        <w:tc>
          <w:tcPr>
            <w:tcW w:w="4940" w:type="dxa"/>
          </w:tcPr>
          <w:p w14:paraId="79214B7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long character strings as charging identifiers.</w:t>
            </w:r>
          </w:p>
        </w:tc>
      </w:tr>
      <w:tr w:rsidR="006F5D69" w:rsidRPr="006F5D69" w14:paraId="0D6CFB22" w14:textId="77777777" w:rsidTr="00604514">
        <w:trPr>
          <w:cantSplit/>
          <w:jc w:val="center"/>
        </w:trPr>
        <w:tc>
          <w:tcPr>
            <w:tcW w:w="1594" w:type="dxa"/>
          </w:tcPr>
          <w:p w14:paraId="0C0CF8B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19</w:t>
            </w:r>
          </w:p>
        </w:tc>
        <w:tc>
          <w:tcPr>
            <w:tcW w:w="3061" w:type="dxa"/>
          </w:tcPr>
          <w:p w14:paraId="68AD441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w:t>
            </w:r>
            <w:proofErr w:type="spellEnd"/>
          </w:p>
        </w:tc>
        <w:tc>
          <w:tcPr>
            <w:tcW w:w="4940" w:type="dxa"/>
          </w:tcPr>
          <w:p w14:paraId="5A1908A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access traffic switching, steering and splitting functionality as defined in clauses 4.2.6.2.17 and 4.2.6.3.4.</w:t>
            </w:r>
          </w:p>
        </w:tc>
      </w:tr>
      <w:tr w:rsidR="006F5D69" w:rsidRPr="006F5D69" w14:paraId="4BBF586A" w14:textId="77777777" w:rsidTr="00604514">
        <w:trPr>
          <w:cantSplit/>
          <w:jc w:val="center"/>
        </w:trPr>
        <w:tc>
          <w:tcPr>
            <w:tcW w:w="1594" w:type="dxa"/>
          </w:tcPr>
          <w:p w14:paraId="28EAF76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20</w:t>
            </w:r>
          </w:p>
        </w:tc>
        <w:tc>
          <w:tcPr>
            <w:tcW w:w="3061" w:type="dxa"/>
          </w:tcPr>
          <w:p w14:paraId="59212E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PendingTransaction</w:t>
            </w:r>
            <w:proofErr w:type="spellEnd"/>
          </w:p>
        </w:tc>
        <w:tc>
          <w:tcPr>
            <w:tcW w:w="4940" w:type="dxa"/>
          </w:tcPr>
          <w:p w14:paraId="6906FA5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support for the race condition handling as defined in </w:t>
            </w:r>
            <w:proofErr w:type="spellStart"/>
            <w:r w:rsidRPr="006F5D69">
              <w:rPr>
                <w:rFonts w:ascii="Arial" w:eastAsia="SimSun" w:hAnsi="Arial"/>
                <w:sz w:val="18"/>
              </w:rPr>
              <w:t>3GPP</w:t>
            </w:r>
            <w:proofErr w:type="spellEnd"/>
            <w:r w:rsidRPr="006F5D69">
              <w:rPr>
                <w:rFonts w:ascii="Arial" w:eastAsia="SimSun" w:hAnsi="Arial"/>
                <w:sz w:val="18"/>
              </w:rPr>
              <w:t> TS 29.513 [7].</w:t>
            </w:r>
          </w:p>
        </w:tc>
      </w:tr>
      <w:tr w:rsidR="006F5D69" w:rsidRPr="006F5D69" w14:paraId="19CD1A56" w14:textId="77777777" w:rsidTr="00604514">
        <w:trPr>
          <w:cantSplit/>
          <w:jc w:val="center"/>
        </w:trPr>
        <w:tc>
          <w:tcPr>
            <w:tcW w:w="1594" w:type="dxa"/>
          </w:tcPr>
          <w:p w14:paraId="06AFAE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21</w:t>
            </w:r>
          </w:p>
        </w:tc>
        <w:tc>
          <w:tcPr>
            <w:tcW w:w="3061" w:type="dxa"/>
          </w:tcPr>
          <w:p w14:paraId="1CD1D59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URLLC</w:t>
            </w:r>
            <w:proofErr w:type="spellEnd"/>
          </w:p>
        </w:tc>
        <w:tc>
          <w:tcPr>
            <w:tcW w:w="4940" w:type="dxa"/>
          </w:tcPr>
          <w:p w14:paraId="38FB3F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of Ultra-Reliable Low-Latency Communication (</w:t>
            </w:r>
            <w:proofErr w:type="spellStart"/>
            <w:r w:rsidRPr="006F5D69">
              <w:rPr>
                <w:rFonts w:ascii="Arial" w:eastAsia="SimSun" w:hAnsi="Arial"/>
                <w:sz w:val="18"/>
              </w:rPr>
              <w:t>URLLC</w:t>
            </w:r>
            <w:proofErr w:type="spellEnd"/>
            <w:r w:rsidRPr="006F5D69">
              <w:rPr>
                <w:rFonts w:ascii="Arial" w:eastAsia="SimSun" w:hAnsi="Arial"/>
                <w:sz w:val="18"/>
              </w:rPr>
              <w:t xml:space="preserve">) requirements, i.e. AF application relocation acknowledgement requirement and UE address(es) preservation. The </w:t>
            </w:r>
            <w:proofErr w:type="spellStart"/>
            <w:r w:rsidRPr="006F5D69">
              <w:rPr>
                <w:rFonts w:ascii="Arial" w:eastAsia="SimSun" w:hAnsi="Arial"/>
                <w:sz w:val="18"/>
              </w:rPr>
              <w:t>TSC</w:t>
            </w:r>
            <w:proofErr w:type="spellEnd"/>
            <w:r w:rsidRPr="006F5D69">
              <w:rPr>
                <w:rFonts w:ascii="Arial" w:eastAsia="SimSun" w:hAnsi="Arial"/>
                <w:sz w:val="18"/>
              </w:rPr>
              <w:t xml:space="preserve"> feature shall be supported in order to support this feature.</w:t>
            </w:r>
          </w:p>
        </w:tc>
      </w:tr>
      <w:tr w:rsidR="006F5D69" w:rsidRPr="006F5D69" w14:paraId="59F97365" w14:textId="77777777" w:rsidTr="00604514">
        <w:trPr>
          <w:cantSplit/>
          <w:jc w:val="center"/>
        </w:trPr>
        <w:tc>
          <w:tcPr>
            <w:tcW w:w="1594" w:type="dxa"/>
          </w:tcPr>
          <w:p w14:paraId="6C78190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22</w:t>
            </w:r>
          </w:p>
        </w:tc>
        <w:tc>
          <w:tcPr>
            <w:tcW w:w="3061" w:type="dxa"/>
          </w:tcPr>
          <w:p w14:paraId="5665F05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MacAddressRange</w:t>
            </w:r>
            <w:proofErr w:type="spellEnd"/>
          </w:p>
        </w:tc>
        <w:tc>
          <w:tcPr>
            <w:tcW w:w="4940" w:type="dxa"/>
          </w:tcPr>
          <w:p w14:paraId="1FC1698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a set of MAC addresses with a specific range in the traffic filter.</w:t>
            </w:r>
          </w:p>
        </w:tc>
      </w:tr>
      <w:tr w:rsidR="006F5D69" w:rsidRPr="006F5D69" w14:paraId="09D2EDBD" w14:textId="77777777" w:rsidTr="00604514">
        <w:trPr>
          <w:cantSplit/>
          <w:jc w:val="center"/>
        </w:trPr>
        <w:tc>
          <w:tcPr>
            <w:tcW w:w="1594" w:type="dxa"/>
          </w:tcPr>
          <w:p w14:paraId="51CCDB5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23</w:t>
            </w:r>
          </w:p>
        </w:tc>
        <w:tc>
          <w:tcPr>
            <w:tcW w:w="3061" w:type="dxa"/>
          </w:tcPr>
          <w:p w14:paraId="3B0820F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WWC</w:t>
            </w:r>
          </w:p>
        </w:tc>
        <w:tc>
          <w:tcPr>
            <w:tcW w:w="4940" w:type="dxa"/>
          </w:tcPr>
          <w:p w14:paraId="41E503E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support of wireless and wireline convergence access as defined in annex C.</w:t>
            </w:r>
          </w:p>
        </w:tc>
      </w:tr>
      <w:tr w:rsidR="006F5D69" w:rsidRPr="006F5D69" w14:paraId="098BFD1D" w14:textId="77777777" w:rsidTr="00604514">
        <w:trPr>
          <w:cantSplit/>
          <w:jc w:val="center"/>
        </w:trPr>
        <w:tc>
          <w:tcPr>
            <w:tcW w:w="1594" w:type="dxa"/>
          </w:tcPr>
          <w:p w14:paraId="7BF7301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lastRenderedPageBreak/>
              <w:t>24</w:t>
            </w:r>
          </w:p>
        </w:tc>
        <w:tc>
          <w:tcPr>
            <w:tcW w:w="3061" w:type="dxa"/>
          </w:tcPr>
          <w:p w14:paraId="54FBF62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c>
          <w:tcPr>
            <w:tcW w:w="4940" w:type="dxa"/>
          </w:tcPr>
          <w:p w14:paraId="611F51A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support of QoS monitoring as defined in clause 4.2.3.25 and 4.2.4.24. Reporting of monitoring data applies to packet delay information when only this feature is supported.</w:t>
            </w:r>
          </w:p>
        </w:tc>
      </w:tr>
      <w:tr w:rsidR="006F5D69" w:rsidRPr="006F5D69" w14:paraId="382830E6" w14:textId="77777777" w:rsidTr="00604514">
        <w:trPr>
          <w:cantSplit/>
          <w:jc w:val="center"/>
        </w:trPr>
        <w:tc>
          <w:tcPr>
            <w:tcW w:w="1594" w:type="dxa"/>
          </w:tcPr>
          <w:p w14:paraId="5A79F0A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25</w:t>
            </w:r>
          </w:p>
        </w:tc>
        <w:tc>
          <w:tcPr>
            <w:tcW w:w="3061" w:type="dxa"/>
          </w:tcPr>
          <w:p w14:paraId="13128D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AuthorizationWithRequiredQoS</w:t>
            </w:r>
            <w:proofErr w:type="spellEnd"/>
          </w:p>
        </w:tc>
        <w:tc>
          <w:tcPr>
            <w:tcW w:w="4940" w:type="dxa"/>
          </w:tcPr>
          <w:p w14:paraId="49C2259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support of policy authorization for the AF session with required QoS as defined in clause 4.2.3.22.</w:t>
            </w:r>
          </w:p>
        </w:tc>
      </w:tr>
      <w:tr w:rsidR="006F5D69" w:rsidRPr="006F5D69" w14:paraId="6380061C" w14:textId="77777777" w:rsidTr="00604514">
        <w:trPr>
          <w:cantSplit/>
          <w:jc w:val="center"/>
        </w:trPr>
        <w:tc>
          <w:tcPr>
            <w:tcW w:w="1594" w:type="dxa"/>
          </w:tcPr>
          <w:p w14:paraId="78E8BFB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26</w:t>
            </w:r>
          </w:p>
        </w:tc>
        <w:tc>
          <w:tcPr>
            <w:tcW w:w="3061" w:type="dxa"/>
          </w:tcPr>
          <w:p w14:paraId="1410D43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EnhancedBackgroundDataTransfer</w:t>
            </w:r>
            <w:proofErr w:type="spellEnd"/>
          </w:p>
        </w:tc>
        <w:tc>
          <w:tcPr>
            <w:tcW w:w="4940" w:type="dxa"/>
          </w:tcPr>
          <w:p w14:paraId="64A9DC9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applying the Background Data Transfer Policy to a future PDU session.</w:t>
            </w:r>
          </w:p>
        </w:tc>
      </w:tr>
      <w:tr w:rsidR="006F5D69" w:rsidRPr="006F5D69" w14:paraId="04DD5963" w14:textId="77777777" w:rsidTr="00604514">
        <w:trPr>
          <w:cantSplit/>
          <w:jc w:val="center"/>
        </w:trPr>
        <w:tc>
          <w:tcPr>
            <w:tcW w:w="1594" w:type="dxa"/>
          </w:tcPr>
          <w:p w14:paraId="4177530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27</w:t>
            </w:r>
          </w:p>
        </w:tc>
        <w:tc>
          <w:tcPr>
            <w:tcW w:w="3061" w:type="dxa"/>
          </w:tcPr>
          <w:p w14:paraId="19B96B9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DN-Authorization</w:t>
            </w:r>
          </w:p>
        </w:tc>
        <w:tc>
          <w:tcPr>
            <w:tcW w:w="4940" w:type="dxa"/>
          </w:tcPr>
          <w:p w14:paraId="796077B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DN-AAA authorization data for policy control.</w:t>
            </w:r>
          </w:p>
        </w:tc>
      </w:tr>
      <w:tr w:rsidR="006F5D69" w:rsidRPr="006F5D69" w14:paraId="752B195F" w14:textId="77777777" w:rsidTr="00604514">
        <w:trPr>
          <w:cantSplit/>
          <w:jc w:val="center"/>
        </w:trPr>
        <w:tc>
          <w:tcPr>
            <w:tcW w:w="1594" w:type="dxa"/>
          </w:tcPr>
          <w:p w14:paraId="3ABADD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28</w:t>
            </w:r>
          </w:p>
        </w:tc>
        <w:tc>
          <w:tcPr>
            <w:tcW w:w="3061" w:type="dxa"/>
          </w:tcPr>
          <w:p w14:paraId="2DD1E84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PDUSessionRelCause</w:t>
            </w:r>
            <w:proofErr w:type="spellEnd"/>
          </w:p>
        </w:tc>
        <w:tc>
          <w:tcPr>
            <w:tcW w:w="4940" w:type="dxa"/>
          </w:tcPr>
          <w:p w14:paraId="68C8A9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w:t>
            </w:r>
            <w:proofErr w:type="spellStart"/>
            <w:r w:rsidRPr="006F5D69">
              <w:rPr>
                <w:rFonts w:ascii="Arial" w:eastAsia="SimSun" w:hAnsi="Arial"/>
                <w:sz w:val="18"/>
              </w:rPr>
              <w:t>PS_TO_CS_HO</w:t>
            </w:r>
            <w:proofErr w:type="spellEnd"/>
            <w:r w:rsidRPr="006F5D69">
              <w:rPr>
                <w:rFonts w:ascii="Arial" w:eastAsia="SimSun" w:hAnsi="Arial"/>
                <w:sz w:val="18"/>
              </w:rPr>
              <w:t>" PDU session release cause.</w:t>
            </w:r>
          </w:p>
        </w:tc>
      </w:tr>
      <w:tr w:rsidR="006F5D69" w:rsidRPr="006F5D69" w14:paraId="10F39AA4" w14:textId="77777777" w:rsidTr="00604514">
        <w:trPr>
          <w:cantSplit/>
          <w:jc w:val="center"/>
        </w:trPr>
        <w:tc>
          <w:tcPr>
            <w:tcW w:w="1594" w:type="dxa"/>
          </w:tcPr>
          <w:p w14:paraId="1179478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29</w:t>
            </w:r>
          </w:p>
        </w:tc>
        <w:tc>
          <w:tcPr>
            <w:tcW w:w="3061" w:type="dxa"/>
          </w:tcPr>
          <w:p w14:paraId="74B9BCD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SamePcf</w:t>
            </w:r>
            <w:proofErr w:type="spellEnd"/>
          </w:p>
        </w:tc>
        <w:tc>
          <w:tcPr>
            <w:tcW w:w="4940" w:type="dxa"/>
          </w:tcPr>
          <w:p w14:paraId="148D6F4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same PCF selection for the parameter's combination.</w:t>
            </w:r>
          </w:p>
        </w:tc>
      </w:tr>
      <w:tr w:rsidR="006F5D69" w:rsidRPr="006F5D69" w14:paraId="0BA0CBA4" w14:textId="77777777" w:rsidTr="00604514">
        <w:trPr>
          <w:cantSplit/>
          <w:jc w:val="center"/>
        </w:trPr>
        <w:tc>
          <w:tcPr>
            <w:tcW w:w="1594" w:type="dxa"/>
          </w:tcPr>
          <w:p w14:paraId="6C804BD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30</w:t>
            </w:r>
          </w:p>
        </w:tc>
        <w:tc>
          <w:tcPr>
            <w:tcW w:w="3061" w:type="dxa"/>
          </w:tcPr>
          <w:p w14:paraId="10EB1F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ADCmultiRedirection</w:t>
            </w:r>
            <w:proofErr w:type="spellEnd"/>
          </w:p>
        </w:tc>
        <w:tc>
          <w:tcPr>
            <w:tcW w:w="4940" w:type="dxa"/>
          </w:tcPr>
          <w:p w14:paraId="271C818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for multiple redirection information in application detection and control. It requires the support of ADC feature.</w:t>
            </w:r>
          </w:p>
        </w:tc>
      </w:tr>
      <w:tr w:rsidR="006F5D69" w:rsidRPr="006F5D69" w14:paraId="77D4FC28" w14:textId="77777777" w:rsidTr="00604514">
        <w:trPr>
          <w:cantSplit/>
          <w:jc w:val="center"/>
        </w:trPr>
        <w:tc>
          <w:tcPr>
            <w:tcW w:w="1594" w:type="dxa"/>
          </w:tcPr>
          <w:p w14:paraId="32B118A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31</w:t>
            </w:r>
          </w:p>
        </w:tc>
        <w:tc>
          <w:tcPr>
            <w:tcW w:w="3061" w:type="dxa"/>
          </w:tcPr>
          <w:p w14:paraId="4F0AF8A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RespBasedSessionRel</w:t>
            </w:r>
            <w:proofErr w:type="spellEnd"/>
          </w:p>
        </w:tc>
        <w:tc>
          <w:tcPr>
            <w:tcW w:w="4940" w:type="dxa"/>
          </w:tcPr>
          <w:p w14:paraId="72F338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support of handling PDU session termination functionality as defined in clause 4.2.4.22.</w:t>
            </w:r>
          </w:p>
        </w:tc>
      </w:tr>
      <w:tr w:rsidR="006F5D69" w:rsidRPr="006F5D69" w14:paraId="0DC9ED61" w14:textId="77777777" w:rsidTr="00604514">
        <w:trPr>
          <w:cantSplit/>
          <w:jc w:val="center"/>
        </w:trPr>
        <w:tc>
          <w:tcPr>
            <w:tcW w:w="1594" w:type="dxa"/>
          </w:tcPr>
          <w:p w14:paraId="40DA85A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32</w:t>
            </w:r>
          </w:p>
        </w:tc>
        <w:tc>
          <w:tcPr>
            <w:tcW w:w="3061" w:type="dxa"/>
          </w:tcPr>
          <w:p w14:paraId="1A45A8D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c>
          <w:tcPr>
            <w:tcW w:w="4940" w:type="dxa"/>
          </w:tcPr>
          <w:p w14:paraId="7D6B05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that the </w:t>
            </w:r>
            <w:proofErr w:type="spellStart"/>
            <w:r w:rsidRPr="006F5D69">
              <w:rPr>
                <w:rFonts w:ascii="Arial" w:eastAsia="SimSun" w:hAnsi="Arial"/>
                <w:sz w:val="18"/>
              </w:rPr>
              <w:t>5G</w:t>
            </w:r>
            <w:proofErr w:type="spellEnd"/>
            <w:r w:rsidRPr="006F5D69">
              <w:rPr>
                <w:rFonts w:ascii="Arial" w:eastAsia="SimSun" w:hAnsi="Arial"/>
                <w:sz w:val="18"/>
              </w:rPr>
              <w:t xml:space="preserve"> System is integrated within the external network as a </w:t>
            </w:r>
            <w:proofErr w:type="spellStart"/>
            <w:r w:rsidRPr="006F5D69">
              <w:rPr>
                <w:rFonts w:ascii="Arial" w:eastAsia="SimSun" w:hAnsi="Arial"/>
                <w:sz w:val="18"/>
              </w:rPr>
              <w:t>TSN</w:t>
            </w:r>
            <w:proofErr w:type="spellEnd"/>
            <w:r w:rsidRPr="006F5D69">
              <w:rPr>
                <w:rFonts w:ascii="Arial" w:eastAsia="SimSun" w:hAnsi="Arial"/>
                <w:sz w:val="18"/>
              </w:rPr>
              <w:t xml:space="preserve"> bridge.</w:t>
            </w:r>
          </w:p>
        </w:tc>
      </w:tr>
      <w:tr w:rsidR="006F5D69" w:rsidRPr="006F5D69" w14:paraId="24E4B46A" w14:textId="77777777" w:rsidTr="00604514">
        <w:trPr>
          <w:cantSplit/>
          <w:jc w:val="center"/>
        </w:trPr>
        <w:tc>
          <w:tcPr>
            <w:tcW w:w="1594" w:type="dxa"/>
          </w:tcPr>
          <w:p w14:paraId="16A4515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33</w:t>
            </w:r>
          </w:p>
        </w:tc>
        <w:tc>
          <w:tcPr>
            <w:tcW w:w="3061" w:type="dxa"/>
          </w:tcPr>
          <w:p w14:paraId="38D266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EMDBV</w:t>
            </w:r>
            <w:proofErr w:type="spellEnd"/>
          </w:p>
        </w:tc>
        <w:tc>
          <w:tcPr>
            <w:tcW w:w="4940" w:type="dxa"/>
          </w:tcPr>
          <w:p w14:paraId="7AB8F6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w:t>
            </w:r>
            <w:proofErr w:type="spellStart"/>
            <w:r w:rsidRPr="006F5D69">
              <w:rPr>
                <w:rFonts w:ascii="Arial" w:eastAsia="SimSun" w:hAnsi="Arial"/>
                <w:sz w:val="18"/>
              </w:rPr>
              <w:t>ExtMaxDataBurstVol</w:t>
            </w:r>
            <w:proofErr w:type="spellEnd"/>
            <w:r w:rsidRPr="006F5D69">
              <w:rPr>
                <w:rFonts w:ascii="Arial" w:eastAsia="SimSun" w:hAnsi="Arial"/>
                <w:sz w:val="18"/>
              </w:rPr>
              <w:t xml:space="preserve"> data type defined in </w:t>
            </w:r>
            <w:proofErr w:type="spellStart"/>
            <w:r w:rsidRPr="006F5D69">
              <w:rPr>
                <w:rFonts w:ascii="Arial" w:eastAsia="SimSun" w:hAnsi="Arial"/>
                <w:sz w:val="18"/>
              </w:rPr>
              <w:t>3GPP</w:t>
            </w:r>
            <w:proofErr w:type="spellEnd"/>
            <w:r w:rsidRPr="006F5D69">
              <w:rPr>
                <w:rFonts w:ascii="Arial" w:eastAsia="SimSun" w:hAnsi="Arial"/>
                <w:sz w:val="18"/>
              </w:rPr>
              <w:t> TS 29.571 [11]. The use of this data type is specified in clause 4.2.2.1.</w:t>
            </w:r>
          </w:p>
        </w:tc>
      </w:tr>
      <w:tr w:rsidR="006F5D69" w:rsidRPr="006F5D69" w14:paraId="1B6FE107" w14:textId="77777777" w:rsidTr="00604514">
        <w:trPr>
          <w:cantSplit/>
          <w:jc w:val="center"/>
        </w:trPr>
        <w:tc>
          <w:tcPr>
            <w:tcW w:w="1594" w:type="dxa"/>
          </w:tcPr>
          <w:p w14:paraId="74EA1E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34</w:t>
            </w:r>
          </w:p>
        </w:tc>
        <w:tc>
          <w:tcPr>
            <w:tcW w:w="3061" w:type="dxa"/>
          </w:tcPr>
          <w:p w14:paraId="54AE4A9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c>
          <w:tcPr>
            <w:tcW w:w="4940" w:type="dxa"/>
          </w:tcPr>
          <w:p w14:paraId="3D70621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DNN</w:t>
            </w:r>
            <w:proofErr w:type="spellEnd"/>
            <w:r w:rsidRPr="006F5D69">
              <w:rPr>
                <w:rFonts w:ascii="Arial" w:eastAsia="SimSun" w:hAnsi="Arial"/>
                <w:sz w:val="18"/>
              </w:rPr>
              <w:t xml:space="preserve"> selection mode.</w:t>
            </w:r>
          </w:p>
        </w:tc>
      </w:tr>
      <w:tr w:rsidR="006F5D69" w:rsidRPr="006F5D69" w14:paraId="52334F22" w14:textId="77777777" w:rsidTr="00604514">
        <w:trPr>
          <w:cantSplit/>
          <w:jc w:val="center"/>
        </w:trPr>
        <w:tc>
          <w:tcPr>
            <w:tcW w:w="1594" w:type="dxa"/>
          </w:tcPr>
          <w:p w14:paraId="2E1886C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35</w:t>
            </w:r>
          </w:p>
        </w:tc>
        <w:tc>
          <w:tcPr>
            <w:tcW w:w="3061" w:type="dxa"/>
          </w:tcPr>
          <w:p w14:paraId="7DF6A9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EPSFallbackReport</w:t>
            </w:r>
            <w:proofErr w:type="spellEnd"/>
          </w:p>
        </w:tc>
        <w:tc>
          <w:tcPr>
            <w:tcW w:w="4940" w:type="dxa"/>
          </w:tcPr>
          <w:p w14:paraId="7AD82C9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report of EPS Fallback as defined in clauses </w:t>
            </w:r>
            <w:proofErr w:type="spellStart"/>
            <w:r w:rsidRPr="006F5D69">
              <w:rPr>
                <w:rFonts w:ascii="Arial" w:eastAsia="SimSun" w:hAnsi="Arial"/>
                <w:sz w:val="18"/>
              </w:rPr>
              <w:t>B.3.3.2</w:t>
            </w:r>
            <w:proofErr w:type="spellEnd"/>
            <w:r w:rsidRPr="006F5D69">
              <w:rPr>
                <w:rFonts w:ascii="Arial" w:eastAsia="SimSun" w:hAnsi="Arial"/>
                <w:sz w:val="18"/>
              </w:rPr>
              <w:t xml:space="preserve"> and </w:t>
            </w:r>
            <w:proofErr w:type="spellStart"/>
            <w:r w:rsidRPr="006F5D69">
              <w:rPr>
                <w:rFonts w:ascii="Arial" w:eastAsia="SimSun" w:hAnsi="Arial"/>
                <w:sz w:val="18"/>
              </w:rPr>
              <w:t>B.3.4.6</w:t>
            </w:r>
            <w:proofErr w:type="spellEnd"/>
            <w:r w:rsidRPr="006F5D69">
              <w:rPr>
                <w:rFonts w:ascii="Arial" w:eastAsia="SimSun" w:hAnsi="Arial"/>
                <w:sz w:val="18"/>
              </w:rPr>
              <w:t>.</w:t>
            </w:r>
          </w:p>
        </w:tc>
      </w:tr>
      <w:tr w:rsidR="006F5D69" w:rsidRPr="006F5D69" w14:paraId="27E9F178" w14:textId="77777777" w:rsidTr="00604514">
        <w:trPr>
          <w:cantSplit/>
          <w:jc w:val="center"/>
        </w:trPr>
        <w:tc>
          <w:tcPr>
            <w:tcW w:w="1594" w:type="dxa"/>
          </w:tcPr>
          <w:p w14:paraId="156FA0B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36</w:t>
            </w:r>
          </w:p>
        </w:tc>
        <w:tc>
          <w:tcPr>
            <w:tcW w:w="3061" w:type="dxa"/>
          </w:tcPr>
          <w:p w14:paraId="7674A23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PolicyDecisionErrorHandling</w:t>
            </w:r>
            <w:proofErr w:type="spellEnd"/>
          </w:p>
        </w:tc>
        <w:tc>
          <w:tcPr>
            <w:tcW w:w="4940" w:type="dxa"/>
          </w:tcPr>
          <w:p w14:paraId="73809BE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error report of the policy decision and/or condition data which is not referred by any PCC rule or session rule as defined in clause 4.2.3.26 and 4.2.4.26.</w:t>
            </w:r>
          </w:p>
        </w:tc>
      </w:tr>
      <w:tr w:rsidR="006F5D69" w:rsidRPr="006F5D69" w14:paraId="73D3799C" w14:textId="77777777" w:rsidTr="00604514">
        <w:trPr>
          <w:cantSplit/>
          <w:jc w:val="center"/>
        </w:trPr>
        <w:tc>
          <w:tcPr>
            <w:tcW w:w="1594" w:type="dxa"/>
          </w:tcPr>
          <w:p w14:paraId="54E1488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37</w:t>
            </w:r>
          </w:p>
        </w:tc>
        <w:tc>
          <w:tcPr>
            <w:tcW w:w="3061" w:type="dxa"/>
          </w:tcPr>
          <w:p w14:paraId="61A77ABE" w14:textId="77777777" w:rsidR="006F5D69" w:rsidRPr="006F5D69" w:rsidRDefault="006F5D69" w:rsidP="006F5D69">
            <w:pPr>
              <w:keepNext/>
              <w:keepLines/>
              <w:spacing w:after="0"/>
              <w:rPr>
                <w:rFonts w:ascii="Arial" w:eastAsia="SimSun" w:hAnsi="Arial"/>
                <w:sz w:val="18"/>
                <w:lang w:eastAsia="zh-CN"/>
              </w:rPr>
            </w:pPr>
            <w:bookmarkStart w:id="373" w:name="_Hlk42160936"/>
            <w:proofErr w:type="spellStart"/>
            <w:r w:rsidRPr="006F5D69">
              <w:rPr>
                <w:rFonts w:ascii="Arial" w:eastAsia="SimSun" w:hAnsi="Arial"/>
                <w:sz w:val="18"/>
              </w:rPr>
              <w:t>DDNEventPolicyControl</w:t>
            </w:r>
            <w:bookmarkEnd w:id="373"/>
            <w:proofErr w:type="spellEnd"/>
          </w:p>
        </w:tc>
        <w:tc>
          <w:tcPr>
            <w:tcW w:w="4940" w:type="dxa"/>
          </w:tcPr>
          <w:p w14:paraId="711CAAD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for policy control in the case of </w:t>
            </w:r>
            <w:proofErr w:type="spellStart"/>
            <w:r w:rsidRPr="006F5D69">
              <w:rPr>
                <w:rFonts w:ascii="Arial" w:eastAsia="SimSun" w:hAnsi="Arial"/>
                <w:sz w:val="18"/>
              </w:rPr>
              <w:t>DDN</w:t>
            </w:r>
            <w:proofErr w:type="spellEnd"/>
            <w:r w:rsidRPr="006F5D69">
              <w:rPr>
                <w:rFonts w:ascii="Arial" w:eastAsia="SimSun" w:hAnsi="Arial"/>
                <w:sz w:val="18"/>
              </w:rPr>
              <w:t xml:space="preserve"> Failure and Delivery Status events as defined in clause 4.2.4.27.</w:t>
            </w:r>
          </w:p>
        </w:tc>
      </w:tr>
      <w:tr w:rsidR="006F5D69" w:rsidRPr="006F5D69" w14:paraId="5DFCD46A" w14:textId="77777777" w:rsidTr="00604514">
        <w:trPr>
          <w:cantSplit/>
          <w:jc w:val="center"/>
        </w:trPr>
        <w:tc>
          <w:tcPr>
            <w:tcW w:w="1594" w:type="dxa"/>
          </w:tcPr>
          <w:p w14:paraId="12ED3EC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38</w:t>
            </w:r>
          </w:p>
        </w:tc>
        <w:tc>
          <w:tcPr>
            <w:tcW w:w="3061" w:type="dxa"/>
          </w:tcPr>
          <w:p w14:paraId="328EEBF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ReallocationOfCredit</w:t>
            </w:r>
            <w:proofErr w:type="spellEnd"/>
          </w:p>
        </w:tc>
        <w:tc>
          <w:tcPr>
            <w:tcW w:w="4940" w:type="dxa"/>
          </w:tcPr>
          <w:p w14:paraId="2FFED34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notifications of reallocation of credit.</w:t>
            </w:r>
          </w:p>
        </w:tc>
      </w:tr>
      <w:tr w:rsidR="006F5D69" w:rsidRPr="006F5D69" w14:paraId="21210C9F" w14:textId="77777777" w:rsidTr="00604514">
        <w:trPr>
          <w:cantSplit/>
          <w:jc w:val="center"/>
        </w:trPr>
        <w:tc>
          <w:tcPr>
            <w:tcW w:w="1594" w:type="dxa"/>
          </w:tcPr>
          <w:p w14:paraId="476DBD2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39</w:t>
            </w:r>
          </w:p>
        </w:tc>
        <w:tc>
          <w:tcPr>
            <w:tcW w:w="3061" w:type="dxa"/>
          </w:tcPr>
          <w:p w14:paraId="57FD4D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DTPolicyRenegotiation</w:t>
            </w:r>
            <w:proofErr w:type="spellEnd"/>
          </w:p>
        </w:tc>
        <w:tc>
          <w:tcPr>
            <w:tcW w:w="4940" w:type="dxa"/>
          </w:tcPr>
          <w:p w14:paraId="2B957E7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BDT policy re-negotiation.</w:t>
            </w:r>
          </w:p>
        </w:tc>
      </w:tr>
      <w:tr w:rsidR="006F5D69" w:rsidRPr="006F5D69" w14:paraId="662A6003" w14:textId="77777777" w:rsidTr="00604514">
        <w:trPr>
          <w:cantSplit/>
          <w:jc w:val="center"/>
        </w:trPr>
        <w:tc>
          <w:tcPr>
            <w:tcW w:w="1594" w:type="dxa"/>
          </w:tcPr>
          <w:p w14:paraId="0BEDF97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40</w:t>
            </w:r>
          </w:p>
        </w:tc>
        <w:tc>
          <w:tcPr>
            <w:tcW w:w="3061" w:type="dxa"/>
          </w:tcPr>
          <w:p w14:paraId="4389266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ExtPolicyDecisionErrorHandling</w:t>
            </w:r>
            <w:proofErr w:type="spellEnd"/>
          </w:p>
        </w:tc>
        <w:tc>
          <w:tcPr>
            <w:tcW w:w="4940" w:type="dxa"/>
          </w:tcPr>
          <w:p w14:paraId="7F93DA4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error report of a faulty SM policy decision parameter as defined in clause 4.2.3.26 and 4.2.4.26. It requires the support of </w:t>
            </w:r>
            <w:proofErr w:type="spellStart"/>
            <w:r w:rsidRPr="006F5D69">
              <w:rPr>
                <w:rFonts w:ascii="Arial" w:eastAsia="SimSun" w:hAnsi="Arial"/>
                <w:sz w:val="18"/>
                <w:lang w:eastAsia="zh-CN"/>
              </w:rPr>
              <w:t>PolicyDecisionErrorHandling</w:t>
            </w:r>
            <w:proofErr w:type="spellEnd"/>
            <w:r w:rsidRPr="006F5D69">
              <w:rPr>
                <w:rFonts w:ascii="Arial" w:eastAsia="SimSun" w:hAnsi="Arial"/>
                <w:sz w:val="18"/>
                <w:lang w:eastAsia="zh-CN"/>
              </w:rPr>
              <w:t xml:space="preserve"> feature.</w:t>
            </w:r>
          </w:p>
        </w:tc>
      </w:tr>
      <w:tr w:rsidR="006F5D69" w:rsidRPr="006F5D69" w14:paraId="398FA9C5" w14:textId="77777777" w:rsidTr="00604514">
        <w:trPr>
          <w:cantSplit/>
          <w:jc w:val="center"/>
        </w:trPr>
        <w:tc>
          <w:tcPr>
            <w:tcW w:w="1594" w:type="dxa"/>
          </w:tcPr>
          <w:p w14:paraId="02B23B2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41</w:t>
            </w:r>
          </w:p>
        </w:tc>
        <w:tc>
          <w:tcPr>
            <w:tcW w:w="3061" w:type="dxa"/>
          </w:tcPr>
          <w:p w14:paraId="0A949F9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ImmediateTermination</w:t>
            </w:r>
            <w:proofErr w:type="spellEnd"/>
          </w:p>
        </w:tc>
        <w:tc>
          <w:tcPr>
            <w:tcW w:w="4940" w:type="dxa"/>
          </w:tcPr>
          <w:p w14:paraId="02BA20F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termination the PDU session when the NF service consumer cannot ensure the UE, RAN, AMF, or </w:t>
            </w:r>
            <w:proofErr w:type="spellStart"/>
            <w:r w:rsidRPr="006F5D69">
              <w:rPr>
                <w:rFonts w:ascii="Arial" w:eastAsia="SimSun" w:hAnsi="Arial"/>
                <w:sz w:val="18"/>
              </w:rPr>
              <w:t>UPF</w:t>
            </w:r>
            <w:proofErr w:type="spellEnd"/>
            <w:r w:rsidRPr="006F5D69">
              <w:rPr>
                <w:rFonts w:ascii="Arial" w:eastAsia="SimSun" w:hAnsi="Arial"/>
                <w:sz w:val="18"/>
              </w:rPr>
              <w:t xml:space="preserve"> can revert to the status before the PDU session modification occurred, as defined in clause 4.2.4.21.</w:t>
            </w:r>
          </w:p>
        </w:tc>
      </w:tr>
      <w:tr w:rsidR="006F5D69" w:rsidRPr="006F5D69" w14:paraId="37559B5A" w14:textId="77777777" w:rsidTr="00604514">
        <w:trPr>
          <w:cantSplit/>
          <w:jc w:val="center"/>
        </w:trPr>
        <w:tc>
          <w:tcPr>
            <w:tcW w:w="1594" w:type="dxa"/>
          </w:tcPr>
          <w:p w14:paraId="5770B36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42</w:t>
            </w:r>
          </w:p>
        </w:tc>
        <w:tc>
          <w:tcPr>
            <w:tcW w:w="3061" w:type="dxa"/>
          </w:tcPr>
          <w:p w14:paraId="19A043C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AggregatedUELocChanges</w:t>
            </w:r>
            <w:proofErr w:type="spellEnd"/>
          </w:p>
        </w:tc>
        <w:tc>
          <w:tcPr>
            <w:tcW w:w="4940" w:type="dxa"/>
          </w:tcPr>
          <w:p w14:paraId="3454E1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notifications of serving area (i.e. tracking area) and/or serving cell changes.</w:t>
            </w:r>
          </w:p>
        </w:tc>
      </w:tr>
      <w:tr w:rsidR="006F5D69" w:rsidRPr="006F5D69" w14:paraId="7550F4AC" w14:textId="77777777" w:rsidTr="00604514">
        <w:trPr>
          <w:cantSplit/>
          <w:jc w:val="center"/>
        </w:trPr>
        <w:tc>
          <w:tcPr>
            <w:tcW w:w="1594" w:type="dxa"/>
          </w:tcPr>
          <w:p w14:paraId="6A358FE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43</w:t>
            </w:r>
          </w:p>
        </w:tc>
        <w:tc>
          <w:tcPr>
            <w:tcW w:w="3061" w:type="dxa"/>
          </w:tcPr>
          <w:p w14:paraId="23DD8FD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rPr>
              <w:t>ES3XX</w:t>
            </w:r>
            <w:proofErr w:type="spellEnd"/>
          </w:p>
        </w:tc>
        <w:tc>
          <w:tcPr>
            <w:tcW w:w="4940" w:type="dxa"/>
          </w:tcPr>
          <w:p w14:paraId="05E3200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lang w:eastAsia="zh-CN"/>
              </w:rPr>
              <w:t xml:space="preserve">Extended Support for </w:t>
            </w:r>
            <w:proofErr w:type="spellStart"/>
            <w:r w:rsidRPr="006F5D69">
              <w:rPr>
                <w:rFonts w:ascii="Arial" w:eastAsia="SimSun" w:hAnsi="Arial" w:cs="Arial"/>
                <w:sz w:val="18"/>
                <w:szCs w:val="18"/>
                <w:lang w:eastAsia="zh-CN"/>
              </w:rPr>
              <w:t>3xx</w:t>
            </w:r>
            <w:proofErr w:type="spellEnd"/>
            <w:r w:rsidRPr="006F5D69">
              <w:rPr>
                <w:rFonts w:ascii="Arial" w:eastAsia="SimSun" w:hAnsi="Arial" w:cs="Arial"/>
                <w:sz w:val="18"/>
                <w:szCs w:val="18"/>
                <w:lang w:eastAsia="zh-CN"/>
              </w:rPr>
              <w:t xml:space="preserve"> redirections. This feature indicates the support </w:t>
            </w:r>
            <w:r w:rsidRPr="006F5D69">
              <w:rPr>
                <w:rFonts w:ascii="Arial" w:eastAsia="SimSun" w:hAnsi="Arial"/>
                <w:sz w:val="18"/>
                <w:lang w:eastAsia="zh-CN"/>
              </w:rPr>
              <w:t xml:space="preserve">of redirection for any service operation, according to Stateless NF procedures </w:t>
            </w:r>
            <w:r w:rsidRPr="006F5D69">
              <w:rPr>
                <w:rFonts w:ascii="Arial" w:eastAsia="SimSun" w:hAnsi="Arial" w:cs="Arial"/>
                <w:sz w:val="18"/>
                <w:szCs w:val="18"/>
                <w:lang w:eastAsia="zh-CN"/>
              </w:rPr>
              <w:t>as specified in</w:t>
            </w:r>
            <w:r w:rsidRPr="006F5D69">
              <w:rPr>
                <w:rFonts w:ascii="Arial" w:eastAsia="SimSun" w:hAnsi="Arial"/>
                <w:sz w:val="18"/>
              </w:rPr>
              <w:t xml:space="preserve"> clauses 6.5.3.2 and 6.5.3.3 of </w:t>
            </w:r>
            <w:proofErr w:type="spellStart"/>
            <w:r w:rsidRPr="006F5D69">
              <w:rPr>
                <w:rFonts w:ascii="Arial" w:eastAsia="SimSun" w:hAnsi="Arial"/>
                <w:sz w:val="18"/>
              </w:rPr>
              <w:t>3GPP</w:t>
            </w:r>
            <w:proofErr w:type="spellEnd"/>
            <w:r w:rsidRPr="006F5D69">
              <w:rPr>
                <w:rFonts w:ascii="Arial" w:eastAsia="SimSun" w:hAnsi="Arial"/>
                <w:sz w:val="18"/>
              </w:rPr>
              <w:t xml:space="preserve"> TS 29.500 [4] and according to HTTP redirection principles for indirect communication, as specified in clause 6.10.9 of </w:t>
            </w:r>
            <w:proofErr w:type="spellStart"/>
            <w:r w:rsidRPr="006F5D69">
              <w:rPr>
                <w:rFonts w:ascii="Arial" w:eastAsia="SimSun" w:hAnsi="Arial"/>
                <w:sz w:val="18"/>
              </w:rPr>
              <w:t>3GPP</w:t>
            </w:r>
            <w:proofErr w:type="spellEnd"/>
            <w:r w:rsidRPr="006F5D69">
              <w:rPr>
                <w:rFonts w:ascii="Arial" w:eastAsia="SimSun" w:hAnsi="Arial"/>
                <w:sz w:val="18"/>
              </w:rPr>
              <w:t> TS 29.500 [4].</w:t>
            </w:r>
            <w:r w:rsidRPr="006F5D69">
              <w:rPr>
                <w:rFonts w:ascii="Arial" w:eastAsia="SimSun" w:hAnsi="Arial"/>
                <w:sz w:val="18"/>
                <w:lang w:eastAsia="zh-CN"/>
              </w:rPr>
              <w:t xml:space="preserve"> </w:t>
            </w:r>
          </w:p>
        </w:tc>
      </w:tr>
      <w:tr w:rsidR="006F5D69" w:rsidRPr="006F5D69" w14:paraId="73C6A5A5" w14:textId="77777777" w:rsidTr="00604514">
        <w:trPr>
          <w:cantSplit/>
          <w:jc w:val="center"/>
        </w:trPr>
        <w:tc>
          <w:tcPr>
            <w:tcW w:w="1594" w:type="dxa"/>
          </w:tcPr>
          <w:p w14:paraId="3DC770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44</w:t>
            </w:r>
          </w:p>
        </w:tc>
        <w:tc>
          <w:tcPr>
            <w:tcW w:w="3061" w:type="dxa"/>
          </w:tcPr>
          <w:p w14:paraId="27434907"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lang w:val="en-US"/>
              </w:rPr>
              <w:t>GroupIdListChange</w:t>
            </w:r>
            <w:proofErr w:type="spellEnd"/>
          </w:p>
        </w:tc>
        <w:tc>
          <w:tcPr>
            <w:tcW w:w="4940" w:type="dxa"/>
          </w:tcPr>
          <w:p w14:paraId="5B5555BA"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hAnsi="Arial"/>
                <w:sz w:val="18"/>
              </w:rPr>
              <w:t>This feature indicates the support for the notification of changes in the list of internal group identifiers.</w:t>
            </w:r>
          </w:p>
        </w:tc>
      </w:tr>
      <w:tr w:rsidR="006F5D69" w:rsidRPr="006F5D69" w14:paraId="4976CEC5" w14:textId="77777777" w:rsidTr="00604514">
        <w:trPr>
          <w:cantSplit/>
          <w:jc w:val="center"/>
        </w:trPr>
        <w:tc>
          <w:tcPr>
            <w:tcW w:w="1594" w:type="dxa"/>
          </w:tcPr>
          <w:p w14:paraId="26CDAC6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45</w:t>
            </w:r>
          </w:p>
        </w:tc>
        <w:tc>
          <w:tcPr>
            <w:tcW w:w="3061" w:type="dxa"/>
          </w:tcPr>
          <w:p w14:paraId="3B5C59E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D</w:t>
            </w:r>
            <w:r w:rsidRPr="006F5D69">
              <w:rPr>
                <w:rFonts w:ascii="Arial" w:eastAsia="SimSun" w:hAnsi="Arial"/>
                <w:sz w:val="18"/>
                <w:lang w:eastAsia="zh-CN"/>
              </w:rPr>
              <w:t>isableUENotification</w:t>
            </w:r>
            <w:proofErr w:type="spellEnd"/>
          </w:p>
        </w:tc>
        <w:tc>
          <w:tcPr>
            <w:tcW w:w="4940" w:type="dxa"/>
          </w:tcPr>
          <w:p w14:paraId="60F2461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Indicates the support of </w:t>
            </w:r>
            <w:r w:rsidRPr="006F5D69">
              <w:rPr>
                <w:rFonts w:ascii="Arial" w:eastAsia="SimSun" w:hAnsi="Arial"/>
                <w:sz w:val="18"/>
                <w:szCs w:val="18"/>
              </w:rPr>
              <w:t xml:space="preserve">disabling QoS flow parameters signalling to the UE when the </w:t>
            </w:r>
            <w:proofErr w:type="spellStart"/>
            <w:r w:rsidRPr="006F5D69">
              <w:rPr>
                <w:rFonts w:ascii="Arial" w:eastAsia="SimSun" w:hAnsi="Arial"/>
                <w:sz w:val="18"/>
                <w:szCs w:val="18"/>
              </w:rPr>
              <w:t>SMF</w:t>
            </w:r>
            <w:proofErr w:type="spellEnd"/>
            <w:r w:rsidRPr="006F5D69">
              <w:rPr>
                <w:rFonts w:ascii="Arial" w:eastAsia="SimSun" w:hAnsi="Arial"/>
                <w:sz w:val="18"/>
                <w:szCs w:val="18"/>
              </w:rPr>
              <w:t xml:space="preserve"> is notified by the NG-RAN of changes in the fulfilled QoS situation</w:t>
            </w:r>
            <w:r w:rsidRPr="006F5D69">
              <w:rPr>
                <w:rFonts w:ascii="Arial" w:eastAsia="SimSun" w:hAnsi="Arial"/>
                <w:sz w:val="18"/>
                <w:lang w:eastAsia="zh-CN"/>
              </w:rPr>
              <w:t>.</w:t>
            </w:r>
            <w:r w:rsidRPr="006F5D69">
              <w:rPr>
                <w:rFonts w:ascii="Arial" w:eastAsia="Malgun Gothic" w:hAnsi="Arial"/>
                <w:sz w:val="18"/>
                <w:lang w:eastAsia="ja-JP"/>
              </w:rPr>
              <w:t xml:space="preserve"> </w:t>
            </w:r>
            <w:r w:rsidRPr="006F5D69">
              <w:rPr>
                <w:rFonts w:ascii="Arial" w:eastAsia="SimSun" w:hAnsi="Arial" w:cs="Arial"/>
                <w:sz w:val="18"/>
                <w:szCs w:val="18"/>
                <w:lang w:eastAsia="zh-CN"/>
              </w:rPr>
              <w:t xml:space="preserve">This feature requires that the </w:t>
            </w:r>
            <w:proofErr w:type="spellStart"/>
            <w:r w:rsidRPr="006F5D69">
              <w:rPr>
                <w:rFonts w:ascii="Arial" w:eastAsia="SimSun" w:hAnsi="Arial"/>
                <w:sz w:val="18"/>
              </w:rPr>
              <w:t>AuthorizationWithRequiredQoS</w:t>
            </w:r>
            <w:proofErr w:type="spellEnd"/>
            <w:r w:rsidRPr="006F5D69">
              <w:rPr>
                <w:rFonts w:ascii="Arial" w:eastAsia="SimSun" w:hAnsi="Arial"/>
                <w:sz w:val="18"/>
              </w:rPr>
              <w:t xml:space="preserve"> </w:t>
            </w:r>
            <w:proofErr w:type="spellStart"/>
            <w:r w:rsidRPr="006F5D69">
              <w:rPr>
                <w:rFonts w:ascii="Arial" w:eastAsia="SimSun" w:hAnsi="Arial"/>
                <w:sz w:val="18"/>
              </w:rPr>
              <w:t>featute</w:t>
            </w:r>
            <w:proofErr w:type="spellEnd"/>
            <w:r w:rsidRPr="006F5D69">
              <w:rPr>
                <w:rFonts w:ascii="Arial" w:eastAsia="SimSun" w:hAnsi="Arial"/>
                <w:sz w:val="18"/>
              </w:rPr>
              <w:t xml:space="preserve"> is also supported.</w:t>
            </w:r>
          </w:p>
        </w:tc>
      </w:tr>
      <w:tr w:rsidR="006F5D69" w:rsidRPr="006F5D69" w14:paraId="7C2CFE00" w14:textId="77777777" w:rsidTr="00604514">
        <w:trPr>
          <w:cantSplit/>
          <w:jc w:val="center"/>
        </w:trPr>
        <w:tc>
          <w:tcPr>
            <w:tcW w:w="1594" w:type="dxa"/>
          </w:tcPr>
          <w:p w14:paraId="6DE7382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46</w:t>
            </w:r>
          </w:p>
        </w:tc>
        <w:tc>
          <w:tcPr>
            <w:tcW w:w="3061" w:type="dxa"/>
          </w:tcPr>
          <w:p w14:paraId="5A6303A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OfflineChOnly</w:t>
            </w:r>
            <w:proofErr w:type="spellEnd"/>
          </w:p>
        </w:tc>
        <w:tc>
          <w:tcPr>
            <w:tcW w:w="4940" w:type="dxa"/>
          </w:tcPr>
          <w:p w14:paraId="2390919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This feature enables the PCF to signal the "PDU Session with offline charging only" indication as defined in clause 4.2.2.3.3.</w:t>
            </w:r>
          </w:p>
        </w:tc>
      </w:tr>
      <w:tr w:rsidR="006F5D69" w:rsidRPr="006F5D69" w14:paraId="235351E4" w14:textId="77777777" w:rsidTr="00604514">
        <w:trPr>
          <w:cantSplit/>
          <w:jc w:val="center"/>
        </w:trPr>
        <w:tc>
          <w:tcPr>
            <w:tcW w:w="1594" w:type="dxa"/>
          </w:tcPr>
          <w:p w14:paraId="65194B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lastRenderedPageBreak/>
              <w:t>47</w:t>
            </w:r>
          </w:p>
        </w:tc>
        <w:tc>
          <w:tcPr>
            <w:tcW w:w="3061" w:type="dxa"/>
          </w:tcPr>
          <w:p w14:paraId="1664C21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Dual-Connectivity-redundant-UP-paths</w:t>
            </w:r>
          </w:p>
        </w:tc>
        <w:tc>
          <w:tcPr>
            <w:tcW w:w="4940" w:type="dxa"/>
          </w:tcPr>
          <w:p w14:paraId="32773C5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policy authorization of end to end redundant user plane path using dual connectivity as described in clause 4.2.2.20.</w:t>
            </w:r>
          </w:p>
        </w:tc>
      </w:tr>
      <w:tr w:rsidR="006F5D69" w:rsidRPr="006F5D69" w14:paraId="34CC50C0" w14:textId="77777777" w:rsidTr="00604514">
        <w:trPr>
          <w:cantSplit/>
          <w:jc w:val="center"/>
        </w:trPr>
        <w:tc>
          <w:tcPr>
            <w:tcW w:w="1594" w:type="dxa"/>
          </w:tcPr>
          <w:p w14:paraId="4E7961B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48</w:t>
            </w:r>
          </w:p>
        </w:tc>
        <w:tc>
          <w:tcPr>
            <w:tcW w:w="3061" w:type="dxa"/>
          </w:tcPr>
          <w:p w14:paraId="21A63A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DDNEventPolicyControl2</w:t>
            </w:r>
          </w:p>
        </w:tc>
        <w:tc>
          <w:tcPr>
            <w:tcW w:w="4940" w:type="dxa"/>
          </w:tcPr>
          <w:p w14:paraId="0118F06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for the policy control removal in the case of </w:t>
            </w:r>
            <w:proofErr w:type="spellStart"/>
            <w:r w:rsidRPr="006F5D69">
              <w:rPr>
                <w:rFonts w:ascii="Arial" w:eastAsia="SimSun" w:hAnsi="Arial"/>
                <w:sz w:val="18"/>
              </w:rPr>
              <w:t>DDN</w:t>
            </w:r>
            <w:proofErr w:type="spellEnd"/>
            <w:r w:rsidRPr="006F5D69">
              <w:rPr>
                <w:rFonts w:ascii="Arial" w:eastAsia="SimSun" w:hAnsi="Arial"/>
                <w:sz w:val="18"/>
              </w:rPr>
              <w:t xml:space="preserve"> Failure and/or Delivery Status event(s) is cancelled as defined in clause 4.2.4.27. The </w:t>
            </w:r>
            <w:proofErr w:type="spellStart"/>
            <w:r w:rsidRPr="006F5D69">
              <w:rPr>
                <w:rFonts w:ascii="Arial" w:eastAsia="SimSun" w:hAnsi="Arial"/>
                <w:sz w:val="18"/>
              </w:rPr>
              <w:t>DDNEventPolicyControl</w:t>
            </w:r>
            <w:proofErr w:type="spellEnd"/>
            <w:r w:rsidRPr="006F5D69">
              <w:rPr>
                <w:rFonts w:ascii="Arial" w:eastAsia="SimSun" w:hAnsi="Arial"/>
                <w:sz w:val="18"/>
              </w:rPr>
              <w:t xml:space="preserve"> feature shall be supported in order to support this feature.</w:t>
            </w:r>
          </w:p>
        </w:tc>
      </w:tr>
      <w:tr w:rsidR="006F5D69" w:rsidRPr="006F5D69" w14:paraId="27A7E308" w14:textId="77777777" w:rsidTr="00604514">
        <w:trPr>
          <w:cantSplit/>
          <w:jc w:val="center"/>
        </w:trPr>
        <w:tc>
          <w:tcPr>
            <w:tcW w:w="1594" w:type="dxa"/>
          </w:tcPr>
          <w:p w14:paraId="1D42B6B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49</w:t>
            </w:r>
          </w:p>
        </w:tc>
        <w:tc>
          <w:tcPr>
            <w:tcW w:w="3061" w:type="dxa"/>
          </w:tcPr>
          <w:p w14:paraId="236824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-QoS-Control</w:t>
            </w:r>
          </w:p>
        </w:tc>
        <w:tc>
          <w:tcPr>
            <w:tcW w:w="4940" w:type="dxa"/>
          </w:tcPr>
          <w:p w14:paraId="6D566D3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support of QoS constraints from the </w:t>
            </w:r>
            <w:proofErr w:type="spellStart"/>
            <w:r w:rsidRPr="006F5D69">
              <w:rPr>
                <w:rFonts w:ascii="Arial" w:eastAsia="SimSun" w:hAnsi="Arial"/>
                <w:sz w:val="18"/>
              </w:rPr>
              <w:t>VPLMN</w:t>
            </w:r>
            <w:proofErr w:type="spellEnd"/>
            <w:r w:rsidRPr="006F5D69">
              <w:rPr>
                <w:rFonts w:ascii="Arial" w:eastAsia="SimSun" w:hAnsi="Arial"/>
                <w:sz w:val="18"/>
              </w:rPr>
              <w:t xml:space="preserve"> for the derivation of the authorized Session-AMBR and authorized default QoS.</w:t>
            </w:r>
          </w:p>
        </w:tc>
      </w:tr>
      <w:tr w:rsidR="006F5D69" w:rsidRPr="006F5D69" w14:paraId="3BD2C951" w14:textId="77777777" w:rsidTr="00604514">
        <w:trPr>
          <w:cantSplit/>
          <w:jc w:val="center"/>
        </w:trPr>
        <w:tc>
          <w:tcPr>
            <w:tcW w:w="1594" w:type="dxa"/>
          </w:tcPr>
          <w:p w14:paraId="6EBD6D4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50</w:t>
            </w:r>
          </w:p>
        </w:tc>
        <w:tc>
          <w:tcPr>
            <w:tcW w:w="3061" w:type="dxa"/>
          </w:tcPr>
          <w:p w14:paraId="7415AED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2G3GI</w:t>
            </w:r>
            <w:r w:rsidRPr="006F5D69">
              <w:rPr>
                <w:rFonts w:ascii="Arial" w:eastAsia="SimSun" w:hAnsi="Arial"/>
                <w:sz w:val="18"/>
                <w:lang w:val="en-US"/>
              </w:rPr>
              <w:t>WK</w:t>
            </w:r>
            <w:proofErr w:type="spellEnd"/>
          </w:p>
        </w:tc>
        <w:tc>
          <w:tcPr>
            <w:tcW w:w="4940" w:type="dxa"/>
          </w:tcPr>
          <w:p w14:paraId="7EE1E9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This feature indicates the support of GERAN and </w:t>
            </w:r>
            <w:proofErr w:type="spellStart"/>
            <w:r w:rsidRPr="006F5D69">
              <w:rPr>
                <w:rFonts w:ascii="Arial" w:eastAsia="SimSun" w:hAnsi="Arial"/>
                <w:sz w:val="18"/>
                <w:lang w:eastAsia="zh-CN"/>
              </w:rPr>
              <w:t>UTRAN</w:t>
            </w:r>
            <w:proofErr w:type="spellEnd"/>
            <w:r w:rsidRPr="006F5D69">
              <w:rPr>
                <w:rFonts w:ascii="Arial" w:eastAsia="SimSun" w:hAnsi="Arial"/>
                <w:sz w:val="18"/>
                <w:lang w:eastAsia="zh-CN"/>
              </w:rPr>
              <w:t xml:space="preserve"> access over </w:t>
            </w:r>
            <w:proofErr w:type="spellStart"/>
            <w:r w:rsidRPr="006F5D69">
              <w:rPr>
                <w:rFonts w:ascii="Arial" w:eastAsia="SimSun" w:hAnsi="Arial"/>
                <w:sz w:val="18"/>
                <w:lang w:eastAsia="zh-CN"/>
              </w:rPr>
              <w:t>N7</w:t>
            </w:r>
            <w:proofErr w:type="spellEnd"/>
            <w:r w:rsidRPr="006F5D69">
              <w:rPr>
                <w:rFonts w:ascii="Arial" w:eastAsia="SimSun" w:hAnsi="Arial"/>
                <w:sz w:val="18"/>
                <w:lang w:eastAsia="zh-CN"/>
              </w:rPr>
              <w:t xml:space="preserve"> interface.</w:t>
            </w:r>
          </w:p>
        </w:tc>
      </w:tr>
      <w:tr w:rsidR="006F5D69" w:rsidRPr="006F5D69" w14:paraId="05FEF588" w14:textId="77777777" w:rsidTr="00604514">
        <w:trPr>
          <w:cantSplit/>
          <w:jc w:val="center"/>
        </w:trPr>
        <w:tc>
          <w:tcPr>
            <w:tcW w:w="1594" w:type="dxa"/>
          </w:tcPr>
          <w:p w14:paraId="208207A9"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51</w:t>
            </w:r>
          </w:p>
        </w:tc>
        <w:tc>
          <w:tcPr>
            <w:tcW w:w="3061" w:type="dxa"/>
          </w:tcPr>
          <w:p w14:paraId="376CB31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TimeSensitiveCommunication</w:t>
            </w:r>
            <w:proofErr w:type="spellEnd"/>
          </w:p>
        </w:tc>
        <w:tc>
          <w:tcPr>
            <w:tcW w:w="4940" w:type="dxa"/>
          </w:tcPr>
          <w:p w14:paraId="601E506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that the </w:t>
            </w:r>
            <w:proofErr w:type="spellStart"/>
            <w:r w:rsidRPr="006F5D69">
              <w:rPr>
                <w:rFonts w:ascii="Arial" w:eastAsia="SimSun" w:hAnsi="Arial"/>
                <w:sz w:val="18"/>
              </w:rPr>
              <w:t>5G</w:t>
            </w:r>
            <w:proofErr w:type="spellEnd"/>
            <w:r w:rsidRPr="006F5D69">
              <w:rPr>
                <w:rFonts w:ascii="Arial" w:eastAsia="SimSun" w:hAnsi="Arial"/>
                <w:sz w:val="18"/>
              </w:rPr>
              <w:t xml:space="preserve"> System is integrated within the external network as a </w:t>
            </w:r>
            <w:proofErr w:type="spellStart"/>
            <w:r w:rsidRPr="006F5D69">
              <w:rPr>
                <w:rFonts w:ascii="Arial" w:eastAsia="SimSun" w:hAnsi="Arial"/>
                <w:sz w:val="18"/>
                <w:lang w:eastAsia="zh-CN"/>
              </w:rPr>
              <w:t>TSC</w:t>
            </w:r>
            <w:proofErr w:type="spellEnd"/>
            <w:r w:rsidRPr="006F5D69">
              <w:rPr>
                <w:rFonts w:ascii="Arial" w:eastAsia="SimSun" w:hAnsi="Arial"/>
                <w:sz w:val="18"/>
                <w:lang w:eastAsia="zh-CN"/>
              </w:rPr>
              <w:t xml:space="preserve"> user plane node</w:t>
            </w:r>
            <w:r w:rsidRPr="006F5D69">
              <w:rPr>
                <w:rFonts w:ascii="Arial" w:eastAsia="SimSun" w:hAnsi="Arial"/>
                <w:sz w:val="18"/>
              </w:rPr>
              <w:t xml:space="preserve"> to enable the Time Sensitive Communications and Time Synchronization. </w:t>
            </w:r>
            <w:r w:rsidRPr="006F5D69">
              <w:rPr>
                <w:rFonts w:ascii="Arial" w:eastAsia="SimSun" w:hAnsi="Arial" w:cs="Arial"/>
                <w:sz w:val="18"/>
                <w:szCs w:val="18"/>
                <w:lang w:eastAsia="zh-CN"/>
              </w:rPr>
              <w:t xml:space="preserve">This feature requires that the </w:t>
            </w:r>
            <w:proofErr w:type="spellStart"/>
            <w:r w:rsidRPr="006F5D69">
              <w:rPr>
                <w:rFonts w:ascii="Arial" w:eastAsia="SimSun" w:hAnsi="Arial"/>
                <w:sz w:val="18"/>
              </w:rPr>
              <w:t>TimeSensitiveNetworking</w:t>
            </w:r>
            <w:proofErr w:type="spellEnd"/>
            <w:r w:rsidRPr="006F5D69">
              <w:rPr>
                <w:rFonts w:ascii="Arial" w:eastAsia="SimSun" w:hAnsi="Arial"/>
                <w:sz w:val="18"/>
              </w:rPr>
              <w:t xml:space="preserve"> feature is also supported.</w:t>
            </w:r>
          </w:p>
        </w:tc>
      </w:tr>
      <w:tr w:rsidR="006F5D69" w:rsidRPr="006F5D69" w14:paraId="45B5FB73" w14:textId="77777777" w:rsidTr="00604514">
        <w:trPr>
          <w:cantSplit/>
          <w:jc w:val="center"/>
        </w:trPr>
        <w:tc>
          <w:tcPr>
            <w:tcW w:w="1594" w:type="dxa"/>
          </w:tcPr>
          <w:p w14:paraId="211E16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52</w:t>
            </w:r>
          </w:p>
        </w:tc>
        <w:tc>
          <w:tcPr>
            <w:tcW w:w="3061" w:type="dxa"/>
          </w:tcPr>
          <w:p w14:paraId="1A5CCF3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AF_latency</w:t>
            </w:r>
            <w:proofErr w:type="spellEnd"/>
          </w:p>
        </w:tc>
        <w:tc>
          <w:tcPr>
            <w:tcW w:w="4940" w:type="dxa"/>
          </w:tcPr>
          <w:p w14:paraId="75868C0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Edge relocation considering user plane latency. </w:t>
            </w:r>
            <w:r w:rsidRPr="006F5D69">
              <w:rPr>
                <w:rFonts w:ascii="Arial" w:eastAsia="SimSun" w:hAnsi="Arial" w:cs="Arial"/>
                <w:sz w:val="18"/>
                <w:szCs w:val="18"/>
                <w:lang w:eastAsia="zh-CN"/>
              </w:rPr>
              <w:t xml:space="preserve">This feature requires that the </w:t>
            </w:r>
            <w:proofErr w:type="spellStart"/>
            <w:r w:rsidRPr="006F5D69">
              <w:rPr>
                <w:rFonts w:ascii="Arial" w:eastAsia="SimSun" w:hAnsi="Arial"/>
                <w:sz w:val="18"/>
              </w:rPr>
              <w:t>TSC</w:t>
            </w:r>
            <w:proofErr w:type="spellEnd"/>
            <w:r w:rsidRPr="006F5D69">
              <w:rPr>
                <w:rFonts w:ascii="Arial" w:eastAsia="SimSun" w:hAnsi="Arial"/>
                <w:sz w:val="18"/>
              </w:rPr>
              <w:t xml:space="preserve"> feature is also supported.</w:t>
            </w:r>
          </w:p>
        </w:tc>
      </w:tr>
      <w:tr w:rsidR="006F5D69" w:rsidRPr="006F5D69" w14:paraId="01EA91C5" w14:textId="77777777" w:rsidTr="00604514">
        <w:trPr>
          <w:cantSplit/>
          <w:jc w:val="center"/>
        </w:trPr>
        <w:tc>
          <w:tcPr>
            <w:tcW w:w="1594" w:type="dxa"/>
          </w:tcPr>
          <w:p w14:paraId="717C32A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53</w:t>
            </w:r>
          </w:p>
        </w:tc>
        <w:tc>
          <w:tcPr>
            <w:tcW w:w="3061" w:type="dxa"/>
          </w:tcPr>
          <w:p w14:paraId="44AF52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SatBackhaulCategoryChg</w:t>
            </w:r>
            <w:proofErr w:type="spellEnd"/>
          </w:p>
        </w:tc>
        <w:tc>
          <w:tcPr>
            <w:tcW w:w="4940" w:type="dxa"/>
          </w:tcPr>
          <w:p w14:paraId="14EDCD5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notification of a change between different satellite backhaul categories, or between satellite backhaul and non-satellite backhaul.</w:t>
            </w:r>
          </w:p>
        </w:tc>
      </w:tr>
      <w:tr w:rsidR="006F5D69" w:rsidRPr="006F5D69" w14:paraId="54DB70EE" w14:textId="77777777" w:rsidTr="00604514">
        <w:trPr>
          <w:cantSplit/>
          <w:jc w:val="center"/>
        </w:trPr>
        <w:tc>
          <w:tcPr>
            <w:tcW w:w="1594" w:type="dxa"/>
          </w:tcPr>
          <w:p w14:paraId="1EE6D0E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54</w:t>
            </w:r>
          </w:p>
        </w:tc>
        <w:tc>
          <w:tcPr>
            <w:tcW w:w="3061" w:type="dxa"/>
          </w:tcPr>
          <w:p w14:paraId="17E96A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CHFsetSupport</w:t>
            </w:r>
          </w:p>
        </w:tc>
        <w:tc>
          <w:tcPr>
            <w:tcW w:w="4940" w:type="dxa"/>
          </w:tcPr>
          <w:p w14:paraId="7099BC5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CHF redundancy and failover mechanisms based on CHF instance availability within a CHF Set, as described in clause 4.2.2.3.1.</w:t>
            </w:r>
          </w:p>
        </w:tc>
      </w:tr>
      <w:tr w:rsidR="006F5D69" w:rsidRPr="006F5D69" w14:paraId="13088CF1" w14:textId="77777777" w:rsidTr="00604514">
        <w:trPr>
          <w:cantSplit/>
          <w:jc w:val="center"/>
        </w:trPr>
        <w:tc>
          <w:tcPr>
            <w:tcW w:w="1594" w:type="dxa"/>
          </w:tcPr>
          <w:p w14:paraId="0188492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55</w:t>
            </w:r>
          </w:p>
        </w:tc>
        <w:tc>
          <w:tcPr>
            <w:tcW w:w="3061" w:type="dxa"/>
          </w:tcPr>
          <w:p w14:paraId="646A5BB1" w14:textId="77777777" w:rsidR="006F5D69" w:rsidRPr="006F5D69" w:rsidRDefault="006F5D69" w:rsidP="006F5D69">
            <w:pPr>
              <w:keepNext/>
              <w:keepLines/>
              <w:spacing w:after="0"/>
              <w:rPr>
                <w:rFonts w:ascii="Arial" w:eastAsia="SimSun" w:hAnsi="Arial"/>
                <w:noProof/>
                <w:sz w:val="18"/>
                <w:lang w:eastAsia="zh-CN"/>
              </w:rPr>
            </w:pPr>
            <w:proofErr w:type="spellStart"/>
            <w:r w:rsidRPr="006F5D69">
              <w:rPr>
                <w:rFonts w:ascii="Arial" w:eastAsia="SimSun" w:hAnsi="Arial"/>
                <w:sz w:val="18"/>
                <w:lang w:eastAsia="zh-CN"/>
              </w:rPr>
              <w:t>E</w:t>
            </w:r>
            <w:r w:rsidRPr="006F5D69">
              <w:rPr>
                <w:rFonts w:ascii="Arial" w:eastAsia="SimSun" w:hAnsi="Arial" w:hint="eastAsia"/>
                <w:sz w:val="18"/>
                <w:lang w:eastAsia="zh-CN"/>
              </w:rPr>
              <w:t>nATSSS</w:t>
            </w:r>
            <w:proofErr w:type="spellEnd"/>
          </w:p>
        </w:tc>
        <w:tc>
          <w:tcPr>
            <w:tcW w:w="4940" w:type="dxa"/>
          </w:tcPr>
          <w:p w14:paraId="5F4C73E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support of </w:t>
            </w:r>
            <w:proofErr w:type="spellStart"/>
            <w:r w:rsidRPr="006F5D69">
              <w:rPr>
                <w:rFonts w:ascii="Arial" w:eastAsia="SimSun" w:hAnsi="Arial"/>
                <w:sz w:val="18"/>
              </w:rPr>
              <w:t>ATSSS</w:t>
            </w:r>
            <w:proofErr w:type="spellEnd"/>
            <w:r w:rsidRPr="006F5D69">
              <w:rPr>
                <w:rFonts w:ascii="Arial" w:eastAsia="SimSun" w:hAnsi="Arial"/>
                <w:sz w:val="18"/>
              </w:rPr>
              <w:t xml:space="preserve"> enhancement. It requires the support of </w:t>
            </w:r>
            <w:proofErr w:type="spellStart"/>
            <w:r w:rsidRPr="006F5D69">
              <w:rPr>
                <w:rFonts w:ascii="Arial" w:eastAsia="SimSun" w:hAnsi="Arial"/>
                <w:sz w:val="18"/>
                <w:lang w:eastAsia="zh-CN"/>
              </w:rPr>
              <w:t>ATSSS</w:t>
            </w:r>
            <w:proofErr w:type="spellEnd"/>
            <w:r w:rsidRPr="006F5D69">
              <w:rPr>
                <w:rFonts w:ascii="Arial" w:eastAsia="SimSun" w:hAnsi="Arial"/>
                <w:sz w:val="18"/>
                <w:lang w:eastAsia="zh-CN"/>
              </w:rPr>
              <w:t xml:space="preserve"> feature.</w:t>
            </w:r>
          </w:p>
        </w:tc>
      </w:tr>
      <w:tr w:rsidR="006F5D69" w:rsidRPr="006F5D69" w14:paraId="76E6BACC" w14:textId="77777777" w:rsidTr="00604514">
        <w:trPr>
          <w:cantSplit/>
          <w:jc w:val="center"/>
        </w:trPr>
        <w:tc>
          <w:tcPr>
            <w:tcW w:w="1594" w:type="dxa"/>
          </w:tcPr>
          <w:p w14:paraId="4A13A95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56</w:t>
            </w:r>
          </w:p>
        </w:tc>
        <w:tc>
          <w:tcPr>
            <w:tcW w:w="3061" w:type="dxa"/>
          </w:tcPr>
          <w:p w14:paraId="6F54DD8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MPSforDTS</w:t>
            </w:r>
            <w:proofErr w:type="spellEnd"/>
          </w:p>
        </w:tc>
        <w:tc>
          <w:tcPr>
            <w:tcW w:w="4940" w:type="dxa"/>
          </w:tcPr>
          <w:p w14:paraId="25C44D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support of the </w:t>
            </w:r>
            <w:proofErr w:type="spellStart"/>
            <w:r w:rsidRPr="006F5D69">
              <w:rPr>
                <w:rFonts w:ascii="Arial" w:eastAsia="SimSun" w:hAnsi="Arial"/>
                <w:sz w:val="18"/>
              </w:rPr>
              <w:t>MPSfor</w:t>
            </w:r>
            <w:proofErr w:type="spellEnd"/>
            <w:r w:rsidRPr="006F5D69">
              <w:rPr>
                <w:rFonts w:ascii="Arial" w:eastAsia="SimSun" w:hAnsi="Arial"/>
                <w:sz w:val="18"/>
              </w:rPr>
              <w:t xml:space="preserve"> DTS feature as described in clause </w:t>
            </w:r>
            <w:r w:rsidRPr="006F5D69">
              <w:rPr>
                <w:rFonts w:ascii="Arial" w:eastAsia="SimSun" w:hAnsi="Arial"/>
                <w:sz w:val="18"/>
                <w:lang w:eastAsia="zh-CN"/>
              </w:rPr>
              <w:t>4.2.6.2.12.4.</w:t>
            </w:r>
          </w:p>
        </w:tc>
      </w:tr>
      <w:tr w:rsidR="006F5D69" w:rsidRPr="006F5D69" w14:paraId="20FF42AE" w14:textId="77777777" w:rsidTr="00604514">
        <w:trPr>
          <w:cantSplit/>
          <w:jc w:val="center"/>
        </w:trPr>
        <w:tc>
          <w:tcPr>
            <w:tcW w:w="1594" w:type="dxa"/>
          </w:tcPr>
          <w:p w14:paraId="0C99295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57</w:t>
            </w:r>
          </w:p>
        </w:tc>
        <w:tc>
          <w:tcPr>
            <w:tcW w:w="3061" w:type="dxa"/>
          </w:tcPr>
          <w:p w14:paraId="6AD37A3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R</w:t>
            </w:r>
            <w:r w:rsidRPr="006F5D69">
              <w:rPr>
                <w:rFonts w:ascii="Arial" w:eastAsia="SimSun" w:hAnsi="Arial"/>
                <w:sz w:val="18"/>
                <w:lang w:eastAsia="zh-CN"/>
              </w:rPr>
              <w:t>outingInfoRemoval</w:t>
            </w:r>
            <w:proofErr w:type="spellEnd"/>
          </w:p>
        </w:tc>
        <w:tc>
          <w:tcPr>
            <w:tcW w:w="4940" w:type="dxa"/>
          </w:tcPr>
          <w:p w14:paraId="4E04961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Indicates the support of the removal of the "</w:t>
            </w:r>
            <w:proofErr w:type="spellStart"/>
            <w:r w:rsidRPr="006F5D69">
              <w:rPr>
                <w:rFonts w:ascii="Arial" w:eastAsia="SimSun" w:hAnsi="Arial"/>
                <w:sz w:val="18"/>
              </w:rPr>
              <w:t>routeToLocs</w:t>
            </w:r>
            <w:proofErr w:type="spellEnd"/>
            <w:r w:rsidRPr="006F5D69">
              <w:rPr>
                <w:rFonts w:ascii="Arial" w:eastAsia="SimSun" w:hAnsi="Arial"/>
                <w:sz w:val="18"/>
              </w:rPr>
              <w:t xml:space="preserve">" attribute from the </w:t>
            </w:r>
            <w:proofErr w:type="spellStart"/>
            <w:r w:rsidRPr="006F5D69">
              <w:rPr>
                <w:rFonts w:ascii="Arial" w:eastAsia="SimSun" w:hAnsi="Arial"/>
                <w:sz w:val="18"/>
              </w:rPr>
              <w:t>TrafficControlData</w:t>
            </w:r>
            <w:proofErr w:type="spellEnd"/>
            <w:r w:rsidRPr="006F5D69">
              <w:rPr>
                <w:rFonts w:ascii="Arial" w:eastAsia="SimSun" w:hAnsi="Arial"/>
                <w:sz w:val="18"/>
              </w:rPr>
              <w:t xml:space="preserve"> instance.</w:t>
            </w:r>
          </w:p>
        </w:tc>
      </w:tr>
      <w:tr w:rsidR="006F5D69" w:rsidRPr="006F5D69" w14:paraId="453D28BC" w14:textId="77777777" w:rsidTr="00604514">
        <w:trPr>
          <w:cantSplit/>
          <w:jc w:val="center"/>
        </w:trPr>
        <w:tc>
          <w:tcPr>
            <w:tcW w:w="1594" w:type="dxa"/>
          </w:tcPr>
          <w:p w14:paraId="7BADE1E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58</w:t>
            </w:r>
          </w:p>
        </w:tc>
        <w:tc>
          <w:tcPr>
            <w:tcW w:w="3061" w:type="dxa"/>
          </w:tcPr>
          <w:p w14:paraId="58BF585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e</w:t>
            </w:r>
            <w:r w:rsidRPr="006F5D69">
              <w:rPr>
                <w:rFonts w:ascii="Arial" w:eastAsia="SimSun" w:hAnsi="Arial"/>
                <w:sz w:val="18"/>
                <w:lang w:eastAsia="zh-CN"/>
              </w:rPr>
              <w:t>PRA</w:t>
            </w:r>
            <w:proofErr w:type="spellEnd"/>
          </w:p>
        </w:tc>
        <w:tc>
          <w:tcPr>
            <w:tcW w:w="4940" w:type="dxa"/>
          </w:tcPr>
          <w:p w14:paraId="3FAC04B3" w14:textId="77777777" w:rsidR="006F5D69" w:rsidRPr="006F5D69" w:rsidRDefault="006F5D69" w:rsidP="006F5D69">
            <w:pPr>
              <w:keepNext/>
              <w:keepLines/>
              <w:spacing w:after="0"/>
              <w:rPr>
                <w:rFonts w:ascii="Arial" w:eastAsia="SimSun" w:hAnsi="Arial"/>
                <w:noProof/>
                <w:sz w:val="18"/>
                <w:lang w:eastAsia="zh-CN"/>
              </w:rPr>
            </w:pPr>
            <w:r w:rsidRPr="006F5D69">
              <w:rPr>
                <w:rFonts w:ascii="Arial" w:eastAsia="SimSun" w:hAnsi="Arial"/>
                <w:sz w:val="18"/>
              </w:rP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6F5D69" w:rsidRPr="006F5D69" w14:paraId="522DCBAF" w14:textId="77777777" w:rsidTr="00604514">
        <w:trPr>
          <w:cantSplit/>
          <w:jc w:val="center"/>
        </w:trPr>
        <w:tc>
          <w:tcPr>
            <w:tcW w:w="1594" w:type="dxa"/>
          </w:tcPr>
          <w:p w14:paraId="565088B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lang w:eastAsia="zh-CN"/>
              </w:rPr>
              <w:t>59</w:t>
            </w:r>
          </w:p>
        </w:tc>
        <w:tc>
          <w:tcPr>
            <w:tcW w:w="3061" w:type="dxa"/>
          </w:tcPr>
          <w:p w14:paraId="6A9AAFB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AMInfluence</w:t>
            </w:r>
            <w:proofErr w:type="spellEnd"/>
          </w:p>
        </w:tc>
        <w:tc>
          <w:tcPr>
            <w:tcW w:w="4940" w:type="dxa"/>
          </w:tcPr>
          <w:p w14:paraId="4B53353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the delivery of the PCF for the UE request to be notified by the PCF for the PDU session about PDU session established/terminated events.</w:t>
            </w:r>
          </w:p>
        </w:tc>
      </w:tr>
      <w:tr w:rsidR="006F5D69" w:rsidRPr="006F5D69" w14:paraId="5A8000D0" w14:textId="77777777" w:rsidTr="00604514">
        <w:trPr>
          <w:cantSplit/>
          <w:jc w:val="center"/>
        </w:trPr>
        <w:tc>
          <w:tcPr>
            <w:tcW w:w="1594" w:type="dxa"/>
          </w:tcPr>
          <w:p w14:paraId="41EBDBB4" w14:textId="77777777" w:rsidR="006F5D69" w:rsidRPr="006F5D69" w:rsidRDefault="006F5D69" w:rsidP="006F5D69">
            <w:pPr>
              <w:keepNext/>
              <w:keepLines/>
              <w:tabs>
                <w:tab w:val="left" w:pos="625"/>
              </w:tabs>
              <w:spacing w:after="0"/>
              <w:rPr>
                <w:rFonts w:ascii="Arial" w:eastAsia="SimSun" w:hAnsi="Arial"/>
                <w:noProof/>
                <w:sz w:val="18"/>
                <w:lang w:eastAsia="zh-CN"/>
              </w:rPr>
            </w:pPr>
            <w:r w:rsidRPr="006F5D69">
              <w:rPr>
                <w:rFonts w:ascii="Arial" w:eastAsia="SimSun" w:hAnsi="Arial"/>
                <w:sz w:val="18"/>
                <w:lang w:eastAsia="zh-CN"/>
              </w:rPr>
              <w:t>60</w:t>
            </w:r>
          </w:p>
        </w:tc>
        <w:tc>
          <w:tcPr>
            <w:tcW w:w="3061" w:type="dxa"/>
          </w:tcPr>
          <w:p w14:paraId="10586E2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PvsSupport</w:t>
            </w:r>
            <w:proofErr w:type="spellEnd"/>
          </w:p>
        </w:tc>
        <w:tc>
          <w:tcPr>
            <w:tcW w:w="4940" w:type="dxa"/>
          </w:tcPr>
          <w:p w14:paraId="2B864E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SNPN</w:t>
            </w:r>
            <w:proofErr w:type="spellEnd"/>
            <w:r w:rsidRPr="006F5D69">
              <w:rPr>
                <w:rFonts w:ascii="Arial" w:eastAsia="SimSun" w:hAnsi="Arial"/>
                <w:sz w:val="18"/>
              </w:rPr>
              <w:t xml:space="preserve"> UE Remote Provisioning via User Plane as described in clause 4.2.2.21.</w:t>
            </w:r>
          </w:p>
        </w:tc>
      </w:tr>
      <w:tr w:rsidR="006F5D69" w:rsidRPr="006F5D69" w14:paraId="12D4A84F" w14:textId="77777777" w:rsidTr="00604514">
        <w:trPr>
          <w:cantSplit/>
          <w:jc w:val="center"/>
        </w:trPr>
        <w:tc>
          <w:tcPr>
            <w:tcW w:w="1594" w:type="dxa"/>
          </w:tcPr>
          <w:p w14:paraId="7BAC0EF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61</w:t>
            </w:r>
          </w:p>
        </w:tc>
        <w:tc>
          <w:tcPr>
            <w:tcW w:w="3061" w:type="dxa"/>
          </w:tcPr>
          <w:p w14:paraId="12C8018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EneNA</w:t>
            </w:r>
            <w:proofErr w:type="spellEnd"/>
          </w:p>
        </w:tc>
        <w:tc>
          <w:tcPr>
            <w:tcW w:w="4940" w:type="dxa"/>
          </w:tcPr>
          <w:p w14:paraId="1DEFC7E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NWDAF</w:t>
            </w:r>
            <w:proofErr w:type="spellEnd"/>
            <w:r w:rsidRPr="006F5D69">
              <w:rPr>
                <w:rFonts w:ascii="Arial" w:eastAsia="SimSun" w:hAnsi="Arial"/>
                <w:sz w:val="18"/>
              </w:rPr>
              <w:t xml:space="preserve"> data reporting.</w:t>
            </w:r>
          </w:p>
        </w:tc>
      </w:tr>
      <w:tr w:rsidR="006F5D69" w:rsidRPr="006F5D69" w14:paraId="5FDA7AD4" w14:textId="77777777" w:rsidTr="00604514">
        <w:trPr>
          <w:cantSplit/>
          <w:jc w:val="center"/>
        </w:trPr>
        <w:tc>
          <w:tcPr>
            <w:tcW w:w="1594" w:type="dxa"/>
          </w:tcPr>
          <w:p w14:paraId="0349ABC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62</w:t>
            </w:r>
          </w:p>
        </w:tc>
        <w:tc>
          <w:tcPr>
            <w:tcW w:w="3061" w:type="dxa"/>
          </w:tcPr>
          <w:p w14:paraId="3C50ADC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BIUMR</w:t>
            </w:r>
            <w:proofErr w:type="spellEnd"/>
          </w:p>
        </w:tc>
        <w:tc>
          <w:tcPr>
            <w:tcW w:w="4940" w:type="dxa"/>
          </w:tcPr>
          <w:p w14:paraId="7E2801D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ko-KR"/>
              </w:rPr>
              <w:t xml:space="preserve">This feature bit indicates whether the NF Service Consumer (e.g. </w:t>
            </w:r>
            <w:proofErr w:type="spellStart"/>
            <w:r w:rsidRPr="006F5D69">
              <w:rPr>
                <w:rFonts w:ascii="Arial" w:eastAsia="SimSun" w:hAnsi="Arial"/>
                <w:sz w:val="18"/>
                <w:lang w:eastAsia="ko-KR"/>
              </w:rPr>
              <w:t>SMF</w:t>
            </w:r>
            <w:proofErr w:type="spellEnd"/>
            <w:r w:rsidRPr="006F5D69">
              <w:rPr>
                <w:rFonts w:ascii="Arial" w:eastAsia="SimSun" w:hAnsi="Arial"/>
                <w:sz w:val="18"/>
                <w:lang w:eastAsia="ko-KR"/>
              </w:rPr>
              <w:t xml:space="preserve">) and PCF supports Binding Indication Update for multiple resource contexts </w:t>
            </w:r>
            <w:r w:rsidRPr="006F5D69">
              <w:rPr>
                <w:rFonts w:ascii="Arial" w:eastAsia="SimSun" w:hAnsi="Arial" w:cs="Arial"/>
                <w:sz w:val="18"/>
                <w:szCs w:val="18"/>
              </w:rPr>
              <w:t xml:space="preserve">specified in clauses 6.12.1 and 5.2.3.2.6 of </w:t>
            </w:r>
            <w:proofErr w:type="spellStart"/>
            <w:r w:rsidRPr="006F5D69">
              <w:rPr>
                <w:rFonts w:ascii="Arial" w:eastAsia="SimSun" w:hAnsi="Arial" w:cs="Arial"/>
                <w:sz w:val="18"/>
                <w:szCs w:val="18"/>
              </w:rPr>
              <w:t>3GPP</w:t>
            </w:r>
            <w:proofErr w:type="spellEnd"/>
            <w:r w:rsidRPr="006F5D69">
              <w:rPr>
                <w:rFonts w:ascii="Arial" w:eastAsia="SimSun" w:hAnsi="Arial" w:cs="Arial"/>
                <w:sz w:val="18"/>
                <w:szCs w:val="18"/>
              </w:rPr>
              <w:t> TS 29.500 [4]</w:t>
            </w:r>
            <w:r w:rsidRPr="006F5D69">
              <w:rPr>
                <w:rFonts w:ascii="Arial" w:eastAsia="SimSun" w:hAnsi="Arial"/>
                <w:sz w:val="18"/>
                <w:lang w:eastAsia="ko-KR"/>
              </w:rPr>
              <w:t>.</w:t>
            </w:r>
          </w:p>
        </w:tc>
      </w:tr>
      <w:tr w:rsidR="006F5D69" w:rsidRPr="006F5D69" w14:paraId="5BB4A848" w14:textId="77777777" w:rsidTr="00604514">
        <w:trPr>
          <w:cantSplit/>
          <w:jc w:val="center"/>
        </w:trPr>
        <w:tc>
          <w:tcPr>
            <w:tcW w:w="1594" w:type="dxa"/>
          </w:tcPr>
          <w:p w14:paraId="5BA6F10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63</w:t>
            </w:r>
          </w:p>
        </w:tc>
        <w:tc>
          <w:tcPr>
            <w:tcW w:w="3061" w:type="dxa"/>
          </w:tcPr>
          <w:p w14:paraId="2E7892F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EASIPreplacement</w:t>
            </w:r>
            <w:proofErr w:type="spellEnd"/>
          </w:p>
        </w:tc>
        <w:tc>
          <w:tcPr>
            <w:tcW w:w="4940" w:type="dxa"/>
          </w:tcPr>
          <w:p w14:paraId="62AB2B9A" w14:textId="77777777" w:rsidR="006F5D69" w:rsidRPr="006F5D69" w:rsidRDefault="006F5D69" w:rsidP="006F5D69">
            <w:pPr>
              <w:keepNext/>
              <w:keepLines/>
              <w:spacing w:after="0"/>
              <w:rPr>
                <w:rFonts w:ascii="Arial" w:eastAsia="SimSun" w:hAnsi="Arial"/>
                <w:sz w:val="18"/>
                <w:lang w:eastAsia="ko-KR"/>
              </w:rPr>
            </w:pPr>
            <w:r w:rsidRPr="006F5D69">
              <w:rPr>
                <w:rFonts w:ascii="Arial" w:eastAsia="SimSun" w:hAnsi="Arial"/>
                <w:sz w:val="18"/>
              </w:rPr>
              <w:t xml:space="preserve">This feature indicates the support of EAS IP replacement. </w:t>
            </w:r>
            <w:r w:rsidRPr="006F5D69">
              <w:rPr>
                <w:rFonts w:ascii="Arial" w:eastAsia="SimSun" w:hAnsi="Arial" w:cs="Arial"/>
                <w:sz w:val="18"/>
                <w:szCs w:val="18"/>
                <w:lang w:eastAsia="zh-CN"/>
              </w:rPr>
              <w:t xml:space="preserve">This feature requires that the </w:t>
            </w:r>
            <w:proofErr w:type="spellStart"/>
            <w:r w:rsidRPr="006F5D69">
              <w:rPr>
                <w:rFonts w:ascii="Arial" w:eastAsia="SimSun" w:hAnsi="Arial"/>
                <w:sz w:val="18"/>
              </w:rPr>
              <w:t>TSC</w:t>
            </w:r>
            <w:proofErr w:type="spellEnd"/>
            <w:r w:rsidRPr="006F5D69">
              <w:rPr>
                <w:rFonts w:ascii="Arial" w:eastAsia="SimSun" w:hAnsi="Arial"/>
                <w:sz w:val="18"/>
              </w:rPr>
              <w:t xml:space="preserve"> feature is also supported.</w:t>
            </w:r>
          </w:p>
        </w:tc>
      </w:tr>
      <w:tr w:rsidR="006F5D69" w:rsidRPr="006F5D69" w14:paraId="7994DE37" w14:textId="77777777" w:rsidTr="00604514">
        <w:trPr>
          <w:cantSplit/>
          <w:jc w:val="center"/>
        </w:trPr>
        <w:tc>
          <w:tcPr>
            <w:tcW w:w="1594" w:type="dxa"/>
          </w:tcPr>
          <w:p w14:paraId="3CA8BD3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64</w:t>
            </w:r>
          </w:p>
        </w:tc>
        <w:tc>
          <w:tcPr>
            <w:tcW w:w="3061" w:type="dxa"/>
          </w:tcPr>
          <w:p w14:paraId="3070499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ExposureToEAS</w:t>
            </w:r>
            <w:proofErr w:type="spellEnd"/>
          </w:p>
        </w:tc>
        <w:tc>
          <w:tcPr>
            <w:tcW w:w="4940" w:type="dxa"/>
          </w:tcPr>
          <w:p w14:paraId="5EC2FDF1" w14:textId="77777777" w:rsidR="006F5D69" w:rsidRPr="006F5D69" w:rsidRDefault="006F5D69" w:rsidP="006F5D69">
            <w:pPr>
              <w:keepNext/>
              <w:keepLines/>
              <w:spacing w:after="0"/>
              <w:rPr>
                <w:rFonts w:ascii="Arial" w:eastAsia="SimSun" w:hAnsi="Arial"/>
                <w:sz w:val="18"/>
                <w:lang w:eastAsia="ko-KR"/>
              </w:rPr>
            </w:pPr>
            <w:r w:rsidRPr="006F5D69">
              <w:rPr>
                <w:rFonts w:ascii="Arial" w:eastAsia="SimSun" w:hAnsi="Arial" w:cs="Arial"/>
                <w:sz w:val="18"/>
                <w:szCs w:val="18"/>
                <w:lang w:eastAsia="zh-CN"/>
              </w:rPr>
              <w:t>This feature indicates the support of</w:t>
            </w:r>
            <w:r w:rsidRPr="006F5D69">
              <w:rPr>
                <w:rFonts w:ascii="Arial" w:eastAsia="SimSun" w:hAnsi="Arial" w:cs="Arial"/>
                <w:sz w:val="18"/>
                <w:szCs w:val="18"/>
              </w:rPr>
              <w:t xml:space="preserve"> </w:t>
            </w:r>
            <w:r w:rsidRPr="006F5D69">
              <w:rPr>
                <w:rFonts w:ascii="Arial" w:eastAsia="SimSun" w:hAnsi="Arial"/>
                <w:sz w:val="18"/>
              </w:rPr>
              <w:t xml:space="preserve">exposure of QoS monitoring results to local AF. This feature requires that </w:t>
            </w:r>
            <w:proofErr w:type="spellStart"/>
            <w:r w:rsidRPr="006F5D69">
              <w:rPr>
                <w:rFonts w:ascii="Arial" w:eastAsia="SimSun" w:hAnsi="Arial"/>
                <w:sz w:val="18"/>
              </w:rPr>
              <w:t>QosMonitoring</w:t>
            </w:r>
            <w:proofErr w:type="spellEnd"/>
            <w:r w:rsidRPr="006F5D69">
              <w:rPr>
                <w:rFonts w:ascii="Arial" w:eastAsia="SimSun" w:hAnsi="Arial"/>
                <w:sz w:val="18"/>
              </w:rPr>
              <w:t xml:space="preserve"> feature is also supported.</w:t>
            </w:r>
          </w:p>
        </w:tc>
      </w:tr>
      <w:tr w:rsidR="006F5D69" w:rsidRPr="006F5D69" w14:paraId="15B5C088" w14:textId="77777777" w:rsidTr="00604514">
        <w:trPr>
          <w:cantSplit/>
          <w:jc w:val="center"/>
        </w:trPr>
        <w:tc>
          <w:tcPr>
            <w:tcW w:w="1594" w:type="dxa"/>
          </w:tcPr>
          <w:p w14:paraId="5F1DD1C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65</w:t>
            </w:r>
          </w:p>
        </w:tc>
        <w:tc>
          <w:tcPr>
            <w:tcW w:w="3061" w:type="dxa"/>
          </w:tcPr>
          <w:p w14:paraId="160490A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SimultConnectivity</w:t>
            </w:r>
            <w:proofErr w:type="spellEnd"/>
          </w:p>
        </w:tc>
        <w:tc>
          <w:tcPr>
            <w:tcW w:w="4940" w:type="dxa"/>
          </w:tcPr>
          <w:p w14:paraId="482D878B" w14:textId="77777777" w:rsidR="006F5D69" w:rsidRPr="006F5D69" w:rsidRDefault="006F5D69" w:rsidP="006F5D69">
            <w:pPr>
              <w:keepNext/>
              <w:keepLines/>
              <w:spacing w:after="0"/>
              <w:rPr>
                <w:rFonts w:ascii="Arial" w:eastAsia="SimSun" w:hAnsi="Arial"/>
                <w:sz w:val="18"/>
                <w:lang w:eastAsia="ko-KR"/>
              </w:rPr>
            </w:pPr>
            <w:r w:rsidRPr="006F5D69">
              <w:rPr>
                <w:rFonts w:ascii="Arial" w:eastAsia="SimSun" w:hAnsi="Arial" w:cs="Arial"/>
                <w:sz w:val="18"/>
                <w:szCs w:val="18"/>
                <w:lang w:eastAsia="zh-CN"/>
              </w:rPr>
              <w:t xml:space="preserve">This feature indicates the support of temporary simultaneously connectivity at edge relocation. This feature requires that the </w:t>
            </w:r>
            <w:proofErr w:type="spellStart"/>
            <w:r w:rsidRPr="006F5D69">
              <w:rPr>
                <w:rFonts w:ascii="Arial" w:eastAsia="SimSun" w:hAnsi="Arial"/>
                <w:sz w:val="18"/>
              </w:rPr>
              <w:t>TSC</w:t>
            </w:r>
            <w:proofErr w:type="spellEnd"/>
            <w:r w:rsidRPr="006F5D69">
              <w:rPr>
                <w:rFonts w:ascii="Arial" w:eastAsia="SimSun" w:hAnsi="Arial"/>
                <w:sz w:val="18"/>
              </w:rPr>
              <w:t xml:space="preserve"> feature is also supported.</w:t>
            </w:r>
            <w:r w:rsidRPr="006F5D69">
              <w:rPr>
                <w:rFonts w:ascii="Arial" w:eastAsia="SimSun" w:hAnsi="Arial" w:cs="Arial"/>
                <w:sz w:val="18"/>
                <w:szCs w:val="18"/>
                <w:lang w:eastAsia="zh-CN"/>
              </w:rPr>
              <w:t xml:space="preserve"> </w:t>
            </w:r>
          </w:p>
        </w:tc>
      </w:tr>
      <w:tr w:rsidR="006F5D69" w:rsidRPr="006F5D69" w14:paraId="5955DB34" w14:textId="77777777" w:rsidTr="00604514">
        <w:trPr>
          <w:cantSplit/>
          <w:jc w:val="center"/>
        </w:trPr>
        <w:tc>
          <w:tcPr>
            <w:tcW w:w="1594" w:type="dxa"/>
          </w:tcPr>
          <w:p w14:paraId="78A7DD7F"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lang w:eastAsia="zh-CN"/>
              </w:rPr>
              <w:t>66</w:t>
            </w:r>
          </w:p>
        </w:tc>
        <w:tc>
          <w:tcPr>
            <w:tcW w:w="3061" w:type="dxa"/>
          </w:tcPr>
          <w:p w14:paraId="5AE944E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hAnsi="Arial"/>
                <w:sz w:val="18"/>
              </w:rPr>
              <w:t>SGWRest</w:t>
            </w:r>
            <w:proofErr w:type="spellEnd"/>
          </w:p>
        </w:tc>
        <w:tc>
          <w:tcPr>
            <w:tcW w:w="4940" w:type="dxa"/>
          </w:tcPr>
          <w:p w14:paraId="42051DD2"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hAnsi="Arial"/>
                <w:sz w:val="18"/>
              </w:rPr>
              <w:t xml:space="preserve">This feature indicates the support of </w:t>
            </w:r>
            <w:proofErr w:type="spellStart"/>
            <w:r w:rsidRPr="006F5D69">
              <w:rPr>
                <w:rFonts w:ascii="Arial" w:hAnsi="Arial"/>
                <w:sz w:val="18"/>
              </w:rPr>
              <w:t>SGW</w:t>
            </w:r>
            <w:proofErr w:type="spellEnd"/>
            <w:r w:rsidRPr="006F5D69">
              <w:rPr>
                <w:rFonts w:ascii="Arial" w:hAnsi="Arial"/>
                <w:sz w:val="18"/>
              </w:rPr>
              <w:t xml:space="preserve"> Restoration procedures. </w:t>
            </w:r>
            <w:r w:rsidRPr="006F5D69">
              <w:rPr>
                <w:rFonts w:ascii="Arial" w:eastAsia="SimSun" w:hAnsi="Arial"/>
                <w:sz w:val="18"/>
              </w:rPr>
              <w:t>Only applicable to the interworking scenario as defined in Annex B.</w:t>
            </w:r>
          </w:p>
        </w:tc>
      </w:tr>
      <w:tr w:rsidR="006F5D69" w:rsidRPr="006F5D69" w14:paraId="2DD75316" w14:textId="77777777" w:rsidTr="00604514">
        <w:trPr>
          <w:cantSplit/>
          <w:jc w:val="center"/>
        </w:trPr>
        <w:tc>
          <w:tcPr>
            <w:tcW w:w="1594" w:type="dxa"/>
          </w:tcPr>
          <w:p w14:paraId="4DC73288"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lang w:eastAsia="zh-CN"/>
              </w:rPr>
              <w:t>67</w:t>
            </w:r>
          </w:p>
        </w:tc>
        <w:tc>
          <w:tcPr>
            <w:tcW w:w="3061" w:type="dxa"/>
          </w:tcPr>
          <w:p w14:paraId="6DEA60AC" w14:textId="77777777" w:rsidR="006F5D69" w:rsidRPr="006F5D69" w:rsidRDefault="006F5D69" w:rsidP="006F5D69">
            <w:pPr>
              <w:keepNext/>
              <w:keepLines/>
              <w:spacing w:after="0"/>
              <w:rPr>
                <w:rFonts w:ascii="Arial" w:hAnsi="Arial"/>
                <w:sz w:val="18"/>
              </w:rPr>
            </w:pPr>
            <w:proofErr w:type="spellStart"/>
            <w:r w:rsidRPr="006F5D69">
              <w:rPr>
                <w:rFonts w:ascii="Arial" w:eastAsia="SimSun" w:hAnsi="Arial"/>
                <w:sz w:val="18"/>
                <w:lang w:eastAsia="zh-CN"/>
              </w:rPr>
              <w:t>ReleaseToReactivate</w:t>
            </w:r>
            <w:proofErr w:type="spellEnd"/>
          </w:p>
        </w:tc>
        <w:tc>
          <w:tcPr>
            <w:tcW w:w="4940" w:type="dxa"/>
          </w:tcPr>
          <w:p w14:paraId="538B9B72" w14:textId="77777777" w:rsidR="006F5D69" w:rsidRPr="006F5D69" w:rsidRDefault="006F5D69" w:rsidP="006F5D69">
            <w:pPr>
              <w:keepNext/>
              <w:keepLines/>
              <w:spacing w:after="0"/>
              <w:rPr>
                <w:rFonts w:ascii="Arial" w:hAnsi="Arial"/>
                <w:sz w:val="18"/>
              </w:rPr>
            </w:pPr>
            <w:r w:rsidRPr="006F5D69">
              <w:rPr>
                <w:rFonts w:ascii="Arial" w:eastAsia="SimSun" w:hAnsi="Arial"/>
                <w:sz w:val="18"/>
              </w:rPr>
              <w:t xml:space="preserve">This feature indicates that the PCF can request the </w:t>
            </w:r>
            <w:proofErr w:type="spellStart"/>
            <w:r w:rsidRPr="006F5D69">
              <w:rPr>
                <w:rFonts w:ascii="Arial" w:eastAsia="SimSun" w:hAnsi="Arial"/>
                <w:sz w:val="18"/>
              </w:rPr>
              <w:t>SMF</w:t>
            </w:r>
            <w:proofErr w:type="spellEnd"/>
            <w:r w:rsidRPr="006F5D69">
              <w:rPr>
                <w:rFonts w:ascii="Arial" w:eastAsia="SimSun" w:hAnsi="Arial"/>
                <w:sz w:val="18"/>
              </w:rPr>
              <w:t xml:space="preserve"> for reactivation of a PDU session based on an SM Policy Association release cause</w:t>
            </w:r>
            <w:r w:rsidRPr="006F5D69">
              <w:rPr>
                <w:rFonts w:ascii="Arial" w:eastAsia="SimSun" w:hAnsi="Arial"/>
                <w:noProof/>
                <w:sz w:val="18"/>
                <w:lang w:eastAsia="fr-FR"/>
              </w:rPr>
              <w:t>.</w:t>
            </w:r>
          </w:p>
        </w:tc>
      </w:tr>
      <w:tr w:rsidR="006F5D69" w:rsidRPr="006F5D69" w14:paraId="5A642958" w14:textId="77777777" w:rsidTr="00604514">
        <w:trPr>
          <w:cantSplit/>
          <w:jc w:val="center"/>
        </w:trPr>
        <w:tc>
          <w:tcPr>
            <w:tcW w:w="1594" w:type="dxa"/>
          </w:tcPr>
          <w:p w14:paraId="389B3155"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lang w:eastAsia="zh-CN"/>
              </w:rPr>
              <w:t>68</w:t>
            </w:r>
          </w:p>
        </w:tc>
        <w:tc>
          <w:tcPr>
            <w:tcW w:w="3061" w:type="dxa"/>
          </w:tcPr>
          <w:p w14:paraId="34C0688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EASDiscovery</w:t>
            </w:r>
            <w:proofErr w:type="spellEnd"/>
          </w:p>
        </w:tc>
        <w:tc>
          <w:tcPr>
            <w:tcW w:w="4940" w:type="dxa"/>
          </w:tcPr>
          <w:p w14:paraId="547653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r w:rsidRPr="006F5D69">
              <w:rPr>
                <w:rFonts w:ascii="Arial" w:eastAsia="SimSun" w:hAnsi="Arial" w:hint="eastAsia"/>
                <w:sz w:val="18"/>
                <w:lang w:eastAsia="zh-CN"/>
              </w:rPr>
              <w:t>EAS</w:t>
            </w:r>
            <w:r w:rsidRPr="006F5D69">
              <w:rPr>
                <w:rFonts w:ascii="Arial" w:eastAsia="SimSun" w:hAnsi="Arial"/>
                <w:sz w:val="18"/>
              </w:rPr>
              <w:t xml:space="preserve"> (re)discovery.</w:t>
            </w:r>
          </w:p>
        </w:tc>
      </w:tr>
      <w:tr w:rsidR="006F5D69" w:rsidRPr="006F5D69" w14:paraId="576A4F19" w14:textId="77777777" w:rsidTr="00604514">
        <w:trPr>
          <w:cantSplit/>
          <w:jc w:val="center"/>
        </w:trPr>
        <w:tc>
          <w:tcPr>
            <w:tcW w:w="1594" w:type="dxa"/>
          </w:tcPr>
          <w:p w14:paraId="4F92FB2C"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rPr>
              <w:t>69</w:t>
            </w:r>
          </w:p>
        </w:tc>
        <w:tc>
          <w:tcPr>
            <w:tcW w:w="3061" w:type="dxa"/>
          </w:tcPr>
          <w:p w14:paraId="54BA978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AccNetChargId_String</w:t>
            </w:r>
            <w:proofErr w:type="spellEnd"/>
          </w:p>
        </w:tc>
        <w:tc>
          <w:tcPr>
            <w:tcW w:w="4940" w:type="dxa"/>
          </w:tcPr>
          <w:p w14:paraId="1554205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long character strings as access network charging identifier.</w:t>
            </w:r>
          </w:p>
        </w:tc>
      </w:tr>
      <w:tr w:rsidR="006F5D69" w:rsidRPr="006F5D69" w14:paraId="284A19DA" w14:textId="77777777" w:rsidTr="00604514">
        <w:trPr>
          <w:cantSplit/>
          <w:jc w:val="center"/>
        </w:trPr>
        <w:tc>
          <w:tcPr>
            <w:tcW w:w="1594" w:type="dxa"/>
          </w:tcPr>
          <w:p w14:paraId="24695E95"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lastRenderedPageBreak/>
              <w:t>70</w:t>
            </w:r>
          </w:p>
        </w:tc>
        <w:tc>
          <w:tcPr>
            <w:tcW w:w="3061" w:type="dxa"/>
          </w:tcPr>
          <w:p w14:paraId="795E2E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WLAN_Location</w:t>
            </w:r>
            <w:proofErr w:type="spellEnd"/>
          </w:p>
        </w:tc>
        <w:tc>
          <w:tcPr>
            <w:tcW w:w="4940" w:type="dxa"/>
          </w:tcPr>
          <w:p w14:paraId="2D1F63F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report of the WLAN location information received from the </w:t>
            </w:r>
            <w:proofErr w:type="spellStart"/>
            <w:r w:rsidRPr="006F5D69">
              <w:rPr>
                <w:rFonts w:ascii="Arial" w:eastAsia="SimSun" w:hAnsi="Arial"/>
                <w:sz w:val="18"/>
              </w:rPr>
              <w:t>ePDG</w:t>
            </w:r>
            <w:proofErr w:type="spellEnd"/>
            <w:r w:rsidRPr="006F5D69">
              <w:rPr>
                <w:rFonts w:ascii="Arial" w:eastAsia="SimSun" w:hAnsi="Arial"/>
                <w:sz w:val="18"/>
              </w:rPr>
              <w:t>/EPC, if available. It is only applicable to EPS interworking scenarios as specified in Annex B.</w:t>
            </w:r>
          </w:p>
        </w:tc>
      </w:tr>
      <w:tr w:rsidR="006F5D69" w:rsidRPr="006F5D69" w14:paraId="26821C5C" w14:textId="77777777" w:rsidTr="00604514">
        <w:trPr>
          <w:cantSplit/>
          <w:jc w:val="center"/>
        </w:trPr>
        <w:tc>
          <w:tcPr>
            <w:tcW w:w="1594" w:type="dxa"/>
          </w:tcPr>
          <w:p w14:paraId="3DCE78FE"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71</w:t>
            </w:r>
          </w:p>
        </w:tc>
        <w:tc>
          <w:tcPr>
            <w:tcW w:w="3061" w:type="dxa"/>
          </w:tcPr>
          <w:p w14:paraId="350475F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PackFiltAllocPrecedence</w:t>
            </w:r>
            <w:proofErr w:type="spellEnd"/>
          </w:p>
        </w:tc>
        <w:tc>
          <w:tcPr>
            <w:tcW w:w="4940" w:type="dxa"/>
          </w:tcPr>
          <w:p w14:paraId="072EB92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control of the maximum number of packet filters in the EPS network in the EPS interworking scenarios as described in Annex B.</w:t>
            </w:r>
          </w:p>
        </w:tc>
      </w:tr>
      <w:tr w:rsidR="006F5D69" w:rsidRPr="006F5D69" w14:paraId="54EAB40E" w14:textId="77777777" w:rsidTr="00604514">
        <w:trPr>
          <w:cantSplit/>
          <w:jc w:val="center"/>
        </w:trPr>
        <w:tc>
          <w:tcPr>
            <w:tcW w:w="1594" w:type="dxa"/>
          </w:tcPr>
          <w:p w14:paraId="6886AD51"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72</w:t>
            </w:r>
          </w:p>
        </w:tc>
        <w:tc>
          <w:tcPr>
            <w:tcW w:w="3061" w:type="dxa"/>
          </w:tcPr>
          <w:p w14:paraId="11B3E99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SatBackhaulCategoryChg_v2</w:t>
            </w:r>
            <w:proofErr w:type="spellEnd"/>
          </w:p>
        </w:tc>
        <w:tc>
          <w:tcPr>
            <w:tcW w:w="4940" w:type="dxa"/>
          </w:tcPr>
          <w:p w14:paraId="3E155F0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indication of satellite backhaul categories, or the indication of non-satellite backhaul during the response to the update notify request.</w:t>
            </w:r>
          </w:p>
        </w:tc>
      </w:tr>
      <w:tr w:rsidR="006F5D69" w:rsidRPr="006F5D69" w14:paraId="10B7DCBD" w14:textId="77777777" w:rsidTr="00604514">
        <w:trPr>
          <w:cantSplit/>
          <w:jc w:val="center"/>
        </w:trPr>
        <w:tc>
          <w:tcPr>
            <w:tcW w:w="1594" w:type="dxa"/>
          </w:tcPr>
          <w:p w14:paraId="4B0A5F3E"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73</w:t>
            </w:r>
          </w:p>
        </w:tc>
        <w:tc>
          <w:tcPr>
            <w:tcW w:w="3061" w:type="dxa"/>
          </w:tcPr>
          <w:p w14:paraId="67F4A5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PacketDelayFailureReport</w:t>
            </w:r>
            <w:proofErr w:type="spellEnd"/>
          </w:p>
        </w:tc>
        <w:tc>
          <w:tcPr>
            <w:tcW w:w="4940" w:type="dxa"/>
          </w:tcPr>
          <w:p w14:paraId="2F7AAF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Indicates the support of packet delay failure report as part of QoS Monitoring procedures. This feature requires that </w:t>
            </w:r>
            <w:proofErr w:type="spellStart"/>
            <w:r w:rsidRPr="006F5D69">
              <w:rPr>
                <w:rFonts w:ascii="Arial" w:eastAsia="SimSun" w:hAnsi="Arial"/>
                <w:sz w:val="18"/>
                <w:lang w:eastAsia="zh-CN"/>
              </w:rPr>
              <w:t>QosMonitoring</w:t>
            </w:r>
            <w:proofErr w:type="spellEnd"/>
            <w:r w:rsidRPr="006F5D69">
              <w:rPr>
                <w:rFonts w:ascii="Arial" w:eastAsia="SimSun" w:hAnsi="Arial"/>
                <w:sz w:val="18"/>
                <w:lang w:eastAsia="zh-CN"/>
              </w:rPr>
              <w:t xml:space="preserve"> feature is supported.</w:t>
            </w:r>
          </w:p>
        </w:tc>
      </w:tr>
      <w:tr w:rsidR="006F5D69" w:rsidRPr="006F5D69" w14:paraId="29EB4C2F" w14:textId="77777777" w:rsidTr="00604514">
        <w:trPr>
          <w:cantSplit/>
          <w:jc w:val="center"/>
        </w:trPr>
        <w:tc>
          <w:tcPr>
            <w:tcW w:w="1594" w:type="dxa"/>
          </w:tcPr>
          <w:p w14:paraId="789C0324"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74</w:t>
            </w:r>
          </w:p>
        </w:tc>
        <w:tc>
          <w:tcPr>
            <w:tcW w:w="3061" w:type="dxa"/>
          </w:tcPr>
          <w:p w14:paraId="14317D0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AltQoSProfilesSupportReport</w:t>
            </w:r>
            <w:proofErr w:type="spellEnd"/>
          </w:p>
        </w:tc>
        <w:tc>
          <w:tcPr>
            <w:tcW w:w="4940" w:type="dxa"/>
          </w:tcPr>
          <w:p w14:paraId="4996669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 xml:space="preserve">This feature indicates the support of the report of whether Alternative QoS parameters are supported by NG-RAN. This feature requires that </w:t>
            </w:r>
            <w:proofErr w:type="spellStart"/>
            <w:r w:rsidRPr="006F5D69">
              <w:rPr>
                <w:rFonts w:ascii="Arial" w:eastAsia="SimSun" w:hAnsi="Arial"/>
                <w:sz w:val="18"/>
              </w:rPr>
              <w:t>AuthorizationWithRequiredQoS</w:t>
            </w:r>
            <w:proofErr w:type="spellEnd"/>
            <w:r w:rsidRPr="006F5D69">
              <w:rPr>
                <w:rFonts w:ascii="Arial" w:eastAsia="SimSun" w:hAnsi="Arial"/>
                <w:sz w:val="18"/>
              </w:rPr>
              <w:t xml:space="preserve"> feature is also supported.</w:t>
            </w:r>
          </w:p>
        </w:tc>
      </w:tr>
      <w:tr w:rsidR="006F5D69" w:rsidRPr="006F5D69" w14:paraId="5D0B18B3" w14:textId="77777777" w:rsidTr="00604514">
        <w:trPr>
          <w:cantSplit/>
          <w:jc w:val="center"/>
        </w:trPr>
        <w:tc>
          <w:tcPr>
            <w:tcW w:w="1594" w:type="dxa"/>
          </w:tcPr>
          <w:p w14:paraId="42D674ED"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75</w:t>
            </w:r>
          </w:p>
        </w:tc>
        <w:tc>
          <w:tcPr>
            <w:tcW w:w="3061" w:type="dxa"/>
          </w:tcPr>
          <w:p w14:paraId="3850775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Ext2PolicyDecisionErrorHandling</w:t>
            </w:r>
            <w:proofErr w:type="spellEnd"/>
          </w:p>
        </w:tc>
        <w:tc>
          <w:tcPr>
            <w:tcW w:w="4940" w:type="dxa"/>
          </w:tcPr>
          <w:p w14:paraId="0200581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error report of the policy decision and/or condition data which is not referred by any PCC rule or session rule when no PCC rules and no session rules are provided and the handling of partial errors.</w:t>
            </w:r>
          </w:p>
          <w:p w14:paraId="62406F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It requires the support of </w:t>
            </w:r>
            <w:proofErr w:type="spellStart"/>
            <w:r w:rsidRPr="006F5D69">
              <w:rPr>
                <w:rFonts w:ascii="Arial" w:eastAsia="SimSun" w:hAnsi="Arial"/>
                <w:sz w:val="18"/>
              </w:rPr>
              <w:t>ExtPolicyDecisionErrorHandling</w:t>
            </w:r>
            <w:proofErr w:type="spellEnd"/>
            <w:r w:rsidRPr="006F5D69">
              <w:rPr>
                <w:rFonts w:ascii="Arial" w:eastAsia="SimSun" w:hAnsi="Arial"/>
                <w:sz w:val="18"/>
              </w:rPr>
              <w:t xml:space="preserve"> feature.</w:t>
            </w:r>
          </w:p>
        </w:tc>
      </w:tr>
      <w:tr w:rsidR="006F5D69" w:rsidRPr="006F5D69" w14:paraId="5585D62F" w14:textId="77777777" w:rsidTr="00604514">
        <w:trPr>
          <w:cantSplit/>
          <w:jc w:val="center"/>
        </w:trPr>
        <w:tc>
          <w:tcPr>
            <w:tcW w:w="1594" w:type="dxa"/>
          </w:tcPr>
          <w:p w14:paraId="0DBF6B9D"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76</w:t>
            </w:r>
          </w:p>
        </w:tc>
        <w:tc>
          <w:tcPr>
            <w:tcW w:w="3061" w:type="dxa"/>
          </w:tcPr>
          <w:p w14:paraId="03901EA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UEUnreachable</w:t>
            </w:r>
            <w:proofErr w:type="spellEnd"/>
          </w:p>
        </w:tc>
        <w:tc>
          <w:tcPr>
            <w:tcW w:w="4940" w:type="dxa"/>
          </w:tcPr>
          <w:p w14:paraId="4AF5DF5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for the reporting of UE temporarily unavailable.</w:t>
            </w:r>
          </w:p>
        </w:tc>
      </w:tr>
      <w:tr w:rsidR="006F5D69" w:rsidRPr="006F5D69" w14:paraId="145B4DD9" w14:textId="77777777" w:rsidTr="00604514">
        <w:trPr>
          <w:cantSplit/>
          <w:jc w:val="center"/>
        </w:trPr>
        <w:tc>
          <w:tcPr>
            <w:tcW w:w="1594" w:type="dxa"/>
          </w:tcPr>
          <w:p w14:paraId="0A76B127"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77</w:t>
            </w:r>
          </w:p>
        </w:tc>
        <w:tc>
          <w:tcPr>
            <w:tcW w:w="3061" w:type="dxa"/>
          </w:tcPr>
          <w:p w14:paraId="0676E41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EnTSCAC</w:t>
            </w:r>
            <w:proofErr w:type="spellEnd"/>
          </w:p>
        </w:tc>
        <w:tc>
          <w:tcPr>
            <w:tcW w:w="4940" w:type="dxa"/>
          </w:tcPr>
          <w:p w14:paraId="1A19CFD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support of extensions to </w:t>
            </w:r>
            <w:proofErr w:type="spellStart"/>
            <w:r w:rsidRPr="006F5D69">
              <w:rPr>
                <w:rFonts w:ascii="Arial" w:eastAsia="SimSun" w:hAnsi="Arial"/>
                <w:sz w:val="18"/>
              </w:rPr>
              <w:t>TSCAC</w:t>
            </w:r>
            <w:proofErr w:type="spellEnd"/>
            <w:r w:rsidRPr="006F5D69">
              <w:rPr>
                <w:rFonts w:ascii="Arial" w:eastAsia="SimSun" w:hAnsi="Arial"/>
                <w:sz w:val="18"/>
              </w:rPr>
              <w:t xml:space="preserve"> and the RAN feedback for BAT offset and adjusted periodicity.</w:t>
            </w:r>
          </w:p>
          <w:p w14:paraId="6B46C0B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requires that </w:t>
            </w:r>
            <w:proofErr w:type="spellStart"/>
            <w:r w:rsidRPr="006F5D69">
              <w:rPr>
                <w:rFonts w:ascii="Arial" w:eastAsia="SimSun" w:hAnsi="Arial"/>
                <w:sz w:val="18"/>
              </w:rPr>
              <w:t>TimeSensitiveCommunication</w:t>
            </w:r>
            <w:proofErr w:type="spellEnd"/>
            <w:r w:rsidRPr="006F5D69">
              <w:rPr>
                <w:rFonts w:ascii="Arial" w:eastAsia="SimSun" w:hAnsi="Arial"/>
                <w:sz w:val="18"/>
              </w:rPr>
              <w:t xml:space="preserve"> feature is also supported.</w:t>
            </w:r>
          </w:p>
        </w:tc>
      </w:tr>
      <w:tr w:rsidR="006F5D69" w:rsidRPr="006F5D69" w14:paraId="2DB58761" w14:textId="77777777" w:rsidTr="00604514">
        <w:trPr>
          <w:cantSplit/>
          <w:jc w:val="center"/>
        </w:trPr>
        <w:tc>
          <w:tcPr>
            <w:tcW w:w="1594" w:type="dxa"/>
          </w:tcPr>
          <w:p w14:paraId="0DC647F1"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78</w:t>
            </w:r>
          </w:p>
        </w:tc>
        <w:tc>
          <w:tcPr>
            <w:tcW w:w="3061" w:type="dxa"/>
          </w:tcPr>
          <w:p w14:paraId="0AC28E5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MTU_Size</w:t>
            </w:r>
            <w:proofErr w:type="spellEnd"/>
          </w:p>
        </w:tc>
        <w:tc>
          <w:tcPr>
            <w:tcW w:w="4940" w:type="dxa"/>
          </w:tcPr>
          <w:p w14:paraId="64DA81E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report of the </w:t>
            </w:r>
            <w:proofErr w:type="spellStart"/>
            <w:r w:rsidRPr="006F5D69">
              <w:rPr>
                <w:rFonts w:ascii="Arial" w:eastAsia="SimSun" w:hAnsi="Arial"/>
                <w:sz w:val="18"/>
              </w:rPr>
              <w:t>MTU</w:t>
            </w:r>
            <w:proofErr w:type="spellEnd"/>
            <w:r w:rsidRPr="006F5D69">
              <w:rPr>
                <w:rFonts w:ascii="Arial" w:eastAsia="SimSun" w:hAnsi="Arial"/>
                <w:sz w:val="18"/>
              </w:rPr>
              <w:t xml:space="preserve"> size of the device side port. This feature requires that the </w:t>
            </w:r>
            <w:proofErr w:type="spellStart"/>
            <w:r w:rsidRPr="006F5D69">
              <w:rPr>
                <w:rFonts w:ascii="Arial" w:eastAsia="SimSun" w:hAnsi="Arial"/>
                <w:sz w:val="18"/>
              </w:rPr>
              <w:t>TimeSensitiveCommunication</w:t>
            </w:r>
            <w:proofErr w:type="spellEnd"/>
            <w:r w:rsidRPr="006F5D69">
              <w:rPr>
                <w:rFonts w:ascii="Arial" w:eastAsia="SimSun" w:hAnsi="Arial"/>
                <w:sz w:val="18"/>
              </w:rPr>
              <w:t xml:space="preserve"> feature is also supported.</w:t>
            </w:r>
          </w:p>
        </w:tc>
      </w:tr>
      <w:tr w:rsidR="006F5D69" w:rsidRPr="006F5D69" w14:paraId="4458860D" w14:textId="77777777" w:rsidTr="00604514">
        <w:trPr>
          <w:cantSplit/>
          <w:jc w:val="center"/>
        </w:trPr>
        <w:tc>
          <w:tcPr>
            <w:tcW w:w="1594" w:type="dxa"/>
          </w:tcPr>
          <w:p w14:paraId="28176AA2"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79</w:t>
            </w:r>
          </w:p>
        </w:tc>
        <w:tc>
          <w:tcPr>
            <w:tcW w:w="3061" w:type="dxa"/>
          </w:tcPr>
          <w:p w14:paraId="25628CE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EnSatBackhaulCatChg</w:t>
            </w:r>
            <w:proofErr w:type="spellEnd"/>
          </w:p>
        </w:tc>
        <w:tc>
          <w:tcPr>
            <w:tcW w:w="4940" w:type="dxa"/>
          </w:tcPr>
          <w:p w14:paraId="50C3B79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notification of dynamic satellite backhaul categories.</w:t>
            </w:r>
          </w:p>
          <w:p w14:paraId="7F6798A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It requires the support of </w:t>
            </w:r>
            <w:proofErr w:type="spellStart"/>
            <w:r w:rsidRPr="006F5D69">
              <w:rPr>
                <w:rFonts w:ascii="Arial" w:eastAsia="SimSun" w:hAnsi="Arial"/>
                <w:sz w:val="18"/>
              </w:rPr>
              <w:t>SatBackhaulCategoryChg</w:t>
            </w:r>
            <w:proofErr w:type="spellEnd"/>
            <w:r w:rsidRPr="006F5D69">
              <w:rPr>
                <w:rFonts w:ascii="Arial" w:eastAsia="SimSun" w:hAnsi="Arial"/>
                <w:sz w:val="18"/>
              </w:rPr>
              <w:t xml:space="preserve"> and </w:t>
            </w:r>
            <w:proofErr w:type="spellStart"/>
            <w:r w:rsidRPr="006F5D69">
              <w:rPr>
                <w:rFonts w:ascii="Arial" w:eastAsia="SimSun" w:hAnsi="Arial"/>
                <w:sz w:val="18"/>
              </w:rPr>
              <w:t>SatBackhaulCategoryChg_v2</w:t>
            </w:r>
            <w:proofErr w:type="spellEnd"/>
            <w:r w:rsidRPr="006F5D69">
              <w:rPr>
                <w:rFonts w:ascii="Arial" w:eastAsia="SimSun" w:hAnsi="Arial"/>
                <w:sz w:val="18"/>
              </w:rPr>
              <w:t xml:space="preserve"> features.</w:t>
            </w:r>
          </w:p>
        </w:tc>
      </w:tr>
      <w:tr w:rsidR="006F5D69" w:rsidRPr="006F5D69" w14:paraId="7DE90DF0" w14:textId="77777777" w:rsidTr="00604514">
        <w:trPr>
          <w:cantSplit/>
          <w:jc w:val="center"/>
        </w:trPr>
        <w:tc>
          <w:tcPr>
            <w:tcW w:w="1594" w:type="dxa"/>
          </w:tcPr>
          <w:p w14:paraId="131B87E7"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80</w:t>
            </w:r>
          </w:p>
        </w:tc>
        <w:tc>
          <w:tcPr>
            <w:tcW w:w="3061" w:type="dxa"/>
          </w:tcPr>
          <w:p w14:paraId="223960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rPr>
              <w:t>S</w:t>
            </w:r>
            <w:r w:rsidRPr="006F5D69">
              <w:rPr>
                <w:rFonts w:ascii="Arial" w:eastAsia="SimSun" w:hAnsi="Arial"/>
                <w:sz w:val="18"/>
              </w:rPr>
              <w:t>FC</w:t>
            </w:r>
            <w:proofErr w:type="spellEnd"/>
          </w:p>
        </w:tc>
        <w:tc>
          <w:tcPr>
            <w:tcW w:w="4940" w:type="dxa"/>
          </w:tcPr>
          <w:p w14:paraId="0E49B87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for application function influence on service function chaining(s).</w:t>
            </w:r>
          </w:p>
          <w:p w14:paraId="3D36E4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It requires the support of </w:t>
            </w:r>
            <w:proofErr w:type="spellStart"/>
            <w:r w:rsidRPr="006F5D69">
              <w:rPr>
                <w:rFonts w:ascii="Arial" w:eastAsia="SimSun" w:hAnsi="Arial"/>
                <w:sz w:val="18"/>
                <w:lang w:eastAsia="zh-CN"/>
              </w:rPr>
              <w:t>TSC</w:t>
            </w:r>
            <w:proofErr w:type="spellEnd"/>
            <w:r w:rsidRPr="006F5D69">
              <w:rPr>
                <w:rFonts w:ascii="Arial" w:eastAsia="SimSun" w:hAnsi="Arial"/>
                <w:sz w:val="18"/>
              </w:rPr>
              <w:t xml:space="preserve"> feature.</w:t>
            </w:r>
          </w:p>
        </w:tc>
      </w:tr>
      <w:tr w:rsidR="006F5D69" w:rsidRPr="006F5D69" w14:paraId="1E6700E0" w14:textId="77777777" w:rsidTr="00604514">
        <w:trPr>
          <w:cantSplit/>
          <w:jc w:val="center"/>
        </w:trPr>
        <w:tc>
          <w:tcPr>
            <w:tcW w:w="1594" w:type="dxa"/>
          </w:tcPr>
          <w:p w14:paraId="70C8B1A9"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81</w:t>
            </w:r>
          </w:p>
        </w:tc>
        <w:tc>
          <w:tcPr>
            <w:tcW w:w="3061" w:type="dxa"/>
          </w:tcPr>
          <w:p w14:paraId="5E549B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EpsUrsp</w:t>
            </w:r>
            <w:proofErr w:type="spellEnd"/>
          </w:p>
        </w:tc>
        <w:tc>
          <w:tcPr>
            <w:tcW w:w="4940" w:type="dxa"/>
          </w:tcPr>
          <w:p w14:paraId="6EE9E79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URSP</w:t>
            </w:r>
            <w:proofErr w:type="spellEnd"/>
            <w:r w:rsidRPr="006F5D69">
              <w:rPr>
                <w:rFonts w:ascii="Arial" w:eastAsia="SimSun" w:hAnsi="Arial"/>
                <w:sz w:val="18"/>
              </w:rPr>
              <w:t xml:space="preserve"> provisioning in EPS. Only applicable to the interworking scenario as defined in Annex B.</w:t>
            </w:r>
          </w:p>
        </w:tc>
      </w:tr>
      <w:tr w:rsidR="006F5D69" w:rsidRPr="006F5D69" w14:paraId="09E4A05C" w14:textId="77777777" w:rsidTr="00604514">
        <w:trPr>
          <w:cantSplit/>
          <w:jc w:val="center"/>
        </w:trPr>
        <w:tc>
          <w:tcPr>
            <w:tcW w:w="1594" w:type="dxa"/>
          </w:tcPr>
          <w:p w14:paraId="709943A6" w14:textId="77777777" w:rsidR="006F5D69" w:rsidRPr="006F5D69" w:rsidRDefault="006F5D69" w:rsidP="006F5D69">
            <w:pPr>
              <w:keepNext/>
              <w:keepLines/>
              <w:tabs>
                <w:tab w:val="center" w:pos="729"/>
              </w:tabs>
              <w:spacing w:after="0"/>
              <w:rPr>
                <w:rFonts w:ascii="Arial" w:eastAsia="SimSun" w:hAnsi="Arial"/>
                <w:sz w:val="18"/>
                <w:highlight w:val="yellow"/>
              </w:rPr>
            </w:pPr>
            <w:r w:rsidRPr="006F5D69">
              <w:rPr>
                <w:rFonts w:ascii="Arial" w:eastAsia="SimSun" w:hAnsi="Arial"/>
                <w:sz w:val="18"/>
                <w:lang w:eastAsia="zh-CN"/>
              </w:rPr>
              <w:t>82</w:t>
            </w:r>
          </w:p>
        </w:tc>
        <w:tc>
          <w:tcPr>
            <w:tcW w:w="3061" w:type="dxa"/>
          </w:tcPr>
          <w:p w14:paraId="42C532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lang w:eastAsia="zh-CN"/>
              </w:rPr>
              <w:t>CommonEASDNAI</w:t>
            </w:r>
            <w:proofErr w:type="spellEnd"/>
          </w:p>
        </w:tc>
        <w:tc>
          <w:tcPr>
            <w:tcW w:w="4940" w:type="dxa"/>
          </w:tcPr>
          <w:p w14:paraId="223FEFF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controls the support of the common EAS/</w:t>
            </w:r>
            <w:proofErr w:type="spellStart"/>
            <w:r w:rsidRPr="006F5D69">
              <w:rPr>
                <w:rFonts w:ascii="Arial" w:eastAsia="SimSun" w:hAnsi="Arial"/>
                <w:sz w:val="18"/>
              </w:rPr>
              <w:t>DNAI</w:t>
            </w:r>
            <w:proofErr w:type="spellEnd"/>
            <w:r w:rsidRPr="006F5D69">
              <w:rPr>
                <w:rFonts w:ascii="Arial" w:eastAsia="SimSun" w:hAnsi="Arial"/>
                <w:sz w:val="18"/>
              </w:rPr>
              <w:t xml:space="preserve"> selection. It requires the support of </w:t>
            </w:r>
            <w:proofErr w:type="spellStart"/>
            <w:r w:rsidRPr="006F5D69">
              <w:rPr>
                <w:rFonts w:ascii="Arial" w:eastAsia="SimSun" w:hAnsi="Arial"/>
                <w:sz w:val="18"/>
                <w:lang w:eastAsia="zh-CN"/>
              </w:rPr>
              <w:t>TSC</w:t>
            </w:r>
            <w:proofErr w:type="spellEnd"/>
            <w:r w:rsidRPr="006F5D69">
              <w:rPr>
                <w:rFonts w:ascii="Arial" w:eastAsia="SimSun" w:hAnsi="Arial"/>
                <w:sz w:val="18"/>
              </w:rPr>
              <w:t xml:space="preserve"> feature.</w:t>
            </w:r>
          </w:p>
        </w:tc>
      </w:tr>
      <w:tr w:rsidR="006F5D69" w:rsidRPr="006F5D69" w14:paraId="1993D056" w14:textId="77777777" w:rsidTr="00604514">
        <w:trPr>
          <w:cantSplit/>
          <w:jc w:val="center"/>
        </w:trPr>
        <w:tc>
          <w:tcPr>
            <w:tcW w:w="1594" w:type="dxa"/>
          </w:tcPr>
          <w:p w14:paraId="22E8988E"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rPr>
              <w:t>83</w:t>
            </w:r>
          </w:p>
        </w:tc>
        <w:tc>
          <w:tcPr>
            <w:tcW w:w="3061" w:type="dxa"/>
          </w:tcPr>
          <w:p w14:paraId="50313CBA"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sz w:val="18"/>
              </w:rPr>
              <w:t>UnlimitedMultiIpv6Prefix</w:t>
            </w:r>
            <w:proofErr w:type="spellEnd"/>
          </w:p>
        </w:tc>
        <w:tc>
          <w:tcPr>
            <w:tcW w:w="4940" w:type="dxa"/>
          </w:tcPr>
          <w:p w14:paraId="0BF38D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multiple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prefixes reporting.</w:t>
            </w:r>
          </w:p>
        </w:tc>
      </w:tr>
      <w:tr w:rsidR="006F5D69" w:rsidRPr="006F5D69" w14:paraId="46E2D8BC" w14:textId="77777777" w:rsidTr="00604514">
        <w:trPr>
          <w:cantSplit/>
          <w:jc w:val="center"/>
        </w:trPr>
        <w:tc>
          <w:tcPr>
            <w:tcW w:w="1594" w:type="dxa"/>
          </w:tcPr>
          <w:p w14:paraId="56AC2512"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84</w:t>
            </w:r>
          </w:p>
        </w:tc>
        <w:tc>
          <w:tcPr>
            <w:tcW w:w="3061" w:type="dxa"/>
          </w:tcPr>
          <w:p w14:paraId="2516F5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NscSupportedFeatures</w:t>
            </w:r>
            <w:proofErr w:type="spellEnd"/>
          </w:p>
        </w:tc>
        <w:tc>
          <w:tcPr>
            <w:tcW w:w="4940" w:type="dxa"/>
          </w:tcPr>
          <w:p w14:paraId="7CCFB1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This feature indicates the support of provisioning of the Network Function Service Consumer features supported in Nsmf_EventExposure service as described in 3GPP TS 29.508 [12].</w:t>
            </w:r>
          </w:p>
        </w:tc>
      </w:tr>
      <w:tr w:rsidR="006F5D69" w:rsidRPr="006F5D69" w14:paraId="7D41E698" w14:textId="77777777" w:rsidTr="00604514">
        <w:trPr>
          <w:cantSplit/>
          <w:jc w:val="center"/>
        </w:trPr>
        <w:tc>
          <w:tcPr>
            <w:tcW w:w="1594" w:type="dxa"/>
          </w:tcPr>
          <w:p w14:paraId="07A170F4"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lang w:eastAsia="zh-CN"/>
              </w:rPr>
              <w:t>85</w:t>
            </w:r>
          </w:p>
        </w:tc>
        <w:tc>
          <w:tcPr>
            <w:tcW w:w="3061" w:type="dxa"/>
          </w:tcPr>
          <w:p w14:paraId="5776ED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c>
          <w:tcPr>
            <w:tcW w:w="4940" w:type="dxa"/>
          </w:tcPr>
          <w:p w14:paraId="0874A09A"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 xml:space="preserve">This feature indicates the support of </w:t>
            </w:r>
            <w:r w:rsidRPr="006F5D69">
              <w:rPr>
                <w:rFonts w:ascii="Arial" w:eastAsia="SimSun" w:hAnsi="Arial"/>
                <w:sz w:val="18"/>
              </w:rPr>
              <w:t xml:space="preserve">awareness of </w:t>
            </w:r>
            <w:proofErr w:type="spellStart"/>
            <w:r w:rsidRPr="006F5D69">
              <w:rPr>
                <w:rFonts w:ascii="Arial" w:eastAsia="SimSun" w:hAnsi="Arial"/>
                <w:sz w:val="18"/>
              </w:rPr>
              <w:t>URSP</w:t>
            </w:r>
            <w:proofErr w:type="spellEnd"/>
            <w:r w:rsidRPr="006F5D69">
              <w:rPr>
                <w:rFonts w:ascii="Arial" w:eastAsia="SimSun" w:hAnsi="Arial"/>
                <w:sz w:val="18"/>
              </w:rPr>
              <w:t xml:space="preserve"> rule enforcement</w:t>
            </w:r>
          </w:p>
        </w:tc>
      </w:tr>
      <w:tr w:rsidR="006F5D69" w:rsidRPr="006F5D69" w14:paraId="501BDAB3" w14:textId="77777777" w:rsidTr="00604514">
        <w:trPr>
          <w:cantSplit/>
          <w:jc w:val="center"/>
        </w:trPr>
        <w:tc>
          <w:tcPr>
            <w:tcW w:w="1594" w:type="dxa"/>
          </w:tcPr>
          <w:p w14:paraId="64384D54"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hint="eastAsia"/>
                <w:sz w:val="18"/>
                <w:lang w:eastAsia="zh-CN"/>
              </w:rPr>
              <w:t>8</w:t>
            </w:r>
            <w:r w:rsidRPr="006F5D69">
              <w:rPr>
                <w:rFonts w:ascii="Arial" w:eastAsia="SimSun" w:hAnsi="Arial"/>
                <w:sz w:val="18"/>
                <w:lang w:eastAsia="zh-CN"/>
              </w:rPr>
              <w:t>6</w:t>
            </w:r>
          </w:p>
        </w:tc>
        <w:tc>
          <w:tcPr>
            <w:tcW w:w="3061" w:type="dxa"/>
          </w:tcPr>
          <w:p w14:paraId="5EFB6F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noProof/>
                <w:sz w:val="18"/>
                <w:lang w:eastAsia="zh-CN"/>
              </w:rPr>
              <w:t>V</w:t>
            </w:r>
            <w:r w:rsidRPr="006F5D69">
              <w:rPr>
                <w:rFonts w:ascii="Arial" w:eastAsia="SimSun" w:hAnsi="Arial"/>
                <w:noProof/>
                <w:sz w:val="18"/>
                <w:lang w:eastAsia="zh-CN"/>
              </w:rPr>
              <w:t>BCforIMS</w:t>
            </w:r>
          </w:p>
        </w:tc>
        <w:tc>
          <w:tcPr>
            <w:tcW w:w="4940" w:type="dxa"/>
          </w:tcPr>
          <w:p w14:paraId="6F028E59"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hint="eastAsia"/>
                <w:noProof/>
                <w:sz w:val="18"/>
                <w:lang w:eastAsia="zh-CN"/>
              </w:rPr>
              <w:t>Th</w:t>
            </w:r>
            <w:r w:rsidRPr="006F5D69">
              <w:rPr>
                <w:rFonts w:ascii="Arial" w:eastAsia="SimSun" w:hAnsi="Arial"/>
                <w:noProof/>
                <w:sz w:val="18"/>
                <w:lang w:eastAsia="zh-CN"/>
              </w:rPr>
              <w:t>is feature indicates the support of provisioning of the caller and callee informations in volume based charging for IMS as defined in clause A.16 of 3GPP TS 29.214 [18] (replacing PCRF with PCF).</w:t>
            </w:r>
          </w:p>
        </w:tc>
      </w:tr>
      <w:tr w:rsidR="006F5D69" w:rsidRPr="006F5D69" w14:paraId="4E9A0F6B" w14:textId="77777777" w:rsidTr="00604514">
        <w:trPr>
          <w:cantSplit/>
          <w:jc w:val="center"/>
        </w:trPr>
        <w:tc>
          <w:tcPr>
            <w:tcW w:w="1594" w:type="dxa"/>
          </w:tcPr>
          <w:p w14:paraId="57A1F44B"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lang w:eastAsia="zh-CN"/>
              </w:rPr>
              <w:t>87</w:t>
            </w:r>
          </w:p>
        </w:tc>
        <w:tc>
          <w:tcPr>
            <w:tcW w:w="3061" w:type="dxa"/>
          </w:tcPr>
          <w:p w14:paraId="7B25D754" w14:textId="77777777" w:rsidR="006F5D69" w:rsidRPr="006F5D69" w:rsidRDefault="006F5D69" w:rsidP="006F5D69">
            <w:pPr>
              <w:keepNext/>
              <w:keepLines/>
              <w:spacing w:after="0"/>
              <w:rPr>
                <w:rFonts w:ascii="Arial" w:eastAsia="SimSun" w:hAnsi="Arial"/>
                <w:noProof/>
                <w:sz w:val="18"/>
                <w:lang w:eastAsia="zh-CN"/>
              </w:rPr>
            </w:pPr>
            <w:proofErr w:type="spellStart"/>
            <w:r w:rsidRPr="006F5D69">
              <w:rPr>
                <w:rFonts w:ascii="Arial" w:eastAsia="SimSun" w:hAnsi="Arial"/>
                <w:sz w:val="18"/>
                <w:lang w:eastAsia="zh-CN"/>
              </w:rPr>
              <w:t>ExposureToTSC</w:t>
            </w:r>
            <w:proofErr w:type="spellEnd"/>
          </w:p>
        </w:tc>
        <w:tc>
          <w:tcPr>
            <w:tcW w:w="4940" w:type="dxa"/>
          </w:tcPr>
          <w:p w14:paraId="75C2BB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direct event notification of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 from the </w:t>
            </w:r>
            <w:proofErr w:type="spellStart"/>
            <w:r w:rsidRPr="006F5D69">
              <w:rPr>
                <w:rFonts w:ascii="Arial" w:eastAsia="SimSun" w:hAnsi="Arial"/>
                <w:sz w:val="18"/>
              </w:rPr>
              <w:t>UPF</w:t>
            </w:r>
            <w:proofErr w:type="spellEnd"/>
            <w:r w:rsidRPr="006F5D69">
              <w:rPr>
                <w:rFonts w:ascii="Arial" w:eastAsia="SimSun" w:hAnsi="Arial"/>
                <w:sz w:val="18"/>
              </w:rPr>
              <w:t xml:space="preserve"> to the </w:t>
            </w:r>
            <w:proofErr w:type="spellStart"/>
            <w:r w:rsidRPr="006F5D69">
              <w:rPr>
                <w:rFonts w:ascii="Arial" w:eastAsia="SimSun" w:hAnsi="Arial"/>
                <w:sz w:val="18"/>
              </w:rPr>
              <w:t>TSCTSF</w:t>
            </w:r>
            <w:proofErr w:type="spellEnd"/>
            <w:r w:rsidRPr="006F5D69">
              <w:rPr>
                <w:rFonts w:ascii="Arial" w:eastAsia="SimSun" w:hAnsi="Arial"/>
                <w:sz w:val="18"/>
              </w:rPr>
              <w:t xml:space="preserve"> or </w:t>
            </w:r>
            <w:proofErr w:type="spellStart"/>
            <w:r w:rsidRPr="006F5D69">
              <w:rPr>
                <w:rFonts w:ascii="Arial" w:eastAsia="SimSun" w:hAnsi="Arial"/>
                <w:sz w:val="18"/>
              </w:rPr>
              <w:t>TSN</w:t>
            </w:r>
            <w:proofErr w:type="spellEnd"/>
            <w:r w:rsidRPr="006F5D69">
              <w:rPr>
                <w:rFonts w:ascii="Arial" w:eastAsia="SimSun" w:hAnsi="Arial"/>
                <w:sz w:val="18"/>
              </w:rPr>
              <w:t xml:space="preserve"> AF in </w:t>
            </w:r>
            <w:proofErr w:type="spellStart"/>
            <w:r w:rsidRPr="006F5D69">
              <w:rPr>
                <w:rFonts w:ascii="Arial" w:eastAsia="SimSun" w:hAnsi="Arial"/>
                <w:sz w:val="18"/>
              </w:rPr>
              <w:t>5GC</w:t>
            </w:r>
            <w:proofErr w:type="spellEnd"/>
            <w:r w:rsidRPr="006F5D69">
              <w:rPr>
                <w:rFonts w:ascii="Arial" w:eastAsia="SimSun" w:hAnsi="Arial"/>
                <w:sz w:val="18"/>
              </w:rPr>
              <w:t>.</w:t>
            </w:r>
          </w:p>
          <w:p w14:paraId="4AAFA000" w14:textId="77777777" w:rsidR="006F5D69" w:rsidRPr="006F5D69" w:rsidRDefault="006F5D69" w:rsidP="006F5D69">
            <w:pPr>
              <w:keepNext/>
              <w:keepLines/>
              <w:spacing w:after="0"/>
              <w:rPr>
                <w:rFonts w:ascii="Arial" w:eastAsia="SimSun" w:hAnsi="Arial"/>
                <w:noProof/>
                <w:sz w:val="18"/>
                <w:lang w:eastAsia="zh-CN"/>
              </w:rPr>
            </w:pPr>
            <w:r w:rsidRPr="006F5D69">
              <w:rPr>
                <w:rFonts w:ascii="Arial" w:eastAsia="Malgun Gothic" w:hAnsi="Arial"/>
                <w:sz w:val="18"/>
                <w:lang w:eastAsia="ja-JP"/>
              </w:rPr>
              <w:t xml:space="preserve">This feature </w:t>
            </w:r>
            <w:r w:rsidRPr="006F5D69">
              <w:rPr>
                <w:rFonts w:ascii="Arial" w:eastAsia="SimSun" w:hAnsi="Arial" w:cs="Arial"/>
                <w:sz w:val="18"/>
                <w:szCs w:val="18"/>
                <w:lang w:eastAsia="zh-CN"/>
              </w:rPr>
              <w:t xml:space="preserve">requires that </w:t>
            </w:r>
            <w:proofErr w:type="spellStart"/>
            <w:r w:rsidRPr="006F5D69">
              <w:rPr>
                <w:rFonts w:ascii="Arial" w:eastAsia="SimSun" w:hAnsi="Arial"/>
                <w:sz w:val="18"/>
              </w:rPr>
              <w:t>TimeSensitiveCommunication</w:t>
            </w:r>
            <w:proofErr w:type="spellEnd"/>
            <w:r w:rsidRPr="006F5D69">
              <w:rPr>
                <w:rFonts w:ascii="Arial" w:eastAsia="SimSun" w:hAnsi="Arial"/>
                <w:sz w:val="18"/>
              </w:rPr>
              <w:t xml:space="preserve"> feature is also supported.</w:t>
            </w:r>
          </w:p>
        </w:tc>
      </w:tr>
      <w:tr w:rsidR="006F5D69" w:rsidRPr="006F5D69" w14:paraId="1CCDA5E7" w14:textId="77777777" w:rsidTr="00604514">
        <w:trPr>
          <w:cantSplit/>
          <w:jc w:val="center"/>
        </w:trPr>
        <w:tc>
          <w:tcPr>
            <w:tcW w:w="1594" w:type="dxa"/>
          </w:tcPr>
          <w:p w14:paraId="074E5989" w14:textId="77777777" w:rsidR="006F5D69" w:rsidRPr="006F5D69" w:rsidRDefault="006F5D69" w:rsidP="006F5D69">
            <w:pPr>
              <w:keepNext/>
              <w:keepLines/>
              <w:tabs>
                <w:tab w:val="center" w:pos="729"/>
              </w:tabs>
              <w:spacing w:after="0"/>
              <w:rPr>
                <w:rFonts w:ascii="Arial" w:eastAsia="SimSun" w:hAnsi="Arial"/>
                <w:sz w:val="18"/>
                <w:highlight w:val="yellow"/>
              </w:rPr>
            </w:pPr>
            <w:r w:rsidRPr="006F5D69">
              <w:rPr>
                <w:rFonts w:ascii="Arial" w:eastAsia="SimSun" w:hAnsi="Arial"/>
                <w:sz w:val="18"/>
                <w:lang w:eastAsia="zh-CN"/>
              </w:rPr>
              <w:lastRenderedPageBreak/>
              <w:t>88</w:t>
            </w:r>
          </w:p>
        </w:tc>
        <w:tc>
          <w:tcPr>
            <w:tcW w:w="3061" w:type="dxa"/>
          </w:tcPr>
          <w:p w14:paraId="63CD923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NetSliceRepl</w:t>
            </w:r>
            <w:proofErr w:type="spellEnd"/>
          </w:p>
        </w:tc>
        <w:tc>
          <w:tcPr>
            <w:tcW w:w="4940" w:type="dxa"/>
          </w:tcPr>
          <w:p w14:paraId="606E4F32"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sz w:val="18"/>
                <w:lang w:eastAsia="zh-CN"/>
              </w:rPr>
              <w:t>This feature indicates the support of the network slice replacement functionality</w:t>
            </w:r>
            <w:r w:rsidRPr="006F5D69">
              <w:rPr>
                <w:rFonts w:ascii="Arial" w:eastAsia="SimSun" w:hAnsi="Arial"/>
                <w:noProof/>
                <w:sz w:val="18"/>
              </w:rPr>
              <w:t xml:space="preserve"> introduced in this specification as part of the end-to-end network slicing functionality</w:t>
            </w:r>
            <w:r w:rsidRPr="006F5D69">
              <w:rPr>
                <w:rFonts w:ascii="Arial" w:eastAsia="SimSun" w:hAnsi="Arial"/>
                <w:sz w:val="18"/>
                <w:lang w:eastAsia="zh-CN"/>
              </w:rPr>
              <w:t>.</w:t>
            </w:r>
          </w:p>
          <w:p w14:paraId="02E11280" w14:textId="77777777" w:rsidR="006F5D69" w:rsidRPr="006F5D69" w:rsidRDefault="006F5D69" w:rsidP="006F5D69">
            <w:pPr>
              <w:keepNext/>
              <w:keepLines/>
              <w:spacing w:after="0"/>
              <w:rPr>
                <w:rFonts w:ascii="Arial" w:eastAsia="SimSun" w:hAnsi="Arial"/>
                <w:noProof/>
                <w:sz w:val="18"/>
              </w:rPr>
            </w:pPr>
          </w:p>
          <w:p w14:paraId="0F8F6A1B"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The following functionalities are supported:</w:t>
            </w:r>
          </w:p>
          <w:p w14:paraId="0BE64ABB" w14:textId="77777777" w:rsidR="006F5D69" w:rsidRPr="006F5D69" w:rsidRDefault="006F5D69" w:rsidP="006F5D69">
            <w:pPr>
              <w:keepNext/>
              <w:keepLines/>
              <w:spacing w:after="0"/>
              <w:ind w:left="284" w:hanging="284"/>
              <w:rPr>
                <w:rFonts w:ascii="Arial" w:eastAsia="SimSun" w:hAnsi="Arial"/>
                <w:sz w:val="18"/>
              </w:rPr>
            </w:pPr>
            <w:r w:rsidRPr="006F5D69">
              <w:rPr>
                <w:rFonts w:ascii="Arial" w:eastAsia="SimSun" w:hAnsi="Arial"/>
                <w:noProof/>
                <w:sz w:val="18"/>
              </w:rPr>
              <w:t>-</w:t>
            </w:r>
            <w:r w:rsidRPr="006F5D69">
              <w:rPr>
                <w:rFonts w:ascii="Arial" w:eastAsia="SimSun" w:hAnsi="Arial"/>
                <w:noProof/>
                <w:sz w:val="18"/>
              </w:rPr>
              <w:tab/>
              <w:t>Support the reporting of the network slice replacement information to the PCF.</w:t>
            </w:r>
          </w:p>
        </w:tc>
      </w:tr>
      <w:tr w:rsidR="006F5D69" w:rsidRPr="006F5D69" w14:paraId="774D3614" w14:textId="77777777" w:rsidTr="00604514">
        <w:trPr>
          <w:cantSplit/>
          <w:jc w:val="center"/>
        </w:trPr>
        <w:tc>
          <w:tcPr>
            <w:tcW w:w="1594" w:type="dxa"/>
          </w:tcPr>
          <w:p w14:paraId="18624AB7"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rPr>
              <w:t>89</w:t>
            </w:r>
          </w:p>
        </w:tc>
        <w:tc>
          <w:tcPr>
            <w:tcW w:w="3061" w:type="dxa"/>
          </w:tcPr>
          <w:p w14:paraId="0DD9000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SessQoSModEnforcementFailure</w:t>
            </w:r>
            <w:proofErr w:type="spellEnd"/>
          </w:p>
        </w:tc>
        <w:tc>
          <w:tcPr>
            <w:tcW w:w="4940" w:type="dxa"/>
          </w:tcPr>
          <w:p w14:paraId="58E22909" w14:textId="77777777" w:rsidR="006F5D69" w:rsidRPr="006F5D69" w:rsidRDefault="006F5D69" w:rsidP="006F5D69">
            <w:pPr>
              <w:keepNext/>
              <w:keepLines/>
              <w:spacing w:after="0"/>
              <w:rPr>
                <w:rFonts w:eastAsia="SimSun"/>
                <w:lang w:eastAsia="zh-CN"/>
              </w:rPr>
            </w:pPr>
            <w:r w:rsidRPr="006F5D69">
              <w:rPr>
                <w:rFonts w:ascii="Arial" w:eastAsia="SimSun" w:hAnsi="Arial"/>
                <w:sz w:val="18"/>
                <w:lang w:eastAsia="zh-CN"/>
              </w:rPr>
              <w:t>This feature indicates the support of the report PDU session modification failure because the enforcement of the default QoS modification or session-AMBR modification of the active session rule failed.</w:t>
            </w:r>
          </w:p>
        </w:tc>
      </w:tr>
      <w:tr w:rsidR="006F5D69" w:rsidRPr="006F5D69" w14:paraId="745598EF" w14:textId="77777777" w:rsidTr="00604514">
        <w:trPr>
          <w:cantSplit/>
          <w:jc w:val="center"/>
        </w:trPr>
        <w:tc>
          <w:tcPr>
            <w:tcW w:w="1594" w:type="dxa"/>
          </w:tcPr>
          <w:p w14:paraId="6820881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lang w:eastAsia="zh-CN"/>
              </w:rPr>
              <w:t>90</w:t>
            </w:r>
          </w:p>
        </w:tc>
        <w:tc>
          <w:tcPr>
            <w:tcW w:w="3061" w:type="dxa"/>
          </w:tcPr>
          <w:p w14:paraId="43129B4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c>
          <w:tcPr>
            <w:tcW w:w="4940" w:type="dxa"/>
          </w:tcPr>
          <w:p w14:paraId="3BDBA4F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This feature indicates the support of </w:t>
            </w:r>
            <w:proofErr w:type="spellStart"/>
            <w:r w:rsidRPr="006F5D69">
              <w:rPr>
                <w:rFonts w:ascii="Arial" w:eastAsia="SimSun" w:hAnsi="Arial"/>
                <w:sz w:val="18"/>
                <w:lang w:eastAsia="zh-CN"/>
              </w:rPr>
              <w:t>VPLMN</w:t>
            </w:r>
            <w:proofErr w:type="spellEnd"/>
            <w:r w:rsidRPr="006F5D69">
              <w:rPr>
                <w:rFonts w:ascii="Arial" w:eastAsia="SimSun" w:hAnsi="Arial"/>
                <w:sz w:val="18"/>
                <w:lang w:eastAsia="zh-CN"/>
              </w:rPr>
              <w:t xml:space="preserve"> specific Offloading policy in Home Routed deployments with Session Breakout (HR</w:t>
            </w:r>
            <w:r w:rsidRPr="006F5D69">
              <w:rPr>
                <w:rFonts w:ascii="Arial" w:eastAsia="SimSun" w:hAnsi="Arial" w:hint="eastAsia"/>
                <w:sz w:val="18"/>
                <w:lang w:eastAsia="zh-CN"/>
              </w:rPr>
              <w:t>-</w:t>
            </w:r>
            <w:r w:rsidRPr="006F5D69">
              <w:rPr>
                <w:rFonts w:ascii="Arial" w:eastAsia="SimSun" w:hAnsi="Arial"/>
                <w:sz w:val="18"/>
                <w:lang w:eastAsia="zh-CN"/>
              </w:rPr>
              <w:t>SBO).</w:t>
            </w:r>
          </w:p>
        </w:tc>
      </w:tr>
      <w:tr w:rsidR="006F5D69" w:rsidRPr="006F5D69" w14:paraId="4EEB1D79" w14:textId="77777777" w:rsidTr="00604514">
        <w:trPr>
          <w:cantSplit/>
          <w:jc w:val="center"/>
        </w:trPr>
        <w:tc>
          <w:tcPr>
            <w:tcW w:w="1594" w:type="dxa"/>
          </w:tcPr>
          <w:p w14:paraId="12D901E9"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rPr>
              <w:t>91</w:t>
            </w:r>
          </w:p>
        </w:tc>
        <w:tc>
          <w:tcPr>
            <w:tcW w:w="3061" w:type="dxa"/>
          </w:tcPr>
          <w:p w14:paraId="2A2B0F8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w:t>
            </w:r>
            <w:r w:rsidRPr="006F5D69">
              <w:rPr>
                <w:rFonts w:ascii="Arial" w:eastAsia="SimSun" w:hAnsi="Arial" w:hint="eastAsia"/>
                <w:sz w:val="18"/>
                <w:lang w:eastAsia="zh-CN"/>
              </w:rPr>
              <w:t>nATSSS</w:t>
            </w:r>
            <w:r w:rsidRPr="006F5D69">
              <w:rPr>
                <w:rFonts w:ascii="Arial" w:eastAsia="SimSun" w:hAnsi="Arial"/>
                <w:sz w:val="18"/>
                <w:lang w:eastAsia="zh-CN"/>
              </w:rPr>
              <w:t>_v2</w:t>
            </w:r>
            <w:proofErr w:type="spellEnd"/>
          </w:p>
        </w:tc>
        <w:tc>
          <w:tcPr>
            <w:tcW w:w="4940" w:type="dxa"/>
          </w:tcPr>
          <w:p w14:paraId="50FE82C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Indicates the support of </w:t>
            </w:r>
            <w:proofErr w:type="spellStart"/>
            <w:r w:rsidRPr="006F5D69">
              <w:rPr>
                <w:rFonts w:ascii="Arial" w:eastAsia="SimSun" w:hAnsi="Arial"/>
                <w:sz w:val="18"/>
                <w:lang w:eastAsia="zh-CN"/>
              </w:rPr>
              <w:t>ATSSS</w:t>
            </w:r>
            <w:proofErr w:type="spellEnd"/>
            <w:r w:rsidRPr="006F5D69">
              <w:rPr>
                <w:rFonts w:ascii="Arial" w:eastAsia="SimSun" w:hAnsi="Arial"/>
                <w:sz w:val="18"/>
                <w:lang w:eastAsia="zh-CN"/>
              </w:rPr>
              <w:t xml:space="preserve"> enhancements which includes REDUNDANT steering mode, </w:t>
            </w:r>
            <w:proofErr w:type="spellStart"/>
            <w:r w:rsidRPr="006F5D69">
              <w:rPr>
                <w:rFonts w:ascii="Arial" w:eastAsia="SimSun" w:hAnsi="Arial"/>
                <w:sz w:val="18"/>
                <w:lang w:eastAsia="zh-CN"/>
              </w:rPr>
              <w:t>MPQUIC</w:t>
            </w:r>
            <w:proofErr w:type="spellEnd"/>
            <w:r w:rsidRPr="006F5D69">
              <w:rPr>
                <w:rFonts w:ascii="Arial" w:eastAsia="SimSun" w:hAnsi="Arial"/>
                <w:sz w:val="18"/>
                <w:lang w:eastAsia="zh-CN"/>
              </w:rPr>
              <w:t xml:space="preserve"> steering functionality and MA PDU session interworking enhancements. It requires the support of the </w:t>
            </w:r>
            <w:proofErr w:type="spellStart"/>
            <w:r w:rsidRPr="006F5D69">
              <w:rPr>
                <w:rFonts w:ascii="Arial" w:eastAsia="SimSun" w:hAnsi="Arial"/>
                <w:sz w:val="18"/>
                <w:lang w:eastAsia="zh-CN"/>
              </w:rPr>
              <w:t>EnATSSS</w:t>
            </w:r>
            <w:proofErr w:type="spellEnd"/>
            <w:r w:rsidRPr="006F5D69">
              <w:rPr>
                <w:rFonts w:ascii="Arial" w:eastAsia="SimSun" w:hAnsi="Arial"/>
                <w:sz w:val="18"/>
                <w:lang w:eastAsia="zh-CN"/>
              </w:rPr>
              <w:t xml:space="preserve"> features.</w:t>
            </w:r>
          </w:p>
        </w:tc>
      </w:tr>
      <w:tr w:rsidR="006F5D69" w:rsidRPr="006F5D69" w14:paraId="5A9A0603" w14:textId="77777777" w:rsidTr="00604514">
        <w:trPr>
          <w:cantSplit/>
          <w:jc w:val="center"/>
        </w:trPr>
        <w:tc>
          <w:tcPr>
            <w:tcW w:w="1594" w:type="dxa"/>
          </w:tcPr>
          <w:p w14:paraId="2CD6925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92</w:t>
            </w:r>
          </w:p>
        </w:tc>
        <w:tc>
          <w:tcPr>
            <w:tcW w:w="3061" w:type="dxa"/>
          </w:tcPr>
          <w:p w14:paraId="3EB9A06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NetSliceUsageCtrl</w:t>
            </w:r>
            <w:proofErr w:type="spellEnd"/>
          </w:p>
        </w:tc>
        <w:tc>
          <w:tcPr>
            <w:tcW w:w="4940" w:type="dxa"/>
          </w:tcPr>
          <w:p w14:paraId="724A4B41"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indicates the support of the network slice usage control functionality introduced in this specification as part of the end-to-end network slicing functionality.</w:t>
            </w:r>
          </w:p>
          <w:p w14:paraId="2735E849" w14:textId="77777777" w:rsidR="006F5D69" w:rsidRPr="006F5D69" w:rsidRDefault="006F5D69" w:rsidP="006F5D69">
            <w:pPr>
              <w:keepNext/>
              <w:keepLines/>
              <w:spacing w:after="0"/>
              <w:rPr>
                <w:rFonts w:ascii="Arial" w:eastAsia="SimSun" w:hAnsi="Arial"/>
                <w:noProof/>
                <w:sz w:val="18"/>
              </w:rPr>
            </w:pPr>
          </w:p>
          <w:p w14:paraId="5A1D131B"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The following functionalities are supported:</w:t>
            </w:r>
          </w:p>
          <w:p w14:paraId="2872E3CD" w14:textId="77777777" w:rsidR="006F5D69" w:rsidRPr="006F5D69" w:rsidRDefault="006F5D69" w:rsidP="006F5D69">
            <w:pPr>
              <w:keepNext/>
              <w:keepLines/>
              <w:spacing w:after="0"/>
              <w:ind w:left="284" w:hanging="284"/>
              <w:rPr>
                <w:rFonts w:ascii="Arial" w:eastAsia="SimSun" w:hAnsi="Arial"/>
                <w:sz w:val="18"/>
              </w:rPr>
            </w:pPr>
            <w:r w:rsidRPr="006F5D69">
              <w:rPr>
                <w:rFonts w:ascii="Arial" w:eastAsia="SimSun" w:hAnsi="Arial"/>
                <w:noProof/>
                <w:sz w:val="18"/>
              </w:rPr>
              <w:t>-</w:t>
            </w:r>
            <w:r w:rsidRPr="006F5D69">
              <w:rPr>
                <w:rFonts w:ascii="Arial" w:eastAsia="SimSun" w:hAnsi="Arial"/>
                <w:noProof/>
                <w:sz w:val="18"/>
              </w:rPr>
              <w:tab/>
              <w:t>Support the provisioning by the PCF of the network slice usage control information (e.g., slice PDU session inactivity timer value).</w:t>
            </w:r>
          </w:p>
        </w:tc>
      </w:tr>
      <w:tr w:rsidR="006F5D69" w:rsidRPr="006F5D69" w14:paraId="0F99D430" w14:textId="77777777" w:rsidTr="00604514">
        <w:trPr>
          <w:cantSplit/>
          <w:jc w:val="center"/>
        </w:trPr>
        <w:tc>
          <w:tcPr>
            <w:tcW w:w="1594" w:type="dxa"/>
          </w:tcPr>
          <w:p w14:paraId="61E5996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93</w:t>
            </w:r>
          </w:p>
        </w:tc>
        <w:tc>
          <w:tcPr>
            <w:tcW w:w="3061" w:type="dxa"/>
          </w:tcPr>
          <w:p w14:paraId="403BB97F"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VPLMN-5QIPrioLevel</w:t>
            </w:r>
            <w:proofErr w:type="spellEnd"/>
          </w:p>
        </w:tc>
        <w:tc>
          <w:tcPr>
            <w:tcW w:w="4940" w:type="dxa"/>
          </w:tcPr>
          <w:p w14:paraId="4E48213E"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403014C6" w14:textId="77777777" w:rsidR="006F5D69" w:rsidRPr="006F5D69" w:rsidRDefault="006F5D69" w:rsidP="006F5D69">
            <w:pPr>
              <w:keepNext/>
              <w:keepLines/>
              <w:spacing w:after="0"/>
              <w:rPr>
                <w:rFonts w:eastAsia="SimSun"/>
                <w:noProof/>
              </w:rPr>
            </w:pPr>
            <w:r w:rsidRPr="006F5D69">
              <w:rPr>
                <w:rFonts w:ascii="Arial" w:eastAsia="SimSun" w:hAnsi="Arial"/>
                <w:noProof/>
                <w:sz w:val="18"/>
              </w:rPr>
              <w:t>This feature requires that VPLMN-QoS-Control feature is also supported.</w:t>
            </w:r>
          </w:p>
        </w:tc>
      </w:tr>
      <w:tr w:rsidR="006F5D69" w:rsidRPr="006F5D69" w14:paraId="69853BD1" w14:textId="77777777" w:rsidTr="00604514">
        <w:trPr>
          <w:cantSplit/>
          <w:jc w:val="center"/>
        </w:trPr>
        <w:tc>
          <w:tcPr>
            <w:tcW w:w="1594" w:type="dxa"/>
          </w:tcPr>
          <w:p w14:paraId="1B6DEA44"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cs="Arial"/>
                <w:sz w:val="18"/>
                <w:lang w:eastAsia="zh-CN"/>
              </w:rPr>
              <w:t>94</w:t>
            </w:r>
          </w:p>
        </w:tc>
        <w:tc>
          <w:tcPr>
            <w:tcW w:w="3061" w:type="dxa"/>
          </w:tcPr>
          <w:p w14:paraId="62C0E85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PDUSetHandling</w:t>
            </w:r>
          </w:p>
        </w:tc>
        <w:tc>
          <w:tcPr>
            <w:tcW w:w="4940" w:type="dxa"/>
          </w:tcPr>
          <w:p w14:paraId="1D9EA0A2" w14:textId="77777777" w:rsidR="006F5D69" w:rsidRPr="006F5D69" w:rsidRDefault="006F5D69" w:rsidP="006F5D69">
            <w:pPr>
              <w:keepNext/>
              <w:keepLines/>
              <w:spacing w:after="0"/>
              <w:rPr>
                <w:rFonts w:eastAsia="SimSun"/>
              </w:rPr>
            </w:pPr>
            <w:r w:rsidRPr="006F5D69">
              <w:rPr>
                <w:rFonts w:ascii="Arial" w:eastAsia="SimSun" w:hAnsi="Arial"/>
                <w:noProof/>
                <w:sz w:val="18"/>
                <w:lang w:eastAsia="zh-CN"/>
              </w:rPr>
              <w:t>This feature indicates the support of PDU Set handling. This feature may be used for eXtended Reality (XR) and interactive media services.</w:t>
            </w:r>
          </w:p>
        </w:tc>
      </w:tr>
      <w:tr w:rsidR="006F5D69" w:rsidRPr="006F5D69" w14:paraId="7091D7F2" w14:textId="77777777" w:rsidTr="00604514">
        <w:trPr>
          <w:cantSplit/>
          <w:jc w:val="center"/>
        </w:trPr>
        <w:tc>
          <w:tcPr>
            <w:tcW w:w="1594" w:type="dxa"/>
          </w:tcPr>
          <w:p w14:paraId="3754C061" w14:textId="77777777" w:rsidR="006F5D69" w:rsidRPr="006F5D69" w:rsidRDefault="006F5D69" w:rsidP="006F5D69">
            <w:pPr>
              <w:keepNext/>
              <w:keepLines/>
              <w:tabs>
                <w:tab w:val="center" w:pos="729"/>
              </w:tabs>
              <w:spacing w:after="0"/>
              <w:rPr>
                <w:rFonts w:ascii="Arial" w:eastAsia="SimSun" w:hAnsi="Arial" w:cs="Arial"/>
                <w:sz w:val="18"/>
                <w:lang w:eastAsia="zh-CN"/>
              </w:rPr>
            </w:pPr>
            <w:r w:rsidRPr="006F5D69">
              <w:rPr>
                <w:rFonts w:ascii="Arial" w:eastAsia="SimSun" w:hAnsi="Arial" w:hint="eastAsia"/>
                <w:sz w:val="18"/>
                <w:lang w:val="en-US" w:eastAsia="zh-CN"/>
              </w:rPr>
              <w:t>9</w:t>
            </w:r>
            <w:r w:rsidRPr="006F5D69">
              <w:rPr>
                <w:rFonts w:ascii="Arial" w:eastAsia="SimSun" w:hAnsi="Arial"/>
                <w:sz w:val="18"/>
                <w:lang w:val="en-US" w:eastAsia="zh-CN"/>
              </w:rPr>
              <w:t>5</w:t>
            </w:r>
          </w:p>
        </w:tc>
        <w:tc>
          <w:tcPr>
            <w:tcW w:w="3061" w:type="dxa"/>
          </w:tcPr>
          <w:p w14:paraId="496521F4" w14:textId="77777777" w:rsidR="006F5D69" w:rsidRPr="006F5D69" w:rsidRDefault="006F5D69" w:rsidP="006F5D69">
            <w:pPr>
              <w:keepNext/>
              <w:keepLines/>
              <w:spacing w:after="0"/>
              <w:rPr>
                <w:rFonts w:ascii="Arial" w:eastAsia="SimSun" w:hAnsi="Arial"/>
                <w:noProof/>
                <w:sz w:val="18"/>
                <w:lang w:eastAsia="zh-CN"/>
              </w:rPr>
            </w:pPr>
            <w:r w:rsidRPr="006F5D69">
              <w:rPr>
                <w:rFonts w:ascii="Arial" w:eastAsia="SimSun" w:hAnsi="Arial" w:hint="eastAsia"/>
                <w:sz w:val="18"/>
                <w:lang w:eastAsia="zh-CN"/>
              </w:rPr>
              <w:t>EnQoSMon</w:t>
            </w:r>
          </w:p>
        </w:tc>
        <w:tc>
          <w:tcPr>
            <w:tcW w:w="4940" w:type="dxa"/>
          </w:tcPr>
          <w:p w14:paraId="47D469E1"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hint="eastAsia"/>
                <w:noProof/>
                <w:sz w:val="18"/>
              </w:rPr>
              <w:t>This feature indicates the support of enhanced QoS monitoring functionality, i.e. the report of the congestion information, and/or, the data rate information monitoring.</w:t>
            </w:r>
          </w:p>
          <w:p w14:paraId="3AEEA738"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requires that QosMonitoring feature is supported.</w:t>
            </w:r>
          </w:p>
        </w:tc>
      </w:tr>
      <w:tr w:rsidR="006F5D69" w:rsidRPr="006F5D69" w14:paraId="3991BCB6" w14:textId="77777777" w:rsidTr="00604514">
        <w:trPr>
          <w:cantSplit/>
          <w:jc w:val="center"/>
        </w:trPr>
        <w:tc>
          <w:tcPr>
            <w:tcW w:w="1594" w:type="dxa"/>
          </w:tcPr>
          <w:p w14:paraId="26165F7E" w14:textId="77777777" w:rsidR="006F5D69" w:rsidRPr="006F5D69" w:rsidRDefault="006F5D69" w:rsidP="006F5D69">
            <w:pPr>
              <w:keepNext/>
              <w:keepLines/>
              <w:tabs>
                <w:tab w:val="center" w:pos="729"/>
              </w:tabs>
              <w:spacing w:after="0"/>
              <w:rPr>
                <w:rFonts w:ascii="Arial" w:eastAsia="SimSun" w:hAnsi="Arial"/>
                <w:sz w:val="18"/>
                <w:lang w:val="en-US" w:eastAsia="zh-CN"/>
              </w:rPr>
            </w:pPr>
            <w:r w:rsidRPr="006F5D69">
              <w:rPr>
                <w:rFonts w:ascii="Arial" w:eastAsia="SimSun" w:hAnsi="Arial"/>
                <w:sz w:val="18"/>
              </w:rPr>
              <w:t>96</w:t>
            </w:r>
          </w:p>
        </w:tc>
        <w:tc>
          <w:tcPr>
            <w:tcW w:w="3061" w:type="dxa"/>
          </w:tcPr>
          <w:p w14:paraId="435A32E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PowerSaving</w:t>
            </w:r>
            <w:proofErr w:type="spellEnd"/>
          </w:p>
        </w:tc>
        <w:tc>
          <w:tcPr>
            <w:tcW w:w="4940" w:type="dxa"/>
          </w:tcPr>
          <w:p w14:paraId="766072E1"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This feature indicates the PCC support for UE Power Saving management.</w:t>
            </w:r>
          </w:p>
          <w:p w14:paraId="6D241833"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The following functionalities are supported:</w:t>
            </w:r>
          </w:p>
          <w:p w14:paraId="1CC13D1D"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w:t>
            </w:r>
            <w:r w:rsidRPr="006F5D69">
              <w:rPr>
                <w:rFonts w:ascii="Arial" w:eastAsia="SimSun" w:hAnsi="Arial" w:cs="Arial"/>
                <w:sz w:val="18"/>
                <w:szCs w:val="18"/>
              </w:rPr>
              <w:tab/>
              <w:t xml:space="preserve">Policy provisioning of Periodicity and </w:t>
            </w:r>
            <w:proofErr w:type="spellStart"/>
            <w:r w:rsidRPr="006F5D69">
              <w:rPr>
                <w:rFonts w:ascii="Arial" w:eastAsia="SimSun" w:hAnsi="Arial" w:cs="Arial"/>
                <w:sz w:val="18"/>
                <w:szCs w:val="18"/>
              </w:rPr>
              <w:t>N6</w:t>
            </w:r>
            <w:proofErr w:type="spellEnd"/>
            <w:r w:rsidRPr="006F5D69">
              <w:rPr>
                <w:rFonts w:ascii="Arial" w:eastAsia="SimSun" w:hAnsi="Arial" w:cs="Arial"/>
                <w:sz w:val="18"/>
                <w:szCs w:val="18"/>
              </w:rPr>
              <w:t xml:space="preserve"> Traffic Parameters to be measured.</w:t>
            </w:r>
          </w:p>
          <w:p w14:paraId="3C523A42"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cs="Arial"/>
                <w:sz w:val="18"/>
                <w:szCs w:val="18"/>
              </w:rPr>
              <w:t>-</w:t>
            </w:r>
            <w:r w:rsidRPr="006F5D69">
              <w:rPr>
                <w:rFonts w:ascii="Arial" w:eastAsia="SimSun" w:hAnsi="Arial" w:cs="Arial"/>
                <w:sz w:val="18"/>
                <w:szCs w:val="18"/>
              </w:rPr>
              <w:tab/>
              <w:t>End of Data Burst Handling.</w:t>
            </w:r>
          </w:p>
        </w:tc>
      </w:tr>
      <w:tr w:rsidR="006F5D69" w:rsidRPr="006F5D69" w14:paraId="2B65884F" w14:textId="77777777" w:rsidTr="00604514">
        <w:trPr>
          <w:cantSplit/>
          <w:jc w:val="center"/>
        </w:trPr>
        <w:tc>
          <w:tcPr>
            <w:tcW w:w="1594" w:type="dxa"/>
          </w:tcPr>
          <w:p w14:paraId="27015794"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97</w:t>
            </w:r>
          </w:p>
        </w:tc>
        <w:tc>
          <w:tcPr>
            <w:tcW w:w="3061" w:type="dxa"/>
          </w:tcPr>
          <w:p w14:paraId="79898AD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L4S</w:t>
            </w:r>
            <w:proofErr w:type="spellEnd"/>
          </w:p>
        </w:tc>
        <w:tc>
          <w:tcPr>
            <w:tcW w:w="4940" w:type="dxa"/>
          </w:tcPr>
          <w:p w14:paraId="2CA0AEFA"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indicates the support of the PCF indication of ECN marking for L4S support.</w:t>
            </w:r>
          </w:p>
        </w:tc>
      </w:tr>
      <w:tr w:rsidR="006F5D69" w:rsidRPr="006F5D69" w14:paraId="7ADA9FA8" w14:textId="77777777" w:rsidTr="00604514">
        <w:trPr>
          <w:cantSplit/>
          <w:jc w:val="center"/>
        </w:trPr>
        <w:tc>
          <w:tcPr>
            <w:tcW w:w="1594" w:type="dxa"/>
          </w:tcPr>
          <w:p w14:paraId="712B1038"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98</w:t>
            </w:r>
          </w:p>
        </w:tc>
        <w:tc>
          <w:tcPr>
            <w:tcW w:w="3061" w:type="dxa"/>
          </w:tcPr>
          <w:p w14:paraId="1C1A262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UPEAS</w:t>
            </w:r>
            <w:proofErr w:type="spellEnd"/>
          </w:p>
        </w:tc>
        <w:tc>
          <w:tcPr>
            <w:tcW w:w="4940" w:type="dxa"/>
          </w:tcPr>
          <w:p w14:paraId="3236C970"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indicates the support of UPF enhancements for exposure related to the identification of QoS monitoring event exposure subscription.</w:t>
            </w:r>
          </w:p>
        </w:tc>
      </w:tr>
      <w:tr w:rsidR="006F5D69" w:rsidRPr="006F5D69" w14:paraId="22ED1004" w14:textId="77777777" w:rsidTr="00604514">
        <w:trPr>
          <w:cantSplit/>
          <w:jc w:val="center"/>
        </w:trPr>
        <w:tc>
          <w:tcPr>
            <w:tcW w:w="1594" w:type="dxa"/>
          </w:tcPr>
          <w:p w14:paraId="302BE54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99</w:t>
            </w:r>
          </w:p>
        </w:tc>
        <w:tc>
          <w:tcPr>
            <w:tcW w:w="3061" w:type="dxa"/>
          </w:tcPr>
          <w:p w14:paraId="1F08526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QoSMonCapRepo</w:t>
            </w:r>
            <w:proofErr w:type="spellEnd"/>
          </w:p>
        </w:tc>
        <w:tc>
          <w:tcPr>
            <w:tcW w:w="4940" w:type="dxa"/>
          </w:tcPr>
          <w:p w14:paraId="1D4EF3D2"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indicates the support QoS Monitoring Capability Report.</w:t>
            </w:r>
          </w:p>
          <w:p w14:paraId="78EC790E"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requires that QosMonitoring feature is supported.</w:t>
            </w:r>
          </w:p>
        </w:tc>
      </w:tr>
      <w:tr w:rsidR="006004CB" w:rsidRPr="006F5D69" w14:paraId="0DD56848" w14:textId="77777777" w:rsidTr="00604514">
        <w:trPr>
          <w:cantSplit/>
          <w:jc w:val="center"/>
          <w:ins w:id="374" w:author="Nokia" w:date="2024-10-02T15:26:00Z"/>
        </w:trPr>
        <w:tc>
          <w:tcPr>
            <w:tcW w:w="1594" w:type="dxa"/>
          </w:tcPr>
          <w:p w14:paraId="5CB2B335" w14:textId="15E5C545" w:rsidR="006004CB" w:rsidRPr="006F5D69" w:rsidRDefault="006004CB" w:rsidP="006F5D69">
            <w:pPr>
              <w:keepNext/>
              <w:keepLines/>
              <w:tabs>
                <w:tab w:val="center" w:pos="729"/>
              </w:tabs>
              <w:spacing w:after="0"/>
              <w:rPr>
                <w:ins w:id="375" w:author="Nokia" w:date="2024-10-02T15:26:00Z" w16du:dateUtc="2024-10-02T13:26:00Z"/>
                <w:rFonts w:ascii="Arial" w:eastAsia="SimSun" w:hAnsi="Arial"/>
                <w:sz w:val="18"/>
              </w:rPr>
            </w:pPr>
            <w:ins w:id="376" w:author="Nokia" w:date="2024-10-02T15:26:00Z" w16du:dateUtc="2024-10-02T13:26:00Z">
              <w:r>
                <w:rPr>
                  <w:rFonts w:ascii="Arial" w:eastAsia="SimSun" w:hAnsi="Arial"/>
                  <w:sz w:val="18"/>
                </w:rPr>
                <w:t>100</w:t>
              </w:r>
            </w:ins>
          </w:p>
        </w:tc>
        <w:tc>
          <w:tcPr>
            <w:tcW w:w="3061" w:type="dxa"/>
          </w:tcPr>
          <w:p w14:paraId="4E91CD99" w14:textId="0F9F9EEC" w:rsidR="006004CB" w:rsidRPr="006F5D69" w:rsidRDefault="006004CB" w:rsidP="006F5D69">
            <w:pPr>
              <w:keepNext/>
              <w:keepLines/>
              <w:spacing w:after="0"/>
              <w:rPr>
                <w:ins w:id="377" w:author="Nokia" w:date="2024-10-02T15:26:00Z" w16du:dateUtc="2024-10-02T13:26:00Z"/>
                <w:rFonts w:ascii="Arial" w:eastAsia="SimSun" w:hAnsi="Arial"/>
                <w:sz w:val="18"/>
              </w:rPr>
            </w:pPr>
            <w:proofErr w:type="spellStart"/>
            <w:ins w:id="378" w:author="Nokia" w:date="2024-10-02T15:26:00Z" w16du:dateUtc="2024-10-02T13:26:00Z">
              <w:r>
                <w:rPr>
                  <w:rFonts w:ascii="Arial" w:eastAsia="SimSun" w:hAnsi="Arial"/>
                  <w:sz w:val="18"/>
                </w:rPr>
                <w:t>LocalOffloading</w:t>
              </w:r>
              <w:proofErr w:type="spellEnd"/>
            </w:ins>
          </w:p>
        </w:tc>
        <w:tc>
          <w:tcPr>
            <w:tcW w:w="4940" w:type="dxa"/>
          </w:tcPr>
          <w:p w14:paraId="4A893C26" w14:textId="797813DB" w:rsidR="006004CB" w:rsidRPr="006F5D69" w:rsidRDefault="006004CB" w:rsidP="006F5D69">
            <w:pPr>
              <w:keepNext/>
              <w:keepLines/>
              <w:spacing w:after="0"/>
              <w:rPr>
                <w:ins w:id="379" w:author="Nokia" w:date="2024-10-02T15:26:00Z" w16du:dateUtc="2024-10-02T13:26:00Z"/>
                <w:rFonts w:ascii="Arial" w:eastAsia="SimSun" w:hAnsi="Arial"/>
                <w:noProof/>
                <w:sz w:val="18"/>
              </w:rPr>
            </w:pPr>
            <w:ins w:id="380" w:author="Nokia" w:date="2024-10-02T15:26:00Z" w16du:dateUtc="2024-10-02T13:26:00Z">
              <w:r>
                <w:rPr>
                  <w:rFonts w:ascii="Arial" w:eastAsia="SimSun" w:hAnsi="Arial"/>
                  <w:noProof/>
                  <w:sz w:val="18"/>
                </w:rPr>
                <w:t>This feature indicates the support of Local Offloading Policy, i.e. local offloading via an I-SMF.</w:t>
              </w:r>
            </w:ins>
          </w:p>
        </w:tc>
      </w:tr>
      <w:tr w:rsidR="006F5D69" w:rsidRPr="006F5D69" w14:paraId="4910AA34" w14:textId="77777777" w:rsidTr="00604514">
        <w:trPr>
          <w:cantSplit/>
          <w:jc w:val="center"/>
        </w:trPr>
        <w:tc>
          <w:tcPr>
            <w:tcW w:w="9595" w:type="dxa"/>
            <w:gridSpan w:val="3"/>
          </w:tcPr>
          <w:p w14:paraId="7B8C1BBA"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w:t>
            </w:r>
            <w:r w:rsidRPr="006F5D69">
              <w:rPr>
                <w:rFonts w:ascii="Arial" w:eastAsia="SimSun" w:hAnsi="Arial"/>
                <w:sz w:val="18"/>
              </w:rPr>
              <w:tab/>
            </w:r>
            <w:proofErr w:type="spellStart"/>
            <w:r w:rsidRPr="006F5D69">
              <w:rPr>
                <w:rFonts w:ascii="Arial" w:eastAsia="SimSun" w:hAnsi="Arial"/>
                <w:sz w:val="18"/>
              </w:rPr>
              <w:t>5GS</w:t>
            </w:r>
            <w:proofErr w:type="spellEnd"/>
            <w:r w:rsidRPr="006F5D69">
              <w:rPr>
                <w:rFonts w:ascii="Arial" w:eastAsia="SimSun" w:hAnsi="Arial"/>
                <w:sz w:val="18"/>
              </w:rPr>
              <w:t xml:space="preserve"> and EPS release cause code information is supported. The EPS release cause code information from the access network is only applicable to EPS interworking scenarios as specified in Annex B.</w:t>
            </w:r>
          </w:p>
        </w:tc>
      </w:tr>
    </w:tbl>
    <w:p w14:paraId="1F5E5BA5" w14:textId="77777777" w:rsidR="006F5D69" w:rsidRPr="006F5D69" w:rsidRDefault="006F5D69" w:rsidP="006F5D69">
      <w:pPr>
        <w:rPr>
          <w:rFonts w:eastAsia="SimSun"/>
          <w:lang w:eastAsia="zh-CN"/>
        </w:rPr>
      </w:pPr>
    </w:p>
    <w:p w14:paraId="59224846" w14:textId="0470C3CC" w:rsidR="006F5D69" w:rsidRPr="006F5D69" w:rsidRDefault="006F5D69" w:rsidP="006F5D69">
      <w:pPr>
        <w:keepLines/>
        <w:ind w:left="1135" w:hanging="851"/>
        <w:rPr>
          <w:rFonts w:eastAsia="SimSun"/>
          <w:color w:val="FF0000"/>
        </w:rPr>
      </w:pPr>
      <w:r w:rsidRPr="006F5D69">
        <w:rPr>
          <w:rFonts w:eastAsia="SimSun" w:hint="eastAsia"/>
          <w:color w:val="FF0000"/>
        </w:rPr>
        <w:t>E</w:t>
      </w:r>
      <w:r w:rsidRPr="006F5D69">
        <w:rPr>
          <w:rFonts w:eastAsia="SimSun"/>
          <w:color w:val="FF0000"/>
        </w:rPr>
        <w:t>ditor's Note:</w:t>
      </w:r>
      <w:r w:rsidRPr="006F5D69">
        <w:rPr>
          <w:rFonts w:eastAsia="SimSun"/>
          <w:color w:val="FF0000"/>
        </w:rPr>
        <w:tab/>
        <w:t xml:space="preserve">Whether the </w:t>
      </w:r>
      <w:proofErr w:type="spellStart"/>
      <w:r w:rsidRPr="006F5D69">
        <w:rPr>
          <w:rFonts w:eastAsia="SimSun"/>
          <w:color w:val="FF0000"/>
        </w:rPr>
        <w:t>QoSMonCapRepo</w:t>
      </w:r>
      <w:proofErr w:type="spellEnd"/>
      <w:r w:rsidRPr="006F5D69">
        <w:rPr>
          <w:rFonts w:eastAsia="SimSun"/>
          <w:color w:val="FF0000"/>
        </w:rPr>
        <w:t xml:space="preserve"> feature can be applied or depended separately to/on </w:t>
      </w:r>
      <w:proofErr w:type="spellStart"/>
      <w:r w:rsidRPr="006F5D69">
        <w:rPr>
          <w:rFonts w:eastAsia="SimSun"/>
          <w:color w:val="FF0000"/>
        </w:rPr>
        <w:t>QosMonitoring</w:t>
      </w:r>
      <w:proofErr w:type="spellEnd"/>
      <w:r w:rsidRPr="006F5D69">
        <w:rPr>
          <w:rFonts w:eastAsia="SimSun"/>
          <w:color w:val="FF0000"/>
        </w:rPr>
        <w:t xml:space="preserve"> or </w:t>
      </w:r>
      <w:proofErr w:type="spellStart"/>
      <w:r w:rsidRPr="006F5D69">
        <w:rPr>
          <w:rFonts w:eastAsia="SimSun"/>
          <w:color w:val="FF0000"/>
        </w:rPr>
        <w:t>Rel</w:t>
      </w:r>
      <w:proofErr w:type="spellEnd"/>
      <w:r w:rsidRPr="006F5D69">
        <w:rPr>
          <w:rFonts w:eastAsia="SimSun"/>
          <w:color w:val="FF0000"/>
        </w:rPr>
        <w:t xml:space="preserve">-18 QoS Monitoring </w:t>
      </w:r>
      <w:proofErr w:type="spellStart"/>
      <w:r w:rsidRPr="006F5D69">
        <w:rPr>
          <w:rFonts w:eastAsia="SimSun"/>
          <w:color w:val="FF0000"/>
        </w:rPr>
        <w:t>functinaly</w:t>
      </w:r>
      <w:proofErr w:type="spellEnd"/>
      <w:r w:rsidRPr="006F5D69">
        <w:rPr>
          <w:rFonts w:eastAsia="SimSun"/>
          <w:color w:val="FF0000"/>
        </w:rPr>
        <w:t>(e.g. EnQoSMon) is FFS.</w:t>
      </w:r>
    </w:p>
    <w:p w14:paraId="133B796D"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1F684E3" w14:textId="77777777" w:rsidR="006F5D69" w:rsidRPr="006F5D69" w:rsidRDefault="006F5D69" w:rsidP="006F5D69">
      <w:pPr>
        <w:keepNext/>
        <w:keepLines/>
        <w:pBdr>
          <w:top w:val="single" w:sz="12" w:space="3" w:color="auto"/>
        </w:pBdr>
        <w:spacing w:before="240"/>
        <w:ind w:left="1134" w:hanging="1134"/>
        <w:outlineLvl w:val="0"/>
        <w:rPr>
          <w:rFonts w:ascii="Arial" w:eastAsia="SimSun" w:hAnsi="Arial"/>
          <w:sz w:val="36"/>
        </w:rPr>
      </w:pPr>
      <w:bookmarkStart w:id="381" w:name="_Toc28012287"/>
      <w:bookmarkStart w:id="382" w:name="_Toc34123146"/>
      <w:bookmarkStart w:id="383" w:name="_Toc36038096"/>
      <w:bookmarkStart w:id="384" w:name="_Toc38875479"/>
      <w:bookmarkStart w:id="385" w:name="_Toc43191962"/>
      <w:bookmarkStart w:id="386" w:name="_Toc45133357"/>
      <w:bookmarkStart w:id="387" w:name="_Toc51316861"/>
      <w:bookmarkStart w:id="388" w:name="_Toc51762041"/>
      <w:bookmarkStart w:id="389" w:name="_Toc56675028"/>
      <w:bookmarkStart w:id="390" w:name="_Toc56675419"/>
      <w:bookmarkStart w:id="391" w:name="_Toc59016405"/>
      <w:bookmarkStart w:id="392" w:name="_Toc63168005"/>
      <w:bookmarkStart w:id="393" w:name="_Toc66262515"/>
      <w:bookmarkStart w:id="394" w:name="_Toc68167021"/>
      <w:bookmarkStart w:id="395" w:name="_Toc73538144"/>
      <w:bookmarkStart w:id="396" w:name="_Toc75352020"/>
      <w:bookmarkStart w:id="397" w:name="_Toc83231830"/>
      <w:bookmarkStart w:id="398" w:name="_Toc85535136"/>
      <w:bookmarkStart w:id="399" w:name="_Toc88559599"/>
      <w:bookmarkStart w:id="400" w:name="_Toc114210229"/>
      <w:bookmarkStart w:id="401" w:name="_Toc129246580"/>
      <w:bookmarkStart w:id="402" w:name="_Toc138747357"/>
      <w:bookmarkStart w:id="403" w:name="_Toc153787003"/>
      <w:bookmarkStart w:id="404" w:name="_Toc170115612"/>
      <w:proofErr w:type="spellStart"/>
      <w:r w:rsidRPr="006F5D69">
        <w:rPr>
          <w:rFonts w:ascii="Arial" w:eastAsia="SimSun" w:hAnsi="Arial"/>
          <w:sz w:val="36"/>
        </w:rPr>
        <w:lastRenderedPageBreak/>
        <w:t>A.2</w:t>
      </w:r>
      <w:proofErr w:type="spellEnd"/>
      <w:r w:rsidRPr="006F5D69">
        <w:rPr>
          <w:rFonts w:ascii="Arial" w:eastAsia="SimSun" w:hAnsi="Arial"/>
          <w:sz w:val="36"/>
        </w:rPr>
        <w:tab/>
      </w:r>
      <w:proofErr w:type="spellStart"/>
      <w:r w:rsidRPr="006F5D69">
        <w:rPr>
          <w:rFonts w:ascii="Arial" w:hAnsi="Arial"/>
          <w:sz w:val="36"/>
        </w:rPr>
        <w:t>Npcf_SMPolicyControl</w:t>
      </w:r>
      <w:proofErr w:type="spellEnd"/>
      <w:r w:rsidRPr="006F5D69">
        <w:rPr>
          <w:rFonts w:ascii="Arial" w:eastAsia="SimSun" w:hAnsi="Arial"/>
          <w:sz w:val="36"/>
        </w:rPr>
        <w:t xml:space="preserve"> API</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1954F1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6F5D69">
        <w:rPr>
          <w:rFonts w:ascii="Courier New" w:eastAsia="SimSun" w:hAnsi="Courier New"/>
          <w:sz w:val="16"/>
        </w:rPr>
        <w:t>openapi</w:t>
      </w:r>
      <w:proofErr w:type="spellEnd"/>
      <w:r w:rsidRPr="006F5D69">
        <w:rPr>
          <w:rFonts w:ascii="Courier New" w:eastAsia="SimSun" w:hAnsi="Courier New"/>
          <w:sz w:val="16"/>
        </w:rPr>
        <w:t>: 3.0.0</w:t>
      </w:r>
    </w:p>
    <w:p w14:paraId="6AB237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F502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info:</w:t>
      </w:r>
    </w:p>
    <w:p w14:paraId="3F7DDE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title: </w:t>
      </w:r>
      <w:proofErr w:type="spellStart"/>
      <w:r w:rsidRPr="006F5D69">
        <w:rPr>
          <w:rFonts w:ascii="Courier New" w:eastAsia="SimSun" w:hAnsi="Courier New"/>
          <w:sz w:val="16"/>
        </w:rPr>
        <w:t>Npcf_SMPolicyControl</w:t>
      </w:r>
      <w:proofErr w:type="spellEnd"/>
      <w:r w:rsidRPr="006F5D69">
        <w:rPr>
          <w:rFonts w:ascii="Courier New" w:eastAsia="SimSun" w:hAnsi="Courier New"/>
          <w:sz w:val="16"/>
        </w:rPr>
        <w:t xml:space="preserve"> API</w:t>
      </w:r>
    </w:p>
    <w:p w14:paraId="5AC3C7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version: 1.4.0-</w:t>
      </w:r>
      <w:r w:rsidRPr="006F5D69">
        <w:rPr>
          <w:rFonts w:ascii="Courier New" w:eastAsia="SimSun" w:hAnsi="Courier New" w:hint="eastAsia"/>
          <w:sz w:val="16"/>
          <w:lang w:eastAsia="zh-CN"/>
        </w:rPr>
        <w:t>a</w:t>
      </w:r>
      <w:r w:rsidRPr="006F5D69">
        <w:rPr>
          <w:rFonts w:ascii="Courier New" w:eastAsia="SimSun" w:hAnsi="Courier New"/>
          <w:sz w:val="16"/>
        </w:rPr>
        <w:t>lpha</w:t>
      </w:r>
    </w:p>
    <w:p w14:paraId="23C708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259DF7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 Management Policy Control Service  </w:t>
      </w:r>
    </w:p>
    <w:p w14:paraId="381F9F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2024,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Organizational Partners (ARIB, ATIS, CCSA, ETSI, </w:t>
      </w:r>
      <w:proofErr w:type="spellStart"/>
      <w:r w:rsidRPr="006F5D69">
        <w:rPr>
          <w:rFonts w:ascii="Courier New" w:eastAsia="SimSun" w:hAnsi="Courier New"/>
          <w:sz w:val="16"/>
        </w:rPr>
        <w:t>TSDSI</w:t>
      </w:r>
      <w:proofErr w:type="spellEnd"/>
      <w:r w:rsidRPr="006F5D69">
        <w:rPr>
          <w:rFonts w:ascii="Courier New" w:eastAsia="SimSun" w:hAnsi="Courier New"/>
          <w:sz w:val="16"/>
        </w:rPr>
        <w:t xml:space="preserve">, TTA, </w:t>
      </w:r>
      <w:proofErr w:type="spellStart"/>
      <w:r w:rsidRPr="006F5D69">
        <w:rPr>
          <w:rFonts w:ascii="Courier New" w:eastAsia="SimSun" w:hAnsi="Courier New"/>
          <w:sz w:val="16"/>
        </w:rPr>
        <w:t>TTC</w:t>
      </w:r>
      <w:proofErr w:type="spellEnd"/>
      <w:r w:rsidRPr="006F5D69">
        <w:rPr>
          <w:rFonts w:ascii="Courier New" w:eastAsia="SimSun" w:hAnsi="Courier New"/>
          <w:sz w:val="16"/>
        </w:rPr>
        <w:t xml:space="preserve">).  </w:t>
      </w:r>
    </w:p>
    <w:p w14:paraId="303720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 rights reserved.</w:t>
      </w:r>
    </w:p>
    <w:p w14:paraId="4DDC67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8515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6F5D69">
        <w:rPr>
          <w:rFonts w:ascii="Courier New" w:eastAsia="SimSun" w:hAnsi="Courier New"/>
          <w:sz w:val="16"/>
        </w:rPr>
        <w:t>externalDocs</w:t>
      </w:r>
      <w:proofErr w:type="spellEnd"/>
      <w:r w:rsidRPr="006F5D69">
        <w:rPr>
          <w:rFonts w:ascii="Courier New" w:eastAsia="SimSun" w:hAnsi="Courier New"/>
          <w:sz w:val="16"/>
        </w:rPr>
        <w:t>:</w:t>
      </w:r>
    </w:p>
    <w:p w14:paraId="5B8F22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29.512 </w:t>
      </w:r>
      <w:proofErr w:type="spellStart"/>
      <w:r w:rsidRPr="006F5D69">
        <w:rPr>
          <w:rFonts w:ascii="Courier New" w:eastAsia="SimSun" w:hAnsi="Courier New"/>
          <w:sz w:val="16"/>
        </w:rPr>
        <w:t>V19.0.0</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5G</w:t>
      </w:r>
      <w:proofErr w:type="spellEnd"/>
      <w:r w:rsidRPr="006F5D69">
        <w:rPr>
          <w:rFonts w:ascii="Courier New" w:eastAsia="SimSun" w:hAnsi="Courier New"/>
          <w:sz w:val="16"/>
        </w:rPr>
        <w:t xml:space="preserve"> System; Session Management Policy Control Service.</w:t>
      </w:r>
    </w:p>
    <w:p w14:paraId="1D197E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url</w:t>
      </w:r>
      <w:proofErr w:type="spellEnd"/>
      <w:r w:rsidRPr="006F5D69">
        <w:rPr>
          <w:rFonts w:ascii="Courier New" w:eastAsia="SimSun" w:hAnsi="Courier New"/>
          <w:sz w:val="16"/>
        </w:rPr>
        <w:t>: 'https://</w:t>
      </w:r>
      <w:proofErr w:type="spellStart"/>
      <w:r w:rsidRPr="006F5D69">
        <w:rPr>
          <w:rFonts w:ascii="Courier New" w:eastAsia="SimSun" w:hAnsi="Courier New"/>
          <w:sz w:val="16"/>
        </w:rPr>
        <w:t>www.3gpp.org</w:t>
      </w:r>
      <w:proofErr w:type="spellEnd"/>
      <w:r w:rsidRPr="006F5D69">
        <w:rPr>
          <w:rFonts w:ascii="Courier New" w:eastAsia="SimSun" w:hAnsi="Courier New"/>
          <w:sz w:val="16"/>
        </w:rPr>
        <w:t>/ftp/Specs/archive/</w:t>
      </w:r>
      <w:proofErr w:type="spellStart"/>
      <w:r w:rsidRPr="006F5D69">
        <w:rPr>
          <w:rFonts w:ascii="Courier New" w:eastAsia="SimSun" w:hAnsi="Courier New"/>
          <w:sz w:val="16"/>
        </w:rPr>
        <w:t>29_series</w:t>
      </w:r>
      <w:proofErr w:type="spellEnd"/>
      <w:r w:rsidRPr="006F5D69">
        <w:rPr>
          <w:rFonts w:ascii="Courier New" w:eastAsia="SimSun" w:hAnsi="Courier New"/>
          <w:sz w:val="16"/>
        </w:rPr>
        <w:t>/29.512/'</w:t>
      </w:r>
    </w:p>
    <w:p w14:paraId="762235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6D02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security:</w:t>
      </w:r>
    </w:p>
    <w:p w14:paraId="060F06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
    <w:p w14:paraId="097BD6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oAuth2ClientCredentials</w:t>
      </w:r>
      <w:proofErr w:type="spellEnd"/>
      <w:r w:rsidRPr="006F5D69">
        <w:rPr>
          <w:rFonts w:ascii="Courier New" w:eastAsia="SimSun" w:hAnsi="Courier New"/>
          <w:sz w:val="16"/>
        </w:rPr>
        <w:t>:</w:t>
      </w:r>
    </w:p>
    <w:p w14:paraId="6EED10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npcf-smpolicycontrol</w:t>
      </w:r>
      <w:proofErr w:type="spellEnd"/>
    </w:p>
    <w:p w14:paraId="17A1D2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6240F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servers:</w:t>
      </w:r>
    </w:p>
    <w:p w14:paraId="206535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url</w:t>
      </w:r>
      <w:proofErr w:type="spellEnd"/>
      <w:r w:rsidRPr="006F5D69">
        <w:rPr>
          <w:rFonts w:ascii="Courier New" w:eastAsia="SimSun" w:hAnsi="Courier New"/>
          <w:sz w:val="16"/>
        </w:rPr>
        <w:t>: '{</w:t>
      </w:r>
      <w:proofErr w:type="spellStart"/>
      <w:r w:rsidRPr="006F5D69">
        <w:rPr>
          <w:rFonts w:ascii="Courier New" w:eastAsia="SimSun" w:hAnsi="Courier New"/>
          <w:sz w:val="16"/>
        </w:rPr>
        <w:t>apiRoot</w:t>
      </w:r>
      <w:proofErr w:type="spellEnd"/>
      <w:r w:rsidRPr="006F5D69">
        <w:rPr>
          <w:rFonts w:ascii="Courier New" w:eastAsia="SimSun" w:hAnsi="Courier New"/>
          <w:sz w:val="16"/>
        </w:rPr>
        <w:t>}/</w:t>
      </w:r>
      <w:proofErr w:type="spellStart"/>
      <w:r w:rsidRPr="006F5D69">
        <w:rPr>
          <w:rFonts w:ascii="Courier New" w:eastAsia="SimSun" w:hAnsi="Courier New"/>
          <w:sz w:val="16"/>
        </w:rPr>
        <w:t>npcf-smpolicycontrol</w:t>
      </w:r>
      <w:proofErr w:type="spellEnd"/>
      <w:r w:rsidRPr="006F5D69">
        <w:rPr>
          <w:rFonts w:ascii="Courier New" w:eastAsia="SimSun" w:hAnsi="Courier New"/>
          <w:sz w:val="16"/>
        </w:rPr>
        <w:t>/</w:t>
      </w:r>
      <w:proofErr w:type="spellStart"/>
      <w:r w:rsidRPr="006F5D69">
        <w:rPr>
          <w:rFonts w:ascii="Courier New" w:eastAsia="SimSun" w:hAnsi="Courier New"/>
          <w:sz w:val="16"/>
        </w:rPr>
        <w:t>v1</w:t>
      </w:r>
      <w:proofErr w:type="spellEnd"/>
      <w:r w:rsidRPr="006F5D69">
        <w:rPr>
          <w:rFonts w:ascii="Courier New" w:eastAsia="SimSun" w:hAnsi="Courier New"/>
          <w:sz w:val="16"/>
        </w:rPr>
        <w:t>'</w:t>
      </w:r>
    </w:p>
    <w:p w14:paraId="65C0CC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variables:</w:t>
      </w:r>
    </w:p>
    <w:p w14:paraId="307FB0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apiRoot</w:t>
      </w:r>
      <w:proofErr w:type="spellEnd"/>
      <w:r w:rsidRPr="006F5D69">
        <w:rPr>
          <w:rFonts w:ascii="Courier New" w:eastAsia="SimSun" w:hAnsi="Courier New"/>
          <w:sz w:val="16"/>
        </w:rPr>
        <w:t>:</w:t>
      </w:r>
    </w:p>
    <w:p w14:paraId="2DB5EC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 https://</w:t>
      </w:r>
      <w:proofErr w:type="spellStart"/>
      <w:r w:rsidRPr="006F5D69">
        <w:rPr>
          <w:rFonts w:ascii="Courier New" w:eastAsia="SimSun" w:hAnsi="Courier New"/>
          <w:sz w:val="16"/>
        </w:rPr>
        <w:t>example.com</w:t>
      </w:r>
      <w:proofErr w:type="spellEnd"/>
    </w:p>
    <w:p w14:paraId="373ABC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roofErr w:type="spellStart"/>
      <w:r w:rsidRPr="006F5D69">
        <w:rPr>
          <w:rFonts w:ascii="Courier New" w:eastAsia="SimSun" w:hAnsi="Courier New"/>
          <w:sz w:val="16"/>
        </w:rPr>
        <w:t>apiRoot</w:t>
      </w:r>
      <w:proofErr w:type="spellEnd"/>
      <w:r w:rsidRPr="006F5D69">
        <w:rPr>
          <w:rFonts w:ascii="Courier New" w:eastAsia="SimSun" w:hAnsi="Courier New"/>
          <w:sz w:val="16"/>
        </w:rPr>
        <w:t xml:space="preserve"> as defined in clause 4.4 of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29.501</w:t>
      </w:r>
    </w:p>
    <w:p w14:paraId="636423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C497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paths:</w:t>
      </w:r>
    </w:p>
    <w:p w14:paraId="77FA51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w:t>
      </w:r>
      <w:proofErr w:type="spellEnd"/>
      <w:r w:rsidRPr="006F5D69">
        <w:rPr>
          <w:rFonts w:ascii="Courier New" w:eastAsia="SimSun" w:hAnsi="Courier New"/>
          <w:sz w:val="16"/>
        </w:rPr>
        <w:t>-policies:</w:t>
      </w:r>
    </w:p>
    <w:p w14:paraId="5911F3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20A50A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summary: Create a new Individual SM Policy.</w:t>
      </w:r>
    </w:p>
    <w:p w14:paraId="76A095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operationId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CreateSMPolicy</w:t>
      </w:r>
      <w:proofErr w:type="spellEnd"/>
    </w:p>
    <w:p w14:paraId="099E43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tags:</w:t>
      </w:r>
    </w:p>
    <w:p w14:paraId="178191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SM Policies (Collection)</w:t>
      </w:r>
    </w:p>
    <w:p w14:paraId="60B0AB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74BD21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16C11F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09F443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7AC816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691BD6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SmPolicyContextData</w:t>
      </w:r>
      <w:proofErr w:type="spellEnd"/>
      <w:r w:rsidRPr="006F5D69">
        <w:rPr>
          <w:rFonts w:ascii="Courier New" w:eastAsia="SimSun" w:hAnsi="Courier New"/>
          <w:sz w:val="16"/>
        </w:rPr>
        <w:t>'</w:t>
      </w:r>
    </w:p>
    <w:p w14:paraId="6C0B4C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0886DE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'201':</w:t>
      </w:r>
    </w:p>
    <w:p w14:paraId="392502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Created</w:t>
      </w:r>
    </w:p>
    <w:p w14:paraId="5BE36E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3F0E2B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1D9735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4CE648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39803C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headers:</w:t>
      </w:r>
    </w:p>
    <w:p w14:paraId="079D87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Location:</w:t>
      </w:r>
    </w:p>
    <w:p w14:paraId="4162A3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URI of the newly created resource.</w:t>
      </w:r>
    </w:p>
    <w:p w14:paraId="00391C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2A01E9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265E82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2B355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04F43D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Permanent Redirect</w:t>
      </w:r>
    </w:p>
    <w:p w14:paraId="28E5D1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headers:</w:t>
      </w:r>
    </w:p>
    <w:p w14:paraId="13A0E1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Location:</w:t>
      </w:r>
    </w:p>
    <w:p w14:paraId="1DF7B2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27D6D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URI of the PCF within the existing PCF binding information stored in</w:t>
      </w:r>
    </w:p>
    <w:p w14:paraId="60D53F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w:t>
      </w:r>
      <w:proofErr w:type="spellStart"/>
      <w:r w:rsidRPr="006F5D69">
        <w:rPr>
          <w:rFonts w:ascii="Courier New" w:eastAsia="SimSun" w:hAnsi="Courier New"/>
          <w:sz w:val="16"/>
        </w:rPr>
        <w:t>BSF</w:t>
      </w:r>
      <w:proofErr w:type="spellEnd"/>
      <w:r w:rsidRPr="006F5D69">
        <w:rPr>
          <w:rFonts w:ascii="Courier New" w:eastAsia="SimSun" w:hAnsi="Courier New"/>
          <w:sz w:val="16"/>
        </w:rPr>
        <w:t xml:space="preserve"> for the same UE ID, S-</w:t>
      </w:r>
      <w:proofErr w:type="spellStart"/>
      <w:r w:rsidRPr="006F5D69">
        <w:rPr>
          <w:rFonts w:ascii="Courier New" w:eastAsia="SimSun" w:hAnsi="Courier New"/>
          <w:sz w:val="16"/>
        </w:rPr>
        <w:t>NSSAI</w:t>
      </w:r>
      <w:proofErr w:type="spellEnd"/>
      <w:r w:rsidRPr="006F5D69">
        <w:rPr>
          <w:rFonts w:ascii="Courier New" w:eastAsia="SimSun" w:hAnsi="Courier New"/>
          <w:sz w:val="16"/>
        </w:rPr>
        <w:t xml:space="preserve"> and </w:t>
      </w:r>
      <w:proofErr w:type="spellStart"/>
      <w:r w:rsidRPr="006F5D69">
        <w:rPr>
          <w:rFonts w:ascii="Courier New" w:eastAsia="SimSun" w:hAnsi="Courier New"/>
          <w:sz w:val="16"/>
        </w:rPr>
        <w:t>DNN</w:t>
      </w:r>
      <w:proofErr w:type="spellEnd"/>
      <w:r w:rsidRPr="006F5D69">
        <w:rPr>
          <w:rFonts w:ascii="Courier New" w:eastAsia="SimSun" w:hAnsi="Courier New"/>
          <w:sz w:val="16"/>
        </w:rPr>
        <w:t xml:space="preserve"> combination.</w:t>
      </w:r>
    </w:p>
    <w:p w14:paraId="6FE12A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2C2BE4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2AEEE5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9E396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1B0BF7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351561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1051AA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281727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1B649E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7E0F12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2349E0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6448F6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5E199D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17AAE1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118A7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076D3E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04F426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257B28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00BDAA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07527B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024928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4B9ED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287859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2C08B3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64C8EB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0AFFBD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1015F1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34E099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callbacks:</w:t>
      </w:r>
    </w:p>
    <w:p w14:paraId="276B81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SmPolicyUpdateNotification</w:t>
      </w:r>
      <w:proofErr w:type="spellEnd"/>
      <w:r w:rsidRPr="006F5D69">
        <w:rPr>
          <w:rFonts w:ascii="Courier New" w:eastAsia="SimSun" w:hAnsi="Courier New"/>
          <w:sz w:val="16"/>
        </w:rPr>
        <w:t>:</w:t>
      </w:r>
    </w:p>
    <w:p w14:paraId="625328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roofErr w:type="spellStart"/>
      <w:r w:rsidRPr="006F5D69">
        <w:rPr>
          <w:rFonts w:ascii="Courier New" w:eastAsia="SimSun" w:hAnsi="Courier New"/>
          <w:sz w:val="16"/>
        </w:rPr>
        <w:t>notificationUri</w:t>
      </w:r>
      <w:proofErr w:type="spellEnd"/>
      <w:r w:rsidRPr="006F5D69">
        <w:rPr>
          <w:rFonts w:ascii="Courier New" w:eastAsia="SimSun" w:hAnsi="Courier New"/>
          <w:sz w:val="16"/>
        </w:rPr>
        <w:t xml:space="preserve">}/update': </w:t>
      </w:r>
    </w:p>
    <w:p w14:paraId="2B3512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2E2501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5CB24E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3F6B75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188CFC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73CE17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446B92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SmPolicyNotification</w:t>
      </w:r>
      <w:proofErr w:type="spellEnd"/>
      <w:r w:rsidRPr="006F5D69">
        <w:rPr>
          <w:rFonts w:ascii="Courier New" w:eastAsia="SimSun" w:hAnsi="Courier New"/>
          <w:sz w:val="16"/>
        </w:rPr>
        <w:t>'</w:t>
      </w:r>
    </w:p>
    <w:p w14:paraId="6DEAF2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69781F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'200':</w:t>
      </w:r>
    </w:p>
    <w:p w14:paraId="404A86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6277E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OK. The current applicable values corresponding to the policy control request </w:t>
      </w:r>
    </w:p>
    <w:p w14:paraId="3432A1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trigger is reported.</w:t>
      </w:r>
    </w:p>
    <w:p w14:paraId="157862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46779D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75EA9F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44F863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oneOf</w:t>
      </w:r>
      <w:proofErr w:type="spellEnd"/>
      <w:r w:rsidRPr="006F5D69">
        <w:rPr>
          <w:rFonts w:ascii="Courier New" w:eastAsia="SimSun" w:hAnsi="Courier New"/>
          <w:sz w:val="16"/>
        </w:rPr>
        <w:t>:</w:t>
      </w:r>
    </w:p>
    <w:p w14:paraId="081F5F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'#/components/schemas/</w:t>
      </w:r>
      <w:proofErr w:type="spellStart"/>
      <w:r w:rsidRPr="006F5D69">
        <w:rPr>
          <w:rFonts w:ascii="Courier New" w:eastAsia="SimSun" w:hAnsi="Courier New"/>
          <w:sz w:val="16"/>
        </w:rPr>
        <w:t>UeCampingRep</w:t>
      </w:r>
      <w:proofErr w:type="spellEnd"/>
      <w:r w:rsidRPr="006F5D69">
        <w:rPr>
          <w:rFonts w:ascii="Courier New" w:eastAsia="SimSun" w:hAnsi="Courier New"/>
          <w:sz w:val="16"/>
        </w:rPr>
        <w:t>'</w:t>
      </w:r>
    </w:p>
    <w:p w14:paraId="369541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array</w:t>
      </w:r>
    </w:p>
    <w:p w14:paraId="16F47C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C61D4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PartialSuccessReport</w:t>
      </w:r>
      <w:proofErr w:type="spellEnd"/>
      <w:r w:rsidRPr="006F5D69">
        <w:rPr>
          <w:rFonts w:ascii="Courier New" w:eastAsia="SimSun" w:hAnsi="Courier New"/>
          <w:sz w:val="16"/>
        </w:rPr>
        <w:t>'</w:t>
      </w:r>
    </w:p>
    <w:p w14:paraId="103224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E9DB0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array</w:t>
      </w:r>
    </w:p>
    <w:p w14:paraId="328FF8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841DD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71E9CC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15F69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'204':</w:t>
      </w:r>
    </w:p>
    <w:p w14:paraId="3459E9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No Content, Notification was </w:t>
      </w:r>
      <w:proofErr w:type="spellStart"/>
      <w:r w:rsidRPr="006F5D69">
        <w:rPr>
          <w:rFonts w:ascii="Courier New" w:eastAsia="SimSun" w:hAnsi="Courier New"/>
          <w:sz w:val="16"/>
        </w:rPr>
        <w:t>succesfull</w:t>
      </w:r>
      <w:proofErr w:type="spellEnd"/>
    </w:p>
    <w:p w14:paraId="785B0A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57BC14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655DF6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60CA7B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52EB7D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2F3D1B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Bad Request.</w:t>
      </w:r>
    </w:p>
    <w:p w14:paraId="564BAF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309044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2991AF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550D60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ErrorReport</w:t>
      </w:r>
      <w:proofErr w:type="spellEnd"/>
      <w:r w:rsidRPr="006F5D69">
        <w:rPr>
          <w:rFonts w:ascii="Courier New" w:eastAsia="SimSun" w:hAnsi="Courier New"/>
          <w:sz w:val="16"/>
        </w:rPr>
        <w:t>'</w:t>
      </w:r>
    </w:p>
    <w:p w14:paraId="7D4D5A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1B85077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597BDF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0047B1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59816A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54E539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78E81B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7B742B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32B505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65951E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24B4EF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4C5AEB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5705B3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10C10A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58B804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268DC3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27829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578A23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6973ED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1F72FE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199505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050CAF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52BEC1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SmPolicyControlTerminationRequestNotification</w:t>
      </w:r>
      <w:proofErr w:type="spellEnd"/>
      <w:r w:rsidRPr="006F5D69">
        <w:rPr>
          <w:rFonts w:ascii="Courier New" w:eastAsia="SimSun" w:hAnsi="Courier New"/>
          <w:sz w:val="16"/>
        </w:rPr>
        <w:t>:</w:t>
      </w:r>
    </w:p>
    <w:p w14:paraId="7B1E7F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roofErr w:type="spellStart"/>
      <w:r w:rsidRPr="006F5D69">
        <w:rPr>
          <w:rFonts w:ascii="Courier New" w:eastAsia="SimSun" w:hAnsi="Courier New"/>
          <w:sz w:val="16"/>
        </w:rPr>
        <w:t>notificationUri</w:t>
      </w:r>
      <w:proofErr w:type="spellEnd"/>
      <w:r w:rsidRPr="006F5D69">
        <w:rPr>
          <w:rFonts w:ascii="Courier New" w:eastAsia="SimSun" w:hAnsi="Courier New"/>
          <w:sz w:val="16"/>
        </w:rPr>
        <w:t xml:space="preserve">}/terminate': </w:t>
      </w:r>
    </w:p>
    <w:p w14:paraId="5C013A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3640A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6A953A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79F758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content:</w:t>
      </w:r>
    </w:p>
    <w:p w14:paraId="210F00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579453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705507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TerminationNotification</w:t>
      </w:r>
      <w:proofErr w:type="spellEnd"/>
      <w:r w:rsidRPr="006F5D69">
        <w:rPr>
          <w:rFonts w:ascii="Courier New" w:eastAsia="SimSun" w:hAnsi="Courier New"/>
          <w:sz w:val="16"/>
        </w:rPr>
        <w:t>'</w:t>
      </w:r>
    </w:p>
    <w:p w14:paraId="091398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4FDE1D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'204':</w:t>
      </w:r>
    </w:p>
    <w:p w14:paraId="172279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No Content, Notification was successful</w:t>
      </w:r>
    </w:p>
    <w:p w14:paraId="209E29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6EBA83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04592D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eastAsia="SimSun"/>
          <w:sz w:val="16"/>
        </w:rPr>
        <w:t xml:space="preserve"> </w:t>
      </w:r>
      <w:r w:rsidRPr="006F5D69">
        <w:rPr>
          <w:rFonts w:ascii="Courier New" w:eastAsia="SimSun" w:hAnsi="Courier New"/>
          <w:sz w:val="16"/>
        </w:rPr>
        <w:t xml:space="preserve">               '308':</w:t>
      </w:r>
    </w:p>
    <w:p w14:paraId="6C2148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53E814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096721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547C41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3DE01E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5A077D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6C5F6B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23B207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7FC5D4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6377A9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00A58E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6A60C3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1D33D2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682061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3D3B11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1E2A4F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58270C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6D07F0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64999B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73EC70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50B5F7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6FEA0E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01408F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24BBFD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5AFE97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740DD3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w:t>
      </w:r>
      <w:proofErr w:type="spellEnd"/>
      <w:r w:rsidRPr="006F5D69">
        <w:rPr>
          <w:rFonts w:ascii="Courier New" w:eastAsia="SimSun" w:hAnsi="Courier New"/>
          <w:sz w:val="16"/>
        </w:rPr>
        <w:t>-policies/{</w:t>
      </w:r>
      <w:proofErr w:type="spellStart"/>
      <w:r w:rsidRPr="006F5D69">
        <w:rPr>
          <w:rFonts w:ascii="Courier New" w:eastAsia="SimSun" w:hAnsi="Courier New"/>
          <w:sz w:val="16"/>
        </w:rPr>
        <w:t>smPolicyId</w:t>
      </w:r>
      <w:proofErr w:type="spellEnd"/>
      <w:r w:rsidRPr="006F5D69">
        <w:rPr>
          <w:rFonts w:ascii="Courier New" w:eastAsia="SimSun" w:hAnsi="Courier New"/>
          <w:sz w:val="16"/>
        </w:rPr>
        <w:t>}:</w:t>
      </w:r>
    </w:p>
    <w:p w14:paraId="5173E8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get:</w:t>
      </w:r>
    </w:p>
    <w:p w14:paraId="66B852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summary: Read an Individual SM Policy</w:t>
      </w:r>
    </w:p>
    <w:p w14:paraId="483FF7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operationId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GetSMPolicy</w:t>
      </w:r>
      <w:proofErr w:type="spellEnd"/>
    </w:p>
    <w:p w14:paraId="590778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tags:</w:t>
      </w:r>
    </w:p>
    <w:p w14:paraId="0EB2B9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Individual SM Policy (Document)</w:t>
      </w:r>
    </w:p>
    <w:p w14:paraId="7971FA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parameters:</w:t>
      </w:r>
    </w:p>
    <w:p w14:paraId="249ECF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name: </w:t>
      </w:r>
      <w:proofErr w:type="spellStart"/>
      <w:r w:rsidRPr="006F5D69">
        <w:rPr>
          <w:rFonts w:ascii="Courier New" w:eastAsia="SimSun" w:hAnsi="Courier New"/>
          <w:sz w:val="16"/>
        </w:rPr>
        <w:t>smPolicyId</w:t>
      </w:r>
      <w:proofErr w:type="spellEnd"/>
    </w:p>
    <w:p w14:paraId="7B8761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path</w:t>
      </w:r>
    </w:p>
    <w:p w14:paraId="13B76F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Identifier of a policy association.</w:t>
      </w:r>
    </w:p>
    <w:p w14:paraId="7F4495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053270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7B10A3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84FCB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384116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'200':</w:t>
      </w:r>
    </w:p>
    <w:p w14:paraId="34042A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OK. Resource representation is returned.</w:t>
      </w:r>
    </w:p>
    <w:p w14:paraId="1ED20C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7B3F57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48151C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6CEDF2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SmPolicyControl</w:t>
      </w:r>
      <w:proofErr w:type="spellEnd"/>
      <w:r w:rsidRPr="006F5D69">
        <w:rPr>
          <w:rFonts w:ascii="Courier New" w:eastAsia="SimSun" w:hAnsi="Courier New"/>
          <w:sz w:val="16"/>
        </w:rPr>
        <w:t>'</w:t>
      </w:r>
    </w:p>
    <w:p w14:paraId="7F81D1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3260FC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4DB13F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23DB43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2DAE70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1811FD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053C0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6B9D19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04E26A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7D2779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6E78DD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2DD2A5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05161F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'406':</w:t>
      </w:r>
    </w:p>
    <w:p w14:paraId="3CB539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#/components/responses/406'</w:t>
      </w:r>
    </w:p>
    <w:p w14:paraId="0F5903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64F695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62DC87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41565A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28DB83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085451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25D71C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486D57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25D321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2FC65A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678109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w:t>
      </w:r>
      <w:proofErr w:type="spellEnd"/>
      <w:r w:rsidRPr="006F5D69">
        <w:rPr>
          <w:rFonts w:ascii="Courier New" w:eastAsia="SimSun" w:hAnsi="Courier New"/>
          <w:sz w:val="16"/>
        </w:rPr>
        <w:t>-policies/{</w:t>
      </w:r>
      <w:proofErr w:type="spellStart"/>
      <w:r w:rsidRPr="006F5D69">
        <w:rPr>
          <w:rFonts w:ascii="Courier New" w:eastAsia="SimSun" w:hAnsi="Courier New"/>
          <w:sz w:val="16"/>
        </w:rPr>
        <w:t>smPolicyId</w:t>
      </w:r>
      <w:proofErr w:type="spellEnd"/>
      <w:r w:rsidRPr="006F5D69">
        <w:rPr>
          <w:rFonts w:ascii="Courier New" w:eastAsia="SimSun" w:hAnsi="Courier New"/>
          <w:sz w:val="16"/>
        </w:rPr>
        <w:t>}/update:</w:t>
      </w:r>
    </w:p>
    <w:p w14:paraId="5C5AA6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1CC572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summary: Update an existing Individual SM Policy</w:t>
      </w:r>
    </w:p>
    <w:p w14:paraId="5DB75E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operationId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UpdateSMPolicy</w:t>
      </w:r>
      <w:proofErr w:type="spellEnd"/>
    </w:p>
    <w:p w14:paraId="5EA22C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tags:</w:t>
      </w:r>
    </w:p>
    <w:p w14:paraId="0E7F79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Individual SM Policy (Document)</w:t>
      </w:r>
    </w:p>
    <w:p w14:paraId="4B55F0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3B0A7D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1C7B0A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37538D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1B5F4E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32472A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SmPolicyUpdateContextData</w:t>
      </w:r>
      <w:proofErr w:type="spellEnd"/>
      <w:r w:rsidRPr="006F5D69">
        <w:rPr>
          <w:rFonts w:ascii="Courier New" w:eastAsia="SimSun" w:hAnsi="Courier New"/>
          <w:sz w:val="16"/>
        </w:rPr>
        <w:t>'</w:t>
      </w:r>
    </w:p>
    <w:p w14:paraId="6F41F0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parameters:</w:t>
      </w:r>
    </w:p>
    <w:p w14:paraId="4FB3A2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name: </w:t>
      </w:r>
      <w:proofErr w:type="spellStart"/>
      <w:r w:rsidRPr="006F5D69">
        <w:rPr>
          <w:rFonts w:ascii="Courier New" w:eastAsia="SimSun" w:hAnsi="Courier New"/>
          <w:sz w:val="16"/>
        </w:rPr>
        <w:t>smPolicyId</w:t>
      </w:r>
      <w:proofErr w:type="spellEnd"/>
    </w:p>
    <w:p w14:paraId="395ED6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path</w:t>
      </w:r>
    </w:p>
    <w:p w14:paraId="06606D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Identifier of a policy association.</w:t>
      </w:r>
    </w:p>
    <w:p w14:paraId="3C47FA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306328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670DAC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2ADC8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2FFFCF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'200':</w:t>
      </w:r>
    </w:p>
    <w:p w14:paraId="03B62C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OK. Updated policies are returned</w:t>
      </w:r>
    </w:p>
    <w:p w14:paraId="7ECFD5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06407B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72C18D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06700D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13CE5F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6F456A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5501E8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4541AC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03780C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2F8CFA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4E64DD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0EA151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5DB1A4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030DCE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43A8C1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3C0B37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15548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67B28D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47E560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45AD5D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26F8CD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31E9B1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6D4C9A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2EBFCB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0EF97B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13FCAD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5F891C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2A288F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71052B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6E558F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636640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64B51C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130F6C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w:t>
      </w:r>
      <w:proofErr w:type="spellEnd"/>
      <w:r w:rsidRPr="006F5D69">
        <w:rPr>
          <w:rFonts w:ascii="Courier New" w:eastAsia="SimSun" w:hAnsi="Courier New"/>
          <w:sz w:val="16"/>
        </w:rPr>
        <w:t>-policies/{</w:t>
      </w:r>
      <w:proofErr w:type="spellStart"/>
      <w:r w:rsidRPr="006F5D69">
        <w:rPr>
          <w:rFonts w:ascii="Courier New" w:eastAsia="SimSun" w:hAnsi="Courier New"/>
          <w:sz w:val="16"/>
        </w:rPr>
        <w:t>smPolicyId</w:t>
      </w:r>
      <w:proofErr w:type="spellEnd"/>
      <w:r w:rsidRPr="006F5D69">
        <w:rPr>
          <w:rFonts w:ascii="Courier New" w:eastAsia="SimSun" w:hAnsi="Courier New"/>
          <w:sz w:val="16"/>
        </w:rPr>
        <w:t>}/delete:</w:t>
      </w:r>
    </w:p>
    <w:p w14:paraId="51CD65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4FB29A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summary: Delete an existing Individual SM Policy.</w:t>
      </w:r>
    </w:p>
    <w:p w14:paraId="11CCAE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operationId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DeleteSMPolicy</w:t>
      </w:r>
      <w:proofErr w:type="spellEnd"/>
    </w:p>
    <w:p w14:paraId="746186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tags:</w:t>
      </w:r>
    </w:p>
    <w:p w14:paraId="5C807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Individual SM Policy (Document)</w:t>
      </w:r>
    </w:p>
    <w:p w14:paraId="46BC4A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407BB5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64EA2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06E6D4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606E96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0D93A9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SmPolicyDeleteData</w:t>
      </w:r>
      <w:proofErr w:type="spellEnd"/>
      <w:r w:rsidRPr="006F5D69">
        <w:rPr>
          <w:rFonts w:ascii="Courier New" w:eastAsia="SimSun" w:hAnsi="Courier New"/>
          <w:sz w:val="16"/>
        </w:rPr>
        <w:t>'</w:t>
      </w:r>
    </w:p>
    <w:p w14:paraId="74EB7E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parameters:</w:t>
      </w:r>
    </w:p>
    <w:p w14:paraId="09577F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name: </w:t>
      </w:r>
      <w:proofErr w:type="spellStart"/>
      <w:r w:rsidRPr="006F5D69">
        <w:rPr>
          <w:rFonts w:ascii="Courier New" w:eastAsia="SimSun" w:hAnsi="Courier New"/>
          <w:sz w:val="16"/>
        </w:rPr>
        <w:t>smPolicyId</w:t>
      </w:r>
      <w:proofErr w:type="spellEnd"/>
    </w:p>
    <w:p w14:paraId="7CC4E2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path</w:t>
      </w:r>
    </w:p>
    <w:p w14:paraId="282384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Identifier of a policy association.</w:t>
      </w:r>
    </w:p>
    <w:p w14:paraId="75B00F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7E3E6F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3C4616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7D9D4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2AC8DE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'204':</w:t>
      </w:r>
    </w:p>
    <w:p w14:paraId="7711C2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No content</w:t>
      </w:r>
    </w:p>
    <w:p w14:paraId="7F598D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29953D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5D5939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42FAD0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2B2424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248D06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5149C2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15C14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3268DD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7C0D4E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259C97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036653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07A7A5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457B3A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236FE3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1667AA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21FDD1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216565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49F118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413C7A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48219D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4C9E84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785B5C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63E6B1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244726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589642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177594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14C0C9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430885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FEBB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components:</w:t>
      </w:r>
    </w:p>
    <w:p w14:paraId="1F77D7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securitySchemes</w:t>
      </w:r>
      <w:proofErr w:type="spellEnd"/>
      <w:r w:rsidRPr="006F5D69">
        <w:rPr>
          <w:rFonts w:ascii="Courier New" w:eastAsia="SimSun" w:hAnsi="Courier New"/>
          <w:sz w:val="16"/>
        </w:rPr>
        <w:t>:</w:t>
      </w:r>
    </w:p>
    <w:p w14:paraId="539257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oAuth2ClientCredentials</w:t>
      </w:r>
      <w:proofErr w:type="spellEnd"/>
      <w:r w:rsidRPr="006F5D69">
        <w:rPr>
          <w:rFonts w:ascii="Courier New" w:eastAsia="SimSun" w:hAnsi="Courier New"/>
          <w:sz w:val="16"/>
        </w:rPr>
        <w:t>:</w:t>
      </w:r>
    </w:p>
    <w:p w14:paraId="3020D2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oauth2</w:t>
      </w:r>
      <w:proofErr w:type="spellEnd"/>
    </w:p>
    <w:p w14:paraId="76498B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flows: </w:t>
      </w:r>
    </w:p>
    <w:p w14:paraId="7E738B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clientCredentials</w:t>
      </w:r>
      <w:proofErr w:type="spellEnd"/>
      <w:r w:rsidRPr="006F5D69">
        <w:rPr>
          <w:rFonts w:ascii="Courier New" w:eastAsia="SimSun" w:hAnsi="Courier New"/>
          <w:sz w:val="16"/>
        </w:rPr>
        <w:t xml:space="preserve">: </w:t>
      </w:r>
    </w:p>
    <w:p w14:paraId="31B5FA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tokenUrl</w:t>
      </w:r>
      <w:proofErr w:type="spellEnd"/>
      <w:r w:rsidRPr="006F5D69">
        <w:rPr>
          <w:rFonts w:ascii="Courier New" w:eastAsia="SimSun" w:hAnsi="Courier New"/>
          <w:sz w:val="16"/>
        </w:rPr>
        <w:t>: '{</w:t>
      </w:r>
      <w:proofErr w:type="spellStart"/>
      <w:r w:rsidRPr="006F5D69">
        <w:rPr>
          <w:rFonts w:ascii="Courier New" w:eastAsia="SimSun" w:hAnsi="Courier New"/>
          <w:sz w:val="16"/>
        </w:rPr>
        <w:t>nrfApiRoot</w:t>
      </w:r>
      <w:proofErr w:type="spellEnd"/>
      <w:r w:rsidRPr="006F5D69">
        <w:rPr>
          <w:rFonts w:ascii="Courier New" w:eastAsia="SimSun" w:hAnsi="Courier New"/>
          <w:sz w:val="16"/>
        </w:rPr>
        <w:t>}/</w:t>
      </w:r>
      <w:proofErr w:type="spellStart"/>
      <w:r w:rsidRPr="006F5D69">
        <w:rPr>
          <w:rFonts w:ascii="Courier New" w:eastAsia="SimSun" w:hAnsi="Courier New"/>
          <w:sz w:val="16"/>
        </w:rPr>
        <w:t>oauth2</w:t>
      </w:r>
      <w:proofErr w:type="spellEnd"/>
      <w:r w:rsidRPr="006F5D69">
        <w:rPr>
          <w:rFonts w:ascii="Courier New" w:eastAsia="SimSun" w:hAnsi="Courier New"/>
          <w:sz w:val="16"/>
        </w:rPr>
        <w:t>/token'</w:t>
      </w:r>
    </w:p>
    <w:p w14:paraId="2D59BA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scopes:</w:t>
      </w:r>
    </w:p>
    <w:p w14:paraId="665990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npcf-smpolicycontrol</w:t>
      </w:r>
      <w:proofErr w:type="spellEnd"/>
      <w:r w:rsidRPr="006F5D69">
        <w:rPr>
          <w:rFonts w:ascii="Courier New" w:eastAsia="SimSun" w:hAnsi="Courier New"/>
          <w:sz w:val="16"/>
        </w:rPr>
        <w:t xml:space="preserve">: Access to the </w:t>
      </w:r>
      <w:proofErr w:type="spellStart"/>
      <w:r w:rsidRPr="006F5D69">
        <w:rPr>
          <w:rFonts w:ascii="Courier New" w:eastAsia="SimSun" w:hAnsi="Courier New"/>
          <w:sz w:val="16"/>
        </w:rPr>
        <w:t>Npcf_SMPolicyControl</w:t>
      </w:r>
      <w:proofErr w:type="spellEnd"/>
      <w:r w:rsidRPr="006F5D69">
        <w:rPr>
          <w:rFonts w:ascii="Courier New" w:eastAsia="SimSun" w:hAnsi="Courier New"/>
          <w:sz w:val="16"/>
        </w:rPr>
        <w:t xml:space="preserve"> API</w:t>
      </w:r>
    </w:p>
    <w:p w14:paraId="15019D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FDAB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schemas:</w:t>
      </w:r>
    </w:p>
    <w:p w14:paraId="139733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SmPolicyControl</w:t>
      </w:r>
      <w:proofErr w:type="spellEnd"/>
      <w:r w:rsidRPr="006F5D69">
        <w:rPr>
          <w:rFonts w:ascii="Courier New" w:eastAsia="SimSun" w:hAnsi="Courier New"/>
          <w:sz w:val="16"/>
        </w:rPr>
        <w:t>:</w:t>
      </w:r>
    </w:p>
    <w:p w14:paraId="2AB241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9748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parameters used to request the SM policies and the SM policies authorized by </w:t>
      </w:r>
    </w:p>
    <w:p w14:paraId="2DCC2E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PCF.</w:t>
      </w:r>
    </w:p>
    <w:p w14:paraId="0D21B9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1D34F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2AD51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context:</w:t>
      </w:r>
    </w:p>
    <w:p w14:paraId="4E27C2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SmPolicyContextData</w:t>
      </w:r>
      <w:proofErr w:type="spellEnd"/>
      <w:r w:rsidRPr="006F5D69">
        <w:rPr>
          <w:rFonts w:ascii="Courier New" w:eastAsia="SimSun" w:hAnsi="Courier New"/>
          <w:sz w:val="16"/>
        </w:rPr>
        <w:t>'</w:t>
      </w:r>
    </w:p>
    <w:p w14:paraId="6667DA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policy:</w:t>
      </w:r>
    </w:p>
    <w:p w14:paraId="392BF2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65F10C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6B7E29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context</w:t>
      </w:r>
    </w:p>
    <w:p w14:paraId="620313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policy</w:t>
      </w:r>
    </w:p>
    <w:p w14:paraId="2B1FC0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2D21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SmPolicyContextData</w:t>
      </w:r>
      <w:proofErr w:type="spellEnd"/>
      <w:r w:rsidRPr="006F5D69">
        <w:rPr>
          <w:rFonts w:ascii="Courier New" w:eastAsia="SimSun" w:hAnsi="Courier New"/>
          <w:sz w:val="16"/>
        </w:rPr>
        <w:t>:</w:t>
      </w:r>
    </w:p>
    <w:p w14:paraId="6A6162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parameters used to create an Individual SM policy resource.</w:t>
      </w:r>
    </w:p>
    <w:p w14:paraId="3508CE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DDE50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4D0E4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accNetChId</w:t>
      </w:r>
      <w:proofErr w:type="spellEnd"/>
      <w:r w:rsidRPr="006F5D69">
        <w:rPr>
          <w:rFonts w:ascii="Courier New" w:eastAsia="SimSun" w:hAnsi="Courier New"/>
          <w:sz w:val="16"/>
        </w:rPr>
        <w:t>:</w:t>
      </w:r>
    </w:p>
    <w:p w14:paraId="1CD383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AccNetChId</w:t>
      </w:r>
      <w:proofErr w:type="spellEnd"/>
      <w:r w:rsidRPr="006F5D69">
        <w:rPr>
          <w:rFonts w:ascii="Courier New" w:eastAsia="SimSun" w:hAnsi="Courier New"/>
          <w:sz w:val="16"/>
        </w:rPr>
        <w:t>'</w:t>
      </w:r>
    </w:p>
    <w:p w14:paraId="7959D6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chargEntityAddr</w:t>
      </w:r>
      <w:proofErr w:type="spellEnd"/>
      <w:r w:rsidRPr="006F5D69">
        <w:rPr>
          <w:rFonts w:ascii="Courier New" w:eastAsia="SimSun" w:hAnsi="Courier New"/>
          <w:sz w:val="16"/>
        </w:rPr>
        <w:t>:</w:t>
      </w:r>
    </w:p>
    <w:p w14:paraId="067DA3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AccNetChargingAddress</w:t>
      </w:r>
      <w:proofErr w:type="spellEnd"/>
      <w:r w:rsidRPr="006F5D69">
        <w:rPr>
          <w:rFonts w:ascii="Courier New" w:eastAsia="SimSun" w:hAnsi="Courier New"/>
          <w:sz w:val="16"/>
        </w:rPr>
        <w:t>'</w:t>
      </w:r>
    </w:p>
    <w:p w14:paraId="1CEEAE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gpsi</w:t>
      </w:r>
      <w:proofErr w:type="spellEnd"/>
      <w:r w:rsidRPr="006F5D69">
        <w:rPr>
          <w:rFonts w:ascii="Courier New" w:eastAsia="SimSun" w:hAnsi="Courier New"/>
          <w:sz w:val="16"/>
        </w:rPr>
        <w:t>:</w:t>
      </w:r>
    </w:p>
    <w:p w14:paraId="0BACCD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Gpsi</w:t>
      </w:r>
      <w:proofErr w:type="spellEnd"/>
      <w:r w:rsidRPr="006F5D69">
        <w:rPr>
          <w:rFonts w:ascii="Courier New" w:eastAsia="SimSun" w:hAnsi="Courier New"/>
          <w:sz w:val="16"/>
        </w:rPr>
        <w:t>'</w:t>
      </w:r>
    </w:p>
    <w:p w14:paraId="7F44DD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supi</w:t>
      </w:r>
      <w:proofErr w:type="spellEnd"/>
      <w:r w:rsidRPr="006F5D69">
        <w:rPr>
          <w:rFonts w:ascii="Courier New" w:eastAsia="SimSun" w:hAnsi="Courier New"/>
          <w:sz w:val="16"/>
        </w:rPr>
        <w:t>:</w:t>
      </w:r>
    </w:p>
    <w:p w14:paraId="0FEB77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#/components/schemas/Supi'</w:t>
      </w:r>
    </w:p>
    <w:p w14:paraId="57487B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invalidSupi</w:t>
      </w:r>
      <w:proofErr w:type="spellEnd"/>
      <w:r w:rsidRPr="006F5D69">
        <w:rPr>
          <w:rFonts w:ascii="Courier New" w:eastAsia="SimSun" w:hAnsi="Courier New"/>
          <w:sz w:val="16"/>
        </w:rPr>
        <w:t>:</w:t>
      </w:r>
    </w:p>
    <w:p w14:paraId="12C706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85F4F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B7364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this attribute is included and set to true, it indicates that the </w:t>
      </w:r>
      <w:proofErr w:type="spellStart"/>
      <w:r w:rsidRPr="006F5D69">
        <w:rPr>
          <w:rFonts w:ascii="Courier New" w:eastAsia="SimSun" w:hAnsi="Courier New"/>
          <w:sz w:val="16"/>
        </w:rPr>
        <w:t>supi</w:t>
      </w:r>
      <w:proofErr w:type="spellEnd"/>
      <w:r w:rsidRPr="006F5D69">
        <w:rPr>
          <w:rFonts w:ascii="Courier New" w:eastAsia="SimSun" w:hAnsi="Courier New"/>
          <w:sz w:val="16"/>
        </w:rPr>
        <w:t xml:space="preserve"> attribute</w:t>
      </w:r>
    </w:p>
    <w:p w14:paraId="14D69B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an invalid </w:t>
      </w:r>
      <w:proofErr w:type="spellStart"/>
      <w:r w:rsidRPr="006F5D69">
        <w:rPr>
          <w:rFonts w:ascii="Courier New" w:eastAsia="SimSun" w:hAnsi="Courier New"/>
          <w:sz w:val="16"/>
        </w:rPr>
        <w:t>value.This</w:t>
      </w:r>
      <w:proofErr w:type="spellEnd"/>
      <w:r w:rsidRPr="006F5D69">
        <w:rPr>
          <w:rFonts w:ascii="Courier New" w:eastAsia="SimSun" w:hAnsi="Courier New"/>
          <w:sz w:val="16"/>
        </w:rPr>
        <w:t xml:space="preserve"> attribute shall be present if the SUPI is not available</w:t>
      </w:r>
    </w:p>
    <w:p w14:paraId="082649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or the SUPI is unauthenticated. When present it shall be set to true for an</w:t>
      </w:r>
    </w:p>
    <w:p w14:paraId="3FEAE3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invalid SUPI and false (default) for a valid SUPI.</w:t>
      </w:r>
    </w:p>
    <w:p w14:paraId="312BE9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interGrpIds</w:t>
      </w:r>
      <w:proofErr w:type="spellEnd"/>
      <w:r w:rsidRPr="006F5D69">
        <w:rPr>
          <w:rFonts w:ascii="Courier New" w:eastAsia="SimSun" w:hAnsi="Courier New"/>
          <w:sz w:val="16"/>
        </w:rPr>
        <w:t>:</w:t>
      </w:r>
    </w:p>
    <w:p w14:paraId="7C98E6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0D089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B28B6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GroupId</w:t>
      </w:r>
      <w:proofErr w:type="spellEnd"/>
      <w:r w:rsidRPr="006F5D69">
        <w:rPr>
          <w:rFonts w:ascii="Courier New" w:eastAsia="SimSun" w:hAnsi="Courier New"/>
          <w:sz w:val="16"/>
        </w:rPr>
        <w:t>'</w:t>
      </w:r>
    </w:p>
    <w:p w14:paraId="53E7DF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1819E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pduSessionId</w:t>
      </w:r>
      <w:proofErr w:type="spellEnd"/>
      <w:r w:rsidRPr="006F5D69">
        <w:rPr>
          <w:rFonts w:ascii="Courier New" w:eastAsia="SimSun" w:hAnsi="Courier New"/>
          <w:sz w:val="16"/>
        </w:rPr>
        <w:t>:</w:t>
      </w:r>
    </w:p>
    <w:p w14:paraId="649D20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PduSessionId</w:t>
      </w:r>
      <w:proofErr w:type="spellEnd"/>
      <w:r w:rsidRPr="006F5D69">
        <w:rPr>
          <w:rFonts w:ascii="Courier New" w:eastAsia="SimSun" w:hAnsi="Courier New"/>
          <w:sz w:val="16"/>
        </w:rPr>
        <w:t>'</w:t>
      </w:r>
    </w:p>
    <w:p w14:paraId="7AF3A7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pduSessionType</w:t>
      </w:r>
      <w:proofErr w:type="spellEnd"/>
      <w:r w:rsidRPr="006F5D69">
        <w:rPr>
          <w:rFonts w:ascii="Courier New" w:eastAsia="SimSun" w:hAnsi="Courier New"/>
          <w:sz w:val="16"/>
        </w:rPr>
        <w:t>:</w:t>
      </w:r>
    </w:p>
    <w:p w14:paraId="7078A9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PduSessionType</w:t>
      </w:r>
      <w:proofErr w:type="spellEnd"/>
      <w:r w:rsidRPr="006F5D69">
        <w:rPr>
          <w:rFonts w:ascii="Courier New" w:eastAsia="SimSun" w:hAnsi="Courier New"/>
          <w:sz w:val="16"/>
        </w:rPr>
        <w:t>'</w:t>
      </w:r>
    </w:p>
    <w:p w14:paraId="600D76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chargingcharacteristics</w:t>
      </w:r>
      <w:proofErr w:type="spellEnd"/>
      <w:r w:rsidRPr="006F5D69">
        <w:rPr>
          <w:rFonts w:ascii="Courier New" w:eastAsia="SimSun" w:hAnsi="Courier New"/>
          <w:sz w:val="16"/>
        </w:rPr>
        <w:t>:</w:t>
      </w:r>
    </w:p>
    <w:p w14:paraId="7F94F0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FD168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6F9243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5937FB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dnnSelMode</w:t>
      </w:r>
      <w:proofErr w:type="spellEnd"/>
      <w:r w:rsidRPr="006F5D69">
        <w:rPr>
          <w:rFonts w:ascii="Courier New" w:eastAsia="SimSun" w:hAnsi="Courier New"/>
          <w:sz w:val="16"/>
        </w:rPr>
        <w:t>:</w:t>
      </w:r>
    </w:p>
    <w:p w14:paraId="53C6C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'TS29502_Nsmf_PDUSession.yaml#/components/schemas/DnnSelectionMode'</w:t>
      </w:r>
    </w:p>
    <w:p w14:paraId="0B273B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notificationUri</w:t>
      </w:r>
      <w:proofErr w:type="spellEnd"/>
      <w:r w:rsidRPr="006F5D69">
        <w:rPr>
          <w:rFonts w:ascii="Courier New" w:eastAsia="SimSun" w:hAnsi="Courier New"/>
          <w:sz w:val="16"/>
        </w:rPr>
        <w:t>:</w:t>
      </w:r>
    </w:p>
    <w:p w14:paraId="7B2E9A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45D764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732AA1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45903F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49DD1B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42684F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addAccessInfo</w:t>
      </w:r>
      <w:proofErr w:type="spellEnd"/>
      <w:r w:rsidRPr="006F5D69">
        <w:rPr>
          <w:rFonts w:ascii="Courier New" w:eastAsia="SimSun" w:hAnsi="Courier New"/>
          <w:sz w:val="16"/>
        </w:rPr>
        <w:t>:</w:t>
      </w:r>
    </w:p>
    <w:p w14:paraId="36B0B7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AdditionalAccessInfo</w:t>
      </w:r>
      <w:proofErr w:type="spellEnd"/>
      <w:r w:rsidRPr="006F5D69">
        <w:rPr>
          <w:rFonts w:ascii="Courier New" w:eastAsia="SimSun" w:hAnsi="Courier New"/>
          <w:sz w:val="16"/>
        </w:rPr>
        <w:t>'</w:t>
      </w:r>
    </w:p>
    <w:p w14:paraId="34813A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servingNetwork</w:t>
      </w:r>
      <w:proofErr w:type="spellEnd"/>
      <w:r w:rsidRPr="006F5D69">
        <w:rPr>
          <w:rFonts w:ascii="Courier New" w:eastAsia="SimSun" w:hAnsi="Courier New"/>
          <w:sz w:val="16"/>
        </w:rPr>
        <w:t>:</w:t>
      </w:r>
    </w:p>
    <w:p w14:paraId="5CB42E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PlmnIdNid</w:t>
      </w:r>
      <w:proofErr w:type="spellEnd"/>
      <w:r w:rsidRPr="006F5D69">
        <w:rPr>
          <w:rFonts w:ascii="Courier New" w:eastAsia="SimSun" w:hAnsi="Courier New"/>
          <w:sz w:val="16"/>
        </w:rPr>
        <w:t>'</w:t>
      </w:r>
    </w:p>
    <w:p w14:paraId="0766CF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w:t>
      </w:r>
      <w:proofErr w:type="spellEnd"/>
      <w:r w:rsidRPr="006F5D69">
        <w:rPr>
          <w:rFonts w:ascii="Courier New" w:eastAsia="SimSun" w:hAnsi="Courier New"/>
          <w:sz w:val="16"/>
        </w:rPr>
        <w:t>:</w:t>
      </w:r>
    </w:p>
    <w:p w14:paraId="0E30D7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UserLocation</w:t>
      </w:r>
      <w:proofErr w:type="spellEnd"/>
      <w:r w:rsidRPr="006F5D69">
        <w:rPr>
          <w:rFonts w:ascii="Courier New" w:eastAsia="SimSun" w:hAnsi="Courier New"/>
          <w:sz w:val="16"/>
        </w:rPr>
        <w:t>'</w:t>
      </w:r>
    </w:p>
    <w:p w14:paraId="02C72A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ueTimeZone</w:t>
      </w:r>
      <w:proofErr w:type="spellEnd"/>
      <w:r w:rsidRPr="006F5D69">
        <w:rPr>
          <w:rFonts w:ascii="Courier New" w:eastAsia="SimSun" w:hAnsi="Courier New"/>
          <w:sz w:val="16"/>
        </w:rPr>
        <w:t>:</w:t>
      </w:r>
    </w:p>
    <w:p w14:paraId="2DB0A0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6BF804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pei</w:t>
      </w:r>
      <w:proofErr w:type="spellEnd"/>
      <w:r w:rsidRPr="006F5D69">
        <w:rPr>
          <w:rFonts w:ascii="Courier New" w:eastAsia="SimSun" w:hAnsi="Courier New"/>
          <w:sz w:val="16"/>
        </w:rPr>
        <w:t>:</w:t>
      </w:r>
    </w:p>
    <w:p w14:paraId="24D1E9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#/components/schemas/Pei'</w:t>
      </w:r>
    </w:p>
    <w:p w14:paraId="23F80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ipv4Address</w:t>
      </w:r>
      <w:proofErr w:type="spellEnd"/>
      <w:r w:rsidRPr="006F5D69">
        <w:rPr>
          <w:rFonts w:ascii="Courier New" w:eastAsia="SimSun" w:hAnsi="Courier New"/>
          <w:sz w:val="16"/>
        </w:rPr>
        <w:t>:</w:t>
      </w:r>
    </w:p>
    <w:p w14:paraId="7DC512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0C7218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ipv6AddressPrefix</w:t>
      </w:r>
      <w:proofErr w:type="spellEnd"/>
      <w:r w:rsidRPr="006F5D69">
        <w:rPr>
          <w:rFonts w:ascii="Courier New" w:eastAsia="SimSun" w:hAnsi="Courier New"/>
          <w:sz w:val="16"/>
        </w:rPr>
        <w:t>:</w:t>
      </w:r>
    </w:p>
    <w:p w14:paraId="102B93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72C3A0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ipDomain</w:t>
      </w:r>
      <w:proofErr w:type="spellEnd"/>
      <w:r w:rsidRPr="006F5D69">
        <w:rPr>
          <w:rFonts w:ascii="Courier New" w:eastAsia="SimSun" w:hAnsi="Courier New"/>
          <w:sz w:val="16"/>
        </w:rPr>
        <w:t>:</w:t>
      </w:r>
    </w:p>
    <w:p w14:paraId="55E1E7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681B6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w:t>
      </w:r>
      <w:proofErr w:type="spellStart"/>
      <w:r w:rsidRPr="006F5D69">
        <w:rPr>
          <w:rFonts w:ascii="Courier New" w:eastAsia="SimSun" w:hAnsi="Courier New"/>
          <w:sz w:val="16"/>
        </w:rPr>
        <w:t>IPv4</w:t>
      </w:r>
      <w:proofErr w:type="spellEnd"/>
      <w:r w:rsidRPr="006F5D69">
        <w:rPr>
          <w:rFonts w:ascii="Courier New" w:eastAsia="SimSun" w:hAnsi="Courier New"/>
          <w:sz w:val="16"/>
        </w:rPr>
        <w:t xml:space="preserve"> address domain</w:t>
      </w:r>
    </w:p>
    <w:p w14:paraId="494DF5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subsSessAmbr</w:t>
      </w:r>
      <w:proofErr w:type="spellEnd"/>
      <w:r w:rsidRPr="006F5D69">
        <w:rPr>
          <w:rFonts w:ascii="Courier New" w:eastAsia="SimSun" w:hAnsi="Courier New"/>
          <w:sz w:val="16"/>
        </w:rPr>
        <w:t>:</w:t>
      </w:r>
    </w:p>
    <w:p w14:paraId="4EDC20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#/components/schemas/Ambr'</w:t>
      </w:r>
    </w:p>
    <w:p w14:paraId="6DDC81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authProfIndex</w:t>
      </w:r>
      <w:proofErr w:type="spellEnd"/>
      <w:r w:rsidRPr="006F5D69">
        <w:rPr>
          <w:rFonts w:ascii="Courier New" w:eastAsia="SimSun" w:hAnsi="Courier New"/>
          <w:sz w:val="16"/>
        </w:rPr>
        <w:t>:</w:t>
      </w:r>
    </w:p>
    <w:p w14:paraId="3F6D64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2B47A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DN-AAA authorization profile index</w:t>
      </w:r>
    </w:p>
    <w:p w14:paraId="40D24C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subsDefQos</w:t>
      </w:r>
      <w:proofErr w:type="spellEnd"/>
      <w:r w:rsidRPr="006F5D69">
        <w:rPr>
          <w:rFonts w:ascii="Courier New" w:eastAsia="SimSun" w:hAnsi="Courier New"/>
          <w:sz w:val="16"/>
        </w:rPr>
        <w:t>:</w:t>
      </w:r>
    </w:p>
    <w:p w14:paraId="5ED969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'TS29571_CommonData.yaml#/components/schemas/SubscribedDefaultQos'</w:t>
      </w:r>
    </w:p>
    <w:p w14:paraId="55B15E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vplmnQos</w:t>
      </w:r>
      <w:proofErr w:type="spellEnd"/>
      <w:r w:rsidRPr="006F5D69">
        <w:rPr>
          <w:rFonts w:ascii="Courier New" w:eastAsia="SimSun" w:hAnsi="Courier New"/>
          <w:sz w:val="16"/>
        </w:rPr>
        <w:t>:</w:t>
      </w:r>
    </w:p>
    <w:p w14:paraId="1085BF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TS29502_Nsmf_PDUSession.yaml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VplmnQos</w:t>
      </w:r>
      <w:proofErr w:type="spellEnd"/>
      <w:r w:rsidRPr="006F5D69">
        <w:rPr>
          <w:rFonts w:ascii="Courier New" w:eastAsia="SimSun" w:hAnsi="Courier New"/>
          <w:sz w:val="16"/>
        </w:rPr>
        <w:t>'</w:t>
      </w:r>
    </w:p>
    <w:p w14:paraId="760923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numOfPackFilter</w:t>
      </w:r>
      <w:proofErr w:type="spellEnd"/>
      <w:r w:rsidRPr="006F5D69">
        <w:rPr>
          <w:rFonts w:ascii="Courier New" w:eastAsia="SimSun" w:hAnsi="Courier New"/>
          <w:sz w:val="16"/>
        </w:rPr>
        <w:t>:</w:t>
      </w:r>
    </w:p>
    <w:p w14:paraId="579DEB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60610D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number of supported packet filter for signalled QoS rules.</w:t>
      </w:r>
    </w:p>
    <w:p w14:paraId="064567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online:</w:t>
      </w:r>
    </w:p>
    <w:p w14:paraId="2FB1B5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F7DD9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A0348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online charging is applied to the PDU session.</w:t>
      </w:r>
    </w:p>
    <w:p w14:paraId="5B082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offline:</w:t>
      </w:r>
    </w:p>
    <w:p w14:paraId="62DCA5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5CE04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B878E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offline charging is applied to the PDU session.</w:t>
      </w:r>
    </w:p>
    <w:p w14:paraId="6A73D6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3gppPsDataOffStatus</w:t>
      </w:r>
      <w:proofErr w:type="spellEnd"/>
      <w:r w:rsidRPr="006F5D69">
        <w:rPr>
          <w:rFonts w:ascii="Courier New" w:eastAsia="SimSun" w:hAnsi="Courier New"/>
          <w:sz w:val="16"/>
        </w:rPr>
        <w:t>:</w:t>
      </w:r>
    </w:p>
    <w:p w14:paraId="790106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7548C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19968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PS Data Off is activated by the UE.</w:t>
      </w:r>
    </w:p>
    <w:p w14:paraId="3555A5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refQosIndication</w:t>
      </w:r>
      <w:proofErr w:type="spellEnd"/>
      <w:r w:rsidRPr="006F5D69">
        <w:rPr>
          <w:rFonts w:ascii="Courier New" w:eastAsia="SimSun" w:hAnsi="Courier New"/>
          <w:sz w:val="16"/>
        </w:rPr>
        <w:t>:</w:t>
      </w:r>
    </w:p>
    <w:p w14:paraId="31C6D8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46413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If it is included and set to true, the reflective QoS is supported by the UE.</w:t>
      </w:r>
    </w:p>
    <w:p w14:paraId="7E3CC6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traceReq</w:t>
      </w:r>
      <w:proofErr w:type="spellEnd"/>
      <w:r w:rsidRPr="006F5D69">
        <w:rPr>
          <w:rFonts w:ascii="Courier New" w:eastAsia="SimSun" w:hAnsi="Courier New"/>
          <w:sz w:val="16"/>
        </w:rPr>
        <w:t>:</w:t>
      </w:r>
    </w:p>
    <w:p w14:paraId="7C9F92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TraceData</w:t>
      </w:r>
      <w:proofErr w:type="spellEnd"/>
      <w:r w:rsidRPr="006F5D69">
        <w:rPr>
          <w:rFonts w:ascii="Courier New" w:eastAsia="SimSun" w:hAnsi="Courier New"/>
          <w:sz w:val="16"/>
        </w:rPr>
        <w:t>'</w:t>
      </w:r>
    </w:p>
    <w:p w14:paraId="10B4B7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sliceInfo</w:t>
      </w:r>
      <w:proofErr w:type="spellEnd"/>
      <w:r w:rsidRPr="006F5D69">
        <w:rPr>
          <w:rFonts w:ascii="Courier New" w:eastAsia="SimSun" w:hAnsi="Courier New"/>
          <w:sz w:val="16"/>
        </w:rPr>
        <w:t>:</w:t>
      </w:r>
    </w:p>
    <w:p w14:paraId="7FF465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Snssai</w:t>
      </w:r>
      <w:proofErr w:type="spellEnd"/>
      <w:r w:rsidRPr="006F5D69">
        <w:rPr>
          <w:rFonts w:ascii="Courier New" w:eastAsia="SimSun" w:hAnsi="Courier New"/>
          <w:sz w:val="16"/>
        </w:rPr>
        <w:t>'</w:t>
      </w:r>
    </w:p>
    <w:p w14:paraId="5DF1BD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altSliceInfo</w:t>
      </w:r>
      <w:proofErr w:type="spellEnd"/>
      <w:r w:rsidRPr="006F5D69">
        <w:rPr>
          <w:rFonts w:ascii="Courier New" w:eastAsia="SimSun" w:hAnsi="Courier New"/>
          <w:sz w:val="16"/>
        </w:rPr>
        <w:t>:</w:t>
      </w:r>
    </w:p>
    <w:p w14:paraId="1E0DAC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Snssai</w:t>
      </w:r>
      <w:proofErr w:type="spellEnd"/>
      <w:r w:rsidRPr="006F5D69">
        <w:rPr>
          <w:rFonts w:ascii="Courier New" w:eastAsia="SimSun" w:hAnsi="Courier New"/>
          <w:sz w:val="16"/>
        </w:rPr>
        <w:t>'</w:t>
      </w:r>
    </w:p>
    <w:p w14:paraId="0D9487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1611E6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47D0BF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servNfId</w:t>
      </w:r>
      <w:proofErr w:type="spellEnd"/>
      <w:r w:rsidRPr="006F5D69">
        <w:rPr>
          <w:rFonts w:ascii="Courier New" w:eastAsia="SimSun" w:hAnsi="Courier New"/>
          <w:sz w:val="16"/>
        </w:rPr>
        <w:t>:</w:t>
      </w:r>
    </w:p>
    <w:p w14:paraId="2E453C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ServingNfIdentity</w:t>
      </w:r>
      <w:proofErr w:type="spellEnd"/>
      <w:r w:rsidRPr="006F5D69">
        <w:rPr>
          <w:rFonts w:ascii="Courier New" w:eastAsia="SimSun" w:hAnsi="Courier New"/>
          <w:sz w:val="16"/>
        </w:rPr>
        <w:t>'</w:t>
      </w:r>
    </w:p>
    <w:p w14:paraId="312C4D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suppFeat</w:t>
      </w:r>
      <w:proofErr w:type="spellEnd"/>
      <w:r w:rsidRPr="006F5D69">
        <w:rPr>
          <w:rFonts w:ascii="Courier New" w:eastAsia="SimSun" w:hAnsi="Courier New"/>
          <w:sz w:val="16"/>
        </w:rPr>
        <w:t>:</w:t>
      </w:r>
    </w:p>
    <w:p w14:paraId="0BB0DB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SupportedFeatures</w:t>
      </w:r>
      <w:proofErr w:type="spellEnd"/>
      <w:r w:rsidRPr="006F5D69">
        <w:rPr>
          <w:rFonts w:ascii="Courier New" w:eastAsia="SimSun" w:hAnsi="Courier New"/>
          <w:sz w:val="16"/>
        </w:rPr>
        <w:t>'</w:t>
      </w:r>
    </w:p>
    <w:p w14:paraId="1AD73D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smfId</w:t>
      </w:r>
      <w:proofErr w:type="spellEnd"/>
      <w:r w:rsidRPr="006F5D69">
        <w:rPr>
          <w:rFonts w:ascii="Courier New" w:eastAsia="SimSun" w:hAnsi="Courier New"/>
          <w:sz w:val="16"/>
        </w:rPr>
        <w:t>:</w:t>
      </w:r>
    </w:p>
    <w:p w14:paraId="4E64F3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11E337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recoveryTime</w:t>
      </w:r>
      <w:proofErr w:type="spellEnd"/>
      <w:r w:rsidRPr="006F5D69">
        <w:rPr>
          <w:rFonts w:ascii="Courier New" w:eastAsia="SimSun" w:hAnsi="Courier New"/>
          <w:sz w:val="16"/>
        </w:rPr>
        <w:t>:</w:t>
      </w:r>
    </w:p>
    <w:p w14:paraId="54DB35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w:t>
      </w:r>
      <w:proofErr w:type="spellEnd"/>
      <w:r w:rsidRPr="006F5D69">
        <w:rPr>
          <w:rFonts w:ascii="Courier New" w:eastAsia="SimSun" w:hAnsi="Courier New"/>
          <w:sz w:val="16"/>
        </w:rPr>
        <w:t>'</w:t>
      </w:r>
    </w:p>
    <w:p w14:paraId="78AE7F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maPduInd</w:t>
      </w:r>
      <w:proofErr w:type="spellEnd"/>
      <w:r w:rsidRPr="006F5D69">
        <w:rPr>
          <w:rFonts w:ascii="Courier New" w:eastAsia="SimSun" w:hAnsi="Courier New"/>
          <w:sz w:val="16"/>
        </w:rPr>
        <w:t>:</w:t>
      </w:r>
    </w:p>
    <w:p w14:paraId="596EB8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MaPduIndication</w:t>
      </w:r>
      <w:proofErr w:type="spellEnd"/>
      <w:r w:rsidRPr="006F5D69">
        <w:rPr>
          <w:rFonts w:ascii="Courier New" w:eastAsia="SimSun" w:hAnsi="Courier New"/>
          <w:sz w:val="16"/>
        </w:rPr>
        <w:t>'</w:t>
      </w:r>
    </w:p>
    <w:p w14:paraId="0798E9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atsssCapab</w:t>
      </w:r>
      <w:proofErr w:type="spellEnd"/>
      <w:r w:rsidRPr="006F5D69">
        <w:rPr>
          <w:rFonts w:ascii="Courier New" w:eastAsia="SimSun" w:hAnsi="Courier New"/>
          <w:sz w:val="16"/>
        </w:rPr>
        <w:t>:</w:t>
      </w:r>
    </w:p>
    <w:p w14:paraId="104C48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$ref: '#/components/schemas/</w:t>
      </w:r>
      <w:proofErr w:type="spellStart"/>
      <w:r w:rsidRPr="006F5D69">
        <w:rPr>
          <w:rFonts w:ascii="Courier New" w:eastAsia="SimSun" w:hAnsi="Courier New"/>
          <w:sz w:val="16"/>
        </w:rPr>
        <w:t>AtsssCapability</w:t>
      </w:r>
      <w:proofErr w:type="spellEnd"/>
      <w:r w:rsidRPr="006F5D69">
        <w:rPr>
          <w:rFonts w:ascii="Courier New" w:eastAsia="SimSun" w:hAnsi="Courier New"/>
          <w:sz w:val="16"/>
        </w:rPr>
        <w:t>'</w:t>
      </w:r>
    </w:p>
    <w:p w14:paraId="598E3F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ipv4FrameRouteList</w:t>
      </w:r>
      <w:proofErr w:type="spellEnd"/>
      <w:r w:rsidRPr="006F5D69">
        <w:rPr>
          <w:rFonts w:ascii="Courier New" w:eastAsia="SimSun" w:hAnsi="Courier New"/>
          <w:sz w:val="16"/>
        </w:rPr>
        <w:t>:</w:t>
      </w:r>
    </w:p>
    <w:p w14:paraId="4123A2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F1AC5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11F54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Ipv4AddrMask</w:t>
      </w:r>
      <w:proofErr w:type="spellEnd"/>
      <w:r w:rsidRPr="006F5D69">
        <w:rPr>
          <w:rFonts w:ascii="Courier New" w:eastAsia="SimSun" w:hAnsi="Courier New"/>
          <w:sz w:val="16"/>
        </w:rPr>
        <w:t>'</w:t>
      </w:r>
    </w:p>
    <w:p w14:paraId="79F0B8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2E8B3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ipv6FrameRouteList</w:t>
      </w:r>
      <w:proofErr w:type="spellEnd"/>
      <w:r w:rsidRPr="006F5D69">
        <w:rPr>
          <w:rFonts w:ascii="Courier New" w:eastAsia="SimSun" w:hAnsi="Courier New"/>
          <w:sz w:val="16"/>
        </w:rPr>
        <w:t>:</w:t>
      </w:r>
    </w:p>
    <w:p w14:paraId="543A8D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555AE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30B68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07B6E1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DE6BA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satBackhaulCategory</w:t>
      </w:r>
      <w:proofErr w:type="spellEnd"/>
      <w:r w:rsidRPr="006F5D69">
        <w:rPr>
          <w:rFonts w:ascii="Courier New" w:eastAsia="SimSun" w:hAnsi="Courier New"/>
          <w:sz w:val="16"/>
        </w:rPr>
        <w:t>:</w:t>
      </w:r>
    </w:p>
    <w:p w14:paraId="679262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'TS29571_CommonData.yaml#/components/schemas/SatelliteBackhaulCategory'</w:t>
      </w:r>
    </w:p>
    <w:p w14:paraId="75DD2C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pcfUeInfo</w:t>
      </w:r>
      <w:proofErr w:type="spellEnd"/>
      <w:r w:rsidRPr="006F5D69">
        <w:rPr>
          <w:rFonts w:ascii="Courier New" w:eastAsia="SimSun" w:hAnsi="Courier New"/>
          <w:sz w:val="16"/>
        </w:rPr>
        <w:t>:</w:t>
      </w:r>
    </w:p>
    <w:p w14:paraId="40F659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PcfUeCallbackInfo</w:t>
      </w:r>
      <w:proofErr w:type="spellEnd"/>
      <w:r w:rsidRPr="006F5D69">
        <w:rPr>
          <w:rFonts w:ascii="Courier New" w:eastAsia="SimSun" w:hAnsi="Courier New"/>
          <w:sz w:val="16"/>
        </w:rPr>
        <w:t>'</w:t>
      </w:r>
    </w:p>
    <w:p w14:paraId="45DD18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pvsInfo</w:t>
      </w:r>
      <w:proofErr w:type="spellEnd"/>
      <w:r w:rsidRPr="006F5D69">
        <w:rPr>
          <w:rFonts w:ascii="Courier New" w:eastAsia="SimSun" w:hAnsi="Courier New"/>
          <w:sz w:val="16"/>
        </w:rPr>
        <w:t>:</w:t>
      </w:r>
    </w:p>
    <w:p w14:paraId="4DFA12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DADFB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6A4E6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'TS29571_CommonData.yaml#/components/schemas/ServerAddressingInfo'</w:t>
      </w:r>
    </w:p>
    <w:p w14:paraId="5F285E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AAFE7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onboardInd</w:t>
      </w:r>
      <w:proofErr w:type="spellEnd"/>
      <w:r w:rsidRPr="006F5D69">
        <w:rPr>
          <w:rFonts w:ascii="Courier New" w:eastAsia="SimSun" w:hAnsi="Courier New"/>
          <w:sz w:val="16"/>
        </w:rPr>
        <w:t>:</w:t>
      </w:r>
    </w:p>
    <w:p w14:paraId="395ED4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619EC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BA0E9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it indicates that the PDU session is used for </w:t>
      </w:r>
    </w:p>
    <w:p w14:paraId="573524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UE Onboarding.</w:t>
      </w:r>
    </w:p>
    <w:p w14:paraId="2CCDC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nwdafDatas</w:t>
      </w:r>
      <w:proofErr w:type="spellEnd"/>
      <w:r w:rsidRPr="006F5D69">
        <w:rPr>
          <w:rFonts w:ascii="Courier New" w:eastAsia="SimSun" w:hAnsi="Courier New"/>
          <w:sz w:val="16"/>
        </w:rPr>
        <w:t>:</w:t>
      </w:r>
    </w:p>
    <w:p w14:paraId="6CDA11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4DA99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12D57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NwdafData</w:t>
      </w:r>
      <w:proofErr w:type="spellEnd"/>
      <w:r w:rsidRPr="006F5D69">
        <w:rPr>
          <w:rFonts w:ascii="Courier New" w:eastAsia="SimSun" w:hAnsi="Courier New"/>
          <w:sz w:val="16"/>
        </w:rPr>
        <w:t>'</w:t>
      </w:r>
    </w:p>
    <w:p w14:paraId="538AED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3D2E2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urspEnfInfo</w:t>
      </w:r>
      <w:proofErr w:type="spellEnd"/>
      <w:r w:rsidRPr="006F5D69">
        <w:rPr>
          <w:rFonts w:ascii="Courier New" w:eastAsia="SimSun" w:hAnsi="Courier New"/>
          <w:sz w:val="16"/>
        </w:rPr>
        <w:t>:</w:t>
      </w:r>
    </w:p>
    <w:p w14:paraId="1C5614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hint="eastAsia"/>
          <w:sz w:val="16"/>
          <w:lang w:eastAsia="zh-CN"/>
        </w:rPr>
        <w:t>U</w:t>
      </w:r>
      <w:r w:rsidRPr="006F5D69">
        <w:rPr>
          <w:rFonts w:ascii="Courier New" w:eastAsia="SimSun" w:hAnsi="Courier New"/>
          <w:sz w:val="16"/>
          <w:lang w:eastAsia="zh-CN"/>
        </w:rPr>
        <w:t>rspEnforcementInfo</w:t>
      </w:r>
      <w:proofErr w:type="spellEnd"/>
      <w:r w:rsidRPr="006F5D69">
        <w:rPr>
          <w:rFonts w:ascii="Courier New" w:eastAsia="SimSun" w:hAnsi="Courier New"/>
          <w:sz w:val="16"/>
        </w:rPr>
        <w:t>'</w:t>
      </w:r>
    </w:p>
    <w:p w14:paraId="2D4A04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sscMode</w:t>
      </w:r>
      <w:proofErr w:type="spellEnd"/>
      <w:r w:rsidRPr="006F5D69">
        <w:rPr>
          <w:rFonts w:ascii="Courier New" w:eastAsia="SimSun" w:hAnsi="Courier New"/>
          <w:sz w:val="16"/>
          <w:lang w:val="en-US"/>
        </w:rPr>
        <w:t>:</w:t>
      </w:r>
    </w:p>
    <w:p w14:paraId="0B8ABF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r w:rsidRPr="006F5D69">
        <w:rPr>
          <w:rFonts w:ascii="Courier New" w:eastAsia="SimSun" w:hAnsi="Courier New"/>
          <w:sz w:val="16"/>
        </w:rPr>
        <w:t>$ref: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SscMode</w:t>
      </w:r>
      <w:proofErr w:type="spellEnd"/>
      <w:r w:rsidRPr="006F5D69">
        <w:rPr>
          <w:rFonts w:ascii="Courier New" w:eastAsia="SimSun" w:hAnsi="Courier New"/>
          <w:sz w:val="16"/>
        </w:rPr>
        <w:t>'</w:t>
      </w:r>
    </w:p>
    <w:p w14:paraId="64D86B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ueReqDnn</w:t>
      </w:r>
      <w:proofErr w:type="spellEnd"/>
      <w:r w:rsidRPr="006F5D69">
        <w:rPr>
          <w:rFonts w:ascii="Courier New" w:eastAsia="SimSun" w:hAnsi="Courier New"/>
          <w:sz w:val="16"/>
        </w:rPr>
        <w:t>:</w:t>
      </w:r>
    </w:p>
    <w:p w14:paraId="5D9903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5216C5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ueReqPduSessionType</w:t>
      </w:r>
      <w:proofErr w:type="spellEnd"/>
      <w:r w:rsidRPr="006F5D69">
        <w:rPr>
          <w:rFonts w:ascii="Courier New" w:eastAsia="SimSun" w:hAnsi="Courier New"/>
          <w:sz w:val="16"/>
          <w:lang w:val="en-US"/>
        </w:rPr>
        <w:t>:</w:t>
      </w:r>
    </w:p>
    <w:p w14:paraId="4E9B91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$ref: '</w:t>
      </w:r>
      <w:proofErr w:type="spellStart"/>
      <w:r w:rsidRPr="006F5D69">
        <w:rPr>
          <w:rFonts w:ascii="Courier New" w:eastAsia="SimSun" w:hAnsi="Courier New"/>
          <w:sz w:val="16"/>
          <w:lang w:val="en-US"/>
        </w:rPr>
        <w:t>TS29571_CommonData.yaml</w:t>
      </w:r>
      <w:proofErr w:type="spellEnd"/>
      <w:r w:rsidRPr="006F5D69">
        <w:rPr>
          <w:rFonts w:ascii="Courier New" w:eastAsia="SimSun" w:hAnsi="Courier New"/>
          <w:sz w:val="16"/>
          <w:lang w:val="en-US"/>
        </w:rPr>
        <w:t>#/components/schemas/</w:t>
      </w:r>
      <w:proofErr w:type="spellStart"/>
      <w:r w:rsidRPr="006F5D69">
        <w:rPr>
          <w:rFonts w:ascii="Courier New" w:eastAsia="SimSun" w:hAnsi="Courier New"/>
          <w:sz w:val="16"/>
          <w:lang w:val="en-US"/>
        </w:rPr>
        <w:t>PduSessionType</w:t>
      </w:r>
      <w:proofErr w:type="spellEnd"/>
      <w:r w:rsidRPr="006F5D69">
        <w:rPr>
          <w:rFonts w:ascii="Courier New" w:eastAsia="SimSun" w:hAnsi="Courier New"/>
          <w:sz w:val="16"/>
          <w:lang w:val="en-US"/>
        </w:rPr>
        <w:t>'</w:t>
      </w:r>
    </w:p>
    <w:p w14:paraId="411F6D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h</w:t>
      </w:r>
      <w:r w:rsidRPr="006F5D69">
        <w:rPr>
          <w:rFonts w:ascii="Courier New" w:eastAsia="SimSun" w:hAnsi="Courier New"/>
          <w:sz w:val="16"/>
          <w:lang w:eastAsia="zh-CN"/>
        </w:rPr>
        <w:t>rsboInd</w:t>
      </w:r>
      <w:proofErr w:type="spellEnd"/>
      <w:r w:rsidRPr="006F5D69">
        <w:rPr>
          <w:rFonts w:ascii="Courier New" w:eastAsia="SimSun" w:hAnsi="Courier New"/>
          <w:sz w:val="16"/>
        </w:rPr>
        <w:t>:</w:t>
      </w:r>
    </w:p>
    <w:p w14:paraId="6DA99B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1EBF26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628C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HR-SBO support indication</w:t>
      </w:r>
      <w:r w:rsidRPr="006F5D69">
        <w:rPr>
          <w:rFonts w:ascii="Courier New" w:eastAsia="DengXian" w:hAnsi="Courier New"/>
          <w:sz w:val="16"/>
        </w:rPr>
        <w:t xml:space="preserve">. If present and set to </w:t>
      </w:r>
      <w:r w:rsidRPr="006F5D69">
        <w:rPr>
          <w:rFonts w:ascii="Courier New" w:eastAsia="SimSun" w:hAnsi="Courier New"/>
          <w:sz w:val="16"/>
          <w:lang w:eastAsia="zh-CN"/>
        </w:rPr>
        <w:t>"true"</w:t>
      </w:r>
      <w:r w:rsidRPr="006F5D69">
        <w:rPr>
          <w:rFonts w:ascii="Courier New" w:eastAsia="SimSun" w:hAnsi="Courier New" w:cs="Arial"/>
          <w:sz w:val="16"/>
          <w:szCs w:val="18"/>
          <w:lang w:eastAsia="zh-CN"/>
        </w:rPr>
        <w:t xml:space="preserve">, it indicates that the </w:t>
      </w:r>
      <w:r w:rsidRPr="006F5D69">
        <w:rPr>
          <w:rFonts w:ascii="Courier New" w:eastAsia="SimSun" w:hAnsi="Courier New"/>
          <w:sz w:val="16"/>
        </w:rPr>
        <w:t>HR-SBO is</w:t>
      </w:r>
    </w:p>
    <w:p w14:paraId="0607E2C8" w14:textId="77777777" w:rsid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Nokia" w:date="2024-10-02T15:27:00Z" w16du:dateUtc="2024-10-02T13:27:00Z"/>
          <w:rFonts w:ascii="Courier New" w:eastAsia="SimSun" w:hAnsi="Courier New" w:cs="Arial"/>
          <w:sz w:val="16"/>
          <w:szCs w:val="18"/>
          <w:lang w:eastAsia="zh-CN"/>
        </w:rPr>
      </w:pPr>
      <w:r w:rsidRPr="006F5D69">
        <w:rPr>
          <w:rFonts w:ascii="Courier New" w:eastAsia="SimSun" w:hAnsi="Courier New"/>
          <w:sz w:val="16"/>
        </w:rPr>
        <w:t xml:space="preserve">            supported</w:t>
      </w:r>
      <w:r w:rsidRPr="006F5D69">
        <w:rPr>
          <w:rFonts w:ascii="Courier New" w:eastAsia="DengXian" w:hAnsi="Courier New"/>
          <w:sz w:val="16"/>
        </w:rPr>
        <w:t xml:space="preserve">. </w:t>
      </w:r>
      <w:r w:rsidRPr="006F5D69">
        <w:rPr>
          <w:rFonts w:ascii="Courier New" w:eastAsia="SimSun" w:hAnsi="Courier New"/>
          <w:sz w:val="16"/>
        </w:rPr>
        <w:t>Default value is "false" if</w:t>
      </w:r>
      <w:r w:rsidRPr="006F5D69">
        <w:rPr>
          <w:rFonts w:ascii="Courier New" w:eastAsia="SimSun" w:hAnsi="Courier New" w:cs="Arial"/>
          <w:sz w:val="16"/>
          <w:szCs w:val="18"/>
          <w:lang w:eastAsia="zh-CN"/>
        </w:rPr>
        <w:t xml:space="preserve"> omitted.</w:t>
      </w:r>
    </w:p>
    <w:p w14:paraId="6008449B" w14:textId="4C81D428" w:rsidR="009C068D" w:rsidRPr="006F5D69" w:rsidRDefault="009C068D" w:rsidP="009C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Nokia" w:date="2024-10-02T15:27:00Z" w16du:dateUtc="2024-10-02T13:27:00Z"/>
          <w:rFonts w:ascii="Courier New" w:eastAsia="SimSun" w:hAnsi="Courier New"/>
          <w:sz w:val="16"/>
        </w:rPr>
      </w:pPr>
      <w:ins w:id="407" w:author="Nokia" w:date="2024-10-02T15:27:00Z" w16du:dateUtc="2024-10-02T13:27:00Z">
        <w:r w:rsidRPr="006F5D69">
          <w:rPr>
            <w:rFonts w:ascii="Courier New" w:eastAsia="SimSun" w:hAnsi="Courier New"/>
            <w:sz w:val="16"/>
          </w:rPr>
          <w:t xml:space="preserve">        </w:t>
        </w:r>
      </w:ins>
      <w:proofErr w:type="spellStart"/>
      <w:ins w:id="408" w:author="Nokia" w:date="2024-10-02T15:28:00Z" w16du:dateUtc="2024-10-02T13:28:00Z">
        <w:r>
          <w:rPr>
            <w:rFonts w:ascii="Courier New" w:eastAsia="SimSun" w:hAnsi="Courier New"/>
            <w:sz w:val="16"/>
            <w:lang w:eastAsia="zh-CN"/>
          </w:rPr>
          <w:t>locOffload</w:t>
        </w:r>
      </w:ins>
      <w:ins w:id="409" w:author="Nokia" w:date="2024-10-02T15:27:00Z" w16du:dateUtc="2024-10-02T13:27:00Z">
        <w:r w:rsidRPr="006F5D69">
          <w:rPr>
            <w:rFonts w:ascii="Courier New" w:eastAsia="SimSun" w:hAnsi="Courier New"/>
            <w:sz w:val="16"/>
            <w:lang w:eastAsia="zh-CN"/>
          </w:rPr>
          <w:t>Ind</w:t>
        </w:r>
        <w:proofErr w:type="spellEnd"/>
        <w:r w:rsidRPr="006F5D69">
          <w:rPr>
            <w:rFonts w:ascii="Courier New" w:eastAsia="SimSun" w:hAnsi="Courier New"/>
            <w:sz w:val="16"/>
          </w:rPr>
          <w:t>:</w:t>
        </w:r>
      </w:ins>
    </w:p>
    <w:p w14:paraId="383CE991" w14:textId="77777777" w:rsidR="009C068D" w:rsidRPr="006F5D69" w:rsidRDefault="009C068D" w:rsidP="009C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Nokia" w:date="2024-10-02T15:27:00Z" w16du:dateUtc="2024-10-02T13:27:00Z"/>
          <w:rFonts w:ascii="Courier New" w:eastAsia="SimSun" w:hAnsi="Courier New"/>
          <w:sz w:val="16"/>
        </w:rPr>
      </w:pPr>
      <w:ins w:id="411" w:author="Nokia" w:date="2024-10-02T15:27:00Z" w16du:dateUtc="2024-10-02T13:27:00Z">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ins>
    </w:p>
    <w:p w14:paraId="7A09F452" w14:textId="749F2590" w:rsidR="009C068D" w:rsidRPr="006F5D69" w:rsidRDefault="009C068D" w:rsidP="009C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12" w:author="Nokia" w:date="2024-10-02T15:27:00Z" w16du:dateUtc="2024-10-02T13:27:00Z">
        <w:r w:rsidRPr="006F5D69">
          <w:rPr>
            <w:rFonts w:ascii="Courier New" w:eastAsia="SimSun" w:hAnsi="Courier New"/>
            <w:sz w:val="16"/>
          </w:rPr>
          <w:t xml:space="preserve">          description: </w:t>
        </w:r>
      </w:ins>
      <w:ins w:id="413" w:author="Nokia" w:date="2024-10-02T15:28:00Z" w16du:dateUtc="2024-10-02T13:28:00Z">
        <w:r>
          <w:rPr>
            <w:rFonts w:ascii="Courier New" w:eastAsia="SimSun" w:hAnsi="Courier New"/>
            <w:sz w:val="16"/>
          </w:rPr>
          <w:t>Indicates whether local offloading management is allowed</w:t>
        </w:r>
      </w:ins>
      <w:ins w:id="414" w:author="Nokia" w:date="2024-10-02T15:27:00Z" w16du:dateUtc="2024-10-02T13:27:00Z">
        <w:r w:rsidRPr="006F5D69">
          <w:rPr>
            <w:rFonts w:ascii="Courier New" w:eastAsia="DengXian" w:hAnsi="Courier New"/>
            <w:sz w:val="16"/>
          </w:rPr>
          <w:t>.</w:t>
        </w:r>
      </w:ins>
    </w:p>
    <w:p w14:paraId="7793CD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uePolFailReport</w:t>
      </w:r>
      <w:proofErr w:type="spellEnd"/>
      <w:r w:rsidRPr="006F5D69">
        <w:rPr>
          <w:rFonts w:ascii="Courier New" w:eastAsia="SimSun" w:hAnsi="Courier New"/>
          <w:sz w:val="16"/>
        </w:rPr>
        <w:t>:</w:t>
      </w:r>
    </w:p>
    <w:p w14:paraId="7C330B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'TS29525_Npcf_UEPolicyControl.yaml#/components/schemas/UePolicyTransferFailureCause'</w:t>
      </w:r>
    </w:p>
    <w:p w14:paraId="4D5B19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3AE61D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supi</w:t>
      </w:r>
      <w:proofErr w:type="spellEnd"/>
    </w:p>
    <w:p w14:paraId="2902B3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pduSessionId</w:t>
      </w:r>
      <w:proofErr w:type="spellEnd"/>
    </w:p>
    <w:p w14:paraId="679A55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pduSessionType</w:t>
      </w:r>
      <w:proofErr w:type="spellEnd"/>
    </w:p>
    <w:p w14:paraId="26D1E0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dnn</w:t>
      </w:r>
      <w:proofErr w:type="spellEnd"/>
    </w:p>
    <w:p w14:paraId="5C9642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notificationUri</w:t>
      </w:r>
      <w:proofErr w:type="spellEnd"/>
    </w:p>
    <w:p w14:paraId="0B7BB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sliceInfo</w:t>
      </w:r>
      <w:proofErr w:type="spellEnd"/>
    </w:p>
    <w:p w14:paraId="23AA18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6C30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04851D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SM policies authorized by the PCF.</w:t>
      </w:r>
    </w:p>
    <w:p w14:paraId="01D85E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4A41C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6EC3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sessRules</w:t>
      </w:r>
      <w:proofErr w:type="spellEnd"/>
      <w:r w:rsidRPr="006F5D69">
        <w:rPr>
          <w:rFonts w:ascii="Courier New" w:eastAsia="SimSun" w:hAnsi="Courier New"/>
          <w:sz w:val="16"/>
        </w:rPr>
        <w:t>:</w:t>
      </w:r>
    </w:p>
    <w:p w14:paraId="2E545E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5BDB4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9B03C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SessionRule</w:t>
      </w:r>
      <w:proofErr w:type="spellEnd"/>
      <w:r w:rsidRPr="006F5D69">
        <w:rPr>
          <w:rFonts w:ascii="Courier New" w:eastAsia="SimSun" w:hAnsi="Courier New"/>
          <w:sz w:val="16"/>
        </w:rPr>
        <w:t>'</w:t>
      </w:r>
    </w:p>
    <w:p w14:paraId="491FDA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60B43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9252B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map of </w:t>
      </w:r>
      <w:proofErr w:type="spellStart"/>
      <w:r w:rsidRPr="006F5D69">
        <w:rPr>
          <w:rFonts w:ascii="Courier New" w:eastAsia="SimSun" w:hAnsi="Courier New"/>
          <w:sz w:val="16"/>
        </w:rPr>
        <w:t>Sessionrules</w:t>
      </w:r>
      <w:proofErr w:type="spellEnd"/>
      <w:r w:rsidRPr="006F5D69">
        <w:rPr>
          <w:rFonts w:ascii="Courier New" w:eastAsia="SimSun" w:hAnsi="Courier New"/>
          <w:sz w:val="16"/>
        </w:rPr>
        <w:t xml:space="preserve"> with the content being the </w:t>
      </w:r>
      <w:proofErr w:type="spellStart"/>
      <w:r w:rsidRPr="006F5D69">
        <w:rPr>
          <w:rFonts w:ascii="Courier New" w:eastAsia="SimSun" w:hAnsi="Courier New"/>
          <w:sz w:val="16"/>
        </w:rPr>
        <w:t>SessionRule</w:t>
      </w:r>
      <w:proofErr w:type="spellEnd"/>
      <w:r w:rsidRPr="006F5D69">
        <w:rPr>
          <w:rFonts w:ascii="Courier New" w:eastAsia="SimSun" w:hAnsi="Courier New"/>
          <w:sz w:val="16"/>
        </w:rPr>
        <w:t xml:space="preserve"> as described in</w:t>
      </w:r>
    </w:p>
    <w:p w14:paraId="01F7DF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5.6.2.7. The key used in this map for each entry is the </w:t>
      </w:r>
      <w:proofErr w:type="spellStart"/>
      <w:r w:rsidRPr="006F5D69">
        <w:rPr>
          <w:rFonts w:ascii="Courier New" w:eastAsia="SimSun" w:hAnsi="Courier New"/>
          <w:sz w:val="16"/>
        </w:rPr>
        <w:t>sessRuleId</w:t>
      </w:r>
      <w:proofErr w:type="spellEnd"/>
    </w:p>
    <w:p w14:paraId="1D4C01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SessionRule</w:t>
      </w:r>
      <w:proofErr w:type="spellEnd"/>
      <w:r w:rsidRPr="006F5D69">
        <w:rPr>
          <w:rFonts w:ascii="Courier New" w:eastAsia="SimSun" w:hAnsi="Courier New"/>
          <w:sz w:val="16"/>
        </w:rPr>
        <w:t>.</w:t>
      </w:r>
    </w:p>
    <w:p w14:paraId="07E190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pccRules</w:t>
      </w:r>
      <w:proofErr w:type="spellEnd"/>
      <w:r w:rsidRPr="006F5D69">
        <w:rPr>
          <w:rFonts w:ascii="Courier New" w:eastAsia="SimSun" w:hAnsi="Courier New"/>
          <w:sz w:val="16"/>
        </w:rPr>
        <w:t>:</w:t>
      </w:r>
    </w:p>
    <w:p w14:paraId="7364B3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93C06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ED3D9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PccRule</w:t>
      </w:r>
      <w:proofErr w:type="spellEnd"/>
      <w:r w:rsidRPr="006F5D69">
        <w:rPr>
          <w:rFonts w:ascii="Courier New" w:eastAsia="SimSun" w:hAnsi="Courier New"/>
          <w:sz w:val="16"/>
        </w:rPr>
        <w:t>'</w:t>
      </w:r>
    </w:p>
    <w:p w14:paraId="705CA5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2D37AD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C121C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map of PCC rules with the content being the </w:t>
      </w:r>
      <w:proofErr w:type="spellStart"/>
      <w:r w:rsidRPr="006F5D69">
        <w:rPr>
          <w:rFonts w:ascii="Courier New" w:eastAsia="SimSun" w:hAnsi="Courier New"/>
          <w:sz w:val="16"/>
        </w:rPr>
        <w:t>PCCRule</w:t>
      </w:r>
      <w:proofErr w:type="spellEnd"/>
      <w:r w:rsidRPr="006F5D69">
        <w:rPr>
          <w:rFonts w:ascii="Courier New" w:eastAsia="SimSun" w:hAnsi="Courier New"/>
          <w:sz w:val="16"/>
        </w:rPr>
        <w:t xml:space="preserve"> as described in </w:t>
      </w:r>
    </w:p>
    <w:p w14:paraId="6DE8EF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5.6.2.6. The key used in this map for each entry is the </w:t>
      </w:r>
      <w:proofErr w:type="spellStart"/>
      <w:r w:rsidRPr="006F5D69">
        <w:rPr>
          <w:rFonts w:ascii="Courier New" w:eastAsia="SimSun" w:hAnsi="Courier New"/>
          <w:sz w:val="16"/>
        </w:rPr>
        <w:t>pccRuleId</w:t>
      </w:r>
      <w:proofErr w:type="spellEnd"/>
    </w:p>
    <w:p w14:paraId="1C2766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PccRule</w:t>
      </w:r>
      <w:proofErr w:type="spellEnd"/>
      <w:r w:rsidRPr="006F5D69">
        <w:rPr>
          <w:rFonts w:ascii="Courier New" w:eastAsia="SimSun" w:hAnsi="Courier New"/>
          <w:sz w:val="16"/>
        </w:rPr>
        <w:t>.</w:t>
      </w:r>
    </w:p>
    <w:p w14:paraId="2E9E4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nullable: true</w:t>
      </w:r>
    </w:p>
    <w:p w14:paraId="09B37B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pcscfRestIndication</w:t>
      </w:r>
      <w:proofErr w:type="spellEnd"/>
      <w:r w:rsidRPr="006F5D69">
        <w:rPr>
          <w:rFonts w:ascii="Courier New" w:eastAsia="SimSun" w:hAnsi="Courier New"/>
          <w:sz w:val="16"/>
        </w:rPr>
        <w:t>:</w:t>
      </w:r>
    </w:p>
    <w:p w14:paraId="459CC9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AEF21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2EF29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it indicates the P-</w:t>
      </w:r>
      <w:proofErr w:type="spellStart"/>
      <w:r w:rsidRPr="006F5D69">
        <w:rPr>
          <w:rFonts w:ascii="Courier New" w:eastAsia="SimSun" w:hAnsi="Courier New"/>
          <w:sz w:val="16"/>
        </w:rPr>
        <w:t>CSCF</w:t>
      </w:r>
      <w:proofErr w:type="spellEnd"/>
      <w:r w:rsidRPr="006F5D69">
        <w:rPr>
          <w:rFonts w:ascii="Courier New" w:eastAsia="SimSun" w:hAnsi="Courier New"/>
          <w:sz w:val="16"/>
        </w:rPr>
        <w:t xml:space="preserve"> Restoration is requested.</w:t>
      </w:r>
    </w:p>
    <w:p w14:paraId="1C1BEB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qosDecs</w:t>
      </w:r>
      <w:proofErr w:type="spellEnd"/>
      <w:r w:rsidRPr="006F5D69">
        <w:rPr>
          <w:rFonts w:ascii="Courier New" w:eastAsia="SimSun" w:hAnsi="Courier New"/>
          <w:sz w:val="16"/>
        </w:rPr>
        <w:t>:</w:t>
      </w:r>
    </w:p>
    <w:p w14:paraId="761870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2A6E0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76F233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QosData</w:t>
      </w:r>
      <w:proofErr w:type="spellEnd"/>
      <w:r w:rsidRPr="006F5D69">
        <w:rPr>
          <w:rFonts w:ascii="Courier New" w:eastAsia="SimSun" w:hAnsi="Courier New"/>
          <w:sz w:val="16"/>
        </w:rPr>
        <w:t>'</w:t>
      </w:r>
    </w:p>
    <w:p w14:paraId="44B16E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5E779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C3140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QoS data policy decisions. The key used in this map for each entry is the </w:t>
      </w:r>
      <w:proofErr w:type="spellStart"/>
      <w:r w:rsidRPr="006F5D69">
        <w:rPr>
          <w:rFonts w:ascii="Courier New" w:eastAsia="SimSun" w:hAnsi="Courier New"/>
          <w:sz w:val="16"/>
        </w:rPr>
        <w:t>qosId</w:t>
      </w:r>
      <w:proofErr w:type="spellEnd"/>
    </w:p>
    <w:p w14:paraId="087989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QosData</w:t>
      </w:r>
      <w:proofErr w:type="spellEnd"/>
      <w:r w:rsidRPr="006F5D69">
        <w:rPr>
          <w:rFonts w:ascii="Courier New" w:eastAsia="SimSun" w:hAnsi="Courier New"/>
          <w:sz w:val="16"/>
        </w:rPr>
        <w:t>.</w:t>
      </w:r>
    </w:p>
    <w:p w14:paraId="3999CF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chgDecs</w:t>
      </w:r>
      <w:proofErr w:type="spellEnd"/>
      <w:r w:rsidRPr="006F5D69">
        <w:rPr>
          <w:rFonts w:ascii="Courier New" w:eastAsia="SimSun" w:hAnsi="Courier New"/>
          <w:sz w:val="16"/>
        </w:rPr>
        <w:t>:</w:t>
      </w:r>
    </w:p>
    <w:p w14:paraId="5CB73E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CDBD2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1833BD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w:t>
      </w:r>
    </w:p>
    <w:p w14:paraId="13FE56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1F3624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B28EE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Charging data policy decisions. The key used in this map for each entry</w:t>
      </w:r>
    </w:p>
    <w:p w14:paraId="6C58BA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chgId</w:t>
      </w:r>
      <w:proofErr w:type="spellEnd"/>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w:t>
      </w:r>
    </w:p>
    <w:p w14:paraId="230A3D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AE522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chargingInfo</w:t>
      </w:r>
      <w:proofErr w:type="spellEnd"/>
      <w:r w:rsidRPr="006F5D69">
        <w:rPr>
          <w:rFonts w:ascii="Courier New" w:eastAsia="SimSun" w:hAnsi="Courier New"/>
          <w:sz w:val="16"/>
        </w:rPr>
        <w:t>:</w:t>
      </w:r>
    </w:p>
    <w:p w14:paraId="23657B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ChargingInformation</w:t>
      </w:r>
      <w:proofErr w:type="spellEnd"/>
      <w:r w:rsidRPr="006F5D69">
        <w:rPr>
          <w:rFonts w:ascii="Courier New" w:eastAsia="SimSun" w:hAnsi="Courier New"/>
          <w:sz w:val="16"/>
        </w:rPr>
        <w:t>'</w:t>
      </w:r>
    </w:p>
    <w:p w14:paraId="074FD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traffContDecs</w:t>
      </w:r>
      <w:proofErr w:type="spellEnd"/>
      <w:r w:rsidRPr="006F5D69">
        <w:rPr>
          <w:rFonts w:ascii="Courier New" w:eastAsia="SimSun" w:hAnsi="Courier New"/>
          <w:sz w:val="16"/>
        </w:rPr>
        <w:t>:</w:t>
      </w:r>
    </w:p>
    <w:p w14:paraId="1C004D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29A81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C6478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TrafficControlData</w:t>
      </w:r>
      <w:proofErr w:type="spellEnd"/>
      <w:r w:rsidRPr="006F5D69">
        <w:rPr>
          <w:rFonts w:ascii="Courier New" w:eastAsia="SimSun" w:hAnsi="Courier New"/>
          <w:sz w:val="16"/>
        </w:rPr>
        <w:t>'</w:t>
      </w:r>
    </w:p>
    <w:p w14:paraId="057D5B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352188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2824F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Traffic Control data policy decisions. The key used in this map for each entry</w:t>
      </w:r>
    </w:p>
    <w:p w14:paraId="3C24DD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tcId</w:t>
      </w:r>
      <w:proofErr w:type="spellEnd"/>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TrafficControlData</w:t>
      </w:r>
      <w:proofErr w:type="spellEnd"/>
      <w:r w:rsidRPr="006F5D69">
        <w:rPr>
          <w:rFonts w:ascii="Courier New" w:eastAsia="SimSun" w:hAnsi="Courier New"/>
          <w:sz w:val="16"/>
        </w:rPr>
        <w:t>.</w:t>
      </w:r>
    </w:p>
    <w:p w14:paraId="6D41E6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umDecs</w:t>
      </w:r>
      <w:proofErr w:type="spellEnd"/>
      <w:r w:rsidRPr="006F5D69">
        <w:rPr>
          <w:rFonts w:ascii="Courier New" w:eastAsia="SimSun" w:hAnsi="Courier New"/>
          <w:sz w:val="16"/>
        </w:rPr>
        <w:t>:</w:t>
      </w:r>
    </w:p>
    <w:p w14:paraId="142D5E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B962E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3B7BFC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w:t>
      </w:r>
    </w:p>
    <w:p w14:paraId="1E8BAB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F36CC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45651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Usage Monitoring data policy decisions. The key used in this map for each entry</w:t>
      </w:r>
    </w:p>
    <w:p w14:paraId="1E8646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w:t>
      </w:r>
    </w:p>
    <w:p w14:paraId="203A8C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1310A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qosChars</w:t>
      </w:r>
      <w:proofErr w:type="spellEnd"/>
      <w:r w:rsidRPr="006F5D69">
        <w:rPr>
          <w:rFonts w:ascii="Courier New" w:eastAsia="SimSun" w:hAnsi="Courier New"/>
          <w:sz w:val="16"/>
        </w:rPr>
        <w:t>:</w:t>
      </w:r>
    </w:p>
    <w:p w14:paraId="5167C6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52BEE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51674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QosCharacteristics</w:t>
      </w:r>
      <w:proofErr w:type="spellEnd"/>
      <w:r w:rsidRPr="006F5D69">
        <w:rPr>
          <w:rFonts w:ascii="Courier New" w:eastAsia="SimSun" w:hAnsi="Courier New"/>
          <w:sz w:val="16"/>
        </w:rPr>
        <w:t>'</w:t>
      </w:r>
    </w:p>
    <w:p w14:paraId="0345E7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2BBEF2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77201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QoS characteristics for </w:t>
      </w:r>
      <w:proofErr w:type="spellStart"/>
      <w:r w:rsidRPr="006F5D69">
        <w:rPr>
          <w:rFonts w:ascii="Courier New" w:eastAsia="SimSun" w:hAnsi="Courier New"/>
          <w:sz w:val="16"/>
        </w:rPr>
        <w:t>non standard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5QIs</w:t>
      </w:r>
      <w:proofErr w:type="spellEnd"/>
      <w:r w:rsidRPr="006F5D69">
        <w:rPr>
          <w:rFonts w:ascii="Courier New" w:eastAsia="SimSun" w:hAnsi="Courier New"/>
          <w:sz w:val="16"/>
        </w:rPr>
        <w:t xml:space="preserve">. This map uses the </w:t>
      </w:r>
      <w:proofErr w:type="spellStart"/>
      <w:r w:rsidRPr="006F5D69">
        <w:rPr>
          <w:rFonts w:ascii="Courier New" w:eastAsia="SimSun" w:hAnsi="Courier New"/>
          <w:sz w:val="16"/>
        </w:rPr>
        <w:t>5QI</w:t>
      </w:r>
      <w:proofErr w:type="spellEnd"/>
      <w:r w:rsidRPr="006F5D69">
        <w:rPr>
          <w:rFonts w:ascii="Courier New" w:eastAsia="SimSun" w:hAnsi="Courier New"/>
          <w:sz w:val="16"/>
        </w:rPr>
        <w:t xml:space="preserve"> values as keys.</w:t>
      </w:r>
    </w:p>
    <w:p w14:paraId="4B9ED4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qosMonDecs</w:t>
      </w:r>
      <w:proofErr w:type="spellEnd"/>
      <w:r w:rsidRPr="006F5D69">
        <w:rPr>
          <w:rFonts w:ascii="Courier New" w:eastAsia="SimSun" w:hAnsi="Courier New"/>
          <w:sz w:val="16"/>
        </w:rPr>
        <w:t>:</w:t>
      </w:r>
    </w:p>
    <w:p w14:paraId="273A7E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A1589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775014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QosMonitoringData</w:t>
      </w:r>
      <w:proofErr w:type="spellEnd"/>
      <w:r w:rsidRPr="006F5D69">
        <w:rPr>
          <w:rFonts w:ascii="Courier New" w:eastAsia="SimSun" w:hAnsi="Courier New"/>
          <w:sz w:val="16"/>
        </w:rPr>
        <w:t>'</w:t>
      </w:r>
    </w:p>
    <w:p w14:paraId="561E45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252FB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47C66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QoS Monitoring data policy decisions. The key used in this map for each entry</w:t>
      </w:r>
    </w:p>
    <w:p w14:paraId="538120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qmId</w:t>
      </w:r>
      <w:proofErr w:type="spellEnd"/>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QosMonitoringData</w:t>
      </w:r>
      <w:proofErr w:type="spellEnd"/>
      <w:r w:rsidRPr="006F5D69">
        <w:rPr>
          <w:rFonts w:ascii="Courier New" w:eastAsia="SimSun" w:hAnsi="Courier New"/>
          <w:sz w:val="16"/>
        </w:rPr>
        <w:t>.</w:t>
      </w:r>
    </w:p>
    <w:p w14:paraId="1BD1D1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B4E74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reflectiveQoSTimer</w:t>
      </w:r>
      <w:proofErr w:type="spellEnd"/>
      <w:r w:rsidRPr="006F5D69">
        <w:rPr>
          <w:rFonts w:ascii="Courier New" w:eastAsia="SimSun" w:hAnsi="Courier New"/>
          <w:sz w:val="16"/>
        </w:rPr>
        <w:t>:</w:t>
      </w:r>
    </w:p>
    <w:p w14:paraId="6BCFD8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w:t>
      </w:r>
      <w:proofErr w:type="spellEnd"/>
      <w:r w:rsidRPr="006F5D69">
        <w:rPr>
          <w:rFonts w:ascii="Courier New" w:eastAsia="SimSun" w:hAnsi="Courier New"/>
          <w:sz w:val="16"/>
        </w:rPr>
        <w:t>'</w:t>
      </w:r>
    </w:p>
    <w:p w14:paraId="1FB956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conds</w:t>
      </w:r>
      <w:proofErr w:type="spellEnd"/>
      <w:r w:rsidRPr="006F5D69">
        <w:rPr>
          <w:rFonts w:ascii="Courier New" w:eastAsia="SimSun" w:hAnsi="Courier New"/>
          <w:sz w:val="16"/>
        </w:rPr>
        <w:t>:</w:t>
      </w:r>
    </w:p>
    <w:p w14:paraId="243714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02518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5A3034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ConditionData</w:t>
      </w:r>
      <w:proofErr w:type="spellEnd"/>
      <w:r w:rsidRPr="006F5D69">
        <w:rPr>
          <w:rFonts w:ascii="Courier New" w:eastAsia="SimSun" w:hAnsi="Courier New"/>
          <w:sz w:val="16"/>
        </w:rPr>
        <w:t>'</w:t>
      </w:r>
    </w:p>
    <w:p w14:paraId="0649F8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5ECED9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08794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map of condition data with the content being as described in clause 5.6.2.9. The key</w:t>
      </w:r>
    </w:p>
    <w:p w14:paraId="2C6AF1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used in this map for each entry is the </w:t>
      </w:r>
      <w:proofErr w:type="spellStart"/>
      <w:r w:rsidRPr="006F5D69">
        <w:rPr>
          <w:rFonts w:ascii="Courier New" w:eastAsia="SimSun" w:hAnsi="Courier New"/>
          <w:sz w:val="16"/>
        </w:rPr>
        <w:t>condId</w:t>
      </w:r>
      <w:proofErr w:type="spellEnd"/>
      <w:r w:rsidRPr="006F5D69">
        <w:rPr>
          <w:rFonts w:ascii="Courier New" w:eastAsia="SimSun" w:hAnsi="Courier New"/>
          <w:sz w:val="16"/>
        </w:rPr>
        <w:t xml:space="preserve"> attribute of the corresponding</w:t>
      </w:r>
    </w:p>
    <w:p w14:paraId="1DAF06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ConditionData</w:t>
      </w:r>
      <w:proofErr w:type="spellEnd"/>
      <w:r w:rsidRPr="006F5D69">
        <w:rPr>
          <w:rFonts w:ascii="Courier New" w:eastAsia="SimSun" w:hAnsi="Courier New"/>
          <w:sz w:val="16"/>
        </w:rPr>
        <w:t>.</w:t>
      </w:r>
    </w:p>
    <w:p w14:paraId="5E9910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311ADA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revalidationTime</w:t>
      </w:r>
      <w:proofErr w:type="spellEnd"/>
      <w:r w:rsidRPr="006F5D69">
        <w:rPr>
          <w:rFonts w:ascii="Courier New" w:eastAsia="SimSun" w:hAnsi="Courier New"/>
          <w:sz w:val="16"/>
        </w:rPr>
        <w:t>:</w:t>
      </w:r>
    </w:p>
    <w:p w14:paraId="6E408F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w:t>
      </w:r>
      <w:proofErr w:type="spellEnd"/>
      <w:r w:rsidRPr="006F5D69">
        <w:rPr>
          <w:rFonts w:ascii="Courier New" w:eastAsia="SimSun" w:hAnsi="Courier New"/>
          <w:sz w:val="16"/>
        </w:rPr>
        <w:t>'</w:t>
      </w:r>
    </w:p>
    <w:p w14:paraId="3DCA0C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offline:</w:t>
      </w:r>
    </w:p>
    <w:p w14:paraId="0B5DD3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9860B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67A62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offline charging is applicable to the PDU session when it is included and </w:t>
      </w:r>
    </w:p>
    <w:p w14:paraId="7026AD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set to true.</w:t>
      </w:r>
    </w:p>
    <w:p w14:paraId="16DDE0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online:</w:t>
      </w:r>
    </w:p>
    <w:p w14:paraId="58FE6C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38435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description: &gt;</w:t>
      </w:r>
    </w:p>
    <w:p w14:paraId="720320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online charging is applicable to the PDU session when it is included and </w:t>
      </w:r>
    </w:p>
    <w:p w14:paraId="7D035A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set to true.</w:t>
      </w:r>
    </w:p>
    <w:p w14:paraId="04B18F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offlineChOnly</w:t>
      </w:r>
      <w:proofErr w:type="spellEnd"/>
      <w:r w:rsidRPr="006F5D69">
        <w:rPr>
          <w:rFonts w:ascii="Courier New" w:eastAsia="SimSun" w:hAnsi="Courier New"/>
          <w:sz w:val="16"/>
        </w:rPr>
        <w:t>:</w:t>
      </w:r>
    </w:p>
    <w:p w14:paraId="2AE92A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E0B0F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 false</w:t>
      </w:r>
    </w:p>
    <w:p w14:paraId="1950E4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F633E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that the online charging method shall never be used for any PCC rule activated</w:t>
      </w:r>
    </w:p>
    <w:p w14:paraId="2D5C2F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during the lifetime of the PDU session.</w:t>
      </w:r>
    </w:p>
    <w:p w14:paraId="448DB6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policyCtrlReqTriggers</w:t>
      </w:r>
      <w:proofErr w:type="spellEnd"/>
      <w:r w:rsidRPr="006F5D69">
        <w:rPr>
          <w:rFonts w:ascii="Courier New" w:eastAsia="SimSun" w:hAnsi="Courier New"/>
          <w:sz w:val="16"/>
        </w:rPr>
        <w:t>:</w:t>
      </w:r>
    </w:p>
    <w:p w14:paraId="0BA58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74872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14F40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PolicyControlRequestTrigger</w:t>
      </w:r>
      <w:proofErr w:type="spellEnd"/>
      <w:r w:rsidRPr="006F5D69">
        <w:rPr>
          <w:rFonts w:ascii="Courier New" w:eastAsia="SimSun" w:hAnsi="Courier New"/>
          <w:sz w:val="16"/>
        </w:rPr>
        <w:t>'</w:t>
      </w:r>
    </w:p>
    <w:p w14:paraId="387A44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5A48C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the policy control request triggers subscribed by the PCF.</w:t>
      </w:r>
    </w:p>
    <w:p w14:paraId="54A146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A240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lastReqRuleData</w:t>
      </w:r>
      <w:proofErr w:type="spellEnd"/>
      <w:r w:rsidRPr="006F5D69">
        <w:rPr>
          <w:rFonts w:ascii="Courier New" w:eastAsia="SimSun" w:hAnsi="Courier New"/>
          <w:sz w:val="16"/>
        </w:rPr>
        <w:t>:</w:t>
      </w:r>
    </w:p>
    <w:p w14:paraId="646F28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76EA0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A1BFC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RequestedRuleData</w:t>
      </w:r>
      <w:proofErr w:type="spellEnd"/>
      <w:r w:rsidRPr="006F5D69">
        <w:rPr>
          <w:rFonts w:ascii="Courier New" w:eastAsia="SimSun" w:hAnsi="Courier New"/>
          <w:sz w:val="16"/>
        </w:rPr>
        <w:t>'</w:t>
      </w:r>
    </w:p>
    <w:p w14:paraId="6EAF58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7EFB3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the last list of rule control data requested by the PCF.</w:t>
      </w:r>
    </w:p>
    <w:p w14:paraId="21C80F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lastReqUsageData</w:t>
      </w:r>
      <w:proofErr w:type="spellEnd"/>
      <w:r w:rsidRPr="006F5D69">
        <w:rPr>
          <w:rFonts w:ascii="Courier New" w:eastAsia="SimSun" w:hAnsi="Courier New"/>
          <w:sz w:val="16"/>
        </w:rPr>
        <w:t>:</w:t>
      </w:r>
    </w:p>
    <w:p w14:paraId="1314D9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RequestedUsageData</w:t>
      </w:r>
      <w:proofErr w:type="spellEnd"/>
      <w:r w:rsidRPr="006F5D69">
        <w:rPr>
          <w:rFonts w:ascii="Courier New" w:eastAsia="SimSun" w:hAnsi="Courier New"/>
          <w:sz w:val="16"/>
        </w:rPr>
        <w:t>'</w:t>
      </w:r>
    </w:p>
    <w:p w14:paraId="21F017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praInfos</w:t>
      </w:r>
      <w:proofErr w:type="spellEnd"/>
      <w:r w:rsidRPr="006F5D69">
        <w:rPr>
          <w:rFonts w:ascii="Courier New" w:eastAsia="SimSun" w:hAnsi="Courier New"/>
          <w:sz w:val="16"/>
        </w:rPr>
        <w:t>:</w:t>
      </w:r>
    </w:p>
    <w:p w14:paraId="12BB6B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3B0D39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569B4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PresenceInfoRm</w:t>
      </w:r>
      <w:proofErr w:type="spellEnd"/>
      <w:r w:rsidRPr="006F5D69">
        <w:rPr>
          <w:rFonts w:ascii="Courier New" w:eastAsia="SimSun" w:hAnsi="Courier New"/>
          <w:sz w:val="16"/>
        </w:rPr>
        <w:t>'</w:t>
      </w:r>
    </w:p>
    <w:p w14:paraId="434258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33F92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8E6B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PRA information. The </w:t>
      </w:r>
      <w:proofErr w:type="spellStart"/>
      <w:r w:rsidRPr="006F5D69">
        <w:rPr>
          <w:rFonts w:ascii="Courier New" w:eastAsia="SimSun" w:hAnsi="Courier New"/>
          <w:sz w:val="16"/>
        </w:rPr>
        <w:t>praId</w:t>
      </w:r>
      <w:proofErr w:type="spellEnd"/>
      <w:r w:rsidRPr="006F5D69">
        <w:rPr>
          <w:rFonts w:ascii="Courier New" w:eastAsia="SimSun" w:hAnsi="Courier New"/>
          <w:sz w:val="16"/>
        </w:rPr>
        <w:t xml:space="preserve"> attribute within the </w:t>
      </w:r>
      <w:proofErr w:type="spellStart"/>
      <w:r w:rsidRPr="006F5D69">
        <w:rPr>
          <w:rFonts w:ascii="Courier New" w:eastAsia="SimSun" w:hAnsi="Courier New"/>
          <w:sz w:val="16"/>
        </w:rPr>
        <w:t>PresenceInfo</w:t>
      </w:r>
      <w:proofErr w:type="spellEnd"/>
      <w:r w:rsidRPr="006F5D69">
        <w:rPr>
          <w:rFonts w:ascii="Courier New" w:eastAsia="SimSun" w:hAnsi="Courier New"/>
          <w:sz w:val="16"/>
        </w:rPr>
        <w:t xml:space="preserve"> data type is the key </w:t>
      </w:r>
    </w:p>
    <w:p w14:paraId="66ABCD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 the map.</w:t>
      </w:r>
    </w:p>
    <w:p w14:paraId="68094C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7C9C2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ipv4Index</w:t>
      </w:r>
      <w:proofErr w:type="spellEnd"/>
      <w:r w:rsidRPr="006F5D69">
        <w:rPr>
          <w:rFonts w:ascii="Courier New" w:eastAsia="SimSun" w:hAnsi="Courier New"/>
          <w:sz w:val="16"/>
        </w:rPr>
        <w:t>:</w:t>
      </w:r>
    </w:p>
    <w:p w14:paraId="2225E2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TS29519_Policy_Data.yaml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IpIndex</w:t>
      </w:r>
      <w:proofErr w:type="spellEnd"/>
      <w:r w:rsidRPr="006F5D69">
        <w:rPr>
          <w:rFonts w:ascii="Courier New" w:eastAsia="SimSun" w:hAnsi="Courier New"/>
          <w:sz w:val="16"/>
        </w:rPr>
        <w:t>'</w:t>
      </w:r>
    </w:p>
    <w:p w14:paraId="226201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ipv6Index</w:t>
      </w:r>
      <w:proofErr w:type="spellEnd"/>
      <w:r w:rsidRPr="006F5D69">
        <w:rPr>
          <w:rFonts w:ascii="Courier New" w:eastAsia="SimSun" w:hAnsi="Courier New"/>
          <w:sz w:val="16"/>
        </w:rPr>
        <w:t>:</w:t>
      </w:r>
    </w:p>
    <w:p w14:paraId="24D7FE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TS29519_Policy_Data.yaml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IpIndex</w:t>
      </w:r>
      <w:proofErr w:type="spellEnd"/>
      <w:r w:rsidRPr="006F5D69">
        <w:rPr>
          <w:rFonts w:ascii="Courier New" w:eastAsia="SimSun" w:hAnsi="Courier New"/>
          <w:sz w:val="16"/>
        </w:rPr>
        <w:t>'</w:t>
      </w:r>
    </w:p>
    <w:p w14:paraId="0D494C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501087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2536D1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relCause</w:t>
      </w:r>
      <w:proofErr w:type="spellEnd"/>
      <w:r w:rsidRPr="006F5D69">
        <w:rPr>
          <w:rFonts w:ascii="Courier New" w:eastAsia="SimSun" w:hAnsi="Courier New"/>
          <w:sz w:val="16"/>
        </w:rPr>
        <w:t>:</w:t>
      </w:r>
    </w:p>
    <w:p w14:paraId="43171D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SmPolicyAssociationReleaseCause</w:t>
      </w:r>
      <w:proofErr w:type="spellEnd"/>
      <w:r w:rsidRPr="006F5D69">
        <w:rPr>
          <w:rFonts w:ascii="Courier New" w:eastAsia="SimSun" w:hAnsi="Courier New"/>
          <w:sz w:val="16"/>
        </w:rPr>
        <w:t>'</w:t>
      </w:r>
    </w:p>
    <w:p w14:paraId="68CD42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suppFeat</w:t>
      </w:r>
      <w:proofErr w:type="spellEnd"/>
      <w:r w:rsidRPr="006F5D69">
        <w:rPr>
          <w:rFonts w:ascii="Courier New" w:eastAsia="SimSun" w:hAnsi="Courier New"/>
          <w:sz w:val="16"/>
        </w:rPr>
        <w:t>:</w:t>
      </w:r>
    </w:p>
    <w:p w14:paraId="2573CB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SupportedFeatures</w:t>
      </w:r>
      <w:proofErr w:type="spellEnd"/>
      <w:r w:rsidRPr="006F5D69">
        <w:rPr>
          <w:rFonts w:ascii="Courier New" w:eastAsia="SimSun" w:hAnsi="Courier New"/>
          <w:sz w:val="16"/>
        </w:rPr>
        <w:t>'</w:t>
      </w:r>
    </w:p>
    <w:p w14:paraId="6661FB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tsnBridgeManCont</w:t>
      </w:r>
      <w:proofErr w:type="spellEnd"/>
      <w:r w:rsidRPr="006F5D69">
        <w:rPr>
          <w:rFonts w:ascii="Courier New" w:eastAsia="SimSun" w:hAnsi="Courier New"/>
          <w:sz w:val="16"/>
        </w:rPr>
        <w:t>:</w:t>
      </w:r>
    </w:p>
    <w:p w14:paraId="580B07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BridgeManagementContainer</w:t>
      </w:r>
      <w:proofErr w:type="spellEnd"/>
      <w:r w:rsidRPr="006F5D69">
        <w:rPr>
          <w:rFonts w:ascii="Courier New" w:eastAsia="SimSun" w:hAnsi="Courier New"/>
          <w:sz w:val="16"/>
        </w:rPr>
        <w:t>'</w:t>
      </w:r>
    </w:p>
    <w:p w14:paraId="3A3211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tsnPortManContDstt</w:t>
      </w:r>
      <w:proofErr w:type="spellEnd"/>
      <w:r w:rsidRPr="006F5D69">
        <w:rPr>
          <w:rFonts w:ascii="Courier New" w:eastAsia="SimSun" w:hAnsi="Courier New"/>
          <w:sz w:val="16"/>
        </w:rPr>
        <w:t>:</w:t>
      </w:r>
    </w:p>
    <w:p w14:paraId="2DC3EE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PortManagementContainer</w:t>
      </w:r>
      <w:proofErr w:type="spellEnd"/>
      <w:r w:rsidRPr="006F5D69">
        <w:rPr>
          <w:rFonts w:ascii="Courier New" w:eastAsia="SimSun" w:hAnsi="Courier New"/>
          <w:sz w:val="16"/>
        </w:rPr>
        <w:t>'</w:t>
      </w:r>
    </w:p>
    <w:p w14:paraId="5096A8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tsnPortManContNwtts</w:t>
      </w:r>
      <w:proofErr w:type="spellEnd"/>
      <w:r w:rsidRPr="006F5D69">
        <w:rPr>
          <w:rFonts w:ascii="Courier New" w:eastAsia="SimSun" w:hAnsi="Courier New"/>
          <w:sz w:val="16"/>
        </w:rPr>
        <w:t>:</w:t>
      </w:r>
    </w:p>
    <w:p w14:paraId="3EC7F5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810C7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6D348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PortManagementContainer</w:t>
      </w:r>
      <w:proofErr w:type="spellEnd"/>
      <w:r w:rsidRPr="006F5D69">
        <w:rPr>
          <w:rFonts w:ascii="Courier New" w:eastAsia="SimSun" w:hAnsi="Courier New"/>
          <w:sz w:val="16"/>
        </w:rPr>
        <w:t>'</w:t>
      </w:r>
    </w:p>
    <w:p w14:paraId="02983D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56E40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tscNotifUri</w:t>
      </w:r>
      <w:proofErr w:type="spellEnd"/>
      <w:r w:rsidRPr="006F5D69">
        <w:rPr>
          <w:rFonts w:ascii="Courier New" w:eastAsia="SimSun" w:hAnsi="Courier New"/>
          <w:sz w:val="16"/>
        </w:rPr>
        <w:t>:</w:t>
      </w:r>
    </w:p>
    <w:p w14:paraId="11A1F8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0DCA80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tscNotifCorreId</w:t>
      </w:r>
      <w:proofErr w:type="spellEnd"/>
      <w:r w:rsidRPr="006F5D69">
        <w:rPr>
          <w:rFonts w:ascii="Courier New" w:eastAsia="SimSun" w:hAnsi="Courier New"/>
          <w:sz w:val="16"/>
        </w:rPr>
        <w:t>:</w:t>
      </w:r>
    </w:p>
    <w:p w14:paraId="2CAA48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B99CD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66A67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Correlation identifier for </w:t>
      </w:r>
      <w:proofErr w:type="spellStart"/>
      <w:r w:rsidRPr="006F5D69">
        <w:rPr>
          <w:rFonts w:ascii="Courier New" w:eastAsia="SimSun" w:hAnsi="Courier New"/>
          <w:sz w:val="16"/>
        </w:rPr>
        <w:t>TSC</w:t>
      </w:r>
      <w:proofErr w:type="spellEnd"/>
      <w:r w:rsidRPr="006F5D69">
        <w:rPr>
          <w:rFonts w:ascii="Courier New" w:eastAsia="SimSun" w:hAnsi="Courier New"/>
          <w:sz w:val="16"/>
        </w:rPr>
        <w:t xml:space="preserve"> management information notifications.</w:t>
      </w:r>
    </w:p>
    <w:p w14:paraId="6B0D92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redSessIndication</w:t>
      </w:r>
      <w:proofErr w:type="spellEnd"/>
      <w:r w:rsidRPr="006F5D69">
        <w:rPr>
          <w:rFonts w:ascii="Courier New" w:eastAsia="SimSun" w:hAnsi="Courier New"/>
          <w:sz w:val="16"/>
        </w:rPr>
        <w:t>:</w:t>
      </w:r>
    </w:p>
    <w:p w14:paraId="02BE73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F6FD5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06259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the PDU session is a redundant PDU session. If absent it means the PDU</w:t>
      </w:r>
    </w:p>
    <w:p w14:paraId="38106B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 is not a redundant PDU session.</w:t>
      </w:r>
    </w:p>
    <w:p w14:paraId="68ED6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uePolCont</w:t>
      </w:r>
      <w:proofErr w:type="spellEnd"/>
      <w:r w:rsidRPr="006F5D69">
        <w:rPr>
          <w:rFonts w:ascii="Courier New" w:eastAsia="SimSun" w:hAnsi="Courier New"/>
          <w:sz w:val="16"/>
        </w:rPr>
        <w:t>:</w:t>
      </w:r>
    </w:p>
    <w:p w14:paraId="776296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UePolicyContainer</w:t>
      </w:r>
      <w:proofErr w:type="spellEnd"/>
      <w:r w:rsidRPr="006F5D69">
        <w:rPr>
          <w:rFonts w:ascii="Courier New" w:eastAsia="SimSun" w:hAnsi="Courier New"/>
          <w:sz w:val="16"/>
        </w:rPr>
        <w:t>'</w:t>
      </w:r>
    </w:p>
    <w:p w14:paraId="1C45FB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sliceUsgCtrlInfo</w:t>
      </w:r>
      <w:proofErr w:type="spellEnd"/>
      <w:r w:rsidRPr="006F5D69">
        <w:rPr>
          <w:rFonts w:ascii="Courier New" w:eastAsia="SimSun" w:hAnsi="Courier New"/>
          <w:sz w:val="16"/>
        </w:rPr>
        <w:t>:</w:t>
      </w:r>
    </w:p>
    <w:p w14:paraId="43DA27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SliceUsgCtrlInfo</w:t>
      </w:r>
      <w:proofErr w:type="spellEnd"/>
      <w:r w:rsidRPr="006F5D69">
        <w:rPr>
          <w:rFonts w:ascii="Courier New" w:eastAsia="SimSun" w:hAnsi="Courier New"/>
          <w:sz w:val="16"/>
        </w:rPr>
        <w:t>'</w:t>
      </w:r>
    </w:p>
    <w:p w14:paraId="23197C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vplmnOffloadInfos</w:t>
      </w:r>
      <w:proofErr w:type="spellEnd"/>
      <w:r w:rsidRPr="006F5D69">
        <w:rPr>
          <w:rFonts w:ascii="Courier New" w:eastAsia="SimSun" w:hAnsi="Courier New"/>
          <w:sz w:val="16"/>
        </w:rPr>
        <w:t>:</w:t>
      </w:r>
    </w:p>
    <w:p w14:paraId="23BB1C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C35F5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D18C8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'TS29571_CommonData.yaml#/components/schemas/VplmnOffloadingInfo'</w:t>
      </w:r>
    </w:p>
    <w:p w14:paraId="5AC197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FCB3A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List of </w:t>
      </w:r>
      <w:proofErr w:type="spellStart"/>
      <w:r w:rsidRPr="006F5D69">
        <w:rPr>
          <w:rFonts w:ascii="Courier New" w:eastAsia="SimSun" w:hAnsi="Courier New"/>
          <w:sz w:val="16"/>
        </w:rPr>
        <w:t>VPLMN</w:t>
      </w:r>
      <w:proofErr w:type="spellEnd"/>
      <w:r w:rsidRPr="006F5D69">
        <w:rPr>
          <w:rFonts w:ascii="Courier New" w:eastAsia="SimSun" w:hAnsi="Courier New"/>
          <w:sz w:val="16"/>
        </w:rPr>
        <w:t xml:space="preserve"> Specific offloading information.</w:t>
      </w:r>
    </w:p>
    <w:p w14:paraId="429C068B" w14:textId="77777777" w:rsid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Nokia" w:date="2024-10-02T15:29:00Z" w16du:dateUtc="2024-10-02T13:29:00Z"/>
          <w:rFonts w:ascii="Courier New" w:eastAsia="SimSun" w:hAnsi="Courier New"/>
          <w:sz w:val="16"/>
        </w:rPr>
      </w:pPr>
      <w:r w:rsidRPr="006F5D69">
        <w:rPr>
          <w:rFonts w:ascii="Courier New" w:eastAsia="SimSun" w:hAnsi="Courier New"/>
          <w:sz w:val="16"/>
        </w:rPr>
        <w:t xml:space="preserve">          nullable: true</w:t>
      </w:r>
    </w:p>
    <w:p w14:paraId="323908F1" w14:textId="25D793A0"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Nokia" w:date="2024-10-02T15:29:00Z" w16du:dateUtc="2024-10-02T13:29:00Z"/>
          <w:rFonts w:ascii="Courier New" w:eastAsia="SimSun" w:hAnsi="Courier New"/>
          <w:sz w:val="16"/>
        </w:rPr>
      </w:pPr>
      <w:ins w:id="417" w:author="Nokia" w:date="2024-10-02T15:29:00Z" w16du:dateUtc="2024-10-02T13:29:00Z">
        <w:r w:rsidRPr="006F5D69">
          <w:rPr>
            <w:rFonts w:ascii="Courier New" w:eastAsia="SimSun" w:hAnsi="Courier New"/>
            <w:sz w:val="16"/>
          </w:rPr>
          <w:t xml:space="preserve">        </w:t>
        </w:r>
        <w:proofErr w:type="spellStart"/>
        <w:r>
          <w:rPr>
            <w:rFonts w:ascii="Courier New" w:eastAsia="SimSun" w:hAnsi="Courier New"/>
            <w:sz w:val="16"/>
            <w:lang w:eastAsia="zh-CN"/>
          </w:rPr>
          <w:t>loc</w:t>
        </w:r>
        <w:r w:rsidRPr="006F5D69">
          <w:rPr>
            <w:rFonts w:ascii="Courier New" w:eastAsia="SimSun" w:hAnsi="Courier New"/>
            <w:sz w:val="16"/>
            <w:lang w:eastAsia="zh-CN"/>
          </w:rPr>
          <w:t>OffloadInfos</w:t>
        </w:r>
        <w:proofErr w:type="spellEnd"/>
        <w:r w:rsidRPr="006F5D69">
          <w:rPr>
            <w:rFonts w:ascii="Courier New" w:eastAsia="SimSun" w:hAnsi="Courier New"/>
            <w:sz w:val="16"/>
          </w:rPr>
          <w:t>:</w:t>
        </w:r>
      </w:ins>
    </w:p>
    <w:p w14:paraId="5118DD4B"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Nokia" w:date="2024-10-02T15:29:00Z" w16du:dateUtc="2024-10-02T13:29:00Z"/>
          <w:rFonts w:ascii="Courier New" w:eastAsia="SimSun" w:hAnsi="Courier New"/>
          <w:sz w:val="16"/>
        </w:rPr>
      </w:pPr>
      <w:ins w:id="419" w:author="Nokia" w:date="2024-10-02T15:29:00Z" w16du:dateUtc="2024-10-02T13:29:00Z">
        <w:r w:rsidRPr="006F5D69">
          <w:rPr>
            <w:rFonts w:ascii="Courier New" w:eastAsia="SimSun" w:hAnsi="Courier New"/>
            <w:sz w:val="16"/>
          </w:rPr>
          <w:t xml:space="preserve">          type: array</w:t>
        </w:r>
      </w:ins>
    </w:p>
    <w:p w14:paraId="41EE549F"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Nokia" w:date="2024-10-02T15:29:00Z" w16du:dateUtc="2024-10-02T13:29:00Z"/>
          <w:rFonts w:ascii="Courier New" w:eastAsia="SimSun" w:hAnsi="Courier New"/>
          <w:sz w:val="16"/>
        </w:rPr>
      </w:pPr>
      <w:ins w:id="421" w:author="Nokia" w:date="2024-10-02T15:29:00Z" w16du:dateUtc="2024-10-02T13:29:00Z">
        <w:r w:rsidRPr="006F5D69">
          <w:rPr>
            <w:rFonts w:ascii="Courier New" w:eastAsia="SimSun" w:hAnsi="Courier New"/>
            <w:sz w:val="16"/>
          </w:rPr>
          <w:t xml:space="preserve">          items:</w:t>
        </w:r>
      </w:ins>
    </w:p>
    <w:p w14:paraId="6F313173" w14:textId="425CADE5"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Nokia" w:date="2024-10-02T15:29:00Z" w16du:dateUtc="2024-10-02T13:29:00Z"/>
          <w:rFonts w:ascii="Courier New" w:eastAsia="SimSun" w:hAnsi="Courier New"/>
          <w:sz w:val="16"/>
        </w:rPr>
      </w:pPr>
      <w:ins w:id="423" w:author="Nokia" w:date="2024-10-02T15:29:00Z" w16du:dateUtc="2024-10-02T13:29:00Z">
        <w:r w:rsidRPr="006F5D69">
          <w:rPr>
            <w:rFonts w:ascii="Courier New" w:eastAsia="SimSun" w:hAnsi="Courier New"/>
            <w:sz w:val="16"/>
          </w:rPr>
          <w:t xml:space="preserve">            $ref: 'TS29571_CommonData.yaml#/components/schemas/</w:t>
        </w:r>
        <w:r>
          <w:rPr>
            <w:rFonts w:ascii="Courier New" w:eastAsia="SimSun" w:hAnsi="Courier New"/>
            <w:sz w:val="16"/>
          </w:rPr>
          <w:t>Local</w:t>
        </w:r>
        <w:r w:rsidRPr="006F5D69">
          <w:rPr>
            <w:rFonts w:ascii="Courier New" w:eastAsia="SimSun" w:hAnsi="Courier New"/>
            <w:sz w:val="16"/>
          </w:rPr>
          <w:t>OffloadingInfo'</w:t>
        </w:r>
      </w:ins>
    </w:p>
    <w:p w14:paraId="4D42F2E0"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Nokia" w:date="2024-10-02T15:29:00Z" w16du:dateUtc="2024-10-02T13:29:00Z"/>
          <w:rFonts w:ascii="Courier New" w:eastAsia="SimSun" w:hAnsi="Courier New"/>
          <w:sz w:val="16"/>
        </w:rPr>
      </w:pPr>
      <w:ins w:id="425" w:author="Nokia" w:date="2024-10-02T15:29:00Z" w16du:dateUtc="2024-10-02T13:29:00Z">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ins>
    </w:p>
    <w:p w14:paraId="1C6C5D02" w14:textId="7A55800C"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Nokia" w:date="2024-10-02T15:29:00Z" w16du:dateUtc="2024-10-02T13:29:00Z"/>
          <w:rFonts w:ascii="Courier New" w:eastAsia="SimSun" w:hAnsi="Courier New"/>
          <w:sz w:val="16"/>
        </w:rPr>
      </w:pPr>
      <w:ins w:id="427" w:author="Nokia" w:date="2024-10-02T15:29:00Z" w16du:dateUtc="2024-10-02T13:29:00Z">
        <w:r w:rsidRPr="006F5D69">
          <w:rPr>
            <w:rFonts w:ascii="Courier New" w:eastAsia="SimSun" w:hAnsi="Courier New"/>
            <w:sz w:val="16"/>
          </w:rPr>
          <w:t xml:space="preserve">          description: List of </w:t>
        </w:r>
      </w:ins>
      <w:ins w:id="428" w:author="Nokia" w:date="2024-10-02T15:30:00Z" w16du:dateUtc="2024-10-02T13:30:00Z">
        <w:r>
          <w:rPr>
            <w:rFonts w:ascii="Courier New" w:eastAsia="SimSun" w:hAnsi="Courier New"/>
            <w:sz w:val="16"/>
          </w:rPr>
          <w:t>local</w:t>
        </w:r>
      </w:ins>
      <w:ins w:id="429" w:author="Nokia" w:date="2024-10-02T15:29:00Z" w16du:dateUtc="2024-10-02T13:29:00Z">
        <w:r w:rsidRPr="006F5D69">
          <w:rPr>
            <w:rFonts w:ascii="Courier New" w:eastAsia="SimSun" w:hAnsi="Courier New"/>
            <w:sz w:val="16"/>
          </w:rPr>
          <w:t xml:space="preserve"> offloading information.</w:t>
        </w:r>
      </w:ins>
    </w:p>
    <w:p w14:paraId="153690C6" w14:textId="06C67FFB" w:rsidR="00C160D4" w:rsidRPr="006F5D69" w:rsidRDefault="00C160D4"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30" w:author="Nokia" w:date="2024-10-02T15:29:00Z" w16du:dateUtc="2024-10-02T13:29:00Z">
        <w:r w:rsidRPr="006F5D69">
          <w:rPr>
            <w:rFonts w:ascii="Courier New" w:eastAsia="SimSun" w:hAnsi="Courier New"/>
            <w:sz w:val="16"/>
          </w:rPr>
          <w:t xml:space="preserve">          nullable: true</w:t>
        </w:r>
      </w:ins>
    </w:p>
    <w:p w14:paraId="76B3D9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vplmnDlAmbr</w:t>
      </w:r>
      <w:proofErr w:type="spellEnd"/>
      <w:r w:rsidRPr="006F5D69">
        <w:rPr>
          <w:rFonts w:ascii="Courier New" w:eastAsia="SimSun" w:hAnsi="Courier New"/>
          <w:sz w:val="16"/>
        </w:rPr>
        <w:t>:</w:t>
      </w:r>
    </w:p>
    <w:p w14:paraId="6C9FE6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VplmnDlAmbr</w:t>
      </w:r>
      <w:proofErr w:type="spellEnd"/>
      <w:r w:rsidRPr="006F5D69">
        <w:rPr>
          <w:rFonts w:ascii="Courier New" w:eastAsia="SimSun" w:hAnsi="Courier New"/>
          <w:sz w:val="16"/>
        </w:rPr>
        <w:t>'</w:t>
      </w:r>
    </w:p>
    <w:p w14:paraId="4D54AA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3090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SmPolicyNotification</w:t>
      </w:r>
      <w:proofErr w:type="spellEnd"/>
      <w:r w:rsidRPr="006F5D69">
        <w:rPr>
          <w:rFonts w:ascii="Courier New" w:eastAsia="SimSun" w:hAnsi="Courier New"/>
          <w:sz w:val="16"/>
        </w:rPr>
        <w:t>:</w:t>
      </w:r>
    </w:p>
    <w:p w14:paraId="163155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a notification on the update of the SM policies.</w:t>
      </w:r>
    </w:p>
    <w:p w14:paraId="7DA188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38FC36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3EBE43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resourceUri</w:t>
      </w:r>
      <w:proofErr w:type="spellEnd"/>
      <w:r w:rsidRPr="006F5D69">
        <w:rPr>
          <w:rFonts w:ascii="Courier New" w:eastAsia="SimSun" w:hAnsi="Courier New"/>
          <w:sz w:val="16"/>
        </w:rPr>
        <w:t>:</w:t>
      </w:r>
    </w:p>
    <w:p w14:paraId="241F75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65FB2E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70415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16DDBC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8BD9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w:t>
      </w:r>
      <w:proofErr w:type="spellEnd"/>
      <w:r w:rsidRPr="006F5D69">
        <w:rPr>
          <w:rFonts w:ascii="Courier New" w:eastAsia="SimSun" w:hAnsi="Courier New"/>
          <w:sz w:val="16"/>
        </w:rPr>
        <w:t>:</w:t>
      </w:r>
    </w:p>
    <w:p w14:paraId="3731BB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a PCC rule information.</w:t>
      </w:r>
    </w:p>
    <w:p w14:paraId="09EDD4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40F32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620FD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flowInfos</w:t>
      </w:r>
      <w:proofErr w:type="spellEnd"/>
      <w:r w:rsidRPr="006F5D69">
        <w:rPr>
          <w:rFonts w:ascii="Courier New" w:eastAsia="SimSun" w:hAnsi="Courier New"/>
          <w:sz w:val="16"/>
        </w:rPr>
        <w:t>:</w:t>
      </w:r>
    </w:p>
    <w:p w14:paraId="4A9D43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E2E6A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5C42B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FlowInformation</w:t>
      </w:r>
      <w:proofErr w:type="spellEnd"/>
      <w:r w:rsidRPr="006F5D69">
        <w:rPr>
          <w:rFonts w:ascii="Courier New" w:eastAsia="SimSun" w:hAnsi="Courier New"/>
          <w:sz w:val="16"/>
        </w:rPr>
        <w:t>'</w:t>
      </w:r>
    </w:p>
    <w:p w14:paraId="71CFCA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B8F07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An array of IP flow packet filter information.</w:t>
      </w:r>
    </w:p>
    <w:p w14:paraId="491E30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appId</w:t>
      </w:r>
      <w:proofErr w:type="spellEnd"/>
      <w:r w:rsidRPr="006F5D69">
        <w:rPr>
          <w:rFonts w:ascii="Courier New" w:eastAsia="SimSun" w:hAnsi="Courier New"/>
          <w:sz w:val="16"/>
        </w:rPr>
        <w:t>:</w:t>
      </w:r>
    </w:p>
    <w:p w14:paraId="264226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2C22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 reference to the application detection filter configured at the </w:t>
      </w:r>
      <w:proofErr w:type="spellStart"/>
      <w:r w:rsidRPr="006F5D69">
        <w:rPr>
          <w:rFonts w:ascii="Courier New" w:eastAsia="SimSun" w:hAnsi="Courier New"/>
          <w:sz w:val="16"/>
        </w:rPr>
        <w:t>UPF</w:t>
      </w:r>
      <w:proofErr w:type="spellEnd"/>
      <w:r w:rsidRPr="006F5D69">
        <w:rPr>
          <w:rFonts w:ascii="Courier New" w:eastAsia="SimSun" w:hAnsi="Courier New"/>
          <w:sz w:val="16"/>
        </w:rPr>
        <w:t>.</w:t>
      </w:r>
    </w:p>
    <w:p w14:paraId="7D0194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appDescriptor</w:t>
      </w:r>
      <w:proofErr w:type="spellEnd"/>
      <w:r w:rsidRPr="006F5D69">
        <w:rPr>
          <w:rFonts w:ascii="Courier New" w:eastAsia="SimSun" w:hAnsi="Courier New"/>
          <w:sz w:val="16"/>
        </w:rPr>
        <w:t>:</w:t>
      </w:r>
    </w:p>
    <w:p w14:paraId="40B6A3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ApplicationDescriptor</w:t>
      </w:r>
      <w:proofErr w:type="spellEnd"/>
      <w:r w:rsidRPr="006F5D69">
        <w:rPr>
          <w:rFonts w:ascii="Courier New" w:eastAsia="SimSun" w:hAnsi="Courier New"/>
          <w:sz w:val="16"/>
        </w:rPr>
        <w:t>'</w:t>
      </w:r>
    </w:p>
    <w:p w14:paraId="39B087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contVer</w:t>
      </w:r>
      <w:proofErr w:type="spellEnd"/>
      <w:r w:rsidRPr="006F5D69">
        <w:rPr>
          <w:rFonts w:ascii="Courier New" w:eastAsia="SimSun" w:hAnsi="Courier New"/>
          <w:sz w:val="16"/>
        </w:rPr>
        <w:t>:</w:t>
      </w:r>
    </w:p>
    <w:p w14:paraId="444520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'TS29514_Npcf_PolicyAuthorization.yaml#/components/schemas/ContentVersion'</w:t>
      </w:r>
    </w:p>
    <w:p w14:paraId="2B0526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sz w:val="16"/>
        </w:rPr>
        <w:t>protoDescDl</w:t>
      </w:r>
      <w:proofErr w:type="spellEnd"/>
      <w:r w:rsidRPr="006F5D69">
        <w:rPr>
          <w:rFonts w:ascii="Courier New" w:eastAsia="SimSun" w:hAnsi="Courier New"/>
          <w:sz w:val="16"/>
        </w:rPr>
        <w:t>:</w:t>
      </w:r>
    </w:p>
    <w:p w14:paraId="7F9B7B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Courier New"/>
          <w:sz w:val="16"/>
          <w:szCs w:val="16"/>
        </w:rPr>
        <w:t xml:space="preserve">          </w:t>
      </w:r>
      <w:r w:rsidRPr="006F5D69">
        <w:rPr>
          <w:rFonts w:ascii="Courier New" w:eastAsia="SimSun" w:hAnsi="Courier New"/>
          <w:sz w:val="16"/>
        </w:rPr>
        <w:t>$ref: 'TS29571_CommonData.yaml#/components/schemas/ProtocolDescription</w:t>
      </w:r>
      <w:r w:rsidRPr="006F5D69">
        <w:rPr>
          <w:rFonts w:ascii="Courier New" w:eastAsia="SimSun" w:hAnsi="Courier New" w:cs="Courier New"/>
          <w:sz w:val="16"/>
          <w:szCs w:val="16"/>
        </w:rPr>
        <w:t>'</w:t>
      </w:r>
    </w:p>
    <w:p w14:paraId="0ACB2B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sz w:val="16"/>
        </w:rPr>
        <w:t>protoDescUl</w:t>
      </w:r>
      <w:proofErr w:type="spellEnd"/>
      <w:r w:rsidRPr="006F5D69">
        <w:rPr>
          <w:rFonts w:ascii="Courier New" w:eastAsia="SimSun" w:hAnsi="Courier New"/>
          <w:sz w:val="16"/>
        </w:rPr>
        <w:t>:</w:t>
      </w:r>
    </w:p>
    <w:p w14:paraId="2F5F58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Courier New"/>
          <w:sz w:val="16"/>
          <w:szCs w:val="16"/>
        </w:rPr>
        <w:t xml:space="preserve">          </w:t>
      </w:r>
      <w:r w:rsidRPr="006F5D69">
        <w:rPr>
          <w:rFonts w:ascii="Courier New" w:eastAsia="SimSun" w:hAnsi="Courier New"/>
          <w:sz w:val="16"/>
        </w:rPr>
        <w:t>$ref: 'TS29571_CommonData.yaml#/components/schemas/ProtocolDescription</w:t>
      </w:r>
      <w:r w:rsidRPr="006F5D69">
        <w:rPr>
          <w:rFonts w:ascii="Courier New" w:eastAsia="SimSun" w:hAnsi="Courier New" w:cs="Courier New"/>
          <w:sz w:val="16"/>
          <w:szCs w:val="16"/>
        </w:rPr>
        <w:t>'</w:t>
      </w:r>
    </w:p>
    <w:p w14:paraId="77D0AA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pccRuleId</w:t>
      </w:r>
      <w:proofErr w:type="spellEnd"/>
      <w:r w:rsidRPr="006F5D69">
        <w:rPr>
          <w:rFonts w:ascii="Courier New" w:eastAsia="SimSun" w:hAnsi="Courier New"/>
          <w:sz w:val="16"/>
        </w:rPr>
        <w:t>:</w:t>
      </w:r>
    </w:p>
    <w:p w14:paraId="1B2F02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58F7A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PCC rule within a PDU session.</w:t>
      </w:r>
    </w:p>
    <w:p w14:paraId="1C58F3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precedence:</w:t>
      </w:r>
    </w:p>
    <w:p w14:paraId="1B8A12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1AE6A9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afSigProtocol</w:t>
      </w:r>
      <w:proofErr w:type="spellEnd"/>
      <w:r w:rsidRPr="006F5D69">
        <w:rPr>
          <w:rFonts w:ascii="Courier New" w:eastAsia="SimSun" w:hAnsi="Courier New"/>
          <w:sz w:val="16"/>
        </w:rPr>
        <w:t>:</w:t>
      </w:r>
    </w:p>
    <w:p w14:paraId="1DF108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AfSigProtocol</w:t>
      </w:r>
      <w:proofErr w:type="spellEnd"/>
      <w:r w:rsidRPr="006F5D69">
        <w:rPr>
          <w:rFonts w:ascii="Courier New" w:eastAsia="SimSun" w:hAnsi="Courier New"/>
          <w:sz w:val="16"/>
        </w:rPr>
        <w:t>'</w:t>
      </w:r>
    </w:p>
    <w:p w14:paraId="42CD00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appReloc</w:t>
      </w:r>
      <w:proofErr w:type="spellEnd"/>
      <w:r w:rsidRPr="006F5D69">
        <w:rPr>
          <w:rFonts w:ascii="Courier New" w:eastAsia="SimSun" w:hAnsi="Courier New"/>
          <w:sz w:val="16"/>
        </w:rPr>
        <w:t>:</w:t>
      </w:r>
    </w:p>
    <w:p w14:paraId="4DA69A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B6F57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Indication of application relocation possibility.</w:t>
      </w:r>
    </w:p>
    <w:p w14:paraId="498577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easRedisInd</w:t>
      </w:r>
      <w:proofErr w:type="spellEnd"/>
      <w:r w:rsidRPr="006F5D69">
        <w:rPr>
          <w:rFonts w:ascii="Courier New" w:eastAsia="SimSun" w:hAnsi="Courier New"/>
          <w:sz w:val="16"/>
        </w:rPr>
        <w:t>:</w:t>
      </w:r>
    </w:p>
    <w:p w14:paraId="203F95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25919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EAS rediscovery is required.</w:t>
      </w:r>
    </w:p>
    <w:p w14:paraId="6F2EE8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refQosData</w:t>
      </w:r>
      <w:proofErr w:type="spellEnd"/>
      <w:r w:rsidRPr="006F5D69">
        <w:rPr>
          <w:rFonts w:ascii="Courier New" w:eastAsia="SimSun" w:hAnsi="Courier New"/>
          <w:sz w:val="16"/>
        </w:rPr>
        <w:t>:</w:t>
      </w:r>
    </w:p>
    <w:p w14:paraId="758C81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A4C00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0C33E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D3E90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44B7A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5EA141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B49B4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QosData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qosId</w:t>
      </w:r>
      <w:proofErr w:type="spellEnd"/>
      <w:r w:rsidRPr="006F5D69">
        <w:rPr>
          <w:rFonts w:ascii="Courier New" w:eastAsia="SimSun" w:hAnsi="Courier New"/>
          <w:sz w:val="16"/>
        </w:rPr>
        <w:t xml:space="preserve"> described in </w:t>
      </w:r>
    </w:p>
    <w:p w14:paraId="058CCA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5.6.2.8.</w:t>
      </w:r>
    </w:p>
    <w:p w14:paraId="053EE6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refAltQosParams</w:t>
      </w:r>
      <w:proofErr w:type="spellEnd"/>
      <w:r w:rsidRPr="006F5D69">
        <w:rPr>
          <w:rFonts w:ascii="Courier New" w:eastAsia="SimSun" w:hAnsi="Courier New"/>
          <w:sz w:val="16"/>
        </w:rPr>
        <w:t>:</w:t>
      </w:r>
    </w:p>
    <w:p w14:paraId="591434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740AA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6C838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A2570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966B3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40BEB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QosData</w:t>
      </w:r>
      <w:proofErr w:type="spellEnd"/>
      <w:r w:rsidRPr="006F5D69">
        <w:rPr>
          <w:rFonts w:ascii="Courier New" w:eastAsia="SimSun" w:hAnsi="Courier New"/>
          <w:sz w:val="16"/>
        </w:rPr>
        <w:t xml:space="preserve"> policy decision type for the Alternative QoS parameter sets </w:t>
      </w:r>
    </w:p>
    <w:p w14:paraId="28445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 the service data flow.</w:t>
      </w:r>
    </w:p>
    <w:p w14:paraId="5FD2DF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refTcData</w:t>
      </w:r>
      <w:proofErr w:type="spellEnd"/>
      <w:r w:rsidRPr="006F5D69">
        <w:rPr>
          <w:rFonts w:ascii="Courier New" w:eastAsia="SimSun" w:hAnsi="Courier New"/>
          <w:sz w:val="16"/>
        </w:rPr>
        <w:t>:</w:t>
      </w:r>
    </w:p>
    <w:p w14:paraId="37C202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8E7D4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0D8BB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5A519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9DB45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4C12C2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6AE9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TrafficControlData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tcId</w:t>
      </w:r>
      <w:proofErr w:type="spellEnd"/>
      <w:r w:rsidRPr="006F5D69">
        <w:rPr>
          <w:rFonts w:ascii="Courier New" w:eastAsia="SimSun" w:hAnsi="Courier New"/>
          <w:sz w:val="16"/>
        </w:rPr>
        <w:t xml:space="preserve"> described in </w:t>
      </w:r>
    </w:p>
    <w:p w14:paraId="72D73C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5.6.2.10.</w:t>
      </w:r>
    </w:p>
    <w:p w14:paraId="462B34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refChgData</w:t>
      </w:r>
      <w:proofErr w:type="spellEnd"/>
      <w:r w:rsidRPr="006F5D69">
        <w:rPr>
          <w:rFonts w:ascii="Courier New" w:eastAsia="SimSun" w:hAnsi="Courier New"/>
          <w:sz w:val="16"/>
        </w:rPr>
        <w:t>:</w:t>
      </w:r>
    </w:p>
    <w:p w14:paraId="028443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71F5B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9164A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type: string</w:t>
      </w:r>
    </w:p>
    <w:p w14:paraId="672E17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E4CA4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0D43FA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3FDBA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chgId</w:t>
      </w:r>
      <w:proofErr w:type="spellEnd"/>
      <w:r w:rsidRPr="006F5D69">
        <w:rPr>
          <w:rFonts w:ascii="Courier New" w:eastAsia="SimSun" w:hAnsi="Courier New"/>
          <w:sz w:val="16"/>
        </w:rPr>
        <w:t xml:space="preserve"> described in </w:t>
      </w:r>
    </w:p>
    <w:p w14:paraId="37E6A6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5.6.2.11.</w:t>
      </w:r>
    </w:p>
    <w:p w14:paraId="2693CB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EFC6D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refChgN3gData</w:t>
      </w:r>
      <w:proofErr w:type="spellEnd"/>
      <w:r w:rsidRPr="006F5D69">
        <w:rPr>
          <w:rFonts w:ascii="Courier New" w:eastAsia="SimSun" w:hAnsi="Courier New"/>
          <w:sz w:val="16"/>
        </w:rPr>
        <w:t>:</w:t>
      </w:r>
    </w:p>
    <w:p w14:paraId="04FBDF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DA8C8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F2FC4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69204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AC9E7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5EBDD3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3649A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 xml:space="preserve"> policy decision type only applicable to Non-</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access</w:t>
      </w:r>
    </w:p>
    <w:p w14:paraId="35933F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w:t>
      </w:r>
      <w:proofErr w:type="spellStart"/>
      <w:r w:rsidRPr="006F5D69">
        <w:rPr>
          <w:rFonts w:ascii="Courier New" w:eastAsia="SimSun" w:hAnsi="Courier New"/>
          <w:sz w:val="16"/>
        </w:rPr>
        <w:t>ATSSS</w:t>
      </w:r>
      <w:proofErr w:type="spellEnd"/>
      <w:r w:rsidRPr="006F5D69">
        <w:rPr>
          <w:rFonts w:ascii="Courier New" w:eastAsia="SimSun" w:hAnsi="Courier New"/>
          <w:sz w:val="16"/>
        </w:rPr>
        <w:t xml:space="preserve">" feature is supported. It is the </w:t>
      </w:r>
      <w:proofErr w:type="spellStart"/>
      <w:r w:rsidRPr="006F5D69">
        <w:rPr>
          <w:rFonts w:ascii="Courier New" w:eastAsia="SimSun" w:hAnsi="Courier New"/>
          <w:sz w:val="16"/>
        </w:rPr>
        <w:t>chgId</w:t>
      </w:r>
      <w:proofErr w:type="spellEnd"/>
      <w:r w:rsidRPr="006F5D69">
        <w:rPr>
          <w:rFonts w:ascii="Courier New" w:eastAsia="SimSun" w:hAnsi="Courier New"/>
          <w:sz w:val="16"/>
        </w:rPr>
        <w:t xml:space="preserve"> described in clause 5.6.2.11.</w:t>
      </w:r>
    </w:p>
    <w:p w14:paraId="6CF059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BB38A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refUmData</w:t>
      </w:r>
      <w:proofErr w:type="spellEnd"/>
      <w:r w:rsidRPr="006F5D69">
        <w:rPr>
          <w:rFonts w:ascii="Courier New" w:eastAsia="SimSun" w:hAnsi="Courier New"/>
          <w:sz w:val="16"/>
        </w:rPr>
        <w:t>:</w:t>
      </w:r>
    </w:p>
    <w:p w14:paraId="11D0C6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158B1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2917E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2A4A5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17999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210DBF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765A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described in </w:t>
      </w:r>
    </w:p>
    <w:p w14:paraId="02C7B2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5.6.2.12.</w:t>
      </w:r>
    </w:p>
    <w:p w14:paraId="422665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62085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refUmN3gData</w:t>
      </w:r>
      <w:proofErr w:type="spellEnd"/>
      <w:r w:rsidRPr="006F5D69">
        <w:rPr>
          <w:rFonts w:ascii="Courier New" w:eastAsia="SimSun" w:hAnsi="Courier New"/>
          <w:sz w:val="16"/>
        </w:rPr>
        <w:t>:</w:t>
      </w:r>
    </w:p>
    <w:p w14:paraId="38A963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55380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F6FCE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F4FA5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D8977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0DB65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8486B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policy decision type only applicable to Non-</w:t>
      </w:r>
      <w:proofErr w:type="spellStart"/>
      <w:r w:rsidRPr="006F5D69">
        <w:rPr>
          <w:rFonts w:ascii="Courier New" w:eastAsia="SimSun" w:hAnsi="Courier New"/>
          <w:sz w:val="16"/>
        </w:rPr>
        <w:t>3GPP</w:t>
      </w:r>
      <w:proofErr w:type="spellEnd"/>
    </w:p>
    <w:p w14:paraId="7D4AFE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access if "</w:t>
      </w:r>
      <w:proofErr w:type="spellStart"/>
      <w:r w:rsidRPr="006F5D69">
        <w:rPr>
          <w:rFonts w:ascii="Courier New" w:eastAsia="SimSun" w:hAnsi="Courier New"/>
          <w:sz w:val="16"/>
        </w:rPr>
        <w:t>ATSSS</w:t>
      </w:r>
      <w:proofErr w:type="spellEnd"/>
      <w:r w:rsidRPr="006F5D69">
        <w:rPr>
          <w:rFonts w:ascii="Courier New" w:eastAsia="SimSun" w:hAnsi="Courier New"/>
          <w:sz w:val="16"/>
        </w:rPr>
        <w:t xml:space="preserve">" feature is supported. It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described in clause 5.6.2.12. </w:t>
      </w:r>
    </w:p>
    <w:p w14:paraId="410839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3A177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refCondData</w:t>
      </w:r>
      <w:proofErr w:type="spellEnd"/>
      <w:r w:rsidRPr="006F5D69">
        <w:rPr>
          <w:rFonts w:ascii="Courier New" w:eastAsia="SimSun" w:hAnsi="Courier New"/>
          <w:sz w:val="16"/>
        </w:rPr>
        <w:t>:</w:t>
      </w:r>
    </w:p>
    <w:p w14:paraId="14641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F384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CA3FF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condition data. It is the </w:t>
      </w:r>
      <w:proofErr w:type="spellStart"/>
      <w:r w:rsidRPr="006F5D69">
        <w:rPr>
          <w:rFonts w:ascii="Courier New" w:eastAsia="SimSun" w:hAnsi="Courier New"/>
          <w:sz w:val="16"/>
        </w:rPr>
        <w:t>condId</w:t>
      </w:r>
      <w:proofErr w:type="spellEnd"/>
      <w:r w:rsidRPr="006F5D69">
        <w:rPr>
          <w:rFonts w:ascii="Courier New" w:eastAsia="SimSun" w:hAnsi="Courier New"/>
          <w:sz w:val="16"/>
        </w:rPr>
        <w:t xml:space="preserve"> described in clause 5.6.2.9.</w:t>
      </w:r>
    </w:p>
    <w:p w14:paraId="0A9274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2F88F7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refQosMon</w:t>
      </w:r>
      <w:proofErr w:type="spellEnd"/>
      <w:r w:rsidRPr="006F5D69">
        <w:rPr>
          <w:rFonts w:ascii="Courier New" w:eastAsia="SimSun" w:hAnsi="Courier New"/>
          <w:sz w:val="16"/>
        </w:rPr>
        <w:t>:</w:t>
      </w:r>
    </w:p>
    <w:p w14:paraId="34973F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96CDF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0C834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B9E98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E5AD1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D1531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QosMonitoringData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qmId</w:t>
      </w:r>
      <w:proofErr w:type="spellEnd"/>
      <w:r w:rsidRPr="006F5D69">
        <w:rPr>
          <w:rFonts w:ascii="Courier New" w:eastAsia="SimSun" w:hAnsi="Courier New"/>
          <w:sz w:val="16"/>
        </w:rPr>
        <w:t xml:space="preserve"> described in </w:t>
      </w:r>
    </w:p>
    <w:p w14:paraId="311078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5.6.2.40. </w:t>
      </w:r>
    </w:p>
    <w:p w14:paraId="5FF6AA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15086C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addrPreserInd</w:t>
      </w:r>
      <w:proofErr w:type="spellEnd"/>
      <w:r w:rsidRPr="006F5D69">
        <w:rPr>
          <w:rFonts w:ascii="Courier New" w:eastAsia="SimSun" w:hAnsi="Courier New"/>
          <w:sz w:val="16"/>
        </w:rPr>
        <w:t>:</w:t>
      </w:r>
    </w:p>
    <w:p w14:paraId="7F3AA7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83AF6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90DDA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tscaiInputDl</w:t>
      </w:r>
      <w:proofErr w:type="spellEnd"/>
      <w:r w:rsidRPr="006F5D69">
        <w:rPr>
          <w:rFonts w:ascii="Courier New" w:eastAsia="SimSun" w:hAnsi="Courier New"/>
          <w:sz w:val="16"/>
        </w:rPr>
        <w:t>:</w:t>
      </w:r>
    </w:p>
    <w:p w14:paraId="038C94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'TS29514_Npcf_PolicyAuthorization.yaml#/components/schemas/TscaiInputContainer'</w:t>
      </w:r>
    </w:p>
    <w:p w14:paraId="431B23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tscaiInputUl</w:t>
      </w:r>
      <w:proofErr w:type="spellEnd"/>
      <w:r w:rsidRPr="006F5D69">
        <w:rPr>
          <w:rFonts w:ascii="Courier New" w:eastAsia="SimSun" w:hAnsi="Courier New"/>
          <w:sz w:val="16"/>
        </w:rPr>
        <w:t>:</w:t>
      </w:r>
    </w:p>
    <w:p w14:paraId="032D04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'TS29514_Npcf_PolicyAuthorization.yaml#/components/schemas/TscaiInputContainer'</w:t>
      </w:r>
    </w:p>
    <w:p w14:paraId="7119E0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tscaiTimeDom</w:t>
      </w:r>
      <w:proofErr w:type="spellEnd"/>
      <w:r w:rsidRPr="006F5D69">
        <w:rPr>
          <w:rFonts w:ascii="Courier New" w:eastAsia="SimSun" w:hAnsi="Courier New"/>
          <w:sz w:val="16"/>
        </w:rPr>
        <w:t>:</w:t>
      </w:r>
    </w:p>
    <w:p w14:paraId="08C3A5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54B29E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cs="Courier New"/>
          <w:sz w:val="16"/>
          <w:szCs w:val="16"/>
        </w:rPr>
        <w:t>capBatAdaptation</w:t>
      </w:r>
      <w:proofErr w:type="spellEnd"/>
      <w:r w:rsidRPr="006F5D69">
        <w:rPr>
          <w:rFonts w:ascii="Courier New" w:eastAsia="SimSun" w:hAnsi="Courier New" w:cs="Courier New"/>
          <w:sz w:val="16"/>
          <w:szCs w:val="16"/>
        </w:rPr>
        <w:t>:</w:t>
      </w:r>
    </w:p>
    <w:p w14:paraId="636F39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type: </w:t>
      </w:r>
      <w:proofErr w:type="spellStart"/>
      <w:r w:rsidRPr="006F5D69">
        <w:rPr>
          <w:rFonts w:ascii="Courier New" w:eastAsia="SimSun" w:hAnsi="Courier New" w:cs="Courier New"/>
          <w:sz w:val="16"/>
          <w:szCs w:val="16"/>
        </w:rPr>
        <w:t>boolean</w:t>
      </w:r>
      <w:proofErr w:type="spellEnd"/>
    </w:p>
    <w:p w14:paraId="3D065A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description: </w:t>
      </w:r>
      <w:r w:rsidRPr="006F5D69">
        <w:rPr>
          <w:rFonts w:ascii="Courier New" w:eastAsia="SimSun" w:hAnsi="Courier New" w:hint="eastAsia"/>
          <w:sz w:val="16"/>
          <w:lang w:eastAsia="zh-CN"/>
        </w:rPr>
        <w:t>&gt;</w:t>
      </w:r>
    </w:p>
    <w:p w14:paraId="37DB25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F5D69">
        <w:rPr>
          <w:rFonts w:ascii="Courier New" w:eastAsia="SimSun" w:hAnsi="Courier New" w:cs="Arial"/>
          <w:sz w:val="16"/>
          <w:szCs w:val="18"/>
          <w:lang w:eastAsia="zh-CN"/>
        </w:rPr>
        <w:t xml:space="preserve">            Indicates the capability for AF to adjust the burst sending time, when it is </w:t>
      </w:r>
      <w:r w:rsidRPr="006F5D69">
        <w:rPr>
          <w:rFonts w:ascii="Courier New" w:eastAsia="SimSun" w:hAnsi="Courier New"/>
          <w:sz w:val="16"/>
        </w:rPr>
        <w:t>provided</w:t>
      </w:r>
    </w:p>
    <w:p w14:paraId="6D3836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Arial"/>
          <w:sz w:val="16"/>
          <w:szCs w:val="18"/>
          <w:lang w:eastAsia="zh-CN"/>
        </w:rPr>
        <w:t xml:space="preserve">            and set to "true".</w:t>
      </w:r>
      <w:r w:rsidRPr="006F5D69">
        <w:rPr>
          <w:rFonts w:ascii="Courier New" w:eastAsia="SimSun" w:hAnsi="Courier New" w:cs="Arial" w:hint="eastAsia"/>
          <w:sz w:val="16"/>
          <w:szCs w:val="18"/>
          <w:lang w:eastAsia="zh-CN"/>
        </w:rPr>
        <w:t xml:space="preserve"> </w:t>
      </w:r>
      <w:r w:rsidRPr="006F5D69">
        <w:rPr>
          <w:rFonts w:ascii="Courier New" w:eastAsia="SimSun" w:hAnsi="Courier New" w:cs="Arial"/>
          <w:sz w:val="16"/>
          <w:szCs w:val="18"/>
          <w:lang w:eastAsia="zh-CN"/>
        </w:rPr>
        <w:t>The default value is "false" if omitted.</w:t>
      </w:r>
    </w:p>
    <w:p w14:paraId="2098F6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ddNotifCtrl</w:t>
      </w:r>
      <w:proofErr w:type="spellEnd"/>
      <w:r w:rsidRPr="006F5D69">
        <w:rPr>
          <w:rFonts w:ascii="Courier New" w:eastAsia="SimSun" w:hAnsi="Courier New"/>
          <w:sz w:val="16"/>
        </w:rPr>
        <w:t>:</w:t>
      </w:r>
    </w:p>
    <w:p w14:paraId="2745F5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DownlinkDataNotificationControl</w:t>
      </w:r>
      <w:proofErr w:type="spellEnd"/>
      <w:r w:rsidRPr="006F5D69">
        <w:rPr>
          <w:rFonts w:ascii="Courier New" w:eastAsia="SimSun" w:hAnsi="Courier New"/>
          <w:sz w:val="16"/>
        </w:rPr>
        <w:t>'</w:t>
      </w:r>
    </w:p>
    <w:p w14:paraId="41E754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ddNotifCtrl2</w:t>
      </w:r>
      <w:proofErr w:type="spellEnd"/>
      <w:r w:rsidRPr="006F5D69">
        <w:rPr>
          <w:rFonts w:ascii="Courier New" w:eastAsia="SimSun" w:hAnsi="Courier New"/>
          <w:sz w:val="16"/>
        </w:rPr>
        <w:t>:</w:t>
      </w:r>
    </w:p>
    <w:p w14:paraId="62A2F8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DownlinkDataNotificationControlRm</w:t>
      </w:r>
      <w:proofErr w:type="spellEnd"/>
      <w:r w:rsidRPr="006F5D69">
        <w:rPr>
          <w:rFonts w:ascii="Courier New" w:eastAsia="SimSun" w:hAnsi="Courier New"/>
          <w:sz w:val="16"/>
        </w:rPr>
        <w:t>'</w:t>
      </w:r>
    </w:p>
    <w:p w14:paraId="211E03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disUeNotif</w:t>
      </w:r>
      <w:proofErr w:type="spellEnd"/>
      <w:r w:rsidRPr="006F5D69">
        <w:rPr>
          <w:rFonts w:ascii="Courier New" w:eastAsia="SimSun" w:hAnsi="Courier New"/>
          <w:sz w:val="16"/>
        </w:rPr>
        <w:t>:</w:t>
      </w:r>
    </w:p>
    <w:p w14:paraId="176669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ED7EA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C45D9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packFiltAllPrec</w:t>
      </w:r>
      <w:proofErr w:type="spellEnd"/>
      <w:r w:rsidRPr="006F5D69">
        <w:rPr>
          <w:rFonts w:ascii="Courier New" w:eastAsia="SimSun" w:hAnsi="Courier New"/>
          <w:sz w:val="16"/>
        </w:rPr>
        <w:t>:</w:t>
      </w:r>
    </w:p>
    <w:p w14:paraId="2EAE6D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7499D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nscSuppFeats</w:t>
      </w:r>
      <w:proofErr w:type="spellEnd"/>
      <w:r w:rsidRPr="006F5D69">
        <w:rPr>
          <w:rFonts w:ascii="Courier New" w:eastAsia="SimSun" w:hAnsi="Courier New"/>
          <w:sz w:val="16"/>
        </w:rPr>
        <w:t>:</w:t>
      </w:r>
    </w:p>
    <w:p w14:paraId="4D7705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A2D35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635C80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SupportedFeatures</w:t>
      </w:r>
      <w:proofErr w:type="spellEnd"/>
      <w:r w:rsidRPr="006F5D69">
        <w:rPr>
          <w:rFonts w:ascii="Courier New" w:eastAsia="SimSun" w:hAnsi="Courier New"/>
          <w:sz w:val="16"/>
        </w:rPr>
        <w:t>'</w:t>
      </w:r>
    </w:p>
    <w:p w14:paraId="6EB84B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2F2760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description: </w:t>
      </w:r>
      <w:r w:rsidRPr="006F5D69">
        <w:rPr>
          <w:rFonts w:ascii="Courier New" w:eastAsia="SimSun" w:hAnsi="Courier New"/>
          <w:sz w:val="16"/>
          <w:lang w:eastAsia="zh-CN"/>
        </w:rPr>
        <w:t>&gt;</w:t>
      </w:r>
    </w:p>
    <w:p w14:paraId="14B284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F5D69">
        <w:rPr>
          <w:rFonts w:ascii="Courier New" w:eastAsia="SimSun" w:hAnsi="Courier New"/>
          <w:noProof/>
          <w:sz w:val="16"/>
        </w:rPr>
        <w:t xml:space="preserve">            Identifies a list of Network Function Service Consumer supported per service. The key </w:t>
      </w:r>
    </w:p>
    <w:p w14:paraId="1F962E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F5D69">
        <w:rPr>
          <w:rFonts w:ascii="Courier New" w:eastAsia="SimSun" w:hAnsi="Courier New"/>
          <w:noProof/>
          <w:sz w:val="16"/>
        </w:rPr>
        <w:t xml:space="preserve">            used in this map for each entry is the ServiceName value as defined in</w:t>
      </w:r>
    </w:p>
    <w:p w14:paraId="5F74C9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3GPP</w:t>
      </w:r>
      <w:proofErr w:type="spellEnd"/>
      <w:r w:rsidRPr="006F5D69">
        <w:rPr>
          <w:rFonts w:ascii="Courier New" w:eastAsia="SimSun" w:hAnsi="Courier New"/>
          <w:sz w:val="16"/>
        </w:rPr>
        <w:t> TS 29.510[29].</w:t>
      </w:r>
    </w:p>
    <w:p w14:paraId="1E72B7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callInfo</w:t>
      </w:r>
      <w:proofErr w:type="spellEnd"/>
      <w:r w:rsidRPr="006F5D69">
        <w:rPr>
          <w:rFonts w:ascii="Courier New" w:eastAsia="SimSun" w:hAnsi="Courier New"/>
          <w:sz w:val="16"/>
        </w:rPr>
        <w:t>:</w:t>
      </w:r>
    </w:p>
    <w:p w14:paraId="31EDEB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CallInfo</w:t>
      </w:r>
      <w:proofErr w:type="spellEnd"/>
      <w:r w:rsidRPr="006F5D69">
        <w:rPr>
          <w:rFonts w:ascii="Courier New" w:eastAsia="SimSun" w:hAnsi="Courier New"/>
          <w:sz w:val="16"/>
        </w:rPr>
        <w:t>'</w:t>
      </w:r>
    </w:p>
    <w:p w14:paraId="0F62C7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traffParaData</w:t>
      </w:r>
      <w:proofErr w:type="spellEnd"/>
      <w:r w:rsidRPr="006F5D69">
        <w:rPr>
          <w:rFonts w:ascii="Courier New" w:eastAsia="SimSun" w:hAnsi="Courier New"/>
          <w:sz w:val="16"/>
        </w:rPr>
        <w:t>:</w:t>
      </w:r>
    </w:p>
    <w:p w14:paraId="5B97E9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TrafficParaData</w:t>
      </w:r>
      <w:proofErr w:type="spellEnd"/>
      <w:r w:rsidRPr="006F5D69">
        <w:rPr>
          <w:rFonts w:ascii="Courier New" w:eastAsia="SimSun" w:hAnsi="Courier New"/>
          <w:sz w:val="16"/>
        </w:rPr>
        <w:t>'</w:t>
      </w:r>
    </w:p>
    <w:p w14:paraId="6DEF42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ECE0A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pccRuleId</w:t>
      </w:r>
      <w:proofErr w:type="spellEnd"/>
    </w:p>
    <w:p w14:paraId="11770F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1FA9B4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7064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SessionRule</w:t>
      </w:r>
      <w:proofErr w:type="spellEnd"/>
      <w:r w:rsidRPr="006F5D69">
        <w:rPr>
          <w:rFonts w:ascii="Courier New" w:eastAsia="SimSun" w:hAnsi="Courier New"/>
          <w:sz w:val="16"/>
        </w:rPr>
        <w:t>:</w:t>
      </w:r>
    </w:p>
    <w:p w14:paraId="0EC98E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session level policy information.</w:t>
      </w:r>
    </w:p>
    <w:p w14:paraId="657BFD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0BBB9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CB83B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authSessAmbr</w:t>
      </w:r>
      <w:proofErr w:type="spellEnd"/>
      <w:r w:rsidRPr="006F5D69">
        <w:rPr>
          <w:rFonts w:ascii="Courier New" w:eastAsia="SimSun" w:hAnsi="Courier New"/>
          <w:sz w:val="16"/>
        </w:rPr>
        <w:t>:</w:t>
      </w:r>
    </w:p>
    <w:p w14:paraId="62DB64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#/components/schemas/Ambr'</w:t>
      </w:r>
    </w:p>
    <w:p w14:paraId="15AEE0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authDefQos</w:t>
      </w:r>
      <w:proofErr w:type="spellEnd"/>
      <w:r w:rsidRPr="006F5D69">
        <w:rPr>
          <w:rFonts w:ascii="Courier New" w:eastAsia="SimSun" w:hAnsi="Courier New"/>
          <w:sz w:val="16"/>
        </w:rPr>
        <w:t>:</w:t>
      </w:r>
    </w:p>
    <w:p w14:paraId="70E2B5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AuthorizedDefaultQos</w:t>
      </w:r>
      <w:proofErr w:type="spellEnd"/>
      <w:r w:rsidRPr="006F5D69">
        <w:rPr>
          <w:rFonts w:ascii="Courier New" w:eastAsia="SimSun" w:hAnsi="Courier New"/>
          <w:sz w:val="16"/>
        </w:rPr>
        <w:t>'</w:t>
      </w:r>
    </w:p>
    <w:p w14:paraId="4465DE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sessRuleId</w:t>
      </w:r>
      <w:proofErr w:type="spellEnd"/>
      <w:r w:rsidRPr="006F5D69">
        <w:rPr>
          <w:rFonts w:ascii="Courier New" w:eastAsia="SimSun" w:hAnsi="Courier New"/>
          <w:sz w:val="16"/>
        </w:rPr>
        <w:t>:</w:t>
      </w:r>
    </w:p>
    <w:p w14:paraId="132245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4BE16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session rule within a PDU session.</w:t>
      </w:r>
    </w:p>
    <w:p w14:paraId="2B841F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refUmData</w:t>
      </w:r>
      <w:proofErr w:type="spellEnd"/>
      <w:r w:rsidRPr="006F5D69">
        <w:rPr>
          <w:rFonts w:ascii="Courier New" w:eastAsia="SimSun" w:hAnsi="Courier New"/>
          <w:sz w:val="16"/>
        </w:rPr>
        <w:t>:</w:t>
      </w:r>
    </w:p>
    <w:p w14:paraId="06BD4C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72451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74D0D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described in </w:t>
      </w:r>
    </w:p>
    <w:p w14:paraId="220E31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5.6.2.12.</w:t>
      </w:r>
    </w:p>
    <w:p w14:paraId="159EC2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68DA5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refUmN3gData</w:t>
      </w:r>
      <w:proofErr w:type="spellEnd"/>
      <w:r w:rsidRPr="006F5D69">
        <w:rPr>
          <w:rFonts w:ascii="Courier New" w:eastAsia="SimSun" w:hAnsi="Courier New"/>
          <w:sz w:val="16"/>
        </w:rPr>
        <w:t>:</w:t>
      </w:r>
    </w:p>
    <w:p w14:paraId="031C9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A7C1B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63E7A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policy decision type to apply for Non-</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access. It </w:t>
      </w:r>
    </w:p>
    <w:p w14:paraId="25F3B8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described in clause 5.6.2.12.</w:t>
      </w:r>
    </w:p>
    <w:p w14:paraId="11F509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081F5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refCondData</w:t>
      </w:r>
      <w:proofErr w:type="spellEnd"/>
      <w:r w:rsidRPr="006F5D69">
        <w:rPr>
          <w:rFonts w:ascii="Courier New" w:eastAsia="SimSun" w:hAnsi="Courier New"/>
          <w:sz w:val="16"/>
        </w:rPr>
        <w:t>:</w:t>
      </w:r>
    </w:p>
    <w:p w14:paraId="14A71D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A288D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0C439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condition data. It is the </w:t>
      </w:r>
      <w:proofErr w:type="spellStart"/>
      <w:r w:rsidRPr="006F5D69">
        <w:rPr>
          <w:rFonts w:ascii="Courier New" w:eastAsia="SimSun" w:hAnsi="Courier New"/>
          <w:sz w:val="16"/>
        </w:rPr>
        <w:t>condId</w:t>
      </w:r>
      <w:proofErr w:type="spellEnd"/>
      <w:r w:rsidRPr="006F5D69">
        <w:rPr>
          <w:rFonts w:ascii="Courier New" w:eastAsia="SimSun" w:hAnsi="Courier New"/>
          <w:sz w:val="16"/>
        </w:rPr>
        <w:t xml:space="preserve"> described in clause 5.6.2.9.</w:t>
      </w:r>
    </w:p>
    <w:p w14:paraId="72D957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16F675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80DEF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sessRuleId</w:t>
      </w:r>
      <w:proofErr w:type="spellEnd"/>
    </w:p>
    <w:p w14:paraId="19BC1A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043CC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08C9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QosData</w:t>
      </w:r>
      <w:proofErr w:type="spellEnd"/>
      <w:r w:rsidRPr="006F5D69">
        <w:rPr>
          <w:rFonts w:ascii="Courier New" w:eastAsia="SimSun" w:hAnsi="Courier New"/>
          <w:sz w:val="16"/>
        </w:rPr>
        <w:t>:</w:t>
      </w:r>
    </w:p>
    <w:p w14:paraId="00252C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QoS parameters.</w:t>
      </w:r>
    </w:p>
    <w:p w14:paraId="2D1B92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5DBE3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FAD8E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qosId</w:t>
      </w:r>
      <w:proofErr w:type="spellEnd"/>
      <w:r w:rsidRPr="006F5D69">
        <w:rPr>
          <w:rFonts w:ascii="Courier New" w:eastAsia="SimSun" w:hAnsi="Courier New"/>
          <w:sz w:val="16"/>
        </w:rPr>
        <w:t>:</w:t>
      </w:r>
    </w:p>
    <w:p w14:paraId="30415F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6EE34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QoS control policy data within a PDU session.</w:t>
      </w:r>
    </w:p>
    <w:p w14:paraId="0B5CCC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0227B5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48600C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maxbrUl</w:t>
      </w:r>
      <w:proofErr w:type="spellEnd"/>
      <w:r w:rsidRPr="006F5D69">
        <w:rPr>
          <w:rFonts w:ascii="Courier New" w:eastAsia="SimSun" w:hAnsi="Courier New"/>
          <w:sz w:val="16"/>
        </w:rPr>
        <w:t>:</w:t>
      </w:r>
    </w:p>
    <w:p w14:paraId="27CD28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04A053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maxbrDl</w:t>
      </w:r>
      <w:proofErr w:type="spellEnd"/>
      <w:r w:rsidRPr="006F5D69">
        <w:rPr>
          <w:rFonts w:ascii="Courier New" w:eastAsia="SimSun" w:hAnsi="Courier New"/>
          <w:sz w:val="16"/>
        </w:rPr>
        <w:t>:</w:t>
      </w:r>
    </w:p>
    <w:p w14:paraId="15A92B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160649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gbrUl</w:t>
      </w:r>
      <w:proofErr w:type="spellEnd"/>
      <w:r w:rsidRPr="006F5D69">
        <w:rPr>
          <w:rFonts w:ascii="Courier New" w:eastAsia="SimSun" w:hAnsi="Courier New"/>
          <w:sz w:val="16"/>
        </w:rPr>
        <w:t>:</w:t>
      </w:r>
    </w:p>
    <w:p w14:paraId="0A326B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4B4405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gbrDl</w:t>
      </w:r>
      <w:proofErr w:type="spellEnd"/>
      <w:r w:rsidRPr="006F5D69">
        <w:rPr>
          <w:rFonts w:ascii="Courier New" w:eastAsia="SimSun" w:hAnsi="Courier New"/>
          <w:sz w:val="16"/>
        </w:rPr>
        <w:t>:</w:t>
      </w:r>
    </w:p>
    <w:p w14:paraId="0B9815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648B20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arp</w:t>
      </w:r>
      <w:proofErr w:type="spellEnd"/>
      <w:r w:rsidRPr="006F5D69">
        <w:rPr>
          <w:rFonts w:ascii="Courier New" w:eastAsia="SimSun" w:hAnsi="Courier New"/>
          <w:sz w:val="16"/>
        </w:rPr>
        <w:t>:</w:t>
      </w:r>
    </w:p>
    <w:p w14:paraId="486762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#/components/schemas/Arp'</w:t>
      </w:r>
    </w:p>
    <w:p w14:paraId="414009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qnc</w:t>
      </w:r>
      <w:proofErr w:type="spellEnd"/>
      <w:r w:rsidRPr="006F5D69">
        <w:rPr>
          <w:rFonts w:ascii="Courier New" w:eastAsia="SimSun" w:hAnsi="Courier New"/>
          <w:sz w:val="16"/>
        </w:rPr>
        <w:t>:</w:t>
      </w:r>
    </w:p>
    <w:p w14:paraId="50AB82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EBCE2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F452D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notifications are requested from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NG-RAN when the </w:t>
      </w:r>
      <w:proofErr w:type="spellStart"/>
      <w:r w:rsidRPr="006F5D69">
        <w:rPr>
          <w:rFonts w:ascii="Courier New" w:eastAsia="SimSun" w:hAnsi="Courier New"/>
          <w:sz w:val="16"/>
        </w:rPr>
        <w:t>GFBR</w:t>
      </w:r>
      <w:proofErr w:type="spellEnd"/>
      <w:r w:rsidRPr="006F5D69">
        <w:rPr>
          <w:rFonts w:ascii="Courier New" w:eastAsia="SimSun" w:hAnsi="Courier New"/>
          <w:sz w:val="16"/>
        </w:rPr>
        <w:t xml:space="preserve"> can no longer</w:t>
      </w:r>
    </w:p>
    <w:p w14:paraId="6BE9C3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(or again) be guaranteed for a QoS Flow during the lifetime of the QoS Flow.</w:t>
      </w:r>
    </w:p>
    <w:p w14:paraId="01FF69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priorityLevel</w:t>
      </w:r>
      <w:proofErr w:type="spellEnd"/>
      <w:r w:rsidRPr="006F5D69">
        <w:rPr>
          <w:rFonts w:ascii="Courier New" w:eastAsia="SimSun" w:hAnsi="Courier New"/>
          <w:sz w:val="16"/>
        </w:rPr>
        <w:t>:</w:t>
      </w:r>
    </w:p>
    <w:p w14:paraId="3E8EF5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5QiPriorityLevelRm</w:t>
      </w:r>
      <w:proofErr w:type="spellEnd"/>
      <w:r w:rsidRPr="006F5D69">
        <w:rPr>
          <w:rFonts w:ascii="Courier New" w:eastAsia="SimSun" w:hAnsi="Courier New"/>
          <w:sz w:val="16"/>
        </w:rPr>
        <w:t>'</w:t>
      </w:r>
    </w:p>
    <w:p w14:paraId="0D6637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averWindow</w:t>
      </w:r>
      <w:proofErr w:type="spellEnd"/>
      <w:r w:rsidRPr="006F5D69">
        <w:rPr>
          <w:rFonts w:ascii="Courier New" w:eastAsia="SimSun" w:hAnsi="Courier New"/>
          <w:sz w:val="16"/>
        </w:rPr>
        <w:t>:</w:t>
      </w:r>
    </w:p>
    <w:p w14:paraId="2563DC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AverWindowRm</w:t>
      </w:r>
      <w:proofErr w:type="spellEnd"/>
      <w:r w:rsidRPr="006F5D69">
        <w:rPr>
          <w:rFonts w:ascii="Courier New" w:eastAsia="SimSun" w:hAnsi="Courier New"/>
          <w:sz w:val="16"/>
        </w:rPr>
        <w:t>'</w:t>
      </w:r>
    </w:p>
    <w:p w14:paraId="0320A3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maxDataBurstVol</w:t>
      </w:r>
      <w:proofErr w:type="spellEnd"/>
      <w:r w:rsidRPr="006F5D69">
        <w:rPr>
          <w:rFonts w:ascii="Courier New" w:eastAsia="SimSun" w:hAnsi="Courier New"/>
          <w:sz w:val="16"/>
        </w:rPr>
        <w:t>:</w:t>
      </w:r>
    </w:p>
    <w:p w14:paraId="1627B9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MaxDataBurstVolRm</w:t>
      </w:r>
      <w:proofErr w:type="spellEnd"/>
      <w:r w:rsidRPr="006F5D69">
        <w:rPr>
          <w:rFonts w:ascii="Courier New" w:eastAsia="SimSun" w:hAnsi="Courier New"/>
          <w:sz w:val="16"/>
        </w:rPr>
        <w:t>'</w:t>
      </w:r>
    </w:p>
    <w:p w14:paraId="0D0AA6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reflectiveQos</w:t>
      </w:r>
      <w:proofErr w:type="spellEnd"/>
      <w:r w:rsidRPr="006F5D69">
        <w:rPr>
          <w:rFonts w:ascii="Courier New" w:eastAsia="SimSun" w:hAnsi="Courier New"/>
          <w:sz w:val="16"/>
        </w:rPr>
        <w:t>:</w:t>
      </w:r>
    </w:p>
    <w:p w14:paraId="6C998B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97807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description: &gt;</w:t>
      </w:r>
    </w:p>
    <w:p w14:paraId="6CB17B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31" w:name="_Hlk119543547"/>
      <w:r w:rsidRPr="006F5D69">
        <w:rPr>
          <w:rFonts w:ascii="Courier New" w:eastAsia="SimSun" w:hAnsi="Courier New"/>
          <w:sz w:val="16"/>
        </w:rPr>
        <w:t xml:space="preserve">            </w:t>
      </w:r>
      <w:bookmarkEnd w:id="431"/>
      <w:r w:rsidRPr="006F5D69">
        <w:rPr>
          <w:rFonts w:ascii="Courier New" w:eastAsia="SimSun" w:hAnsi="Courier New"/>
          <w:sz w:val="16"/>
        </w:rPr>
        <w:t xml:space="preserve">Indicates whether the QoS information is reflective for the corresponding service data </w:t>
      </w:r>
    </w:p>
    <w:p w14:paraId="6FD4B6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flow.</w:t>
      </w:r>
    </w:p>
    <w:p w14:paraId="4E7C8C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sharingKeyDl</w:t>
      </w:r>
      <w:proofErr w:type="spellEnd"/>
      <w:r w:rsidRPr="006F5D69">
        <w:rPr>
          <w:rFonts w:ascii="Courier New" w:eastAsia="SimSun" w:hAnsi="Courier New"/>
          <w:sz w:val="16"/>
        </w:rPr>
        <w:t>:</w:t>
      </w:r>
    </w:p>
    <w:p w14:paraId="1B14E8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C2639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17BA6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by containing the same value, what PCC rules may share resource in downlink </w:t>
      </w:r>
    </w:p>
    <w:p w14:paraId="6FA6B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direction.</w:t>
      </w:r>
    </w:p>
    <w:p w14:paraId="6AE7CE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sharingKeyUl</w:t>
      </w:r>
      <w:proofErr w:type="spellEnd"/>
      <w:r w:rsidRPr="006F5D69">
        <w:rPr>
          <w:rFonts w:ascii="Courier New" w:eastAsia="SimSun" w:hAnsi="Courier New"/>
          <w:sz w:val="16"/>
        </w:rPr>
        <w:t>:</w:t>
      </w:r>
    </w:p>
    <w:p w14:paraId="59DCA6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0E3D2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F04CC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by containing the same value, what PCC rules may share resource in uplink </w:t>
      </w:r>
    </w:p>
    <w:p w14:paraId="36186F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direction.</w:t>
      </w:r>
    </w:p>
    <w:p w14:paraId="62786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maxPacketLossRateDl</w:t>
      </w:r>
      <w:proofErr w:type="spellEnd"/>
      <w:r w:rsidRPr="006F5D69">
        <w:rPr>
          <w:rFonts w:ascii="Courier New" w:eastAsia="SimSun" w:hAnsi="Courier New"/>
          <w:sz w:val="16"/>
        </w:rPr>
        <w:t>:</w:t>
      </w:r>
    </w:p>
    <w:p w14:paraId="3F7D90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PacketLossRateRm</w:t>
      </w:r>
      <w:proofErr w:type="spellEnd"/>
      <w:r w:rsidRPr="006F5D69">
        <w:rPr>
          <w:rFonts w:ascii="Courier New" w:eastAsia="SimSun" w:hAnsi="Courier New"/>
          <w:sz w:val="16"/>
        </w:rPr>
        <w:t>'</w:t>
      </w:r>
    </w:p>
    <w:p w14:paraId="4F22BB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maxPacketLossRateUl</w:t>
      </w:r>
      <w:proofErr w:type="spellEnd"/>
      <w:r w:rsidRPr="006F5D69">
        <w:rPr>
          <w:rFonts w:ascii="Courier New" w:eastAsia="SimSun" w:hAnsi="Courier New"/>
          <w:sz w:val="16"/>
        </w:rPr>
        <w:t>:</w:t>
      </w:r>
    </w:p>
    <w:p w14:paraId="026D87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PacketLossRateRm</w:t>
      </w:r>
      <w:proofErr w:type="spellEnd"/>
      <w:r w:rsidRPr="006F5D69">
        <w:rPr>
          <w:rFonts w:ascii="Courier New" w:eastAsia="SimSun" w:hAnsi="Courier New"/>
          <w:sz w:val="16"/>
        </w:rPr>
        <w:t>'</w:t>
      </w:r>
    </w:p>
    <w:p w14:paraId="3EFB08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defQosFlowIndication</w:t>
      </w:r>
      <w:proofErr w:type="spellEnd"/>
      <w:r w:rsidRPr="006F5D69">
        <w:rPr>
          <w:rFonts w:ascii="Courier New" w:eastAsia="SimSun" w:hAnsi="Courier New"/>
          <w:sz w:val="16"/>
        </w:rPr>
        <w:t>:</w:t>
      </w:r>
    </w:p>
    <w:p w14:paraId="3F7D80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CAC2B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40400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that the dynamic PCC rule shall always have its binding with the QoS Flow </w:t>
      </w:r>
    </w:p>
    <w:p w14:paraId="288E6F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associated with the default QoS rule</w:t>
      </w:r>
    </w:p>
    <w:p w14:paraId="7B4C4C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extMaxDataBurstVol</w:t>
      </w:r>
      <w:proofErr w:type="spellEnd"/>
      <w:r w:rsidRPr="006F5D69">
        <w:rPr>
          <w:rFonts w:ascii="Courier New" w:eastAsia="SimSun" w:hAnsi="Courier New"/>
          <w:sz w:val="16"/>
        </w:rPr>
        <w:t>:</w:t>
      </w:r>
    </w:p>
    <w:p w14:paraId="392EB9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'TS29571_CommonData.yaml#/components/schemas/ExtMaxDataBurstVolRm'</w:t>
      </w:r>
    </w:p>
    <w:p w14:paraId="508E07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packetDelayBudget</w:t>
      </w:r>
      <w:proofErr w:type="spellEnd"/>
      <w:r w:rsidRPr="006F5D69">
        <w:rPr>
          <w:rFonts w:ascii="Courier New" w:eastAsia="SimSun" w:hAnsi="Courier New"/>
          <w:sz w:val="16"/>
        </w:rPr>
        <w:t>:</w:t>
      </w:r>
    </w:p>
    <w:p w14:paraId="73B49B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PacketDelBudget</w:t>
      </w:r>
      <w:proofErr w:type="spellEnd"/>
      <w:r w:rsidRPr="006F5D69">
        <w:rPr>
          <w:rFonts w:ascii="Courier New" w:eastAsia="SimSun" w:hAnsi="Courier New"/>
          <w:sz w:val="16"/>
        </w:rPr>
        <w:t>'</w:t>
      </w:r>
    </w:p>
    <w:p w14:paraId="72C57D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packetErrorRate</w:t>
      </w:r>
      <w:proofErr w:type="spellEnd"/>
      <w:r w:rsidRPr="006F5D69">
        <w:rPr>
          <w:rFonts w:ascii="Courier New" w:eastAsia="SimSun" w:hAnsi="Courier New"/>
          <w:sz w:val="16"/>
        </w:rPr>
        <w:t>:</w:t>
      </w:r>
    </w:p>
    <w:p w14:paraId="1D795E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PacketErrRate</w:t>
      </w:r>
      <w:proofErr w:type="spellEnd"/>
      <w:r w:rsidRPr="006F5D69">
        <w:rPr>
          <w:rFonts w:ascii="Courier New" w:eastAsia="SimSun" w:hAnsi="Courier New"/>
          <w:sz w:val="16"/>
        </w:rPr>
        <w:t>'</w:t>
      </w:r>
    </w:p>
    <w:p w14:paraId="543B58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p</w:t>
      </w:r>
      <w:r w:rsidRPr="006F5D69">
        <w:rPr>
          <w:rFonts w:ascii="Courier New" w:eastAsia="SimSun" w:hAnsi="Courier New"/>
          <w:sz w:val="16"/>
          <w:lang w:eastAsia="zh-CN"/>
        </w:rPr>
        <w:t>duSetQosDl</w:t>
      </w:r>
      <w:proofErr w:type="spellEnd"/>
      <w:r w:rsidRPr="006F5D69">
        <w:rPr>
          <w:rFonts w:ascii="Courier New" w:eastAsia="SimSun" w:hAnsi="Courier New"/>
          <w:sz w:val="16"/>
        </w:rPr>
        <w:t>:</w:t>
      </w:r>
    </w:p>
    <w:p w14:paraId="03ACEB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hint="eastAsia"/>
          <w:sz w:val="16"/>
          <w:lang w:eastAsia="zh-CN"/>
        </w:rPr>
        <w:t>P</w:t>
      </w:r>
      <w:r w:rsidRPr="006F5D69">
        <w:rPr>
          <w:rFonts w:ascii="Courier New" w:eastAsia="SimSun" w:hAnsi="Courier New"/>
          <w:sz w:val="16"/>
          <w:lang w:eastAsia="zh-CN"/>
        </w:rPr>
        <w:t>duSetQosParaRm</w:t>
      </w:r>
      <w:proofErr w:type="spellEnd"/>
      <w:r w:rsidRPr="006F5D69">
        <w:rPr>
          <w:rFonts w:ascii="Courier New" w:eastAsia="SimSun" w:hAnsi="Courier New"/>
          <w:sz w:val="16"/>
        </w:rPr>
        <w:t>'</w:t>
      </w:r>
    </w:p>
    <w:p w14:paraId="1BD8F0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p</w:t>
      </w:r>
      <w:r w:rsidRPr="006F5D69">
        <w:rPr>
          <w:rFonts w:ascii="Courier New" w:eastAsia="SimSun" w:hAnsi="Courier New"/>
          <w:sz w:val="16"/>
          <w:lang w:eastAsia="zh-CN"/>
        </w:rPr>
        <w:t>duSetQosUl</w:t>
      </w:r>
      <w:proofErr w:type="spellEnd"/>
      <w:r w:rsidRPr="006F5D69">
        <w:rPr>
          <w:rFonts w:ascii="Courier New" w:eastAsia="SimSun" w:hAnsi="Courier New"/>
          <w:sz w:val="16"/>
        </w:rPr>
        <w:t>:</w:t>
      </w:r>
    </w:p>
    <w:p w14:paraId="6C8AB8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hint="eastAsia"/>
          <w:sz w:val="16"/>
          <w:lang w:eastAsia="zh-CN"/>
        </w:rPr>
        <w:t>P</w:t>
      </w:r>
      <w:r w:rsidRPr="006F5D69">
        <w:rPr>
          <w:rFonts w:ascii="Courier New" w:eastAsia="SimSun" w:hAnsi="Courier New"/>
          <w:sz w:val="16"/>
          <w:lang w:eastAsia="zh-CN"/>
        </w:rPr>
        <w:t>duSetQosParaRm</w:t>
      </w:r>
      <w:proofErr w:type="spellEnd"/>
      <w:r w:rsidRPr="006F5D69">
        <w:rPr>
          <w:rFonts w:ascii="Courier New" w:eastAsia="SimSun" w:hAnsi="Courier New"/>
          <w:sz w:val="16"/>
        </w:rPr>
        <w:t>'</w:t>
      </w:r>
    </w:p>
    <w:p w14:paraId="20D39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06433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qosId</w:t>
      </w:r>
      <w:proofErr w:type="spellEnd"/>
    </w:p>
    <w:p w14:paraId="4F08F0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24EDA5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E189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ConditionData</w:t>
      </w:r>
      <w:proofErr w:type="spellEnd"/>
      <w:r w:rsidRPr="006F5D69">
        <w:rPr>
          <w:rFonts w:ascii="Courier New" w:eastAsia="SimSun" w:hAnsi="Courier New"/>
          <w:sz w:val="16"/>
        </w:rPr>
        <w:t>:</w:t>
      </w:r>
    </w:p>
    <w:p w14:paraId="265309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conditions of applicability for a rule.</w:t>
      </w:r>
    </w:p>
    <w:p w14:paraId="5AA5BD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366D1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3A7743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condId</w:t>
      </w:r>
      <w:proofErr w:type="spellEnd"/>
      <w:r w:rsidRPr="006F5D69">
        <w:rPr>
          <w:rFonts w:ascii="Courier New" w:eastAsia="SimSun" w:hAnsi="Courier New"/>
          <w:sz w:val="16"/>
        </w:rPr>
        <w:t>:</w:t>
      </w:r>
    </w:p>
    <w:p w14:paraId="0C68FD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2E15F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Uniquely identifies the condition data within a PDU session.</w:t>
      </w:r>
    </w:p>
    <w:p w14:paraId="0B07A7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activationTime</w:t>
      </w:r>
      <w:proofErr w:type="spellEnd"/>
      <w:r w:rsidRPr="006F5D69">
        <w:rPr>
          <w:rFonts w:ascii="Courier New" w:eastAsia="SimSun" w:hAnsi="Courier New"/>
          <w:sz w:val="16"/>
        </w:rPr>
        <w:t>:</w:t>
      </w:r>
    </w:p>
    <w:p w14:paraId="3FA33B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DateTimeRm</w:t>
      </w:r>
      <w:proofErr w:type="spellEnd"/>
      <w:r w:rsidRPr="006F5D69">
        <w:rPr>
          <w:rFonts w:ascii="Courier New" w:eastAsia="SimSun" w:hAnsi="Courier New"/>
          <w:sz w:val="16"/>
        </w:rPr>
        <w:t>'</w:t>
      </w:r>
    </w:p>
    <w:p w14:paraId="74367A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deactivationTime</w:t>
      </w:r>
      <w:proofErr w:type="spellEnd"/>
      <w:r w:rsidRPr="006F5D69">
        <w:rPr>
          <w:rFonts w:ascii="Courier New" w:eastAsia="SimSun" w:hAnsi="Courier New"/>
          <w:sz w:val="16"/>
        </w:rPr>
        <w:t>:</w:t>
      </w:r>
    </w:p>
    <w:p w14:paraId="690F01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DateTimeRm</w:t>
      </w:r>
      <w:proofErr w:type="spellEnd"/>
      <w:r w:rsidRPr="006F5D69">
        <w:rPr>
          <w:rFonts w:ascii="Courier New" w:eastAsia="SimSun" w:hAnsi="Courier New"/>
          <w:sz w:val="16"/>
        </w:rPr>
        <w:t>'</w:t>
      </w:r>
    </w:p>
    <w:p w14:paraId="7FBCFD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105FD7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47E072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088B68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674138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4C17C1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condId</w:t>
      </w:r>
      <w:proofErr w:type="spellEnd"/>
    </w:p>
    <w:p w14:paraId="466DB5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9E577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301C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TrafficControlData</w:t>
      </w:r>
      <w:proofErr w:type="spellEnd"/>
      <w:r w:rsidRPr="006F5D69">
        <w:rPr>
          <w:rFonts w:ascii="Courier New" w:eastAsia="SimSun" w:hAnsi="Courier New"/>
          <w:sz w:val="16"/>
        </w:rPr>
        <w:t>:</w:t>
      </w:r>
    </w:p>
    <w:p w14:paraId="17D47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C2703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parameters determining how flows associated with a PCC Rule are treated (e.g. </w:t>
      </w:r>
    </w:p>
    <w:p w14:paraId="0FBE55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blocked, redirected, etc).</w:t>
      </w:r>
    </w:p>
    <w:p w14:paraId="13F4A0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AAAED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A6534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tcId</w:t>
      </w:r>
      <w:proofErr w:type="spellEnd"/>
      <w:r w:rsidRPr="006F5D69">
        <w:rPr>
          <w:rFonts w:ascii="Courier New" w:eastAsia="SimSun" w:hAnsi="Courier New"/>
          <w:sz w:val="16"/>
        </w:rPr>
        <w:t>:</w:t>
      </w:r>
    </w:p>
    <w:p w14:paraId="178D31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EB963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traffic control policy data within a PDU session.</w:t>
      </w:r>
    </w:p>
    <w:p w14:paraId="4924F8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cs="Courier New"/>
          <w:sz w:val="16"/>
          <w:szCs w:val="16"/>
        </w:rPr>
        <w:t>l</w:t>
      </w:r>
      <w:r w:rsidRPr="006F5D69">
        <w:rPr>
          <w:rFonts w:ascii="Courier New" w:eastAsia="SimSun" w:hAnsi="Courier New"/>
          <w:sz w:val="16"/>
        </w:rPr>
        <w:t>4sInd</w:t>
      </w:r>
      <w:proofErr w:type="spellEnd"/>
      <w:r w:rsidRPr="006F5D69">
        <w:rPr>
          <w:rFonts w:ascii="Courier New" w:eastAsia="SimSun" w:hAnsi="Courier New" w:cs="Courier New"/>
          <w:sz w:val="16"/>
          <w:szCs w:val="16"/>
        </w:rPr>
        <w:t>:</w:t>
      </w:r>
    </w:p>
    <w:p w14:paraId="2A5805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Courier New"/>
          <w:sz w:val="16"/>
          <w:szCs w:val="16"/>
        </w:rPr>
        <w:t xml:space="preserve">          $ref: 'TS29514_Npcf_PolicyAuthorization.yaml#/components/schemas/UplinkDownlinkSupport'</w:t>
      </w:r>
    </w:p>
    <w:p w14:paraId="0DD744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flowStatus</w:t>
      </w:r>
      <w:proofErr w:type="spellEnd"/>
      <w:r w:rsidRPr="006F5D69">
        <w:rPr>
          <w:rFonts w:ascii="Courier New" w:eastAsia="SimSun" w:hAnsi="Courier New"/>
          <w:sz w:val="16"/>
        </w:rPr>
        <w:t>:</w:t>
      </w:r>
    </w:p>
    <w:p w14:paraId="16759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'TS29514_Npcf_PolicyAuthorization.yaml#/components/schemas/FlowStatus'</w:t>
      </w:r>
    </w:p>
    <w:p w14:paraId="373E30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redirectInfo</w:t>
      </w:r>
      <w:proofErr w:type="spellEnd"/>
      <w:r w:rsidRPr="006F5D69">
        <w:rPr>
          <w:rFonts w:ascii="Courier New" w:eastAsia="SimSun" w:hAnsi="Courier New"/>
          <w:sz w:val="16"/>
        </w:rPr>
        <w:t>:</w:t>
      </w:r>
    </w:p>
    <w:p w14:paraId="67C430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RedirectInformation</w:t>
      </w:r>
      <w:proofErr w:type="spellEnd"/>
      <w:r w:rsidRPr="006F5D69">
        <w:rPr>
          <w:rFonts w:ascii="Courier New" w:eastAsia="SimSun" w:hAnsi="Courier New"/>
          <w:sz w:val="16"/>
        </w:rPr>
        <w:t>'</w:t>
      </w:r>
    </w:p>
    <w:p w14:paraId="6C7A7B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addRedirectInfo</w:t>
      </w:r>
      <w:proofErr w:type="spellEnd"/>
      <w:r w:rsidRPr="006F5D69">
        <w:rPr>
          <w:rFonts w:ascii="Courier New" w:eastAsia="SimSun" w:hAnsi="Courier New"/>
          <w:sz w:val="16"/>
        </w:rPr>
        <w:t>:</w:t>
      </w:r>
    </w:p>
    <w:p w14:paraId="31CDCB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EF47F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4CD3F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RedirectInformation</w:t>
      </w:r>
      <w:proofErr w:type="spellEnd"/>
      <w:r w:rsidRPr="006F5D69">
        <w:rPr>
          <w:rFonts w:ascii="Courier New" w:eastAsia="SimSun" w:hAnsi="Courier New"/>
          <w:sz w:val="16"/>
        </w:rPr>
        <w:t>'</w:t>
      </w:r>
    </w:p>
    <w:p w14:paraId="11193C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04389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muteNotif</w:t>
      </w:r>
      <w:proofErr w:type="spellEnd"/>
      <w:r w:rsidRPr="006F5D69">
        <w:rPr>
          <w:rFonts w:ascii="Courier New" w:eastAsia="SimSun" w:hAnsi="Courier New"/>
          <w:sz w:val="16"/>
        </w:rPr>
        <w:t>:</w:t>
      </w:r>
    </w:p>
    <w:p w14:paraId="0A0368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FD4E0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whether </w:t>
      </w:r>
      <w:proofErr w:type="spellStart"/>
      <w:r w:rsidRPr="006F5D69">
        <w:rPr>
          <w:rFonts w:ascii="Courier New" w:eastAsia="SimSun" w:hAnsi="Courier New"/>
          <w:sz w:val="16"/>
        </w:rPr>
        <w:t>applicat'on's</w:t>
      </w:r>
      <w:proofErr w:type="spellEnd"/>
      <w:r w:rsidRPr="006F5D69">
        <w:rPr>
          <w:rFonts w:ascii="Courier New" w:eastAsia="SimSun" w:hAnsi="Courier New"/>
          <w:sz w:val="16"/>
        </w:rPr>
        <w:t xml:space="preserve"> start or stop notification is to be muted.</w:t>
      </w:r>
    </w:p>
    <w:p w14:paraId="64BCA0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trafficSteeringPolIdDl</w:t>
      </w:r>
      <w:proofErr w:type="spellEnd"/>
      <w:r w:rsidRPr="006F5D69">
        <w:rPr>
          <w:rFonts w:ascii="Courier New" w:eastAsia="SimSun" w:hAnsi="Courier New"/>
          <w:sz w:val="16"/>
        </w:rPr>
        <w:t>:</w:t>
      </w:r>
    </w:p>
    <w:p w14:paraId="335B6D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591C7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4A7A5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Reference to a pre-configured traffic steering policy for downlink traffic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3E9544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F80F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trafficSteeringPolIdUl</w:t>
      </w:r>
      <w:proofErr w:type="spellEnd"/>
      <w:r w:rsidRPr="006F5D69">
        <w:rPr>
          <w:rFonts w:ascii="Courier New" w:eastAsia="SimSun" w:hAnsi="Courier New"/>
          <w:sz w:val="16"/>
        </w:rPr>
        <w:t>:</w:t>
      </w:r>
    </w:p>
    <w:p w14:paraId="108B49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AA14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8CE75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Reference to a pre-configured traffic steering policy for uplink traffic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136DAD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1AA79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metadata:</w:t>
      </w:r>
    </w:p>
    <w:p w14:paraId="33F80A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#/components/schemas/Metadata'</w:t>
      </w:r>
    </w:p>
    <w:p w14:paraId="4DC1E3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routeToLocs</w:t>
      </w:r>
      <w:proofErr w:type="spellEnd"/>
      <w:r w:rsidRPr="006F5D69">
        <w:rPr>
          <w:rFonts w:ascii="Courier New" w:eastAsia="SimSun" w:hAnsi="Courier New"/>
          <w:sz w:val="16"/>
        </w:rPr>
        <w:t>:</w:t>
      </w:r>
    </w:p>
    <w:p w14:paraId="223EF8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4C3FB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D8B31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RouteToLocation</w:t>
      </w:r>
      <w:proofErr w:type="spellEnd"/>
      <w:r w:rsidRPr="006F5D69">
        <w:rPr>
          <w:rFonts w:ascii="Courier New" w:eastAsia="SimSun" w:hAnsi="Courier New"/>
          <w:sz w:val="16"/>
        </w:rPr>
        <w:t>'</w:t>
      </w:r>
    </w:p>
    <w:p w14:paraId="6FF7C9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FE717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 list of location which the traffic shall be routed to for the AF request</w:t>
      </w:r>
    </w:p>
    <w:p w14:paraId="2F856D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2CD0F1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maxAllowedUpLat</w:t>
      </w:r>
      <w:proofErr w:type="spellEnd"/>
      <w:r w:rsidRPr="006F5D69">
        <w:rPr>
          <w:rFonts w:ascii="Courier New" w:eastAsia="SimSun" w:hAnsi="Courier New"/>
          <w:sz w:val="16"/>
        </w:rPr>
        <w:t>:</w:t>
      </w:r>
    </w:p>
    <w:p w14:paraId="66CB2B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UintegerRm</w:t>
      </w:r>
      <w:proofErr w:type="spellEnd"/>
      <w:r w:rsidRPr="006F5D69">
        <w:rPr>
          <w:rFonts w:ascii="Courier New" w:eastAsia="SimSun" w:hAnsi="Courier New"/>
          <w:sz w:val="16"/>
        </w:rPr>
        <w:t>'</w:t>
      </w:r>
    </w:p>
    <w:p w14:paraId="1B4FE6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easIpReplaceInfos</w:t>
      </w:r>
      <w:proofErr w:type="spellEnd"/>
      <w:r w:rsidRPr="006F5D69">
        <w:rPr>
          <w:rFonts w:ascii="Courier New" w:eastAsia="SimSun" w:hAnsi="Courier New"/>
          <w:sz w:val="16"/>
        </w:rPr>
        <w:t>:</w:t>
      </w:r>
    </w:p>
    <w:p w14:paraId="635232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372B6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2C7FE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'TS29571_CommonData.yaml#/components/schemas/EasIpReplacementInfo'</w:t>
      </w:r>
    </w:p>
    <w:p w14:paraId="0D8DFC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B0AD4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EAS IP replacement information.</w:t>
      </w:r>
    </w:p>
    <w:p w14:paraId="097742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3F4417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traffCorreInd</w:t>
      </w:r>
      <w:proofErr w:type="spellEnd"/>
      <w:r w:rsidRPr="006F5D69">
        <w:rPr>
          <w:rFonts w:ascii="Courier New" w:eastAsia="SimSun" w:hAnsi="Courier New"/>
          <w:sz w:val="16"/>
        </w:rPr>
        <w:t>:</w:t>
      </w:r>
    </w:p>
    <w:p w14:paraId="323C8F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86A27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cs="Courier New"/>
          <w:sz w:val="16"/>
          <w:szCs w:val="16"/>
        </w:rPr>
        <w:t>tfcCorreInfo</w:t>
      </w:r>
      <w:proofErr w:type="spellEnd"/>
      <w:r w:rsidRPr="006F5D69">
        <w:rPr>
          <w:rFonts w:ascii="Courier New" w:eastAsia="SimSun" w:hAnsi="Courier New" w:cs="Courier New"/>
          <w:sz w:val="16"/>
          <w:szCs w:val="16"/>
        </w:rPr>
        <w:t>:</w:t>
      </w:r>
    </w:p>
    <w:p w14:paraId="7B889F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Courier New"/>
          <w:sz w:val="16"/>
          <w:szCs w:val="16"/>
        </w:rPr>
        <w:t xml:space="preserve">          $ref: 'TS29519_Application_Data.yaml#/components/schemas/TrafficCorrelationInfo'</w:t>
      </w:r>
    </w:p>
    <w:p w14:paraId="43649D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simConnInd</w:t>
      </w:r>
      <w:proofErr w:type="spellEnd"/>
      <w:r w:rsidRPr="006F5D69">
        <w:rPr>
          <w:rFonts w:ascii="Courier New" w:eastAsia="SimSun" w:hAnsi="Courier New"/>
          <w:sz w:val="16"/>
        </w:rPr>
        <w:t>:</w:t>
      </w:r>
    </w:p>
    <w:p w14:paraId="05F0A1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B66CC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1B854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simultaneous connectivity should be temporarily maintained for the </w:t>
      </w:r>
    </w:p>
    <w:p w14:paraId="0788EB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source and target PSA.</w:t>
      </w:r>
    </w:p>
    <w:p w14:paraId="2AB86E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simConnTerm</w:t>
      </w:r>
      <w:proofErr w:type="spellEnd"/>
      <w:r w:rsidRPr="006F5D69">
        <w:rPr>
          <w:rFonts w:ascii="Courier New" w:eastAsia="SimSun" w:hAnsi="Courier New"/>
          <w:sz w:val="16"/>
        </w:rPr>
        <w:t>:</w:t>
      </w:r>
    </w:p>
    <w:p w14:paraId="0072EE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w:t>
      </w:r>
      <w:proofErr w:type="spellEnd"/>
      <w:r w:rsidRPr="006F5D69">
        <w:rPr>
          <w:rFonts w:ascii="Courier New" w:eastAsia="SimSun" w:hAnsi="Courier New"/>
          <w:sz w:val="16"/>
        </w:rPr>
        <w:t>'</w:t>
      </w:r>
    </w:p>
    <w:p w14:paraId="5445B5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upPathChgEvent</w:t>
      </w:r>
      <w:proofErr w:type="spellEnd"/>
      <w:r w:rsidRPr="006F5D69">
        <w:rPr>
          <w:rFonts w:ascii="Courier New" w:eastAsia="SimSun" w:hAnsi="Courier New"/>
          <w:sz w:val="16"/>
        </w:rPr>
        <w:t>:</w:t>
      </w:r>
    </w:p>
    <w:p w14:paraId="11584A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UpPathChgEvent</w:t>
      </w:r>
      <w:proofErr w:type="spellEnd"/>
      <w:r w:rsidRPr="006F5D69">
        <w:rPr>
          <w:rFonts w:ascii="Courier New" w:eastAsia="SimSun" w:hAnsi="Courier New"/>
          <w:sz w:val="16"/>
        </w:rPr>
        <w:t>'</w:t>
      </w:r>
    </w:p>
    <w:p w14:paraId="032378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steerFun</w:t>
      </w:r>
      <w:proofErr w:type="spellEnd"/>
      <w:r w:rsidRPr="006F5D69">
        <w:rPr>
          <w:rFonts w:ascii="Courier New" w:eastAsia="SimSun" w:hAnsi="Courier New"/>
          <w:sz w:val="16"/>
        </w:rPr>
        <w:t>:</w:t>
      </w:r>
    </w:p>
    <w:p w14:paraId="02CC9E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SteeringFunctionality</w:t>
      </w:r>
      <w:proofErr w:type="spellEnd"/>
      <w:r w:rsidRPr="006F5D69">
        <w:rPr>
          <w:rFonts w:ascii="Courier New" w:eastAsia="SimSun" w:hAnsi="Courier New"/>
          <w:sz w:val="16"/>
        </w:rPr>
        <w:t>'</w:t>
      </w:r>
    </w:p>
    <w:p w14:paraId="7EE6F9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transMode</w:t>
      </w:r>
      <w:proofErr w:type="spellEnd"/>
      <w:r w:rsidRPr="006F5D69">
        <w:rPr>
          <w:rFonts w:ascii="Courier New" w:eastAsia="SimSun" w:hAnsi="Courier New"/>
          <w:sz w:val="16"/>
        </w:rPr>
        <w:t>:</w:t>
      </w:r>
    </w:p>
    <w:p w14:paraId="7E05E5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TransportMode</w:t>
      </w:r>
      <w:proofErr w:type="spellEnd"/>
      <w:r w:rsidRPr="006F5D69">
        <w:rPr>
          <w:rFonts w:ascii="Courier New" w:eastAsia="SimSun" w:hAnsi="Courier New"/>
          <w:sz w:val="16"/>
        </w:rPr>
        <w:t>'</w:t>
      </w:r>
    </w:p>
    <w:p w14:paraId="433B4D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steerModeDl</w:t>
      </w:r>
      <w:proofErr w:type="spellEnd"/>
      <w:r w:rsidRPr="006F5D69">
        <w:rPr>
          <w:rFonts w:ascii="Courier New" w:eastAsia="SimSun" w:hAnsi="Courier New"/>
          <w:sz w:val="16"/>
        </w:rPr>
        <w:t>:</w:t>
      </w:r>
    </w:p>
    <w:p w14:paraId="5527C1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SteeringMode</w:t>
      </w:r>
      <w:proofErr w:type="spellEnd"/>
      <w:r w:rsidRPr="006F5D69">
        <w:rPr>
          <w:rFonts w:ascii="Courier New" w:eastAsia="SimSun" w:hAnsi="Courier New"/>
          <w:sz w:val="16"/>
        </w:rPr>
        <w:t>'</w:t>
      </w:r>
    </w:p>
    <w:p w14:paraId="714581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steerModeUl</w:t>
      </w:r>
      <w:proofErr w:type="spellEnd"/>
      <w:r w:rsidRPr="006F5D69">
        <w:rPr>
          <w:rFonts w:ascii="Courier New" w:eastAsia="SimSun" w:hAnsi="Courier New"/>
          <w:sz w:val="16"/>
        </w:rPr>
        <w:t>:</w:t>
      </w:r>
    </w:p>
    <w:p w14:paraId="1298E2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SteeringMode</w:t>
      </w:r>
      <w:proofErr w:type="spellEnd"/>
      <w:r w:rsidRPr="006F5D69">
        <w:rPr>
          <w:rFonts w:ascii="Courier New" w:eastAsia="SimSun" w:hAnsi="Courier New"/>
          <w:sz w:val="16"/>
        </w:rPr>
        <w:t>'</w:t>
      </w:r>
    </w:p>
    <w:p w14:paraId="0E31C6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mulAccCtrl</w:t>
      </w:r>
      <w:proofErr w:type="spellEnd"/>
      <w:r w:rsidRPr="006F5D69">
        <w:rPr>
          <w:rFonts w:ascii="Courier New" w:eastAsia="SimSun" w:hAnsi="Courier New"/>
          <w:sz w:val="16"/>
        </w:rPr>
        <w:t>:</w:t>
      </w:r>
    </w:p>
    <w:p w14:paraId="268DBB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MulticastAccessControl</w:t>
      </w:r>
      <w:proofErr w:type="spellEnd"/>
      <w:r w:rsidRPr="006F5D69">
        <w:rPr>
          <w:rFonts w:ascii="Courier New" w:eastAsia="SimSun" w:hAnsi="Courier New"/>
          <w:sz w:val="16"/>
        </w:rPr>
        <w:t>'</w:t>
      </w:r>
    </w:p>
    <w:p w14:paraId="26673A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c</w:t>
      </w:r>
      <w:r w:rsidRPr="006F5D69">
        <w:rPr>
          <w:rFonts w:ascii="Courier New" w:eastAsia="SimSun" w:hAnsi="Courier New"/>
          <w:sz w:val="16"/>
          <w:lang w:eastAsia="zh-CN"/>
        </w:rPr>
        <w:t>andDnaiInd</w:t>
      </w:r>
      <w:proofErr w:type="spellEnd"/>
      <w:r w:rsidRPr="006F5D69">
        <w:rPr>
          <w:rFonts w:ascii="Courier New" w:eastAsia="SimSun" w:hAnsi="Courier New"/>
          <w:sz w:val="16"/>
        </w:rPr>
        <w:t>:</w:t>
      </w:r>
    </w:p>
    <w:p w14:paraId="614A12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1C390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67E85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F5D69">
        <w:rPr>
          <w:rFonts w:ascii="Courier New" w:eastAsia="SimSun" w:hAnsi="Courier New"/>
          <w:sz w:val="16"/>
        </w:rPr>
        <w:t xml:space="preserve">            </w:t>
      </w:r>
      <w:r w:rsidRPr="006F5D69">
        <w:rPr>
          <w:rFonts w:ascii="Courier New" w:eastAsia="SimSun" w:hAnsi="Courier New" w:hint="eastAsia"/>
          <w:sz w:val="16"/>
          <w:lang w:eastAsia="zh-CN"/>
        </w:rPr>
        <w:t>I</w:t>
      </w:r>
      <w:r w:rsidRPr="006F5D69">
        <w:rPr>
          <w:rFonts w:ascii="Courier New" w:eastAsia="SimSun" w:hAnsi="Courier New"/>
          <w:sz w:val="16"/>
          <w:lang w:eastAsia="zh-CN"/>
        </w:rPr>
        <w:t xml:space="preserve">ndication of reporting </w:t>
      </w:r>
      <w:r w:rsidRPr="006F5D69">
        <w:rPr>
          <w:rFonts w:ascii="Courier New" w:eastAsia="DengXian" w:hAnsi="Courier New"/>
          <w:sz w:val="16"/>
        </w:rPr>
        <w:t xml:space="preserve">candidate </w:t>
      </w:r>
      <w:proofErr w:type="spellStart"/>
      <w:r w:rsidRPr="006F5D69">
        <w:rPr>
          <w:rFonts w:ascii="Courier New" w:eastAsia="DengXian" w:hAnsi="Courier New"/>
          <w:sz w:val="16"/>
        </w:rPr>
        <w:t>DNAI</w:t>
      </w:r>
      <w:proofErr w:type="spellEnd"/>
      <w:r w:rsidRPr="006F5D69">
        <w:rPr>
          <w:rFonts w:ascii="Courier New" w:eastAsia="DengXian" w:hAnsi="Courier New"/>
          <w:sz w:val="16"/>
        </w:rPr>
        <w:t xml:space="preserve">(s). If it is included and set to </w:t>
      </w:r>
      <w:r w:rsidRPr="006F5D69">
        <w:rPr>
          <w:rFonts w:ascii="Courier New" w:eastAsia="SimSun" w:hAnsi="Courier New"/>
          <w:sz w:val="16"/>
          <w:lang w:eastAsia="zh-CN"/>
        </w:rPr>
        <w:t>"true"</w:t>
      </w:r>
      <w:r w:rsidRPr="006F5D69">
        <w:rPr>
          <w:rFonts w:ascii="Courier New" w:eastAsia="SimSun" w:hAnsi="Courier New" w:cs="Arial"/>
          <w:sz w:val="16"/>
          <w:szCs w:val="18"/>
          <w:lang w:eastAsia="zh-CN"/>
        </w:rPr>
        <w:t>, the</w:t>
      </w:r>
    </w:p>
    <w:p w14:paraId="6EC916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F5D69">
        <w:rPr>
          <w:rFonts w:ascii="Courier New" w:eastAsia="SimSun" w:hAnsi="Courier New"/>
          <w:sz w:val="16"/>
        </w:rPr>
        <w:t xml:space="preserve">           </w:t>
      </w:r>
      <w:r w:rsidRPr="006F5D69">
        <w:rPr>
          <w:rFonts w:ascii="Courier New" w:eastAsia="SimSun" w:hAnsi="Courier New" w:cs="Arial"/>
          <w:sz w:val="16"/>
          <w:szCs w:val="18"/>
          <w:lang w:eastAsia="zh-CN"/>
        </w:rPr>
        <w:t xml:space="preserve"> </w:t>
      </w:r>
      <w:r w:rsidRPr="006F5D69">
        <w:rPr>
          <w:rFonts w:ascii="Courier New" w:eastAsia="DengXian" w:hAnsi="Courier New"/>
          <w:sz w:val="16"/>
        </w:rPr>
        <w:t xml:space="preserve">candidate </w:t>
      </w:r>
      <w:proofErr w:type="spellStart"/>
      <w:r w:rsidRPr="006F5D69">
        <w:rPr>
          <w:rFonts w:ascii="Courier New" w:eastAsia="DengXian" w:hAnsi="Courier New"/>
          <w:sz w:val="16"/>
        </w:rPr>
        <w:t>DNAI</w:t>
      </w:r>
      <w:proofErr w:type="spellEnd"/>
      <w:r w:rsidRPr="006F5D69">
        <w:rPr>
          <w:rFonts w:ascii="Courier New" w:eastAsia="DengXian" w:hAnsi="Courier New"/>
          <w:sz w:val="16"/>
        </w:rPr>
        <w:t xml:space="preserve">(s) for the PDU session need to be reported. </w:t>
      </w:r>
      <w:r w:rsidRPr="006F5D69">
        <w:rPr>
          <w:rFonts w:ascii="Courier New" w:eastAsia="SimSun" w:hAnsi="Courier New" w:cs="Arial"/>
          <w:sz w:val="16"/>
          <w:szCs w:val="18"/>
          <w:lang w:eastAsia="zh-CN"/>
        </w:rPr>
        <w:t>Otherwise set to "false" or</w:t>
      </w:r>
    </w:p>
    <w:p w14:paraId="3361A0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F5D69">
        <w:rPr>
          <w:rFonts w:ascii="Courier New" w:eastAsia="SimSun" w:hAnsi="Courier New" w:cs="Arial"/>
          <w:sz w:val="16"/>
          <w:szCs w:val="18"/>
          <w:lang w:eastAsia="zh-CN"/>
        </w:rPr>
        <w:t xml:space="preserve"> </w:t>
      </w:r>
      <w:r w:rsidRPr="006F5D69">
        <w:rPr>
          <w:rFonts w:ascii="Courier New" w:eastAsia="SimSun" w:hAnsi="Courier New"/>
          <w:sz w:val="16"/>
        </w:rPr>
        <w:t xml:space="preserve">           </w:t>
      </w:r>
      <w:r w:rsidRPr="006F5D69">
        <w:rPr>
          <w:rFonts w:ascii="Courier New" w:eastAsia="SimSun" w:hAnsi="Courier New" w:cs="Arial"/>
          <w:sz w:val="16"/>
          <w:szCs w:val="18"/>
          <w:lang w:eastAsia="zh-CN"/>
        </w:rPr>
        <w:t>omitted.</w:t>
      </w:r>
    </w:p>
    <w:p w14:paraId="43631C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datEndMarkInd</w:t>
      </w:r>
      <w:proofErr w:type="spellEnd"/>
      <w:r w:rsidRPr="006F5D69">
        <w:rPr>
          <w:rFonts w:ascii="Courier New" w:eastAsia="SimSun" w:hAnsi="Courier New"/>
          <w:sz w:val="16"/>
        </w:rPr>
        <w:t>:</w:t>
      </w:r>
    </w:p>
    <w:p w14:paraId="4C45C1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B2152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description: </w:t>
      </w:r>
      <w:r w:rsidRPr="006F5D69">
        <w:rPr>
          <w:rFonts w:ascii="Courier New" w:eastAsia="SimSun" w:hAnsi="Courier New"/>
          <w:sz w:val="16"/>
          <w:lang w:eastAsia="zh-CN"/>
        </w:rPr>
        <w:t>&gt;</w:t>
      </w:r>
    </w:p>
    <w:p w14:paraId="3874D6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w:t>
      </w:r>
      <w:r w:rsidRPr="006F5D69">
        <w:rPr>
          <w:rFonts w:ascii="Courier New" w:eastAsia="SimSun" w:hAnsi="Courier New"/>
          <w:sz w:val="16"/>
          <w:lang w:eastAsia="zh-CN"/>
        </w:rPr>
        <w:t>The data burst e</w:t>
      </w:r>
      <w:r w:rsidRPr="006F5D69">
        <w:rPr>
          <w:rFonts w:ascii="Courier New" w:eastAsia="SimSun" w:hAnsi="Courier New" w:hint="eastAsia"/>
          <w:sz w:val="16"/>
          <w:lang w:eastAsia="zh-CN"/>
        </w:rPr>
        <w:t>nd</w:t>
      </w:r>
      <w:r w:rsidRPr="006F5D69">
        <w:rPr>
          <w:rFonts w:ascii="Courier New" w:eastAsia="SimSun" w:hAnsi="Courier New"/>
          <w:sz w:val="16"/>
          <w:lang w:eastAsia="zh-CN"/>
        </w:rPr>
        <w:t xml:space="preserve"> m</w:t>
      </w:r>
      <w:r w:rsidRPr="006F5D69">
        <w:rPr>
          <w:rFonts w:ascii="Courier New" w:eastAsia="SimSun" w:hAnsi="Courier New" w:hint="eastAsia"/>
          <w:sz w:val="16"/>
          <w:lang w:eastAsia="zh-CN"/>
        </w:rPr>
        <w:t>arking</w:t>
      </w:r>
      <w:r w:rsidRPr="006F5D69">
        <w:rPr>
          <w:rFonts w:ascii="Courier New" w:eastAsia="SimSun" w:hAnsi="Courier New"/>
          <w:sz w:val="16"/>
          <w:lang w:eastAsia="zh-CN"/>
        </w:rPr>
        <w:t xml:space="preserve"> is enabled</w:t>
      </w:r>
      <w:r w:rsidRPr="006F5D69">
        <w:rPr>
          <w:rFonts w:ascii="Courier New" w:eastAsia="SimSun" w:hAnsi="Courier New"/>
          <w:sz w:val="16"/>
        </w:rPr>
        <w:t xml:space="preserve"> if it is set to "true". </w:t>
      </w:r>
      <w:r w:rsidRPr="006F5D69">
        <w:rPr>
          <w:rFonts w:ascii="Courier New" w:eastAsia="SimSun" w:hAnsi="Courier New"/>
          <w:sz w:val="16"/>
          <w:lang w:eastAsia="zh-CN"/>
        </w:rPr>
        <w:t>Default value is "false" if</w:t>
      </w:r>
    </w:p>
    <w:p w14:paraId="754D54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eastAsia="zh-CN"/>
        </w:rPr>
        <w:t xml:space="preserve"> omitted</w:t>
      </w:r>
      <w:r w:rsidRPr="006F5D69">
        <w:rPr>
          <w:rFonts w:ascii="Courier New" w:eastAsia="SimSun" w:hAnsi="Courier New"/>
          <w:sz w:val="16"/>
        </w:rPr>
        <w:t>.</w:t>
      </w:r>
    </w:p>
    <w:p w14:paraId="32AFDC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1FAE4C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tcId</w:t>
      </w:r>
      <w:proofErr w:type="spellEnd"/>
    </w:p>
    <w:p w14:paraId="7CC9B8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1C44E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FA87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w:t>
      </w:r>
    </w:p>
    <w:p w14:paraId="20293C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charging related parameters.</w:t>
      </w:r>
    </w:p>
    <w:p w14:paraId="691441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92FCA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98001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chgId</w:t>
      </w:r>
      <w:proofErr w:type="spellEnd"/>
      <w:r w:rsidRPr="006F5D69">
        <w:rPr>
          <w:rFonts w:ascii="Courier New" w:eastAsia="SimSun" w:hAnsi="Courier New"/>
          <w:sz w:val="16"/>
        </w:rPr>
        <w:t>:</w:t>
      </w:r>
    </w:p>
    <w:p w14:paraId="4ED302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02026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charging control policy data within a PDU session.</w:t>
      </w:r>
    </w:p>
    <w:p w14:paraId="3C6672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meteringMethod</w:t>
      </w:r>
      <w:proofErr w:type="spellEnd"/>
      <w:r w:rsidRPr="006F5D69">
        <w:rPr>
          <w:rFonts w:ascii="Courier New" w:eastAsia="SimSun" w:hAnsi="Courier New"/>
          <w:sz w:val="16"/>
        </w:rPr>
        <w:t>:</w:t>
      </w:r>
    </w:p>
    <w:p w14:paraId="414961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MeteringMethod</w:t>
      </w:r>
      <w:proofErr w:type="spellEnd"/>
      <w:r w:rsidRPr="006F5D69">
        <w:rPr>
          <w:rFonts w:ascii="Courier New" w:eastAsia="SimSun" w:hAnsi="Courier New"/>
          <w:sz w:val="16"/>
        </w:rPr>
        <w:t>'</w:t>
      </w:r>
    </w:p>
    <w:p w14:paraId="373746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offline:</w:t>
      </w:r>
    </w:p>
    <w:p w14:paraId="5EA441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E605E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description: &gt;</w:t>
      </w:r>
    </w:p>
    <w:p w14:paraId="32293D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offline charging is applicable to the PCC rule when it is included and set </w:t>
      </w:r>
    </w:p>
    <w:p w14:paraId="731E6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to true.</w:t>
      </w:r>
    </w:p>
    <w:p w14:paraId="712F9E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online:</w:t>
      </w:r>
    </w:p>
    <w:p w14:paraId="4AECCE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9B375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4ADC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32" w:name="_Hlk119543670"/>
      <w:r w:rsidRPr="006F5D69">
        <w:rPr>
          <w:rFonts w:ascii="Courier New" w:eastAsia="SimSun" w:hAnsi="Courier New"/>
          <w:sz w:val="16"/>
        </w:rPr>
        <w:t xml:space="preserve">            </w:t>
      </w:r>
      <w:bookmarkEnd w:id="432"/>
      <w:r w:rsidRPr="006F5D69">
        <w:rPr>
          <w:rFonts w:ascii="Courier New" w:eastAsia="SimSun" w:hAnsi="Courier New"/>
          <w:sz w:val="16"/>
        </w:rPr>
        <w:t xml:space="preserve">Indicates the online charging is applicable to the PCC rule when it is included and set </w:t>
      </w:r>
    </w:p>
    <w:p w14:paraId="4A5CC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to true.</w:t>
      </w:r>
    </w:p>
    <w:p w14:paraId="6396FD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sdfHandl</w:t>
      </w:r>
      <w:proofErr w:type="spellEnd"/>
      <w:r w:rsidRPr="006F5D69">
        <w:rPr>
          <w:rFonts w:ascii="Courier New" w:eastAsia="SimSun" w:hAnsi="Courier New"/>
          <w:sz w:val="16"/>
        </w:rPr>
        <w:t>:</w:t>
      </w:r>
    </w:p>
    <w:p w14:paraId="32968E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4F44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B7027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the service data flow is allowed to start while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is waiting for </w:t>
      </w:r>
    </w:p>
    <w:p w14:paraId="58A627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response to the credit request.</w:t>
      </w:r>
    </w:p>
    <w:p w14:paraId="7943EA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ratingGroup</w:t>
      </w:r>
      <w:proofErr w:type="spellEnd"/>
      <w:r w:rsidRPr="006F5D69">
        <w:rPr>
          <w:rFonts w:ascii="Courier New" w:eastAsia="SimSun" w:hAnsi="Courier New"/>
          <w:sz w:val="16"/>
        </w:rPr>
        <w:t>:</w:t>
      </w:r>
    </w:p>
    <w:p w14:paraId="3D88F3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RatingGroup</w:t>
      </w:r>
      <w:proofErr w:type="spellEnd"/>
      <w:r w:rsidRPr="006F5D69">
        <w:rPr>
          <w:rFonts w:ascii="Courier New" w:eastAsia="SimSun" w:hAnsi="Courier New"/>
          <w:sz w:val="16"/>
        </w:rPr>
        <w:t>'</w:t>
      </w:r>
    </w:p>
    <w:p w14:paraId="49F8AA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reportingLevel</w:t>
      </w:r>
      <w:proofErr w:type="spellEnd"/>
      <w:r w:rsidRPr="006F5D69">
        <w:rPr>
          <w:rFonts w:ascii="Courier New" w:eastAsia="SimSun" w:hAnsi="Courier New"/>
          <w:sz w:val="16"/>
        </w:rPr>
        <w:t>:</w:t>
      </w:r>
    </w:p>
    <w:p w14:paraId="63B6D5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ReportingLevel</w:t>
      </w:r>
      <w:proofErr w:type="spellEnd"/>
      <w:r w:rsidRPr="006F5D69">
        <w:rPr>
          <w:rFonts w:ascii="Courier New" w:eastAsia="SimSun" w:hAnsi="Courier New"/>
          <w:sz w:val="16"/>
        </w:rPr>
        <w:t>'</w:t>
      </w:r>
    </w:p>
    <w:p w14:paraId="782C68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serviceId</w:t>
      </w:r>
      <w:proofErr w:type="spellEnd"/>
      <w:r w:rsidRPr="006F5D69">
        <w:rPr>
          <w:rFonts w:ascii="Courier New" w:eastAsia="SimSun" w:hAnsi="Courier New"/>
          <w:sz w:val="16"/>
        </w:rPr>
        <w:t>:</w:t>
      </w:r>
    </w:p>
    <w:p w14:paraId="5AB5D3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ServiceId</w:t>
      </w:r>
      <w:proofErr w:type="spellEnd"/>
      <w:r w:rsidRPr="006F5D69">
        <w:rPr>
          <w:rFonts w:ascii="Courier New" w:eastAsia="SimSun" w:hAnsi="Courier New"/>
          <w:sz w:val="16"/>
        </w:rPr>
        <w:t>'</w:t>
      </w:r>
    </w:p>
    <w:p w14:paraId="0C921D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sponsorId</w:t>
      </w:r>
      <w:proofErr w:type="spellEnd"/>
      <w:r w:rsidRPr="006F5D69">
        <w:rPr>
          <w:rFonts w:ascii="Courier New" w:eastAsia="SimSun" w:hAnsi="Courier New"/>
          <w:sz w:val="16"/>
        </w:rPr>
        <w:t>:</w:t>
      </w:r>
    </w:p>
    <w:p w14:paraId="5C8B1E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018E6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sponsor identity.</w:t>
      </w:r>
    </w:p>
    <w:p w14:paraId="363D40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appSvcProvId</w:t>
      </w:r>
      <w:proofErr w:type="spellEnd"/>
      <w:r w:rsidRPr="006F5D69">
        <w:rPr>
          <w:rFonts w:ascii="Courier New" w:eastAsia="SimSun" w:hAnsi="Courier New"/>
          <w:sz w:val="16"/>
        </w:rPr>
        <w:t>:</w:t>
      </w:r>
    </w:p>
    <w:p w14:paraId="66EFDE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B291C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application service provider identity.</w:t>
      </w:r>
    </w:p>
    <w:p w14:paraId="1347D6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afChargingIdentifier</w:t>
      </w:r>
      <w:proofErr w:type="spellEnd"/>
      <w:r w:rsidRPr="006F5D69">
        <w:rPr>
          <w:rFonts w:ascii="Courier New" w:eastAsia="SimSun" w:hAnsi="Courier New"/>
          <w:sz w:val="16"/>
        </w:rPr>
        <w:t>:</w:t>
      </w:r>
    </w:p>
    <w:p w14:paraId="45F1CA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ChargingId</w:t>
      </w:r>
      <w:proofErr w:type="spellEnd"/>
      <w:r w:rsidRPr="006F5D69">
        <w:rPr>
          <w:rFonts w:ascii="Courier New" w:eastAsia="SimSun" w:hAnsi="Courier New"/>
          <w:sz w:val="16"/>
        </w:rPr>
        <w:t>'</w:t>
      </w:r>
    </w:p>
    <w:p w14:paraId="67E71F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afChargId</w:t>
      </w:r>
      <w:proofErr w:type="spellEnd"/>
      <w:r w:rsidRPr="006F5D69">
        <w:rPr>
          <w:rFonts w:ascii="Courier New" w:eastAsia="SimSun" w:hAnsi="Courier New"/>
          <w:sz w:val="16"/>
        </w:rPr>
        <w:t>:</w:t>
      </w:r>
    </w:p>
    <w:p w14:paraId="289D5B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'TS29571_CommonData.yaml#/components/schemas/ApplicationChargingId'</w:t>
      </w:r>
    </w:p>
    <w:p w14:paraId="37D3E9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57A8F6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chgId</w:t>
      </w:r>
      <w:proofErr w:type="spellEnd"/>
    </w:p>
    <w:p w14:paraId="08169D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6B531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44D2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w:t>
      </w:r>
    </w:p>
    <w:p w14:paraId="7B4E4A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usage monitoring related control information.</w:t>
      </w:r>
    </w:p>
    <w:p w14:paraId="05999E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16370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ED014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umId</w:t>
      </w:r>
      <w:proofErr w:type="spellEnd"/>
      <w:r w:rsidRPr="006F5D69">
        <w:rPr>
          <w:rFonts w:ascii="Courier New" w:eastAsia="SimSun" w:hAnsi="Courier New"/>
          <w:sz w:val="16"/>
        </w:rPr>
        <w:t>:</w:t>
      </w:r>
    </w:p>
    <w:p w14:paraId="5FAB52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A7DD4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usage monitoring policy data within a PDU session.</w:t>
      </w:r>
    </w:p>
    <w:p w14:paraId="58503D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volumeThreshold</w:t>
      </w:r>
      <w:proofErr w:type="spellEnd"/>
      <w:r w:rsidRPr="006F5D69">
        <w:rPr>
          <w:rFonts w:ascii="Courier New" w:eastAsia="SimSun" w:hAnsi="Courier New"/>
          <w:sz w:val="16"/>
        </w:rPr>
        <w:t>:</w:t>
      </w:r>
    </w:p>
    <w:p w14:paraId="1961AE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536140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volumeThresholdUplink</w:t>
      </w:r>
      <w:proofErr w:type="spellEnd"/>
      <w:r w:rsidRPr="006F5D69">
        <w:rPr>
          <w:rFonts w:ascii="Courier New" w:eastAsia="SimSun" w:hAnsi="Courier New"/>
          <w:sz w:val="16"/>
        </w:rPr>
        <w:t>:</w:t>
      </w:r>
    </w:p>
    <w:p w14:paraId="550040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05C3F9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volumeThresholdDownlink</w:t>
      </w:r>
      <w:proofErr w:type="spellEnd"/>
      <w:r w:rsidRPr="006F5D69">
        <w:rPr>
          <w:rFonts w:ascii="Courier New" w:eastAsia="SimSun" w:hAnsi="Courier New"/>
          <w:sz w:val="16"/>
        </w:rPr>
        <w:t>:</w:t>
      </w:r>
    </w:p>
    <w:p w14:paraId="4A59DA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741CF2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timeThreshold</w:t>
      </w:r>
      <w:proofErr w:type="spellEnd"/>
      <w:r w:rsidRPr="006F5D69">
        <w:rPr>
          <w:rFonts w:ascii="Courier New" w:eastAsia="SimSun" w:hAnsi="Courier New"/>
          <w:sz w:val="16"/>
        </w:rPr>
        <w:t>:</w:t>
      </w:r>
    </w:p>
    <w:p w14:paraId="158617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5437E8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monitoringTime</w:t>
      </w:r>
      <w:proofErr w:type="spellEnd"/>
      <w:r w:rsidRPr="006F5D69">
        <w:rPr>
          <w:rFonts w:ascii="Courier New" w:eastAsia="SimSun" w:hAnsi="Courier New"/>
          <w:sz w:val="16"/>
        </w:rPr>
        <w:t>:</w:t>
      </w:r>
    </w:p>
    <w:p w14:paraId="7FD475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DateTimeRm</w:t>
      </w:r>
      <w:proofErr w:type="spellEnd"/>
      <w:r w:rsidRPr="006F5D69">
        <w:rPr>
          <w:rFonts w:ascii="Courier New" w:eastAsia="SimSun" w:hAnsi="Courier New"/>
          <w:sz w:val="16"/>
        </w:rPr>
        <w:t>'</w:t>
      </w:r>
    </w:p>
    <w:p w14:paraId="14B147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nextVolThreshold</w:t>
      </w:r>
      <w:proofErr w:type="spellEnd"/>
      <w:r w:rsidRPr="006F5D69">
        <w:rPr>
          <w:rFonts w:ascii="Courier New" w:eastAsia="SimSun" w:hAnsi="Courier New"/>
          <w:sz w:val="16"/>
        </w:rPr>
        <w:t>:</w:t>
      </w:r>
    </w:p>
    <w:p w14:paraId="700A31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520735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nextVolThresholdUplink</w:t>
      </w:r>
      <w:proofErr w:type="spellEnd"/>
      <w:r w:rsidRPr="006F5D69">
        <w:rPr>
          <w:rFonts w:ascii="Courier New" w:eastAsia="SimSun" w:hAnsi="Courier New"/>
          <w:sz w:val="16"/>
        </w:rPr>
        <w:t>:</w:t>
      </w:r>
    </w:p>
    <w:p w14:paraId="799F41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6D9D40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nextVolThresholdDownlink</w:t>
      </w:r>
      <w:proofErr w:type="spellEnd"/>
      <w:r w:rsidRPr="006F5D69">
        <w:rPr>
          <w:rFonts w:ascii="Courier New" w:eastAsia="SimSun" w:hAnsi="Courier New"/>
          <w:sz w:val="16"/>
        </w:rPr>
        <w:t>:</w:t>
      </w:r>
    </w:p>
    <w:p w14:paraId="44BC48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062B6A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nextTimeThreshold</w:t>
      </w:r>
      <w:proofErr w:type="spellEnd"/>
      <w:r w:rsidRPr="006F5D69">
        <w:rPr>
          <w:rFonts w:ascii="Courier New" w:eastAsia="SimSun" w:hAnsi="Courier New"/>
          <w:sz w:val="16"/>
        </w:rPr>
        <w:t>:</w:t>
      </w:r>
    </w:p>
    <w:p w14:paraId="4AB3E2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7203F3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inactivityTime</w:t>
      </w:r>
      <w:proofErr w:type="spellEnd"/>
      <w:r w:rsidRPr="006F5D69">
        <w:rPr>
          <w:rFonts w:ascii="Courier New" w:eastAsia="SimSun" w:hAnsi="Courier New"/>
          <w:sz w:val="16"/>
        </w:rPr>
        <w:t>:</w:t>
      </w:r>
    </w:p>
    <w:p w14:paraId="1CABFF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0D757B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exUsagePccRuleIds</w:t>
      </w:r>
      <w:proofErr w:type="spellEnd"/>
      <w:r w:rsidRPr="006F5D69">
        <w:rPr>
          <w:rFonts w:ascii="Courier New" w:eastAsia="SimSun" w:hAnsi="Courier New"/>
          <w:sz w:val="16"/>
        </w:rPr>
        <w:t>:</w:t>
      </w:r>
    </w:p>
    <w:p w14:paraId="6F16CC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8B13C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2734B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C2102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979A9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B7961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PCC rule identifier(s) which corresponding service data flow(s) shall be</w:t>
      </w:r>
    </w:p>
    <w:p w14:paraId="6AA650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excluded from PDU Session usage monitoring. It is only included in the</w:t>
      </w:r>
    </w:p>
    <w:p w14:paraId="097749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instance for session level usage monitoring.</w:t>
      </w:r>
    </w:p>
    <w:p w14:paraId="405067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7B0B3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0E47B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umId</w:t>
      </w:r>
      <w:proofErr w:type="spellEnd"/>
    </w:p>
    <w:p w14:paraId="587398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5C093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DA06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RedirectInformation</w:t>
      </w:r>
      <w:proofErr w:type="spellEnd"/>
      <w:r w:rsidRPr="006F5D69">
        <w:rPr>
          <w:rFonts w:ascii="Courier New" w:eastAsia="SimSun" w:hAnsi="Courier New"/>
          <w:sz w:val="16"/>
        </w:rPr>
        <w:t>:</w:t>
      </w:r>
    </w:p>
    <w:p w14:paraId="723553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redirect information.</w:t>
      </w:r>
    </w:p>
    <w:p w14:paraId="02D01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3B196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EE4C3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redirectEnabled</w:t>
      </w:r>
      <w:proofErr w:type="spellEnd"/>
      <w:r w:rsidRPr="006F5D69">
        <w:rPr>
          <w:rFonts w:ascii="Courier New" w:eastAsia="SimSun" w:hAnsi="Courier New"/>
          <w:sz w:val="16"/>
        </w:rPr>
        <w:t>:</w:t>
      </w:r>
    </w:p>
    <w:p w14:paraId="393443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51F5F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redirect is enable.</w:t>
      </w:r>
    </w:p>
    <w:p w14:paraId="3FA446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w:t>
      </w:r>
    </w:p>
    <w:p w14:paraId="1C2810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w:t>
      </w:r>
    </w:p>
    <w:p w14:paraId="4803F2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redirectServerAddress</w:t>
      </w:r>
      <w:proofErr w:type="spellEnd"/>
      <w:r w:rsidRPr="006F5D69">
        <w:rPr>
          <w:rFonts w:ascii="Courier New" w:eastAsia="SimSun" w:hAnsi="Courier New"/>
          <w:sz w:val="16"/>
        </w:rPr>
        <w:t>:</w:t>
      </w:r>
    </w:p>
    <w:p w14:paraId="5A6F09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0C114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A2B93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address of the redirect server. If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 attribute</w:t>
      </w:r>
    </w:p>
    <w:p w14:paraId="34C7D4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w:t>
      </w:r>
      <w:proofErr w:type="spellStart"/>
      <w:r w:rsidRPr="006F5D69">
        <w:rPr>
          <w:rFonts w:ascii="Courier New" w:eastAsia="SimSun" w:hAnsi="Courier New"/>
          <w:sz w:val="16"/>
        </w:rPr>
        <w:t>IPV4_ADDR</w:t>
      </w:r>
      <w:proofErr w:type="spellEnd"/>
      <w:r w:rsidRPr="006F5D69">
        <w:rPr>
          <w:rFonts w:ascii="Courier New" w:eastAsia="SimSun" w:hAnsi="Courier New"/>
          <w:sz w:val="16"/>
        </w:rPr>
        <w:t xml:space="preserve">, the encoding is the same as the </w:t>
      </w:r>
      <w:proofErr w:type="spellStart"/>
      <w:r w:rsidRPr="006F5D69">
        <w:rPr>
          <w:rFonts w:ascii="Courier New" w:eastAsia="SimSun" w:hAnsi="Courier New"/>
          <w:sz w:val="16"/>
        </w:rPr>
        <w:t>Ipv4Addr</w:t>
      </w:r>
      <w:proofErr w:type="spellEnd"/>
      <w:r w:rsidRPr="006F5D69">
        <w:rPr>
          <w:rFonts w:ascii="Courier New" w:eastAsia="SimSun" w:hAnsi="Courier New"/>
          <w:sz w:val="16"/>
        </w:rPr>
        <w:t xml:space="preserve"> data type defined in</w:t>
      </w:r>
    </w:p>
    <w:p w14:paraId="711CC6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w:t>
      </w:r>
      <w:proofErr w:type="spellStart"/>
      <w:r w:rsidRPr="006F5D69">
        <w:rPr>
          <w:rFonts w:ascii="Courier New" w:eastAsia="SimSun" w:hAnsi="Courier New"/>
          <w:sz w:val="16"/>
        </w:rPr>
        <w:t>29.571.If</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 xml:space="preserve">" attribute indicates the </w:t>
      </w:r>
      <w:proofErr w:type="spellStart"/>
      <w:r w:rsidRPr="006F5D69">
        <w:rPr>
          <w:rFonts w:ascii="Courier New" w:eastAsia="SimSun" w:hAnsi="Courier New"/>
          <w:sz w:val="16"/>
        </w:rPr>
        <w:t>IPV6_ADDR</w:t>
      </w:r>
      <w:proofErr w:type="spellEnd"/>
      <w:r w:rsidRPr="006F5D69">
        <w:rPr>
          <w:rFonts w:ascii="Courier New" w:eastAsia="SimSun" w:hAnsi="Courier New"/>
          <w:sz w:val="16"/>
        </w:rPr>
        <w:t>, the encoding</w:t>
      </w:r>
    </w:p>
    <w:p w14:paraId="77FF1A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same as the </w:t>
      </w:r>
      <w:proofErr w:type="spellStart"/>
      <w:r w:rsidRPr="006F5D69">
        <w:rPr>
          <w:rFonts w:ascii="Courier New" w:eastAsia="SimSun" w:hAnsi="Courier New"/>
          <w:sz w:val="16"/>
        </w:rPr>
        <w:t>Ipv6Addr</w:t>
      </w:r>
      <w:proofErr w:type="spellEnd"/>
      <w:r w:rsidRPr="006F5D69">
        <w:rPr>
          <w:rFonts w:ascii="Courier New" w:eastAsia="SimSun" w:hAnsi="Courier New"/>
          <w:sz w:val="16"/>
        </w:rPr>
        <w:t xml:space="preserve"> data type defined in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w:t>
      </w:r>
      <w:proofErr w:type="spellStart"/>
      <w:r w:rsidRPr="006F5D69">
        <w:rPr>
          <w:rFonts w:ascii="Courier New" w:eastAsia="SimSun" w:hAnsi="Courier New"/>
          <w:sz w:val="16"/>
        </w:rPr>
        <w:t>29.571.If</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w:t>
      </w:r>
    </w:p>
    <w:p w14:paraId="10B1A5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attribute indicates the URL or </w:t>
      </w:r>
      <w:proofErr w:type="spellStart"/>
      <w:r w:rsidRPr="006F5D69">
        <w:rPr>
          <w:rFonts w:ascii="Courier New" w:eastAsia="SimSun" w:hAnsi="Courier New"/>
          <w:sz w:val="16"/>
        </w:rPr>
        <w:t>SIP_URI</w:t>
      </w:r>
      <w:proofErr w:type="spellEnd"/>
      <w:r w:rsidRPr="006F5D69">
        <w:rPr>
          <w:rFonts w:ascii="Courier New" w:eastAsia="SimSun" w:hAnsi="Courier New"/>
          <w:sz w:val="16"/>
        </w:rPr>
        <w:t>, the encoding is the same as the Uri data type</w:t>
      </w:r>
    </w:p>
    <w:p w14:paraId="0A289A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defined in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29.571.</w:t>
      </w:r>
    </w:p>
    <w:p w14:paraId="52AC40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4531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FlowInformation</w:t>
      </w:r>
      <w:proofErr w:type="spellEnd"/>
      <w:r w:rsidRPr="006F5D69">
        <w:rPr>
          <w:rFonts w:ascii="Courier New" w:eastAsia="SimSun" w:hAnsi="Courier New"/>
          <w:sz w:val="16"/>
        </w:rPr>
        <w:t>:</w:t>
      </w:r>
    </w:p>
    <w:p w14:paraId="3A779A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flow information.</w:t>
      </w:r>
    </w:p>
    <w:p w14:paraId="195F1A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07854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341EC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flowDescription</w:t>
      </w:r>
      <w:proofErr w:type="spellEnd"/>
      <w:r w:rsidRPr="006F5D69">
        <w:rPr>
          <w:rFonts w:ascii="Courier New" w:eastAsia="SimSun" w:hAnsi="Courier New"/>
          <w:sz w:val="16"/>
        </w:rPr>
        <w:t>:</w:t>
      </w:r>
    </w:p>
    <w:p w14:paraId="232780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FlowDescription</w:t>
      </w:r>
      <w:proofErr w:type="spellEnd"/>
      <w:r w:rsidRPr="006F5D69">
        <w:rPr>
          <w:rFonts w:ascii="Courier New" w:eastAsia="SimSun" w:hAnsi="Courier New"/>
          <w:sz w:val="16"/>
        </w:rPr>
        <w:t>'</w:t>
      </w:r>
    </w:p>
    <w:p w14:paraId="3D8993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ethFlowDescription</w:t>
      </w:r>
      <w:proofErr w:type="spellEnd"/>
      <w:r w:rsidRPr="006F5D69">
        <w:rPr>
          <w:rFonts w:ascii="Courier New" w:eastAsia="SimSun" w:hAnsi="Courier New"/>
          <w:sz w:val="16"/>
        </w:rPr>
        <w:t>:</w:t>
      </w:r>
    </w:p>
    <w:p w14:paraId="61EDB2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'TS29514_Npcf_PolicyAuthorization.yaml#/components/schemas/EthFlowDescription'</w:t>
      </w:r>
    </w:p>
    <w:p w14:paraId="76DD40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packFiltId</w:t>
      </w:r>
      <w:proofErr w:type="spellEnd"/>
      <w:r w:rsidRPr="006F5D69">
        <w:rPr>
          <w:rFonts w:ascii="Courier New" w:eastAsia="SimSun" w:hAnsi="Courier New"/>
          <w:sz w:val="16"/>
        </w:rPr>
        <w:t>:</w:t>
      </w:r>
    </w:p>
    <w:p w14:paraId="210EF7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64AAA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An identifier of packet filter.</w:t>
      </w:r>
    </w:p>
    <w:p w14:paraId="097405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packetFilterUsage</w:t>
      </w:r>
      <w:proofErr w:type="spellEnd"/>
      <w:r w:rsidRPr="006F5D69">
        <w:rPr>
          <w:rFonts w:ascii="Courier New" w:eastAsia="SimSun" w:hAnsi="Courier New"/>
          <w:sz w:val="16"/>
        </w:rPr>
        <w:t>:</w:t>
      </w:r>
    </w:p>
    <w:p w14:paraId="4315C5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53B01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packet shall be sent to the UE.</w:t>
      </w:r>
    </w:p>
    <w:p w14:paraId="33BB52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tosTrafficClass</w:t>
      </w:r>
      <w:proofErr w:type="spellEnd"/>
      <w:r w:rsidRPr="006F5D69">
        <w:rPr>
          <w:rFonts w:ascii="Courier New" w:eastAsia="SimSun" w:hAnsi="Courier New"/>
          <w:sz w:val="16"/>
        </w:rPr>
        <w:t>:</w:t>
      </w:r>
    </w:p>
    <w:p w14:paraId="345851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B42A3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680B7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w:t>
      </w:r>
      <w:proofErr w:type="spellStart"/>
      <w:r w:rsidRPr="006F5D69">
        <w:rPr>
          <w:rFonts w:ascii="Courier New" w:eastAsia="SimSun" w:hAnsi="Courier New"/>
          <w:sz w:val="16"/>
        </w:rPr>
        <w:t>Ipv4</w:t>
      </w:r>
      <w:proofErr w:type="spellEnd"/>
      <w:r w:rsidRPr="006F5D69">
        <w:rPr>
          <w:rFonts w:ascii="Courier New" w:eastAsia="SimSun" w:hAnsi="Courier New"/>
          <w:sz w:val="16"/>
        </w:rPr>
        <w:t xml:space="preserve"> Type-of-Service and mask field or the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Traffic-Class field and </w:t>
      </w:r>
    </w:p>
    <w:p w14:paraId="131C63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mask field.</w:t>
      </w:r>
    </w:p>
    <w:p w14:paraId="43148C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651D5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spi</w:t>
      </w:r>
      <w:proofErr w:type="spellEnd"/>
      <w:r w:rsidRPr="006F5D69">
        <w:rPr>
          <w:rFonts w:ascii="Courier New" w:eastAsia="SimSun" w:hAnsi="Courier New"/>
          <w:sz w:val="16"/>
        </w:rPr>
        <w:t>:</w:t>
      </w:r>
    </w:p>
    <w:p w14:paraId="0C6C79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87F7A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security parameter index of the IPSec packet.</w:t>
      </w:r>
    </w:p>
    <w:p w14:paraId="0D8E32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232B44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flowLabel</w:t>
      </w:r>
      <w:proofErr w:type="spellEnd"/>
      <w:r w:rsidRPr="006F5D69">
        <w:rPr>
          <w:rFonts w:ascii="Courier New" w:eastAsia="SimSun" w:hAnsi="Courier New"/>
          <w:sz w:val="16"/>
        </w:rPr>
        <w:t>:</w:t>
      </w:r>
    </w:p>
    <w:p w14:paraId="4DFE2D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B3699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flow label header field.</w:t>
      </w:r>
    </w:p>
    <w:p w14:paraId="689F26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3C9587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4F80A7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FlowDirectionRm</w:t>
      </w:r>
      <w:proofErr w:type="spellEnd"/>
      <w:r w:rsidRPr="006F5D69">
        <w:rPr>
          <w:rFonts w:ascii="Courier New" w:eastAsia="SimSun" w:hAnsi="Courier New"/>
          <w:sz w:val="16"/>
        </w:rPr>
        <w:t>'</w:t>
      </w:r>
    </w:p>
    <w:p w14:paraId="159EBB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8BA3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SmPolicyDeleteData</w:t>
      </w:r>
      <w:proofErr w:type="spellEnd"/>
      <w:r w:rsidRPr="006F5D69">
        <w:rPr>
          <w:rFonts w:ascii="Courier New" w:eastAsia="SimSun" w:hAnsi="Courier New"/>
          <w:sz w:val="16"/>
        </w:rPr>
        <w:t>:</w:t>
      </w:r>
    </w:p>
    <w:p w14:paraId="58FAC7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7CEA4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parameters to be sent to the PCF when an individual SM policy is deleted.</w:t>
      </w:r>
    </w:p>
    <w:p w14:paraId="3D7D94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5AACB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451CE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w:t>
      </w:r>
      <w:proofErr w:type="spellEnd"/>
      <w:r w:rsidRPr="006F5D69">
        <w:rPr>
          <w:rFonts w:ascii="Courier New" w:eastAsia="SimSun" w:hAnsi="Courier New"/>
          <w:sz w:val="16"/>
        </w:rPr>
        <w:t>:</w:t>
      </w:r>
    </w:p>
    <w:p w14:paraId="617771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UserLocation</w:t>
      </w:r>
      <w:proofErr w:type="spellEnd"/>
      <w:r w:rsidRPr="006F5D69">
        <w:rPr>
          <w:rFonts w:ascii="Courier New" w:eastAsia="SimSun" w:hAnsi="Courier New"/>
          <w:sz w:val="16"/>
        </w:rPr>
        <w:t>'</w:t>
      </w:r>
    </w:p>
    <w:p w14:paraId="3E5C66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ueTimeZone</w:t>
      </w:r>
      <w:proofErr w:type="spellEnd"/>
      <w:r w:rsidRPr="006F5D69">
        <w:rPr>
          <w:rFonts w:ascii="Courier New" w:eastAsia="SimSun" w:hAnsi="Courier New"/>
          <w:sz w:val="16"/>
        </w:rPr>
        <w:t>:</w:t>
      </w:r>
    </w:p>
    <w:p w14:paraId="79C3DF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6A652F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servingNetwork</w:t>
      </w:r>
      <w:proofErr w:type="spellEnd"/>
      <w:r w:rsidRPr="006F5D69">
        <w:rPr>
          <w:rFonts w:ascii="Courier New" w:eastAsia="SimSun" w:hAnsi="Courier New"/>
          <w:sz w:val="16"/>
        </w:rPr>
        <w:t>:</w:t>
      </w:r>
    </w:p>
    <w:p w14:paraId="46D52E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PlmnIdNid</w:t>
      </w:r>
      <w:proofErr w:type="spellEnd"/>
      <w:r w:rsidRPr="006F5D69">
        <w:rPr>
          <w:rFonts w:ascii="Courier New" w:eastAsia="SimSun" w:hAnsi="Courier New"/>
          <w:sz w:val="16"/>
        </w:rPr>
        <w:t>'</w:t>
      </w:r>
    </w:p>
    <w:p w14:paraId="7B6CDD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userLocationInfoTime</w:t>
      </w:r>
      <w:proofErr w:type="spellEnd"/>
      <w:r w:rsidRPr="006F5D69">
        <w:rPr>
          <w:rFonts w:ascii="Courier New" w:eastAsia="SimSun" w:hAnsi="Courier New"/>
          <w:sz w:val="16"/>
        </w:rPr>
        <w:t>:</w:t>
      </w:r>
    </w:p>
    <w:p w14:paraId="1A8875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w:t>
      </w:r>
      <w:proofErr w:type="spellEnd"/>
      <w:r w:rsidRPr="006F5D69">
        <w:rPr>
          <w:rFonts w:ascii="Courier New" w:eastAsia="SimSun" w:hAnsi="Courier New"/>
          <w:sz w:val="16"/>
        </w:rPr>
        <w:t>'</w:t>
      </w:r>
    </w:p>
    <w:p w14:paraId="001EDF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ranNasRelCauses</w:t>
      </w:r>
      <w:proofErr w:type="spellEnd"/>
      <w:r w:rsidRPr="006F5D69">
        <w:rPr>
          <w:rFonts w:ascii="Courier New" w:eastAsia="SimSun" w:hAnsi="Courier New"/>
          <w:sz w:val="16"/>
        </w:rPr>
        <w:t>:</w:t>
      </w:r>
    </w:p>
    <w:p w14:paraId="3B6A61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B3A79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D61FC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RanNasRelCause</w:t>
      </w:r>
      <w:proofErr w:type="spellEnd"/>
      <w:r w:rsidRPr="006F5D69">
        <w:rPr>
          <w:rFonts w:ascii="Courier New" w:eastAsia="SimSun" w:hAnsi="Courier New"/>
          <w:sz w:val="16"/>
        </w:rPr>
        <w:t>'</w:t>
      </w:r>
    </w:p>
    <w:p w14:paraId="03147C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3F17F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RAN and/or NAS release cause.</w:t>
      </w:r>
    </w:p>
    <w:p w14:paraId="22A2D5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accuUsageReports</w:t>
      </w:r>
      <w:proofErr w:type="spellEnd"/>
      <w:r w:rsidRPr="006F5D69">
        <w:rPr>
          <w:rFonts w:ascii="Courier New" w:eastAsia="SimSun" w:hAnsi="Courier New"/>
          <w:sz w:val="16"/>
        </w:rPr>
        <w:t>:</w:t>
      </w:r>
    </w:p>
    <w:p w14:paraId="5BF7F5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2A4FC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E690B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AccuUsageReport</w:t>
      </w:r>
      <w:proofErr w:type="spellEnd"/>
      <w:r w:rsidRPr="006F5D69">
        <w:rPr>
          <w:rFonts w:ascii="Courier New" w:eastAsia="SimSun" w:hAnsi="Courier New"/>
          <w:sz w:val="16"/>
        </w:rPr>
        <w:t>'</w:t>
      </w:r>
    </w:p>
    <w:p w14:paraId="3EF874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CA699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usage report</w:t>
      </w:r>
    </w:p>
    <w:p w14:paraId="7E4FE5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pduSessRelCause</w:t>
      </w:r>
      <w:proofErr w:type="spellEnd"/>
      <w:r w:rsidRPr="006F5D69">
        <w:rPr>
          <w:rFonts w:ascii="Courier New" w:eastAsia="SimSun" w:hAnsi="Courier New"/>
          <w:sz w:val="16"/>
        </w:rPr>
        <w:t>:</w:t>
      </w:r>
    </w:p>
    <w:p w14:paraId="5A163E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PduSessionRelCause</w:t>
      </w:r>
      <w:proofErr w:type="spellEnd"/>
      <w:r w:rsidRPr="006F5D69">
        <w:rPr>
          <w:rFonts w:ascii="Courier New" w:eastAsia="SimSun" w:hAnsi="Courier New"/>
          <w:sz w:val="16"/>
        </w:rPr>
        <w:t>'</w:t>
      </w:r>
    </w:p>
    <w:p w14:paraId="226CF1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6E9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QosCharacteristics</w:t>
      </w:r>
      <w:proofErr w:type="spellEnd"/>
      <w:r w:rsidRPr="006F5D69">
        <w:rPr>
          <w:rFonts w:ascii="Courier New" w:eastAsia="SimSun" w:hAnsi="Courier New"/>
          <w:sz w:val="16"/>
        </w:rPr>
        <w:t>:</w:t>
      </w:r>
    </w:p>
    <w:p w14:paraId="56DE47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QoS characteristics for a non-standardized or a non-configured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286FF9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AD504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91A43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4F9B29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0E9175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resourceType</w:t>
      </w:r>
      <w:proofErr w:type="spellEnd"/>
      <w:r w:rsidRPr="006F5D69">
        <w:rPr>
          <w:rFonts w:ascii="Courier New" w:eastAsia="SimSun" w:hAnsi="Courier New"/>
          <w:sz w:val="16"/>
        </w:rPr>
        <w:t>:</w:t>
      </w:r>
    </w:p>
    <w:p w14:paraId="7D48D7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QosResourceType</w:t>
      </w:r>
      <w:proofErr w:type="spellEnd"/>
      <w:r w:rsidRPr="006F5D69">
        <w:rPr>
          <w:rFonts w:ascii="Courier New" w:eastAsia="SimSun" w:hAnsi="Courier New"/>
          <w:sz w:val="16"/>
        </w:rPr>
        <w:t>'</w:t>
      </w:r>
    </w:p>
    <w:p w14:paraId="6E7C49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priorityLevel</w:t>
      </w:r>
      <w:proofErr w:type="spellEnd"/>
      <w:r w:rsidRPr="006F5D69">
        <w:rPr>
          <w:rFonts w:ascii="Courier New" w:eastAsia="SimSun" w:hAnsi="Courier New"/>
          <w:sz w:val="16"/>
        </w:rPr>
        <w:t>:</w:t>
      </w:r>
    </w:p>
    <w:p w14:paraId="312297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5QiPriorityLevel</w:t>
      </w:r>
      <w:proofErr w:type="spellEnd"/>
      <w:r w:rsidRPr="006F5D69">
        <w:rPr>
          <w:rFonts w:ascii="Courier New" w:eastAsia="SimSun" w:hAnsi="Courier New"/>
          <w:sz w:val="16"/>
        </w:rPr>
        <w:t>'</w:t>
      </w:r>
    </w:p>
    <w:p w14:paraId="171D27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packetDelayBudget</w:t>
      </w:r>
      <w:proofErr w:type="spellEnd"/>
      <w:r w:rsidRPr="006F5D69">
        <w:rPr>
          <w:rFonts w:ascii="Courier New" w:eastAsia="SimSun" w:hAnsi="Courier New"/>
          <w:sz w:val="16"/>
        </w:rPr>
        <w:t>:</w:t>
      </w:r>
    </w:p>
    <w:p w14:paraId="548468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PacketDelBudget</w:t>
      </w:r>
      <w:proofErr w:type="spellEnd"/>
      <w:r w:rsidRPr="006F5D69">
        <w:rPr>
          <w:rFonts w:ascii="Courier New" w:eastAsia="SimSun" w:hAnsi="Courier New"/>
          <w:sz w:val="16"/>
        </w:rPr>
        <w:t>'</w:t>
      </w:r>
    </w:p>
    <w:p w14:paraId="76B478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packetErrorRate</w:t>
      </w:r>
      <w:proofErr w:type="spellEnd"/>
      <w:r w:rsidRPr="006F5D69">
        <w:rPr>
          <w:rFonts w:ascii="Courier New" w:eastAsia="SimSun" w:hAnsi="Courier New"/>
          <w:sz w:val="16"/>
        </w:rPr>
        <w:t>:</w:t>
      </w:r>
    </w:p>
    <w:p w14:paraId="047EC6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PacketErrRate</w:t>
      </w:r>
      <w:proofErr w:type="spellEnd"/>
      <w:r w:rsidRPr="006F5D69">
        <w:rPr>
          <w:rFonts w:ascii="Courier New" w:eastAsia="SimSun" w:hAnsi="Courier New"/>
          <w:sz w:val="16"/>
        </w:rPr>
        <w:t>'</w:t>
      </w:r>
    </w:p>
    <w:p w14:paraId="0E92D3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averagingWindow</w:t>
      </w:r>
      <w:proofErr w:type="spellEnd"/>
      <w:r w:rsidRPr="006F5D69">
        <w:rPr>
          <w:rFonts w:ascii="Courier New" w:eastAsia="SimSun" w:hAnsi="Courier New"/>
          <w:sz w:val="16"/>
        </w:rPr>
        <w:t>:</w:t>
      </w:r>
    </w:p>
    <w:p w14:paraId="31BE3C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AverWindow</w:t>
      </w:r>
      <w:proofErr w:type="spellEnd"/>
      <w:r w:rsidRPr="006F5D69">
        <w:rPr>
          <w:rFonts w:ascii="Courier New" w:eastAsia="SimSun" w:hAnsi="Courier New"/>
          <w:sz w:val="16"/>
        </w:rPr>
        <w:t>'</w:t>
      </w:r>
    </w:p>
    <w:p w14:paraId="6A1197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maxDataBurstVol</w:t>
      </w:r>
      <w:proofErr w:type="spellEnd"/>
      <w:r w:rsidRPr="006F5D69">
        <w:rPr>
          <w:rFonts w:ascii="Courier New" w:eastAsia="SimSun" w:hAnsi="Courier New"/>
          <w:sz w:val="16"/>
        </w:rPr>
        <w:t>:</w:t>
      </w:r>
    </w:p>
    <w:p w14:paraId="3FFB99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MaxDataBurstVol</w:t>
      </w:r>
      <w:proofErr w:type="spellEnd"/>
      <w:r w:rsidRPr="006F5D69">
        <w:rPr>
          <w:rFonts w:ascii="Courier New" w:eastAsia="SimSun" w:hAnsi="Courier New"/>
          <w:sz w:val="16"/>
        </w:rPr>
        <w:t>'</w:t>
      </w:r>
    </w:p>
    <w:p w14:paraId="322B88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extMaxDataBurstVol</w:t>
      </w:r>
      <w:proofErr w:type="spellEnd"/>
      <w:r w:rsidRPr="006F5D69">
        <w:rPr>
          <w:rFonts w:ascii="Courier New" w:eastAsia="SimSun" w:hAnsi="Courier New"/>
          <w:sz w:val="16"/>
        </w:rPr>
        <w:t>:</w:t>
      </w:r>
    </w:p>
    <w:p w14:paraId="4B215F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ExtMaxDataBurstVol</w:t>
      </w:r>
      <w:proofErr w:type="spellEnd"/>
      <w:r w:rsidRPr="006F5D69">
        <w:rPr>
          <w:rFonts w:ascii="Courier New" w:eastAsia="SimSun" w:hAnsi="Courier New"/>
          <w:sz w:val="16"/>
        </w:rPr>
        <w:t>'</w:t>
      </w:r>
    </w:p>
    <w:p w14:paraId="5A628E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11F18C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5qi</w:t>
      </w:r>
      <w:proofErr w:type="spellEnd"/>
    </w:p>
    <w:p w14:paraId="7AB55D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resourceType</w:t>
      </w:r>
      <w:proofErr w:type="spellEnd"/>
    </w:p>
    <w:p w14:paraId="1AC2EE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priorityLevel</w:t>
      </w:r>
      <w:proofErr w:type="spellEnd"/>
    </w:p>
    <w:p w14:paraId="434AD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packetDelayBudget</w:t>
      </w:r>
      <w:proofErr w:type="spellEnd"/>
    </w:p>
    <w:p w14:paraId="2A779D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packetErrorRate</w:t>
      </w:r>
      <w:proofErr w:type="spellEnd"/>
    </w:p>
    <w:p w14:paraId="49F43A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7A6F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ChargingInformation</w:t>
      </w:r>
      <w:proofErr w:type="spellEnd"/>
      <w:r w:rsidRPr="006F5D69">
        <w:rPr>
          <w:rFonts w:ascii="Courier New" w:eastAsia="SimSun" w:hAnsi="Courier New"/>
          <w:sz w:val="16"/>
        </w:rPr>
        <w:t>:</w:t>
      </w:r>
    </w:p>
    <w:p w14:paraId="291878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addresses of the charging functions.</w:t>
      </w:r>
    </w:p>
    <w:p w14:paraId="2AE04F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A6835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AE8D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primaryChfAddress</w:t>
      </w:r>
      <w:proofErr w:type="spellEnd"/>
      <w:r w:rsidRPr="006F5D69">
        <w:rPr>
          <w:rFonts w:ascii="Courier New" w:eastAsia="SimSun" w:hAnsi="Courier New"/>
          <w:sz w:val="16"/>
        </w:rPr>
        <w:t>:</w:t>
      </w:r>
    </w:p>
    <w:p w14:paraId="22C759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54CD09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secondaryChfAddress</w:t>
      </w:r>
      <w:proofErr w:type="spellEnd"/>
      <w:r w:rsidRPr="006F5D69">
        <w:rPr>
          <w:rFonts w:ascii="Courier New" w:eastAsia="SimSun" w:hAnsi="Courier New"/>
          <w:sz w:val="16"/>
        </w:rPr>
        <w:t>:</w:t>
      </w:r>
    </w:p>
    <w:p w14:paraId="58E31F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1C38C7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primaryChfSetId</w:t>
      </w:r>
      <w:proofErr w:type="spellEnd"/>
      <w:r w:rsidRPr="006F5D69">
        <w:rPr>
          <w:rFonts w:ascii="Courier New" w:eastAsia="SimSun" w:hAnsi="Courier New"/>
          <w:sz w:val="16"/>
        </w:rPr>
        <w:t>:</w:t>
      </w:r>
    </w:p>
    <w:p w14:paraId="49458B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NfSetId</w:t>
      </w:r>
      <w:proofErr w:type="spellEnd"/>
      <w:r w:rsidRPr="006F5D69">
        <w:rPr>
          <w:rFonts w:ascii="Courier New" w:eastAsia="SimSun" w:hAnsi="Courier New"/>
          <w:sz w:val="16"/>
        </w:rPr>
        <w:t>'</w:t>
      </w:r>
    </w:p>
    <w:p w14:paraId="0C09C2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primaryChfInstanceId</w:t>
      </w:r>
      <w:proofErr w:type="spellEnd"/>
      <w:r w:rsidRPr="006F5D69">
        <w:rPr>
          <w:rFonts w:ascii="Courier New" w:eastAsia="SimSun" w:hAnsi="Courier New"/>
          <w:sz w:val="16"/>
        </w:rPr>
        <w:t>:</w:t>
      </w:r>
    </w:p>
    <w:p w14:paraId="6D74B8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31E524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secondaryChfSetId</w:t>
      </w:r>
      <w:proofErr w:type="spellEnd"/>
      <w:r w:rsidRPr="006F5D69">
        <w:rPr>
          <w:rFonts w:ascii="Courier New" w:eastAsia="SimSun" w:hAnsi="Courier New"/>
          <w:sz w:val="16"/>
        </w:rPr>
        <w:t>:</w:t>
      </w:r>
    </w:p>
    <w:p w14:paraId="3EBE7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NfSetId</w:t>
      </w:r>
      <w:proofErr w:type="spellEnd"/>
      <w:r w:rsidRPr="006F5D69">
        <w:rPr>
          <w:rFonts w:ascii="Courier New" w:eastAsia="SimSun" w:hAnsi="Courier New"/>
          <w:sz w:val="16"/>
        </w:rPr>
        <w:t>'</w:t>
      </w:r>
    </w:p>
    <w:p w14:paraId="2C8C94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secondaryChfInstanceId</w:t>
      </w:r>
      <w:proofErr w:type="spellEnd"/>
      <w:r w:rsidRPr="006F5D69">
        <w:rPr>
          <w:rFonts w:ascii="Courier New" w:eastAsia="SimSun" w:hAnsi="Courier New"/>
          <w:sz w:val="16"/>
        </w:rPr>
        <w:t>:</w:t>
      </w:r>
    </w:p>
    <w:p w14:paraId="282C01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3B34E8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7C534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primaryChfAddress</w:t>
      </w:r>
      <w:proofErr w:type="spellEnd"/>
    </w:p>
    <w:p w14:paraId="6368C9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10BE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AccuUsageReport</w:t>
      </w:r>
      <w:proofErr w:type="spellEnd"/>
      <w:r w:rsidRPr="006F5D69">
        <w:rPr>
          <w:rFonts w:ascii="Courier New" w:eastAsia="SimSun" w:hAnsi="Courier New"/>
          <w:sz w:val="16"/>
        </w:rPr>
        <w:t>:</w:t>
      </w:r>
    </w:p>
    <w:p w14:paraId="0B63DA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accumulated usage report information.</w:t>
      </w:r>
    </w:p>
    <w:p w14:paraId="10B08C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01730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4A4D5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refUmIds</w:t>
      </w:r>
      <w:proofErr w:type="spellEnd"/>
      <w:r w:rsidRPr="006F5D69">
        <w:rPr>
          <w:rFonts w:ascii="Courier New" w:eastAsia="SimSun" w:hAnsi="Courier New"/>
          <w:sz w:val="16"/>
        </w:rPr>
        <w:t>:</w:t>
      </w:r>
    </w:p>
    <w:p w14:paraId="72AF20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38300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AE64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id referencing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objects associated with this usage report.</w:t>
      </w:r>
    </w:p>
    <w:p w14:paraId="24452D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volUsage</w:t>
      </w:r>
      <w:proofErr w:type="spellEnd"/>
      <w:r w:rsidRPr="006F5D69">
        <w:rPr>
          <w:rFonts w:ascii="Courier New" w:eastAsia="SimSun" w:hAnsi="Courier New"/>
          <w:sz w:val="16"/>
        </w:rPr>
        <w:t>:</w:t>
      </w:r>
    </w:p>
    <w:p w14:paraId="0CEF28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4DE7BA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volUsageUplink</w:t>
      </w:r>
      <w:proofErr w:type="spellEnd"/>
      <w:r w:rsidRPr="006F5D69">
        <w:rPr>
          <w:rFonts w:ascii="Courier New" w:eastAsia="SimSun" w:hAnsi="Courier New"/>
          <w:sz w:val="16"/>
        </w:rPr>
        <w:t>:</w:t>
      </w:r>
    </w:p>
    <w:p w14:paraId="4DF704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18745F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volUsageDownlink</w:t>
      </w:r>
      <w:proofErr w:type="spellEnd"/>
      <w:r w:rsidRPr="006F5D69">
        <w:rPr>
          <w:rFonts w:ascii="Courier New" w:eastAsia="SimSun" w:hAnsi="Courier New"/>
          <w:sz w:val="16"/>
        </w:rPr>
        <w:t>:</w:t>
      </w:r>
    </w:p>
    <w:p w14:paraId="438BB8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6233CF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timeUsage</w:t>
      </w:r>
      <w:proofErr w:type="spellEnd"/>
      <w:r w:rsidRPr="006F5D69">
        <w:rPr>
          <w:rFonts w:ascii="Courier New" w:eastAsia="SimSun" w:hAnsi="Courier New"/>
          <w:sz w:val="16"/>
        </w:rPr>
        <w:t>:</w:t>
      </w:r>
    </w:p>
    <w:p w14:paraId="78B944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w:t>
      </w:r>
      <w:proofErr w:type="spellEnd"/>
      <w:r w:rsidRPr="006F5D69">
        <w:rPr>
          <w:rFonts w:ascii="Courier New" w:eastAsia="SimSun" w:hAnsi="Courier New"/>
          <w:sz w:val="16"/>
        </w:rPr>
        <w:t>'</w:t>
      </w:r>
    </w:p>
    <w:p w14:paraId="76744B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nextVolUsage</w:t>
      </w:r>
      <w:proofErr w:type="spellEnd"/>
      <w:r w:rsidRPr="006F5D69">
        <w:rPr>
          <w:rFonts w:ascii="Courier New" w:eastAsia="SimSun" w:hAnsi="Courier New"/>
          <w:sz w:val="16"/>
        </w:rPr>
        <w:t>:</w:t>
      </w:r>
    </w:p>
    <w:p w14:paraId="667362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7390A1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nextVolUsageUplink</w:t>
      </w:r>
      <w:proofErr w:type="spellEnd"/>
      <w:r w:rsidRPr="006F5D69">
        <w:rPr>
          <w:rFonts w:ascii="Courier New" w:eastAsia="SimSun" w:hAnsi="Courier New"/>
          <w:sz w:val="16"/>
        </w:rPr>
        <w:t>:</w:t>
      </w:r>
    </w:p>
    <w:p w14:paraId="0E9891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0E1268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nextVolUsageDownlink</w:t>
      </w:r>
      <w:proofErr w:type="spellEnd"/>
      <w:r w:rsidRPr="006F5D69">
        <w:rPr>
          <w:rFonts w:ascii="Courier New" w:eastAsia="SimSun" w:hAnsi="Courier New"/>
          <w:sz w:val="16"/>
        </w:rPr>
        <w:t>:</w:t>
      </w:r>
    </w:p>
    <w:p w14:paraId="734420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17A79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nextTimeUsage</w:t>
      </w:r>
      <w:proofErr w:type="spellEnd"/>
      <w:r w:rsidRPr="006F5D69">
        <w:rPr>
          <w:rFonts w:ascii="Courier New" w:eastAsia="SimSun" w:hAnsi="Courier New"/>
          <w:sz w:val="16"/>
        </w:rPr>
        <w:t>:</w:t>
      </w:r>
    </w:p>
    <w:p w14:paraId="13AAEE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w:t>
      </w:r>
      <w:proofErr w:type="spellEnd"/>
      <w:r w:rsidRPr="006F5D69">
        <w:rPr>
          <w:rFonts w:ascii="Courier New" w:eastAsia="SimSun" w:hAnsi="Courier New"/>
          <w:sz w:val="16"/>
        </w:rPr>
        <w:t>'</w:t>
      </w:r>
    </w:p>
    <w:p w14:paraId="1F95C1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4F3684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refUmIds</w:t>
      </w:r>
      <w:proofErr w:type="spellEnd"/>
    </w:p>
    <w:p w14:paraId="797C1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DC0C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SmPolicyUpdateContextData</w:t>
      </w:r>
      <w:proofErr w:type="spellEnd"/>
      <w:r w:rsidRPr="006F5D69">
        <w:rPr>
          <w:rFonts w:ascii="Courier New" w:eastAsia="SimSun" w:hAnsi="Courier New"/>
          <w:sz w:val="16"/>
        </w:rPr>
        <w:t>:</w:t>
      </w:r>
    </w:p>
    <w:p w14:paraId="79DE4A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FCF41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bookmarkStart w:id="433" w:name="_Hlk119543758"/>
      <w:r w:rsidRPr="006F5D69">
        <w:rPr>
          <w:rFonts w:ascii="Courier New" w:eastAsia="SimSun" w:hAnsi="Courier New"/>
          <w:noProof/>
          <w:sz w:val="16"/>
        </w:rPr>
        <w:t xml:space="preserve">        </w:t>
      </w:r>
      <w:bookmarkEnd w:id="433"/>
      <w:r w:rsidRPr="006F5D69">
        <w:rPr>
          <w:rFonts w:ascii="Courier New" w:eastAsia="SimSun" w:hAnsi="Courier New"/>
          <w:noProof/>
          <w:sz w:val="16"/>
        </w:rPr>
        <w:t>Contains the policy control request trigger(s) that were met and the corresponding new</w:t>
      </w:r>
    </w:p>
    <w:p w14:paraId="2D0B51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value(s) or the error report of the policy enforcement.</w:t>
      </w:r>
    </w:p>
    <w:p w14:paraId="2630FF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0B51F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F9902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repPolicyCtrlReqTriggers</w:t>
      </w:r>
      <w:proofErr w:type="spellEnd"/>
      <w:r w:rsidRPr="006F5D69">
        <w:rPr>
          <w:rFonts w:ascii="Courier New" w:eastAsia="SimSun" w:hAnsi="Courier New"/>
          <w:sz w:val="16"/>
        </w:rPr>
        <w:t>:</w:t>
      </w:r>
    </w:p>
    <w:p w14:paraId="2BFB2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DFC32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F1CC1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$ref: '#/components/schemas/</w:t>
      </w:r>
      <w:proofErr w:type="spellStart"/>
      <w:r w:rsidRPr="006F5D69">
        <w:rPr>
          <w:rFonts w:ascii="Courier New" w:eastAsia="SimSun" w:hAnsi="Courier New"/>
          <w:sz w:val="16"/>
        </w:rPr>
        <w:t>PolicyControlRequestTrigger</w:t>
      </w:r>
      <w:proofErr w:type="spellEnd"/>
      <w:r w:rsidRPr="006F5D69">
        <w:rPr>
          <w:rFonts w:ascii="Courier New" w:eastAsia="SimSun" w:hAnsi="Courier New"/>
          <w:sz w:val="16"/>
        </w:rPr>
        <w:t>'</w:t>
      </w:r>
    </w:p>
    <w:p w14:paraId="7D2ED8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93719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policy control </w:t>
      </w:r>
      <w:proofErr w:type="spellStart"/>
      <w:r w:rsidRPr="006F5D69">
        <w:rPr>
          <w:rFonts w:ascii="Courier New" w:eastAsia="SimSun" w:hAnsi="Courier New"/>
          <w:sz w:val="16"/>
        </w:rPr>
        <w:t>reqeust</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trigges</w:t>
      </w:r>
      <w:proofErr w:type="spellEnd"/>
      <w:r w:rsidRPr="006F5D69">
        <w:rPr>
          <w:rFonts w:ascii="Courier New" w:eastAsia="SimSun" w:hAnsi="Courier New"/>
          <w:sz w:val="16"/>
        </w:rPr>
        <w:t xml:space="preserve"> which are met.</w:t>
      </w:r>
    </w:p>
    <w:p w14:paraId="21D93F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accNetChIds</w:t>
      </w:r>
      <w:proofErr w:type="spellEnd"/>
      <w:r w:rsidRPr="006F5D69">
        <w:rPr>
          <w:rFonts w:ascii="Courier New" w:eastAsia="SimSun" w:hAnsi="Courier New"/>
          <w:sz w:val="16"/>
        </w:rPr>
        <w:t>:</w:t>
      </w:r>
    </w:p>
    <w:p w14:paraId="265C63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165CD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9802D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AccNetChId</w:t>
      </w:r>
      <w:proofErr w:type="spellEnd"/>
      <w:r w:rsidRPr="006F5D69">
        <w:rPr>
          <w:rFonts w:ascii="Courier New" w:eastAsia="SimSun" w:hAnsi="Courier New"/>
          <w:sz w:val="16"/>
        </w:rPr>
        <w:t>'</w:t>
      </w:r>
    </w:p>
    <w:p w14:paraId="4556B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9F85B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7EBAB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access network charging identifier for the PCC rule(s) or whole PDU </w:t>
      </w:r>
    </w:p>
    <w:p w14:paraId="672AB8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w:t>
      </w:r>
    </w:p>
    <w:p w14:paraId="6CEF4F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33CCB6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4F7EA5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489835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124BD7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addAccessInfo</w:t>
      </w:r>
      <w:proofErr w:type="spellEnd"/>
      <w:r w:rsidRPr="006F5D69">
        <w:rPr>
          <w:rFonts w:ascii="Courier New" w:eastAsia="SimSun" w:hAnsi="Courier New"/>
          <w:sz w:val="16"/>
        </w:rPr>
        <w:t>:</w:t>
      </w:r>
    </w:p>
    <w:p w14:paraId="028A37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AdditionalAccessInfo</w:t>
      </w:r>
      <w:proofErr w:type="spellEnd"/>
      <w:r w:rsidRPr="006F5D69">
        <w:rPr>
          <w:rFonts w:ascii="Courier New" w:eastAsia="SimSun" w:hAnsi="Courier New"/>
          <w:sz w:val="16"/>
        </w:rPr>
        <w:t>'</w:t>
      </w:r>
    </w:p>
    <w:p w14:paraId="0B8ABF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relAccessInfo</w:t>
      </w:r>
      <w:proofErr w:type="spellEnd"/>
      <w:r w:rsidRPr="006F5D69">
        <w:rPr>
          <w:rFonts w:ascii="Courier New" w:eastAsia="SimSun" w:hAnsi="Courier New"/>
          <w:sz w:val="16"/>
        </w:rPr>
        <w:t>:</w:t>
      </w:r>
    </w:p>
    <w:p w14:paraId="64D26B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AdditionalAccessInfo</w:t>
      </w:r>
      <w:proofErr w:type="spellEnd"/>
      <w:r w:rsidRPr="006F5D69">
        <w:rPr>
          <w:rFonts w:ascii="Courier New" w:eastAsia="SimSun" w:hAnsi="Courier New"/>
          <w:sz w:val="16"/>
        </w:rPr>
        <w:t>'</w:t>
      </w:r>
    </w:p>
    <w:p w14:paraId="777854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servingNetwork</w:t>
      </w:r>
      <w:proofErr w:type="spellEnd"/>
      <w:r w:rsidRPr="006F5D69">
        <w:rPr>
          <w:rFonts w:ascii="Courier New" w:eastAsia="SimSun" w:hAnsi="Courier New"/>
          <w:sz w:val="16"/>
        </w:rPr>
        <w:t>:</w:t>
      </w:r>
    </w:p>
    <w:p w14:paraId="5E516C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PlmnIdNid</w:t>
      </w:r>
      <w:proofErr w:type="spellEnd"/>
      <w:r w:rsidRPr="006F5D69">
        <w:rPr>
          <w:rFonts w:ascii="Courier New" w:eastAsia="SimSun" w:hAnsi="Courier New"/>
          <w:sz w:val="16"/>
        </w:rPr>
        <w:t>'</w:t>
      </w:r>
    </w:p>
    <w:p w14:paraId="74B9C0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w:t>
      </w:r>
      <w:proofErr w:type="spellEnd"/>
      <w:r w:rsidRPr="006F5D69">
        <w:rPr>
          <w:rFonts w:ascii="Courier New" w:eastAsia="SimSun" w:hAnsi="Courier New"/>
          <w:sz w:val="16"/>
        </w:rPr>
        <w:t>:</w:t>
      </w:r>
    </w:p>
    <w:p w14:paraId="152865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UserLocation</w:t>
      </w:r>
      <w:proofErr w:type="spellEnd"/>
      <w:r w:rsidRPr="006F5D69">
        <w:rPr>
          <w:rFonts w:ascii="Courier New" w:eastAsia="SimSun" w:hAnsi="Courier New"/>
          <w:sz w:val="16"/>
        </w:rPr>
        <w:t>'</w:t>
      </w:r>
    </w:p>
    <w:p w14:paraId="49DB23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ueTimeZone</w:t>
      </w:r>
      <w:proofErr w:type="spellEnd"/>
      <w:r w:rsidRPr="006F5D69">
        <w:rPr>
          <w:rFonts w:ascii="Courier New" w:eastAsia="SimSun" w:hAnsi="Courier New"/>
          <w:sz w:val="16"/>
        </w:rPr>
        <w:t>:</w:t>
      </w:r>
    </w:p>
    <w:p w14:paraId="76E6BB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0CBAF9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relIpv4Address</w:t>
      </w:r>
      <w:proofErr w:type="spellEnd"/>
      <w:r w:rsidRPr="006F5D69">
        <w:rPr>
          <w:rFonts w:ascii="Courier New" w:eastAsia="SimSun" w:hAnsi="Courier New"/>
          <w:sz w:val="16"/>
        </w:rPr>
        <w:t>:</w:t>
      </w:r>
    </w:p>
    <w:p w14:paraId="7C053D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7015C4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ipv4Address</w:t>
      </w:r>
      <w:proofErr w:type="spellEnd"/>
      <w:r w:rsidRPr="006F5D69">
        <w:rPr>
          <w:rFonts w:ascii="Courier New" w:eastAsia="SimSun" w:hAnsi="Courier New"/>
          <w:sz w:val="16"/>
        </w:rPr>
        <w:t>:</w:t>
      </w:r>
    </w:p>
    <w:p w14:paraId="0E2E8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2A62F7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ipDomain</w:t>
      </w:r>
      <w:proofErr w:type="spellEnd"/>
      <w:r w:rsidRPr="006F5D69">
        <w:rPr>
          <w:rFonts w:ascii="Courier New" w:eastAsia="SimSun" w:hAnsi="Courier New"/>
          <w:sz w:val="16"/>
        </w:rPr>
        <w:t>:</w:t>
      </w:r>
    </w:p>
    <w:p w14:paraId="31CFE9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03A7F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w:t>
      </w:r>
      <w:proofErr w:type="spellStart"/>
      <w:r w:rsidRPr="006F5D69">
        <w:rPr>
          <w:rFonts w:ascii="Courier New" w:eastAsia="SimSun" w:hAnsi="Courier New"/>
          <w:sz w:val="16"/>
        </w:rPr>
        <w:t>IPv4</w:t>
      </w:r>
      <w:proofErr w:type="spellEnd"/>
      <w:r w:rsidRPr="006F5D69">
        <w:rPr>
          <w:rFonts w:ascii="Courier New" w:eastAsia="SimSun" w:hAnsi="Courier New"/>
          <w:sz w:val="16"/>
        </w:rPr>
        <w:t xml:space="preserve"> address domain</w:t>
      </w:r>
    </w:p>
    <w:p w14:paraId="2F2D71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ipv6AddressPrefix</w:t>
      </w:r>
      <w:proofErr w:type="spellEnd"/>
      <w:r w:rsidRPr="006F5D69">
        <w:rPr>
          <w:rFonts w:ascii="Courier New" w:eastAsia="SimSun" w:hAnsi="Courier New"/>
          <w:sz w:val="16"/>
        </w:rPr>
        <w:t>:</w:t>
      </w:r>
    </w:p>
    <w:p w14:paraId="7D6951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4C5E5B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relIpv6AddressPrefix</w:t>
      </w:r>
      <w:proofErr w:type="spellEnd"/>
      <w:r w:rsidRPr="006F5D69">
        <w:rPr>
          <w:rFonts w:ascii="Courier New" w:eastAsia="SimSun" w:hAnsi="Courier New"/>
          <w:sz w:val="16"/>
        </w:rPr>
        <w:t>:</w:t>
      </w:r>
    </w:p>
    <w:p w14:paraId="5AD76C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156534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addIpv6AddrPrefixes</w:t>
      </w:r>
      <w:proofErr w:type="spellEnd"/>
      <w:r w:rsidRPr="006F5D69">
        <w:rPr>
          <w:rFonts w:ascii="Courier New" w:eastAsia="SimSun" w:hAnsi="Courier New"/>
          <w:sz w:val="16"/>
        </w:rPr>
        <w:t>:</w:t>
      </w:r>
    </w:p>
    <w:p w14:paraId="66AB6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593C18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addRelIpv6AddrPrefixes</w:t>
      </w:r>
      <w:proofErr w:type="spellEnd"/>
      <w:r w:rsidRPr="006F5D69">
        <w:rPr>
          <w:rFonts w:ascii="Courier New" w:eastAsia="SimSun" w:hAnsi="Courier New"/>
          <w:sz w:val="16"/>
        </w:rPr>
        <w:t>:</w:t>
      </w:r>
    </w:p>
    <w:p w14:paraId="718507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178420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multiIpv6Prefixes</w:t>
      </w:r>
      <w:proofErr w:type="spellEnd"/>
      <w:r w:rsidRPr="006F5D69">
        <w:rPr>
          <w:rFonts w:ascii="Courier New" w:eastAsia="SimSun" w:hAnsi="Courier New"/>
          <w:sz w:val="16"/>
        </w:rPr>
        <w:t>:</w:t>
      </w:r>
    </w:p>
    <w:p w14:paraId="42D294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38DF6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82611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078558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1AFC2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multiple allocated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prefixes of the served UE.</w:t>
      </w:r>
    </w:p>
    <w:p w14:paraId="6EC662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multiRelIpv6Prefixes</w:t>
      </w:r>
      <w:proofErr w:type="spellEnd"/>
      <w:r w:rsidRPr="006F5D69">
        <w:rPr>
          <w:rFonts w:ascii="Courier New" w:eastAsia="SimSun" w:hAnsi="Courier New"/>
          <w:sz w:val="16"/>
        </w:rPr>
        <w:t>:</w:t>
      </w:r>
    </w:p>
    <w:p w14:paraId="4BB032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1A0A5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B006C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6A5C0D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88A7D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multiple released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prefixes of the served UE.</w:t>
      </w:r>
    </w:p>
    <w:p w14:paraId="23F557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relUeMac</w:t>
      </w:r>
      <w:proofErr w:type="spellEnd"/>
      <w:r w:rsidRPr="006F5D69">
        <w:rPr>
          <w:rFonts w:ascii="Courier New" w:eastAsia="SimSun" w:hAnsi="Courier New"/>
          <w:sz w:val="16"/>
        </w:rPr>
        <w:t>:</w:t>
      </w:r>
    </w:p>
    <w:p w14:paraId="1629A3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MacAddr48</w:t>
      </w:r>
      <w:proofErr w:type="spellEnd"/>
      <w:r w:rsidRPr="006F5D69">
        <w:rPr>
          <w:rFonts w:ascii="Courier New" w:eastAsia="SimSun" w:hAnsi="Courier New"/>
          <w:sz w:val="16"/>
        </w:rPr>
        <w:t>'</w:t>
      </w:r>
    </w:p>
    <w:p w14:paraId="567C2B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ueMac</w:t>
      </w:r>
      <w:proofErr w:type="spellEnd"/>
      <w:r w:rsidRPr="006F5D69">
        <w:rPr>
          <w:rFonts w:ascii="Courier New" w:eastAsia="SimSun" w:hAnsi="Courier New"/>
          <w:sz w:val="16"/>
        </w:rPr>
        <w:t>:</w:t>
      </w:r>
    </w:p>
    <w:p w14:paraId="749A1E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MacAddr48</w:t>
      </w:r>
      <w:proofErr w:type="spellEnd"/>
      <w:r w:rsidRPr="006F5D69">
        <w:rPr>
          <w:rFonts w:ascii="Courier New" w:eastAsia="SimSun" w:hAnsi="Courier New"/>
          <w:sz w:val="16"/>
        </w:rPr>
        <w:t>'</w:t>
      </w:r>
    </w:p>
    <w:p w14:paraId="5782C0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subsSessAmbr</w:t>
      </w:r>
      <w:proofErr w:type="spellEnd"/>
      <w:r w:rsidRPr="006F5D69">
        <w:rPr>
          <w:rFonts w:ascii="Courier New" w:eastAsia="SimSun" w:hAnsi="Courier New"/>
          <w:sz w:val="16"/>
        </w:rPr>
        <w:t>:</w:t>
      </w:r>
    </w:p>
    <w:p w14:paraId="4E260A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#/components/schemas/Ambr'</w:t>
      </w:r>
    </w:p>
    <w:p w14:paraId="246076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authProfIndex</w:t>
      </w:r>
      <w:proofErr w:type="spellEnd"/>
      <w:r w:rsidRPr="006F5D69">
        <w:rPr>
          <w:rFonts w:ascii="Courier New" w:eastAsia="SimSun" w:hAnsi="Courier New"/>
          <w:sz w:val="16"/>
        </w:rPr>
        <w:t>:</w:t>
      </w:r>
    </w:p>
    <w:p w14:paraId="23B0C6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FC6AC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DN-AAA authorization profile index</w:t>
      </w:r>
    </w:p>
    <w:p w14:paraId="13C2DD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subsDefQos</w:t>
      </w:r>
      <w:proofErr w:type="spellEnd"/>
      <w:r w:rsidRPr="006F5D69">
        <w:rPr>
          <w:rFonts w:ascii="Courier New" w:eastAsia="SimSun" w:hAnsi="Courier New"/>
          <w:sz w:val="16"/>
        </w:rPr>
        <w:t>:</w:t>
      </w:r>
    </w:p>
    <w:p w14:paraId="35A987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'TS29571_CommonData.yaml#/components/schemas/SubscribedDefaultQos'</w:t>
      </w:r>
    </w:p>
    <w:p w14:paraId="43BDAE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vplmnQos</w:t>
      </w:r>
      <w:proofErr w:type="spellEnd"/>
      <w:r w:rsidRPr="006F5D69">
        <w:rPr>
          <w:rFonts w:ascii="Courier New" w:eastAsia="SimSun" w:hAnsi="Courier New"/>
          <w:sz w:val="16"/>
        </w:rPr>
        <w:t>:</w:t>
      </w:r>
    </w:p>
    <w:p w14:paraId="5EE4E3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TS29502_Nsmf_PDUSession.yaml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VplmnQos</w:t>
      </w:r>
      <w:proofErr w:type="spellEnd"/>
      <w:r w:rsidRPr="006F5D69">
        <w:rPr>
          <w:rFonts w:ascii="Courier New" w:eastAsia="SimSun" w:hAnsi="Courier New"/>
          <w:sz w:val="16"/>
        </w:rPr>
        <w:t>'</w:t>
      </w:r>
    </w:p>
    <w:p w14:paraId="0DFE15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vplmnQosNotApp</w:t>
      </w:r>
      <w:proofErr w:type="spellEnd"/>
      <w:r w:rsidRPr="006F5D69">
        <w:rPr>
          <w:rFonts w:ascii="Courier New" w:eastAsia="SimSun" w:hAnsi="Courier New"/>
          <w:sz w:val="16"/>
        </w:rPr>
        <w:t>:</w:t>
      </w:r>
    </w:p>
    <w:p w14:paraId="677D1A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56DC0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E8AED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indicates that the QoS constraints in the </w:t>
      </w:r>
      <w:proofErr w:type="spellStart"/>
      <w:r w:rsidRPr="006F5D69">
        <w:rPr>
          <w:rFonts w:ascii="Courier New" w:eastAsia="SimSun" w:hAnsi="Courier New"/>
          <w:sz w:val="16"/>
        </w:rPr>
        <w:t>VPLMN</w:t>
      </w:r>
      <w:proofErr w:type="spellEnd"/>
      <w:r w:rsidRPr="006F5D69">
        <w:rPr>
          <w:rFonts w:ascii="Courier New" w:eastAsia="SimSun" w:hAnsi="Courier New"/>
          <w:sz w:val="16"/>
        </w:rPr>
        <w:t xml:space="preserve"> are</w:t>
      </w:r>
    </w:p>
    <w:p w14:paraId="52C5AC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not applicable.</w:t>
      </w:r>
    </w:p>
    <w:p w14:paraId="0486E1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numOfPackFilter</w:t>
      </w:r>
      <w:proofErr w:type="spellEnd"/>
      <w:r w:rsidRPr="006F5D69">
        <w:rPr>
          <w:rFonts w:ascii="Courier New" w:eastAsia="SimSun" w:hAnsi="Courier New"/>
          <w:sz w:val="16"/>
        </w:rPr>
        <w:t>:</w:t>
      </w:r>
    </w:p>
    <w:p w14:paraId="457C2B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478DF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number of supported packet filter for signalled QoS rules.</w:t>
      </w:r>
    </w:p>
    <w:p w14:paraId="2D842C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accuUsageReports</w:t>
      </w:r>
      <w:proofErr w:type="spellEnd"/>
      <w:r w:rsidRPr="006F5D69">
        <w:rPr>
          <w:rFonts w:ascii="Courier New" w:eastAsia="SimSun" w:hAnsi="Courier New"/>
          <w:sz w:val="16"/>
        </w:rPr>
        <w:t>:</w:t>
      </w:r>
    </w:p>
    <w:p w14:paraId="42A491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E7F89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DD310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AccuUsageReport</w:t>
      </w:r>
      <w:proofErr w:type="spellEnd"/>
      <w:r w:rsidRPr="006F5D69">
        <w:rPr>
          <w:rFonts w:ascii="Courier New" w:eastAsia="SimSun" w:hAnsi="Courier New"/>
          <w:sz w:val="16"/>
        </w:rPr>
        <w:t>'</w:t>
      </w:r>
    </w:p>
    <w:p w14:paraId="651B32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F6609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description: Contains the usage report</w:t>
      </w:r>
    </w:p>
    <w:p w14:paraId="688240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3gppPsDataOffStatus</w:t>
      </w:r>
      <w:proofErr w:type="spellEnd"/>
      <w:r w:rsidRPr="006F5D69">
        <w:rPr>
          <w:rFonts w:ascii="Courier New" w:eastAsia="SimSun" w:hAnsi="Courier New"/>
          <w:sz w:val="16"/>
        </w:rPr>
        <w:t>:</w:t>
      </w:r>
    </w:p>
    <w:p w14:paraId="68038A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6AF41F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2570C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PS Data Off is activated by the UE.</w:t>
      </w:r>
    </w:p>
    <w:p w14:paraId="5099F7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appDetectionInfos</w:t>
      </w:r>
      <w:proofErr w:type="spellEnd"/>
      <w:r w:rsidRPr="006F5D69">
        <w:rPr>
          <w:rFonts w:ascii="Courier New" w:eastAsia="SimSun" w:hAnsi="Courier New"/>
          <w:sz w:val="16"/>
        </w:rPr>
        <w:t>:</w:t>
      </w:r>
    </w:p>
    <w:p w14:paraId="3DB0A0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C00D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844AC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AppDetectionInfo</w:t>
      </w:r>
      <w:proofErr w:type="spellEnd"/>
      <w:r w:rsidRPr="006F5D69">
        <w:rPr>
          <w:rFonts w:ascii="Courier New" w:eastAsia="SimSun" w:hAnsi="Courier New"/>
          <w:sz w:val="16"/>
        </w:rPr>
        <w:t>'</w:t>
      </w:r>
    </w:p>
    <w:p w14:paraId="4DA82F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82738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3A6CE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Report the start/stop of the application traffic and detected SDF descriptions</w:t>
      </w:r>
    </w:p>
    <w:p w14:paraId="515045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applicable.</w:t>
      </w:r>
    </w:p>
    <w:p w14:paraId="0F8E01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ruleReports</w:t>
      </w:r>
      <w:proofErr w:type="spellEnd"/>
      <w:r w:rsidRPr="006F5D69">
        <w:rPr>
          <w:rFonts w:ascii="Courier New" w:eastAsia="SimSun" w:hAnsi="Courier New"/>
          <w:sz w:val="16"/>
        </w:rPr>
        <w:t>:</w:t>
      </w:r>
    </w:p>
    <w:p w14:paraId="55D684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1ADD1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44222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RuleReport</w:t>
      </w:r>
      <w:proofErr w:type="spellEnd"/>
      <w:r w:rsidRPr="006F5D69">
        <w:rPr>
          <w:rFonts w:ascii="Courier New" w:eastAsia="SimSun" w:hAnsi="Courier New"/>
          <w:sz w:val="16"/>
        </w:rPr>
        <w:t>'</w:t>
      </w:r>
    </w:p>
    <w:p w14:paraId="183CF6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5CB32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the PCC rule failure.</w:t>
      </w:r>
    </w:p>
    <w:p w14:paraId="0F6D6E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sessRuleReports</w:t>
      </w:r>
      <w:proofErr w:type="spellEnd"/>
      <w:r w:rsidRPr="006F5D69">
        <w:rPr>
          <w:rFonts w:ascii="Courier New" w:eastAsia="SimSun" w:hAnsi="Courier New"/>
          <w:sz w:val="16"/>
        </w:rPr>
        <w:t>:</w:t>
      </w:r>
    </w:p>
    <w:p w14:paraId="742DC0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A31E1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6A7A7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SessionRuleReport</w:t>
      </w:r>
      <w:proofErr w:type="spellEnd"/>
      <w:r w:rsidRPr="006F5D69">
        <w:rPr>
          <w:rFonts w:ascii="Courier New" w:eastAsia="SimSun" w:hAnsi="Courier New"/>
          <w:sz w:val="16"/>
        </w:rPr>
        <w:t>'</w:t>
      </w:r>
    </w:p>
    <w:p w14:paraId="68DE71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8BA83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the session rule failure.</w:t>
      </w:r>
    </w:p>
    <w:p w14:paraId="6655DC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qncReports</w:t>
      </w:r>
      <w:proofErr w:type="spellEnd"/>
      <w:r w:rsidRPr="006F5D69">
        <w:rPr>
          <w:rFonts w:ascii="Courier New" w:eastAsia="SimSun" w:hAnsi="Courier New"/>
          <w:sz w:val="16"/>
        </w:rPr>
        <w:t>:</w:t>
      </w:r>
    </w:p>
    <w:p w14:paraId="070320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E0470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B59F0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QosNotificationControlInfo</w:t>
      </w:r>
      <w:proofErr w:type="spellEnd"/>
      <w:r w:rsidRPr="006F5D69">
        <w:rPr>
          <w:rFonts w:ascii="Courier New" w:eastAsia="SimSun" w:hAnsi="Courier New"/>
          <w:sz w:val="16"/>
        </w:rPr>
        <w:t>'</w:t>
      </w:r>
    </w:p>
    <w:p w14:paraId="345BC0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EFA7F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QoS Notification Control information.</w:t>
      </w:r>
    </w:p>
    <w:p w14:paraId="2AFBA5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qosMonReports</w:t>
      </w:r>
      <w:proofErr w:type="spellEnd"/>
      <w:r w:rsidRPr="006F5D69">
        <w:rPr>
          <w:rFonts w:ascii="Courier New" w:eastAsia="SimSun" w:hAnsi="Courier New"/>
          <w:sz w:val="16"/>
        </w:rPr>
        <w:t>:</w:t>
      </w:r>
    </w:p>
    <w:p w14:paraId="13148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67414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E537C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QosMonitoringReport</w:t>
      </w:r>
      <w:proofErr w:type="spellEnd"/>
      <w:r w:rsidRPr="006F5D69">
        <w:rPr>
          <w:rFonts w:ascii="Courier New" w:eastAsia="SimSun" w:hAnsi="Courier New"/>
          <w:sz w:val="16"/>
        </w:rPr>
        <w:t>'</w:t>
      </w:r>
    </w:p>
    <w:p w14:paraId="63DB06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49611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QoS Monitoring reporting information.</w:t>
      </w:r>
    </w:p>
    <w:p w14:paraId="6C1BFF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qosMonDatRateReps</w:t>
      </w:r>
      <w:proofErr w:type="spellEnd"/>
      <w:r w:rsidRPr="006F5D69">
        <w:rPr>
          <w:rFonts w:ascii="Courier New" w:eastAsia="SimSun" w:hAnsi="Courier New"/>
          <w:sz w:val="16"/>
        </w:rPr>
        <w:t>:</w:t>
      </w:r>
    </w:p>
    <w:p w14:paraId="092B42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BB313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FFE1A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QosMonitoringReport</w:t>
      </w:r>
      <w:proofErr w:type="spellEnd"/>
      <w:r w:rsidRPr="006F5D69">
        <w:rPr>
          <w:rFonts w:ascii="Courier New" w:eastAsia="SimSun" w:hAnsi="Courier New"/>
          <w:sz w:val="16"/>
        </w:rPr>
        <w:t>'</w:t>
      </w:r>
    </w:p>
    <w:p w14:paraId="523AB8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1BB1A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qosMonCongReps</w:t>
      </w:r>
      <w:proofErr w:type="spellEnd"/>
      <w:r w:rsidRPr="006F5D69">
        <w:rPr>
          <w:rFonts w:ascii="Courier New" w:eastAsia="SimSun" w:hAnsi="Courier New"/>
          <w:sz w:val="16"/>
        </w:rPr>
        <w:t>:</w:t>
      </w:r>
    </w:p>
    <w:p w14:paraId="71E29A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D4427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AAFE1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QosMonitoringReport</w:t>
      </w:r>
      <w:proofErr w:type="spellEnd"/>
      <w:r w:rsidRPr="006F5D69">
        <w:rPr>
          <w:rFonts w:ascii="Courier New" w:eastAsia="SimSun" w:hAnsi="Courier New"/>
          <w:sz w:val="16"/>
        </w:rPr>
        <w:t>'</w:t>
      </w:r>
    </w:p>
    <w:p w14:paraId="2875C7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977CB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userLocationInfoTime</w:t>
      </w:r>
      <w:proofErr w:type="spellEnd"/>
      <w:r w:rsidRPr="006F5D69">
        <w:rPr>
          <w:rFonts w:ascii="Courier New" w:eastAsia="SimSun" w:hAnsi="Courier New"/>
          <w:sz w:val="16"/>
        </w:rPr>
        <w:t>:</w:t>
      </w:r>
    </w:p>
    <w:p w14:paraId="13D7CA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w:t>
      </w:r>
      <w:proofErr w:type="spellEnd"/>
      <w:r w:rsidRPr="006F5D69">
        <w:rPr>
          <w:rFonts w:ascii="Courier New" w:eastAsia="SimSun" w:hAnsi="Courier New"/>
          <w:sz w:val="16"/>
        </w:rPr>
        <w:t>'</w:t>
      </w:r>
    </w:p>
    <w:p w14:paraId="5887E8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repPraInfos</w:t>
      </w:r>
      <w:proofErr w:type="spellEnd"/>
      <w:r w:rsidRPr="006F5D69">
        <w:rPr>
          <w:rFonts w:ascii="Courier New" w:eastAsia="SimSun" w:hAnsi="Courier New"/>
          <w:sz w:val="16"/>
        </w:rPr>
        <w:t>:</w:t>
      </w:r>
    </w:p>
    <w:p w14:paraId="7100A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216D2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0966F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PresenceInfo</w:t>
      </w:r>
      <w:proofErr w:type="spellEnd"/>
      <w:r w:rsidRPr="006F5D69">
        <w:rPr>
          <w:rFonts w:ascii="Courier New" w:eastAsia="SimSun" w:hAnsi="Courier New"/>
          <w:sz w:val="16"/>
        </w:rPr>
        <w:t>'</w:t>
      </w:r>
    </w:p>
    <w:p w14:paraId="263CF3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0B46EB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ACF69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Reports the changes of presence reporting area. The </w:t>
      </w:r>
      <w:proofErr w:type="spellStart"/>
      <w:r w:rsidRPr="006F5D69">
        <w:rPr>
          <w:rFonts w:ascii="Courier New" w:eastAsia="SimSun" w:hAnsi="Courier New"/>
          <w:sz w:val="16"/>
        </w:rPr>
        <w:t>praId</w:t>
      </w:r>
      <w:proofErr w:type="spellEnd"/>
      <w:r w:rsidRPr="006F5D69">
        <w:rPr>
          <w:rFonts w:ascii="Courier New" w:eastAsia="SimSun" w:hAnsi="Courier New"/>
          <w:sz w:val="16"/>
        </w:rPr>
        <w:t xml:space="preserve"> attribute within the</w:t>
      </w:r>
    </w:p>
    <w:p w14:paraId="420E30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PresenceInfo</w:t>
      </w:r>
      <w:proofErr w:type="spellEnd"/>
      <w:r w:rsidRPr="006F5D69">
        <w:rPr>
          <w:rFonts w:ascii="Courier New" w:eastAsia="SimSun" w:hAnsi="Courier New"/>
          <w:sz w:val="16"/>
        </w:rPr>
        <w:t xml:space="preserve"> data type is the key of the map.</w:t>
      </w:r>
    </w:p>
    <w:p w14:paraId="3555F9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ueInitResReq</w:t>
      </w:r>
      <w:proofErr w:type="spellEnd"/>
      <w:r w:rsidRPr="006F5D69">
        <w:rPr>
          <w:rFonts w:ascii="Courier New" w:eastAsia="SimSun" w:hAnsi="Courier New"/>
          <w:sz w:val="16"/>
        </w:rPr>
        <w:t>:</w:t>
      </w:r>
    </w:p>
    <w:p w14:paraId="3E5185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UeInitiatedResourceRequest</w:t>
      </w:r>
      <w:proofErr w:type="spellEnd"/>
      <w:r w:rsidRPr="006F5D69">
        <w:rPr>
          <w:rFonts w:ascii="Courier New" w:eastAsia="SimSun" w:hAnsi="Courier New"/>
          <w:sz w:val="16"/>
        </w:rPr>
        <w:t>'</w:t>
      </w:r>
    </w:p>
    <w:p w14:paraId="58843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refQosIndication</w:t>
      </w:r>
      <w:proofErr w:type="spellEnd"/>
      <w:r w:rsidRPr="006F5D69">
        <w:rPr>
          <w:rFonts w:ascii="Courier New" w:eastAsia="SimSun" w:hAnsi="Courier New"/>
          <w:sz w:val="16"/>
        </w:rPr>
        <w:t>:</w:t>
      </w:r>
    </w:p>
    <w:p w14:paraId="631084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BC8BD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F07D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reflective QoS is supported by the UE. If it is</w:t>
      </w:r>
    </w:p>
    <w:p w14:paraId="5BB828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included and set to false, the reflective QoS is revoked by the UE.</w:t>
      </w:r>
    </w:p>
    <w:p w14:paraId="42E607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0DA8F5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25EF89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creditManageStatus</w:t>
      </w:r>
      <w:proofErr w:type="spellEnd"/>
      <w:r w:rsidRPr="006F5D69">
        <w:rPr>
          <w:rFonts w:ascii="Courier New" w:eastAsia="SimSun" w:hAnsi="Courier New"/>
          <w:sz w:val="16"/>
        </w:rPr>
        <w:t>:</w:t>
      </w:r>
    </w:p>
    <w:p w14:paraId="717AA5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CreditManagementStatus</w:t>
      </w:r>
      <w:proofErr w:type="spellEnd"/>
      <w:r w:rsidRPr="006F5D69">
        <w:rPr>
          <w:rFonts w:ascii="Courier New" w:eastAsia="SimSun" w:hAnsi="Courier New"/>
          <w:sz w:val="16"/>
        </w:rPr>
        <w:t>'</w:t>
      </w:r>
    </w:p>
    <w:p w14:paraId="092839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servNfId</w:t>
      </w:r>
      <w:proofErr w:type="spellEnd"/>
      <w:r w:rsidRPr="006F5D69">
        <w:rPr>
          <w:rFonts w:ascii="Courier New" w:eastAsia="SimSun" w:hAnsi="Courier New"/>
          <w:sz w:val="16"/>
        </w:rPr>
        <w:t>:</w:t>
      </w:r>
    </w:p>
    <w:p w14:paraId="672789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ServingNfIdentity</w:t>
      </w:r>
      <w:proofErr w:type="spellEnd"/>
      <w:r w:rsidRPr="006F5D69">
        <w:rPr>
          <w:rFonts w:ascii="Courier New" w:eastAsia="SimSun" w:hAnsi="Courier New"/>
          <w:sz w:val="16"/>
        </w:rPr>
        <w:t>'</w:t>
      </w:r>
    </w:p>
    <w:p w14:paraId="72D41A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traceReq</w:t>
      </w:r>
      <w:proofErr w:type="spellEnd"/>
      <w:r w:rsidRPr="006F5D69">
        <w:rPr>
          <w:rFonts w:ascii="Courier New" w:eastAsia="SimSun" w:hAnsi="Courier New"/>
          <w:sz w:val="16"/>
        </w:rPr>
        <w:t>:</w:t>
      </w:r>
    </w:p>
    <w:p w14:paraId="4DF9F5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TraceData</w:t>
      </w:r>
      <w:proofErr w:type="spellEnd"/>
      <w:r w:rsidRPr="006F5D69">
        <w:rPr>
          <w:rFonts w:ascii="Courier New" w:eastAsia="SimSun" w:hAnsi="Courier New"/>
          <w:sz w:val="16"/>
        </w:rPr>
        <w:t>'</w:t>
      </w:r>
    </w:p>
    <w:p w14:paraId="095CF5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maPduInd</w:t>
      </w:r>
      <w:proofErr w:type="spellEnd"/>
      <w:r w:rsidRPr="006F5D69">
        <w:rPr>
          <w:rFonts w:ascii="Courier New" w:eastAsia="SimSun" w:hAnsi="Courier New"/>
          <w:sz w:val="16"/>
        </w:rPr>
        <w:t>:</w:t>
      </w:r>
    </w:p>
    <w:p w14:paraId="4E4A6A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MaPduIndication</w:t>
      </w:r>
      <w:proofErr w:type="spellEnd"/>
      <w:r w:rsidRPr="006F5D69">
        <w:rPr>
          <w:rFonts w:ascii="Courier New" w:eastAsia="SimSun" w:hAnsi="Courier New"/>
          <w:sz w:val="16"/>
        </w:rPr>
        <w:t>'</w:t>
      </w:r>
    </w:p>
    <w:p w14:paraId="17EA83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atsssCapab</w:t>
      </w:r>
      <w:proofErr w:type="spellEnd"/>
      <w:r w:rsidRPr="006F5D69">
        <w:rPr>
          <w:rFonts w:ascii="Courier New" w:eastAsia="SimSun" w:hAnsi="Courier New"/>
          <w:sz w:val="16"/>
        </w:rPr>
        <w:t>:</w:t>
      </w:r>
    </w:p>
    <w:p w14:paraId="1ABCEE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AtsssCapability</w:t>
      </w:r>
      <w:proofErr w:type="spellEnd"/>
      <w:r w:rsidRPr="006F5D69">
        <w:rPr>
          <w:rFonts w:ascii="Courier New" w:eastAsia="SimSun" w:hAnsi="Courier New"/>
          <w:sz w:val="16"/>
        </w:rPr>
        <w:t>'</w:t>
      </w:r>
    </w:p>
    <w:p w14:paraId="5D0D0B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tsnBridgeInfo</w:t>
      </w:r>
      <w:proofErr w:type="spellEnd"/>
      <w:r w:rsidRPr="006F5D69">
        <w:rPr>
          <w:rFonts w:ascii="Courier New" w:eastAsia="SimSun" w:hAnsi="Courier New"/>
          <w:sz w:val="16"/>
        </w:rPr>
        <w:t>:</w:t>
      </w:r>
    </w:p>
    <w:p w14:paraId="586DF0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TsnBridgeInfo</w:t>
      </w:r>
      <w:proofErr w:type="spellEnd"/>
      <w:r w:rsidRPr="006F5D69">
        <w:rPr>
          <w:rFonts w:ascii="Courier New" w:eastAsia="SimSun" w:hAnsi="Courier New"/>
          <w:sz w:val="16"/>
        </w:rPr>
        <w:t>'</w:t>
      </w:r>
    </w:p>
    <w:p w14:paraId="0CC184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tsnBridgeManCont</w:t>
      </w:r>
      <w:proofErr w:type="spellEnd"/>
      <w:r w:rsidRPr="006F5D69">
        <w:rPr>
          <w:rFonts w:ascii="Courier New" w:eastAsia="SimSun" w:hAnsi="Courier New"/>
          <w:sz w:val="16"/>
        </w:rPr>
        <w:t>:</w:t>
      </w:r>
    </w:p>
    <w:p w14:paraId="770318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BridgeManagementContainer</w:t>
      </w:r>
      <w:proofErr w:type="spellEnd"/>
      <w:r w:rsidRPr="006F5D69">
        <w:rPr>
          <w:rFonts w:ascii="Courier New" w:eastAsia="SimSun" w:hAnsi="Courier New"/>
          <w:sz w:val="16"/>
        </w:rPr>
        <w:t>'</w:t>
      </w:r>
    </w:p>
    <w:p w14:paraId="4CCB0A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tsnPortManContDstt</w:t>
      </w:r>
      <w:proofErr w:type="spellEnd"/>
      <w:r w:rsidRPr="006F5D69">
        <w:rPr>
          <w:rFonts w:ascii="Courier New" w:eastAsia="SimSun" w:hAnsi="Courier New"/>
          <w:sz w:val="16"/>
        </w:rPr>
        <w:t>:</w:t>
      </w:r>
    </w:p>
    <w:p w14:paraId="24623C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PortManagementContainer</w:t>
      </w:r>
      <w:proofErr w:type="spellEnd"/>
      <w:r w:rsidRPr="006F5D69">
        <w:rPr>
          <w:rFonts w:ascii="Courier New" w:eastAsia="SimSun" w:hAnsi="Courier New"/>
          <w:sz w:val="16"/>
        </w:rPr>
        <w:t>'</w:t>
      </w:r>
    </w:p>
    <w:p w14:paraId="67B673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tsnPortManContNwtts</w:t>
      </w:r>
      <w:proofErr w:type="spellEnd"/>
      <w:r w:rsidRPr="006F5D69">
        <w:rPr>
          <w:rFonts w:ascii="Courier New" w:eastAsia="SimSun" w:hAnsi="Courier New"/>
          <w:sz w:val="16"/>
        </w:rPr>
        <w:t>:</w:t>
      </w:r>
    </w:p>
    <w:p w14:paraId="5D79E0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79DB1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79E0E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PortManagementContainer</w:t>
      </w:r>
      <w:proofErr w:type="spellEnd"/>
      <w:r w:rsidRPr="006F5D69">
        <w:rPr>
          <w:rFonts w:ascii="Courier New" w:eastAsia="SimSun" w:hAnsi="Courier New"/>
          <w:sz w:val="16"/>
        </w:rPr>
        <w:t>'</w:t>
      </w:r>
    </w:p>
    <w:p w14:paraId="359E0E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B90B7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tscNotifUri</w:t>
      </w:r>
      <w:proofErr w:type="spellEnd"/>
      <w:r w:rsidRPr="006F5D69">
        <w:rPr>
          <w:rFonts w:ascii="Courier New" w:eastAsia="SimSun" w:hAnsi="Courier New"/>
          <w:sz w:val="16"/>
        </w:rPr>
        <w:t>:</w:t>
      </w:r>
    </w:p>
    <w:p w14:paraId="49CDDD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79B39A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tscNotifCorreId</w:t>
      </w:r>
      <w:proofErr w:type="spellEnd"/>
      <w:r w:rsidRPr="006F5D69">
        <w:rPr>
          <w:rFonts w:ascii="Courier New" w:eastAsia="SimSun" w:hAnsi="Courier New"/>
          <w:sz w:val="16"/>
        </w:rPr>
        <w:t>:</w:t>
      </w:r>
    </w:p>
    <w:p w14:paraId="7A40B1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ED970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6C17D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Correlation identifier for </w:t>
      </w:r>
      <w:proofErr w:type="spellStart"/>
      <w:r w:rsidRPr="006F5D69">
        <w:rPr>
          <w:rFonts w:ascii="Courier New" w:eastAsia="SimSun" w:hAnsi="Courier New"/>
          <w:sz w:val="16"/>
        </w:rPr>
        <w:t>TSC</w:t>
      </w:r>
      <w:proofErr w:type="spellEnd"/>
      <w:r w:rsidRPr="006F5D69">
        <w:rPr>
          <w:rFonts w:ascii="Courier New" w:eastAsia="SimSun" w:hAnsi="Courier New"/>
          <w:sz w:val="16"/>
        </w:rPr>
        <w:t xml:space="preserve"> management information notifications.</w:t>
      </w:r>
    </w:p>
    <w:p w14:paraId="17F531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mulAddrInfos</w:t>
      </w:r>
      <w:proofErr w:type="spellEnd"/>
      <w:r w:rsidRPr="006F5D69">
        <w:rPr>
          <w:rFonts w:ascii="Courier New" w:eastAsia="SimSun" w:hAnsi="Courier New"/>
          <w:sz w:val="16"/>
        </w:rPr>
        <w:t>:</w:t>
      </w:r>
    </w:p>
    <w:p w14:paraId="347B23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31E00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1168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IpMulticastAddressInfo</w:t>
      </w:r>
      <w:proofErr w:type="spellEnd"/>
      <w:r w:rsidRPr="006F5D69">
        <w:rPr>
          <w:rFonts w:ascii="Courier New" w:eastAsia="SimSun" w:hAnsi="Courier New"/>
          <w:sz w:val="16"/>
        </w:rPr>
        <w:t>'</w:t>
      </w:r>
    </w:p>
    <w:p w14:paraId="3987BC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75A5E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policyDecFailureReports</w:t>
      </w:r>
      <w:proofErr w:type="spellEnd"/>
      <w:r w:rsidRPr="006F5D69">
        <w:rPr>
          <w:rFonts w:ascii="Courier New" w:eastAsia="SimSun" w:hAnsi="Courier New"/>
          <w:sz w:val="16"/>
        </w:rPr>
        <w:t>:</w:t>
      </w:r>
    </w:p>
    <w:p w14:paraId="50D5C1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35A1F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37281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7AEADD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F4183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type(s) of failed policy decision and/or condition data.</w:t>
      </w:r>
    </w:p>
    <w:p w14:paraId="2F5E77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invalidPolicyDecs</w:t>
      </w:r>
      <w:proofErr w:type="spellEnd"/>
      <w:r w:rsidRPr="006F5D69">
        <w:rPr>
          <w:rFonts w:ascii="Courier New" w:eastAsia="SimSun" w:hAnsi="Courier New"/>
          <w:sz w:val="16"/>
        </w:rPr>
        <w:t>:</w:t>
      </w:r>
    </w:p>
    <w:p w14:paraId="562BA2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2FE50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16A85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InvalidParam</w:t>
      </w:r>
      <w:proofErr w:type="spellEnd"/>
      <w:r w:rsidRPr="006F5D69">
        <w:rPr>
          <w:rFonts w:ascii="Courier New" w:eastAsia="SimSun" w:hAnsi="Courier New"/>
          <w:sz w:val="16"/>
        </w:rPr>
        <w:t>'</w:t>
      </w:r>
    </w:p>
    <w:p w14:paraId="7E95E1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6FDE3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51776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invalid parameters for the reported type(s) of the failed policy decision</w:t>
      </w:r>
    </w:p>
    <w:p w14:paraId="5029CA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and/or condition data.</w:t>
      </w:r>
    </w:p>
    <w:p w14:paraId="6E5D38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trafficDescriptors</w:t>
      </w:r>
      <w:proofErr w:type="spellEnd"/>
      <w:r w:rsidRPr="006F5D69">
        <w:rPr>
          <w:rFonts w:ascii="Courier New" w:eastAsia="SimSun" w:hAnsi="Courier New"/>
          <w:sz w:val="16"/>
        </w:rPr>
        <w:t>:</w:t>
      </w:r>
    </w:p>
    <w:p w14:paraId="094CA8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CD959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9434B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'TS29571_CommonData.yaml#/components/schemas/DddTrafficDescriptor'</w:t>
      </w:r>
    </w:p>
    <w:p w14:paraId="45A2B2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DAE3E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pccRuleId</w:t>
      </w:r>
      <w:proofErr w:type="spellEnd"/>
      <w:r w:rsidRPr="006F5D69">
        <w:rPr>
          <w:rFonts w:ascii="Courier New" w:eastAsia="SimSun" w:hAnsi="Courier New"/>
          <w:sz w:val="16"/>
        </w:rPr>
        <w:t>:</w:t>
      </w:r>
    </w:p>
    <w:p w14:paraId="709B5E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38964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8F1EB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identifier of the PCC rule which is used for traffic detection of event.</w:t>
      </w:r>
    </w:p>
    <w:p w14:paraId="13EF3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typesOfNotif</w:t>
      </w:r>
      <w:proofErr w:type="spellEnd"/>
      <w:r w:rsidRPr="006F5D69">
        <w:rPr>
          <w:rFonts w:ascii="Courier New" w:eastAsia="SimSun" w:hAnsi="Courier New"/>
          <w:sz w:val="16"/>
        </w:rPr>
        <w:t>:</w:t>
      </w:r>
    </w:p>
    <w:p w14:paraId="5A5EC5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0DB11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F479C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'TS29571_CommonData.yaml#/components/schemas/DlDataDeliveryStatus'</w:t>
      </w:r>
    </w:p>
    <w:p w14:paraId="294BB3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843EB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interGrpIds</w:t>
      </w:r>
      <w:proofErr w:type="spellEnd"/>
      <w:r w:rsidRPr="006F5D69">
        <w:rPr>
          <w:rFonts w:ascii="Courier New" w:eastAsia="SimSun" w:hAnsi="Courier New"/>
          <w:sz w:val="16"/>
        </w:rPr>
        <w:t>:</w:t>
      </w:r>
    </w:p>
    <w:p w14:paraId="40ACFA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71EDB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5D595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GroupId</w:t>
      </w:r>
      <w:proofErr w:type="spellEnd"/>
      <w:r w:rsidRPr="006F5D69">
        <w:rPr>
          <w:rFonts w:ascii="Courier New" w:eastAsia="SimSun" w:hAnsi="Courier New"/>
          <w:sz w:val="16"/>
        </w:rPr>
        <w:t>'</w:t>
      </w:r>
    </w:p>
    <w:p w14:paraId="6DC60D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20DD3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satBackhaulCategory</w:t>
      </w:r>
      <w:proofErr w:type="spellEnd"/>
      <w:r w:rsidRPr="006F5D69">
        <w:rPr>
          <w:rFonts w:ascii="Courier New" w:eastAsia="SimSun" w:hAnsi="Courier New"/>
          <w:sz w:val="16"/>
        </w:rPr>
        <w:t>:</w:t>
      </w:r>
    </w:p>
    <w:p w14:paraId="477A08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'TS29571_CommonData.yaml#/components/schemas/SatelliteBackhaulCategory'</w:t>
      </w:r>
    </w:p>
    <w:p w14:paraId="2FB2E0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pcfUeInfo</w:t>
      </w:r>
      <w:proofErr w:type="spellEnd"/>
      <w:r w:rsidRPr="006F5D69">
        <w:rPr>
          <w:rFonts w:ascii="Courier New" w:eastAsia="SimSun" w:hAnsi="Courier New"/>
          <w:sz w:val="16"/>
        </w:rPr>
        <w:t>:</w:t>
      </w:r>
    </w:p>
    <w:p w14:paraId="7C4A1D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PcfUeCallbackInfo</w:t>
      </w:r>
      <w:proofErr w:type="spellEnd"/>
      <w:r w:rsidRPr="006F5D69">
        <w:rPr>
          <w:rFonts w:ascii="Courier New" w:eastAsia="SimSun" w:hAnsi="Courier New"/>
          <w:sz w:val="16"/>
        </w:rPr>
        <w:t>'</w:t>
      </w:r>
    </w:p>
    <w:p w14:paraId="4257BC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nwdafDatas</w:t>
      </w:r>
      <w:proofErr w:type="spellEnd"/>
      <w:r w:rsidRPr="006F5D69">
        <w:rPr>
          <w:rFonts w:ascii="Courier New" w:eastAsia="SimSun" w:hAnsi="Courier New"/>
          <w:sz w:val="16"/>
        </w:rPr>
        <w:t>:</w:t>
      </w:r>
    </w:p>
    <w:p w14:paraId="3AD84C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6E9517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FE6AF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NwdafData</w:t>
      </w:r>
      <w:proofErr w:type="spellEnd"/>
      <w:r w:rsidRPr="006F5D69">
        <w:rPr>
          <w:rFonts w:ascii="Courier New" w:eastAsia="SimSun" w:hAnsi="Courier New"/>
          <w:sz w:val="16"/>
        </w:rPr>
        <w:t>'</w:t>
      </w:r>
    </w:p>
    <w:p w14:paraId="1FF02B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BB6C3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D67D2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anGwStatus</w:t>
      </w:r>
      <w:proofErr w:type="spellEnd"/>
      <w:r w:rsidRPr="006F5D69">
        <w:rPr>
          <w:rFonts w:ascii="Courier New" w:eastAsia="SimSun" w:hAnsi="Courier New"/>
          <w:sz w:val="16"/>
        </w:rPr>
        <w:t>:</w:t>
      </w:r>
    </w:p>
    <w:p w14:paraId="630CF7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38C3E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65806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it is included and set to true, it indicates that the AN-Gateway has failed and</w:t>
      </w:r>
    </w:p>
    <w:p w14:paraId="6A044A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that the PCF should refrain from sending policy decisions to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until it is</w:t>
      </w:r>
    </w:p>
    <w:p w14:paraId="419A9C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informed that the AN-Gateway has been recovered.</w:t>
      </w:r>
    </w:p>
    <w:p w14:paraId="6362C2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uePolCont</w:t>
      </w:r>
      <w:proofErr w:type="spellEnd"/>
      <w:r w:rsidRPr="006F5D69">
        <w:rPr>
          <w:rFonts w:ascii="Courier New" w:eastAsia="SimSun" w:hAnsi="Courier New"/>
          <w:sz w:val="16"/>
        </w:rPr>
        <w:t>:</w:t>
      </w:r>
    </w:p>
    <w:p w14:paraId="5EBA25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UePolicyContainer</w:t>
      </w:r>
      <w:proofErr w:type="spellEnd"/>
      <w:r w:rsidRPr="006F5D69">
        <w:rPr>
          <w:rFonts w:ascii="Courier New" w:eastAsia="SimSun" w:hAnsi="Courier New"/>
          <w:sz w:val="16"/>
        </w:rPr>
        <w:t>'</w:t>
      </w:r>
    </w:p>
    <w:p w14:paraId="263747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uePolFailReport</w:t>
      </w:r>
      <w:proofErr w:type="spellEnd"/>
      <w:r w:rsidRPr="006F5D69">
        <w:rPr>
          <w:rFonts w:ascii="Courier New" w:eastAsia="SimSun" w:hAnsi="Courier New"/>
          <w:sz w:val="16"/>
        </w:rPr>
        <w:t>:</w:t>
      </w:r>
    </w:p>
    <w:p w14:paraId="31B2A1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'TS29525_Npcf_UEPolicyControl.yaml#/components/schemas/UePolicyTransferFailureCause'</w:t>
      </w:r>
    </w:p>
    <w:p w14:paraId="2CFCCD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urspEnfInfo</w:t>
      </w:r>
      <w:proofErr w:type="spellEnd"/>
      <w:r w:rsidRPr="006F5D69">
        <w:rPr>
          <w:rFonts w:ascii="Courier New" w:eastAsia="SimSun" w:hAnsi="Courier New"/>
          <w:sz w:val="16"/>
        </w:rPr>
        <w:t>:</w:t>
      </w:r>
    </w:p>
    <w:p w14:paraId="796D7D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hint="eastAsia"/>
          <w:sz w:val="16"/>
          <w:lang w:eastAsia="zh-CN"/>
        </w:rPr>
        <w:t>U</w:t>
      </w:r>
      <w:r w:rsidRPr="006F5D69">
        <w:rPr>
          <w:rFonts w:ascii="Courier New" w:eastAsia="SimSun" w:hAnsi="Courier New"/>
          <w:sz w:val="16"/>
          <w:lang w:eastAsia="zh-CN"/>
        </w:rPr>
        <w:t>rspEnforcementInfo</w:t>
      </w:r>
      <w:proofErr w:type="spellEnd"/>
      <w:r w:rsidRPr="006F5D69">
        <w:rPr>
          <w:rFonts w:ascii="Courier New" w:eastAsia="SimSun" w:hAnsi="Courier New"/>
          <w:sz w:val="16"/>
        </w:rPr>
        <w:t>'</w:t>
      </w:r>
    </w:p>
    <w:p w14:paraId="788535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sscMode</w:t>
      </w:r>
      <w:proofErr w:type="spellEnd"/>
      <w:r w:rsidRPr="006F5D69">
        <w:rPr>
          <w:rFonts w:ascii="Courier New" w:eastAsia="SimSun" w:hAnsi="Courier New"/>
          <w:sz w:val="16"/>
          <w:lang w:val="en-US"/>
        </w:rPr>
        <w:t>:</w:t>
      </w:r>
    </w:p>
    <w:p w14:paraId="296098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r w:rsidRPr="006F5D69">
        <w:rPr>
          <w:rFonts w:ascii="Courier New" w:eastAsia="SimSun" w:hAnsi="Courier New"/>
          <w:sz w:val="16"/>
        </w:rPr>
        <w:t>$ref: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SscMode</w:t>
      </w:r>
      <w:proofErr w:type="spellEnd"/>
      <w:r w:rsidRPr="006F5D69">
        <w:rPr>
          <w:rFonts w:ascii="Courier New" w:eastAsia="SimSun" w:hAnsi="Courier New"/>
          <w:sz w:val="16"/>
        </w:rPr>
        <w:t>'</w:t>
      </w:r>
    </w:p>
    <w:p w14:paraId="79BDCBDA" w14:textId="77777777" w:rsidR="006F5D69" w:rsidRPr="006F5D69" w:rsidRDefault="006F5D69" w:rsidP="006F5D69">
      <w:pPr>
        <w:tabs>
          <w:tab w:val="left" w:pos="384"/>
          <w:tab w:val="left" w:pos="768"/>
          <w:tab w:val="left" w:pos="1152"/>
          <w:tab w:val="left" w:pos="1536"/>
          <w:tab w:val="left" w:pos="1704"/>
          <w:tab w:val="left" w:pos="1988"/>
          <w:tab w:val="left" w:pos="2272"/>
          <w:tab w:val="left" w:pos="2556"/>
          <w:tab w:val="left" w:pos="2840"/>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ueReqDnn</w:t>
      </w:r>
      <w:proofErr w:type="spellEnd"/>
      <w:r w:rsidRPr="006F5D69">
        <w:rPr>
          <w:rFonts w:ascii="Courier New" w:eastAsia="SimSun" w:hAnsi="Courier New"/>
          <w:sz w:val="16"/>
        </w:rPr>
        <w:t>:</w:t>
      </w:r>
    </w:p>
    <w:p w14:paraId="01426D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6C5D38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ueReqPduSessionType</w:t>
      </w:r>
      <w:proofErr w:type="spellEnd"/>
      <w:r w:rsidRPr="006F5D69">
        <w:rPr>
          <w:rFonts w:ascii="Courier New" w:eastAsia="SimSun" w:hAnsi="Courier New"/>
          <w:sz w:val="16"/>
          <w:lang w:val="en-US"/>
        </w:rPr>
        <w:t>:</w:t>
      </w:r>
    </w:p>
    <w:p w14:paraId="4F479E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$ref: '</w:t>
      </w:r>
      <w:proofErr w:type="spellStart"/>
      <w:r w:rsidRPr="006F5D69">
        <w:rPr>
          <w:rFonts w:ascii="Courier New" w:eastAsia="SimSun" w:hAnsi="Courier New"/>
          <w:sz w:val="16"/>
          <w:lang w:val="en-US"/>
        </w:rPr>
        <w:t>TS29571_CommonData.yaml</w:t>
      </w:r>
      <w:proofErr w:type="spellEnd"/>
      <w:r w:rsidRPr="006F5D69">
        <w:rPr>
          <w:rFonts w:ascii="Courier New" w:eastAsia="SimSun" w:hAnsi="Courier New"/>
          <w:sz w:val="16"/>
          <w:lang w:val="en-US"/>
        </w:rPr>
        <w:t>#/components/schemas/</w:t>
      </w:r>
      <w:proofErr w:type="spellStart"/>
      <w:r w:rsidRPr="006F5D69">
        <w:rPr>
          <w:rFonts w:ascii="Courier New" w:eastAsia="SimSun" w:hAnsi="Courier New"/>
          <w:sz w:val="16"/>
          <w:lang w:val="en-US"/>
        </w:rPr>
        <w:t>PduSessionType</w:t>
      </w:r>
      <w:proofErr w:type="spellEnd"/>
      <w:r w:rsidRPr="006F5D69">
        <w:rPr>
          <w:rFonts w:ascii="Courier New" w:eastAsia="SimSun" w:hAnsi="Courier New"/>
          <w:sz w:val="16"/>
          <w:lang w:val="en-US"/>
        </w:rPr>
        <w:t>'</w:t>
      </w:r>
    </w:p>
    <w:p w14:paraId="09A6D6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l4sReports</w:t>
      </w:r>
      <w:proofErr w:type="spellEnd"/>
      <w:r w:rsidRPr="006F5D69">
        <w:rPr>
          <w:rFonts w:ascii="Courier New" w:eastAsia="SimSun" w:hAnsi="Courier New"/>
          <w:sz w:val="16"/>
        </w:rPr>
        <w:t>:</w:t>
      </w:r>
    </w:p>
    <w:p w14:paraId="606CF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EE7E5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14B56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L4sSupportInfo</w:t>
      </w:r>
      <w:proofErr w:type="spellEnd"/>
      <w:r w:rsidRPr="006F5D69">
        <w:rPr>
          <w:rFonts w:ascii="Courier New" w:eastAsia="SimSun" w:hAnsi="Courier New"/>
          <w:sz w:val="16"/>
        </w:rPr>
        <w:t>'</w:t>
      </w:r>
    </w:p>
    <w:p w14:paraId="324815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262C2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ECN marking for </w:t>
      </w:r>
      <w:proofErr w:type="spellStart"/>
      <w:r w:rsidRPr="006F5D69">
        <w:rPr>
          <w:rFonts w:ascii="Courier New" w:eastAsia="SimSun" w:hAnsi="Courier New"/>
          <w:sz w:val="16"/>
        </w:rPr>
        <w:t>L4S</w:t>
      </w:r>
      <w:proofErr w:type="spellEnd"/>
      <w:r w:rsidRPr="006F5D69">
        <w:rPr>
          <w:rFonts w:ascii="Courier New" w:eastAsia="SimSun" w:hAnsi="Courier New"/>
          <w:sz w:val="16"/>
        </w:rPr>
        <w:t xml:space="preserve"> support availability in </w:t>
      </w:r>
      <w:proofErr w:type="spellStart"/>
      <w:r w:rsidRPr="006F5D69">
        <w:rPr>
          <w:rFonts w:ascii="Courier New" w:eastAsia="SimSun" w:hAnsi="Courier New"/>
          <w:sz w:val="16"/>
        </w:rPr>
        <w:t>5GS</w:t>
      </w:r>
      <w:proofErr w:type="spellEnd"/>
      <w:r w:rsidRPr="006F5D69">
        <w:rPr>
          <w:rFonts w:ascii="Courier New" w:eastAsia="SimSun" w:hAnsi="Courier New"/>
          <w:sz w:val="16"/>
        </w:rPr>
        <w:t>.</w:t>
      </w:r>
    </w:p>
    <w:p w14:paraId="71DD30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altSliceInfo</w:t>
      </w:r>
      <w:proofErr w:type="spellEnd"/>
      <w:r w:rsidRPr="006F5D69">
        <w:rPr>
          <w:rFonts w:ascii="Courier New" w:eastAsia="SimSun" w:hAnsi="Courier New"/>
          <w:sz w:val="16"/>
        </w:rPr>
        <w:t>:</w:t>
      </w:r>
    </w:p>
    <w:p w14:paraId="4D9A8A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Snssai</w:t>
      </w:r>
      <w:proofErr w:type="spellEnd"/>
      <w:r w:rsidRPr="006F5D69">
        <w:rPr>
          <w:rFonts w:ascii="Courier New" w:eastAsia="SimSun" w:hAnsi="Courier New"/>
          <w:sz w:val="16"/>
        </w:rPr>
        <w:t>'</w:t>
      </w:r>
    </w:p>
    <w:p w14:paraId="3CD333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batOffsetInfo</w:t>
      </w:r>
      <w:proofErr w:type="spellEnd"/>
      <w:r w:rsidRPr="006F5D69">
        <w:rPr>
          <w:rFonts w:ascii="Courier New" w:eastAsia="SimSun" w:hAnsi="Courier New"/>
          <w:sz w:val="16"/>
        </w:rPr>
        <w:t>:</w:t>
      </w:r>
    </w:p>
    <w:p w14:paraId="0D5B42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BatOffsetInfoPcc</w:t>
      </w:r>
      <w:proofErr w:type="spellEnd"/>
      <w:r w:rsidRPr="006F5D69">
        <w:rPr>
          <w:rFonts w:ascii="Courier New" w:eastAsia="SimSun" w:hAnsi="Courier New"/>
          <w:sz w:val="16"/>
        </w:rPr>
        <w:t>'</w:t>
      </w:r>
    </w:p>
    <w:p w14:paraId="01248F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h</w:t>
      </w:r>
      <w:r w:rsidRPr="006F5D69">
        <w:rPr>
          <w:rFonts w:ascii="Courier New" w:eastAsia="SimSun" w:hAnsi="Courier New"/>
          <w:sz w:val="16"/>
          <w:lang w:eastAsia="zh-CN"/>
        </w:rPr>
        <w:t>rsboInd</w:t>
      </w:r>
      <w:proofErr w:type="spellEnd"/>
      <w:r w:rsidRPr="006F5D69">
        <w:rPr>
          <w:rFonts w:ascii="Courier New" w:eastAsia="SimSun" w:hAnsi="Courier New"/>
          <w:sz w:val="16"/>
        </w:rPr>
        <w:t>:</w:t>
      </w:r>
    </w:p>
    <w:p w14:paraId="72AD09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35655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2116A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HR-SBO support indication</w:t>
      </w:r>
      <w:r w:rsidRPr="006F5D69">
        <w:rPr>
          <w:rFonts w:ascii="Courier New" w:eastAsia="DengXian" w:hAnsi="Courier New"/>
          <w:sz w:val="16"/>
        </w:rPr>
        <w:t xml:space="preserve">. If present and set to </w:t>
      </w:r>
      <w:r w:rsidRPr="006F5D69">
        <w:rPr>
          <w:rFonts w:ascii="Courier New" w:eastAsia="SimSun" w:hAnsi="Courier New"/>
          <w:sz w:val="16"/>
          <w:lang w:eastAsia="zh-CN"/>
        </w:rPr>
        <w:t>"true"</w:t>
      </w:r>
      <w:r w:rsidRPr="006F5D69">
        <w:rPr>
          <w:rFonts w:ascii="Courier New" w:eastAsia="SimSun" w:hAnsi="Courier New" w:cs="Arial"/>
          <w:sz w:val="16"/>
          <w:szCs w:val="18"/>
          <w:lang w:eastAsia="zh-CN"/>
        </w:rPr>
        <w:t xml:space="preserve">, it indicates that the </w:t>
      </w:r>
      <w:r w:rsidRPr="006F5D69">
        <w:rPr>
          <w:rFonts w:ascii="Courier New" w:eastAsia="SimSun" w:hAnsi="Courier New"/>
          <w:sz w:val="16"/>
        </w:rPr>
        <w:t>HR-SBO is</w:t>
      </w:r>
    </w:p>
    <w:p w14:paraId="013BA36E" w14:textId="77777777" w:rsid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Nokia" w:date="2024-10-02T15:29:00Z" w16du:dateUtc="2024-10-02T13:29:00Z"/>
          <w:rFonts w:ascii="Courier New" w:eastAsia="DengXian" w:hAnsi="Courier New"/>
          <w:sz w:val="16"/>
        </w:rPr>
      </w:pPr>
      <w:r w:rsidRPr="006F5D69">
        <w:rPr>
          <w:rFonts w:ascii="Courier New" w:eastAsia="SimSun" w:hAnsi="Courier New"/>
          <w:sz w:val="16"/>
        </w:rPr>
        <w:t xml:space="preserve">            supported</w:t>
      </w:r>
      <w:r w:rsidRPr="006F5D69">
        <w:rPr>
          <w:rFonts w:ascii="Courier New" w:eastAsia="DengXian" w:hAnsi="Courier New"/>
          <w:sz w:val="16"/>
        </w:rPr>
        <w:t xml:space="preserve">. If present and set to </w:t>
      </w:r>
      <w:r w:rsidRPr="006F5D69">
        <w:rPr>
          <w:rFonts w:ascii="Courier New" w:eastAsia="SimSun" w:hAnsi="Courier New"/>
          <w:sz w:val="16"/>
          <w:lang w:eastAsia="zh-CN"/>
        </w:rPr>
        <w:t>"false"</w:t>
      </w:r>
      <w:r w:rsidRPr="006F5D69">
        <w:rPr>
          <w:rFonts w:ascii="Courier New" w:eastAsia="SimSun" w:hAnsi="Courier New" w:cs="Arial"/>
          <w:sz w:val="16"/>
          <w:szCs w:val="18"/>
          <w:lang w:eastAsia="zh-CN"/>
        </w:rPr>
        <w:t xml:space="preserve">, it indicates that the </w:t>
      </w:r>
      <w:r w:rsidRPr="006F5D69">
        <w:rPr>
          <w:rFonts w:ascii="Courier New" w:eastAsia="SimSun" w:hAnsi="Courier New"/>
          <w:sz w:val="16"/>
        </w:rPr>
        <w:t>HR-SBO is not supported</w:t>
      </w:r>
      <w:r w:rsidRPr="006F5D69">
        <w:rPr>
          <w:rFonts w:ascii="Courier New" w:eastAsia="DengXian" w:hAnsi="Courier New"/>
          <w:sz w:val="16"/>
        </w:rPr>
        <w:t>.</w:t>
      </w:r>
    </w:p>
    <w:p w14:paraId="1B02250E"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Nokia" w:date="2024-10-02T15:29:00Z" w16du:dateUtc="2024-10-02T13:29:00Z"/>
          <w:rFonts w:ascii="Courier New" w:eastAsia="SimSun" w:hAnsi="Courier New"/>
          <w:sz w:val="16"/>
        </w:rPr>
      </w:pPr>
      <w:ins w:id="436" w:author="Nokia" w:date="2024-10-02T15:29:00Z" w16du:dateUtc="2024-10-02T13:29:00Z">
        <w:r w:rsidRPr="006F5D69">
          <w:rPr>
            <w:rFonts w:ascii="Courier New" w:eastAsia="SimSun" w:hAnsi="Courier New"/>
            <w:sz w:val="16"/>
          </w:rPr>
          <w:t xml:space="preserve">        </w:t>
        </w:r>
        <w:proofErr w:type="spellStart"/>
        <w:r>
          <w:rPr>
            <w:rFonts w:ascii="Courier New" w:eastAsia="SimSun" w:hAnsi="Courier New"/>
            <w:sz w:val="16"/>
            <w:lang w:eastAsia="zh-CN"/>
          </w:rPr>
          <w:t>locOffload</w:t>
        </w:r>
        <w:r w:rsidRPr="006F5D69">
          <w:rPr>
            <w:rFonts w:ascii="Courier New" w:eastAsia="SimSun" w:hAnsi="Courier New"/>
            <w:sz w:val="16"/>
            <w:lang w:eastAsia="zh-CN"/>
          </w:rPr>
          <w:t>Ind</w:t>
        </w:r>
        <w:proofErr w:type="spellEnd"/>
        <w:r w:rsidRPr="006F5D69">
          <w:rPr>
            <w:rFonts w:ascii="Courier New" w:eastAsia="SimSun" w:hAnsi="Courier New"/>
            <w:sz w:val="16"/>
          </w:rPr>
          <w:t>:</w:t>
        </w:r>
      </w:ins>
    </w:p>
    <w:p w14:paraId="3C5446C7"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Nokia" w:date="2024-10-02T15:29:00Z" w16du:dateUtc="2024-10-02T13:29:00Z"/>
          <w:rFonts w:ascii="Courier New" w:eastAsia="SimSun" w:hAnsi="Courier New"/>
          <w:sz w:val="16"/>
        </w:rPr>
      </w:pPr>
      <w:ins w:id="438" w:author="Nokia" w:date="2024-10-02T15:29:00Z" w16du:dateUtc="2024-10-02T13:29:00Z">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ins>
    </w:p>
    <w:p w14:paraId="329D6CF2" w14:textId="328E0B4B" w:rsidR="00C160D4" w:rsidRPr="00C160D4" w:rsidRDefault="00C160D4"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39" w:author="Nokia" w:date="2024-10-02T15:29:00Z" w16du:dateUtc="2024-10-02T13:29:00Z">
        <w:r w:rsidRPr="006F5D69">
          <w:rPr>
            <w:rFonts w:ascii="Courier New" w:eastAsia="SimSun" w:hAnsi="Courier New"/>
            <w:sz w:val="16"/>
          </w:rPr>
          <w:t xml:space="preserve">          description: </w:t>
        </w:r>
        <w:r>
          <w:rPr>
            <w:rFonts w:ascii="Courier New" w:eastAsia="SimSun" w:hAnsi="Courier New"/>
            <w:sz w:val="16"/>
          </w:rPr>
          <w:t>Indicates whether local offloading management is allowed</w:t>
        </w:r>
        <w:r w:rsidRPr="006F5D69">
          <w:rPr>
            <w:rFonts w:ascii="Courier New" w:eastAsia="DengXian" w:hAnsi="Courier New"/>
            <w:sz w:val="16"/>
          </w:rPr>
          <w:t>.</w:t>
        </w:r>
      </w:ins>
    </w:p>
    <w:p w14:paraId="67F95B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6F5D69">
        <w:rPr>
          <w:rFonts w:ascii="Courier New" w:eastAsia="DengXian" w:hAnsi="Courier New"/>
          <w:sz w:val="16"/>
        </w:rPr>
        <w:t xml:space="preserve">        </w:t>
      </w:r>
      <w:proofErr w:type="spellStart"/>
      <w:r w:rsidRPr="006F5D69">
        <w:rPr>
          <w:rFonts w:ascii="Courier New" w:eastAsia="DengXian" w:hAnsi="Courier New"/>
          <w:sz w:val="16"/>
        </w:rPr>
        <w:t>ueReachStatus</w:t>
      </w:r>
      <w:proofErr w:type="spellEnd"/>
      <w:r w:rsidRPr="006F5D69">
        <w:rPr>
          <w:rFonts w:ascii="Courier New" w:eastAsia="DengXian" w:hAnsi="Courier New"/>
          <w:sz w:val="16"/>
        </w:rPr>
        <w:t>:</w:t>
      </w:r>
    </w:p>
    <w:p w14:paraId="64409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UeReachabilityStatus</w:t>
      </w:r>
      <w:proofErr w:type="spellEnd"/>
      <w:r w:rsidRPr="006F5D69">
        <w:rPr>
          <w:rFonts w:ascii="Courier New" w:eastAsia="SimSun" w:hAnsi="Courier New"/>
          <w:sz w:val="16"/>
        </w:rPr>
        <w:t>'</w:t>
      </w:r>
    </w:p>
    <w:p w14:paraId="1D818F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retryAfter</w:t>
      </w:r>
      <w:proofErr w:type="spellEnd"/>
      <w:r w:rsidRPr="006F5D69">
        <w:rPr>
          <w:rFonts w:ascii="Courier New" w:eastAsia="SimSun" w:hAnsi="Courier New"/>
          <w:sz w:val="16"/>
        </w:rPr>
        <w:t>:</w:t>
      </w:r>
    </w:p>
    <w:p w14:paraId="0E7ABB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1564FB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qosMonCapRepos</w:t>
      </w:r>
      <w:proofErr w:type="spellEnd"/>
      <w:r w:rsidRPr="006F5D69">
        <w:rPr>
          <w:rFonts w:ascii="Courier New" w:eastAsia="SimSun" w:hAnsi="Courier New"/>
          <w:sz w:val="16"/>
        </w:rPr>
        <w:t>:</w:t>
      </w:r>
    </w:p>
    <w:p w14:paraId="5E169A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4226A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75E89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CapabilityReportRule</w:t>
      </w:r>
      <w:proofErr w:type="spellEnd"/>
      <w:r w:rsidRPr="006F5D69">
        <w:rPr>
          <w:rFonts w:ascii="Courier New" w:eastAsia="SimSun" w:hAnsi="Courier New"/>
          <w:sz w:val="16"/>
        </w:rPr>
        <w:t>'</w:t>
      </w:r>
    </w:p>
    <w:p w14:paraId="60C52B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71EFA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QoS monitoring is supported or not for the indicated PCC rule(s).</w:t>
      </w:r>
    </w:p>
    <w:p w14:paraId="4A813D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allOf</w:t>
      </w:r>
      <w:proofErr w:type="spellEnd"/>
      <w:r w:rsidRPr="006F5D69">
        <w:rPr>
          <w:rFonts w:ascii="Courier New" w:eastAsia="SimSun" w:hAnsi="Courier New"/>
          <w:sz w:val="16"/>
        </w:rPr>
        <w:t>:</w:t>
      </w:r>
    </w:p>
    <w:p w14:paraId="5B32F9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not: </w:t>
      </w:r>
    </w:p>
    <w:p w14:paraId="4DAA1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w:t>
      </w:r>
      <w:proofErr w:type="spellStart"/>
      <w:r w:rsidRPr="006F5D69">
        <w:rPr>
          <w:rFonts w:ascii="Courier New" w:eastAsia="SimSun" w:hAnsi="Courier New"/>
          <w:sz w:val="16"/>
        </w:rPr>
        <w:t>multiIpv6Prefixes</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ipv6AddressPrefix</w:t>
      </w:r>
      <w:proofErr w:type="spellEnd"/>
      <w:r w:rsidRPr="006F5D69">
        <w:rPr>
          <w:rFonts w:ascii="Courier New" w:eastAsia="SimSun" w:hAnsi="Courier New"/>
          <w:sz w:val="16"/>
        </w:rPr>
        <w:t>]</w:t>
      </w:r>
    </w:p>
    <w:p w14:paraId="113097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not: </w:t>
      </w:r>
    </w:p>
    <w:p w14:paraId="10437A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w:t>
      </w:r>
      <w:proofErr w:type="spellStart"/>
      <w:r w:rsidRPr="006F5D69">
        <w:rPr>
          <w:rFonts w:ascii="Courier New" w:eastAsia="SimSun" w:hAnsi="Courier New"/>
          <w:sz w:val="16"/>
        </w:rPr>
        <w:t>multiIpv6Prefixes</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addIpv6AddrPrefixes</w:t>
      </w:r>
      <w:proofErr w:type="spellEnd"/>
      <w:r w:rsidRPr="006F5D69">
        <w:rPr>
          <w:rFonts w:ascii="Courier New" w:eastAsia="SimSun" w:hAnsi="Courier New"/>
          <w:sz w:val="16"/>
        </w:rPr>
        <w:t>]</w:t>
      </w:r>
    </w:p>
    <w:p w14:paraId="07B33C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not: </w:t>
      </w:r>
    </w:p>
    <w:p w14:paraId="022616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w:t>
      </w:r>
      <w:proofErr w:type="spellStart"/>
      <w:r w:rsidRPr="006F5D69">
        <w:rPr>
          <w:rFonts w:ascii="Courier New" w:eastAsia="SimSun" w:hAnsi="Courier New"/>
          <w:sz w:val="16"/>
        </w:rPr>
        <w:t>multiRelIpv6Prefixes</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relIpv6AddressPrefix</w:t>
      </w:r>
      <w:proofErr w:type="spellEnd"/>
      <w:r w:rsidRPr="006F5D69">
        <w:rPr>
          <w:rFonts w:ascii="Courier New" w:eastAsia="SimSun" w:hAnsi="Courier New"/>
          <w:sz w:val="16"/>
        </w:rPr>
        <w:t>]</w:t>
      </w:r>
    </w:p>
    <w:p w14:paraId="0A4C72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not: </w:t>
      </w:r>
    </w:p>
    <w:p w14:paraId="31CD9D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w:t>
      </w:r>
      <w:proofErr w:type="spellStart"/>
      <w:r w:rsidRPr="006F5D69">
        <w:rPr>
          <w:rFonts w:ascii="Courier New" w:eastAsia="SimSun" w:hAnsi="Courier New"/>
          <w:sz w:val="16"/>
        </w:rPr>
        <w:t>multiRelIpv6Prefixes</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relAddIpv6AddrPrefixes</w:t>
      </w:r>
      <w:proofErr w:type="spellEnd"/>
      <w:r w:rsidRPr="006F5D69">
        <w:rPr>
          <w:rFonts w:ascii="Courier New" w:eastAsia="SimSun" w:hAnsi="Courier New"/>
          <w:sz w:val="16"/>
        </w:rPr>
        <w:t>]</w:t>
      </w:r>
    </w:p>
    <w:p w14:paraId="381B79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0D59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UpPathChgEvent</w:t>
      </w:r>
      <w:proofErr w:type="spellEnd"/>
      <w:r w:rsidRPr="006F5D69">
        <w:rPr>
          <w:rFonts w:ascii="Courier New" w:eastAsia="SimSun" w:hAnsi="Courier New"/>
          <w:sz w:val="16"/>
        </w:rPr>
        <w:t>:</w:t>
      </w:r>
    </w:p>
    <w:p w14:paraId="48405B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UP path change event subscription from the AF.</w:t>
      </w:r>
    </w:p>
    <w:p w14:paraId="68126F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641FA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C3DB3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notificationUri</w:t>
      </w:r>
      <w:proofErr w:type="spellEnd"/>
      <w:r w:rsidRPr="006F5D69">
        <w:rPr>
          <w:rFonts w:ascii="Courier New" w:eastAsia="SimSun" w:hAnsi="Courier New"/>
          <w:sz w:val="16"/>
        </w:rPr>
        <w:t>:</w:t>
      </w:r>
    </w:p>
    <w:p w14:paraId="761D0D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53A437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notifCorreId</w:t>
      </w:r>
      <w:proofErr w:type="spellEnd"/>
      <w:r w:rsidRPr="006F5D69">
        <w:rPr>
          <w:rFonts w:ascii="Courier New" w:eastAsia="SimSun" w:hAnsi="Courier New"/>
          <w:sz w:val="16"/>
        </w:rPr>
        <w:t>:</w:t>
      </w:r>
    </w:p>
    <w:p w14:paraId="5DE71E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67900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B1769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 is used to set the value of Notification Correlation ID in the notification sent by</w:t>
      </w:r>
    </w:p>
    <w:p w14:paraId="7C31A8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180B5B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dnaiChgType</w:t>
      </w:r>
      <w:proofErr w:type="spellEnd"/>
      <w:r w:rsidRPr="006F5D69">
        <w:rPr>
          <w:rFonts w:ascii="Courier New" w:eastAsia="SimSun" w:hAnsi="Courier New"/>
          <w:sz w:val="16"/>
        </w:rPr>
        <w:t>:</w:t>
      </w:r>
    </w:p>
    <w:p w14:paraId="06C78D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DnaiChangeType</w:t>
      </w:r>
      <w:proofErr w:type="spellEnd"/>
      <w:r w:rsidRPr="006F5D69">
        <w:rPr>
          <w:rFonts w:ascii="Courier New" w:eastAsia="SimSun" w:hAnsi="Courier New"/>
          <w:sz w:val="16"/>
        </w:rPr>
        <w:t>'</w:t>
      </w:r>
    </w:p>
    <w:p w14:paraId="3080C9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afAckInd</w:t>
      </w:r>
      <w:proofErr w:type="spellEnd"/>
      <w:r w:rsidRPr="006F5D69">
        <w:rPr>
          <w:rFonts w:ascii="Courier New" w:eastAsia="SimSun" w:hAnsi="Courier New"/>
          <w:sz w:val="16"/>
        </w:rPr>
        <w:t>:</w:t>
      </w:r>
    </w:p>
    <w:p w14:paraId="57C1E3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43D6F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3DC61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notificationUri</w:t>
      </w:r>
      <w:proofErr w:type="spellEnd"/>
    </w:p>
    <w:p w14:paraId="389D43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notifCorreId</w:t>
      </w:r>
      <w:proofErr w:type="spellEnd"/>
    </w:p>
    <w:p w14:paraId="042441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dnaiChgType</w:t>
      </w:r>
      <w:proofErr w:type="spellEnd"/>
    </w:p>
    <w:p w14:paraId="7DE9B5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9F65E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9187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TerminationNotification</w:t>
      </w:r>
      <w:proofErr w:type="spellEnd"/>
      <w:r w:rsidRPr="006F5D69">
        <w:rPr>
          <w:rFonts w:ascii="Courier New" w:eastAsia="SimSun" w:hAnsi="Courier New"/>
          <w:sz w:val="16"/>
        </w:rPr>
        <w:t>:</w:t>
      </w:r>
    </w:p>
    <w:p w14:paraId="2907A4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a Termination Notification.</w:t>
      </w:r>
    </w:p>
    <w:p w14:paraId="2550A0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134AE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D0D19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resourceUri</w:t>
      </w:r>
      <w:proofErr w:type="spellEnd"/>
      <w:r w:rsidRPr="006F5D69">
        <w:rPr>
          <w:rFonts w:ascii="Courier New" w:eastAsia="SimSun" w:hAnsi="Courier New"/>
          <w:sz w:val="16"/>
        </w:rPr>
        <w:t>:</w:t>
      </w:r>
    </w:p>
    <w:p w14:paraId="7A9CE3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6FC4C7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cause:</w:t>
      </w:r>
    </w:p>
    <w:p w14:paraId="6B26B8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SmPolicyAssociationReleaseCause</w:t>
      </w:r>
      <w:proofErr w:type="spellEnd"/>
      <w:r w:rsidRPr="006F5D69">
        <w:rPr>
          <w:rFonts w:ascii="Courier New" w:eastAsia="SimSun" w:hAnsi="Courier New"/>
          <w:sz w:val="16"/>
        </w:rPr>
        <w:t>'</w:t>
      </w:r>
    </w:p>
    <w:p w14:paraId="476F54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150B04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resourceUri</w:t>
      </w:r>
      <w:proofErr w:type="spellEnd"/>
    </w:p>
    <w:p w14:paraId="62AC2E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cause</w:t>
      </w:r>
    </w:p>
    <w:p w14:paraId="0283C3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F96A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AppDetectionInfo</w:t>
      </w:r>
      <w:proofErr w:type="spellEnd"/>
      <w:r w:rsidRPr="006F5D69">
        <w:rPr>
          <w:rFonts w:ascii="Courier New" w:eastAsia="SimSun" w:hAnsi="Courier New"/>
          <w:sz w:val="16"/>
        </w:rPr>
        <w:t>:</w:t>
      </w:r>
    </w:p>
    <w:p w14:paraId="6272C5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detected application's traffic information.</w:t>
      </w:r>
    </w:p>
    <w:p w14:paraId="6813CF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B02E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A1CBC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appId</w:t>
      </w:r>
      <w:proofErr w:type="spellEnd"/>
      <w:r w:rsidRPr="006F5D69">
        <w:rPr>
          <w:rFonts w:ascii="Courier New" w:eastAsia="SimSun" w:hAnsi="Courier New"/>
          <w:sz w:val="16"/>
        </w:rPr>
        <w:t>:</w:t>
      </w:r>
    </w:p>
    <w:p w14:paraId="5B6F37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4A93A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 reference to the application detection filter configured at the </w:t>
      </w:r>
      <w:proofErr w:type="spellStart"/>
      <w:r w:rsidRPr="006F5D69">
        <w:rPr>
          <w:rFonts w:ascii="Courier New" w:eastAsia="SimSun" w:hAnsi="Courier New"/>
          <w:sz w:val="16"/>
        </w:rPr>
        <w:t>UPF</w:t>
      </w:r>
      <w:proofErr w:type="spellEnd"/>
    </w:p>
    <w:p w14:paraId="7B26A2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instanceId</w:t>
      </w:r>
      <w:proofErr w:type="spellEnd"/>
      <w:r w:rsidRPr="006F5D69">
        <w:rPr>
          <w:rFonts w:ascii="Courier New" w:eastAsia="SimSun" w:hAnsi="Courier New"/>
          <w:sz w:val="16"/>
        </w:rPr>
        <w:t>:</w:t>
      </w:r>
    </w:p>
    <w:p w14:paraId="1438DF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4ED12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5E70B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Identifier sent by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in order to allow correlation of application Start and Stop</w:t>
      </w:r>
    </w:p>
    <w:p w14:paraId="3BB3D5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events to the specific service data flow description, if service data flow descriptions</w:t>
      </w:r>
    </w:p>
    <w:p w14:paraId="7D0ACF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are </w:t>
      </w:r>
      <w:proofErr w:type="spellStart"/>
      <w:r w:rsidRPr="006F5D69">
        <w:rPr>
          <w:rFonts w:ascii="Courier New" w:eastAsia="SimSun" w:hAnsi="Courier New"/>
          <w:sz w:val="16"/>
        </w:rPr>
        <w:t>deducible</w:t>
      </w:r>
      <w:proofErr w:type="spellEnd"/>
      <w:r w:rsidRPr="006F5D69">
        <w:rPr>
          <w:rFonts w:ascii="Courier New" w:eastAsia="SimSun" w:hAnsi="Courier New"/>
          <w:sz w:val="16"/>
        </w:rPr>
        <w:t>.</w:t>
      </w:r>
    </w:p>
    <w:p w14:paraId="22B9DF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sdfDescriptions</w:t>
      </w:r>
      <w:proofErr w:type="spellEnd"/>
      <w:r w:rsidRPr="006F5D69">
        <w:rPr>
          <w:rFonts w:ascii="Courier New" w:eastAsia="SimSun" w:hAnsi="Courier New"/>
          <w:sz w:val="16"/>
        </w:rPr>
        <w:t>:</w:t>
      </w:r>
    </w:p>
    <w:p w14:paraId="4FBBB9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FB8CF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002C5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FlowInformation</w:t>
      </w:r>
      <w:proofErr w:type="spellEnd"/>
      <w:r w:rsidRPr="006F5D69">
        <w:rPr>
          <w:rFonts w:ascii="Courier New" w:eastAsia="SimSun" w:hAnsi="Courier New"/>
          <w:sz w:val="16"/>
        </w:rPr>
        <w:t>'</w:t>
      </w:r>
    </w:p>
    <w:p w14:paraId="255CFA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B0BB5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detected service data flow descriptions if they are </w:t>
      </w:r>
      <w:proofErr w:type="spellStart"/>
      <w:r w:rsidRPr="006F5D69">
        <w:rPr>
          <w:rFonts w:ascii="Courier New" w:eastAsia="SimSun" w:hAnsi="Courier New"/>
          <w:sz w:val="16"/>
        </w:rPr>
        <w:t>deducible</w:t>
      </w:r>
      <w:proofErr w:type="spellEnd"/>
      <w:r w:rsidRPr="006F5D69">
        <w:rPr>
          <w:rFonts w:ascii="Courier New" w:eastAsia="SimSun" w:hAnsi="Courier New"/>
          <w:sz w:val="16"/>
        </w:rPr>
        <w:t>.</w:t>
      </w:r>
    </w:p>
    <w:p w14:paraId="0B4823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69903B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appId</w:t>
      </w:r>
      <w:proofErr w:type="spellEnd"/>
    </w:p>
    <w:p w14:paraId="5D4BDF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BA1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AccNetChId</w:t>
      </w:r>
      <w:proofErr w:type="spellEnd"/>
      <w:r w:rsidRPr="006F5D69">
        <w:rPr>
          <w:rFonts w:ascii="Courier New" w:eastAsia="SimSun" w:hAnsi="Courier New"/>
          <w:sz w:val="16"/>
        </w:rPr>
        <w:t>:</w:t>
      </w:r>
    </w:p>
    <w:p w14:paraId="78C91B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632E4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access network charging identifier for the PCC rule(s) or for the whole</w:t>
      </w:r>
    </w:p>
    <w:p w14:paraId="7966E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PDU session.</w:t>
      </w:r>
    </w:p>
    <w:p w14:paraId="7C8DD5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83B1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3F0E8A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accNetChaIdValue</w:t>
      </w:r>
      <w:proofErr w:type="spellEnd"/>
      <w:r w:rsidRPr="006F5D69">
        <w:rPr>
          <w:rFonts w:ascii="Courier New" w:eastAsia="SimSun" w:hAnsi="Courier New"/>
          <w:sz w:val="16"/>
        </w:rPr>
        <w:t>:</w:t>
      </w:r>
    </w:p>
    <w:p w14:paraId="2BD844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ChargingId</w:t>
      </w:r>
      <w:proofErr w:type="spellEnd"/>
      <w:r w:rsidRPr="006F5D69">
        <w:rPr>
          <w:rFonts w:ascii="Courier New" w:eastAsia="SimSun" w:hAnsi="Courier New"/>
          <w:sz w:val="16"/>
        </w:rPr>
        <w:t>'</w:t>
      </w:r>
    </w:p>
    <w:p w14:paraId="22C046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accNetChargId</w:t>
      </w:r>
      <w:proofErr w:type="spellEnd"/>
      <w:r w:rsidRPr="006F5D69">
        <w:rPr>
          <w:rFonts w:ascii="Courier New" w:eastAsia="SimSun" w:hAnsi="Courier New"/>
          <w:sz w:val="16"/>
        </w:rPr>
        <w:t>:</w:t>
      </w:r>
    </w:p>
    <w:p w14:paraId="456781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ECEC4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 character string containing the access network charging id.</w:t>
      </w:r>
    </w:p>
    <w:p w14:paraId="4D4B1C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55A240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C7E93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EF12C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549BA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871CE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103FE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identifier of the PCC rule(s) associated to the provided Access Network</w:t>
      </w:r>
    </w:p>
    <w:p w14:paraId="015757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Charging Identifier.</w:t>
      </w:r>
    </w:p>
    <w:p w14:paraId="0ED363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sessionChScope</w:t>
      </w:r>
      <w:proofErr w:type="spellEnd"/>
      <w:r w:rsidRPr="006F5D69">
        <w:rPr>
          <w:rFonts w:ascii="Courier New" w:eastAsia="SimSun" w:hAnsi="Courier New"/>
          <w:sz w:val="16"/>
        </w:rPr>
        <w:t>:</w:t>
      </w:r>
    </w:p>
    <w:p w14:paraId="5E8E9D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034FC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BDA0A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it is included and set to true, indicates the Access Network Charging Identifier</w:t>
      </w:r>
    </w:p>
    <w:p w14:paraId="66C9A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applies to the whole PDU Session</w:t>
      </w:r>
    </w:p>
    <w:p w14:paraId="606479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oneOf</w:t>
      </w:r>
      <w:proofErr w:type="spellEnd"/>
      <w:r w:rsidRPr="006F5D69">
        <w:rPr>
          <w:rFonts w:ascii="Courier New" w:eastAsia="SimSun" w:hAnsi="Courier New"/>
          <w:sz w:val="16"/>
        </w:rPr>
        <w:t>:</w:t>
      </w:r>
    </w:p>
    <w:p w14:paraId="09A85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accNetChaIdValue</w:t>
      </w:r>
      <w:proofErr w:type="spellEnd"/>
      <w:r w:rsidRPr="006F5D69">
        <w:rPr>
          <w:rFonts w:ascii="Courier New" w:eastAsia="SimSun" w:hAnsi="Courier New"/>
          <w:sz w:val="16"/>
        </w:rPr>
        <w:t>]</w:t>
      </w:r>
    </w:p>
    <w:p w14:paraId="1B39CB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accNetChargId</w:t>
      </w:r>
      <w:proofErr w:type="spellEnd"/>
      <w:r w:rsidRPr="006F5D69">
        <w:rPr>
          <w:rFonts w:ascii="Courier New" w:eastAsia="SimSun" w:hAnsi="Courier New"/>
          <w:sz w:val="16"/>
        </w:rPr>
        <w:t>]</w:t>
      </w:r>
    </w:p>
    <w:p w14:paraId="133C83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8D02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AccNetChargingAddress</w:t>
      </w:r>
      <w:proofErr w:type="spellEnd"/>
      <w:r w:rsidRPr="006F5D69">
        <w:rPr>
          <w:rFonts w:ascii="Courier New" w:eastAsia="SimSun" w:hAnsi="Courier New"/>
          <w:sz w:val="16"/>
        </w:rPr>
        <w:t>:</w:t>
      </w:r>
    </w:p>
    <w:p w14:paraId="23B1CC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Describes the network entity within the access network performing charging</w:t>
      </w:r>
    </w:p>
    <w:p w14:paraId="76FCCD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B67D8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9F1F3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anChargIpv4Addr</w:t>
      </w:r>
      <w:proofErr w:type="spellEnd"/>
      <w:r w:rsidRPr="006F5D69">
        <w:rPr>
          <w:rFonts w:ascii="Courier New" w:eastAsia="SimSun" w:hAnsi="Courier New"/>
          <w:sz w:val="16"/>
        </w:rPr>
        <w:t>]</w:t>
      </w:r>
    </w:p>
    <w:p w14:paraId="122944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anChargIpv6Addr</w:t>
      </w:r>
      <w:proofErr w:type="spellEnd"/>
      <w:r w:rsidRPr="006F5D69">
        <w:rPr>
          <w:rFonts w:ascii="Courier New" w:eastAsia="SimSun" w:hAnsi="Courier New"/>
          <w:sz w:val="16"/>
        </w:rPr>
        <w:t>]</w:t>
      </w:r>
    </w:p>
    <w:p w14:paraId="5443AE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39C54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anChargIpv4Addr</w:t>
      </w:r>
      <w:proofErr w:type="spellEnd"/>
      <w:r w:rsidRPr="006F5D69">
        <w:rPr>
          <w:rFonts w:ascii="Courier New" w:eastAsia="SimSun" w:hAnsi="Courier New"/>
          <w:sz w:val="16"/>
        </w:rPr>
        <w:t>:</w:t>
      </w:r>
    </w:p>
    <w:p w14:paraId="5F5E09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35AC7F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anChargIpv6Addr</w:t>
      </w:r>
      <w:proofErr w:type="spellEnd"/>
      <w:r w:rsidRPr="006F5D69">
        <w:rPr>
          <w:rFonts w:ascii="Courier New" w:eastAsia="SimSun" w:hAnsi="Courier New"/>
          <w:sz w:val="16"/>
        </w:rPr>
        <w:t>:</w:t>
      </w:r>
    </w:p>
    <w:p w14:paraId="35B4AC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Ipv6Addr</w:t>
      </w:r>
      <w:proofErr w:type="spellEnd"/>
      <w:r w:rsidRPr="006F5D69">
        <w:rPr>
          <w:rFonts w:ascii="Courier New" w:eastAsia="SimSun" w:hAnsi="Courier New"/>
          <w:sz w:val="16"/>
        </w:rPr>
        <w:t>'</w:t>
      </w:r>
    </w:p>
    <w:p w14:paraId="6F57BD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FD5D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RequestedRuleData</w:t>
      </w:r>
      <w:proofErr w:type="spellEnd"/>
      <w:r w:rsidRPr="006F5D69">
        <w:rPr>
          <w:rFonts w:ascii="Courier New" w:eastAsia="SimSun" w:hAnsi="Courier New"/>
          <w:sz w:val="16"/>
        </w:rPr>
        <w:t>:</w:t>
      </w:r>
    </w:p>
    <w:p w14:paraId="79EED7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AC20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rule data requested by the PCF to receive information associated with PCC rule(s).</w:t>
      </w:r>
    </w:p>
    <w:p w14:paraId="5FA324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0B88A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29851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786F44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F9847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FF5ED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8AC2F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0B7CA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5D6DE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PCC rule id references to the PCC rules associated with the control data. </w:t>
      </w:r>
    </w:p>
    <w:p w14:paraId="4F2A76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reqData</w:t>
      </w:r>
      <w:proofErr w:type="spellEnd"/>
      <w:r w:rsidRPr="006F5D69">
        <w:rPr>
          <w:rFonts w:ascii="Courier New" w:eastAsia="SimSun" w:hAnsi="Courier New"/>
          <w:sz w:val="16"/>
        </w:rPr>
        <w:t>:</w:t>
      </w:r>
    </w:p>
    <w:p w14:paraId="2B2362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775C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BADB5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RequestedRuleDataType</w:t>
      </w:r>
      <w:proofErr w:type="spellEnd"/>
      <w:r w:rsidRPr="006F5D69">
        <w:rPr>
          <w:rFonts w:ascii="Courier New" w:eastAsia="SimSun" w:hAnsi="Courier New"/>
          <w:sz w:val="16"/>
        </w:rPr>
        <w:t>'</w:t>
      </w:r>
    </w:p>
    <w:p w14:paraId="621B17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47484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5178D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Array of requested rule data type elements indicating what type of rule data is</w:t>
      </w:r>
    </w:p>
    <w:p w14:paraId="3393D0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requested for the corresponding referenced PCC rules.</w:t>
      </w:r>
    </w:p>
    <w:p w14:paraId="48BA89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required:</w:t>
      </w:r>
    </w:p>
    <w:p w14:paraId="373A7E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5A0163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reqData</w:t>
      </w:r>
      <w:proofErr w:type="spellEnd"/>
    </w:p>
    <w:p w14:paraId="024C5B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59F4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RequestedUsageData</w:t>
      </w:r>
      <w:proofErr w:type="spellEnd"/>
      <w:r w:rsidRPr="006F5D69">
        <w:rPr>
          <w:rFonts w:ascii="Courier New" w:eastAsia="SimSun" w:hAnsi="Courier New"/>
          <w:sz w:val="16"/>
        </w:rPr>
        <w:t>:</w:t>
      </w:r>
    </w:p>
    <w:p w14:paraId="0402B3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6B94E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usage data requested by the PCF requesting usage reports for the corresponding</w:t>
      </w:r>
    </w:p>
    <w:p w14:paraId="3E162A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usage monitoring data instances.</w:t>
      </w:r>
    </w:p>
    <w:p w14:paraId="735FA3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371BE5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43CC3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refUmIds</w:t>
      </w:r>
      <w:proofErr w:type="spellEnd"/>
      <w:r w:rsidRPr="006F5D69">
        <w:rPr>
          <w:rFonts w:ascii="Courier New" w:eastAsia="SimSun" w:hAnsi="Courier New"/>
          <w:sz w:val="16"/>
        </w:rPr>
        <w:t>:</w:t>
      </w:r>
    </w:p>
    <w:p w14:paraId="6A2089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D44F9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A36F4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959C4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3DCB0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4772F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usage monitoring data id references to the usage monitoring data instances</w:t>
      </w:r>
    </w:p>
    <w:p w14:paraId="7B63D7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for which the PCF is requesting a usage report. This attribute shall only be provided</w:t>
      </w:r>
    </w:p>
    <w:p w14:paraId="405972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w:t>
      </w:r>
      <w:proofErr w:type="spellStart"/>
      <w:r w:rsidRPr="006F5D69">
        <w:rPr>
          <w:rFonts w:ascii="Courier New" w:eastAsia="SimSun" w:hAnsi="Courier New"/>
          <w:sz w:val="16"/>
        </w:rPr>
        <w:t>allUmIds</w:t>
      </w:r>
      <w:proofErr w:type="spellEnd"/>
      <w:r w:rsidRPr="006F5D69">
        <w:rPr>
          <w:rFonts w:ascii="Courier New" w:eastAsia="SimSun" w:hAnsi="Courier New"/>
          <w:sz w:val="16"/>
        </w:rPr>
        <w:t xml:space="preserve"> is not set to true.</w:t>
      </w:r>
    </w:p>
    <w:p w14:paraId="428EC6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allUmIds</w:t>
      </w:r>
      <w:proofErr w:type="spellEnd"/>
      <w:r w:rsidRPr="006F5D69">
        <w:rPr>
          <w:rFonts w:ascii="Courier New" w:eastAsia="SimSun" w:hAnsi="Courier New"/>
          <w:sz w:val="16"/>
        </w:rPr>
        <w:t>:</w:t>
      </w:r>
    </w:p>
    <w:p w14:paraId="7A744B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A8BB4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C95E7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w:t>
      </w:r>
      <w:proofErr w:type="spellStart"/>
      <w:r w:rsidRPr="006F5D69">
        <w:rPr>
          <w:rFonts w:ascii="Courier New" w:eastAsia="SimSun" w:hAnsi="Courier New"/>
          <w:sz w:val="16"/>
        </w:rPr>
        <w:t>boolean</w:t>
      </w:r>
      <w:proofErr w:type="spellEnd"/>
      <w:r w:rsidRPr="006F5D69">
        <w:rPr>
          <w:rFonts w:ascii="Courier New" w:eastAsia="SimSun" w:hAnsi="Courier New"/>
          <w:sz w:val="16"/>
        </w:rPr>
        <w:t xml:space="preserve"> indicates whether requested usage data applies to all usage monitoring data</w:t>
      </w:r>
    </w:p>
    <w:p w14:paraId="5DDF30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instances. When it's not included, it means requested usage data shall only apply to the</w:t>
      </w:r>
    </w:p>
    <w:p w14:paraId="564B19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usage monitoring data instances referenced by the </w:t>
      </w:r>
      <w:proofErr w:type="spellStart"/>
      <w:r w:rsidRPr="006F5D69">
        <w:rPr>
          <w:rFonts w:ascii="Courier New" w:eastAsia="SimSun" w:hAnsi="Courier New"/>
          <w:sz w:val="16"/>
        </w:rPr>
        <w:t>refUmIds</w:t>
      </w:r>
      <w:proofErr w:type="spellEnd"/>
      <w:r w:rsidRPr="006F5D69">
        <w:rPr>
          <w:rFonts w:ascii="Courier New" w:eastAsia="SimSun" w:hAnsi="Courier New"/>
          <w:sz w:val="16"/>
        </w:rPr>
        <w:t xml:space="preserve"> attribute.</w:t>
      </w:r>
    </w:p>
    <w:p w14:paraId="1A1020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B3A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UeCampingRep</w:t>
      </w:r>
      <w:proofErr w:type="spellEnd"/>
      <w:r w:rsidRPr="006F5D69">
        <w:rPr>
          <w:rFonts w:ascii="Courier New" w:eastAsia="SimSun" w:hAnsi="Courier New"/>
          <w:sz w:val="16"/>
        </w:rPr>
        <w:t>:</w:t>
      </w:r>
    </w:p>
    <w:p w14:paraId="426CF0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85B9B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current applicable values corresponding to the policy control request triggers.</w:t>
      </w:r>
    </w:p>
    <w:p w14:paraId="1D68B9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59A27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5D7F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1A7C2C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28CA58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75B282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5C5339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servNfId</w:t>
      </w:r>
      <w:proofErr w:type="spellEnd"/>
      <w:r w:rsidRPr="006F5D69">
        <w:rPr>
          <w:rFonts w:ascii="Courier New" w:eastAsia="SimSun" w:hAnsi="Courier New"/>
          <w:sz w:val="16"/>
        </w:rPr>
        <w:t>:</w:t>
      </w:r>
    </w:p>
    <w:p w14:paraId="7FE499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ServingNfIdentity</w:t>
      </w:r>
      <w:proofErr w:type="spellEnd"/>
      <w:r w:rsidRPr="006F5D69">
        <w:rPr>
          <w:rFonts w:ascii="Courier New" w:eastAsia="SimSun" w:hAnsi="Courier New"/>
          <w:sz w:val="16"/>
        </w:rPr>
        <w:t>'</w:t>
      </w:r>
    </w:p>
    <w:p w14:paraId="7FE9F6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servingNetwork</w:t>
      </w:r>
      <w:proofErr w:type="spellEnd"/>
      <w:r w:rsidRPr="006F5D69">
        <w:rPr>
          <w:rFonts w:ascii="Courier New" w:eastAsia="SimSun" w:hAnsi="Courier New"/>
          <w:sz w:val="16"/>
        </w:rPr>
        <w:t>:</w:t>
      </w:r>
    </w:p>
    <w:p w14:paraId="4DA31B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PlmnIdNid</w:t>
      </w:r>
      <w:proofErr w:type="spellEnd"/>
      <w:r w:rsidRPr="006F5D69">
        <w:rPr>
          <w:rFonts w:ascii="Courier New" w:eastAsia="SimSun" w:hAnsi="Courier New"/>
          <w:sz w:val="16"/>
        </w:rPr>
        <w:t>'</w:t>
      </w:r>
    </w:p>
    <w:p w14:paraId="056930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w:t>
      </w:r>
      <w:proofErr w:type="spellEnd"/>
      <w:r w:rsidRPr="006F5D69">
        <w:rPr>
          <w:rFonts w:ascii="Courier New" w:eastAsia="SimSun" w:hAnsi="Courier New"/>
          <w:sz w:val="16"/>
        </w:rPr>
        <w:t>:</w:t>
      </w:r>
    </w:p>
    <w:p w14:paraId="2F7201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UserLocation</w:t>
      </w:r>
      <w:proofErr w:type="spellEnd"/>
      <w:r w:rsidRPr="006F5D69">
        <w:rPr>
          <w:rFonts w:ascii="Courier New" w:eastAsia="SimSun" w:hAnsi="Courier New"/>
          <w:sz w:val="16"/>
        </w:rPr>
        <w:t>'</w:t>
      </w:r>
    </w:p>
    <w:p w14:paraId="43AEC7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ueTimeZone</w:t>
      </w:r>
      <w:proofErr w:type="spellEnd"/>
      <w:r w:rsidRPr="006F5D69">
        <w:rPr>
          <w:rFonts w:ascii="Courier New" w:eastAsia="SimSun" w:hAnsi="Courier New"/>
          <w:sz w:val="16"/>
        </w:rPr>
        <w:t>:</w:t>
      </w:r>
    </w:p>
    <w:p w14:paraId="233715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134FE8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netLocAccSupp</w:t>
      </w:r>
      <w:proofErr w:type="spellEnd"/>
      <w:r w:rsidRPr="006F5D69">
        <w:rPr>
          <w:rFonts w:ascii="Courier New" w:eastAsia="SimSun" w:hAnsi="Courier New"/>
          <w:sz w:val="16"/>
        </w:rPr>
        <w:t>:</w:t>
      </w:r>
    </w:p>
    <w:p w14:paraId="7B976F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NetLocAccessSupport</w:t>
      </w:r>
      <w:proofErr w:type="spellEnd"/>
      <w:r w:rsidRPr="006F5D69">
        <w:rPr>
          <w:rFonts w:ascii="Courier New" w:eastAsia="SimSun" w:hAnsi="Courier New"/>
          <w:sz w:val="16"/>
        </w:rPr>
        <w:t>'</w:t>
      </w:r>
    </w:p>
    <w:p w14:paraId="7B9AD5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satBackhaulCategory</w:t>
      </w:r>
      <w:proofErr w:type="spellEnd"/>
      <w:r w:rsidRPr="006F5D69">
        <w:rPr>
          <w:rFonts w:ascii="Courier New" w:eastAsia="SimSun" w:hAnsi="Courier New"/>
          <w:sz w:val="16"/>
        </w:rPr>
        <w:t>:</w:t>
      </w:r>
    </w:p>
    <w:p w14:paraId="7E0184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'TS29571_CommonData.yaml#/components/schemas/SatelliteBackhaulCategory'</w:t>
      </w:r>
    </w:p>
    <w:p w14:paraId="1B53A9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urspEnfInfo</w:t>
      </w:r>
      <w:proofErr w:type="spellEnd"/>
      <w:r w:rsidRPr="006F5D69">
        <w:rPr>
          <w:rFonts w:ascii="Courier New" w:eastAsia="SimSun" w:hAnsi="Courier New"/>
          <w:sz w:val="16"/>
        </w:rPr>
        <w:t>:</w:t>
      </w:r>
    </w:p>
    <w:p w14:paraId="739652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lang w:eastAsia="zh-CN"/>
        </w:rPr>
        <w:t>UrspEnforcementInfo</w:t>
      </w:r>
      <w:proofErr w:type="spellEnd"/>
      <w:r w:rsidRPr="006F5D69">
        <w:rPr>
          <w:rFonts w:ascii="Courier New" w:eastAsia="SimSun" w:hAnsi="Courier New"/>
          <w:sz w:val="16"/>
        </w:rPr>
        <w:t>'</w:t>
      </w:r>
    </w:p>
    <w:p w14:paraId="68EF49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sscMode</w:t>
      </w:r>
      <w:proofErr w:type="spellEnd"/>
      <w:r w:rsidRPr="006F5D69">
        <w:rPr>
          <w:rFonts w:ascii="Courier New" w:eastAsia="SimSun" w:hAnsi="Courier New"/>
          <w:sz w:val="16"/>
          <w:lang w:val="en-US"/>
        </w:rPr>
        <w:t>:</w:t>
      </w:r>
    </w:p>
    <w:p w14:paraId="3EEAA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r w:rsidRPr="006F5D69">
        <w:rPr>
          <w:rFonts w:ascii="Courier New" w:eastAsia="SimSun" w:hAnsi="Courier New"/>
          <w:sz w:val="16"/>
        </w:rPr>
        <w:t>$ref: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SscMode</w:t>
      </w:r>
      <w:proofErr w:type="spellEnd"/>
      <w:r w:rsidRPr="006F5D69">
        <w:rPr>
          <w:rFonts w:ascii="Courier New" w:eastAsia="SimSun" w:hAnsi="Courier New"/>
          <w:sz w:val="16"/>
        </w:rPr>
        <w:t>'</w:t>
      </w:r>
    </w:p>
    <w:p w14:paraId="4A615B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ueReqDnn</w:t>
      </w:r>
      <w:proofErr w:type="spellEnd"/>
      <w:r w:rsidRPr="006F5D69">
        <w:rPr>
          <w:rFonts w:ascii="Courier New" w:eastAsia="SimSun" w:hAnsi="Courier New"/>
          <w:sz w:val="16"/>
        </w:rPr>
        <w:t>:</w:t>
      </w:r>
    </w:p>
    <w:p w14:paraId="13F113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228C60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ueReqPduSessionType</w:t>
      </w:r>
      <w:proofErr w:type="spellEnd"/>
      <w:r w:rsidRPr="006F5D69">
        <w:rPr>
          <w:rFonts w:ascii="Courier New" w:eastAsia="SimSun" w:hAnsi="Courier New"/>
          <w:sz w:val="16"/>
          <w:lang w:val="en-US"/>
        </w:rPr>
        <w:t>:</w:t>
      </w:r>
    </w:p>
    <w:p w14:paraId="7E5C6F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$ref: '</w:t>
      </w:r>
      <w:proofErr w:type="spellStart"/>
      <w:r w:rsidRPr="006F5D69">
        <w:rPr>
          <w:rFonts w:ascii="Courier New" w:eastAsia="SimSun" w:hAnsi="Courier New"/>
          <w:sz w:val="16"/>
          <w:lang w:val="en-US"/>
        </w:rPr>
        <w:t>TS29571_CommonData.yaml</w:t>
      </w:r>
      <w:proofErr w:type="spellEnd"/>
      <w:r w:rsidRPr="006F5D69">
        <w:rPr>
          <w:rFonts w:ascii="Courier New" w:eastAsia="SimSun" w:hAnsi="Courier New"/>
          <w:sz w:val="16"/>
          <w:lang w:val="en-US"/>
        </w:rPr>
        <w:t>#/components/schemas/</w:t>
      </w:r>
      <w:proofErr w:type="spellStart"/>
      <w:r w:rsidRPr="006F5D69">
        <w:rPr>
          <w:rFonts w:ascii="Courier New" w:eastAsia="SimSun" w:hAnsi="Courier New"/>
          <w:sz w:val="16"/>
          <w:lang w:val="en-US"/>
        </w:rPr>
        <w:t>PduSessionType</w:t>
      </w:r>
      <w:proofErr w:type="spellEnd"/>
      <w:r w:rsidRPr="006F5D69">
        <w:rPr>
          <w:rFonts w:ascii="Courier New" w:eastAsia="SimSun" w:hAnsi="Courier New"/>
          <w:sz w:val="16"/>
          <w:lang w:val="en-US"/>
        </w:rPr>
        <w:t>'</w:t>
      </w:r>
    </w:p>
    <w:p w14:paraId="3B3F66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571F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RuleReport</w:t>
      </w:r>
      <w:proofErr w:type="spellEnd"/>
      <w:r w:rsidRPr="006F5D69">
        <w:rPr>
          <w:rFonts w:ascii="Courier New" w:eastAsia="SimSun" w:hAnsi="Courier New"/>
          <w:sz w:val="16"/>
        </w:rPr>
        <w:t>:</w:t>
      </w:r>
    </w:p>
    <w:p w14:paraId="4B524D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Reports the status of PCC.</w:t>
      </w:r>
    </w:p>
    <w:p w14:paraId="2F7B6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B25BF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6233FF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pccRuleIds</w:t>
      </w:r>
      <w:proofErr w:type="spellEnd"/>
      <w:r w:rsidRPr="006F5D69">
        <w:rPr>
          <w:rFonts w:ascii="Courier New" w:eastAsia="SimSun" w:hAnsi="Courier New"/>
          <w:sz w:val="16"/>
        </w:rPr>
        <w:t>:</w:t>
      </w:r>
    </w:p>
    <w:p w14:paraId="7FEB8C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A74A5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8087C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8A16B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3988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identifier of the affected PCC rule(s).</w:t>
      </w:r>
    </w:p>
    <w:p w14:paraId="2CC0E5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7F2827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4278F8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contVers</w:t>
      </w:r>
      <w:proofErr w:type="spellEnd"/>
      <w:r w:rsidRPr="006F5D69">
        <w:rPr>
          <w:rFonts w:ascii="Courier New" w:eastAsia="SimSun" w:hAnsi="Courier New"/>
          <w:sz w:val="16"/>
        </w:rPr>
        <w:t>:</w:t>
      </w:r>
    </w:p>
    <w:p w14:paraId="35D23D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D8F6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15EB2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'TS29514_Npcf_PolicyAuthorization.yaml#/components/schemas/ContentVersion'</w:t>
      </w:r>
    </w:p>
    <w:p w14:paraId="08F497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A761F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version of a PCC rule.</w:t>
      </w:r>
    </w:p>
    <w:p w14:paraId="109493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failureCode</w:t>
      </w:r>
      <w:proofErr w:type="spellEnd"/>
      <w:r w:rsidRPr="006F5D69">
        <w:rPr>
          <w:rFonts w:ascii="Courier New" w:eastAsia="SimSun" w:hAnsi="Courier New"/>
          <w:sz w:val="16"/>
        </w:rPr>
        <w:t>:</w:t>
      </w:r>
    </w:p>
    <w:p w14:paraId="2EEE21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FailureCode</w:t>
      </w:r>
      <w:proofErr w:type="spellEnd"/>
      <w:r w:rsidRPr="006F5D69">
        <w:rPr>
          <w:rFonts w:ascii="Courier New" w:eastAsia="SimSun" w:hAnsi="Courier New"/>
          <w:sz w:val="16"/>
        </w:rPr>
        <w:t>'</w:t>
      </w:r>
    </w:p>
    <w:p w14:paraId="008547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retryAfter</w:t>
      </w:r>
      <w:proofErr w:type="spellEnd"/>
      <w:r w:rsidRPr="006F5D69">
        <w:rPr>
          <w:rFonts w:ascii="Courier New" w:eastAsia="SimSun" w:hAnsi="Courier New"/>
          <w:sz w:val="16"/>
        </w:rPr>
        <w:t>:</w:t>
      </w:r>
    </w:p>
    <w:p w14:paraId="1408C8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2FF4CB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finUnitAct</w:t>
      </w:r>
      <w:proofErr w:type="spellEnd"/>
      <w:r w:rsidRPr="006F5D69">
        <w:rPr>
          <w:rFonts w:ascii="Courier New" w:eastAsia="SimSun" w:hAnsi="Courier New"/>
          <w:sz w:val="16"/>
        </w:rPr>
        <w:t>:</w:t>
      </w:r>
    </w:p>
    <w:p w14:paraId="5D3A7D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'TS32291_Nchf_ConvergedCharging.yaml#/components/schemas/FinalUnitAction'</w:t>
      </w:r>
    </w:p>
    <w:p w14:paraId="27F439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ranNasRelCauses</w:t>
      </w:r>
      <w:proofErr w:type="spellEnd"/>
      <w:r w:rsidRPr="006F5D69">
        <w:rPr>
          <w:rFonts w:ascii="Courier New" w:eastAsia="SimSun" w:hAnsi="Courier New"/>
          <w:sz w:val="16"/>
        </w:rPr>
        <w:t>:</w:t>
      </w:r>
    </w:p>
    <w:p w14:paraId="5F3C24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14FFD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4BD76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RanNasRelCause</w:t>
      </w:r>
      <w:proofErr w:type="spellEnd"/>
      <w:r w:rsidRPr="006F5D69">
        <w:rPr>
          <w:rFonts w:ascii="Courier New" w:eastAsia="SimSun" w:hAnsi="Courier New"/>
          <w:sz w:val="16"/>
        </w:rPr>
        <w:t>'</w:t>
      </w:r>
    </w:p>
    <w:p w14:paraId="4371A2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97C79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RAN or NAS release cause code information.</w:t>
      </w:r>
    </w:p>
    <w:p w14:paraId="373F02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altQosParamId</w:t>
      </w:r>
      <w:proofErr w:type="spellEnd"/>
      <w:r w:rsidRPr="006F5D69">
        <w:rPr>
          <w:rFonts w:ascii="Courier New" w:eastAsia="SimSun" w:hAnsi="Courier New"/>
          <w:sz w:val="16"/>
        </w:rPr>
        <w:t>:</w:t>
      </w:r>
    </w:p>
    <w:p w14:paraId="07449F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EB20D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FB70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alternative QoS parameter set that the NG-RAN can guarantee. It is</w:t>
      </w:r>
    </w:p>
    <w:p w14:paraId="6B661D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included during the report of </w:t>
      </w:r>
      <w:proofErr w:type="spellStart"/>
      <w:r w:rsidRPr="006F5D69">
        <w:rPr>
          <w:rFonts w:ascii="Courier New" w:eastAsia="SimSun" w:hAnsi="Courier New"/>
          <w:sz w:val="16"/>
        </w:rPr>
        <w:t>successfull</w:t>
      </w:r>
      <w:proofErr w:type="spellEnd"/>
      <w:r w:rsidRPr="006F5D69">
        <w:rPr>
          <w:rFonts w:ascii="Courier New" w:eastAsia="SimSun" w:hAnsi="Courier New"/>
          <w:sz w:val="16"/>
        </w:rPr>
        <w:t xml:space="preserve"> resource allocation and indicates that NG-RAN</w:t>
      </w:r>
    </w:p>
    <w:p w14:paraId="477FFE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used an alternative QoS profile because the requested QoS could not be allocated..</w:t>
      </w:r>
    </w:p>
    <w:p w14:paraId="145440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F470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pccRuleIds</w:t>
      </w:r>
      <w:proofErr w:type="spellEnd"/>
    </w:p>
    <w:p w14:paraId="640ED0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ruleStatus</w:t>
      </w:r>
      <w:proofErr w:type="spellEnd"/>
    </w:p>
    <w:p w14:paraId="275C8B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618A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RanNasRelCause</w:t>
      </w:r>
      <w:proofErr w:type="spellEnd"/>
      <w:r w:rsidRPr="006F5D69">
        <w:rPr>
          <w:rFonts w:ascii="Courier New" w:eastAsia="SimSun" w:hAnsi="Courier New"/>
          <w:sz w:val="16"/>
        </w:rPr>
        <w:t>:</w:t>
      </w:r>
    </w:p>
    <w:p w14:paraId="4D118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RAN/NAS release cause.</w:t>
      </w:r>
    </w:p>
    <w:p w14:paraId="3468A2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D3926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4767D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ngApCause</w:t>
      </w:r>
      <w:proofErr w:type="spellEnd"/>
      <w:r w:rsidRPr="006F5D69">
        <w:rPr>
          <w:rFonts w:ascii="Courier New" w:eastAsia="SimSun" w:hAnsi="Courier New"/>
          <w:sz w:val="16"/>
        </w:rPr>
        <w:t>:</w:t>
      </w:r>
    </w:p>
    <w:p w14:paraId="50C5AF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NgApCause</w:t>
      </w:r>
      <w:proofErr w:type="spellEnd"/>
      <w:r w:rsidRPr="006F5D69">
        <w:rPr>
          <w:rFonts w:ascii="Courier New" w:eastAsia="SimSun" w:hAnsi="Courier New"/>
          <w:sz w:val="16"/>
        </w:rPr>
        <w:t>'</w:t>
      </w:r>
    </w:p>
    <w:p w14:paraId="4AF3C6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5gMmCause</w:t>
      </w:r>
      <w:proofErr w:type="spellEnd"/>
      <w:r w:rsidRPr="006F5D69">
        <w:rPr>
          <w:rFonts w:ascii="Courier New" w:eastAsia="SimSun" w:hAnsi="Courier New"/>
          <w:sz w:val="16"/>
        </w:rPr>
        <w:t>:</w:t>
      </w:r>
    </w:p>
    <w:p w14:paraId="050BF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5GMmCause</w:t>
      </w:r>
      <w:proofErr w:type="spellEnd"/>
      <w:r w:rsidRPr="006F5D69">
        <w:rPr>
          <w:rFonts w:ascii="Courier New" w:eastAsia="SimSun" w:hAnsi="Courier New"/>
          <w:sz w:val="16"/>
        </w:rPr>
        <w:t>'</w:t>
      </w:r>
    </w:p>
    <w:p w14:paraId="371F0C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5gSmCause</w:t>
      </w:r>
      <w:proofErr w:type="spellEnd"/>
      <w:r w:rsidRPr="006F5D69">
        <w:rPr>
          <w:rFonts w:ascii="Courier New" w:eastAsia="SimSun" w:hAnsi="Courier New"/>
          <w:sz w:val="16"/>
        </w:rPr>
        <w:t>:</w:t>
      </w:r>
    </w:p>
    <w:p w14:paraId="3D2C7B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5GSmCause</w:t>
      </w:r>
      <w:proofErr w:type="spellEnd"/>
      <w:r w:rsidRPr="006F5D69">
        <w:rPr>
          <w:rFonts w:ascii="Courier New" w:eastAsia="SimSun" w:hAnsi="Courier New"/>
          <w:sz w:val="16"/>
        </w:rPr>
        <w:t>'</w:t>
      </w:r>
    </w:p>
    <w:p w14:paraId="6E8CB4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epsCause</w:t>
      </w:r>
      <w:proofErr w:type="spellEnd"/>
      <w:r w:rsidRPr="006F5D69">
        <w:rPr>
          <w:rFonts w:ascii="Courier New" w:eastAsia="SimSun" w:hAnsi="Courier New"/>
          <w:sz w:val="16"/>
        </w:rPr>
        <w:t>:</w:t>
      </w:r>
    </w:p>
    <w:p w14:paraId="270006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EpsRanNasRelCause</w:t>
      </w:r>
      <w:proofErr w:type="spellEnd"/>
      <w:r w:rsidRPr="006F5D69">
        <w:rPr>
          <w:rFonts w:ascii="Courier New" w:eastAsia="SimSun" w:hAnsi="Courier New"/>
          <w:sz w:val="16"/>
        </w:rPr>
        <w:t>'</w:t>
      </w:r>
    </w:p>
    <w:p w14:paraId="471909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9CBA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UeInitiatedResourceRequest</w:t>
      </w:r>
      <w:proofErr w:type="spellEnd"/>
      <w:r w:rsidRPr="006F5D69">
        <w:rPr>
          <w:rFonts w:ascii="Courier New" w:eastAsia="SimSun" w:hAnsi="Courier New"/>
          <w:sz w:val="16"/>
        </w:rPr>
        <w:t>:</w:t>
      </w:r>
    </w:p>
    <w:p w14:paraId="65B64D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that a UE requests specific QoS handling for the selected SDF.</w:t>
      </w:r>
    </w:p>
    <w:p w14:paraId="1DC4D5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344D1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21CEB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pccRuleId</w:t>
      </w:r>
      <w:proofErr w:type="spellEnd"/>
      <w:r w:rsidRPr="006F5D69">
        <w:rPr>
          <w:rFonts w:ascii="Courier New" w:eastAsia="SimSun" w:hAnsi="Courier New"/>
          <w:sz w:val="16"/>
        </w:rPr>
        <w:t>:</w:t>
      </w:r>
    </w:p>
    <w:p w14:paraId="4A8855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B4DC3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ruleOp</w:t>
      </w:r>
      <w:proofErr w:type="spellEnd"/>
      <w:r w:rsidRPr="006F5D69">
        <w:rPr>
          <w:rFonts w:ascii="Courier New" w:eastAsia="SimSun" w:hAnsi="Courier New"/>
          <w:sz w:val="16"/>
        </w:rPr>
        <w:t>:</w:t>
      </w:r>
    </w:p>
    <w:p w14:paraId="214DD9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RuleOperation</w:t>
      </w:r>
      <w:proofErr w:type="spellEnd"/>
      <w:r w:rsidRPr="006F5D69">
        <w:rPr>
          <w:rFonts w:ascii="Courier New" w:eastAsia="SimSun" w:hAnsi="Courier New"/>
          <w:sz w:val="16"/>
        </w:rPr>
        <w:t>'</w:t>
      </w:r>
    </w:p>
    <w:p w14:paraId="428D90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precedence:</w:t>
      </w:r>
    </w:p>
    <w:p w14:paraId="4BF086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656236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packFiltInfo</w:t>
      </w:r>
      <w:proofErr w:type="spellEnd"/>
      <w:r w:rsidRPr="006F5D69">
        <w:rPr>
          <w:rFonts w:ascii="Courier New" w:eastAsia="SimSun" w:hAnsi="Courier New"/>
          <w:sz w:val="16"/>
        </w:rPr>
        <w:t>:</w:t>
      </w:r>
    </w:p>
    <w:p w14:paraId="03C44A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C60D8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A58FE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PacketFilterInfo</w:t>
      </w:r>
      <w:proofErr w:type="spellEnd"/>
      <w:r w:rsidRPr="006F5D69">
        <w:rPr>
          <w:rFonts w:ascii="Courier New" w:eastAsia="SimSun" w:hAnsi="Courier New"/>
          <w:sz w:val="16"/>
        </w:rPr>
        <w:t>'</w:t>
      </w:r>
    </w:p>
    <w:p w14:paraId="53363C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2A9A6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reqQos</w:t>
      </w:r>
      <w:proofErr w:type="spellEnd"/>
      <w:r w:rsidRPr="006F5D69">
        <w:rPr>
          <w:rFonts w:ascii="Courier New" w:eastAsia="SimSun" w:hAnsi="Courier New"/>
          <w:sz w:val="16"/>
        </w:rPr>
        <w:t>:</w:t>
      </w:r>
    </w:p>
    <w:p w14:paraId="21755F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RequestedQos</w:t>
      </w:r>
      <w:proofErr w:type="spellEnd"/>
      <w:r w:rsidRPr="006F5D69">
        <w:rPr>
          <w:rFonts w:ascii="Courier New" w:eastAsia="SimSun" w:hAnsi="Courier New"/>
          <w:sz w:val="16"/>
        </w:rPr>
        <w:t>'</w:t>
      </w:r>
    </w:p>
    <w:p w14:paraId="2ECCA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D0458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ruleOp</w:t>
      </w:r>
      <w:proofErr w:type="spellEnd"/>
    </w:p>
    <w:p w14:paraId="2AC3A7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packFiltInfo</w:t>
      </w:r>
      <w:proofErr w:type="spellEnd"/>
    </w:p>
    <w:p w14:paraId="2EF415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DDFB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PacketFilterInfo</w:t>
      </w:r>
      <w:proofErr w:type="spellEnd"/>
      <w:r w:rsidRPr="006F5D69">
        <w:rPr>
          <w:rFonts w:ascii="Courier New" w:eastAsia="SimSun" w:hAnsi="Courier New"/>
          <w:sz w:val="16"/>
        </w:rPr>
        <w:t>:</w:t>
      </w:r>
    </w:p>
    <w:p w14:paraId="331687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26BED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information from a single packet filter sent from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to the PCF.</w:t>
      </w:r>
    </w:p>
    <w:p w14:paraId="017F18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3DCCE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8FA7F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packFiltId</w:t>
      </w:r>
      <w:proofErr w:type="spellEnd"/>
      <w:r w:rsidRPr="006F5D69">
        <w:rPr>
          <w:rFonts w:ascii="Courier New" w:eastAsia="SimSun" w:hAnsi="Courier New"/>
          <w:sz w:val="16"/>
        </w:rPr>
        <w:t>:</w:t>
      </w:r>
    </w:p>
    <w:p w14:paraId="4CF1AE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EB3C9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An identifier of packet filter.</w:t>
      </w:r>
    </w:p>
    <w:p w14:paraId="023941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packFiltCont</w:t>
      </w:r>
      <w:proofErr w:type="spellEnd"/>
      <w:r w:rsidRPr="006F5D69">
        <w:rPr>
          <w:rFonts w:ascii="Courier New" w:eastAsia="SimSun" w:hAnsi="Courier New"/>
          <w:sz w:val="16"/>
        </w:rPr>
        <w:t>:</w:t>
      </w:r>
    </w:p>
    <w:p w14:paraId="699D29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PacketFilterContent</w:t>
      </w:r>
      <w:proofErr w:type="spellEnd"/>
      <w:r w:rsidRPr="006F5D69">
        <w:rPr>
          <w:rFonts w:ascii="Courier New" w:eastAsia="SimSun" w:hAnsi="Courier New"/>
          <w:sz w:val="16"/>
        </w:rPr>
        <w:t>'</w:t>
      </w:r>
    </w:p>
    <w:p w14:paraId="4D5FA4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tosTrafficClass</w:t>
      </w:r>
      <w:proofErr w:type="spellEnd"/>
      <w:r w:rsidRPr="006F5D69">
        <w:rPr>
          <w:rFonts w:ascii="Courier New" w:eastAsia="SimSun" w:hAnsi="Courier New"/>
          <w:sz w:val="16"/>
        </w:rPr>
        <w:t>:</w:t>
      </w:r>
    </w:p>
    <w:p w14:paraId="694317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DD85D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07CB4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w:t>
      </w:r>
      <w:proofErr w:type="spellStart"/>
      <w:r w:rsidRPr="006F5D69">
        <w:rPr>
          <w:rFonts w:ascii="Courier New" w:eastAsia="SimSun" w:hAnsi="Courier New"/>
          <w:sz w:val="16"/>
        </w:rPr>
        <w:t>Ipv4</w:t>
      </w:r>
      <w:proofErr w:type="spellEnd"/>
      <w:r w:rsidRPr="006F5D69">
        <w:rPr>
          <w:rFonts w:ascii="Courier New" w:eastAsia="SimSun" w:hAnsi="Courier New"/>
          <w:sz w:val="16"/>
        </w:rPr>
        <w:t xml:space="preserve"> Type-of-Service and mask field or the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Traffic-Class field and</w:t>
      </w:r>
    </w:p>
    <w:p w14:paraId="4B2116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mask field.</w:t>
      </w:r>
    </w:p>
    <w:p w14:paraId="4F6ED2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spi</w:t>
      </w:r>
      <w:proofErr w:type="spellEnd"/>
      <w:r w:rsidRPr="006F5D69">
        <w:rPr>
          <w:rFonts w:ascii="Courier New" w:eastAsia="SimSun" w:hAnsi="Courier New"/>
          <w:sz w:val="16"/>
        </w:rPr>
        <w:t>:</w:t>
      </w:r>
    </w:p>
    <w:p w14:paraId="6991F2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F2142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security parameter index of the IPSec packet.</w:t>
      </w:r>
    </w:p>
    <w:p w14:paraId="5A029D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flowLabel</w:t>
      </w:r>
      <w:proofErr w:type="spellEnd"/>
      <w:r w:rsidRPr="006F5D69">
        <w:rPr>
          <w:rFonts w:ascii="Courier New" w:eastAsia="SimSun" w:hAnsi="Courier New"/>
          <w:sz w:val="16"/>
        </w:rPr>
        <w:t>:</w:t>
      </w:r>
    </w:p>
    <w:p w14:paraId="31547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F6094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flow label header field.</w:t>
      </w:r>
    </w:p>
    <w:p w14:paraId="073507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185CFC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426003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7581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RequestedQos</w:t>
      </w:r>
      <w:proofErr w:type="spellEnd"/>
      <w:r w:rsidRPr="006F5D69">
        <w:rPr>
          <w:rFonts w:ascii="Courier New" w:eastAsia="SimSun" w:hAnsi="Courier New"/>
          <w:sz w:val="16"/>
        </w:rPr>
        <w:t>:</w:t>
      </w:r>
    </w:p>
    <w:p w14:paraId="4EFAE0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QoS information requested by the UE.</w:t>
      </w:r>
    </w:p>
    <w:p w14:paraId="099372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type: object</w:t>
      </w:r>
    </w:p>
    <w:p w14:paraId="78A473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7F794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4FF8E5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1A9429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gbrUl</w:t>
      </w:r>
      <w:proofErr w:type="spellEnd"/>
      <w:r w:rsidRPr="006F5D69">
        <w:rPr>
          <w:rFonts w:ascii="Courier New" w:eastAsia="SimSun" w:hAnsi="Courier New"/>
          <w:sz w:val="16"/>
        </w:rPr>
        <w:t>:</w:t>
      </w:r>
    </w:p>
    <w:p w14:paraId="40F710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w:t>
      </w:r>
      <w:proofErr w:type="spellEnd"/>
      <w:r w:rsidRPr="006F5D69">
        <w:rPr>
          <w:rFonts w:ascii="Courier New" w:eastAsia="SimSun" w:hAnsi="Courier New"/>
          <w:sz w:val="16"/>
        </w:rPr>
        <w:t>'</w:t>
      </w:r>
    </w:p>
    <w:p w14:paraId="612E49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gbrDl</w:t>
      </w:r>
      <w:proofErr w:type="spellEnd"/>
      <w:r w:rsidRPr="006F5D69">
        <w:rPr>
          <w:rFonts w:ascii="Courier New" w:eastAsia="SimSun" w:hAnsi="Courier New"/>
          <w:sz w:val="16"/>
        </w:rPr>
        <w:t>:</w:t>
      </w:r>
    </w:p>
    <w:p w14:paraId="47D27A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w:t>
      </w:r>
      <w:proofErr w:type="spellEnd"/>
      <w:r w:rsidRPr="006F5D69">
        <w:rPr>
          <w:rFonts w:ascii="Courier New" w:eastAsia="SimSun" w:hAnsi="Courier New"/>
          <w:sz w:val="16"/>
        </w:rPr>
        <w:t>'</w:t>
      </w:r>
    </w:p>
    <w:p w14:paraId="70B8BE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A6765B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5qi</w:t>
      </w:r>
      <w:proofErr w:type="spellEnd"/>
    </w:p>
    <w:p w14:paraId="6BB59D1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58F2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QosNotificationControlInfo</w:t>
      </w:r>
      <w:proofErr w:type="spellEnd"/>
      <w:r w:rsidRPr="006F5D69">
        <w:rPr>
          <w:rFonts w:ascii="Courier New" w:eastAsia="SimSun" w:hAnsi="Courier New"/>
          <w:sz w:val="16"/>
        </w:rPr>
        <w:t>:</w:t>
      </w:r>
    </w:p>
    <w:p w14:paraId="3C5221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QoS Notification Control Information.</w:t>
      </w:r>
    </w:p>
    <w:p w14:paraId="35E935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EC308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B28A0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50942F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FF180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EE627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E85AE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972A8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EB13B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PCC rule id references to the PCC rules associated with the QoS notification</w:t>
      </w:r>
    </w:p>
    <w:p w14:paraId="504EBB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control info.</w:t>
      </w:r>
    </w:p>
    <w:p w14:paraId="7779FE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notifType</w:t>
      </w:r>
      <w:proofErr w:type="spellEnd"/>
      <w:r w:rsidRPr="006F5D69">
        <w:rPr>
          <w:rFonts w:ascii="Courier New" w:eastAsia="SimSun" w:hAnsi="Courier New"/>
          <w:sz w:val="16"/>
        </w:rPr>
        <w:t>:</w:t>
      </w:r>
    </w:p>
    <w:p w14:paraId="1E18B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'TS29514_Npcf_PolicyAuthorization.yaml#/components/schemas/QosNotifType'</w:t>
      </w:r>
    </w:p>
    <w:p w14:paraId="364540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contVer</w:t>
      </w:r>
      <w:proofErr w:type="spellEnd"/>
      <w:r w:rsidRPr="006F5D69">
        <w:rPr>
          <w:rFonts w:ascii="Courier New" w:eastAsia="SimSun" w:hAnsi="Courier New"/>
          <w:sz w:val="16"/>
        </w:rPr>
        <w:t>:</w:t>
      </w:r>
    </w:p>
    <w:p w14:paraId="19C1D1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'TS29514_Npcf_PolicyAuthorization.yaml#/components/schemas/ContentVersion'</w:t>
      </w:r>
    </w:p>
    <w:p w14:paraId="3B854B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altQosParamId</w:t>
      </w:r>
      <w:proofErr w:type="spellEnd"/>
      <w:r w:rsidRPr="006F5D69">
        <w:rPr>
          <w:rFonts w:ascii="Courier New" w:eastAsia="SimSun" w:hAnsi="Courier New"/>
          <w:sz w:val="16"/>
        </w:rPr>
        <w:t>:</w:t>
      </w:r>
    </w:p>
    <w:p w14:paraId="03BFC9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F9B4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41B38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alternative QoS parameter set the NG-RAN can guarantee. When it is omitted</w:t>
      </w:r>
    </w:p>
    <w:p w14:paraId="1365C9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the </w:t>
      </w:r>
      <w:proofErr w:type="spellStart"/>
      <w:r w:rsidRPr="006F5D69">
        <w:rPr>
          <w:rFonts w:ascii="Courier New" w:eastAsia="SimSun" w:hAnsi="Courier New"/>
          <w:sz w:val="16"/>
        </w:rPr>
        <w:t>notifType</w:t>
      </w:r>
      <w:proofErr w:type="spellEnd"/>
      <w:r w:rsidRPr="006F5D69">
        <w:rPr>
          <w:rFonts w:ascii="Courier New" w:eastAsia="SimSun" w:hAnsi="Courier New"/>
          <w:sz w:val="16"/>
        </w:rPr>
        <w:t xml:space="preserve"> attribute is set to </w:t>
      </w:r>
      <w:proofErr w:type="spellStart"/>
      <w:r w:rsidRPr="006F5D69">
        <w:rPr>
          <w:rFonts w:ascii="Courier New" w:eastAsia="SimSun" w:hAnsi="Courier New"/>
          <w:sz w:val="16"/>
        </w:rPr>
        <w:t>NOT_GUAARANTEED</w:t>
      </w:r>
      <w:proofErr w:type="spellEnd"/>
      <w:r w:rsidRPr="006F5D69">
        <w:rPr>
          <w:rFonts w:ascii="Courier New" w:eastAsia="SimSun" w:hAnsi="Courier New"/>
          <w:sz w:val="16"/>
        </w:rPr>
        <w:t xml:space="preserve"> it indicates that the lowest</w:t>
      </w:r>
    </w:p>
    <w:p w14:paraId="42E974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priority alternative QoS profile could not be fulfilled.</w:t>
      </w:r>
    </w:p>
    <w:p w14:paraId="112E16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altQosNotSuppInd</w:t>
      </w:r>
      <w:proofErr w:type="spellEnd"/>
      <w:r w:rsidRPr="006F5D69">
        <w:rPr>
          <w:rFonts w:ascii="Courier New" w:eastAsia="SimSun" w:hAnsi="Courier New"/>
          <w:sz w:val="16"/>
        </w:rPr>
        <w:t>:</w:t>
      </w:r>
    </w:p>
    <w:p w14:paraId="303127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68BDC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45D28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present and set to true it indicates that the Alternative QoS profiles are not</w:t>
      </w:r>
    </w:p>
    <w:p w14:paraId="14EE14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supported by NG-RAN.</w:t>
      </w:r>
    </w:p>
    <w:p w14:paraId="0C85AC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F40CE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7441467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notifType</w:t>
      </w:r>
      <w:proofErr w:type="spellEnd"/>
    </w:p>
    <w:p w14:paraId="073979F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096C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PartialSuccessReport</w:t>
      </w:r>
      <w:proofErr w:type="spellEnd"/>
      <w:r w:rsidRPr="006F5D69">
        <w:rPr>
          <w:rFonts w:ascii="Courier New" w:eastAsia="SimSun" w:hAnsi="Courier New"/>
          <w:sz w:val="16"/>
        </w:rPr>
        <w:t>:</w:t>
      </w:r>
    </w:p>
    <w:p w14:paraId="5BA472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EC1C2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40" w:name="_Hlk119543908"/>
      <w:r w:rsidRPr="006F5D69">
        <w:rPr>
          <w:rFonts w:ascii="Courier New" w:eastAsia="SimSun" w:hAnsi="Courier New"/>
          <w:sz w:val="16"/>
        </w:rPr>
        <w:t xml:space="preserve">        </w:t>
      </w:r>
      <w:bookmarkEnd w:id="440"/>
      <w:r w:rsidRPr="006F5D69">
        <w:rPr>
          <w:rFonts w:ascii="Courier New" w:eastAsia="SimSun" w:hAnsi="Courier New"/>
          <w:sz w:val="16"/>
        </w:rPr>
        <w:t xml:space="preserve">Includes the information reported by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when some of the PCC rules and/or session rules </w:t>
      </w:r>
    </w:p>
    <w:p w14:paraId="7A46CA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and/or policy decision and/or condition data are not successfully installed/activated or</w:t>
      </w:r>
    </w:p>
    <w:p w14:paraId="08C602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stored.</w:t>
      </w:r>
    </w:p>
    <w:p w14:paraId="2F4881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B9D56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E0E68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failureCause</w:t>
      </w:r>
      <w:proofErr w:type="spellEnd"/>
      <w:r w:rsidRPr="006F5D69">
        <w:rPr>
          <w:rFonts w:ascii="Courier New" w:eastAsia="SimSun" w:hAnsi="Courier New"/>
          <w:sz w:val="16"/>
        </w:rPr>
        <w:t>:</w:t>
      </w:r>
    </w:p>
    <w:p w14:paraId="79D9D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FailureCause</w:t>
      </w:r>
      <w:proofErr w:type="spellEnd"/>
      <w:r w:rsidRPr="006F5D69">
        <w:rPr>
          <w:rFonts w:ascii="Courier New" w:eastAsia="SimSun" w:hAnsi="Courier New"/>
          <w:sz w:val="16"/>
        </w:rPr>
        <w:t>'</w:t>
      </w:r>
    </w:p>
    <w:p w14:paraId="358C10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ruleReports</w:t>
      </w:r>
      <w:proofErr w:type="spellEnd"/>
      <w:r w:rsidRPr="006F5D69">
        <w:rPr>
          <w:rFonts w:ascii="Courier New" w:eastAsia="SimSun" w:hAnsi="Courier New"/>
          <w:sz w:val="16"/>
        </w:rPr>
        <w:t>:</w:t>
      </w:r>
    </w:p>
    <w:p w14:paraId="5968BA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1C1F2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86FB1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RuleReport</w:t>
      </w:r>
      <w:proofErr w:type="spellEnd"/>
      <w:r w:rsidRPr="006F5D69">
        <w:rPr>
          <w:rFonts w:ascii="Courier New" w:eastAsia="SimSun" w:hAnsi="Courier New"/>
          <w:sz w:val="16"/>
        </w:rPr>
        <w:t>'</w:t>
      </w:r>
    </w:p>
    <w:p w14:paraId="5FE6CD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46898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B9D1D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Information about the PCC rules provisioned by the PCF not successfully</w:t>
      </w:r>
    </w:p>
    <w:p w14:paraId="457E08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installed/activated.</w:t>
      </w:r>
    </w:p>
    <w:p w14:paraId="0F2A61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sessRuleReports</w:t>
      </w:r>
      <w:proofErr w:type="spellEnd"/>
      <w:r w:rsidRPr="006F5D69">
        <w:rPr>
          <w:rFonts w:ascii="Courier New" w:eastAsia="SimSun" w:hAnsi="Courier New"/>
          <w:sz w:val="16"/>
        </w:rPr>
        <w:t>:</w:t>
      </w:r>
    </w:p>
    <w:p w14:paraId="67E150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9E89A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B8BA7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SessionRuleReport</w:t>
      </w:r>
      <w:proofErr w:type="spellEnd"/>
      <w:r w:rsidRPr="006F5D69">
        <w:rPr>
          <w:rFonts w:ascii="Courier New" w:eastAsia="SimSun" w:hAnsi="Courier New"/>
          <w:sz w:val="16"/>
        </w:rPr>
        <w:t>'</w:t>
      </w:r>
    </w:p>
    <w:p w14:paraId="37B6DD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D6821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ED7E4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Information about the session rules provisioned by the PCF not successfully installed.</w:t>
      </w:r>
    </w:p>
    <w:p w14:paraId="5B6CF8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ueCampingRep</w:t>
      </w:r>
      <w:proofErr w:type="spellEnd"/>
      <w:r w:rsidRPr="006F5D69">
        <w:rPr>
          <w:rFonts w:ascii="Courier New" w:eastAsia="SimSun" w:hAnsi="Courier New"/>
          <w:sz w:val="16"/>
        </w:rPr>
        <w:t>:</w:t>
      </w:r>
    </w:p>
    <w:p w14:paraId="7E8601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UeCampingRep</w:t>
      </w:r>
      <w:proofErr w:type="spellEnd"/>
      <w:r w:rsidRPr="006F5D69">
        <w:rPr>
          <w:rFonts w:ascii="Courier New" w:eastAsia="SimSun" w:hAnsi="Courier New"/>
          <w:sz w:val="16"/>
        </w:rPr>
        <w:t>'</w:t>
      </w:r>
    </w:p>
    <w:p w14:paraId="75FBD0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policyDecFailureReports</w:t>
      </w:r>
      <w:proofErr w:type="spellEnd"/>
      <w:r w:rsidRPr="006F5D69">
        <w:rPr>
          <w:rFonts w:ascii="Courier New" w:eastAsia="SimSun" w:hAnsi="Courier New"/>
          <w:sz w:val="16"/>
        </w:rPr>
        <w:t>:</w:t>
      </w:r>
    </w:p>
    <w:p w14:paraId="586DFE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EDB92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888EA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579B9E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82C0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type(s) of failed policy decision and/or condition data.</w:t>
      </w:r>
    </w:p>
    <w:p w14:paraId="1C6782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invalidPolicyDecs</w:t>
      </w:r>
      <w:proofErr w:type="spellEnd"/>
      <w:r w:rsidRPr="006F5D69">
        <w:rPr>
          <w:rFonts w:ascii="Courier New" w:eastAsia="SimSun" w:hAnsi="Courier New"/>
          <w:sz w:val="16"/>
        </w:rPr>
        <w:t>:</w:t>
      </w:r>
    </w:p>
    <w:p w14:paraId="49FD62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8C78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96482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InvalidParam</w:t>
      </w:r>
      <w:proofErr w:type="spellEnd"/>
      <w:r w:rsidRPr="006F5D69">
        <w:rPr>
          <w:rFonts w:ascii="Courier New" w:eastAsia="SimSun" w:hAnsi="Courier New"/>
          <w:sz w:val="16"/>
        </w:rPr>
        <w:t>'</w:t>
      </w:r>
    </w:p>
    <w:p w14:paraId="5FF80C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A01E9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66C56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invalid parameters for the reported type(s) of the failed policy decision</w:t>
      </w:r>
    </w:p>
    <w:p w14:paraId="454AA8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and/or condition data.</w:t>
      </w:r>
    </w:p>
    <w:p w14:paraId="5C2A43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5C72B3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failureCause</w:t>
      </w:r>
      <w:proofErr w:type="spellEnd"/>
    </w:p>
    <w:p w14:paraId="376ED1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5828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AuthorizedDefaultQos</w:t>
      </w:r>
      <w:proofErr w:type="spellEnd"/>
      <w:r w:rsidRPr="006F5D69">
        <w:rPr>
          <w:rFonts w:ascii="Courier New" w:eastAsia="SimSun" w:hAnsi="Courier New"/>
          <w:sz w:val="16"/>
        </w:rPr>
        <w:t>:</w:t>
      </w:r>
    </w:p>
    <w:p w14:paraId="1E1041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the Authorized Default QoS.</w:t>
      </w:r>
    </w:p>
    <w:p w14:paraId="70BE4D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FB8EB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440D4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4627B2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7BECC5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arp</w:t>
      </w:r>
      <w:proofErr w:type="spellEnd"/>
      <w:r w:rsidRPr="006F5D69">
        <w:rPr>
          <w:rFonts w:ascii="Courier New" w:eastAsia="SimSun" w:hAnsi="Courier New"/>
          <w:sz w:val="16"/>
        </w:rPr>
        <w:t>:</w:t>
      </w:r>
    </w:p>
    <w:p w14:paraId="4558A1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#/components/schemas/Arp'</w:t>
      </w:r>
    </w:p>
    <w:p w14:paraId="7425CB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priorityLevel</w:t>
      </w:r>
      <w:proofErr w:type="spellEnd"/>
      <w:r w:rsidRPr="006F5D69">
        <w:rPr>
          <w:rFonts w:ascii="Courier New" w:eastAsia="SimSun" w:hAnsi="Courier New"/>
          <w:sz w:val="16"/>
        </w:rPr>
        <w:t>:</w:t>
      </w:r>
    </w:p>
    <w:p w14:paraId="69057E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5QiPriorityLevelRm</w:t>
      </w:r>
      <w:proofErr w:type="spellEnd"/>
      <w:r w:rsidRPr="006F5D69">
        <w:rPr>
          <w:rFonts w:ascii="Courier New" w:eastAsia="SimSun" w:hAnsi="Courier New"/>
          <w:sz w:val="16"/>
        </w:rPr>
        <w:t>'</w:t>
      </w:r>
    </w:p>
    <w:p w14:paraId="12C0BC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averWindow</w:t>
      </w:r>
      <w:proofErr w:type="spellEnd"/>
      <w:r w:rsidRPr="006F5D69">
        <w:rPr>
          <w:rFonts w:ascii="Courier New" w:eastAsia="SimSun" w:hAnsi="Courier New"/>
          <w:sz w:val="16"/>
        </w:rPr>
        <w:t>:</w:t>
      </w:r>
    </w:p>
    <w:p w14:paraId="070361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AverWindowRm</w:t>
      </w:r>
      <w:proofErr w:type="spellEnd"/>
      <w:r w:rsidRPr="006F5D69">
        <w:rPr>
          <w:rFonts w:ascii="Courier New" w:eastAsia="SimSun" w:hAnsi="Courier New"/>
          <w:sz w:val="16"/>
        </w:rPr>
        <w:t>'</w:t>
      </w:r>
    </w:p>
    <w:p w14:paraId="27CDF0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maxDataBurstVol</w:t>
      </w:r>
      <w:proofErr w:type="spellEnd"/>
      <w:r w:rsidRPr="006F5D69">
        <w:rPr>
          <w:rFonts w:ascii="Courier New" w:eastAsia="SimSun" w:hAnsi="Courier New"/>
          <w:sz w:val="16"/>
        </w:rPr>
        <w:t>:</w:t>
      </w:r>
    </w:p>
    <w:p w14:paraId="22959481"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MaxDataBurstVolRm</w:t>
      </w:r>
      <w:proofErr w:type="spellEnd"/>
      <w:r w:rsidRPr="006F5D69">
        <w:rPr>
          <w:rFonts w:ascii="Courier New" w:eastAsia="SimSun" w:hAnsi="Courier New"/>
          <w:sz w:val="16"/>
        </w:rPr>
        <w:t>'</w:t>
      </w:r>
    </w:p>
    <w:p w14:paraId="5F6ED2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maxbrUl</w:t>
      </w:r>
      <w:proofErr w:type="spellEnd"/>
      <w:r w:rsidRPr="006F5D69">
        <w:rPr>
          <w:rFonts w:ascii="Courier New" w:eastAsia="SimSun" w:hAnsi="Courier New"/>
          <w:sz w:val="16"/>
        </w:rPr>
        <w:t>:</w:t>
      </w:r>
    </w:p>
    <w:p w14:paraId="399EEB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20CC9E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maxbrDl</w:t>
      </w:r>
      <w:proofErr w:type="spellEnd"/>
      <w:r w:rsidRPr="006F5D69">
        <w:rPr>
          <w:rFonts w:ascii="Courier New" w:eastAsia="SimSun" w:hAnsi="Courier New"/>
          <w:sz w:val="16"/>
        </w:rPr>
        <w:t>:</w:t>
      </w:r>
    </w:p>
    <w:p w14:paraId="64EBC3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43AA2B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gbrUl</w:t>
      </w:r>
      <w:proofErr w:type="spellEnd"/>
      <w:r w:rsidRPr="006F5D69">
        <w:rPr>
          <w:rFonts w:ascii="Courier New" w:eastAsia="SimSun" w:hAnsi="Courier New"/>
          <w:sz w:val="16"/>
        </w:rPr>
        <w:t>:</w:t>
      </w:r>
    </w:p>
    <w:p w14:paraId="724805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5000BA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gbrDl</w:t>
      </w:r>
      <w:proofErr w:type="spellEnd"/>
      <w:r w:rsidRPr="006F5D69">
        <w:rPr>
          <w:rFonts w:ascii="Courier New" w:eastAsia="SimSun" w:hAnsi="Courier New"/>
          <w:sz w:val="16"/>
        </w:rPr>
        <w:t>:</w:t>
      </w:r>
    </w:p>
    <w:p w14:paraId="46F93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62538D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extMaxDataBurstVol</w:t>
      </w:r>
      <w:proofErr w:type="spellEnd"/>
      <w:r w:rsidRPr="006F5D69">
        <w:rPr>
          <w:rFonts w:ascii="Courier New" w:eastAsia="SimSun" w:hAnsi="Courier New"/>
          <w:sz w:val="16"/>
        </w:rPr>
        <w:t>:</w:t>
      </w:r>
    </w:p>
    <w:p w14:paraId="3A5D76E2"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'TS29571_CommonData.yaml#/components/schemas/ExtMaxDataBurstVolRm'</w:t>
      </w:r>
    </w:p>
    <w:p w14:paraId="2EA6984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2C2C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ErrorReport</w:t>
      </w:r>
      <w:proofErr w:type="spellEnd"/>
      <w:r w:rsidRPr="006F5D69">
        <w:rPr>
          <w:rFonts w:ascii="Courier New" w:eastAsia="SimSun" w:hAnsi="Courier New"/>
          <w:sz w:val="16"/>
        </w:rPr>
        <w:t>:</w:t>
      </w:r>
    </w:p>
    <w:p w14:paraId="61A906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w:t>
      </w:r>
      <w:proofErr w:type="spellStart"/>
      <w:r w:rsidRPr="006F5D69">
        <w:rPr>
          <w:rFonts w:ascii="Courier New" w:eastAsia="SimSun" w:hAnsi="Courier New"/>
          <w:sz w:val="16"/>
        </w:rPr>
        <w:t>rule,policy</w:t>
      </w:r>
      <w:proofErr w:type="spellEnd"/>
      <w:r w:rsidRPr="006F5D69">
        <w:rPr>
          <w:rFonts w:ascii="Courier New" w:eastAsia="SimSun" w:hAnsi="Courier New"/>
          <w:sz w:val="16"/>
        </w:rPr>
        <w:t xml:space="preserve"> decision and/or condition data error reports.</w:t>
      </w:r>
    </w:p>
    <w:p w14:paraId="2C7327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8C2C3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2E1DB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error:</w:t>
      </w:r>
    </w:p>
    <w:p w14:paraId="6DA3C1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ProblemDetails</w:t>
      </w:r>
      <w:proofErr w:type="spellEnd"/>
      <w:r w:rsidRPr="006F5D69">
        <w:rPr>
          <w:rFonts w:ascii="Courier New" w:eastAsia="SimSun" w:hAnsi="Courier New"/>
          <w:sz w:val="16"/>
        </w:rPr>
        <w:t>'</w:t>
      </w:r>
    </w:p>
    <w:p w14:paraId="3E45C9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ruleReports</w:t>
      </w:r>
      <w:proofErr w:type="spellEnd"/>
      <w:r w:rsidRPr="006F5D69">
        <w:rPr>
          <w:rFonts w:ascii="Courier New" w:eastAsia="SimSun" w:hAnsi="Courier New"/>
          <w:sz w:val="16"/>
        </w:rPr>
        <w:t>:</w:t>
      </w:r>
    </w:p>
    <w:p w14:paraId="165B3C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53845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AE0BE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RuleReport</w:t>
      </w:r>
      <w:proofErr w:type="spellEnd"/>
      <w:r w:rsidRPr="006F5D69">
        <w:rPr>
          <w:rFonts w:ascii="Courier New" w:eastAsia="SimSun" w:hAnsi="Courier New"/>
          <w:sz w:val="16"/>
        </w:rPr>
        <w:t>'</w:t>
      </w:r>
    </w:p>
    <w:p w14:paraId="3B033B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603C14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the PCC rule failure.</w:t>
      </w:r>
    </w:p>
    <w:p w14:paraId="591A13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sessRuleReports</w:t>
      </w:r>
      <w:proofErr w:type="spellEnd"/>
      <w:r w:rsidRPr="006F5D69">
        <w:rPr>
          <w:rFonts w:ascii="Courier New" w:eastAsia="SimSun" w:hAnsi="Courier New"/>
          <w:sz w:val="16"/>
        </w:rPr>
        <w:t>:</w:t>
      </w:r>
    </w:p>
    <w:p w14:paraId="585B14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92D4B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9C411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SessionRuleReport</w:t>
      </w:r>
      <w:proofErr w:type="spellEnd"/>
      <w:r w:rsidRPr="006F5D69">
        <w:rPr>
          <w:rFonts w:ascii="Courier New" w:eastAsia="SimSun" w:hAnsi="Courier New"/>
          <w:sz w:val="16"/>
        </w:rPr>
        <w:t>'</w:t>
      </w:r>
    </w:p>
    <w:p w14:paraId="11F1D8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6094B3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the session rule failure.</w:t>
      </w:r>
    </w:p>
    <w:p w14:paraId="2D97EA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polDecFailureReports</w:t>
      </w:r>
      <w:proofErr w:type="spellEnd"/>
      <w:r w:rsidRPr="006F5D69">
        <w:rPr>
          <w:rFonts w:ascii="Courier New" w:eastAsia="SimSun" w:hAnsi="Courier New"/>
          <w:sz w:val="16"/>
        </w:rPr>
        <w:t>:</w:t>
      </w:r>
    </w:p>
    <w:p w14:paraId="3811E8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21CDC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8321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45AC89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71733D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failure of the policy decision and/or condition data.</w:t>
      </w:r>
    </w:p>
    <w:p w14:paraId="202C13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invalidPolicyDecs</w:t>
      </w:r>
      <w:proofErr w:type="spellEnd"/>
      <w:r w:rsidRPr="006F5D69">
        <w:rPr>
          <w:rFonts w:ascii="Courier New" w:eastAsia="SimSun" w:hAnsi="Courier New"/>
          <w:sz w:val="16"/>
        </w:rPr>
        <w:t>:</w:t>
      </w:r>
    </w:p>
    <w:p w14:paraId="55F4D3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C729D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4154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InvalidParam</w:t>
      </w:r>
      <w:proofErr w:type="spellEnd"/>
      <w:r w:rsidRPr="006F5D69">
        <w:rPr>
          <w:rFonts w:ascii="Courier New" w:eastAsia="SimSun" w:hAnsi="Courier New"/>
          <w:sz w:val="16"/>
        </w:rPr>
        <w:t>'</w:t>
      </w:r>
    </w:p>
    <w:p w14:paraId="008C36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E03CCA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2CFC4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invalid parameters for the reported type(s) of the failed policy decision</w:t>
      </w:r>
    </w:p>
    <w:p w14:paraId="47BD6AB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and/or condition data.</w:t>
      </w:r>
    </w:p>
    <w:p w14:paraId="48B3AAD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FADA6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SessionRuleReport</w:t>
      </w:r>
      <w:proofErr w:type="spellEnd"/>
      <w:r w:rsidRPr="006F5D69">
        <w:rPr>
          <w:rFonts w:ascii="Courier New" w:eastAsia="SimSun" w:hAnsi="Courier New"/>
          <w:sz w:val="16"/>
        </w:rPr>
        <w:t>:</w:t>
      </w:r>
    </w:p>
    <w:p w14:paraId="33D22B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reporting of the status of a session rule.</w:t>
      </w:r>
    </w:p>
    <w:p w14:paraId="20D5B8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212A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60245D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ruleIds</w:t>
      </w:r>
      <w:proofErr w:type="spellEnd"/>
      <w:r w:rsidRPr="006F5D69">
        <w:rPr>
          <w:rFonts w:ascii="Courier New" w:eastAsia="SimSun" w:hAnsi="Courier New"/>
          <w:sz w:val="16"/>
        </w:rPr>
        <w:t>:</w:t>
      </w:r>
    </w:p>
    <w:p w14:paraId="6E25BA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85E3C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24FE0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D5494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0DB14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identifier of the affected session rule(s).</w:t>
      </w:r>
    </w:p>
    <w:p w14:paraId="7FA73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4C4399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5855AF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sessRuleFailureCode</w:t>
      </w:r>
      <w:proofErr w:type="spellEnd"/>
      <w:r w:rsidRPr="006F5D69">
        <w:rPr>
          <w:rFonts w:ascii="Courier New" w:eastAsia="SimSun" w:hAnsi="Courier New"/>
          <w:sz w:val="16"/>
        </w:rPr>
        <w:t>:</w:t>
      </w:r>
    </w:p>
    <w:p w14:paraId="6A2B29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$ref: '#/components/schemas/</w:t>
      </w:r>
      <w:proofErr w:type="spellStart"/>
      <w:r w:rsidRPr="006F5D69">
        <w:rPr>
          <w:rFonts w:ascii="Courier New" w:eastAsia="SimSun" w:hAnsi="Courier New"/>
          <w:sz w:val="16"/>
        </w:rPr>
        <w:t>SessionRuleFailureCode</w:t>
      </w:r>
      <w:proofErr w:type="spellEnd"/>
      <w:r w:rsidRPr="006F5D69">
        <w:rPr>
          <w:rFonts w:ascii="Courier New" w:eastAsia="SimSun" w:hAnsi="Courier New"/>
          <w:sz w:val="16"/>
        </w:rPr>
        <w:t>'</w:t>
      </w:r>
    </w:p>
    <w:p w14:paraId="14E1F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policyDecFailureReports</w:t>
      </w:r>
      <w:proofErr w:type="spellEnd"/>
      <w:r w:rsidRPr="006F5D69">
        <w:rPr>
          <w:rFonts w:ascii="Courier New" w:eastAsia="SimSun" w:hAnsi="Courier New"/>
          <w:sz w:val="16"/>
        </w:rPr>
        <w:t>:</w:t>
      </w:r>
    </w:p>
    <w:p w14:paraId="3B279E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A0320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5035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4CCE4E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1AF0C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type(s) of failed policy decision and/or condition data.</w:t>
      </w:r>
    </w:p>
    <w:p w14:paraId="539025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5BEB84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ruleIds</w:t>
      </w:r>
      <w:proofErr w:type="spellEnd"/>
    </w:p>
    <w:p w14:paraId="755739F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ruleStatus</w:t>
      </w:r>
      <w:proofErr w:type="spellEnd"/>
    </w:p>
    <w:p w14:paraId="2E575F3F"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8EDB5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ServingNfIdentity</w:t>
      </w:r>
      <w:proofErr w:type="spellEnd"/>
      <w:r w:rsidRPr="006F5D69">
        <w:rPr>
          <w:rFonts w:ascii="Courier New" w:eastAsia="SimSun" w:hAnsi="Courier New"/>
          <w:sz w:val="16"/>
        </w:rPr>
        <w:t>:</w:t>
      </w:r>
    </w:p>
    <w:p w14:paraId="0256D4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serving Network Function identity.</w:t>
      </w:r>
    </w:p>
    <w:p w14:paraId="581561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7440E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8EE9D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servNfInstId</w:t>
      </w:r>
      <w:proofErr w:type="spellEnd"/>
      <w:r w:rsidRPr="006F5D69">
        <w:rPr>
          <w:rFonts w:ascii="Courier New" w:eastAsia="SimSun" w:hAnsi="Courier New"/>
          <w:sz w:val="16"/>
        </w:rPr>
        <w:t>:</w:t>
      </w:r>
    </w:p>
    <w:p w14:paraId="1509CC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340309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guami</w:t>
      </w:r>
      <w:proofErr w:type="spellEnd"/>
      <w:r w:rsidRPr="006F5D69">
        <w:rPr>
          <w:rFonts w:ascii="Courier New" w:eastAsia="SimSun" w:hAnsi="Courier New"/>
          <w:sz w:val="16"/>
        </w:rPr>
        <w:t>:</w:t>
      </w:r>
    </w:p>
    <w:p w14:paraId="739BC6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Guami</w:t>
      </w:r>
      <w:proofErr w:type="spellEnd"/>
      <w:r w:rsidRPr="006F5D69">
        <w:rPr>
          <w:rFonts w:ascii="Courier New" w:eastAsia="SimSun" w:hAnsi="Courier New"/>
          <w:sz w:val="16"/>
        </w:rPr>
        <w:t>'</w:t>
      </w:r>
    </w:p>
    <w:p w14:paraId="3A2786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anGwAddr</w:t>
      </w:r>
      <w:proofErr w:type="spellEnd"/>
      <w:r w:rsidRPr="006F5D69">
        <w:rPr>
          <w:rFonts w:ascii="Courier New" w:eastAsia="SimSun" w:hAnsi="Courier New"/>
          <w:sz w:val="16"/>
        </w:rPr>
        <w:t>:</w:t>
      </w:r>
    </w:p>
    <w:p w14:paraId="1953AAE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'TS29514_Npcf_PolicyAuthorization.yaml#/components/schemas/AnGwAddress'</w:t>
      </w:r>
    </w:p>
    <w:p w14:paraId="39CFC3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sgsnAddr</w:t>
      </w:r>
      <w:proofErr w:type="spellEnd"/>
      <w:r w:rsidRPr="006F5D69">
        <w:rPr>
          <w:rFonts w:ascii="Courier New" w:eastAsia="SimSun" w:hAnsi="Courier New"/>
          <w:sz w:val="16"/>
        </w:rPr>
        <w:t>:</w:t>
      </w:r>
    </w:p>
    <w:p w14:paraId="7284059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SgsnAddress</w:t>
      </w:r>
      <w:proofErr w:type="spellEnd"/>
      <w:r w:rsidRPr="006F5D69">
        <w:rPr>
          <w:rFonts w:ascii="Courier New" w:eastAsia="SimSun" w:hAnsi="Courier New"/>
          <w:sz w:val="16"/>
        </w:rPr>
        <w:t>'</w:t>
      </w:r>
    </w:p>
    <w:p w14:paraId="4DD82B0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F89B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SteeringMode</w:t>
      </w:r>
      <w:proofErr w:type="spellEnd"/>
      <w:r w:rsidRPr="006F5D69">
        <w:rPr>
          <w:rFonts w:ascii="Courier New" w:eastAsia="SimSun" w:hAnsi="Courier New"/>
          <w:sz w:val="16"/>
        </w:rPr>
        <w:t>:</w:t>
      </w:r>
    </w:p>
    <w:p w14:paraId="747E71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steering mode value and parameters determined by the PCF.</w:t>
      </w:r>
    </w:p>
    <w:p w14:paraId="31DCB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ABF57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9988C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steerModeValue</w:t>
      </w:r>
      <w:proofErr w:type="spellEnd"/>
      <w:r w:rsidRPr="006F5D69">
        <w:rPr>
          <w:rFonts w:ascii="Courier New" w:eastAsia="SimSun" w:hAnsi="Courier New"/>
          <w:sz w:val="16"/>
        </w:rPr>
        <w:t>:</w:t>
      </w:r>
    </w:p>
    <w:p w14:paraId="0C54A3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SteerModeValue</w:t>
      </w:r>
      <w:proofErr w:type="spellEnd"/>
      <w:r w:rsidRPr="006F5D69">
        <w:rPr>
          <w:rFonts w:ascii="Courier New" w:eastAsia="SimSun" w:hAnsi="Courier New"/>
          <w:sz w:val="16"/>
        </w:rPr>
        <w:t>'</w:t>
      </w:r>
    </w:p>
    <w:p w14:paraId="2611AB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active:</w:t>
      </w:r>
    </w:p>
    <w:p w14:paraId="0EEBA3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00F263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standby:</w:t>
      </w:r>
    </w:p>
    <w:p w14:paraId="6DDC84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AccessTypeRm</w:t>
      </w:r>
      <w:proofErr w:type="spellEnd"/>
      <w:r w:rsidRPr="006F5D69">
        <w:rPr>
          <w:rFonts w:ascii="Courier New" w:eastAsia="SimSun" w:hAnsi="Courier New"/>
          <w:sz w:val="16"/>
        </w:rPr>
        <w:t>'</w:t>
      </w:r>
    </w:p>
    <w:p w14:paraId="3FE2FF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3gLoad</w:t>
      </w:r>
      <w:proofErr w:type="spellEnd"/>
      <w:r w:rsidRPr="006F5D69">
        <w:rPr>
          <w:rFonts w:ascii="Courier New" w:eastAsia="SimSun" w:hAnsi="Courier New"/>
          <w:sz w:val="16"/>
        </w:rPr>
        <w:t>:</w:t>
      </w:r>
    </w:p>
    <w:p w14:paraId="0264AA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6ADDB2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prioAcc</w:t>
      </w:r>
      <w:proofErr w:type="spellEnd"/>
      <w:r w:rsidRPr="006F5D69">
        <w:rPr>
          <w:rFonts w:ascii="Courier New" w:eastAsia="SimSun" w:hAnsi="Courier New"/>
          <w:sz w:val="16"/>
        </w:rPr>
        <w:t>:</w:t>
      </w:r>
    </w:p>
    <w:p w14:paraId="561DA3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4A1FA6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thresValue</w:t>
      </w:r>
      <w:proofErr w:type="spellEnd"/>
      <w:r w:rsidRPr="006F5D69">
        <w:rPr>
          <w:rFonts w:ascii="Courier New" w:eastAsia="SimSun" w:hAnsi="Courier New"/>
          <w:sz w:val="16"/>
        </w:rPr>
        <w:t>:</w:t>
      </w:r>
    </w:p>
    <w:p w14:paraId="3B4883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ThresholdValue</w:t>
      </w:r>
      <w:proofErr w:type="spellEnd"/>
      <w:r w:rsidRPr="006F5D69">
        <w:rPr>
          <w:rFonts w:ascii="Courier New" w:eastAsia="SimSun" w:hAnsi="Courier New"/>
          <w:sz w:val="16"/>
        </w:rPr>
        <w:t>'</w:t>
      </w:r>
    </w:p>
    <w:p w14:paraId="67E1CA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steerModeInd</w:t>
      </w:r>
      <w:proofErr w:type="spellEnd"/>
      <w:r w:rsidRPr="006F5D69">
        <w:rPr>
          <w:rFonts w:ascii="Courier New" w:eastAsia="SimSun" w:hAnsi="Courier New"/>
          <w:sz w:val="16"/>
        </w:rPr>
        <w:t>:</w:t>
      </w:r>
    </w:p>
    <w:p w14:paraId="5C1EE2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SteerModeIndicator</w:t>
      </w:r>
      <w:proofErr w:type="spellEnd"/>
      <w:r w:rsidRPr="006F5D69">
        <w:rPr>
          <w:rFonts w:ascii="Courier New" w:eastAsia="SimSun" w:hAnsi="Courier New"/>
          <w:sz w:val="16"/>
        </w:rPr>
        <w:t>'</w:t>
      </w:r>
    </w:p>
    <w:p w14:paraId="27EED4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primary:</w:t>
      </w:r>
    </w:p>
    <w:p w14:paraId="10673E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AccessTypeRm</w:t>
      </w:r>
      <w:proofErr w:type="spellEnd"/>
      <w:r w:rsidRPr="006F5D69">
        <w:rPr>
          <w:rFonts w:ascii="Courier New" w:eastAsia="SimSun" w:hAnsi="Courier New"/>
          <w:sz w:val="16"/>
        </w:rPr>
        <w:t>'</w:t>
      </w:r>
    </w:p>
    <w:p w14:paraId="63DC4A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1512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6460A2C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steerModeValue</w:t>
      </w:r>
      <w:proofErr w:type="spellEnd"/>
    </w:p>
    <w:p w14:paraId="6A51942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AD1F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AdditionalAccessInfo</w:t>
      </w:r>
      <w:proofErr w:type="spellEnd"/>
      <w:r w:rsidRPr="006F5D69">
        <w:rPr>
          <w:rFonts w:ascii="Courier New" w:eastAsia="SimSun" w:hAnsi="Courier New"/>
          <w:sz w:val="16"/>
        </w:rPr>
        <w:t>:</w:t>
      </w:r>
    </w:p>
    <w:p w14:paraId="4AAB51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9540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combination of additional Access Type and RAT Type for a MA PDU session.</w:t>
      </w:r>
    </w:p>
    <w:p w14:paraId="1697D0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924F9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A971E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1277FC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202AAC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201840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5D5E02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A9F12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accessType</w:t>
      </w:r>
      <w:proofErr w:type="spellEnd"/>
    </w:p>
    <w:p w14:paraId="43A0F42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C340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QosMonitoringData</w:t>
      </w:r>
      <w:proofErr w:type="spellEnd"/>
      <w:r w:rsidRPr="006F5D69">
        <w:rPr>
          <w:rFonts w:ascii="Courier New" w:eastAsia="SimSun" w:hAnsi="Courier New"/>
          <w:sz w:val="16"/>
        </w:rPr>
        <w:t>:</w:t>
      </w:r>
    </w:p>
    <w:p w14:paraId="2D8002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QoS monitoring related control information.</w:t>
      </w:r>
    </w:p>
    <w:p w14:paraId="22DFC6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DC9FE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932AC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qmId</w:t>
      </w:r>
      <w:proofErr w:type="spellEnd"/>
      <w:r w:rsidRPr="006F5D69">
        <w:rPr>
          <w:rFonts w:ascii="Courier New" w:eastAsia="SimSun" w:hAnsi="Courier New"/>
          <w:sz w:val="16"/>
        </w:rPr>
        <w:t>:</w:t>
      </w:r>
    </w:p>
    <w:p w14:paraId="3813BC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829C1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QoS monitoring policy data within a PDU session.</w:t>
      </w:r>
    </w:p>
    <w:p w14:paraId="24E605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qosMonParamType</w:t>
      </w:r>
      <w:proofErr w:type="spellEnd"/>
      <w:r w:rsidRPr="006F5D69">
        <w:rPr>
          <w:rFonts w:ascii="Courier New" w:eastAsia="SimSun" w:hAnsi="Courier New"/>
          <w:sz w:val="16"/>
        </w:rPr>
        <w:t>:</w:t>
      </w:r>
    </w:p>
    <w:p w14:paraId="277DBE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QosMonitoringParamType</w:t>
      </w:r>
      <w:proofErr w:type="spellEnd"/>
      <w:r w:rsidRPr="006F5D69">
        <w:rPr>
          <w:rFonts w:ascii="Courier New" w:eastAsia="SimSun" w:hAnsi="Courier New"/>
          <w:sz w:val="16"/>
        </w:rPr>
        <w:t>'</w:t>
      </w:r>
    </w:p>
    <w:p w14:paraId="1E1220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reqQosMonParams</w:t>
      </w:r>
      <w:proofErr w:type="spellEnd"/>
      <w:r w:rsidRPr="006F5D69">
        <w:rPr>
          <w:rFonts w:ascii="Courier New" w:eastAsia="SimSun" w:hAnsi="Courier New"/>
          <w:sz w:val="16"/>
        </w:rPr>
        <w:t>:</w:t>
      </w:r>
    </w:p>
    <w:p w14:paraId="386A34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D7747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3F177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RequestedQosMonitoringParameter</w:t>
      </w:r>
      <w:proofErr w:type="spellEnd"/>
      <w:r w:rsidRPr="006F5D69">
        <w:rPr>
          <w:rFonts w:ascii="Courier New" w:eastAsia="SimSun" w:hAnsi="Courier New"/>
          <w:sz w:val="16"/>
        </w:rPr>
        <w:t>'</w:t>
      </w:r>
    </w:p>
    <w:p w14:paraId="2194F0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9CA76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73B3F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w:t>
      </w:r>
      <w:r w:rsidRPr="006F5D69">
        <w:rPr>
          <w:rFonts w:ascii="Courier New" w:eastAsia="SimSun" w:hAnsi="Courier New" w:cs="Courier New"/>
          <w:sz w:val="16"/>
        </w:rPr>
        <w:t>QoS information</w:t>
      </w:r>
      <w:r w:rsidRPr="006F5D69">
        <w:rPr>
          <w:rFonts w:ascii="Courier New" w:eastAsia="SimSun" w:hAnsi="Courier New"/>
          <w:sz w:val="16"/>
        </w:rPr>
        <w:t xml:space="preserve"> to be monitored when the QoS Monitoring is enabled for</w:t>
      </w:r>
    </w:p>
    <w:p w14:paraId="56EECD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service data flow.</w:t>
      </w:r>
    </w:p>
    <w:p w14:paraId="2252A5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repFreqs</w:t>
      </w:r>
      <w:proofErr w:type="spellEnd"/>
      <w:r w:rsidRPr="006F5D69">
        <w:rPr>
          <w:rFonts w:ascii="Courier New" w:eastAsia="SimSun" w:hAnsi="Courier New"/>
          <w:sz w:val="16"/>
        </w:rPr>
        <w:t>:</w:t>
      </w:r>
    </w:p>
    <w:p w14:paraId="579593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type: array</w:t>
      </w:r>
    </w:p>
    <w:p w14:paraId="2038CA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DC5EE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ReportingFrequency</w:t>
      </w:r>
      <w:proofErr w:type="spellEnd"/>
      <w:r w:rsidRPr="006F5D69">
        <w:rPr>
          <w:rFonts w:ascii="Courier New" w:eastAsia="SimSun" w:hAnsi="Courier New"/>
          <w:sz w:val="16"/>
        </w:rPr>
        <w:t>'</w:t>
      </w:r>
    </w:p>
    <w:p w14:paraId="6D510A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9182B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F3FE2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w:t>
      </w:r>
      <w:r w:rsidRPr="006F5D69">
        <w:rPr>
          <w:rFonts w:ascii="Courier New" w:eastAsia="SimSun" w:hAnsi="Courier New" w:cs="Courier New"/>
          <w:sz w:val="16"/>
        </w:rPr>
        <w:t>frequency for the reporting, such as event triggered and/or periodic.</w:t>
      </w:r>
    </w:p>
    <w:p w14:paraId="20E262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repThreshDl</w:t>
      </w:r>
      <w:proofErr w:type="spellEnd"/>
      <w:r w:rsidRPr="006F5D69">
        <w:rPr>
          <w:rFonts w:ascii="Courier New" w:eastAsia="SimSun" w:hAnsi="Courier New"/>
          <w:sz w:val="16"/>
        </w:rPr>
        <w:t>:</w:t>
      </w:r>
    </w:p>
    <w:p w14:paraId="27EFAC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30B608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period of time in units of </w:t>
      </w:r>
      <w:proofErr w:type="spellStart"/>
      <w:r w:rsidRPr="006F5D69">
        <w:rPr>
          <w:rFonts w:ascii="Courier New" w:eastAsia="SimSun" w:hAnsi="Courier New"/>
          <w:sz w:val="16"/>
        </w:rPr>
        <w:t>miliiseconds</w:t>
      </w:r>
      <w:proofErr w:type="spellEnd"/>
      <w:r w:rsidRPr="006F5D69">
        <w:rPr>
          <w:rFonts w:ascii="Courier New" w:eastAsia="SimSun" w:hAnsi="Courier New"/>
          <w:sz w:val="16"/>
        </w:rPr>
        <w:t xml:space="preserve"> for DL packet delay.</w:t>
      </w:r>
    </w:p>
    <w:p w14:paraId="527B32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B3ED7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repThreshUl</w:t>
      </w:r>
      <w:proofErr w:type="spellEnd"/>
      <w:r w:rsidRPr="006F5D69">
        <w:rPr>
          <w:rFonts w:ascii="Courier New" w:eastAsia="SimSun" w:hAnsi="Courier New"/>
          <w:sz w:val="16"/>
        </w:rPr>
        <w:t>:</w:t>
      </w:r>
    </w:p>
    <w:p w14:paraId="14D1EC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546DE7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period of time in units of </w:t>
      </w:r>
      <w:proofErr w:type="spellStart"/>
      <w:r w:rsidRPr="006F5D69">
        <w:rPr>
          <w:rFonts w:ascii="Courier New" w:eastAsia="SimSun" w:hAnsi="Courier New"/>
          <w:sz w:val="16"/>
        </w:rPr>
        <w:t>miliiseconds</w:t>
      </w:r>
      <w:proofErr w:type="spellEnd"/>
      <w:r w:rsidRPr="006F5D69">
        <w:rPr>
          <w:rFonts w:ascii="Courier New" w:eastAsia="SimSun" w:hAnsi="Courier New"/>
          <w:sz w:val="16"/>
        </w:rPr>
        <w:t xml:space="preserve"> for UL packet delay.</w:t>
      </w:r>
    </w:p>
    <w:p w14:paraId="174585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12B36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repThreshRp</w:t>
      </w:r>
      <w:proofErr w:type="spellEnd"/>
      <w:r w:rsidRPr="006F5D69">
        <w:rPr>
          <w:rFonts w:ascii="Courier New" w:eastAsia="SimSun" w:hAnsi="Courier New"/>
          <w:sz w:val="16"/>
        </w:rPr>
        <w:t>:</w:t>
      </w:r>
    </w:p>
    <w:p w14:paraId="51E455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3FB24A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5EB7E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period of time in units of </w:t>
      </w:r>
      <w:proofErr w:type="spellStart"/>
      <w:r w:rsidRPr="006F5D69">
        <w:rPr>
          <w:rFonts w:ascii="Courier New" w:eastAsia="SimSun" w:hAnsi="Courier New"/>
          <w:sz w:val="16"/>
        </w:rPr>
        <w:t>miliiseconds</w:t>
      </w:r>
      <w:proofErr w:type="spellEnd"/>
      <w:r w:rsidRPr="006F5D69">
        <w:rPr>
          <w:rFonts w:ascii="Courier New" w:eastAsia="SimSun" w:hAnsi="Courier New"/>
          <w:sz w:val="16"/>
        </w:rPr>
        <w:t xml:space="preserve"> for round trip packet delay.</w:t>
      </w:r>
    </w:p>
    <w:p w14:paraId="26571B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6C48E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conThreshDl</w:t>
      </w:r>
      <w:proofErr w:type="spellEnd"/>
      <w:r w:rsidRPr="006F5D69">
        <w:rPr>
          <w:rFonts w:ascii="Courier New" w:eastAsia="SimSun" w:hAnsi="Courier New"/>
          <w:sz w:val="16"/>
        </w:rPr>
        <w:t>:</w:t>
      </w:r>
    </w:p>
    <w:p w14:paraId="6DA527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$ref: '</w:t>
      </w:r>
      <w:proofErr w:type="spellStart"/>
      <w:r w:rsidRPr="006F5D69">
        <w:rPr>
          <w:rFonts w:ascii="Courier New" w:eastAsia="SimSun" w:hAnsi="Courier New" w:cs="Courier New"/>
          <w:sz w:val="16"/>
          <w:szCs w:val="16"/>
        </w:rPr>
        <w:t>TS29571_CommonData.yaml</w:t>
      </w:r>
      <w:proofErr w:type="spellEnd"/>
      <w:r w:rsidRPr="006F5D69">
        <w:rPr>
          <w:rFonts w:ascii="Courier New" w:eastAsia="SimSun" w:hAnsi="Courier New" w:cs="Courier New"/>
          <w:sz w:val="16"/>
          <w:szCs w:val="16"/>
        </w:rPr>
        <w:t>#/components/schemas/</w:t>
      </w:r>
      <w:proofErr w:type="spellStart"/>
      <w:r w:rsidRPr="006F5D69">
        <w:rPr>
          <w:rFonts w:ascii="Courier New" w:eastAsia="SimSun" w:hAnsi="Courier New" w:cs="Courier New"/>
          <w:sz w:val="16"/>
          <w:szCs w:val="16"/>
        </w:rPr>
        <w:t>UintegerRm</w:t>
      </w:r>
      <w:proofErr w:type="spellEnd"/>
      <w:r w:rsidRPr="006F5D69">
        <w:rPr>
          <w:rFonts w:ascii="Courier New" w:eastAsia="SimSun" w:hAnsi="Courier New" w:cs="Courier New"/>
          <w:sz w:val="16"/>
          <w:szCs w:val="16"/>
        </w:rPr>
        <w:t>'</w:t>
      </w:r>
    </w:p>
    <w:p w14:paraId="73E0AC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conThreshUl</w:t>
      </w:r>
      <w:proofErr w:type="spellEnd"/>
      <w:r w:rsidRPr="006F5D69">
        <w:rPr>
          <w:rFonts w:ascii="Courier New" w:eastAsia="SimSun" w:hAnsi="Courier New"/>
          <w:sz w:val="16"/>
        </w:rPr>
        <w:t>:</w:t>
      </w:r>
    </w:p>
    <w:p w14:paraId="0D3C1A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$ref: '</w:t>
      </w:r>
      <w:proofErr w:type="spellStart"/>
      <w:r w:rsidRPr="006F5D69">
        <w:rPr>
          <w:rFonts w:ascii="Courier New" w:eastAsia="SimSun" w:hAnsi="Courier New" w:cs="Courier New"/>
          <w:sz w:val="16"/>
          <w:szCs w:val="16"/>
        </w:rPr>
        <w:t>TS29571_CommonData.yaml</w:t>
      </w:r>
      <w:proofErr w:type="spellEnd"/>
      <w:r w:rsidRPr="006F5D69">
        <w:rPr>
          <w:rFonts w:ascii="Courier New" w:eastAsia="SimSun" w:hAnsi="Courier New" w:cs="Courier New"/>
          <w:sz w:val="16"/>
          <w:szCs w:val="16"/>
        </w:rPr>
        <w:t>#/components/schemas/</w:t>
      </w:r>
      <w:proofErr w:type="spellStart"/>
      <w:r w:rsidRPr="006F5D69">
        <w:rPr>
          <w:rFonts w:ascii="Courier New" w:eastAsia="SimSun" w:hAnsi="Courier New" w:cs="Courier New"/>
          <w:sz w:val="16"/>
          <w:szCs w:val="16"/>
        </w:rPr>
        <w:t>UintegerRm</w:t>
      </w:r>
      <w:proofErr w:type="spellEnd"/>
      <w:r w:rsidRPr="006F5D69">
        <w:rPr>
          <w:rFonts w:ascii="Courier New" w:eastAsia="SimSun" w:hAnsi="Courier New" w:cs="Courier New"/>
          <w:sz w:val="16"/>
          <w:szCs w:val="16"/>
        </w:rPr>
        <w:t>'</w:t>
      </w:r>
    </w:p>
    <w:p w14:paraId="55CD48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waitTime</w:t>
      </w:r>
      <w:proofErr w:type="spellEnd"/>
      <w:r w:rsidRPr="006F5D69">
        <w:rPr>
          <w:rFonts w:ascii="Courier New" w:eastAsia="SimSun" w:hAnsi="Courier New"/>
          <w:sz w:val="16"/>
        </w:rPr>
        <w:t>:</w:t>
      </w:r>
    </w:p>
    <w:p w14:paraId="3F6D6A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639244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repPeriod</w:t>
      </w:r>
      <w:proofErr w:type="spellEnd"/>
      <w:r w:rsidRPr="006F5D69">
        <w:rPr>
          <w:rFonts w:ascii="Courier New" w:eastAsia="SimSun" w:hAnsi="Courier New"/>
          <w:sz w:val="16"/>
        </w:rPr>
        <w:t>:</w:t>
      </w:r>
    </w:p>
    <w:p w14:paraId="7D64BE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1CDC41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notifyUri</w:t>
      </w:r>
      <w:proofErr w:type="spellEnd"/>
      <w:r w:rsidRPr="006F5D69">
        <w:rPr>
          <w:rFonts w:ascii="Courier New" w:eastAsia="SimSun" w:hAnsi="Courier New"/>
          <w:sz w:val="16"/>
        </w:rPr>
        <w:t>:</w:t>
      </w:r>
    </w:p>
    <w:p w14:paraId="48D370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UriRm</w:t>
      </w:r>
      <w:proofErr w:type="spellEnd"/>
      <w:r w:rsidRPr="006F5D69">
        <w:rPr>
          <w:rFonts w:ascii="Courier New" w:eastAsia="SimSun" w:hAnsi="Courier New"/>
          <w:sz w:val="16"/>
        </w:rPr>
        <w:t>'</w:t>
      </w:r>
    </w:p>
    <w:p w14:paraId="7281E5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notifyCorreId</w:t>
      </w:r>
      <w:proofErr w:type="spellEnd"/>
      <w:r w:rsidRPr="006F5D69">
        <w:rPr>
          <w:rFonts w:ascii="Courier New" w:eastAsia="SimSun" w:hAnsi="Courier New"/>
          <w:sz w:val="16"/>
        </w:rPr>
        <w:t>:</w:t>
      </w:r>
    </w:p>
    <w:p w14:paraId="7C502F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B2FEE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8CF34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directNotifInd</w:t>
      </w:r>
      <w:proofErr w:type="spellEnd"/>
      <w:r w:rsidRPr="006F5D69">
        <w:rPr>
          <w:rFonts w:ascii="Courier New" w:eastAsia="SimSun" w:hAnsi="Courier New"/>
          <w:sz w:val="16"/>
        </w:rPr>
        <w:t>:</w:t>
      </w:r>
    </w:p>
    <w:p w14:paraId="70290A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178C7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184A1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that the direct event notification sent by </w:t>
      </w:r>
      <w:proofErr w:type="spellStart"/>
      <w:r w:rsidRPr="006F5D69">
        <w:rPr>
          <w:rFonts w:ascii="Courier New" w:eastAsia="SimSun" w:hAnsi="Courier New"/>
          <w:sz w:val="16"/>
        </w:rPr>
        <w:t>UPF</w:t>
      </w:r>
      <w:proofErr w:type="spellEnd"/>
      <w:r w:rsidRPr="006F5D69">
        <w:rPr>
          <w:rFonts w:ascii="Courier New" w:eastAsia="SimSun" w:hAnsi="Courier New"/>
          <w:sz w:val="16"/>
        </w:rPr>
        <w:t xml:space="preserve"> to the Local NEF or AF is </w:t>
      </w:r>
    </w:p>
    <w:p w14:paraId="1835D6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requested if it is included and set to true.</w:t>
      </w:r>
    </w:p>
    <w:p w14:paraId="647366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avrgWndw</w:t>
      </w:r>
      <w:proofErr w:type="spellEnd"/>
      <w:r w:rsidRPr="006F5D69">
        <w:rPr>
          <w:rFonts w:ascii="Courier New" w:eastAsia="SimSun" w:hAnsi="Courier New"/>
          <w:sz w:val="16"/>
        </w:rPr>
        <w:t>:</w:t>
      </w:r>
    </w:p>
    <w:p w14:paraId="3A28D5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AverWindowRm</w:t>
      </w:r>
      <w:proofErr w:type="spellEnd"/>
      <w:r w:rsidRPr="006F5D69">
        <w:rPr>
          <w:rFonts w:ascii="Courier New" w:eastAsia="SimSun" w:hAnsi="Courier New"/>
          <w:sz w:val="16"/>
        </w:rPr>
        <w:t>'</w:t>
      </w:r>
    </w:p>
    <w:p w14:paraId="4B869E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w:t>
      </w:r>
      <w:r w:rsidRPr="006F5D69">
        <w:rPr>
          <w:rFonts w:ascii="Courier New" w:eastAsia="SimSun" w:hAnsi="Courier New"/>
          <w:sz w:val="16"/>
          <w:lang w:eastAsia="zh-CN"/>
        </w:rPr>
        <w:t>epThreshDatRateUl</w:t>
      </w:r>
      <w:proofErr w:type="spellEnd"/>
      <w:r w:rsidRPr="006F5D69">
        <w:rPr>
          <w:rFonts w:ascii="Courier New" w:eastAsia="SimSun" w:hAnsi="Courier New"/>
          <w:sz w:val="16"/>
        </w:rPr>
        <w:t>:</w:t>
      </w:r>
    </w:p>
    <w:p w14:paraId="0684F4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359961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w:t>
      </w:r>
      <w:r w:rsidRPr="006F5D69">
        <w:rPr>
          <w:rFonts w:ascii="Courier New" w:eastAsia="SimSun" w:hAnsi="Courier New"/>
          <w:sz w:val="16"/>
          <w:lang w:eastAsia="zh-CN"/>
        </w:rPr>
        <w:t>epThreshDatRateDl</w:t>
      </w:r>
      <w:proofErr w:type="spellEnd"/>
      <w:r w:rsidRPr="006F5D69">
        <w:rPr>
          <w:rFonts w:ascii="Courier New" w:eastAsia="SimSun" w:hAnsi="Courier New"/>
          <w:sz w:val="16"/>
        </w:rPr>
        <w:t>:</w:t>
      </w:r>
    </w:p>
    <w:p w14:paraId="583F74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1570A0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dataCollAppId</w:t>
      </w:r>
      <w:proofErr w:type="spellEnd"/>
      <w:r w:rsidRPr="006F5D69">
        <w:rPr>
          <w:rFonts w:ascii="Courier New" w:eastAsia="SimSun" w:hAnsi="Courier New"/>
          <w:sz w:val="16"/>
        </w:rPr>
        <w:t>:</w:t>
      </w:r>
    </w:p>
    <w:p w14:paraId="1CCA72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ApplicationId</w:t>
      </w:r>
      <w:proofErr w:type="spellEnd"/>
      <w:r w:rsidRPr="006F5D69">
        <w:rPr>
          <w:rFonts w:ascii="Courier New" w:eastAsia="SimSun" w:hAnsi="Courier New"/>
          <w:sz w:val="16"/>
        </w:rPr>
        <w:t>'</w:t>
      </w:r>
    </w:p>
    <w:p w14:paraId="1D9263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140020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qmId</w:t>
      </w:r>
      <w:proofErr w:type="spellEnd"/>
    </w:p>
    <w:p w14:paraId="63DE85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reqQosMonParams</w:t>
      </w:r>
      <w:proofErr w:type="spellEnd"/>
    </w:p>
    <w:p w14:paraId="6AB96F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repFreqs</w:t>
      </w:r>
      <w:proofErr w:type="spellEnd"/>
    </w:p>
    <w:p w14:paraId="66EF691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9A0415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F7B5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QosMonitoringReport</w:t>
      </w:r>
      <w:proofErr w:type="spellEnd"/>
      <w:r w:rsidRPr="006F5D69">
        <w:rPr>
          <w:rFonts w:ascii="Courier New" w:eastAsia="SimSun" w:hAnsi="Courier New"/>
          <w:sz w:val="16"/>
        </w:rPr>
        <w:t>:</w:t>
      </w:r>
    </w:p>
    <w:p w14:paraId="30FD6B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reporting information on QoS monitoring.</w:t>
      </w:r>
    </w:p>
    <w:p w14:paraId="050DD4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EABED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4C682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6E84E3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B0D60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B4AC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002EA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AEEB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D7BB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PCC rule id references to the PCC rules associated with the QoS monitoring</w:t>
      </w:r>
    </w:p>
    <w:p w14:paraId="56372E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report.</w:t>
      </w:r>
    </w:p>
    <w:p w14:paraId="1E07D9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ulDelays</w:t>
      </w:r>
      <w:proofErr w:type="spellEnd"/>
      <w:r w:rsidRPr="006F5D69">
        <w:rPr>
          <w:rFonts w:ascii="Courier New" w:eastAsia="SimSun" w:hAnsi="Courier New"/>
          <w:sz w:val="16"/>
        </w:rPr>
        <w:t>:</w:t>
      </w:r>
    </w:p>
    <w:p w14:paraId="2E2663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1D69E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1889A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209492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ED674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dlDelays</w:t>
      </w:r>
      <w:proofErr w:type="spellEnd"/>
      <w:r w:rsidRPr="006F5D69">
        <w:rPr>
          <w:rFonts w:ascii="Courier New" w:eastAsia="SimSun" w:hAnsi="Courier New"/>
          <w:sz w:val="16"/>
        </w:rPr>
        <w:t>:</w:t>
      </w:r>
    </w:p>
    <w:p w14:paraId="044AE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81378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DF59A8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4237156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63BCA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rtDelays</w:t>
      </w:r>
      <w:proofErr w:type="spellEnd"/>
      <w:r w:rsidRPr="006F5D69">
        <w:rPr>
          <w:rFonts w:ascii="Courier New" w:eastAsia="SimSun" w:hAnsi="Courier New"/>
          <w:sz w:val="16"/>
        </w:rPr>
        <w:t>:</w:t>
      </w:r>
    </w:p>
    <w:p w14:paraId="4EE407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D04EA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091E54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5815C87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6B901E8"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pdmf</w:t>
      </w:r>
      <w:proofErr w:type="spellEnd"/>
      <w:r w:rsidRPr="006F5D69">
        <w:rPr>
          <w:rFonts w:ascii="Courier New" w:eastAsia="SimSun" w:hAnsi="Courier New"/>
          <w:sz w:val="16"/>
        </w:rPr>
        <w:t>:</w:t>
      </w:r>
    </w:p>
    <w:p w14:paraId="128AF85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8664AB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000000"/>
          <w:sz w:val="16"/>
          <w:lang w:val="en-US" w:eastAsia="fr-FR"/>
        </w:rPr>
      </w:pPr>
      <w:r w:rsidRPr="006F5D69">
        <w:rPr>
          <w:rFonts w:ascii="Courier New" w:eastAsia="SimSun" w:hAnsi="Courier New"/>
          <w:sz w:val="16"/>
        </w:rPr>
        <w:t xml:space="preserve">          description: </w:t>
      </w:r>
      <w:r w:rsidRPr="006F5D69">
        <w:rPr>
          <w:rFonts w:ascii="Courier New" w:eastAsia="SimSun" w:hAnsi="Courier New"/>
          <w:color w:val="000000"/>
          <w:sz w:val="16"/>
          <w:lang w:val="en-US" w:eastAsia="fr-FR"/>
        </w:rPr>
        <w:t>Represents the packet delay measurement failure indicator.</w:t>
      </w:r>
    </w:p>
    <w:p w14:paraId="074D4D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w:t>
      </w:r>
      <w:r w:rsidRPr="006F5D69">
        <w:rPr>
          <w:rFonts w:ascii="Courier New" w:eastAsia="SimSun" w:hAnsi="Courier New"/>
          <w:sz w:val="16"/>
          <w:lang w:eastAsia="zh-CN"/>
        </w:rPr>
        <w:t>lDataRate</w:t>
      </w:r>
      <w:proofErr w:type="spellEnd"/>
      <w:r w:rsidRPr="006F5D69">
        <w:rPr>
          <w:rFonts w:ascii="Courier New" w:eastAsia="SimSun" w:hAnsi="Courier New"/>
          <w:sz w:val="16"/>
        </w:rPr>
        <w:t>:</w:t>
      </w:r>
    </w:p>
    <w:p w14:paraId="3B99C3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w:t>
      </w:r>
      <w:proofErr w:type="spellEnd"/>
      <w:r w:rsidRPr="006F5D69">
        <w:rPr>
          <w:rFonts w:ascii="Courier New" w:eastAsia="SimSun" w:hAnsi="Courier New"/>
          <w:sz w:val="16"/>
        </w:rPr>
        <w:t>'</w:t>
      </w:r>
    </w:p>
    <w:p w14:paraId="14F5AB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w:t>
      </w:r>
      <w:r w:rsidRPr="006F5D69">
        <w:rPr>
          <w:rFonts w:ascii="Courier New" w:eastAsia="SimSun" w:hAnsi="Courier New"/>
          <w:sz w:val="16"/>
          <w:lang w:eastAsia="zh-CN"/>
        </w:rPr>
        <w:t>lDataRate</w:t>
      </w:r>
      <w:proofErr w:type="spellEnd"/>
      <w:r w:rsidRPr="006F5D69">
        <w:rPr>
          <w:rFonts w:ascii="Courier New" w:eastAsia="SimSun" w:hAnsi="Courier New"/>
          <w:sz w:val="16"/>
        </w:rPr>
        <w:t>:</w:t>
      </w:r>
    </w:p>
    <w:p w14:paraId="2FBB892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w:t>
      </w:r>
      <w:proofErr w:type="spellEnd"/>
      <w:r w:rsidRPr="006F5D69">
        <w:rPr>
          <w:rFonts w:ascii="Courier New" w:eastAsia="SimSun" w:hAnsi="Courier New"/>
          <w:sz w:val="16"/>
        </w:rPr>
        <w:t>'</w:t>
      </w:r>
    </w:p>
    <w:p w14:paraId="4889F8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val="en-US" w:eastAsia="zh-CN"/>
        </w:rPr>
        <w:t>ulC</w:t>
      </w:r>
      <w:r w:rsidRPr="006F5D69">
        <w:rPr>
          <w:rFonts w:ascii="Courier New" w:eastAsia="SimSun" w:hAnsi="Courier New" w:hint="eastAsia"/>
          <w:sz w:val="16"/>
          <w:lang w:val="en-US" w:eastAsia="zh-CN"/>
        </w:rPr>
        <w:t>ongInfo</w:t>
      </w:r>
      <w:proofErr w:type="spellEnd"/>
      <w:r w:rsidRPr="006F5D69">
        <w:rPr>
          <w:rFonts w:ascii="Courier New" w:eastAsia="SimSun" w:hAnsi="Courier New"/>
          <w:sz w:val="16"/>
        </w:rPr>
        <w:t>:</w:t>
      </w:r>
    </w:p>
    <w:p w14:paraId="701159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cs="Courier New"/>
          <w:sz w:val="16"/>
          <w:szCs w:val="16"/>
        </w:rPr>
        <w:t>$ref: '</w:t>
      </w:r>
      <w:proofErr w:type="spellStart"/>
      <w:r w:rsidRPr="006F5D69">
        <w:rPr>
          <w:rFonts w:ascii="Courier New" w:eastAsia="SimSun" w:hAnsi="Courier New" w:cs="Courier New"/>
          <w:sz w:val="16"/>
          <w:szCs w:val="16"/>
        </w:rPr>
        <w:t>TS29571_CommonData.yaml</w:t>
      </w:r>
      <w:proofErr w:type="spellEnd"/>
      <w:r w:rsidRPr="006F5D69">
        <w:rPr>
          <w:rFonts w:ascii="Courier New" w:eastAsia="SimSun" w:hAnsi="Courier New" w:cs="Courier New"/>
          <w:sz w:val="16"/>
          <w:szCs w:val="16"/>
        </w:rPr>
        <w:t>#/components/schemas/Uinteger'</w:t>
      </w:r>
    </w:p>
    <w:p w14:paraId="64AEA4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val="en-US" w:eastAsia="zh-CN"/>
        </w:rPr>
        <w:t>dlC</w:t>
      </w:r>
      <w:r w:rsidRPr="006F5D69">
        <w:rPr>
          <w:rFonts w:ascii="Courier New" w:eastAsia="SimSun" w:hAnsi="Courier New" w:hint="eastAsia"/>
          <w:sz w:val="16"/>
          <w:lang w:val="en-US" w:eastAsia="zh-CN"/>
        </w:rPr>
        <w:t>ongInfo</w:t>
      </w:r>
      <w:proofErr w:type="spellEnd"/>
      <w:r w:rsidRPr="006F5D69">
        <w:rPr>
          <w:rFonts w:ascii="Courier New" w:eastAsia="SimSun" w:hAnsi="Courier New"/>
          <w:sz w:val="16"/>
        </w:rPr>
        <w:t>:</w:t>
      </w:r>
    </w:p>
    <w:p w14:paraId="1AE5CD6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cs="Courier New"/>
          <w:sz w:val="16"/>
          <w:szCs w:val="16"/>
        </w:rPr>
        <w:t>$ref: '</w:t>
      </w:r>
      <w:proofErr w:type="spellStart"/>
      <w:r w:rsidRPr="006F5D69">
        <w:rPr>
          <w:rFonts w:ascii="Courier New" w:eastAsia="SimSun" w:hAnsi="Courier New" w:cs="Courier New"/>
          <w:sz w:val="16"/>
          <w:szCs w:val="16"/>
        </w:rPr>
        <w:t>TS29571_CommonData.yaml</w:t>
      </w:r>
      <w:proofErr w:type="spellEnd"/>
      <w:r w:rsidRPr="006F5D69">
        <w:rPr>
          <w:rFonts w:ascii="Courier New" w:eastAsia="SimSun" w:hAnsi="Courier New" w:cs="Courier New"/>
          <w:sz w:val="16"/>
          <w:szCs w:val="16"/>
        </w:rPr>
        <w:t>#/components/schemas/Uinteger'</w:t>
      </w:r>
    </w:p>
    <w:p w14:paraId="7D049A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34974EE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2BB9B2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0E1405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TsnBridgeInfo</w:t>
      </w:r>
      <w:proofErr w:type="spellEnd"/>
      <w:r w:rsidRPr="006F5D69">
        <w:rPr>
          <w:rFonts w:ascii="Courier New" w:eastAsia="SimSun" w:hAnsi="Courier New"/>
          <w:sz w:val="16"/>
        </w:rPr>
        <w:t>:</w:t>
      </w:r>
    </w:p>
    <w:p w14:paraId="311944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parameters that describe and identify the </w:t>
      </w:r>
      <w:proofErr w:type="spellStart"/>
      <w:r w:rsidRPr="006F5D69">
        <w:rPr>
          <w:rFonts w:ascii="Courier New" w:eastAsia="SimSun" w:hAnsi="Courier New"/>
          <w:sz w:val="16"/>
        </w:rPr>
        <w:t>TSC</w:t>
      </w:r>
      <w:proofErr w:type="spellEnd"/>
      <w:r w:rsidRPr="006F5D69">
        <w:rPr>
          <w:rFonts w:ascii="Courier New" w:eastAsia="SimSun" w:hAnsi="Courier New"/>
          <w:sz w:val="16"/>
        </w:rPr>
        <w:t xml:space="preserve"> user plane node.</w:t>
      </w:r>
    </w:p>
    <w:p w14:paraId="317273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EB855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0B490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bridgeId</w:t>
      </w:r>
      <w:proofErr w:type="spellEnd"/>
      <w:r w:rsidRPr="006F5D69">
        <w:rPr>
          <w:rFonts w:ascii="Courier New" w:eastAsia="SimSun" w:hAnsi="Courier New"/>
          <w:sz w:val="16"/>
        </w:rPr>
        <w:t>:</w:t>
      </w:r>
    </w:p>
    <w:p w14:paraId="3A1FF9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Uint64</w:t>
      </w:r>
      <w:proofErr w:type="spellEnd"/>
      <w:r w:rsidRPr="006F5D69">
        <w:rPr>
          <w:rFonts w:ascii="Courier New" w:eastAsia="SimSun" w:hAnsi="Courier New"/>
          <w:sz w:val="16"/>
        </w:rPr>
        <w:t>'</w:t>
      </w:r>
    </w:p>
    <w:p w14:paraId="77AAA8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dsttAddr</w:t>
      </w:r>
      <w:proofErr w:type="spellEnd"/>
      <w:r w:rsidRPr="006F5D69">
        <w:rPr>
          <w:rFonts w:ascii="Courier New" w:eastAsia="SimSun" w:hAnsi="Courier New"/>
          <w:sz w:val="16"/>
        </w:rPr>
        <w:t>:</w:t>
      </w:r>
    </w:p>
    <w:p w14:paraId="691022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MacAddr48</w:t>
      </w:r>
      <w:proofErr w:type="spellEnd"/>
      <w:r w:rsidRPr="006F5D69">
        <w:rPr>
          <w:rFonts w:ascii="Courier New" w:eastAsia="SimSun" w:hAnsi="Courier New"/>
          <w:sz w:val="16"/>
        </w:rPr>
        <w:t>'</w:t>
      </w:r>
    </w:p>
    <w:p w14:paraId="2B0592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dsttPortNum</w:t>
      </w:r>
      <w:proofErr w:type="spellEnd"/>
      <w:r w:rsidRPr="006F5D69">
        <w:rPr>
          <w:rFonts w:ascii="Courier New" w:eastAsia="SimSun" w:hAnsi="Courier New"/>
          <w:sz w:val="16"/>
        </w:rPr>
        <w:t>:</w:t>
      </w:r>
    </w:p>
    <w:p w14:paraId="0FC990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TsnPortNumber</w:t>
      </w:r>
      <w:proofErr w:type="spellEnd"/>
      <w:r w:rsidRPr="006F5D69">
        <w:rPr>
          <w:rFonts w:ascii="Courier New" w:eastAsia="SimSun" w:hAnsi="Courier New"/>
          <w:sz w:val="16"/>
        </w:rPr>
        <w:t>'</w:t>
      </w:r>
    </w:p>
    <w:p w14:paraId="42A9F4E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dsttResidTime</w:t>
      </w:r>
      <w:proofErr w:type="spellEnd"/>
      <w:r w:rsidRPr="006F5D69">
        <w:rPr>
          <w:rFonts w:ascii="Courier New" w:eastAsia="SimSun" w:hAnsi="Courier New"/>
          <w:sz w:val="16"/>
        </w:rPr>
        <w:t>:</w:t>
      </w:r>
    </w:p>
    <w:p w14:paraId="0D2562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6E48D8A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mtuIpv4</w:t>
      </w:r>
      <w:proofErr w:type="spellEnd"/>
      <w:r w:rsidRPr="006F5D69">
        <w:rPr>
          <w:rFonts w:ascii="Courier New" w:eastAsia="SimSun" w:hAnsi="Courier New"/>
          <w:sz w:val="16"/>
        </w:rPr>
        <w:t>:</w:t>
      </w:r>
    </w:p>
    <w:p w14:paraId="7BAD48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Uint16</w:t>
      </w:r>
      <w:proofErr w:type="spellEnd"/>
      <w:r w:rsidRPr="006F5D69">
        <w:rPr>
          <w:rFonts w:ascii="Courier New" w:eastAsia="SimSun" w:hAnsi="Courier New"/>
          <w:sz w:val="16"/>
        </w:rPr>
        <w:t>'</w:t>
      </w:r>
    </w:p>
    <w:p w14:paraId="41C9066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mtuIpv6</w:t>
      </w:r>
      <w:proofErr w:type="spellEnd"/>
      <w:r w:rsidRPr="006F5D69">
        <w:rPr>
          <w:rFonts w:ascii="Courier New" w:eastAsia="SimSun" w:hAnsi="Courier New"/>
          <w:sz w:val="16"/>
        </w:rPr>
        <w:t>:</w:t>
      </w:r>
    </w:p>
    <w:p w14:paraId="5807B8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Uint32</w:t>
      </w:r>
      <w:proofErr w:type="spellEnd"/>
      <w:r w:rsidRPr="006F5D69">
        <w:rPr>
          <w:rFonts w:ascii="Courier New" w:eastAsia="SimSun" w:hAnsi="Courier New"/>
          <w:sz w:val="16"/>
        </w:rPr>
        <w:t>'</w:t>
      </w:r>
    </w:p>
    <w:p w14:paraId="3B417F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w:t>
      </w:r>
    </w:p>
    <w:p w14:paraId="5AD39A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PortManagementContainer</w:t>
      </w:r>
      <w:proofErr w:type="spellEnd"/>
      <w:r w:rsidRPr="006F5D69">
        <w:rPr>
          <w:rFonts w:ascii="Courier New" w:eastAsia="SimSun" w:hAnsi="Courier New"/>
          <w:sz w:val="16"/>
          <w:lang w:val="fr-FR"/>
        </w:rPr>
        <w:t>:</w:t>
      </w:r>
    </w:p>
    <w:p w14:paraId="02D550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description: </w:t>
      </w:r>
      <w:proofErr w:type="spellStart"/>
      <w:r w:rsidRPr="006F5D69">
        <w:rPr>
          <w:rFonts w:ascii="Courier New" w:eastAsia="SimSun" w:hAnsi="Courier New"/>
          <w:sz w:val="16"/>
          <w:lang w:val="fr-FR"/>
        </w:rPr>
        <w:t>Contains</w:t>
      </w:r>
      <w:proofErr w:type="spellEnd"/>
      <w:r w:rsidRPr="006F5D69">
        <w:rPr>
          <w:rFonts w:ascii="Courier New" w:eastAsia="SimSun" w:hAnsi="Courier New"/>
          <w:sz w:val="16"/>
          <w:lang w:val="fr-FR"/>
        </w:rPr>
        <w:t xml:space="preserve"> the port management information container for a port.</w:t>
      </w:r>
    </w:p>
    <w:p w14:paraId="4C85D3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type: object</w:t>
      </w:r>
    </w:p>
    <w:p w14:paraId="4509BB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16BEB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portManCont</w:t>
      </w:r>
      <w:proofErr w:type="spellEnd"/>
      <w:r w:rsidRPr="006F5D69">
        <w:rPr>
          <w:rFonts w:ascii="Courier New" w:eastAsia="SimSun" w:hAnsi="Courier New"/>
          <w:sz w:val="16"/>
        </w:rPr>
        <w:t>:</w:t>
      </w:r>
    </w:p>
    <w:p w14:paraId="4431D1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462E31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portNum</w:t>
      </w:r>
      <w:proofErr w:type="spellEnd"/>
      <w:r w:rsidRPr="006F5D69">
        <w:rPr>
          <w:rFonts w:ascii="Courier New" w:eastAsia="SimSun" w:hAnsi="Courier New"/>
          <w:sz w:val="16"/>
        </w:rPr>
        <w:t>:</w:t>
      </w:r>
    </w:p>
    <w:p w14:paraId="751D6C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TsnPortNumber</w:t>
      </w:r>
      <w:proofErr w:type="spellEnd"/>
      <w:r w:rsidRPr="006F5D69">
        <w:rPr>
          <w:rFonts w:ascii="Courier New" w:eastAsia="SimSun" w:hAnsi="Courier New"/>
          <w:sz w:val="16"/>
        </w:rPr>
        <w:t>'</w:t>
      </w:r>
    </w:p>
    <w:p w14:paraId="04E04E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2C320ED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portManCont</w:t>
      </w:r>
      <w:proofErr w:type="spellEnd"/>
    </w:p>
    <w:p w14:paraId="176F96D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portNum</w:t>
      </w:r>
      <w:proofErr w:type="spellEnd"/>
    </w:p>
    <w:p w14:paraId="2EF95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BridgeManagementContainer</w:t>
      </w:r>
      <w:proofErr w:type="spellEnd"/>
      <w:r w:rsidRPr="006F5D69">
        <w:rPr>
          <w:rFonts w:ascii="Courier New" w:eastAsia="SimSun" w:hAnsi="Courier New"/>
          <w:sz w:val="16"/>
        </w:rPr>
        <w:t>:</w:t>
      </w:r>
    </w:p>
    <w:p w14:paraId="2F285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w:t>
      </w:r>
      <w:proofErr w:type="spellStart"/>
      <w:r w:rsidRPr="006F5D69">
        <w:rPr>
          <w:rFonts w:ascii="Courier New" w:eastAsia="SimSun" w:hAnsi="Courier New"/>
          <w:sz w:val="16"/>
        </w:rPr>
        <w:t>UMIC</w:t>
      </w:r>
      <w:proofErr w:type="spellEnd"/>
      <w:r w:rsidRPr="006F5D69">
        <w:rPr>
          <w:rFonts w:ascii="Courier New" w:eastAsia="SimSun" w:hAnsi="Courier New"/>
          <w:sz w:val="16"/>
        </w:rPr>
        <w:t>.</w:t>
      </w:r>
    </w:p>
    <w:p w14:paraId="3A9E3A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339B7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38426A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bridgeManCont</w:t>
      </w:r>
      <w:proofErr w:type="spellEnd"/>
      <w:r w:rsidRPr="006F5D69">
        <w:rPr>
          <w:rFonts w:ascii="Courier New" w:eastAsia="SimSun" w:hAnsi="Courier New"/>
          <w:sz w:val="16"/>
        </w:rPr>
        <w:t>:</w:t>
      </w:r>
    </w:p>
    <w:p w14:paraId="66F3A3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2BDBBA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2783553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bridgeManCont</w:t>
      </w:r>
      <w:proofErr w:type="spellEnd"/>
    </w:p>
    <w:p w14:paraId="746960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IpMulticastAddressInfo</w:t>
      </w:r>
      <w:proofErr w:type="spellEnd"/>
      <w:r w:rsidRPr="006F5D69">
        <w:rPr>
          <w:rFonts w:ascii="Courier New" w:eastAsia="SimSun" w:hAnsi="Courier New"/>
          <w:sz w:val="16"/>
        </w:rPr>
        <w:t>:</w:t>
      </w:r>
    </w:p>
    <w:p w14:paraId="09B9EE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IP multicast addressing information.</w:t>
      </w:r>
    </w:p>
    <w:p w14:paraId="3CF3E7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40FA1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6B553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srcIpv4Addr</w:t>
      </w:r>
      <w:proofErr w:type="spellEnd"/>
      <w:r w:rsidRPr="006F5D69">
        <w:rPr>
          <w:rFonts w:ascii="Courier New" w:eastAsia="SimSun" w:hAnsi="Courier New"/>
          <w:sz w:val="16"/>
        </w:rPr>
        <w:t>:</w:t>
      </w:r>
    </w:p>
    <w:p w14:paraId="453FCF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3C062B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ipv4MulAddr</w:t>
      </w:r>
      <w:proofErr w:type="spellEnd"/>
      <w:r w:rsidRPr="006F5D69">
        <w:rPr>
          <w:rFonts w:ascii="Courier New" w:eastAsia="SimSun" w:hAnsi="Courier New"/>
          <w:sz w:val="16"/>
        </w:rPr>
        <w:t>:</w:t>
      </w:r>
    </w:p>
    <w:p w14:paraId="53B8B9A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70B67B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srcIpv6Addr</w:t>
      </w:r>
      <w:proofErr w:type="spellEnd"/>
      <w:r w:rsidRPr="006F5D69">
        <w:rPr>
          <w:rFonts w:ascii="Courier New" w:eastAsia="SimSun" w:hAnsi="Courier New"/>
          <w:sz w:val="16"/>
        </w:rPr>
        <w:t>:</w:t>
      </w:r>
    </w:p>
    <w:p w14:paraId="23B39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Ipv6Addr</w:t>
      </w:r>
      <w:proofErr w:type="spellEnd"/>
      <w:r w:rsidRPr="006F5D69">
        <w:rPr>
          <w:rFonts w:ascii="Courier New" w:eastAsia="SimSun" w:hAnsi="Courier New"/>
          <w:sz w:val="16"/>
        </w:rPr>
        <w:t>'</w:t>
      </w:r>
    </w:p>
    <w:p w14:paraId="3BC438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ipv6MulAddr</w:t>
      </w:r>
      <w:proofErr w:type="spellEnd"/>
      <w:r w:rsidRPr="006F5D69">
        <w:rPr>
          <w:rFonts w:ascii="Courier New" w:eastAsia="SimSun" w:hAnsi="Courier New"/>
          <w:sz w:val="16"/>
        </w:rPr>
        <w:t>:</w:t>
      </w:r>
    </w:p>
    <w:p w14:paraId="71B7E6B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Ipv6Addr</w:t>
      </w:r>
      <w:proofErr w:type="spellEnd"/>
      <w:r w:rsidRPr="006F5D69">
        <w:rPr>
          <w:rFonts w:ascii="Courier New" w:eastAsia="SimSun" w:hAnsi="Courier New"/>
          <w:sz w:val="16"/>
        </w:rPr>
        <w:t>'</w:t>
      </w:r>
    </w:p>
    <w:p w14:paraId="371B6D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23817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DownlinkDataNotificationControl</w:t>
      </w:r>
      <w:proofErr w:type="spellEnd"/>
      <w:r w:rsidRPr="006F5D69">
        <w:rPr>
          <w:rFonts w:ascii="Courier New" w:eastAsia="SimSun" w:hAnsi="Courier New"/>
          <w:sz w:val="16"/>
        </w:rPr>
        <w:t>:</w:t>
      </w:r>
    </w:p>
    <w:p w14:paraId="2CF27C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downlink data notification control information.</w:t>
      </w:r>
    </w:p>
    <w:p w14:paraId="6D8EF8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0E92C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C60BD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notifCtrlInds</w:t>
      </w:r>
      <w:proofErr w:type="spellEnd"/>
      <w:r w:rsidRPr="006F5D69">
        <w:rPr>
          <w:rFonts w:ascii="Courier New" w:eastAsia="SimSun" w:hAnsi="Courier New"/>
          <w:sz w:val="16"/>
        </w:rPr>
        <w:t>:</w:t>
      </w:r>
    </w:p>
    <w:p w14:paraId="164FE2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1A7A1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6E85C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NotificationControlIndication</w:t>
      </w:r>
      <w:proofErr w:type="spellEnd"/>
      <w:r w:rsidRPr="006F5D69">
        <w:rPr>
          <w:rFonts w:ascii="Courier New" w:eastAsia="SimSun" w:hAnsi="Courier New"/>
          <w:sz w:val="16"/>
        </w:rPr>
        <w:t>'</w:t>
      </w:r>
    </w:p>
    <w:p w14:paraId="7B3100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1E747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typesOfNotif</w:t>
      </w:r>
      <w:proofErr w:type="spellEnd"/>
      <w:r w:rsidRPr="006F5D69">
        <w:rPr>
          <w:rFonts w:ascii="Courier New" w:eastAsia="SimSun" w:hAnsi="Courier New"/>
          <w:sz w:val="16"/>
        </w:rPr>
        <w:t>:</w:t>
      </w:r>
    </w:p>
    <w:p w14:paraId="40ADD1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74E3F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FD9CF4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'TS29571_CommonData.yaml#/components/schemas/DlDataDeliveryStatus'</w:t>
      </w:r>
    </w:p>
    <w:p w14:paraId="21F29AC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328D4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6872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DownlinkDataNotificationControlRm</w:t>
      </w:r>
      <w:proofErr w:type="spellEnd"/>
      <w:r w:rsidRPr="006F5D69">
        <w:rPr>
          <w:rFonts w:ascii="Courier New" w:eastAsia="SimSun" w:hAnsi="Courier New"/>
          <w:sz w:val="16"/>
        </w:rPr>
        <w:t>:</w:t>
      </w:r>
    </w:p>
    <w:p w14:paraId="41F948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6174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data type is defined in the same way as the </w:t>
      </w:r>
      <w:proofErr w:type="spellStart"/>
      <w:r w:rsidRPr="006F5D69">
        <w:rPr>
          <w:rFonts w:ascii="Courier New" w:eastAsia="SimSun" w:hAnsi="Courier New"/>
          <w:sz w:val="16"/>
        </w:rPr>
        <w:t>DownlinkDataNotificationControl</w:t>
      </w:r>
      <w:proofErr w:type="spellEnd"/>
      <w:r w:rsidRPr="006F5D69">
        <w:rPr>
          <w:rFonts w:ascii="Courier New" w:eastAsia="SimSun" w:hAnsi="Courier New"/>
          <w:sz w:val="16"/>
        </w:rPr>
        <w:t xml:space="preserve"> data type,</w:t>
      </w:r>
    </w:p>
    <w:p w14:paraId="1CCB0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but with the </w:t>
      </w:r>
      <w:proofErr w:type="spellStart"/>
      <w:r w:rsidRPr="006F5D69">
        <w:rPr>
          <w:rFonts w:ascii="Courier New" w:eastAsia="SimSun" w:hAnsi="Courier New"/>
          <w:sz w:val="16"/>
        </w:rPr>
        <w:t>nullable:true</w:t>
      </w:r>
      <w:proofErr w:type="spellEnd"/>
      <w:r w:rsidRPr="006F5D69">
        <w:rPr>
          <w:rFonts w:ascii="Courier New" w:eastAsia="SimSun" w:hAnsi="Courier New"/>
          <w:sz w:val="16"/>
        </w:rPr>
        <w:t xml:space="preserve"> property.</w:t>
      </w:r>
    </w:p>
    <w:p w14:paraId="352912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3B0A3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A6F5D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notifCtrlInds</w:t>
      </w:r>
      <w:proofErr w:type="spellEnd"/>
      <w:r w:rsidRPr="006F5D69">
        <w:rPr>
          <w:rFonts w:ascii="Courier New" w:eastAsia="SimSun" w:hAnsi="Courier New"/>
          <w:sz w:val="16"/>
        </w:rPr>
        <w:t>:</w:t>
      </w:r>
    </w:p>
    <w:p w14:paraId="0D59D4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A3D8B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6180E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NotificationControlIndication</w:t>
      </w:r>
      <w:proofErr w:type="spellEnd"/>
      <w:r w:rsidRPr="006F5D69">
        <w:rPr>
          <w:rFonts w:ascii="Courier New" w:eastAsia="SimSun" w:hAnsi="Courier New"/>
          <w:sz w:val="16"/>
        </w:rPr>
        <w:t>'</w:t>
      </w:r>
    </w:p>
    <w:p w14:paraId="53F058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672B7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39F089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typesOfNotif</w:t>
      </w:r>
      <w:proofErr w:type="spellEnd"/>
      <w:r w:rsidRPr="006F5D69">
        <w:rPr>
          <w:rFonts w:ascii="Courier New" w:eastAsia="SimSun" w:hAnsi="Courier New"/>
          <w:sz w:val="16"/>
        </w:rPr>
        <w:t>:</w:t>
      </w:r>
    </w:p>
    <w:p w14:paraId="5BD322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DF1E1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36DA80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'TS29571_CommonData.yaml#/components/schemas/DlDataDeliveryStatus'</w:t>
      </w:r>
    </w:p>
    <w:p w14:paraId="30D3563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69EDDEF"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7B4F9E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4E327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76B4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ThresholdValue</w:t>
      </w:r>
      <w:proofErr w:type="spellEnd"/>
      <w:r w:rsidRPr="006F5D69">
        <w:rPr>
          <w:rFonts w:ascii="Courier New" w:eastAsia="SimSun" w:hAnsi="Courier New"/>
          <w:sz w:val="16"/>
        </w:rPr>
        <w:t>:</w:t>
      </w:r>
    </w:p>
    <w:p w14:paraId="39EECE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threshold value(s) for </w:t>
      </w:r>
      <w:proofErr w:type="spellStart"/>
      <w:r w:rsidRPr="006F5D69">
        <w:rPr>
          <w:rFonts w:ascii="Courier New" w:eastAsia="SimSun" w:hAnsi="Courier New"/>
          <w:sz w:val="16"/>
        </w:rPr>
        <w:t>RTT</w:t>
      </w:r>
      <w:proofErr w:type="spellEnd"/>
      <w:r w:rsidRPr="006F5D69">
        <w:rPr>
          <w:rFonts w:ascii="Courier New" w:eastAsia="SimSun" w:hAnsi="Courier New"/>
          <w:sz w:val="16"/>
        </w:rPr>
        <w:t xml:space="preserve"> and/or Packet Loss Rate.</w:t>
      </w:r>
    </w:p>
    <w:p w14:paraId="197E76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38612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698540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rttThres</w:t>
      </w:r>
      <w:proofErr w:type="spellEnd"/>
      <w:r w:rsidRPr="006F5D69">
        <w:rPr>
          <w:rFonts w:ascii="Courier New" w:eastAsia="SimSun" w:hAnsi="Courier New"/>
          <w:sz w:val="16"/>
        </w:rPr>
        <w:t>:</w:t>
      </w:r>
    </w:p>
    <w:p w14:paraId="380EB0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UintegerRm</w:t>
      </w:r>
      <w:proofErr w:type="spellEnd"/>
      <w:r w:rsidRPr="006F5D69">
        <w:rPr>
          <w:rFonts w:ascii="Courier New" w:eastAsia="SimSun" w:hAnsi="Courier New"/>
          <w:sz w:val="16"/>
        </w:rPr>
        <w:t>'</w:t>
      </w:r>
    </w:p>
    <w:p w14:paraId="26A7F3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plrThres</w:t>
      </w:r>
      <w:proofErr w:type="spellEnd"/>
      <w:r w:rsidRPr="006F5D69">
        <w:rPr>
          <w:rFonts w:ascii="Courier New" w:eastAsia="SimSun" w:hAnsi="Courier New"/>
          <w:sz w:val="16"/>
        </w:rPr>
        <w:t>:</w:t>
      </w:r>
    </w:p>
    <w:p w14:paraId="14378A2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PacketLossRateRm</w:t>
      </w:r>
      <w:proofErr w:type="spellEnd"/>
      <w:r w:rsidRPr="006F5D69">
        <w:rPr>
          <w:rFonts w:ascii="Courier New" w:eastAsia="SimSun" w:hAnsi="Courier New"/>
          <w:sz w:val="16"/>
        </w:rPr>
        <w:t>'</w:t>
      </w:r>
    </w:p>
    <w:p w14:paraId="31BB751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F8726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ED368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NwdafData</w:t>
      </w:r>
      <w:proofErr w:type="spellEnd"/>
      <w:r w:rsidRPr="006F5D69">
        <w:rPr>
          <w:rFonts w:ascii="Courier New" w:eastAsia="SimSun" w:hAnsi="Courier New"/>
          <w:sz w:val="16"/>
        </w:rPr>
        <w:t>:</w:t>
      </w:r>
    </w:p>
    <w:p w14:paraId="0F6EFE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03509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list of Analytic ID(s) per </w:t>
      </w:r>
      <w:proofErr w:type="spellStart"/>
      <w:r w:rsidRPr="006F5D69">
        <w:rPr>
          <w:rFonts w:ascii="Courier New" w:eastAsia="SimSun" w:hAnsi="Courier New"/>
          <w:sz w:val="16"/>
        </w:rPr>
        <w:t>NWDAF</w:t>
      </w:r>
      <w:proofErr w:type="spellEnd"/>
      <w:r w:rsidRPr="006F5D69">
        <w:rPr>
          <w:rFonts w:ascii="Courier New" w:eastAsia="SimSun" w:hAnsi="Courier New"/>
          <w:sz w:val="16"/>
        </w:rPr>
        <w:t xml:space="preserve"> instance ID used for the PDU Session consumed</w:t>
      </w:r>
    </w:p>
    <w:p w14:paraId="7DBF44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by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2DA263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9BE59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669B4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nwdafInstanceId</w:t>
      </w:r>
      <w:proofErr w:type="spellEnd"/>
      <w:r w:rsidRPr="006F5D69">
        <w:rPr>
          <w:rFonts w:ascii="Courier New" w:eastAsia="SimSun" w:hAnsi="Courier New"/>
          <w:sz w:val="16"/>
        </w:rPr>
        <w:t>:</w:t>
      </w:r>
    </w:p>
    <w:p w14:paraId="404D38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6D7A0D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nwdafEvents</w:t>
      </w:r>
      <w:proofErr w:type="spellEnd"/>
      <w:r w:rsidRPr="006F5D69">
        <w:rPr>
          <w:rFonts w:ascii="Courier New" w:eastAsia="SimSun" w:hAnsi="Courier New"/>
          <w:sz w:val="16"/>
        </w:rPr>
        <w:t>:</w:t>
      </w:r>
    </w:p>
    <w:p w14:paraId="7E5498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E6D1C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AE8A5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'TS29520_Nnwdaf_EventsSubscription.yaml#/components/schemas/NwdafEvent'</w:t>
      </w:r>
    </w:p>
    <w:p w14:paraId="1A2669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EA387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294AD8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nwdafInstanceId</w:t>
      </w:r>
      <w:proofErr w:type="spellEnd"/>
    </w:p>
    <w:p w14:paraId="4CD1E471"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359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CallInfo</w:t>
      </w:r>
      <w:proofErr w:type="spellEnd"/>
      <w:r w:rsidRPr="006F5D69">
        <w:rPr>
          <w:rFonts w:ascii="Courier New" w:eastAsia="SimSun" w:hAnsi="Courier New"/>
          <w:sz w:val="16"/>
        </w:rPr>
        <w:t>:</w:t>
      </w:r>
    </w:p>
    <w:p w14:paraId="4240EE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Identifies </w:t>
      </w:r>
      <w:r w:rsidRPr="006F5D69">
        <w:rPr>
          <w:rFonts w:ascii="Courier New" w:eastAsia="SimSun" w:hAnsi="Courier New"/>
          <w:sz w:val="16"/>
          <w:lang w:eastAsia="zh-CN"/>
        </w:rPr>
        <w:t>the caller and callee information</w:t>
      </w:r>
      <w:r w:rsidRPr="006F5D69">
        <w:rPr>
          <w:rFonts w:ascii="Courier New" w:eastAsia="SimSun" w:hAnsi="Courier New"/>
          <w:sz w:val="16"/>
        </w:rPr>
        <w:t>.</w:t>
      </w:r>
    </w:p>
    <w:p w14:paraId="501C61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BCFC1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C4F10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callingPartyA</w:t>
      </w:r>
      <w:r w:rsidRPr="006F5D69">
        <w:rPr>
          <w:rFonts w:ascii="Courier New" w:eastAsia="SimSun" w:hAnsi="Courier New" w:hint="eastAsia"/>
          <w:sz w:val="16"/>
          <w:lang w:eastAsia="zh-CN"/>
        </w:rPr>
        <w:t>ddr</w:t>
      </w:r>
      <w:r w:rsidRPr="006F5D69">
        <w:rPr>
          <w:rFonts w:ascii="Courier New" w:eastAsia="SimSun" w:hAnsi="Courier New"/>
          <w:sz w:val="16"/>
          <w:lang w:eastAsia="zh-CN"/>
        </w:rPr>
        <w:t>s</w:t>
      </w:r>
      <w:proofErr w:type="spellEnd"/>
      <w:r w:rsidRPr="006F5D69">
        <w:rPr>
          <w:rFonts w:ascii="Courier New" w:eastAsia="SimSun" w:hAnsi="Courier New"/>
          <w:sz w:val="16"/>
        </w:rPr>
        <w:t>:</w:t>
      </w:r>
    </w:p>
    <w:p w14:paraId="203492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BF1F2A9" w14:textId="77777777" w:rsidR="006F5D69" w:rsidRPr="006F5D69" w:rsidRDefault="006F5D69" w:rsidP="006F5D69">
      <w:pPr>
        <w:tabs>
          <w:tab w:val="left" w:pos="384"/>
          <w:tab w:val="left" w:pos="768"/>
          <w:tab w:val="left" w:pos="1152"/>
          <w:tab w:val="center" w:pos="4820"/>
        </w:tabs>
        <w:spacing w:after="0"/>
        <w:rPr>
          <w:rFonts w:ascii="Courier New" w:eastAsia="SimSun" w:hAnsi="Courier New"/>
          <w:sz w:val="16"/>
        </w:rPr>
      </w:pPr>
      <w:r w:rsidRPr="006F5D69">
        <w:rPr>
          <w:rFonts w:ascii="Courier New" w:eastAsia="SimSun" w:hAnsi="Courier New"/>
          <w:sz w:val="16"/>
        </w:rPr>
        <w:t xml:space="preserve">          items:</w:t>
      </w:r>
    </w:p>
    <w:p w14:paraId="2BF70B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F8E3E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EF237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calleeInfo</w:t>
      </w:r>
      <w:proofErr w:type="spellEnd"/>
      <w:r w:rsidRPr="006F5D69">
        <w:rPr>
          <w:rFonts w:ascii="Courier New" w:eastAsia="SimSun" w:hAnsi="Courier New"/>
          <w:sz w:val="16"/>
        </w:rPr>
        <w:t>:</w:t>
      </w:r>
    </w:p>
    <w:p w14:paraId="3D4BF0F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CalleeInfo</w:t>
      </w:r>
      <w:proofErr w:type="spellEnd"/>
      <w:r w:rsidRPr="006F5D69">
        <w:rPr>
          <w:rFonts w:ascii="Courier New" w:eastAsia="SimSun" w:hAnsi="Courier New"/>
          <w:sz w:val="16"/>
        </w:rPr>
        <w:t>'</w:t>
      </w:r>
    </w:p>
    <w:p w14:paraId="25678A9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103CCD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AEF5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CalleeInfo</w:t>
      </w:r>
      <w:proofErr w:type="spellEnd"/>
      <w:r w:rsidRPr="006F5D69">
        <w:rPr>
          <w:rFonts w:ascii="Courier New" w:eastAsia="SimSun" w:hAnsi="Courier New"/>
          <w:sz w:val="16"/>
        </w:rPr>
        <w:t>:</w:t>
      </w:r>
    </w:p>
    <w:p w14:paraId="5E11E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Identifies </w:t>
      </w:r>
      <w:r w:rsidRPr="006F5D69">
        <w:rPr>
          <w:rFonts w:ascii="Courier New" w:eastAsia="SimSun" w:hAnsi="Courier New"/>
          <w:sz w:val="16"/>
          <w:lang w:eastAsia="zh-CN"/>
        </w:rPr>
        <w:t>the callee information</w:t>
      </w:r>
      <w:r w:rsidRPr="006F5D69">
        <w:rPr>
          <w:rFonts w:ascii="Courier New" w:eastAsia="SimSun" w:hAnsi="Courier New"/>
          <w:sz w:val="16"/>
        </w:rPr>
        <w:t>.</w:t>
      </w:r>
    </w:p>
    <w:p w14:paraId="70BE8F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9A2E4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92CED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calledPartyAddr</w:t>
      </w:r>
      <w:proofErr w:type="spellEnd"/>
      <w:r w:rsidRPr="006F5D69">
        <w:rPr>
          <w:rFonts w:ascii="Courier New" w:eastAsia="SimSun" w:hAnsi="Courier New"/>
          <w:sz w:val="16"/>
        </w:rPr>
        <w:t>:</w:t>
      </w:r>
    </w:p>
    <w:p w14:paraId="2BA65A8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7EC3A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rPr>
        <w:t>r</w:t>
      </w:r>
      <w:r w:rsidRPr="006F5D69">
        <w:rPr>
          <w:rFonts w:ascii="Courier New" w:eastAsia="SimSun" w:hAnsi="Courier New"/>
          <w:sz w:val="16"/>
        </w:rPr>
        <w:t>equestPartyAddrs</w:t>
      </w:r>
      <w:proofErr w:type="spellEnd"/>
      <w:r w:rsidRPr="006F5D69">
        <w:rPr>
          <w:rFonts w:ascii="Courier New" w:eastAsia="SimSun" w:hAnsi="Courier New"/>
          <w:sz w:val="16"/>
        </w:rPr>
        <w:t>:</w:t>
      </w:r>
    </w:p>
    <w:p w14:paraId="2C8A16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88861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319C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EE7D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0440D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calledAssertIds</w:t>
      </w:r>
      <w:proofErr w:type="spellEnd"/>
      <w:r w:rsidRPr="006F5D69">
        <w:rPr>
          <w:rFonts w:ascii="Courier New" w:eastAsia="SimSun" w:hAnsi="Courier New"/>
          <w:sz w:val="16"/>
        </w:rPr>
        <w:t>:</w:t>
      </w:r>
    </w:p>
    <w:p w14:paraId="6DD882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612D3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B43B4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F8205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A2756C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23927A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B2E1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5A8F13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TrafficParaData</w:t>
      </w:r>
      <w:proofErr w:type="spellEnd"/>
      <w:r w:rsidRPr="006F5D69">
        <w:rPr>
          <w:rFonts w:ascii="Courier New" w:eastAsia="SimSun" w:hAnsi="Courier New"/>
          <w:sz w:val="16"/>
        </w:rPr>
        <w:t>:</w:t>
      </w:r>
    </w:p>
    <w:p w14:paraId="3DF794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Traffic Parameter(s) related control information.</w:t>
      </w:r>
    </w:p>
    <w:p w14:paraId="5E11D4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D0E40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6D3C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periodUl</w:t>
      </w:r>
      <w:proofErr w:type="spellEnd"/>
      <w:r w:rsidRPr="006F5D69">
        <w:rPr>
          <w:rFonts w:ascii="Courier New" w:eastAsia="SimSun" w:hAnsi="Courier New"/>
          <w:sz w:val="16"/>
        </w:rPr>
        <w:t>:</w:t>
      </w:r>
    </w:p>
    <w:p w14:paraId="152172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cs="Courier New"/>
          <w:sz w:val="16"/>
          <w:szCs w:val="16"/>
        </w:rPr>
        <w:t>$ref: '</w:t>
      </w:r>
      <w:proofErr w:type="spellStart"/>
      <w:r w:rsidRPr="006F5D69">
        <w:rPr>
          <w:rFonts w:ascii="Courier New" w:eastAsia="SimSun" w:hAnsi="Courier New" w:cs="Courier New"/>
          <w:sz w:val="16"/>
          <w:szCs w:val="16"/>
          <w:lang w:val="en-US"/>
        </w:rPr>
        <w:t>TS29514</w:t>
      </w:r>
      <w:proofErr w:type="spellEnd"/>
      <w:r w:rsidRPr="006F5D69">
        <w:rPr>
          <w:rFonts w:ascii="Courier New" w:eastAsia="SimSun" w:hAnsi="Courier New" w:cs="Courier New"/>
          <w:sz w:val="16"/>
          <w:szCs w:val="16"/>
          <w:lang w:val="en-US"/>
        </w:rPr>
        <w:t>_</w:t>
      </w:r>
      <w:proofErr w:type="spellStart"/>
      <w:r w:rsidRPr="006F5D69">
        <w:rPr>
          <w:rFonts w:ascii="Courier New" w:eastAsia="SimSun" w:hAnsi="Courier New"/>
          <w:sz w:val="16"/>
        </w:rPr>
        <w:t>Npcf_PolicyAuthorization</w:t>
      </w:r>
      <w:proofErr w:type="spellEnd"/>
      <w:r w:rsidRPr="006F5D69">
        <w:rPr>
          <w:rFonts w:ascii="Courier New" w:eastAsia="SimSun" w:hAnsi="Courier New" w:cs="Courier New"/>
          <w:sz w:val="16"/>
          <w:szCs w:val="16"/>
          <w:lang w:val="en-US"/>
        </w:rPr>
        <w:t>.</w:t>
      </w:r>
      <w:proofErr w:type="spellStart"/>
      <w:r w:rsidRPr="006F5D69">
        <w:rPr>
          <w:rFonts w:ascii="Courier New" w:eastAsia="SimSun" w:hAnsi="Courier New" w:cs="Courier New"/>
          <w:sz w:val="16"/>
          <w:szCs w:val="16"/>
          <w:lang w:val="en-US"/>
        </w:rPr>
        <w:t>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DurationMilliSecRm</w:t>
      </w:r>
      <w:proofErr w:type="spellEnd"/>
      <w:r w:rsidRPr="006F5D69">
        <w:rPr>
          <w:rFonts w:ascii="Courier New" w:eastAsia="SimSun" w:hAnsi="Courier New"/>
          <w:sz w:val="16"/>
        </w:rPr>
        <w:t>'</w:t>
      </w:r>
    </w:p>
    <w:p w14:paraId="3F276B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periodDl</w:t>
      </w:r>
      <w:proofErr w:type="spellEnd"/>
      <w:r w:rsidRPr="006F5D69">
        <w:rPr>
          <w:rFonts w:ascii="Courier New" w:eastAsia="SimSun" w:hAnsi="Courier New"/>
          <w:sz w:val="16"/>
        </w:rPr>
        <w:t>:</w:t>
      </w:r>
    </w:p>
    <w:p w14:paraId="66566D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cs="Courier New"/>
          <w:sz w:val="16"/>
          <w:szCs w:val="16"/>
        </w:rPr>
        <w:t>$ref: '</w:t>
      </w:r>
      <w:proofErr w:type="spellStart"/>
      <w:r w:rsidRPr="006F5D69">
        <w:rPr>
          <w:rFonts w:ascii="Courier New" w:eastAsia="SimSun" w:hAnsi="Courier New" w:cs="Courier New"/>
          <w:sz w:val="16"/>
          <w:szCs w:val="16"/>
          <w:lang w:val="en-US"/>
        </w:rPr>
        <w:t>TS29514</w:t>
      </w:r>
      <w:proofErr w:type="spellEnd"/>
      <w:r w:rsidRPr="006F5D69">
        <w:rPr>
          <w:rFonts w:ascii="Courier New" w:eastAsia="SimSun" w:hAnsi="Courier New" w:cs="Courier New"/>
          <w:sz w:val="16"/>
          <w:szCs w:val="16"/>
          <w:lang w:val="en-US"/>
        </w:rPr>
        <w:t>_</w:t>
      </w:r>
      <w:proofErr w:type="spellStart"/>
      <w:r w:rsidRPr="006F5D69">
        <w:rPr>
          <w:rFonts w:ascii="Courier New" w:eastAsia="SimSun" w:hAnsi="Courier New"/>
          <w:sz w:val="16"/>
        </w:rPr>
        <w:t>Npcf_PolicyAuthorization</w:t>
      </w:r>
      <w:proofErr w:type="spellEnd"/>
      <w:r w:rsidRPr="006F5D69">
        <w:rPr>
          <w:rFonts w:ascii="Courier New" w:eastAsia="SimSun" w:hAnsi="Courier New" w:cs="Courier New"/>
          <w:sz w:val="16"/>
          <w:szCs w:val="16"/>
          <w:lang w:val="en-US"/>
        </w:rPr>
        <w:t>.</w:t>
      </w:r>
      <w:proofErr w:type="spellStart"/>
      <w:r w:rsidRPr="006F5D69">
        <w:rPr>
          <w:rFonts w:ascii="Courier New" w:eastAsia="SimSun" w:hAnsi="Courier New" w:cs="Courier New"/>
          <w:sz w:val="16"/>
          <w:szCs w:val="16"/>
          <w:lang w:val="en-US"/>
        </w:rPr>
        <w:t>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DurationMilliSecRm</w:t>
      </w:r>
      <w:proofErr w:type="spellEnd"/>
      <w:r w:rsidRPr="006F5D69">
        <w:rPr>
          <w:rFonts w:ascii="Courier New" w:eastAsia="SimSun" w:hAnsi="Courier New"/>
          <w:sz w:val="16"/>
        </w:rPr>
        <w:t>'</w:t>
      </w:r>
    </w:p>
    <w:p w14:paraId="1CAEAB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reqTrafficParas</w:t>
      </w:r>
      <w:proofErr w:type="spellEnd"/>
      <w:r w:rsidRPr="006F5D69">
        <w:rPr>
          <w:rFonts w:ascii="Courier New" w:eastAsia="SimSun" w:hAnsi="Courier New"/>
          <w:sz w:val="16"/>
        </w:rPr>
        <w:t>:</w:t>
      </w:r>
    </w:p>
    <w:p w14:paraId="73EBC8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776E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85DBD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lang w:eastAsia="zh-CN"/>
        </w:rPr>
        <w:t>TrafficParameterMeas</w:t>
      </w:r>
      <w:proofErr w:type="spellEnd"/>
      <w:r w:rsidRPr="006F5D69">
        <w:rPr>
          <w:rFonts w:ascii="Courier New" w:eastAsia="SimSun" w:hAnsi="Courier New"/>
          <w:sz w:val="16"/>
        </w:rPr>
        <w:t>'</w:t>
      </w:r>
    </w:p>
    <w:p w14:paraId="6F36279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B9AD7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traffic parameters to be measured.</w:t>
      </w:r>
    </w:p>
    <w:p w14:paraId="4E40A00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repFreqs</w:t>
      </w:r>
      <w:proofErr w:type="spellEnd"/>
      <w:r w:rsidRPr="006F5D69">
        <w:rPr>
          <w:rFonts w:ascii="Courier New" w:eastAsia="SimSun" w:hAnsi="Courier New"/>
          <w:sz w:val="16"/>
        </w:rPr>
        <w:t>:</w:t>
      </w:r>
    </w:p>
    <w:p w14:paraId="2047BD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B428C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32245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ReportingFrequency</w:t>
      </w:r>
      <w:proofErr w:type="spellEnd"/>
      <w:r w:rsidRPr="006F5D69">
        <w:rPr>
          <w:rFonts w:ascii="Courier New" w:eastAsia="SimSun" w:hAnsi="Courier New"/>
          <w:sz w:val="16"/>
        </w:rPr>
        <w:t>'</w:t>
      </w:r>
    </w:p>
    <w:p w14:paraId="14E3B6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EE7CF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r w:rsidRPr="006F5D69">
        <w:rPr>
          <w:rFonts w:ascii="Courier New" w:eastAsia="SimSun" w:hAnsi="Courier New"/>
          <w:sz w:val="16"/>
          <w:lang w:eastAsia="ja-JP"/>
        </w:rPr>
        <w:t>Represents the notification method (periodic or on event detection)</w:t>
      </w:r>
      <w:r w:rsidRPr="006F5D69">
        <w:rPr>
          <w:rFonts w:ascii="Courier New" w:eastAsia="SimSun" w:hAnsi="Courier New"/>
          <w:sz w:val="16"/>
        </w:rPr>
        <w:t>.</w:t>
      </w:r>
    </w:p>
    <w:p w14:paraId="1E02E35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dlN6JitterThr</w:t>
      </w:r>
      <w:proofErr w:type="spellEnd"/>
      <w:r w:rsidRPr="006F5D69">
        <w:rPr>
          <w:rFonts w:ascii="Courier New" w:eastAsia="SimSun" w:hAnsi="Courier New"/>
          <w:sz w:val="16"/>
        </w:rPr>
        <w:t>:</w:t>
      </w:r>
    </w:p>
    <w:p w14:paraId="6FD912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75A09BB8"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repPeriod</w:t>
      </w:r>
      <w:proofErr w:type="spellEnd"/>
      <w:r w:rsidRPr="006F5D69">
        <w:rPr>
          <w:rFonts w:ascii="Courier New" w:eastAsia="SimSun" w:hAnsi="Courier New"/>
          <w:sz w:val="16"/>
        </w:rPr>
        <w:t>:</w:t>
      </w:r>
    </w:p>
    <w:p w14:paraId="2D82CA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0D8EE17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6D67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L4sSupportInfo</w:t>
      </w:r>
      <w:proofErr w:type="spellEnd"/>
      <w:r w:rsidRPr="006F5D69">
        <w:rPr>
          <w:rFonts w:ascii="Courier New" w:eastAsia="SimSun" w:hAnsi="Courier New"/>
          <w:sz w:val="16"/>
        </w:rPr>
        <w:t>:</w:t>
      </w:r>
    </w:p>
    <w:p w14:paraId="291B2E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ECN marking for </w:t>
      </w:r>
      <w:proofErr w:type="spellStart"/>
      <w:r w:rsidRPr="006F5D69">
        <w:rPr>
          <w:rFonts w:ascii="Courier New" w:eastAsia="SimSun" w:hAnsi="Courier New"/>
          <w:sz w:val="16"/>
        </w:rPr>
        <w:t>L4S</w:t>
      </w:r>
      <w:proofErr w:type="spellEnd"/>
      <w:r w:rsidRPr="006F5D69">
        <w:rPr>
          <w:rFonts w:ascii="Courier New" w:eastAsia="SimSun" w:hAnsi="Courier New"/>
          <w:sz w:val="16"/>
        </w:rPr>
        <w:t xml:space="preserve"> support in </w:t>
      </w:r>
      <w:proofErr w:type="spellStart"/>
      <w:r w:rsidRPr="006F5D69">
        <w:rPr>
          <w:rFonts w:ascii="Courier New" w:eastAsia="SimSun" w:hAnsi="Courier New"/>
          <w:sz w:val="16"/>
        </w:rPr>
        <w:t>5GS</w:t>
      </w:r>
      <w:proofErr w:type="spellEnd"/>
      <w:r w:rsidRPr="006F5D69">
        <w:rPr>
          <w:rFonts w:ascii="Courier New" w:eastAsia="SimSun" w:hAnsi="Courier New"/>
          <w:sz w:val="16"/>
        </w:rPr>
        <w:t xml:space="preserve"> information.</w:t>
      </w:r>
    </w:p>
    <w:p w14:paraId="12E0C8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47D3F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63F6EC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12EB05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D317B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E5F22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2AFF0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2A15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282C7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PCC rule id references to the PCC rules associated with the ECN marking</w:t>
      </w:r>
    </w:p>
    <w:p w14:paraId="0E37D6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for </w:t>
      </w:r>
      <w:proofErr w:type="spellStart"/>
      <w:r w:rsidRPr="006F5D69">
        <w:rPr>
          <w:rFonts w:ascii="Courier New" w:eastAsia="SimSun" w:hAnsi="Courier New"/>
          <w:sz w:val="16"/>
        </w:rPr>
        <w:t>L4S</w:t>
      </w:r>
      <w:proofErr w:type="spellEnd"/>
      <w:r w:rsidRPr="006F5D69">
        <w:rPr>
          <w:rFonts w:ascii="Courier New" w:eastAsia="SimSun" w:hAnsi="Courier New"/>
          <w:sz w:val="16"/>
        </w:rPr>
        <w:t xml:space="preserve"> support info.</w:t>
      </w:r>
    </w:p>
    <w:p w14:paraId="0F1E24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notifType</w:t>
      </w:r>
      <w:proofErr w:type="spellEnd"/>
      <w:r w:rsidRPr="006F5D69">
        <w:rPr>
          <w:rFonts w:ascii="Courier New" w:eastAsia="SimSun" w:hAnsi="Courier New"/>
          <w:sz w:val="16"/>
        </w:rPr>
        <w:t>:</w:t>
      </w:r>
    </w:p>
    <w:p w14:paraId="125DAB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'TS29514_Npcf_PolicyAuthorization.yaml#/components/schemas/L4sNotifType'</w:t>
      </w:r>
    </w:p>
    <w:p w14:paraId="2E7CFA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BAA69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23A1810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notifType</w:t>
      </w:r>
      <w:proofErr w:type="spellEnd"/>
    </w:p>
    <w:p w14:paraId="05E096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F02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SliceUsgCtrlInfo</w:t>
      </w:r>
      <w:proofErr w:type="spellEnd"/>
      <w:r w:rsidRPr="006F5D69">
        <w:rPr>
          <w:rFonts w:ascii="Courier New" w:eastAsia="SimSun" w:hAnsi="Courier New"/>
          <w:sz w:val="16"/>
        </w:rPr>
        <w:t>:</w:t>
      </w:r>
    </w:p>
    <w:p w14:paraId="7FE247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network slice usage control information.</w:t>
      </w:r>
    </w:p>
    <w:p w14:paraId="26D037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CDEA0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3B501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pduSessInactivTimer</w:t>
      </w:r>
      <w:proofErr w:type="spellEnd"/>
      <w:r w:rsidRPr="006F5D69">
        <w:rPr>
          <w:rFonts w:ascii="Courier New" w:eastAsia="SimSun" w:hAnsi="Courier New"/>
          <w:sz w:val="16"/>
        </w:rPr>
        <w:t>:</w:t>
      </w:r>
    </w:p>
    <w:p w14:paraId="71FBC33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627DE0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218FE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pduSessInactivTimer</w:t>
      </w:r>
      <w:proofErr w:type="spellEnd"/>
      <w:r w:rsidRPr="006F5D69">
        <w:rPr>
          <w:rFonts w:ascii="Courier New" w:eastAsia="SimSun" w:hAnsi="Courier New"/>
          <w:sz w:val="16"/>
        </w:rPr>
        <w:t>]</w:t>
      </w:r>
    </w:p>
    <w:p w14:paraId="63F7132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A653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BatOffsetInfoPcc</w:t>
      </w:r>
      <w:proofErr w:type="spellEnd"/>
      <w:r w:rsidRPr="006F5D69">
        <w:rPr>
          <w:rFonts w:ascii="Courier New" w:eastAsia="SimSun" w:hAnsi="Courier New"/>
          <w:sz w:val="16"/>
        </w:rPr>
        <w:t>:</w:t>
      </w:r>
    </w:p>
    <w:p w14:paraId="3FE2EB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F6422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offset of the BAT and the optionally adjusted periodicity.</w:t>
      </w:r>
    </w:p>
    <w:p w14:paraId="3F93AC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F5BFF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2770D0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ranBatOffsetNotif</w:t>
      </w:r>
      <w:proofErr w:type="spellEnd"/>
    </w:p>
    <w:p w14:paraId="2DF15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1FB77A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CD724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ranBatOffsetNotif</w:t>
      </w:r>
      <w:proofErr w:type="spellEnd"/>
      <w:r w:rsidRPr="006F5D69">
        <w:rPr>
          <w:rFonts w:ascii="Courier New" w:eastAsia="SimSun" w:hAnsi="Courier New"/>
          <w:sz w:val="16"/>
        </w:rPr>
        <w:t>:</w:t>
      </w:r>
    </w:p>
    <w:p w14:paraId="44A520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0DD27F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F69AC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BAT </w:t>
      </w:r>
      <w:r w:rsidRPr="006F5D69">
        <w:rPr>
          <w:rFonts w:ascii="Courier New" w:eastAsia="SimSun" w:hAnsi="Courier New" w:hint="eastAsia"/>
          <w:sz w:val="16"/>
        </w:rPr>
        <w:t>offset</w:t>
      </w:r>
      <w:r w:rsidRPr="006F5D69">
        <w:rPr>
          <w:rFonts w:ascii="Courier New" w:eastAsia="SimSun" w:hAnsi="Courier New"/>
          <w:sz w:val="16"/>
        </w:rPr>
        <w:t xml:space="preserve"> of the arrival time of the data burst in units</w:t>
      </w:r>
    </w:p>
    <w:p w14:paraId="741303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 milliseconds.</w:t>
      </w:r>
    </w:p>
    <w:p w14:paraId="1881DE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adjPeriod</w:t>
      </w:r>
      <w:proofErr w:type="spellEnd"/>
      <w:r w:rsidRPr="006F5D69">
        <w:rPr>
          <w:rFonts w:ascii="Courier New" w:eastAsia="SimSun" w:hAnsi="Courier New"/>
          <w:sz w:val="16"/>
        </w:rPr>
        <w:t>:</w:t>
      </w:r>
    </w:p>
    <w:p w14:paraId="49405F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459ED3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79158A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A76D1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B49C8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88C85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1ED0C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E0A47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Identification of the PCC rules associated with the BAT offset and the optionally</w:t>
      </w:r>
    </w:p>
    <w:p w14:paraId="5B5720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adjusted periodicity.</w:t>
      </w:r>
    </w:p>
    <w:p w14:paraId="3884610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98AF2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CapabilityReportRule</w:t>
      </w:r>
      <w:proofErr w:type="spellEnd"/>
      <w:r w:rsidRPr="006F5D69">
        <w:rPr>
          <w:rFonts w:ascii="Courier New" w:eastAsia="SimSun" w:hAnsi="Courier New"/>
          <w:sz w:val="16"/>
        </w:rPr>
        <w:t>:</w:t>
      </w:r>
    </w:p>
    <w:p w14:paraId="7275CD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C5482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Contains information about whether a capability is supported or</w:t>
      </w:r>
    </w:p>
    <w:p w14:paraId="412957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not for one or more PCC rules.</w:t>
      </w:r>
    </w:p>
    <w:p w14:paraId="6A01E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7322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90987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refPccRuleIds</w:t>
      </w:r>
      <w:proofErr w:type="spellEnd"/>
      <w:r w:rsidRPr="006F5D69">
        <w:rPr>
          <w:rFonts w:ascii="Courier New" w:eastAsia="SimSun" w:hAnsi="Courier New"/>
          <w:sz w:val="16"/>
        </w:rPr>
        <w:t>:</w:t>
      </w:r>
    </w:p>
    <w:p w14:paraId="4D9BB2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91850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4E7FA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28FBA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F0279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CFDE8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eastAsia="zh-CN"/>
        </w:rPr>
        <w:t xml:space="preserve">Contains the identifier of the PCC rule(s) which are affected of QoS </w:t>
      </w:r>
      <w:r w:rsidRPr="006F5D69">
        <w:rPr>
          <w:rFonts w:ascii="Courier New" w:eastAsia="SimSun" w:hAnsi="Courier New"/>
          <w:sz w:val="16"/>
        </w:rPr>
        <w:t>Monitoring</w:t>
      </w:r>
    </w:p>
    <w:p w14:paraId="23C195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Capability Report</w:t>
      </w:r>
      <w:r w:rsidRPr="006F5D69">
        <w:rPr>
          <w:rFonts w:ascii="Courier New" w:eastAsia="SimSun" w:hAnsi="Courier New" w:cs="Arial"/>
          <w:sz w:val="16"/>
          <w:szCs w:val="18"/>
          <w:lang w:eastAsia="zh-CN"/>
        </w:rPr>
        <w:t>.</w:t>
      </w:r>
    </w:p>
    <w:p w14:paraId="54806A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capReport</w:t>
      </w:r>
      <w:proofErr w:type="spellEnd"/>
      <w:r w:rsidRPr="006F5D69">
        <w:rPr>
          <w:rFonts w:ascii="Courier New" w:eastAsia="SimSun" w:hAnsi="Courier New"/>
          <w:sz w:val="16"/>
        </w:rPr>
        <w:t>:</w:t>
      </w:r>
    </w:p>
    <w:p w14:paraId="5D9286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'TS29514_Npcf_PolicyAuthorization.yaml#/components/schemas/NotifCap'</w:t>
      </w:r>
    </w:p>
    <w:p w14:paraId="594366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9AD82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6079A99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DengXian" w:hAnsi="Courier New"/>
          <w:sz w:val="16"/>
          <w:lang w:eastAsia="zh-CN"/>
        </w:rPr>
        <w:t>capReport</w:t>
      </w:r>
      <w:proofErr w:type="spellEnd"/>
    </w:p>
    <w:p w14:paraId="366BE1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C1FDB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5GSmCause</w:t>
      </w:r>
      <w:proofErr w:type="spellEnd"/>
      <w:r w:rsidRPr="006F5D69">
        <w:rPr>
          <w:rFonts w:ascii="Courier New" w:eastAsia="SimSun" w:hAnsi="Courier New"/>
          <w:sz w:val="16"/>
        </w:rPr>
        <w:t>:</w:t>
      </w:r>
    </w:p>
    <w:p w14:paraId="242F2E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411A6FC1"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EpsRanNasRelCause</w:t>
      </w:r>
      <w:proofErr w:type="spellEnd"/>
      <w:r w:rsidRPr="006F5D69">
        <w:rPr>
          <w:rFonts w:ascii="Courier New" w:eastAsia="SimSun" w:hAnsi="Courier New"/>
          <w:sz w:val="16"/>
        </w:rPr>
        <w:t>:</w:t>
      </w:r>
    </w:p>
    <w:p w14:paraId="2E3E1B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FAC16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the EPS RAN/NAS release cause.</w:t>
      </w:r>
    </w:p>
    <w:p w14:paraId="27DB84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PacketFilterContent</w:t>
      </w:r>
      <w:proofErr w:type="spellEnd"/>
      <w:r w:rsidRPr="006F5D69">
        <w:rPr>
          <w:rFonts w:ascii="Courier New" w:eastAsia="SimSun" w:hAnsi="Courier New"/>
          <w:sz w:val="16"/>
        </w:rPr>
        <w:t>:</w:t>
      </w:r>
    </w:p>
    <w:p w14:paraId="2B885E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9ABC5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a packet filter for an IP flow.</w:t>
      </w:r>
    </w:p>
    <w:p w14:paraId="3DCC9B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FlowDescription</w:t>
      </w:r>
      <w:proofErr w:type="spellEnd"/>
      <w:r w:rsidRPr="006F5D69">
        <w:rPr>
          <w:rFonts w:ascii="Courier New" w:eastAsia="SimSun" w:hAnsi="Courier New"/>
          <w:sz w:val="16"/>
        </w:rPr>
        <w:t>:</w:t>
      </w:r>
    </w:p>
    <w:p w14:paraId="6D85B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EB122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a packet filter for an IP flow.</w:t>
      </w:r>
    </w:p>
    <w:p w14:paraId="2C970F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TsnPortNumber</w:t>
      </w:r>
      <w:proofErr w:type="spellEnd"/>
      <w:r w:rsidRPr="006F5D69">
        <w:rPr>
          <w:rFonts w:ascii="Courier New" w:eastAsia="SimSun" w:hAnsi="Courier New"/>
          <w:sz w:val="16"/>
        </w:rPr>
        <w:t>:</w:t>
      </w:r>
    </w:p>
    <w:p w14:paraId="3A36F3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691643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ApplicationDescriptor</w:t>
      </w:r>
      <w:proofErr w:type="spellEnd"/>
      <w:r w:rsidRPr="006F5D69">
        <w:rPr>
          <w:rFonts w:ascii="Courier New" w:eastAsia="SimSun" w:hAnsi="Courier New"/>
          <w:sz w:val="16"/>
        </w:rPr>
        <w:t>:</w:t>
      </w:r>
    </w:p>
    <w:p w14:paraId="161974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69A17D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noProof/>
          <w:sz w:val="16"/>
        </w:rPr>
        <w:t>UePolicyContainer</w:t>
      </w:r>
      <w:r w:rsidRPr="006F5D69">
        <w:rPr>
          <w:rFonts w:ascii="Courier New" w:eastAsia="SimSun" w:hAnsi="Courier New"/>
          <w:sz w:val="16"/>
        </w:rPr>
        <w:t>:</w:t>
      </w:r>
    </w:p>
    <w:p w14:paraId="734989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6725C2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noProof/>
          <w:sz w:val="16"/>
        </w:rPr>
        <w:t>UrspEnforcementInfo</w:t>
      </w:r>
      <w:r w:rsidRPr="006F5D69">
        <w:rPr>
          <w:rFonts w:ascii="Courier New" w:eastAsia="SimSun" w:hAnsi="Courier New"/>
          <w:sz w:val="16"/>
        </w:rPr>
        <w:t>:</w:t>
      </w:r>
    </w:p>
    <w:p w14:paraId="2EABBB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0D4BA3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CB72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7CE2A0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D3926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49104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3A71C6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DOWNLINK</w:t>
      </w:r>
    </w:p>
    <w:p w14:paraId="39DACA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UPLINK</w:t>
      </w:r>
    </w:p>
    <w:p w14:paraId="19A29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BIDIRECTIONAL</w:t>
      </w:r>
    </w:p>
    <w:p w14:paraId="0C973E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UNSPECIFIED</w:t>
      </w:r>
    </w:p>
    <w:p w14:paraId="2149B6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3FE23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7ABE2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48218C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4A1456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095231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3134F1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direction of the service data flow.  </w:t>
      </w:r>
    </w:p>
    <w:p w14:paraId="571E9B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C505E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DOWNLINK: The corresponding filter applies for traffic to the UE.</w:t>
      </w:r>
    </w:p>
    <w:p w14:paraId="4245AC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UPLINK: The corresponding filter applies for traffic from the UE.</w:t>
      </w:r>
    </w:p>
    <w:p w14:paraId="05EE71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BIDIRECTIONAL: The corresponding filter applies for traffic both to and from the UE.</w:t>
      </w:r>
    </w:p>
    <w:p w14:paraId="279017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UNSPECIFIED: The corresponding filter applies for traffic to the UE (downlink), but has no</w:t>
      </w:r>
    </w:p>
    <w:p w14:paraId="5DF53B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specific direction declared. The service data flow detection shall apply the filter for</w:t>
      </w:r>
    </w:p>
    <w:p w14:paraId="23F0AC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uplink traffic as if the filter was bidirectional. The PCF shall not use the value</w:t>
      </w:r>
    </w:p>
    <w:p w14:paraId="630909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UNSPECIFIED in filters created by the network in NW-initiated procedures. The PCF shall only</w:t>
      </w:r>
    </w:p>
    <w:p w14:paraId="6CD032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include the value UNSPECIFIED in filters in UE-initiated procedures if the same value is</w:t>
      </w:r>
    </w:p>
    <w:p w14:paraId="0A3231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received from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429000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610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FlowDirectionRm</w:t>
      </w:r>
      <w:proofErr w:type="spellEnd"/>
      <w:r w:rsidRPr="006F5D69">
        <w:rPr>
          <w:rFonts w:ascii="Courier New" w:eastAsia="SimSun" w:hAnsi="Courier New"/>
          <w:sz w:val="16"/>
        </w:rPr>
        <w:t>:</w:t>
      </w:r>
    </w:p>
    <w:p w14:paraId="09DD4E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A271C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data type is defined in the same way as the "</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 xml:space="preserve">" data type, with the only </w:t>
      </w:r>
    </w:p>
    <w:p w14:paraId="196FA9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difference that it allows null value.</w:t>
      </w:r>
    </w:p>
    <w:p w14:paraId="6BC89E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A85CA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'#/components/schemas/</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49C8D3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NullValue</w:t>
      </w:r>
      <w:proofErr w:type="spellEnd"/>
      <w:r w:rsidRPr="006F5D69">
        <w:rPr>
          <w:rFonts w:ascii="Courier New" w:eastAsia="SimSun" w:hAnsi="Courier New"/>
          <w:sz w:val="16"/>
        </w:rPr>
        <w:t>'</w:t>
      </w:r>
    </w:p>
    <w:p w14:paraId="387155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F96C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ReportingLevel</w:t>
      </w:r>
      <w:proofErr w:type="spellEnd"/>
      <w:r w:rsidRPr="006F5D69">
        <w:rPr>
          <w:rFonts w:ascii="Courier New" w:eastAsia="SimSun" w:hAnsi="Courier New"/>
          <w:sz w:val="16"/>
        </w:rPr>
        <w:t>:</w:t>
      </w:r>
    </w:p>
    <w:p w14:paraId="71BA3A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06402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7D0BB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DC642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SER_ID_LEVEL</w:t>
      </w:r>
      <w:proofErr w:type="spellEnd"/>
    </w:p>
    <w:p w14:paraId="49F896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RAT_GR_LEVEL</w:t>
      </w:r>
      <w:proofErr w:type="spellEnd"/>
    </w:p>
    <w:p w14:paraId="60B57A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 </w:t>
      </w:r>
      <w:proofErr w:type="spellStart"/>
      <w:r w:rsidRPr="006F5D69">
        <w:rPr>
          <w:rFonts w:ascii="Courier New" w:eastAsia="SimSun" w:hAnsi="Courier New"/>
          <w:sz w:val="16"/>
        </w:rPr>
        <w:t>SPON_CON_LEVEL</w:t>
      </w:r>
      <w:proofErr w:type="spellEnd"/>
    </w:p>
    <w:p w14:paraId="2D2150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NullValue</w:t>
      </w:r>
      <w:proofErr w:type="spellEnd"/>
      <w:r w:rsidRPr="006F5D69">
        <w:rPr>
          <w:rFonts w:ascii="Courier New" w:eastAsia="SimSun" w:hAnsi="Courier New"/>
          <w:sz w:val="16"/>
        </w:rPr>
        <w:t>'</w:t>
      </w:r>
    </w:p>
    <w:p w14:paraId="721A6D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AD7A1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D48B6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2991E2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5CADF6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18E2B2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4BF32F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reporting level.  </w:t>
      </w:r>
    </w:p>
    <w:p w14:paraId="4B5F17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1A22BB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SER_ID_LEVEL</w:t>
      </w:r>
      <w:proofErr w:type="spellEnd"/>
      <w:r w:rsidRPr="006F5D69">
        <w:rPr>
          <w:rFonts w:ascii="Courier New" w:eastAsia="SimSun" w:hAnsi="Courier New"/>
          <w:sz w:val="16"/>
        </w:rPr>
        <w:t>: Indicates that the usage shall be reported on service id and rating group</w:t>
      </w:r>
    </w:p>
    <w:p w14:paraId="4181A9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combination level.</w:t>
      </w:r>
    </w:p>
    <w:p w14:paraId="2660A8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RAT_GR_LEVEL</w:t>
      </w:r>
      <w:proofErr w:type="spellEnd"/>
      <w:r w:rsidRPr="006F5D69">
        <w:rPr>
          <w:rFonts w:ascii="Courier New" w:eastAsia="SimSun" w:hAnsi="Courier New"/>
          <w:sz w:val="16"/>
        </w:rPr>
        <w:t>: Indicates that the usage shall be reported on rating group level.</w:t>
      </w:r>
    </w:p>
    <w:p w14:paraId="652111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SPON_CON_LEVEL</w:t>
      </w:r>
      <w:proofErr w:type="spellEnd"/>
      <w:r w:rsidRPr="006F5D69">
        <w:rPr>
          <w:rFonts w:ascii="Courier New" w:eastAsia="SimSun" w:hAnsi="Courier New"/>
          <w:sz w:val="16"/>
        </w:rPr>
        <w:t>: Indicates that the usage shall be reported on sponsor identity and rating</w:t>
      </w:r>
    </w:p>
    <w:p w14:paraId="409720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group combination level.</w:t>
      </w:r>
    </w:p>
    <w:p w14:paraId="00C0B1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75AD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MeteringMethod</w:t>
      </w:r>
      <w:proofErr w:type="spellEnd"/>
      <w:r w:rsidRPr="006F5D69">
        <w:rPr>
          <w:rFonts w:ascii="Courier New" w:eastAsia="SimSun" w:hAnsi="Courier New"/>
          <w:sz w:val="16"/>
        </w:rPr>
        <w:t>:</w:t>
      </w:r>
    </w:p>
    <w:p w14:paraId="6C9D5F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6C6926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type: string</w:t>
      </w:r>
    </w:p>
    <w:p w14:paraId="18E9A1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enum</w:t>
      </w:r>
      <w:proofErr w:type="spellEnd"/>
      <w:r w:rsidRPr="006F5D69">
        <w:rPr>
          <w:rFonts w:ascii="Courier New" w:eastAsia="SimSun" w:hAnsi="Courier New"/>
          <w:sz w:val="16"/>
          <w:lang w:val="fr-FR"/>
        </w:rPr>
        <w:t>:</w:t>
      </w:r>
    </w:p>
    <w:p w14:paraId="55E864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DURATION</w:t>
      </w:r>
    </w:p>
    <w:p w14:paraId="4F65B7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VOLUME</w:t>
      </w:r>
    </w:p>
    <w:p w14:paraId="0C3710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DURATION_VOLUME</w:t>
      </w:r>
      <w:proofErr w:type="spellEnd"/>
    </w:p>
    <w:p w14:paraId="377BD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 EVENT</w:t>
      </w:r>
    </w:p>
    <w:p w14:paraId="247ADC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NullValue</w:t>
      </w:r>
      <w:proofErr w:type="spellEnd"/>
      <w:r w:rsidRPr="006F5D69">
        <w:rPr>
          <w:rFonts w:ascii="Courier New" w:eastAsia="SimSun" w:hAnsi="Courier New"/>
          <w:sz w:val="16"/>
        </w:rPr>
        <w:t>'</w:t>
      </w:r>
    </w:p>
    <w:p w14:paraId="1862B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D1BA9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939C8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48BBC0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65D240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4E1000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56FADA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metering method.  </w:t>
      </w:r>
    </w:p>
    <w:p w14:paraId="70AEF5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030153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DURATION: Indicates that the duration of the service data flow traffic shall be metered.</w:t>
      </w:r>
    </w:p>
    <w:p w14:paraId="64E2F7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VOLUME: Indicates that volume of the service data flow traffic shall be metered.</w:t>
      </w:r>
    </w:p>
    <w:p w14:paraId="723011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DURATION_VOLUME</w:t>
      </w:r>
      <w:proofErr w:type="spellEnd"/>
      <w:r w:rsidRPr="006F5D69">
        <w:rPr>
          <w:rFonts w:ascii="Courier New" w:eastAsia="SimSun" w:hAnsi="Courier New"/>
          <w:sz w:val="16"/>
        </w:rPr>
        <w:t>: Indicates that the duration and the volume of the service data flow</w:t>
      </w:r>
    </w:p>
    <w:p w14:paraId="39288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traffic shall be metered.</w:t>
      </w:r>
    </w:p>
    <w:p w14:paraId="6387B0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EVENT: Indicates that events of the service data flow traffic shall be metered.</w:t>
      </w:r>
    </w:p>
    <w:p w14:paraId="6796A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DD71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PolicyControlRequestTrigger</w:t>
      </w:r>
      <w:proofErr w:type="spellEnd"/>
      <w:r w:rsidRPr="006F5D69">
        <w:rPr>
          <w:rFonts w:ascii="Courier New" w:eastAsia="SimSun" w:hAnsi="Courier New"/>
          <w:sz w:val="16"/>
        </w:rPr>
        <w:t>:</w:t>
      </w:r>
    </w:p>
    <w:p w14:paraId="02588D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A260D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0EA1C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705709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PLMN_CH</w:t>
      </w:r>
      <w:proofErr w:type="spellEnd"/>
    </w:p>
    <w:p w14:paraId="5605BC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RES_MO_RE</w:t>
      </w:r>
      <w:proofErr w:type="spellEnd"/>
    </w:p>
    <w:p w14:paraId="3515F8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AC_TY_CH</w:t>
      </w:r>
      <w:proofErr w:type="spellEnd"/>
    </w:p>
    <w:p w14:paraId="26F092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UE_IP_CH</w:t>
      </w:r>
      <w:proofErr w:type="spellEnd"/>
    </w:p>
    <w:p w14:paraId="763234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UE_MAC_CH</w:t>
      </w:r>
      <w:proofErr w:type="spellEnd"/>
    </w:p>
    <w:p w14:paraId="7F24AF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AN_CH_COR</w:t>
      </w:r>
      <w:proofErr w:type="spellEnd"/>
    </w:p>
    <w:p w14:paraId="3D7742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US_RE</w:t>
      </w:r>
      <w:proofErr w:type="spellEnd"/>
    </w:p>
    <w:p w14:paraId="233281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APP_STA</w:t>
      </w:r>
      <w:proofErr w:type="spellEnd"/>
    </w:p>
    <w:p w14:paraId="63A6A9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APP_STO</w:t>
      </w:r>
      <w:proofErr w:type="spellEnd"/>
    </w:p>
    <w:p w14:paraId="0BC3C4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AN_INFO</w:t>
      </w:r>
      <w:proofErr w:type="spellEnd"/>
    </w:p>
    <w:p w14:paraId="705AA9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CM_SES_FAIL</w:t>
      </w:r>
      <w:proofErr w:type="spellEnd"/>
    </w:p>
    <w:p w14:paraId="6135E2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PS_DA_OFF</w:t>
      </w:r>
      <w:proofErr w:type="spellEnd"/>
    </w:p>
    <w:p w14:paraId="6B470C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DEF_QOS_CH</w:t>
      </w:r>
      <w:proofErr w:type="spellEnd"/>
    </w:p>
    <w:p w14:paraId="1FA80C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SE_AMBR_CH</w:t>
      </w:r>
      <w:proofErr w:type="spellEnd"/>
    </w:p>
    <w:p w14:paraId="0D00CA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QOS_NOTIF</w:t>
      </w:r>
      <w:proofErr w:type="spellEnd"/>
    </w:p>
    <w:p w14:paraId="725DC9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NO_CREDIT</w:t>
      </w:r>
      <w:proofErr w:type="spellEnd"/>
    </w:p>
    <w:p w14:paraId="12F628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REALLO_OF_CREDIT</w:t>
      </w:r>
      <w:proofErr w:type="spellEnd"/>
    </w:p>
    <w:p w14:paraId="088336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PRA_CH</w:t>
      </w:r>
      <w:proofErr w:type="spellEnd"/>
    </w:p>
    <w:p w14:paraId="2CD0F1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SAREA_CH</w:t>
      </w:r>
      <w:proofErr w:type="spellEnd"/>
    </w:p>
    <w:p w14:paraId="66C414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SCNN_CH</w:t>
      </w:r>
      <w:proofErr w:type="spellEnd"/>
    </w:p>
    <w:p w14:paraId="0B4A63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RE_TIMEOUT</w:t>
      </w:r>
      <w:proofErr w:type="spellEnd"/>
    </w:p>
    <w:p w14:paraId="3FE177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RES_RELEASE</w:t>
      </w:r>
      <w:proofErr w:type="spellEnd"/>
    </w:p>
    <w:p w14:paraId="47B4E6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SUCC_RES_ALLO</w:t>
      </w:r>
      <w:proofErr w:type="spellEnd"/>
    </w:p>
    <w:p w14:paraId="01EB05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RAI_CH</w:t>
      </w:r>
      <w:proofErr w:type="spellEnd"/>
    </w:p>
    <w:p w14:paraId="304670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RAT_TY_CH</w:t>
      </w:r>
      <w:proofErr w:type="spellEnd"/>
    </w:p>
    <w:p w14:paraId="195AB6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REF_QOS_IND_CH</w:t>
      </w:r>
      <w:proofErr w:type="spellEnd"/>
    </w:p>
    <w:p w14:paraId="480D26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NUM_OF_PACKET_FILTER</w:t>
      </w:r>
      <w:proofErr w:type="spellEnd"/>
    </w:p>
    <w:p w14:paraId="3B8C25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UE_STATUS_RESUME</w:t>
      </w:r>
      <w:proofErr w:type="spellEnd"/>
    </w:p>
    <w:p w14:paraId="0A8177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UE_TZ_CH</w:t>
      </w:r>
      <w:proofErr w:type="spellEnd"/>
    </w:p>
    <w:p w14:paraId="23C16F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AUTH_PROF_CH</w:t>
      </w:r>
      <w:proofErr w:type="spellEnd"/>
    </w:p>
    <w:p w14:paraId="4ED91D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QOS_MONITORING</w:t>
      </w:r>
      <w:proofErr w:type="spellEnd"/>
    </w:p>
    <w:p w14:paraId="7A5BAF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QOS_MON_CAP_REPO</w:t>
      </w:r>
      <w:proofErr w:type="spellEnd"/>
    </w:p>
    <w:p w14:paraId="2A68CA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SCELL_CH</w:t>
      </w:r>
      <w:proofErr w:type="spellEnd"/>
    </w:p>
    <w:p w14:paraId="112399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USER_LOCATION_CH</w:t>
      </w:r>
      <w:proofErr w:type="spellEnd"/>
    </w:p>
    <w:p w14:paraId="1DC08E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EPS_FALLBACK</w:t>
      </w:r>
      <w:proofErr w:type="spellEnd"/>
    </w:p>
    <w:p w14:paraId="7F2BC51E" w14:textId="77777777" w:rsidR="006F5D69" w:rsidRPr="00012146"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Change w:id="441" w:author="Nokia" w:date="2024-10-01T15:58:00Z" w16du:dateUtc="2024-10-01T13:58:00Z">
            <w:rPr>
              <w:rFonts w:ascii="Courier New" w:eastAsia="SimSun" w:hAnsi="Courier New"/>
              <w:sz w:val="16"/>
            </w:rPr>
          </w:rPrChange>
        </w:rPr>
      </w:pPr>
      <w:r w:rsidRPr="006F5D69">
        <w:rPr>
          <w:rFonts w:ascii="Courier New" w:eastAsia="SimSun" w:hAnsi="Courier New"/>
          <w:sz w:val="16"/>
        </w:rPr>
        <w:lastRenderedPageBreak/>
        <w:t xml:space="preserve">          </w:t>
      </w:r>
      <w:r w:rsidRPr="00012146">
        <w:rPr>
          <w:rFonts w:ascii="Courier New" w:eastAsia="SimSun" w:hAnsi="Courier New"/>
          <w:sz w:val="16"/>
          <w:lang w:val="de-DE"/>
          <w:rPrChange w:id="442" w:author="Nokia" w:date="2024-10-01T15:58:00Z" w16du:dateUtc="2024-10-01T13:58:00Z">
            <w:rPr>
              <w:rFonts w:ascii="Courier New" w:eastAsia="SimSun" w:hAnsi="Courier New"/>
              <w:sz w:val="16"/>
            </w:rPr>
          </w:rPrChange>
        </w:rPr>
        <w:t xml:space="preserve">- </w:t>
      </w:r>
      <w:proofErr w:type="spellStart"/>
      <w:r w:rsidRPr="00012146">
        <w:rPr>
          <w:rFonts w:ascii="Courier New" w:eastAsia="SimSun" w:hAnsi="Courier New"/>
          <w:sz w:val="16"/>
          <w:lang w:val="de-DE"/>
          <w:rPrChange w:id="443" w:author="Nokia" w:date="2024-10-01T15:58:00Z" w16du:dateUtc="2024-10-01T13:58:00Z">
            <w:rPr>
              <w:rFonts w:ascii="Courier New" w:eastAsia="SimSun" w:hAnsi="Courier New"/>
              <w:sz w:val="16"/>
            </w:rPr>
          </w:rPrChange>
        </w:rPr>
        <w:t>MA_PDU</w:t>
      </w:r>
      <w:proofErr w:type="spellEnd"/>
    </w:p>
    <w:p w14:paraId="4D3616EB" w14:textId="77777777" w:rsidR="006F5D69" w:rsidRPr="00012146"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Change w:id="444" w:author="Nokia" w:date="2024-10-01T15:58:00Z" w16du:dateUtc="2024-10-01T13:58:00Z">
            <w:rPr>
              <w:rFonts w:ascii="Courier New" w:eastAsia="SimSun" w:hAnsi="Courier New"/>
              <w:sz w:val="16"/>
            </w:rPr>
          </w:rPrChange>
        </w:rPr>
      </w:pPr>
      <w:r w:rsidRPr="00012146">
        <w:rPr>
          <w:rFonts w:ascii="Courier New" w:eastAsia="SimSun" w:hAnsi="Courier New"/>
          <w:sz w:val="16"/>
          <w:lang w:val="de-DE"/>
          <w:rPrChange w:id="445" w:author="Nokia" w:date="2024-10-01T15:58:00Z" w16du:dateUtc="2024-10-01T13:58:00Z">
            <w:rPr>
              <w:rFonts w:ascii="Courier New" w:eastAsia="SimSun" w:hAnsi="Courier New"/>
              <w:sz w:val="16"/>
            </w:rPr>
          </w:rPrChange>
        </w:rPr>
        <w:t xml:space="preserve">          - </w:t>
      </w:r>
      <w:proofErr w:type="spellStart"/>
      <w:r w:rsidRPr="00012146">
        <w:rPr>
          <w:rFonts w:ascii="Courier New" w:eastAsia="SimSun" w:hAnsi="Courier New"/>
          <w:sz w:val="16"/>
          <w:lang w:val="de-DE"/>
          <w:rPrChange w:id="446" w:author="Nokia" w:date="2024-10-01T15:58:00Z" w16du:dateUtc="2024-10-01T13:58:00Z">
            <w:rPr>
              <w:rFonts w:ascii="Courier New" w:eastAsia="SimSun" w:hAnsi="Courier New"/>
              <w:sz w:val="16"/>
            </w:rPr>
          </w:rPrChange>
        </w:rPr>
        <w:t>TSN_BRIDGE_INFO</w:t>
      </w:r>
      <w:proofErr w:type="spellEnd"/>
    </w:p>
    <w:p w14:paraId="2F1A1B80" w14:textId="77777777" w:rsidR="006F5D69" w:rsidRPr="00012146"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Change w:id="447" w:author="Nokia" w:date="2024-10-01T15:58:00Z" w16du:dateUtc="2024-10-01T13:58:00Z">
            <w:rPr>
              <w:rFonts w:ascii="Courier New" w:eastAsia="SimSun" w:hAnsi="Courier New"/>
              <w:sz w:val="16"/>
            </w:rPr>
          </w:rPrChange>
        </w:rPr>
      </w:pPr>
      <w:r w:rsidRPr="00012146">
        <w:rPr>
          <w:rFonts w:ascii="Courier New" w:eastAsia="SimSun" w:hAnsi="Courier New"/>
          <w:sz w:val="16"/>
          <w:lang w:val="de-DE"/>
          <w:rPrChange w:id="448" w:author="Nokia" w:date="2024-10-01T15:58:00Z" w16du:dateUtc="2024-10-01T13:58:00Z">
            <w:rPr>
              <w:rFonts w:ascii="Courier New" w:eastAsia="SimSun" w:hAnsi="Courier New"/>
              <w:sz w:val="16"/>
            </w:rPr>
          </w:rPrChange>
        </w:rPr>
        <w:t xml:space="preserve">          - </w:t>
      </w:r>
      <w:proofErr w:type="spellStart"/>
      <w:r w:rsidRPr="00012146">
        <w:rPr>
          <w:rFonts w:ascii="Courier New" w:eastAsia="SimSun" w:hAnsi="Courier New"/>
          <w:sz w:val="16"/>
          <w:lang w:val="de-DE"/>
          <w:rPrChange w:id="449" w:author="Nokia" w:date="2024-10-01T15:58:00Z" w16du:dateUtc="2024-10-01T13:58:00Z">
            <w:rPr>
              <w:rFonts w:ascii="Courier New" w:eastAsia="SimSun" w:hAnsi="Courier New"/>
              <w:sz w:val="16"/>
            </w:rPr>
          </w:rPrChange>
        </w:rPr>
        <w:t>5G_RG_JOIN</w:t>
      </w:r>
      <w:proofErr w:type="spellEnd"/>
    </w:p>
    <w:p w14:paraId="179DC7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12146">
        <w:rPr>
          <w:rFonts w:ascii="Courier New" w:eastAsia="SimSun" w:hAnsi="Courier New"/>
          <w:sz w:val="16"/>
          <w:lang w:val="de-DE"/>
          <w:rPrChange w:id="450" w:author="Nokia" w:date="2024-10-01T15:58:00Z" w16du:dateUtc="2024-10-01T13:58:00Z">
            <w:rPr>
              <w:rFonts w:ascii="Courier New" w:eastAsia="SimSun" w:hAnsi="Courier New"/>
              <w:sz w:val="16"/>
            </w:rPr>
          </w:rPrChange>
        </w:rPr>
        <w:t xml:space="preserve">          </w:t>
      </w:r>
      <w:r w:rsidRPr="006F5D69">
        <w:rPr>
          <w:rFonts w:ascii="Courier New" w:eastAsia="SimSun" w:hAnsi="Courier New"/>
          <w:sz w:val="16"/>
        </w:rPr>
        <w:t xml:space="preserve">- </w:t>
      </w:r>
      <w:proofErr w:type="spellStart"/>
      <w:r w:rsidRPr="006F5D69">
        <w:rPr>
          <w:rFonts w:ascii="Courier New" w:eastAsia="SimSun" w:hAnsi="Courier New"/>
          <w:sz w:val="16"/>
        </w:rPr>
        <w:t>5G_RG_LEAVE</w:t>
      </w:r>
      <w:proofErr w:type="spellEnd"/>
    </w:p>
    <w:p w14:paraId="1AEB32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w:t>
      </w:r>
      <w:proofErr w:type="spellEnd"/>
    </w:p>
    <w:p w14:paraId="4BF718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DDN_DELIVERY_STATUS</w:t>
      </w:r>
      <w:proofErr w:type="spellEnd"/>
    </w:p>
    <w:p w14:paraId="61836C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GROUP_ID_LIST_CHG</w:t>
      </w:r>
      <w:proofErr w:type="spellEnd"/>
    </w:p>
    <w:p w14:paraId="09DE8E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DDN_FAILURE_CANCELLATION</w:t>
      </w:r>
      <w:proofErr w:type="spellEnd"/>
    </w:p>
    <w:p w14:paraId="3A137D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DDN_DELIVERY_STATUS_CANCELLATION</w:t>
      </w:r>
      <w:proofErr w:type="spellEnd"/>
    </w:p>
    <w:p w14:paraId="18CFDE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VPLMN_QOS_CH</w:t>
      </w:r>
      <w:proofErr w:type="spellEnd"/>
    </w:p>
    <w:p w14:paraId="798D1C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SUCC_QOS_UPDATE</w:t>
      </w:r>
      <w:proofErr w:type="spellEnd"/>
    </w:p>
    <w:p w14:paraId="3580D0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SAT_CATEGORY_CHG</w:t>
      </w:r>
      <w:proofErr w:type="spellEnd"/>
    </w:p>
    <w:p w14:paraId="29B8CF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PCF_UE_NOTIF_IND</w:t>
      </w:r>
      <w:proofErr w:type="spellEnd"/>
    </w:p>
    <w:p w14:paraId="31EF7F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NWDAF_DATA_CHG</w:t>
      </w:r>
      <w:proofErr w:type="spellEnd"/>
    </w:p>
    <w:p w14:paraId="4C0B9D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UE_POL_CONT_IND</w:t>
      </w:r>
      <w:proofErr w:type="spellEnd"/>
    </w:p>
    <w:p w14:paraId="74B3D6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URSP_ENFORCEMENT_INFO</w:t>
      </w:r>
      <w:proofErr w:type="spellEnd"/>
    </w:p>
    <w:p w14:paraId="3249A3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HR_SBO_IND_CHG</w:t>
      </w:r>
      <w:proofErr w:type="spellEnd"/>
    </w:p>
    <w:p w14:paraId="4E032E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L4S_SUPP</w:t>
      </w:r>
      <w:proofErr w:type="spellEnd"/>
    </w:p>
    <w:p w14:paraId="6B20BE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NET_SLICE_REPL</w:t>
      </w:r>
      <w:proofErr w:type="spellEnd"/>
    </w:p>
    <w:p w14:paraId="6249DE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BAT_OFFSET_INFO</w:t>
      </w:r>
      <w:proofErr w:type="spellEnd"/>
    </w:p>
    <w:p w14:paraId="46FBAB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UE_REACH_STATUS_CH</w:t>
      </w:r>
      <w:proofErr w:type="spellEnd"/>
    </w:p>
    <w:p w14:paraId="3FF244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C4086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26629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045BB5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4D5F8B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656C53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07DEBB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policy control request trigger(s).  </w:t>
      </w:r>
    </w:p>
    <w:p w14:paraId="06C50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504EC8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PLMN_CH</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PLMN</w:t>
      </w:r>
      <w:proofErr w:type="spellEnd"/>
      <w:r w:rsidRPr="006F5D69">
        <w:rPr>
          <w:rFonts w:ascii="Courier New" w:eastAsia="SimSun" w:hAnsi="Courier New"/>
          <w:sz w:val="16"/>
        </w:rPr>
        <w:t xml:space="preserve"> Change</w:t>
      </w:r>
    </w:p>
    <w:p w14:paraId="797B80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RES_MO_RE</w:t>
      </w:r>
      <w:proofErr w:type="spellEnd"/>
      <w:r w:rsidRPr="006F5D69">
        <w:rPr>
          <w:rFonts w:ascii="Courier New" w:eastAsia="SimSun" w:hAnsi="Courier New"/>
          <w:sz w:val="16"/>
        </w:rPr>
        <w:t xml:space="preserve">: A request for resource modification has been received by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SMF</w:t>
      </w:r>
      <w:proofErr w:type="spellEnd"/>
    </w:p>
    <w:p w14:paraId="1210AC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always reports to the PCF.</w:t>
      </w:r>
    </w:p>
    <w:p w14:paraId="24C4D9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AC_TY_CH</w:t>
      </w:r>
      <w:proofErr w:type="spellEnd"/>
      <w:r w:rsidRPr="006F5D69">
        <w:rPr>
          <w:rFonts w:ascii="Courier New" w:eastAsia="SimSun" w:hAnsi="Courier New"/>
          <w:sz w:val="16"/>
        </w:rPr>
        <w:t>: Access Type Change.</w:t>
      </w:r>
    </w:p>
    <w:p w14:paraId="2ECA92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UE_IP_CH</w:t>
      </w:r>
      <w:proofErr w:type="spellEnd"/>
      <w:r w:rsidRPr="006F5D69">
        <w:rPr>
          <w:rFonts w:ascii="Courier New" w:eastAsia="SimSun" w:hAnsi="Courier New"/>
          <w:sz w:val="16"/>
        </w:rPr>
        <w:t xml:space="preserve">: UE IP address change.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always reports to the PCF.</w:t>
      </w:r>
    </w:p>
    <w:p w14:paraId="2C74EE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UE_MAC_CH</w:t>
      </w:r>
      <w:proofErr w:type="spellEnd"/>
      <w:r w:rsidRPr="006F5D69">
        <w:rPr>
          <w:rFonts w:ascii="Courier New" w:eastAsia="SimSun" w:hAnsi="Courier New"/>
          <w:sz w:val="16"/>
        </w:rPr>
        <w:t>: A new UE MAC address is detected or a used UE MAC address is inactive for a</w:t>
      </w:r>
    </w:p>
    <w:p w14:paraId="1CF2D1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specific period.</w:t>
      </w:r>
    </w:p>
    <w:p w14:paraId="2A5E0A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AN_CH_COR</w:t>
      </w:r>
      <w:proofErr w:type="spellEnd"/>
      <w:r w:rsidRPr="006F5D69">
        <w:rPr>
          <w:rFonts w:ascii="Courier New" w:eastAsia="SimSun" w:hAnsi="Courier New"/>
          <w:sz w:val="16"/>
        </w:rPr>
        <w:t>: Access Network Charging Correlation Information</w:t>
      </w:r>
    </w:p>
    <w:p w14:paraId="74BB44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US_RE</w:t>
      </w:r>
      <w:proofErr w:type="spellEnd"/>
      <w:r w:rsidRPr="006F5D69">
        <w:rPr>
          <w:rFonts w:ascii="Courier New" w:eastAsia="SimSun" w:hAnsi="Courier New"/>
          <w:sz w:val="16"/>
        </w:rPr>
        <w:t>: The PDU Session or the Monitoring key specific resources consumed by a UE either</w:t>
      </w:r>
    </w:p>
    <w:p w14:paraId="4F402F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reached the threshold or needs to be reported for other reasons.</w:t>
      </w:r>
    </w:p>
    <w:p w14:paraId="6C6E20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APP_STA</w:t>
      </w:r>
      <w:proofErr w:type="spellEnd"/>
      <w:r w:rsidRPr="006F5D69">
        <w:rPr>
          <w:rFonts w:ascii="Courier New" w:eastAsia="SimSun" w:hAnsi="Courier New"/>
          <w:sz w:val="16"/>
        </w:rPr>
        <w:t>: The start of application traffic has been detected.</w:t>
      </w:r>
    </w:p>
    <w:p w14:paraId="57DFB3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APP_STO</w:t>
      </w:r>
      <w:proofErr w:type="spellEnd"/>
      <w:r w:rsidRPr="006F5D69">
        <w:rPr>
          <w:rFonts w:ascii="Courier New" w:eastAsia="SimSun" w:hAnsi="Courier New"/>
          <w:sz w:val="16"/>
        </w:rPr>
        <w:t>: The stop of application traffic has been detected.</w:t>
      </w:r>
    </w:p>
    <w:p w14:paraId="3C0523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AN_INFO</w:t>
      </w:r>
      <w:proofErr w:type="spellEnd"/>
      <w:r w:rsidRPr="006F5D69">
        <w:rPr>
          <w:rFonts w:ascii="Courier New" w:eastAsia="SimSun" w:hAnsi="Courier New"/>
          <w:sz w:val="16"/>
        </w:rPr>
        <w:t>: Access Network Information report.</w:t>
      </w:r>
    </w:p>
    <w:p w14:paraId="2C1E48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CM_SES_FAIL</w:t>
      </w:r>
      <w:proofErr w:type="spellEnd"/>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Credit</w:t>
      </w:r>
      <w:proofErr w:type="spellEnd"/>
      <w:r w:rsidRPr="006F5D69">
        <w:rPr>
          <w:rFonts w:ascii="Courier New" w:eastAsia="SimSun" w:hAnsi="Courier New"/>
          <w:sz w:val="16"/>
          <w:lang w:val="fr-FR"/>
        </w:rPr>
        <w:t xml:space="preserve"> management session </w:t>
      </w:r>
      <w:proofErr w:type="spellStart"/>
      <w:r w:rsidRPr="006F5D69">
        <w:rPr>
          <w:rFonts w:ascii="Courier New" w:eastAsia="SimSun" w:hAnsi="Courier New"/>
          <w:sz w:val="16"/>
          <w:lang w:val="fr-FR"/>
        </w:rPr>
        <w:t>failure</w:t>
      </w:r>
      <w:proofErr w:type="spellEnd"/>
      <w:r w:rsidRPr="006F5D69">
        <w:rPr>
          <w:rFonts w:ascii="Courier New" w:eastAsia="SimSun" w:hAnsi="Courier New"/>
          <w:sz w:val="16"/>
          <w:lang w:val="fr-FR"/>
        </w:rPr>
        <w:t>.</w:t>
      </w:r>
    </w:p>
    <w:p w14:paraId="20CE03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 xml:space="preserve">- </w:t>
      </w:r>
      <w:proofErr w:type="spellStart"/>
      <w:r w:rsidRPr="006F5D69">
        <w:rPr>
          <w:rFonts w:ascii="Courier New" w:eastAsia="SimSun" w:hAnsi="Courier New"/>
          <w:sz w:val="16"/>
        </w:rPr>
        <w:t>PS_DA_OFF</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reports when the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PS Data Off status changes.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always</w:t>
      </w:r>
    </w:p>
    <w:p w14:paraId="1A56CD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reports to the PCF.</w:t>
      </w:r>
    </w:p>
    <w:p w14:paraId="0F0B1D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DEF_QOS_CH</w:t>
      </w:r>
      <w:proofErr w:type="spellEnd"/>
      <w:r w:rsidRPr="006F5D69">
        <w:rPr>
          <w:rFonts w:ascii="Courier New" w:eastAsia="SimSun" w:hAnsi="Courier New"/>
          <w:sz w:val="16"/>
        </w:rPr>
        <w:t xml:space="preserve">: Default QoS Change.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always reports to the PCF.</w:t>
      </w:r>
    </w:p>
    <w:p w14:paraId="3874E1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SE_AMBR_CH</w:t>
      </w:r>
      <w:proofErr w:type="spellEnd"/>
      <w:r w:rsidRPr="006F5D69">
        <w:rPr>
          <w:rFonts w:ascii="Courier New" w:eastAsia="SimSun" w:hAnsi="Courier New"/>
          <w:sz w:val="16"/>
          <w:lang w:val="fr-FR"/>
        </w:rPr>
        <w:t>: Session-</w:t>
      </w:r>
      <w:proofErr w:type="spellStart"/>
      <w:r w:rsidRPr="006F5D69">
        <w:rPr>
          <w:rFonts w:ascii="Courier New" w:eastAsia="SimSun" w:hAnsi="Courier New"/>
          <w:sz w:val="16"/>
          <w:lang w:val="fr-FR"/>
        </w:rPr>
        <w:t>AMBR</w:t>
      </w:r>
      <w:proofErr w:type="spellEnd"/>
      <w:r w:rsidRPr="006F5D69">
        <w:rPr>
          <w:rFonts w:ascii="Courier New" w:eastAsia="SimSun" w:hAnsi="Courier New"/>
          <w:sz w:val="16"/>
          <w:lang w:val="fr-FR"/>
        </w:rPr>
        <w:t xml:space="preserve"> Change. </w:t>
      </w:r>
      <w:r w:rsidRPr="006F5D69">
        <w:rPr>
          <w:rFonts w:ascii="Courier New" w:eastAsia="SimSun" w:hAnsi="Courier New"/>
          <w:sz w:val="16"/>
        </w:rPr>
        <w:t xml:space="preserve">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always reports to the PCF.</w:t>
      </w:r>
    </w:p>
    <w:p w14:paraId="76ED4C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QOS_NOTIF</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notify the PCF when receiving notification from RAN that QoS targets of</w:t>
      </w:r>
    </w:p>
    <w:p w14:paraId="088EA7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QoS Flow cannot be </w:t>
      </w:r>
      <w:proofErr w:type="spellStart"/>
      <w:r w:rsidRPr="006F5D69">
        <w:rPr>
          <w:rFonts w:ascii="Courier New" w:eastAsia="SimSun" w:hAnsi="Courier New"/>
          <w:sz w:val="16"/>
        </w:rPr>
        <w:t>guranteed</w:t>
      </w:r>
      <w:proofErr w:type="spellEnd"/>
      <w:r w:rsidRPr="006F5D69">
        <w:rPr>
          <w:rFonts w:ascii="Courier New" w:eastAsia="SimSun" w:hAnsi="Courier New"/>
          <w:sz w:val="16"/>
        </w:rPr>
        <w:t xml:space="preserve"> or </w:t>
      </w:r>
      <w:proofErr w:type="spellStart"/>
      <w:r w:rsidRPr="006F5D69">
        <w:rPr>
          <w:rFonts w:ascii="Courier New" w:eastAsia="SimSun" w:hAnsi="Courier New"/>
          <w:sz w:val="16"/>
        </w:rPr>
        <w:t>gurateed</w:t>
      </w:r>
      <w:proofErr w:type="spellEnd"/>
      <w:r w:rsidRPr="006F5D69">
        <w:rPr>
          <w:rFonts w:ascii="Courier New" w:eastAsia="SimSun" w:hAnsi="Courier New"/>
          <w:sz w:val="16"/>
        </w:rPr>
        <w:t xml:space="preserve"> again.</w:t>
      </w:r>
    </w:p>
    <w:p w14:paraId="63BA73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NO_CREDIT</w:t>
      </w:r>
      <w:proofErr w:type="spellEnd"/>
      <w:r w:rsidRPr="006F5D69">
        <w:rPr>
          <w:rFonts w:ascii="Courier New" w:eastAsia="SimSun" w:hAnsi="Courier New"/>
          <w:sz w:val="16"/>
        </w:rPr>
        <w:t>: Out of credit.</w:t>
      </w:r>
    </w:p>
    <w:p w14:paraId="02FCC3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REALLO_OF_CREDIT</w:t>
      </w:r>
      <w:proofErr w:type="spellEnd"/>
      <w:r w:rsidRPr="006F5D69">
        <w:rPr>
          <w:rFonts w:ascii="Courier New" w:eastAsia="SimSun" w:hAnsi="Courier New"/>
          <w:sz w:val="16"/>
        </w:rPr>
        <w:t>: Reallocation of credit.</w:t>
      </w:r>
    </w:p>
    <w:p w14:paraId="35E4DE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PRA_CH</w:t>
      </w:r>
      <w:proofErr w:type="spellEnd"/>
      <w:r w:rsidRPr="006F5D69">
        <w:rPr>
          <w:rFonts w:ascii="Courier New" w:eastAsia="SimSun" w:hAnsi="Courier New"/>
          <w:sz w:val="16"/>
        </w:rPr>
        <w:t>: Change of UE presence in Presence Reporting Area.</w:t>
      </w:r>
    </w:p>
    <w:p w14:paraId="28479F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SAREA_CH</w:t>
      </w:r>
      <w:proofErr w:type="spellEnd"/>
      <w:r w:rsidRPr="006F5D69">
        <w:rPr>
          <w:rFonts w:ascii="Courier New" w:eastAsia="SimSun" w:hAnsi="Courier New"/>
          <w:sz w:val="16"/>
        </w:rPr>
        <w:t>: Location Change with respect to the Serving Area.</w:t>
      </w:r>
    </w:p>
    <w:p w14:paraId="5EADBE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SCNN_CH</w:t>
      </w:r>
      <w:proofErr w:type="spellEnd"/>
      <w:r w:rsidRPr="006F5D69">
        <w:rPr>
          <w:rFonts w:ascii="Courier New" w:eastAsia="SimSun" w:hAnsi="Courier New"/>
          <w:sz w:val="16"/>
        </w:rPr>
        <w:t>: Location Change with respect to the Serving CN node.</w:t>
      </w:r>
    </w:p>
    <w:p w14:paraId="4A7F27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RE_TIMEOUT</w:t>
      </w:r>
      <w:proofErr w:type="spellEnd"/>
      <w:r w:rsidRPr="006F5D69">
        <w:rPr>
          <w:rFonts w:ascii="Courier New" w:eastAsia="SimSun" w:hAnsi="Courier New"/>
          <w:sz w:val="16"/>
        </w:rPr>
        <w:t xml:space="preserve">: Indicates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generated the request because there has been a PCC</w:t>
      </w:r>
    </w:p>
    <w:p w14:paraId="0B1695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revalidation timeout.</w:t>
      </w:r>
    </w:p>
    <w:p w14:paraId="7C8339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RES_RELEASE</w:t>
      </w:r>
      <w:proofErr w:type="spellEnd"/>
      <w:r w:rsidRPr="006F5D69">
        <w:rPr>
          <w:rFonts w:ascii="Courier New" w:eastAsia="SimSun" w:hAnsi="Courier New"/>
          <w:sz w:val="16"/>
        </w:rPr>
        <w:t xml:space="preserve">: Indicate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can inform the PCF of the outcome of the release of</w:t>
      </w:r>
    </w:p>
    <w:p w14:paraId="513C4D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resources for those rules that require so.</w:t>
      </w:r>
    </w:p>
    <w:p w14:paraId="116687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SUCC_RES_ALLO</w:t>
      </w:r>
      <w:proofErr w:type="spellEnd"/>
      <w:r w:rsidRPr="006F5D69">
        <w:rPr>
          <w:rFonts w:ascii="Courier New" w:eastAsia="SimSun" w:hAnsi="Courier New"/>
          <w:sz w:val="16"/>
        </w:rPr>
        <w:t>: Indicates that the requested rule data is the successful resource</w:t>
      </w:r>
    </w:p>
    <w:p w14:paraId="25666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allocation.</w:t>
      </w:r>
    </w:p>
    <w:p w14:paraId="65AA72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RAI_CH</w:t>
      </w:r>
      <w:proofErr w:type="spellEnd"/>
      <w:r w:rsidRPr="006F5D69">
        <w:rPr>
          <w:rFonts w:ascii="Courier New" w:eastAsia="SimSun" w:hAnsi="Courier New"/>
          <w:sz w:val="16"/>
        </w:rPr>
        <w:t xml:space="preserve">: Location Change with respect to the RAI of GERAN and </w:t>
      </w:r>
      <w:proofErr w:type="spellStart"/>
      <w:r w:rsidRPr="006F5D69">
        <w:rPr>
          <w:rFonts w:ascii="Courier New" w:eastAsia="SimSun" w:hAnsi="Courier New"/>
          <w:sz w:val="16"/>
        </w:rPr>
        <w:t>UTRAN</w:t>
      </w:r>
      <w:proofErr w:type="spellEnd"/>
      <w:r w:rsidRPr="006F5D69">
        <w:rPr>
          <w:rFonts w:ascii="Courier New" w:eastAsia="SimSun" w:hAnsi="Courier New"/>
          <w:sz w:val="16"/>
        </w:rPr>
        <w:t>.</w:t>
      </w:r>
    </w:p>
    <w:p w14:paraId="56F698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RAT_TY_CH</w:t>
      </w:r>
      <w:proofErr w:type="spellEnd"/>
      <w:r w:rsidRPr="006F5D69">
        <w:rPr>
          <w:rFonts w:ascii="Courier New" w:eastAsia="SimSun" w:hAnsi="Courier New"/>
          <w:sz w:val="16"/>
        </w:rPr>
        <w:t>: RAT Type Change.</w:t>
      </w:r>
    </w:p>
    <w:p w14:paraId="4D519C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REF_QOS_IND_CH</w:t>
      </w:r>
      <w:proofErr w:type="spellEnd"/>
      <w:r w:rsidRPr="006F5D69">
        <w:rPr>
          <w:rFonts w:ascii="Courier New" w:eastAsia="SimSun" w:hAnsi="Courier New"/>
          <w:sz w:val="16"/>
        </w:rPr>
        <w:t>: Reflective QoS indication Change</w:t>
      </w:r>
    </w:p>
    <w:p w14:paraId="4EF5C5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NUM_OF_PACKET_FILTER</w:t>
      </w:r>
      <w:proofErr w:type="spellEnd"/>
      <w:r w:rsidRPr="006F5D69">
        <w:rPr>
          <w:rFonts w:ascii="Courier New" w:eastAsia="SimSun" w:hAnsi="Courier New"/>
          <w:sz w:val="16"/>
        </w:rPr>
        <w:t xml:space="preserve">: Indicates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shall report the number of supported packet </w:t>
      </w:r>
    </w:p>
    <w:p w14:paraId="45A9F2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filter for signalled QoS rules.</w:t>
      </w:r>
    </w:p>
    <w:p w14:paraId="23CF68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UE_STATUS_RESUME</w:t>
      </w:r>
      <w:proofErr w:type="spellEnd"/>
      <w:r w:rsidRPr="006F5D69">
        <w:rPr>
          <w:rFonts w:ascii="Courier New" w:eastAsia="SimSun" w:hAnsi="Courier New"/>
          <w:sz w:val="16"/>
        </w:rPr>
        <w:t>: Indicates that the UE's status is resumed.</w:t>
      </w:r>
    </w:p>
    <w:p w14:paraId="66E9FE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UE_TZ_CH</w:t>
      </w:r>
      <w:proofErr w:type="spellEnd"/>
      <w:r w:rsidRPr="006F5D69">
        <w:rPr>
          <w:rFonts w:ascii="Courier New" w:eastAsia="SimSun" w:hAnsi="Courier New"/>
          <w:sz w:val="16"/>
          <w:lang w:val="fr-FR"/>
        </w:rPr>
        <w:t>: UE Time Zone Change.</w:t>
      </w:r>
    </w:p>
    <w:p w14:paraId="39C7E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AUTH_PROF_CH</w:t>
      </w:r>
      <w:proofErr w:type="spellEnd"/>
      <w:r w:rsidRPr="006F5D69">
        <w:rPr>
          <w:rFonts w:ascii="Courier New" w:eastAsia="SimSun" w:hAnsi="Courier New"/>
          <w:sz w:val="16"/>
        </w:rPr>
        <w:t>: The DN-AAA authorization profile index has changed.</w:t>
      </w:r>
    </w:p>
    <w:p w14:paraId="44437B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QOS_MONITORING</w:t>
      </w:r>
      <w:proofErr w:type="spellEnd"/>
      <w:r w:rsidRPr="006F5D69">
        <w:rPr>
          <w:rFonts w:ascii="Courier New" w:eastAsia="SimSun" w:hAnsi="Courier New"/>
          <w:sz w:val="16"/>
        </w:rPr>
        <w:t xml:space="preserve">: Indicate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notifies the PCF of the QoS Monitoring information.</w:t>
      </w:r>
    </w:p>
    <w:p w14:paraId="6BF036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 </w:t>
      </w:r>
      <w:proofErr w:type="spellStart"/>
      <w:r w:rsidRPr="006F5D69">
        <w:rPr>
          <w:rFonts w:ascii="Courier New" w:eastAsia="SimSun" w:hAnsi="Courier New"/>
          <w:sz w:val="16"/>
        </w:rPr>
        <w:t>QOS_MON_CAP_REPO</w:t>
      </w:r>
      <w:proofErr w:type="spellEnd"/>
      <w:r w:rsidRPr="006F5D69">
        <w:rPr>
          <w:rFonts w:ascii="Courier New" w:eastAsia="SimSun" w:hAnsi="Courier New"/>
          <w:sz w:val="16"/>
        </w:rPr>
        <w:t xml:space="preserve">: Indicates </w:t>
      </w:r>
      <w:r w:rsidRPr="006F5D69">
        <w:rPr>
          <w:rFonts w:ascii="Courier New" w:eastAsia="SimSun" w:hAnsi="Courier New"/>
          <w:sz w:val="16"/>
          <w:lang w:eastAsia="zh-CN"/>
        </w:rPr>
        <w:t>that the NF service consumer notifies the PCF about the</w:t>
      </w:r>
    </w:p>
    <w:p w14:paraId="795619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eastAsia="zh-CN"/>
        </w:rPr>
        <w:t xml:space="preserve"> support of QoS Monitoring Capability Report</w:t>
      </w:r>
      <w:r w:rsidRPr="006F5D69">
        <w:rPr>
          <w:rFonts w:ascii="Courier New" w:eastAsia="SimSun" w:hAnsi="Courier New"/>
          <w:sz w:val="16"/>
        </w:rPr>
        <w:t>.</w:t>
      </w:r>
    </w:p>
    <w:p w14:paraId="770B74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SCELL_CH</w:t>
      </w:r>
      <w:proofErr w:type="spellEnd"/>
      <w:r w:rsidRPr="006F5D69">
        <w:rPr>
          <w:rFonts w:ascii="Courier New" w:eastAsia="SimSun" w:hAnsi="Courier New"/>
          <w:sz w:val="16"/>
        </w:rPr>
        <w:t>: Location Change with respect to the Serving Cell.</w:t>
      </w:r>
    </w:p>
    <w:p w14:paraId="0D8B5E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USER_LOCATION_CH</w:t>
      </w:r>
      <w:proofErr w:type="spellEnd"/>
      <w:r w:rsidRPr="006F5D69">
        <w:rPr>
          <w:rFonts w:ascii="Courier New" w:eastAsia="SimSun" w:hAnsi="Courier New"/>
          <w:sz w:val="16"/>
        </w:rPr>
        <w:t>: Indicate that user location has been changed, applicable to serving area</w:t>
      </w:r>
    </w:p>
    <w:p w14:paraId="36C23D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change and serving cell change.</w:t>
      </w:r>
    </w:p>
    <w:p w14:paraId="54C386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EPS_FALLBACK</w:t>
      </w:r>
      <w:proofErr w:type="spellEnd"/>
      <w:r w:rsidRPr="006F5D69">
        <w:rPr>
          <w:rFonts w:ascii="Courier New" w:eastAsia="SimSun" w:hAnsi="Courier New"/>
          <w:sz w:val="16"/>
        </w:rPr>
        <w:t xml:space="preserve">: EPS Fallback report is enabled in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6C1593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MA_PDU</w:t>
      </w:r>
      <w:proofErr w:type="spellEnd"/>
      <w:r w:rsidRPr="006F5D69">
        <w:rPr>
          <w:rFonts w:ascii="Courier New" w:eastAsia="SimSun" w:hAnsi="Courier New"/>
          <w:sz w:val="16"/>
        </w:rPr>
        <w:t xml:space="preserve">: UE Indicates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notifies the PCF of the MA PDU session request.</w:t>
      </w:r>
    </w:p>
    <w:p w14:paraId="12CB32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TSN_BRIDGE_INFO</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TSC</w:t>
      </w:r>
      <w:proofErr w:type="spellEnd"/>
      <w:r w:rsidRPr="006F5D69">
        <w:rPr>
          <w:rFonts w:ascii="Courier New" w:eastAsia="SimSun" w:hAnsi="Courier New"/>
          <w:sz w:val="16"/>
        </w:rPr>
        <w:t xml:space="preserve"> user plane node information available.</w:t>
      </w:r>
    </w:p>
    <w:p w14:paraId="186649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5G_RG_JOIN</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5G</w:t>
      </w:r>
      <w:proofErr w:type="spellEnd"/>
      <w:r w:rsidRPr="006F5D69">
        <w:rPr>
          <w:rFonts w:ascii="Courier New" w:eastAsia="SimSun" w:hAnsi="Courier New"/>
          <w:sz w:val="16"/>
        </w:rPr>
        <w:t>-RG has joined to an IP Multicast Group.</w:t>
      </w:r>
    </w:p>
    <w:p w14:paraId="271754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 </w:t>
      </w:r>
      <w:proofErr w:type="spellStart"/>
      <w:r w:rsidRPr="006F5D69">
        <w:rPr>
          <w:rFonts w:ascii="Courier New" w:eastAsia="SimSun" w:hAnsi="Courier New"/>
          <w:sz w:val="16"/>
        </w:rPr>
        <w:t>5G_RG_LEAVE</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5G</w:t>
      </w:r>
      <w:proofErr w:type="spellEnd"/>
      <w:r w:rsidRPr="006F5D69">
        <w:rPr>
          <w:rFonts w:ascii="Courier New" w:eastAsia="SimSun" w:hAnsi="Courier New"/>
          <w:sz w:val="16"/>
        </w:rPr>
        <w:t>-RG has left an IP Multicast Group.</w:t>
      </w:r>
    </w:p>
    <w:p w14:paraId="45222A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w:t>
      </w:r>
      <w:proofErr w:type="spellEnd"/>
      <w:r w:rsidRPr="006F5D69">
        <w:rPr>
          <w:rFonts w:ascii="Courier New" w:eastAsia="SimSun" w:hAnsi="Courier New"/>
          <w:sz w:val="16"/>
        </w:rPr>
        <w:t xml:space="preserve">: Event subscription for </w:t>
      </w:r>
      <w:proofErr w:type="spellStart"/>
      <w:r w:rsidRPr="006F5D69">
        <w:rPr>
          <w:rFonts w:ascii="Courier New" w:eastAsia="SimSun" w:hAnsi="Courier New"/>
          <w:sz w:val="16"/>
        </w:rPr>
        <w:t>DDN</w:t>
      </w:r>
      <w:proofErr w:type="spellEnd"/>
      <w:r w:rsidRPr="006F5D69">
        <w:rPr>
          <w:rFonts w:ascii="Courier New" w:eastAsia="SimSun" w:hAnsi="Courier New"/>
          <w:sz w:val="16"/>
        </w:rPr>
        <w:t xml:space="preserve"> Failure event received.</w:t>
      </w:r>
    </w:p>
    <w:p w14:paraId="4AC9C8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DDN_DELIVERY_STATUS</w:t>
      </w:r>
      <w:proofErr w:type="spellEnd"/>
      <w:r w:rsidRPr="006F5D69">
        <w:rPr>
          <w:rFonts w:ascii="Courier New" w:eastAsia="SimSun" w:hAnsi="Courier New"/>
          <w:sz w:val="16"/>
        </w:rPr>
        <w:t xml:space="preserve">: Event subscription for </w:t>
      </w:r>
      <w:proofErr w:type="spellStart"/>
      <w:r w:rsidRPr="006F5D69">
        <w:rPr>
          <w:rFonts w:ascii="Courier New" w:eastAsia="SimSun" w:hAnsi="Courier New"/>
          <w:sz w:val="16"/>
        </w:rPr>
        <w:t>DDN</w:t>
      </w:r>
      <w:proofErr w:type="spellEnd"/>
      <w:r w:rsidRPr="006F5D69">
        <w:rPr>
          <w:rFonts w:ascii="Courier New" w:eastAsia="SimSun" w:hAnsi="Courier New"/>
          <w:sz w:val="16"/>
        </w:rPr>
        <w:t xml:space="preserve"> Delivery Status received.</w:t>
      </w:r>
    </w:p>
    <w:p w14:paraId="3A1A5C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GROUP_ID_LIST_CHG</w:t>
      </w:r>
      <w:proofErr w:type="spellEnd"/>
      <w:r w:rsidRPr="006F5D69">
        <w:rPr>
          <w:rFonts w:ascii="Courier New" w:eastAsia="SimSun" w:hAnsi="Courier New"/>
          <w:sz w:val="16"/>
        </w:rPr>
        <w:t xml:space="preserve">: UE Internal Group Identifier(s) has changed: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reports that </w:t>
      </w:r>
      <w:proofErr w:type="spellStart"/>
      <w:r w:rsidRPr="006F5D69">
        <w:rPr>
          <w:rFonts w:ascii="Courier New" w:eastAsia="SimSun" w:hAnsi="Courier New"/>
          <w:sz w:val="16"/>
        </w:rPr>
        <w:t>UDM</w:t>
      </w:r>
      <w:proofErr w:type="spellEnd"/>
    </w:p>
    <w:p w14:paraId="20520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provided list of group Ids has changed.</w:t>
      </w:r>
    </w:p>
    <w:p w14:paraId="06555F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DDN_FAILURE_CANCELLATION</w:t>
      </w:r>
      <w:proofErr w:type="spellEnd"/>
      <w:r w:rsidRPr="006F5D69">
        <w:rPr>
          <w:rFonts w:ascii="Courier New" w:eastAsia="SimSun" w:hAnsi="Courier New"/>
          <w:sz w:val="16"/>
        </w:rPr>
        <w:t xml:space="preserve">: The event subscription for </w:t>
      </w:r>
      <w:proofErr w:type="spellStart"/>
      <w:r w:rsidRPr="006F5D69">
        <w:rPr>
          <w:rFonts w:ascii="Courier New" w:eastAsia="SimSun" w:hAnsi="Courier New"/>
          <w:sz w:val="16"/>
        </w:rPr>
        <w:t>DDN</w:t>
      </w:r>
      <w:proofErr w:type="spellEnd"/>
      <w:r w:rsidRPr="006F5D69">
        <w:rPr>
          <w:rFonts w:ascii="Courier New" w:eastAsia="SimSun" w:hAnsi="Courier New"/>
          <w:sz w:val="16"/>
        </w:rPr>
        <w:t xml:space="preserve"> Failure event is cancelled.</w:t>
      </w:r>
    </w:p>
    <w:p w14:paraId="143FE3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DDN_DELIVERY_STATUS_CANCELLATION</w:t>
      </w:r>
      <w:proofErr w:type="spellEnd"/>
      <w:r w:rsidRPr="006F5D69">
        <w:rPr>
          <w:rFonts w:ascii="Courier New" w:eastAsia="SimSun" w:hAnsi="Courier New"/>
          <w:sz w:val="16"/>
        </w:rPr>
        <w:t xml:space="preserve">: The event subscription for </w:t>
      </w:r>
      <w:proofErr w:type="spellStart"/>
      <w:r w:rsidRPr="006F5D69">
        <w:rPr>
          <w:rFonts w:ascii="Courier New" w:eastAsia="SimSun" w:hAnsi="Courier New"/>
          <w:sz w:val="16"/>
        </w:rPr>
        <w:t>DDD</w:t>
      </w:r>
      <w:proofErr w:type="spellEnd"/>
      <w:r w:rsidRPr="006F5D69">
        <w:rPr>
          <w:rFonts w:ascii="Courier New" w:eastAsia="SimSun" w:hAnsi="Courier New"/>
          <w:sz w:val="16"/>
        </w:rPr>
        <w:t xml:space="preserve"> STATUS is cancelled.</w:t>
      </w:r>
    </w:p>
    <w:p w14:paraId="72052E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VPLMN_QOS_CH</w:t>
      </w:r>
      <w:proofErr w:type="spellEnd"/>
      <w:r w:rsidRPr="006F5D69">
        <w:rPr>
          <w:rFonts w:ascii="Courier New" w:eastAsia="SimSun" w:hAnsi="Courier New"/>
          <w:sz w:val="16"/>
        </w:rPr>
        <w:t xml:space="preserve">: Change of the QoS supported in the </w:t>
      </w:r>
      <w:proofErr w:type="spellStart"/>
      <w:r w:rsidRPr="006F5D69">
        <w:rPr>
          <w:rFonts w:ascii="Courier New" w:eastAsia="SimSun" w:hAnsi="Courier New"/>
          <w:sz w:val="16"/>
        </w:rPr>
        <w:t>VPLMN</w:t>
      </w:r>
      <w:proofErr w:type="spellEnd"/>
      <w:r w:rsidRPr="006F5D69">
        <w:rPr>
          <w:rFonts w:ascii="Courier New" w:eastAsia="SimSun" w:hAnsi="Courier New"/>
          <w:sz w:val="16"/>
        </w:rPr>
        <w:t>.</w:t>
      </w:r>
    </w:p>
    <w:p w14:paraId="4BD5FD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SUCC_QOS_UPDATE</w:t>
      </w:r>
      <w:proofErr w:type="spellEnd"/>
      <w:r w:rsidRPr="006F5D69">
        <w:rPr>
          <w:rFonts w:ascii="Courier New" w:eastAsia="SimSun" w:hAnsi="Courier New"/>
          <w:sz w:val="16"/>
        </w:rPr>
        <w:t>: Indicates that the requested MPS Action is successful.</w:t>
      </w:r>
    </w:p>
    <w:p w14:paraId="6B6B14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SAT_CATEGORY_CHG</w:t>
      </w:r>
      <w:proofErr w:type="spellEnd"/>
      <w:r w:rsidRPr="006F5D69">
        <w:rPr>
          <w:rFonts w:ascii="Courier New" w:eastAsia="SimSun" w:hAnsi="Courier New"/>
          <w:sz w:val="16"/>
        </w:rPr>
        <w:t xml:space="preserve">: Indicates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has detected a change between different satellite</w:t>
      </w:r>
    </w:p>
    <w:p w14:paraId="05FAAB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backhaul categories, or between a satellite backhaul and a non-satellite backhaul.</w:t>
      </w:r>
    </w:p>
    <w:p w14:paraId="7C9BDA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PCF_UE_NOTIF_IND</w:t>
      </w:r>
      <w:proofErr w:type="spellEnd"/>
      <w:r w:rsidRPr="006F5D69">
        <w:rPr>
          <w:rFonts w:ascii="Courier New" w:eastAsia="SimSun" w:hAnsi="Courier New"/>
          <w:sz w:val="16"/>
        </w:rPr>
        <w:t xml:space="preserve">: Indicates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has detected the AMF forwarded the PCF for the UE</w:t>
      </w:r>
    </w:p>
    <w:p w14:paraId="020D48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indication to receive/stop receiving notifications of SM Policy association</w:t>
      </w:r>
    </w:p>
    <w:p w14:paraId="52B3E4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established/terminated events.</w:t>
      </w:r>
    </w:p>
    <w:p w14:paraId="5A4BF6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NWDAF_DATA_CHG</w:t>
      </w:r>
      <w:proofErr w:type="spellEnd"/>
      <w:r w:rsidRPr="006F5D69">
        <w:rPr>
          <w:rFonts w:ascii="Courier New" w:eastAsia="SimSun" w:hAnsi="Courier New"/>
          <w:sz w:val="16"/>
        </w:rPr>
        <w:t xml:space="preserve">: Indicates that the </w:t>
      </w:r>
      <w:proofErr w:type="spellStart"/>
      <w:r w:rsidRPr="006F5D69">
        <w:rPr>
          <w:rFonts w:ascii="Courier New" w:eastAsia="SimSun" w:hAnsi="Courier New"/>
          <w:sz w:val="16"/>
        </w:rPr>
        <w:t>NWDAF</w:t>
      </w:r>
      <w:proofErr w:type="spellEnd"/>
      <w:r w:rsidRPr="006F5D69">
        <w:rPr>
          <w:rFonts w:ascii="Courier New" w:eastAsia="SimSun" w:hAnsi="Courier New"/>
          <w:sz w:val="16"/>
        </w:rPr>
        <w:t xml:space="preserve"> instance IDs used for the PDU session and/or</w:t>
      </w:r>
    </w:p>
    <w:p w14:paraId="2F4C2B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associated Analytics IDs used for the PDU session and available in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have changed.</w:t>
      </w:r>
    </w:p>
    <w:p w14:paraId="182F91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UE_POL_CONT_IND</w:t>
      </w:r>
      <w:proofErr w:type="spellEnd"/>
      <w:r w:rsidRPr="006F5D69">
        <w:rPr>
          <w:rFonts w:ascii="Courier New" w:eastAsia="SimSun" w:hAnsi="Courier New"/>
          <w:sz w:val="16"/>
        </w:rPr>
        <w:t>: Indicates that a UE policy container or failure delivery report is</w:t>
      </w:r>
    </w:p>
    <w:p w14:paraId="73DD39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received from the UE in EPC over a </w:t>
      </w:r>
      <w:proofErr w:type="spellStart"/>
      <w:r w:rsidRPr="006F5D69">
        <w:rPr>
          <w:rFonts w:ascii="Courier New" w:eastAsia="SimSun" w:hAnsi="Courier New"/>
          <w:sz w:val="16"/>
        </w:rPr>
        <w:t>PDN</w:t>
      </w:r>
      <w:proofErr w:type="spellEnd"/>
      <w:r w:rsidRPr="006F5D69">
        <w:rPr>
          <w:rFonts w:ascii="Courier New" w:eastAsia="SimSun" w:hAnsi="Courier New"/>
          <w:sz w:val="16"/>
        </w:rPr>
        <w:t xml:space="preserve"> connection.</w:t>
      </w:r>
    </w:p>
    <w:p w14:paraId="08E0B0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URSP_ENFORCEMENT_INFO</w:t>
      </w:r>
      <w:proofErr w:type="spellEnd"/>
      <w:r w:rsidRPr="006F5D69">
        <w:rPr>
          <w:rFonts w:ascii="Courier New" w:eastAsia="SimSun" w:hAnsi="Courier New"/>
          <w:sz w:val="16"/>
        </w:rPr>
        <w:t>: Indicates a</w:t>
      </w:r>
      <w:r w:rsidRPr="006F5D69">
        <w:rPr>
          <w:rFonts w:ascii="Courier New" w:eastAsia="SimSun" w:hAnsi="Courier New"/>
          <w:sz w:val="16"/>
          <w:lang w:eastAsia="zh-CN"/>
        </w:rPr>
        <w:t xml:space="preserve"> report of </w:t>
      </w:r>
      <w:proofErr w:type="spellStart"/>
      <w:r w:rsidRPr="006F5D69">
        <w:rPr>
          <w:rFonts w:ascii="Courier New" w:eastAsia="SimSun" w:hAnsi="Courier New"/>
          <w:sz w:val="16"/>
          <w:lang w:eastAsia="zh-CN"/>
        </w:rPr>
        <w:t>URSP</w:t>
      </w:r>
      <w:proofErr w:type="spellEnd"/>
      <w:r w:rsidRPr="006F5D69">
        <w:rPr>
          <w:rFonts w:ascii="Courier New" w:eastAsia="SimSun" w:hAnsi="Courier New"/>
          <w:sz w:val="16"/>
          <w:lang w:eastAsia="zh-CN"/>
        </w:rPr>
        <w:t xml:space="preserve"> rule enforcement information</w:t>
      </w:r>
      <w:r w:rsidRPr="006F5D69">
        <w:rPr>
          <w:rFonts w:ascii="Courier New" w:eastAsia="SimSun" w:hAnsi="Courier New"/>
          <w:sz w:val="16"/>
        </w:rPr>
        <w:t>.</w:t>
      </w:r>
    </w:p>
    <w:p w14:paraId="2EE225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HR_SBO_IND_CHG</w:t>
      </w:r>
      <w:proofErr w:type="spellEnd"/>
      <w:r w:rsidRPr="006F5D69">
        <w:rPr>
          <w:rFonts w:ascii="Courier New" w:eastAsia="SimSun" w:hAnsi="Courier New"/>
          <w:sz w:val="16"/>
        </w:rPr>
        <w:t xml:space="preserve">: </w:t>
      </w:r>
      <w:r w:rsidRPr="006F5D69">
        <w:rPr>
          <w:rFonts w:ascii="Courier New" w:eastAsia="SimSun" w:hAnsi="Courier New" w:hint="eastAsia"/>
          <w:sz w:val="16"/>
          <w:lang w:eastAsia="zh-CN"/>
        </w:rPr>
        <w:t>I</w:t>
      </w:r>
      <w:r w:rsidRPr="006F5D69">
        <w:rPr>
          <w:rFonts w:ascii="Courier New" w:eastAsia="SimSun" w:hAnsi="Courier New"/>
          <w:sz w:val="16"/>
          <w:lang w:eastAsia="zh-CN"/>
        </w:rPr>
        <w:t>ndicates the HR-SBO support indication has changed</w:t>
      </w:r>
      <w:r w:rsidRPr="006F5D69">
        <w:rPr>
          <w:rFonts w:ascii="Courier New" w:eastAsia="SimSun" w:hAnsi="Courier New"/>
          <w:sz w:val="16"/>
        </w:rPr>
        <w:t>.</w:t>
      </w:r>
    </w:p>
    <w:p w14:paraId="34CB71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L4S_SUPP</w:t>
      </w:r>
      <w:proofErr w:type="spellEnd"/>
      <w:r w:rsidRPr="006F5D69">
        <w:rPr>
          <w:rFonts w:ascii="Courier New" w:eastAsia="SimSun" w:hAnsi="Courier New"/>
          <w:sz w:val="16"/>
        </w:rPr>
        <w:t xml:space="preserve">: Indicates whether ECN marking for </w:t>
      </w:r>
      <w:proofErr w:type="spellStart"/>
      <w:r w:rsidRPr="006F5D69">
        <w:rPr>
          <w:rFonts w:ascii="Courier New" w:eastAsia="SimSun" w:hAnsi="Courier New"/>
          <w:sz w:val="16"/>
        </w:rPr>
        <w:t>L4S</w:t>
      </w:r>
      <w:proofErr w:type="spellEnd"/>
      <w:r w:rsidRPr="006F5D69">
        <w:rPr>
          <w:rFonts w:ascii="Courier New" w:eastAsia="SimSun" w:hAnsi="Courier New"/>
          <w:sz w:val="16"/>
        </w:rPr>
        <w:t xml:space="preserve"> is not available or available again</w:t>
      </w:r>
    </w:p>
    <w:p w14:paraId="7BC862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w:t>
      </w:r>
      <w:proofErr w:type="spellStart"/>
      <w:r w:rsidRPr="006F5D69">
        <w:rPr>
          <w:rFonts w:ascii="Courier New" w:eastAsia="SimSun" w:hAnsi="Courier New"/>
          <w:sz w:val="16"/>
        </w:rPr>
        <w:t>5GS</w:t>
      </w:r>
      <w:proofErr w:type="spellEnd"/>
      <w:r w:rsidRPr="006F5D69">
        <w:rPr>
          <w:rFonts w:ascii="Courier New" w:eastAsia="SimSun" w:hAnsi="Courier New"/>
          <w:sz w:val="16"/>
        </w:rPr>
        <w:t>.</w:t>
      </w:r>
    </w:p>
    <w:p w14:paraId="518851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NET_SLICE_REPL</w:t>
      </w:r>
      <w:proofErr w:type="spellEnd"/>
      <w:r w:rsidRPr="006F5D69">
        <w:rPr>
          <w:rFonts w:ascii="Courier New" w:eastAsia="SimSun" w:hAnsi="Courier New"/>
          <w:sz w:val="16"/>
        </w:rPr>
        <w:t xml:space="preserve">: </w:t>
      </w:r>
      <w:r w:rsidRPr="006F5D69">
        <w:rPr>
          <w:rFonts w:ascii="Courier New" w:eastAsia="SimSun" w:hAnsi="Courier New"/>
          <w:sz w:val="16"/>
          <w:szCs w:val="18"/>
        </w:rPr>
        <w:t xml:space="preserve">Indicates network slice replacement, i.e., </w:t>
      </w:r>
      <w:r w:rsidRPr="006F5D69">
        <w:rPr>
          <w:rFonts w:ascii="Courier New" w:eastAsia="SimSun" w:hAnsi="Courier New"/>
          <w:sz w:val="16"/>
        </w:rPr>
        <w:t>a change between the initial</w:t>
      </w:r>
    </w:p>
    <w:p w14:paraId="75AA89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w:t>
      </w:r>
      <w:proofErr w:type="spellStart"/>
      <w:r w:rsidRPr="006F5D69">
        <w:rPr>
          <w:rFonts w:ascii="Courier New" w:eastAsia="SimSun" w:hAnsi="Courier New"/>
          <w:sz w:val="16"/>
        </w:rPr>
        <w:t>NSSAI</w:t>
      </w:r>
      <w:proofErr w:type="spellEnd"/>
      <w:r w:rsidRPr="006F5D69">
        <w:rPr>
          <w:rFonts w:ascii="Courier New" w:eastAsia="SimSun" w:hAnsi="Courier New"/>
          <w:sz w:val="16"/>
        </w:rPr>
        <w:t xml:space="preserve"> of the PDU Session and the Alternative S-</w:t>
      </w:r>
      <w:proofErr w:type="spellStart"/>
      <w:r w:rsidRPr="006F5D69">
        <w:rPr>
          <w:rFonts w:ascii="Courier New" w:eastAsia="SimSun" w:hAnsi="Courier New"/>
          <w:sz w:val="16"/>
        </w:rPr>
        <w:t>NSSAI</w:t>
      </w:r>
      <w:proofErr w:type="spellEnd"/>
    </w:p>
    <w:p w14:paraId="2A6873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BAT_OFFSET_INFO</w:t>
      </w:r>
      <w:proofErr w:type="spellEnd"/>
      <w:r w:rsidRPr="006F5D69">
        <w:rPr>
          <w:rFonts w:ascii="Courier New" w:eastAsia="SimSun" w:hAnsi="Courier New"/>
          <w:sz w:val="16"/>
        </w:rPr>
        <w:t xml:space="preserve">: Indicates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has detected the BAT offset and optionally</w:t>
      </w:r>
    </w:p>
    <w:p w14:paraId="041FC9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adjusted periodicity.</w:t>
      </w:r>
    </w:p>
    <w:p w14:paraId="5282FFBB" w14:textId="77777777" w:rsidR="006F5D69" w:rsidRPr="006F5D69" w:rsidRDefault="006F5D69" w:rsidP="006F5D69">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UE_REACH_STATUS_CH</w:t>
      </w:r>
      <w:proofErr w:type="spellEnd"/>
      <w:r w:rsidRPr="006F5D69">
        <w:rPr>
          <w:rFonts w:ascii="Courier New" w:eastAsia="SimSun" w:hAnsi="Courier New"/>
          <w:sz w:val="16"/>
        </w:rPr>
        <w:t xml:space="preserve">: </w:t>
      </w:r>
      <w:r w:rsidRPr="006F5D69">
        <w:rPr>
          <w:rFonts w:ascii="Courier New" w:eastAsia="SimSun" w:hAnsi="Courier New"/>
          <w:sz w:val="16"/>
          <w:szCs w:val="18"/>
        </w:rPr>
        <w:t>Indicates that there is a change in the UE reachability status.</w:t>
      </w:r>
    </w:p>
    <w:p w14:paraId="069991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7F5D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RequestedRuleDataType</w:t>
      </w:r>
      <w:proofErr w:type="spellEnd"/>
      <w:r w:rsidRPr="006F5D69">
        <w:rPr>
          <w:rFonts w:ascii="Courier New" w:eastAsia="SimSun" w:hAnsi="Courier New"/>
          <w:sz w:val="16"/>
        </w:rPr>
        <w:t>:</w:t>
      </w:r>
    </w:p>
    <w:p w14:paraId="4D31F6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0C0C2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DEFAC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7EC839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CH_ID</w:t>
      </w:r>
      <w:proofErr w:type="spellEnd"/>
    </w:p>
    <w:p w14:paraId="624F4C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MS_TIME_ZONE</w:t>
      </w:r>
      <w:proofErr w:type="spellEnd"/>
    </w:p>
    <w:p w14:paraId="174174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USER_LOC_INFO</w:t>
      </w:r>
      <w:proofErr w:type="spellEnd"/>
    </w:p>
    <w:p w14:paraId="451345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RES_RELEASE</w:t>
      </w:r>
      <w:proofErr w:type="spellEnd"/>
    </w:p>
    <w:p w14:paraId="0F7081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SUCC_RES_ALLO</w:t>
      </w:r>
      <w:proofErr w:type="spellEnd"/>
    </w:p>
    <w:p w14:paraId="6A1C6B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EPS_FALLBACK</w:t>
      </w:r>
      <w:proofErr w:type="spellEnd"/>
    </w:p>
    <w:p w14:paraId="5F548D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9C261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1220E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528EC4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4A27A2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6DA264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0A0296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type of rule data requested by the PCF.  </w:t>
      </w:r>
    </w:p>
    <w:p w14:paraId="20506C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86E5C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CH_ID</w:t>
      </w:r>
      <w:proofErr w:type="spellEnd"/>
      <w:r w:rsidRPr="006F5D69">
        <w:rPr>
          <w:rFonts w:ascii="Courier New" w:eastAsia="SimSun" w:hAnsi="Courier New"/>
          <w:sz w:val="16"/>
        </w:rPr>
        <w:t>: Indicates that the requested rule data is the charging identifier.</w:t>
      </w:r>
    </w:p>
    <w:p w14:paraId="4CE3E1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MS_TIME_ZONE</w:t>
      </w:r>
      <w:proofErr w:type="spellEnd"/>
      <w:r w:rsidRPr="006F5D69">
        <w:rPr>
          <w:rFonts w:ascii="Courier New" w:eastAsia="SimSun" w:hAnsi="Courier New"/>
          <w:sz w:val="16"/>
        </w:rPr>
        <w:t xml:space="preserve">: Indicates that the requested access network info type is the UE's </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5D50DB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USER_LOC_INFO</w:t>
      </w:r>
      <w:proofErr w:type="spellEnd"/>
      <w:r w:rsidRPr="006F5D69">
        <w:rPr>
          <w:rFonts w:ascii="Courier New" w:eastAsia="SimSun" w:hAnsi="Courier New"/>
          <w:sz w:val="16"/>
        </w:rPr>
        <w:t>: Indicates that the requested access network info type is the UE's location.</w:t>
      </w:r>
    </w:p>
    <w:p w14:paraId="01FBF2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RES_RELEASE</w:t>
      </w:r>
      <w:proofErr w:type="spellEnd"/>
      <w:r w:rsidRPr="006F5D69">
        <w:rPr>
          <w:rFonts w:ascii="Courier New" w:eastAsia="SimSun" w:hAnsi="Courier New"/>
          <w:sz w:val="16"/>
        </w:rPr>
        <w:t>: Indicates that the requested rule data is the result of the release of</w:t>
      </w:r>
    </w:p>
    <w:p w14:paraId="3995B3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resource.</w:t>
      </w:r>
    </w:p>
    <w:p w14:paraId="3F24E3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SUCC_RES_ALLO</w:t>
      </w:r>
      <w:proofErr w:type="spellEnd"/>
      <w:r w:rsidRPr="006F5D69">
        <w:rPr>
          <w:rFonts w:ascii="Courier New" w:eastAsia="SimSun" w:hAnsi="Courier New"/>
          <w:sz w:val="16"/>
        </w:rPr>
        <w:t>: Indicates that the requested rule data is the successful resource</w:t>
      </w:r>
    </w:p>
    <w:p w14:paraId="053559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allocation.</w:t>
      </w:r>
    </w:p>
    <w:p w14:paraId="6AB9AD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EPS_FALLBACK</w:t>
      </w:r>
      <w:proofErr w:type="spellEnd"/>
      <w:r w:rsidRPr="006F5D69">
        <w:rPr>
          <w:rFonts w:ascii="Courier New" w:eastAsia="SimSun" w:hAnsi="Courier New"/>
          <w:sz w:val="16"/>
        </w:rPr>
        <w:t>: Indicates that the requested rule data is the report of QoS flow rejection</w:t>
      </w:r>
    </w:p>
    <w:p w14:paraId="703086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due to EPS fallback.</w:t>
      </w:r>
    </w:p>
    <w:p w14:paraId="10B78B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7917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7C8EE4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0DDFE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F7EB9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2BA75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ACTIVE</w:t>
      </w:r>
    </w:p>
    <w:p w14:paraId="4DB529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INACTIVE</w:t>
      </w:r>
    </w:p>
    <w:p w14:paraId="3A0DA5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89B81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0B297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1E5F8A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5257A7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07CA49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767B8F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status of PCC or session rule.  </w:t>
      </w:r>
    </w:p>
    <w:p w14:paraId="7D4AA7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33FEB1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ACTIVE: Indicates that the PCC rule(s) are successfully installed (for those provisioned </w:t>
      </w:r>
    </w:p>
    <w:p w14:paraId="4CEDE8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from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or the session rule(s) are </w:t>
      </w:r>
    </w:p>
    <w:p w14:paraId="5DEA45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successfully installed </w:t>
      </w:r>
    </w:p>
    <w:p w14:paraId="7F70A9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INACTIVE: Indicates that the PCC rule(s) are removed (for those provisioned from PCF) or </w:t>
      </w:r>
    </w:p>
    <w:p w14:paraId="20277F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inactive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the session rule(s) are removed.</w:t>
      </w:r>
    </w:p>
    <w:p w14:paraId="26650C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AB1D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FailureCode</w:t>
      </w:r>
      <w:proofErr w:type="spellEnd"/>
      <w:r w:rsidRPr="006F5D69">
        <w:rPr>
          <w:rFonts w:ascii="Courier New" w:eastAsia="SimSun" w:hAnsi="Courier New"/>
          <w:sz w:val="16"/>
        </w:rPr>
        <w:t>:</w:t>
      </w:r>
    </w:p>
    <w:p w14:paraId="78979F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6BD1AF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 type: string</w:t>
      </w:r>
    </w:p>
    <w:p w14:paraId="664E7C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C0790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UNK_RULE_ID</w:t>
      </w:r>
      <w:proofErr w:type="spellEnd"/>
    </w:p>
    <w:p w14:paraId="794EAF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RA_GR_ERR</w:t>
      </w:r>
      <w:proofErr w:type="spellEnd"/>
    </w:p>
    <w:p w14:paraId="5AB778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SER_ID_ERR</w:t>
      </w:r>
      <w:proofErr w:type="spellEnd"/>
    </w:p>
    <w:p w14:paraId="4BA297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NF_MAL</w:t>
      </w:r>
      <w:proofErr w:type="spellEnd"/>
    </w:p>
    <w:p w14:paraId="378BD4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RES_LIM</w:t>
      </w:r>
      <w:proofErr w:type="spellEnd"/>
    </w:p>
    <w:p w14:paraId="0A756E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 xml:space="preserve">- </w:t>
      </w:r>
      <w:proofErr w:type="spellStart"/>
      <w:r w:rsidRPr="006F5D69">
        <w:rPr>
          <w:rFonts w:ascii="Courier New" w:eastAsia="SimSun" w:hAnsi="Courier New"/>
          <w:sz w:val="16"/>
        </w:rPr>
        <w:t>MAX_NR_QoS_FLOW</w:t>
      </w:r>
      <w:proofErr w:type="spellEnd"/>
    </w:p>
    <w:p w14:paraId="562D75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MISS_FLOW_INFO</w:t>
      </w:r>
      <w:proofErr w:type="spellEnd"/>
    </w:p>
    <w:p w14:paraId="29049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RES_ALLO_FAIL</w:t>
      </w:r>
      <w:proofErr w:type="spellEnd"/>
    </w:p>
    <w:p w14:paraId="2FF35D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UNSUCC_QOS_VAL</w:t>
      </w:r>
      <w:proofErr w:type="spellEnd"/>
    </w:p>
    <w:p w14:paraId="264C0A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INCOR_FLOW_INFO</w:t>
      </w:r>
      <w:proofErr w:type="spellEnd"/>
    </w:p>
    <w:p w14:paraId="4E3522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PS_TO_CS_HAN</w:t>
      </w:r>
      <w:proofErr w:type="spellEnd"/>
    </w:p>
    <w:p w14:paraId="677243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APP_ID_ERR</w:t>
      </w:r>
      <w:proofErr w:type="spellEnd"/>
    </w:p>
    <w:p w14:paraId="258840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NO_QOS_FLOW_BOUND</w:t>
      </w:r>
      <w:proofErr w:type="spellEnd"/>
    </w:p>
    <w:p w14:paraId="770D6A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FILTER_RES</w:t>
      </w:r>
      <w:proofErr w:type="spellEnd"/>
    </w:p>
    <w:p w14:paraId="58BE19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MISS_REDI_SER_ADDR</w:t>
      </w:r>
      <w:proofErr w:type="spellEnd"/>
    </w:p>
    <w:p w14:paraId="0FE872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CM_END_USER_SER_DENIED</w:t>
      </w:r>
      <w:proofErr w:type="spellEnd"/>
    </w:p>
    <w:p w14:paraId="6376A4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CM_CREDIT_CON_NOT_APP</w:t>
      </w:r>
      <w:proofErr w:type="spellEnd"/>
    </w:p>
    <w:p w14:paraId="597FA4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CM_AUTH_REJ</w:t>
      </w:r>
      <w:proofErr w:type="spellEnd"/>
    </w:p>
    <w:p w14:paraId="10D64A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CM_USER_UNK</w:t>
      </w:r>
      <w:proofErr w:type="spellEnd"/>
    </w:p>
    <w:p w14:paraId="07F87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CM_RAT_FAILED</w:t>
      </w:r>
      <w:proofErr w:type="spellEnd"/>
    </w:p>
    <w:p w14:paraId="619541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UE_STA_SUSP</w:t>
      </w:r>
      <w:proofErr w:type="spellEnd"/>
    </w:p>
    <w:p w14:paraId="35FD74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UNKNOWN_REF_ID</w:t>
      </w:r>
      <w:proofErr w:type="spellEnd"/>
    </w:p>
    <w:p w14:paraId="575B1B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INCORRECT_COND_DATA</w:t>
      </w:r>
      <w:proofErr w:type="spellEnd"/>
    </w:p>
    <w:p w14:paraId="5D2D72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REF_ID_COLLISION</w:t>
      </w:r>
      <w:proofErr w:type="spellEnd"/>
    </w:p>
    <w:p w14:paraId="339314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TRAFFIC_STEERING_ERROR</w:t>
      </w:r>
      <w:proofErr w:type="spellEnd"/>
    </w:p>
    <w:p w14:paraId="2C7BE6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DNAI_STEERING_ERROR</w:t>
      </w:r>
      <w:proofErr w:type="spellEnd"/>
    </w:p>
    <w:p w14:paraId="284429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AN_GW_FAILE</w:t>
      </w:r>
      <w:proofErr w:type="spellEnd"/>
    </w:p>
    <w:p w14:paraId="5A00E8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MAX_NR_PACKET_FILTERS_EXCEEDED</w:t>
      </w:r>
      <w:proofErr w:type="spellEnd"/>
    </w:p>
    <w:p w14:paraId="6FE3AD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PACKET_FILTER_TFT_ALLOCATION_EXCEEDED</w:t>
      </w:r>
      <w:proofErr w:type="spellEnd"/>
    </w:p>
    <w:p w14:paraId="0C9023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MUTE_CHG_NOT_ALLOWED</w:t>
      </w:r>
      <w:proofErr w:type="spellEnd"/>
    </w:p>
    <w:p w14:paraId="10B9AF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UE_TEMPORARILY_UNAVAILABLE</w:t>
      </w:r>
      <w:proofErr w:type="spellEnd"/>
    </w:p>
    <w:p w14:paraId="3E8B1D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9F291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9BBA9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5F6959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679181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543447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74AB11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reason of the PCC rule failure.  </w:t>
      </w:r>
    </w:p>
    <w:p w14:paraId="61C449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24D8E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UNK_RULE_ID</w:t>
      </w:r>
      <w:proofErr w:type="spellEnd"/>
      <w:r w:rsidRPr="006F5D69">
        <w:rPr>
          <w:rFonts w:ascii="Courier New" w:eastAsia="SimSun" w:hAnsi="Courier New"/>
          <w:sz w:val="16"/>
        </w:rPr>
        <w:t>: Indicates that the pre-provisioned PCC rule could not be successfully</w:t>
      </w:r>
    </w:p>
    <w:p w14:paraId="34528A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activated because the PCC rule identifier is unknown to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5D8D2D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RA_GR_ERR</w:t>
      </w:r>
      <w:proofErr w:type="spellEnd"/>
      <w:r w:rsidRPr="006F5D69">
        <w:rPr>
          <w:rFonts w:ascii="Courier New" w:eastAsia="SimSun" w:hAnsi="Courier New"/>
          <w:sz w:val="16"/>
        </w:rPr>
        <w:t>: Indicate that the PCC rule could not be successfully installed or enforced</w:t>
      </w:r>
    </w:p>
    <w:p w14:paraId="0C29D3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Rating Group specified within the Charging Data policy decision which the PCC</w:t>
      </w:r>
    </w:p>
    <w:p w14:paraId="3B9FA2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rule refers to is unknown or, invalid.</w:t>
      </w:r>
    </w:p>
    <w:p w14:paraId="7617EC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SER_ID_ERR</w:t>
      </w:r>
      <w:proofErr w:type="spellEnd"/>
      <w:r w:rsidRPr="006F5D69">
        <w:rPr>
          <w:rFonts w:ascii="Courier New" w:eastAsia="SimSun" w:hAnsi="Courier New"/>
          <w:sz w:val="16"/>
        </w:rPr>
        <w:t>: Indicate that the PCC rule could not be successfully installed or enforced</w:t>
      </w:r>
    </w:p>
    <w:p w14:paraId="0EDF14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Service Identifier specified within the Charging Data policy decision which the</w:t>
      </w:r>
    </w:p>
    <w:p w14:paraId="1F2F69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PCC rule refers to is invalid, unknown, or not applicable to the service being charged.</w:t>
      </w:r>
    </w:p>
    <w:p w14:paraId="78E695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NF_MAL</w:t>
      </w:r>
      <w:proofErr w:type="spellEnd"/>
      <w:r w:rsidRPr="006F5D69">
        <w:rPr>
          <w:rFonts w:ascii="Courier New" w:eastAsia="SimSun" w:hAnsi="Courier New"/>
          <w:sz w:val="16"/>
        </w:rPr>
        <w:t>: Indicate that the PCC rule could not be successfully installed (for those</w:t>
      </w:r>
    </w:p>
    <w:p w14:paraId="40F769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the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6E9DCD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roofErr w:type="spellStart"/>
      <w:r w:rsidRPr="006F5D69">
        <w:rPr>
          <w:rFonts w:ascii="Courier New" w:eastAsia="SimSun" w:hAnsi="Courier New"/>
          <w:sz w:val="16"/>
        </w:rPr>
        <w:t>UPF</w:t>
      </w:r>
      <w:proofErr w:type="spellEnd"/>
      <w:r w:rsidRPr="006F5D69">
        <w:rPr>
          <w:rFonts w:ascii="Courier New" w:eastAsia="SimSun" w:hAnsi="Courier New"/>
          <w:sz w:val="16"/>
        </w:rPr>
        <w:t xml:space="preserve"> malfunction.</w:t>
      </w:r>
    </w:p>
    <w:p w14:paraId="36E9C4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RES_LIM</w:t>
      </w:r>
      <w:proofErr w:type="spellEnd"/>
      <w:r w:rsidRPr="006F5D69">
        <w:rPr>
          <w:rFonts w:ascii="Courier New" w:eastAsia="SimSun" w:hAnsi="Courier New"/>
          <w:sz w:val="16"/>
        </w:rPr>
        <w:t>: Indicate that the PCC rule could not be successfully installed (for those</w:t>
      </w:r>
    </w:p>
    <w:p w14:paraId="411E15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3A3CC4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a limitation of resources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roofErr w:type="spellStart"/>
      <w:r w:rsidRPr="006F5D69">
        <w:rPr>
          <w:rFonts w:ascii="Courier New" w:eastAsia="SimSun" w:hAnsi="Courier New"/>
          <w:sz w:val="16"/>
        </w:rPr>
        <w:t>UPF</w:t>
      </w:r>
      <w:proofErr w:type="spellEnd"/>
      <w:r w:rsidRPr="006F5D69">
        <w:rPr>
          <w:rFonts w:ascii="Courier New" w:eastAsia="SimSun" w:hAnsi="Courier New"/>
          <w:sz w:val="16"/>
        </w:rPr>
        <w:t>.</w:t>
      </w:r>
    </w:p>
    <w:p w14:paraId="4851D9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MAX_NR_QoS_FLOW</w:t>
      </w:r>
      <w:proofErr w:type="spellEnd"/>
      <w:r w:rsidRPr="006F5D69">
        <w:rPr>
          <w:rFonts w:ascii="Courier New" w:eastAsia="SimSun" w:hAnsi="Courier New"/>
          <w:sz w:val="16"/>
        </w:rPr>
        <w:t>: Indicate that the PCC rule could not be successfully installed (for those</w:t>
      </w:r>
    </w:p>
    <w:p w14:paraId="07147C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38037D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the fact that the maximum number of QoS flows has</w:t>
      </w:r>
    </w:p>
    <w:p w14:paraId="78EE27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been reached for the PDU session.</w:t>
      </w:r>
    </w:p>
    <w:p w14:paraId="636AEF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MISS_FLOW_INFO</w:t>
      </w:r>
      <w:proofErr w:type="spellEnd"/>
      <w:r w:rsidRPr="006F5D69">
        <w:rPr>
          <w:rFonts w:ascii="Courier New" w:eastAsia="SimSun" w:hAnsi="Courier New"/>
          <w:sz w:val="16"/>
        </w:rPr>
        <w:t>: Indicate that the PCC rule could not be successfully installed or enforced</w:t>
      </w:r>
    </w:p>
    <w:p w14:paraId="186AC5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neither the "</w:t>
      </w:r>
      <w:proofErr w:type="spellStart"/>
      <w:r w:rsidRPr="006F5D69">
        <w:rPr>
          <w:rFonts w:ascii="Courier New" w:eastAsia="SimSun" w:hAnsi="Courier New"/>
          <w:sz w:val="16"/>
        </w:rPr>
        <w:t>flowInfos</w:t>
      </w:r>
      <w:proofErr w:type="spellEnd"/>
      <w:r w:rsidRPr="006F5D69">
        <w:rPr>
          <w:rFonts w:ascii="Courier New" w:eastAsia="SimSun" w:hAnsi="Courier New"/>
          <w:sz w:val="16"/>
        </w:rPr>
        <w:t>" attribute nor the "</w:t>
      </w:r>
      <w:proofErr w:type="spellStart"/>
      <w:r w:rsidRPr="006F5D69">
        <w:rPr>
          <w:rFonts w:ascii="Courier New" w:eastAsia="SimSun" w:hAnsi="Courier New"/>
          <w:sz w:val="16"/>
        </w:rPr>
        <w:t>appId</w:t>
      </w:r>
      <w:proofErr w:type="spellEnd"/>
      <w:r w:rsidRPr="006F5D69">
        <w:rPr>
          <w:rFonts w:ascii="Courier New" w:eastAsia="SimSun" w:hAnsi="Courier New"/>
          <w:sz w:val="16"/>
        </w:rPr>
        <w:t>" attribute is specified within the</w:t>
      </w:r>
    </w:p>
    <w:p w14:paraId="53229F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w:t>
      </w:r>
      <w:proofErr w:type="spellEnd"/>
      <w:r w:rsidRPr="006F5D69">
        <w:rPr>
          <w:rFonts w:ascii="Courier New" w:eastAsia="SimSun" w:hAnsi="Courier New"/>
          <w:sz w:val="16"/>
        </w:rPr>
        <w:t xml:space="preserve"> data structure by the PCF during the first install request of the PCC rule.</w:t>
      </w:r>
    </w:p>
    <w:p w14:paraId="723BE7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RES_ALLO_FAIL</w:t>
      </w:r>
      <w:proofErr w:type="spellEnd"/>
      <w:r w:rsidRPr="006F5D69">
        <w:rPr>
          <w:rFonts w:ascii="Courier New" w:eastAsia="SimSun" w:hAnsi="Courier New"/>
          <w:sz w:val="16"/>
        </w:rPr>
        <w:t>: Indicate that the PCC rule could not be successfully installed or</w:t>
      </w:r>
    </w:p>
    <w:p w14:paraId="7F357A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maintained since the QoS flow establishment/modification failed, or the QoS flow was</w:t>
      </w:r>
    </w:p>
    <w:p w14:paraId="41B00A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released.</w:t>
      </w:r>
    </w:p>
    <w:p w14:paraId="197C83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UNSUCC_QOS_VAL</w:t>
      </w:r>
      <w:proofErr w:type="spellEnd"/>
      <w:r w:rsidRPr="006F5D69">
        <w:rPr>
          <w:rFonts w:ascii="Courier New" w:eastAsia="SimSun" w:hAnsi="Courier New"/>
          <w:sz w:val="16"/>
        </w:rPr>
        <w:t>: indicate that the QoS validation has failed or when Guaranteed Bandwidth &gt;</w:t>
      </w:r>
    </w:p>
    <w:p w14:paraId="58BBAC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Max-Requested-Bandwidth.</w:t>
      </w:r>
    </w:p>
    <w:p w14:paraId="32D039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INCOR_FLOW_INFO</w:t>
      </w:r>
      <w:proofErr w:type="spellEnd"/>
      <w:r w:rsidRPr="006F5D69">
        <w:rPr>
          <w:rFonts w:ascii="Courier New" w:eastAsia="SimSun" w:hAnsi="Courier New"/>
          <w:sz w:val="16"/>
        </w:rPr>
        <w:t>: Indicate that the PCC rule could not be successfully installed or</w:t>
      </w:r>
    </w:p>
    <w:p w14:paraId="792EB2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modified 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because the provided flow information is not supported by the network</w:t>
      </w:r>
    </w:p>
    <w:p w14:paraId="0F79AD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(e.g. </w:t>
      </w:r>
      <w:proofErr w:type="spellStart"/>
      <w:r w:rsidRPr="006F5D69">
        <w:rPr>
          <w:rFonts w:ascii="Courier New" w:eastAsia="SimSun" w:hAnsi="Courier New"/>
          <w:sz w:val="16"/>
        </w:rPr>
        <w:t>the</w:t>
      </w:r>
      <w:proofErr w:type="spellEnd"/>
      <w:r w:rsidRPr="006F5D69">
        <w:rPr>
          <w:rFonts w:ascii="Courier New" w:eastAsia="SimSun" w:hAnsi="Courier New"/>
          <w:sz w:val="16"/>
        </w:rPr>
        <w:t xml:space="preserve"> provided IP address(es) or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prefix(es) do not correspond to an IP version</w:t>
      </w:r>
    </w:p>
    <w:p w14:paraId="4A0796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applicable for the PDU session).</w:t>
      </w:r>
    </w:p>
    <w:p w14:paraId="2017BE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PS_TO_CS_HAN</w:t>
      </w:r>
      <w:proofErr w:type="spellEnd"/>
      <w:r w:rsidRPr="006F5D69">
        <w:rPr>
          <w:rFonts w:ascii="Courier New" w:eastAsia="SimSun" w:hAnsi="Courier New"/>
          <w:sz w:val="16"/>
        </w:rPr>
        <w:t>: Indicate that the PCC rule could not be maintained because of PS to CS</w:t>
      </w:r>
    </w:p>
    <w:p w14:paraId="4A04F1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handover.</w:t>
      </w:r>
    </w:p>
    <w:p w14:paraId="3AB38B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APP_ID_ERR</w:t>
      </w:r>
      <w:proofErr w:type="spellEnd"/>
      <w:r w:rsidRPr="006F5D69">
        <w:rPr>
          <w:rFonts w:ascii="Courier New" w:eastAsia="SimSun" w:hAnsi="Courier New"/>
          <w:sz w:val="16"/>
        </w:rPr>
        <w:t>: Indicate that the rule could not be successfully installed or enforced because</w:t>
      </w:r>
    </w:p>
    <w:p w14:paraId="14F8F9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Application Identifier is invalid, unknown, or not applicable to the application</w:t>
      </w:r>
    </w:p>
    <w:p w14:paraId="2E8EC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for detection.</w:t>
      </w:r>
    </w:p>
    <w:p w14:paraId="37957D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NO_QOS_FLOW_BOUND</w:t>
      </w:r>
      <w:proofErr w:type="spellEnd"/>
      <w:r w:rsidRPr="006F5D69">
        <w:rPr>
          <w:rFonts w:ascii="Courier New" w:eastAsia="SimSun" w:hAnsi="Courier New"/>
          <w:sz w:val="16"/>
        </w:rPr>
        <w:t xml:space="preserve">: Indicate that there is no QoS flow which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can bind the PCC</w:t>
      </w:r>
    </w:p>
    <w:p w14:paraId="7CEAAF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rule(s) to.</w:t>
      </w:r>
    </w:p>
    <w:p w14:paraId="52566E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 </w:t>
      </w:r>
      <w:proofErr w:type="spellStart"/>
      <w:r w:rsidRPr="006F5D69">
        <w:rPr>
          <w:rFonts w:ascii="Courier New" w:eastAsia="SimSun" w:hAnsi="Courier New"/>
          <w:sz w:val="16"/>
        </w:rPr>
        <w:t>FILTER_RES</w:t>
      </w:r>
      <w:proofErr w:type="spellEnd"/>
      <w:r w:rsidRPr="006F5D69">
        <w:rPr>
          <w:rFonts w:ascii="Courier New" w:eastAsia="SimSun" w:hAnsi="Courier New"/>
          <w:sz w:val="16"/>
        </w:rPr>
        <w:t>: Indicate that the Flow Information within the "</w:t>
      </w:r>
      <w:proofErr w:type="spellStart"/>
      <w:r w:rsidRPr="006F5D69">
        <w:rPr>
          <w:rFonts w:ascii="Courier New" w:eastAsia="SimSun" w:hAnsi="Courier New"/>
          <w:sz w:val="16"/>
        </w:rPr>
        <w:t>flowInfos</w:t>
      </w:r>
      <w:proofErr w:type="spellEnd"/>
      <w:r w:rsidRPr="006F5D69">
        <w:rPr>
          <w:rFonts w:ascii="Courier New" w:eastAsia="SimSun" w:hAnsi="Courier New"/>
          <w:sz w:val="16"/>
        </w:rPr>
        <w:t xml:space="preserve">" attribute cannot be </w:t>
      </w:r>
    </w:p>
    <w:p w14:paraId="58DE18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handled by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because any of the restrictions defined in clause 5.4.2 of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29.212 </w:t>
      </w:r>
    </w:p>
    <w:p w14:paraId="5B6B8C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was not met.</w:t>
      </w:r>
    </w:p>
    <w:p w14:paraId="47EBA5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MISS_REDI_SER_ADDR</w:t>
      </w:r>
      <w:proofErr w:type="spellEnd"/>
      <w:r w:rsidRPr="006F5D69">
        <w:rPr>
          <w:rFonts w:ascii="Courier New" w:eastAsia="SimSun" w:hAnsi="Courier New"/>
          <w:sz w:val="16"/>
        </w:rPr>
        <w:t>: Indicate that the PCC rule could not be successfully installed or</w:t>
      </w:r>
    </w:p>
    <w:p w14:paraId="363086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enforced 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because there is no valid Redirect Server Address within the Traffic</w:t>
      </w:r>
    </w:p>
    <w:p w14:paraId="7E94C6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Control Data policy decision which the PCC rule refers to </w:t>
      </w:r>
      <w:proofErr w:type="spellStart"/>
      <w:r w:rsidRPr="006F5D69">
        <w:rPr>
          <w:rFonts w:ascii="Courier New" w:eastAsia="SimSun" w:hAnsi="Courier New"/>
          <w:sz w:val="16"/>
        </w:rPr>
        <w:t>provided</w:t>
      </w:r>
      <w:proofErr w:type="spellEnd"/>
      <w:r w:rsidRPr="006F5D69">
        <w:rPr>
          <w:rFonts w:ascii="Courier New" w:eastAsia="SimSun" w:hAnsi="Courier New"/>
          <w:sz w:val="16"/>
        </w:rPr>
        <w:t xml:space="preserve"> by the PCF and no </w:t>
      </w:r>
    </w:p>
    <w:p w14:paraId="2C7E7B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preconfigured redirection address for this PCC rule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0B6204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CM_END_USER_SER_DENIED</w:t>
      </w:r>
      <w:proofErr w:type="spellEnd"/>
      <w:r w:rsidRPr="006F5D69">
        <w:rPr>
          <w:rFonts w:ascii="Courier New" w:eastAsia="SimSun" w:hAnsi="Courier New"/>
          <w:sz w:val="16"/>
        </w:rPr>
        <w:t>: Indicate that the charging system denied the service request due</w:t>
      </w:r>
    </w:p>
    <w:p w14:paraId="4A4EE1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to service restrictions (e.g. terminate rating group) or limitations related to the</w:t>
      </w:r>
    </w:p>
    <w:p w14:paraId="4F21FA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end-user, for example the end-user's account could not cover the requested service.</w:t>
      </w:r>
    </w:p>
    <w:p w14:paraId="659306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CM_CREDIT_CON_NOT_APP</w:t>
      </w:r>
      <w:proofErr w:type="spellEnd"/>
      <w:r w:rsidRPr="006F5D69">
        <w:rPr>
          <w:rFonts w:ascii="Courier New" w:eastAsia="SimSun" w:hAnsi="Courier New"/>
          <w:sz w:val="16"/>
        </w:rPr>
        <w:t>: Indicate that the charging system determined that the service can</w:t>
      </w:r>
    </w:p>
    <w:p w14:paraId="54795A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 granted to the end user but no further credit control is needed for the service (e.g.</w:t>
      </w:r>
    </w:p>
    <w:p w14:paraId="4E8C84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service is free of charge or is treated for offline charging).</w:t>
      </w:r>
    </w:p>
    <w:p w14:paraId="7FD10A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CM_AUTH_REJ</w:t>
      </w:r>
      <w:proofErr w:type="spellEnd"/>
      <w:r w:rsidRPr="006F5D69">
        <w:rPr>
          <w:rFonts w:ascii="Courier New" w:eastAsia="SimSun" w:hAnsi="Courier New"/>
          <w:sz w:val="16"/>
        </w:rPr>
        <w:t>: Indicate that the charging system denied the service request in order to</w:t>
      </w:r>
    </w:p>
    <w:p w14:paraId="119B9E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terminate the service for which credit is requested.</w:t>
      </w:r>
    </w:p>
    <w:p w14:paraId="1A0B2E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CM_USER_UNK</w:t>
      </w:r>
      <w:proofErr w:type="spellEnd"/>
      <w:r w:rsidRPr="006F5D69">
        <w:rPr>
          <w:rFonts w:ascii="Courier New" w:eastAsia="SimSun" w:hAnsi="Courier New"/>
          <w:sz w:val="16"/>
        </w:rPr>
        <w:t>: Indicate that the specified end user could not be found in the charging</w:t>
      </w:r>
    </w:p>
    <w:p w14:paraId="3A0A16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system.</w:t>
      </w:r>
    </w:p>
    <w:p w14:paraId="30160D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CM_RAT_FAILED</w:t>
      </w:r>
      <w:proofErr w:type="spellEnd"/>
      <w:r w:rsidRPr="006F5D69">
        <w:rPr>
          <w:rFonts w:ascii="Courier New" w:eastAsia="SimSun" w:hAnsi="Courier New"/>
          <w:sz w:val="16"/>
        </w:rPr>
        <w:t>: Indicate that the charging system cannot rate the service request due to</w:t>
      </w:r>
    </w:p>
    <w:p w14:paraId="59156D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insufficient rating input, incorrect </w:t>
      </w:r>
      <w:proofErr w:type="spellStart"/>
      <w:r w:rsidRPr="006F5D69">
        <w:rPr>
          <w:rFonts w:ascii="Courier New" w:eastAsia="SimSun" w:hAnsi="Courier New"/>
          <w:sz w:val="16"/>
        </w:rPr>
        <w:t>AVP</w:t>
      </w:r>
      <w:proofErr w:type="spellEnd"/>
      <w:r w:rsidRPr="006F5D69">
        <w:rPr>
          <w:rFonts w:ascii="Courier New" w:eastAsia="SimSun" w:hAnsi="Courier New"/>
          <w:sz w:val="16"/>
        </w:rPr>
        <w:t xml:space="preserve"> combination or due to an attribute or an attribute</w:t>
      </w:r>
    </w:p>
    <w:p w14:paraId="2624C7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value that is not recognized or supported in the rating.</w:t>
      </w:r>
    </w:p>
    <w:p w14:paraId="6BF5ED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UE_STA_SUSP</w:t>
      </w:r>
      <w:proofErr w:type="spellEnd"/>
      <w:r w:rsidRPr="006F5D69">
        <w:rPr>
          <w:rFonts w:ascii="Courier New" w:eastAsia="SimSun" w:hAnsi="Courier New"/>
          <w:sz w:val="16"/>
        </w:rPr>
        <w:t>: Indicates that the UE is in suspend state.</w:t>
      </w:r>
    </w:p>
    <w:p w14:paraId="5498F0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UNKNOWN_REF_ID</w:t>
      </w:r>
      <w:proofErr w:type="spellEnd"/>
      <w:r w:rsidRPr="006F5D69">
        <w:rPr>
          <w:rFonts w:ascii="Courier New" w:eastAsia="SimSun" w:hAnsi="Courier New"/>
          <w:sz w:val="16"/>
        </w:rPr>
        <w:t>: Indicates that the PCC rule could not be successfully installed/modified</w:t>
      </w:r>
    </w:p>
    <w:p w14:paraId="0A46A3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referenced identifier to a Policy Decision Data or to a Condition Data is</w:t>
      </w:r>
    </w:p>
    <w:p w14:paraId="52F343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unknown to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596C66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INCORRECT_COND_DATA</w:t>
      </w:r>
      <w:proofErr w:type="spellEnd"/>
      <w:r w:rsidRPr="006F5D69">
        <w:rPr>
          <w:rFonts w:ascii="Courier New" w:eastAsia="SimSun" w:hAnsi="Courier New"/>
          <w:sz w:val="16"/>
        </w:rPr>
        <w:t>: Indicates that the PCC rule could not be successfully</w:t>
      </w:r>
    </w:p>
    <w:p w14:paraId="2E97F3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installed/modified because the referenced Condition data are incorrect.</w:t>
      </w:r>
    </w:p>
    <w:p w14:paraId="167025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REF_ID_COLLISION</w:t>
      </w:r>
      <w:proofErr w:type="spellEnd"/>
      <w:r w:rsidRPr="006F5D69">
        <w:rPr>
          <w:rFonts w:ascii="Courier New" w:eastAsia="SimSun" w:hAnsi="Courier New"/>
          <w:sz w:val="16"/>
        </w:rPr>
        <w:t>: Indicates that PCC rule could not be successfully installed/modified</w:t>
      </w:r>
    </w:p>
    <w:p w14:paraId="67499A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same Policy Decision is referenced by a session rule (e.g. the session rule</w:t>
      </w:r>
    </w:p>
    <w:p w14:paraId="0DC807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the PCC rule refer to the same Usage Monitoring decision data).</w:t>
      </w:r>
    </w:p>
    <w:p w14:paraId="4DDE3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TRAFFIC_STEERING_ERROR</w:t>
      </w:r>
      <w:proofErr w:type="spellEnd"/>
      <w:r w:rsidRPr="006F5D69">
        <w:rPr>
          <w:rFonts w:ascii="Courier New" w:eastAsia="SimSun" w:hAnsi="Courier New"/>
          <w:sz w:val="16"/>
        </w:rPr>
        <w:t>: Indicates that enforcement of the steering of traffic to the</w:t>
      </w:r>
    </w:p>
    <w:p w14:paraId="603CC7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N6</w:t>
      </w:r>
      <w:proofErr w:type="spellEnd"/>
      <w:r w:rsidRPr="006F5D69">
        <w:rPr>
          <w:rFonts w:ascii="Courier New" w:eastAsia="SimSun" w:hAnsi="Courier New"/>
          <w:sz w:val="16"/>
        </w:rPr>
        <w:t xml:space="preserve">-LAN or </w:t>
      </w:r>
      <w:proofErr w:type="spellStart"/>
      <w:r w:rsidRPr="006F5D69">
        <w:rPr>
          <w:rFonts w:ascii="Courier New" w:eastAsia="SimSun" w:hAnsi="Courier New"/>
          <w:sz w:val="16"/>
        </w:rPr>
        <w:t>5G</w:t>
      </w:r>
      <w:proofErr w:type="spellEnd"/>
      <w:r w:rsidRPr="006F5D69">
        <w:rPr>
          <w:rFonts w:ascii="Courier New" w:eastAsia="SimSun" w:hAnsi="Courier New"/>
          <w:sz w:val="16"/>
        </w:rPr>
        <w:t>-LAN failed; or the dynamic PCC rule could not be successfully installed or</w:t>
      </w:r>
    </w:p>
    <w:p w14:paraId="16B313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modified at the NF service consumer because there are invalid traffic steering policy</w:t>
      </w:r>
    </w:p>
    <w:p w14:paraId="6EF34D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identifier(s) within the provided Traffic Control Data policy decision to which the PCC</w:t>
      </w:r>
    </w:p>
    <w:p w14:paraId="06EE7B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rule refers.</w:t>
      </w:r>
    </w:p>
    <w:p w14:paraId="061732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DNAI_STEERING_ERROR</w:t>
      </w:r>
      <w:proofErr w:type="spellEnd"/>
      <w:r w:rsidRPr="006F5D69">
        <w:rPr>
          <w:rFonts w:ascii="Courier New" w:eastAsia="SimSun" w:hAnsi="Courier New"/>
          <w:sz w:val="16"/>
        </w:rPr>
        <w:t>: Indicates that the enforcement of the steering of traffic to the</w:t>
      </w:r>
    </w:p>
    <w:p w14:paraId="42F1F0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indicated </w:t>
      </w:r>
      <w:proofErr w:type="spellStart"/>
      <w:r w:rsidRPr="006F5D69">
        <w:rPr>
          <w:rFonts w:ascii="Courier New" w:eastAsia="SimSun" w:hAnsi="Courier New"/>
          <w:sz w:val="16"/>
        </w:rPr>
        <w:t>DNAI</w:t>
      </w:r>
      <w:proofErr w:type="spellEnd"/>
      <w:r w:rsidRPr="006F5D69">
        <w:rPr>
          <w:rFonts w:ascii="Courier New" w:eastAsia="SimSun" w:hAnsi="Courier New"/>
          <w:sz w:val="16"/>
        </w:rPr>
        <w:t xml:space="preserve"> failed; or the dynamic PCC rule could not be successfully installed or</w:t>
      </w:r>
    </w:p>
    <w:p w14:paraId="56A9AB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modified at the NF service consumer because there is invalid route information for a </w:t>
      </w:r>
      <w:proofErr w:type="spellStart"/>
      <w:r w:rsidRPr="006F5D69">
        <w:rPr>
          <w:rFonts w:ascii="Courier New" w:eastAsia="SimSun" w:hAnsi="Courier New"/>
          <w:sz w:val="16"/>
        </w:rPr>
        <w:t>DNAI</w:t>
      </w:r>
      <w:proofErr w:type="spellEnd"/>
      <w:r w:rsidRPr="006F5D69">
        <w:rPr>
          <w:rFonts w:ascii="Courier New" w:eastAsia="SimSun" w:hAnsi="Courier New"/>
          <w:sz w:val="16"/>
        </w:rPr>
        <w:t>(s)</w:t>
      </w:r>
    </w:p>
    <w:p w14:paraId="462B0A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(e.g. routing profile id is not configured) within the provided Traffic Control Data policy</w:t>
      </w:r>
    </w:p>
    <w:p w14:paraId="7C50BC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decision to which the PCC rule refers.</w:t>
      </w:r>
    </w:p>
    <w:p w14:paraId="404D6D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AN_GW_FAILED</w:t>
      </w:r>
      <w:proofErr w:type="spellEnd"/>
      <w:r w:rsidRPr="006F5D69">
        <w:rPr>
          <w:rFonts w:ascii="Courier New" w:eastAsia="SimSun" w:hAnsi="Courier New"/>
          <w:sz w:val="16"/>
        </w:rPr>
        <w:t>: This value is used to indicate that the AN-Gateway has failed and that the</w:t>
      </w:r>
    </w:p>
    <w:p w14:paraId="7563B8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PCF should refrain from sending policy decisions to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until it is informed that the</w:t>
      </w:r>
    </w:p>
    <w:p w14:paraId="0DA2AD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S-GW has been recovered. This value shall not be used if the SM Policy association</w:t>
      </w:r>
    </w:p>
    <w:p w14:paraId="34D4C8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modification procedure is initiated for PCC rule removal only.</w:t>
      </w:r>
    </w:p>
    <w:p w14:paraId="622ED3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MAX_NR_PACKET_FILTERS_EXCEEDED</w:t>
      </w:r>
      <w:proofErr w:type="spellEnd"/>
      <w:r w:rsidRPr="006F5D69">
        <w:rPr>
          <w:rFonts w:ascii="Courier New" w:eastAsia="SimSun" w:hAnsi="Courier New"/>
          <w:sz w:val="16"/>
        </w:rPr>
        <w:t>: This value is used to indicate that the PCC rule could not</w:t>
      </w:r>
    </w:p>
    <w:p w14:paraId="397D1C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 successfully installed, modified or enforced at the NF service consumer because the</w:t>
      </w:r>
    </w:p>
    <w:p w14:paraId="0FC7A2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number of supported packet filters for signalled QoS rules for the PDU session has been</w:t>
      </w:r>
    </w:p>
    <w:p w14:paraId="78B0AA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reached.</w:t>
      </w:r>
    </w:p>
    <w:p w14:paraId="2C9A8E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PACKET_FILTER_TFT_ALLOCATION_EXCEEDED</w:t>
      </w:r>
      <w:proofErr w:type="spellEnd"/>
      <w:r w:rsidRPr="006F5D69">
        <w:rPr>
          <w:rFonts w:ascii="Courier New" w:eastAsia="SimSun" w:hAnsi="Courier New"/>
          <w:sz w:val="16"/>
        </w:rPr>
        <w:t>: This value is used to indicate that the PCC rule is</w:t>
      </w:r>
    </w:p>
    <w:p w14:paraId="40636C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removed at </w:t>
      </w:r>
      <w:proofErr w:type="spellStart"/>
      <w:r w:rsidRPr="006F5D69">
        <w:rPr>
          <w:rFonts w:ascii="Courier New" w:eastAsia="SimSun" w:hAnsi="Courier New"/>
          <w:sz w:val="16"/>
        </w:rPr>
        <w:t>5GS</w:t>
      </w:r>
      <w:proofErr w:type="spellEnd"/>
      <w:r w:rsidRPr="006F5D69">
        <w:rPr>
          <w:rFonts w:ascii="Courier New" w:eastAsia="SimSun" w:hAnsi="Courier New"/>
          <w:sz w:val="16"/>
        </w:rPr>
        <w:t xml:space="preserve"> to EPS mobility because TFT allocation was not possible since the number of</w:t>
      </w:r>
    </w:p>
    <w:p w14:paraId="414F54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active packet filters in the EPC bearer is exceeded.</w:t>
      </w:r>
    </w:p>
    <w:p w14:paraId="1B638A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MUTE_CHG_NOT_ALLOWED</w:t>
      </w:r>
      <w:proofErr w:type="spellEnd"/>
      <w:r w:rsidRPr="006F5D69">
        <w:rPr>
          <w:rFonts w:ascii="Courier New" w:eastAsia="SimSun" w:hAnsi="Courier New"/>
          <w:sz w:val="16"/>
        </w:rPr>
        <w:t>: Indicates that the PCC rule could not be successfully modified</w:t>
      </w:r>
    </w:p>
    <w:p w14:paraId="54D6D4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mute condition for application detection report cannot be changed. Applicable</w:t>
      </w:r>
    </w:p>
    <w:p w14:paraId="50ADFF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the functionality introduced with the ADC feature applies.</w:t>
      </w:r>
    </w:p>
    <w:p w14:paraId="3E31D0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UE_TEMPORARILY_UNAVAILABLE</w:t>
      </w:r>
      <w:proofErr w:type="spellEnd"/>
      <w:r w:rsidRPr="006F5D69">
        <w:rPr>
          <w:rFonts w:ascii="Courier New" w:eastAsia="SimSun" w:hAnsi="Courier New"/>
          <w:sz w:val="16"/>
        </w:rPr>
        <w:t>: Indicates that the PCC rule could not be successfully</w:t>
      </w:r>
    </w:p>
    <w:p w14:paraId="182965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 or modified because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was informed that the UE was not reachable.</w:t>
      </w:r>
    </w:p>
    <w:p w14:paraId="072E53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AfSigProtocol</w:t>
      </w:r>
      <w:proofErr w:type="spellEnd"/>
      <w:r w:rsidRPr="006F5D69">
        <w:rPr>
          <w:rFonts w:ascii="Courier New" w:eastAsia="SimSun" w:hAnsi="Courier New"/>
          <w:sz w:val="16"/>
        </w:rPr>
        <w:t>:</w:t>
      </w:r>
    </w:p>
    <w:p w14:paraId="173A8B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C0A05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77A7F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17220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NO_INFORMATION</w:t>
      </w:r>
      <w:proofErr w:type="spellEnd"/>
    </w:p>
    <w:p w14:paraId="725CBB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SIP</w:t>
      </w:r>
    </w:p>
    <w:p w14:paraId="6A922D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NullValue</w:t>
      </w:r>
      <w:proofErr w:type="spellEnd"/>
      <w:r w:rsidRPr="006F5D69">
        <w:rPr>
          <w:rFonts w:ascii="Courier New" w:eastAsia="SimSun" w:hAnsi="Courier New"/>
          <w:sz w:val="16"/>
        </w:rPr>
        <w:t>'</w:t>
      </w:r>
    </w:p>
    <w:p w14:paraId="04DD59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ABD22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4DA1D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3EB8C0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50BB6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415214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04ED7C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protocol used for signalling between the UE and the AF.  </w:t>
      </w:r>
    </w:p>
    <w:p w14:paraId="25D07C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A49D7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NO_INFORMATION</w:t>
      </w:r>
      <w:proofErr w:type="spellEnd"/>
      <w:r w:rsidRPr="006F5D69">
        <w:rPr>
          <w:rFonts w:ascii="Courier New" w:eastAsia="SimSun" w:hAnsi="Courier New"/>
          <w:sz w:val="16"/>
        </w:rPr>
        <w:t>: Indicate that no information about the AF signalling protocol is being</w:t>
      </w:r>
    </w:p>
    <w:p w14:paraId="0DDFE6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provided.</w:t>
      </w:r>
    </w:p>
    <w:p w14:paraId="61A96D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SIP: Indicate that the signalling protocol is Session Initiation Protocol.</w:t>
      </w:r>
    </w:p>
    <w:p w14:paraId="3BC97C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C24F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RuleOperation</w:t>
      </w:r>
      <w:proofErr w:type="spellEnd"/>
      <w:r w:rsidRPr="006F5D69">
        <w:rPr>
          <w:rFonts w:ascii="Courier New" w:eastAsia="SimSun" w:hAnsi="Courier New"/>
          <w:sz w:val="16"/>
        </w:rPr>
        <w:t>:</w:t>
      </w:r>
    </w:p>
    <w:p w14:paraId="285E6B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94186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1C11E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18B37D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 </w:t>
      </w:r>
      <w:proofErr w:type="spellStart"/>
      <w:r w:rsidRPr="006F5D69">
        <w:rPr>
          <w:rFonts w:ascii="Courier New" w:eastAsia="SimSun" w:hAnsi="Courier New"/>
          <w:sz w:val="16"/>
        </w:rPr>
        <w:t>CREATE_PCC_RULE</w:t>
      </w:r>
      <w:proofErr w:type="spellEnd"/>
    </w:p>
    <w:p w14:paraId="38DEE3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DELETE_PCC_RULE</w:t>
      </w:r>
      <w:proofErr w:type="spellEnd"/>
    </w:p>
    <w:p w14:paraId="59BB8B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MODIFY_PCC_RULE_AND_ADD_PACKET_FILTERS</w:t>
      </w:r>
      <w:proofErr w:type="spellEnd"/>
    </w:p>
    <w:p w14:paraId="0ADCED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MODIFY_ </w:t>
      </w:r>
      <w:proofErr w:type="spellStart"/>
      <w:r w:rsidRPr="006F5D69">
        <w:rPr>
          <w:rFonts w:ascii="Courier New" w:eastAsia="SimSun" w:hAnsi="Courier New"/>
          <w:sz w:val="16"/>
        </w:rPr>
        <w:t>PCC_RULE_AND_REPLACE_PACKET_FILTERS</w:t>
      </w:r>
      <w:proofErr w:type="spellEnd"/>
    </w:p>
    <w:p w14:paraId="588C8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MODIFY_ PCC_RULE_AND_DELETE_PACKET_FILTERS</w:t>
      </w:r>
    </w:p>
    <w:p w14:paraId="22C0E9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MODIFY_PCC_RULE_WITHOUT_MODIFY_PACKET_FILTERS</w:t>
      </w:r>
      <w:proofErr w:type="spellEnd"/>
    </w:p>
    <w:p w14:paraId="5DBDDB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78B75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C2394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1C0BD4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but is not used to encode</w:t>
      </w:r>
    </w:p>
    <w:p w14:paraId="0CD554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6F25BD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15F377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a UE initiated resource operation that causes a request for PCC rules.  </w:t>
      </w:r>
    </w:p>
    <w:p w14:paraId="3845CE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68FCBA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CREATE_PCC_RULE</w:t>
      </w:r>
      <w:proofErr w:type="spellEnd"/>
      <w:r w:rsidRPr="006F5D69">
        <w:rPr>
          <w:rFonts w:ascii="Courier New" w:eastAsia="SimSun" w:hAnsi="Courier New"/>
          <w:sz w:val="16"/>
        </w:rPr>
        <w:t>: Indicates to create a new PCC rule to reserve the resource requested by</w:t>
      </w:r>
    </w:p>
    <w:p w14:paraId="42822A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UE. </w:t>
      </w:r>
    </w:p>
    <w:p w14:paraId="16B0D6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DELETE_PCC_RULE</w:t>
      </w:r>
      <w:proofErr w:type="spellEnd"/>
      <w:r w:rsidRPr="006F5D69">
        <w:rPr>
          <w:rFonts w:ascii="Courier New" w:eastAsia="SimSun" w:hAnsi="Courier New"/>
          <w:sz w:val="16"/>
        </w:rPr>
        <w:t>: Indicates to delete a PCC rule corresponding to reserve the resource</w:t>
      </w:r>
    </w:p>
    <w:p w14:paraId="19212E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requested by the UE.</w:t>
      </w:r>
    </w:p>
    <w:p w14:paraId="29144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MODIFY_PCC_RULE_AND_ADD_PACKET_FILTERS</w:t>
      </w:r>
      <w:proofErr w:type="spellEnd"/>
      <w:r w:rsidRPr="006F5D69">
        <w:rPr>
          <w:rFonts w:ascii="Courier New" w:eastAsia="SimSun" w:hAnsi="Courier New"/>
          <w:sz w:val="16"/>
        </w:rPr>
        <w:t>: Indicates to modify the PCC rule by adding new</w:t>
      </w:r>
    </w:p>
    <w:p w14:paraId="0B14F7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packet filter(s).</w:t>
      </w:r>
    </w:p>
    <w:p w14:paraId="3E5639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MODIFY_ </w:t>
      </w:r>
      <w:proofErr w:type="spellStart"/>
      <w:r w:rsidRPr="006F5D69">
        <w:rPr>
          <w:rFonts w:ascii="Courier New" w:eastAsia="SimSun" w:hAnsi="Courier New"/>
          <w:sz w:val="16"/>
        </w:rPr>
        <w:t>PCC_RULE_AND_REPLACE_PACKET_FILTERS</w:t>
      </w:r>
      <w:proofErr w:type="spellEnd"/>
      <w:r w:rsidRPr="006F5D69">
        <w:rPr>
          <w:rFonts w:ascii="Courier New" w:eastAsia="SimSun" w:hAnsi="Courier New"/>
          <w:sz w:val="16"/>
        </w:rPr>
        <w:t>: Indicates to modify the PCC rule by replacing</w:t>
      </w:r>
    </w:p>
    <w:p w14:paraId="0CF0D7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existing packet filter(s).</w:t>
      </w:r>
    </w:p>
    <w:p w14:paraId="0E8288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MODIFY_ PCC_RULE_AND_DELETE_PACKET_FILTERS: Indicates to modify the PCC rule by deleting</w:t>
      </w:r>
    </w:p>
    <w:p w14:paraId="40BCDE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existing packet filter(s).</w:t>
      </w:r>
    </w:p>
    <w:p w14:paraId="28B9D2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MODIFY_PCC_RULE_WITHOUT_MODIFY_PACKET_FILTERS</w:t>
      </w:r>
      <w:proofErr w:type="spellEnd"/>
      <w:r w:rsidRPr="006F5D69">
        <w:rPr>
          <w:rFonts w:ascii="Courier New" w:eastAsia="SimSun" w:hAnsi="Courier New"/>
          <w:sz w:val="16"/>
        </w:rPr>
        <w:t>: Indicates to modify the PCC rule by</w:t>
      </w:r>
    </w:p>
    <w:p w14:paraId="7BDBA9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modifying the QoS of the PCC rule.</w:t>
      </w:r>
    </w:p>
    <w:p w14:paraId="350364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3FE9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w:t>
      </w:r>
    </w:p>
    <w:p w14:paraId="54E49D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6185F7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B80F7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DB401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IPV4_ADDR</w:t>
      </w:r>
      <w:proofErr w:type="spellEnd"/>
    </w:p>
    <w:p w14:paraId="0DA129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IPV6_ADDR</w:t>
      </w:r>
      <w:proofErr w:type="spellEnd"/>
    </w:p>
    <w:p w14:paraId="7ACD7B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URL</w:t>
      </w:r>
    </w:p>
    <w:p w14:paraId="3810A2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SIP_URI</w:t>
      </w:r>
      <w:proofErr w:type="spellEnd"/>
    </w:p>
    <w:p w14:paraId="7127B2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AF06C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46BF3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0C6FE5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3BCDCF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619FC4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493C03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redirect address type.  </w:t>
      </w:r>
    </w:p>
    <w:p w14:paraId="1E70E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6BDC93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IPV4_ADDR</w:t>
      </w:r>
      <w:proofErr w:type="spellEnd"/>
      <w:r w:rsidRPr="006F5D69">
        <w:rPr>
          <w:rFonts w:ascii="Courier New" w:eastAsia="SimSun" w:hAnsi="Courier New"/>
          <w:sz w:val="16"/>
        </w:rPr>
        <w:t xml:space="preserve">: Indicates that the address type is in the form of "dotted-decimal" </w:t>
      </w:r>
      <w:proofErr w:type="spellStart"/>
      <w:r w:rsidRPr="006F5D69">
        <w:rPr>
          <w:rFonts w:ascii="Courier New" w:eastAsia="SimSun" w:hAnsi="Courier New"/>
          <w:sz w:val="16"/>
        </w:rPr>
        <w:t>IPv4</w:t>
      </w:r>
      <w:proofErr w:type="spellEnd"/>
    </w:p>
    <w:p w14:paraId="081F4C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address.</w:t>
      </w:r>
    </w:p>
    <w:p w14:paraId="33B794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IPV6_ADDR</w:t>
      </w:r>
      <w:proofErr w:type="spellEnd"/>
      <w:r w:rsidRPr="006F5D69">
        <w:rPr>
          <w:rFonts w:ascii="Courier New" w:eastAsia="SimSun" w:hAnsi="Courier New"/>
          <w:sz w:val="16"/>
        </w:rPr>
        <w:t xml:space="preserve">: Indicates that the address type is in the form of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address.</w:t>
      </w:r>
    </w:p>
    <w:p w14:paraId="24D56D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URL: Indicates that the address type is in the form of Uniform Resource Locator.</w:t>
      </w:r>
    </w:p>
    <w:p w14:paraId="2AE4CA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SIP_URI</w:t>
      </w:r>
      <w:proofErr w:type="spellEnd"/>
      <w:r w:rsidRPr="006F5D69">
        <w:rPr>
          <w:rFonts w:ascii="Courier New" w:eastAsia="SimSun" w:hAnsi="Courier New"/>
          <w:sz w:val="16"/>
        </w:rPr>
        <w:t>: Indicates that the address type is in the form of SIP Uniform Resource</w:t>
      </w:r>
    </w:p>
    <w:p w14:paraId="262EA7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Identifier.</w:t>
      </w:r>
    </w:p>
    <w:p w14:paraId="66E64F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8BCB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0A13B9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1ACF6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3732A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421AC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GENERAL</w:t>
      </w:r>
    </w:p>
    <w:p w14:paraId="1AE10B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IMS_SIG</w:t>
      </w:r>
      <w:proofErr w:type="spellEnd"/>
    </w:p>
    <w:p w14:paraId="4682D3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3FB1F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3F9B8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4E30DC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F5D69">
        <w:rPr>
          <w:rFonts w:ascii="Courier New" w:eastAsia="SimSun" w:hAnsi="Courier New"/>
          <w:noProof/>
          <w:sz w:val="16"/>
        </w:rPr>
        <w:t xml:space="preserve">          extensions to the enumeration and is not used to encode</w:t>
      </w:r>
    </w:p>
    <w:p w14:paraId="437BF9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F5D69">
        <w:rPr>
          <w:rFonts w:ascii="Courier New" w:eastAsia="SimSun" w:hAnsi="Courier New"/>
          <w:noProof/>
          <w:sz w:val="16"/>
        </w:rPr>
        <w:t xml:space="preserve">          content defined in the present version of this API.</w:t>
      </w:r>
    </w:p>
    <w:p w14:paraId="062BEC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description: |</w:t>
      </w:r>
    </w:p>
    <w:p w14:paraId="5E0C2E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Indicates</w:t>
      </w:r>
      <w:proofErr w:type="spellEnd"/>
      <w:r w:rsidRPr="006F5D69">
        <w:rPr>
          <w:rFonts w:ascii="Courier New" w:eastAsia="SimSun" w:hAnsi="Courier New"/>
          <w:sz w:val="16"/>
          <w:lang w:val="fr-FR"/>
        </w:rPr>
        <w:t xml:space="preserve"> a QoS flow usage information.  </w:t>
      </w:r>
    </w:p>
    <w:p w14:paraId="14702E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Possible values are</w:t>
      </w:r>
    </w:p>
    <w:p w14:paraId="2EC35B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GENERAL: Indicate no specific QoS flow usage information is available.</w:t>
      </w:r>
    </w:p>
    <w:p w14:paraId="178EE8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IMS_SIG</w:t>
      </w:r>
      <w:proofErr w:type="spellEnd"/>
      <w:r w:rsidRPr="006F5D69">
        <w:rPr>
          <w:rFonts w:ascii="Courier New" w:eastAsia="SimSun" w:hAnsi="Courier New"/>
          <w:sz w:val="16"/>
        </w:rPr>
        <w:t>: Indicate that the QoS flow is used for IMS signalling only.</w:t>
      </w:r>
    </w:p>
    <w:p w14:paraId="607C63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FF56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FailureCause</w:t>
      </w:r>
      <w:proofErr w:type="spellEnd"/>
      <w:r w:rsidRPr="006F5D69">
        <w:rPr>
          <w:rFonts w:ascii="Courier New" w:eastAsia="SimSun" w:hAnsi="Courier New"/>
          <w:sz w:val="16"/>
        </w:rPr>
        <w:t>:</w:t>
      </w:r>
    </w:p>
    <w:p w14:paraId="44AAB5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cause of the failure in a Partial Success Report.</w:t>
      </w:r>
    </w:p>
    <w:p w14:paraId="63F662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7E2DEE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316B2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58C6D7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PCC_RULE_EVENT</w:t>
      </w:r>
      <w:proofErr w:type="spellEnd"/>
    </w:p>
    <w:p w14:paraId="5F4D2C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PCC_QOS_FLOW_EVENT</w:t>
      </w:r>
      <w:proofErr w:type="spellEnd"/>
    </w:p>
    <w:p w14:paraId="2EA70D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RULE_PERMANENT_ERROR</w:t>
      </w:r>
      <w:proofErr w:type="spellEnd"/>
    </w:p>
    <w:p w14:paraId="59CE41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RULE_TEMPORARY_ERROR</w:t>
      </w:r>
      <w:proofErr w:type="spellEnd"/>
    </w:p>
    <w:p w14:paraId="58AADD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POL_DEC_ERROR</w:t>
      </w:r>
      <w:proofErr w:type="spellEnd"/>
    </w:p>
    <w:p w14:paraId="2E0B73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085C30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description: &gt;</w:t>
      </w:r>
    </w:p>
    <w:p w14:paraId="53CAEC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2AD11B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33125C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84C4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CreditManagementStatus</w:t>
      </w:r>
      <w:proofErr w:type="spellEnd"/>
      <w:r w:rsidRPr="006F5D69">
        <w:rPr>
          <w:rFonts w:ascii="Courier New" w:eastAsia="SimSun" w:hAnsi="Courier New"/>
          <w:sz w:val="16"/>
        </w:rPr>
        <w:t>:</w:t>
      </w:r>
    </w:p>
    <w:p w14:paraId="1A78DD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reason of the credit management session failure.</w:t>
      </w:r>
    </w:p>
    <w:p w14:paraId="29C850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4C3F3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C6AAC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5360A5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END_USER_SER_DENIED</w:t>
      </w:r>
      <w:proofErr w:type="spellEnd"/>
    </w:p>
    <w:p w14:paraId="3DAC45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CREDIT_CTRL_NOT_APP</w:t>
      </w:r>
      <w:proofErr w:type="spellEnd"/>
    </w:p>
    <w:p w14:paraId="14F2F6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AUTH_REJECTED</w:t>
      </w:r>
      <w:proofErr w:type="spellEnd"/>
    </w:p>
    <w:p w14:paraId="47F2CB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USER_UNKNOWN</w:t>
      </w:r>
      <w:proofErr w:type="spellEnd"/>
    </w:p>
    <w:p w14:paraId="4884FD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RATING_FAILED</w:t>
      </w:r>
      <w:proofErr w:type="spellEnd"/>
    </w:p>
    <w:p w14:paraId="310144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8BA2A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901D2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15FC2A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5F8B4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444B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SessionRuleFailureCode</w:t>
      </w:r>
      <w:proofErr w:type="spellEnd"/>
      <w:r w:rsidRPr="006F5D69">
        <w:rPr>
          <w:rFonts w:ascii="Courier New" w:eastAsia="SimSun" w:hAnsi="Courier New"/>
          <w:sz w:val="16"/>
        </w:rPr>
        <w:t>:</w:t>
      </w:r>
    </w:p>
    <w:p w14:paraId="240B24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5A96FC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D68D2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9669E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NF_MAL</w:t>
      </w:r>
      <w:proofErr w:type="spellEnd"/>
    </w:p>
    <w:p w14:paraId="20E3E6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RES_LIM</w:t>
      </w:r>
      <w:proofErr w:type="spellEnd"/>
    </w:p>
    <w:p w14:paraId="620D33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SESSION_RESOURCE_ALLOCATION_FAILURE</w:t>
      </w:r>
      <w:proofErr w:type="spellEnd"/>
    </w:p>
    <w:p w14:paraId="2F6E5E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UNSUCC_QOS_VAL</w:t>
      </w:r>
      <w:proofErr w:type="spellEnd"/>
    </w:p>
    <w:p w14:paraId="3828C6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INCORRECT_UM</w:t>
      </w:r>
      <w:proofErr w:type="spellEnd"/>
    </w:p>
    <w:p w14:paraId="0F55D1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UE_STA_SUSP</w:t>
      </w:r>
      <w:proofErr w:type="spellEnd"/>
    </w:p>
    <w:p w14:paraId="6A6584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UNKNOWN_REF_ID</w:t>
      </w:r>
      <w:proofErr w:type="spellEnd"/>
    </w:p>
    <w:p w14:paraId="5391F4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INCORRECT_COND_DATA</w:t>
      </w:r>
      <w:proofErr w:type="spellEnd"/>
    </w:p>
    <w:p w14:paraId="214ECA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REF_ID_COLLISION</w:t>
      </w:r>
      <w:proofErr w:type="spellEnd"/>
    </w:p>
    <w:p w14:paraId="66B9E7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AN_GW_FAILED</w:t>
      </w:r>
      <w:proofErr w:type="spellEnd"/>
    </w:p>
    <w:p w14:paraId="04E3F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DEFAULT_QOS_MODIFICATION_FAILURE</w:t>
      </w:r>
      <w:proofErr w:type="spellEnd"/>
    </w:p>
    <w:p w14:paraId="38EC9B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SESSION_AMBR_MODIFICATION_FAILURE</w:t>
      </w:r>
      <w:proofErr w:type="spellEnd"/>
    </w:p>
    <w:p w14:paraId="680C2F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6835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8B09F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5AD2FC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6B2DDC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598201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6B9210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reason of the session rule failure.  </w:t>
      </w:r>
    </w:p>
    <w:p w14:paraId="5D888D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5AAF09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NF_MAL</w:t>
      </w:r>
      <w:proofErr w:type="spellEnd"/>
      <w:r w:rsidRPr="006F5D69">
        <w:rPr>
          <w:rFonts w:ascii="Courier New" w:eastAsia="SimSun" w:hAnsi="Courier New"/>
          <w:sz w:val="16"/>
        </w:rPr>
        <w:t>: Indicates that the PCC rule could not be successfully installed (for those</w:t>
      </w:r>
    </w:p>
    <w:p w14:paraId="08057D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the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55B935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roofErr w:type="spellStart"/>
      <w:r w:rsidRPr="006F5D69">
        <w:rPr>
          <w:rFonts w:ascii="Courier New" w:eastAsia="SimSun" w:hAnsi="Courier New"/>
          <w:sz w:val="16"/>
        </w:rPr>
        <w:t>UPF</w:t>
      </w:r>
      <w:proofErr w:type="spellEnd"/>
      <w:r w:rsidRPr="006F5D69">
        <w:rPr>
          <w:rFonts w:ascii="Courier New" w:eastAsia="SimSun" w:hAnsi="Courier New"/>
          <w:sz w:val="16"/>
        </w:rPr>
        <w:t xml:space="preserve"> malfunction.</w:t>
      </w:r>
    </w:p>
    <w:p w14:paraId="3D489F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RES_LIM</w:t>
      </w:r>
      <w:proofErr w:type="spellEnd"/>
      <w:r w:rsidRPr="006F5D69">
        <w:rPr>
          <w:rFonts w:ascii="Courier New" w:eastAsia="SimSun" w:hAnsi="Courier New"/>
          <w:sz w:val="16"/>
        </w:rPr>
        <w:t>: Indicates that the PCC rule could not be successfully installed (for those</w:t>
      </w:r>
    </w:p>
    <w:p w14:paraId="2615B8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2A459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a limitation of resources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roofErr w:type="spellStart"/>
      <w:r w:rsidRPr="006F5D69">
        <w:rPr>
          <w:rFonts w:ascii="Courier New" w:eastAsia="SimSun" w:hAnsi="Courier New"/>
          <w:sz w:val="16"/>
        </w:rPr>
        <w:t>UPF</w:t>
      </w:r>
      <w:proofErr w:type="spellEnd"/>
      <w:r w:rsidRPr="006F5D69">
        <w:rPr>
          <w:rFonts w:ascii="Courier New" w:eastAsia="SimSun" w:hAnsi="Courier New"/>
          <w:sz w:val="16"/>
        </w:rPr>
        <w:t>.</w:t>
      </w:r>
    </w:p>
    <w:p w14:paraId="4AAE04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SESSION_RESOURCE_ALLOCATION_FAILURE</w:t>
      </w:r>
      <w:proofErr w:type="spellEnd"/>
      <w:r w:rsidRPr="006F5D69">
        <w:rPr>
          <w:rFonts w:ascii="Courier New" w:eastAsia="SimSun" w:hAnsi="Courier New"/>
          <w:sz w:val="16"/>
        </w:rPr>
        <w:t>: Indicates the session rule could not be successfully</w:t>
      </w:r>
    </w:p>
    <w:p w14:paraId="10F27B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enforced due to failure during the allocation of resources for the PDU session in the UE,</w:t>
      </w:r>
    </w:p>
    <w:p w14:paraId="417F9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RAN or AMF.</w:t>
      </w:r>
    </w:p>
    <w:p w14:paraId="576472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UNSUCC_QOS_VAL</w:t>
      </w:r>
      <w:proofErr w:type="spellEnd"/>
      <w:r w:rsidRPr="006F5D69">
        <w:rPr>
          <w:rFonts w:ascii="Courier New" w:eastAsia="SimSun" w:hAnsi="Courier New"/>
          <w:sz w:val="16"/>
        </w:rPr>
        <w:t>: indicates that the QoS validation has failed.</w:t>
      </w:r>
    </w:p>
    <w:p w14:paraId="43880D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INCORRECT_UM</w:t>
      </w:r>
      <w:proofErr w:type="spellEnd"/>
      <w:r w:rsidRPr="006F5D69">
        <w:rPr>
          <w:rFonts w:ascii="Courier New" w:eastAsia="SimSun" w:hAnsi="Courier New"/>
          <w:sz w:val="16"/>
        </w:rPr>
        <w:t>: The usage monitoring data of the enforced session rule is not the same for</w:t>
      </w:r>
    </w:p>
    <w:p w14:paraId="55876C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 the provisioned session rule(s).</w:t>
      </w:r>
    </w:p>
    <w:p w14:paraId="475E7A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UE_STA_SUSP</w:t>
      </w:r>
      <w:proofErr w:type="spellEnd"/>
      <w:r w:rsidRPr="006F5D69">
        <w:rPr>
          <w:rFonts w:ascii="Courier New" w:eastAsia="SimSun" w:hAnsi="Courier New"/>
          <w:sz w:val="16"/>
        </w:rPr>
        <w:t>: Indicates that the UE is in suspend state.</w:t>
      </w:r>
    </w:p>
    <w:p w14:paraId="0E8ACA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UNKNOWN_REF_ID</w:t>
      </w:r>
      <w:proofErr w:type="spellEnd"/>
      <w:r w:rsidRPr="006F5D69">
        <w:rPr>
          <w:rFonts w:ascii="Courier New" w:eastAsia="SimSun" w:hAnsi="Courier New"/>
          <w:sz w:val="16"/>
        </w:rPr>
        <w:t xml:space="preserve">: Indicates that the session rule could not be successfully </w:t>
      </w:r>
    </w:p>
    <w:p w14:paraId="7D88D3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installed/modified because the referenced identifier to a Policy Decision Data or to a</w:t>
      </w:r>
    </w:p>
    <w:p w14:paraId="05152E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Condition Data is unknown to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18AD83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INCORRECT_COND_DATA</w:t>
      </w:r>
      <w:proofErr w:type="spellEnd"/>
      <w:r w:rsidRPr="006F5D69">
        <w:rPr>
          <w:rFonts w:ascii="Courier New" w:eastAsia="SimSun" w:hAnsi="Courier New"/>
          <w:sz w:val="16"/>
        </w:rPr>
        <w:t>: Indicates that the session rule could not be successfully</w:t>
      </w:r>
    </w:p>
    <w:p w14:paraId="53A777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installed/modified because the referenced Condition data are incorrect.</w:t>
      </w:r>
    </w:p>
    <w:p w14:paraId="5A9D1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REF_ID_COLLISION</w:t>
      </w:r>
      <w:proofErr w:type="spellEnd"/>
      <w:r w:rsidRPr="006F5D69">
        <w:rPr>
          <w:rFonts w:ascii="Courier New" w:eastAsia="SimSun" w:hAnsi="Courier New"/>
          <w:sz w:val="16"/>
        </w:rPr>
        <w:t>: Indicates that the session rule could not be successfully</w:t>
      </w:r>
    </w:p>
    <w:p w14:paraId="56F173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installed/modified because the same Policy Decision is referenced by a PCC rule (e.g. the</w:t>
      </w:r>
    </w:p>
    <w:p w14:paraId="07DB82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 rule and the PCC rule refer to the same Usage Monitoring decision data).</w:t>
      </w:r>
    </w:p>
    <w:p w14:paraId="0B2283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AN_GW_FAILED</w:t>
      </w:r>
      <w:proofErr w:type="spellEnd"/>
      <w:r w:rsidRPr="006F5D69">
        <w:rPr>
          <w:rFonts w:ascii="Courier New" w:eastAsia="SimSun" w:hAnsi="Courier New"/>
          <w:sz w:val="16"/>
        </w:rPr>
        <w:t>: Indicates that the AN-Gateway has failed and that the PCF should refrain</w:t>
      </w:r>
    </w:p>
    <w:p w14:paraId="461653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from sending policy decisions to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until it is informed that the S-GW has been</w:t>
      </w:r>
    </w:p>
    <w:p w14:paraId="619D01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recovered. This value shall not be used if the SM Policy association modification procedure</w:t>
      </w:r>
    </w:p>
    <w:p w14:paraId="5F5A39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initiated for session rule removal only.</w:t>
      </w:r>
    </w:p>
    <w:p w14:paraId="234CDC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DEFAULT_QOS_MODIFICATION_FAILURE</w:t>
      </w:r>
      <w:proofErr w:type="spellEnd"/>
      <w:r w:rsidRPr="006F5D69">
        <w:rPr>
          <w:rFonts w:ascii="Courier New" w:eastAsia="SimSun" w:hAnsi="Courier New"/>
          <w:sz w:val="16"/>
        </w:rPr>
        <w:t>: Indicates that the enforcement of the default QoS</w:t>
      </w:r>
    </w:p>
    <w:p w14:paraId="56AA8C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modification failed.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shall use this value to indicate to the PCF that the d</w:t>
      </w:r>
      <w:r w:rsidRPr="006F5D69">
        <w:rPr>
          <w:rFonts w:ascii="Courier New" w:eastAsia="SimSun" w:hAnsi="Courier New" w:hint="eastAsia"/>
          <w:sz w:val="16"/>
        </w:rPr>
        <w:t>efault</w:t>
      </w:r>
    </w:p>
    <w:p w14:paraId="67E07B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hint="eastAsia"/>
          <w:sz w:val="16"/>
        </w:rPr>
        <w:t xml:space="preserve"> QoS </w:t>
      </w:r>
      <w:r w:rsidRPr="006F5D69">
        <w:rPr>
          <w:rFonts w:ascii="Courier New" w:eastAsia="SimSun" w:hAnsi="Courier New"/>
          <w:sz w:val="16"/>
        </w:rPr>
        <w:t>modification has failed.</w:t>
      </w:r>
    </w:p>
    <w:p w14:paraId="29DCDD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SESSION_AMBR_MODIFICATION_FAILURE</w:t>
      </w:r>
      <w:proofErr w:type="spellEnd"/>
      <w:r w:rsidRPr="006F5D69">
        <w:rPr>
          <w:rFonts w:ascii="Courier New" w:eastAsia="SimSun" w:hAnsi="Courier New"/>
          <w:sz w:val="16"/>
        </w:rPr>
        <w:t>: Indicates that the enforcement of the session-AMBR</w:t>
      </w:r>
    </w:p>
    <w:p w14:paraId="192EA5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modification failed.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shall use this value to indicate to the PCF that the</w:t>
      </w:r>
    </w:p>
    <w:p w14:paraId="2D93EF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session-AMBR modification has failed.</w:t>
      </w:r>
    </w:p>
    <w:p w14:paraId="1F54B9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6FB1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SteeringFunctionality</w:t>
      </w:r>
      <w:proofErr w:type="spellEnd"/>
      <w:r w:rsidRPr="006F5D69">
        <w:rPr>
          <w:rFonts w:ascii="Courier New" w:eastAsia="SimSun" w:hAnsi="Courier New"/>
          <w:sz w:val="16"/>
        </w:rPr>
        <w:t>:</w:t>
      </w:r>
    </w:p>
    <w:p w14:paraId="27F62A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29CAD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528D6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AB2BC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w:t>
      </w:r>
      <w:proofErr w:type="spellEnd"/>
    </w:p>
    <w:p w14:paraId="65E96F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w:t>
      </w:r>
      <w:proofErr w:type="spellEnd"/>
    </w:p>
    <w:p w14:paraId="4773BF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ATSSS_LL</w:t>
      </w:r>
      <w:proofErr w:type="spellEnd"/>
    </w:p>
    <w:p w14:paraId="3E97C6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FA1A5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75C65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0EBB93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4D1FA1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5172AF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37CDBA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functionality to support traffic steering, switching and splitting determined</w:t>
      </w:r>
    </w:p>
    <w:p w14:paraId="6A7BD1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by the PCF.  </w:t>
      </w:r>
    </w:p>
    <w:p w14:paraId="2B2C7F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6536D0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w:t>
      </w:r>
      <w:proofErr w:type="spellEnd"/>
      <w:r w:rsidRPr="006F5D69">
        <w:rPr>
          <w:rFonts w:ascii="Courier New" w:eastAsia="SimSun" w:hAnsi="Courier New"/>
          <w:sz w:val="16"/>
        </w:rPr>
        <w:t xml:space="preserve">: Indicates that PCF authorizes the </w:t>
      </w:r>
      <w:proofErr w:type="spellStart"/>
      <w:r w:rsidRPr="006F5D69">
        <w:rPr>
          <w:rFonts w:ascii="Courier New" w:eastAsia="SimSun" w:hAnsi="Courier New"/>
          <w:sz w:val="16"/>
        </w:rPr>
        <w:t>MPTCP</w:t>
      </w:r>
      <w:proofErr w:type="spellEnd"/>
      <w:r w:rsidRPr="006F5D69">
        <w:rPr>
          <w:rFonts w:ascii="Courier New" w:eastAsia="SimSun" w:hAnsi="Courier New"/>
          <w:sz w:val="16"/>
        </w:rPr>
        <w:t xml:space="preserve"> functionality to support traffic</w:t>
      </w:r>
    </w:p>
    <w:p w14:paraId="02EC4B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steering, switching and splitting.</w:t>
      </w:r>
    </w:p>
    <w:p w14:paraId="3E2109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w:t>
      </w:r>
      <w:proofErr w:type="spellEnd"/>
      <w:r w:rsidRPr="006F5D69">
        <w:rPr>
          <w:rFonts w:ascii="Courier New" w:eastAsia="SimSun" w:hAnsi="Courier New"/>
          <w:sz w:val="16"/>
        </w:rPr>
        <w:t xml:space="preserve">: Indicates that PCF authorizes the </w:t>
      </w:r>
      <w:proofErr w:type="spellStart"/>
      <w:r w:rsidRPr="006F5D69">
        <w:rPr>
          <w:rFonts w:ascii="Courier New" w:eastAsia="SimSun" w:hAnsi="Courier New"/>
          <w:sz w:val="16"/>
        </w:rPr>
        <w:t>MPQUIC</w:t>
      </w:r>
      <w:proofErr w:type="spellEnd"/>
      <w:r w:rsidRPr="006F5D69">
        <w:rPr>
          <w:rFonts w:ascii="Courier New" w:eastAsia="SimSun" w:hAnsi="Courier New"/>
          <w:sz w:val="16"/>
        </w:rPr>
        <w:t xml:space="preserve"> functionality to support traffic</w:t>
      </w:r>
    </w:p>
    <w:p w14:paraId="148901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steering, switching and splitting.</w:t>
      </w:r>
    </w:p>
    <w:p w14:paraId="670503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ATSSS_LL</w:t>
      </w:r>
      <w:proofErr w:type="spellEnd"/>
      <w:r w:rsidRPr="006F5D69">
        <w:rPr>
          <w:rFonts w:ascii="Courier New" w:eastAsia="SimSun" w:hAnsi="Courier New"/>
          <w:sz w:val="16"/>
        </w:rPr>
        <w:t xml:space="preserve">: Indicates that PCF authorizes the </w:t>
      </w:r>
      <w:proofErr w:type="spellStart"/>
      <w:r w:rsidRPr="006F5D69">
        <w:rPr>
          <w:rFonts w:ascii="Courier New" w:eastAsia="SimSun" w:hAnsi="Courier New"/>
          <w:sz w:val="16"/>
        </w:rPr>
        <w:t>ATSSS</w:t>
      </w:r>
      <w:proofErr w:type="spellEnd"/>
      <w:r w:rsidRPr="006F5D69">
        <w:rPr>
          <w:rFonts w:ascii="Courier New" w:eastAsia="SimSun" w:hAnsi="Courier New"/>
          <w:sz w:val="16"/>
        </w:rPr>
        <w:t>-LL functionality to support traffic</w:t>
      </w:r>
    </w:p>
    <w:p w14:paraId="4659B0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steering, switching and splitting.</w:t>
      </w:r>
    </w:p>
    <w:p w14:paraId="79DE5F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0A98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SteerModeValue</w:t>
      </w:r>
      <w:proofErr w:type="spellEnd"/>
      <w:r w:rsidRPr="006F5D69">
        <w:rPr>
          <w:rFonts w:ascii="Courier New" w:eastAsia="SimSun" w:hAnsi="Courier New"/>
          <w:sz w:val="16"/>
        </w:rPr>
        <w:t>:</w:t>
      </w:r>
    </w:p>
    <w:p w14:paraId="287C75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steering mode value determined by the PCF.</w:t>
      </w:r>
    </w:p>
    <w:p w14:paraId="49AFAF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73FA1F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D8716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2281F2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ACTIVE_STANDBY</w:t>
      </w:r>
      <w:proofErr w:type="spellEnd"/>
    </w:p>
    <w:p w14:paraId="6E472E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LOAD_BALANCING</w:t>
      </w:r>
      <w:proofErr w:type="spellEnd"/>
    </w:p>
    <w:p w14:paraId="3BDCA1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SMALLEST_DELAY</w:t>
      </w:r>
      <w:proofErr w:type="spellEnd"/>
    </w:p>
    <w:p w14:paraId="1A3562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PRIORITY_BASED</w:t>
      </w:r>
      <w:proofErr w:type="spellEnd"/>
    </w:p>
    <w:p w14:paraId="0D151F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REDUNDANT</w:t>
      </w:r>
    </w:p>
    <w:p w14:paraId="7E66D5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A252B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EFA55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34A662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6E275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65134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MulticastAccessControl</w:t>
      </w:r>
      <w:proofErr w:type="spellEnd"/>
      <w:r w:rsidRPr="006F5D69">
        <w:rPr>
          <w:rFonts w:ascii="Courier New" w:eastAsia="SimSun" w:hAnsi="Courier New"/>
          <w:sz w:val="16"/>
        </w:rPr>
        <w:t>:</w:t>
      </w:r>
    </w:p>
    <w:p w14:paraId="2446DF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E0904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the service data flow, corresponding to the service data flow template, is</w:t>
      </w:r>
    </w:p>
    <w:p w14:paraId="4AF7C8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allowed or not allowed.</w:t>
      </w:r>
    </w:p>
    <w:p w14:paraId="1EDB98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697465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16D2E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49FEA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ALLOWED</w:t>
      </w:r>
    </w:p>
    <w:p w14:paraId="4600C0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NOT_ALLOWED</w:t>
      </w:r>
      <w:proofErr w:type="spellEnd"/>
    </w:p>
    <w:p w14:paraId="25F04C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0EA5BD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759EE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201621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C1709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E36F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RequestedQosMonitoringParameter</w:t>
      </w:r>
      <w:proofErr w:type="spellEnd"/>
      <w:r w:rsidRPr="006F5D69">
        <w:rPr>
          <w:rFonts w:ascii="Courier New" w:eastAsia="SimSun" w:hAnsi="Courier New"/>
          <w:sz w:val="16"/>
        </w:rPr>
        <w:t>:</w:t>
      </w:r>
    </w:p>
    <w:p w14:paraId="3236B5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requested QoS monitoring parameters to be measured.</w:t>
      </w:r>
    </w:p>
    <w:p w14:paraId="77E21C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85FE9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29C16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90CD5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DOWNLINK</w:t>
      </w:r>
    </w:p>
    <w:p w14:paraId="0C5FFA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UPLINK</w:t>
      </w:r>
    </w:p>
    <w:p w14:paraId="591294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6F5D69">
        <w:rPr>
          <w:rFonts w:ascii="Courier New" w:eastAsia="SimSun" w:hAnsi="Courier New"/>
          <w:sz w:val="16"/>
        </w:rPr>
        <w:t xml:space="preserve">          - </w:t>
      </w:r>
      <w:proofErr w:type="spellStart"/>
      <w:r w:rsidRPr="006F5D69">
        <w:rPr>
          <w:rFonts w:ascii="Courier New" w:eastAsia="SimSun" w:hAnsi="Courier New"/>
          <w:sz w:val="16"/>
        </w:rPr>
        <w:t>ROUND_TRIP</w:t>
      </w:r>
      <w:proofErr w:type="spellEnd"/>
    </w:p>
    <w:p w14:paraId="38E6FA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DOWNLINK_DATA_RATE</w:t>
      </w:r>
      <w:proofErr w:type="spellEnd"/>
    </w:p>
    <w:p w14:paraId="101644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UPLINK_DATA_RATE</w:t>
      </w:r>
      <w:proofErr w:type="spellEnd"/>
    </w:p>
    <w:p w14:paraId="414C5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val="en-US" w:eastAsia="zh-CN"/>
        </w:rPr>
        <w:t>DOWNLINK_</w:t>
      </w:r>
      <w:r w:rsidRPr="006F5D69">
        <w:rPr>
          <w:rFonts w:ascii="Courier New" w:eastAsia="SimSun" w:hAnsi="Courier New" w:hint="eastAsia"/>
          <w:sz w:val="16"/>
          <w:lang w:val="en-US" w:eastAsia="zh-CN"/>
        </w:rPr>
        <w:t>CONGESTION</w:t>
      </w:r>
      <w:proofErr w:type="spellEnd"/>
    </w:p>
    <w:p w14:paraId="292484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val="en-US" w:eastAsia="zh-CN"/>
        </w:rPr>
        <w:t xml:space="preserve"> </w:t>
      </w:r>
      <w:proofErr w:type="spellStart"/>
      <w:r w:rsidRPr="006F5D69">
        <w:rPr>
          <w:rFonts w:ascii="Courier New" w:eastAsia="SimSun" w:hAnsi="Courier New"/>
          <w:sz w:val="16"/>
          <w:lang w:val="en-US" w:eastAsia="zh-CN"/>
        </w:rPr>
        <w:t>UPLINK_CONGESTION</w:t>
      </w:r>
      <w:proofErr w:type="spellEnd"/>
    </w:p>
    <w:p w14:paraId="79062E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D3FCD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BDF7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79BAF9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150266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170C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ReportingFrequency</w:t>
      </w:r>
      <w:proofErr w:type="spellEnd"/>
      <w:r w:rsidRPr="006F5D69">
        <w:rPr>
          <w:rFonts w:ascii="Courier New" w:eastAsia="SimSun" w:hAnsi="Courier New"/>
          <w:sz w:val="16"/>
        </w:rPr>
        <w:t>:</w:t>
      </w:r>
    </w:p>
    <w:p w14:paraId="474320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frequency for the reporting.</w:t>
      </w:r>
    </w:p>
    <w:p w14:paraId="754AAB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C9F4F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6AAC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31DB8B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EVENT_TRIGGERED</w:t>
      </w:r>
      <w:proofErr w:type="spellEnd"/>
    </w:p>
    <w:p w14:paraId="4E9015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PERIODIC</w:t>
      </w:r>
    </w:p>
    <w:p w14:paraId="0899FA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62A2C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B0772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17C340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389DAD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0731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SgsnAddress</w:t>
      </w:r>
      <w:proofErr w:type="spellEnd"/>
      <w:r w:rsidRPr="006F5D69">
        <w:rPr>
          <w:rFonts w:ascii="Courier New" w:eastAsia="SimSun" w:hAnsi="Courier New"/>
          <w:sz w:val="16"/>
        </w:rPr>
        <w:t>:</w:t>
      </w:r>
    </w:p>
    <w:p w14:paraId="730351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describes the address of the </w:t>
      </w:r>
      <w:proofErr w:type="spellStart"/>
      <w:r w:rsidRPr="006F5D69">
        <w:rPr>
          <w:rFonts w:ascii="Courier New" w:eastAsia="SimSun" w:hAnsi="Courier New"/>
          <w:sz w:val="16"/>
        </w:rPr>
        <w:t>SGSN</w:t>
      </w:r>
      <w:proofErr w:type="spellEnd"/>
    </w:p>
    <w:p w14:paraId="6162E5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A0EEB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97A2E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sgsnIpv4Addr</w:t>
      </w:r>
      <w:proofErr w:type="spellEnd"/>
      <w:r w:rsidRPr="006F5D69">
        <w:rPr>
          <w:rFonts w:ascii="Courier New" w:eastAsia="SimSun" w:hAnsi="Courier New"/>
          <w:sz w:val="16"/>
        </w:rPr>
        <w:t>]</w:t>
      </w:r>
    </w:p>
    <w:p w14:paraId="7F5BD8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sgsnIpv6Addr</w:t>
      </w:r>
      <w:proofErr w:type="spellEnd"/>
      <w:r w:rsidRPr="006F5D69">
        <w:rPr>
          <w:rFonts w:ascii="Courier New" w:eastAsia="SimSun" w:hAnsi="Courier New"/>
          <w:sz w:val="16"/>
        </w:rPr>
        <w:t>]</w:t>
      </w:r>
    </w:p>
    <w:p w14:paraId="017BD3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6733C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sgsnIpv4Addr</w:t>
      </w:r>
      <w:proofErr w:type="spellEnd"/>
      <w:r w:rsidRPr="006F5D69">
        <w:rPr>
          <w:rFonts w:ascii="Courier New" w:eastAsia="SimSun" w:hAnsi="Courier New"/>
          <w:sz w:val="16"/>
        </w:rPr>
        <w:t>:</w:t>
      </w:r>
    </w:p>
    <w:p w14:paraId="0DF358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4B9EFC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sgsnIpv6Addr</w:t>
      </w:r>
      <w:proofErr w:type="spellEnd"/>
      <w:r w:rsidRPr="006F5D69">
        <w:rPr>
          <w:rFonts w:ascii="Courier New" w:eastAsia="SimSun" w:hAnsi="Courier New"/>
          <w:sz w:val="16"/>
        </w:rPr>
        <w:t>:</w:t>
      </w:r>
    </w:p>
    <w:p w14:paraId="2D4375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Ipv6Addr</w:t>
      </w:r>
      <w:proofErr w:type="spellEnd"/>
      <w:r w:rsidRPr="006F5D69">
        <w:rPr>
          <w:rFonts w:ascii="Courier New" w:eastAsia="SimSun" w:hAnsi="Courier New"/>
          <w:sz w:val="16"/>
        </w:rPr>
        <w:t>'</w:t>
      </w:r>
    </w:p>
    <w:p w14:paraId="0FF997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4602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SmPolicyAssociationReleaseCause</w:t>
      </w:r>
      <w:proofErr w:type="spellEnd"/>
      <w:r w:rsidRPr="006F5D69">
        <w:rPr>
          <w:rFonts w:ascii="Courier New" w:eastAsia="SimSun" w:hAnsi="Courier New"/>
          <w:sz w:val="16"/>
        </w:rPr>
        <w:t>:</w:t>
      </w:r>
    </w:p>
    <w:p w14:paraId="19D0BF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8467D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Represents the cause due to which the PCF requests the termination of the SM policy</w:t>
      </w:r>
    </w:p>
    <w:p w14:paraId="433B24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association.</w:t>
      </w:r>
    </w:p>
    <w:p w14:paraId="4EEB37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0B9E1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6027A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82A6F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UNSPECIFIED</w:t>
      </w:r>
    </w:p>
    <w:p w14:paraId="5F0979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UE_SUBSCRIPTION</w:t>
      </w:r>
      <w:proofErr w:type="spellEnd"/>
    </w:p>
    <w:p w14:paraId="098E14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INSUFFICIENT_RES</w:t>
      </w:r>
      <w:proofErr w:type="spellEnd"/>
    </w:p>
    <w:p w14:paraId="2ABA27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VALIDATION_CONDITION_NOT_MET</w:t>
      </w:r>
      <w:proofErr w:type="spellEnd"/>
    </w:p>
    <w:p w14:paraId="427AD6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REACTIVATION_REQUESTED</w:t>
      </w:r>
      <w:proofErr w:type="spellEnd"/>
    </w:p>
    <w:p w14:paraId="7D7B46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D54F4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F3031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36D613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4DBA62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256DA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PduSessionRelCause</w:t>
      </w:r>
      <w:proofErr w:type="spellEnd"/>
      <w:r w:rsidRPr="006F5D69">
        <w:rPr>
          <w:rFonts w:ascii="Courier New" w:eastAsia="SimSun" w:hAnsi="Courier New"/>
          <w:sz w:val="16"/>
        </w:rPr>
        <w:t>:</w:t>
      </w:r>
    </w:p>
    <w:p w14:paraId="590690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PDU Session release cause.</w:t>
      </w:r>
    </w:p>
    <w:p w14:paraId="6BF065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072A9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9E16B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7E650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PS_TO_CS_HO</w:t>
      </w:r>
      <w:proofErr w:type="spellEnd"/>
    </w:p>
    <w:p w14:paraId="09987D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RULE_ERROR</w:t>
      </w:r>
      <w:proofErr w:type="spellEnd"/>
    </w:p>
    <w:p w14:paraId="3A0310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2A2AC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5CD63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4364D8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ECAE4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A17D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proofErr w:type="spellStart"/>
      <w:r w:rsidRPr="006F5D69">
        <w:rPr>
          <w:rFonts w:ascii="Courier New" w:eastAsia="SimSun" w:hAnsi="Courier New"/>
          <w:sz w:val="16"/>
          <w:lang w:val="fr-FR"/>
        </w:rPr>
        <w:t>MaPduIndication</w:t>
      </w:r>
      <w:proofErr w:type="spellEnd"/>
      <w:r w:rsidRPr="006F5D69">
        <w:rPr>
          <w:rFonts w:ascii="Courier New" w:eastAsia="SimSun" w:hAnsi="Courier New"/>
          <w:sz w:val="16"/>
          <w:lang w:val="fr-FR"/>
        </w:rPr>
        <w:t>:</w:t>
      </w:r>
    </w:p>
    <w:p w14:paraId="066206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description: &gt;</w:t>
      </w:r>
    </w:p>
    <w:p w14:paraId="79B11D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Contains</w:t>
      </w:r>
      <w:proofErr w:type="spellEnd"/>
      <w:r w:rsidRPr="006F5D69">
        <w:rPr>
          <w:rFonts w:ascii="Courier New" w:eastAsia="SimSun" w:hAnsi="Courier New"/>
          <w:sz w:val="16"/>
          <w:lang w:val="fr-FR"/>
        </w:rPr>
        <w:t xml:space="preserve"> the MA PDU session indication, i.e., MA PDU </w:t>
      </w:r>
      <w:proofErr w:type="spellStart"/>
      <w:r w:rsidRPr="006F5D69">
        <w:rPr>
          <w:rFonts w:ascii="Courier New" w:eastAsia="SimSun" w:hAnsi="Courier New"/>
          <w:sz w:val="16"/>
          <w:lang w:val="fr-FR"/>
        </w:rPr>
        <w:t>Request</w:t>
      </w:r>
      <w:proofErr w:type="spellEnd"/>
      <w:r w:rsidRPr="006F5D69">
        <w:rPr>
          <w:rFonts w:ascii="Courier New" w:eastAsia="SimSun" w:hAnsi="Courier New"/>
          <w:sz w:val="16"/>
          <w:lang w:val="fr-FR"/>
        </w:rPr>
        <w:t xml:space="preserve"> or MA PDU Network-Upgrade</w:t>
      </w:r>
    </w:p>
    <w:p w14:paraId="1AC0AC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Allowed.</w:t>
      </w:r>
    </w:p>
    <w:p w14:paraId="6CB37A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C6270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78B76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2C5D1B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MA_PDU_REQUEST</w:t>
      </w:r>
      <w:proofErr w:type="spellEnd"/>
    </w:p>
    <w:p w14:paraId="0AF64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MA_PDU_NETWORK_UPGRADE_ALLOWED</w:t>
      </w:r>
      <w:proofErr w:type="spellEnd"/>
    </w:p>
    <w:p w14:paraId="2573B7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 type: string</w:t>
      </w:r>
    </w:p>
    <w:p w14:paraId="63460A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11AB2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4839BF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6A6CD0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B7B3B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AtsssCapability</w:t>
      </w:r>
      <w:proofErr w:type="spellEnd"/>
      <w:r w:rsidRPr="006F5D69">
        <w:rPr>
          <w:rFonts w:ascii="Courier New" w:eastAsia="SimSun" w:hAnsi="Courier New"/>
          <w:sz w:val="16"/>
        </w:rPr>
        <w:t>:</w:t>
      </w:r>
    </w:p>
    <w:p w14:paraId="7195EA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w:t>
      </w:r>
      <w:proofErr w:type="spellStart"/>
      <w:r w:rsidRPr="006F5D69">
        <w:rPr>
          <w:rFonts w:ascii="Courier New" w:eastAsia="SimSun" w:hAnsi="Courier New"/>
          <w:sz w:val="16"/>
        </w:rPr>
        <w:t>ATSSS</w:t>
      </w:r>
      <w:proofErr w:type="spellEnd"/>
      <w:r w:rsidRPr="006F5D69">
        <w:rPr>
          <w:rFonts w:ascii="Courier New" w:eastAsia="SimSun" w:hAnsi="Courier New"/>
          <w:sz w:val="16"/>
        </w:rPr>
        <w:t xml:space="preserve"> capability supported for the MA PDU Session.</w:t>
      </w:r>
    </w:p>
    <w:p w14:paraId="1F52C7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5AF37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DEF22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A0C50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MPTCP_ATSSS_LL_WITH_ASMODE_UL</w:t>
      </w:r>
      <w:proofErr w:type="spellEnd"/>
    </w:p>
    <w:p w14:paraId="156C1A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MPTCP_ATSSS_LL_WITH_EXSDMODE_DL_ASMODE_UL</w:t>
      </w:r>
      <w:proofErr w:type="spellEnd"/>
    </w:p>
    <w:p w14:paraId="6F4FBF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MPTCP_ATSSS_LL_WITH_ASMODE_DLUL</w:t>
      </w:r>
      <w:proofErr w:type="spellEnd"/>
    </w:p>
    <w:p w14:paraId="615FEC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ATSSS_LL</w:t>
      </w:r>
      <w:proofErr w:type="spellEnd"/>
    </w:p>
    <w:p w14:paraId="380B26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MPTCP_ATSSS_LL</w:t>
      </w:r>
      <w:proofErr w:type="spellEnd"/>
    </w:p>
    <w:p w14:paraId="1EC523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MPQUIC_ATSSS_LL_WITH_ASMODE_UL</w:t>
      </w:r>
      <w:proofErr w:type="spellEnd"/>
    </w:p>
    <w:p w14:paraId="0BFC69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MPQUIC_ATSSS_LL_WITH_EXSDMODE_DL_ASMODE_UL</w:t>
      </w:r>
      <w:proofErr w:type="spellEnd"/>
    </w:p>
    <w:p w14:paraId="6D7321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MPQUIC_ATSSS_LL_WITH_ASMODE_DLUL</w:t>
      </w:r>
      <w:proofErr w:type="spellEnd"/>
    </w:p>
    <w:p w14:paraId="74E5AB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MPQUIC_ATSSS_LL</w:t>
      </w:r>
      <w:proofErr w:type="spellEnd"/>
    </w:p>
    <w:p w14:paraId="29FA56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MPTCP_MPQUIC_ATSSS_LL_WITH_ASMODE_UL</w:t>
      </w:r>
      <w:proofErr w:type="spellEnd"/>
    </w:p>
    <w:p w14:paraId="03E42B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MPTCP_MPQUIC_ATSSS_LL_WITH_EXSDMODE_DL_ASMODE_UL</w:t>
      </w:r>
      <w:proofErr w:type="spellEnd"/>
    </w:p>
    <w:p w14:paraId="636913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MPTCP_MPQUIC_ATSSS_LL_WITH_ASMODE_DLUL</w:t>
      </w:r>
      <w:proofErr w:type="spellEnd"/>
    </w:p>
    <w:p w14:paraId="5122BD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MPTCP_MPQUIC_ATSSS_LL</w:t>
      </w:r>
      <w:proofErr w:type="spellEnd"/>
    </w:p>
    <w:p w14:paraId="3CD8A2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DDE6B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8D4C2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55284B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5E05E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0B8780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w:t>
      </w:r>
      <w:proofErr w:type="spellStart"/>
      <w:r w:rsidRPr="006F5D69">
        <w:rPr>
          <w:rFonts w:ascii="Courier New" w:eastAsia="SimSun" w:hAnsi="Courier New"/>
          <w:sz w:val="16"/>
        </w:rPr>
        <w:t>NetLocAccessSupport</w:t>
      </w:r>
      <w:proofErr w:type="spellEnd"/>
      <w:r w:rsidRPr="006F5D69">
        <w:rPr>
          <w:rFonts w:ascii="Courier New" w:eastAsia="SimSun" w:hAnsi="Courier New"/>
          <w:sz w:val="16"/>
        </w:rPr>
        <w:t>:</w:t>
      </w:r>
    </w:p>
    <w:p w14:paraId="684F67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94BDE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E93A1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0A1A5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ANR_NOT_SUPPORTED</w:t>
      </w:r>
      <w:proofErr w:type="spellEnd"/>
    </w:p>
    <w:p w14:paraId="545250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TZR_NOT_SUPPORTED</w:t>
      </w:r>
      <w:proofErr w:type="spellEnd"/>
    </w:p>
    <w:p w14:paraId="74DADB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LOC_NOT_SUPPORTED</w:t>
      </w:r>
      <w:proofErr w:type="spellEnd"/>
    </w:p>
    <w:p w14:paraId="0B29DD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02C01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4E48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3D4DA7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6713CE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7DD3CA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410B34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access network support of the report of the requested access network</w:t>
      </w:r>
    </w:p>
    <w:p w14:paraId="65FB93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information.  </w:t>
      </w:r>
    </w:p>
    <w:p w14:paraId="7F531F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32E785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ANR_NOT_SUPPORTED</w:t>
      </w:r>
      <w:proofErr w:type="spellEnd"/>
      <w:r w:rsidRPr="006F5D69">
        <w:rPr>
          <w:rFonts w:ascii="Courier New" w:eastAsia="SimSun" w:hAnsi="Courier New"/>
          <w:sz w:val="16"/>
        </w:rPr>
        <w:t>: Indicates that the access network does not support the report of access</w:t>
      </w:r>
    </w:p>
    <w:p w14:paraId="770716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network information.</w:t>
      </w:r>
    </w:p>
    <w:p w14:paraId="65FBB9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TZR_NOT_SUPPORTED</w:t>
      </w:r>
      <w:proofErr w:type="spellEnd"/>
      <w:r w:rsidRPr="006F5D69">
        <w:rPr>
          <w:rFonts w:ascii="Courier New" w:eastAsia="SimSun" w:hAnsi="Courier New"/>
          <w:sz w:val="16"/>
        </w:rPr>
        <w:t>: Indicates that the access network does not support the report of UE</w:t>
      </w:r>
    </w:p>
    <w:p w14:paraId="0506CC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time zone.</w:t>
      </w:r>
    </w:p>
    <w:p w14:paraId="70E780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LOC_NOT_SUPPORTED</w:t>
      </w:r>
      <w:proofErr w:type="spellEnd"/>
      <w:r w:rsidRPr="006F5D69">
        <w:rPr>
          <w:rFonts w:ascii="Courier New" w:eastAsia="SimSun" w:hAnsi="Courier New"/>
          <w:sz w:val="16"/>
        </w:rPr>
        <w:t>: Indicates that the access network does not support the report of UE</w:t>
      </w:r>
    </w:p>
    <w:p w14:paraId="7C3BDB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Location (or </w:t>
      </w:r>
      <w:proofErr w:type="spellStart"/>
      <w:r w:rsidRPr="006F5D69">
        <w:rPr>
          <w:rFonts w:ascii="Courier New" w:eastAsia="SimSun" w:hAnsi="Courier New"/>
          <w:sz w:val="16"/>
        </w:rPr>
        <w:t>PLMN</w:t>
      </w:r>
      <w:proofErr w:type="spellEnd"/>
      <w:r w:rsidRPr="006F5D69">
        <w:rPr>
          <w:rFonts w:ascii="Courier New" w:eastAsia="SimSun" w:hAnsi="Courier New"/>
          <w:sz w:val="16"/>
        </w:rPr>
        <w:t xml:space="preserve"> Id).</w:t>
      </w:r>
    </w:p>
    <w:p w14:paraId="1F5200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F424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5C1E10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type of the failed policy decision and/or condition data.</w:t>
      </w:r>
    </w:p>
    <w:p w14:paraId="087077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5DB4D8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6F5D69">
        <w:rPr>
          <w:rFonts w:ascii="Courier New" w:eastAsia="SimSun" w:hAnsi="Courier New"/>
          <w:sz w:val="16"/>
        </w:rPr>
        <w:t xml:space="preserve"> </w:t>
      </w:r>
      <w:r w:rsidRPr="006F5D69">
        <w:rPr>
          <w:rFonts w:ascii="Courier New" w:eastAsia="SimSun" w:hAnsi="Courier New"/>
          <w:noProof/>
          <w:sz w:val="16"/>
          <w:lang w:val="en-US"/>
        </w:rPr>
        <w:t xml:space="preserve">     - type: string</w:t>
      </w:r>
    </w:p>
    <w:p w14:paraId="7DE06D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6F5D69">
        <w:rPr>
          <w:rFonts w:ascii="Courier New" w:eastAsia="SimSun" w:hAnsi="Courier New"/>
          <w:noProof/>
          <w:sz w:val="16"/>
          <w:lang w:val="en-US"/>
        </w:rPr>
        <w:t xml:space="preserve">        enum:</w:t>
      </w:r>
    </w:p>
    <w:p w14:paraId="25C630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 </w:t>
      </w:r>
      <w:proofErr w:type="spellStart"/>
      <w:r w:rsidRPr="006F5D69">
        <w:rPr>
          <w:rFonts w:ascii="Courier New" w:eastAsia="SimSun" w:hAnsi="Courier New"/>
          <w:sz w:val="16"/>
          <w:lang w:val="en-US"/>
        </w:rPr>
        <w:t>TRA_CTRL_DECS_ERR</w:t>
      </w:r>
      <w:proofErr w:type="spellEnd"/>
    </w:p>
    <w:p w14:paraId="3F33DF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QOS_DECS_ERR</w:t>
      </w:r>
      <w:proofErr w:type="spellEnd"/>
    </w:p>
    <w:p w14:paraId="440D77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CHG_DECS_ERR</w:t>
      </w:r>
      <w:proofErr w:type="spellEnd"/>
    </w:p>
    <w:p w14:paraId="53B56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USA_MON_DECS_ERR</w:t>
      </w:r>
      <w:proofErr w:type="spellEnd"/>
    </w:p>
    <w:p w14:paraId="7045AA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QOS_MON_DECS_ERR</w:t>
      </w:r>
      <w:proofErr w:type="spellEnd"/>
    </w:p>
    <w:p w14:paraId="3BB979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fr-FR"/>
        </w:rPr>
        <w:t xml:space="preserve">          </w:t>
      </w: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CON_DATA_ERR</w:t>
      </w:r>
      <w:proofErr w:type="spellEnd"/>
    </w:p>
    <w:p w14:paraId="557C64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en-US"/>
        </w:rPr>
        <w:t xml:space="preserve">          </w:t>
      </w:r>
      <w:r w:rsidRPr="006F5D69">
        <w:rPr>
          <w:rFonts w:ascii="Courier New" w:eastAsia="SimSun" w:hAnsi="Courier New"/>
          <w:sz w:val="16"/>
        </w:rPr>
        <w:t xml:space="preserve">- </w:t>
      </w:r>
      <w:proofErr w:type="spellStart"/>
      <w:r w:rsidRPr="006F5D69">
        <w:rPr>
          <w:rFonts w:ascii="Courier New" w:eastAsia="SimSun" w:hAnsi="Courier New"/>
          <w:sz w:val="16"/>
        </w:rPr>
        <w:t>POLICY_PARAM_ERR</w:t>
      </w:r>
      <w:proofErr w:type="spellEnd"/>
    </w:p>
    <w:p w14:paraId="203470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6C90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A39C6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5574A0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764C03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5D1E9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NotificationControlIndication</w:t>
      </w:r>
      <w:proofErr w:type="spellEnd"/>
      <w:r w:rsidRPr="006F5D69">
        <w:rPr>
          <w:rFonts w:ascii="Courier New" w:eastAsia="SimSun" w:hAnsi="Courier New"/>
          <w:sz w:val="16"/>
        </w:rPr>
        <w:t>:</w:t>
      </w:r>
    </w:p>
    <w:p w14:paraId="79F8E2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C218B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that the notification of </w:t>
      </w:r>
      <w:proofErr w:type="spellStart"/>
      <w:r w:rsidRPr="006F5D69">
        <w:rPr>
          <w:rFonts w:ascii="Courier New" w:eastAsia="SimSun" w:hAnsi="Courier New"/>
          <w:sz w:val="16"/>
        </w:rPr>
        <w:t>DDD</w:t>
      </w:r>
      <w:proofErr w:type="spellEnd"/>
      <w:r w:rsidRPr="006F5D69">
        <w:rPr>
          <w:rFonts w:ascii="Courier New" w:eastAsia="SimSun" w:hAnsi="Courier New"/>
          <w:sz w:val="16"/>
        </w:rPr>
        <w:t xml:space="preserve"> Status is requested and/or that the notification of</w:t>
      </w:r>
    </w:p>
    <w:p w14:paraId="0DE2E4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DDN</w:t>
      </w:r>
      <w:proofErr w:type="spellEnd"/>
      <w:r w:rsidRPr="006F5D69">
        <w:rPr>
          <w:rFonts w:ascii="Courier New" w:eastAsia="SimSun" w:hAnsi="Courier New"/>
          <w:sz w:val="16"/>
        </w:rPr>
        <w:t xml:space="preserve"> Failure is requested.</w:t>
      </w:r>
    </w:p>
    <w:p w14:paraId="5452AA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2554F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DD17B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87D73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w:t>
      </w:r>
      <w:proofErr w:type="spellEnd"/>
    </w:p>
    <w:p w14:paraId="4FC56E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DDD_STATUS</w:t>
      </w:r>
      <w:proofErr w:type="spellEnd"/>
    </w:p>
    <w:p w14:paraId="64323B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61AF6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3784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398A28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43B2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6D9593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SteerModeIndicator</w:t>
      </w:r>
      <w:proofErr w:type="spellEnd"/>
      <w:r w:rsidRPr="006F5D69">
        <w:rPr>
          <w:rFonts w:ascii="Courier New" w:eastAsia="SimSun" w:hAnsi="Courier New"/>
          <w:sz w:val="16"/>
        </w:rPr>
        <w:t>:</w:t>
      </w:r>
    </w:p>
    <w:p w14:paraId="1E57BB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Autonomous load-balance indicator or UE-assistance indicator.</w:t>
      </w:r>
    </w:p>
    <w:p w14:paraId="26BFA7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2178DA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46A95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7804FA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AUTO_LOAD_BALANCE</w:t>
      </w:r>
      <w:proofErr w:type="spellEnd"/>
    </w:p>
    <w:p w14:paraId="72028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UE_ASSISTANCE</w:t>
      </w:r>
      <w:proofErr w:type="spellEnd"/>
    </w:p>
    <w:p w14:paraId="6701E0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E0F0A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2120B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794CCF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12C434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0C0F09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TrafficParameterMeas</w:t>
      </w:r>
      <w:proofErr w:type="spellEnd"/>
      <w:r w:rsidRPr="006F5D69">
        <w:rPr>
          <w:rFonts w:ascii="Courier New" w:eastAsia="SimSun" w:hAnsi="Courier New"/>
          <w:sz w:val="16"/>
        </w:rPr>
        <w:t>:</w:t>
      </w:r>
    </w:p>
    <w:p w14:paraId="37E203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traffic parameters to be measured.</w:t>
      </w:r>
    </w:p>
    <w:p w14:paraId="749D36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E5353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DA94D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131463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DL_N6_JITTER</w:t>
      </w:r>
      <w:proofErr w:type="spellEnd"/>
    </w:p>
    <w:p w14:paraId="104B0C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DL_PERIOD</w:t>
      </w:r>
      <w:proofErr w:type="spellEnd"/>
    </w:p>
    <w:p w14:paraId="2A3D0F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UL_PERIOD</w:t>
      </w:r>
      <w:proofErr w:type="spellEnd"/>
    </w:p>
    <w:p w14:paraId="037E50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FEDD6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24268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48BEB9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57DBCF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A247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QosMonitoringParamType</w:t>
      </w:r>
      <w:proofErr w:type="spellEnd"/>
      <w:r w:rsidRPr="006F5D69">
        <w:rPr>
          <w:rFonts w:ascii="Courier New" w:eastAsia="SimSun" w:hAnsi="Courier New"/>
          <w:sz w:val="16"/>
        </w:rPr>
        <w:t>:</w:t>
      </w:r>
    </w:p>
    <w:p w14:paraId="3A93C7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524AF9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16206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8A453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PACKET_DELAY</w:t>
      </w:r>
      <w:proofErr w:type="spellEnd"/>
    </w:p>
    <w:p w14:paraId="63255F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CONGESTION</w:t>
      </w:r>
    </w:p>
    <w:p w14:paraId="2BCC81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DATA_RATE</w:t>
      </w:r>
      <w:proofErr w:type="spellEnd"/>
    </w:p>
    <w:p w14:paraId="5F8AE5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E8EC7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681BC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6A2881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2F0DCA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3F1E6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QoS monitoring parameter type.  </w:t>
      </w:r>
    </w:p>
    <w:p w14:paraId="0BCB89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1A7326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PACKET_DELAY</w:t>
      </w:r>
      <w:proofErr w:type="spellEnd"/>
      <w:r w:rsidRPr="006F5D69">
        <w:rPr>
          <w:rFonts w:ascii="Courier New" w:eastAsia="SimSun" w:hAnsi="Courier New"/>
          <w:sz w:val="16"/>
        </w:rPr>
        <w:t>: Indicates that the QoS monitoring parameter to be measured is packet delay.</w:t>
      </w:r>
    </w:p>
    <w:p w14:paraId="4EA3E3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CONGESTION: Indicates that the QoS monitoring parameter to be measured is congestion.</w:t>
      </w:r>
    </w:p>
    <w:p w14:paraId="006085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DATA_RATE</w:t>
      </w:r>
      <w:proofErr w:type="spellEnd"/>
      <w:r w:rsidRPr="006F5D69">
        <w:rPr>
          <w:rFonts w:ascii="Courier New" w:eastAsia="SimSun" w:hAnsi="Courier New"/>
          <w:sz w:val="16"/>
        </w:rPr>
        <w:t>: Indicates that the QoS monitoring parameter to be measured is data rate.</w:t>
      </w:r>
    </w:p>
    <w:p w14:paraId="11FEF1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884B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TransportMode</w:t>
      </w:r>
      <w:proofErr w:type="spellEnd"/>
      <w:r w:rsidRPr="006F5D69">
        <w:rPr>
          <w:rFonts w:ascii="Courier New" w:eastAsia="SimSun" w:hAnsi="Courier New"/>
          <w:sz w:val="16"/>
        </w:rPr>
        <w:t>:</w:t>
      </w:r>
    </w:p>
    <w:p w14:paraId="13CF48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2182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Transport Mode when the steering functionality is </w:t>
      </w:r>
      <w:proofErr w:type="spellStart"/>
      <w:r w:rsidRPr="006F5D69">
        <w:rPr>
          <w:rFonts w:ascii="Courier New" w:eastAsia="SimSun" w:hAnsi="Courier New"/>
          <w:sz w:val="16"/>
        </w:rPr>
        <w:t>MPQUIC</w:t>
      </w:r>
      <w:proofErr w:type="spellEnd"/>
      <w:r w:rsidRPr="006F5D69">
        <w:rPr>
          <w:rFonts w:ascii="Courier New" w:eastAsia="SimSun" w:hAnsi="Courier New"/>
          <w:sz w:val="16"/>
        </w:rPr>
        <w:t xml:space="preserve"> functionality.</w:t>
      </w:r>
    </w:p>
    <w:p w14:paraId="440EF7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D3B71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C758C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49097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DATAGRAM_MODE_1</w:t>
      </w:r>
      <w:proofErr w:type="spellEnd"/>
    </w:p>
    <w:p w14:paraId="3A1CAF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DATAGRAM_MODE_2</w:t>
      </w:r>
      <w:proofErr w:type="spellEnd"/>
    </w:p>
    <w:p w14:paraId="799015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STREAM_MODE</w:t>
      </w:r>
      <w:proofErr w:type="spellEnd"/>
    </w:p>
    <w:p w14:paraId="278355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47BC2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ACEF5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00A5BA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70E63D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DDCF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UeReachabilityStatus</w:t>
      </w:r>
      <w:proofErr w:type="spellEnd"/>
      <w:r w:rsidRPr="006F5D69">
        <w:rPr>
          <w:rFonts w:ascii="Courier New" w:eastAsia="SimSun" w:hAnsi="Courier New"/>
          <w:sz w:val="16"/>
        </w:rPr>
        <w:t>:</w:t>
      </w:r>
    </w:p>
    <w:p w14:paraId="176FE6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AE7E9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DE717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558F20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REACHABLE</w:t>
      </w:r>
    </w:p>
    <w:p w14:paraId="6ECE14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UNREACHABLE</w:t>
      </w:r>
    </w:p>
    <w:p w14:paraId="73087F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806F4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DD6E2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27AAC9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5DFDC6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6BACFC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UE </w:t>
      </w:r>
      <w:proofErr w:type="spellStart"/>
      <w:r w:rsidRPr="006F5D69">
        <w:rPr>
          <w:rFonts w:ascii="Courier New" w:eastAsia="SimSun" w:hAnsi="Courier New"/>
          <w:sz w:val="16"/>
        </w:rPr>
        <w:t>rechability</w:t>
      </w:r>
      <w:proofErr w:type="spellEnd"/>
      <w:r w:rsidRPr="006F5D69">
        <w:rPr>
          <w:rFonts w:ascii="Courier New" w:eastAsia="SimSun" w:hAnsi="Courier New"/>
          <w:sz w:val="16"/>
        </w:rPr>
        <w:t xml:space="preserve"> status.  </w:t>
      </w:r>
    </w:p>
    <w:p w14:paraId="665E5D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D3737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REACHABLE: Indicates that the UE is reachable.</w:t>
      </w:r>
    </w:p>
    <w:p w14:paraId="5A645D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UNREACHABLE: Indicates that the UE is unreachable.</w:t>
      </w:r>
    </w:p>
    <w:p w14:paraId="5766FA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517C5E2A" w14:textId="6CF0A519" w:rsidR="004B29E9" w:rsidRPr="006F5D69" w:rsidRDefault="004B29E9" w:rsidP="0085744D">
      <w:pPr>
        <w:rPr>
          <w:rFonts w:eastAsia="SimSun"/>
          <w:noProof/>
          <w:lang w:val="en-US"/>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3"/>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0"/>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1"/>
  </w:num>
  <w:num w:numId="13" w16cid:durableId="1189753550">
    <w:abstractNumId w:val="28"/>
  </w:num>
  <w:num w:numId="14" w16cid:durableId="702899894">
    <w:abstractNumId w:val="33"/>
  </w:num>
  <w:num w:numId="15" w16cid:durableId="508956976">
    <w:abstractNumId w:val="29"/>
  </w:num>
  <w:num w:numId="16" w16cid:durableId="260526836">
    <w:abstractNumId w:val="4"/>
  </w:num>
  <w:num w:numId="17" w16cid:durableId="617755650">
    <w:abstractNumId w:val="32"/>
  </w:num>
  <w:num w:numId="18" w16cid:durableId="1776123695">
    <w:abstractNumId w:val="3"/>
  </w:num>
  <w:num w:numId="19" w16cid:durableId="1963031480">
    <w:abstractNumId w:val="25"/>
  </w:num>
  <w:num w:numId="20" w16cid:durableId="250356323">
    <w:abstractNumId w:val="24"/>
  </w:num>
  <w:num w:numId="21" w16cid:durableId="1843622407">
    <w:abstractNumId w:val="6"/>
  </w:num>
  <w:num w:numId="22" w16cid:durableId="1061056044">
    <w:abstractNumId w:val="27"/>
  </w:num>
  <w:num w:numId="23" w16cid:durableId="1776170061">
    <w:abstractNumId w:val="22"/>
  </w:num>
  <w:num w:numId="24" w16cid:durableId="796144358">
    <w:abstractNumId w:val="7"/>
  </w:num>
  <w:num w:numId="25" w16cid:durableId="1875462688">
    <w:abstractNumId w:val="11"/>
  </w:num>
  <w:num w:numId="26" w16cid:durableId="2023822025">
    <w:abstractNumId w:val="15"/>
  </w:num>
  <w:num w:numId="27" w16cid:durableId="1430851094">
    <w:abstractNumId w:val="10"/>
  </w:num>
  <w:num w:numId="28" w16cid:durableId="42796939">
    <w:abstractNumId w:val="8"/>
  </w:num>
  <w:num w:numId="29" w16cid:durableId="186867000">
    <w:abstractNumId w:val="23"/>
  </w:num>
  <w:num w:numId="30" w16cid:durableId="1986859931">
    <w:abstractNumId w:val="17"/>
  </w:num>
  <w:num w:numId="31" w16cid:durableId="1549802468">
    <w:abstractNumId w:val="19"/>
  </w:num>
  <w:num w:numId="32" w16cid:durableId="1062829921">
    <w:abstractNumId w:val="34"/>
  </w:num>
  <w:num w:numId="33" w16cid:durableId="2101636965">
    <w:abstractNumId w:val="21"/>
  </w:num>
  <w:num w:numId="34" w16cid:durableId="1356539469">
    <w:abstractNumId w:val="16"/>
  </w:num>
  <w:num w:numId="35" w16cid:durableId="88814236">
    <w:abstractNumId w:val="5"/>
  </w:num>
  <w:num w:numId="36" w16cid:durableId="1494373293">
    <w:abstractNumId w:val="26"/>
  </w:num>
  <w:num w:numId="37" w16cid:durableId="2056616362">
    <w:abstractNumId w:val="14"/>
  </w:num>
  <w:num w:numId="38" w16cid:durableId="1223907500">
    <w:abstractNumId w:val="35"/>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918054650">
    <w:abstractNumId w:val="20"/>
  </w:num>
  <w:num w:numId="42" w16cid:durableId="16473167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2146"/>
    <w:rsid w:val="0001310D"/>
    <w:rsid w:val="00022E4A"/>
    <w:rsid w:val="000366D7"/>
    <w:rsid w:val="00055470"/>
    <w:rsid w:val="00056823"/>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237B5"/>
    <w:rsid w:val="00131CE1"/>
    <w:rsid w:val="00145D43"/>
    <w:rsid w:val="00153F80"/>
    <w:rsid w:val="00157BD4"/>
    <w:rsid w:val="001618E3"/>
    <w:rsid w:val="00176D14"/>
    <w:rsid w:val="00184534"/>
    <w:rsid w:val="00184FDE"/>
    <w:rsid w:val="00187FE4"/>
    <w:rsid w:val="00192C46"/>
    <w:rsid w:val="00197DD3"/>
    <w:rsid w:val="001A08B3"/>
    <w:rsid w:val="001A7B60"/>
    <w:rsid w:val="001B52F0"/>
    <w:rsid w:val="001B5775"/>
    <w:rsid w:val="001B6C91"/>
    <w:rsid w:val="001B7A65"/>
    <w:rsid w:val="001D53F0"/>
    <w:rsid w:val="001E41F3"/>
    <w:rsid w:val="001E713F"/>
    <w:rsid w:val="0020427C"/>
    <w:rsid w:val="00220191"/>
    <w:rsid w:val="00222C9D"/>
    <w:rsid w:val="002234EC"/>
    <w:rsid w:val="002366BA"/>
    <w:rsid w:val="00237CDC"/>
    <w:rsid w:val="00251F45"/>
    <w:rsid w:val="00256A9A"/>
    <w:rsid w:val="0026004D"/>
    <w:rsid w:val="002609A0"/>
    <w:rsid w:val="00262384"/>
    <w:rsid w:val="0026356F"/>
    <w:rsid w:val="002640DD"/>
    <w:rsid w:val="0027247F"/>
    <w:rsid w:val="00275D12"/>
    <w:rsid w:val="00281AFC"/>
    <w:rsid w:val="0028242C"/>
    <w:rsid w:val="00284FEB"/>
    <w:rsid w:val="002860C4"/>
    <w:rsid w:val="0029422A"/>
    <w:rsid w:val="002A1EAB"/>
    <w:rsid w:val="002A6422"/>
    <w:rsid w:val="002B3556"/>
    <w:rsid w:val="002B5741"/>
    <w:rsid w:val="002E0391"/>
    <w:rsid w:val="002E472E"/>
    <w:rsid w:val="00305409"/>
    <w:rsid w:val="00307073"/>
    <w:rsid w:val="00307B4E"/>
    <w:rsid w:val="0032264B"/>
    <w:rsid w:val="00323240"/>
    <w:rsid w:val="00351BF3"/>
    <w:rsid w:val="003609EF"/>
    <w:rsid w:val="0036231A"/>
    <w:rsid w:val="003716FC"/>
    <w:rsid w:val="00374B13"/>
    <w:rsid w:val="00374DD4"/>
    <w:rsid w:val="0037762C"/>
    <w:rsid w:val="00381FA8"/>
    <w:rsid w:val="00383C48"/>
    <w:rsid w:val="003849BD"/>
    <w:rsid w:val="00392A8C"/>
    <w:rsid w:val="003A2030"/>
    <w:rsid w:val="003A59F6"/>
    <w:rsid w:val="003B24EC"/>
    <w:rsid w:val="003B537B"/>
    <w:rsid w:val="003C1FAE"/>
    <w:rsid w:val="003E1A36"/>
    <w:rsid w:val="003F1EFB"/>
    <w:rsid w:val="003F4C5D"/>
    <w:rsid w:val="00407F77"/>
    <w:rsid w:val="00410371"/>
    <w:rsid w:val="004165D1"/>
    <w:rsid w:val="004242F1"/>
    <w:rsid w:val="0042452C"/>
    <w:rsid w:val="00425AA7"/>
    <w:rsid w:val="00434F18"/>
    <w:rsid w:val="00440789"/>
    <w:rsid w:val="00442B68"/>
    <w:rsid w:val="004507C4"/>
    <w:rsid w:val="0045174A"/>
    <w:rsid w:val="00454E6E"/>
    <w:rsid w:val="004579CE"/>
    <w:rsid w:val="00462C33"/>
    <w:rsid w:val="00480E32"/>
    <w:rsid w:val="004949F0"/>
    <w:rsid w:val="004A0B88"/>
    <w:rsid w:val="004B29E9"/>
    <w:rsid w:val="004B75B7"/>
    <w:rsid w:val="004D4DDB"/>
    <w:rsid w:val="004E12E9"/>
    <w:rsid w:val="004E38A1"/>
    <w:rsid w:val="00503D38"/>
    <w:rsid w:val="005141D9"/>
    <w:rsid w:val="0051580D"/>
    <w:rsid w:val="0052373F"/>
    <w:rsid w:val="00531BDD"/>
    <w:rsid w:val="00541F4E"/>
    <w:rsid w:val="00547111"/>
    <w:rsid w:val="005557DC"/>
    <w:rsid w:val="0057577E"/>
    <w:rsid w:val="005829A7"/>
    <w:rsid w:val="00592D74"/>
    <w:rsid w:val="005E2C44"/>
    <w:rsid w:val="005E351A"/>
    <w:rsid w:val="005F0410"/>
    <w:rsid w:val="005F1443"/>
    <w:rsid w:val="005F1D48"/>
    <w:rsid w:val="006004CB"/>
    <w:rsid w:val="00615086"/>
    <w:rsid w:val="00621188"/>
    <w:rsid w:val="006257ED"/>
    <w:rsid w:val="0063081D"/>
    <w:rsid w:val="00634BAB"/>
    <w:rsid w:val="00653DE4"/>
    <w:rsid w:val="00662B4E"/>
    <w:rsid w:val="00662DA6"/>
    <w:rsid w:val="00665C47"/>
    <w:rsid w:val="00667246"/>
    <w:rsid w:val="006732DC"/>
    <w:rsid w:val="00680EA7"/>
    <w:rsid w:val="00683488"/>
    <w:rsid w:val="00695808"/>
    <w:rsid w:val="006B46FB"/>
    <w:rsid w:val="006E21FB"/>
    <w:rsid w:val="006F5D69"/>
    <w:rsid w:val="007051EE"/>
    <w:rsid w:val="00706083"/>
    <w:rsid w:val="0071211F"/>
    <w:rsid w:val="00772A3E"/>
    <w:rsid w:val="00792342"/>
    <w:rsid w:val="007977A8"/>
    <w:rsid w:val="007A7C56"/>
    <w:rsid w:val="007B4DC1"/>
    <w:rsid w:val="007B512A"/>
    <w:rsid w:val="007B705C"/>
    <w:rsid w:val="007C1EFB"/>
    <w:rsid w:val="007C2097"/>
    <w:rsid w:val="007D6A07"/>
    <w:rsid w:val="007F7259"/>
    <w:rsid w:val="008040A8"/>
    <w:rsid w:val="0081355E"/>
    <w:rsid w:val="008220F8"/>
    <w:rsid w:val="00824D9D"/>
    <w:rsid w:val="008252AF"/>
    <w:rsid w:val="008279FA"/>
    <w:rsid w:val="00852A99"/>
    <w:rsid w:val="0085744D"/>
    <w:rsid w:val="008626E7"/>
    <w:rsid w:val="008709D2"/>
    <w:rsid w:val="00870EE7"/>
    <w:rsid w:val="008767DD"/>
    <w:rsid w:val="008863B9"/>
    <w:rsid w:val="00887D7A"/>
    <w:rsid w:val="008920E4"/>
    <w:rsid w:val="008929BC"/>
    <w:rsid w:val="008932F4"/>
    <w:rsid w:val="00897230"/>
    <w:rsid w:val="008A18A8"/>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318BF"/>
    <w:rsid w:val="00941E30"/>
    <w:rsid w:val="009445F4"/>
    <w:rsid w:val="009531B0"/>
    <w:rsid w:val="00962CE6"/>
    <w:rsid w:val="00967744"/>
    <w:rsid w:val="009741B3"/>
    <w:rsid w:val="00974CCB"/>
    <w:rsid w:val="009777D9"/>
    <w:rsid w:val="00991B88"/>
    <w:rsid w:val="00997C31"/>
    <w:rsid w:val="009A5264"/>
    <w:rsid w:val="009A5753"/>
    <w:rsid w:val="009A579D"/>
    <w:rsid w:val="009B2836"/>
    <w:rsid w:val="009B4D43"/>
    <w:rsid w:val="009C068D"/>
    <w:rsid w:val="009D0A64"/>
    <w:rsid w:val="009D7397"/>
    <w:rsid w:val="009E3297"/>
    <w:rsid w:val="009E4940"/>
    <w:rsid w:val="009F2C35"/>
    <w:rsid w:val="009F734F"/>
    <w:rsid w:val="00A031D9"/>
    <w:rsid w:val="00A21C51"/>
    <w:rsid w:val="00A246B6"/>
    <w:rsid w:val="00A31CCE"/>
    <w:rsid w:val="00A33B8C"/>
    <w:rsid w:val="00A47E70"/>
    <w:rsid w:val="00A50CF0"/>
    <w:rsid w:val="00A555BB"/>
    <w:rsid w:val="00A710F5"/>
    <w:rsid w:val="00A7671C"/>
    <w:rsid w:val="00A8342E"/>
    <w:rsid w:val="00A90615"/>
    <w:rsid w:val="00A97AF6"/>
    <w:rsid w:val="00AA2CBC"/>
    <w:rsid w:val="00AB6C00"/>
    <w:rsid w:val="00AB7A5E"/>
    <w:rsid w:val="00AC16CA"/>
    <w:rsid w:val="00AC5820"/>
    <w:rsid w:val="00AC7B9B"/>
    <w:rsid w:val="00AD1431"/>
    <w:rsid w:val="00AD1CD8"/>
    <w:rsid w:val="00B258BB"/>
    <w:rsid w:val="00B25B96"/>
    <w:rsid w:val="00B27E21"/>
    <w:rsid w:val="00B559DA"/>
    <w:rsid w:val="00B56FBD"/>
    <w:rsid w:val="00B67B97"/>
    <w:rsid w:val="00B70596"/>
    <w:rsid w:val="00B737D2"/>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4C6"/>
    <w:rsid w:val="00BF75AB"/>
    <w:rsid w:val="00C14805"/>
    <w:rsid w:val="00C160D4"/>
    <w:rsid w:val="00C21A16"/>
    <w:rsid w:val="00C27EB9"/>
    <w:rsid w:val="00C46261"/>
    <w:rsid w:val="00C54B69"/>
    <w:rsid w:val="00C626FA"/>
    <w:rsid w:val="00C66BA2"/>
    <w:rsid w:val="00C870F6"/>
    <w:rsid w:val="00C95985"/>
    <w:rsid w:val="00C96D00"/>
    <w:rsid w:val="00CA2716"/>
    <w:rsid w:val="00CC02B9"/>
    <w:rsid w:val="00CC5026"/>
    <w:rsid w:val="00CC68D0"/>
    <w:rsid w:val="00D031F2"/>
    <w:rsid w:val="00D03F9A"/>
    <w:rsid w:val="00D04BF1"/>
    <w:rsid w:val="00D06D51"/>
    <w:rsid w:val="00D24991"/>
    <w:rsid w:val="00D30F7A"/>
    <w:rsid w:val="00D50255"/>
    <w:rsid w:val="00D54C2B"/>
    <w:rsid w:val="00D55D8E"/>
    <w:rsid w:val="00D608DB"/>
    <w:rsid w:val="00D66520"/>
    <w:rsid w:val="00D73427"/>
    <w:rsid w:val="00D757F5"/>
    <w:rsid w:val="00D8453C"/>
    <w:rsid w:val="00D84AE9"/>
    <w:rsid w:val="00D9124E"/>
    <w:rsid w:val="00DC235B"/>
    <w:rsid w:val="00DC65D0"/>
    <w:rsid w:val="00DD0158"/>
    <w:rsid w:val="00DD27AC"/>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50E81"/>
    <w:rsid w:val="00F836B9"/>
    <w:rsid w:val="00F8483C"/>
    <w:rsid w:val="00F857C5"/>
    <w:rsid w:val="00F868E3"/>
    <w:rsid w:val="00F91813"/>
    <w:rsid w:val="00FA1F03"/>
    <w:rsid w:val="00FB5C4E"/>
    <w:rsid w:val="00FB6386"/>
    <w:rsid w:val="00FB778B"/>
    <w:rsid w:val="00FC71FD"/>
    <w:rsid w:val="00FD23A7"/>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6F5D69"/>
  </w:style>
  <w:style w:type="table" w:customStyle="1" w:styleId="TableGrid11">
    <w:name w:val="Table Grid11"/>
    <w:basedOn w:val="TableNormal"/>
    <w:next w:val="TableGrid"/>
    <w:uiPriority w:val="39"/>
    <w:rsid w:val="006F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6F5D69"/>
  </w:style>
  <w:style w:type="table" w:customStyle="1" w:styleId="TableGrid12">
    <w:name w:val="Table Grid12"/>
    <w:basedOn w:val="TableNormal"/>
    <w:next w:val="TableGrid"/>
    <w:uiPriority w:val="39"/>
    <w:rsid w:val="006F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1909</TotalTime>
  <Pages>82</Pages>
  <Words>25791</Words>
  <Characters>207405</Characters>
  <Application>Microsoft Office Word</Application>
  <DocSecurity>0</DocSecurity>
  <Lines>1728</Lines>
  <Paragraphs>465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209</cp:revision>
  <cp:lastPrinted>1899-12-31T23:00:00Z</cp:lastPrinted>
  <dcterms:created xsi:type="dcterms:W3CDTF">2020-02-03T08:32:00Z</dcterms:created>
  <dcterms:modified xsi:type="dcterms:W3CDTF">2024-10-16T01:34:00Z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