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7731" w14:textId="7DB16638" w:rsidR="00B456C2" w:rsidRDefault="00B456C2" w:rsidP="00B456C2">
      <w:pPr>
        <w:pStyle w:val="Header"/>
        <w:pBdr>
          <w:bottom w:val="single" w:sz="4" w:space="1" w:color="auto"/>
        </w:pBdr>
        <w:tabs>
          <w:tab w:val="right" w:pos="9639"/>
        </w:tabs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3GPP TSG CT WG3 Meeting #137</w:t>
      </w:r>
      <w:r>
        <w:rPr>
          <w:sz w:val="24"/>
          <w:szCs w:val="24"/>
          <w:lang w:eastAsia="ja-JP"/>
        </w:rPr>
        <w:tab/>
      </w:r>
      <w:r w:rsidRPr="00B456C2">
        <w:rPr>
          <w:rFonts w:cs="Arial"/>
          <w:i/>
          <w:sz w:val="28"/>
          <w:szCs w:val="24"/>
          <w:lang w:eastAsia="ja-JP"/>
        </w:rPr>
        <w:t>C3-245227</w:t>
      </w:r>
    </w:p>
    <w:p w14:paraId="11C88A41" w14:textId="314291FD" w:rsidR="001E489F" w:rsidRPr="007861B8" w:rsidRDefault="002267A4" w:rsidP="007861B8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sz w:val="24"/>
          <w:szCs w:val="24"/>
          <w:lang w:eastAsia="ja-JP"/>
        </w:rPr>
        <w:t>Hefei</w:t>
      </w:r>
      <w:r w:rsidR="001E489F" w:rsidRPr="007861B8">
        <w:rPr>
          <w:sz w:val="24"/>
          <w:szCs w:val="24"/>
          <w:lang w:eastAsia="ja-JP"/>
        </w:rPr>
        <w:t xml:space="preserve">, </w:t>
      </w:r>
      <w:r>
        <w:rPr>
          <w:sz w:val="24"/>
          <w:szCs w:val="24"/>
          <w:lang w:eastAsia="ja-JP"/>
        </w:rPr>
        <w:t>CN</w:t>
      </w:r>
      <w:r w:rsidR="001E489F" w:rsidRPr="007861B8">
        <w:rPr>
          <w:sz w:val="24"/>
          <w:szCs w:val="24"/>
          <w:lang w:eastAsia="ja-JP"/>
        </w:rPr>
        <w:t xml:space="preserve">, </w:t>
      </w:r>
      <w:r>
        <w:rPr>
          <w:sz w:val="24"/>
          <w:szCs w:val="24"/>
          <w:lang w:eastAsia="ja-JP"/>
        </w:rPr>
        <w:t>14</w:t>
      </w:r>
      <w:r w:rsidR="00C714F4">
        <w:rPr>
          <w:sz w:val="24"/>
          <w:szCs w:val="24"/>
          <w:lang w:eastAsia="ja-JP"/>
        </w:rPr>
        <w:t xml:space="preserve"> - </w:t>
      </w:r>
      <w:r>
        <w:rPr>
          <w:sz w:val="24"/>
          <w:szCs w:val="24"/>
          <w:lang w:eastAsia="ja-JP"/>
        </w:rPr>
        <w:t>18</w:t>
      </w:r>
      <w:r w:rsidR="00C714F4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October</w:t>
      </w:r>
      <w:r w:rsidR="00C714F4">
        <w:rPr>
          <w:sz w:val="24"/>
          <w:szCs w:val="24"/>
          <w:lang w:eastAsia="ja-JP"/>
        </w:rPr>
        <w:t>, 2024</w:t>
      </w:r>
      <w:r w:rsidR="001E489F" w:rsidRPr="006C2E80">
        <w:tab/>
      </w:r>
      <w:r w:rsidR="001E489F" w:rsidRPr="007861B8">
        <w:rPr>
          <w:rFonts w:eastAsia="Batang" w:cs="Arial"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0BD7D713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E57C0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</w:p>
    <w:p w14:paraId="49D92DA3" w14:textId="7948236C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9E57C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WID on </w:t>
      </w:r>
      <w:r w:rsidR="009E57C0">
        <w:rPr>
          <w:rFonts w:ascii="Arial" w:eastAsia="Batang" w:hAnsi="Arial" w:cs="Arial"/>
          <w:b/>
          <w:sz w:val="24"/>
          <w:szCs w:val="24"/>
          <w:lang w:eastAsia="zh-CN"/>
        </w:rPr>
        <w:t>Rel-19 Enhancements of UE Policy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1CD793F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27A0B">
        <w:rPr>
          <w:rFonts w:ascii="Arial" w:eastAsia="Batang" w:hAnsi="Arial"/>
          <w:b/>
          <w:sz w:val="24"/>
          <w:szCs w:val="24"/>
          <w:lang w:val="en-US" w:eastAsia="zh-CN"/>
        </w:rPr>
        <w:t>19.2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1B367C9B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527A0B">
        <w:rPr>
          <w:lang w:eastAsia="ja-JP"/>
        </w:rPr>
        <w:t>Rel-19 E</w:t>
      </w:r>
      <w:r w:rsidR="008841CB">
        <w:rPr>
          <w:lang w:eastAsia="ja-JP"/>
        </w:rPr>
        <w:t>nhancements of UE Policy</w:t>
      </w:r>
    </w:p>
    <w:p w14:paraId="4520DCE2" w14:textId="7EA76124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8841CB">
        <w:rPr>
          <w:lang w:eastAsia="ja-JP"/>
        </w:rPr>
        <w:t>UEP19</w:t>
      </w:r>
    </w:p>
    <w:p w14:paraId="15B1DB90" w14:textId="77777777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</w:p>
    <w:p w14:paraId="0F6B4D92" w14:textId="06B56974" w:rsidR="001E489F" w:rsidRPr="006C2E80" w:rsidRDefault="001E489F" w:rsidP="00590D8E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8841CB">
        <w:rPr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37408FD8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DE039C">
        <w:trPr>
          <w:cantSplit/>
          <w:trHeight w:val="282"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02131855" w:rsidR="001E489F" w:rsidRDefault="00DE039C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D99D73F" w:rsidR="001E489F" w:rsidRDefault="00DE039C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11E39682" w:rsidR="001E489F" w:rsidRDefault="00DE039C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6311AE33" w:rsidR="001E489F" w:rsidRDefault="00DE039C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4A68415D" w:rsidR="001E489F" w:rsidRDefault="00DE039C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4B0899D6" w14:textId="447824B0" w:rsidR="007861B8" w:rsidRPr="00C278EB" w:rsidRDefault="001E489F" w:rsidP="00590D8E">
      <w:pPr>
        <w:pStyle w:val="Heading3"/>
      </w:pPr>
      <w:r w:rsidRPr="00A36378">
        <w:t>This work item is a …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44AECE09" w:rsidR="007861B8" w:rsidRDefault="00DE039C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223A3492" w14:textId="03954E98" w:rsidR="001E489F" w:rsidRPr="00590D8E" w:rsidRDefault="001E489F" w:rsidP="00590D8E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1800743E" w:rsidR="001E489F" w:rsidRDefault="00DE039C" w:rsidP="005875D6">
            <w:pPr>
              <w:pStyle w:val="TAL"/>
            </w:pPr>
            <w:r>
              <w:t>N</w:t>
            </w:r>
            <w:r w:rsidR="003A4050">
              <w:t>/A</w:t>
            </w:r>
          </w:p>
        </w:tc>
        <w:tc>
          <w:tcPr>
            <w:tcW w:w="1101" w:type="dxa"/>
          </w:tcPr>
          <w:p w14:paraId="334D300A" w14:textId="09652C05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095683AD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57063EBD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4DD6CDD4" w14:textId="35BEB291" w:rsidR="001E489F" w:rsidRPr="006C2E80" w:rsidRDefault="001E489F" w:rsidP="00590D8E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04691E" w14:paraId="3103289D" w14:textId="77777777" w:rsidTr="005875D6">
        <w:trPr>
          <w:cantSplit/>
          <w:jc w:val="center"/>
        </w:trPr>
        <w:tc>
          <w:tcPr>
            <w:tcW w:w="1101" w:type="dxa"/>
          </w:tcPr>
          <w:p w14:paraId="2CF7B090" w14:textId="0742A5C2" w:rsidR="0004691E" w:rsidRDefault="002E7B6E" w:rsidP="0004691E">
            <w:pPr>
              <w:pStyle w:val="TAL"/>
              <w:rPr>
                <w:lang w:eastAsia="zh-CN"/>
              </w:rPr>
            </w:pPr>
            <w:hyperlink r:id="rId11" w:tgtFrame="_blank" w:history="1">
              <w:r w:rsidR="0004691E" w:rsidRPr="000F2C02">
                <w:t>720005</w:t>
              </w:r>
            </w:hyperlink>
          </w:p>
        </w:tc>
        <w:tc>
          <w:tcPr>
            <w:tcW w:w="3326" w:type="dxa"/>
          </w:tcPr>
          <w:p w14:paraId="353D505E" w14:textId="22DDB827" w:rsidR="0004691E" w:rsidRDefault="0004691E" w:rsidP="0004691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New Services and Markets Technology Enablers</w:t>
            </w:r>
          </w:p>
        </w:tc>
        <w:tc>
          <w:tcPr>
            <w:tcW w:w="5099" w:type="dxa"/>
          </w:tcPr>
          <w:p w14:paraId="0C40E7A4" w14:textId="2EEE7E3F" w:rsidR="0004691E" w:rsidRPr="007E649F" w:rsidRDefault="0004691E" w:rsidP="0004691E">
            <w:pPr>
              <w:pStyle w:val="Guidance"/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</w:pPr>
            <w:r w:rsidRPr="007E649F">
              <w:rPr>
                <w:rFonts w:ascii="Arial" w:hAnsi="Arial"/>
                <w:i w:val="0"/>
                <w:iCs/>
                <w:sz w:val="18"/>
                <w:lang w:eastAsia="zh-CN"/>
              </w:rPr>
              <w:t>Stage 1 requirements</w:t>
            </w:r>
          </w:p>
        </w:tc>
      </w:tr>
      <w:tr w:rsidR="0004691E" w14:paraId="2FA4C0D8" w14:textId="77777777" w:rsidTr="005875D6">
        <w:trPr>
          <w:cantSplit/>
          <w:jc w:val="center"/>
        </w:trPr>
        <w:tc>
          <w:tcPr>
            <w:tcW w:w="1101" w:type="dxa"/>
          </w:tcPr>
          <w:p w14:paraId="0DA681A5" w14:textId="0E6DF4B5" w:rsidR="0004691E" w:rsidRDefault="002E7B6E" w:rsidP="0004691E">
            <w:pPr>
              <w:pStyle w:val="TAL"/>
              <w:rPr>
                <w:lang w:eastAsia="zh-CN"/>
              </w:rPr>
            </w:pPr>
            <w:hyperlink r:id="rId12" w:tgtFrame="_blank" w:history="1">
              <w:r w:rsidR="0004691E" w:rsidRPr="000F2C02">
                <w:t>700017</w:t>
              </w:r>
            </w:hyperlink>
          </w:p>
        </w:tc>
        <w:tc>
          <w:tcPr>
            <w:tcW w:w="3326" w:type="dxa"/>
          </w:tcPr>
          <w:p w14:paraId="47C851FC" w14:textId="2B51719D" w:rsidR="0004691E" w:rsidRDefault="0004691E" w:rsidP="0004691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Study on Architecture and Security for next Generation System</w:t>
            </w:r>
          </w:p>
        </w:tc>
        <w:tc>
          <w:tcPr>
            <w:tcW w:w="5099" w:type="dxa"/>
          </w:tcPr>
          <w:p w14:paraId="6AFE0F7B" w14:textId="6E804DCD" w:rsidR="0004691E" w:rsidRPr="007E649F" w:rsidRDefault="0004691E" w:rsidP="0004691E">
            <w:pPr>
              <w:pStyle w:val="Guidance"/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</w:pPr>
            <w:r w:rsidRPr="007E649F">
              <w:rPr>
                <w:rFonts w:ascii="Arial" w:hAnsi="Arial"/>
                <w:i w:val="0"/>
                <w:iCs/>
                <w:sz w:val="18"/>
                <w:lang w:eastAsia="zh-CN"/>
              </w:rPr>
              <w:t>Stage 2 architectural requirements conclusion, TR 23.799</w:t>
            </w:r>
          </w:p>
        </w:tc>
      </w:tr>
      <w:tr w:rsidR="00CF1030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B225EB" w:rsidR="00CF1030" w:rsidRDefault="00CF1030" w:rsidP="00CF1030">
            <w:pPr>
              <w:pStyle w:val="TAL"/>
            </w:pPr>
            <w:r>
              <w:rPr>
                <w:lang w:eastAsia="zh-CN"/>
              </w:rPr>
              <w:t>750025</w:t>
            </w:r>
          </w:p>
        </w:tc>
        <w:tc>
          <w:tcPr>
            <w:tcW w:w="3326" w:type="dxa"/>
          </w:tcPr>
          <w:p w14:paraId="3AC061FD" w14:textId="08659C97" w:rsidR="00CF1030" w:rsidRDefault="00CF1030" w:rsidP="00CF1030">
            <w:pPr>
              <w:pStyle w:val="TAL"/>
            </w:pPr>
            <w:r>
              <w:rPr>
                <w:lang w:eastAsia="zh-CN"/>
              </w:rPr>
              <w:t>CT aspects on 5G System - Phase 1</w:t>
            </w:r>
          </w:p>
        </w:tc>
        <w:tc>
          <w:tcPr>
            <w:tcW w:w="5099" w:type="dxa"/>
          </w:tcPr>
          <w:p w14:paraId="017BF4B1" w14:textId="33C820A8" w:rsidR="00CF1030" w:rsidRPr="00251D80" w:rsidRDefault="00CF1030" w:rsidP="00CF1030">
            <w:pPr>
              <w:pStyle w:val="Guidance"/>
            </w:pPr>
            <w:r>
              <w:rPr>
                <w:rFonts w:ascii="Arial" w:eastAsiaTheme="minorEastAsia" w:hAnsi="Arial"/>
                <w:sz w:val="18"/>
                <w:lang w:eastAsia="zh-CN"/>
              </w:rPr>
              <w:t>Stage 3, Phase 1.</w:t>
            </w:r>
          </w:p>
        </w:tc>
      </w:tr>
      <w:tr w:rsidR="00FE757E" w14:paraId="35016301" w14:textId="77777777" w:rsidTr="005875D6">
        <w:trPr>
          <w:cantSplit/>
          <w:jc w:val="center"/>
        </w:trPr>
        <w:tc>
          <w:tcPr>
            <w:tcW w:w="1101" w:type="dxa"/>
          </w:tcPr>
          <w:p w14:paraId="2ECE8D41" w14:textId="50023CC2" w:rsidR="00FE757E" w:rsidRDefault="00FE757E" w:rsidP="00FE757E">
            <w:pPr>
              <w:pStyle w:val="TAL"/>
              <w:rPr>
                <w:lang w:eastAsia="zh-CN"/>
              </w:rPr>
            </w:pPr>
            <w:r w:rsidRPr="00270EF5">
              <w:t>970025</w:t>
            </w:r>
          </w:p>
        </w:tc>
        <w:tc>
          <w:tcPr>
            <w:tcW w:w="3326" w:type="dxa"/>
          </w:tcPr>
          <w:p w14:paraId="450DBB2C" w14:textId="00E1CECC" w:rsidR="00FE757E" w:rsidRDefault="00FE757E" w:rsidP="00FE757E">
            <w:pPr>
              <w:pStyle w:val="TAL"/>
              <w:rPr>
                <w:lang w:eastAsia="zh-CN"/>
              </w:rPr>
            </w:pPr>
            <w:r w:rsidRPr="00522981">
              <w:t>Enhancement of 5G UE Policy</w:t>
            </w:r>
          </w:p>
        </w:tc>
        <w:tc>
          <w:tcPr>
            <w:tcW w:w="5099" w:type="dxa"/>
          </w:tcPr>
          <w:p w14:paraId="3AD2688B" w14:textId="1670CBBA" w:rsidR="00FE757E" w:rsidRPr="00FE757E" w:rsidRDefault="00FE757E" w:rsidP="00FE757E">
            <w:pPr>
              <w:pStyle w:val="Guidance"/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</w:pPr>
            <w:r w:rsidRPr="00FE757E"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  <w:t>Stage 2</w:t>
            </w:r>
          </w:p>
        </w:tc>
      </w:tr>
      <w:tr w:rsidR="003A41C7" w14:paraId="089BDB3B" w14:textId="77777777" w:rsidTr="005875D6">
        <w:trPr>
          <w:cantSplit/>
          <w:jc w:val="center"/>
        </w:trPr>
        <w:tc>
          <w:tcPr>
            <w:tcW w:w="1101" w:type="dxa"/>
          </w:tcPr>
          <w:p w14:paraId="53A6C8E8" w14:textId="0BDF4543" w:rsidR="003A41C7" w:rsidRDefault="00F0752D" w:rsidP="00CF1030">
            <w:pPr>
              <w:pStyle w:val="TAL"/>
              <w:rPr>
                <w:lang w:eastAsia="zh-CN"/>
              </w:rPr>
            </w:pPr>
            <w:r w:rsidRPr="00263D4F">
              <w:t>980037</w:t>
            </w:r>
          </w:p>
        </w:tc>
        <w:tc>
          <w:tcPr>
            <w:tcW w:w="3326" w:type="dxa"/>
          </w:tcPr>
          <w:p w14:paraId="40765E19" w14:textId="4C65399F" w:rsidR="003A41C7" w:rsidRDefault="00281BC8" w:rsidP="00CF1030">
            <w:pPr>
              <w:pStyle w:val="TAL"/>
              <w:rPr>
                <w:lang w:eastAsia="zh-CN"/>
              </w:rPr>
            </w:pPr>
            <w:r w:rsidRPr="00380674">
              <w:t xml:space="preserve">CT aspects of </w:t>
            </w:r>
            <w:r w:rsidRPr="00A31E48">
              <w:t>enhancement of 5G UE Policy</w:t>
            </w:r>
          </w:p>
        </w:tc>
        <w:tc>
          <w:tcPr>
            <w:tcW w:w="5099" w:type="dxa"/>
          </w:tcPr>
          <w:p w14:paraId="1804BB8D" w14:textId="0A5DFF38" w:rsidR="003A41C7" w:rsidRPr="00F0752D" w:rsidRDefault="00F0752D" w:rsidP="00CF1030">
            <w:pPr>
              <w:pStyle w:val="Guidance"/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</w:pPr>
            <w:r w:rsidRPr="00F0752D"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  <w:t>Stage 3</w:t>
            </w:r>
          </w:p>
        </w:tc>
      </w:tr>
      <w:tr w:rsidR="00EA1202" w14:paraId="5B0DA253" w14:textId="77777777" w:rsidTr="005875D6">
        <w:trPr>
          <w:cantSplit/>
          <w:jc w:val="center"/>
        </w:trPr>
        <w:tc>
          <w:tcPr>
            <w:tcW w:w="1101" w:type="dxa"/>
          </w:tcPr>
          <w:p w14:paraId="2536D8CA" w14:textId="42E1AA62" w:rsidR="00EA1202" w:rsidRPr="00263D4F" w:rsidRDefault="00EA1202" w:rsidP="00EA1202">
            <w:pPr>
              <w:pStyle w:val="TAL"/>
            </w:pPr>
            <w:r w:rsidRPr="006C0ECA">
              <w:t>970010</w:t>
            </w:r>
          </w:p>
        </w:tc>
        <w:tc>
          <w:tcPr>
            <w:tcW w:w="3326" w:type="dxa"/>
          </w:tcPr>
          <w:p w14:paraId="44278A69" w14:textId="66523795" w:rsidR="00EA1202" w:rsidRPr="00380674" w:rsidRDefault="00EA1202" w:rsidP="00EA1202">
            <w:pPr>
              <w:pStyle w:val="TAL"/>
            </w:pPr>
            <w:r w:rsidRPr="006C0ECA">
              <w:t>Support for 5WWC Phase 2</w:t>
            </w:r>
          </w:p>
        </w:tc>
        <w:tc>
          <w:tcPr>
            <w:tcW w:w="5099" w:type="dxa"/>
          </w:tcPr>
          <w:p w14:paraId="3BF5AD7F" w14:textId="2CEA4E5A" w:rsidR="00EA1202" w:rsidRPr="00F0752D" w:rsidRDefault="00EA1202" w:rsidP="00EA1202">
            <w:pPr>
              <w:pStyle w:val="Guidance"/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</w:pPr>
            <w:r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  <w:t>Stage 2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3C9A3592" w14:textId="14EB6580" w:rsidR="008929BF" w:rsidRDefault="008929BF" w:rsidP="008929BF">
      <w:r>
        <w:t>The UE Policy Control service and service procedures have been specified during the previous 3GPP releases.</w:t>
      </w:r>
    </w:p>
    <w:p w14:paraId="03060818" w14:textId="11F4D8B7" w:rsidR="008929BF" w:rsidRDefault="008929BF" w:rsidP="008929BF">
      <w:r>
        <w:t>During development and deployment of the above service, it has been identified that there is a need to apply technical improvements and enhancements (</w:t>
      </w:r>
      <w:r>
        <w:rPr>
          <w:lang w:val="en-US"/>
        </w:rPr>
        <w:t>e.g. improve the signaling and processing efficiency, increase the flexibility, enhance the reliability, improve specification clarity, etc.), e.g., in the following areas:</w:t>
      </w:r>
    </w:p>
    <w:p w14:paraId="640532B5" w14:textId="714A8543" w:rsidR="002E1AAC" w:rsidRDefault="002E1AAC" w:rsidP="002E1AAC">
      <w:pPr>
        <w:pStyle w:val="B1"/>
      </w:pPr>
      <w:r>
        <w:t>1.</w:t>
      </w:r>
      <w:r>
        <w:tab/>
        <w:t xml:space="preserve"> UE Policies updates when the USIM is changed from ME-1 to ME-2.</w:t>
      </w:r>
    </w:p>
    <w:p w14:paraId="36774157" w14:textId="5FACBDF7" w:rsidR="002E1AAC" w:rsidRDefault="002E1AAC" w:rsidP="002E1AAC">
      <w:pPr>
        <w:pStyle w:val="B1"/>
      </w:pPr>
      <w:r>
        <w:t>2.</w:t>
      </w:r>
      <w:r>
        <w:tab/>
        <w:t>Completion of UE Policy Provisioning.</w:t>
      </w:r>
    </w:p>
    <w:p w14:paraId="1840EDD0" w14:textId="40B26390" w:rsidR="002E1AAC" w:rsidRDefault="002E1AAC" w:rsidP="00BD79BC">
      <w:pPr>
        <w:pStyle w:val="B1"/>
      </w:pPr>
      <w:r>
        <w:t>3.</w:t>
      </w:r>
      <w:r>
        <w:tab/>
        <w:t>Enhancements to the retrieval of Service Parameter Data by the PCF.</w:t>
      </w:r>
    </w:p>
    <w:p w14:paraId="0DF00E12" w14:textId="6E7701B1" w:rsidR="002E1AAC" w:rsidRDefault="00BD79BC" w:rsidP="002E1AAC">
      <w:pPr>
        <w:pStyle w:val="B1"/>
      </w:pPr>
      <w:r>
        <w:t>4</w:t>
      </w:r>
      <w:r w:rsidR="002E1AAC">
        <w:t>.</w:t>
      </w:r>
      <w:r w:rsidR="002E1AAC">
        <w:tab/>
        <w:t>Completion of failure scenarios for already specified functionality.</w:t>
      </w:r>
    </w:p>
    <w:p w14:paraId="4D588348" w14:textId="2AB8129E" w:rsidR="002E1AAC" w:rsidRDefault="00BD79BC" w:rsidP="002E1AAC">
      <w:pPr>
        <w:pStyle w:val="B1"/>
      </w:pPr>
      <w:r>
        <w:t>5</w:t>
      </w:r>
      <w:r w:rsidR="002E1AAC">
        <w:t>.</w:t>
      </w:r>
      <w:r w:rsidR="002E1AAC">
        <w:tab/>
        <w:t>Completion of Notification of URSP Delivery Outcome.</w:t>
      </w:r>
    </w:p>
    <w:p w14:paraId="293AA72B" w14:textId="3E526412" w:rsidR="001E489F" w:rsidRPr="006C2E80" w:rsidRDefault="00BD79BC" w:rsidP="007E649F">
      <w:pPr>
        <w:pStyle w:val="B1"/>
      </w:pPr>
      <w:r>
        <w:t>6</w:t>
      </w:r>
      <w:r w:rsidR="002E1AAC">
        <w:t>.</w:t>
      </w:r>
      <w:r w:rsidR="002E1AAC">
        <w:tab/>
        <w:t xml:space="preserve">Clarification/completion of UE Policy provisioning procedures, </w:t>
      </w:r>
      <w:r w:rsidR="002E1AAC">
        <w:rPr>
          <w:lang w:val="en-US"/>
        </w:rPr>
        <w:t>missed in the previous 3GPP Releases, which do not fall under the scope of any other dedicated Rel19 WI</w:t>
      </w:r>
      <w:r w:rsidR="002E1AAC">
        <w:t>.</w:t>
      </w: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4</w:t>
      </w:r>
      <w:r w:rsidRPr="007861B8">
        <w:rPr>
          <w:lang w:eastAsia="ja-JP"/>
        </w:rPr>
        <w:tab/>
        <w:t>Objective</w:t>
      </w:r>
    </w:p>
    <w:p w14:paraId="7ED5346F" w14:textId="77777777" w:rsidR="001C3BAF" w:rsidRDefault="001C3BAF" w:rsidP="001C3BAF">
      <w:r>
        <w:t>The objective of this work item is to specify the stage 3 procedures related to the technical improvements identified for the following areas:</w:t>
      </w:r>
    </w:p>
    <w:p w14:paraId="70ED2069" w14:textId="12CAD466" w:rsidR="001C3BAF" w:rsidRDefault="001C3BAF" w:rsidP="00AC7D0B">
      <w:pPr>
        <w:pStyle w:val="B1"/>
        <w:numPr>
          <w:ilvl w:val="0"/>
          <w:numId w:val="9"/>
        </w:numPr>
      </w:pPr>
      <w:r>
        <w:t>UE Policies updates when the USIM is changed from ME-1 to ME-2.</w:t>
      </w:r>
    </w:p>
    <w:p w14:paraId="12C7B72C" w14:textId="351377A2" w:rsidR="00AC7D0B" w:rsidRDefault="00767DED" w:rsidP="00AC7D0B">
      <w:pPr>
        <w:pStyle w:val="B1"/>
        <w:numPr>
          <w:ilvl w:val="1"/>
          <w:numId w:val="9"/>
        </w:numPr>
      </w:pPr>
      <w:r>
        <w:t>S</w:t>
      </w:r>
      <w:r w:rsidR="00AC7D0B">
        <w:t>pe</w:t>
      </w:r>
      <w:r>
        <w:t>cif</w:t>
      </w:r>
      <w:r w:rsidR="00C4192B">
        <w:t>ication of required</w:t>
      </w:r>
      <w:r>
        <w:t xml:space="preserve"> </w:t>
      </w:r>
      <w:ins w:id="0" w:author="Ericsson User" w:date="2024-10-14T12:38:00Z">
        <w:r w:rsidR="00B75D75">
          <w:t xml:space="preserve">or recommended </w:t>
        </w:r>
      </w:ins>
      <w:r>
        <w:t xml:space="preserve">PCF actions to identify the case </w:t>
      </w:r>
      <w:r w:rsidR="00AC7D0B">
        <w:t>whe</w:t>
      </w:r>
      <w:r w:rsidR="00A53B22">
        <w:t>n</w:t>
      </w:r>
      <w:r w:rsidR="00AC7D0B">
        <w:t xml:space="preserve"> the UE removes the stored UE Policies without an explicit indication from the PCF</w:t>
      </w:r>
      <w:r w:rsidR="00C04D3F">
        <w:t xml:space="preserve"> (e.g. when the USIM is changed from ME-1 to ME-2)</w:t>
      </w:r>
      <w:r w:rsidR="00422EF5">
        <w:t xml:space="preserve"> in order to avoid incorrect</w:t>
      </w:r>
      <w:r w:rsidR="00C04D3F">
        <w:t xml:space="preserve"> UE Policy provisioning.</w:t>
      </w:r>
    </w:p>
    <w:p w14:paraId="54014D96" w14:textId="50FAA417" w:rsidR="001C3BAF" w:rsidDel="009B044B" w:rsidRDefault="001C3BAF" w:rsidP="00C04D3F">
      <w:pPr>
        <w:pStyle w:val="B1"/>
        <w:numPr>
          <w:ilvl w:val="0"/>
          <w:numId w:val="9"/>
        </w:numPr>
        <w:rPr>
          <w:del w:id="1" w:author="Ericsson User 2" w:date="2024-10-15T07:49:00Z"/>
        </w:rPr>
      </w:pPr>
      <w:del w:id="2" w:author="Ericsson User 2" w:date="2024-10-15T07:49:00Z">
        <w:r w:rsidDel="009B044B">
          <w:delText>Completion of UE Policy Provisioning.</w:delText>
        </w:r>
      </w:del>
    </w:p>
    <w:p w14:paraId="0FADD12B" w14:textId="4300E91D" w:rsidR="00C04D3F" w:rsidDel="009B044B" w:rsidRDefault="00C4192B" w:rsidP="00C04D3F">
      <w:pPr>
        <w:pStyle w:val="B1"/>
        <w:numPr>
          <w:ilvl w:val="1"/>
          <w:numId w:val="9"/>
        </w:numPr>
        <w:rPr>
          <w:del w:id="3" w:author="Ericsson User 2" w:date="2024-10-15T07:49:00Z"/>
        </w:rPr>
      </w:pPr>
      <w:del w:id="4" w:author="Ericsson User 2" w:date="2024-10-15T07:49:00Z">
        <w:r w:rsidDel="009B044B">
          <w:delText>Alignment with stage 2 specifications to define specific actions or recommendations in the PCF for the proper identification of the URSP</w:delText>
        </w:r>
        <w:r w:rsidR="00820C92" w:rsidDel="009B044B">
          <w:delText xml:space="preserve"> to increase </w:delText>
        </w:r>
        <w:r w:rsidR="00D61C10" w:rsidDel="009B044B">
          <w:delText>traffic matching</w:delText>
        </w:r>
        <w:r w:rsidDel="009B044B">
          <w:delText xml:space="preserve"> in the UE</w:delText>
        </w:r>
        <w:r w:rsidR="00394D7A" w:rsidDel="009B044B">
          <w:delText>.</w:delText>
        </w:r>
      </w:del>
    </w:p>
    <w:p w14:paraId="62AA34CE" w14:textId="05B1AFE2" w:rsidR="00C4192B" w:rsidDel="009B044B" w:rsidRDefault="00C4192B" w:rsidP="00C04D3F">
      <w:pPr>
        <w:pStyle w:val="B1"/>
        <w:numPr>
          <w:ilvl w:val="1"/>
          <w:numId w:val="9"/>
        </w:numPr>
        <w:rPr>
          <w:del w:id="5" w:author="Ericsson User 2" w:date="2024-10-15T07:49:00Z"/>
        </w:rPr>
      </w:pPr>
      <w:del w:id="6" w:author="Ericsson User 2" w:date="2024-10-15T07:49:00Z">
        <w:r w:rsidDel="009B044B">
          <w:delText>Identification of impacts in the Service</w:delText>
        </w:r>
        <w:r w:rsidR="006C69BD" w:rsidDel="009B044B">
          <w:delText xml:space="preserve">Parameter API based on the </w:delText>
        </w:r>
        <w:r w:rsidR="00F42E53" w:rsidDel="009B044B">
          <w:delText>extensions performed in the URSP Rule during Release 18</w:delText>
        </w:r>
        <w:r w:rsidR="00A76EE1" w:rsidDel="009B044B">
          <w:delText xml:space="preserve"> (e.g. Connectivity Group Id).</w:delText>
        </w:r>
      </w:del>
    </w:p>
    <w:p w14:paraId="510A4DA1" w14:textId="7DA4E749" w:rsidR="001C3BAF" w:rsidRDefault="001C3BAF" w:rsidP="00077489">
      <w:pPr>
        <w:pStyle w:val="B1"/>
        <w:numPr>
          <w:ilvl w:val="0"/>
          <w:numId w:val="9"/>
        </w:numPr>
      </w:pPr>
      <w:r>
        <w:t>Enhancements to the retrieval of Service Parameter Data by the PCF.</w:t>
      </w:r>
    </w:p>
    <w:p w14:paraId="374F70BE" w14:textId="31351D6A" w:rsidR="00077489" w:rsidRDefault="00832F6A" w:rsidP="00832F6A">
      <w:pPr>
        <w:pStyle w:val="B1"/>
        <w:numPr>
          <w:ilvl w:val="1"/>
          <w:numId w:val="9"/>
        </w:numPr>
      </w:pPr>
      <w:r>
        <w:t>Specification of the protocol improvements</w:t>
      </w:r>
      <w:r w:rsidR="001C52D8">
        <w:t xml:space="preserve"> for the </w:t>
      </w:r>
      <w:r w:rsidR="004214BE">
        <w:t>PCF to request uniquely Service Parameter Data</w:t>
      </w:r>
      <w:r w:rsidR="00D61C10">
        <w:t xml:space="preserve"> in the UDR </w:t>
      </w:r>
      <w:r w:rsidR="004214BE">
        <w:t xml:space="preserve">related to UE policies configuration or </w:t>
      </w:r>
      <w:r w:rsidR="001D5122">
        <w:t xml:space="preserve">SM Policy related </w:t>
      </w:r>
      <w:ins w:id="7" w:author="Ericsson User 2" w:date="2024-10-15T10:04:00Z">
        <w:r w:rsidR="00A47B1D">
          <w:t>information</w:t>
        </w:r>
      </w:ins>
      <w:del w:id="8" w:author="Ericsson User 2" w:date="2024-10-15T10:04:00Z">
        <w:r w:rsidR="001D5122" w:rsidDel="00A47B1D">
          <w:delText>locations (TNAP IDs)</w:delText>
        </w:r>
      </w:del>
    </w:p>
    <w:p w14:paraId="2687AD2D" w14:textId="19426252" w:rsidR="001C3BAF" w:rsidRDefault="001C3BAF" w:rsidP="001420C9">
      <w:pPr>
        <w:pStyle w:val="B1"/>
        <w:numPr>
          <w:ilvl w:val="0"/>
          <w:numId w:val="9"/>
        </w:numPr>
      </w:pPr>
      <w:r>
        <w:t>Completion of failure scenarios for already specified functionality.</w:t>
      </w:r>
    </w:p>
    <w:p w14:paraId="7A0B2975" w14:textId="261D5709" w:rsidR="001420C9" w:rsidDel="00D87AF9" w:rsidRDefault="00982C27" w:rsidP="001420C9">
      <w:pPr>
        <w:pStyle w:val="B1"/>
        <w:numPr>
          <w:ilvl w:val="1"/>
          <w:numId w:val="9"/>
        </w:numPr>
        <w:rPr>
          <w:del w:id="9" w:author="Ericsson User 2" w:date="2024-10-15T07:51:00Z"/>
        </w:rPr>
      </w:pPr>
      <w:del w:id="10" w:author="Ericsson User 2" w:date="2024-10-15T07:51:00Z">
        <w:r w:rsidDel="00D87AF9">
          <w:delText>Potential support of report of partial success of UE Policies</w:delText>
        </w:r>
      </w:del>
      <w:ins w:id="11" w:author="Ericsson User" w:date="2024-10-14T12:41:00Z">
        <w:del w:id="12" w:author="Ericsson User 2" w:date="2024-10-15T07:51:00Z">
          <w:r w:rsidR="00536B4E" w:rsidDel="00D87AF9">
            <w:delText xml:space="preserve"> towards the NEF</w:delText>
          </w:r>
        </w:del>
      </w:ins>
      <w:del w:id="13" w:author="Ericsson User 2" w:date="2024-10-15T07:51:00Z">
        <w:r w:rsidR="00652060" w:rsidDel="00D87AF9">
          <w:delText>.</w:delText>
        </w:r>
      </w:del>
    </w:p>
    <w:p w14:paraId="6DCC6A0E" w14:textId="04FD6C3E" w:rsidR="00982C27" w:rsidRDefault="00652060" w:rsidP="001420C9">
      <w:pPr>
        <w:pStyle w:val="B1"/>
        <w:numPr>
          <w:ilvl w:val="1"/>
          <w:numId w:val="9"/>
        </w:numPr>
      </w:pPr>
      <w:r>
        <w:t>Specification of early detection of failure situations in the NEF.</w:t>
      </w:r>
    </w:p>
    <w:p w14:paraId="3E0B6712" w14:textId="5E98299F" w:rsidR="001C3BAF" w:rsidDel="00FB64E8" w:rsidRDefault="001C3BAF" w:rsidP="00652060">
      <w:pPr>
        <w:pStyle w:val="B1"/>
        <w:numPr>
          <w:ilvl w:val="0"/>
          <w:numId w:val="9"/>
        </w:numPr>
        <w:rPr>
          <w:del w:id="14" w:author="Ericsson User 2" w:date="2024-10-15T07:52:00Z"/>
        </w:rPr>
      </w:pPr>
      <w:del w:id="15" w:author="Ericsson User 2" w:date="2024-10-15T07:52:00Z">
        <w:r w:rsidDel="00FB64E8">
          <w:delText>Completion of Notification of URSP Delivery Outcome.</w:delText>
        </w:r>
      </w:del>
    </w:p>
    <w:p w14:paraId="7ACAD6CE" w14:textId="1C354BDF" w:rsidR="0091715A" w:rsidDel="00FB64E8" w:rsidRDefault="0091715A" w:rsidP="000F4D02">
      <w:pPr>
        <w:pStyle w:val="B1"/>
        <w:numPr>
          <w:ilvl w:val="1"/>
          <w:numId w:val="9"/>
        </w:numPr>
        <w:rPr>
          <w:del w:id="16" w:author="Ericsson User 2" w:date="2024-10-15T07:52:00Z"/>
        </w:rPr>
      </w:pPr>
      <w:del w:id="17" w:author="Ericsson User 2" w:date="2024-10-15T07:52:00Z">
        <w:r w:rsidDel="00FB64E8">
          <w:delText>Specification of error situations when delivering VPLMN-Specific URSP Rules.</w:delText>
        </w:r>
      </w:del>
    </w:p>
    <w:p w14:paraId="28402A1F" w14:textId="001BE805" w:rsidR="001E489F" w:rsidRDefault="001C3BAF" w:rsidP="001E489F">
      <w:pPr>
        <w:pStyle w:val="B1"/>
        <w:numPr>
          <w:ilvl w:val="0"/>
          <w:numId w:val="9"/>
        </w:numPr>
        <w:rPr>
          <w:ins w:id="18" w:author="Ericsson User 2" w:date="2024-10-15T07:53:00Z"/>
        </w:rPr>
      </w:pPr>
      <w:r>
        <w:t xml:space="preserve">Clarification/completion of UE Policy provisioning procedures, </w:t>
      </w:r>
      <w:r>
        <w:rPr>
          <w:lang w:val="en-US"/>
        </w:rPr>
        <w:t xml:space="preserve">missed in the previous 3GPP Releases, which do not fall under the scope of any other dedicated </w:t>
      </w:r>
      <w:ins w:id="19" w:author="Ericsson User 2" w:date="2024-10-15T07:52:00Z">
        <w:r w:rsidR="00592E52">
          <w:rPr>
            <w:lang w:val="en-US"/>
          </w:rPr>
          <w:t>pre</w:t>
        </w:r>
      </w:ins>
      <w:ins w:id="20" w:author="Ericsson User 2" w:date="2024-10-15T07:53:00Z">
        <w:r w:rsidR="00592E52">
          <w:rPr>
            <w:lang w:val="en-US"/>
          </w:rPr>
          <w:t>-Rel</w:t>
        </w:r>
        <w:r w:rsidR="00731823">
          <w:rPr>
            <w:lang w:val="en-US"/>
          </w:rPr>
          <w:t xml:space="preserve">19 or </w:t>
        </w:r>
      </w:ins>
      <w:r>
        <w:rPr>
          <w:lang w:val="en-US"/>
        </w:rPr>
        <w:t>Rel19 WI</w:t>
      </w:r>
      <w:r>
        <w:t>.</w:t>
      </w:r>
    </w:p>
    <w:p w14:paraId="1C419B74" w14:textId="131140DD" w:rsidR="00731823" w:rsidRPr="006C2E80" w:rsidRDefault="00731823" w:rsidP="001E489F">
      <w:pPr>
        <w:pStyle w:val="B1"/>
        <w:numPr>
          <w:ilvl w:val="0"/>
          <w:numId w:val="9"/>
        </w:numPr>
      </w:pPr>
      <w:ins w:id="21" w:author="Ericsson User 2" w:date="2024-10-15T07:53:00Z">
        <w:r>
          <w:t xml:space="preserve">Protocol enhancements and </w:t>
        </w:r>
      </w:ins>
      <w:ins w:id="22" w:author="Ericsson User 2" w:date="2024-10-15T07:54:00Z">
        <w:r w:rsidR="003226FB">
          <w:t xml:space="preserve">additional identified failure situations </w:t>
        </w:r>
      </w:ins>
      <w:ins w:id="23" w:author="Ericsson User 2" w:date="2024-10-15T07:53:00Z">
        <w:r>
          <w:t>related to UE Policy related procedures</w:t>
        </w:r>
      </w:ins>
    </w:p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12CB230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442E1291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6BAE751E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3DBBE0DE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56D9643E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5E5D73E8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6B2726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121355AD" w:rsidR="006B2726" w:rsidRPr="006C2E80" w:rsidRDefault="006B2726" w:rsidP="006B2726">
            <w:pPr>
              <w:pStyle w:val="TAL"/>
            </w:pPr>
            <w:r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CBB" w14:textId="0F57533D" w:rsidR="00E35A38" w:rsidRDefault="005A3437" w:rsidP="006B2726">
            <w:pPr>
              <w:spacing w:after="0"/>
            </w:pPr>
            <w:ins w:id="24" w:author="Ericsson User 2" w:date="2024-10-15T10:17:00Z">
              <w:r>
                <w:t xml:space="preserve">Possible </w:t>
              </w:r>
            </w:ins>
            <w:del w:id="25" w:author="Ericsson User 2" w:date="2024-10-15T10:17:00Z">
              <w:r w:rsidR="00D61C10" w:rsidDel="005A3437">
                <w:delText>S</w:delText>
              </w:r>
            </w:del>
            <w:proofErr w:type="spellStart"/>
            <w:r w:rsidR="00D61C10">
              <w:t>pecification</w:t>
            </w:r>
            <w:proofErr w:type="spellEnd"/>
            <w:ins w:id="26" w:author="Ericsson User 2" w:date="2024-10-15T10:17:00Z">
              <w:r w:rsidR="00FB5BBD">
                <w:t xml:space="preserve"> </w:t>
              </w:r>
            </w:ins>
            <w:ins w:id="27" w:author="Ericsson User 2" w:date="2024-10-15T10:18:00Z">
              <w:r w:rsidR="00FB5BBD">
                <w:t>or clarifications</w:t>
              </w:r>
            </w:ins>
            <w:r w:rsidR="00D61C10">
              <w:t xml:space="preserve"> of</w:t>
            </w:r>
            <w:r w:rsidR="00394D7A">
              <w:t xml:space="preserve"> PCF actions </w:t>
            </w:r>
            <w:r w:rsidR="00D61C10">
              <w:t>to identify that</w:t>
            </w:r>
            <w:r w:rsidR="00394D7A">
              <w:t xml:space="preserve"> USIM is changed from UE-1 to UE-2.</w:t>
            </w:r>
          </w:p>
          <w:p w14:paraId="48AC5CD0" w14:textId="6C5E44EB" w:rsidR="00394D7A" w:rsidDel="002E7B6E" w:rsidRDefault="00394D7A" w:rsidP="006B2726">
            <w:pPr>
              <w:spacing w:after="0"/>
              <w:rPr>
                <w:del w:id="28" w:author="Ericsson User 2" w:date="2024-10-15T10:31:00Z"/>
              </w:rPr>
            </w:pPr>
            <w:del w:id="29" w:author="Ericsson User 2" w:date="2024-10-15T10:31:00Z">
              <w:r w:rsidDel="002E7B6E">
                <w:delText>Updates to</w:delText>
              </w:r>
              <w:r w:rsidR="00D61C10" w:rsidDel="002E7B6E">
                <w:delText xml:space="preserve"> include recommendation in the URSP definition to increase traffic matching in the UE.</w:delText>
              </w:r>
            </w:del>
          </w:p>
          <w:p w14:paraId="5829B976" w14:textId="3081998E" w:rsidR="006B2726" w:rsidRPr="006C2E80" w:rsidRDefault="006920E6" w:rsidP="00D61C10">
            <w:pPr>
              <w:spacing w:after="0"/>
            </w:pPr>
            <w:ins w:id="30" w:author="Ericsson User 2" w:date="2024-10-15T10:16:00Z">
              <w:r>
                <w:t>Potential u</w:t>
              </w:r>
            </w:ins>
            <w:del w:id="31" w:author="Ericsson User 2" w:date="2024-10-15T10:16:00Z">
              <w:r w:rsidR="006B2726" w:rsidDel="006920E6">
                <w:delText>U</w:delText>
              </w:r>
            </w:del>
            <w:r w:rsidR="006B2726">
              <w:t>pdates due to UE Policy enhancements</w:t>
            </w:r>
            <w:r w:rsidR="00D61C10">
              <w:t xml:space="preserve"> and error handling</w:t>
            </w:r>
            <w:r w:rsidR="006B272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6BA13F23" w:rsidR="006B2726" w:rsidRPr="006C2E80" w:rsidRDefault="00417C66" w:rsidP="006B2726">
            <w:pPr>
              <w:pStyle w:val="TAL"/>
            </w:pPr>
            <w:r>
              <w:t>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0CD0563E" w:rsidR="006B2726" w:rsidRPr="006C2E80" w:rsidRDefault="006B2726" w:rsidP="006B2726">
            <w:pPr>
              <w:pStyle w:val="TAL"/>
            </w:pPr>
            <w:r>
              <w:t>CT3</w:t>
            </w:r>
          </w:p>
        </w:tc>
      </w:tr>
      <w:tr w:rsidR="00D27B13" w:rsidRPr="006C2E80" w14:paraId="7DC2C398" w14:textId="77777777" w:rsidTr="005875D6">
        <w:trPr>
          <w:cantSplit/>
          <w:jc w:val="center"/>
          <w:ins w:id="32" w:author="Ericsson User" w:date="2024-10-14T12:4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00AB" w14:textId="486CFF40" w:rsidR="00D27B13" w:rsidRDefault="00D27B13" w:rsidP="00D27B13">
            <w:pPr>
              <w:pStyle w:val="TAL"/>
              <w:rPr>
                <w:ins w:id="33" w:author="Ericsson User" w:date="2024-10-14T12:42:00Z"/>
              </w:rPr>
            </w:pPr>
            <w:ins w:id="34" w:author="Ericsson User" w:date="2024-10-14T12:42:00Z">
              <w:del w:id="35" w:author="Ericsson User 2" w:date="2024-10-15T10:30:00Z">
                <w:r w:rsidDel="00C13BDC">
                  <w:delText>29.523</w:delText>
                </w:r>
              </w:del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EB0" w14:textId="72A1E8CD" w:rsidR="00D27B13" w:rsidRDefault="00D27B13" w:rsidP="00D27B13">
            <w:pPr>
              <w:spacing w:after="0"/>
              <w:rPr>
                <w:ins w:id="36" w:author="Ericsson User" w:date="2024-10-14T12:42:00Z"/>
              </w:rPr>
            </w:pPr>
            <w:ins w:id="37" w:author="Ericsson User" w:date="2024-10-14T12:42:00Z">
              <w:del w:id="38" w:author="Ericsson User 2" w:date="2024-10-15T10:30:00Z">
                <w:r w:rsidDel="00C13BDC">
                  <w:delText>Potential report of partial success of UE Policy Delivery provisioning</w:delText>
                </w:r>
              </w:del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531D" w14:textId="3ADF024E" w:rsidR="00D27B13" w:rsidRDefault="00D27B13" w:rsidP="00D27B13">
            <w:pPr>
              <w:pStyle w:val="TAL"/>
              <w:rPr>
                <w:ins w:id="39" w:author="Ericsson User" w:date="2024-10-14T12:42:00Z"/>
              </w:rPr>
            </w:pPr>
            <w:ins w:id="40" w:author="Ericsson User" w:date="2024-10-14T12:43:00Z">
              <w:del w:id="41" w:author="Ericsson User 2" w:date="2024-10-15T10:30:00Z">
                <w:r w:rsidDel="00C13BDC">
                  <w:delText>CT#109 (September 2025)</w:delText>
                </w:r>
              </w:del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5CD3" w14:textId="6A723819" w:rsidR="00D27B13" w:rsidRDefault="00D27B13" w:rsidP="00D27B13">
            <w:pPr>
              <w:pStyle w:val="TAL"/>
              <w:rPr>
                <w:ins w:id="42" w:author="Ericsson User" w:date="2024-10-14T12:42:00Z"/>
              </w:rPr>
            </w:pPr>
            <w:ins w:id="43" w:author="Ericsson User" w:date="2024-10-14T12:43:00Z">
              <w:del w:id="44" w:author="Ericsson User 2" w:date="2024-10-15T10:30:00Z">
                <w:r w:rsidDel="00C13BDC">
                  <w:delText>CT3</w:delText>
                </w:r>
              </w:del>
            </w:ins>
          </w:p>
        </w:tc>
      </w:tr>
      <w:tr w:rsidR="006B2726" w:rsidRPr="006C2E80" w14:paraId="72E9A8FD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D5C8" w14:textId="4A302347" w:rsidR="006B2726" w:rsidRDefault="006B2726" w:rsidP="006B2726">
            <w:pPr>
              <w:pStyle w:val="TAL"/>
            </w:pPr>
            <w:r>
              <w:t>29.5</w:t>
            </w:r>
            <w:r w:rsidR="00417C66">
              <w:t>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5A2E" w14:textId="1BF07C4F" w:rsidR="006B2726" w:rsidRDefault="00D61C10" w:rsidP="006B2726">
            <w:pPr>
              <w:spacing w:after="0"/>
            </w:pPr>
            <w:r>
              <w:t xml:space="preserve">Protocol improvements for the PCF to request uniquely Service Parameter Data in the UDR related to UE policies configuration or SM Policy related </w:t>
            </w:r>
            <w:ins w:id="45" w:author="Ericsson User 2" w:date="2024-10-15T10:12:00Z">
              <w:r w:rsidR="0007670B">
                <w:t>information</w:t>
              </w:r>
            </w:ins>
            <w:del w:id="46" w:author="Ericsson User 2" w:date="2024-10-15T10:12:00Z">
              <w:r w:rsidDel="0007670B">
                <w:delText>locations (TNAP IDs)</w:delText>
              </w:r>
            </w:del>
            <w:r>
              <w:t>.</w:t>
            </w:r>
          </w:p>
          <w:p w14:paraId="2DBE2F00" w14:textId="014A1FA1" w:rsidR="00D61C10" w:rsidRDefault="006920E6" w:rsidP="006B2726">
            <w:pPr>
              <w:spacing w:after="0"/>
            </w:pPr>
            <w:ins w:id="47" w:author="Ericsson User 2" w:date="2024-10-15T10:16:00Z">
              <w:r>
                <w:t>Potential u</w:t>
              </w:r>
            </w:ins>
            <w:del w:id="48" w:author="Ericsson User 2" w:date="2024-10-15T10:16:00Z">
              <w:r w:rsidR="00D61C10" w:rsidDel="006920E6">
                <w:delText>U</w:delText>
              </w:r>
            </w:del>
            <w:r w:rsidR="00D61C10">
              <w:t>pdates due to UE Policy enhancements and error handling.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E891" w14:textId="053BEA10" w:rsidR="006B2726" w:rsidRDefault="00417C66" w:rsidP="006B2726">
            <w:pPr>
              <w:pStyle w:val="TAL"/>
            </w:pPr>
            <w:r>
              <w:t>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D26" w14:textId="51E2E7CE" w:rsidR="006B2726" w:rsidRDefault="006B2726" w:rsidP="006B2726">
            <w:pPr>
              <w:pStyle w:val="TAL"/>
            </w:pPr>
            <w:r>
              <w:t>CT3</w:t>
            </w:r>
          </w:p>
        </w:tc>
      </w:tr>
      <w:tr w:rsidR="006B2726" w:rsidRPr="006C2E80" w14:paraId="121599C7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4D0" w14:textId="1C737D7F" w:rsidR="006B2726" w:rsidRDefault="006B2726" w:rsidP="006B2726">
            <w:pPr>
              <w:pStyle w:val="TAL"/>
            </w:pPr>
            <w:r>
              <w:t>29.5</w:t>
            </w:r>
            <w:r w:rsidR="00417C66">
              <w:t>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1411" w14:textId="2D030FCD" w:rsidR="00D61C10" w:rsidDel="00C13BDC" w:rsidRDefault="00D61C10" w:rsidP="006B2726">
            <w:pPr>
              <w:spacing w:after="0"/>
              <w:rPr>
                <w:del w:id="49" w:author="Ericsson User 2" w:date="2024-10-15T10:30:00Z"/>
              </w:rPr>
            </w:pPr>
            <w:del w:id="50" w:author="Ericsson User 2" w:date="2024-10-15T10:30:00Z">
              <w:r w:rsidDel="00C13BDC">
                <w:delText>Enhancements in ServiceParameter API to align with URSP content.</w:delText>
              </w:r>
            </w:del>
          </w:p>
          <w:p w14:paraId="5C5A9BDE" w14:textId="2F44ED95" w:rsidR="006B2726" w:rsidRDefault="006920E6" w:rsidP="006B2726">
            <w:pPr>
              <w:spacing w:after="0"/>
            </w:pPr>
            <w:ins w:id="51" w:author="Ericsson User 2" w:date="2024-10-15T10:17:00Z">
              <w:r>
                <w:t>Potential u</w:t>
              </w:r>
            </w:ins>
            <w:del w:id="52" w:author="Ericsson User 2" w:date="2024-10-15T10:17:00Z">
              <w:r w:rsidR="006B2726" w:rsidDel="006920E6">
                <w:delText>U</w:delText>
              </w:r>
            </w:del>
            <w:r w:rsidR="006B2726">
              <w:t>pdates due UE Policy enhancements</w:t>
            </w:r>
            <w:r w:rsidR="00D61C10">
              <w:t xml:space="preserve"> and error handling</w:t>
            </w:r>
            <w:r w:rsidR="006B272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AAD" w14:textId="668F1C56" w:rsidR="006B2726" w:rsidRDefault="00417C66" w:rsidP="006B2726">
            <w:pPr>
              <w:pStyle w:val="TAL"/>
            </w:pPr>
            <w:r>
              <w:t>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0F52" w14:textId="669264A3" w:rsidR="006B2726" w:rsidRDefault="006B2726" w:rsidP="006B2726">
            <w:pPr>
              <w:pStyle w:val="TAL"/>
            </w:pPr>
            <w:r>
              <w:t>CT3</w:t>
            </w:r>
          </w:p>
        </w:tc>
      </w:tr>
      <w:tr w:rsidR="00417C66" w:rsidRPr="006C2E80" w14:paraId="026E0D11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847" w14:textId="59220AC7" w:rsidR="00417C66" w:rsidRDefault="00417C66" w:rsidP="006B2726">
            <w:pPr>
              <w:pStyle w:val="TAL"/>
            </w:pPr>
            <w:r>
              <w:t>29.</w:t>
            </w:r>
            <w:r w:rsidR="001E5FDB">
              <w:t>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D325" w14:textId="130C0D65" w:rsidR="00417C66" w:rsidDel="00C13BDC" w:rsidRDefault="00D61C10" w:rsidP="006B2726">
            <w:pPr>
              <w:spacing w:after="0"/>
              <w:rPr>
                <w:del w:id="53" w:author="Ericsson User 2" w:date="2024-10-15T10:30:00Z"/>
              </w:rPr>
            </w:pPr>
            <w:del w:id="54" w:author="Ericsson User 2" w:date="2024-10-15T10:30:00Z">
              <w:r w:rsidDel="00C13BDC">
                <w:delText xml:space="preserve">Enhancements </w:delText>
              </w:r>
              <w:r w:rsidR="0052667B" w:rsidDel="00C13BDC">
                <w:delText>related to UE Policy delivery</w:delText>
              </w:r>
              <w:r w:rsidR="00FD72F6" w:rsidDel="00C13BDC">
                <w:delText xml:space="preserve"> scenarios.</w:delText>
              </w:r>
            </w:del>
          </w:p>
          <w:p w14:paraId="090D957E" w14:textId="6901EA4F" w:rsidR="00FD72F6" w:rsidRDefault="006920E6" w:rsidP="006B2726">
            <w:pPr>
              <w:spacing w:after="0"/>
            </w:pPr>
            <w:ins w:id="55" w:author="Ericsson User 2" w:date="2024-10-15T10:17:00Z">
              <w:r>
                <w:t>Potential u</w:t>
              </w:r>
            </w:ins>
            <w:del w:id="56" w:author="Ericsson User 2" w:date="2024-10-15T10:17:00Z">
              <w:r w:rsidR="00FD72F6" w:rsidDel="006920E6">
                <w:delText>U</w:delText>
              </w:r>
            </w:del>
            <w:r w:rsidR="00FD72F6">
              <w:t>pdates due UE Policy enhancements and error handling.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B101" w14:textId="7C480E6C" w:rsidR="00417C66" w:rsidRDefault="001E5FDB" w:rsidP="006B2726">
            <w:pPr>
              <w:pStyle w:val="TAL"/>
            </w:pPr>
            <w:r>
              <w:t>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66F7" w14:textId="787AB92E" w:rsidR="00417C66" w:rsidRDefault="00FD72F6" w:rsidP="006B2726">
            <w:pPr>
              <w:pStyle w:val="TAL"/>
            </w:pPr>
            <w:r>
              <w:t>CT3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79ABAD9C" w:rsidR="001E489F" w:rsidRPr="006C2E80" w:rsidRDefault="009E2C17" w:rsidP="001E489F">
      <w:r>
        <w:t>CT3</w:t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3942824E" w:rsidR="001E489F" w:rsidRPr="000145D4" w:rsidRDefault="003C6ED4" w:rsidP="001E489F">
      <w:pPr>
        <w:rPr>
          <w:rFonts w:eastAsia="SimSun"/>
          <w:iCs/>
          <w:color w:val="000000"/>
          <w:lang w:eastAsia="ja-JP"/>
        </w:rPr>
      </w:pPr>
      <w:r>
        <w:t>Susana</w:t>
      </w:r>
      <w:r w:rsidR="00842A15">
        <w:t xml:space="preserve"> Fernández</w:t>
      </w:r>
      <w:r w:rsidR="000145D4">
        <w:t xml:space="preserve">, </w:t>
      </w:r>
      <w:r w:rsidR="000145D4" w:rsidRPr="0041243D">
        <w:rPr>
          <w:rFonts w:eastAsia="SimSun"/>
          <w:iCs/>
          <w:color w:val="000000"/>
          <w:lang w:val="en-US" w:eastAsia="ja-JP"/>
        </w:rPr>
        <w:t xml:space="preserve">Ericsson. </w:t>
      </w:r>
      <w:r w:rsidR="000145D4">
        <w:rPr>
          <w:rFonts w:eastAsia="SimSun"/>
          <w:iCs/>
          <w:color w:val="000000"/>
          <w:lang w:val="en-US" w:eastAsia="ja-JP"/>
        </w:rPr>
        <w:t>Susana.fernandez</w:t>
      </w:r>
      <w:r w:rsidR="000145D4" w:rsidRPr="0041243D">
        <w:rPr>
          <w:rFonts w:eastAsia="SimSun"/>
          <w:iCs/>
          <w:color w:val="000000"/>
          <w:lang w:val="en-US" w:eastAsia="ja-JP"/>
        </w:rPr>
        <w:t>@ericsson.com</w:t>
      </w:r>
    </w:p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798971FA" w14:textId="0F917A58" w:rsidR="001E489F" w:rsidRPr="00557B2E" w:rsidRDefault="007E649F" w:rsidP="009E2C17">
      <w:pPr>
        <w:pStyle w:val="Guidance"/>
      </w:pPr>
      <w:r w:rsidRPr="007E649F">
        <w:rPr>
          <w:i w:val="0"/>
          <w:iCs/>
        </w:rPr>
        <w:t>None identified yet</w:t>
      </w:r>
      <w:r>
        <w:t>.</w:t>
      </w:r>
    </w:p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10971FB0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14C7415" w:rsidR="001E489F" w:rsidRDefault="007E649F" w:rsidP="005875D6">
            <w:pPr>
              <w:pStyle w:val="TAL"/>
            </w:pPr>
            <w:r>
              <w:t>Ericsson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4277221C" w:rsidR="001E489F" w:rsidRDefault="00CC5D64" w:rsidP="005875D6">
            <w:pPr>
              <w:pStyle w:val="TAL"/>
            </w:pPr>
            <w:r>
              <w:t>AT&amp;T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3DBF086" w:rsidR="001E489F" w:rsidRDefault="00CC5D64" w:rsidP="005875D6">
            <w:pPr>
              <w:pStyle w:val="TAL"/>
            </w:pPr>
            <w:r>
              <w:t>Verizon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035F3E5" w:rsidR="001E489F" w:rsidRDefault="003B390E" w:rsidP="005875D6">
            <w:pPr>
              <w:pStyle w:val="TAL"/>
            </w:pPr>
            <w:ins w:id="57" w:author="Ericsson User" w:date="2024-10-14T05:39:00Z">
              <w:r>
                <w:t>ZTE</w:t>
              </w:r>
            </w:ins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6B8F8F84" w:rsidR="001E489F" w:rsidRDefault="003B390E" w:rsidP="005875D6">
            <w:pPr>
              <w:pStyle w:val="TAL"/>
            </w:pPr>
            <w:ins w:id="58" w:author="Ericsson User" w:date="2024-10-14T05:39:00Z">
              <w:r>
                <w:t>China Telecom</w:t>
              </w:r>
            </w:ins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2630C0E" w:rsidR="001E489F" w:rsidRDefault="00BD2B69" w:rsidP="005875D6">
            <w:pPr>
              <w:pStyle w:val="TAL"/>
            </w:pPr>
            <w:ins w:id="59" w:author="Ericsson User 2" w:date="2024-10-15T10:05:00Z">
              <w:r>
                <w:t>Nokia</w:t>
              </w:r>
            </w:ins>
          </w:p>
        </w:tc>
      </w:tr>
    </w:tbl>
    <w:p w14:paraId="70E6EF11" w14:textId="32176BF4" w:rsidR="009E2C17" w:rsidRPr="009E2C17" w:rsidRDefault="009E2C17" w:rsidP="009E2C17">
      <w:pPr>
        <w:tabs>
          <w:tab w:val="left" w:pos="1392"/>
        </w:tabs>
      </w:pPr>
    </w:p>
    <w:sectPr w:rsidR="009E2C17" w:rsidRPr="009E2C17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922F" w14:textId="77777777" w:rsidR="002345C5" w:rsidRDefault="002345C5">
      <w:r>
        <w:separator/>
      </w:r>
    </w:p>
  </w:endnote>
  <w:endnote w:type="continuationSeparator" w:id="0">
    <w:p w14:paraId="0CBA75B5" w14:textId="77777777" w:rsidR="002345C5" w:rsidRDefault="0023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E3DF3" w14:textId="77777777" w:rsidR="002345C5" w:rsidRDefault="002345C5">
      <w:r>
        <w:separator/>
      </w:r>
    </w:p>
  </w:footnote>
  <w:footnote w:type="continuationSeparator" w:id="0">
    <w:p w14:paraId="7B77D0AE" w14:textId="77777777" w:rsidR="002345C5" w:rsidRDefault="0023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E4CC5"/>
    <w:multiLevelType w:val="hybridMultilevel"/>
    <w:tmpl w:val="1E923DA2"/>
    <w:lvl w:ilvl="0" w:tplc="880E02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7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  <w:num w:numId="9" w16cid:durableId="44114619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145D4"/>
    <w:rsid w:val="0002191A"/>
    <w:rsid w:val="0003016C"/>
    <w:rsid w:val="00030CD4"/>
    <w:rsid w:val="000344A1"/>
    <w:rsid w:val="00042051"/>
    <w:rsid w:val="00046686"/>
    <w:rsid w:val="0004691E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670B"/>
    <w:rsid w:val="00077489"/>
    <w:rsid w:val="000775E7"/>
    <w:rsid w:val="0007775C"/>
    <w:rsid w:val="00091BFB"/>
    <w:rsid w:val="00094F23"/>
    <w:rsid w:val="000967F4"/>
    <w:rsid w:val="000A6432"/>
    <w:rsid w:val="000D6D78"/>
    <w:rsid w:val="000E0429"/>
    <w:rsid w:val="000E0437"/>
    <w:rsid w:val="000F4D02"/>
    <w:rsid w:val="000F6E51"/>
    <w:rsid w:val="00102A24"/>
    <w:rsid w:val="001207CB"/>
    <w:rsid w:val="001244C2"/>
    <w:rsid w:val="0013259C"/>
    <w:rsid w:val="00135831"/>
    <w:rsid w:val="001376A6"/>
    <w:rsid w:val="001420C9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3BAF"/>
    <w:rsid w:val="001C4D9B"/>
    <w:rsid w:val="001C52D8"/>
    <w:rsid w:val="001C73C7"/>
    <w:rsid w:val="001D0B09"/>
    <w:rsid w:val="001D5122"/>
    <w:rsid w:val="001E489F"/>
    <w:rsid w:val="001E5FDB"/>
    <w:rsid w:val="001E6729"/>
    <w:rsid w:val="001F7653"/>
    <w:rsid w:val="00203D04"/>
    <w:rsid w:val="002070CB"/>
    <w:rsid w:val="00221438"/>
    <w:rsid w:val="002267A4"/>
    <w:rsid w:val="002336A6"/>
    <w:rsid w:val="002336BF"/>
    <w:rsid w:val="002345C5"/>
    <w:rsid w:val="00235F9B"/>
    <w:rsid w:val="00236BBA"/>
    <w:rsid w:val="00236D1F"/>
    <w:rsid w:val="002407FF"/>
    <w:rsid w:val="00241A03"/>
    <w:rsid w:val="00243051"/>
    <w:rsid w:val="002442B9"/>
    <w:rsid w:val="0025025A"/>
    <w:rsid w:val="00250F58"/>
    <w:rsid w:val="00253892"/>
    <w:rsid w:val="002541D3"/>
    <w:rsid w:val="00256429"/>
    <w:rsid w:val="00260618"/>
    <w:rsid w:val="0026253E"/>
    <w:rsid w:val="00272D61"/>
    <w:rsid w:val="00281BC8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1AAC"/>
    <w:rsid w:val="002E397B"/>
    <w:rsid w:val="002E3AE2"/>
    <w:rsid w:val="002E7B6E"/>
    <w:rsid w:val="002F7CCB"/>
    <w:rsid w:val="00301992"/>
    <w:rsid w:val="003057FD"/>
    <w:rsid w:val="003101C6"/>
    <w:rsid w:val="00310E70"/>
    <w:rsid w:val="00313F3E"/>
    <w:rsid w:val="00320536"/>
    <w:rsid w:val="003226FB"/>
    <w:rsid w:val="00325E33"/>
    <w:rsid w:val="003275E6"/>
    <w:rsid w:val="00353513"/>
    <w:rsid w:val="00354553"/>
    <w:rsid w:val="003715B7"/>
    <w:rsid w:val="00376C60"/>
    <w:rsid w:val="00392C87"/>
    <w:rsid w:val="00394D7A"/>
    <w:rsid w:val="003A4050"/>
    <w:rsid w:val="003A41C7"/>
    <w:rsid w:val="003A5FFA"/>
    <w:rsid w:val="003A67E1"/>
    <w:rsid w:val="003A7108"/>
    <w:rsid w:val="003B2166"/>
    <w:rsid w:val="003B390E"/>
    <w:rsid w:val="003C6ED4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17C66"/>
    <w:rsid w:val="004214BE"/>
    <w:rsid w:val="00421AFD"/>
    <w:rsid w:val="00422EF5"/>
    <w:rsid w:val="004246F2"/>
    <w:rsid w:val="0043139B"/>
    <w:rsid w:val="00432048"/>
    <w:rsid w:val="00442C65"/>
    <w:rsid w:val="00451122"/>
    <w:rsid w:val="004518DB"/>
    <w:rsid w:val="004562FC"/>
    <w:rsid w:val="0047687F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D36DB"/>
    <w:rsid w:val="004E1010"/>
    <w:rsid w:val="004F4172"/>
    <w:rsid w:val="0050202A"/>
    <w:rsid w:val="00507903"/>
    <w:rsid w:val="0052032E"/>
    <w:rsid w:val="00521896"/>
    <w:rsid w:val="00522A80"/>
    <w:rsid w:val="0052667B"/>
    <w:rsid w:val="00527A0B"/>
    <w:rsid w:val="00535A39"/>
    <w:rsid w:val="00536B4E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0D8E"/>
    <w:rsid w:val="00592E52"/>
    <w:rsid w:val="00593DC4"/>
    <w:rsid w:val="0059529B"/>
    <w:rsid w:val="005954DD"/>
    <w:rsid w:val="005A0E07"/>
    <w:rsid w:val="005A3249"/>
    <w:rsid w:val="005A3437"/>
    <w:rsid w:val="005A6ABC"/>
    <w:rsid w:val="005B1577"/>
    <w:rsid w:val="005B2109"/>
    <w:rsid w:val="005B35A2"/>
    <w:rsid w:val="005C0CC6"/>
    <w:rsid w:val="005C0FFC"/>
    <w:rsid w:val="005C3F71"/>
    <w:rsid w:val="005C4434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52060"/>
    <w:rsid w:val="00660354"/>
    <w:rsid w:val="006606DB"/>
    <w:rsid w:val="00661C82"/>
    <w:rsid w:val="00665B9B"/>
    <w:rsid w:val="0067616E"/>
    <w:rsid w:val="00690725"/>
    <w:rsid w:val="006920E6"/>
    <w:rsid w:val="00693606"/>
    <w:rsid w:val="00693D70"/>
    <w:rsid w:val="006975AE"/>
    <w:rsid w:val="006A0E66"/>
    <w:rsid w:val="006A32D1"/>
    <w:rsid w:val="006A3CF5"/>
    <w:rsid w:val="006B2726"/>
    <w:rsid w:val="006B4BC6"/>
    <w:rsid w:val="006C69BD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1823"/>
    <w:rsid w:val="00733E86"/>
    <w:rsid w:val="0074596C"/>
    <w:rsid w:val="00750D12"/>
    <w:rsid w:val="00756BBB"/>
    <w:rsid w:val="00761952"/>
    <w:rsid w:val="00761B9B"/>
    <w:rsid w:val="00762474"/>
    <w:rsid w:val="0076439E"/>
    <w:rsid w:val="00767DED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E649F"/>
    <w:rsid w:val="007F2297"/>
    <w:rsid w:val="007F46D3"/>
    <w:rsid w:val="007F55EC"/>
    <w:rsid w:val="007F6574"/>
    <w:rsid w:val="007F7100"/>
    <w:rsid w:val="008057DA"/>
    <w:rsid w:val="00820C92"/>
    <w:rsid w:val="00831057"/>
    <w:rsid w:val="00832F6A"/>
    <w:rsid w:val="00837EF8"/>
    <w:rsid w:val="0084119C"/>
    <w:rsid w:val="00842A15"/>
    <w:rsid w:val="00850CD4"/>
    <w:rsid w:val="00854A49"/>
    <w:rsid w:val="00856D31"/>
    <w:rsid w:val="008578D0"/>
    <w:rsid w:val="008624DE"/>
    <w:rsid w:val="008634EB"/>
    <w:rsid w:val="00866945"/>
    <w:rsid w:val="00876BD5"/>
    <w:rsid w:val="008841CB"/>
    <w:rsid w:val="008929BF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1715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82C27"/>
    <w:rsid w:val="00990EEE"/>
    <w:rsid w:val="00996533"/>
    <w:rsid w:val="009A0093"/>
    <w:rsid w:val="009A3833"/>
    <w:rsid w:val="009A5F57"/>
    <w:rsid w:val="009A62E2"/>
    <w:rsid w:val="009B044B"/>
    <w:rsid w:val="009B110B"/>
    <w:rsid w:val="009B13F0"/>
    <w:rsid w:val="009B196A"/>
    <w:rsid w:val="009B6152"/>
    <w:rsid w:val="009D5E48"/>
    <w:rsid w:val="009D6D9F"/>
    <w:rsid w:val="009E0B41"/>
    <w:rsid w:val="009E1910"/>
    <w:rsid w:val="009E2C17"/>
    <w:rsid w:val="009E57C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47B1D"/>
    <w:rsid w:val="00A53B22"/>
    <w:rsid w:val="00A61169"/>
    <w:rsid w:val="00A63024"/>
    <w:rsid w:val="00A65602"/>
    <w:rsid w:val="00A76EE1"/>
    <w:rsid w:val="00A82FCC"/>
    <w:rsid w:val="00A8479D"/>
    <w:rsid w:val="00A906A4"/>
    <w:rsid w:val="00A97953"/>
    <w:rsid w:val="00AA574E"/>
    <w:rsid w:val="00AC7D0B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239B8"/>
    <w:rsid w:val="00B30214"/>
    <w:rsid w:val="00B3526C"/>
    <w:rsid w:val="00B376E0"/>
    <w:rsid w:val="00B43DA4"/>
    <w:rsid w:val="00B456C2"/>
    <w:rsid w:val="00B45C31"/>
    <w:rsid w:val="00B47534"/>
    <w:rsid w:val="00B50B89"/>
    <w:rsid w:val="00B52AFB"/>
    <w:rsid w:val="00B5557E"/>
    <w:rsid w:val="00B63284"/>
    <w:rsid w:val="00B75CE0"/>
    <w:rsid w:val="00B75D75"/>
    <w:rsid w:val="00B75ECB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2B69"/>
    <w:rsid w:val="00BD3369"/>
    <w:rsid w:val="00BD3E51"/>
    <w:rsid w:val="00BD79BC"/>
    <w:rsid w:val="00BE3E87"/>
    <w:rsid w:val="00BF0A84"/>
    <w:rsid w:val="00BF4326"/>
    <w:rsid w:val="00C03706"/>
    <w:rsid w:val="00C03F46"/>
    <w:rsid w:val="00C04D3F"/>
    <w:rsid w:val="00C13BDC"/>
    <w:rsid w:val="00C159BC"/>
    <w:rsid w:val="00C15A54"/>
    <w:rsid w:val="00C2214E"/>
    <w:rsid w:val="00C247CD"/>
    <w:rsid w:val="00C2519B"/>
    <w:rsid w:val="00C278EB"/>
    <w:rsid w:val="00C3782E"/>
    <w:rsid w:val="00C404D1"/>
    <w:rsid w:val="00C4192B"/>
    <w:rsid w:val="00C42176"/>
    <w:rsid w:val="00C42344"/>
    <w:rsid w:val="00C505EB"/>
    <w:rsid w:val="00C52914"/>
    <w:rsid w:val="00C5567D"/>
    <w:rsid w:val="00C63F06"/>
    <w:rsid w:val="00C6590B"/>
    <w:rsid w:val="00C7131F"/>
    <w:rsid w:val="00C714F4"/>
    <w:rsid w:val="00C76753"/>
    <w:rsid w:val="00C8586A"/>
    <w:rsid w:val="00CA2B4F"/>
    <w:rsid w:val="00CA5DB0"/>
    <w:rsid w:val="00CB3439"/>
    <w:rsid w:val="00CC084E"/>
    <w:rsid w:val="00CC58ED"/>
    <w:rsid w:val="00CC5D64"/>
    <w:rsid w:val="00CF1030"/>
    <w:rsid w:val="00D0135E"/>
    <w:rsid w:val="00D145EC"/>
    <w:rsid w:val="00D27B13"/>
    <w:rsid w:val="00D355FB"/>
    <w:rsid w:val="00D43C0B"/>
    <w:rsid w:val="00D44A74"/>
    <w:rsid w:val="00D5147A"/>
    <w:rsid w:val="00D57CD2"/>
    <w:rsid w:val="00D57E66"/>
    <w:rsid w:val="00D61C10"/>
    <w:rsid w:val="00D73350"/>
    <w:rsid w:val="00D82231"/>
    <w:rsid w:val="00D824A3"/>
    <w:rsid w:val="00D8756E"/>
    <w:rsid w:val="00D87AF9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039C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5A38"/>
    <w:rsid w:val="00E363A9"/>
    <w:rsid w:val="00E413E0"/>
    <w:rsid w:val="00E53AE3"/>
    <w:rsid w:val="00E5574A"/>
    <w:rsid w:val="00E64FB2"/>
    <w:rsid w:val="00E67B7D"/>
    <w:rsid w:val="00E81E2C"/>
    <w:rsid w:val="00E82FBF"/>
    <w:rsid w:val="00EA1202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06BB1"/>
    <w:rsid w:val="00F0752D"/>
    <w:rsid w:val="00F15D08"/>
    <w:rsid w:val="00F313DD"/>
    <w:rsid w:val="00F32FEB"/>
    <w:rsid w:val="00F378BE"/>
    <w:rsid w:val="00F42E53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5BBD"/>
    <w:rsid w:val="00FB64E8"/>
    <w:rsid w:val="00FC643D"/>
    <w:rsid w:val="00FD1DAF"/>
    <w:rsid w:val="00FD72F6"/>
    <w:rsid w:val="00FE3DCC"/>
    <w:rsid w:val="00FE53C8"/>
    <w:rsid w:val="00FE5FB7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link w:val="B1Char"/>
    <w:qFormat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B1Char">
    <w:name w:val="B1 Char"/>
    <w:link w:val="B1"/>
    <w:qFormat/>
    <w:rsid w:val="008929BF"/>
  </w:style>
  <w:style w:type="character" w:customStyle="1" w:styleId="CRCoverPageZchn">
    <w:name w:val="CR Cover Page Zchn"/>
    <w:link w:val="CRCoverPage"/>
    <w:rsid w:val="006B272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DynaReport/WiVsSpec--700017.htm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3gpp.org/DynaReport/WiVsSpec--720005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4</Pages>
  <Words>843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Ericsson User 2</cp:lastModifiedBy>
  <cp:revision>11</cp:revision>
  <cp:lastPrinted>2001-04-23T09:30:00Z</cp:lastPrinted>
  <dcterms:created xsi:type="dcterms:W3CDTF">2024-10-15T05:55:00Z</dcterms:created>
  <dcterms:modified xsi:type="dcterms:W3CDTF">2024-10-15T08:32:00Z</dcterms:modified>
</cp:coreProperties>
</file>