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7788" w14:textId="7F52D61B" w:rsidR="001E489F" w:rsidRPr="006C2E80" w:rsidRDefault="001E489F" w:rsidP="007861B8">
      <w:pPr>
        <w:pStyle w:val="a3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C714F4">
        <w:rPr>
          <w:sz w:val="24"/>
          <w:szCs w:val="24"/>
          <w:lang w:eastAsia="ja-JP"/>
        </w:rPr>
        <w:t xml:space="preserve"> CT WG3 </w:t>
      </w:r>
      <w:r w:rsidRPr="007861B8">
        <w:rPr>
          <w:sz w:val="24"/>
          <w:szCs w:val="24"/>
          <w:lang w:eastAsia="ja-JP"/>
        </w:rPr>
        <w:t>Meeting #</w:t>
      </w:r>
      <w:r w:rsidR="00C714F4">
        <w:rPr>
          <w:sz w:val="24"/>
          <w:szCs w:val="24"/>
          <w:lang w:eastAsia="ja-JP"/>
        </w:rPr>
        <w:t>13</w:t>
      </w:r>
      <w:r w:rsidR="002267A4">
        <w:rPr>
          <w:sz w:val="24"/>
          <w:szCs w:val="24"/>
          <w:lang w:eastAsia="ja-JP"/>
        </w:rPr>
        <w:t>7</w:t>
      </w:r>
      <w:r w:rsidRPr="007861B8">
        <w:rPr>
          <w:sz w:val="24"/>
          <w:szCs w:val="24"/>
          <w:lang w:eastAsia="ja-JP"/>
        </w:rPr>
        <w:t xml:space="preserve"> </w:t>
      </w:r>
      <w:r w:rsidRPr="007861B8">
        <w:rPr>
          <w:sz w:val="24"/>
          <w:szCs w:val="24"/>
          <w:lang w:eastAsia="ja-JP"/>
        </w:rPr>
        <w:tab/>
      </w:r>
      <w:r w:rsidR="00C714F4">
        <w:rPr>
          <w:sz w:val="24"/>
          <w:szCs w:val="24"/>
          <w:lang w:eastAsia="ja-JP"/>
        </w:rPr>
        <w:t>C3</w:t>
      </w:r>
      <w:r w:rsidRPr="007861B8">
        <w:rPr>
          <w:sz w:val="24"/>
          <w:szCs w:val="24"/>
          <w:lang w:eastAsia="ja-JP"/>
        </w:rPr>
        <w:t>-</w:t>
      </w:r>
      <w:del w:id="0" w:author="Shunsuke Dojiri_rev0" w:date="2024-10-14T17:55:00Z" w16du:dateUtc="2024-10-14T09:55:00Z">
        <w:r w:rsidR="00C714F4" w:rsidDel="00C60FDC">
          <w:rPr>
            <w:sz w:val="24"/>
            <w:szCs w:val="24"/>
            <w:lang w:eastAsia="ja-JP"/>
          </w:rPr>
          <w:delText>24</w:delText>
        </w:r>
        <w:r w:rsidR="002267A4" w:rsidDel="00C60FDC">
          <w:rPr>
            <w:sz w:val="24"/>
            <w:szCs w:val="24"/>
            <w:lang w:eastAsia="ja-JP"/>
          </w:rPr>
          <w:delText>5</w:delText>
        </w:r>
        <w:r w:rsidR="008E486A" w:rsidDel="00C60FDC">
          <w:rPr>
            <w:rFonts w:hint="eastAsia"/>
            <w:sz w:val="24"/>
            <w:szCs w:val="24"/>
            <w:lang w:eastAsia="ja-JP"/>
          </w:rPr>
          <w:delText>054</w:delText>
        </w:r>
      </w:del>
      <w:ins w:id="1" w:author="Shunsuke Dojiri_rev0" w:date="2024-10-14T17:55:00Z" w16du:dateUtc="2024-10-14T09:55:00Z">
        <w:r w:rsidR="00C60FDC">
          <w:rPr>
            <w:sz w:val="24"/>
            <w:szCs w:val="24"/>
            <w:lang w:eastAsia="ja-JP"/>
          </w:rPr>
          <w:t>24</w:t>
        </w:r>
        <w:r w:rsidR="00C60FDC">
          <w:rPr>
            <w:rFonts w:hint="eastAsia"/>
            <w:sz w:val="24"/>
            <w:szCs w:val="24"/>
            <w:lang w:eastAsia="ja-JP"/>
          </w:rPr>
          <w:t>5368</w:t>
        </w:r>
      </w:ins>
    </w:p>
    <w:p w14:paraId="11C88A41" w14:textId="4C4330FC" w:rsidR="001E489F" w:rsidRPr="007861B8" w:rsidDel="000B1B64" w:rsidRDefault="002267A4" w:rsidP="007861B8">
      <w:pPr>
        <w:pStyle w:val="a3"/>
        <w:pBdr>
          <w:bottom w:val="single" w:sz="4" w:space="1" w:color="auto"/>
        </w:pBdr>
        <w:tabs>
          <w:tab w:val="right" w:pos="9638"/>
        </w:tabs>
        <w:rPr>
          <w:del w:id="2" w:author="Shunsuke Dojiri_rev0" w:date="2024-10-16T08:30:00Z" w16du:dateUtc="2024-10-16T00:30:00Z"/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Hefei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CN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14</w:t>
      </w:r>
      <w:r w:rsidR="00C714F4">
        <w:rPr>
          <w:sz w:val="24"/>
          <w:szCs w:val="24"/>
          <w:lang w:eastAsia="ja-JP"/>
        </w:rPr>
        <w:t xml:space="preserve"> - </w:t>
      </w:r>
      <w:r>
        <w:rPr>
          <w:sz w:val="24"/>
          <w:szCs w:val="24"/>
          <w:lang w:eastAsia="ja-JP"/>
        </w:rPr>
        <w:t>18</w:t>
      </w:r>
      <w:r w:rsidR="00C714F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October</w:t>
      </w:r>
      <w:r w:rsidR="00C714F4">
        <w:rPr>
          <w:sz w:val="24"/>
          <w:szCs w:val="24"/>
          <w:lang w:eastAsia="ja-JP"/>
        </w:rPr>
        <w:t>, 2024</w:t>
      </w:r>
      <w:r w:rsidR="001E489F" w:rsidRPr="006C2E80">
        <w:tab/>
      </w:r>
      <w:r w:rsidR="001E489F" w:rsidRPr="007861B8">
        <w:rPr>
          <w:rFonts w:eastAsia="Batang" w:cs="Arial"/>
          <w:lang w:eastAsia="zh-CN"/>
        </w:rPr>
        <w:t>(revision of xx-yyxxxx)</w:t>
      </w:r>
    </w:p>
    <w:p w14:paraId="05B0D0A8" w14:textId="77777777" w:rsidR="001E489F" w:rsidRPr="00740FC0" w:rsidRDefault="001E489F" w:rsidP="000C1492">
      <w:pPr>
        <w:pStyle w:val="a3"/>
        <w:pBdr>
          <w:bottom w:val="single" w:sz="4" w:space="1" w:color="auto"/>
        </w:pBdr>
        <w:tabs>
          <w:tab w:val="right" w:pos="9638"/>
        </w:tabs>
        <w:rPr>
          <w:ins w:id="3" w:author="Shunsuke Dojiri_rev0" w:date="2024-10-14T17:54:00Z" w16du:dateUtc="2024-10-14T09:54:00Z"/>
          <w:rFonts w:hint="eastAsia"/>
          <w:sz w:val="24"/>
          <w:szCs w:val="24"/>
          <w:lang w:eastAsia="ja-JP"/>
        </w:rPr>
      </w:pPr>
    </w:p>
    <w:p w14:paraId="675CE015" w14:textId="77777777" w:rsidR="004416BD" w:rsidRDefault="004416BD" w:rsidP="004416BD">
      <w:pPr>
        <w:pStyle w:val="CRCoverPage"/>
        <w:tabs>
          <w:tab w:val="right" w:pos="9639"/>
        </w:tabs>
        <w:spacing w:after="0"/>
        <w:rPr>
          <w:ins w:id="4" w:author="Shunsuke Dojiri_rev0" w:date="2024-10-14T17:54:00Z" w16du:dateUtc="2024-10-14T09:54:00Z"/>
          <w:b/>
          <w:i/>
          <w:noProof/>
          <w:sz w:val="28"/>
          <w:lang w:eastAsia="ja-JP"/>
        </w:rPr>
      </w:pPr>
      <w:ins w:id="5" w:author="Shunsuke Dojiri_rev0" w:date="2024-10-14T17:54:00Z" w16du:dateUtc="2024-10-14T09:54:00Z">
        <w:r>
          <w:rPr>
            <w:b/>
            <w:noProof/>
            <w:sz w:val="24"/>
          </w:rPr>
          <w:t>3GPP TSG-CT WG4 Meeting #125</w:t>
        </w:r>
        <w:r>
          <w:rPr>
            <w:b/>
            <w:i/>
            <w:noProof/>
            <w:sz w:val="28"/>
          </w:rPr>
          <w:tab/>
        </w:r>
        <w:r>
          <w:rPr>
            <w:b/>
            <w:noProof/>
            <w:sz w:val="24"/>
          </w:rPr>
          <w:t>C4-244</w:t>
        </w:r>
        <w:r>
          <w:rPr>
            <w:rFonts w:hint="eastAsia"/>
            <w:b/>
            <w:noProof/>
            <w:sz w:val="24"/>
            <w:lang w:eastAsia="ja-JP"/>
          </w:rPr>
          <w:t>322</w:t>
        </w:r>
      </w:ins>
    </w:p>
    <w:p w14:paraId="39176A91" w14:textId="762174DF" w:rsidR="004416BD" w:rsidDel="00DF111E" w:rsidRDefault="004416BD" w:rsidP="000C66DA">
      <w:pPr>
        <w:pStyle w:val="a3"/>
        <w:pBdr>
          <w:bottom w:val="single" w:sz="4" w:space="1" w:color="auto"/>
        </w:pBdr>
        <w:tabs>
          <w:tab w:val="right" w:pos="9638"/>
        </w:tabs>
        <w:rPr>
          <w:del w:id="6" w:author="Shunsuke Dojiri_rev0" w:date="2024-10-14T17:54:00Z" w16du:dateUtc="2024-10-14T09:54:00Z"/>
          <w:rFonts w:eastAsia="游明朝" w:cs="Arial"/>
          <w:lang w:eastAsia="ja-JP"/>
        </w:rPr>
      </w:pPr>
      <w:ins w:id="7" w:author="Shunsuke Dojiri_rev0" w:date="2024-10-14T17:54:00Z" w16du:dateUtc="2024-10-14T09:54:00Z">
        <w:r>
          <w:rPr>
            <w:sz w:val="24"/>
          </w:rPr>
          <w:t>Hefei, P.R.China</w:t>
        </w:r>
        <w:r w:rsidRPr="0024223A">
          <w:rPr>
            <w:sz w:val="24"/>
          </w:rPr>
          <w:t xml:space="preserve">; </w:t>
        </w:r>
        <w:r>
          <w:rPr>
            <w:sz w:val="24"/>
          </w:rPr>
          <w:t>14</w:t>
        </w:r>
        <w:r w:rsidRPr="0024223A">
          <w:rPr>
            <w:sz w:val="24"/>
          </w:rPr>
          <w:t xml:space="preserve"> – </w:t>
        </w:r>
        <w:r>
          <w:rPr>
            <w:sz w:val="24"/>
          </w:rPr>
          <w:t>18</w:t>
        </w:r>
        <w:r w:rsidRPr="0024223A">
          <w:rPr>
            <w:sz w:val="24"/>
          </w:rPr>
          <w:t xml:space="preserve"> </w:t>
        </w:r>
        <w:r>
          <w:rPr>
            <w:sz w:val="24"/>
          </w:rPr>
          <w:t xml:space="preserve">October </w:t>
        </w:r>
        <w:r w:rsidRPr="0024223A">
          <w:rPr>
            <w:sz w:val="24"/>
          </w:rPr>
          <w:t>2024</w:t>
        </w:r>
        <w:r w:rsidRPr="006C2E80">
          <w:tab/>
        </w:r>
        <w:r w:rsidRPr="007861B8">
          <w:rPr>
            <w:rFonts w:eastAsia="Batang" w:cs="Arial"/>
            <w:lang w:eastAsia="zh-CN"/>
          </w:rPr>
          <w:t>(revision of xx-yyxxxx)</w:t>
        </w:r>
      </w:ins>
    </w:p>
    <w:p w14:paraId="78540E88" w14:textId="77777777" w:rsidR="00DF111E" w:rsidRPr="00DF111E" w:rsidRDefault="00DF111E" w:rsidP="000C66DA">
      <w:pPr>
        <w:pStyle w:val="a3"/>
        <w:pBdr>
          <w:bottom w:val="single" w:sz="4" w:space="1" w:color="auto"/>
        </w:pBdr>
        <w:tabs>
          <w:tab w:val="right" w:pos="9638"/>
        </w:tabs>
        <w:rPr>
          <w:ins w:id="8" w:author="Shunsuke Dojiri_rev0" w:date="2024-10-16T08:30:00Z" w16du:dateUtc="2024-10-16T00:30:00Z"/>
          <w:rFonts w:hint="eastAsia"/>
          <w:sz w:val="24"/>
          <w:szCs w:val="24"/>
          <w:lang w:eastAsia="ja-JP"/>
        </w:rPr>
      </w:pPr>
    </w:p>
    <w:p w14:paraId="357F570F" w14:textId="77777777" w:rsidR="00354460" w:rsidRPr="00354460" w:rsidRDefault="00354460" w:rsidP="00354460">
      <w:pPr>
        <w:rPr>
          <w:rFonts w:ascii="Arial" w:eastAsia="Batang" w:hAnsi="Arial"/>
          <w:b/>
          <w:sz w:val="24"/>
          <w:szCs w:val="24"/>
          <w:lang w:val="en-US" w:eastAsia="zh-CN"/>
        </w:rPr>
      </w:pPr>
      <w:r w:rsidRPr="0035446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354460">
        <w:rPr>
          <w:rFonts w:ascii="Arial" w:eastAsia="Batang" w:hAnsi="Arial"/>
          <w:b/>
          <w:sz w:val="24"/>
          <w:szCs w:val="24"/>
          <w:lang w:val="en-US" w:eastAsia="zh-CN"/>
        </w:rPr>
        <w:tab/>
        <w:t>NTT DOCOMO</w:t>
      </w:r>
    </w:p>
    <w:p w14:paraId="713BAC31" w14:textId="77777777" w:rsidR="00354460" w:rsidRPr="00354460" w:rsidRDefault="00354460" w:rsidP="00354460">
      <w:pPr>
        <w:rPr>
          <w:rFonts w:ascii="Arial" w:eastAsia="Batang" w:hAnsi="Arial"/>
          <w:b/>
          <w:sz w:val="24"/>
          <w:szCs w:val="24"/>
          <w:lang w:val="en-US" w:eastAsia="zh-CN"/>
        </w:rPr>
      </w:pPr>
      <w:r w:rsidRPr="00354460">
        <w:rPr>
          <w:rFonts w:ascii="Arial" w:eastAsia="Batang" w:hAnsi="Arial"/>
          <w:b/>
          <w:sz w:val="24"/>
          <w:szCs w:val="24"/>
          <w:lang w:val="en-US" w:eastAsia="zh-CN"/>
        </w:rPr>
        <w:t>Title:</w:t>
      </w:r>
      <w:r w:rsidRPr="00354460">
        <w:rPr>
          <w:rFonts w:ascii="Arial" w:eastAsia="Batang" w:hAnsi="Arial"/>
          <w:b/>
          <w:sz w:val="24"/>
          <w:szCs w:val="24"/>
          <w:lang w:val="en-US" w:eastAsia="zh-CN"/>
        </w:rPr>
        <w:tab/>
        <w:t xml:space="preserve">New WID on CT aspects of 5G NR </w:t>
      </w:r>
      <w:proofErr w:type="spellStart"/>
      <w:r w:rsidRPr="00354460">
        <w:rPr>
          <w:rFonts w:ascii="Arial" w:eastAsia="Batang" w:hAnsi="Arial"/>
          <w:b/>
          <w:sz w:val="24"/>
          <w:szCs w:val="24"/>
          <w:lang w:val="en-US" w:eastAsia="zh-CN"/>
        </w:rPr>
        <w:t>Femto</w:t>
      </w:r>
      <w:proofErr w:type="spellEnd"/>
      <w:r w:rsidRPr="00354460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</w:p>
    <w:p w14:paraId="1949DA86" w14:textId="0DABEC6E" w:rsidR="00354460" w:rsidRPr="00354460" w:rsidRDefault="00354460" w:rsidP="00354460">
      <w:pPr>
        <w:rPr>
          <w:rFonts w:ascii="Arial" w:eastAsia="Batang" w:hAnsi="Arial"/>
          <w:b/>
          <w:sz w:val="24"/>
          <w:szCs w:val="24"/>
          <w:lang w:val="en-US" w:eastAsia="zh-CN"/>
        </w:rPr>
      </w:pPr>
      <w:r w:rsidRPr="0035446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35446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5258C" w:rsidRPr="0095258C">
        <w:rPr>
          <w:rFonts w:ascii="Arial" w:eastAsia="Batang" w:hAnsi="Arial"/>
          <w:b/>
          <w:sz w:val="24"/>
          <w:szCs w:val="24"/>
          <w:lang w:val="en-US" w:eastAsia="zh-CN"/>
        </w:rPr>
        <w:t>Endorsement</w:t>
      </w:r>
    </w:p>
    <w:p w14:paraId="110F6C52" w14:textId="7E4207C5" w:rsidR="001E489F" w:rsidRPr="00354460" w:rsidRDefault="00354460" w:rsidP="00354460">
      <w:pPr>
        <w:rPr>
          <w:rFonts w:eastAsia="游明朝"/>
          <w:lang w:val="en-US" w:eastAsia="ja-JP"/>
        </w:rPr>
      </w:pPr>
      <w:r w:rsidRPr="0035446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354460">
        <w:rPr>
          <w:rFonts w:ascii="Arial" w:eastAsia="Batang" w:hAnsi="Arial"/>
          <w:b/>
          <w:sz w:val="24"/>
          <w:szCs w:val="24"/>
          <w:lang w:val="en-US" w:eastAsia="zh-CN"/>
        </w:rPr>
        <w:tab/>
        <w:t>19.</w:t>
      </w:r>
      <w:r>
        <w:rPr>
          <w:rFonts w:ascii="Arial" w:eastAsia="游明朝" w:hAnsi="Arial" w:hint="eastAsia"/>
          <w:b/>
          <w:sz w:val="24"/>
          <w:szCs w:val="24"/>
          <w:lang w:val="en-US" w:eastAsia="ja-JP"/>
        </w:rPr>
        <w:t>2</w:t>
      </w: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67D308AB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EA7AEA" w:rsidRPr="00EA7AEA">
        <w:rPr>
          <w:lang w:eastAsia="ja-JP"/>
        </w:rPr>
        <w:t xml:space="preserve">CT aspects of 5G NR </w:t>
      </w:r>
      <w:proofErr w:type="spellStart"/>
      <w:r w:rsidR="00EA7AEA" w:rsidRPr="00EA7AEA">
        <w:rPr>
          <w:lang w:eastAsia="ja-JP"/>
        </w:rPr>
        <w:t>Femto</w:t>
      </w:r>
      <w:proofErr w:type="spellEnd"/>
    </w:p>
    <w:p w14:paraId="1845B441" w14:textId="3D890A80" w:rsidR="001E489F" w:rsidRPr="00BA3A53" w:rsidRDefault="001E489F" w:rsidP="001E489F">
      <w:pPr>
        <w:pStyle w:val="Guidance"/>
      </w:pPr>
    </w:p>
    <w:p w14:paraId="4520DCE2" w14:textId="31AB3A89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EA7AEA" w:rsidRPr="00EA7AEA">
        <w:rPr>
          <w:lang w:eastAsia="ja-JP"/>
        </w:rPr>
        <w:t>5G_Femto</w:t>
      </w:r>
    </w:p>
    <w:p w14:paraId="18C69795" w14:textId="182F6D64" w:rsidR="001E489F" w:rsidRDefault="001E489F" w:rsidP="001E489F">
      <w:pPr>
        <w:pStyle w:val="Guidance"/>
      </w:pPr>
    </w:p>
    <w:p w14:paraId="15B1DB90" w14:textId="55E09FD6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ins w:id="9" w:author="Shunsuke Dojiri_rev0" w:date="2024-10-14T17:57:00Z" w16du:dateUtc="2024-10-14T09:57:00Z">
        <w:r w:rsidR="000A5FBC" w:rsidRPr="000A5FBC">
          <w:rPr>
            <w:lang w:eastAsia="ja-JP"/>
          </w:rPr>
          <w:t>1060002</w:t>
        </w:r>
      </w:ins>
      <w:del w:id="10" w:author="Shunsuke Dojiri_rev0" w:date="2024-10-14T17:57:00Z" w16du:dateUtc="2024-10-14T09:57:00Z">
        <w:r w:rsidR="00EA7AEA" w:rsidRPr="000B1512" w:rsidDel="000A5FBC">
          <w:rPr>
            <w:highlight w:val="yellow"/>
            <w:lang w:eastAsia="ja-JP"/>
          </w:rPr>
          <w:delText>to be assigned</w:delText>
        </w:r>
      </w:del>
    </w:p>
    <w:p w14:paraId="6340F223" w14:textId="7B902E58" w:rsidR="001E489F" w:rsidRDefault="001E489F" w:rsidP="001E489F">
      <w:pPr>
        <w:pStyle w:val="Guidance"/>
      </w:pPr>
    </w:p>
    <w:p w14:paraId="4D9605DA" w14:textId="576C1FDA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A7AEA">
        <w:rPr>
          <w:rFonts w:hint="eastAsia"/>
          <w:lang w:eastAsia="ja-JP"/>
        </w:rPr>
        <w:t>19</w:t>
      </w:r>
    </w:p>
    <w:p w14:paraId="0F6B4D92" w14:textId="551127F3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35DCC95A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EA7AEA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EA7AEA" w:rsidRDefault="00EA7AEA" w:rsidP="00EA7AEA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EA7AEA" w:rsidRDefault="00EA7AEA" w:rsidP="00EA7AE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EA7AEA" w:rsidRDefault="00EA7AEA" w:rsidP="00EA7AEA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EA7AEA" w:rsidRDefault="00EA7AEA" w:rsidP="00EA7AE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22E1D04" w:rsidR="00EA7AEA" w:rsidRDefault="00EA7AEA" w:rsidP="00EA7AEA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EA7AEA" w:rsidRDefault="00EA7AEA" w:rsidP="00EA7AEA">
            <w:pPr>
              <w:pStyle w:val="TAC"/>
            </w:pPr>
          </w:p>
        </w:tc>
      </w:tr>
      <w:tr w:rsidR="00EA7AEA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EA7AEA" w:rsidRDefault="00EA7AEA" w:rsidP="00EA7AEA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E1C1BE9" w:rsidR="00EA7AEA" w:rsidRDefault="00EA7AEA" w:rsidP="00EA7AE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4767A46B" w:rsidR="00EA7AEA" w:rsidRDefault="00EA7AEA" w:rsidP="00EA7AEA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E1B7090" w:rsidR="00EA7AEA" w:rsidRDefault="00EA7AEA" w:rsidP="00EA7AEA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EA7AEA" w:rsidRDefault="00EA7AEA" w:rsidP="00EA7AEA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EA7AEA" w:rsidRDefault="00EA7AEA" w:rsidP="00EA7AEA">
            <w:pPr>
              <w:pStyle w:val="TAC"/>
            </w:pPr>
          </w:p>
        </w:tc>
      </w:tr>
      <w:tr w:rsidR="00EA7AEA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EA7AEA" w:rsidRDefault="00EA7AEA" w:rsidP="00EA7AEA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EA7AEA" w:rsidRDefault="00EA7AEA" w:rsidP="00EA7AEA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EA7AEA" w:rsidRDefault="00EA7AEA" w:rsidP="00EA7AEA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EA7AEA" w:rsidRDefault="00EA7AEA" w:rsidP="00EA7AEA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EA7AEA" w:rsidRDefault="00EA7AEA" w:rsidP="00EA7AEA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EA7AEA" w:rsidRDefault="00EA7AEA" w:rsidP="00EA7AEA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72254128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6122F713" w:rsidR="007861B8" w:rsidRDefault="004D316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406A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2516212" w:rsidR="0086406A" w:rsidRDefault="0086406A" w:rsidP="0086406A">
            <w:pPr>
              <w:pStyle w:val="TAL"/>
            </w:pPr>
            <w:r w:rsidRPr="0011312D">
              <w:t>5G_Femto</w:t>
            </w:r>
          </w:p>
        </w:tc>
        <w:tc>
          <w:tcPr>
            <w:tcW w:w="1101" w:type="dxa"/>
          </w:tcPr>
          <w:p w14:paraId="334D300A" w14:textId="0C43F709" w:rsidR="0086406A" w:rsidRDefault="0086406A" w:rsidP="0086406A">
            <w:pPr>
              <w:pStyle w:val="TAL"/>
              <w:rPr>
                <w:lang w:eastAsia="ja-JP"/>
              </w:rPr>
            </w:pPr>
            <w:r>
              <w:rPr>
                <w:rFonts w:hint="eastAsia"/>
              </w:rPr>
              <w:t>SA</w:t>
            </w:r>
            <w:ins w:id="11" w:author="Shunsuke Dojiri_rev0" w:date="2024-10-14T18:33:00Z" w16du:dateUtc="2024-10-14T10:33:00Z">
              <w:r w:rsidR="000F2153">
                <w:rPr>
                  <w:rFonts w:hint="eastAsia"/>
                  <w:lang w:eastAsia="ja-JP"/>
                </w:rPr>
                <w:t>2</w:t>
              </w:r>
            </w:ins>
          </w:p>
        </w:tc>
        <w:tc>
          <w:tcPr>
            <w:tcW w:w="1101" w:type="dxa"/>
          </w:tcPr>
          <w:p w14:paraId="3338BA6A" w14:textId="3949A99E" w:rsidR="0086406A" w:rsidRDefault="0086406A" w:rsidP="0086406A">
            <w:pPr>
              <w:pStyle w:val="TAL"/>
            </w:pPr>
            <w:r w:rsidRPr="0011312D">
              <w:t>1040028</w:t>
            </w:r>
          </w:p>
        </w:tc>
        <w:tc>
          <w:tcPr>
            <w:tcW w:w="6010" w:type="dxa"/>
          </w:tcPr>
          <w:p w14:paraId="225432A0" w14:textId="59FCDA54" w:rsidR="0086406A" w:rsidRPr="00251D80" w:rsidRDefault="0086406A" w:rsidP="0086406A">
            <w:pPr>
              <w:pStyle w:val="TAL"/>
            </w:pPr>
            <w:r w:rsidRPr="0011312D">
              <w:t xml:space="preserve">System aspects of 5G NR </w:t>
            </w:r>
            <w:proofErr w:type="spellStart"/>
            <w:r w:rsidRPr="0011312D">
              <w:t>Femto</w:t>
            </w:r>
            <w:proofErr w:type="spellEnd"/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4921"/>
      </w:tblGrid>
      <w:tr w:rsidR="001E489F" w14:paraId="41F645CA" w14:textId="77777777" w:rsidTr="0086406A">
        <w:trPr>
          <w:cantSplit/>
          <w:jc w:val="center"/>
        </w:trPr>
        <w:tc>
          <w:tcPr>
            <w:tcW w:w="9348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86406A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4921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86406A" w14:paraId="0B66CC3F" w14:textId="77777777" w:rsidTr="0086406A">
        <w:trPr>
          <w:cantSplit/>
          <w:jc w:val="center"/>
        </w:trPr>
        <w:tc>
          <w:tcPr>
            <w:tcW w:w="1101" w:type="dxa"/>
          </w:tcPr>
          <w:p w14:paraId="2A3B29D4" w14:textId="14342C31" w:rsidR="0086406A" w:rsidRDefault="0086406A" w:rsidP="0086406A">
            <w:pPr>
              <w:pStyle w:val="TAL"/>
            </w:pPr>
            <w:r w:rsidRPr="000A52B9">
              <w:t>1020002</w:t>
            </w:r>
          </w:p>
        </w:tc>
        <w:tc>
          <w:tcPr>
            <w:tcW w:w="3326" w:type="dxa"/>
          </w:tcPr>
          <w:p w14:paraId="3AC061FD" w14:textId="30901FC8" w:rsidR="0086406A" w:rsidRDefault="0086406A" w:rsidP="0086406A">
            <w:pPr>
              <w:pStyle w:val="TAL"/>
            </w:pPr>
            <w:r w:rsidRPr="000A52B9">
              <w:t xml:space="preserve">Study on System aspects of 5G NR </w:t>
            </w:r>
            <w:proofErr w:type="spellStart"/>
            <w:r w:rsidRPr="000A52B9">
              <w:t>Femto</w:t>
            </w:r>
            <w:proofErr w:type="spellEnd"/>
          </w:p>
        </w:tc>
        <w:tc>
          <w:tcPr>
            <w:tcW w:w="4921" w:type="dxa"/>
          </w:tcPr>
          <w:p w14:paraId="017BF4B1" w14:textId="7933F0DD" w:rsidR="0086406A" w:rsidRPr="00251D80" w:rsidRDefault="0086406A" w:rsidP="0086406A">
            <w:pPr>
              <w:pStyle w:val="TAL"/>
            </w:pPr>
            <w:r w:rsidRPr="0086406A">
              <w:rPr>
                <w:rFonts w:hint="eastAsia"/>
              </w:rPr>
              <w:t>Rel-19 SA2 study item</w:t>
            </w:r>
          </w:p>
        </w:tc>
      </w:tr>
      <w:tr w:rsidR="0086406A" w14:paraId="3A0D00D7" w14:textId="77777777" w:rsidTr="0086406A">
        <w:trPr>
          <w:cantSplit/>
          <w:jc w:val="center"/>
        </w:trPr>
        <w:tc>
          <w:tcPr>
            <w:tcW w:w="1101" w:type="dxa"/>
          </w:tcPr>
          <w:p w14:paraId="64C94549" w14:textId="58AC4A4A" w:rsidR="0086406A" w:rsidRDefault="0086406A" w:rsidP="0086406A">
            <w:pPr>
              <w:pStyle w:val="TAL"/>
            </w:pPr>
            <w:r w:rsidRPr="000A52B9">
              <w:t>1030028</w:t>
            </w:r>
          </w:p>
        </w:tc>
        <w:tc>
          <w:tcPr>
            <w:tcW w:w="3326" w:type="dxa"/>
          </w:tcPr>
          <w:p w14:paraId="1873F0CA" w14:textId="64AAEA66" w:rsidR="0086406A" w:rsidRDefault="0086406A" w:rsidP="0086406A">
            <w:pPr>
              <w:pStyle w:val="TAL"/>
            </w:pPr>
            <w:r w:rsidRPr="000A52B9">
              <w:t xml:space="preserve">Study on security aspects of 5G NR </w:t>
            </w:r>
            <w:proofErr w:type="spellStart"/>
            <w:r w:rsidRPr="000A52B9">
              <w:t>Femto</w:t>
            </w:r>
            <w:proofErr w:type="spellEnd"/>
            <w:r w:rsidRPr="000A52B9">
              <w:t xml:space="preserve"> Document for: Approval</w:t>
            </w:r>
          </w:p>
        </w:tc>
        <w:tc>
          <w:tcPr>
            <w:tcW w:w="4921" w:type="dxa"/>
          </w:tcPr>
          <w:p w14:paraId="32E9451C" w14:textId="0BEF2C04" w:rsidR="0086406A" w:rsidRPr="00251D80" w:rsidRDefault="0086406A" w:rsidP="0086406A">
            <w:pPr>
              <w:pStyle w:val="TAL"/>
            </w:pPr>
            <w:r w:rsidRPr="0086406A">
              <w:rPr>
                <w:rFonts w:hint="eastAsia"/>
              </w:rPr>
              <w:t>Rel-19 SA3 study item</w:t>
            </w:r>
          </w:p>
        </w:tc>
      </w:tr>
      <w:tr w:rsidR="0086406A" w14:paraId="54BACA53" w14:textId="77777777" w:rsidTr="0086406A">
        <w:trPr>
          <w:cantSplit/>
          <w:jc w:val="center"/>
        </w:trPr>
        <w:tc>
          <w:tcPr>
            <w:tcW w:w="1101" w:type="dxa"/>
          </w:tcPr>
          <w:p w14:paraId="7958E067" w14:textId="71784A93" w:rsidR="0086406A" w:rsidRDefault="0086406A" w:rsidP="0086406A">
            <w:pPr>
              <w:pStyle w:val="TAL"/>
            </w:pPr>
            <w:r w:rsidRPr="000A52B9">
              <w:t>1050125</w:t>
            </w:r>
          </w:p>
        </w:tc>
        <w:tc>
          <w:tcPr>
            <w:tcW w:w="3326" w:type="dxa"/>
          </w:tcPr>
          <w:p w14:paraId="61A5C009" w14:textId="2ED1E14A" w:rsidR="0086406A" w:rsidRDefault="0086406A" w:rsidP="0086406A">
            <w:pPr>
              <w:pStyle w:val="TAL"/>
            </w:pPr>
            <w:r w:rsidRPr="000A52B9">
              <w:t>Additional topological enhancements for NR</w:t>
            </w:r>
          </w:p>
        </w:tc>
        <w:tc>
          <w:tcPr>
            <w:tcW w:w="4921" w:type="dxa"/>
          </w:tcPr>
          <w:p w14:paraId="2EC4F369" w14:textId="44BC9F56" w:rsidR="0086406A" w:rsidRPr="00251D80" w:rsidRDefault="0086406A" w:rsidP="0086406A">
            <w:pPr>
              <w:pStyle w:val="TAL"/>
            </w:pPr>
            <w:r w:rsidRPr="0086406A">
              <w:rPr>
                <w:rFonts w:hint="eastAsia"/>
              </w:rPr>
              <w:t>Rel-19 RAN3 work item</w:t>
            </w:r>
          </w:p>
        </w:tc>
      </w:tr>
      <w:tr w:rsidR="0086406A" w14:paraId="4F36E039" w14:textId="77777777" w:rsidTr="0086406A">
        <w:trPr>
          <w:cantSplit/>
          <w:jc w:val="center"/>
        </w:trPr>
        <w:tc>
          <w:tcPr>
            <w:tcW w:w="1101" w:type="dxa"/>
          </w:tcPr>
          <w:p w14:paraId="46DAA18D" w14:textId="13397CB6" w:rsidR="0086406A" w:rsidRDefault="0086406A" w:rsidP="0086406A">
            <w:pPr>
              <w:pStyle w:val="TAL"/>
            </w:pPr>
            <w:r w:rsidRPr="000A52B9">
              <w:t>1051125</w:t>
            </w:r>
          </w:p>
        </w:tc>
        <w:tc>
          <w:tcPr>
            <w:tcW w:w="3326" w:type="dxa"/>
          </w:tcPr>
          <w:p w14:paraId="4C748699" w14:textId="1F721D1F" w:rsidR="0086406A" w:rsidRDefault="0086406A" w:rsidP="0086406A">
            <w:pPr>
              <w:pStyle w:val="TAL"/>
            </w:pPr>
            <w:r w:rsidRPr="000A52B9">
              <w:t>Core part: Additional topological enhancements for NR</w:t>
            </w:r>
          </w:p>
        </w:tc>
        <w:tc>
          <w:tcPr>
            <w:tcW w:w="4921" w:type="dxa"/>
          </w:tcPr>
          <w:p w14:paraId="2D5C7666" w14:textId="77D40147" w:rsidR="0086406A" w:rsidRPr="00251D80" w:rsidRDefault="0086406A" w:rsidP="0086406A">
            <w:pPr>
              <w:pStyle w:val="TAL"/>
            </w:pPr>
            <w:r w:rsidRPr="0086406A">
              <w:rPr>
                <w:rFonts w:hint="eastAsia"/>
              </w:rPr>
              <w:t>Rel-19 RAN3 work item</w:t>
            </w:r>
          </w:p>
        </w:tc>
      </w:tr>
      <w:tr w:rsidR="0086406A" w14:paraId="1B8768B8" w14:textId="77777777" w:rsidTr="0086406A">
        <w:trPr>
          <w:cantSplit/>
          <w:jc w:val="center"/>
        </w:trPr>
        <w:tc>
          <w:tcPr>
            <w:tcW w:w="1101" w:type="dxa"/>
          </w:tcPr>
          <w:p w14:paraId="2AC95FC6" w14:textId="1B420AE3" w:rsidR="0086406A" w:rsidRDefault="0086406A" w:rsidP="0086406A">
            <w:pPr>
              <w:pStyle w:val="TAL"/>
            </w:pPr>
            <w:r w:rsidRPr="000A52B9">
              <w:t>1020082</w:t>
            </w:r>
          </w:p>
        </w:tc>
        <w:tc>
          <w:tcPr>
            <w:tcW w:w="3326" w:type="dxa"/>
          </w:tcPr>
          <w:p w14:paraId="0A6C01CE" w14:textId="4FA87750" w:rsidR="0086406A" w:rsidRDefault="0086406A" w:rsidP="0086406A">
            <w:pPr>
              <w:pStyle w:val="TAL"/>
            </w:pPr>
            <w:r w:rsidRPr="000A52B9">
              <w:t>Study on additional topological enhancements for NR</w:t>
            </w:r>
          </w:p>
        </w:tc>
        <w:tc>
          <w:tcPr>
            <w:tcW w:w="4921" w:type="dxa"/>
          </w:tcPr>
          <w:p w14:paraId="6C8DEB43" w14:textId="0CF61188" w:rsidR="0086406A" w:rsidRPr="00251D80" w:rsidRDefault="0086406A" w:rsidP="0086406A">
            <w:pPr>
              <w:pStyle w:val="TAL"/>
            </w:pPr>
            <w:r w:rsidRPr="0086406A">
              <w:rPr>
                <w:rFonts w:hint="eastAsia"/>
              </w:rPr>
              <w:t>Rel-19 RAN3 study item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271E2800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07203EEF" w14:textId="6FF881BA" w:rsidR="0086406A" w:rsidRDefault="0086406A" w:rsidP="0086406A">
      <w:pPr>
        <w:rPr>
          <w:ins w:id="12" w:author="Shunsuke Dojiri_rev0" w:date="2024-10-14T17:57:00Z" w16du:dateUtc="2024-10-14T09:57:00Z"/>
        </w:rPr>
      </w:pPr>
      <w:r w:rsidRPr="003550CD">
        <w:rPr>
          <w:iCs/>
          <w:color w:val="000000"/>
          <w:lang w:eastAsia="ja-JP"/>
        </w:rPr>
        <w:t xml:space="preserve">Based on SA2 Rel-19 WID (5G_Femto, UID 1040028), it is concluded that </w:t>
      </w:r>
      <w:r>
        <w:rPr>
          <w:rFonts w:hint="eastAsia"/>
          <w:iCs/>
          <w:color w:val="000000"/>
          <w:lang w:eastAsia="ja-JP"/>
        </w:rPr>
        <w:t>the 5GS needs to s</w:t>
      </w:r>
      <w:r w:rsidRPr="003550CD">
        <w:rPr>
          <w:iCs/>
          <w:color w:val="000000"/>
          <w:lang w:eastAsia="ja-JP"/>
        </w:rPr>
        <w:t xml:space="preserve">upport provisioning of </w:t>
      </w:r>
      <w:r w:rsidRPr="003C3507">
        <w:rPr>
          <w:iCs/>
          <w:color w:val="000000"/>
          <w:lang w:eastAsia="ja-JP"/>
        </w:rPr>
        <w:t xml:space="preserve">5G </w:t>
      </w:r>
      <w:proofErr w:type="spellStart"/>
      <w:r w:rsidRPr="003C3507">
        <w:rPr>
          <w:iCs/>
          <w:color w:val="000000"/>
          <w:lang w:eastAsia="ja-JP"/>
        </w:rPr>
        <w:t>Femto</w:t>
      </w:r>
      <w:proofErr w:type="spellEnd"/>
      <w:r w:rsidRPr="003C3507">
        <w:rPr>
          <w:iCs/>
          <w:color w:val="000000"/>
          <w:lang w:eastAsia="ja-JP"/>
        </w:rPr>
        <w:t xml:space="preserve"> information</w:t>
      </w:r>
      <w:r w:rsidRPr="003550CD">
        <w:rPr>
          <w:iCs/>
          <w:color w:val="000000"/>
          <w:lang w:eastAsia="ja-JP"/>
        </w:rPr>
        <w:t xml:space="preserve"> </w:t>
      </w:r>
      <w:del w:id="13" w:author="Shunsuke Dojiri_rev0" w:date="2024-10-14T17:57:00Z" w16du:dateUtc="2024-10-14T09:57:00Z">
        <w:r w:rsidRPr="003550CD" w:rsidDel="00202433">
          <w:rPr>
            <w:iCs/>
            <w:color w:val="000000"/>
            <w:lang w:eastAsia="ja-JP"/>
          </w:rPr>
          <w:delText xml:space="preserve">via NEF </w:delText>
        </w:r>
      </w:del>
      <w:r w:rsidRPr="003550CD">
        <w:rPr>
          <w:iCs/>
          <w:color w:val="000000"/>
          <w:lang w:eastAsia="ja-JP"/>
        </w:rPr>
        <w:t xml:space="preserve">by the </w:t>
      </w:r>
      <w:r>
        <w:rPr>
          <w:rFonts w:hint="eastAsia"/>
          <w:iCs/>
          <w:color w:val="000000"/>
          <w:lang w:eastAsia="ja-JP"/>
        </w:rPr>
        <w:t xml:space="preserve">5G </w:t>
      </w:r>
      <w:proofErr w:type="spellStart"/>
      <w:r>
        <w:rPr>
          <w:rFonts w:hint="eastAsia"/>
          <w:iCs/>
          <w:color w:val="000000"/>
          <w:lang w:eastAsia="ja-JP"/>
        </w:rPr>
        <w:t>Femto</w:t>
      </w:r>
      <w:proofErr w:type="spellEnd"/>
      <w:r>
        <w:rPr>
          <w:rFonts w:hint="eastAsia"/>
          <w:iCs/>
          <w:color w:val="000000"/>
          <w:lang w:eastAsia="ja-JP"/>
        </w:rPr>
        <w:t xml:space="preserve"> </w:t>
      </w:r>
      <w:r w:rsidRPr="003550CD">
        <w:rPr>
          <w:iCs/>
          <w:color w:val="000000"/>
          <w:lang w:eastAsia="ja-JP"/>
        </w:rPr>
        <w:t>CAG owner or an authorized administrator.</w:t>
      </w:r>
      <w:r>
        <w:t xml:space="preserve"> </w:t>
      </w:r>
    </w:p>
    <w:p w14:paraId="0FB7EFA6" w14:textId="6DF06A9D" w:rsidR="00202433" w:rsidRPr="004714BE" w:rsidRDefault="004714BE" w:rsidP="0086406A">
      <w:pPr>
        <w:rPr>
          <w:lang w:eastAsia="ja-JP"/>
        </w:rPr>
      </w:pPr>
      <w:ins w:id="14" w:author="Shunsuke Dojiri_rev0" w:date="2024-10-14T17:58:00Z" w16du:dateUtc="2024-10-14T09:58:00Z">
        <w:r w:rsidRPr="00D20212">
          <w:rPr>
            <w:lang w:eastAsia="ja-JP"/>
          </w:rPr>
          <w:t xml:space="preserve">Also, </w:t>
        </w:r>
        <w:proofErr w:type="gramStart"/>
        <w:r w:rsidRPr="00D20212">
          <w:rPr>
            <w:lang w:eastAsia="ja-JP"/>
          </w:rPr>
          <w:t>in order to</w:t>
        </w:r>
        <w:proofErr w:type="gramEnd"/>
        <w:r w:rsidRPr="00D20212">
          <w:rPr>
            <w:lang w:eastAsia="ja-JP"/>
          </w:rPr>
          <w:t xml:space="preserve"> support access to local services, NR </w:t>
        </w:r>
        <w:proofErr w:type="spellStart"/>
        <w:r w:rsidRPr="00D20212">
          <w:rPr>
            <w:lang w:eastAsia="ja-JP"/>
          </w:rPr>
          <w:t>Femto</w:t>
        </w:r>
        <w:proofErr w:type="spellEnd"/>
        <w:r w:rsidRPr="00D20212">
          <w:rPr>
            <w:lang w:eastAsia="ja-JP"/>
          </w:rPr>
          <w:t xml:space="preserve"> nodes reuse LADN and edge computing functionality.</w:t>
        </w:r>
      </w:ins>
    </w:p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487A523D" w14:textId="41109EEE" w:rsidR="0086406A" w:rsidRPr="00AD3613" w:rsidRDefault="0086406A" w:rsidP="0086406A">
      <w:pPr>
        <w:rPr>
          <w:lang w:eastAsia="ja-JP"/>
        </w:rPr>
      </w:pPr>
      <w:r w:rsidRPr="0059245A">
        <w:rPr>
          <w:rFonts w:eastAsia="SimSun"/>
        </w:rPr>
        <w:t xml:space="preserve">The objective of this WID is to support </w:t>
      </w:r>
      <w:r w:rsidRPr="003C3507">
        <w:rPr>
          <w:iCs/>
          <w:color w:val="000000"/>
          <w:lang w:eastAsia="ja-JP"/>
        </w:rPr>
        <w:t xml:space="preserve">5G </w:t>
      </w:r>
      <w:proofErr w:type="spellStart"/>
      <w:r w:rsidRPr="003C3507">
        <w:rPr>
          <w:iCs/>
          <w:color w:val="000000"/>
          <w:lang w:eastAsia="ja-JP"/>
        </w:rPr>
        <w:t>Femto</w:t>
      </w:r>
      <w:proofErr w:type="spellEnd"/>
      <w:r w:rsidRPr="003C3507">
        <w:rPr>
          <w:iCs/>
          <w:color w:val="000000"/>
          <w:lang w:eastAsia="ja-JP"/>
        </w:rPr>
        <w:t xml:space="preserve"> information</w:t>
      </w:r>
      <w:r>
        <w:rPr>
          <w:rFonts w:hint="eastAsia"/>
          <w:iCs/>
          <w:color w:val="000000"/>
          <w:lang w:eastAsia="ja-JP"/>
        </w:rPr>
        <w:t xml:space="preserve"> </w:t>
      </w:r>
      <w:r w:rsidRPr="003550CD">
        <w:rPr>
          <w:iCs/>
          <w:color w:val="000000"/>
          <w:lang w:eastAsia="ja-JP"/>
        </w:rPr>
        <w:t>provisioning</w:t>
      </w:r>
      <w:r>
        <w:rPr>
          <w:iCs/>
          <w:color w:val="000000"/>
          <w:lang w:eastAsia="ja-JP"/>
        </w:rPr>
        <w:t xml:space="preserve"> by</w:t>
      </w:r>
      <w:r w:rsidRPr="00B522BF">
        <w:rPr>
          <w:iCs/>
          <w:color w:val="000000"/>
          <w:lang w:eastAsia="ja-JP"/>
        </w:rPr>
        <w:t xml:space="preserve"> the CAG owner or an authorized administrator for non-roaming</w:t>
      </w:r>
      <w:r>
        <w:rPr>
          <w:iCs/>
          <w:color w:val="000000"/>
          <w:lang w:eastAsia="ja-JP"/>
        </w:rPr>
        <w:t xml:space="preserve"> scenarios</w:t>
      </w:r>
      <w:ins w:id="15" w:author="Shunsuke Dojiri_rev0" w:date="2024-10-14T17:58:00Z" w16du:dateUtc="2024-10-14T09:58:00Z">
        <w:r w:rsidR="00160B2E">
          <w:rPr>
            <w:rFonts w:hint="eastAsia"/>
            <w:iCs/>
            <w:color w:val="000000"/>
            <w:lang w:eastAsia="ja-JP"/>
          </w:rPr>
          <w:t xml:space="preserve"> </w:t>
        </w:r>
        <w:r w:rsidR="00160B2E">
          <w:rPr>
            <w:rFonts w:hint="eastAsia"/>
            <w:lang w:eastAsia="ja-JP"/>
          </w:rPr>
          <w:t>and local services access</w:t>
        </w:r>
      </w:ins>
      <w:r>
        <w:rPr>
          <w:rFonts w:hint="eastAsia"/>
          <w:lang w:eastAsia="ja-JP"/>
        </w:rPr>
        <w:t>.</w:t>
      </w:r>
    </w:p>
    <w:p w14:paraId="17B1CAED" w14:textId="595DAD4A" w:rsidR="0086406A" w:rsidDel="00583D67" w:rsidRDefault="0086406A" w:rsidP="0086406A">
      <w:pPr>
        <w:rPr>
          <w:del w:id="16" w:author="Shunsuke Dojiri_rev0" w:date="2024-10-16T08:32:00Z" w16du:dateUtc="2024-10-16T00:32:00Z"/>
          <w:rFonts w:eastAsia="SimSun"/>
        </w:rPr>
      </w:pPr>
    </w:p>
    <w:p w14:paraId="1AC294A1" w14:textId="6107D991" w:rsidR="0086406A" w:rsidDel="00FB4E32" w:rsidRDefault="0086406A" w:rsidP="0086406A">
      <w:pPr>
        <w:rPr>
          <w:del w:id="17" w:author="Shunsuke Dojiri_rev0" w:date="2024-10-14T18:00:00Z" w16du:dateUtc="2024-10-14T10:00:00Z"/>
          <w:lang w:eastAsia="ja-JP"/>
        </w:rPr>
      </w:pPr>
      <w:del w:id="18" w:author="Shunsuke Dojiri_rev0" w:date="2024-10-14T18:00:00Z" w16du:dateUtc="2024-10-14T10:00:00Z">
        <w:r w:rsidDel="00FB4E32">
          <w:rPr>
            <w:lang w:eastAsia="ja-JP"/>
          </w:rPr>
          <w:delText>Support of this feature is optional for the operator.</w:delText>
        </w:r>
      </w:del>
    </w:p>
    <w:p w14:paraId="35CCB69C" w14:textId="77777777" w:rsidR="0086406A" w:rsidRPr="003C3507" w:rsidRDefault="0086406A" w:rsidP="0086406A">
      <w:pPr>
        <w:rPr>
          <w:lang w:eastAsia="ja-JP"/>
        </w:rPr>
      </w:pPr>
    </w:p>
    <w:p w14:paraId="09865B83" w14:textId="77777777" w:rsidR="0086406A" w:rsidRPr="0059245A" w:rsidRDefault="0086406A" w:rsidP="0086406A">
      <w:pPr>
        <w:rPr>
          <w:rFonts w:eastAsia="SimSun"/>
        </w:rPr>
      </w:pPr>
      <w:r w:rsidRPr="0059245A">
        <w:rPr>
          <w:rFonts w:eastAsia="SimSun"/>
        </w:rPr>
        <w:lastRenderedPageBreak/>
        <w:t>For CT3, the expected work includes:</w:t>
      </w:r>
    </w:p>
    <w:p w14:paraId="02716618" w14:textId="1F6E2F0F" w:rsidR="0086406A" w:rsidRDefault="0086406A" w:rsidP="0086406A">
      <w:pPr>
        <w:ind w:firstLine="100"/>
        <w:rPr>
          <w:rFonts w:eastAsia="SimSun"/>
        </w:rPr>
      </w:pPr>
      <w:r>
        <w:rPr>
          <w:rFonts w:eastAsia="SimSun" w:hint="eastAsia"/>
          <w:lang w:eastAsia="ja-JP"/>
        </w:rPr>
        <w:t>a)</w:t>
      </w:r>
      <w:r>
        <w:rPr>
          <w:rFonts w:hint="eastAsia"/>
          <w:lang w:eastAsia="ja-JP"/>
        </w:rPr>
        <w:t xml:space="preserve"> updat</w:t>
      </w:r>
      <w:r>
        <w:rPr>
          <w:lang w:eastAsia="ja-JP"/>
        </w:rPr>
        <w:t>ing</w:t>
      </w:r>
      <w:r>
        <w:rPr>
          <w:rFonts w:hint="eastAsia"/>
          <w:lang w:eastAsia="ja-JP"/>
        </w:rPr>
        <w:t xml:space="preserve"> </w:t>
      </w:r>
      <w:r w:rsidRPr="0059245A">
        <w:rPr>
          <w:rFonts w:eastAsia="SimSun"/>
        </w:rPr>
        <w:t xml:space="preserve">the NEF northbound interface to </w:t>
      </w:r>
      <w:ins w:id="19" w:author="Shunsuke Dojiri_rev0" w:date="2024-10-14T18:01:00Z" w16du:dateUtc="2024-10-14T10:01:00Z">
        <w:r w:rsidR="00B94C6B" w:rsidRPr="00B94C6B">
          <w:rPr>
            <w:rFonts w:eastAsia="SimSun"/>
          </w:rPr>
          <w:t xml:space="preserve">provide CAG information for 5G </w:t>
        </w:r>
        <w:proofErr w:type="spellStart"/>
        <w:r w:rsidR="00B94C6B" w:rsidRPr="00B94C6B">
          <w:rPr>
            <w:rFonts w:eastAsia="SimSun"/>
          </w:rPr>
          <w:t>Femto</w:t>
        </w:r>
        <w:proofErr w:type="spellEnd"/>
        <w:r w:rsidR="00B94C6B" w:rsidRPr="00B94C6B">
          <w:rPr>
            <w:rFonts w:eastAsia="SimSun"/>
          </w:rPr>
          <w:t xml:space="preserve"> by the CAG owner or an authorized administrator for non-roaming cases</w:t>
        </w:r>
      </w:ins>
      <w:del w:id="20" w:author="Shunsuke Dojiri_rev0" w:date="2024-10-14T18:01:00Z" w16du:dateUtc="2024-10-14T10:01:00Z">
        <w:r w:rsidRPr="0059245A" w:rsidDel="00B94C6B">
          <w:rPr>
            <w:rFonts w:eastAsia="SimSun"/>
          </w:rPr>
          <w:delText xml:space="preserve">support </w:delText>
        </w:r>
        <w:r w:rsidRPr="003C3507" w:rsidDel="00B94C6B">
          <w:rPr>
            <w:iCs/>
            <w:color w:val="000000"/>
            <w:lang w:eastAsia="ja-JP"/>
          </w:rPr>
          <w:delText>5G Femto information</w:delText>
        </w:r>
        <w:r w:rsidDel="00B94C6B">
          <w:rPr>
            <w:rFonts w:hint="eastAsia"/>
            <w:iCs/>
            <w:color w:val="000000"/>
            <w:lang w:eastAsia="ja-JP"/>
          </w:rPr>
          <w:delText xml:space="preserve"> </w:delText>
        </w:r>
        <w:r w:rsidRPr="003550CD" w:rsidDel="00B94C6B">
          <w:rPr>
            <w:iCs/>
            <w:color w:val="000000"/>
            <w:lang w:eastAsia="ja-JP"/>
          </w:rPr>
          <w:delText>provisioning</w:delText>
        </w:r>
      </w:del>
      <w:r w:rsidRPr="0059245A">
        <w:rPr>
          <w:rFonts w:eastAsia="SimSun"/>
        </w:rPr>
        <w:t>;</w:t>
      </w:r>
      <w:r>
        <w:rPr>
          <w:rFonts w:eastAsia="SimSun"/>
        </w:rPr>
        <w:t xml:space="preserve"> </w:t>
      </w:r>
    </w:p>
    <w:p w14:paraId="53664E5B" w14:textId="77777777" w:rsidR="0086406A" w:rsidRDefault="0086406A" w:rsidP="0086406A">
      <w:pPr>
        <w:rPr>
          <w:lang w:eastAsia="ja-JP"/>
        </w:rPr>
      </w:pPr>
    </w:p>
    <w:p w14:paraId="16D8D646" w14:textId="77777777" w:rsidR="0086406A" w:rsidRPr="0059245A" w:rsidRDefault="0086406A" w:rsidP="0086406A">
      <w:pPr>
        <w:rPr>
          <w:rFonts w:eastAsia="SimSun"/>
        </w:rPr>
      </w:pPr>
      <w:r w:rsidRPr="0059245A">
        <w:rPr>
          <w:rFonts w:eastAsia="SimSun"/>
        </w:rPr>
        <w:t>For CT</w:t>
      </w:r>
      <w:r w:rsidRPr="0059245A">
        <w:rPr>
          <w:rFonts w:eastAsia="SimSun" w:hint="eastAsia"/>
        </w:rPr>
        <w:t>4</w:t>
      </w:r>
      <w:r w:rsidRPr="0059245A">
        <w:rPr>
          <w:rFonts w:eastAsia="SimSun"/>
        </w:rPr>
        <w:t>, the expected work includes:</w:t>
      </w:r>
    </w:p>
    <w:p w14:paraId="17A1046A" w14:textId="77777777" w:rsidR="0086406A" w:rsidRPr="0059245A" w:rsidRDefault="0086406A" w:rsidP="0086406A">
      <w:pPr>
        <w:ind w:firstLineChars="50" w:firstLine="100"/>
        <w:rPr>
          <w:rFonts w:eastAsia="SimSun"/>
        </w:rPr>
      </w:pPr>
      <w:r>
        <w:rPr>
          <w:rFonts w:hint="eastAsia"/>
          <w:lang w:eastAsia="ja-JP"/>
        </w:rPr>
        <w:t xml:space="preserve">a) </w:t>
      </w:r>
      <w:r w:rsidRPr="0059245A">
        <w:rPr>
          <w:rFonts w:eastAsia="SimSun" w:hint="eastAsia"/>
        </w:rPr>
        <w:t>updat</w:t>
      </w:r>
      <w:r>
        <w:rPr>
          <w:rFonts w:eastAsia="SimSun"/>
        </w:rPr>
        <w:t>ing</w:t>
      </w:r>
      <w:r w:rsidRPr="0059245A">
        <w:rPr>
          <w:rFonts w:eastAsia="SimSun" w:hint="eastAsia"/>
        </w:rPr>
        <w:t xml:space="preserve"> UDM and UDR </w:t>
      </w:r>
      <w:r>
        <w:rPr>
          <w:rFonts w:hint="eastAsia"/>
          <w:lang w:eastAsia="ja-JP"/>
        </w:rPr>
        <w:t xml:space="preserve">service to support </w:t>
      </w:r>
      <w:r w:rsidRPr="003C3507">
        <w:rPr>
          <w:iCs/>
          <w:color w:val="000000"/>
          <w:lang w:eastAsia="ja-JP"/>
        </w:rPr>
        <w:t xml:space="preserve">5G </w:t>
      </w:r>
      <w:proofErr w:type="spellStart"/>
      <w:r w:rsidRPr="003C3507">
        <w:rPr>
          <w:iCs/>
          <w:color w:val="000000"/>
          <w:lang w:eastAsia="ja-JP"/>
        </w:rPr>
        <w:t>Femto</w:t>
      </w:r>
      <w:proofErr w:type="spellEnd"/>
      <w:r w:rsidRPr="003C3507">
        <w:rPr>
          <w:iCs/>
          <w:color w:val="000000"/>
          <w:lang w:eastAsia="ja-JP"/>
        </w:rPr>
        <w:t xml:space="preserve"> information</w:t>
      </w:r>
      <w:r>
        <w:rPr>
          <w:rFonts w:hint="eastAsia"/>
          <w:iCs/>
          <w:color w:val="000000"/>
          <w:lang w:eastAsia="ja-JP"/>
        </w:rPr>
        <w:t xml:space="preserve"> </w:t>
      </w:r>
      <w:proofErr w:type="gramStart"/>
      <w:r w:rsidRPr="003550CD">
        <w:rPr>
          <w:iCs/>
          <w:color w:val="000000"/>
          <w:lang w:eastAsia="ja-JP"/>
        </w:rPr>
        <w:t>provisioning</w:t>
      </w:r>
      <w:r w:rsidRPr="0059245A">
        <w:rPr>
          <w:rFonts w:eastAsia="SimSun"/>
        </w:rPr>
        <w:t>;</w:t>
      </w:r>
      <w:proofErr w:type="gramEnd"/>
      <w:r w:rsidRPr="0059245A">
        <w:rPr>
          <w:rFonts w:eastAsia="SimSun" w:hint="eastAsia"/>
        </w:rPr>
        <w:t xml:space="preserve"> </w:t>
      </w:r>
    </w:p>
    <w:p w14:paraId="173306D7" w14:textId="677481ED" w:rsidR="0086406A" w:rsidRPr="00ED37BF" w:rsidRDefault="0086406A" w:rsidP="0086406A">
      <w:pPr>
        <w:ind w:firstLineChars="50" w:firstLine="100"/>
        <w:rPr>
          <w:lang w:eastAsia="ja-JP"/>
        </w:rPr>
      </w:pPr>
      <w:r>
        <w:rPr>
          <w:rFonts w:hint="eastAsia"/>
          <w:lang w:eastAsia="ja-JP"/>
        </w:rPr>
        <w:t xml:space="preserve">b) </w:t>
      </w:r>
      <w:r w:rsidRPr="0059245A">
        <w:rPr>
          <w:rFonts w:eastAsia="SimSun" w:hint="eastAsia"/>
        </w:rPr>
        <w:t>stor</w:t>
      </w:r>
      <w:r>
        <w:rPr>
          <w:rFonts w:eastAsia="SimSun"/>
        </w:rPr>
        <w:t>ing</w:t>
      </w:r>
      <w:r w:rsidRPr="0059245A">
        <w:rPr>
          <w:rFonts w:eastAsia="SimSun" w:hint="eastAsia"/>
        </w:rPr>
        <w:t xml:space="preserve"> </w:t>
      </w:r>
      <w:r>
        <w:rPr>
          <w:rFonts w:hint="eastAsia"/>
          <w:lang w:eastAsia="ja-JP"/>
        </w:rPr>
        <w:t xml:space="preserve">the </w:t>
      </w:r>
      <w:r w:rsidRPr="0059245A">
        <w:rPr>
          <w:rFonts w:eastAsia="SimSun" w:hint="eastAsia"/>
        </w:rPr>
        <w:t>new subscription data</w:t>
      </w:r>
      <w:r>
        <w:rPr>
          <w:rFonts w:hint="eastAsia"/>
          <w:lang w:eastAsia="ja-JP"/>
        </w:rPr>
        <w:t xml:space="preserve"> of </w:t>
      </w:r>
      <w:r w:rsidRPr="003C3507">
        <w:rPr>
          <w:iCs/>
          <w:color w:val="000000"/>
          <w:lang w:eastAsia="ja-JP"/>
        </w:rPr>
        <w:t xml:space="preserve">5G </w:t>
      </w:r>
      <w:proofErr w:type="spellStart"/>
      <w:r w:rsidRPr="003C3507">
        <w:rPr>
          <w:iCs/>
          <w:color w:val="000000"/>
          <w:lang w:eastAsia="ja-JP"/>
        </w:rPr>
        <w:t>Femto</w:t>
      </w:r>
      <w:proofErr w:type="spellEnd"/>
      <w:r w:rsidRPr="003C3507">
        <w:rPr>
          <w:iCs/>
          <w:color w:val="000000"/>
          <w:lang w:eastAsia="ja-JP"/>
        </w:rPr>
        <w:t xml:space="preserve"> information</w:t>
      </w:r>
      <w:del w:id="21" w:author="Shunsuke Dojiri_rev0" w:date="2024-10-14T18:01:00Z" w16du:dateUtc="2024-10-14T10:01:00Z">
        <w:r w:rsidDel="001104DE">
          <w:rPr>
            <w:rFonts w:hint="eastAsia"/>
            <w:lang w:eastAsia="ja-JP"/>
          </w:rPr>
          <w:delText>.</w:delText>
        </w:r>
      </w:del>
      <w:ins w:id="22" w:author="Shunsuke Dojiri_rev0" w:date="2024-10-14T18:01:00Z" w16du:dateUtc="2024-10-14T10:01:00Z">
        <w:r w:rsidR="001104DE">
          <w:rPr>
            <w:rFonts w:hint="eastAsia"/>
            <w:lang w:eastAsia="ja-JP"/>
          </w:rPr>
          <w:t>;</w:t>
        </w:r>
      </w:ins>
    </w:p>
    <w:p w14:paraId="205DEDE8" w14:textId="77777777" w:rsidR="001104DE" w:rsidRPr="00ED37BF" w:rsidRDefault="001104DE" w:rsidP="001104DE">
      <w:pPr>
        <w:ind w:firstLine="100"/>
        <w:rPr>
          <w:ins w:id="23" w:author="Shunsuke Dojiri_rev0" w:date="2024-10-14T18:01:00Z" w16du:dateUtc="2024-10-14T10:01:00Z"/>
          <w:lang w:eastAsia="ja-JP"/>
        </w:rPr>
      </w:pPr>
      <w:ins w:id="24" w:author="Shunsuke Dojiri_rev0" w:date="2024-10-14T18:01:00Z" w16du:dateUtc="2024-10-14T10:01:00Z">
        <w:r>
          <w:rPr>
            <w:rFonts w:eastAsia="SimSun"/>
          </w:rPr>
          <w:t xml:space="preserve">c) </w:t>
        </w:r>
        <w:r>
          <w:rPr>
            <w:rFonts w:hint="eastAsia"/>
            <w:lang w:eastAsia="ja-JP"/>
          </w:rPr>
          <w:t xml:space="preserve">potential </w:t>
        </w:r>
        <w:r>
          <w:rPr>
            <w:rFonts w:eastAsia="SimSun"/>
          </w:rPr>
          <w:t>impact on UPF/N4</w:t>
        </w:r>
        <w:r>
          <w:rPr>
            <w:rFonts w:hint="eastAsia"/>
            <w:lang w:eastAsia="ja-JP"/>
          </w:rPr>
          <w:t xml:space="preserve"> to support the local services access.</w:t>
        </w:r>
      </w:ins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1BEA20E8" w:rsidR="001E489F" w:rsidRPr="00FF3F0C" w:rsidRDefault="0086406A" w:rsidP="005875D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03D6525" w14:textId="2E9E9B75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55"/>
        <w:gridCol w:w="4344"/>
        <w:gridCol w:w="1417"/>
        <w:gridCol w:w="2140"/>
      </w:tblGrid>
      <w:tr w:rsidR="001E489F" w:rsidRPr="00C50F7C" w14:paraId="4D89E4BF" w14:textId="77777777" w:rsidTr="00F508D6">
        <w:trPr>
          <w:cantSplit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F508D6">
        <w:trPr>
          <w:cantSplit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2358E7" w:rsidRPr="00C50F7C" w14:paraId="7DC11AF1" w14:textId="77777777" w:rsidTr="0004333C">
        <w:trPr>
          <w:cantSplit/>
          <w:jc w:val="center"/>
          <w:ins w:id="25" w:author="Shunsuke Dojiri_rev0" w:date="2024-10-16T08:27:00Z" w16du:dateUtc="2024-10-16T00:27:00Z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ACEA" w14:textId="25FA56E6" w:rsidR="002358E7" w:rsidRDefault="002358E7" w:rsidP="002358E7">
            <w:pPr>
              <w:pStyle w:val="TAL"/>
              <w:rPr>
                <w:ins w:id="26" w:author="Shunsuke Dojiri_rev0" w:date="2024-10-16T08:27:00Z" w16du:dateUtc="2024-10-16T00:27:00Z"/>
              </w:rPr>
            </w:pPr>
            <w:ins w:id="27" w:author="Shunsuke Dojiri_rev0" w:date="2024-10-16T08:28:00Z" w16du:dateUtc="2024-10-16T00:28:00Z">
              <w:r>
                <w:rPr>
                  <w:rFonts w:hint="eastAsia"/>
                </w:rPr>
                <w:t>29.244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748E" w14:textId="0FE48BA7" w:rsidR="002358E7" w:rsidRDefault="002358E7" w:rsidP="002358E7">
            <w:pPr>
              <w:pStyle w:val="TAL"/>
              <w:rPr>
                <w:ins w:id="28" w:author="Shunsuke Dojiri_rev0" w:date="2024-10-16T08:27:00Z" w16du:dateUtc="2024-10-16T00:27:00Z"/>
              </w:rPr>
            </w:pPr>
            <w:ins w:id="29" w:author="Shunsuke Dojiri_rev0" w:date="2024-10-16T08:28:00Z" w16du:dateUtc="2024-10-16T00:28:00Z">
              <w:r w:rsidRPr="002358E7">
                <w:rPr>
                  <w:rFonts w:hint="eastAsia"/>
                </w:rPr>
                <w:t>Potential update the interface to support local services access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6CD7" w14:textId="4DCE2DD4" w:rsidR="002358E7" w:rsidRDefault="002358E7" w:rsidP="002358E7">
            <w:pPr>
              <w:pStyle w:val="TAL"/>
              <w:rPr>
                <w:ins w:id="30" w:author="Shunsuke Dojiri_rev0" w:date="2024-10-16T08:27:00Z" w16du:dateUtc="2024-10-16T00:27:00Z"/>
              </w:rPr>
            </w:pPr>
            <w:ins w:id="31" w:author="Shunsuke Dojiri_rev0" w:date="2024-10-16T08:28:00Z" w16du:dateUtc="2024-10-16T00:28:00Z">
              <w:r w:rsidRPr="00970B3E">
                <w:t>TSG CT #109 (September 2025)</w:t>
              </w:r>
            </w:ins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343E" w14:textId="79C105A3" w:rsidR="002358E7" w:rsidRDefault="002358E7" w:rsidP="002358E7">
            <w:pPr>
              <w:pStyle w:val="TAL"/>
              <w:rPr>
                <w:ins w:id="32" w:author="Shunsuke Dojiri_rev0" w:date="2024-10-16T08:27:00Z" w16du:dateUtc="2024-10-16T00:27:00Z"/>
              </w:rPr>
            </w:pPr>
            <w:ins w:id="33" w:author="Shunsuke Dojiri_rev0" w:date="2024-10-16T08:28:00Z" w16du:dateUtc="2024-10-16T00:28:00Z">
              <w:r w:rsidRPr="002358E7">
                <w:rPr>
                  <w:rFonts w:hint="eastAsia"/>
                </w:rPr>
                <w:t>CT4</w:t>
              </w:r>
            </w:ins>
          </w:p>
        </w:tc>
      </w:tr>
      <w:tr w:rsidR="000E5F61" w:rsidRPr="00C50F7C" w14:paraId="44BF18B7" w14:textId="77777777" w:rsidTr="0004333C">
        <w:trPr>
          <w:cantSplit/>
          <w:jc w:val="center"/>
          <w:ins w:id="34" w:author="Shunsuke Dojiri_rev0" w:date="2024-10-16T08:29:00Z" w16du:dateUtc="2024-10-16T00:29:00Z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9286" w14:textId="6D8328B5" w:rsidR="000E5F61" w:rsidRDefault="000E5F61" w:rsidP="000E5F61">
            <w:pPr>
              <w:pStyle w:val="TAL"/>
              <w:rPr>
                <w:ins w:id="35" w:author="Shunsuke Dojiri_rev0" w:date="2024-10-16T08:29:00Z" w16du:dateUtc="2024-10-16T00:29:00Z"/>
                <w:rFonts w:hint="eastAsia"/>
              </w:rPr>
            </w:pPr>
            <w:ins w:id="36" w:author="Shunsuke Dojiri_rev0" w:date="2024-10-16T08:29:00Z" w16du:dateUtc="2024-10-16T00:29:00Z">
              <w:r w:rsidRPr="00F434A3">
                <w:t>29.502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FEAA" w14:textId="5BBD9EAA" w:rsidR="000E5F61" w:rsidRPr="002358E7" w:rsidRDefault="000E5F61" w:rsidP="000E5F61">
            <w:pPr>
              <w:pStyle w:val="TAL"/>
              <w:rPr>
                <w:ins w:id="37" w:author="Shunsuke Dojiri_rev0" w:date="2024-10-16T08:29:00Z" w16du:dateUtc="2024-10-16T00:29:00Z"/>
                <w:rFonts w:hint="eastAsia"/>
              </w:rPr>
            </w:pPr>
            <w:ins w:id="38" w:author="Shunsuke Dojiri_rev0" w:date="2024-10-16T08:29:00Z" w16du:dateUtc="2024-10-16T00:29:00Z">
              <w:r w:rsidRPr="0004333C">
                <w:rPr>
                  <w:rFonts w:hint="eastAsia"/>
                </w:rPr>
                <w:t>Potential update the interface to support local services access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8D75" w14:textId="147CC3CA" w:rsidR="000E5F61" w:rsidRPr="00970B3E" w:rsidRDefault="000E5F61" w:rsidP="000E5F61">
            <w:pPr>
              <w:pStyle w:val="TAL"/>
              <w:rPr>
                <w:ins w:id="39" w:author="Shunsuke Dojiri_rev0" w:date="2024-10-16T08:29:00Z" w16du:dateUtc="2024-10-16T00:29:00Z"/>
              </w:rPr>
            </w:pPr>
            <w:ins w:id="40" w:author="Shunsuke Dojiri_rev0" w:date="2024-10-16T08:29:00Z" w16du:dateUtc="2024-10-16T00:29:00Z">
              <w:r w:rsidRPr="00970B3E">
                <w:t>TSG CT #109 (September 2025)</w:t>
              </w:r>
            </w:ins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A935" w14:textId="116FE2AB" w:rsidR="000E5F61" w:rsidRPr="002358E7" w:rsidRDefault="000E5F61" w:rsidP="000E5F61">
            <w:pPr>
              <w:pStyle w:val="TAL"/>
              <w:rPr>
                <w:ins w:id="41" w:author="Shunsuke Dojiri_rev0" w:date="2024-10-16T08:29:00Z" w16du:dateUtc="2024-10-16T00:29:00Z"/>
                <w:rFonts w:hint="eastAsia"/>
              </w:rPr>
            </w:pPr>
            <w:ins w:id="42" w:author="Shunsuke Dojiri_rev0" w:date="2024-10-16T08:29:00Z" w16du:dateUtc="2024-10-16T00:29:00Z">
              <w:r w:rsidRPr="0004333C">
                <w:rPr>
                  <w:rFonts w:hint="eastAsia"/>
                </w:rPr>
                <w:t>CT4</w:t>
              </w:r>
            </w:ins>
          </w:p>
        </w:tc>
      </w:tr>
      <w:tr w:rsidR="000E5F61" w:rsidRPr="006C2E80" w14:paraId="73BCDFBF" w14:textId="77777777" w:rsidTr="00F508D6">
        <w:trPr>
          <w:cantSplit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6CA0C7C2" w:rsidR="000E5F61" w:rsidRPr="006C2E80" w:rsidRDefault="000E5F61" w:rsidP="000E5F61">
            <w:pPr>
              <w:pStyle w:val="TAL"/>
            </w:pPr>
            <w:r w:rsidRPr="0046295C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6F1C5E20" w:rsidR="000E5F61" w:rsidRPr="006C2E80" w:rsidRDefault="000E5F61" w:rsidP="000E5F61">
            <w:pPr>
              <w:pStyle w:val="TAL"/>
            </w:pPr>
            <w:r w:rsidRPr="000149A2">
              <w:rPr>
                <w:rFonts w:hint="eastAsia"/>
                <w:iCs/>
              </w:rPr>
              <w:t>Update the UDM service(</w:t>
            </w:r>
            <w:proofErr w:type="spellStart"/>
            <w:r w:rsidRPr="000149A2">
              <w:rPr>
                <w:iCs/>
              </w:rPr>
              <w:t>Nudm_SDM_Notification</w:t>
            </w:r>
            <w:proofErr w:type="spellEnd"/>
            <w:r w:rsidRPr="000149A2">
              <w:rPr>
                <w:rFonts w:hint="eastAsia"/>
                <w:iCs/>
              </w:rPr>
              <w:t xml:space="preserve">, </w:t>
            </w:r>
            <w:proofErr w:type="spellStart"/>
            <w:r w:rsidRPr="000149A2">
              <w:rPr>
                <w:iCs/>
              </w:rPr>
              <w:t>Nudm_ParameterProvision</w:t>
            </w:r>
            <w:proofErr w:type="spellEnd"/>
            <w:r w:rsidRPr="000149A2">
              <w:rPr>
                <w:rFonts w:hint="eastAsia"/>
                <w:iCs/>
              </w:rPr>
              <w:t xml:space="preserve">) to support </w:t>
            </w:r>
            <w:r w:rsidRPr="000149A2">
              <w:rPr>
                <w:iCs/>
              </w:rPr>
              <w:t xml:space="preserve">5G </w:t>
            </w:r>
            <w:proofErr w:type="spellStart"/>
            <w:r w:rsidRPr="000149A2">
              <w:rPr>
                <w:iCs/>
              </w:rPr>
              <w:t>Femto</w:t>
            </w:r>
            <w:proofErr w:type="spellEnd"/>
            <w:r w:rsidRPr="000149A2">
              <w:rPr>
                <w:iCs/>
              </w:rPr>
              <w:t xml:space="preserve"> information provisioning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06D510AC" w:rsidR="000E5F61" w:rsidRPr="006C2E80" w:rsidRDefault="000E5F61" w:rsidP="000E5F61">
            <w:pPr>
              <w:pStyle w:val="TAL"/>
            </w:pPr>
            <w:r w:rsidRPr="008939B7">
              <w:rPr>
                <w:iCs/>
              </w:rPr>
              <w:t>TSG CT #109 (September 2025)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64BEEBC7" w:rsidR="000E5F61" w:rsidRPr="006C2E80" w:rsidRDefault="000E5F61" w:rsidP="000E5F61">
            <w:pPr>
              <w:pStyle w:val="TAL"/>
            </w:pPr>
            <w:r>
              <w:rPr>
                <w:rFonts w:hint="eastAsia"/>
                <w:iCs/>
              </w:rPr>
              <w:t>CT4</w:t>
            </w:r>
          </w:p>
        </w:tc>
      </w:tr>
      <w:tr w:rsidR="000E5F61" w:rsidRPr="006C2E80" w14:paraId="5D2261B4" w14:textId="77777777" w:rsidTr="00F508D6">
        <w:trPr>
          <w:cantSplit/>
          <w:jc w:val="center"/>
          <w:ins w:id="43" w:author="Shunsuke Dojiri_rev0" w:date="2024-10-14T18:01:00Z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4B2" w14:textId="096C21C6" w:rsidR="000E5F61" w:rsidRPr="0046295C" w:rsidRDefault="000E5F61" w:rsidP="000E5F61">
            <w:pPr>
              <w:pStyle w:val="TAL"/>
              <w:rPr>
                <w:ins w:id="44" w:author="Shunsuke Dojiri_rev0" w:date="2024-10-14T18:01:00Z" w16du:dateUtc="2024-10-14T10:01:00Z"/>
              </w:rPr>
            </w:pPr>
            <w:ins w:id="45" w:author="Shunsuke Dojiri_rev0" w:date="2024-10-14T18:02:00Z" w16du:dateUtc="2024-10-14T10:02:00Z">
              <w:r w:rsidRPr="0046295C">
                <w:t>29.50</w:t>
              </w:r>
              <w:r>
                <w:rPr>
                  <w:rFonts w:hint="eastAsia"/>
                </w:rPr>
                <w:t>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EBF" w14:textId="14586566" w:rsidR="000E5F61" w:rsidRPr="000149A2" w:rsidRDefault="000E5F61" w:rsidP="000E5F61">
            <w:pPr>
              <w:pStyle w:val="TAL"/>
              <w:rPr>
                <w:ins w:id="46" w:author="Shunsuke Dojiri_rev0" w:date="2024-10-14T18:01:00Z" w16du:dateUtc="2024-10-14T10:01:00Z"/>
                <w:iCs/>
              </w:rPr>
            </w:pPr>
            <w:ins w:id="47" w:author="Shunsuke Dojiri_rev0" w:date="2024-10-14T18:02:00Z" w16du:dateUtc="2024-10-14T10:02:00Z">
              <w:r w:rsidRPr="000149A2">
                <w:rPr>
                  <w:rFonts w:hint="eastAsia"/>
                  <w:iCs/>
                </w:rPr>
                <w:t xml:space="preserve">Potential update the UDR service to support </w:t>
              </w:r>
              <w:r w:rsidRPr="000149A2">
                <w:rPr>
                  <w:iCs/>
                </w:rPr>
                <w:t xml:space="preserve">5G </w:t>
              </w:r>
              <w:proofErr w:type="spellStart"/>
              <w:r w:rsidRPr="000149A2">
                <w:rPr>
                  <w:iCs/>
                </w:rPr>
                <w:t>Femto</w:t>
              </w:r>
              <w:proofErr w:type="spellEnd"/>
              <w:r w:rsidRPr="000149A2">
                <w:rPr>
                  <w:iCs/>
                </w:rPr>
                <w:t xml:space="preserve"> information provisioning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3410" w14:textId="1E36C3F0" w:rsidR="000E5F61" w:rsidRPr="008939B7" w:rsidRDefault="000E5F61" w:rsidP="000E5F61">
            <w:pPr>
              <w:pStyle w:val="TAL"/>
              <w:rPr>
                <w:ins w:id="48" w:author="Shunsuke Dojiri_rev0" w:date="2024-10-14T18:01:00Z" w16du:dateUtc="2024-10-14T10:01:00Z"/>
                <w:iCs/>
              </w:rPr>
            </w:pPr>
            <w:ins w:id="49" w:author="Shunsuke Dojiri_rev0" w:date="2024-10-14T18:02:00Z" w16du:dateUtc="2024-10-14T10:02:00Z">
              <w:r w:rsidRPr="00970B3E">
                <w:t>TSG CT #109 (September 2025)</w:t>
              </w:r>
            </w:ins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1902" w14:textId="36078569" w:rsidR="000E5F61" w:rsidRDefault="000E5F61" w:rsidP="000E5F61">
            <w:pPr>
              <w:pStyle w:val="TAL"/>
              <w:rPr>
                <w:ins w:id="50" w:author="Shunsuke Dojiri_rev0" w:date="2024-10-14T18:01:00Z" w16du:dateUtc="2024-10-14T10:01:00Z"/>
                <w:iCs/>
              </w:rPr>
            </w:pPr>
            <w:ins w:id="51" w:author="Shunsuke Dojiri_rev0" w:date="2024-10-14T18:02:00Z" w16du:dateUtc="2024-10-14T10:02:00Z">
              <w:r>
                <w:rPr>
                  <w:rFonts w:hint="eastAsia"/>
                  <w:iCs/>
                </w:rPr>
                <w:t>CT4</w:t>
              </w:r>
            </w:ins>
          </w:p>
        </w:tc>
      </w:tr>
      <w:tr w:rsidR="000E5F61" w:rsidRPr="006C2E80" w14:paraId="5D84FD16" w14:textId="77777777" w:rsidTr="00F508D6">
        <w:trPr>
          <w:cantSplit/>
          <w:jc w:val="center"/>
          <w:ins w:id="52" w:author="Shunsuke Dojiri_rev0" w:date="2024-10-14T18:01:00Z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761" w14:textId="5995E1F6" w:rsidR="000E5F61" w:rsidRPr="0046295C" w:rsidRDefault="000E5F61" w:rsidP="000E5F61">
            <w:pPr>
              <w:pStyle w:val="TAL"/>
              <w:rPr>
                <w:ins w:id="53" w:author="Shunsuke Dojiri_rev0" w:date="2024-10-14T18:01:00Z" w16du:dateUtc="2024-10-14T10:01:00Z"/>
              </w:rPr>
            </w:pPr>
            <w:ins w:id="54" w:author="Shunsuke Dojiri_rev0" w:date="2024-10-14T18:02:00Z" w16du:dateUtc="2024-10-14T10:02:00Z">
              <w:r w:rsidRPr="0046295C">
                <w:t>29.505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6070" w14:textId="660A8BE2" w:rsidR="000E5F61" w:rsidRPr="000149A2" w:rsidRDefault="000E5F61" w:rsidP="000E5F61">
            <w:pPr>
              <w:pStyle w:val="TAL"/>
              <w:rPr>
                <w:ins w:id="55" w:author="Shunsuke Dojiri_rev0" w:date="2024-10-14T18:01:00Z" w16du:dateUtc="2024-10-14T10:01:00Z"/>
                <w:iCs/>
              </w:rPr>
            </w:pPr>
            <w:ins w:id="56" w:author="Shunsuke Dojiri_rev0" w:date="2024-10-14T18:02:00Z" w16du:dateUtc="2024-10-14T10:02:00Z">
              <w:r w:rsidRPr="000149A2">
                <w:rPr>
                  <w:rFonts w:hint="eastAsia"/>
                  <w:iCs/>
                </w:rPr>
                <w:t xml:space="preserve">Potential update the UDR service for the subscription data to support </w:t>
              </w:r>
              <w:r w:rsidRPr="000149A2">
                <w:rPr>
                  <w:iCs/>
                </w:rPr>
                <w:t xml:space="preserve">5G </w:t>
              </w:r>
              <w:proofErr w:type="spellStart"/>
              <w:r w:rsidRPr="000149A2">
                <w:rPr>
                  <w:iCs/>
                </w:rPr>
                <w:t>Femto</w:t>
              </w:r>
              <w:proofErr w:type="spellEnd"/>
              <w:r w:rsidRPr="000149A2">
                <w:rPr>
                  <w:iCs/>
                </w:rPr>
                <w:t xml:space="preserve"> information</w:t>
              </w:r>
              <w:r w:rsidRPr="000149A2">
                <w:rPr>
                  <w:rFonts w:hint="eastAsia"/>
                  <w:iCs/>
                </w:rPr>
                <w:t xml:space="preserve"> </w:t>
              </w:r>
              <w:r w:rsidRPr="000149A2">
                <w:rPr>
                  <w:iCs/>
                </w:rPr>
                <w:t>provisioning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E7B" w14:textId="3DA53E0F" w:rsidR="000E5F61" w:rsidRPr="008939B7" w:rsidRDefault="000E5F61" w:rsidP="000E5F61">
            <w:pPr>
              <w:pStyle w:val="TAL"/>
              <w:rPr>
                <w:ins w:id="57" w:author="Shunsuke Dojiri_rev0" w:date="2024-10-14T18:01:00Z" w16du:dateUtc="2024-10-14T10:01:00Z"/>
                <w:iCs/>
              </w:rPr>
            </w:pPr>
            <w:ins w:id="58" w:author="Shunsuke Dojiri_rev0" w:date="2024-10-14T18:02:00Z" w16du:dateUtc="2024-10-14T10:02:00Z">
              <w:r w:rsidRPr="00970B3E">
                <w:t>TSG CT #109 (September 2025)</w:t>
              </w:r>
            </w:ins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67B" w14:textId="074AA0F1" w:rsidR="000E5F61" w:rsidRDefault="000E5F61" w:rsidP="000E5F61">
            <w:pPr>
              <w:pStyle w:val="TAL"/>
              <w:rPr>
                <w:ins w:id="59" w:author="Shunsuke Dojiri_rev0" w:date="2024-10-14T18:01:00Z" w16du:dateUtc="2024-10-14T10:01:00Z"/>
                <w:iCs/>
              </w:rPr>
            </w:pPr>
            <w:ins w:id="60" w:author="Shunsuke Dojiri_rev0" w:date="2024-10-14T18:02:00Z" w16du:dateUtc="2024-10-14T10:02:00Z">
              <w:r>
                <w:rPr>
                  <w:rFonts w:hint="eastAsia"/>
                  <w:iCs/>
                </w:rPr>
                <w:t>CT4</w:t>
              </w:r>
            </w:ins>
          </w:p>
        </w:tc>
      </w:tr>
      <w:tr w:rsidR="000E5F61" w:rsidRPr="006C2E80" w14:paraId="32D1C4A1" w14:textId="77777777" w:rsidTr="00F508D6">
        <w:trPr>
          <w:cantSplit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38E" w14:textId="0B682AFB" w:rsidR="000E5F61" w:rsidRPr="006C2E80" w:rsidRDefault="000E5F61" w:rsidP="000E5F61">
            <w:pPr>
              <w:pStyle w:val="TAL"/>
            </w:pPr>
            <w:r w:rsidRPr="0046295C"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F2E8" w14:textId="7092537A" w:rsidR="000E5F61" w:rsidRPr="006C2E80" w:rsidRDefault="000E5F61" w:rsidP="000E5F61">
            <w:pPr>
              <w:pStyle w:val="TAL"/>
            </w:pPr>
            <w:r w:rsidRPr="000149A2">
              <w:rPr>
                <w:iCs/>
              </w:rPr>
              <w:t>U</w:t>
            </w:r>
            <w:r w:rsidRPr="000149A2">
              <w:rPr>
                <w:rFonts w:hint="eastAsia"/>
                <w:iCs/>
              </w:rPr>
              <w:t>pdate the</w:t>
            </w:r>
            <w:ins w:id="61" w:author="Shunsuke Dojiri_rev0" w:date="2024-10-16T08:19:00Z">
              <w:r w:rsidRPr="00920A6E">
                <w:t xml:space="preserve"> </w:t>
              </w:r>
              <w:r w:rsidRPr="00920A6E">
                <w:rPr>
                  <w:iCs/>
                </w:rPr>
                <w:t xml:space="preserve">NEF northbound interface to provide CAG information for 5G </w:t>
              </w:r>
              <w:proofErr w:type="spellStart"/>
              <w:r w:rsidRPr="00920A6E">
                <w:rPr>
                  <w:iCs/>
                </w:rPr>
                <w:t>Femto</w:t>
              </w:r>
              <w:proofErr w:type="spellEnd"/>
              <w:r w:rsidRPr="00920A6E">
                <w:rPr>
                  <w:iCs/>
                </w:rPr>
                <w:t xml:space="preserve"> by the CAG owner or an authorized administrator for non-roaming case.</w:t>
              </w:r>
            </w:ins>
            <w:del w:id="62" w:author="Shunsuke Dojiri_rev0" w:date="2024-10-14T18:02:00Z" w16du:dateUtc="2024-10-14T10:02:00Z">
              <w:r w:rsidRPr="000149A2" w:rsidDel="008268EC">
                <w:rPr>
                  <w:rFonts w:hint="eastAsia"/>
                  <w:iCs/>
                </w:rPr>
                <w:delText xml:space="preserve"> NEF service(</w:delText>
              </w:r>
              <w:r w:rsidRPr="000149A2" w:rsidDel="008268EC">
                <w:rPr>
                  <w:iCs/>
                </w:rPr>
                <w:delText>Nnef_ParameterProvision</w:delText>
              </w:r>
              <w:r w:rsidRPr="000149A2" w:rsidDel="008268EC">
                <w:rPr>
                  <w:rFonts w:hint="eastAsia"/>
                  <w:iCs/>
                </w:rPr>
                <w:delText xml:space="preserve">) to support </w:delText>
              </w:r>
              <w:r w:rsidRPr="000149A2" w:rsidDel="008268EC">
                <w:rPr>
                  <w:iCs/>
                </w:rPr>
                <w:delText>5G Femto information provisioning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617" w14:textId="5FAC2123" w:rsidR="000E5F61" w:rsidRPr="006C2E80" w:rsidRDefault="000E5F61" w:rsidP="000E5F61">
            <w:pPr>
              <w:pStyle w:val="TAL"/>
            </w:pPr>
            <w:r w:rsidRPr="008939B7">
              <w:rPr>
                <w:iCs/>
              </w:rPr>
              <w:t>TSG CT #109 (September 2025)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AB34" w14:textId="169F2971" w:rsidR="000E5F61" w:rsidRPr="006C2E80" w:rsidRDefault="000E5F61" w:rsidP="000E5F61">
            <w:pPr>
              <w:pStyle w:val="TAL"/>
            </w:pPr>
            <w:r>
              <w:rPr>
                <w:rFonts w:hint="eastAsia"/>
                <w:iCs/>
              </w:rPr>
              <w:t>CT3</w:t>
            </w:r>
          </w:p>
        </w:tc>
      </w:tr>
      <w:tr w:rsidR="000E5F61" w:rsidRPr="006C2E80" w14:paraId="17F95C10" w14:textId="77777777" w:rsidTr="00F508D6">
        <w:trPr>
          <w:cantSplit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A014" w14:textId="73059F47" w:rsidR="000E5F61" w:rsidRPr="006C2E80" w:rsidRDefault="000E5F61" w:rsidP="000E5F61">
            <w:pPr>
              <w:pStyle w:val="TAL"/>
            </w:pPr>
            <w:r w:rsidRPr="0046295C"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73C" w14:textId="39BC4EB8" w:rsidR="000E5F61" w:rsidRPr="006C2E80" w:rsidRDefault="000E5F61" w:rsidP="000E5F61">
            <w:pPr>
              <w:pStyle w:val="TAL"/>
            </w:pPr>
            <w:r w:rsidRPr="000149A2">
              <w:rPr>
                <w:rFonts w:hint="eastAsia"/>
                <w:iCs/>
              </w:rPr>
              <w:t xml:space="preserve">Add the new </w:t>
            </w:r>
            <w:r w:rsidRPr="000149A2">
              <w:rPr>
                <w:iCs/>
              </w:rPr>
              <w:t xml:space="preserve">definition of common data types </w:t>
            </w:r>
            <w:r w:rsidRPr="000149A2">
              <w:rPr>
                <w:rFonts w:hint="eastAsia"/>
                <w:iCs/>
              </w:rPr>
              <w:t>to support</w:t>
            </w:r>
            <w:r w:rsidRPr="000149A2">
              <w:rPr>
                <w:iCs/>
              </w:rPr>
              <w:t xml:space="preserve"> 5G </w:t>
            </w:r>
            <w:proofErr w:type="spellStart"/>
            <w:r w:rsidRPr="000149A2">
              <w:rPr>
                <w:iCs/>
              </w:rPr>
              <w:t>Femto</w:t>
            </w:r>
            <w:proofErr w:type="spellEnd"/>
            <w:r w:rsidRPr="000149A2">
              <w:rPr>
                <w:iCs/>
              </w:rPr>
              <w:t xml:space="preserve"> information provisioning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5B8" w14:textId="76F4DEA3" w:rsidR="000E5F61" w:rsidRPr="006C2E80" w:rsidRDefault="000E5F61" w:rsidP="000E5F61">
            <w:pPr>
              <w:pStyle w:val="TAL"/>
            </w:pPr>
            <w:r w:rsidRPr="008939B7">
              <w:rPr>
                <w:iCs/>
              </w:rPr>
              <w:t>TSG CT #109 (September 2025)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ACF" w14:textId="04F18963" w:rsidR="000E5F61" w:rsidRPr="006C2E80" w:rsidRDefault="000E5F61" w:rsidP="000E5F61">
            <w:pPr>
              <w:pStyle w:val="TAL"/>
            </w:pPr>
            <w:r>
              <w:rPr>
                <w:rFonts w:hint="eastAsia"/>
                <w:iCs/>
              </w:rPr>
              <w:t>CT4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12C87BCC" w14:textId="77777777" w:rsidR="00F508D6" w:rsidRDefault="00F508D6" w:rsidP="00F508D6">
      <w:r>
        <w:rPr>
          <w:rFonts w:hint="eastAsia"/>
          <w:lang w:eastAsia="ja-JP"/>
        </w:rPr>
        <w:t>Dojiri</w:t>
      </w:r>
      <w:r w:rsidRPr="00BA5C45">
        <w:t xml:space="preserve">, </w:t>
      </w:r>
      <w:r>
        <w:rPr>
          <w:rFonts w:hint="eastAsia"/>
          <w:lang w:eastAsia="ja-JP"/>
        </w:rPr>
        <w:t>Shunsuke</w:t>
      </w:r>
      <w:r w:rsidRPr="00BA5C45">
        <w:t xml:space="preserve">, </w:t>
      </w:r>
      <w:r>
        <w:rPr>
          <w:rFonts w:hint="eastAsia"/>
          <w:lang w:eastAsia="ja-JP"/>
        </w:rPr>
        <w:t>NTT DOCOMO</w:t>
      </w:r>
      <w:r w:rsidRPr="00BA5C45">
        <w:t xml:space="preserve">, </w:t>
      </w:r>
      <w:hyperlink r:id="rId11" w:history="1">
        <w:r w:rsidRPr="00B34817">
          <w:rPr>
            <w:rStyle w:val="af"/>
            <w:rFonts w:hint="eastAsia"/>
            <w:lang w:eastAsia="ja-JP"/>
          </w:rPr>
          <w:t>dojiri</w:t>
        </w:r>
        <w:r w:rsidRPr="00B34817">
          <w:rPr>
            <w:rStyle w:val="af"/>
          </w:rPr>
          <w:t>@</w:t>
        </w:r>
        <w:r w:rsidRPr="00B34817">
          <w:rPr>
            <w:rStyle w:val="af"/>
            <w:rFonts w:hint="eastAsia"/>
            <w:lang w:eastAsia="ja-JP"/>
          </w:rPr>
          <w:t>nttdocomo</w:t>
        </w:r>
        <w:r w:rsidRPr="00B34817">
          <w:rPr>
            <w:rStyle w:val="af"/>
          </w:rPr>
          <w:t>.com</w:t>
        </w:r>
      </w:hyperlink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7</w:t>
      </w:r>
      <w:r w:rsidRPr="007861B8">
        <w:rPr>
          <w:lang w:eastAsia="ja-JP"/>
        </w:rPr>
        <w:tab/>
        <w:t>Work item leadership</w:t>
      </w:r>
    </w:p>
    <w:p w14:paraId="72083509" w14:textId="77777777" w:rsidR="00510683" w:rsidRDefault="00510683" w:rsidP="00510683">
      <w:pPr>
        <w:rPr>
          <w:lang w:eastAsia="ja-JP"/>
        </w:rPr>
      </w:pPr>
      <w:r>
        <w:rPr>
          <w:rFonts w:hint="eastAsia"/>
          <w:lang w:eastAsia="ja-JP"/>
        </w:rPr>
        <w:t>CT4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36FC8A1" w14:textId="77777777" w:rsidR="00B74F1C" w:rsidRPr="00557B2E" w:rsidRDefault="00B74F1C" w:rsidP="00B74F1C">
      <w:pPr>
        <w:rPr>
          <w:lang w:eastAsia="ja-JP"/>
        </w:rPr>
      </w:pPr>
      <w:r w:rsidRPr="00B522BF">
        <w:rPr>
          <w:lang w:eastAsia="ja-JP"/>
        </w:rPr>
        <w:t>Potential security impact to be covered by SA3.</w:t>
      </w:r>
    </w:p>
    <w:p w14:paraId="798971FA" w14:textId="77777777" w:rsidR="001E489F" w:rsidRPr="00557B2E" w:rsidRDefault="001E489F" w:rsidP="001E489F">
      <w:pPr>
        <w:rPr>
          <w:lang w:eastAsia="ja-JP"/>
        </w:rPr>
      </w:pPr>
    </w:p>
    <w:p w14:paraId="28E68586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158075C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776E7B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0617247B" w:rsidR="00776E7B" w:rsidRDefault="00776E7B" w:rsidP="00776E7B">
            <w:pPr>
              <w:pStyle w:val="TAL"/>
            </w:pPr>
            <w:r>
              <w:rPr>
                <w:rFonts w:hint="eastAsia"/>
              </w:rPr>
              <w:t>NTT DOCOMO</w:t>
            </w:r>
          </w:p>
        </w:tc>
      </w:tr>
      <w:tr w:rsidR="00776E7B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0DF2C6B" w:rsidR="00776E7B" w:rsidRDefault="00776E7B" w:rsidP="00776E7B">
            <w:pPr>
              <w:pStyle w:val="TAL"/>
            </w:pPr>
            <w:r>
              <w:rPr>
                <w:rFonts w:hint="eastAsia"/>
              </w:rPr>
              <w:t>ZTE</w:t>
            </w:r>
          </w:p>
        </w:tc>
      </w:tr>
      <w:tr w:rsidR="00776E7B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CB7E561" w:rsidR="00776E7B" w:rsidRDefault="00776E7B" w:rsidP="00776E7B">
            <w:pPr>
              <w:pStyle w:val="TAL"/>
            </w:pPr>
            <w:r w:rsidRPr="009E476C">
              <w:t>Verizon</w:t>
            </w:r>
          </w:p>
        </w:tc>
      </w:tr>
      <w:tr w:rsidR="00F81E8D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A58EC4B" w:rsidR="00F81E8D" w:rsidRDefault="00F81E8D" w:rsidP="00F81E8D">
            <w:pPr>
              <w:pStyle w:val="TAL"/>
            </w:pPr>
            <w:ins w:id="63" w:author="Shunsuke Dojiri_rev0" w:date="2024-10-14T18:03:00Z" w16du:dateUtc="2024-10-14T10:03:00Z">
              <w:r w:rsidRPr="00AC7197">
                <w:t>Rakuten Mobile</w:t>
              </w:r>
            </w:ins>
          </w:p>
        </w:tc>
      </w:tr>
      <w:tr w:rsidR="00F81E8D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06DF33A" w:rsidR="00F81E8D" w:rsidRDefault="00F81E8D" w:rsidP="00F81E8D">
            <w:pPr>
              <w:pStyle w:val="TAL"/>
            </w:pPr>
            <w:ins w:id="64" w:author="Shunsuke Dojiri_rev0" w:date="2024-10-14T18:03:00Z" w16du:dateUtc="2024-10-14T10:03:00Z">
              <w:r w:rsidRPr="00331054">
                <w:t>Samsung</w:t>
              </w:r>
            </w:ins>
          </w:p>
        </w:tc>
      </w:tr>
      <w:tr w:rsidR="00F81E8D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4518ED2F" w:rsidR="00F81E8D" w:rsidRDefault="00F81E8D" w:rsidP="00F81E8D">
            <w:pPr>
              <w:pStyle w:val="TAL"/>
            </w:pPr>
            <w:ins w:id="65" w:author="Shunsuke Dojiri_rev0" w:date="2024-10-14T18:03:00Z" w16du:dateUtc="2024-10-14T10:03:00Z">
              <w:r w:rsidRPr="00331054">
                <w:t>NEC</w:t>
              </w:r>
            </w:ins>
          </w:p>
        </w:tc>
      </w:tr>
      <w:tr w:rsidR="00F81E8D" w14:paraId="09985885" w14:textId="77777777" w:rsidTr="005875D6">
        <w:trPr>
          <w:cantSplit/>
          <w:jc w:val="center"/>
          <w:ins w:id="66" w:author="Shunsuke Dojiri_rev0" w:date="2024-10-14T18:03:00Z"/>
        </w:trPr>
        <w:tc>
          <w:tcPr>
            <w:tcW w:w="5029" w:type="dxa"/>
            <w:shd w:val="clear" w:color="auto" w:fill="auto"/>
          </w:tcPr>
          <w:p w14:paraId="69B2C0B9" w14:textId="51693264" w:rsidR="00F81E8D" w:rsidRPr="00331054" w:rsidRDefault="00BE1F88" w:rsidP="00F81E8D">
            <w:pPr>
              <w:pStyle w:val="TAL"/>
              <w:rPr>
                <w:ins w:id="67" w:author="Shunsuke Dojiri_rev0" w:date="2024-10-14T18:03:00Z" w16du:dateUtc="2024-10-14T10:03:00Z"/>
              </w:rPr>
            </w:pPr>
            <w:ins w:id="68" w:author="Shunsuke Dojiri_rev0" w:date="2024-10-14T18:03:00Z" w16du:dateUtc="2024-10-14T10:03:00Z">
              <w:r w:rsidRPr="00331054">
                <w:t>Nokia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525B2" w14:textId="77777777" w:rsidR="009605AE" w:rsidRDefault="009605AE">
      <w:r>
        <w:separator/>
      </w:r>
    </w:p>
  </w:endnote>
  <w:endnote w:type="continuationSeparator" w:id="0">
    <w:p w14:paraId="0CD6FE82" w14:textId="77777777" w:rsidR="009605AE" w:rsidRDefault="0096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587AA" w14:textId="77777777" w:rsidR="009605AE" w:rsidRDefault="009605AE">
      <w:r>
        <w:separator/>
      </w:r>
    </w:p>
  </w:footnote>
  <w:footnote w:type="continuationSeparator" w:id="0">
    <w:p w14:paraId="69F8B263" w14:textId="77777777" w:rsidR="009605AE" w:rsidRDefault="0096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unsuke Dojiri_rev0">
    <w15:presenceInfo w15:providerId="None" w15:userId="Shunsuke Dojiri_re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3871"/>
    <w:rsid w:val="00005E54"/>
    <w:rsid w:val="0002191A"/>
    <w:rsid w:val="0003016C"/>
    <w:rsid w:val="00030CD4"/>
    <w:rsid w:val="000344A1"/>
    <w:rsid w:val="00042051"/>
    <w:rsid w:val="0004333C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AC4"/>
    <w:rsid w:val="00094F23"/>
    <w:rsid w:val="000967F4"/>
    <w:rsid w:val="000A5FBC"/>
    <w:rsid w:val="000A6432"/>
    <w:rsid w:val="000B1512"/>
    <w:rsid w:val="000B1B64"/>
    <w:rsid w:val="000C1109"/>
    <w:rsid w:val="000C1492"/>
    <w:rsid w:val="000C66DA"/>
    <w:rsid w:val="000D6D78"/>
    <w:rsid w:val="000E0429"/>
    <w:rsid w:val="000E0437"/>
    <w:rsid w:val="000E5F61"/>
    <w:rsid w:val="000F2153"/>
    <w:rsid w:val="000F6E51"/>
    <w:rsid w:val="00102A24"/>
    <w:rsid w:val="001104DE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312D"/>
    <w:rsid w:val="00157F50"/>
    <w:rsid w:val="00157FFB"/>
    <w:rsid w:val="001607AE"/>
    <w:rsid w:val="00160B2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235C"/>
    <w:rsid w:val="001F7653"/>
    <w:rsid w:val="00202433"/>
    <w:rsid w:val="002070CB"/>
    <w:rsid w:val="00220E6F"/>
    <w:rsid w:val="00221438"/>
    <w:rsid w:val="002267A4"/>
    <w:rsid w:val="002336A6"/>
    <w:rsid w:val="002336BF"/>
    <w:rsid w:val="002358E7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460"/>
    <w:rsid w:val="00354553"/>
    <w:rsid w:val="003715B7"/>
    <w:rsid w:val="00376C60"/>
    <w:rsid w:val="00390076"/>
    <w:rsid w:val="003919F1"/>
    <w:rsid w:val="00392C87"/>
    <w:rsid w:val="003A5FFA"/>
    <w:rsid w:val="003A67E1"/>
    <w:rsid w:val="003A7108"/>
    <w:rsid w:val="003B2166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0542"/>
    <w:rsid w:val="00411339"/>
    <w:rsid w:val="004131BD"/>
    <w:rsid w:val="004159BE"/>
    <w:rsid w:val="00416CEA"/>
    <w:rsid w:val="00421AFD"/>
    <w:rsid w:val="004246F2"/>
    <w:rsid w:val="00432048"/>
    <w:rsid w:val="004416BD"/>
    <w:rsid w:val="00442C65"/>
    <w:rsid w:val="00451122"/>
    <w:rsid w:val="004518DB"/>
    <w:rsid w:val="004562FC"/>
    <w:rsid w:val="0046139A"/>
    <w:rsid w:val="004714BE"/>
    <w:rsid w:val="00474325"/>
    <w:rsid w:val="00477EBC"/>
    <w:rsid w:val="00481407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D316C"/>
    <w:rsid w:val="004D4CC9"/>
    <w:rsid w:val="004E1010"/>
    <w:rsid w:val="004F4172"/>
    <w:rsid w:val="004F6FA5"/>
    <w:rsid w:val="0050202A"/>
    <w:rsid w:val="00507903"/>
    <w:rsid w:val="00510683"/>
    <w:rsid w:val="0052032E"/>
    <w:rsid w:val="00521896"/>
    <w:rsid w:val="00522A80"/>
    <w:rsid w:val="00535A39"/>
    <w:rsid w:val="00544D8F"/>
    <w:rsid w:val="005534F4"/>
    <w:rsid w:val="00553BDE"/>
    <w:rsid w:val="00556F13"/>
    <w:rsid w:val="00562495"/>
    <w:rsid w:val="0057401B"/>
    <w:rsid w:val="00577727"/>
    <w:rsid w:val="005777AF"/>
    <w:rsid w:val="00583D67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4434"/>
    <w:rsid w:val="005C5A03"/>
    <w:rsid w:val="005C7352"/>
    <w:rsid w:val="005D1F7E"/>
    <w:rsid w:val="005D2738"/>
    <w:rsid w:val="005D37AC"/>
    <w:rsid w:val="005D3F40"/>
    <w:rsid w:val="005D60FD"/>
    <w:rsid w:val="005E07CB"/>
    <w:rsid w:val="005E0BF8"/>
    <w:rsid w:val="005E32BB"/>
    <w:rsid w:val="005E7235"/>
    <w:rsid w:val="005F041C"/>
    <w:rsid w:val="005F2E94"/>
    <w:rsid w:val="005F4B34"/>
    <w:rsid w:val="00612258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0FC0"/>
    <w:rsid w:val="0074596C"/>
    <w:rsid w:val="007469EC"/>
    <w:rsid w:val="00750D12"/>
    <w:rsid w:val="00756BBB"/>
    <w:rsid w:val="00761952"/>
    <w:rsid w:val="00761B9B"/>
    <w:rsid w:val="00762474"/>
    <w:rsid w:val="0076439E"/>
    <w:rsid w:val="00776E7B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843"/>
    <w:rsid w:val="007D3C7C"/>
    <w:rsid w:val="007D687A"/>
    <w:rsid w:val="007E1BA0"/>
    <w:rsid w:val="007F2297"/>
    <w:rsid w:val="007F55EC"/>
    <w:rsid w:val="007F6574"/>
    <w:rsid w:val="007F7100"/>
    <w:rsid w:val="008268EC"/>
    <w:rsid w:val="00831057"/>
    <w:rsid w:val="00837EF8"/>
    <w:rsid w:val="0084119C"/>
    <w:rsid w:val="00850CD4"/>
    <w:rsid w:val="00854A49"/>
    <w:rsid w:val="008578D0"/>
    <w:rsid w:val="008624DE"/>
    <w:rsid w:val="008634EB"/>
    <w:rsid w:val="0086406A"/>
    <w:rsid w:val="00866945"/>
    <w:rsid w:val="00876BD5"/>
    <w:rsid w:val="008939B7"/>
    <w:rsid w:val="00897C84"/>
    <w:rsid w:val="008A06BE"/>
    <w:rsid w:val="008A56FD"/>
    <w:rsid w:val="008B5703"/>
    <w:rsid w:val="008D3DA6"/>
    <w:rsid w:val="008D5DA3"/>
    <w:rsid w:val="008E486A"/>
    <w:rsid w:val="008E70F7"/>
    <w:rsid w:val="008F1D3B"/>
    <w:rsid w:val="008F7444"/>
    <w:rsid w:val="008F7A15"/>
    <w:rsid w:val="0091321C"/>
    <w:rsid w:val="00913788"/>
    <w:rsid w:val="0091399A"/>
    <w:rsid w:val="00920A6E"/>
    <w:rsid w:val="00922D75"/>
    <w:rsid w:val="00926791"/>
    <w:rsid w:val="0093661C"/>
    <w:rsid w:val="00940736"/>
    <w:rsid w:val="00941253"/>
    <w:rsid w:val="0095038B"/>
    <w:rsid w:val="00950CF7"/>
    <w:rsid w:val="0095258C"/>
    <w:rsid w:val="009605AE"/>
    <w:rsid w:val="00960A44"/>
    <w:rsid w:val="0096327C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47C0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2157"/>
    <w:rsid w:val="00A61169"/>
    <w:rsid w:val="00A63024"/>
    <w:rsid w:val="00A65602"/>
    <w:rsid w:val="00A82FCC"/>
    <w:rsid w:val="00A8479D"/>
    <w:rsid w:val="00A906A4"/>
    <w:rsid w:val="00A97953"/>
    <w:rsid w:val="00AA574E"/>
    <w:rsid w:val="00AA7202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39B8"/>
    <w:rsid w:val="00B30214"/>
    <w:rsid w:val="00B3526C"/>
    <w:rsid w:val="00B376E0"/>
    <w:rsid w:val="00B43C85"/>
    <w:rsid w:val="00B43DA4"/>
    <w:rsid w:val="00B45C31"/>
    <w:rsid w:val="00B47534"/>
    <w:rsid w:val="00B50B89"/>
    <w:rsid w:val="00B527C8"/>
    <w:rsid w:val="00B52AFB"/>
    <w:rsid w:val="00B5557E"/>
    <w:rsid w:val="00B56C4F"/>
    <w:rsid w:val="00B63284"/>
    <w:rsid w:val="00B74F1C"/>
    <w:rsid w:val="00B75CE0"/>
    <w:rsid w:val="00B84B54"/>
    <w:rsid w:val="00B92B0A"/>
    <w:rsid w:val="00B92C7D"/>
    <w:rsid w:val="00B93BB2"/>
    <w:rsid w:val="00B94C6B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1F88"/>
    <w:rsid w:val="00BE3E87"/>
    <w:rsid w:val="00BF0A84"/>
    <w:rsid w:val="00BF4326"/>
    <w:rsid w:val="00C03706"/>
    <w:rsid w:val="00C03F46"/>
    <w:rsid w:val="00C10C20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0FDC"/>
    <w:rsid w:val="00C63F06"/>
    <w:rsid w:val="00C6590B"/>
    <w:rsid w:val="00C7131F"/>
    <w:rsid w:val="00C714F4"/>
    <w:rsid w:val="00C76753"/>
    <w:rsid w:val="00C8586A"/>
    <w:rsid w:val="00CA2B4F"/>
    <w:rsid w:val="00CA5DB0"/>
    <w:rsid w:val="00CB3439"/>
    <w:rsid w:val="00CB520B"/>
    <w:rsid w:val="00CC084E"/>
    <w:rsid w:val="00CC58ED"/>
    <w:rsid w:val="00CD66A0"/>
    <w:rsid w:val="00CE408F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24A3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DF111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A7AEA"/>
    <w:rsid w:val="00EB5D2F"/>
    <w:rsid w:val="00EC10EC"/>
    <w:rsid w:val="00EC456C"/>
    <w:rsid w:val="00ED166C"/>
    <w:rsid w:val="00ED5FA6"/>
    <w:rsid w:val="00ED6080"/>
    <w:rsid w:val="00EE0176"/>
    <w:rsid w:val="00EE08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47EEF"/>
    <w:rsid w:val="00F508D6"/>
    <w:rsid w:val="00F64378"/>
    <w:rsid w:val="00F67FC3"/>
    <w:rsid w:val="00F763A4"/>
    <w:rsid w:val="00F80D67"/>
    <w:rsid w:val="00F81CF2"/>
    <w:rsid w:val="00F81E8D"/>
    <w:rsid w:val="00F82A04"/>
    <w:rsid w:val="00F83DF3"/>
    <w:rsid w:val="00F941B8"/>
    <w:rsid w:val="00FA5FA5"/>
    <w:rsid w:val="00FA6721"/>
    <w:rsid w:val="00FA7365"/>
    <w:rsid w:val="00FA79A7"/>
    <w:rsid w:val="00FB4E32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見出し 8 (文字)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91">
    <w:name w:val="toc 9"/>
    <w:basedOn w:val="81"/>
    <w:rsid w:val="001207CB"/>
    <w:pPr>
      <w:ind w:left="1418" w:hanging="1418"/>
    </w:pPr>
  </w:style>
  <w:style w:type="paragraph" w:styleId="81">
    <w:name w:val="toc 8"/>
    <w:basedOn w:val="11"/>
    <w:rsid w:val="001207CB"/>
    <w:pPr>
      <w:spacing w:before="180"/>
      <w:ind w:left="2693" w:hanging="2693"/>
    </w:pPr>
    <w:rPr>
      <w:b/>
    </w:rPr>
  </w:style>
  <w:style w:type="character" w:customStyle="1" w:styleId="40">
    <w:name w:val="見出し 4 (文字)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見出し 7 (文字)"/>
    <w:basedOn w:val="a0"/>
    <w:link w:val="7"/>
    <w:rsid w:val="001207CB"/>
    <w:rPr>
      <w:rFonts w:ascii="Arial" w:hAnsi="Arial"/>
    </w:rPr>
  </w:style>
  <w:style w:type="character" w:customStyle="1" w:styleId="90">
    <w:name w:val="見出し 9 (文字)"/>
    <w:basedOn w:val="a0"/>
    <w:link w:val="9"/>
    <w:rsid w:val="001207CB"/>
    <w:rPr>
      <w:rFonts w:ascii="Arial" w:hAnsi="Arial"/>
      <w:sz w:val="36"/>
    </w:rPr>
  </w:style>
  <w:style w:type="paragraph" w:styleId="1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1"/>
    <w:rsid w:val="001207CB"/>
    <w:pPr>
      <w:ind w:left="1701" w:hanging="1701"/>
    </w:pPr>
  </w:style>
  <w:style w:type="paragraph" w:styleId="41">
    <w:name w:val="toc 4"/>
    <w:basedOn w:val="30"/>
    <w:rsid w:val="001207CB"/>
    <w:pPr>
      <w:ind w:left="1418" w:hanging="1418"/>
    </w:pPr>
  </w:style>
  <w:style w:type="paragraph" w:styleId="30">
    <w:name w:val="toc 3"/>
    <w:basedOn w:val="20"/>
    <w:rsid w:val="001207CB"/>
    <w:pPr>
      <w:ind w:left="1134" w:hanging="1134"/>
    </w:pPr>
  </w:style>
  <w:style w:type="paragraph" w:styleId="20">
    <w:name w:val="toc 2"/>
    <w:basedOn w:val="11"/>
    <w:rsid w:val="001207C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2">
    <w:name w:val="List Number 2"/>
    <w:basedOn w:val="aa"/>
    <w:rsid w:val="001207CB"/>
    <w:pPr>
      <w:ind w:left="851"/>
    </w:pPr>
  </w:style>
  <w:style w:type="character" w:styleId="ab">
    <w:name w:val="footnote reference"/>
    <w:rsid w:val="001207CB"/>
    <w:rPr>
      <w:b/>
      <w:position w:val="6"/>
      <w:sz w:val="16"/>
    </w:rPr>
  </w:style>
  <w:style w:type="paragraph" w:styleId="ac">
    <w:name w:val="footnote text"/>
    <w:basedOn w:val="a"/>
    <w:link w:val="ad"/>
    <w:rsid w:val="001207CB"/>
    <w:pPr>
      <w:keepLines/>
      <w:spacing w:after="0"/>
      <w:ind w:left="454" w:hanging="454"/>
    </w:pPr>
    <w:rPr>
      <w:sz w:val="16"/>
    </w:rPr>
  </w:style>
  <w:style w:type="character" w:customStyle="1" w:styleId="ad">
    <w:name w:val="脚注文字列 (文字)"/>
    <w:basedOn w:val="a0"/>
    <w:link w:val="ac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60">
    <w:name w:val="toc 6"/>
    <w:basedOn w:val="50"/>
    <w:next w:val="a"/>
    <w:rsid w:val="001207CB"/>
    <w:pPr>
      <w:ind w:left="1985" w:hanging="1985"/>
    </w:pPr>
  </w:style>
  <w:style w:type="paragraph" w:styleId="71">
    <w:name w:val="toc 7"/>
    <w:basedOn w:val="60"/>
    <w:next w:val="a"/>
    <w:rsid w:val="001207CB"/>
    <w:pPr>
      <w:ind w:left="2268" w:hanging="2268"/>
    </w:pPr>
  </w:style>
  <w:style w:type="paragraph" w:styleId="23">
    <w:name w:val="List Bullet 2"/>
    <w:basedOn w:val="ae"/>
    <w:rsid w:val="001207CB"/>
    <w:pPr>
      <w:ind w:left="851"/>
    </w:pPr>
  </w:style>
  <w:style w:type="paragraph" w:styleId="31">
    <w:name w:val="List Bullet 3"/>
    <w:basedOn w:val="23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4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rsid w:val="001207CB"/>
    <w:pPr>
      <w:ind w:left="1135"/>
    </w:pPr>
  </w:style>
  <w:style w:type="paragraph" w:styleId="42">
    <w:name w:val="List 4"/>
    <w:basedOn w:val="32"/>
    <w:rsid w:val="001207CB"/>
    <w:pPr>
      <w:ind w:left="1418"/>
    </w:pPr>
  </w:style>
  <w:style w:type="paragraph" w:styleId="51">
    <w:name w:val="List 5"/>
    <w:basedOn w:val="42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e">
    <w:name w:val="List Bullet"/>
    <w:basedOn w:val="a7"/>
    <w:rsid w:val="001207CB"/>
  </w:style>
  <w:style w:type="paragraph" w:styleId="43">
    <w:name w:val="List Bullet 4"/>
    <w:basedOn w:val="31"/>
    <w:rsid w:val="001207CB"/>
    <w:pPr>
      <w:ind w:left="1418"/>
    </w:pPr>
  </w:style>
  <w:style w:type="paragraph" w:styleId="52">
    <w:name w:val="List Bullet 5"/>
    <w:basedOn w:val="43"/>
    <w:rsid w:val="001207CB"/>
    <w:pPr>
      <w:ind w:left="1702"/>
    </w:pPr>
  </w:style>
  <w:style w:type="paragraph" w:customStyle="1" w:styleId="B2">
    <w:name w:val="B2"/>
    <w:basedOn w:val="24"/>
    <w:rsid w:val="001207CB"/>
  </w:style>
  <w:style w:type="paragraph" w:customStyle="1" w:styleId="B3">
    <w:name w:val="B3"/>
    <w:basedOn w:val="32"/>
    <w:rsid w:val="001207CB"/>
  </w:style>
  <w:style w:type="paragraph" w:customStyle="1" w:styleId="B4">
    <w:name w:val="B4"/>
    <w:basedOn w:val="42"/>
    <w:rsid w:val="001207CB"/>
  </w:style>
  <w:style w:type="paragraph" w:customStyle="1" w:styleId="B5">
    <w:name w:val="B5"/>
    <w:basedOn w:val="51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af">
    <w:name w:val="Hyperlink"/>
    <w:basedOn w:val="a0"/>
    <w:rsid w:val="00F50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dojiri@nttdocom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>ETSI Sophia Antipolis</Company>
  <Lines>33</Lines>
  <LinksUpToDate>false</LinksUpToDate>
  <Paragraphs>9</Paragraphs>
  <ScaleCrop>false</ScaleCrop>
  <CharactersWithSpaces>4772</CharactersWithSpaces>
  <SharedDoc>false</SharedDoc>
  <HyperlinksChanged>false</HyperlinksChanged>
  <AppVersion>16.0000</AppVersion>
  <Characters>4068</Characters>
  <Pages>4</Pages>
  <DocSecurity>0</DocSecurity>
  <Words>713</Words>
  <TotalTime>0</TotalTime>
  <Application>Microsoft Office Word</Application>
  <Template>3gpp_70.dot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Sultan</dc:creator>
  <dcterms:modified xsi:type="dcterms:W3CDTF">2024-10-16T00:33:00Z</dcterms:modified>
  <dc:description/>
  <cp:keywords/>
  <dc:subject/>
  <dc:title>Source:</dc:title>
  <cp:lastPrinted>2001-04-23T09:30:00Z</cp:lastPrinted>
  <cp:lastModifiedBy>Shunsuke Dojiri_rev0</cp:lastModifiedBy>
  <dcterms:created xsi:type="dcterms:W3CDTF">2023-01-04T14:27:00Z</dcterms:creat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