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3CE5" w14:textId="77777777" w:rsidR="0074655B" w:rsidRPr="006C2E80" w:rsidRDefault="0074655B" w:rsidP="0074655B">
      <w:pPr>
        <w:pStyle w:val="a3"/>
        <w:tabs>
          <w:tab w:val="right" w:pos="9638"/>
        </w:tabs>
        <w:rPr>
          <w:sz w:val="24"/>
          <w:szCs w:val="24"/>
        </w:rPr>
      </w:pPr>
      <w:r w:rsidRPr="46B6222C">
        <w:rPr>
          <w:sz w:val="24"/>
          <w:szCs w:val="24"/>
          <w:lang w:eastAsia="ja-JP"/>
        </w:rPr>
        <w:t>3GPP TSG CT WG3 Meeting #</w:t>
      </w:r>
      <w:r w:rsidRPr="00C44F7D">
        <w:rPr>
          <w:sz w:val="24"/>
          <w:szCs w:val="24"/>
          <w:lang w:eastAsia="ja-JP"/>
        </w:rPr>
        <w:t>137</w:t>
      </w:r>
      <w:r>
        <w:tab/>
      </w:r>
      <w:r w:rsidRPr="007201E7">
        <w:rPr>
          <w:sz w:val="24"/>
          <w:szCs w:val="24"/>
          <w:lang w:eastAsia="ja-JP"/>
        </w:rPr>
        <w:t>C3-245084</w:t>
      </w:r>
    </w:p>
    <w:p w14:paraId="32E3DE01" w14:textId="77777777" w:rsidR="0074655B" w:rsidRDefault="0074655B" w:rsidP="0074655B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lang w:eastAsia="zh-CN"/>
        </w:rPr>
      </w:pPr>
      <w:r w:rsidRPr="46B6222C">
        <w:rPr>
          <w:sz w:val="24"/>
          <w:szCs w:val="24"/>
        </w:rPr>
        <w:t>Hefei, C</w:t>
      </w:r>
      <w:r>
        <w:rPr>
          <w:sz w:val="24"/>
          <w:szCs w:val="24"/>
        </w:rPr>
        <w:t>N</w:t>
      </w:r>
      <w:r w:rsidRPr="46B6222C">
        <w:rPr>
          <w:sz w:val="24"/>
          <w:szCs w:val="24"/>
        </w:rPr>
        <w:t>; 14 – 18 October 2024</w:t>
      </w:r>
      <w:r>
        <w:tab/>
      </w:r>
      <w:r w:rsidRPr="46B6222C">
        <w:rPr>
          <w:rFonts w:eastAsia="Batang" w:cs="Arial"/>
          <w:lang w:eastAsia="zh-CN"/>
        </w:rPr>
        <w:t>(revision of xx-yyxxxx)</w:t>
      </w:r>
    </w:p>
    <w:p w14:paraId="6AC8AAC5" w14:textId="77777777" w:rsidR="0074655B" w:rsidRDefault="0074655B" w:rsidP="0074655B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</w:p>
    <w:p w14:paraId="097A7C4B" w14:textId="77777777" w:rsidR="00936B4F" w:rsidRPr="0074655B" w:rsidRDefault="00936B4F" w:rsidP="007861B8">
      <w:pPr>
        <w:pStyle w:val="a3"/>
        <w:tabs>
          <w:tab w:val="right" w:pos="9638"/>
        </w:tabs>
        <w:rPr>
          <w:sz w:val="24"/>
          <w:szCs w:val="24"/>
          <w:lang w:eastAsia="ja-JP"/>
        </w:rPr>
      </w:pPr>
    </w:p>
    <w:p w14:paraId="16B4B2AA" w14:textId="58B99B9E" w:rsidR="00936B4F" w:rsidRDefault="00936B4F" w:rsidP="00936B4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</w:t>
      </w:r>
      <w:r w:rsidR="00C56FB2">
        <w:rPr>
          <w:b/>
          <w:noProof/>
          <w:sz w:val="24"/>
        </w:rPr>
        <w:t>151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5D1C09" w:rsidRPr="005D1C09">
        <w:rPr>
          <w:b/>
          <w:noProof/>
          <w:sz w:val="24"/>
        </w:rPr>
        <w:t>5457</w:t>
      </w:r>
    </w:p>
    <w:p w14:paraId="2D36D942" w14:textId="6BDA6EEC" w:rsidR="00936B4F" w:rsidRPr="007861B8" w:rsidRDefault="00936B4F" w:rsidP="00936B4F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>
        <w:rPr>
          <w:sz w:val="24"/>
        </w:rPr>
        <w:t>Hefei, C</w:t>
      </w:r>
      <w:r w:rsidR="003655A5">
        <w:rPr>
          <w:sz w:val="24"/>
        </w:rPr>
        <w:t>N</w:t>
      </w:r>
      <w:r w:rsidRPr="0024223A">
        <w:rPr>
          <w:sz w:val="24"/>
        </w:rPr>
        <w:t xml:space="preserve">; </w:t>
      </w:r>
      <w:r>
        <w:rPr>
          <w:sz w:val="24"/>
        </w:rPr>
        <w:t>14</w:t>
      </w:r>
      <w:r w:rsidRPr="0024223A">
        <w:rPr>
          <w:sz w:val="24"/>
        </w:rPr>
        <w:t xml:space="preserve"> – </w:t>
      </w:r>
      <w:r>
        <w:rPr>
          <w:sz w:val="24"/>
        </w:rPr>
        <w:t>18</w:t>
      </w:r>
      <w:r w:rsidRPr="0024223A">
        <w:rPr>
          <w:sz w:val="24"/>
        </w:rPr>
        <w:t xml:space="preserve"> </w:t>
      </w:r>
      <w:r>
        <w:rPr>
          <w:sz w:val="24"/>
        </w:rPr>
        <w:t xml:space="preserve">October </w:t>
      </w:r>
      <w:r w:rsidRPr="0024223A">
        <w:rPr>
          <w:sz w:val="24"/>
        </w:rPr>
        <w:t>2024</w:t>
      </w:r>
      <w:r w:rsidRPr="006C2E80">
        <w:tab/>
      </w:r>
      <w:r w:rsidRPr="007861B8">
        <w:rPr>
          <w:rFonts w:eastAsia="Batang" w:cs="Arial"/>
          <w:lang w:eastAsia="zh-CN"/>
        </w:rPr>
        <w:t>(revision of xx-yyxxxx)</w:t>
      </w:r>
    </w:p>
    <w:p w14:paraId="2516E6A8" w14:textId="77777777" w:rsidR="00936B4F" w:rsidRDefault="00936B4F" w:rsidP="007861B8">
      <w:pPr>
        <w:pStyle w:val="a3"/>
        <w:tabs>
          <w:tab w:val="right" w:pos="9638"/>
        </w:tabs>
        <w:rPr>
          <w:sz w:val="24"/>
          <w:szCs w:val="24"/>
          <w:lang w:eastAsia="ja-JP"/>
        </w:rPr>
      </w:pPr>
    </w:p>
    <w:p w14:paraId="6B417959" w14:textId="19CC5BC1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107FE5">
        <w:rPr>
          <w:rFonts w:ascii="Arial" w:eastAsia="Batang" w:hAnsi="Arial"/>
          <w:b/>
          <w:sz w:val="24"/>
          <w:szCs w:val="24"/>
          <w:lang w:val="en-US" w:eastAsia="zh-CN"/>
        </w:rPr>
        <w:t>China Mobile</w:t>
      </w:r>
    </w:p>
    <w:p w14:paraId="49D92DA3" w14:textId="38EBE9AA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WID on </w:t>
      </w:r>
      <w:r w:rsidR="00012914" w:rsidRPr="00012914">
        <w:rPr>
          <w:rFonts w:ascii="Arial" w:eastAsia="Batang" w:hAnsi="Arial" w:cs="Arial"/>
          <w:b/>
          <w:sz w:val="24"/>
          <w:szCs w:val="24"/>
          <w:lang w:eastAsia="zh-CN"/>
        </w:rPr>
        <w:t>CT aspects of</w:t>
      </w:r>
      <w:r w:rsidR="00012914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107FE5" w:rsidRPr="00107FE5">
        <w:rPr>
          <w:rFonts w:ascii="Arial" w:hAnsi="Arial" w:cs="Arial"/>
          <w:b/>
          <w:sz w:val="24"/>
          <w:szCs w:val="24"/>
        </w:rPr>
        <w:t>Application enablement for XRM Services Phase 2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2AD6889B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EC6938">
        <w:rPr>
          <w:rFonts w:ascii="Arial" w:eastAsia="Batang" w:hAnsi="Arial"/>
          <w:b/>
          <w:sz w:val="24"/>
          <w:szCs w:val="24"/>
          <w:lang w:val="en-US" w:eastAsia="zh-CN"/>
        </w:rPr>
        <w:t>19.</w:t>
      </w:r>
      <w:r w:rsidR="00394E99">
        <w:rPr>
          <w:rFonts w:ascii="Arial" w:eastAsia="Batang" w:hAnsi="Arial"/>
          <w:b/>
          <w:sz w:val="24"/>
          <w:szCs w:val="24"/>
          <w:lang w:val="en-US" w:eastAsia="zh-CN"/>
        </w:rPr>
        <w:t>2</w:t>
      </w: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107ADD88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12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br/>
      </w:r>
      <w:r>
        <w:t xml:space="preserve">See also the </w:t>
      </w:r>
      <w:hyperlink r:id="rId13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4" w:history="1">
        <w:r w:rsidRPr="00BC642A">
          <w:t>3GPP TR 21.900</w:t>
        </w:r>
      </w:hyperlink>
    </w:p>
    <w:p w14:paraId="2F242254" w14:textId="5B306A7F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r w:rsidRPr="001E489F">
        <w:rPr>
          <w:lang w:eastAsia="ja-JP"/>
        </w:rPr>
        <w:tab/>
      </w:r>
      <w:r w:rsidR="003A1A2F" w:rsidRPr="00725BB7">
        <w:rPr>
          <w:lang w:eastAsia="ja-JP"/>
        </w:rPr>
        <w:t xml:space="preserve">New WID on CT aspects of </w:t>
      </w:r>
      <w:r w:rsidR="00107FE5" w:rsidRPr="00107FE5">
        <w:rPr>
          <w:lang w:eastAsia="ja-JP"/>
        </w:rPr>
        <w:t>Application enablement for XRM Services Phase 2</w:t>
      </w:r>
    </w:p>
    <w:p w14:paraId="4520DCE2" w14:textId="0AD986BC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r w:rsidRPr="001E489F">
        <w:rPr>
          <w:lang w:eastAsia="ja-JP"/>
        </w:rPr>
        <w:tab/>
      </w:r>
      <w:r w:rsidR="00EC6938">
        <w:rPr>
          <w:lang w:eastAsia="ja-JP"/>
        </w:rPr>
        <w:t>XRM_Ph2</w:t>
      </w:r>
      <w:r w:rsidR="00107FE5">
        <w:rPr>
          <w:lang w:eastAsia="ja-JP"/>
        </w:rPr>
        <w:t>_App</w:t>
      </w:r>
    </w:p>
    <w:p w14:paraId="15B1DB90" w14:textId="2E3526A1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  <w:r w:rsidR="00EC6938">
        <w:rPr>
          <w:lang w:eastAsia="ja-JP"/>
        </w:rPr>
        <w:t xml:space="preserve"> </w:t>
      </w:r>
      <w:r w:rsidR="00EC6938" w:rsidRPr="00D16937">
        <w:rPr>
          <w:rFonts w:eastAsia="等线"/>
          <w:highlight w:val="yellow"/>
          <w:lang w:eastAsia="ja-JP"/>
        </w:rPr>
        <w:t>to be assigned</w:t>
      </w:r>
    </w:p>
    <w:p w14:paraId="4D9605DA" w14:textId="06DD643D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r w:rsidR="00EC6938">
        <w:rPr>
          <w:lang w:eastAsia="ja-JP"/>
        </w:rPr>
        <w:t>19</w:t>
      </w:r>
    </w:p>
    <w:p w14:paraId="0F6B4D92" w14:textId="05802B5F" w:rsidR="001E489F" w:rsidRPr="006C2E80" w:rsidRDefault="001E489F" w:rsidP="001E489F">
      <w:pPr>
        <w:pStyle w:val="Guidance"/>
      </w:pPr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4FF89B12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4E7B9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4E7B97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4E7B97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4E7B97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4E7B97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4E7B97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4E7B97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4E7B9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4E7B97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62AEA37F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4E7B97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53D3FB70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4E7B97">
            <w:pPr>
              <w:pStyle w:val="TAC"/>
            </w:pPr>
          </w:p>
        </w:tc>
      </w:tr>
      <w:tr w:rsidR="001E489F" w14:paraId="624C6FF5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4E7B97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E4F02BB" w:rsidR="001E489F" w:rsidRDefault="002153E5" w:rsidP="004E7B97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5CFDED4" w14:textId="622EC2D2" w:rsidR="001E489F" w:rsidRDefault="00725BB7" w:rsidP="004E7B97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70435623" w14:textId="05E29C2D" w:rsidR="001E489F" w:rsidRDefault="00B13AE2" w:rsidP="004E7B97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4E7B9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4E7B97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4E7B97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4E7B97">
            <w:pPr>
              <w:pStyle w:val="TAC"/>
            </w:pPr>
          </w:p>
        </w:tc>
        <w:tc>
          <w:tcPr>
            <w:tcW w:w="850" w:type="dxa"/>
          </w:tcPr>
          <w:p w14:paraId="3F07CB2B" w14:textId="26B6DAE7" w:rsidR="001E489F" w:rsidRDefault="001E489F" w:rsidP="004E7B97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4E7B97">
            <w:pPr>
              <w:pStyle w:val="TAC"/>
            </w:pPr>
          </w:p>
        </w:tc>
        <w:tc>
          <w:tcPr>
            <w:tcW w:w="1752" w:type="dxa"/>
          </w:tcPr>
          <w:p w14:paraId="02E98F67" w14:textId="618E0B04" w:rsidR="001E489F" w:rsidRDefault="001E489F" w:rsidP="004E7B97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4E7B97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4E7B97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4E7B97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4E7B97">
        <w:trPr>
          <w:cantSplit/>
          <w:jc w:val="center"/>
        </w:trPr>
        <w:tc>
          <w:tcPr>
            <w:tcW w:w="452" w:type="dxa"/>
          </w:tcPr>
          <w:p w14:paraId="15AA9BED" w14:textId="24295034" w:rsidR="007861B8" w:rsidRDefault="000D114B" w:rsidP="004E7B97">
            <w:pPr>
              <w:pStyle w:val="TAC"/>
            </w:pPr>
            <w:r w:rsidRPr="00662EA5">
              <w:rPr>
                <w:rFonts w:hint="eastAsia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4E7B97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4E7B9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4E7B97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proofErr w:type="gramStart"/>
      <w:r w:rsidR="00B63284">
        <w:rPr>
          <w:b/>
        </w:rPr>
        <w:t>e.g.</w:t>
      </w:r>
      <w:proofErr w:type="gramEnd"/>
      <w:r w:rsidR="00B63284">
        <w:rPr>
          <w:b/>
        </w:rPr>
        <w:t xml:space="preserve">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223A3492" w14:textId="39CA8440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4E7B9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4E7B97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4E7B97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4E7B97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4E7B97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4235E0" w14:paraId="1326EDDC" w14:textId="77777777" w:rsidTr="00BA01B7">
        <w:trPr>
          <w:cantSplit/>
          <w:trHeight w:val="140"/>
          <w:jc w:val="center"/>
        </w:trPr>
        <w:tc>
          <w:tcPr>
            <w:tcW w:w="1101" w:type="dxa"/>
          </w:tcPr>
          <w:p w14:paraId="68BCEFEC" w14:textId="7E57E886" w:rsidR="004235E0" w:rsidRPr="00BA01B7" w:rsidRDefault="004235E0" w:rsidP="004235E0">
            <w:pPr>
              <w:pStyle w:val="TAL"/>
            </w:pPr>
            <w:r w:rsidRPr="00BA01B7">
              <w:t>XRM_Ph2</w:t>
            </w:r>
            <w:r w:rsidR="00107FE5">
              <w:t>_App</w:t>
            </w:r>
          </w:p>
        </w:tc>
        <w:tc>
          <w:tcPr>
            <w:tcW w:w="1101" w:type="dxa"/>
          </w:tcPr>
          <w:p w14:paraId="334D300A" w14:textId="0FE2A294" w:rsidR="004235E0" w:rsidRDefault="004235E0" w:rsidP="004235E0">
            <w:pPr>
              <w:pStyle w:val="TAL"/>
            </w:pPr>
            <w:r>
              <w:t>SA</w:t>
            </w:r>
            <w:r w:rsidR="00107FE5">
              <w:t>6</w:t>
            </w:r>
          </w:p>
        </w:tc>
        <w:tc>
          <w:tcPr>
            <w:tcW w:w="1101" w:type="dxa"/>
          </w:tcPr>
          <w:p w14:paraId="3338BA6A" w14:textId="76DF2A76" w:rsidR="004235E0" w:rsidRPr="00BA01B7" w:rsidRDefault="004235E0" w:rsidP="004235E0">
            <w:pPr>
              <w:pStyle w:val="TAL"/>
            </w:pPr>
            <w:r w:rsidRPr="00B25829">
              <w:t>10400</w:t>
            </w:r>
            <w:r w:rsidR="00107FE5">
              <w:t>74</w:t>
            </w:r>
          </w:p>
        </w:tc>
        <w:tc>
          <w:tcPr>
            <w:tcW w:w="6010" w:type="dxa"/>
          </w:tcPr>
          <w:p w14:paraId="225432A0" w14:textId="5AD4F484" w:rsidR="004235E0" w:rsidRPr="00BA01B7" w:rsidRDefault="00107FE5" w:rsidP="004235E0">
            <w:pPr>
              <w:pStyle w:val="TAL"/>
            </w:pPr>
            <w:r w:rsidRPr="00107FE5">
              <w:t>Application enablement for XRM Services Phase 2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4B61CE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4E7B97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4E7B97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4E7B9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4E7B97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4E7B97">
            <w:pPr>
              <w:pStyle w:val="TAH"/>
            </w:pPr>
            <w:r>
              <w:t>Nature of relationship</w:t>
            </w:r>
          </w:p>
        </w:tc>
      </w:tr>
      <w:tr w:rsidR="00107FE5" w14:paraId="311E2516" w14:textId="77777777" w:rsidTr="004E7B97">
        <w:trPr>
          <w:cantSplit/>
          <w:jc w:val="center"/>
        </w:trPr>
        <w:tc>
          <w:tcPr>
            <w:tcW w:w="1101" w:type="dxa"/>
          </w:tcPr>
          <w:p w14:paraId="502ADC3D" w14:textId="0B329700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810006</w:t>
            </w:r>
          </w:p>
        </w:tc>
        <w:tc>
          <w:tcPr>
            <w:tcW w:w="3326" w:type="dxa"/>
          </w:tcPr>
          <w:p w14:paraId="174FF790" w14:textId="2ED78ABB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 xml:space="preserve">Study on </w:t>
            </w:r>
            <w:proofErr w:type="spellStart"/>
            <w:r>
              <w:rPr>
                <w:rFonts w:hint="eastAsia"/>
                <w:lang w:val="en-US" w:eastAsia="zh-CN"/>
              </w:rPr>
              <w:t>eXtended</w:t>
            </w:r>
            <w:proofErr w:type="spellEnd"/>
            <w:r>
              <w:rPr>
                <w:rFonts w:hint="eastAsia"/>
                <w:lang w:val="en-US" w:eastAsia="zh-CN"/>
              </w:rPr>
              <w:t xml:space="preserve"> Reality (XR) in 5G</w:t>
            </w:r>
          </w:p>
        </w:tc>
        <w:tc>
          <w:tcPr>
            <w:tcW w:w="5099" w:type="dxa"/>
          </w:tcPr>
          <w:p w14:paraId="71D91C43" w14:textId="1DF1F676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work </w:t>
            </w:r>
            <w:r>
              <w:rPr>
                <w:lang w:val="en-US" w:eastAsia="zh-CN"/>
              </w:rPr>
              <w:t>related to</w:t>
            </w:r>
            <w:r>
              <w:rPr>
                <w:rFonts w:hint="eastAsia"/>
                <w:lang w:val="en-US" w:eastAsia="zh-CN"/>
              </w:rPr>
              <w:t xml:space="preserve"> XR and media services</w:t>
            </w:r>
          </w:p>
        </w:tc>
      </w:tr>
      <w:tr w:rsidR="00107FE5" w14:paraId="0E4E8859" w14:textId="77777777" w:rsidTr="004E7B97">
        <w:trPr>
          <w:cantSplit/>
          <w:jc w:val="center"/>
        </w:trPr>
        <w:tc>
          <w:tcPr>
            <w:tcW w:w="1101" w:type="dxa"/>
          </w:tcPr>
          <w:p w14:paraId="4A22423D" w14:textId="635B9BDD" w:rsidR="00107FE5" w:rsidRPr="00ED3CCC" w:rsidRDefault="00107FE5" w:rsidP="00107FE5">
            <w:pPr>
              <w:pStyle w:val="TAL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002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26" w:type="dxa"/>
          </w:tcPr>
          <w:p w14:paraId="1F53FDD9" w14:textId="3A26B238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</w:rPr>
              <w:t>Stage 1 of TACMM</w:t>
            </w:r>
          </w:p>
        </w:tc>
        <w:tc>
          <w:tcPr>
            <w:tcW w:w="5099" w:type="dxa"/>
          </w:tcPr>
          <w:p w14:paraId="743E1F95" w14:textId="798FEAF4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SA1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work about requirement for tactile and multi-modal communication service</w:t>
            </w:r>
          </w:p>
        </w:tc>
      </w:tr>
      <w:tr w:rsidR="00107FE5" w14:paraId="071D7B9F" w14:textId="77777777" w:rsidTr="004E7B97">
        <w:trPr>
          <w:cantSplit/>
          <w:jc w:val="center"/>
        </w:trPr>
        <w:tc>
          <w:tcPr>
            <w:tcW w:w="1101" w:type="dxa"/>
          </w:tcPr>
          <w:p w14:paraId="68F48868" w14:textId="576DD966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940068</w:t>
            </w:r>
          </w:p>
        </w:tc>
        <w:tc>
          <w:tcPr>
            <w:tcW w:w="3326" w:type="dxa"/>
          </w:tcPr>
          <w:p w14:paraId="0821F479" w14:textId="4A840452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Study on architecture enhancement for XR and media services</w:t>
            </w:r>
          </w:p>
        </w:tc>
        <w:tc>
          <w:tcPr>
            <w:tcW w:w="5099" w:type="dxa"/>
          </w:tcPr>
          <w:p w14:paraId="19AC6EA5" w14:textId="2632E936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SA2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work about architecture enhancement for XR and media services</w:t>
            </w:r>
          </w:p>
        </w:tc>
      </w:tr>
      <w:tr w:rsidR="00107FE5" w14:paraId="6E031119" w14:textId="77777777" w:rsidTr="004E7B97">
        <w:trPr>
          <w:cantSplit/>
          <w:jc w:val="center"/>
        </w:trPr>
        <w:tc>
          <w:tcPr>
            <w:tcW w:w="1101" w:type="dxa"/>
          </w:tcPr>
          <w:p w14:paraId="24F7FBB0" w14:textId="367712B9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950013</w:t>
            </w:r>
          </w:p>
        </w:tc>
        <w:tc>
          <w:tcPr>
            <w:tcW w:w="3326" w:type="dxa"/>
          </w:tcPr>
          <w:p w14:paraId="587F5E83" w14:textId="19C0F763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Study on Smartly Tethering AR Glasses</w:t>
            </w:r>
          </w:p>
        </w:tc>
        <w:tc>
          <w:tcPr>
            <w:tcW w:w="5099" w:type="dxa"/>
          </w:tcPr>
          <w:p w14:paraId="29599DAF" w14:textId="02431560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work </w:t>
            </w:r>
            <w:r>
              <w:rPr>
                <w:lang w:val="en-US" w:eastAsia="zh-CN"/>
              </w:rPr>
              <w:t>related to</w:t>
            </w:r>
            <w:r>
              <w:rPr>
                <w:rFonts w:hint="eastAsia"/>
                <w:lang w:val="en-US" w:eastAsia="zh-CN"/>
              </w:rPr>
              <w:t xml:space="preserve"> Smartly Tethering AR Glasses</w:t>
            </w:r>
          </w:p>
        </w:tc>
      </w:tr>
      <w:tr w:rsidR="00107FE5" w14:paraId="091F790A" w14:textId="77777777" w:rsidTr="004E7B97">
        <w:trPr>
          <w:cantSplit/>
          <w:jc w:val="center"/>
        </w:trPr>
        <w:tc>
          <w:tcPr>
            <w:tcW w:w="1101" w:type="dxa"/>
          </w:tcPr>
          <w:p w14:paraId="2776609B" w14:textId="6297A524" w:rsidR="00107FE5" w:rsidRPr="00ED3CCC" w:rsidRDefault="00107FE5" w:rsidP="00107FE5">
            <w:pPr>
              <w:pStyle w:val="TAL"/>
            </w:pPr>
            <w:r>
              <w:rPr>
                <w:rFonts w:hint="eastAsia"/>
                <w:lang w:val="en-US" w:eastAsia="zh-CN"/>
              </w:rPr>
              <w:t>950015</w:t>
            </w:r>
          </w:p>
        </w:tc>
        <w:tc>
          <w:tcPr>
            <w:tcW w:w="3326" w:type="dxa"/>
          </w:tcPr>
          <w:p w14:paraId="0364D309" w14:textId="6EA748CB" w:rsidR="00107FE5" w:rsidRDefault="00107FE5" w:rsidP="00107FE5">
            <w:pPr>
              <w:pStyle w:val="TAL"/>
              <w:rPr>
                <w:rFonts w:cs="Arial"/>
                <w:szCs w:val="18"/>
              </w:rPr>
            </w:pPr>
            <w:r>
              <w:rPr>
                <w:rFonts w:hint="eastAsia"/>
                <w:lang w:val="en-US" w:eastAsia="zh-CN"/>
              </w:rPr>
              <w:t>Media Capabilities for Augmented Reality</w:t>
            </w:r>
          </w:p>
        </w:tc>
        <w:tc>
          <w:tcPr>
            <w:tcW w:w="5099" w:type="dxa"/>
          </w:tcPr>
          <w:p w14:paraId="4E00A0A3" w14:textId="22A0881D" w:rsidR="00107FE5" w:rsidRDefault="00107FE5" w:rsidP="00107FE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SA4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work about Media Capabilities for Augmented Reality</w:t>
            </w:r>
          </w:p>
        </w:tc>
      </w:tr>
      <w:tr w:rsidR="00107FE5" w14:paraId="0B66CC3F" w14:textId="77777777" w:rsidTr="004E7B97">
        <w:trPr>
          <w:cantSplit/>
          <w:jc w:val="center"/>
        </w:trPr>
        <w:tc>
          <w:tcPr>
            <w:tcW w:w="1101" w:type="dxa"/>
          </w:tcPr>
          <w:p w14:paraId="2A3B29D4" w14:textId="4702D4BB" w:rsidR="00107FE5" w:rsidRDefault="00107FE5" w:rsidP="00107FE5">
            <w:pPr>
              <w:pStyle w:val="TAL"/>
            </w:pPr>
            <w:r w:rsidRPr="00ED3CCC">
              <w:t>980016</w:t>
            </w:r>
          </w:p>
        </w:tc>
        <w:tc>
          <w:tcPr>
            <w:tcW w:w="3326" w:type="dxa"/>
          </w:tcPr>
          <w:p w14:paraId="3AC061FD" w14:textId="4DA5C838" w:rsidR="00107FE5" w:rsidRDefault="00107FE5" w:rsidP="00107FE5">
            <w:pPr>
              <w:pStyle w:val="TAL"/>
            </w:pPr>
            <w:r>
              <w:rPr>
                <w:rFonts w:cs="Arial"/>
                <w:szCs w:val="18"/>
              </w:rPr>
              <w:t>(Stage 2 for XRM) Architecture Enhancements for XR (Extended Reality) and media service</w:t>
            </w:r>
          </w:p>
        </w:tc>
        <w:tc>
          <w:tcPr>
            <w:tcW w:w="5099" w:type="dxa"/>
          </w:tcPr>
          <w:p w14:paraId="017BF4B1" w14:textId="4F172C14" w:rsidR="00107FE5" w:rsidRPr="00251D80" w:rsidRDefault="00107FE5" w:rsidP="00107FE5">
            <w:pPr>
              <w:pStyle w:val="TAL"/>
            </w:pPr>
            <w:r>
              <w:rPr>
                <w:lang w:eastAsia="zh-CN"/>
              </w:rPr>
              <w:t>SA2 Work Item on XRM Phase 1 in Rel-18</w:t>
            </w:r>
          </w:p>
        </w:tc>
      </w:tr>
      <w:tr w:rsidR="00107FE5" w14:paraId="19573CB0" w14:textId="77777777" w:rsidTr="004E7B97">
        <w:trPr>
          <w:cantSplit/>
          <w:jc w:val="center"/>
        </w:trPr>
        <w:tc>
          <w:tcPr>
            <w:tcW w:w="1101" w:type="dxa"/>
          </w:tcPr>
          <w:p w14:paraId="55DE5F9F" w14:textId="7DED6410" w:rsidR="00107FE5" w:rsidRDefault="00107FE5" w:rsidP="00107FE5">
            <w:pPr>
              <w:pStyle w:val="TAL"/>
            </w:pPr>
            <w:r>
              <w:t>990006</w:t>
            </w:r>
          </w:p>
        </w:tc>
        <w:tc>
          <w:tcPr>
            <w:tcW w:w="3326" w:type="dxa"/>
          </w:tcPr>
          <w:p w14:paraId="4F073F10" w14:textId="77777777" w:rsidR="00107FE5" w:rsidRDefault="00107FE5" w:rsidP="00107FE5">
            <w:pPr>
              <w:pStyle w:val="TAL"/>
            </w:pPr>
            <w:r>
              <w:t>Architecture Enhancements for XR and media services</w:t>
            </w:r>
          </w:p>
        </w:tc>
        <w:tc>
          <w:tcPr>
            <w:tcW w:w="5099" w:type="dxa"/>
          </w:tcPr>
          <w:p w14:paraId="640B1CA8" w14:textId="77777777" w:rsidR="00107FE5" w:rsidRPr="00251D80" w:rsidRDefault="00107FE5" w:rsidP="00107FE5">
            <w:pPr>
              <w:pStyle w:val="TAL"/>
            </w:pPr>
            <w:r>
              <w:rPr>
                <w:lang w:eastAsia="zh-CN"/>
              </w:rPr>
              <w:t>CT Work Item on XRM Phase 1 in Rel-18</w:t>
            </w:r>
          </w:p>
        </w:tc>
      </w:tr>
      <w:tr w:rsidR="00107FE5" w14:paraId="7973B1D1" w14:textId="77777777" w:rsidTr="004E7B97">
        <w:trPr>
          <w:cantSplit/>
          <w:jc w:val="center"/>
        </w:trPr>
        <w:tc>
          <w:tcPr>
            <w:tcW w:w="1101" w:type="dxa"/>
          </w:tcPr>
          <w:p w14:paraId="066AA8D8" w14:textId="00CBAB95" w:rsidR="00107FE5" w:rsidRPr="001749D3" w:rsidRDefault="00107FE5" w:rsidP="00107FE5">
            <w:pPr>
              <w:pStyle w:val="TAL"/>
            </w:pPr>
            <w:r w:rsidRPr="00BA01B7">
              <w:t>1010032</w:t>
            </w:r>
          </w:p>
        </w:tc>
        <w:tc>
          <w:tcPr>
            <w:tcW w:w="3326" w:type="dxa"/>
          </w:tcPr>
          <w:p w14:paraId="44DC173F" w14:textId="20822B41" w:rsidR="00107FE5" w:rsidRPr="00BA01B7" w:rsidRDefault="00107FE5" w:rsidP="00107FE5">
            <w:pPr>
              <w:pStyle w:val="TAL"/>
            </w:pPr>
            <w:r w:rsidRPr="00BA01B7">
              <w:t>Study on Extended Reality and Media service (XRM) Phase 2</w:t>
            </w:r>
          </w:p>
        </w:tc>
        <w:tc>
          <w:tcPr>
            <w:tcW w:w="5099" w:type="dxa"/>
          </w:tcPr>
          <w:p w14:paraId="4A74AF3E" w14:textId="04122B4F" w:rsidR="00107FE5" w:rsidRDefault="00107FE5" w:rsidP="00107FE5">
            <w:pPr>
              <w:pStyle w:val="TAL"/>
            </w:pPr>
            <w:r>
              <w:t>SA2 Study Item</w:t>
            </w:r>
            <w:r w:rsidRPr="007C59D0">
              <w:t xml:space="preserve"> </w:t>
            </w:r>
            <w:r>
              <w:t>on XRM Phase 2 in Rel-19.</w:t>
            </w:r>
          </w:p>
        </w:tc>
      </w:tr>
      <w:tr w:rsidR="00107FE5" w14:paraId="4F3015DB" w14:textId="77777777" w:rsidTr="004E7B97">
        <w:trPr>
          <w:cantSplit/>
          <w:jc w:val="center"/>
        </w:trPr>
        <w:tc>
          <w:tcPr>
            <w:tcW w:w="1101" w:type="dxa"/>
          </w:tcPr>
          <w:p w14:paraId="66AE7B64" w14:textId="1A8E71B5" w:rsidR="00107FE5" w:rsidRPr="001749D3" w:rsidRDefault="00107FE5" w:rsidP="00107FE5">
            <w:pPr>
              <w:pStyle w:val="TAL"/>
            </w:pPr>
            <w:r w:rsidRPr="00107FE5">
              <w:t>1020051</w:t>
            </w:r>
          </w:p>
        </w:tc>
        <w:tc>
          <w:tcPr>
            <w:tcW w:w="3326" w:type="dxa"/>
          </w:tcPr>
          <w:p w14:paraId="4EC0AAB5" w14:textId="626AAE14" w:rsidR="00107FE5" w:rsidRPr="001749D3" w:rsidRDefault="00107FE5" w:rsidP="00107FE5">
            <w:pPr>
              <w:pStyle w:val="TAL"/>
            </w:pPr>
            <w:r>
              <w:rPr>
                <w:lang w:val="en-US" w:eastAsia="zh-CN"/>
              </w:rPr>
              <w:t>Study on Application enabler for XR Services</w:t>
            </w:r>
          </w:p>
        </w:tc>
        <w:tc>
          <w:tcPr>
            <w:tcW w:w="5099" w:type="dxa"/>
          </w:tcPr>
          <w:p w14:paraId="5061B380" w14:textId="01C9A55A" w:rsidR="00107FE5" w:rsidRDefault="00107FE5" w:rsidP="00107FE5">
            <w:pPr>
              <w:pStyle w:val="TAL"/>
            </w:pPr>
            <w:r>
              <w:t xml:space="preserve">SA6 Study Item on </w:t>
            </w:r>
            <w:r>
              <w:rPr>
                <w:lang w:val="en-US" w:eastAsia="zh-CN"/>
              </w:rPr>
              <w:t>Application enabler for XR Services in Rel-19.</w:t>
            </w:r>
          </w:p>
        </w:tc>
      </w:tr>
      <w:tr w:rsidR="00107FE5" w14:paraId="7FFC7594" w14:textId="77777777" w:rsidTr="004E7B97">
        <w:trPr>
          <w:cantSplit/>
          <w:jc w:val="center"/>
        </w:trPr>
        <w:tc>
          <w:tcPr>
            <w:tcW w:w="1101" w:type="dxa"/>
          </w:tcPr>
          <w:p w14:paraId="43E90BFD" w14:textId="6AB8A9E5" w:rsidR="00107FE5" w:rsidRPr="001749D3" w:rsidRDefault="00107FE5" w:rsidP="00107FE5">
            <w:pPr>
              <w:pStyle w:val="TAL"/>
            </w:pPr>
            <w:r w:rsidRPr="001749D3">
              <w:t>1030007</w:t>
            </w:r>
          </w:p>
        </w:tc>
        <w:tc>
          <w:tcPr>
            <w:tcW w:w="3326" w:type="dxa"/>
          </w:tcPr>
          <w:p w14:paraId="5E7DCF1C" w14:textId="495A9400" w:rsidR="00107FE5" w:rsidRPr="001749D3" w:rsidRDefault="00107FE5" w:rsidP="00107FE5">
            <w:pPr>
              <w:pStyle w:val="TAL"/>
            </w:pPr>
            <w:r w:rsidRPr="001749D3">
              <w:t>Study of 5G Real-time Transport Protocol Configurations, Phase 2</w:t>
            </w:r>
          </w:p>
        </w:tc>
        <w:tc>
          <w:tcPr>
            <w:tcW w:w="5099" w:type="dxa"/>
          </w:tcPr>
          <w:p w14:paraId="1B7F5C16" w14:textId="32ECADBA" w:rsidR="00107FE5" w:rsidRDefault="00107FE5" w:rsidP="00107FE5">
            <w:pPr>
              <w:pStyle w:val="TAL"/>
            </w:pPr>
            <w:r>
              <w:t xml:space="preserve">SA4 Study Item on </w:t>
            </w:r>
            <w:r w:rsidRPr="007D0E83">
              <w:t>RTP transport of XR metadata and enhancements of RTP header extensions for PDU set marking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19A6BF88" w14:textId="77777777" w:rsidR="00B47844" w:rsidRDefault="00B47844" w:rsidP="00B47844">
      <w:r>
        <w:t>N/A.</w:t>
      </w:r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2D90006E" w14:textId="77777777" w:rsidR="009C6565" w:rsidRDefault="001973B1" w:rsidP="00A32BF0">
      <w:pPr>
        <w:rPr>
          <w:lang w:val="en-US" w:eastAsia="zh-CN"/>
        </w:rPr>
      </w:pPr>
      <w:r>
        <w:t>SA</w:t>
      </w:r>
      <w:r w:rsidR="009C6565">
        <w:t>6</w:t>
      </w:r>
      <w:r w:rsidR="00A32BF0">
        <w:t xml:space="preserve"> studied </w:t>
      </w:r>
      <w:r>
        <w:t xml:space="preserve">enhancements for the support of </w:t>
      </w:r>
      <w:r w:rsidR="009C6565">
        <w:rPr>
          <w:rFonts w:hint="eastAsia"/>
          <w:sz w:val="21"/>
          <w:szCs w:val="21"/>
          <w:lang w:val="en-US" w:eastAsia="zh-CN"/>
        </w:rPr>
        <w:t xml:space="preserve">Application enabler for XR Services </w:t>
      </w:r>
      <w:r w:rsidR="009C6565">
        <w:rPr>
          <w:rFonts w:hint="eastAsia"/>
          <w:lang w:val="en-US" w:eastAsia="zh-CN"/>
        </w:rPr>
        <w:t xml:space="preserve">studies </w:t>
      </w:r>
      <w:r w:rsidR="009C6565">
        <w:t xml:space="preserve">application enabling layer </w:t>
      </w:r>
      <w:r w:rsidR="009C6565">
        <w:rPr>
          <w:lang w:val="en-US"/>
        </w:rPr>
        <w:t>architecture requirements</w:t>
      </w:r>
      <w:r w:rsidR="009C6565">
        <w:rPr>
          <w:rFonts w:hint="eastAsia"/>
          <w:lang w:val="en-US" w:eastAsia="zh-CN"/>
        </w:rPr>
        <w:t xml:space="preserve">, </w:t>
      </w:r>
      <w:r w:rsidR="009C6565">
        <w:rPr>
          <w:lang w:val="en-US"/>
        </w:rPr>
        <w:t>key issues,</w:t>
      </w:r>
      <w:r w:rsidR="009C6565">
        <w:rPr>
          <w:rFonts w:hint="eastAsia"/>
          <w:lang w:val="en-US" w:eastAsia="zh-CN"/>
        </w:rPr>
        <w:t xml:space="preserve"> </w:t>
      </w:r>
      <w:r w:rsidR="009C6565">
        <w:rPr>
          <w:lang w:val="en-US"/>
        </w:rPr>
        <w:t xml:space="preserve">and solution recommendations to </w:t>
      </w:r>
      <w:r w:rsidR="009C6565">
        <w:rPr>
          <w:rFonts w:hint="eastAsia"/>
          <w:lang w:val="en-US" w:eastAsia="zh-CN"/>
        </w:rPr>
        <w:t>support XR services. Aspects that were considered during the study include end to end Mu</w:t>
      </w:r>
      <w:r w:rsidR="009C6565">
        <w:rPr>
          <w:lang w:val="en-US" w:eastAsia="zh-CN"/>
        </w:rPr>
        <w:t>l</w:t>
      </w:r>
      <w:r w:rsidR="009C6565">
        <w:rPr>
          <w:rFonts w:hint="eastAsia"/>
          <w:lang w:val="en-US" w:eastAsia="zh-CN"/>
        </w:rPr>
        <w:t xml:space="preserve">ti-Modal Communication flows, KPI optimization, measurement </w:t>
      </w:r>
      <w:r w:rsidR="009C6565">
        <w:rPr>
          <w:rFonts w:hint="eastAsia"/>
          <w:lang w:val="en-US" w:eastAsia="zh-CN"/>
        </w:rPr>
        <w:lastRenderedPageBreak/>
        <w:t>and exposure, Coordination between direct UE connection and network</w:t>
      </w:r>
      <w:r w:rsidR="009C6565">
        <w:rPr>
          <w:lang w:val="en-US" w:eastAsia="zh-CN"/>
        </w:rPr>
        <w:t>-</w:t>
      </w:r>
      <w:r w:rsidR="009C6565">
        <w:rPr>
          <w:rFonts w:hint="eastAsia"/>
          <w:lang w:val="en-US" w:eastAsia="zh-CN"/>
        </w:rPr>
        <w:t>based connection, application enablement layer capabilities usage, support the tethered UE, PDU set handling, etc.</w:t>
      </w:r>
    </w:p>
    <w:p w14:paraId="7F2AA4FE" w14:textId="6359483F" w:rsidR="00A32BF0" w:rsidRDefault="00A32BF0" w:rsidP="00A32BF0">
      <w:pPr>
        <w:rPr>
          <w:bCs/>
          <w:color w:val="000000"/>
          <w:lang w:val="en-US" w:eastAsia="zh-CN"/>
        </w:rPr>
      </w:pPr>
      <w:r>
        <w:t xml:space="preserve">The </w:t>
      </w:r>
      <w:r w:rsidR="001973B1">
        <w:t>"</w:t>
      </w:r>
      <w:r>
        <w:t xml:space="preserve">Study on </w:t>
      </w:r>
      <w:r w:rsidR="00761DC0">
        <w:rPr>
          <w:rFonts w:hint="eastAsia"/>
          <w:lang w:val="en-US" w:eastAsia="zh-CN"/>
        </w:rPr>
        <w:t>Application enabler for XR Services</w:t>
      </w:r>
      <w:r w:rsidR="001973B1">
        <w:t>"</w:t>
      </w:r>
      <w:r>
        <w:t xml:space="preserve"> has agreed conclusions for most of the key issues in 3GPP TR 23.700-</w:t>
      </w:r>
      <w:r w:rsidR="00761DC0">
        <w:rPr>
          <w:lang w:eastAsia="zh-CN"/>
        </w:rPr>
        <w:t>23</w:t>
      </w:r>
      <w:r w:rsidRPr="0C7CC0D7">
        <w:rPr>
          <w:lang w:val="en-US" w:eastAsia="zh-CN"/>
        </w:rPr>
        <w:t xml:space="preserve">. In addition, </w:t>
      </w:r>
      <w:r w:rsidRPr="0C7CC0D7">
        <w:rPr>
          <w:color w:val="000000" w:themeColor="text1"/>
          <w:lang w:val="en-US" w:eastAsia="zh-CN"/>
        </w:rPr>
        <w:t xml:space="preserve">TSG-SA has approved </w:t>
      </w:r>
      <w:r w:rsidR="001973B1" w:rsidRPr="0C7CC0D7">
        <w:rPr>
          <w:color w:val="000000" w:themeColor="text1"/>
          <w:lang w:val="en-US" w:eastAsia="zh-CN"/>
        </w:rPr>
        <w:t xml:space="preserve">a normative stage 2 </w:t>
      </w:r>
      <w:r w:rsidRPr="0C7CC0D7">
        <w:rPr>
          <w:color w:val="000000" w:themeColor="text1"/>
          <w:lang w:val="en-US" w:eastAsia="zh-CN"/>
        </w:rPr>
        <w:t>work item</w:t>
      </w:r>
      <w:r w:rsidR="001973B1" w:rsidRPr="0C7CC0D7">
        <w:rPr>
          <w:color w:val="000000" w:themeColor="text1"/>
          <w:lang w:val="en-US" w:eastAsia="zh-CN"/>
        </w:rPr>
        <w:t xml:space="preserve"> (in </w:t>
      </w:r>
      <w:r w:rsidR="00761DC0" w:rsidRPr="00761DC0">
        <w:rPr>
          <w:color w:val="000000" w:themeColor="text1"/>
          <w:lang w:val="en-US" w:eastAsia="zh-CN"/>
        </w:rPr>
        <w:t>SP-241007</w:t>
      </w:r>
      <w:r w:rsidR="001973B1" w:rsidRPr="0C7CC0D7">
        <w:rPr>
          <w:color w:val="000000" w:themeColor="text1"/>
          <w:lang w:val="en-US" w:eastAsia="zh-CN"/>
        </w:rPr>
        <w:t>)</w:t>
      </w:r>
      <w:r w:rsidRPr="0C7CC0D7">
        <w:rPr>
          <w:color w:val="000000" w:themeColor="text1"/>
          <w:lang w:val="en-US" w:eastAsia="zh-CN"/>
        </w:rPr>
        <w:t xml:space="preserve"> </w:t>
      </w:r>
      <w:r w:rsidR="001973B1" w:rsidRPr="0C7CC0D7">
        <w:rPr>
          <w:color w:val="000000" w:themeColor="text1"/>
          <w:lang w:val="en-US" w:eastAsia="zh-CN"/>
        </w:rPr>
        <w:t xml:space="preserve">on </w:t>
      </w:r>
      <w:r w:rsidRPr="0C7CC0D7">
        <w:rPr>
          <w:color w:val="000000" w:themeColor="text1"/>
          <w:lang w:val="en-US" w:eastAsia="zh-CN"/>
        </w:rPr>
        <w:t>"</w:t>
      </w:r>
      <w:r w:rsidR="00761DC0" w:rsidRPr="00761DC0">
        <w:t>Application enablement for XRM Services Phase 2</w:t>
      </w:r>
      <w:r w:rsidRPr="0C7CC0D7">
        <w:rPr>
          <w:color w:val="000000" w:themeColor="text1"/>
          <w:lang w:val="en-US" w:eastAsia="zh-CN"/>
        </w:rPr>
        <w:t>" in TSG SA Meeting #</w:t>
      </w:r>
      <w:r w:rsidR="001973B1" w:rsidRPr="0C7CC0D7">
        <w:rPr>
          <w:color w:val="000000" w:themeColor="text1"/>
          <w:lang w:val="en-US" w:eastAsia="zh-CN"/>
        </w:rPr>
        <w:t>10</w:t>
      </w:r>
      <w:r w:rsidR="00761DC0">
        <w:rPr>
          <w:color w:val="000000" w:themeColor="text1"/>
          <w:lang w:val="en-US" w:eastAsia="zh-CN"/>
        </w:rPr>
        <w:t>4</w:t>
      </w:r>
      <w:r w:rsidR="001973B1" w:rsidRPr="0C7CC0D7">
        <w:rPr>
          <w:color w:val="000000" w:themeColor="text1"/>
          <w:lang w:val="en-US" w:eastAsia="zh-CN"/>
        </w:rPr>
        <w:t xml:space="preserve"> </w:t>
      </w:r>
      <w:r w:rsidRPr="0C7CC0D7">
        <w:rPr>
          <w:color w:val="000000" w:themeColor="text1"/>
          <w:lang w:val="en-US" w:eastAsia="zh-CN"/>
        </w:rPr>
        <w:t>(</w:t>
      </w:r>
      <w:r w:rsidR="00761DC0">
        <w:rPr>
          <w:color w:val="000000" w:themeColor="text1"/>
          <w:lang w:val="en-US" w:eastAsia="zh-CN"/>
        </w:rPr>
        <w:t xml:space="preserve">June </w:t>
      </w:r>
      <w:r w:rsidRPr="0C7CC0D7">
        <w:rPr>
          <w:color w:val="000000" w:themeColor="text1"/>
          <w:lang w:val="en-US" w:eastAsia="zh-CN"/>
        </w:rPr>
        <w:t>2024) to capture the required stage 2 requirements and work.</w:t>
      </w:r>
    </w:p>
    <w:p w14:paraId="560CBEBD" w14:textId="6CB86CF4" w:rsidR="00A32BF0" w:rsidRDefault="001973B1" w:rsidP="00A32BF0">
      <w:pPr>
        <w:rPr>
          <w:bCs/>
          <w:color w:val="000000"/>
          <w:lang w:val="en-US" w:eastAsia="zh-CN"/>
        </w:rPr>
      </w:pPr>
      <w:r>
        <w:rPr>
          <w:lang w:eastAsia="zh-CN"/>
        </w:rPr>
        <w:t>A</w:t>
      </w:r>
      <w:r w:rsidR="00A32BF0">
        <w:rPr>
          <w:rFonts w:hint="eastAsia"/>
          <w:lang w:eastAsia="zh-CN"/>
        </w:rPr>
        <w:t xml:space="preserve"> new </w:t>
      </w:r>
      <w:r w:rsidR="00A32BF0">
        <w:rPr>
          <w:lang w:eastAsia="zh-CN"/>
        </w:rPr>
        <w:t xml:space="preserve">CT work item </w:t>
      </w:r>
      <w:r>
        <w:rPr>
          <w:lang w:eastAsia="zh-CN"/>
        </w:rPr>
        <w:t xml:space="preserve">is required </w:t>
      </w:r>
      <w:r w:rsidR="00A32BF0">
        <w:rPr>
          <w:lang w:eastAsia="zh-CN"/>
        </w:rPr>
        <w:t xml:space="preserve">to </w:t>
      </w:r>
      <w:r>
        <w:t xml:space="preserve">specify </w:t>
      </w:r>
      <w:r w:rsidR="00A32BF0">
        <w:t>the stage 3 protocol</w:t>
      </w:r>
      <w:r w:rsidR="00A32BF0">
        <w:rPr>
          <w:rFonts w:hint="eastAsia"/>
          <w:lang w:eastAsia="zh-CN"/>
        </w:rPr>
        <w:t xml:space="preserve"> enhancement</w:t>
      </w:r>
      <w:r>
        <w:rPr>
          <w:lang w:eastAsia="zh-CN"/>
        </w:rPr>
        <w:t>s</w:t>
      </w:r>
      <w:r w:rsidR="00A32BF0">
        <w:rPr>
          <w:lang w:eastAsia="zh-CN"/>
        </w:rPr>
        <w:t xml:space="preserve"> </w:t>
      </w:r>
      <w:r w:rsidR="00046FF8">
        <w:rPr>
          <w:lang w:eastAsia="zh-CN"/>
        </w:rPr>
        <w:t>to implement the stage 2 requirements on</w:t>
      </w:r>
      <w:r w:rsidR="00A32BF0">
        <w:rPr>
          <w:rFonts w:hint="eastAsia"/>
          <w:lang w:eastAsia="zh-CN"/>
        </w:rPr>
        <w:t xml:space="preserve"> </w:t>
      </w:r>
      <w:r w:rsidR="00761DC0" w:rsidRPr="00761DC0">
        <w:rPr>
          <w:lang w:eastAsia="zh-CN"/>
        </w:rPr>
        <w:t>Application enablement for XRM Services Phase 2</w:t>
      </w:r>
      <w:r w:rsidR="00A32BF0">
        <w:rPr>
          <w:rFonts w:hint="eastAsia"/>
          <w:lang w:val="en-US" w:eastAsia="zh-CN"/>
        </w:rPr>
        <w:t>.</w:t>
      </w:r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4</w:t>
      </w:r>
      <w:r w:rsidRPr="007861B8">
        <w:rPr>
          <w:lang w:eastAsia="ja-JP"/>
        </w:rPr>
        <w:tab/>
        <w:t>Objective</w:t>
      </w:r>
    </w:p>
    <w:p w14:paraId="22766544" w14:textId="4F76E2D1" w:rsidR="0033228A" w:rsidRDefault="0033228A" w:rsidP="0033228A">
      <w:r>
        <w:t xml:space="preserve">The objective of this </w:t>
      </w:r>
      <w:r>
        <w:rPr>
          <w:lang w:eastAsia="zh-CN"/>
        </w:rPr>
        <w:t>work is to specify the CT aspec</w:t>
      </w:r>
      <w:r>
        <w:rPr>
          <w:rFonts w:hint="eastAsia"/>
          <w:lang w:eastAsia="zh-CN"/>
        </w:rPr>
        <w:t xml:space="preserve">ts of </w:t>
      </w:r>
      <w:r w:rsidR="00761DC0" w:rsidRPr="00761DC0">
        <w:rPr>
          <w:lang w:eastAsia="zh-CN"/>
        </w:rPr>
        <w:t>Application enablement for XRM Services Phase 2</w:t>
      </w:r>
      <w:r>
        <w:rPr>
          <w:rFonts w:hint="eastAsia"/>
          <w:lang w:eastAsia="zh-CN"/>
        </w:rPr>
        <w:t xml:space="preserve"> </w:t>
      </w:r>
      <w:r w:rsidR="00EC35D8">
        <w:rPr>
          <w:lang w:eastAsia="zh-CN"/>
        </w:rPr>
        <w:t>in</w:t>
      </w:r>
      <w:r>
        <w:t xml:space="preserve"> CT WGs specifications based on the stage 2</w:t>
      </w:r>
      <w:r>
        <w:rPr>
          <w:lang w:eastAsia="zh-CN"/>
        </w:rPr>
        <w:t xml:space="preserve"> </w:t>
      </w:r>
      <w:r>
        <w:t xml:space="preserve">normative work. The expected work per TSG CT </w:t>
      </w:r>
      <w:r>
        <w:rPr>
          <w:rFonts w:hint="eastAsia"/>
          <w:lang w:eastAsia="zh-CN"/>
        </w:rPr>
        <w:t xml:space="preserve">working </w:t>
      </w:r>
      <w:r>
        <w:t>group includes:</w:t>
      </w:r>
    </w:p>
    <w:p w14:paraId="7C19AF9A" w14:textId="77777777" w:rsidR="00FD05FD" w:rsidRDefault="00FD05FD" w:rsidP="00FD05FD">
      <w:r w:rsidRPr="00973BA6">
        <w:rPr>
          <w:u w:val="single"/>
        </w:rPr>
        <w:t>For CT1</w:t>
      </w:r>
      <w:r>
        <w:t>:</w:t>
      </w:r>
    </w:p>
    <w:p w14:paraId="200ABD09" w14:textId="0C3EC304" w:rsidR="000B05FB" w:rsidRDefault="000B05FB" w:rsidP="000B05FB">
      <w:pPr>
        <w:pStyle w:val="B1"/>
        <w:rPr>
          <w:ins w:id="0" w:author="Zhenning" w:date="2024-10-16T16:21:00Z"/>
          <w:color w:val="000000" w:themeColor="text1"/>
          <w:lang w:val="en-US" w:eastAsia="zh-CN"/>
        </w:rPr>
      </w:pPr>
      <w:r>
        <w:t>1)</w:t>
      </w:r>
      <w:r>
        <w:tab/>
      </w:r>
      <w:r w:rsidRPr="00CC3B97">
        <w:t xml:space="preserve">Support of </w:t>
      </w:r>
      <w:r>
        <w:rPr>
          <w:rFonts w:hint="eastAsia"/>
        </w:rPr>
        <w:t xml:space="preserve">KPI </w:t>
      </w:r>
      <w:ins w:id="1" w:author="Zhenning" w:date="2024-10-16T13:53:00Z">
        <w:r w:rsidR="000518ED">
          <w:rPr>
            <w:color w:val="000000" w:themeColor="text1"/>
            <w:lang w:val="en-US" w:eastAsia="zh-CN"/>
          </w:rPr>
          <w:t>optimization, measurement and exposure, e.g., multi-modal flows end-to-end delay difference, etc.</w:t>
        </w:r>
      </w:ins>
      <w:del w:id="2" w:author="Zhenning" w:date="2024-10-16T13:53:00Z">
        <w:r w:rsidDel="000518ED">
          <w:rPr>
            <w:rFonts w:hint="eastAsia"/>
          </w:rPr>
          <w:delText>measurement and exposure</w:delText>
        </w:r>
      </w:del>
      <w:del w:id="3" w:author="Zhenning" w:date="2024-10-16T16:21:00Z">
        <w:r w:rsidDel="00FB71AF">
          <w:delText>.</w:delText>
        </w:r>
      </w:del>
    </w:p>
    <w:p w14:paraId="5ECC16BD" w14:textId="728DED37" w:rsidR="00FB71AF" w:rsidRPr="00FB71AF" w:rsidRDefault="00FB71AF" w:rsidP="00FB71AF">
      <w:pPr>
        <w:pStyle w:val="B2"/>
        <w:rPr>
          <w:lang w:val="en-US" w:eastAsia="zh-CN"/>
        </w:rPr>
      </w:pPr>
      <w:ins w:id="4" w:author="Zhenning" w:date="2024-10-16T16:21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Enhancement for support of </w:t>
        </w:r>
      </w:ins>
      <w:ins w:id="5" w:author="Zhenning" w:date="2024-10-16T16:22:00Z">
        <w:r>
          <w:rPr>
            <w:lang w:eastAsia="zh-CN"/>
          </w:rPr>
          <w:t>SEAL</w:t>
        </w:r>
        <w:r>
          <w:rPr>
            <w:rFonts w:hint="eastAsia"/>
            <w:lang w:eastAsia="zh-CN"/>
          </w:rPr>
          <w:t>DD</w:t>
        </w:r>
        <w:r>
          <w:rPr>
            <w:lang w:val="en-US" w:eastAsia="zh-CN"/>
          </w:rPr>
          <w:t xml:space="preserve"> transmission quality measurement</w:t>
        </w:r>
      </w:ins>
      <w:ins w:id="6" w:author="Zhenning" w:date="2024-10-16T16:23:00Z">
        <w:r>
          <w:rPr>
            <w:lang w:val="en-US" w:eastAsia="zh-CN"/>
          </w:rPr>
          <w:t>.</w:t>
        </w:r>
      </w:ins>
    </w:p>
    <w:p w14:paraId="5702D19E" w14:textId="3B891B99" w:rsidR="000B05FB" w:rsidRDefault="000B05FB" w:rsidP="000B05FB">
      <w:pPr>
        <w:pStyle w:val="B1"/>
        <w:rPr>
          <w:ins w:id="7" w:author="Zhenning" w:date="2024-10-16T16:27:00Z"/>
          <w:lang w:val="en-US" w:eastAsia="zh-CN"/>
        </w:rPr>
      </w:pPr>
      <w:r>
        <w:t>2)</w:t>
      </w:r>
      <w:r>
        <w:tab/>
        <w:t xml:space="preserve">Enhancement to support </w:t>
      </w:r>
      <w:r>
        <w:rPr>
          <w:rFonts w:hint="eastAsia"/>
          <w:lang w:val="en-US" w:eastAsia="zh-CN"/>
        </w:rPr>
        <w:t>E2E Multi-Modal Communication Flows</w:t>
      </w:r>
      <w:r>
        <w:rPr>
          <w:lang w:val="en-US" w:eastAsia="zh-CN"/>
        </w:rPr>
        <w:t>.</w:t>
      </w:r>
      <w:ins w:id="8" w:author="Zhenning" w:date="2024-10-16T13:52:00Z">
        <w:r w:rsidR="000518ED">
          <w:rPr>
            <w:lang w:val="en-US" w:eastAsia="zh-CN"/>
          </w:rPr>
          <w:t xml:space="preserve"> (</w:t>
        </w:r>
        <w:proofErr w:type="gramStart"/>
        <w:r w:rsidR="000518ED">
          <w:rPr>
            <w:lang w:val="en-US" w:eastAsia="zh-CN"/>
          </w:rPr>
          <w:t>e.g.</w:t>
        </w:r>
        <w:proofErr w:type="gramEnd"/>
        <w:r w:rsidR="000518ED" w:rsidRPr="000518ED">
          <w:rPr>
            <w:lang w:val="en-US" w:eastAsia="zh-CN"/>
          </w:rPr>
          <w:t xml:space="preserve"> Monitor, align and manage</w:t>
        </w:r>
        <w:r w:rsidR="000518ED">
          <w:rPr>
            <w:lang w:val="en-US" w:eastAsia="zh-CN"/>
          </w:rPr>
          <w:t xml:space="preserve"> </w:t>
        </w:r>
        <w:r w:rsidR="000518ED">
          <w:rPr>
            <w:rFonts w:hint="eastAsia"/>
            <w:lang w:val="en-US" w:eastAsia="zh-CN"/>
          </w:rPr>
          <w:t>them</w:t>
        </w:r>
        <w:r w:rsidR="000518ED">
          <w:rPr>
            <w:lang w:val="en-US" w:eastAsia="zh-CN"/>
          </w:rPr>
          <w:t>)</w:t>
        </w:r>
      </w:ins>
    </w:p>
    <w:p w14:paraId="644F727D" w14:textId="7B1FC1CA" w:rsidR="00FB71AF" w:rsidRPr="00FB71AF" w:rsidRDefault="00FB71AF" w:rsidP="00FB71AF">
      <w:pPr>
        <w:pStyle w:val="B2"/>
        <w:rPr>
          <w:ins w:id="9" w:author="Zhenning" w:date="2024-10-16T16:27:00Z"/>
          <w:lang w:val="en-US" w:eastAsia="zh-CN"/>
        </w:rPr>
      </w:pPr>
      <w:ins w:id="10" w:author="Zhenning" w:date="2024-10-16T16:27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 xml:space="preserve">Potential update on </w:t>
        </w:r>
      </w:ins>
      <w:ins w:id="11" w:author="Zhenning" w:date="2024-10-16T16:30:00Z">
        <w:r>
          <w:rPr>
            <w:lang w:eastAsia="zh-CN"/>
          </w:rPr>
          <w:t xml:space="preserve">supporting of manage the </w:t>
        </w:r>
        <w:r w:rsidR="00274DDF">
          <w:rPr>
            <w:lang w:eastAsia="zh-CN"/>
          </w:rPr>
          <w:t xml:space="preserve">multi-flow </w:t>
        </w:r>
      </w:ins>
      <w:ins w:id="12" w:author="Zhenning" w:date="2024-10-16T16:31:00Z">
        <w:r w:rsidR="00274DDF">
          <w:rPr>
            <w:lang w:eastAsia="zh-CN"/>
          </w:rPr>
          <w:t>synchronization</w:t>
        </w:r>
      </w:ins>
      <w:ins w:id="13" w:author="Zhenning" w:date="2024-10-16T16:27:00Z">
        <w:r>
          <w:rPr>
            <w:lang w:val="en-US" w:eastAsia="zh-CN"/>
          </w:rPr>
          <w:t>.</w:t>
        </w:r>
      </w:ins>
    </w:p>
    <w:p w14:paraId="15F49D9E" w14:textId="126600FE" w:rsidR="00FB71AF" w:rsidRPr="00FB71AF" w:rsidDel="00FB71AF" w:rsidRDefault="00FB71AF" w:rsidP="000B05FB">
      <w:pPr>
        <w:pStyle w:val="B1"/>
        <w:rPr>
          <w:del w:id="14" w:author="Zhenning" w:date="2024-10-16T16:27:00Z"/>
          <w:lang w:val="en-US"/>
        </w:rPr>
      </w:pPr>
    </w:p>
    <w:p w14:paraId="223081F4" w14:textId="41455104" w:rsidR="000B05FB" w:rsidDel="007C2A08" w:rsidRDefault="000B05FB" w:rsidP="000B05FB">
      <w:pPr>
        <w:pStyle w:val="B1"/>
        <w:rPr>
          <w:del w:id="15" w:author="Zhenning" w:date="2024-10-16T16:16:00Z"/>
          <w:lang w:eastAsia="zh-CN"/>
        </w:rPr>
      </w:pPr>
      <w:del w:id="16" w:author="Zhenning" w:date="2024-10-16T16:16:00Z">
        <w:r w:rsidDel="007C2A08">
          <w:rPr>
            <w:lang w:eastAsia="zh-CN"/>
          </w:rPr>
          <w:delText>3)</w:delText>
        </w:r>
        <w:r w:rsidDel="007C2A08">
          <w:tab/>
        </w:r>
        <w:r w:rsidDel="007C2A08">
          <w:rPr>
            <w:lang w:eastAsia="zh-CN"/>
          </w:rPr>
          <w:delText xml:space="preserve">Enhancement for </w:delText>
        </w:r>
        <w:r w:rsidDel="007C2A08">
          <w:rPr>
            <w:lang w:val="en-US" w:eastAsia="zh-CN"/>
          </w:rPr>
          <w:delText>c</w:delText>
        </w:r>
        <w:r w:rsidDel="007C2A08">
          <w:rPr>
            <w:rFonts w:hint="eastAsia"/>
            <w:lang w:val="en-US" w:eastAsia="zh-CN"/>
          </w:rPr>
          <w:delText xml:space="preserve">oordination between direct UE </w:delText>
        </w:r>
        <w:r w:rsidDel="007C2A08">
          <w:rPr>
            <w:lang w:val="en-US" w:eastAsia="zh-CN"/>
          </w:rPr>
          <w:delText>connection</w:delText>
        </w:r>
        <w:r w:rsidDel="007C2A08">
          <w:rPr>
            <w:rFonts w:hint="eastAsia"/>
            <w:lang w:val="en-US" w:eastAsia="zh-CN"/>
          </w:rPr>
          <w:delText xml:space="preserve"> and network based </w:delText>
        </w:r>
        <w:r w:rsidDel="007C2A08">
          <w:rPr>
            <w:lang w:val="en-US" w:eastAsia="zh-CN"/>
          </w:rPr>
          <w:delText xml:space="preserve">connection </w:delText>
        </w:r>
        <w:r w:rsidDel="007C2A08">
          <w:rPr>
            <w:rFonts w:hint="eastAsia"/>
            <w:lang w:val="en-US" w:eastAsia="zh-CN"/>
          </w:rPr>
          <w:delText>for AR/VR services</w:delText>
        </w:r>
        <w:r w:rsidDel="007C2A08">
          <w:rPr>
            <w:lang w:eastAsia="zh-CN"/>
          </w:rPr>
          <w:delText>.</w:delText>
        </w:r>
      </w:del>
    </w:p>
    <w:p w14:paraId="39F6222B" w14:textId="20180983" w:rsidR="000B05FB" w:rsidRDefault="000B05FB" w:rsidP="000B05FB">
      <w:pPr>
        <w:pStyle w:val="B1"/>
        <w:rPr>
          <w:ins w:id="17" w:author="Zhenning" w:date="2024-10-16T16:16:00Z"/>
        </w:rPr>
      </w:pPr>
      <w:del w:id="18" w:author="Zhenning" w:date="2024-10-16T16:31:00Z">
        <w:r w:rsidDel="00274DDF">
          <w:rPr>
            <w:lang w:eastAsia="zh-CN"/>
          </w:rPr>
          <w:delText>4</w:delText>
        </w:r>
      </w:del>
      <w:ins w:id="19" w:author="Zhenning" w:date="2024-10-16T16:31:00Z">
        <w:r w:rsidR="00274DDF">
          <w:rPr>
            <w:lang w:eastAsia="zh-CN"/>
          </w:rPr>
          <w:t>3</w:t>
        </w:r>
      </w:ins>
      <w:r>
        <w:rPr>
          <w:lang w:eastAsia="zh-CN"/>
        </w:rPr>
        <w:t>)</w:t>
      </w:r>
      <w:r>
        <w:tab/>
        <w:t xml:space="preserve">Support of </w:t>
      </w:r>
      <w:r>
        <w:rPr>
          <w:lang w:eastAsia="zh-CN"/>
        </w:rPr>
        <w:t>A</w:t>
      </w:r>
      <w:r>
        <w:t xml:space="preserve">pplication enablement </w:t>
      </w:r>
      <w:r>
        <w:rPr>
          <w:rFonts w:hint="eastAsia"/>
          <w:lang w:val="en-US" w:eastAsia="zh-CN"/>
        </w:rPr>
        <w:t>layer capabilities usage to supporting the XR services</w:t>
      </w:r>
      <w:r>
        <w:t>.</w:t>
      </w:r>
    </w:p>
    <w:p w14:paraId="7E93E8CE" w14:textId="24B67580" w:rsidR="007C2A08" w:rsidRDefault="007C2A08" w:rsidP="007C2A08">
      <w:pPr>
        <w:pStyle w:val="B2"/>
        <w:rPr>
          <w:lang w:eastAsia="zh-CN"/>
        </w:rPr>
      </w:pPr>
      <w:ins w:id="20" w:author="Zhenning" w:date="2024-10-16T16:1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E</w:t>
        </w:r>
        <w:r w:rsidRPr="007C2A08">
          <w:rPr>
            <w:lang w:eastAsia="zh-CN"/>
          </w:rPr>
          <w:t>nhancement of the QoS measurement of the SEALDD management for XR traffic;</w:t>
        </w:r>
      </w:ins>
    </w:p>
    <w:p w14:paraId="784583E6" w14:textId="2D33AB27" w:rsidR="007C2A08" w:rsidRDefault="007C2A08" w:rsidP="007C2A08">
      <w:pPr>
        <w:pStyle w:val="B1"/>
        <w:rPr>
          <w:ins w:id="21" w:author="Zhenning" w:date="2024-10-16T16:35:00Z"/>
          <w:lang w:val="en-IN" w:eastAsia="zh-CN"/>
        </w:rPr>
      </w:pPr>
      <w:del w:id="22" w:author="Zhenning" w:date="2024-10-16T16:16:00Z">
        <w:r w:rsidDel="007C2A08">
          <w:rPr>
            <w:rFonts w:hint="eastAsia"/>
          </w:rPr>
          <w:delText>5</w:delText>
        </w:r>
      </w:del>
      <w:ins w:id="23" w:author="Zhenning" w:date="2024-10-16T16:16:00Z">
        <w:r>
          <w:t>4</w:t>
        </w:r>
      </w:ins>
      <w:r>
        <w:t>)</w:t>
      </w:r>
      <w:r>
        <w:tab/>
      </w:r>
      <w:r>
        <w:rPr>
          <w:rFonts w:hint="eastAsia"/>
          <w:lang w:val="en-US" w:eastAsia="zh-CN"/>
        </w:rPr>
        <w:t>S</w:t>
      </w:r>
      <w:proofErr w:type="spellStart"/>
      <w:r>
        <w:t>upport</w:t>
      </w:r>
      <w:proofErr w:type="spellEnd"/>
      <w:r>
        <w:rPr>
          <w:rFonts w:hint="eastAsia"/>
        </w:rPr>
        <w:t xml:space="preserve"> the</w:t>
      </w:r>
      <w:ins w:id="24" w:author="Zhenning" w:date="2024-10-16T13:54:00Z">
        <w:r>
          <w:rPr>
            <w:color w:val="000000" w:themeColor="text1"/>
          </w:rPr>
          <w:t xml:space="preserve"> multi-modal service over</w:t>
        </w:r>
      </w:ins>
      <w:r>
        <w:rPr>
          <w:rFonts w:hint="eastAsia"/>
        </w:rPr>
        <w:t xml:space="preserve"> tethered UE</w:t>
      </w:r>
      <w:ins w:id="25" w:author="Zhenning" w:date="2024-10-16T13:54:00Z">
        <w:r>
          <w:t>(s)</w:t>
        </w:r>
      </w:ins>
      <w:r>
        <w:t xml:space="preserve">. Update the </w:t>
      </w:r>
      <w:r>
        <w:rPr>
          <w:lang w:val="en-IN" w:eastAsia="zh-CN"/>
        </w:rPr>
        <w:t>Application layer architecture.</w:t>
      </w:r>
    </w:p>
    <w:p w14:paraId="3239D43B" w14:textId="766699F6" w:rsidR="00E86517" w:rsidRDefault="00E86517" w:rsidP="00E86517">
      <w:pPr>
        <w:pStyle w:val="B2"/>
        <w:rPr>
          <w:ins w:id="26" w:author="Zhenning" w:date="2024-10-16T16:35:00Z"/>
          <w:lang w:val="en-US" w:eastAsia="zh-CN"/>
        </w:rPr>
      </w:pPr>
      <w:ins w:id="27" w:author="Zhenning" w:date="2024-10-16T16:35:00Z">
        <w:r>
          <w:rPr>
            <w:rFonts w:hint="eastAsia"/>
          </w:rPr>
          <w:t>-</w:t>
        </w:r>
        <w:r>
          <w:tab/>
          <w:t xml:space="preserve">Enhancement to support </w:t>
        </w:r>
        <w:r>
          <w:rPr>
            <w:rFonts w:hint="eastAsia"/>
            <w:lang w:val="en-US" w:eastAsia="zh-CN"/>
          </w:rPr>
          <w:t>tethered link measurement</w:t>
        </w:r>
        <w:r>
          <w:rPr>
            <w:lang w:val="en-US" w:eastAsia="zh-CN"/>
          </w:rPr>
          <w:t xml:space="preserve"> in SEALDD.</w:t>
        </w:r>
      </w:ins>
    </w:p>
    <w:p w14:paraId="592D5F9D" w14:textId="2805FFE6" w:rsidR="00E86517" w:rsidDel="00E86517" w:rsidRDefault="00E86517" w:rsidP="00E86517">
      <w:pPr>
        <w:pStyle w:val="B2"/>
        <w:rPr>
          <w:del w:id="28" w:author="Zhenning" w:date="2024-10-16T16:36:00Z"/>
        </w:rPr>
      </w:pPr>
    </w:p>
    <w:p w14:paraId="1DE214FA" w14:textId="77777777" w:rsidR="007C2A08" w:rsidDel="007C2A08" w:rsidRDefault="007C2A08" w:rsidP="00E86517">
      <w:pPr>
        <w:pStyle w:val="B2"/>
        <w:rPr>
          <w:del w:id="29" w:author="Zhenning" w:date="2024-10-16T16:17:00Z"/>
        </w:rPr>
      </w:pPr>
      <w:del w:id="30" w:author="Zhenning" w:date="2024-10-16T16:17:00Z">
        <w:r w:rsidDel="007C2A08">
          <w:rPr>
            <w:rFonts w:hint="eastAsia"/>
          </w:rPr>
          <w:delText>6</w:delText>
        </w:r>
        <w:r w:rsidDel="007C2A08">
          <w:delText>)</w:delText>
        </w:r>
        <w:r w:rsidDel="007C2A08">
          <w:tab/>
          <w:delText>Enhancement of XR application server selection.</w:delText>
        </w:r>
      </w:del>
    </w:p>
    <w:p w14:paraId="054B8F91" w14:textId="77777777" w:rsidR="007C2A08" w:rsidDel="007C2A08" w:rsidRDefault="007C2A08" w:rsidP="00E86517">
      <w:pPr>
        <w:pStyle w:val="B2"/>
        <w:rPr>
          <w:del w:id="31" w:author="Zhenning" w:date="2024-10-16T16:17:00Z"/>
        </w:rPr>
      </w:pPr>
      <w:del w:id="32" w:author="Zhenning" w:date="2024-10-16T16:17:00Z">
        <w:r w:rsidDel="007C2A08">
          <w:rPr>
            <w:rFonts w:hint="eastAsia"/>
          </w:rPr>
          <w:delText>7</w:delText>
        </w:r>
        <w:r w:rsidDel="007C2A08">
          <w:delText>)</w:delText>
        </w:r>
        <w:r w:rsidDel="007C2A08">
          <w:tab/>
          <w:delText>Support of E2E KPI optimization for XR service.</w:delText>
        </w:r>
      </w:del>
    </w:p>
    <w:p w14:paraId="3ECF71DC" w14:textId="77777777" w:rsidR="007C2A08" w:rsidDel="007C2A08" w:rsidRDefault="007C2A08" w:rsidP="00E86517">
      <w:pPr>
        <w:pStyle w:val="B2"/>
        <w:rPr>
          <w:del w:id="33" w:author="Zhenning" w:date="2024-10-16T16:17:00Z"/>
          <w:lang w:val="en-US" w:eastAsia="zh-CN"/>
        </w:rPr>
      </w:pPr>
      <w:del w:id="34" w:author="Zhenning" w:date="2024-10-16T16:17:00Z">
        <w:r w:rsidDel="007C2A08">
          <w:rPr>
            <w:rFonts w:hint="eastAsia"/>
          </w:rPr>
          <w:delText>8</w:delText>
        </w:r>
        <w:r w:rsidDel="007C2A08">
          <w:delText>)</w:delText>
        </w:r>
        <w:r w:rsidDel="007C2A08">
          <w:tab/>
          <w:delText xml:space="preserve">Support of </w:delText>
        </w:r>
        <w:r w:rsidDel="007C2A08">
          <w:rPr>
            <w:lang w:val="en-US" w:eastAsia="zh-CN"/>
          </w:rPr>
          <w:delText>PDU set handling for XR traffic.</w:delText>
        </w:r>
      </w:del>
    </w:p>
    <w:p w14:paraId="374FEA00" w14:textId="5B4DE0F2" w:rsidR="007C2A08" w:rsidRDefault="007C2A08" w:rsidP="00E86517">
      <w:pPr>
        <w:pStyle w:val="B2"/>
      </w:pPr>
      <w:del w:id="35" w:author="Zhenning" w:date="2024-10-16T16:17:00Z">
        <w:r w:rsidDel="007C2A08">
          <w:rPr>
            <w:rFonts w:hint="eastAsia"/>
            <w:lang w:val="en-US" w:eastAsia="zh-CN"/>
          </w:rPr>
          <w:delText>9</w:delText>
        </w:r>
      </w:del>
      <w:ins w:id="36" w:author="Zhenning" w:date="2024-10-16T16:36:00Z">
        <w:r w:rsidR="00E86517">
          <w:rPr>
            <w:rFonts w:hint="eastAsia"/>
            <w:lang w:val="en-US" w:eastAsia="zh-CN"/>
          </w:rPr>
          <w:t>-</w:t>
        </w:r>
        <w:r w:rsidR="00E86517">
          <w:rPr>
            <w:lang w:val="en-US" w:eastAsia="zh-CN"/>
          </w:rPr>
          <w:tab/>
        </w:r>
      </w:ins>
      <w:del w:id="37" w:author="Zhenning" w:date="2024-10-16T16:36:00Z">
        <w:r w:rsidDel="00E86517">
          <w:rPr>
            <w:lang w:val="en-US" w:eastAsia="zh-CN"/>
          </w:rPr>
          <w:delText>)</w:delText>
        </w:r>
        <w:r w:rsidDel="00E86517">
          <w:rPr>
            <w:lang w:val="en-US" w:eastAsia="zh-CN"/>
          </w:rPr>
          <w:tab/>
        </w:r>
      </w:del>
      <w:r>
        <w:rPr>
          <w:lang w:val="en-US" w:eastAsia="zh-CN"/>
        </w:rPr>
        <w:t xml:space="preserve">Potential </w:t>
      </w:r>
      <w:r>
        <w:rPr>
          <w:rFonts w:eastAsia="MS Mincho" w:hint="eastAsia"/>
          <w:lang w:val="en-US" w:eastAsia="zh-CN"/>
        </w:rPr>
        <w:t>e</w:t>
      </w:r>
      <w:r>
        <w:rPr>
          <w:rFonts w:eastAsia="MS Mincho"/>
          <w:lang w:val="en-US" w:eastAsia="zh-CN"/>
        </w:rPr>
        <w:t>nhancement</w:t>
      </w:r>
      <w:r>
        <w:rPr>
          <w:rFonts w:eastAsia="MS Mincho" w:hint="eastAsia"/>
          <w:lang w:val="en-US" w:eastAsia="zh-CN"/>
        </w:rPr>
        <w:t>s</w:t>
      </w:r>
      <w:r>
        <w:rPr>
          <w:rFonts w:eastAsia="MS Mincho"/>
          <w:lang w:val="en-US" w:eastAsia="zh-CN"/>
        </w:rPr>
        <w:t xml:space="preserve"> to other enablement frameworks (</w:t>
      </w:r>
      <w:proofErr w:type="gramStart"/>
      <w:r>
        <w:rPr>
          <w:rFonts w:eastAsia="MS Mincho"/>
          <w:lang w:val="en-US" w:eastAsia="zh-CN"/>
        </w:rPr>
        <w:t>e.g.</w:t>
      </w:r>
      <w:proofErr w:type="gramEnd"/>
      <w:r>
        <w:rPr>
          <w:rFonts w:eastAsia="MS Mincho"/>
          <w:lang w:val="en-US" w:eastAsia="zh-CN"/>
        </w:rPr>
        <w:t xml:space="preserve"> PINAPP</w:t>
      </w:r>
      <w:ins w:id="38" w:author="Zhenning" w:date="2024-10-16T16:36:00Z">
        <w:r w:rsidR="00E86517">
          <w:rPr>
            <w:rFonts w:eastAsia="MS Mincho"/>
            <w:lang w:val="en-US" w:eastAsia="zh-CN"/>
          </w:rPr>
          <w:t>,</w:t>
        </w:r>
      </w:ins>
      <w:ins w:id="39" w:author="Zhenning" w:date="2024-10-16T16:37:00Z">
        <w:r w:rsidR="00E86517">
          <w:rPr>
            <w:rFonts w:eastAsia="MS Mincho"/>
            <w:lang w:val="en-US" w:eastAsia="zh-CN"/>
          </w:rPr>
          <w:t xml:space="preserve"> ADAES</w:t>
        </w:r>
      </w:ins>
      <w:r>
        <w:rPr>
          <w:rFonts w:eastAsia="MS Mincho"/>
          <w:lang w:val="en-US" w:eastAsia="zh-CN"/>
        </w:rPr>
        <w:t>).</w:t>
      </w:r>
    </w:p>
    <w:p w14:paraId="0FD0DD1E" w14:textId="79B22611" w:rsidR="007C2A08" w:rsidRPr="000518ED" w:rsidRDefault="00E86517" w:rsidP="007C2A08">
      <w:pPr>
        <w:pStyle w:val="B1"/>
        <w:rPr>
          <w:ins w:id="40" w:author="Zhenning" w:date="2024-10-16T13:51:00Z"/>
          <w:rFonts w:eastAsia="等线"/>
        </w:rPr>
      </w:pPr>
      <w:ins w:id="41" w:author="Zhenning" w:date="2024-10-16T16:36:00Z">
        <w:r>
          <w:rPr>
            <w:rFonts w:eastAsia="等线"/>
            <w:lang w:val="en-US" w:eastAsia="zh-CN"/>
          </w:rPr>
          <w:t>5</w:t>
        </w:r>
      </w:ins>
      <w:ins w:id="42" w:author="Zhenning" w:date="2024-10-16T13:51:00Z">
        <w:r w:rsidR="007C2A08">
          <w:rPr>
            <w:rFonts w:eastAsia="等线"/>
            <w:lang w:val="en-US" w:eastAsia="zh-CN"/>
          </w:rPr>
          <w:t>)</w:t>
        </w:r>
        <w:r w:rsidR="007C2A08">
          <w:rPr>
            <w:rFonts w:eastAsia="等线"/>
            <w:lang w:val="en-US" w:eastAsia="zh-CN"/>
          </w:rPr>
          <w:tab/>
        </w:r>
        <w:r w:rsidR="007C2A08" w:rsidRPr="000518ED">
          <w:rPr>
            <w:rFonts w:eastAsia="等线"/>
            <w:lang w:val="en-US" w:eastAsia="zh-CN"/>
          </w:rPr>
          <w:t xml:space="preserve">Enabler support for QoS/resource coordination (for </w:t>
        </w:r>
        <w:proofErr w:type="gramStart"/>
        <w:r w:rsidR="007C2A08" w:rsidRPr="000518ED">
          <w:rPr>
            <w:rFonts w:eastAsia="等线"/>
            <w:lang w:val="en-US" w:eastAsia="zh-CN"/>
          </w:rPr>
          <w:t>avatar based</w:t>
        </w:r>
        <w:proofErr w:type="gramEnd"/>
        <w:r w:rsidR="007C2A08" w:rsidRPr="000518ED">
          <w:rPr>
            <w:rFonts w:eastAsia="等线"/>
            <w:lang w:val="en-US" w:eastAsia="zh-CN"/>
          </w:rPr>
          <w:t xml:space="preserve"> communication).</w:t>
        </w:r>
      </w:ins>
    </w:p>
    <w:p w14:paraId="4877E353" w14:textId="77777777" w:rsidR="0033228A" w:rsidRDefault="0033228A" w:rsidP="0033228A">
      <w:pPr>
        <w:rPr>
          <w:lang w:eastAsia="zh-CN"/>
        </w:rPr>
      </w:pPr>
      <w:r w:rsidRPr="00973BA6">
        <w:rPr>
          <w:u w:val="single"/>
        </w:rPr>
        <w:t>For CT3</w:t>
      </w:r>
      <w:r>
        <w:t>:</w:t>
      </w:r>
    </w:p>
    <w:p w14:paraId="51B98139" w14:textId="24FCE414" w:rsidR="002247BC" w:rsidRDefault="00D364E0" w:rsidP="00942357">
      <w:pPr>
        <w:pStyle w:val="B1"/>
        <w:rPr>
          <w:ins w:id="43" w:author="Zhenning" w:date="2024-10-16T16:23:00Z"/>
          <w:color w:val="000000" w:themeColor="text1"/>
          <w:lang w:val="en-US" w:eastAsia="zh-CN"/>
        </w:rPr>
      </w:pPr>
      <w:r>
        <w:t>1)</w:t>
      </w:r>
      <w:r>
        <w:tab/>
      </w:r>
      <w:r w:rsidRPr="00CC3B97">
        <w:t xml:space="preserve">Support of </w:t>
      </w:r>
      <w:r w:rsidR="00942357">
        <w:rPr>
          <w:rFonts w:hint="eastAsia"/>
        </w:rPr>
        <w:t xml:space="preserve">KPI </w:t>
      </w:r>
      <w:ins w:id="44" w:author="Zhenning" w:date="2024-10-16T13:53:00Z">
        <w:r w:rsidR="000518ED">
          <w:rPr>
            <w:color w:val="000000" w:themeColor="text1"/>
            <w:lang w:val="en-US" w:eastAsia="zh-CN"/>
          </w:rPr>
          <w:t>optimization, measurement and exposure, e.g., multi-modal flows end-to-end delay difference, etc.</w:t>
        </w:r>
      </w:ins>
      <w:del w:id="45" w:author="Zhenning" w:date="2024-10-16T13:53:00Z">
        <w:r w:rsidR="00942357" w:rsidDel="000518ED">
          <w:rPr>
            <w:rFonts w:hint="eastAsia"/>
          </w:rPr>
          <w:delText>measurement and exposure</w:delText>
        </w:r>
        <w:r w:rsidR="00942357" w:rsidDel="000518ED">
          <w:delText>.</w:delText>
        </w:r>
      </w:del>
    </w:p>
    <w:p w14:paraId="481149D5" w14:textId="77777777" w:rsidR="00FB71AF" w:rsidRPr="00FB71AF" w:rsidRDefault="00FB71AF" w:rsidP="00FB71AF">
      <w:pPr>
        <w:pStyle w:val="B2"/>
        <w:rPr>
          <w:ins w:id="46" w:author="Zhenning" w:date="2024-10-16T16:23:00Z"/>
          <w:lang w:val="en-US" w:eastAsia="zh-CN"/>
        </w:rPr>
      </w:pPr>
      <w:ins w:id="47" w:author="Zhenning" w:date="2024-10-16T16:2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Enhancement for support of SEAL</w:t>
        </w:r>
        <w:r>
          <w:rPr>
            <w:rFonts w:hint="eastAsia"/>
            <w:lang w:eastAsia="zh-CN"/>
          </w:rPr>
          <w:t>DD</w:t>
        </w:r>
        <w:r>
          <w:rPr>
            <w:lang w:val="en-US" w:eastAsia="zh-CN"/>
          </w:rPr>
          <w:t xml:space="preserve"> transmission quality measurement and exposure.</w:t>
        </w:r>
      </w:ins>
    </w:p>
    <w:p w14:paraId="14C69907" w14:textId="1559F809" w:rsidR="00FB71AF" w:rsidRPr="00FB71AF" w:rsidDel="00FB71AF" w:rsidRDefault="00FB71AF" w:rsidP="00942357">
      <w:pPr>
        <w:pStyle w:val="B1"/>
        <w:rPr>
          <w:del w:id="48" w:author="Zhenning" w:date="2024-10-16T16:23:00Z"/>
          <w:lang w:val="en-US" w:eastAsia="zh-CN"/>
        </w:rPr>
      </w:pPr>
    </w:p>
    <w:p w14:paraId="7A13AB72" w14:textId="4BC90A09" w:rsidR="00594A09" w:rsidRDefault="00D364E0" w:rsidP="00942357">
      <w:pPr>
        <w:pStyle w:val="B1"/>
        <w:rPr>
          <w:ins w:id="49" w:author="Zhenning" w:date="2024-10-16T16:25:00Z"/>
          <w:lang w:val="en-US" w:eastAsia="zh-CN"/>
        </w:rPr>
      </w:pPr>
      <w:r>
        <w:t>2)</w:t>
      </w:r>
      <w:r>
        <w:tab/>
        <w:t xml:space="preserve">Enhancement to support </w:t>
      </w:r>
      <w:r w:rsidR="00942357">
        <w:rPr>
          <w:rFonts w:hint="eastAsia"/>
          <w:lang w:val="en-US" w:eastAsia="zh-CN"/>
        </w:rPr>
        <w:t>E2E Multi-Modal Communication Flows</w:t>
      </w:r>
      <w:r w:rsidR="00942357">
        <w:rPr>
          <w:lang w:val="en-US" w:eastAsia="zh-CN"/>
        </w:rPr>
        <w:t>.</w:t>
      </w:r>
      <w:ins w:id="50" w:author="Zhenning" w:date="2024-10-16T13:52:00Z">
        <w:r w:rsidR="000518ED">
          <w:rPr>
            <w:lang w:val="en-US" w:eastAsia="zh-CN"/>
          </w:rPr>
          <w:t xml:space="preserve"> (</w:t>
        </w:r>
        <w:proofErr w:type="gramStart"/>
        <w:r w:rsidR="000518ED">
          <w:rPr>
            <w:lang w:val="en-US" w:eastAsia="zh-CN"/>
          </w:rPr>
          <w:t>e.g.</w:t>
        </w:r>
        <w:proofErr w:type="gramEnd"/>
        <w:r w:rsidR="000518ED" w:rsidRPr="000518ED">
          <w:rPr>
            <w:lang w:val="en-US" w:eastAsia="zh-CN"/>
          </w:rPr>
          <w:t xml:space="preserve"> Monitor, align and manage</w:t>
        </w:r>
        <w:r w:rsidR="000518ED">
          <w:rPr>
            <w:lang w:val="en-US" w:eastAsia="zh-CN"/>
          </w:rPr>
          <w:t xml:space="preserve"> </w:t>
        </w:r>
        <w:r w:rsidR="000518ED">
          <w:rPr>
            <w:rFonts w:hint="eastAsia"/>
            <w:lang w:val="en-US" w:eastAsia="zh-CN"/>
          </w:rPr>
          <w:t>them</w:t>
        </w:r>
        <w:r w:rsidR="000518ED">
          <w:rPr>
            <w:lang w:val="en-US" w:eastAsia="zh-CN"/>
          </w:rPr>
          <w:t>)</w:t>
        </w:r>
      </w:ins>
    </w:p>
    <w:p w14:paraId="6CA4D4C0" w14:textId="3554B7EC" w:rsidR="00FB71AF" w:rsidRPr="00FB71AF" w:rsidRDefault="00FB71AF" w:rsidP="00FB71AF">
      <w:pPr>
        <w:pStyle w:val="B2"/>
        <w:rPr>
          <w:ins w:id="51" w:author="Zhenning" w:date="2024-10-16T16:25:00Z"/>
          <w:lang w:val="en-US" w:eastAsia="zh-CN"/>
        </w:rPr>
      </w:pPr>
      <w:ins w:id="52" w:author="Zhenning" w:date="2024-10-16T16:25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  <w:t>Configure of SEAL</w:t>
        </w:r>
        <w:r>
          <w:rPr>
            <w:rFonts w:hint="eastAsia"/>
            <w:lang w:eastAsia="zh-CN"/>
          </w:rPr>
          <w:t>DD</w:t>
        </w:r>
      </w:ins>
      <w:ins w:id="53" w:author="Zhenning" w:date="2024-10-16T16:29:00Z">
        <w:r>
          <w:rPr>
            <w:lang w:eastAsia="zh-CN"/>
          </w:rPr>
          <w:t xml:space="preserve"> (including SEALDD-S and SEALDD-</w:t>
        </w:r>
        <w:proofErr w:type="spellStart"/>
        <w:r>
          <w:rPr>
            <w:lang w:eastAsia="zh-CN"/>
          </w:rPr>
          <w:t>Uu</w:t>
        </w:r>
        <w:proofErr w:type="spellEnd"/>
        <w:r>
          <w:rPr>
            <w:lang w:eastAsia="zh-CN"/>
          </w:rPr>
          <w:t xml:space="preserve"> interface)</w:t>
        </w:r>
      </w:ins>
      <w:ins w:id="54" w:author="Zhenning" w:date="2024-10-16T16:25:00Z">
        <w:r>
          <w:rPr>
            <w:lang w:val="en-US" w:eastAsia="zh-CN"/>
          </w:rPr>
          <w:t xml:space="preserve"> </w:t>
        </w:r>
      </w:ins>
      <w:ins w:id="55" w:author="Zhenning" w:date="2024-10-16T16:26:00Z">
        <w:r>
          <w:rPr>
            <w:lang w:val="en-US" w:eastAsia="zh-CN"/>
          </w:rPr>
          <w:t xml:space="preserve">to support </w:t>
        </w:r>
        <w:r>
          <w:rPr>
            <w:rFonts w:hint="eastAsia"/>
            <w:lang w:val="en-US" w:eastAsia="zh-CN"/>
          </w:rPr>
          <w:t>Multi-Modal</w:t>
        </w:r>
        <w:r>
          <w:rPr>
            <w:lang w:val="en-US" w:eastAsia="zh-CN"/>
          </w:rPr>
          <w:t xml:space="preserve"> XR application.</w:t>
        </w:r>
      </w:ins>
    </w:p>
    <w:p w14:paraId="7A92CBE4" w14:textId="66A447B6" w:rsidR="00FB71AF" w:rsidRPr="00FB71AF" w:rsidDel="00FB71AF" w:rsidRDefault="00FB71AF" w:rsidP="00942357">
      <w:pPr>
        <w:pStyle w:val="B1"/>
        <w:rPr>
          <w:del w:id="56" w:author="Zhenning" w:date="2024-10-16T16:25:00Z"/>
          <w:lang w:val="en-US"/>
        </w:rPr>
      </w:pPr>
    </w:p>
    <w:p w14:paraId="66A1274F" w14:textId="57801962" w:rsidR="00942357" w:rsidDel="007C2A08" w:rsidRDefault="00D364E0" w:rsidP="00942357">
      <w:pPr>
        <w:pStyle w:val="B1"/>
        <w:rPr>
          <w:del w:id="57" w:author="Zhenning" w:date="2024-10-16T16:16:00Z"/>
          <w:lang w:eastAsia="zh-CN"/>
        </w:rPr>
      </w:pPr>
      <w:del w:id="58" w:author="Zhenning" w:date="2024-10-16T16:16:00Z">
        <w:r w:rsidDel="007C2A08">
          <w:rPr>
            <w:lang w:eastAsia="zh-CN"/>
          </w:rPr>
          <w:delText>3)</w:delText>
        </w:r>
        <w:r w:rsidR="00942357" w:rsidDel="007C2A08">
          <w:tab/>
        </w:r>
      </w:del>
      <w:del w:id="59" w:author="Zhenning" w:date="2024-10-16T13:56:00Z">
        <w:r w:rsidDel="000518ED">
          <w:rPr>
            <w:lang w:eastAsia="zh-CN"/>
          </w:rPr>
          <w:delText xml:space="preserve">Enhancement for </w:delText>
        </w:r>
        <w:r w:rsidR="00942357" w:rsidDel="000518ED">
          <w:rPr>
            <w:lang w:val="en-US" w:eastAsia="zh-CN"/>
          </w:rPr>
          <w:delText>c</w:delText>
        </w:r>
        <w:r w:rsidR="00942357" w:rsidDel="000518ED">
          <w:rPr>
            <w:rFonts w:hint="eastAsia"/>
            <w:lang w:val="en-US" w:eastAsia="zh-CN"/>
          </w:rPr>
          <w:delText xml:space="preserve">oordination between direct UE </w:delText>
        </w:r>
        <w:r w:rsidR="00942357" w:rsidDel="000518ED">
          <w:rPr>
            <w:lang w:val="en-US" w:eastAsia="zh-CN"/>
          </w:rPr>
          <w:delText>connection</w:delText>
        </w:r>
        <w:r w:rsidR="00942357" w:rsidDel="000518ED">
          <w:rPr>
            <w:rFonts w:hint="eastAsia"/>
            <w:lang w:val="en-US" w:eastAsia="zh-CN"/>
          </w:rPr>
          <w:delText xml:space="preserve"> and network based </w:delText>
        </w:r>
        <w:r w:rsidR="00942357" w:rsidDel="000518ED">
          <w:rPr>
            <w:lang w:val="en-US" w:eastAsia="zh-CN"/>
          </w:rPr>
          <w:delText xml:space="preserve">connection </w:delText>
        </w:r>
        <w:r w:rsidR="00942357" w:rsidDel="000518ED">
          <w:rPr>
            <w:rFonts w:hint="eastAsia"/>
            <w:lang w:val="en-US" w:eastAsia="zh-CN"/>
          </w:rPr>
          <w:delText>for AR/VR services</w:delText>
        </w:r>
        <w:r w:rsidR="00942357" w:rsidDel="000518ED">
          <w:rPr>
            <w:lang w:eastAsia="zh-CN"/>
          </w:rPr>
          <w:delText>.</w:delText>
        </w:r>
      </w:del>
    </w:p>
    <w:p w14:paraId="011BF870" w14:textId="133586D2" w:rsidR="00942357" w:rsidRDefault="00D364E0" w:rsidP="00942357">
      <w:pPr>
        <w:pStyle w:val="B1"/>
        <w:rPr>
          <w:ins w:id="60" w:author="Zhenning" w:date="2024-10-16T16:32:00Z"/>
        </w:rPr>
      </w:pPr>
      <w:del w:id="61" w:author="Zhenning" w:date="2024-10-16T16:15:00Z">
        <w:r w:rsidDel="007C2A08">
          <w:rPr>
            <w:lang w:eastAsia="zh-CN"/>
          </w:rPr>
          <w:delText>4</w:delText>
        </w:r>
      </w:del>
      <w:ins w:id="62" w:author="Zhenning" w:date="2024-10-16T16:15:00Z">
        <w:r w:rsidR="007C2A08">
          <w:rPr>
            <w:lang w:eastAsia="zh-CN"/>
          </w:rPr>
          <w:t>3</w:t>
        </w:r>
      </w:ins>
      <w:r>
        <w:rPr>
          <w:lang w:eastAsia="zh-CN"/>
        </w:rPr>
        <w:t>)</w:t>
      </w:r>
      <w:r w:rsidR="00942357">
        <w:tab/>
        <w:t xml:space="preserve">Support of </w:t>
      </w:r>
      <w:r w:rsidR="00942357">
        <w:rPr>
          <w:lang w:eastAsia="zh-CN"/>
        </w:rPr>
        <w:t>A</w:t>
      </w:r>
      <w:r w:rsidR="00942357">
        <w:t xml:space="preserve">pplication enablement </w:t>
      </w:r>
      <w:r w:rsidR="00942357">
        <w:rPr>
          <w:rFonts w:hint="eastAsia"/>
          <w:lang w:val="en-US" w:eastAsia="zh-CN"/>
        </w:rPr>
        <w:t>layer capabilities usage to supporting the XR services</w:t>
      </w:r>
      <w:r w:rsidR="00942357">
        <w:t>.</w:t>
      </w:r>
    </w:p>
    <w:p w14:paraId="0781DA71" w14:textId="1D1E32A7" w:rsidR="00274DDF" w:rsidRDefault="00274DDF" w:rsidP="00274DDF">
      <w:pPr>
        <w:pStyle w:val="B2"/>
        <w:rPr>
          <w:ins w:id="63" w:author="Zhenning" w:date="2024-10-16T16:33:00Z"/>
          <w:lang w:val="en-US" w:eastAsia="zh-CN"/>
        </w:rPr>
      </w:pPr>
      <w:ins w:id="64" w:author="Zhenning" w:date="2024-10-16T16:32:00Z">
        <w:r>
          <w:rPr>
            <w:rFonts w:hint="eastAsia"/>
          </w:rPr>
          <w:t>-</w:t>
        </w:r>
        <w:r>
          <w:tab/>
          <w:t xml:space="preserve">Update on CAPIF mechanism to </w:t>
        </w:r>
      </w:ins>
      <w:ins w:id="65" w:author="Zhenning" w:date="2024-10-16T16:33:00Z">
        <w:r>
          <w:rPr>
            <w:lang w:val="en-US"/>
          </w:rPr>
          <w:t>support</w:t>
        </w:r>
      </w:ins>
      <w:ins w:id="66" w:author="Zhenning" w:date="2024-10-16T16:32:00Z">
        <w:r>
          <w:rPr>
            <w:lang w:val="en-US"/>
          </w:rPr>
          <w:t xml:space="preserve"> the XR service by invoking the northbound API exposed by the </w:t>
        </w:r>
        <w:r>
          <w:rPr>
            <w:rFonts w:hint="eastAsia"/>
            <w:lang w:val="en-US" w:eastAsia="zh-CN"/>
          </w:rPr>
          <w:t>application enablement</w:t>
        </w:r>
      </w:ins>
      <w:ins w:id="67" w:author="Zhenning" w:date="2024-10-16T16:34:00Z">
        <w:r>
          <w:rPr>
            <w:lang w:val="en-US" w:eastAsia="zh-CN"/>
          </w:rPr>
          <w:t>;</w:t>
        </w:r>
      </w:ins>
    </w:p>
    <w:p w14:paraId="7FDFD6F3" w14:textId="3B205E51" w:rsidR="00274DDF" w:rsidRPr="00274DDF" w:rsidRDefault="00274DDF" w:rsidP="00274DDF">
      <w:pPr>
        <w:pStyle w:val="B2"/>
        <w:rPr>
          <w:lang w:val="en-US"/>
        </w:rPr>
      </w:pPr>
      <w:ins w:id="68" w:author="Zhenning" w:date="2024-10-16T16:33:00Z">
        <w:r>
          <w:rPr>
            <w:rFonts w:hint="eastAsia"/>
            <w:lang w:val="en-US"/>
          </w:rPr>
          <w:t>-</w:t>
        </w:r>
      </w:ins>
      <w:ins w:id="69" w:author="Zhenning" w:date="2024-10-16T16:34:00Z">
        <w:r>
          <w:rPr>
            <w:lang w:val="en-US"/>
          </w:rPr>
          <w:tab/>
          <w:t>P</w:t>
        </w:r>
      </w:ins>
      <w:ins w:id="70" w:author="Zhenning" w:date="2024-10-16T16:33:00Z">
        <w:r>
          <w:rPr>
            <w:lang w:val="en-US"/>
          </w:rPr>
          <w:t xml:space="preserve">otential update on NSCE or SEAL NRM to support </w:t>
        </w:r>
      </w:ins>
      <w:ins w:id="71" w:author="Zhenning" w:date="2024-10-16T16:34:00Z">
        <w:r>
          <w:rPr>
            <w:lang w:val="en-US"/>
          </w:rPr>
          <w:t>optimized QoS for XR applications.</w:t>
        </w:r>
      </w:ins>
    </w:p>
    <w:p w14:paraId="775DD295" w14:textId="7A266812" w:rsidR="00942357" w:rsidRDefault="00942357" w:rsidP="00942357">
      <w:pPr>
        <w:pStyle w:val="B1"/>
      </w:pPr>
      <w:del w:id="72" w:author="Zhenning" w:date="2024-10-16T16:16:00Z">
        <w:r w:rsidDel="007C2A08">
          <w:rPr>
            <w:rFonts w:hint="eastAsia"/>
          </w:rPr>
          <w:delText>5</w:delText>
        </w:r>
      </w:del>
      <w:ins w:id="73" w:author="Zhenning" w:date="2024-10-16T16:16:00Z">
        <w:r w:rsidR="007C2A08">
          <w:t>4</w:t>
        </w:r>
      </w:ins>
      <w:r>
        <w:t>)</w:t>
      </w:r>
      <w:r>
        <w:tab/>
      </w:r>
      <w:r>
        <w:rPr>
          <w:rFonts w:hint="eastAsia"/>
          <w:lang w:val="en-US" w:eastAsia="zh-CN"/>
        </w:rPr>
        <w:t>S</w:t>
      </w:r>
      <w:proofErr w:type="spellStart"/>
      <w:r>
        <w:t>upport</w:t>
      </w:r>
      <w:proofErr w:type="spellEnd"/>
      <w:r>
        <w:rPr>
          <w:rFonts w:hint="eastAsia"/>
        </w:rPr>
        <w:t xml:space="preserve"> the</w:t>
      </w:r>
      <w:ins w:id="74" w:author="Zhenning" w:date="2024-10-16T13:54:00Z">
        <w:r w:rsidR="000518ED">
          <w:rPr>
            <w:color w:val="000000" w:themeColor="text1"/>
          </w:rPr>
          <w:t xml:space="preserve"> multi-modal service over</w:t>
        </w:r>
      </w:ins>
      <w:r>
        <w:rPr>
          <w:rFonts w:hint="eastAsia"/>
        </w:rPr>
        <w:t xml:space="preserve"> tethered UE</w:t>
      </w:r>
      <w:ins w:id="75" w:author="Zhenning" w:date="2024-10-16T13:54:00Z">
        <w:r w:rsidR="000518ED">
          <w:t>(s)</w:t>
        </w:r>
      </w:ins>
      <w:r>
        <w:t>.</w:t>
      </w:r>
      <w:r w:rsidR="00066648">
        <w:t xml:space="preserve"> Update the </w:t>
      </w:r>
      <w:r w:rsidR="00066648">
        <w:rPr>
          <w:lang w:val="en-IN" w:eastAsia="zh-CN"/>
        </w:rPr>
        <w:t>Application layer architecture.</w:t>
      </w:r>
    </w:p>
    <w:p w14:paraId="37A5F3DD" w14:textId="77777777" w:rsidR="00E86517" w:rsidRDefault="00E86517" w:rsidP="00E86517">
      <w:pPr>
        <w:pStyle w:val="B2"/>
        <w:rPr>
          <w:ins w:id="76" w:author="Zhenning" w:date="2024-10-16T16:37:00Z"/>
          <w:lang w:val="en-US" w:eastAsia="zh-CN"/>
        </w:rPr>
      </w:pPr>
      <w:ins w:id="77" w:author="Zhenning" w:date="2024-10-16T16:37:00Z">
        <w:r>
          <w:rPr>
            <w:rFonts w:hint="eastAsia"/>
          </w:rPr>
          <w:t>-</w:t>
        </w:r>
        <w:r>
          <w:tab/>
          <w:t xml:space="preserve">Enhancement to support </w:t>
        </w:r>
        <w:r>
          <w:rPr>
            <w:rFonts w:hint="eastAsia"/>
            <w:lang w:val="en-US" w:eastAsia="zh-CN"/>
          </w:rPr>
          <w:t>tethered link measurement</w:t>
        </w:r>
        <w:r>
          <w:rPr>
            <w:lang w:val="en-US" w:eastAsia="zh-CN"/>
          </w:rPr>
          <w:t xml:space="preserve"> in SEALDD.</w:t>
        </w:r>
      </w:ins>
    </w:p>
    <w:p w14:paraId="7004F3F3" w14:textId="559CCE35" w:rsidR="00942357" w:rsidDel="00E86517" w:rsidRDefault="00942357" w:rsidP="00E86517">
      <w:pPr>
        <w:pStyle w:val="B2"/>
        <w:rPr>
          <w:del w:id="78" w:author="Zhenning" w:date="2024-10-16T16:17:00Z"/>
        </w:rPr>
      </w:pPr>
      <w:del w:id="79" w:author="Zhenning" w:date="2024-10-16T16:17:00Z">
        <w:r w:rsidDel="007C2A08">
          <w:rPr>
            <w:rFonts w:hint="eastAsia"/>
          </w:rPr>
          <w:delText>6</w:delText>
        </w:r>
        <w:r w:rsidDel="007C2A08">
          <w:delText>)</w:delText>
        </w:r>
        <w:r w:rsidDel="007C2A08">
          <w:tab/>
          <w:delText>Enhancement of XR application server selection.</w:delText>
        </w:r>
      </w:del>
    </w:p>
    <w:p w14:paraId="47A7E8DB" w14:textId="6CFB1A72" w:rsidR="00942357" w:rsidDel="007C2A08" w:rsidRDefault="00942357" w:rsidP="00E86517">
      <w:pPr>
        <w:pStyle w:val="B2"/>
        <w:rPr>
          <w:del w:id="80" w:author="Zhenning" w:date="2024-10-16T16:17:00Z"/>
        </w:rPr>
      </w:pPr>
      <w:del w:id="81" w:author="Zhenning" w:date="2024-10-16T16:17:00Z">
        <w:r w:rsidDel="007C2A08">
          <w:rPr>
            <w:rFonts w:hint="eastAsia"/>
          </w:rPr>
          <w:delText>7</w:delText>
        </w:r>
        <w:r w:rsidDel="007C2A08">
          <w:delText>)</w:delText>
        </w:r>
        <w:r w:rsidDel="007C2A08">
          <w:tab/>
          <w:delText>Support of E2E KPI optimization for XR service.</w:delText>
        </w:r>
      </w:del>
    </w:p>
    <w:p w14:paraId="7A78B3AE" w14:textId="29920188" w:rsidR="00942357" w:rsidDel="007C2A08" w:rsidRDefault="00942357" w:rsidP="00E86517">
      <w:pPr>
        <w:pStyle w:val="B2"/>
        <w:rPr>
          <w:del w:id="82" w:author="Zhenning" w:date="2024-10-16T16:17:00Z"/>
          <w:lang w:val="en-US" w:eastAsia="zh-CN"/>
        </w:rPr>
      </w:pPr>
      <w:del w:id="83" w:author="Zhenning" w:date="2024-10-16T16:17:00Z">
        <w:r w:rsidDel="007C2A08">
          <w:rPr>
            <w:rFonts w:hint="eastAsia"/>
          </w:rPr>
          <w:delText>8</w:delText>
        </w:r>
        <w:r w:rsidDel="007C2A08">
          <w:delText>)</w:delText>
        </w:r>
        <w:r w:rsidDel="007C2A08">
          <w:tab/>
          <w:delText xml:space="preserve">Support of </w:delText>
        </w:r>
        <w:r w:rsidDel="007C2A08">
          <w:rPr>
            <w:lang w:val="en-US" w:eastAsia="zh-CN"/>
          </w:rPr>
          <w:delText>PDU set handling for XR traffic.</w:delText>
        </w:r>
      </w:del>
    </w:p>
    <w:p w14:paraId="2B51D26E" w14:textId="6ECB9CB1" w:rsidR="007F684F" w:rsidRDefault="007F684F" w:rsidP="00E86517">
      <w:pPr>
        <w:pStyle w:val="B2"/>
      </w:pPr>
      <w:del w:id="84" w:author="Zhenning" w:date="2024-10-16T16:17:00Z">
        <w:r w:rsidDel="007C2A08">
          <w:rPr>
            <w:rFonts w:hint="eastAsia"/>
            <w:lang w:val="en-US" w:eastAsia="zh-CN"/>
          </w:rPr>
          <w:delText>9</w:delText>
        </w:r>
      </w:del>
      <w:ins w:id="85" w:author="Zhenning" w:date="2024-10-16T16:36:00Z">
        <w:r w:rsidR="00E86517">
          <w:t>-</w:t>
        </w:r>
        <w:r w:rsidR="00E86517">
          <w:tab/>
        </w:r>
      </w:ins>
      <w:del w:id="86" w:author="Zhenning" w:date="2024-10-16T16:36:00Z">
        <w:r w:rsidDel="00E86517">
          <w:rPr>
            <w:lang w:val="en-US" w:eastAsia="zh-CN"/>
          </w:rPr>
          <w:delText>)</w:delText>
        </w:r>
        <w:r w:rsidDel="00E86517">
          <w:rPr>
            <w:lang w:val="en-US" w:eastAsia="zh-CN"/>
          </w:rPr>
          <w:tab/>
        </w:r>
      </w:del>
      <w:r>
        <w:rPr>
          <w:lang w:val="en-US" w:eastAsia="zh-CN"/>
        </w:rPr>
        <w:t xml:space="preserve">Potential </w:t>
      </w:r>
      <w:r>
        <w:rPr>
          <w:rFonts w:eastAsia="MS Mincho" w:hint="eastAsia"/>
          <w:lang w:val="en-US" w:eastAsia="zh-CN"/>
        </w:rPr>
        <w:t>e</w:t>
      </w:r>
      <w:r>
        <w:rPr>
          <w:rFonts w:eastAsia="MS Mincho"/>
          <w:lang w:val="en-US" w:eastAsia="zh-CN"/>
        </w:rPr>
        <w:t>nhancement</w:t>
      </w:r>
      <w:r>
        <w:rPr>
          <w:rFonts w:eastAsia="MS Mincho" w:hint="eastAsia"/>
          <w:lang w:val="en-US" w:eastAsia="zh-CN"/>
        </w:rPr>
        <w:t>s</w:t>
      </w:r>
      <w:r>
        <w:rPr>
          <w:rFonts w:eastAsia="MS Mincho"/>
          <w:lang w:val="en-US" w:eastAsia="zh-CN"/>
        </w:rPr>
        <w:t xml:space="preserve"> to other enablement frameworks (</w:t>
      </w:r>
      <w:proofErr w:type="gramStart"/>
      <w:r>
        <w:rPr>
          <w:rFonts w:eastAsia="MS Mincho"/>
          <w:lang w:val="en-US" w:eastAsia="zh-CN"/>
        </w:rPr>
        <w:t>e.g.</w:t>
      </w:r>
      <w:proofErr w:type="gramEnd"/>
      <w:r>
        <w:rPr>
          <w:rFonts w:eastAsia="MS Mincho"/>
          <w:lang w:val="en-US" w:eastAsia="zh-CN"/>
        </w:rPr>
        <w:t xml:space="preserve"> PINAPP</w:t>
      </w:r>
      <w:ins w:id="87" w:author="Zhenning" w:date="2024-10-16T16:37:00Z">
        <w:r w:rsidR="00E86517">
          <w:rPr>
            <w:rFonts w:eastAsia="MS Mincho"/>
            <w:lang w:val="en-US" w:eastAsia="zh-CN"/>
          </w:rPr>
          <w:t>, ADAES</w:t>
        </w:r>
      </w:ins>
      <w:r>
        <w:rPr>
          <w:rFonts w:eastAsia="MS Mincho"/>
          <w:lang w:val="en-US" w:eastAsia="zh-CN"/>
        </w:rPr>
        <w:t>).</w:t>
      </w:r>
    </w:p>
    <w:p w14:paraId="795F2B2F" w14:textId="3212BBED" w:rsidR="000518ED" w:rsidRPr="000518ED" w:rsidRDefault="00E86517" w:rsidP="000518ED">
      <w:pPr>
        <w:pStyle w:val="B1"/>
        <w:rPr>
          <w:ins w:id="88" w:author="Zhenning" w:date="2024-10-16T13:51:00Z"/>
          <w:rFonts w:eastAsia="等线"/>
        </w:rPr>
      </w:pPr>
      <w:ins w:id="89" w:author="Zhenning" w:date="2024-10-16T16:36:00Z">
        <w:r>
          <w:rPr>
            <w:rFonts w:eastAsia="等线"/>
            <w:lang w:val="en-US" w:eastAsia="zh-CN"/>
          </w:rPr>
          <w:t>5</w:t>
        </w:r>
      </w:ins>
      <w:ins w:id="90" w:author="Zhenning" w:date="2024-10-16T13:51:00Z">
        <w:r w:rsidR="000518ED">
          <w:rPr>
            <w:rFonts w:eastAsia="等线"/>
            <w:lang w:val="en-US" w:eastAsia="zh-CN"/>
          </w:rPr>
          <w:t>)</w:t>
        </w:r>
        <w:r w:rsidR="000518ED">
          <w:rPr>
            <w:rFonts w:eastAsia="等线"/>
            <w:lang w:val="en-US" w:eastAsia="zh-CN"/>
          </w:rPr>
          <w:tab/>
        </w:r>
        <w:r w:rsidR="000518ED" w:rsidRPr="000518ED">
          <w:rPr>
            <w:rFonts w:eastAsia="等线"/>
            <w:lang w:val="en-US" w:eastAsia="zh-CN"/>
          </w:rPr>
          <w:t xml:space="preserve">Enabler support for QoS/resource coordination (for </w:t>
        </w:r>
        <w:proofErr w:type="gramStart"/>
        <w:r w:rsidR="000518ED" w:rsidRPr="000518ED">
          <w:rPr>
            <w:rFonts w:eastAsia="等线"/>
            <w:lang w:val="en-US" w:eastAsia="zh-CN"/>
          </w:rPr>
          <w:t>avatar based</w:t>
        </w:r>
        <w:proofErr w:type="gramEnd"/>
        <w:r w:rsidR="000518ED" w:rsidRPr="000518ED">
          <w:rPr>
            <w:rFonts w:eastAsia="等线"/>
            <w:lang w:val="en-US" w:eastAsia="zh-CN"/>
          </w:rPr>
          <w:t xml:space="preserve"> communication).</w:t>
        </w:r>
      </w:ins>
    </w:p>
    <w:p w14:paraId="7679319B" w14:textId="77777777" w:rsidR="000518ED" w:rsidRPr="000518ED" w:rsidRDefault="000518ED" w:rsidP="000518ED">
      <w:pPr>
        <w:rPr>
          <w:ins w:id="91" w:author="Zhenning" w:date="2024-10-16T13:57:00Z"/>
        </w:rPr>
      </w:pPr>
    </w:p>
    <w:p w14:paraId="05EB34B6" w14:textId="07F8FFC7" w:rsidR="007F684F" w:rsidRDefault="000518ED" w:rsidP="000518ED">
      <w:pPr>
        <w:pStyle w:val="NO"/>
        <w:rPr>
          <w:ins w:id="92" w:author="Zhenning" w:date="2024-10-16T13:56:00Z"/>
        </w:rPr>
      </w:pPr>
      <w:ins w:id="93" w:author="Zhenning" w:date="2024-10-16T13:54:00Z">
        <w:r>
          <w:rPr>
            <w:rFonts w:hint="eastAsia"/>
          </w:rPr>
          <w:t>N</w:t>
        </w:r>
        <w:r>
          <w:t>ote:</w:t>
        </w:r>
      </w:ins>
      <w:ins w:id="94" w:author="Zhenning" w:date="2024-10-16T13:55:00Z">
        <w:r>
          <w:tab/>
          <w:t xml:space="preserve">The following objective may be included </w:t>
        </w:r>
      </w:ins>
      <w:ins w:id="95" w:author="Zhenning" w:date="2024-10-16T13:56:00Z">
        <w:r>
          <w:t xml:space="preserve">depending on the working progress of stage 2, including </w:t>
        </w:r>
      </w:ins>
      <w:ins w:id="96" w:author="Zhenning" w:date="2024-10-16T13:55:00Z">
        <w:r>
          <w:t xml:space="preserve"> </w:t>
        </w:r>
      </w:ins>
    </w:p>
    <w:p w14:paraId="0A1BFED3" w14:textId="7534EB97" w:rsidR="000518ED" w:rsidRDefault="000518ED" w:rsidP="000518ED">
      <w:pPr>
        <w:pStyle w:val="B2"/>
        <w:rPr>
          <w:ins w:id="97" w:author="Zhenning" w:date="2024-10-16T13:57:00Z"/>
        </w:rPr>
      </w:pPr>
      <w:ins w:id="98" w:author="Zhenning" w:date="2024-10-16T13:57:00Z">
        <w:r>
          <w:rPr>
            <w:rFonts w:hint="eastAsia"/>
          </w:rPr>
          <w:lastRenderedPageBreak/>
          <w:t>1</w:t>
        </w:r>
        <w:r>
          <w:t>)</w:t>
        </w:r>
        <w:r>
          <w:tab/>
        </w:r>
        <w:r w:rsidRPr="000518ED">
          <w:t xml:space="preserve">Enhancement for coordination between direct UE connection and </w:t>
        </w:r>
        <w:proofErr w:type="gramStart"/>
        <w:r w:rsidRPr="000518ED">
          <w:t>network based</w:t>
        </w:r>
        <w:proofErr w:type="gramEnd"/>
        <w:r w:rsidRPr="000518ED">
          <w:t xml:space="preserve"> connection for AR/VR services.</w:t>
        </w:r>
      </w:ins>
    </w:p>
    <w:p w14:paraId="5261D0B0" w14:textId="15DFD067" w:rsidR="007C2A08" w:rsidRDefault="000518ED" w:rsidP="007C2A08">
      <w:pPr>
        <w:pStyle w:val="B2"/>
        <w:rPr>
          <w:ins w:id="99" w:author="Zhenning" w:date="2024-10-16T16:17:00Z"/>
        </w:rPr>
      </w:pPr>
      <w:ins w:id="100" w:author="Zhenning" w:date="2024-10-16T13:57:00Z">
        <w:r>
          <w:rPr>
            <w:rFonts w:hint="eastAsia"/>
          </w:rPr>
          <w:t>2</w:t>
        </w:r>
        <w:r>
          <w:t>)</w:t>
        </w:r>
      </w:ins>
      <w:ins w:id="101" w:author="Zhenning" w:date="2024-10-16T16:17:00Z">
        <w:r w:rsidR="007C2A08">
          <w:tab/>
          <w:t>Enhancement of XR application server selection.</w:t>
        </w:r>
      </w:ins>
    </w:p>
    <w:p w14:paraId="0D8FD698" w14:textId="3ADA8B92" w:rsidR="007C2A08" w:rsidRDefault="007C2A08" w:rsidP="007C2A08">
      <w:pPr>
        <w:pStyle w:val="B2"/>
        <w:rPr>
          <w:ins w:id="102" w:author="Zhenning" w:date="2024-10-16T16:17:00Z"/>
        </w:rPr>
      </w:pPr>
      <w:ins w:id="103" w:author="Zhenning" w:date="2024-10-16T16:17:00Z">
        <w:r>
          <w:t>3)</w:t>
        </w:r>
        <w:r>
          <w:tab/>
          <w:t>Support of E2E KPI optimization for XR service.</w:t>
        </w:r>
      </w:ins>
    </w:p>
    <w:p w14:paraId="622832D9" w14:textId="611FC419" w:rsidR="007C2A08" w:rsidRDefault="007C2A08" w:rsidP="007C2A08">
      <w:pPr>
        <w:pStyle w:val="B2"/>
        <w:rPr>
          <w:ins w:id="104" w:author="Zhenning" w:date="2024-10-16T16:17:00Z"/>
        </w:rPr>
      </w:pPr>
      <w:ins w:id="105" w:author="Zhenning" w:date="2024-10-16T16:17:00Z">
        <w:r>
          <w:t>4)</w:t>
        </w:r>
        <w:r>
          <w:tab/>
          <w:t>Support of PDU set handling for XR traffic.</w:t>
        </w:r>
      </w:ins>
    </w:p>
    <w:p w14:paraId="0A3EF4F9" w14:textId="5187DE13" w:rsidR="000518ED" w:rsidDel="007C2A08" w:rsidRDefault="000518ED" w:rsidP="007C2A08">
      <w:pPr>
        <w:pStyle w:val="B2"/>
        <w:rPr>
          <w:del w:id="106" w:author="Zhenning" w:date="2024-10-16T16:17:00Z"/>
        </w:rPr>
      </w:pP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4E7B9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4E7B97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4E7B9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4E7B97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4E7B97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4E7B97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4E7B97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4E7B97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4E7B97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251D80" w14:paraId="32944FCA" w14:textId="77777777" w:rsidTr="004E7B97">
        <w:trPr>
          <w:cantSplit/>
          <w:jc w:val="center"/>
        </w:trPr>
        <w:tc>
          <w:tcPr>
            <w:tcW w:w="1617" w:type="dxa"/>
          </w:tcPr>
          <w:p w14:paraId="36EA8E77" w14:textId="164DC1BD" w:rsidR="001E489F" w:rsidRPr="00FF3F0C" w:rsidRDefault="0012521A" w:rsidP="004E7B97">
            <w:pPr>
              <w:pStyle w:val="TAL"/>
            </w:pPr>
            <w:r>
              <w:t>N/A</w:t>
            </w:r>
          </w:p>
        </w:tc>
        <w:tc>
          <w:tcPr>
            <w:tcW w:w="1134" w:type="dxa"/>
          </w:tcPr>
          <w:p w14:paraId="5F684E9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4E7B97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4E7B97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4E7B9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4E7B97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4E7B97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4E7B97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4E7B97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4E7B97">
            <w:pPr>
              <w:pStyle w:val="TAH"/>
            </w:pPr>
            <w:r>
              <w:t>Remarks</w:t>
            </w:r>
          </w:p>
        </w:tc>
      </w:tr>
      <w:tr w:rsidR="00066648" w:rsidRPr="006C2E80" w14:paraId="15847F15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4299" w14:textId="5CBA7EC0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24.543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5FE" w14:textId="562BA483" w:rsidR="00066648" w:rsidRDefault="00066648" w:rsidP="00066648">
            <w:pPr>
              <w:pStyle w:val="TAL"/>
              <w:rPr>
                <w:lang w:eastAsia="zh-CN"/>
              </w:rPr>
            </w:pPr>
            <w:r>
              <w:t xml:space="preserve">Updates to the SEALDD client and the SEALDD server </w:t>
            </w:r>
            <w:r>
              <w:rPr>
                <w:lang w:eastAsia="zh-CN"/>
              </w:rPr>
              <w:t>to support stage-2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605" w14:textId="7E4B902C" w:rsidR="00066648" w:rsidRDefault="00066648" w:rsidP="00066648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200" w14:textId="3E07185C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CT1</w:t>
            </w:r>
          </w:p>
        </w:tc>
      </w:tr>
      <w:tr w:rsidR="00066648" w:rsidRPr="006C2E80" w14:paraId="1762DD73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55F6" w14:textId="3CDEB1F0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81" w14:textId="71B6B48A" w:rsidR="00066648" w:rsidRDefault="00066648" w:rsidP="00066648">
            <w:pPr>
              <w:pStyle w:val="TAL"/>
              <w:rPr>
                <w:lang w:eastAsia="zh-CN"/>
              </w:rPr>
            </w:pPr>
            <w:r>
              <w:t xml:space="preserve">Possible update to </w:t>
            </w:r>
            <w:r w:rsidR="00D53AB6">
              <w:t>XR Application enablement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A69" w14:textId="71B78B54" w:rsidR="00066648" w:rsidRDefault="00066648" w:rsidP="00066648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D70D" w14:textId="3B7F331D" w:rsidR="00066648" w:rsidRDefault="00066648" w:rsidP="00066648">
            <w:pPr>
              <w:pStyle w:val="TAL"/>
              <w:rPr>
                <w:lang w:val="en-US" w:eastAsia="zh-CN"/>
              </w:rPr>
            </w:pPr>
            <w:r>
              <w:t>CT1</w:t>
            </w:r>
          </w:p>
        </w:tc>
      </w:tr>
      <w:tr w:rsidR="00D53AB6" w:rsidRPr="006C2E80" w14:paraId="74EE6586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911" w14:textId="58ACADA7" w:rsidR="00D53AB6" w:rsidRDefault="00D53AB6" w:rsidP="00D53AB6">
            <w:pPr>
              <w:pStyle w:val="TAL"/>
              <w:rPr>
                <w:lang w:val="en-US" w:eastAsia="zh-CN"/>
              </w:rPr>
            </w:pPr>
            <w:r>
              <w:t>29.548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A26" w14:textId="3FCDCD47" w:rsidR="00D53AB6" w:rsidRDefault="00D53AB6" w:rsidP="00D53AB6">
            <w:pPr>
              <w:pStyle w:val="TAL"/>
            </w:pPr>
            <w:r>
              <w:t xml:space="preserve">Updates to </w:t>
            </w:r>
            <w:r>
              <w:rPr>
                <w:lang w:eastAsia="zh-CN"/>
              </w:rPr>
              <w:t>the SEALDD Server APIs to support the stage-2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013" w14:textId="46CC9898" w:rsidR="00D53AB6" w:rsidRDefault="00D53AB6" w:rsidP="00D53AB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4CD" w14:textId="49AB3E2D" w:rsidR="00D53AB6" w:rsidRDefault="00D53AB6" w:rsidP="00D53AB6">
            <w:pPr>
              <w:pStyle w:val="TAL"/>
              <w:rPr>
                <w:lang w:val="en-US" w:eastAsia="zh-CN"/>
              </w:rPr>
            </w:pPr>
            <w:r>
              <w:t>CT3</w:t>
            </w:r>
          </w:p>
        </w:tc>
      </w:tr>
      <w:tr w:rsidR="00D53AB6" w:rsidRPr="006C2E80" w14:paraId="73BCDFBF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5FCDEB2D" w:rsidR="00D53AB6" w:rsidRPr="006C2E80" w:rsidRDefault="00D53AB6" w:rsidP="00D53AB6">
            <w:pPr>
              <w:pStyle w:val="TAL"/>
            </w:pPr>
            <w: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089EDB9B" w:rsidR="00D53AB6" w:rsidRPr="006C2E80" w:rsidRDefault="00D53AB6" w:rsidP="00D53AB6">
            <w:pPr>
              <w:pStyle w:val="TAL"/>
            </w:pPr>
            <w:r>
              <w:t xml:space="preserve">Updates to </w:t>
            </w:r>
            <w:r>
              <w:rPr>
                <w:lang w:eastAsia="zh-CN"/>
              </w:rPr>
              <w:t>the SEAL APIs provided by SEAL Servers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697F903" w:rsidR="00D53AB6" w:rsidRPr="006C2E80" w:rsidRDefault="00D53AB6" w:rsidP="00D53AB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02D0129E" w:rsidR="00D53AB6" w:rsidRPr="006C2E80" w:rsidRDefault="00D53AB6" w:rsidP="00D53AB6">
            <w:pPr>
              <w:pStyle w:val="TAL"/>
            </w:pPr>
            <w:r>
              <w:t>CT3</w:t>
            </w:r>
          </w:p>
        </w:tc>
      </w:tr>
      <w:tr w:rsidR="00D53AB6" w:rsidRPr="006C2E80" w14:paraId="6F98E383" w14:textId="77777777" w:rsidTr="004E7B9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C1C8" w14:textId="3B56EBAA" w:rsidR="00D53AB6" w:rsidRDefault="00D53AB6" w:rsidP="00D53AB6">
            <w:pPr>
              <w:pStyle w:val="TAL"/>
            </w:pPr>
            <w:r>
              <w:t>29.558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8B8" w14:textId="5BD668C6" w:rsidR="00D53AB6" w:rsidRPr="002113DA" w:rsidRDefault="00D53AB6" w:rsidP="00D53AB6">
            <w:pPr>
              <w:pStyle w:val="TAL"/>
            </w:pPr>
            <w:r w:rsidRPr="002113DA">
              <w:t xml:space="preserve">Updates to the </w:t>
            </w:r>
            <w:r>
              <w:rPr>
                <w:rFonts w:cs="Arial"/>
                <w:color w:val="000000"/>
                <w:szCs w:val="18"/>
              </w:rPr>
              <w:t>Enabling Edge Applications APIs</w:t>
            </w:r>
            <w:r w:rsidRPr="002113DA">
              <w:t xml:space="preserve"> to support stage-2 enhancements.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41F" w14:textId="17BD8CB1" w:rsidR="00D53AB6" w:rsidRDefault="00D53AB6" w:rsidP="00D53AB6">
            <w:pPr>
              <w:pStyle w:val="TAL"/>
            </w:pPr>
            <w:r>
              <w:t>TSG CT#109 (September 2025)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9BD4" w14:textId="6DB20081" w:rsidR="00D53AB6" w:rsidRDefault="00D53AB6" w:rsidP="00D53AB6">
            <w:pPr>
              <w:pStyle w:val="TAL"/>
            </w:pPr>
            <w:del w:id="107" w:author="Zhenning" w:date="2024-10-16T18:00:00Z">
              <w:r w:rsidRPr="002113DA" w:rsidDel="006A4F67">
                <w:delText xml:space="preserve">Updates to the </w:delText>
              </w:r>
              <w:r w:rsidDel="006A4F67">
                <w:rPr>
                  <w:rFonts w:cs="Arial"/>
                  <w:color w:val="000000"/>
                  <w:szCs w:val="18"/>
                </w:rPr>
                <w:delText>Enabling Edge Applications</w:delText>
              </w:r>
              <w:r w:rsidRPr="002113DA" w:rsidDel="006A4F67">
                <w:delText xml:space="preserve"> to support stage-2 enhancements</w:delText>
              </w:r>
            </w:del>
            <w:ins w:id="108" w:author="Zhenning" w:date="2024-10-16T18:00:00Z">
              <w:r w:rsidR="006A4F67">
                <w:t>CT3</w:t>
              </w:r>
            </w:ins>
            <w:r w:rsidRPr="002113DA">
              <w:t>.</w:t>
            </w: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250CADCC" w14:textId="539D9584" w:rsidR="001E489F" w:rsidRPr="006C2E80" w:rsidRDefault="00066648" w:rsidP="001E489F">
      <w:r>
        <w:t>Zhenning, Huang</w:t>
      </w:r>
      <w:r w:rsidR="0065298B">
        <w:t xml:space="preserve">, </w:t>
      </w:r>
      <w:r>
        <w:t>China Mobile</w:t>
      </w:r>
      <w:r w:rsidR="0065298B">
        <w:t xml:space="preserve">, </w:t>
      </w:r>
      <w:r>
        <w:t>huangzhenning</w:t>
      </w:r>
      <w:r w:rsidR="0065298B" w:rsidRPr="0065298B">
        <w:t>@</w:t>
      </w:r>
      <w:r>
        <w:t>chinamobile</w:t>
      </w:r>
      <w:r w:rsidR="0065298B" w:rsidRPr="0065298B">
        <w:t>.com</w:t>
      </w:r>
    </w:p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0B94DB22" w14:textId="4AF96307" w:rsidR="001E489F" w:rsidRPr="00557B2E" w:rsidRDefault="0065298B" w:rsidP="001E489F">
      <w:r>
        <w:t>CT3</w:t>
      </w:r>
    </w:p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0E64DBA7" w14:textId="77777777" w:rsidR="00066648" w:rsidRDefault="00066648" w:rsidP="00066648">
      <w:pPr>
        <w:rPr>
          <w:i/>
        </w:rPr>
      </w:pPr>
      <w:r>
        <w:t xml:space="preserve">SA2 for core network architecture aspects, </w:t>
      </w:r>
      <w:r>
        <w:rPr>
          <w:rFonts w:eastAsiaTheme="minorEastAsia" w:hint="eastAsia"/>
          <w:lang w:eastAsia="zh-CN"/>
        </w:rPr>
        <w:t>SA3 for security aspect</w:t>
      </w:r>
      <w:r>
        <w:rPr>
          <w:rFonts w:eastAsiaTheme="minorEastAsia" w:hint="eastAsia"/>
          <w:lang w:val="en-US" w:eastAsia="zh-CN"/>
        </w:rPr>
        <w:t>s</w:t>
      </w:r>
      <w:r>
        <w:rPr>
          <w:rFonts w:eastAsiaTheme="minorEastAsia" w:hint="eastAsia"/>
          <w:lang w:eastAsia="zh-CN"/>
        </w:rPr>
        <w:t xml:space="preserve">, </w:t>
      </w:r>
      <w:r>
        <w:t>SA</w:t>
      </w:r>
      <w:r>
        <w:rPr>
          <w:rFonts w:hint="eastAsia"/>
          <w:lang w:val="en-US" w:eastAsia="zh-CN"/>
        </w:rPr>
        <w:t>4</w:t>
      </w:r>
      <w:r>
        <w:t xml:space="preserve"> for </w:t>
      </w:r>
      <w:r>
        <w:rPr>
          <w:rFonts w:hint="eastAsia"/>
          <w:lang w:val="en-US" w:eastAsia="zh-CN"/>
        </w:rPr>
        <w:t>media</w:t>
      </w:r>
      <w:r>
        <w:t xml:space="preserve"> aspects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6F924DE7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C7CC0D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4E7B97">
            <w:pPr>
              <w:pStyle w:val="TAH"/>
            </w:pPr>
            <w:r>
              <w:lastRenderedPageBreak/>
              <w:t>Supporting IM name</w:t>
            </w:r>
          </w:p>
        </w:tc>
      </w:tr>
      <w:tr w:rsidR="001E489F" w14:paraId="746AA80E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484570A0" w:rsidR="001E489F" w:rsidRDefault="00066648" w:rsidP="004E7B97">
            <w:pPr>
              <w:pStyle w:val="TAL"/>
            </w:pPr>
            <w:r>
              <w:t>China Mobile</w:t>
            </w:r>
          </w:p>
        </w:tc>
      </w:tr>
      <w:tr w:rsidR="001E489F" w14:paraId="2C5796E3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2A8AF427" w:rsidR="001E489F" w:rsidRDefault="005B2A0F" w:rsidP="004E7B97">
            <w:pPr>
              <w:pStyle w:val="TAL"/>
            </w:pPr>
            <w:ins w:id="109" w:author="Zhenning" w:date="2024-10-14T11:34:00Z">
              <w:r>
                <w:rPr>
                  <w:rFonts w:hint="eastAsia"/>
                  <w:lang w:eastAsia="zh-CN"/>
                </w:rPr>
                <w:t>CATT</w:t>
              </w:r>
            </w:ins>
          </w:p>
        </w:tc>
      </w:tr>
      <w:tr w:rsidR="005B2A0F" w14:paraId="5425D30D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697125D3" w:rsidR="005B2A0F" w:rsidRDefault="005B2A0F" w:rsidP="005B2A0F">
            <w:pPr>
              <w:pStyle w:val="TAL"/>
              <w:rPr>
                <w:lang w:eastAsia="zh-CN"/>
              </w:rPr>
            </w:pPr>
            <w:ins w:id="110" w:author="Zhenning" w:date="2024-10-14T11:34:00Z">
              <w:r>
                <w:rPr>
                  <w:rFonts w:hint="eastAsia"/>
                  <w:lang w:eastAsia="zh-CN"/>
                </w:rPr>
                <w:t>Ericsson</w:t>
              </w:r>
            </w:ins>
          </w:p>
        </w:tc>
      </w:tr>
      <w:tr w:rsidR="000E072C" w14:paraId="4254568D" w14:textId="77777777" w:rsidTr="0C7CC0D7">
        <w:trPr>
          <w:cantSplit/>
          <w:jc w:val="center"/>
          <w:ins w:id="111" w:author="Zhenning" w:date="2024-10-16T13:50:00Z"/>
        </w:trPr>
        <w:tc>
          <w:tcPr>
            <w:tcW w:w="5029" w:type="dxa"/>
            <w:shd w:val="clear" w:color="auto" w:fill="auto"/>
          </w:tcPr>
          <w:p w14:paraId="418C66E6" w14:textId="037AD6E3" w:rsidR="000E072C" w:rsidRDefault="000E072C" w:rsidP="005B2A0F">
            <w:pPr>
              <w:pStyle w:val="TAL"/>
              <w:rPr>
                <w:ins w:id="112" w:author="Zhenning" w:date="2024-10-16T13:50:00Z"/>
                <w:lang w:eastAsia="zh-CN"/>
              </w:rPr>
            </w:pPr>
            <w:ins w:id="113" w:author="Zhenning" w:date="2024-10-16T13:50:00Z">
              <w:r>
                <w:rPr>
                  <w:rFonts w:hint="eastAsia"/>
                  <w:lang w:eastAsia="zh-CN"/>
                </w:rPr>
                <w:t>L</w:t>
              </w:r>
              <w:r>
                <w:rPr>
                  <w:lang w:eastAsia="zh-CN"/>
                </w:rPr>
                <w:t>enovo</w:t>
              </w:r>
            </w:ins>
          </w:p>
        </w:tc>
      </w:tr>
      <w:tr w:rsidR="005B2A0F" w14:paraId="0E49C138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40FD7FD" w:rsidR="005B2A0F" w:rsidRDefault="005B2A0F" w:rsidP="005B2A0F">
            <w:pPr>
              <w:pStyle w:val="TAL"/>
            </w:pPr>
            <w:ins w:id="114" w:author="Zhenning" w:date="2024-10-14T11:34:00Z">
              <w:r>
                <w:rPr>
                  <w:rFonts w:hint="eastAsia"/>
                  <w:lang w:eastAsia="zh-CN"/>
                </w:rPr>
                <w:t>Huawei</w:t>
              </w:r>
            </w:ins>
          </w:p>
        </w:tc>
      </w:tr>
      <w:tr w:rsidR="005B2A0F" w14:paraId="3EDE7FDD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2D7BCA42" w:rsidR="005B2A0F" w:rsidRDefault="005B2A0F" w:rsidP="005B2A0F">
            <w:pPr>
              <w:pStyle w:val="TAL"/>
            </w:pPr>
            <w:ins w:id="115" w:author="Zhenning" w:date="2024-10-14T11:34:00Z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okia</w:t>
              </w:r>
            </w:ins>
          </w:p>
        </w:tc>
      </w:tr>
      <w:tr w:rsidR="005B2A0F" w14:paraId="30A479CE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22D90636" w:rsidR="005B2A0F" w:rsidRDefault="005B2A0F" w:rsidP="005B2A0F">
            <w:pPr>
              <w:pStyle w:val="TAL"/>
              <w:rPr>
                <w:lang w:eastAsia="zh-CN"/>
              </w:rPr>
            </w:pPr>
            <w:ins w:id="116" w:author="Zhenning" w:date="2024-10-14T11:34:00Z">
              <w:r>
                <w:rPr>
                  <w:rFonts w:hint="eastAsia"/>
                  <w:lang w:eastAsia="zh-CN"/>
                </w:rPr>
                <w:t>vivo</w:t>
              </w:r>
            </w:ins>
          </w:p>
        </w:tc>
      </w:tr>
      <w:tr w:rsidR="005B2A0F" w14:paraId="50DCCDC8" w14:textId="77777777" w:rsidTr="0C7CC0D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2ADCEA1" w14:textId="7AD012A4" w:rsidR="005B2A0F" w:rsidRDefault="005B2A0F" w:rsidP="005B2A0F">
            <w:pPr>
              <w:pStyle w:val="TAL"/>
            </w:pPr>
            <w:ins w:id="117" w:author="Zhenning" w:date="2024-10-14T11:34:00Z">
              <w:r>
                <w:rPr>
                  <w:rFonts w:hint="eastAsia"/>
                  <w:lang w:eastAsia="zh-CN"/>
                </w:rPr>
                <w:t>Z</w:t>
              </w:r>
              <w:r>
                <w:rPr>
                  <w:lang w:eastAsia="zh-CN"/>
                </w:rPr>
                <w:t>TE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4E7B97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3360" w14:textId="77777777" w:rsidR="0016012E" w:rsidRDefault="0016012E">
      <w:r>
        <w:separator/>
      </w:r>
    </w:p>
  </w:endnote>
  <w:endnote w:type="continuationSeparator" w:id="0">
    <w:p w14:paraId="5A866817" w14:textId="77777777" w:rsidR="0016012E" w:rsidRDefault="0016012E">
      <w:r>
        <w:continuationSeparator/>
      </w:r>
    </w:p>
  </w:endnote>
  <w:endnote w:type="continuationNotice" w:id="1">
    <w:p w14:paraId="4263AAA7" w14:textId="77777777" w:rsidR="0016012E" w:rsidRDefault="0016012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DAAC" w14:textId="77777777" w:rsidR="0016012E" w:rsidRDefault="0016012E">
      <w:r>
        <w:separator/>
      </w:r>
    </w:p>
  </w:footnote>
  <w:footnote w:type="continuationSeparator" w:id="0">
    <w:p w14:paraId="1E795C78" w14:textId="77777777" w:rsidR="0016012E" w:rsidRDefault="0016012E">
      <w:r>
        <w:continuationSeparator/>
      </w:r>
    </w:p>
  </w:footnote>
  <w:footnote w:type="continuationNotice" w:id="1">
    <w:p w14:paraId="2E4D28BD" w14:textId="77777777" w:rsidR="0016012E" w:rsidRDefault="0016012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06E"/>
    <w:multiLevelType w:val="hybridMultilevel"/>
    <w:tmpl w:val="1F8A555E"/>
    <w:lvl w:ilvl="0" w:tplc="A5CAC5C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426BE"/>
    <w:multiLevelType w:val="hybridMultilevel"/>
    <w:tmpl w:val="1A90541E"/>
    <w:lvl w:ilvl="0" w:tplc="1DD26B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186F0609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1C6"/>
    <w:multiLevelType w:val="hybridMultilevel"/>
    <w:tmpl w:val="12B2A876"/>
    <w:lvl w:ilvl="0" w:tplc="EDFEC0E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64D7359"/>
    <w:multiLevelType w:val="hybridMultilevel"/>
    <w:tmpl w:val="A024FE6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53BA0"/>
    <w:multiLevelType w:val="hybridMultilevel"/>
    <w:tmpl w:val="42FADDAE"/>
    <w:lvl w:ilvl="0" w:tplc="DCF07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F17EE1"/>
    <w:multiLevelType w:val="hybridMultilevel"/>
    <w:tmpl w:val="CC1AAC0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8037B"/>
    <w:multiLevelType w:val="hybridMultilevel"/>
    <w:tmpl w:val="A024FE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D5D2B"/>
    <w:multiLevelType w:val="hybridMultilevel"/>
    <w:tmpl w:val="CC1A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51790"/>
    <w:multiLevelType w:val="hybridMultilevel"/>
    <w:tmpl w:val="A642B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3"/>
  </w:num>
  <w:num w:numId="17">
    <w:abstractNumId w:val="4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2914"/>
    <w:rsid w:val="0001351B"/>
    <w:rsid w:val="0002191A"/>
    <w:rsid w:val="0003016C"/>
    <w:rsid w:val="00030CD4"/>
    <w:rsid w:val="000344A1"/>
    <w:rsid w:val="00037C53"/>
    <w:rsid w:val="00042051"/>
    <w:rsid w:val="00046686"/>
    <w:rsid w:val="00046FDD"/>
    <w:rsid w:val="00046FF8"/>
    <w:rsid w:val="000475F1"/>
    <w:rsid w:val="00050925"/>
    <w:rsid w:val="000518ED"/>
    <w:rsid w:val="00053A3D"/>
    <w:rsid w:val="00054884"/>
    <w:rsid w:val="0005594E"/>
    <w:rsid w:val="00057E1E"/>
    <w:rsid w:val="0006182E"/>
    <w:rsid w:val="00062E0A"/>
    <w:rsid w:val="0006619D"/>
    <w:rsid w:val="00066648"/>
    <w:rsid w:val="000726EB"/>
    <w:rsid w:val="00072A7C"/>
    <w:rsid w:val="000775E7"/>
    <w:rsid w:val="0007775C"/>
    <w:rsid w:val="00091BFB"/>
    <w:rsid w:val="0009408B"/>
    <w:rsid w:val="00094F23"/>
    <w:rsid w:val="000967F4"/>
    <w:rsid w:val="000A6432"/>
    <w:rsid w:val="000B05FB"/>
    <w:rsid w:val="000B1C0C"/>
    <w:rsid w:val="000D114B"/>
    <w:rsid w:val="000D4741"/>
    <w:rsid w:val="000D6D78"/>
    <w:rsid w:val="000E0429"/>
    <w:rsid w:val="000E0437"/>
    <w:rsid w:val="000E072C"/>
    <w:rsid w:val="000E7D38"/>
    <w:rsid w:val="000F6E51"/>
    <w:rsid w:val="00102A24"/>
    <w:rsid w:val="00107FE5"/>
    <w:rsid w:val="001207CB"/>
    <w:rsid w:val="001244C2"/>
    <w:rsid w:val="0012521A"/>
    <w:rsid w:val="0013259C"/>
    <w:rsid w:val="00135831"/>
    <w:rsid w:val="001376A6"/>
    <w:rsid w:val="001424CD"/>
    <w:rsid w:val="0014389B"/>
    <w:rsid w:val="0014413C"/>
    <w:rsid w:val="00150C36"/>
    <w:rsid w:val="00151B91"/>
    <w:rsid w:val="0015264C"/>
    <w:rsid w:val="00157F50"/>
    <w:rsid w:val="00157FFB"/>
    <w:rsid w:val="0016012E"/>
    <w:rsid w:val="001607AE"/>
    <w:rsid w:val="00166A1B"/>
    <w:rsid w:val="001676A3"/>
    <w:rsid w:val="00167F4A"/>
    <w:rsid w:val="00170EDB"/>
    <w:rsid w:val="001749D3"/>
    <w:rsid w:val="00180FBE"/>
    <w:rsid w:val="00192528"/>
    <w:rsid w:val="00192B41"/>
    <w:rsid w:val="0019338C"/>
    <w:rsid w:val="00193EA6"/>
    <w:rsid w:val="001973B1"/>
    <w:rsid w:val="00197E4A"/>
    <w:rsid w:val="001A2F16"/>
    <w:rsid w:val="001A31EF"/>
    <w:rsid w:val="001A3E7E"/>
    <w:rsid w:val="001B01F1"/>
    <w:rsid w:val="001B2414"/>
    <w:rsid w:val="001B5421"/>
    <w:rsid w:val="001B5FD6"/>
    <w:rsid w:val="001B650D"/>
    <w:rsid w:val="001C32A9"/>
    <w:rsid w:val="001C4D9B"/>
    <w:rsid w:val="001D0B09"/>
    <w:rsid w:val="001D55D4"/>
    <w:rsid w:val="001D766B"/>
    <w:rsid w:val="001E3628"/>
    <w:rsid w:val="001E489F"/>
    <w:rsid w:val="001E6729"/>
    <w:rsid w:val="001F7653"/>
    <w:rsid w:val="00201A83"/>
    <w:rsid w:val="00203930"/>
    <w:rsid w:val="00206023"/>
    <w:rsid w:val="002070CB"/>
    <w:rsid w:val="002153E5"/>
    <w:rsid w:val="00221438"/>
    <w:rsid w:val="002247BC"/>
    <w:rsid w:val="002336A6"/>
    <w:rsid w:val="002336BF"/>
    <w:rsid w:val="00235F9B"/>
    <w:rsid w:val="00236BBA"/>
    <w:rsid w:val="00236D1F"/>
    <w:rsid w:val="002407FF"/>
    <w:rsid w:val="00241A03"/>
    <w:rsid w:val="00242EB4"/>
    <w:rsid w:val="00243051"/>
    <w:rsid w:val="002444A4"/>
    <w:rsid w:val="00250F58"/>
    <w:rsid w:val="00253892"/>
    <w:rsid w:val="002541D3"/>
    <w:rsid w:val="00256429"/>
    <w:rsid w:val="0026253E"/>
    <w:rsid w:val="0026656B"/>
    <w:rsid w:val="00266FA6"/>
    <w:rsid w:val="00272D61"/>
    <w:rsid w:val="00274DDF"/>
    <w:rsid w:val="0027588B"/>
    <w:rsid w:val="002919B7"/>
    <w:rsid w:val="00291EF2"/>
    <w:rsid w:val="00291F04"/>
    <w:rsid w:val="00295D61"/>
    <w:rsid w:val="00297C1F"/>
    <w:rsid w:val="002A0A49"/>
    <w:rsid w:val="002A7399"/>
    <w:rsid w:val="002B074C"/>
    <w:rsid w:val="002B1BC5"/>
    <w:rsid w:val="002B2C79"/>
    <w:rsid w:val="002B2FE7"/>
    <w:rsid w:val="002B34EA"/>
    <w:rsid w:val="002B5361"/>
    <w:rsid w:val="002C1155"/>
    <w:rsid w:val="002C1BA4"/>
    <w:rsid w:val="002C47B8"/>
    <w:rsid w:val="002C77D3"/>
    <w:rsid w:val="002E397B"/>
    <w:rsid w:val="002E3AE2"/>
    <w:rsid w:val="002F7CCB"/>
    <w:rsid w:val="00301992"/>
    <w:rsid w:val="0030266A"/>
    <w:rsid w:val="003057FD"/>
    <w:rsid w:val="003101C6"/>
    <w:rsid w:val="00310E59"/>
    <w:rsid w:val="00310E70"/>
    <w:rsid w:val="00313F3E"/>
    <w:rsid w:val="00316B5D"/>
    <w:rsid w:val="00320342"/>
    <w:rsid w:val="00320536"/>
    <w:rsid w:val="00320CDD"/>
    <w:rsid w:val="00325E33"/>
    <w:rsid w:val="00326040"/>
    <w:rsid w:val="003274B2"/>
    <w:rsid w:val="003275E6"/>
    <w:rsid w:val="0033228A"/>
    <w:rsid w:val="00354553"/>
    <w:rsid w:val="003655A5"/>
    <w:rsid w:val="003715B7"/>
    <w:rsid w:val="003720CC"/>
    <w:rsid w:val="00373EFC"/>
    <w:rsid w:val="00376C60"/>
    <w:rsid w:val="00391615"/>
    <w:rsid w:val="00392C87"/>
    <w:rsid w:val="00394E99"/>
    <w:rsid w:val="003A00D0"/>
    <w:rsid w:val="003A1A2F"/>
    <w:rsid w:val="003A5FFA"/>
    <w:rsid w:val="003A67E1"/>
    <w:rsid w:val="003A7108"/>
    <w:rsid w:val="003B2166"/>
    <w:rsid w:val="003B338D"/>
    <w:rsid w:val="003B66DF"/>
    <w:rsid w:val="003D4593"/>
    <w:rsid w:val="003D7DC9"/>
    <w:rsid w:val="003E022E"/>
    <w:rsid w:val="003E28D0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04E68"/>
    <w:rsid w:val="00411339"/>
    <w:rsid w:val="004131BD"/>
    <w:rsid w:val="004159BE"/>
    <w:rsid w:val="00416CEA"/>
    <w:rsid w:val="00417871"/>
    <w:rsid w:val="00421AFD"/>
    <w:rsid w:val="004235E0"/>
    <w:rsid w:val="004246F2"/>
    <w:rsid w:val="00432048"/>
    <w:rsid w:val="004341E1"/>
    <w:rsid w:val="004417CC"/>
    <w:rsid w:val="00441DDC"/>
    <w:rsid w:val="00442C65"/>
    <w:rsid w:val="00443DC7"/>
    <w:rsid w:val="004452C4"/>
    <w:rsid w:val="00451122"/>
    <w:rsid w:val="004518DB"/>
    <w:rsid w:val="004562FC"/>
    <w:rsid w:val="00461988"/>
    <w:rsid w:val="004644E1"/>
    <w:rsid w:val="004705AD"/>
    <w:rsid w:val="0047464A"/>
    <w:rsid w:val="00477EBC"/>
    <w:rsid w:val="00482246"/>
    <w:rsid w:val="00484421"/>
    <w:rsid w:val="00491391"/>
    <w:rsid w:val="00493084"/>
    <w:rsid w:val="004A01BD"/>
    <w:rsid w:val="004A0A73"/>
    <w:rsid w:val="004A180A"/>
    <w:rsid w:val="004A661C"/>
    <w:rsid w:val="004A78CA"/>
    <w:rsid w:val="004C4C9B"/>
    <w:rsid w:val="004C5362"/>
    <w:rsid w:val="004D2FA0"/>
    <w:rsid w:val="004D7AAB"/>
    <w:rsid w:val="004E1010"/>
    <w:rsid w:val="004E7B97"/>
    <w:rsid w:val="004F29F8"/>
    <w:rsid w:val="004F4172"/>
    <w:rsid w:val="0050202A"/>
    <w:rsid w:val="00503679"/>
    <w:rsid w:val="00507903"/>
    <w:rsid w:val="00516043"/>
    <w:rsid w:val="0052032E"/>
    <w:rsid w:val="00521896"/>
    <w:rsid w:val="00521D6B"/>
    <w:rsid w:val="00522A80"/>
    <w:rsid w:val="00525FAF"/>
    <w:rsid w:val="00535A39"/>
    <w:rsid w:val="00544D8F"/>
    <w:rsid w:val="00545F8A"/>
    <w:rsid w:val="00553BDE"/>
    <w:rsid w:val="00556F13"/>
    <w:rsid w:val="00562495"/>
    <w:rsid w:val="005725C9"/>
    <w:rsid w:val="0057401B"/>
    <w:rsid w:val="00575CFA"/>
    <w:rsid w:val="00577727"/>
    <w:rsid w:val="005777AF"/>
    <w:rsid w:val="00586562"/>
    <w:rsid w:val="00590B24"/>
    <w:rsid w:val="00593DC4"/>
    <w:rsid w:val="00594A09"/>
    <w:rsid w:val="0059529B"/>
    <w:rsid w:val="005954DD"/>
    <w:rsid w:val="005A3249"/>
    <w:rsid w:val="005A6ABC"/>
    <w:rsid w:val="005B1577"/>
    <w:rsid w:val="005B2109"/>
    <w:rsid w:val="005B2A0F"/>
    <w:rsid w:val="005B2BB7"/>
    <w:rsid w:val="005B35A2"/>
    <w:rsid w:val="005C0CC6"/>
    <w:rsid w:val="005C0FFC"/>
    <w:rsid w:val="005C3F71"/>
    <w:rsid w:val="005C4434"/>
    <w:rsid w:val="005C5A03"/>
    <w:rsid w:val="005C7352"/>
    <w:rsid w:val="005D1C09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072B2"/>
    <w:rsid w:val="00616E18"/>
    <w:rsid w:val="00620287"/>
    <w:rsid w:val="0062143A"/>
    <w:rsid w:val="00622202"/>
    <w:rsid w:val="00623AED"/>
    <w:rsid w:val="0062580F"/>
    <w:rsid w:val="00631B0F"/>
    <w:rsid w:val="00632157"/>
    <w:rsid w:val="00633971"/>
    <w:rsid w:val="006341C6"/>
    <w:rsid w:val="0064121E"/>
    <w:rsid w:val="00642894"/>
    <w:rsid w:val="006434EE"/>
    <w:rsid w:val="00644A5F"/>
    <w:rsid w:val="0065298B"/>
    <w:rsid w:val="00660354"/>
    <w:rsid w:val="006606DB"/>
    <w:rsid w:val="0066583F"/>
    <w:rsid w:val="00665B9B"/>
    <w:rsid w:val="006672CB"/>
    <w:rsid w:val="0067616E"/>
    <w:rsid w:val="006874F6"/>
    <w:rsid w:val="00690725"/>
    <w:rsid w:val="00693606"/>
    <w:rsid w:val="00693D70"/>
    <w:rsid w:val="006975AE"/>
    <w:rsid w:val="006A0E66"/>
    <w:rsid w:val="006A32D1"/>
    <w:rsid w:val="006A3CF5"/>
    <w:rsid w:val="006A4F67"/>
    <w:rsid w:val="006B4103"/>
    <w:rsid w:val="006B4BC6"/>
    <w:rsid w:val="006B6A68"/>
    <w:rsid w:val="006C3540"/>
    <w:rsid w:val="006C3D26"/>
    <w:rsid w:val="006D03E2"/>
    <w:rsid w:val="006D0A8E"/>
    <w:rsid w:val="006D2F39"/>
    <w:rsid w:val="006D3D54"/>
    <w:rsid w:val="006E0D1B"/>
    <w:rsid w:val="006E1A49"/>
    <w:rsid w:val="006E3A55"/>
    <w:rsid w:val="006E4684"/>
    <w:rsid w:val="006F1B00"/>
    <w:rsid w:val="006F2EEB"/>
    <w:rsid w:val="006F4B7A"/>
    <w:rsid w:val="006F5B2D"/>
    <w:rsid w:val="00700A59"/>
    <w:rsid w:val="00705DA0"/>
    <w:rsid w:val="00710142"/>
    <w:rsid w:val="007124DB"/>
    <w:rsid w:val="00712E81"/>
    <w:rsid w:val="00715590"/>
    <w:rsid w:val="007201E7"/>
    <w:rsid w:val="00723919"/>
    <w:rsid w:val="00725BB7"/>
    <w:rsid w:val="007261D3"/>
    <w:rsid w:val="007319A7"/>
    <w:rsid w:val="00732A4C"/>
    <w:rsid w:val="00733E86"/>
    <w:rsid w:val="0074260E"/>
    <w:rsid w:val="0074596C"/>
    <w:rsid w:val="0074655B"/>
    <w:rsid w:val="00750225"/>
    <w:rsid w:val="00750D12"/>
    <w:rsid w:val="00756BBB"/>
    <w:rsid w:val="00761952"/>
    <w:rsid w:val="00761B9B"/>
    <w:rsid w:val="00761DC0"/>
    <w:rsid w:val="00762474"/>
    <w:rsid w:val="0076439E"/>
    <w:rsid w:val="00774E57"/>
    <w:rsid w:val="007814A8"/>
    <w:rsid w:val="00781A62"/>
    <w:rsid w:val="00781F2F"/>
    <w:rsid w:val="00783C0E"/>
    <w:rsid w:val="007861B8"/>
    <w:rsid w:val="00787383"/>
    <w:rsid w:val="00791B51"/>
    <w:rsid w:val="00795AD1"/>
    <w:rsid w:val="007A17F4"/>
    <w:rsid w:val="007B5456"/>
    <w:rsid w:val="007B5F65"/>
    <w:rsid w:val="007C2A08"/>
    <w:rsid w:val="007C59D0"/>
    <w:rsid w:val="007C767B"/>
    <w:rsid w:val="007D0E83"/>
    <w:rsid w:val="007D3C7C"/>
    <w:rsid w:val="007D687A"/>
    <w:rsid w:val="007E1BA0"/>
    <w:rsid w:val="007F2297"/>
    <w:rsid w:val="007F55EC"/>
    <w:rsid w:val="007F6574"/>
    <w:rsid w:val="007F684F"/>
    <w:rsid w:val="007F7100"/>
    <w:rsid w:val="00822EC5"/>
    <w:rsid w:val="00831057"/>
    <w:rsid w:val="00837EF8"/>
    <w:rsid w:val="0084119C"/>
    <w:rsid w:val="00846338"/>
    <w:rsid w:val="00850CD4"/>
    <w:rsid w:val="00854A49"/>
    <w:rsid w:val="008578D0"/>
    <w:rsid w:val="008624DE"/>
    <w:rsid w:val="008634EB"/>
    <w:rsid w:val="00866945"/>
    <w:rsid w:val="00870035"/>
    <w:rsid w:val="00870D92"/>
    <w:rsid w:val="00871DBC"/>
    <w:rsid w:val="00876BD5"/>
    <w:rsid w:val="008830CB"/>
    <w:rsid w:val="00897C84"/>
    <w:rsid w:val="008A06BE"/>
    <w:rsid w:val="008A1731"/>
    <w:rsid w:val="008A56FD"/>
    <w:rsid w:val="008D3DA6"/>
    <w:rsid w:val="008D5DA3"/>
    <w:rsid w:val="008E70F7"/>
    <w:rsid w:val="008F1D3B"/>
    <w:rsid w:val="008F58A4"/>
    <w:rsid w:val="008F7444"/>
    <w:rsid w:val="008F7A15"/>
    <w:rsid w:val="0091321C"/>
    <w:rsid w:val="00913788"/>
    <w:rsid w:val="0091399A"/>
    <w:rsid w:val="009162F2"/>
    <w:rsid w:val="00922D75"/>
    <w:rsid w:val="00926791"/>
    <w:rsid w:val="0093661C"/>
    <w:rsid w:val="00936B4F"/>
    <w:rsid w:val="009370FD"/>
    <w:rsid w:val="00940736"/>
    <w:rsid w:val="00941253"/>
    <w:rsid w:val="00942357"/>
    <w:rsid w:val="00947868"/>
    <w:rsid w:val="0095038B"/>
    <w:rsid w:val="00950CF7"/>
    <w:rsid w:val="00960A44"/>
    <w:rsid w:val="00970864"/>
    <w:rsid w:val="00971430"/>
    <w:rsid w:val="009736D5"/>
    <w:rsid w:val="00973BA6"/>
    <w:rsid w:val="009768C3"/>
    <w:rsid w:val="00977C43"/>
    <w:rsid w:val="0098195A"/>
    <w:rsid w:val="00990EEE"/>
    <w:rsid w:val="00996533"/>
    <w:rsid w:val="00997F8C"/>
    <w:rsid w:val="009A0093"/>
    <w:rsid w:val="009A3833"/>
    <w:rsid w:val="009A5F57"/>
    <w:rsid w:val="009A62E2"/>
    <w:rsid w:val="009B110B"/>
    <w:rsid w:val="009B13F0"/>
    <w:rsid w:val="009B196A"/>
    <w:rsid w:val="009C6565"/>
    <w:rsid w:val="009D2425"/>
    <w:rsid w:val="009D5E48"/>
    <w:rsid w:val="009D6D9F"/>
    <w:rsid w:val="009E0B41"/>
    <w:rsid w:val="009E1910"/>
    <w:rsid w:val="009E5DBA"/>
    <w:rsid w:val="009F6047"/>
    <w:rsid w:val="00A036B6"/>
    <w:rsid w:val="00A03D2A"/>
    <w:rsid w:val="00A10ADB"/>
    <w:rsid w:val="00A144AB"/>
    <w:rsid w:val="00A151A1"/>
    <w:rsid w:val="00A16C81"/>
    <w:rsid w:val="00A17F01"/>
    <w:rsid w:val="00A24557"/>
    <w:rsid w:val="00A248B2"/>
    <w:rsid w:val="00A25AB9"/>
    <w:rsid w:val="00A262E3"/>
    <w:rsid w:val="00A267D7"/>
    <w:rsid w:val="00A27A64"/>
    <w:rsid w:val="00A32BF0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251B"/>
    <w:rsid w:val="00A9658E"/>
    <w:rsid w:val="00A97953"/>
    <w:rsid w:val="00A97D71"/>
    <w:rsid w:val="00AA1750"/>
    <w:rsid w:val="00AA2A7E"/>
    <w:rsid w:val="00AA574E"/>
    <w:rsid w:val="00AB2001"/>
    <w:rsid w:val="00AB3F0D"/>
    <w:rsid w:val="00AB594A"/>
    <w:rsid w:val="00AB6FC7"/>
    <w:rsid w:val="00AD324E"/>
    <w:rsid w:val="00AD5B51"/>
    <w:rsid w:val="00AD7B78"/>
    <w:rsid w:val="00AE0FB7"/>
    <w:rsid w:val="00AE72D2"/>
    <w:rsid w:val="00AF2A2E"/>
    <w:rsid w:val="00AF3B1B"/>
    <w:rsid w:val="00AF4118"/>
    <w:rsid w:val="00AF7011"/>
    <w:rsid w:val="00B00077"/>
    <w:rsid w:val="00B03107"/>
    <w:rsid w:val="00B10820"/>
    <w:rsid w:val="00B116D4"/>
    <w:rsid w:val="00B13AE2"/>
    <w:rsid w:val="00B16E03"/>
    <w:rsid w:val="00B1749C"/>
    <w:rsid w:val="00B20675"/>
    <w:rsid w:val="00B30214"/>
    <w:rsid w:val="00B33E88"/>
    <w:rsid w:val="00B3526C"/>
    <w:rsid w:val="00B35483"/>
    <w:rsid w:val="00B376E0"/>
    <w:rsid w:val="00B41A2D"/>
    <w:rsid w:val="00B43DA4"/>
    <w:rsid w:val="00B45C31"/>
    <w:rsid w:val="00B47534"/>
    <w:rsid w:val="00B47844"/>
    <w:rsid w:val="00B50B89"/>
    <w:rsid w:val="00B52AFB"/>
    <w:rsid w:val="00B5557E"/>
    <w:rsid w:val="00B63284"/>
    <w:rsid w:val="00B70095"/>
    <w:rsid w:val="00B75CE0"/>
    <w:rsid w:val="00B806D8"/>
    <w:rsid w:val="00B84B54"/>
    <w:rsid w:val="00B90295"/>
    <w:rsid w:val="00B92B0A"/>
    <w:rsid w:val="00B92C7D"/>
    <w:rsid w:val="00B9364A"/>
    <w:rsid w:val="00B93848"/>
    <w:rsid w:val="00B93BB2"/>
    <w:rsid w:val="00B9697B"/>
    <w:rsid w:val="00BA01B7"/>
    <w:rsid w:val="00BA46C7"/>
    <w:rsid w:val="00BA4DA4"/>
    <w:rsid w:val="00BB3D86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39A"/>
    <w:rsid w:val="00BF0A84"/>
    <w:rsid w:val="00BF1246"/>
    <w:rsid w:val="00BF4326"/>
    <w:rsid w:val="00C03706"/>
    <w:rsid w:val="00C03F46"/>
    <w:rsid w:val="00C069A9"/>
    <w:rsid w:val="00C159BC"/>
    <w:rsid w:val="00C15A54"/>
    <w:rsid w:val="00C2214E"/>
    <w:rsid w:val="00C227F6"/>
    <w:rsid w:val="00C247CD"/>
    <w:rsid w:val="00C2519B"/>
    <w:rsid w:val="00C267F5"/>
    <w:rsid w:val="00C278EB"/>
    <w:rsid w:val="00C33ECC"/>
    <w:rsid w:val="00C3782E"/>
    <w:rsid w:val="00C404D1"/>
    <w:rsid w:val="00C42176"/>
    <w:rsid w:val="00C42344"/>
    <w:rsid w:val="00C44F7D"/>
    <w:rsid w:val="00C472D5"/>
    <w:rsid w:val="00C505EB"/>
    <w:rsid w:val="00C52914"/>
    <w:rsid w:val="00C5567D"/>
    <w:rsid w:val="00C56FB2"/>
    <w:rsid w:val="00C63DFF"/>
    <w:rsid w:val="00C63F06"/>
    <w:rsid w:val="00C6590B"/>
    <w:rsid w:val="00C70C67"/>
    <w:rsid w:val="00C7131F"/>
    <w:rsid w:val="00C714F4"/>
    <w:rsid w:val="00C76753"/>
    <w:rsid w:val="00C8586A"/>
    <w:rsid w:val="00C95FC2"/>
    <w:rsid w:val="00CA163E"/>
    <w:rsid w:val="00CA2B4F"/>
    <w:rsid w:val="00CA5DB0"/>
    <w:rsid w:val="00CB012E"/>
    <w:rsid w:val="00CB3439"/>
    <w:rsid w:val="00CB52D0"/>
    <w:rsid w:val="00CC084E"/>
    <w:rsid w:val="00CC4698"/>
    <w:rsid w:val="00CC58ED"/>
    <w:rsid w:val="00CC7F21"/>
    <w:rsid w:val="00CD1724"/>
    <w:rsid w:val="00CD4C35"/>
    <w:rsid w:val="00CE0C2C"/>
    <w:rsid w:val="00CE65DC"/>
    <w:rsid w:val="00CF391C"/>
    <w:rsid w:val="00CF3CD0"/>
    <w:rsid w:val="00CF4512"/>
    <w:rsid w:val="00CF61EF"/>
    <w:rsid w:val="00CF6F5F"/>
    <w:rsid w:val="00D0135E"/>
    <w:rsid w:val="00D01EC1"/>
    <w:rsid w:val="00D145EC"/>
    <w:rsid w:val="00D15FE7"/>
    <w:rsid w:val="00D30E27"/>
    <w:rsid w:val="00D310F1"/>
    <w:rsid w:val="00D340B6"/>
    <w:rsid w:val="00D355FB"/>
    <w:rsid w:val="00D364E0"/>
    <w:rsid w:val="00D43C0B"/>
    <w:rsid w:val="00D44A74"/>
    <w:rsid w:val="00D53AB6"/>
    <w:rsid w:val="00D55CE6"/>
    <w:rsid w:val="00D57CD2"/>
    <w:rsid w:val="00D57E66"/>
    <w:rsid w:val="00D73350"/>
    <w:rsid w:val="00D75395"/>
    <w:rsid w:val="00D775E5"/>
    <w:rsid w:val="00D82231"/>
    <w:rsid w:val="00D824A3"/>
    <w:rsid w:val="00D855CC"/>
    <w:rsid w:val="00D86BBF"/>
    <w:rsid w:val="00D8756E"/>
    <w:rsid w:val="00D938DD"/>
    <w:rsid w:val="00D95EAB"/>
    <w:rsid w:val="00D974EA"/>
    <w:rsid w:val="00DA29AC"/>
    <w:rsid w:val="00DA329A"/>
    <w:rsid w:val="00DA39AC"/>
    <w:rsid w:val="00DB521B"/>
    <w:rsid w:val="00DC0F52"/>
    <w:rsid w:val="00DC2B7A"/>
    <w:rsid w:val="00DC4726"/>
    <w:rsid w:val="00DD0AAB"/>
    <w:rsid w:val="00DD0E86"/>
    <w:rsid w:val="00DD3C66"/>
    <w:rsid w:val="00DD40D2"/>
    <w:rsid w:val="00DD6E60"/>
    <w:rsid w:val="00DE462B"/>
    <w:rsid w:val="00DE5BBF"/>
    <w:rsid w:val="00DE63D8"/>
    <w:rsid w:val="00DF01BE"/>
    <w:rsid w:val="00DF7C6E"/>
    <w:rsid w:val="00E013A9"/>
    <w:rsid w:val="00E03A99"/>
    <w:rsid w:val="00E041CD"/>
    <w:rsid w:val="00E06534"/>
    <w:rsid w:val="00E126A5"/>
    <w:rsid w:val="00E1278B"/>
    <w:rsid w:val="00E1463F"/>
    <w:rsid w:val="00E16162"/>
    <w:rsid w:val="00E313DA"/>
    <w:rsid w:val="00E34AA9"/>
    <w:rsid w:val="00E363A9"/>
    <w:rsid w:val="00E413E0"/>
    <w:rsid w:val="00E4670E"/>
    <w:rsid w:val="00E53AE3"/>
    <w:rsid w:val="00E5574A"/>
    <w:rsid w:val="00E5714C"/>
    <w:rsid w:val="00E6401F"/>
    <w:rsid w:val="00E64FB2"/>
    <w:rsid w:val="00E67B7D"/>
    <w:rsid w:val="00E77382"/>
    <w:rsid w:val="00E81E2C"/>
    <w:rsid w:val="00E82BFE"/>
    <w:rsid w:val="00E82FBF"/>
    <w:rsid w:val="00E839FF"/>
    <w:rsid w:val="00E84A98"/>
    <w:rsid w:val="00E86517"/>
    <w:rsid w:val="00EA3F66"/>
    <w:rsid w:val="00EA662E"/>
    <w:rsid w:val="00EB52C4"/>
    <w:rsid w:val="00EB5D2F"/>
    <w:rsid w:val="00EC10EC"/>
    <w:rsid w:val="00EC35D8"/>
    <w:rsid w:val="00EC456C"/>
    <w:rsid w:val="00EC6938"/>
    <w:rsid w:val="00ED166C"/>
    <w:rsid w:val="00ED5FA6"/>
    <w:rsid w:val="00ED6080"/>
    <w:rsid w:val="00EE0176"/>
    <w:rsid w:val="00EF0942"/>
    <w:rsid w:val="00EF0A8C"/>
    <w:rsid w:val="00EF291F"/>
    <w:rsid w:val="00F01B41"/>
    <w:rsid w:val="00F0218C"/>
    <w:rsid w:val="00F0251A"/>
    <w:rsid w:val="00F0393B"/>
    <w:rsid w:val="00F15D08"/>
    <w:rsid w:val="00F16309"/>
    <w:rsid w:val="00F1659D"/>
    <w:rsid w:val="00F1727B"/>
    <w:rsid w:val="00F17784"/>
    <w:rsid w:val="00F17D21"/>
    <w:rsid w:val="00F20E01"/>
    <w:rsid w:val="00F21347"/>
    <w:rsid w:val="00F26827"/>
    <w:rsid w:val="00F313DD"/>
    <w:rsid w:val="00F378BE"/>
    <w:rsid w:val="00F43120"/>
    <w:rsid w:val="00F44FF2"/>
    <w:rsid w:val="00F4550E"/>
    <w:rsid w:val="00F515CD"/>
    <w:rsid w:val="00F565F6"/>
    <w:rsid w:val="00F64378"/>
    <w:rsid w:val="00F67FC3"/>
    <w:rsid w:val="00F71863"/>
    <w:rsid w:val="00F763A4"/>
    <w:rsid w:val="00F80D67"/>
    <w:rsid w:val="00F81CF2"/>
    <w:rsid w:val="00F82A04"/>
    <w:rsid w:val="00F83DF3"/>
    <w:rsid w:val="00F87431"/>
    <w:rsid w:val="00F941B8"/>
    <w:rsid w:val="00FA3259"/>
    <w:rsid w:val="00FA5FA5"/>
    <w:rsid w:val="00FA6486"/>
    <w:rsid w:val="00FA6721"/>
    <w:rsid w:val="00FA6CBE"/>
    <w:rsid w:val="00FA7365"/>
    <w:rsid w:val="00FA79A7"/>
    <w:rsid w:val="00FB3F93"/>
    <w:rsid w:val="00FB71AF"/>
    <w:rsid w:val="00FC643D"/>
    <w:rsid w:val="00FD05FD"/>
    <w:rsid w:val="00FD0B60"/>
    <w:rsid w:val="00FD1DAF"/>
    <w:rsid w:val="00FD38A5"/>
    <w:rsid w:val="00FE3DCC"/>
    <w:rsid w:val="00FE53C8"/>
    <w:rsid w:val="00FE5FB7"/>
    <w:rsid w:val="00FF5F9B"/>
    <w:rsid w:val="00FF65EE"/>
    <w:rsid w:val="0C7CC0D7"/>
    <w:rsid w:val="177B8A9E"/>
    <w:rsid w:val="1F755D2B"/>
    <w:rsid w:val="46B6222C"/>
    <w:rsid w:val="4A49133A"/>
    <w:rsid w:val="5E325BDB"/>
    <w:rsid w:val="5F7B8AF2"/>
    <w:rsid w:val="625489B1"/>
    <w:rsid w:val="647673D1"/>
    <w:rsid w:val="781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C0CDD71-8463-42DA-9B0C-EB960719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07C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0"/>
    <w:qFormat/>
    <w:rsid w:val="001207CB"/>
    <w:pPr>
      <w:outlineLvl w:val="6"/>
    </w:pPr>
  </w:style>
  <w:style w:type="paragraph" w:styleId="8">
    <w:name w:val="heading 8"/>
    <w:basedOn w:val="1"/>
    <w:next w:val="a"/>
    <w:link w:val="80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</w:style>
  <w:style w:type="paragraph" w:customStyle="1" w:styleId="B1">
    <w:name w:val="B1"/>
    <w:basedOn w:val="a8"/>
    <w:link w:val="B1Char"/>
    <w:qFormat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9">
    <w:name w:val="List Paragraph"/>
    <w:aliases w:val="Bullets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link w:val="TALChar"/>
    <w:qFormat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a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TOC9">
    <w:name w:val="toc 9"/>
    <w:basedOn w:val="TOC8"/>
    <w:rsid w:val="001207CB"/>
    <w:pPr>
      <w:ind w:left="1418" w:hanging="1418"/>
    </w:pPr>
  </w:style>
  <w:style w:type="paragraph" w:styleId="TOC8">
    <w:name w:val="toc 8"/>
    <w:basedOn w:val="TOC1"/>
    <w:rsid w:val="001207CB"/>
    <w:pPr>
      <w:spacing w:before="180"/>
      <w:ind w:left="2693" w:hanging="2693"/>
    </w:pPr>
    <w:rPr>
      <w:b/>
    </w:rPr>
  </w:style>
  <w:style w:type="character" w:customStyle="1" w:styleId="40">
    <w:name w:val="标题 4 字符"/>
    <w:basedOn w:val="a0"/>
    <w:link w:val="4"/>
    <w:rsid w:val="001207CB"/>
    <w:rPr>
      <w:rFonts w:ascii="Arial" w:hAnsi="Arial"/>
      <w:sz w:val="24"/>
    </w:rPr>
  </w:style>
  <w:style w:type="character" w:customStyle="1" w:styleId="70">
    <w:name w:val="标题 7 字符"/>
    <w:basedOn w:val="a0"/>
    <w:link w:val="7"/>
    <w:rsid w:val="001207CB"/>
    <w:rPr>
      <w:rFonts w:ascii="Arial" w:hAnsi="Arial"/>
    </w:rPr>
  </w:style>
  <w:style w:type="character" w:customStyle="1" w:styleId="90">
    <w:name w:val="标题 9 字符"/>
    <w:basedOn w:val="a0"/>
    <w:link w:val="9"/>
    <w:rsid w:val="001207CB"/>
    <w:rPr>
      <w:rFonts w:ascii="Arial" w:hAnsi="Arial"/>
      <w:sz w:val="36"/>
    </w:rPr>
  </w:style>
  <w:style w:type="paragraph" w:styleId="TOC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rsid w:val="001207CB"/>
    <w:pPr>
      <w:ind w:left="1701" w:hanging="1701"/>
    </w:pPr>
  </w:style>
  <w:style w:type="paragraph" w:styleId="TOC4">
    <w:name w:val="toc 4"/>
    <w:basedOn w:val="TOC3"/>
    <w:rsid w:val="001207CB"/>
    <w:pPr>
      <w:ind w:left="1418" w:hanging="1418"/>
    </w:pPr>
  </w:style>
  <w:style w:type="paragraph" w:styleId="TOC3">
    <w:name w:val="toc 3"/>
    <w:basedOn w:val="TOC2"/>
    <w:rsid w:val="001207CB"/>
    <w:pPr>
      <w:ind w:left="1134" w:hanging="1134"/>
    </w:pPr>
  </w:style>
  <w:style w:type="paragraph" w:styleId="TOC2">
    <w:name w:val="toc 2"/>
    <w:basedOn w:val="TOC1"/>
    <w:rsid w:val="001207CB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1">
    <w:name w:val="List Number 2"/>
    <w:basedOn w:val="ab"/>
    <w:rsid w:val="001207CB"/>
    <w:pPr>
      <w:ind w:left="851"/>
    </w:pPr>
  </w:style>
  <w:style w:type="character" w:styleId="ac">
    <w:name w:val="footnote reference"/>
    <w:rsid w:val="001207CB"/>
    <w:rPr>
      <w:b/>
      <w:position w:val="6"/>
      <w:sz w:val="16"/>
    </w:rPr>
  </w:style>
  <w:style w:type="paragraph" w:styleId="ad">
    <w:name w:val="footnote text"/>
    <w:basedOn w:val="a"/>
    <w:link w:val="ae"/>
    <w:rsid w:val="001207CB"/>
    <w:pPr>
      <w:keepLines/>
      <w:spacing w:after="0"/>
      <w:ind w:left="454" w:hanging="454"/>
    </w:pPr>
    <w:rPr>
      <w:sz w:val="16"/>
    </w:rPr>
  </w:style>
  <w:style w:type="character" w:customStyle="1" w:styleId="ae">
    <w:name w:val="脚注文本 字符"/>
    <w:basedOn w:val="a0"/>
    <w:link w:val="ad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TOC6">
    <w:name w:val="toc 6"/>
    <w:basedOn w:val="TOC5"/>
    <w:next w:val="a"/>
    <w:rsid w:val="001207CB"/>
    <w:pPr>
      <w:ind w:left="1985" w:hanging="1985"/>
    </w:pPr>
  </w:style>
  <w:style w:type="paragraph" w:styleId="TOC7">
    <w:name w:val="toc 7"/>
    <w:basedOn w:val="TOC6"/>
    <w:next w:val="a"/>
    <w:rsid w:val="001207CB"/>
    <w:pPr>
      <w:ind w:left="2268" w:hanging="2268"/>
    </w:pPr>
  </w:style>
  <w:style w:type="paragraph" w:styleId="22">
    <w:name w:val="List Bullet 2"/>
    <w:basedOn w:val="af"/>
    <w:rsid w:val="001207CB"/>
    <w:pPr>
      <w:ind w:left="851"/>
    </w:pPr>
  </w:style>
  <w:style w:type="paragraph" w:styleId="30">
    <w:name w:val="List Bullet 3"/>
    <w:basedOn w:val="22"/>
    <w:rsid w:val="001207CB"/>
    <w:pPr>
      <w:ind w:left="1135"/>
    </w:pPr>
  </w:style>
  <w:style w:type="paragraph" w:styleId="ab">
    <w:name w:val="List Number"/>
    <w:basedOn w:val="a8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3">
    <w:name w:val="List 2"/>
    <w:basedOn w:val="a8"/>
    <w:qFormat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1">
    <w:name w:val="List 3"/>
    <w:basedOn w:val="23"/>
    <w:rsid w:val="001207CB"/>
    <w:pPr>
      <w:ind w:left="1135"/>
    </w:pPr>
  </w:style>
  <w:style w:type="paragraph" w:styleId="41">
    <w:name w:val="List 4"/>
    <w:basedOn w:val="31"/>
    <w:rsid w:val="001207CB"/>
    <w:pPr>
      <w:ind w:left="1418"/>
    </w:pPr>
  </w:style>
  <w:style w:type="paragraph" w:styleId="50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1207CB"/>
    <w:rPr>
      <w:color w:val="FF0000"/>
    </w:rPr>
  </w:style>
  <w:style w:type="paragraph" w:styleId="a8">
    <w:name w:val="List"/>
    <w:basedOn w:val="a"/>
    <w:rsid w:val="001207CB"/>
    <w:pPr>
      <w:ind w:left="568" w:hanging="284"/>
    </w:pPr>
  </w:style>
  <w:style w:type="paragraph" w:styleId="af">
    <w:name w:val="List Bullet"/>
    <w:basedOn w:val="a8"/>
    <w:rsid w:val="001207CB"/>
  </w:style>
  <w:style w:type="paragraph" w:styleId="42">
    <w:name w:val="List Bullet 4"/>
    <w:basedOn w:val="30"/>
    <w:rsid w:val="001207CB"/>
    <w:pPr>
      <w:ind w:left="1418"/>
    </w:pPr>
  </w:style>
  <w:style w:type="paragraph" w:styleId="51">
    <w:name w:val="List Bullet 5"/>
    <w:basedOn w:val="42"/>
    <w:rsid w:val="001207CB"/>
    <w:pPr>
      <w:ind w:left="1702"/>
    </w:pPr>
  </w:style>
  <w:style w:type="paragraph" w:customStyle="1" w:styleId="B2">
    <w:name w:val="B2"/>
    <w:basedOn w:val="23"/>
    <w:link w:val="B2Char"/>
    <w:qFormat/>
    <w:rsid w:val="001207CB"/>
  </w:style>
  <w:style w:type="paragraph" w:customStyle="1" w:styleId="B3">
    <w:name w:val="B3"/>
    <w:basedOn w:val="31"/>
    <w:link w:val="B3Char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0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customStyle="1" w:styleId="TALChar">
    <w:name w:val="TAL Char"/>
    <w:link w:val="TAL"/>
    <w:qFormat/>
    <w:rsid w:val="00622202"/>
    <w:rPr>
      <w:rFonts w:ascii="Arial" w:hAnsi="Arial"/>
      <w:sz w:val="18"/>
    </w:rPr>
  </w:style>
  <w:style w:type="character" w:customStyle="1" w:styleId="B1Char">
    <w:name w:val="B1 Char"/>
    <w:link w:val="B1"/>
    <w:qFormat/>
    <w:rsid w:val="0033228A"/>
  </w:style>
  <w:style w:type="character" w:customStyle="1" w:styleId="B2Char">
    <w:name w:val="B2 Char"/>
    <w:link w:val="B2"/>
    <w:qFormat/>
    <w:locked/>
    <w:rsid w:val="0033228A"/>
  </w:style>
  <w:style w:type="character" w:customStyle="1" w:styleId="EditorsNoteChar">
    <w:name w:val="Editor's Note Char"/>
    <w:link w:val="EditorsNote"/>
    <w:qFormat/>
    <w:locked/>
    <w:rsid w:val="0033228A"/>
    <w:rPr>
      <w:color w:val="FF0000"/>
    </w:rPr>
  </w:style>
  <w:style w:type="character" w:customStyle="1" w:styleId="ui-provider">
    <w:name w:val="ui-provider"/>
    <w:basedOn w:val="a0"/>
    <w:qFormat/>
    <w:rsid w:val="0033228A"/>
  </w:style>
  <w:style w:type="character" w:customStyle="1" w:styleId="NOZchn">
    <w:name w:val="NO Zchn"/>
    <w:link w:val="NO"/>
    <w:qFormat/>
    <w:rsid w:val="00FD05FD"/>
  </w:style>
  <w:style w:type="character" w:customStyle="1" w:styleId="B3Char2">
    <w:name w:val="B3 Char2"/>
    <w:link w:val="B3"/>
    <w:rsid w:val="00FD05FD"/>
  </w:style>
  <w:style w:type="paragraph" w:styleId="af0">
    <w:name w:val="Subtitle"/>
    <w:basedOn w:val="a"/>
    <w:next w:val="a"/>
    <w:link w:val="af1"/>
    <w:uiPriority w:val="11"/>
    <w:qFormat/>
    <w:rsid w:val="00FD05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1">
    <w:name w:val="副标题 字符"/>
    <w:basedOn w:val="a0"/>
    <w:link w:val="af0"/>
    <w:uiPriority w:val="11"/>
    <w:rsid w:val="00FD05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2">
    <w:name w:val="annotation reference"/>
    <w:basedOn w:val="a0"/>
    <w:rsid w:val="00725BB7"/>
    <w:rPr>
      <w:sz w:val="16"/>
      <w:szCs w:val="16"/>
    </w:rPr>
  </w:style>
  <w:style w:type="paragraph" w:styleId="af3">
    <w:name w:val="annotation subject"/>
    <w:basedOn w:val="a5"/>
    <w:next w:val="a5"/>
    <w:link w:val="af4"/>
    <w:rsid w:val="00725BB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725BB7"/>
    <w:rPr>
      <w:rFonts w:ascii="Arial" w:hAnsi="Arial"/>
    </w:rPr>
  </w:style>
  <w:style w:type="character" w:customStyle="1" w:styleId="af4">
    <w:name w:val="批注主题 字符"/>
    <w:basedOn w:val="a6"/>
    <w:link w:val="af3"/>
    <w:rsid w:val="00725BB7"/>
    <w:rPr>
      <w:rFonts w:ascii="Arial" w:hAnsi="Arial"/>
      <w:b/>
      <w:bCs/>
    </w:rPr>
  </w:style>
  <w:style w:type="character" w:styleId="af5">
    <w:name w:val="Mention"/>
    <w:basedOn w:val="a0"/>
    <w:uiPriority w:val="99"/>
    <w:unhideWhenUsed/>
    <w:rsid w:val="00F2682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3f2ce089-3858-4176-9a21-a30f9204848e">OK</Comments>
    <TaxCatchAll xmlns="7275bb01-7583-478d-bc14-e839a2dd5989" xsi:nil="true"/>
    <HideFromDelve xmlns="71c5aaf6-e6ce-465b-b873-5148d2a4c105">false</HideFromDelve>
    <lcf76f155ced4ddcb4097134ff3c332f xmlns="3f2ce089-3858-4176-9a21-a30f9204848e">
      <Terms xmlns="http://schemas.microsoft.com/office/infopath/2007/PartnerControls"/>
    </lcf76f155ced4ddcb4097134ff3c332f>
    <_dlc_DocId xmlns="71c5aaf6-e6ce-465b-b873-5148d2a4c105">RBI5PAMIO524-1616901215-29585</_dlc_DocId>
    <_dlc_DocIdUrl xmlns="71c5aaf6-e6ce-465b-b873-5148d2a4c105">
      <Url>https://nokia.sharepoint.com/sites/gxp/_layouts/15/DocIdRedir.aspx?ID=RBI5PAMIO524-1616901215-29585</Url>
      <Description>RBI5PAMIO524-1616901215-29585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DE124-A549-4904-97F2-12672105A235}">
  <ds:schemaRefs>
    <ds:schemaRef ds:uri="http://schemas.microsoft.com/office/2006/metadata/properties"/>
    <ds:schemaRef ds:uri="http://schemas.microsoft.com/office/infopath/2007/PartnerControls"/>
    <ds:schemaRef ds:uri="3f2ce089-3858-4176-9a21-a30f9204848e"/>
    <ds:schemaRef ds:uri="7275bb01-7583-478d-bc14-e839a2dd5989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E558CF7-65AC-4AA7-82EA-9860D2FF9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1A1DB-BF67-4EAD-9707-6B9E2044C7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DFABDA-3701-4B96-B2FF-DA54B0B973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BBAF724-9D73-40BB-9F76-EC5874340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Zhenning</cp:lastModifiedBy>
  <cp:revision>11</cp:revision>
  <cp:lastPrinted>2001-04-23T09:30:00Z</cp:lastPrinted>
  <dcterms:created xsi:type="dcterms:W3CDTF">2024-10-07T11:51:00Z</dcterms:created>
  <dcterms:modified xsi:type="dcterms:W3CDTF">2024-10-16T10:00:00Z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f169dab5-902a-4308-9f16-28ff5543ddf8</vt:lpwstr>
  </property>
  <property fmtid="{D5CDD505-2E9C-101B-9397-08002B2CF9AE}" pid="4" name="MediaServiceImageTags">
    <vt:lpwstr/>
  </property>
</Properties>
</file>