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A585" w14:textId="77777777" w:rsidR="0024149B" w:rsidRPr="0024149B" w:rsidRDefault="0024149B" w:rsidP="0024149B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  <w:bookmarkStart w:id="0" w:name="_Hlk145491888"/>
      <w:r w:rsidRPr="0024149B">
        <w:rPr>
          <w:b/>
          <w:noProof/>
          <w:sz w:val="24"/>
          <w:szCs w:val="24"/>
          <w:lang w:eastAsia="ja-JP"/>
        </w:rPr>
        <w:t>3GPP TSG CT WG3 Meeting #137</w:t>
      </w:r>
      <w:r w:rsidRPr="0024149B">
        <w:rPr>
          <w:b/>
          <w:noProof/>
          <w:sz w:val="24"/>
          <w:szCs w:val="24"/>
          <w:lang w:eastAsia="ja-JP"/>
        </w:rPr>
        <w:tab/>
        <w:t>C3-245063</w:t>
      </w:r>
    </w:p>
    <w:p w14:paraId="5029C48B" w14:textId="77777777" w:rsidR="0024149B" w:rsidRPr="0024149B" w:rsidRDefault="0024149B" w:rsidP="0024149B">
      <w:pPr>
        <w:pStyle w:val="CRCoverPage"/>
        <w:outlineLvl w:val="0"/>
        <w:rPr>
          <w:b/>
          <w:noProof/>
          <w:sz w:val="24"/>
          <w:szCs w:val="24"/>
          <w:lang w:eastAsia="ja-JP"/>
        </w:rPr>
      </w:pPr>
      <w:r w:rsidRPr="0024149B">
        <w:rPr>
          <w:b/>
          <w:noProof/>
          <w:sz w:val="24"/>
          <w:szCs w:val="24"/>
          <w:lang w:eastAsia="ja-JP"/>
        </w:rPr>
        <w:t>Hefei, CN, 14 - 18 October, 2024</w:t>
      </w:r>
      <w:r w:rsidRPr="0024149B">
        <w:rPr>
          <w:b/>
          <w:noProof/>
          <w:sz w:val="24"/>
          <w:szCs w:val="24"/>
          <w:lang w:eastAsia="ja-JP"/>
        </w:rPr>
        <w:tab/>
        <w:t xml:space="preserve">   </w:t>
      </w:r>
      <w:r w:rsidRPr="0024149B">
        <w:rPr>
          <w:b/>
          <w:noProof/>
          <w:sz w:val="24"/>
          <w:szCs w:val="24"/>
          <w:lang w:eastAsia="ja-JP"/>
        </w:rPr>
        <w:tab/>
      </w:r>
      <w:r w:rsidRPr="0024149B">
        <w:rPr>
          <w:b/>
          <w:noProof/>
          <w:sz w:val="24"/>
          <w:szCs w:val="24"/>
          <w:lang w:eastAsia="ja-JP"/>
        </w:rPr>
        <w:tab/>
      </w:r>
      <w:r w:rsidRPr="0024149B">
        <w:rPr>
          <w:b/>
          <w:noProof/>
          <w:sz w:val="24"/>
          <w:szCs w:val="24"/>
          <w:lang w:eastAsia="ja-JP"/>
        </w:rPr>
        <w:tab/>
      </w:r>
      <w:r w:rsidRPr="0024149B">
        <w:rPr>
          <w:b/>
          <w:noProof/>
          <w:szCs w:val="24"/>
          <w:lang w:eastAsia="ja-JP"/>
        </w:rPr>
        <w:t xml:space="preserve">       </w:t>
      </w:r>
      <w:r w:rsidRPr="0024149B">
        <w:rPr>
          <w:b/>
          <w:noProof/>
          <w:szCs w:val="24"/>
          <w:lang w:eastAsia="ja-JP"/>
        </w:rPr>
        <w:tab/>
        <w:t xml:space="preserve">    (revision of C3-yyxxxx)</w:t>
      </w:r>
    </w:p>
    <w:p w14:paraId="112EC72C" w14:textId="77777777" w:rsidR="0024149B" w:rsidRDefault="0024149B" w:rsidP="00020FC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5B5EB51" w14:textId="3FF766C7" w:rsidR="00020FC1" w:rsidRPr="0024149B" w:rsidRDefault="00020FC1" w:rsidP="00020FC1">
      <w:pPr>
        <w:pStyle w:val="CRCoverPage"/>
        <w:tabs>
          <w:tab w:val="right" w:pos="9639"/>
        </w:tabs>
        <w:spacing w:after="0"/>
        <w:rPr>
          <w:b/>
          <w:i/>
          <w:noProof/>
          <w:color w:val="808080" w:themeColor="background1" w:themeShade="80"/>
          <w:sz w:val="28"/>
        </w:rPr>
      </w:pPr>
      <w:r w:rsidRPr="0024149B">
        <w:rPr>
          <w:b/>
          <w:noProof/>
          <w:color w:val="808080" w:themeColor="background1" w:themeShade="80"/>
          <w:sz w:val="24"/>
        </w:rPr>
        <w:t>3GPP TSG-CT WG1 Meeting #151</w:t>
      </w:r>
      <w:r w:rsidRPr="0024149B">
        <w:rPr>
          <w:b/>
          <w:i/>
          <w:noProof/>
          <w:color w:val="808080" w:themeColor="background1" w:themeShade="80"/>
          <w:sz w:val="28"/>
        </w:rPr>
        <w:tab/>
      </w:r>
      <w:r w:rsidRPr="0024149B">
        <w:rPr>
          <w:b/>
          <w:noProof/>
          <w:color w:val="808080" w:themeColor="background1" w:themeShade="80"/>
          <w:sz w:val="24"/>
        </w:rPr>
        <w:t>C1-245314</w:t>
      </w:r>
    </w:p>
    <w:p w14:paraId="7F112DA8" w14:textId="47970B5F" w:rsidR="00020FC1" w:rsidRPr="0024149B" w:rsidRDefault="00020FC1" w:rsidP="00020FC1">
      <w:pPr>
        <w:pStyle w:val="CRCoverPage"/>
        <w:outlineLvl w:val="0"/>
        <w:rPr>
          <w:b/>
          <w:noProof/>
          <w:color w:val="808080" w:themeColor="background1" w:themeShade="80"/>
          <w:sz w:val="24"/>
        </w:rPr>
      </w:pPr>
      <w:r w:rsidRPr="0024149B">
        <w:rPr>
          <w:b/>
          <w:noProof/>
          <w:color w:val="808080" w:themeColor="background1" w:themeShade="80"/>
          <w:sz w:val="24"/>
        </w:rPr>
        <w:t>Hefei, China, 14-18 October 2024</w:t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</w:r>
      <w:r w:rsidRPr="0024149B">
        <w:rPr>
          <w:b/>
          <w:noProof/>
          <w:color w:val="808080" w:themeColor="background1" w:themeShade="80"/>
          <w:sz w:val="24"/>
        </w:rPr>
        <w:tab/>
        <w:t xml:space="preserve">  </w:t>
      </w:r>
      <w:r w:rsidRPr="0024149B">
        <w:rPr>
          <w:rFonts w:eastAsia="Batang" w:cs="Arial"/>
          <w:b/>
          <w:noProof/>
          <w:color w:val="808080" w:themeColor="background1" w:themeShade="80"/>
          <w:lang w:eastAsia="zh-CN"/>
        </w:rPr>
        <w:t xml:space="preserve"> (revision of C1-yyxxxx)</w:t>
      </w:r>
    </w:p>
    <w:bookmarkEnd w:id="0"/>
    <w:p w14:paraId="05B0D0A8" w14:textId="147CF796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ABF2721" w:rsidR="001E489F" w:rsidRPr="006C2E80" w:rsidRDefault="00E01DAC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B2FED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49D92DA3" w14:textId="48184084" w:rsidR="001E489F" w:rsidRPr="006C2E80" w:rsidRDefault="0081575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</w:t>
      </w:r>
      <w:r w:rsidRPr="00815756">
        <w:rPr>
          <w:rFonts w:ascii="Arial" w:eastAsia="Batang" w:hAnsi="Arial" w:cs="Arial"/>
          <w:b/>
          <w:sz w:val="24"/>
          <w:szCs w:val="24"/>
          <w:lang w:eastAsia="zh-CN"/>
        </w:rPr>
        <w:t>application enablement for satellite access Phase 3</w:t>
      </w:r>
      <w:r w:rsidR="001E489F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1F6A405A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4149B">
        <w:rPr>
          <w:rFonts w:ascii="Arial" w:eastAsia="Batang" w:hAnsi="Arial"/>
          <w:b/>
          <w:sz w:val="24"/>
          <w:szCs w:val="24"/>
          <w:lang w:val="en-US" w:eastAsia="zh-CN"/>
        </w:rPr>
        <w:t>19.2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478B9149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8475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847534" w:rsidRPr="0084753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for application enablement for satellite access Phase 3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0DFF260D" w:rsidR="001E489F" w:rsidRPr="00BA3A53" w:rsidRDefault="001E489F" w:rsidP="001E489F">
      <w:pPr>
        <w:pStyle w:val="Guidance"/>
      </w:pPr>
      <w:r w:rsidRPr="00251D80">
        <w:t xml:space="preserve"> </w:t>
      </w:r>
    </w:p>
    <w:p w14:paraId="4520DCE2" w14:textId="71545B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81335F" w:rsidRPr="0081335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5GSAT_Ph3_App</w:t>
      </w:r>
    </w:p>
    <w:p w14:paraId="18C69795" w14:textId="5822F2E8" w:rsidR="001E489F" w:rsidRDefault="001E489F" w:rsidP="001E489F">
      <w:pPr>
        <w:pStyle w:val="Guidance"/>
      </w:pP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21D236B4" w:rsidR="001E489F" w:rsidRDefault="001E489F" w:rsidP="001E489F">
      <w:pPr>
        <w:pStyle w:val="Guidance"/>
      </w:pPr>
    </w:p>
    <w:p w14:paraId="4D9605DA" w14:textId="6D0A7BA3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C8756D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256B80EE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940EE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940EE3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940EE3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940EE3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940EE3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940EE3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940EE3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940EE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940EE3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940EE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924F6CD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940EE3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49D8ED4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940EE3">
            <w:pPr>
              <w:pStyle w:val="TAC"/>
            </w:pPr>
          </w:p>
        </w:tc>
      </w:tr>
      <w:tr w:rsidR="001E489F" w14:paraId="624C6FF5" w14:textId="77777777" w:rsidTr="00940EE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940EE3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24C6E02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940EE3">
            <w:pPr>
              <w:pStyle w:val="TAC"/>
            </w:pPr>
          </w:p>
        </w:tc>
        <w:tc>
          <w:tcPr>
            <w:tcW w:w="850" w:type="dxa"/>
          </w:tcPr>
          <w:p w14:paraId="35CFDED4" w14:textId="4A1CF987" w:rsidR="001E489F" w:rsidRDefault="00F03BD5" w:rsidP="00940EE3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940EE3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940EE3">
            <w:pPr>
              <w:pStyle w:val="TAC"/>
            </w:pPr>
          </w:p>
        </w:tc>
      </w:tr>
      <w:tr w:rsidR="001E489F" w14:paraId="552F1957" w14:textId="77777777" w:rsidTr="00940EE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940EE3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940EE3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940EE3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940EE3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940EE3">
            <w:pPr>
              <w:pStyle w:val="TAC"/>
            </w:pPr>
          </w:p>
        </w:tc>
        <w:tc>
          <w:tcPr>
            <w:tcW w:w="1752" w:type="dxa"/>
          </w:tcPr>
          <w:p w14:paraId="02E98F67" w14:textId="03FA4DFC" w:rsidR="001E489F" w:rsidRDefault="00F03BD5" w:rsidP="00940EE3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4B0899D6" w14:textId="6019EFC6" w:rsidR="007861B8" w:rsidRPr="00C278EB" w:rsidRDefault="001E489F" w:rsidP="007943F8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940EE3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940EE3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940EE3">
        <w:trPr>
          <w:cantSplit/>
          <w:jc w:val="center"/>
        </w:trPr>
        <w:tc>
          <w:tcPr>
            <w:tcW w:w="452" w:type="dxa"/>
          </w:tcPr>
          <w:p w14:paraId="2454A3B6" w14:textId="5343BA04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940EE3">
        <w:trPr>
          <w:cantSplit/>
          <w:jc w:val="center"/>
        </w:trPr>
        <w:tc>
          <w:tcPr>
            <w:tcW w:w="452" w:type="dxa"/>
          </w:tcPr>
          <w:p w14:paraId="15AA9BED" w14:textId="30B72545" w:rsidR="007861B8" w:rsidRDefault="00A165A2" w:rsidP="00940EE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940EE3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940EE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940EE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24993472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940EE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940EE3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940EE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940EE3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940EE3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940EE3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940EE3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940EE3">
        <w:trPr>
          <w:cantSplit/>
          <w:jc w:val="center"/>
        </w:trPr>
        <w:tc>
          <w:tcPr>
            <w:tcW w:w="1101" w:type="dxa"/>
          </w:tcPr>
          <w:p w14:paraId="68BCEFEC" w14:textId="0F7DD884" w:rsidR="001E489F" w:rsidRPr="00BD6441" w:rsidRDefault="007943F8" w:rsidP="00BD6441">
            <w:pPr>
              <w:pStyle w:val="TAL"/>
            </w:pPr>
            <w:r w:rsidRPr="00BD6441">
              <w:t>5GSAT_Ph3_App</w:t>
            </w:r>
          </w:p>
        </w:tc>
        <w:tc>
          <w:tcPr>
            <w:tcW w:w="1101" w:type="dxa"/>
          </w:tcPr>
          <w:p w14:paraId="334D300A" w14:textId="42693B49" w:rsidR="001E489F" w:rsidRPr="00BD6441" w:rsidRDefault="007943F8" w:rsidP="00BD6441">
            <w:pPr>
              <w:pStyle w:val="TAL"/>
            </w:pPr>
            <w:r w:rsidRPr="00BD6441">
              <w:t>SA6</w:t>
            </w:r>
          </w:p>
        </w:tc>
        <w:tc>
          <w:tcPr>
            <w:tcW w:w="1101" w:type="dxa"/>
          </w:tcPr>
          <w:p w14:paraId="3338BA6A" w14:textId="322C2811" w:rsidR="001E489F" w:rsidRPr="00BD6441" w:rsidRDefault="007943F8" w:rsidP="00BD6441">
            <w:pPr>
              <w:pStyle w:val="TAL"/>
            </w:pPr>
            <w:r w:rsidRPr="00BD6441">
              <w:t>1040077</w:t>
            </w:r>
          </w:p>
        </w:tc>
        <w:tc>
          <w:tcPr>
            <w:tcW w:w="6010" w:type="dxa"/>
          </w:tcPr>
          <w:p w14:paraId="225432A0" w14:textId="2D1FF84D" w:rsidR="001E489F" w:rsidRPr="00BD6441" w:rsidRDefault="007943F8" w:rsidP="00BD6441">
            <w:pPr>
              <w:pStyle w:val="TAL"/>
            </w:pPr>
            <w:r w:rsidRPr="00BD6441">
              <w:t>Application enablement for satellite access Phase 3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531CE749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940EE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940EE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940EE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940EE3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940EE3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940EE3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940EE3">
        <w:trPr>
          <w:cantSplit/>
          <w:jc w:val="center"/>
        </w:trPr>
        <w:tc>
          <w:tcPr>
            <w:tcW w:w="1101" w:type="dxa"/>
          </w:tcPr>
          <w:p w14:paraId="2A3B29D4" w14:textId="5CAB7E1B" w:rsidR="001E489F" w:rsidRDefault="00BD6441" w:rsidP="00BD6441">
            <w:pPr>
              <w:pStyle w:val="TAL"/>
            </w:pPr>
            <w:r w:rsidRPr="00BD6441">
              <w:t>1020044</w:t>
            </w:r>
          </w:p>
        </w:tc>
        <w:tc>
          <w:tcPr>
            <w:tcW w:w="3326" w:type="dxa"/>
          </w:tcPr>
          <w:p w14:paraId="3AC061FD" w14:textId="62B44A44" w:rsidR="001E489F" w:rsidRDefault="00BD6441" w:rsidP="00BD6441">
            <w:pPr>
              <w:pStyle w:val="TAL"/>
            </w:pPr>
            <w:r w:rsidRPr="00BD6441">
              <w:t>Study on Security Aspects of 5G Satellite Access Phase 3</w:t>
            </w:r>
          </w:p>
        </w:tc>
        <w:tc>
          <w:tcPr>
            <w:tcW w:w="5099" w:type="dxa"/>
          </w:tcPr>
          <w:p w14:paraId="017BF4B1" w14:textId="1871616B" w:rsidR="001E489F" w:rsidRPr="00251D80" w:rsidRDefault="00BD6441" w:rsidP="00BD6441">
            <w:pPr>
              <w:pStyle w:val="TAL"/>
            </w:pPr>
            <w:r>
              <w:t>SA3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096FF532" w14:textId="6D0E3D24" w:rsidR="001E489F" w:rsidRPr="006C2E80" w:rsidRDefault="001E489F" w:rsidP="009B4F23">
      <w:r w:rsidRPr="006C2E80">
        <w:rPr>
          <w:b/>
          <w:bCs/>
        </w:rPr>
        <w:t>Dependency on non-3GPP (draft) specification:</w:t>
      </w:r>
      <w:r w:rsidR="009B4F23">
        <w:rPr>
          <w:b/>
          <w:bCs/>
        </w:rPr>
        <w:t xml:space="preserve"> </w:t>
      </w:r>
      <w:r w:rsidR="009B4F23" w:rsidRPr="009B4F23">
        <w:rPr>
          <w:bCs/>
        </w:rPr>
        <w:t>None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19482A8B" w14:textId="0D89BA11" w:rsidR="00C86836" w:rsidRDefault="00C86836" w:rsidP="00C86836">
      <w:r>
        <w:t>A substantial justification appears in the work item description for the parent feature (</w:t>
      </w:r>
      <w:r w:rsidRPr="00C86836">
        <w:t>5GSAT_Ph3_App</w:t>
      </w:r>
      <w:r>
        <w:t>, Unique ID: 1040077) and applies to this building block work item description as well.</w:t>
      </w:r>
    </w:p>
    <w:p w14:paraId="0094E028" w14:textId="4C642582" w:rsidR="00C86836" w:rsidRDefault="00C86836" w:rsidP="00C86836">
      <w:r>
        <w:t xml:space="preserve">The </w:t>
      </w:r>
      <w:r w:rsidR="00F257BA" w:rsidRPr="00F257BA">
        <w:t xml:space="preserve">5GSAT_Ph3_App </w:t>
      </w:r>
      <w:r>
        <w:t xml:space="preserve">WID in SA6, specifies the application layer architecture, procedures and information flows necessary for enabling the </w:t>
      </w:r>
      <w:r w:rsidR="00F257BA">
        <w:t>satellite</w:t>
      </w:r>
      <w:r>
        <w:t xml:space="preserve"> applications over 3GPP networks. </w:t>
      </w:r>
    </w:p>
    <w:p w14:paraId="4AF1619D" w14:textId="1937E4CF" w:rsidR="001E489F" w:rsidRDefault="00C86836" w:rsidP="00C86836">
      <w:r>
        <w:t xml:space="preserve">CT WGs need to define </w:t>
      </w:r>
      <w:r w:rsidR="00643980">
        <w:t xml:space="preserve">stage-3 </w:t>
      </w:r>
      <w:r>
        <w:t xml:space="preserve">protocol aspects of the architecture for enabling </w:t>
      </w:r>
      <w:r w:rsidR="001770AD">
        <w:t>satellite</w:t>
      </w:r>
      <w:r>
        <w:t xml:space="preserve"> applications, based on normative stage 2 specification developed by 3GPP SA6 and SA3 WG.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4C70918" w14:textId="3032DF3E" w:rsidR="007B5BFD" w:rsidRDefault="007B5BFD" w:rsidP="007B5BFD">
      <w:r>
        <w:t>To define the protocol aspects and related APIs for enabling satellite</w:t>
      </w:r>
      <w:r w:rsidRPr="004757CD">
        <w:t xml:space="preserve"> </w:t>
      </w:r>
      <w:r>
        <w:t>applications based upon the normative Rel-19 Stage 2 3GPP TS 23.558</w:t>
      </w:r>
      <w:r w:rsidR="00A0325C">
        <w:t>,</w:t>
      </w:r>
      <w:r>
        <w:t xml:space="preserve"> 3GPP TS </w:t>
      </w:r>
      <w:r w:rsidR="00A0325C">
        <w:t>23</w:t>
      </w:r>
      <w:r>
        <w:t xml:space="preserve">.434 </w:t>
      </w:r>
      <w:r w:rsidR="00A0325C">
        <w:t xml:space="preserve">and 3GPP TS 23.289 </w:t>
      </w:r>
      <w:r>
        <w:t xml:space="preserve">developed by SA6 WG (additional CT WGs impacts areas </w:t>
      </w:r>
      <w:r w:rsidR="00BA5033">
        <w:t xml:space="preserve">may </w:t>
      </w:r>
      <w:r>
        <w:t xml:space="preserve">be identified based on the progress of the normative stage 2 work in SA6). </w:t>
      </w:r>
      <w:r w:rsidRPr="001C1FB4">
        <w:t xml:space="preserve">The stage-3 work shall be started after the applicable normative stage-2 </w:t>
      </w:r>
      <w:r w:rsidR="005B57C3">
        <w:t>aspects</w:t>
      </w:r>
      <w:r w:rsidR="005B57C3" w:rsidRPr="001C1FB4">
        <w:t xml:space="preserve"> </w:t>
      </w:r>
      <w:r w:rsidRPr="001C1FB4">
        <w:t>in SA</w:t>
      </w:r>
      <w:r>
        <w:t>6</w:t>
      </w:r>
      <w:r w:rsidRPr="001C1FB4">
        <w:t xml:space="preserve"> are </w:t>
      </w:r>
      <w:r w:rsidR="005B57C3">
        <w:t>specified</w:t>
      </w:r>
      <w:r w:rsidRPr="001C1FB4">
        <w:t>.</w:t>
      </w:r>
    </w:p>
    <w:p w14:paraId="02B4B6D0" w14:textId="77777777" w:rsidR="007B5BFD" w:rsidRDefault="007B5BFD" w:rsidP="007B5BFD"/>
    <w:p w14:paraId="69D5FBE9" w14:textId="77777777" w:rsidR="007B5BFD" w:rsidRDefault="007B5BFD" w:rsidP="007B5BFD">
      <w:r>
        <w:t>For CT1, the expected work includes as mentioned below:</w:t>
      </w:r>
    </w:p>
    <w:p w14:paraId="3C1EB99B" w14:textId="319B14F8" w:rsidR="0024799D" w:rsidRDefault="00264D7B" w:rsidP="00264D7B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4799D" w:rsidRPr="00D12D90">
        <w:rPr>
          <w:rFonts w:ascii="Times New Roman" w:hAnsi="Times New Roman"/>
        </w:rPr>
        <w:t>rotocol</w:t>
      </w:r>
      <w:r>
        <w:rPr>
          <w:rFonts w:ascii="Times New Roman" w:hAnsi="Times New Roman"/>
        </w:rPr>
        <w:t xml:space="preserve"> enhancements</w:t>
      </w:r>
      <w:r w:rsidR="0024799D" w:rsidRPr="00D12D90">
        <w:rPr>
          <w:rFonts w:ascii="Times New Roman" w:hAnsi="Times New Roman"/>
        </w:rPr>
        <w:t xml:space="preserve"> for </w:t>
      </w:r>
      <w:r w:rsidR="0024799D">
        <w:rPr>
          <w:rFonts w:ascii="Times New Roman" w:hAnsi="Times New Roman"/>
        </w:rPr>
        <w:t>EDGE</w:t>
      </w:r>
      <w:r w:rsidR="0024799D" w:rsidRPr="00D12D90">
        <w:rPr>
          <w:rFonts w:ascii="Times New Roman" w:hAnsi="Times New Roman"/>
        </w:rPr>
        <w:t>-</w:t>
      </w:r>
      <w:r w:rsidR="0024799D">
        <w:rPr>
          <w:rFonts w:ascii="Times New Roman" w:hAnsi="Times New Roman"/>
        </w:rPr>
        <w:t>1, EDGE-4</w:t>
      </w:r>
      <w:r w:rsidR="0024799D" w:rsidRPr="00D12D90"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>reference points</w:t>
      </w:r>
      <w:r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 xml:space="preserve">(e.g. </w:t>
      </w:r>
      <w:r>
        <w:rPr>
          <w:rFonts w:ascii="Times New Roman" w:hAnsi="Times New Roman"/>
        </w:rPr>
        <w:t>E</w:t>
      </w:r>
      <w:r w:rsidRPr="00264D7B">
        <w:rPr>
          <w:rFonts w:ascii="Times New Roman" w:hAnsi="Times New Roman"/>
        </w:rPr>
        <w:t>dge computing on-board the satellite</w:t>
      </w:r>
      <w:r w:rsidR="006F3CEE">
        <w:rPr>
          <w:rFonts w:ascii="Times New Roman" w:hAnsi="Times New Roman"/>
        </w:rPr>
        <w:t>).</w:t>
      </w:r>
    </w:p>
    <w:p w14:paraId="74A49DD5" w14:textId="77777777" w:rsidR="006D5D46" w:rsidRDefault="00264D7B" w:rsidP="00264D7B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 w:rsidRPr="00264D7B">
        <w:rPr>
          <w:rFonts w:ascii="Times New Roman" w:hAnsi="Times New Roman"/>
        </w:rPr>
        <w:t>P</w:t>
      </w:r>
      <w:r w:rsidR="007B5BFD" w:rsidRPr="00264D7B">
        <w:rPr>
          <w:rFonts w:ascii="Times New Roman" w:hAnsi="Times New Roman"/>
        </w:rPr>
        <w:t xml:space="preserve">rotocol </w:t>
      </w:r>
      <w:r w:rsidRPr="00264D7B">
        <w:rPr>
          <w:rFonts w:ascii="Times New Roman" w:hAnsi="Times New Roman"/>
        </w:rPr>
        <w:t xml:space="preserve">enhancement </w:t>
      </w:r>
      <w:r w:rsidR="007B5BFD" w:rsidRPr="00264D7B">
        <w:rPr>
          <w:rFonts w:ascii="Times New Roman" w:hAnsi="Times New Roman"/>
        </w:rPr>
        <w:t xml:space="preserve">for SEAL-Uu </w:t>
      </w:r>
      <w:r w:rsidRPr="00264D7B">
        <w:rPr>
          <w:rFonts w:ascii="Times New Roman" w:hAnsi="Times New Roman"/>
        </w:rPr>
        <w:t>reference point</w:t>
      </w:r>
      <w:r w:rsidR="006D5D46">
        <w:rPr>
          <w:rFonts w:ascii="Times New Roman" w:hAnsi="Times New Roman"/>
        </w:rPr>
        <w:t xml:space="preserve"> for:</w:t>
      </w:r>
    </w:p>
    <w:p w14:paraId="6E42C20C" w14:textId="01255B2F" w:rsidR="007B5BFD" w:rsidRDefault="008151AD" w:rsidP="006D5D46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SEAL </w:t>
      </w:r>
      <w:r w:rsidR="006D5D46">
        <w:rPr>
          <w:rFonts w:ascii="Times New Roman" w:hAnsi="Times New Roman"/>
        </w:rPr>
        <w:t>Configuration</w:t>
      </w:r>
      <w:r w:rsidR="006D5D46" w:rsidRPr="006D5D46">
        <w:rPr>
          <w:rFonts w:ascii="Times New Roman" w:hAnsi="Times New Roman"/>
        </w:rPr>
        <w:t xml:space="preserve"> Management</w:t>
      </w:r>
      <w:r>
        <w:rPr>
          <w:rFonts w:ascii="Times New Roman" w:hAnsi="Times New Roman"/>
        </w:rPr>
        <w:t>, Network Resource Management and Location Management</w:t>
      </w:r>
      <w:r w:rsidR="00594352">
        <w:rPr>
          <w:rFonts w:ascii="Times New Roman" w:hAnsi="Times New Roman"/>
        </w:rPr>
        <w:t xml:space="preserve"> services</w:t>
      </w:r>
      <w:r w:rsidR="006F3CEE">
        <w:rPr>
          <w:rFonts w:ascii="Times New Roman" w:hAnsi="Times New Roman"/>
        </w:rPr>
        <w:t>.</w:t>
      </w:r>
    </w:p>
    <w:p w14:paraId="0D60C08B" w14:textId="0A72A8A9" w:rsidR="006D5D46" w:rsidRDefault="00594352" w:rsidP="00594352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 w:rsidRPr="006D5D46">
        <w:rPr>
          <w:rFonts w:ascii="Times New Roman" w:hAnsi="Times New Roman"/>
        </w:rPr>
        <w:t xml:space="preserve">SEALDD services </w:t>
      </w:r>
      <w:r w:rsidR="00FD5102">
        <w:rPr>
          <w:rFonts w:ascii="Times New Roman" w:hAnsi="Times New Roman"/>
        </w:rPr>
        <w:t xml:space="preserve">(e.g. </w:t>
      </w:r>
      <w:r w:rsidRPr="006D5D46">
        <w:rPr>
          <w:rFonts w:ascii="Times New Roman" w:hAnsi="Times New Roman"/>
        </w:rPr>
        <w:t>minimize service interruption</w:t>
      </w:r>
      <w:r w:rsidR="006D5D46" w:rsidRPr="006D5D46">
        <w:rPr>
          <w:rFonts w:ascii="Times New Roman" w:hAnsi="Times New Roman"/>
        </w:rPr>
        <w:t>).</w:t>
      </w:r>
    </w:p>
    <w:p w14:paraId="6BBD226D" w14:textId="546FA13D" w:rsidR="00D6619F" w:rsidRPr="00594352" w:rsidRDefault="00D6619F" w:rsidP="00E16309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Protocol enhancements to Mission Critical Services</w:t>
      </w:r>
      <w:r w:rsidR="00E16309">
        <w:rPr>
          <w:rFonts w:ascii="Times New Roman" w:hAnsi="Times New Roman"/>
        </w:rPr>
        <w:t xml:space="preserve"> </w:t>
      </w:r>
      <w:r w:rsidR="00E16309" w:rsidRPr="00E16309">
        <w:rPr>
          <w:rFonts w:ascii="Times New Roman" w:hAnsi="Times New Roman"/>
        </w:rPr>
        <w:t xml:space="preserve">via </w:t>
      </w:r>
      <w:r w:rsidR="00E16309">
        <w:rPr>
          <w:rFonts w:ascii="Times New Roman" w:hAnsi="Times New Roman"/>
        </w:rPr>
        <w:t>satellite.</w:t>
      </w:r>
    </w:p>
    <w:p w14:paraId="3B9CD1FE" w14:textId="77777777" w:rsidR="007B5BFD" w:rsidRDefault="007B5BFD" w:rsidP="007B5BFD">
      <w:r>
        <w:t>For CT3, the expected work includes as mentioned below:</w:t>
      </w:r>
    </w:p>
    <w:p w14:paraId="01B9D256" w14:textId="7BC65F83" w:rsidR="006F3CEE" w:rsidRDefault="00B13C94" w:rsidP="00B13C94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1" w:author="Samsung" w:date="2024-10-16T10:57:00Z">
        <w:r>
          <w:rPr>
            <w:rFonts w:ascii="Times New Roman" w:hAnsi="Times New Roman"/>
          </w:rPr>
          <w:lastRenderedPageBreak/>
          <w:t xml:space="preserve">Potential </w:t>
        </w:r>
      </w:ins>
      <w:r w:rsidR="006F3CEE">
        <w:rPr>
          <w:rFonts w:ascii="Times New Roman" w:hAnsi="Times New Roman"/>
        </w:rPr>
        <w:t>APIs enhancements</w:t>
      </w:r>
      <w:r w:rsidR="006F3CEE" w:rsidRPr="00D12D90">
        <w:rPr>
          <w:rFonts w:ascii="Times New Roman" w:hAnsi="Times New Roman"/>
        </w:rPr>
        <w:t xml:space="preserve"> for </w:t>
      </w:r>
      <w:r w:rsidR="006F3CEE">
        <w:rPr>
          <w:rFonts w:ascii="Times New Roman" w:hAnsi="Times New Roman"/>
        </w:rPr>
        <w:t>EDGE</w:t>
      </w:r>
      <w:r w:rsidR="006F3CEE" w:rsidRPr="00D12D90">
        <w:rPr>
          <w:rFonts w:ascii="Times New Roman" w:hAnsi="Times New Roman"/>
        </w:rPr>
        <w:t>-</w:t>
      </w:r>
      <w:ins w:id="2" w:author="Samsung" w:date="2024-10-16T10:57:00Z">
        <w:r>
          <w:rPr>
            <w:rFonts w:ascii="Times New Roman" w:hAnsi="Times New Roman"/>
          </w:rPr>
          <w:t>3</w:t>
        </w:r>
      </w:ins>
      <w:del w:id="3" w:author="Samsung" w:date="2024-10-16T10:57:00Z">
        <w:r w:rsidR="006F3CEE" w:rsidDel="00B13C94">
          <w:rPr>
            <w:rFonts w:ascii="Times New Roman" w:hAnsi="Times New Roman"/>
          </w:rPr>
          <w:delText>1</w:delText>
        </w:r>
      </w:del>
      <w:r w:rsidR="006F3CEE">
        <w:rPr>
          <w:rFonts w:ascii="Times New Roman" w:hAnsi="Times New Roman"/>
        </w:rPr>
        <w:t>, EDGE-</w:t>
      </w:r>
      <w:ins w:id="4" w:author="Samsung" w:date="2024-10-16T10:57:00Z">
        <w:r>
          <w:rPr>
            <w:rFonts w:ascii="Times New Roman" w:hAnsi="Times New Roman"/>
          </w:rPr>
          <w:t>6</w:t>
        </w:r>
      </w:ins>
      <w:del w:id="5" w:author="Samsung" w:date="2024-10-16T10:57:00Z">
        <w:r w:rsidR="006F3CEE" w:rsidDel="00B13C94">
          <w:rPr>
            <w:rFonts w:ascii="Times New Roman" w:hAnsi="Times New Roman"/>
          </w:rPr>
          <w:delText>4</w:delText>
        </w:r>
      </w:del>
      <w:r w:rsidR="006F3CEE" w:rsidRPr="00D12D90">
        <w:rPr>
          <w:rFonts w:ascii="Times New Roman" w:hAnsi="Times New Roman"/>
        </w:rPr>
        <w:t xml:space="preserve"> </w:t>
      </w:r>
      <w:r w:rsidR="006F3CEE">
        <w:rPr>
          <w:rFonts w:ascii="Times New Roman" w:hAnsi="Times New Roman"/>
        </w:rPr>
        <w:t>reference points (e.g. E</w:t>
      </w:r>
      <w:r w:rsidR="006F3CEE" w:rsidRPr="00264D7B">
        <w:rPr>
          <w:rFonts w:ascii="Times New Roman" w:hAnsi="Times New Roman"/>
        </w:rPr>
        <w:t>dge computing on-board the satellite</w:t>
      </w:r>
      <w:ins w:id="6" w:author="Samsung" w:date="2024-10-16T10:58:00Z">
        <w:r>
          <w:rPr>
            <w:rFonts w:ascii="Times New Roman" w:hAnsi="Times New Roman"/>
          </w:rPr>
          <w:t xml:space="preserve">, </w:t>
        </w:r>
        <w:bookmarkStart w:id="7" w:name="_GoBack"/>
        <w:bookmarkEnd w:id="7"/>
        <w:r w:rsidRPr="00B13C94">
          <w:rPr>
            <w:rFonts w:ascii="Times New Roman" w:hAnsi="Times New Roman"/>
          </w:rPr>
          <w:t>Eees_EASRegistration, Eecs_EESRegistration, Eees_EASDiscovery</w:t>
        </w:r>
      </w:ins>
      <w:r w:rsidR="006F3CEE">
        <w:rPr>
          <w:rFonts w:ascii="Times New Roman" w:hAnsi="Times New Roman"/>
        </w:rPr>
        <w:t>).</w:t>
      </w:r>
    </w:p>
    <w:p w14:paraId="342E5B69" w14:textId="06C5C4BB" w:rsidR="006F570F" w:rsidRDefault="00B13C94" w:rsidP="006F3CEE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ins w:id="8" w:author="Samsung" w:date="2024-10-16T10:58:00Z">
        <w:r>
          <w:rPr>
            <w:rFonts w:ascii="Times New Roman" w:hAnsi="Times New Roman"/>
          </w:rPr>
          <w:t xml:space="preserve">Potential </w:t>
        </w:r>
      </w:ins>
      <w:r w:rsidR="00650A88">
        <w:rPr>
          <w:rFonts w:ascii="Times New Roman" w:hAnsi="Times New Roman"/>
        </w:rPr>
        <w:t>APIs</w:t>
      </w:r>
      <w:r w:rsidR="006F3CEE">
        <w:rPr>
          <w:rFonts w:ascii="Times New Roman" w:hAnsi="Times New Roman"/>
        </w:rPr>
        <w:t xml:space="preserve"> enhancements</w:t>
      </w:r>
      <w:r w:rsidR="007B5BFD" w:rsidRPr="006F570F">
        <w:rPr>
          <w:rFonts w:ascii="Times New Roman" w:hAnsi="Times New Roman"/>
        </w:rPr>
        <w:t xml:space="preserve"> for SEAL-S </w:t>
      </w:r>
      <w:r w:rsidR="006F570F" w:rsidRPr="00264D7B">
        <w:rPr>
          <w:rFonts w:ascii="Times New Roman" w:hAnsi="Times New Roman"/>
        </w:rPr>
        <w:t>reference point</w:t>
      </w:r>
      <w:r w:rsidR="006F3CEE">
        <w:rPr>
          <w:rFonts w:ascii="Times New Roman" w:hAnsi="Times New Roman"/>
        </w:rPr>
        <w:t>.</w:t>
      </w:r>
    </w:p>
    <w:p w14:paraId="70BB0172" w14:textId="0BFE54C8" w:rsidR="007B5BFD" w:rsidRPr="00D67245" w:rsidRDefault="00B13C94" w:rsidP="00B13C94">
      <w:pPr>
        <w:pStyle w:val="ListParagraph"/>
        <w:numPr>
          <w:ilvl w:val="1"/>
          <w:numId w:val="11"/>
        </w:numPr>
        <w:rPr>
          <w:sz w:val="20"/>
          <w:szCs w:val="20"/>
          <w:lang w:val="en-GB"/>
        </w:rPr>
      </w:pPr>
      <w:ins w:id="9" w:author="Samsung" w:date="2024-10-16T10:59:00Z">
        <w:r>
          <w:rPr>
            <w:sz w:val="20"/>
            <w:szCs w:val="20"/>
            <w:lang w:val="en-GB"/>
          </w:rPr>
          <w:t xml:space="preserve">Potential </w:t>
        </w:r>
      </w:ins>
      <w:del w:id="10" w:author="Samsung" w:date="2024-10-16T10:59:00Z">
        <w:r w:rsidR="007228F2" w:rsidDel="00B13C94">
          <w:rPr>
            <w:sz w:val="20"/>
            <w:szCs w:val="20"/>
            <w:lang w:val="en-GB"/>
          </w:rPr>
          <w:delText>E</w:delText>
        </w:r>
      </w:del>
      <w:ins w:id="11" w:author="Samsung" w:date="2024-10-16T10:59:00Z">
        <w:r>
          <w:rPr>
            <w:sz w:val="20"/>
            <w:szCs w:val="20"/>
            <w:lang w:val="en-GB"/>
          </w:rPr>
          <w:t>e</w:t>
        </w:r>
      </w:ins>
      <w:r w:rsidR="007228F2">
        <w:rPr>
          <w:sz w:val="20"/>
          <w:szCs w:val="20"/>
          <w:lang w:val="en-GB"/>
        </w:rPr>
        <w:t>nhancements to</w:t>
      </w:r>
      <w:r w:rsidR="006F3CEE">
        <w:rPr>
          <w:sz w:val="20"/>
          <w:szCs w:val="20"/>
          <w:lang w:val="en-GB"/>
        </w:rPr>
        <w:t xml:space="preserve"> ADAES for </w:t>
      </w:r>
      <w:r w:rsidR="006F3CEE" w:rsidRPr="006F3CEE">
        <w:rPr>
          <w:sz w:val="20"/>
          <w:szCs w:val="20"/>
          <w:lang w:val="en-GB"/>
        </w:rPr>
        <w:t>RAT connectivity analytics stats/predictions</w:t>
      </w:r>
      <w:r w:rsidR="006F3CEE">
        <w:rPr>
          <w:sz w:val="20"/>
          <w:szCs w:val="20"/>
          <w:lang w:val="en-GB"/>
        </w:rPr>
        <w:t>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940EE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940EE3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940EE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940EE3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940EE3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940EE3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940EE3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940EE3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940EE3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940EE3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940EE3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940EE3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940EE3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940EE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940EE3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940EE3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940EE3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940EE3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940EE3">
            <w:pPr>
              <w:pStyle w:val="TAH"/>
            </w:pPr>
            <w:r>
              <w:t>Remarks</w:t>
            </w:r>
          </w:p>
        </w:tc>
      </w:tr>
      <w:tr w:rsidR="00D67245" w:rsidRPr="006C2E80" w14:paraId="5FCF1E54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E91" w14:textId="77777777" w:rsidR="00D67245" w:rsidRPr="006C2E80" w:rsidRDefault="00D67245" w:rsidP="00D67245">
            <w:pPr>
              <w:pStyle w:val="TAL"/>
            </w:pPr>
            <w:r>
              <w:t>24.558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F060" w14:textId="39761A2E" w:rsidR="00D67245" w:rsidRPr="001246D8" w:rsidRDefault="00D67245" w:rsidP="00D67245">
            <w:r>
              <w:t>Enhancements to Enabling Edge Applications; Protocol specification.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FFC" w14:textId="3C5F2694" w:rsidR="00D67245" w:rsidRPr="009F5630" w:rsidRDefault="00D67245" w:rsidP="00D67245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675D" w14:textId="77777777" w:rsidR="00D67245" w:rsidRPr="006C2E80" w:rsidRDefault="00D67245" w:rsidP="00D67245">
            <w:pPr>
              <w:pStyle w:val="TAL"/>
            </w:pPr>
            <w:r>
              <w:t>CT1</w:t>
            </w:r>
          </w:p>
        </w:tc>
      </w:tr>
      <w:tr w:rsidR="006D5D46" w14:paraId="1A46B715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F48" w14:textId="20046338" w:rsidR="006D5D46" w:rsidRDefault="006D5D46" w:rsidP="006D5D46">
            <w:pPr>
              <w:pStyle w:val="TAL"/>
            </w:pPr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3B4" w14:textId="01601463" w:rsidR="006D5D46" w:rsidRDefault="006D5D46" w:rsidP="006D5D46">
            <w:r>
              <w:t xml:space="preserve">Enhancements to </w:t>
            </w:r>
            <w:r w:rsidRPr="00D67245">
              <w:t>Configuration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339" w14:textId="737116D3" w:rsidR="006D5D46" w:rsidRPr="009F5630" w:rsidRDefault="006D5D46" w:rsidP="006D5D46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EB96" w14:textId="5485A193" w:rsidR="006D5D46" w:rsidRDefault="006D5D46" w:rsidP="006D5D46">
            <w:pPr>
              <w:pStyle w:val="TAL"/>
            </w:pPr>
            <w:r>
              <w:t>CT1</w:t>
            </w:r>
          </w:p>
        </w:tc>
      </w:tr>
      <w:tr w:rsidR="00DB2DA4" w14:paraId="1833EEAB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25C" w14:textId="0D43C9EA" w:rsidR="00DB2DA4" w:rsidRDefault="00DB2DA4" w:rsidP="00DB2DA4">
            <w:pPr>
              <w:pStyle w:val="TAL"/>
            </w:pPr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AF8" w14:textId="21965EBB" w:rsidR="00DB2DA4" w:rsidRDefault="00DB2DA4" w:rsidP="00DB2DA4">
            <w:r>
              <w:t>Enhancements to Network Resource</w:t>
            </w:r>
            <w:r w:rsidRPr="00D67245">
              <w:t xml:space="preserve">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D7E" w14:textId="5B33A8FA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2F4A" w14:textId="67E66219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B2DA4" w14:paraId="4A0E7277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3C1" w14:textId="72B7B963" w:rsidR="00DB2DA4" w:rsidRDefault="00DB2DA4" w:rsidP="00DB2DA4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7415" w14:textId="67EB9BDE" w:rsidR="00DB2DA4" w:rsidRDefault="00DB2DA4" w:rsidP="00DB2DA4">
            <w:r>
              <w:t>Enhancements to Location</w:t>
            </w:r>
            <w:r w:rsidRPr="00D67245">
              <w:t xml:space="preserve">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2079" w14:textId="6E84899C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970" w14:textId="6DA01982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B2DA4" w14:paraId="78973D5D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C44" w14:textId="1DE60B9E" w:rsidR="00DB2DA4" w:rsidRDefault="00DB2DA4" w:rsidP="00DB2DA4">
            <w:pPr>
              <w:pStyle w:val="TAL"/>
            </w:pPr>
            <w:r>
              <w:t>24.543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3EC" w14:textId="6401143D" w:rsidR="00DB2DA4" w:rsidRDefault="00DB2DA4" w:rsidP="00DB2DA4">
            <w:r w:rsidRPr="00775F7B">
              <w:t>Data Delivery Management - Service Enabler Architecture Layer for Verticals (SEAL);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8B1" w14:textId="1D11B95A" w:rsidR="00DB2DA4" w:rsidRDefault="00DB2DA4" w:rsidP="00DB2DA4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4D6" w14:textId="4C007535" w:rsidR="00DB2DA4" w:rsidRDefault="00DB2DA4" w:rsidP="00DB2DA4">
            <w:pPr>
              <w:pStyle w:val="TAL"/>
            </w:pPr>
            <w:r>
              <w:t>CT1</w:t>
            </w:r>
          </w:p>
        </w:tc>
      </w:tr>
      <w:tr w:rsidR="00D6619F" w:rsidRPr="00D51271" w14:paraId="3EA41A9F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527" w14:textId="77777777" w:rsidR="00D6619F" w:rsidRPr="00D6619F" w:rsidRDefault="00D6619F" w:rsidP="00D6619F">
            <w:pPr>
              <w:pStyle w:val="TAL"/>
            </w:pPr>
            <w:r w:rsidRPr="00D6619F">
              <w:rPr>
                <w:rFonts w:hint="eastAsia"/>
              </w:rPr>
              <w:t>24.379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63EE" w14:textId="26A1C465" w:rsidR="00D6619F" w:rsidRPr="00D6619F" w:rsidRDefault="00845741" w:rsidP="00845741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>Enhancements to Mission Critical Push To Talk (MCPTT) call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B57" w14:textId="46CE7CAD" w:rsidR="00D6619F" w:rsidRPr="00D6619F" w:rsidRDefault="00D6619F" w:rsidP="00D6619F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630" w14:textId="71A582C7" w:rsidR="00D6619F" w:rsidRPr="00D6619F" w:rsidRDefault="00D6619F" w:rsidP="00D6619F">
            <w:pPr>
              <w:pStyle w:val="TAL"/>
            </w:pPr>
            <w:r w:rsidRPr="008C613B">
              <w:t>CT1</w:t>
            </w:r>
          </w:p>
        </w:tc>
      </w:tr>
      <w:tr w:rsidR="00DC56BA" w:rsidRPr="00D51271" w14:paraId="0D0470D8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0CD" w14:textId="6BD4FD35" w:rsidR="00DC56BA" w:rsidRPr="00D6619F" w:rsidRDefault="00DC56BA" w:rsidP="00DC56BA">
            <w:pPr>
              <w:pStyle w:val="TAL"/>
            </w:pPr>
            <w:r w:rsidRPr="00D6619F">
              <w:rPr>
                <w:rFonts w:hint="eastAsia"/>
              </w:rPr>
              <w:t>24.</w:t>
            </w:r>
            <w:r>
              <w:t>282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427" w14:textId="6A083897" w:rsidR="00DC56BA" w:rsidRPr="00845741" w:rsidRDefault="00DC56BA" w:rsidP="00DC56BA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 xml:space="preserve">Enhancements to </w:t>
            </w:r>
            <w:r w:rsidRPr="00DC56BA">
              <w:rPr>
                <w:i w:val="0"/>
                <w:color w:val="auto"/>
                <w:lang w:eastAsia="en-US"/>
              </w:rPr>
              <w:t>Mission Critical Data (MCData) signalling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12D" w14:textId="147FDB84" w:rsidR="00DC56BA" w:rsidRPr="00FE7187" w:rsidRDefault="00DC56BA" w:rsidP="00DC56BA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05A" w14:textId="08150198" w:rsidR="00DC56BA" w:rsidRPr="008C613B" w:rsidRDefault="00DC56BA" w:rsidP="00DC56BA">
            <w:pPr>
              <w:pStyle w:val="TAL"/>
            </w:pPr>
            <w:r w:rsidRPr="008C613B">
              <w:t>CT1</w:t>
            </w:r>
          </w:p>
        </w:tc>
      </w:tr>
      <w:tr w:rsidR="00DC56BA" w:rsidRPr="00D51271" w14:paraId="14102004" w14:textId="77777777" w:rsidTr="00477318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0EA" w14:textId="77777777" w:rsidR="00DC56BA" w:rsidRPr="00D6619F" w:rsidRDefault="00DC56BA" w:rsidP="00DC56BA">
            <w:pPr>
              <w:pStyle w:val="TAL"/>
            </w:pPr>
            <w:r w:rsidRPr="00D6619F">
              <w:rPr>
                <w:rFonts w:hint="eastAsia"/>
              </w:rPr>
              <w:t>24.281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1DE" w14:textId="1F3F89EC" w:rsidR="00DC56BA" w:rsidRPr="00845741" w:rsidRDefault="00DC56BA" w:rsidP="00DC56BA">
            <w:pPr>
              <w:pStyle w:val="Guidance"/>
              <w:spacing w:after="0"/>
              <w:rPr>
                <w:i w:val="0"/>
                <w:color w:val="auto"/>
                <w:lang w:eastAsia="en-US"/>
              </w:rPr>
            </w:pPr>
            <w:r w:rsidRPr="00845741">
              <w:rPr>
                <w:i w:val="0"/>
                <w:color w:val="auto"/>
                <w:lang w:eastAsia="en-US"/>
              </w:rPr>
              <w:t>Enhancements to</w:t>
            </w:r>
            <w:r>
              <w:rPr>
                <w:i w:val="0"/>
                <w:color w:val="auto"/>
                <w:lang w:eastAsia="en-US"/>
              </w:rPr>
              <w:t xml:space="preserve"> </w:t>
            </w:r>
            <w:r w:rsidRPr="00845741">
              <w:rPr>
                <w:i w:val="0"/>
                <w:color w:val="auto"/>
                <w:lang w:eastAsia="en-US"/>
              </w:rPr>
              <w:t>Mission Critical Video (MCVideo) signalling control; Protocol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D1B" w14:textId="458EEFA8" w:rsidR="00DC56BA" w:rsidRPr="00D6619F" w:rsidRDefault="00DC56BA" w:rsidP="00DC56BA">
            <w:pPr>
              <w:pStyle w:val="TAL"/>
            </w:pPr>
            <w:r w:rsidRPr="00FE7187"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4EA" w14:textId="3EBE9632" w:rsidR="00DC56BA" w:rsidRPr="00D6619F" w:rsidRDefault="00DC56BA" w:rsidP="00DC56BA">
            <w:pPr>
              <w:pStyle w:val="TAL"/>
            </w:pPr>
            <w:r w:rsidRPr="008C613B">
              <w:t>CT1</w:t>
            </w:r>
          </w:p>
        </w:tc>
      </w:tr>
      <w:tr w:rsidR="00DC56BA" w:rsidRPr="006C2E80" w14:paraId="39417805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F16" w14:textId="77777777" w:rsidR="00DC56BA" w:rsidRDefault="00DC56BA" w:rsidP="00DC56BA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A26" w14:textId="77777777" w:rsidR="00DC56BA" w:rsidRDefault="00DC56BA" w:rsidP="00DC56BA">
            <w:r>
              <w:t>Enhancements to Enabling Edge Applications; Application Programming Interface (API) specification; Stage 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E67" w14:textId="297F4EEC" w:rsidR="00DC56BA" w:rsidRPr="009F5630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A8A" w14:textId="77777777" w:rsidR="00DC56BA" w:rsidRPr="006C2E80" w:rsidRDefault="00DC56BA" w:rsidP="00DC56BA">
            <w:pPr>
              <w:pStyle w:val="TAL"/>
            </w:pPr>
            <w:r>
              <w:t>CT3</w:t>
            </w:r>
          </w:p>
        </w:tc>
      </w:tr>
      <w:tr w:rsidR="00DC56BA" w14:paraId="255BEA03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2346" w14:textId="262C172E" w:rsidR="00DC56BA" w:rsidRDefault="00DC56BA" w:rsidP="00DC56BA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489" w14:textId="358AD84B" w:rsidR="00DC56BA" w:rsidRDefault="00DC56BA" w:rsidP="00DC56BA">
            <w:r>
              <w:t>Enhancement</w:t>
            </w:r>
            <w:r w:rsidRPr="002C0BA4">
              <w:t xml:space="preserve"> to the SEAL service</w:t>
            </w:r>
            <w:r w:rsidRPr="00F616F4">
              <w:t xml:space="preserve">(s) for </w:t>
            </w:r>
            <w:r>
              <w:t>store and forward, configuration management for satellite.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6C7" w14:textId="14037E37" w:rsidR="00DC56BA" w:rsidRPr="009F5630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CF4" w14:textId="77777777" w:rsidR="00DC56BA" w:rsidRDefault="00DC56BA" w:rsidP="00DC56BA">
            <w:pPr>
              <w:pStyle w:val="TAL"/>
            </w:pPr>
            <w:r>
              <w:t>CT3</w:t>
            </w:r>
          </w:p>
        </w:tc>
      </w:tr>
      <w:tr w:rsidR="00DC56BA" w14:paraId="792CFCD3" w14:textId="77777777" w:rsidTr="00940EE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686" w14:textId="4F3B3D77" w:rsidR="00DC56BA" w:rsidRDefault="00DC56BA" w:rsidP="00DC56BA">
            <w:pPr>
              <w:pStyle w:val="TAL"/>
            </w:pPr>
            <w:r>
              <w:t>29.548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62D" w14:textId="34ABC133" w:rsidR="00DC56BA" w:rsidRDefault="00DC56BA" w:rsidP="00DC56BA">
            <w:r>
              <w:t xml:space="preserve">Enhancements to </w:t>
            </w:r>
            <w:r w:rsidRPr="009A1BB5">
              <w:t>Service Enabler Architecture Layer for Verticals (SEAL); SEAL Data Delivery (SEALDD) Server Services; Stage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429" w14:textId="62C60204" w:rsidR="00DC56BA" w:rsidRDefault="00DC56BA" w:rsidP="00DC56BA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61" w14:textId="614834A2" w:rsidR="00DC56BA" w:rsidRDefault="00DC56BA" w:rsidP="00DC56BA">
            <w:pPr>
              <w:pStyle w:val="TAL"/>
            </w:pPr>
            <w:r>
              <w:t>CT3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F05F6B8" w:rsidR="001E489F" w:rsidRPr="006C2E80" w:rsidRDefault="00C610DE" w:rsidP="001E489F">
      <w:r w:rsidRPr="0081721B">
        <w:t>Narendranath Durga Tangudu (n.tangudu@samsung.com)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E590B13" w:rsidR="001E489F" w:rsidRPr="00C610DE" w:rsidRDefault="00C610DE" w:rsidP="00C610DE">
      <w:pPr>
        <w:pStyle w:val="Guidance"/>
        <w:rPr>
          <w:i w:val="0"/>
          <w:color w:val="auto"/>
          <w:lang w:eastAsia="en-US"/>
        </w:rPr>
      </w:pPr>
      <w:r w:rsidRPr="00C610DE">
        <w:rPr>
          <w:i w:val="0"/>
          <w:color w:val="auto"/>
          <w:lang w:eastAsia="en-US"/>
        </w:rPr>
        <w:t>CT3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8971FA" w14:textId="7BC0099A" w:rsidR="001E489F" w:rsidRPr="00557B2E" w:rsidRDefault="00C610DE" w:rsidP="001E489F">
      <w:r>
        <w:t>SA3 for security aspects</w:t>
      </w:r>
      <w:r w:rsidRPr="0081721B">
        <w:t>.</w:t>
      </w:r>
    </w:p>
    <w:p w14:paraId="2E9D2957" w14:textId="24E5928D" w:rsidR="001E489F" w:rsidRPr="00C610DE" w:rsidRDefault="001E489F" w:rsidP="00C610DE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40EE3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940EE3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D6B5387" w:rsidR="001E489F" w:rsidRDefault="00C610DE" w:rsidP="00940EE3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67F0482" w:rsidR="001E489F" w:rsidRDefault="00B13C94" w:rsidP="00940EE3">
            <w:pPr>
              <w:pStyle w:val="TAL"/>
            </w:pPr>
            <w:ins w:id="12" w:author="Samsung" w:date="2024-10-16T10:59:00Z">
              <w:r>
                <w:t>Ericsson</w:t>
              </w:r>
            </w:ins>
          </w:p>
        </w:tc>
      </w:tr>
      <w:tr w:rsidR="001E489F" w14:paraId="5425D30D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5AB782D0" w:rsidR="001E489F" w:rsidRDefault="00B13C94" w:rsidP="00940EE3">
            <w:pPr>
              <w:pStyle w:val="TAL"/>
            </w:pPr>
            <w:ins w:id="13" w:author="Samsung" w:date="2024-10-16T10:59:00Z">
              <w:r>
                <w:t>CATT</w:t>
              </w:r>
            </w:ins>
          </w:p>
        </w:tc>
      </w:tr>
      <w:tr w:rsidR="001E489F" w14:paraId="0E49C138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940EE3">
            <w:pPr>
              <w:pStyle w:val="TAL"/>
            </w:pPr>
          </w:p>
        </w:tc>
      </w:tr>
      <w:tr w:rsidR="001E489F" w14:paraId="3EDE7FDD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940EE3">
            <w:pPr>
              <w:pStyle w:val="TAL"/>
            </w:pPr>
          </w:p>
        </w:tc>
      </w:tr>
      <w:tr w:rsidR="001E489F" w14:paraId="30A479CE" w14:textId="77777777" w:rsidTr="00940EE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940EE3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940EE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2E533" w14:textId="77777777" w:rsidR="007374C6" w:rsidRDefault="007374C6">
      <w:r>
        <w:separator/>
      </w:r>
    </w:p>
  </w:endnote>
  <w:endnote w:type="continuationSeparator" w:id="0">
    <w:p w14:paraId="4F567DCF" w14:textId="77777777" w:rsidR="007374C6" w:rsidRDefault="0073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0A632" w14:textId="77777777" w:rsidR="007374C6" w:rsidRDefault="007374C6">
      <w:r>
        <w:separator/>
      </w:r>
    </w:p>
  </w:footnote>
  <w:footnote w:type="continuationSeparator" w:id="0">
    <w:p w14:paraId="1528AC94" w14:textId="77777777" w:rsidR="007374C6" w:rsidRDefault="0073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8292C58"/>
    <w:multiLevelType w:val="hybridMultilevel"/>
    <w:tmpl w:val="C5D055AA"/>
    <w:lvl w:ilvl="0" w:tplc="D3B44D2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C67631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0FC1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509C"/>
    <w:rsid w:val="0006619D"/>
    <w:rsid w:val="000726EB"/>
    <w:rsid w:val="00072A7C"/>
    <w:rsid w:val="00073A03"/>
    <w:rsid w:val="000775E7"/>
    <w:rsid w:val="0007775C"/>
    <w:rsid w:val="00077E8D"/>
    <w:rsid w:val="00094F23"/>
    <w:rsid w:val="000967F4"/>
    <w:rsid w:val="000A6432"/>
    <w:rsid w:val="000D6D78"/>
    <w:rsid w:val="000E0429"/>
    <w:rsid w:val="000E0437"/>
    <w:rsid w:val="000F3CD6"/>
    <w:rsid w:val="000F6E51"/>
    <w:rsid w:val="00101F82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3DF9"/>
    <w:rsid w:val="00166A1B"/>
    <w:rsid w:val="00167F4A"/>
    <w:rsid w:val="00170EDB"/>
    <w:rsid w:val="001770AD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064C"/>
    <w:rsid w:val="002336A6"/>
    <w:rsid w:val="002336BF"/>
    <w:rsid w:val="00235F9B"/>
    <w:rsid w:val="00236BBA"/>
    <w:rsid w:val="00236D1F"/>
    <w:rsid w:val="002407FF"/>
    <w:rsid w:val="0024149B"/>
    <w:rsid w:val="00241A03"/>
    <w:rsid w:val="00243051"/>
    <w:rsid w:val="0024799D"/>
    <w:rsid w:val="00250F58"/>
    <w:rsid w:val="00253892"/>
    <w:rsid w:val="002541D3"/>
    <w:rsid w:val="00256429"/>
    <w:rsid w:val="0026253E"/>
    <w:rsid w:val="00264D7B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482B"/>
    <w:rsid w:val="003057FD"/>
    <w:rsid w:val="003101C6"/>
    <w:rsid w:val="00310E70"/>
    <w:rsid w:val="00313F3E"/>
    <w:rsid w:val="00317F7D"/>
    <w:rsid w:val="00320536"/>
    <w:rsid w:val="00325E33"/>
    <w:rsid w:val="003275E6"/>
    <w:rsid w:val="003525A0"/>
    <w:rsid w:val="00354553"/>
    <w:rsid w:val="003715B7"/>
    <w:rsid w:val="00376C60"/>
    <w:rsid w:val="00377C8F"/>
    <w:rsid w:val="00392C87"/>
    <w:rsid w:val="003A5FFA"/>
    <w:rsid w:val="003A67E1"/>
    <w:rsid w:val="003A7108"/>
    <w:rsid w:val="003B7263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338DD"/>
    <w:rsid w:val="00442C65"/>
    <w:rsid w:val="0044303F"/>
    <w:rsid w:val="00451122"/>
    <w:rsid w:val="004518DB"/>
    <w:rsid w:val="004562FC"/>
    <w:rsid w:val="00477EBC"/>
    <w:rsid w:val="00482246"/>
    <w:rsid w:val="00484421"/>
    <w:rsid w:val="00491391"/>
    <w:rsid w:val="00493246"/>
    <w:rsid w:val="004A01BD"/>
    <w:rsid w:val="004A0A73"/>
    <w:rsid w:val="004A180A"/>
    <w:rsid w:val="004A661C"/>
    <w:rsid w:val="004C4C9B"/>
    <w:rsid w:val="004D2FA0"/>
    <w:rsid w:val="004E0853"/>
    <w:rsid w:val="004E1010"/>
    <w:rsid w:val="004F4172"/>
    <w:rsid w:val="0050202A"/>
    <w:rsid w:val="005023A4"/>
    <w:rsid w:val="00507903"/>
    <w:rsid w:val="0052032E"/>
    <w:rsid w:val="00521896"/>
    <w:rsid w:val="00522A80"/>
    <w:rsid w:val="00535A39"/>
    <w:rsid w:val="005360F6"/>
    <w:rsid w:val="00544D8F"/>
    <w:rsid w:val="00553BDE"/>
    <w:rsid w:val="00556F13"/>
    <w:rsid w:val="00562495"/>
    <w:rsid w:val="0057401B"/>
    <w:rsid w:val="00575B3B"/>
    <w:rsid w:val="00577727"/>
    <w:rsid w:val="005777AF"/>
    <w:rsid w:val="00586562"/>
    <w:rsid w:val="00590B24"/>
    <w:rsid w:val="00591EFC"/>
    <w:rsid w:val="00593DC4"/>
    <w:rsid w:val="00594352"/>
    <w:rsid w:val="0059529B"/>
    <w:rsid w:val="005954DD"/>
    <w:rsid w:val="005A3249"/>
    <w:rsid w:val="005A6ABC"/>
    <w:rsid w:val="005B1577"/>
    <w:rsid w:val="005B2109"/>
    <w:rsid w:val="005B35A2"/>
    <w:rsid w:val="005B57C3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598A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43980"/>
    <w:rsid w:val="00650A88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248E"/>
    <w:rsid w:val="006C67C6"/>
    <w:rsid w:val="006D03E2"/>
    <w:rsid w:val="006D0A8E"/>
    <w:rsid w:val="006D3D54"/>
    <w:rsid w:val="006D5D46"/>
    <w:rsid w:val="006E0D1B"/>
    <w:rsid w:val="006E1A49"/>
    <w:rsid w:val="006E3A55"/>
    <w:rsid w:val="006F1B00"/>
    <w:rsid w:val="006F2EEB"/>
    <w:rsid w:val="006F3CEE"/>
    <w:rsid w:val="006F4B7A"/>
    <w:rsid w:val="006F570F"/>
    <w:rsid w:val="00700A59"/>
    <w:rsid w:val="00710142"/>
    <w:rsid w:val="00712E81"/>
    <w:rsid w:val="00715590"/>
    <w:rsid w:val="007228F2"/>
    <w:rsid w:val="00723919"/>
    <w:rsid w:val="007261D3"/>
    <w:rsid w:val="00731741"/>
    <w:rsid w:val="00733E86"/>
    <w:rsid w:val="007374C6"/>
    <w:rsid w:val="0074596C"/>
    <w:rsid w:val="00750D12"/>
    <w:rsid w:val="00756BBB"/>
    <w:rsid w:val="00761952"/>
    <w:rsid w:val="00761B9B"/>
    <w:rsid w:val="00762474"/>
    <w:rsid w:val="0076439E"/>
    <w:rsid w:val="00775F7B"/>
    <w:rsid w:val="007814A8"/>
    <w:rsid w:val="00781A62"/>
    <w:rsid w:val="00781F2F"/>
    <w:rsid w:val="00783C0E"/>
    <w:rsid w:val="007861B8"/>
    <w:rsid w:val="00787383"/>
    <w:rsid w:val="00791B51"/>
    <w:rsid w:val="007943F8"/>
    <w:rsid w:val="00795AD1"/>
    <w:rsid w:val="007B5456"/>
    <w:rsid w:val="007B5BFD"/>
    <w:rsid w:val="007B5F65"/>
    <w:rsid w:val="007C767B"/>
    <w:rsid w:val="007D3C7C"/>
    <w:rsid w:val="007D687A"/>
    <w:rsid w:val="007E1BA0"/>
    <w:rsid w:val="007F2297"/>
    <w:rsid w:val="007F252D"/>
    <w:rsid w:val="007F55EC"/>
    <w:rsid w:val="007F6574"/>
    <w:rsid w:val="00800DA2"/>
    <w:rsid w:val="0081335F"/>
    <w:rsid w:val="008151AD"/>
    <w:rsid w:val="00815756"/>
    <w:rsid w:val="00831057"/>
    <w:rsid w:val="00837EF8"/>
    <w:rsid w:val="0084119C"/>
    <w:rsid w:val="00845741"/>
    <w:rsid w:val="00847534"/>
    <w:rsid w:val="00850CD4"/>
    <w:rsid w:val="00854A49"/>
    <w:rsid w:val="008578D0"/>
    <w:rsid w:val="008624DE"/>
    <w:rsid w:val="008634EB"/>
    <w:rsid w:val="00866945"/>
    <w:rsid w:val="00876BD5"/>
    <w:rsid w:val="008828CC"/>
    <w:rsid w:val="00897C84"/>
    <w:rsid w:val="008A06BE"/>
    <w:rsid w:val="008A56FD"/>
    <w:rsid w:val="008A5E94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3C0"/>
    <w:rsid w:val="00940736"/>
    <w:rsid w:val="00940EE3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1BB5"/>
    <w:rsid w:val="009A3833"/>
    <w:rsid w:val="009A5F57"/>
    <w:rsid w:val="009A62E2"/>
    <w:rsid w:val="009B110B"/>
    <w:rsid w:val="009B13F0"/>
    <w:rsid w:val="009B196A"/>
    <w:rsid w:val="009B4F23"/>
    <w:rsid w:val="009D5E48"/>
    <w:rsid w:val="009D6D9F"/>
    <w:rsid w:val="009E0B41"/>
    <w:rsid w:val="009E1910"/>
    <w:rsid w:val="009E5DBA"/>
    <w:rsid w:val="009F3CAF"/>
    <w:rsid w:val="009F6047"/>
    <w:rsid w:val="00A0325C"/>
    <w:rsid w:val="00A03D2A"/>
    <w:rsid w:val="00A10ADB"/>
    <w:rsid w:val="00A144AB"/>
    <w:rsid w:val="00A151A1"/>
    <w:rsid w:val="00A165A2"/>
    <w:rsid w:val="00A17F01"/>
    <w:rsid w:val="00A24557"/>
    <w:rsid w:val="00A248B2"/>
    <w:rsid w:val="00A267D7"/>
    <w:rsid w:val="00A27A64"/>
    <w:rsid w:val="00A37F80"/>
    <w:rsid w:val="00A42DFD"/>
    <w:rsid w:val="00A46B3F"/>
    <w:rsid w:val="00A46F30"/>
    <w:rsid w:val="00A61169"/>
    <w:rsid w:val="00A61B75"/>
    <w:rsid w:val="00A63024"/>
    <w:rsid w:val="00A6364B"/>
    <w:rsid w:val="00A65602"/>
    <w:rsid w:val="00A72725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3C94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56652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A5033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644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10DE"/>
    <w:rsid w:val="00C63F06"/>
    <w:rsid w:val="00C6590B"/>
    <w:rsid w:val="00C6695E"/>
    <w:rsid w:val="00C7131F"/>
    <w:rsid w:val="00C76753"/>
    <w:rsid w:val="00C8586A"/>
    <w:rsid w:val="00C86836"/>
    <w:rsid w:val="00C8756D"/>
    <w:rsid w:val="00CA2B4F"/>
    <w:rsid w:val="00CA5DB0"/>
    <w:rsid w:val="00CB4C87"/>
    <w:rsid w:val="00CC084E"/>
    <w:rsid w:val="00CC58ED"/>
    <w:rsid w:val="00CD2A1E"/>
    <w:rsid w:val="00CF468E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6619F"/>
    <w:rsid w:val="00D67245"/>
    <w:rsid w:val="00D73350"/>
    <w:rsid w:val="00D82231"/>
    <w:rsid w:val="00D8756E"/>
    <w:rsid w:val="00D938DD"/>
    <w:rsid w:val="00D95EAB"/>
    <w:rsid w:val="00D974EA"/>
    <w:rsid w:val="00DA29AC"/>
    <w:rsid w:val="00DA329A"/>
    <w:rsid w:val="00DB2DA4"/>
    <w:rsid w:val="00DB521B"/>
    <w:rsid w:val="00DB552A"/>
    <w:rsid w:val="00DC0F52"/>
    <w:rsid w:val="00DC4726"/>
    <w:rsid w:val="00DC56BA"/>
    <w:rsid w:val="00DD0AAB"/>
    <w:rsid w:val="00DD3C66"/>
    <w:rsid w:val="00DD40D2"/>
    <w:rsid w:val="00DD43DA"/>
    <w:rsid w:val="00DE5BBF"/>
    <w:rsid w:val="00DF01BE"/>
    <w:rsid w:val="00E013A9"/>
    <w:rsid w:val="00E01DAC"/>
    <w:rsid w:val="00E03A99"/>
    <w:rsid w:val="00E041CD"/>
    <w:rsid w:val="00E06534"/>
    <w:rsid w:val="00E126A5"/>
    <w:rsid w:val="00E1463F"/>
    <w:rsid w:val="00E1581D"/>
    <w:rsid w:val="00E16309"/>
    <w:rsid w:val="00E34AA9"/>
    <w:rsid w:val="00E363A9"/>
    <w:rsid w:val="00E413E0"/>
    <w:rsid w:val="00E53AE3"/>
    <w:rsid w:val="00E5574A"/>
    <w:rsid w:val="00E64FB2"/>
    <w:rsid w:val="00E66571"/>
    <w:rsid w:val="00E67B7D"/>
    <w:rsid w:val="00E706E6"/>
    <w:rsid w:val="00E753E9"/>
    <w:rsid w:val="00E81E2C"/>
    <w:rsid w:val="00E82FBF"/>
    <w:rsid w:val="00EA662E"/>
    <w:rsid w:val="00EB2FED"/>
    <w:rsid w:val="00EB3580"/>
    <w:rsid w:val="00EB5D2F"/>
    <w:rsid w:val="00EC10EC"/>
    <w:rsid w:val="00EC1917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2AC2"/>
    <w:rsid w:val="00F0393B"/>
    <w:rsid w:val="00F03BD5"/>
    <w:rsid w:val="00F15D08"/>
    <w:rsid w:val="00F17525"/>
    <w:rsid w:val="00F257BA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D5102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D439C5EF-F3C2-4C71-B5A4-155F148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CommentReference">
    <w:name w:val="annotation reference"/>
    <w:basedOn w:val="DefaultParagraphFont"/>
    <w:rsid w:val="008475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7534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7534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4753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47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47534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7B5BFD"/>
    <w:pPr>
      <w:keepLines/>
      <w:spacing w:after="180"/>
      <w:ind w:left="1135" w:hanging="851"/>
    </w:pPr>
    <w:rPr>
      <w:rFonts w:eastAsia="SimSun"/>
    </w:rPr>
  </w:style>
  <w:style w:type="character" w:customStyle="1" w:styleId="NOChar">
    <w:name w:val="NO Char"/>
    <w:link w:val="NO"/>
    <w:qFormat/>
    <w:rsid w:val="007B5BFD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Samsung</cp:lastModifiedBy>
  <cp:revision>15</cp:revision>
  <cp:lastPrinted>2001-04-23T09:30:00Z</cp:lastPrinted>
  <dcterms:created xsi:type="dcterms:W3CDTF">2024-10-06T14:49:00Z</dcterms:created>
  <dcterms:modified xsi:type="dcterms:W3CDTF">2024-10-16T05:31:00Z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