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A002" w14:textId="77777777" w:rsidR="004B47DC" w:rsidRDefault="004B47DC" w:rsidP="004B47DC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702F1F13" w14:textId="2B30B880" w:rsidR="004B47DC" w:rsidRPr="006C2E80" w:rsidRDefault="004B47DC" w:rsidP="004B47DC">
      <w:pPr>
        <w:pStyle w:val="Header"/>
        <w:tabs>
          <w:tab w:val="right" w:pos="9638"/>
        </w:tabs>
        <w:rPr>
          <w:sz w:val="24"/>
          <w:szCs w:val="24"/>
        </w:rPr>
      </w:pPr>
      <w:r w:rsidRPr="46B6222C">
        <w:rPr>
          <w:sz w:val="24"/>
          <w:szCs w:val="24"/>
          <w:lang w:eastAsia="ja-JP"/>
        </w:rPr>
        <w:t>3GPP TSG CT WG3 Meeting #</w:t>
      </w:r>
      <w:r w:rsidRPr="00C44F7D">
        <w:rPr>
          <w:sz w:val="24"/>
          <w:szCs w:val="24"/>
          <w:lang w:eastAsia="ja-JP"/>
        </w:rPr>
        <w:t>137</w:t>
      </w:r>
      <w:r>
        <w:tab/>
      </w:r>
      <w:r w:rsidRPr="00BF14EC">
        <w:rPr>
          <w:bCs/>
          <w:sz w:val="24"/>
          <w:szCs w:val="24"/>
          <w:lang w:eastAsia="ja-JP"/>
        </w:rPr>
        <w:t>C3-245</w:t>
      </w:r>
      <w:ins w:id="0" w:author="Parthasarathi [Nokia]" w:date="2024-10-16T07:09:00Z" w16du:dateUtc="2024-10-16T01:39:00Z">
        <w:r w:rsidR="00B86DFB">
          <w:rPr>
            <w:bCs/>
            <w:sz w:val="24"/>
            <w:szCs w:val="24"/>
            <w:lang w:eastAsia="ja-JP"/>
          </w:rPr>
          <w:t>480</w:t>
        </w:r>
      </w:ins>
      <w:del w:id="1" w:author="Parthasarathi [Nokia]" w:date="2024-10-16T07:10:00Z" w16du:dateUtc="2024-10-16T01:40:00Z">
        <w:r w:rsidRPr="00BF14EC" w:rsidDel="00B86DFB">
          <w:rPr>
            <w:bCs/>
            <w:sz w:val="24"/>
            <w:szCs w:val="24"/>
            <w:lang w:eastAsia="ja-JP"/>
          </w:rPr>
          <w:delText>056</w:delText>
        </w:r>
      </w:del>
    </w:p>
    <w:p w14:paraId="5AC81E80" w14:textId="3B267258" w:rsidR="004B47DC" w:rsidRDefault="004B47DC" w:rsidP="004B47D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lang w:eastAsia="zh-CN"/>
        </w:rPr>
      </w:pPr>
      <w:r w:rsidRPr="46B6222C">
        <w:rPr>
          <w:sz w:val="24"/>
          <w:szCs w:val="24"/>
        </w:rPr>
        <w:t>Hefei, C</w:t>
      </w:r>
      <w:r>
        <w:rPr>
          <w:sz w:val="24"/>
          <w:szCs w:val="24"/>
        </w:rPr>
        <w:t>N</w:t>
      </w:r>
      <w:r w:rsidRPr="46B6222C">
        <w:rPr>
          <w:sz w:val="24"/>
          <w:szCs w:val="24"/>
        </w:rPr>
        <w:t>; 14 – 18 October 2024</w:t>
      </w:r>
      <w:r>
        <w:tab/>
      </w:r>
      <w:r w:rsidRPr="46B6222C">
        <w:rPr>
          <w:rFonts w:eastAsia="Batang" w:cs="Arial"/>
          <w:lang w:eastAsia="zh-CN"/>
        </w:rPr>
        <w:t xml:space="preserve">(revision of </w:t>
      </w:r>
      <w:ins w:id="2" w:author="Parthasarathi [Nokia]" w:date="2024-10-15T10:00:00Z" w16du:dateUtc="2024-10-15T04:30:00Z">
        <w:r>
          <w:rPr>
            <w:rFonts w:eastAsia="Batang" w:cs="Arial"/>
            <w:lang w:eastAsia="zh-CN"/>
          </w:rPr>
          <w:t>C3-245056</w:t>
        </w:r>
      </w:ins>
      <w:del w:id="3" w:author="Parthasarathi [Nokia]" w:date="2024-10-15T10:00:00Z" w16du:dateUtc="2024-10-15T04:30:00Z">
        <w:r w:rsidRPr="46B6222C" w:rsidDel="004B47DC">
          <w:rPr>
            <w:rFonts w:eastAsia="Batang" w:cs="Arial"/>
            <w:lang w:eastAsia="zh-CN"/>
          </w:rPr>
          <w:delText>xx-yyxxxx</w:delText>
        </w:r>
      </w:del>
      <w:r w:rsidRPr="46B6222C">
        <w:rPr>
          <w:rFonts w:eastAsia="Batang" w:cs="Arial"/>
          <w:lang w:eastAsia="zh-CN"/>
        </w:rPr>
        <w:t>)</w:t>
      </w:r>
    </w:p>
    <w:p w14:paraId="097A7C4B" w14:textId="77777777" w:rsidR="00936B4F" w:rsidRDefault="00936B4F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16B4B2AA" w14:textId="688E1CB7" w:rsidR="00936B4F" w:rsidRDefault="00936B4F" w:rsidP="00936B4F">
      <w:pPr>
        <w:pStyle w:val="CRCoverPage"/>
        <w:tabs>
          <w:tab w:val="right" w:pos="9639"/>
        </w:tabs>
        <w:spacing w:after="0"/>
        <w:rPr>
          <w:b/>
          <w:i/>
          <w:sz w:val="28"/>
          <w:szCs w:val="28"/>
        </w:rPr>
      </w:pPr>
      <w:r w:rsidRPr="139ABDA9">
        <w:rPr>
          <w:b/>
          <w:sz w:val="24"/>
          <w:szCs w:val="24"/>
        </w:rPr>
        <w:t>3GPP TSG-CT WG1 Meeting #</w:t>
      </w:r>
      <w:r w:rsidR="00C56FB2" w:rsidRPr="139ABDA9">
        <w:rPr>
          <w:b/>
          <w:sz w:val="24"/>
          <w:szCs w:val="24"/>
        </w:rPr>
        <w:t>151</w:t>
      </w:r>
      <w:r>
        <w:tab/>
      </w:r>
      <w:r w:rsidRPr="139ABDA9">
        <w:rPr>
          <w:b/>
          <w:sz w:val="24"/>
          <w:szCs w:val="24"/>
        </w:rPr>
        <w:t>C1-</w:t>
      </w:r>
      <w:r w:rsidRPr="139ABDA9">
        <w:rPr>
          <w:b/>
          <w:bCs/>
          <w:noProof/>
          <w:sz w:val="24"/>
          <w:szCs w:val="24"/>
        </w:rPr>
        <w:t>24</w:t>
      </w:r>
      <w:r w:rsidR="00743C52" w:rsidRPr="139ABDA9">
        <w:rPr>
          <w:b/>
          <w:bCs/>
          <w:noProof/>
          <w:sz w:val="24"/>
          <w:szCs w:val="24"/>
        </w:rPr>
        <w:t>5</w:t>
      </w:r>
      <w:ins w:id="4" w:author="Bighnaraj Panigrahi (Nokia)" w:date="2024-10-16T02:21:00Z">
        <w:r w:rsidR="425A3EFD" w:rsidRPr="139ABDA9">
          <w:rPr>
            <w:b/>
            <w:bCs/>
            <w:noProof/>
            <w:sz w:val="24"/>
            <w:szCs w:val="24"/>
          </w:rPr>
          <w:t>621</w:t>
        </w:r>
      </w:ins>
      <w:del w:id="5" w:author="Bighnaraj Panigrahi (Nokia)" w:date="2024-10-16T02:21:00Z">
        <w:r w:rsidRPr="139ABDA9" w:rsidDel="00743C52">
          <w:rPr>
            <w:b/>
            <w:bCs/>
            <w:noProof/>
            <w:sz w:val="24"/>
            <w:szCs w:val="24"/>
          </w:rPr>
          <w:delText>236</w:delText>
        </w:r>
      </w:del>
    </w:p>
    <w:p w14:paraId="2D36D942" w14:textId="6D5A485E" w:rsidR="00936B4F" w:rsidRPr="007861B8" w:rsidRDefault="00936B4F" w:rsidP="00936B4F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139ABDA9">
        <w:rPr>
          <w:sz w:val="24"/>
          <w:szCs w:val="24"/>
        </w:rPr>
        <w:t>Hefei, C</w:t>
      </w:r>
      <w:r w:rsidR="003655A5" w:rsidRPr="139ABDA9">
        <w:rPr>
          <w:sz w:val="24"/>
          <w:szCs w:val="24"/>
        </w:rPr>
        <w:t>N</w:t>
      </w:r>
      <w:r w:rsidRPr="139ABDA9">
        <w:rPr>
          <w:sz w:val="24"/>
          <w:szCs w:val="24"/>
        </w:rPr>
        <w:t>; 14 – 18 October 2024</w:t>
      </w:r>
      <w:r w:rsidRPr="006C2E80">
        <w:tab/>
      </w:r>
      <w:r w:rsidRPr="007861B8">
        <w:rPr>
          <w:rFonts w:eastAsia="Batang" w:cs="Arial"/>
          <w:lang w:eastAsia="zh-CN"/>
        </w:rPr>
        <w:t xml:space="preserve">(revision of </w:t>
      </w:r>
      <w:ins w:id="6" w:author="Bighnaraj Panigrahi (Nokia)" w:date="2024-10-16T02:21:00Z">
        <w:r w:rsidR="2A7705AA" w:rsidRPr="139ABDA9">
          <w:rPr>
            <w:rFonts w:eastAsia="Batang" w:cs="Arial"/>
            <w:lang w:eastAsia="zh-CN"/>
          </w:rPr>
          <w:t>C1-245236</w:t>
        </w:r>
      </w:ins>
      <w:del w:id="7" w:author="Bighnaraj Panigrahi (Nokia)" w:date="2024-10-16T02:21:00Z">
        <w:r w:rsidRPr="007861B8">
          <w:rPr>
            <w:rFonts w:eastAsia="Batang" w:cs="Arial"/>
            <w:lang w:eastAsia="zh-CN"/>
          </w:rPr>
          <w:delText>xx-yyxxxx</w:delText>
        </w:r>
      </w:del>
      <w:r w:rsidRPr="007861B8">
        <w:rPr>
          <w:rFonts w:eastAsia="Batang" w:cs="Arial"/>
          <w:lang w:eastAsia="zh-CN"/>
        </w:rPr>
        <w:t>)</w:t>
      </w:r>
    </w:p>
    <w:p w14:paraId="613BC87D" w14:textId="77777777" w:rsidR="00936B4F" w:rsidRDefault="00936B4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</w:p>
    <w:p w14:paraId="5628AF4D" w14:textId="657D3789" w:rsidR="00936B4F" w:rsidRDefault="00936B4F" w:rsidP="75B841A5">
      <w:pPr>
        <w:pStyle w:val="CRCoverPage"/>
        <w:tabs>
          <w:tab w:val="right" w:pos="9639"/>
        </w:tabs>
        <w:spacing w:after="0"/>
        <w:rPr>
          <w:b/>
          <w:bCs/>
          <w:sz w:val="24"/>
          <w:szCs w:val="24"/>
        </w:rPr>
      </w:pPr>
      <w:r w:rsidRPr="75B841A5">
        <w:rPr>
          <w:b/>
          <w:bCs/>
          <w:sz w:val="24"/>
          <w:szCs w:val="24"/>
        </w:rPr>
        <w:t>3GPP TSG-CT WG4 Meeting #125</w:t>
      </w:r>
      <w:r>
        <w:tab/>
      </w:r>
      <w:r w:rsidR="00C053DF" w:rsidRPr="75B841A5">
        <w:rPr>
          <w:b/>
          <w:bCs/>
          <w:sz w:val="24"/>
          <w:szCs w:val="24"/>
        </w:rPr>
        <w:t>C4-24</w:t>
      </w:r>
      <w:del w:id="8" w:author="Bruno Landais (Nokia)" w:date="2024-10-16T09:59:00Z">
        <w:r w:rsidRPr="75B841A5" w:rsidDel="00936B4F">
          <w:rPr>
            <w:b/>
            <w:bCs/>
            <w:sz w:val="24"/>
            <w:szCs w:val="24"/>
          </w:rPr>
          <w:delText>4</w:delText>
        </w:r>
      </w:del>
      <w:del w:id="9" w:author="Bruno Landais (Nokia)" w:date="2024-10-16T10:00:00Z">
        <w:r w:rsidRPr="75B841A5" w:rsidDel="00C053DF">
          <w:rPr>
            <w:b/>
            <w:bCs/>
            <w:sz w:val="24"/>
            <w:szCs w:val="24"/>
          </w:rPr>
          <w:delText>210</w:delText>
        </w:r>
      </w:del>
      <w:ins w:id="10" w:author="Bruno Landais (Nokia)" w:date="2024-10-16T10:00:00Z">
        <w:r w:rsidR="5FEAFA47" w:rsidRPr="75B841A5">
          <w:rPr>
            <w:b/>
            <w:bCs/>
            <w:sz w:val="24"/>
            <w:szCs w:val="24"/>
          </w:rPr>
          <w:t>4324</w:t>
        </w:r>
      </w:ins>
    </w:p>
    <w:p w14:paraId="71DA08FB" w14:textId="2B45303F" w:rsidR="00936B4F" w:rsidRPr="007861B8" w:rsidRDefault="00936B4F" w:rsidP="1364F32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1364F321">
        <w:rPr>
          <w:sz w:val="24"/>
          <w:szCs w:val="24"/>
        </w:rPr>
        <w:t>Hefei, C</w:t>
      </w:r>
      <w:r w:rsidR="003655A5" w:rsidRPr="1364F321">
        <w:rPr>
          <w:sz w:val="24"/>
          <w:szCs w:val="24"/>
        </w:rPr>
        <w:t>N</w:t>
      </w:r>
      <w:r w:rsidRPr="1364F321">
        <w:rPr>
          <w:sz w:val="24"/>
          <w:szCs w:val="24"/>
        </w:rPr>
        <w:t>; 14 – 18 October 2024</w:t>
      </w:r>
      <w:r>
        <w:tab/>
      </w:r>
      <w:r w:rsidRPr="1364F321">
        <w:rPr>
          <w:rFonts w:eastAsia="Batang" w:cs="Arial"/>
          <w:lang w:eastAsia="zh-CN"/>
        </w:rPr>
        <w:t xml:space="preserve">(revision of </w:t>
      </w:r>
      <w:del w:id="11" w:author="Bruno Landais (Nokia)" w:date="2024-10-16T10:00:00Z">
        <w:r w:rsidRPr="1364F321" w:rsidDel="00936B4F">
          <w:rPr>
            <w:rFonts w:eastAsia="Batang" w:cs="Arial"/>
            <w:lang w:eastAsia="zh-CN"/>
          </w:rPr>
          <w:delText>xx</w:delText>
        </w:r>
      </w:del>
      <w:del w:id="12" w:author="Bruno Landais (Nokia)" w:date="2024-10-17T05:30:00Z">
        <w:r w:rsidRPr="1364F321" w:rsidDel="00936B4F">
          <w:rPr>
            <w:rFonts w:eastAsia="Batang" w:cs="Arial"/>
            <w:lang w:eastAsia="zh-CN"/>
          </w:rPr>
          <w:delText>-</w:delText>
        </w:r>
      </w:del>
      <w:del w:id="13" w:author="Bruno Landais (Nokia)" w:date="2024-10-16T10:00:00Z">
        <w:r w:rsidRPr="1364F321" w:rsidDel="00936B4F">
          <w:rPr>
            <w:rFonts w:eastAsia="Batang" w:cs="Arial"/>
            <w:lang w:eastAsia="zh-CN"/>
          </w:rPr>
          <w:delText>yyxxxx</w:delText>
        </w:r>
      </w:del>
      <w:ins w:id="14" w:author="Bruno Landais (Nokia)" w:date="2024-10-16T10:00:00Z">
        <w:r w:rsidR="027E5B83" w:rsidRPr="1364F321">
          <w:rPr>
            <w:rFonts w:eastAsia="Batang" w:cs="Arial"/>
            <w:lang w:eastAsia="zh-CN"/>
          </w:rPr>
          <w:t>C4-</w:t>
        </w:r>
        <w:r w:rsidR="7CDEC7D4" w:rsidRPr="1364F321">
          <w:rPr>
            <w:rFonts w:eastAsia="Batang" w:cs="Arial"/>
            <w:lang w:eastAsia="zh-CN"/>
          </w:rPr>
          <w:t>244210</w:t>
        </w:r>
      </w:ins>
      <w:r w:rsidRPr="1364F321">
        <w:rPr>
          <w:rFonts w:eastAsia="Batang" w:cs="Arial"/>
          <w:lang w:eastAsia="zh-CN"/>
        </w:rPr>
        <w:t>)</w:t>
      </w:r>
    </w:p>
    <w:p w14:paraId="60604328" w14:textId="77777777" w:rsidR="00936B4F" w:rsidRPr="007861B8" w:rsidRDefault="00936B4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</w:p>
    <w:p w14:paraId="6B417959" w14:textId="082CB33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</w:p>
    <w:p w14:paraId="49D92DA3" w14:textId="6037102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</w:t>
      </w:r>
      <w:r w:rsidR="00012914" w:rsidRPr="00012914">
        <w:rPr>
          <w:rFonts w:ascii="Arial" w:eastAsia="Batang" w:hAnsi="Arial" w:cs="Arial"/>
          <w:b/>
          <w:sz w:val="24"/>
          <w:szCs w:val="24"/>
          <w:lang w:eastAsia="zh-CN"/>
        </w:rPr>
        <w:t>CT aspects of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3A1A2F" w:rsidRPr="00AE5F3F">
        <w:rPr>
          <w:rFonts w:ascii="Arial" w:hAnsi="Arial" w:cs="Arial"/>
          <w:b/>
          <w:sz w:val="24"/>
          <w:szCs w:val="24"/>
        </w:rPr>
        <w:t>Extended Reality and Media service (XRM) Phase 2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8BDD1F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107ADD88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2356858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3A1A2F" w:rsidRPr="00725BB7">
        <w:rPr>
          <w:lang w:eastAsia="ja-JP"/>
        </w:rPr>
        <w:t>New WID on CT aspects of Extended Reality and Media service (XRM) Phase 2</w:t>
      </w:r>
    </w:p>
    <w:p w14:paraId="4520DCE2" w14:textId="7C4C1750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C6938">
        <w:rPr>
          <w:lang w:eastAsia="ja-JP"/>
        </w:rPr>
        <w:t>XRM_Ph2</w:t>
      </w:r>
    </w:p>
    <w:p w14:paraId="15B1DB90" w14:textId="2E3526A1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C6938">
        <w:rPr>
          <w:lang w:eastAsia="ja-JP"/>
        </w:rPr>
        <w:t xml:space="preserve"> </w:t>
      </w:r>
      <w:r w:rsidR="00EC6938" w:rsidRPr="00D16937">
        <w:rPr>
          <w:rFonts w:eastAsia="DengXian"/>
          <w:highlight w:val="yellow"/>
          <w:lang w:eastAsia="ja-JP"/>
        </w:rPr>
        <w:t>to be assigned</w:t>
      </w:r>
    </w:p>
    <w:p w14:paraId="4D9605DA" w14:textId="06DD643D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C6938">
        <w:rPr>
          <w:lang w:eastAsia="ja-JP"/>
        </w:rPr>
        <w:t>19</w:t>
      </w:r>
    </w:p>
    <w:p w14:paraId="0F6B4D92" w14:textId="05802B5F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4FF89B12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4E7B9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4E7B9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4E7B9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4E7B9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4E7B9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4E7B9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4E7B97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4E7B9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4E7B9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2AEA37F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4E7B97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D3FB70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4E7B97">
            <w:pPr>
              <w:pStyle w:val="TAC"/>
            </w:pPr>
          </w:p>
        </w:tc>
      </w:tr>
      <w:tr w:rsidR="001E489F" w14:paraId="624C6FF5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4E7B9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E4F02BB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5CFDED4" w14:textId="622EC2D2" w:rsidR="001E489F" w:rsidRDefault="00725BB7" w:rsidP="004E7B9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70435623" w14:textId="05E29C2D" w:rsidR="001E489F" w:rsidRDefault="00B13AE2" w:rsidP="004E7B97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4E7B9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F07CB2B" w14:textId="26B6DAE7" w:rsidR="001E489F" w:rsidRDefault="001E489F" w:rsidP="004E7B97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02E98F67" w14:textId="618E0B04" w:rsidR="001E489F" w:rsidRDefault="001E489F" w:rsidP="004E7B97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4E7B9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4E7B9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4E7B9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4E7B97">
        <w:trPr>
          <w:cantSplit/>
          <w:jc w:val="center"/>
        </w:trPr>
        <w:tc>
          <w:tcPr>
            <w:tcW w:w="452" w:type="dxa"/>
          </w:tcPr>
          <w:p w14:paraId="15AA9BED" w14:textId="24295034" w:rsidR="007861B8" w:rsidRDefault="000D114B" w:rsidP="004E7B97">
            <w:pPr>
              <w:pStyle w:val="TAC"/>
            </w:pPr>
            <w:r w:rsidRPr="00662EA5"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4E7B9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39CA8440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4E7B9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4E7B9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4E7B9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4E7B9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35E0" w14:paraId="1326EDDC" w14:textId="77777777" w:rsidTr="00BA01B7">
        <w:trPr>
          <w:cantSplit/>
          <w:trHeight w:val="140"/>
          <w:jc w:val="center"/>
        </w:trPr>
        <w:tc>
          <w:tcPr>
            <w:tcW w:w="1101" w:type="dxa"/>
          </w:tcPr>
          <w:p w14:paraId="68BCEFEC" w14:textId="7A064E7F" w:rsidR="004235E0" w:rsidRPr="00BA01B7" w:rsidRDefault="004235E0" w:rsidP="004235E0">
            <w:pPr>
              <w:pStyle w:val="TAL"/>
            </w:pPr>
            <w:r w:rsidRPr="00BA01B7">
              <w:t>XRM_Ph2</w:t>
            </w:r>
          </w:p>
        </w:tc>
        <w:tc>
          <w:tcPr>
            <w:tcW w:w="1101" w:type="dxa"/>
          </w:tcPr>
          <w:p w14:paraId="334D300A" w14:textId="5E706D0B" w:rsidR="004235E0" w:rsidRDefault="004235E0" w:rsidP="004235E0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3338BA6A" w14:textId="146D88DA" w:rsidR="004235E0" w:rsidRPr="00BA01B7" w:rsidRDefault="004235E0" w:rsidP="004235E0">
            <w:pPr>
              <w:pStyle w:val="TAL"/>
            </w:pPr>
            <w:r w:rsidRPr="00B25829">
              <w:t>1040032</w:t>
            </w:r>
          </w:p>
        </w:tc>
        <w:tc>
          <w:tcPr>
            <w:tcW w:w="6010" w:type="dxa"/>
          </w:tcPr>
          <w:p w14:paraId="225432A0" w14:textId="15E96710" w:rsidR="004235E0" w:rsidRPr="00BA01B7" w:rsidRDefault="004235E0" w:rsidP="004235E0">
            <w:pPr>
              <w:pStyle w:val="TAL"/>
            </w:pPr>
            <w:r w:rsidRPr="00BA01B7">
              <w:t>Extended Reality and Media service (XRM) Phase 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4B61CE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4E7B9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4E7B9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4E7B9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4E7B97">
            <w:pPr>
              <w:pStyle w:val="TAH"/>
            </w:pPr>
            <w:r>
              <w:t>Nature of relationship</w:t>
            </w:r>
          </w:p>
        </w:tc>
      </w:tr>
      <w:tr w:rsidR="0065298B" w14:paraId="0B66CC3F" w14:textId="77777777" w:rsidTr="004E7B97">
        <w:trPr>
          <w:cantSplit/>
          <w:jc w:val="center"/>
        </w:trPr>
        <w:tc>
          <w:tcPr>
            <w:tcW w:w="1101" w:type="dxa"/>
          </w:tcPr>
          <w:p w14:paraId="2A3B29D4" w14:textId="4702D4BB" w:rsidR="0065298B" w:rsidRDefault="00E77382" w:rsidP="0065298B">
            <w:pPr>
              <w:pStyle w:val="TAL"/>
            </w:pPr>
            <w:r w:rsidRPr="00ED3CCC">
              <w:t>980016</w:t>
            </w:r>
          </w:p>
        </w:tc>
        <w:tc>
          <w:tcPr>
            <w:tcW w:w="3326" w:type="dxa"/>
          </w:tcPr>
          <w:p w14:paraId="3AC061FD" w14:textId="4DA5C838" w:rsidR="0065298B" w:rsidRDefault="00E77382" w:rsidP="0065298B">
            <w:pPr>
              <w:pStyle w:val="TAL"/>
            </w:pPr>
            <w:r>
              <w:rPr>
                <w:rFonts w:cs="Arial"/>
                <w:szCs w:val="18"/>
              </w:rPr>
              <w:t>(Stage 2 for XRM) Architecture Enhancements for XR (Extended Reality) and media service</w:t>
            </w:r>
          </w:p>
        </w:tc>
        <w:tc>
          <w:tcPr>
            <w:tcW w:w="5099" w:type="dxa"/>
          </w:tcPr>
          <w:p w14:paraId="017BF4B1" w14:textId="4F172C14" w:rsidR="0065298B" w:rsidRPr="00251D80" w:rsidRDefault="0065298B" w:rsidP="0065298B">
            <w:pPr>
              <w:pStyle w:val="TAL"/>
            </w:pPr>
            <w:r>
              <w:rPr>
                <w:lang w:eastAsia="zh-CN"/>
              </w:rPr>
              <w:t xml:space="preserve">SA2 </w:t>
            </w:r>
            <w:r w:rsidR="00E77382">
              <w:rPr>
                <w:lang w:eastAsia="zh-CN"/>
              </w:rPr>
              <w:t xml:space="preserve">Work Item on </w:t>
            </w:r>
            <w:r>
              <w:rPr>
                <w:lang w:eastAsia="zh-CN"/>
              </w:rPr>
              <w:t>XRM Phase 1</w:t>
            </w:r>
            <w:r w:rsidR="00E77382">
              <w:rPr>
                <w:lang w:eastAsia="zh-CN"/>
              </w:rPr>
              <w:t xml:space="preserve"> in Rel-18</w:t>
            </w:r>
          </w:p>
        </w:tc>
      </w:tr>
      <w:tr w:rsidR="00E77382" w14:paraId="19573CB0" w14:textId="77777777" w:rsidTr="004E7B97">
        <w:trPr>
          <w:cantSplit/>
          <w:jc w:val="center"/>
        </w:trPr>
        <w:tc>
          <w:tcPr>
            <w:tcW w:w="1101" w:type="dxa"/>
          </w:tcPr>
          <w:p w14:paraId="55DE5F9F" w14:textId="7DED6410" w:rsidR="00E77382" w:rsidRDefault="00E77382" w:rsidP="004E7B97">
            <w:pPr>
              <w:pStyle w:val="TAL"/>
            </w:pPr>
            <w:r>
              <w:t>990006</w:t>
            </w:r>
          </w:p>
        </w:tc>
        <w:tc>
          <w:tcPr>
            <w:tcW w:w="3326" w:type="dxa"/>
          </w:tcPr>
          <w:p w14:paraId="4F073F10" w14:textId="77777777" w:rsidR="00E77382" w:rsidRDefault="00E77382" w:rsidP="004E7B97">
            <w:pPr>
              <w:pStyle w:val="TAL"/>
            </w:pPr>
            <w:r>
              <w:t>Architecture Enhancements for XR and media services</w:t>
            </w:r>
          </w:p>
        </w:tc>
        <w:tc>
          <w:tcPr>
            <w:tcW w:w="5099" w:type="dxa"/>
          </w:tcPr>
          <w:p w14:paraId="640B1CA8" w14:textId="77777777" w:rsidR="00E77382" w:rsidRPr="00251D80" w:rsidRDefault="00E77382" w:rsidP="004E7B97">
            <w:pPr>
              <w:pStyle w:val="TAL"/>
            </w:pPr>
            <w:r>
              <w:rPr>
                <w:lang w:eastAsia="zh-CN"/>
              </w:rPr>
              <w:t>CT Work Item on XRM Phase 1 in Rel-18</w:t>
            </w:r>
          </w:p>
        </w:tc>
      </w:tr>
      <w:tr w:rsidR="0065298B" w14:paraId="7973B1D1" w14:textId="77777777" w:rsidTr="004E7B97">
        <w:trPr>
          <w:cantSplit/>
          <w:jc w:val="center"/>
        </w:trPr>
        <w:tc>
          <w:tcPr>
            <w:tcW w:w="1101" w:type="dxa"/>
          </w:tcPr>
          <w:p w14:paraId="066AA8D8" w14:textId="00CBAB95" w:rsidR="0065298B" w:rsidRPr="001749D3" w:rsidRDefault="0065298B" w:rsidP="0065298B">
            <w:pPr>
              <w:pStyle w:val="TAL"/>
            </w:pPr>
            <w:r w:rsidRPr="00BA01B7">
              <w:t>1010032</w:t>
            </w:r>
          </w:p>
        </w:tc>
        <w:tc>
          <w:tcPr>
            <w:tcW w:w="3326" w:type="dxa"/>
          </w:tcPr>
          <w:p w14:paraId="44DC173F" w14:textId="20822B41" w:rsidR="0065298B" w:rsidRPr="00BA01B7" w:rsidRDefault="0065298B" w:rsidP="0065298B">
            <w:pPr>
              <w:pStyle w:val="TAL"/>
            </w:pPr>
            <w:r w:rsidRPr="00BA01B7">
              <w:t>Study on Extended Reality and Media service (XRM) Phase 2</w:t>
            </w:r>
          </w:p>
        </w:tc>
        <w:tc>
          <w:tcPr>
            <w:tcW w:w="5099" w:type="dxa"/>
          </w:tcPr>
          <w:p w14:paraId="4A74AF3E" w14:textId="04122B4F" w:rsidR="0065298B" w:rsidRDefault="002B1BC5" w:rsidP="0065298B">
            <w:pPr>
              <w:pStyle w:val="TAL"/>
            </w:pPr>
            <w:r>
              <w:t xml:space="preserve">SA2 </w:t>
            </w:r>
            <w:r w:rsidR="0065298B">
              <w:t xml:space="preserve">Study </w:t>
            </w:r>
            <w:r>
              <w:t>I</w:t>
            </w:r>
            <w:r w:rsidR="0065298B">
              <w:t>tem</w:t>
            </w:r>
            <w:r w:rsidR="0065298B" w:rsidRPr="007C59D0">
              <w:t xml:space="preserve"> </w:t>
            </w:r>
            <w:r>
              <w:t>on XRM Phase 2 in Rel-19</w:t>
            </w:r>
            <w:r w:rsidR="0065298B">
              <w:t>.</w:t>
            </w:r>
          </w:p>
        </w:tc>
      </w:tr>
      <w:tr w:rsidR="0065298B" w14:paraId="4F3015DB" w14:textId="77777777" w:rsidTr="004E7B97">
        <w:trPr>
          <w:cantSplit/>
          <w:jc w:val="center"/>
        </w:trPr>
        <w:tc>
          <w:tcPr>
            <w:tcW w:w="1101" w:type="dxa"/>
          </w:tcPr>
          <w:p w14:paraId="66AE7B64" w14:textId="7C37FC4B" w:rsidR="0065298B" w:rsidRPr="001749D3" w:rsidRDefault="0065298B" w:rsidP="0065298B">
            <w:pPr>
              <w:pStyle w:val="TAL"/>
            </w:pPr>
            <w:r w:rsidRPr="001749D3">
              <w:t>1030007</w:t>
            </w:r>
          </w:p>
        </w:tc>
        <w:tc>
          <w:tcPr>
            <w:tcW w:w="3326" w:type="dxa"/>
          </w:tcPr>
          <w:p w14:paraId="4EC0AAB5" w14:textId="0AD6BD63" w:rsidR="0065298B" w:rsidRPr="001749D3" w:rsidRDefault="0065298B" w:rsidP="0065298B">
            <w:pPr>
              <w:pStyle w:val="TAL"/>
            </w:pPr>
            <w:r w:rsidRPr="001749D3">
              <w:t>Study of 5G Real-time Transport Protocol Configurations, Phase 2</w:t>
            </w:r>
          </w:p>
        </w:tc>
        <w:tc>
          <w:tcPr>
            <w:tcW w:w="5099" w:type="dxa"/>
          </w:tcPr>
          <w:p w14:paraId="5061B380" w14:textId="36EE2712" w:rsidR="0065298B" w:rsidRDefault="0065298B" w:rsidP="0065298B">
            <w:pPr>
              <w:pStyle w:val="TAL"/>
            </w:pPr>
            <w:r>
              <w:t xml:space="preserve">SA4 </w:t>
            </w:r>
            <w:r w:rsidR="002B1BC5">
              <w:t>S</w:t>
            </w:r>
            <w:r>
              <w:t xml:space="preserve">tudy </w:t>
            </w:r>
            <w:r w:rsidR="002B1BC5">
              <w:t xml:space="preserve">Item </w:t>
            </w:r>
            <w:r>
              <w:t xml:space="preserve">on </w:t>
            </w:r>
            <w:r w:rsidRPr="007D0E83">
              <w:t>RTP transport of XR metadata and enhancements of RTP header extensions for PDU set marking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19A6BF88" w14:textId="77777777" w:rsidR="00B47844" w:rsidRDefault="00B47844" w:rsidP="00B47844">
      <w:r>
        <w:t>N/A.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7F2AA4FE" w14:textId="25AAB83B" w:rsidR="00A32BF0" w:rsidRDefault="001973B1" w:rsidP="00A32BF0">
      <w:pPr>
        <w:rPr>
          <w:bCs/>
          <w:color w:val="000000"/>
          <w:lang w:val="en-US" w:eastAsia="zh-CN"/>
        </w:rPr>
      </w:pPr>
      <w:r>
        <w:t>SA2</w:t>
      </w:r>
      <w:r w:rsidR="00A32BF0">
        <w:t xml:space="preserve"> studied </w:t>
      </w:r>
      <w:r>
        <w:t xml:space="preserve">enhancements for the support of </w:t>
      </w:r>
      <w:r w:rsidR="00A32BF0">
        <w:t xml:space="preserve">Extended Reality and Media service (XRM) under SID FS_XRM_Ph2. The </w:t>
      </w:r>
      <w:r>
        <w:t>"</w:t>
      </w:r>
      <w:r w:rsidR="00A32BF0">
        <w:t>Study on Extended Reality and Media service (XRM) Phase 2</w:t>
      </w:r>
      <w:r>
        <w:t>"</w:t>
      </w:r>
      <w:r w:rsidR="00A32BF0">
        <w:t xml:space="preserve"> has agreed conclusions for most of the key issues in 3GPP TR 23.700-</w:t>
      </w:r>
      <w:r w:rsidR="00A32BF0" w:rsidRPr="0C7CC0D7">
        <w:rPr>
          <w:lang w:val="en-US" w:eastAsia="zh-CN"/>
        </w:rPr>
        <w:t xml:space="preserve">70. In addition, </w:t>
      </w:r>
      <w:r w:rsidR="00A32BF0" w:rsidRPr="0C7CC0D7">
        <w:rPr>
          <w:color w:val="000000" w:themeColor="text1"/>
          <w:lang w:val="en-US" w:eastAsia="zh-CN"/>
        </w:rPr>
        <w:t xml:space="preserve">TSG-SA has approved </w:t>
      </w:r>
      <w:r w:rsidRPr="0C7CC0D7">
        <w:rPr>
          <w:color w:val="000000" w:themeColor="text1"/>
          <w:lang w:val="en-US" w:eastAsia="zh-CN"/>
        </w:rPr>
        <w:t xml:space="preserve">a normative stage 2 </w:t>
      </w:r>
      <w:r w:rsidR="00A32BF0" w:rsidRPr="0C7CC0D7">
        <w:rPr>
          <w:color w:val="000000" w:themeColor="text1"/>
          <w:lang w:val="en-US" w:eastAsia="zh-CN"/>
        </w:rPr>
        <w:t>work item</w:t>
      </w:r>
      <w:r w:rsidRPr="0C7CC0D7">
        <w:rPr>
          <w:color w:val="000000" w:themeColor="text1"/>
          <w:lang w:val="en-US" w:eastAsia="zh-CN"/>
        </w:rPr>
        <w:t xml:space="preserve"> (in SP-241385)</w:t>
      </w:r>
      <w:r w:rsidR="00A32BF0" w:rsidRPr="0C7CC0D7">
        <w:rPr>
          <w:color w:val="000000" w:themeColor="text1"/>
          <w:lang w:val="en-US" w:eastAsia="zh-CN"/>
        </w:rPr>
        <w:t xml:space="preserve"> </w:t>
      </w:r>
      <w:r w:rsidRPr="0C7CC0D7">
        <w:rPr>
          <w:color w:val="000000" w:themeColor="text1"/>
          <w:lang w:val="en-US" w:eastAsia="zh-CN"/>
        </w:rPr>
        <w:t xml:space="preserve">on </w:t>
      </w:r>
      <w:r w:rsidR="00A32BF0" w:rsidRPr="0C7CC0D7">
        <w:rPr>
          <w:color w:val="000000" w:themeColor="text1"/>
          <w:lang w:val="en-US" w:eastAsia="zh-CN"/>
        </w:rPr>
        <w:t>"</w:t>
      </w:r>
      <w:r w:rsidR="00A32BF0">
        <w:t>Extended Reality and Media service (XRM) Phase 2</w:t>
      </w:r>
      <w:r w:rsidR="00A32BF0" w:rsidRPr="0C7CC0D7">
        <w:rPr>
          <w:color w:val="000000" w:themeColor="text1"/>
          <w:lang w:val="en-US" w:eastAsia="zh-CN"/>
        </w:rPr>
        <w:t>" in TSG SA Meeting #</w:t>
      </w:r>
      <w:r w:rsidRPr="0C7CC0D7">
        <w:rPr>
          <w:color w:val="000000" w:themeColor="text1"/>
          <w:lang w:val="en-US" w:eastAsia="zh-CN"/>
        </w:rPr>
        <w:t xml:space="preserve">105 </w:t>
      </w:r>
      <w:r w:rsidR="00A32BF0" w:rsidRPr="0C7CC0D7">
        <w:rPr>
          <w:color w:val="000000" w:themeColor="text1"/>
          <w:lang w:val="en-US" w:eastAsia="zh-CN"/>
        </w:rPr>
        <w:t>(</w:t>
      </w:r>
      <w:r w:rsidRPr="0C7CC0D7">
        <w:rPr>
          <w:color w:val="000000" w:themeColor="text1"/>
          <w:lang w:val="en-US" w:eastAsia="zh-CN"/>
        </w:rPr>
        <w:t xml:space="preserve">September </w:t>
      </w:r>
      <w:r w:rsidR="00A32BF0" w:rsidRPr="0C7CC0D7">
        <w:rPr>
          <w:color w:val="000000" w:themeColor="text1"/>
          <w:lang w:val="en-US" w:eastAsia="zh-CN"/>
        </w:rPr>
        <w:t>2024) to capture the required stage 2 requirements and work.</w:t>
      </w:r>
    </w:p>
    <w:p w14:paraId="560CBEBD" w14:textId="2E7DDA21" w:rsidR="00A32BF0" w:rsidRDefault="001973B1" w:rsidP="00A32BF0">
      <w:pPr>
        <w:rPr>
          <w:bCs/>
          <w:color w:val="000000"/>
          <w:lang w:val="en-US" w:eastAsia="zh-CN"/>
        </w:rPr>
      </w:pPr>
      <w:r>
        <w:rPr>
          <w:lang w:eastAsia="zh-CN"/>
        </w:rPr>
        <w:t>A</w:t>
      </w:r>
      <w:r w:rsidR="00A32BF0">
        <w:rPr>
          <w:rFonts w:hint="eastAsia"/>
          <w:lang w:eastAsia="zh-CN"/>
        </w:rPr>
        <w:t xml:space="preserve"> new </w:t>
      </w:r>
      <w:r w:rsidR="00A32BF0">
        <w:rPr>
          <w:lang w:eastAsia="zh-CN"/>
        </w:rPr>
        <w:t xml:space="preserve">CT work item </w:t>
      </w:r>
      <w:r>
        <w:rPr>
          <w:lang w:eastAsia="zh-CN"/>
        </w:rPr>
        <w:t xml:space="preserve">is required </w:t>
      </w:r>
      <w:r w:rsidR="00A32BF0">
        <w:rPr>
          <w:lang w:eastAsia="zh-CN"/>
        </w:rPr>
        <w:t xml:space="preserve">to </w:t>
      </w:r>
      <w:r>
        <w:t xml:space="preserve">specify </w:t>
      </w:r>
      <w:r w:rsidR="00A32BF0">
        <w:t>the stage 3 protocol</w:t>
      </w:r>
      <w:r w:rsidR="00A32BF0">
        <w:rPr>
          <w:rFonts w:hint="eastAsia"/>
          <w:lang w:eastAsia="zh-CN"/>
        </w:rPr>
        <w:t xml:space="preserve"> enhancement</w:t>
      </w:r>
      <w:r>
        <w:rPr>
          <w:lang w:eastAsia="zh-CN"/>
        </w:rPr>
        <w:t>s</w:t>
      </w:r>
      <w:r w:rsidR="00A32BF0">
        <w:rPr>
          <w:lang w:eastAsia="zh-CN"/>
        </w:rPr>
        <w:t xml:space="preserve"> </w:t>
      </w:r>
      <w:r w:rsidR="00046FF8">
        <w:rPr>
          <w:lang w:eastAsia="zh-CN"/>
        </w:rPr>
        <w:t>to implement the stage 2 requirements on</w:t>
      </w:r>
      <w:r w:rsidR="00A32BF0">
        <w:rPr>
          <w:rFonts w:hint="eastAsia"/>
          <w:lang w:eastAsia="zh-CN"/>
        </w:rPr>
        <w:t xml:space="preserve"> XR</w:t>
      </w:r>
      <w:r w:rsidR="00EC35D8">
        <w:rPr>
          <w:lang w:eastAsia="zh-CN"/>
        </w:rPr>
        <w:t>M</w:t>
      </w:r>
      <w:r w:rsidR="00A32BF0">
        <w:rPr>
          <w:rFonts w:hint="eastAsia"/>
          <w:lang w:eastAsia="zh-CN"/>
        </w:rPr>
        <w:t xml:space="preserve"> </w:t>
      </w:r>
      <w:r w:rsidR="00046FF8">
        <w:rPr>
          <w:lang w:eastAsia="zh-CN"/>
        </w:rPr>
        <w:t>Phase 2</w:t>
      </w:r>
      <w:r w:rsidR="00A32BF0">
        <w:rPr>
          <w:rFonts w:hint="eastAsia"/>
          <w:lang w:val="en-US" w:eastAsia="zh-CN"/>
        </w:rPr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22766544" w14:textId="6C4573E4" w:rsidR="0033228A" w:rsidRDefault="0033228A" w:rsidP="0033228A">
      <w:r>
        <w:t xml:space="preserve">The objective of this </w:t>
      </w:r>
      <w:r>
        <w:rPr>
          <w:lang w:eastAsia="zh-CN"/>
        </w:rPr>
        <w:t>work is to specify the CT aspec</w:t>
      </w:r>
      <w:r>
        <w:rPr>
          <w:rFonts w:hint="eastAsia"/>
          <w:lang w:eastAsia="zh-CN"/>
        </w:rPr>
        <w:t xml:space="preserve">ts of </w:t>
      </w:r>
      <w:r w:rsidR="00EC35D8">
        <w:rPr>
          <w:lang w:eastAsia="zh-CN"/>
        </w:rPr>
        <w:t xml:space="preserve">Extended </w:t>
      </w:r>
      <w:r>
        <w:t xml:space="preserve">XR (Extended Reality) and </w:t>
      </w:r>
      <w:r w:rsidR="00EC35D8">
        <w:t>M</w:t>
      </w:r>
      <w:r>
        <w:t>edia services</w:t>
      </w:r>
      <w:r w:rsidR="00EC35D8">
        <w:t xml:space="preserve"> (XRM) Phase 2</w:t>
      </w:r>
      <w:r>
        <w:rPr>
          <w:rFonts w:hint="eastAsia"/>
          <w:lang w:eastAsia="zh-CN"/>
        </w:rPr>
        <w:t xml:space="preserve"> </w:t>
      </w:r>
      <w:r w:rsidR="00EC35D8">
        <w:rPr>
          <w:lang w:eastAsia="zh-CN"/>
        </w:rPr>
        <w:t>in</w:t>
      </w:r>
      <w:r>
        <w:t xml:space="preserve"> CT WGs specifications based on the stage 2</w:t>
      </w:r>
      <w:r>
        <w:rPr>
          <w:lang w:eastAsia="zh-CN"/>
        </w:rPr>
        <w:t xml:space="preserve"> </w:t>
      </w:r>
      <w:r>
        <w:t xml:space="preserve">normative work. The expected work per TSG CT </w:t>
      </w:r>
      <w:r>
        <w:rPr>
          <w:rFonts w:hint="eastAsia"/>
          <w:lang w:eastAsia="zh-CN"/>
        </w:rPr>
        <w:t xml:space="preserve">working </w:t>
      </w:r>
      <w:r>
        <w:t>group includes:</w:t>
      </w:r>
    </w:p>
    <w:p w14:paraId="7C19AF9A" w14:textId="77777777" w:rsidR="00FD05FD" w:rsidRDefault="00FD05FD" w:rsidP="00FD05FD">
      <w:r w:rsidRPr="00973BA6">
        <w:rPr>
          <w:u w:val="single"/>
        </w:rPr>
        <w:t>For CT1</w:t>
      </w:r>
      <w:r>
        <w:t>:</w:t>
      </w:r>
    </w:p>
    <w:p w14:paraId="0072A102" w14:textId="0251B006" w:rsidR="001E473F" w:rsidRDefault="001E473F" w:rsidP="001E473F">
      <w:pPr>
        <w:pStyle w:val="B1"/>
      </w:pPr>
      <w:r>
        <w:t>1) For supporting additional packet filter for UL:</w:t>
      </w:r>
    </w:p>
    <w:p w14:paraId="6028A7B4" w14:textId="7201B247" w:rsidR="001E473F" w:rsidRDefault="001E473F" w:rsidP="001E473F">
      <w:pPr>
        <w:pStyle w:val="B2"/>
      </w:pPr>
      <w:r>
        <w:rPr>
          <w:lang w:val="en-US" w:eastAsia="zh-CN"/>
        </w:rPr>
        <w:t>-</w:t>
      </w:r>
      <w:r>
        <w:tab/>
      </w:r>
      <w:r w:rsidR="00EE7FBF">
        <w:rPr>
          <w:lang w:val="en-US" w:eastAsia="zh-CN"/>
        </w:rPr>
        <w:t xml:space="preserve">Potential </w:t>
      </w:r>
      <w:r w:rsidR="00EE7FBF">
        <w:t>u</w:t>
      </w:r>
      <w:r>
        <w:t>pdate</w:t>
      </w:r>
      <w:ins w:id="15" w:author="Bighnaraj Panigrahi (Nokia)" w:date="2024-10-16T02:10:00Z">
        <w:r>
          <w:t xml:space="preserve"> </w:t>
        </w:r>
        <w:r w:rsidR="5CA87CFA">
          <w:t>to</w:t>
        </w:r>
      </w:ins>
      <w:r>
        <w:t xml:space="preserve"> the NAS procedures to support handling of the </w:t>
      </w:r>
      <w:r w:rsidR="00EE7FBF">
        <w:t>a</w:t>
      </w:r>
      <w:r>
        <w:t xml:space="preserve">dditional </w:t>
      </w:r>
      <w:r w:rsidR="00EE7FBF">
        <w:t>p</w:t>
      </w:r>
      <w:r>
        <w:t xml:space="preserve">acket </w:t>
      </w:r>
      <w:r w:rsidR="00EE7FBF">
        <w:t>f</w:t>
      </w:r>
      <w:r>
        <w:t xml:space="preserve">ilter </w:t>
      </w:r>
      <w:r w:rsidR="00AD46F2">
        <w:t xml:space="preserve">information </w:t>
      </w:r>
      <w:del w:id="16" w:author="Bighnaraj Panigrahi (Nokia)" w:date="2024-10-16T02:11:00Z">
        <w:r w:rsidR="00AD46F2">
          <w:delText xml:space="preserve">(e.g., Synchronization Source (SSRC), Payload Type (PT) and RTP-M header) </w:delText>
        </w:r>
      </w:del>
      <w:r>
        <w:t xml:space="preserve">used to differentiate </w:t>
      </w:r>
      <w:ins w:id="17" w:author="Bighnaraj Panigrahi (Nokia)" w:date="2024-10-16T02:11:00Z">
        <w:r w:rsidR="6C9033B6">
          <w:t xml:space="preserve">multiplexed </w:t>
        </w:r>
      </w:ins>
      <w:del w:id="18" w:author="Bighnaraj Panigrahi (Nokia)" w:date="2024-10-16T02:11:00Z">
        <w:r>
          <w:delText>the media flow among multiple</w:delText>
        </w:r>
      </w:del>
      <w:r>
        <w:t xml:space="preserve"> media flows</w:t>
      </w:r>
      <w:del w:id="19" w:author="Bighnaraj Panigrahi (Nokia)" w:date="2024-10-16T02:12:00Z">
        <w:r>
          <w:delText xml:space="preserve"> that </w:delText>
        </w:r>
        <w:r w:rsidR="00AD46F2">
          <w:delText>are multiplexed in the same transport connection</w:delText>
        </w:r>
      </w:del>
      <w:r w:rsidR="00AD46F2">
        <w:t xml:space="preserve"> in uplink.</w:t>
      </w:r>
      <w:r>
        <w:t xml:space="preserve"> </w:t>
      </w:r>
    </w:p>
    <w:p w14:paraId="12B6A0D9" w14:textId="16F7E593" w:rsidR="001E473F" w:rsidRDefault="001E473F" w:rsidP="001E473F">
      <w:pPr>
        <w:pStyle w:val="B2"/>
        <w:rPr>
          <w:lang w:val="en-US" w:eastAsia="zh-CN"/>
        </w:rPr>
      </w:pPr>
      <w:r>
        <w:t xml:space="preserve">- </w:t>
      </w:r>
      <w:r>
        <w:tab/>
      </w:r>
      <w:r w:rsidR="00AA04E3">
        <w:t xml:space="preserve">Potential </w:t>
      </w:r>
      <w:r w:rsidR="00AA04E3">
        <w:rPr>
          <w:lang w:val="en-US" w:eastAsia="zh-CN"/>
        </w:rPr>
        <w:t>u</w:t>
      </w:r>
      <w:r>
        <w:rPr>
          <w:lang w:val="en-US" w:eastAsia="zh-CN"/>
        </w:rPr>
        <w:t xml:space="preserve">pdate </w:t>
      </w:r>
      <w:ins w:id="20" w:author="Bighnaraj Panigrahi (Nokia)" w:date="2024-10-16T02:12:00Z">
        <w:r w:rsidR="2F8EFDA6" w:rsidRPr="139ABDA9">
          <w:rPr>
            <w:lang w:val="en-US" w:eastAsia="zh-CN"/>
          </w:rPr>
          <w:t xml:space="preserve">to </w:t>
        </w:r>
      </w:ins>
      <w:r>
        <w:rPr>
          <w:lang w:val="en-US" w:eastAsia="zh-CN"/>
        </w:rPr>
        <w:t>t</w:t>
      </w:r>
      <w:r>
        <w:t xml:space="preserve">he </w:t>
      </w:r>
      <w:r w:rsidR="00AA04E3">
        <w:t>NAS procedures</w:t>
      </w:r>
      <w:r>
        <w:t xml:space="preserve"> on </w:t>
      </w:r>
      <w:r w:rsidR="0091081D">
        <w:t>indicating</w:t>
      </w:r>
      <w:r>
        <w:t xml:space="preserve"> the </w:t>
      </w:r>
      <w:del w:id="21" w:author="Bighnaraj Panigrahi (Nokia)" w:date="2024-10-16T02:13:00Z">
        <w:r>
          <w:delText xml:space="preserve">UE </w:delText>
        </w:r>
      </w:del>
      <w:r>
        <w:t>capability information for support of the additional packet filter</w:t>
      </w:r>
      <w:r w:rsidR="00CF2052">
        <w:t xml:space="preserve"> information</w:t>
      </w:r>
      <w:del w:id="22" w:author="Bighnaraj Panigrahi (Nokia)" w:date="2024-10-16T02:13:00Z">
        <w:r>
          <w:delText xml:space="preserve"> </w:delText>
        </w:r>
        <w:r>
          <w:rPr>
            <w:lang w:val="en-US" w:eastAsia="zh-CN"/>
          </w:rPr>
          <w:delText>to the SMF</w:delText>
        </w:r>
      </w:del>
      <w:r>
        <w:rPr>
          <w:lang w:val="en-US" w:eastAsia="zh-CN"/>
        </w:rPr>
        <w:t>.</w:t>
      </w:r>
    </w:p>
    <w:p w14:paraId="0C6E2EE2" w14:textId="44758541" w:rsidR="001E473F" w:rsidRDefault="001E473F" w:rsidP="001E473F">
      <w:pPr>
        <w:pStyle w:val="B1"/>
        <w:rPr>
          <w:lang w:eastAsia="zh-CN"/>
        </w:rPr>
      </w:pPr>
      <w:r>
        <w:t>2)</w:t>
      </w:r>
      <w:r>
        <w:tab/>
        <w:t>For supporting L4S in trusted/untrusted</w:t>
      </w:r>
      <w:ins w:id="23" w:author="Bighnaraj Panigrahi (Nokia)" w:date="2024-10-16T02:13:00Z">
        <w:r>
          <w:t xml:space="preserve"> </w:t>
        </w:r>
        <w:r w:rsidR="70CACA06" w:rsidRPr="139ABDA9">
          <w:t>/wireline (W-AGF, 5G-RG)</w:t>
        </w:r>
      </w:ins>
      <w:r>
        <w:t xml:space="preserve"> non-3GPP access:</w:t>
      </w:r>
    </w:p>
    <w:p w14:paraId="7A094D7E" w14:textId="371B2395" w:rsidR="001E473F" w:rsidRDefault="001E473F" w:rsidP="001E473F">
      <w:pPr>
        <w:pStyle w:val="B2"/>
        <w:rPr>
          <w:rFonts w:eastAsia="Malgun Gothic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eastAsia="Malgun Gothic"/>
          <w:lang w:eastAsia="zh-CN"/>
        </w:rPr>
        <w:t xml:space="preserve">Potential enhancement for support of ECN mark handling in </w:t>
      </w:r>
      <w:r w:rsidR="00E01348" w:rsidRPr="00E01348">
        <w:rPr>
          <w:rFonts w:eastAsia="Malgun Gothic"/>
          <w:lang w:eastAsia="zh-CN"/>
        </w:rPr>
        <w:t>wireline access (W-AGF, 5G-RG)</w:t>
      </w:r>
      <w:r>
        <w:rPr>
          <w:rFonts w:eastAsia="Malgun Gothic"/>
          <w:lang w:eastAsia="zh-CN"/>
        </w:rPr>
        <w:t xml:space="preserve"> in UL. </w:t>
      </w:r>
    </w:p>
    <w:p w14:paraId="51EEE038" w14:textId="1C99DC92" w:rsidR="001E473F" w:rsidRDefault="001E473F" w:rsidP="001E473F">
      <w:pPr>
        <w:pStyle w:val="B2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-</w:t>
      </w:r>
      <w:r>
        <w:rPr>
          <w:rFonts w:eastAsia="Malgun Gothic"/>
        </w:rPr>
        <w:tab/>
      </w:r>
      <w:r>
        <w:rPr>
          <w:rFonts w:eastAsia="Malgun Gothic"/>
          <w:lang w:eastAsia="zh-CN"/>
        </w:rPr>
        <w:t>Potential enhancement for support of dedicated 5G QoS Flow(s) and non-3GPP access resources</w:t>
      </w:r>
      <w:del w:id="24" w:author="Bighnaraj Panigrahi (Nokia)" w:date="2024-10-16T02:14:00Z">
        <w:r>
          <w:rPr>
            <w:rFonts w:eastAsia="Malgun Gothic"/>
            <w:lang w:eastAsia="zh-CN"/>
          </w:rPr>
          <w:delText xml:space="preserve"> (e.g. IPsec Child SAs)</w:delText>
        </w:r>
      </w:del>
      <w:r>
        <w:rPr>
          <w:rFonts w:eastAsia="Malgun Gothic"/>
          <w:lang w:eastAsia="zh-CN"/>
        </w:rPr>
        <w:t xml:space="preserve"> for carrying L4S enabled IP traffic.</w:t>
      </w:r>
    </w:p>
    <w:p w14:paraId="541CB183" w14:textId="5BC3CEDF" w:rsidR="001E473F" w:rsidRDefault="001E473F" w:rsidP="001E473F">
      <w:pPr>
        <w:pStyle w:val="B2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 xml:space="preserve">- </w:t>
      </w:r>
      <w:r>
        <w:rPr>
          <w:rFonts w:eastAsia="Malgun Gothic"/>
        </w:rPr>
        <w:tab/>
      </w:r>
      <w:ins w:id="25" w:author="Bighnaraj Panigrahi (Nokia)" w:date="2024-10-16T02:14:00Z">
        <w:r w:rsidR="79CA8B56" w:rsidRPr="139ABDA9">
          <w:rPr>
            <w:rFonts w:eastAsia="Malgun Gothic"/>
            <w:lang w:eastAsia="zh-CN"/>
          </w:rPr>
          <w:t xml:space="preserve">Potential </w:t>
        </w:r>
      </w:ins>
      <w:del w:id="26" w:author="Bighnaraj Panigrahi (Nokia)" w:date="2024-10-16T02:14:00Z">
        <w:r w:rsidRPr="139ABDA9" w:rsidDel="001E473F">
          <w:rPr>
            <w:rFonts w:eastAsia="Malgun Gothic"/>
            <w:lang w:eastAsia="zh-CN"/>
          </w:rPr>
          <w:delText>S</w:delText>
        </w:r>
      </w:del>
      <w:ins w:id="27" w:author="Bighnaraj Panigrahi (Nokia)" w:date="2024-10-16T02:14:00Z">
        <w:r w:rsidR="68C9684D" w:rsidRPr="139ABDA9">
          <w:rPr>
            <w:rFonts w:eastAsia="Malgun Gothic"/>
            <w:lang w:eastAsia="zh-CN"/>
          </w:rPr>
          <w:t>s</w:t>
        </w:r>
      </w:ins>
      <w:r w:rsidRPr="139ABDA9">
        <w:rPr>
          <w:rFonts w:eastAsia="Malgun Gothic"/>
          <w:lang w:eastAsia="zh-CN"/>
        </w:rPr>
        <w:t>upport</w:t>
      </w:r>
      <w:r>
        <w:rPr>
          <w:rFonts w:eastAsia="Malgun Gothic"/>
          <w:lang w:eastAsia="zh-CN"/>
        </w:rPr>
        <w:t xml:space="preserve"> for the indication of ECN marking for L4S for a corresponding QoS Flow(s</w:t>
      </w:r>
      <w:r w:rsidRPr="139ABDA9">
        <w:rPr>
          <w:rFonts w:eastAsia="Malgun Gothic"/>
          <w:lang w:eastAsia="zh-CN"/>
        </w:rPr>
        <w:t>)</w:t>
      </w:r>
      <w:ins w:id="28" w:author="Bighnaraj Panigrahi (Nokia)" w:date="2024-10-16T02:16:00Z">
        <w:r w:rsidR="1F1BDD48" w:rsidRPr="139ABDA9">
          <w:rPr>
            <w:rFonts w:eastAsia="Malgun Gothic"/>
            <w:lang w:eastAsia="zh-CN"/>
          </w:rPr>
          <w:t xml:space="preserve"> in order to </w:t>
        </w:r>
      </w:ins>
      <w:del w:id="29" w:author="Bighnaraj Panigrahi (Nokia)" w:date="2024-10-16T02:16:00Z">
        <w:r w:rsidRPr="139ABDA9" w:rsidDel="001E473F">
          <w:rPr>
            <w:rFonts w:eastAsia="Malgun Gothic"/>
            <w:lang w:eastAsia="zh-CN"/>
          </w:rPr>
          <w:delText>.</w:delText>
        </w:r>
        <w:r>
          <w:rPr>
            <w:rFonts w:eastAsia="Malgun Gothic"/>
            <w:lang w:eastAsia="zh-CN"/>
          </w:rPr>
          <w:delText xml:space="preserve"> This can be applied to proper</w:delText>
        </w:r>
      </w:del>
      <w:r>
        <w:rPr>
          <w:rFonts w:eastAsia="Malgun Gothic"/>
          <w:lang w:eastAsia="zh-CN"/>
        </w:rPr>
        <w:t xml:space="preserve"> map</w:t>
      </w:r>
      <w:del w:id="30" w:author="Bighnaraj Panigrahi (Nokia)" w:date="2024-10-16T02:17:00Z">
        <w:r>
          <w:rPr>
            <w:rFonts w:eastAsia="Malgun Gothic"/>
            <w:lang w:eastAsia="zh-CN"/>
          </w:rPr>
          <w:delText>ping between L4S-enabled QoS rule(s) and L4S-enabled</w:delText>
        </w:r>
      </w:del>
      <w:r>
        <w:rPr>
          <w:rFonts w:eastAsia="Malgun Gothic"/>
          <w:lang w:eastAsia="zh-CN"/>
        </w:rPr>
        <w:t xml:space="preserve"> W-UP resource(s).</w:t>
      </w:r>
    </w:p>
    <w:p w14:paraId="37F4102C" w14:textId="34F48494" w:rsidR="001E473F" w:rsidRDefault="001E473F" w:rsidP="00575061">
      <w:pPr>
        <w:pStyle w:val="B2"/>
        <w:rPr>
          <w:rFonts w:eastAsia="Malgun Gothic"/>
          <w:lang w:eastAsia="zh-CN"/>
        </w:rPr>
      </w:pPr>
      <w:r>
        <w:rPr>
          <w:lang w:val="en-US" w:eastAsia="zh-CN"/>
        </w:rPr>
        <w:t>-</w:t>
      </w:r>
      <w:r>
        <w:tab/>
      </w:r>
      <w:r w:rsidR="00FA0889">
        <w:rPr>
          <w:lang w:val="en-US" w:eastAsia="zh-CN"/>
        </w:rPr>
        <w:t>Potential s</w:t>
      </w:r>
      <w:r>
        <w:rPr>
          <w:lang w:val="en-US" w:eastAsia="zh-CN"/>
        </w:rPr>
        <w:t xml:space="preserve">upport </w:t>
      </w:r>
      <w:ins w:id="31" w:author="Bighnaraj Panigrahi (Nokia)" w:date="2024-10-16T02:17:00Z">
        <w:r w:rsidR="1DAF3ABB" w:rsidRPr="139ABDA9">
          <w:rPr>
            <w:lang w:val="en-US" w:eastAsia="zh-CN"/>
          </w:rPr>
          <w:t xml:space="preserve">in DL </w:t>
        </w:r>
      </w:ins>
      <w:r>
        <w:rPr>
          <w:lang w:val="en-US" w:eastAsia="zh-CN"/>
        </w:rPr>
        <w:t xml:space="preserve">of </w:t>
      </w:r>
      <w:r>
        <w:rPr>
          <w:rFonts w:eastAsia="Malgun Gothic"/>
          <w:lang w:eastAsia="zh-CN"/>
        </w:rPr>
        <w:t xml:space="preserve">5G-RG </w:t>
      </w:r>
      <w:del w:id="32" w:author="Bighnaraj Panigrahi (Nokia)" w:date="2024-10-16T02:17:00Z">
        <w:r>
          <w:rPr>
            <w:rFonts w:eastAsia="Malgun Gothic"/>
            <w:lang w:eastAsia="zh-CN"/>
          </w:rPr>
          <w:delText>in DL</w:delText>
        </w:r>
      </w:del>
      <w:del w:id="33" w:author="Bighnaraj Panigrahi (Nokia)" w:date="2024-10-16T02:18:00Z">
        <w:r>
          <w:rPr>
            <w:rFonts w:eastAsia="Malgun Gothic"/>
            <w:lang w:eastAsia="zh-CN"/>
          </w:rPr>
          <w:delText xml:space="preserve"> </w:delText>
        </w:r>
      </w:del>
      <w:r>
        <w:rPr>
          <w:rFonts w:eastAsia="Malgun Gothic"/>
          <w:lang w:eastAsia="zh-CN"/>
        </w:rPr>
        <w:t xml:space="preserve">for the IP-in-IP tunnel behaviour of </w:t>
      </w:r>
      <w:del w:id="34" w:author="Nokia" w:date="2024-10-16T22:27:00Z" w16du:dateUtc="2024-10-16T14:27:00Z">
        <w:r>
          <w:rPr>
            <w:rFonts w:eastAsia="Malgun Gothic"/>
            <w:lang w:eastAsia="zh-CN"/>
          </w:rPr>
          <w:delText xml:space="preserve">copying </w:delText>
        </w:r>
      </w:del>
      <w:ins w:id="35" w:author="Nokia" w:date="2024-10-16T22:27:00Z" w16du:dateUtc="2024-10-16T14:27:00Z">
        <w:r w:rsidR="00C02EC5">
          <w:rPr>
            <w:rFonts w:eastAsia="Malgun Gothic"/>
            <w:lang w:eastAsia="zh-CN"/>
          </w:rPr>
          <w:t>handling</w:t>
        </w:r>
      </w:ins>
      <w:ins w:id="36" w:author="Nokia" w:date="2024-10-16T22:28:00Z" w16du:dateUtc="2024-10-16T14:28:00Z">
        <w:r w:rsidR="00C02EC5">
          <w:rPr>
            <w:rFonts w:eastAsia="Malgun Gothic"/>
            <w:lang w:eastAsia="zh-CN"/>
          </w:rPr>
          <w:t xml:space="preserve"> the</w:t>
        </w:r>
      </w:ins>
      <w:ins w:id="37" w:author="Nokia" w:date="2024-10-16T22:27:00Z" w16du:dateUtc="2024-10-16T14:27:00Z">
        <w:r w:rsidR="00C02EC5">
          <w:rPr>
            <w:rFonts w:eastAsia="Malgun Gothic"/>
            <w:lang w:eastAsia="zh-CN"/>
          </w:rPr>
          <w:t xml:space="preserve"> </w:t>
        </w:r>
      </w:ins>
      <w:r>
        <w:rPr>
          <w:rFonts w:eastAsia="Malgun Gothic"/>
          <w:lang w:eastAsia="zh-CN"/>
        </w:rPr>
        <w:t xml:space="preserve">ECN bits between </w:t>
      </w:r>
      <w:r w:rsidR="0092796C">
        <w:rPr>
          <w:rFonts w:eastAsia="Malgun Gothic"/>
          <w:lang w:eastAsia="zh-CN"/>
        </w:rPr>
        <w:t xml:space="preserve">the </w:t>
      </w:r>
      <w:r>
        <w:rPr>
          <w:rFonts w:eastAsia="Malgun Gothic"/>
          <w:lang w:eastAsia="zh-CN"/>
        </w:rPr>
        <w:t>outer and inner headers as per IETF RFC 6040.</w:t>
      </w:r>
    </w:p>
    <w:p w14:paraId="28537C67" w14:textId="5388C4F4" w:rsidR="002933F9" w:rsidRDefault="002933F9" w:rsidP="002933F9">
      <w:pPr>
        <w:pStyle w:val="B1"/>
        <w:rPr>
          <w:lang w:eastAsia="zh-CN"/>
        </w:rPr>
      </w:pPr>
      <w:r>
        <w:t>3)</w:t>
      </w:r>
      <w:r>
        <w:tab/>
        <w:t>For supporting PDU set handling in trusted/untrusted</w:t>
      </w:r>
      <w:ins w:id="38" w:author="Bighnaraj Panigrahi (Nokia)" w:date="2024-10-16T02:13:00Z">
        <w:r>
          <w:t xml:space="preserve"> </w:t>
        </w:r>
        <w:r w:rsidR="56C295D4" w:rsidRPr="139ABDA9">
          <w:t>/wireline (W-AGF, 5G-RG)</w:t>
        </w:r>
      </w:ins>
      <w:r>
        <w:t xml:space="preserve"> non-3GPP access:</w:t>
      </w:r>
    </w:p>
    <w:p w14:paraId="25D835DD" w14:textId="77777777" w:rsidR="002933F9" w:rsidRDefault="002933F9" w:rsidP="002933F9">
      <w:pPr>
        <w:pStyle w:val="B2"/>
        <w:rPr>
          <w:rFonts w:eastAsia="Malgun Gothic"/>
          <w:lang w:eastAsia="zh-CN"/>
        </w:rPr>
      </w:pPr>
      <w:r>
        <w:rPr>
          <w:rFonts w:hint="eastAsia"/>
          <w:lang w:eastAsia="zh-CN"/>
        </w:rPr>
        <w:t>-</w:t>
      </w:r>
      <w:r>
        <w:tab/>
      </w:r>
      <w:r>
        <w:rPr>
          <w:rFonts w:eastAsia="Malgun Gothic"/>
          <w:lang w:eastAsia="zh-CN"/>
        </w:rPr>
        <w:t xml:space="preserve">Potential </w:t>
      </w:r>
      <w:del w:id="39" w:author="Bighnaraj Panigrahi (Nokia)" w:date="2024-10-16T02:18:00Z">
        <w:r>
          <w:rPr>
            <w:rFonts w:eastAsia="Malgun Gothic"/>
            <w:lang w:eastAsia="zh-CN"/>
          </w:rPr>
          <w:delText xml:space="preserve">description </w:delText>
        </w:r>
      </w:del>
      <w:r>
        <w:rPr>
          <w:rFonts w:eastAsia="Malgun Gothic"/>
          <w:lang w:eastAsia="zh-CN"/>
        </w:rPr>
        <w:t xml:space="preserve">update to </w:t>
      </w:r>
      <w:del w:id="40" w:author="Bighnaraj Panigrahi (Nokia)" w:date="2024-10-16T02:18:00Z">
        <w:r>
          <w:rPr>
            <w:rFonts w:eastAsia="Malgun Gothic"/>
            <w:lang w:eastAsia="zh-CN"/>
          </w:rPr>
          <w:delText xml:space="preserve">explain </w:delText>
        </w:r>
      </w:del>
      <w:r w:rsidRPr="00F727E5">
        <w:rPr>
          <w:rFonts w:eastAsia="Malgun Gothic"/>
          <w:lang w:eastAsia="zh-CN"/>
        </w:rPr>
        <w:t>PDU set handling for non-3GPP accesses</w:t>
      </w:r>
      <w:r>
        <w:rPr>
          <w:rFonts w:eastAsia="Malgun Gothic"/>
          <w:lang w:eastAsia="zh-CN"/>
        </w:rPr>
        <w:t>.</w:t>
      </w:r>
    </w:p>
    <w:p w14:paraId="0D377465" w14:textId="1B72F165" w:rsidR="002933F9" w:rsidRPr="001E473F" w:rsidRDefault="002933F9" w:rsidP="002933F9">
      <w:pPr>
        <w:pStyle w:val="B2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-</w:t>
      </w:r>
      <w:r>
        <w:rPr>
          <w:rFonts w:eastAsia="Malgun Gothic"/>
        </w:rPr>
        <w:tab/>
      </w:r>
      <w:r>
        <w:rPr>
          <w:rFonts w:eastAsia="Malgun Gothic"/>
          <w:lang w:eastAsia="zh-CN"/>
        </w:rPr>
        <w:t xml:space="preserve">Potential impact </w:t>
      </w:r>
      <w:r w:rsidR="00D25DD1">
        <w:rPr>
          <w:rFonts w:eastAsia="Malgun Gothic"/>
          <w:lang w:eastAsia="zh-CN"/>
        </w:rPr>
        <w:t xml:space="preserve">on </w:t>
      </w:r>
      <w:r w:rsidR="00D25DD1" w:rsidRPr="00E01348">
        <w:rPr>
          <w:rFonts w:eastAsia="Malgun Gothic"/>
          <w:lang w:eastAsia="zh-CN"/>
        </w:rPr>
        <w:t>wireline access (W-AGF, 5G-RG)</w:t>
      </w:r>
      <w:r w:rsidR="00D25DD1">
        <w:rPr>
          <w:rFonts w:eastAsia="Malgun Gothic"/>
          <w:lang w:eastAsia="zh-CN"/>
        </w:rPr>
        <w:t xml:space="preserve"> </w:t>
      </w:r>
      <w:r>
        <w:rPr>
          <w:rFonts w:eastAsia="Malgun Gothic"/>
          <w:lang w:eastAsia="zh-CN"/>
        </w:rPr>
        <w:t xml:space="preserve">to receive the UL Protocol Description associated with the QoS rule </w:t>
      </w:r>
      <w:del w:id="41" w:author="Bighnaraj Panigrahi (Nokia)" w:date="2024-10-16T02:18:00Z">
        <w:r>
          <w:rPr>
            <w:rFonts w:eastAsia="Malgun Gothic"/>
            <w:lang w:eastAsia="zh-CN"/>
          </w:rPr>
          <w:delText xml:space="preserve">over N1 from SMF </w:delText>
        </w:r>
      </w:del>
      <w:r>
        <w:rPr>
          <w:rFonts w:eastAsia="Malgun Gothic"/>
          <w:lang w:eastAsia="zh-CN"/>
        </w:rPr>
        <w:t>to identify PDU Sets.</w:t>
      </w:r>
    </w:p>
    <w:p w14:paraId="4877E353" w14:textId="77777777" w:rsidR="0033228A" w:rsidRDefault="0033228A" w:rsidP="0033228A">
      <w:pPr>
        <w:rPr>
          <w:lang w:eastAsia="zh-CN"/>
        </w:rPr>
      </w:pPr>
      <w:r w:rsidRPr="00973BA6">
        <w:rPr>
          <w:u w:val="single"/>
        </w:rPr>
        <w:t>For CT3</w:t>
      </w:r>
      <w:r>
        <w:t>:</w:t>
      </w:r>
    </w:p>
    <w:p w14:paraId="70376754" w14:textId="1DBA052D" w:rsidR="00D364E0" w:rsidRDefault="00D364E0" w:rsidP="00D364E0">
      <w:pPr>
        <w:pStyle w:val="B1"/>
      </w:pPr>
      <w:r>
        <w:t>1)</w:t>
      </w:r>
      <w:r>
        <w:tab/>
      </w:r>
      <w:r w:rsidRPr="00CC3B97">
        <w:t>Support of PDU set based QoS handling enhancement</w:t>
      </w:r>
      <w:r>
        <w:t>:</w:t>
      </w:r>
    </w:p>
    <w:p w14:paraId="78D3A96F" w14:textId="6C5697BC" w:rsidR="00644A5F" w:rsidRDefault="0033228A" w:rsidP="00CC7F21">
      <w:pPr>
        <w:pStyle w:val="B1"/>
        <w:ind w:left="852"/>
      </w:pPr>
      <w:r>
        <w:t>-</w:t>
      </w:r>
      <w:r>
        <w:tab/>
      </w:r>
      <w:r w:rsidR="00644A5F">
        <w:t>Potential i</w:t>
      </w:r>
      <w:r>
        <w:rPr>
          <w:lang w:eastAsia="zh-CN"/>
        </w:rPr>
        <w:t xml:space="preserve">mpacts on the NEF </w:t>
      </w:r>
      <w:r w:rsidR="00644A5F">
        <w:rPr>
          <w:lang w:eastAsia="zh-CN"/>
        </w:rPr>
        <w:t xml:space="preserve">and PCF for </w:t>
      </w:r>
      <w:r w:rsidR="00FA3259" w:rsidRPr="515E1B8F">
        <w:rPr>
          <w:lang w:eastAsia="zh-CN"/>
        </w:rPr>
        <w:t xml:space="preserve">QoS Notification </w:t>
      </w:r>
      <w:ins w:id="42" w:author="Parthasarathi [Nokia]" w:date="2024-10-11T16:58:00Z" w16du:dateUtc="2024-10-11T11:28:00Z">
        <w:r w:rsidR="00F54632">
          <w:rPr>
            <w:lang w:eastAsia="zh-CN"/>
          </w:rPr>
          <w:t xml:space="preserve">control </w:t>
        </w:r>
      </w:ins>
      <w:r w:rsidR="00FA3259" w:rsidRPr="515E1B8F">
        <w:rPr>
          <w:lang w:eastAsia="zh-CN"/>
        </w:rPr>
        <w:t xml:space="preserve">without </w:t>
      </w:r>
      <w:r w:rsidR="002247BC">
        <w:rPr>
          <w:lang w:eastAsia="zh-CN"/>
        </w:rPr>
        <w:t>Alternative QoS profile (</w:t>
      </w:r>
      <w:r w:rsidR="00FA3259" w:rsidRPr="515E1B8F">
        <w:rPr>
          <w:lang w:eastAsia="zh-CN"/>
        </w:rPr>
        <w:t>AQP</w:t>
      </w:r>
      <w:r w:rsidR="002247BC">
        <w:rPr>
          <w:lang w:eastAsia="zh-CN"/>
        </w:rPr>
        <w:t>)</w:t>
      </w:r>
      <w:ins w:id="43" w:author="Parthasarathi [Nokia]" w:date="2024-10-11T17:00:00Z" w16du:dateUtc="2024-10-11T11:30:00Z">
        <w:r w:rsidR="00F54632">
          <w:rPr>
            <w:lang w:eastAsia="zh-CN"/>
          </w:rPr>
          <w:t xml:space="preserve"> </w:t>
        </w:r>
      </w:ins>
      <w:ins w:id="44" w:author="Parthasarathi [Nokia]" w:date="2024-10-11T17:00:00Z">
        <w:r w:rsidR="00F54632" w:rsidRPr="00F54632">
          <w:rPr>
            <w:u w:val="single"/>
            <w:lang w:eastAsia="zh-CN"/>
          </w:rPr>
          <w:t>when the QoS profile contains UL and/or DL PSDB and/or PSER</w:t>
        </w:r>
      </w:ins>
      <w:r w:rsidR="00FA3259" w:rsidRPr="515E1B8F">
        <w:rPr>
          <w:lang w:eastAsia="zh-CN"/>
        </w:rPr>
        <w:t xml:space="preserve">: </w:t>
      </w:r>
      <w:r w:rsidR="00FA3259" w:rsidRPr="515E1B8F">
        <w:t>the fulfilment or not to determine QoS notification if the PDU Set QoS handling is applied in the corresponding direction.</w:t>
      </w:r>
    </w:p>
    <w:p w14:paraId="51B98139" w14:textId="10045898" w:rsidR="002247BC" w:rsidRDefault="002247BC" w:rsidP="002247BC">
      <w:pPr>
        <w:pStyle w:val="B1"/>
        <w:ind w:left="852"/>
        <w:rPr>
          <w:lang w:eastAsia="zh-CN"/>
        </w:rPr>
      </w:pPr>
      <w:r>
        <w:t>-</w:t>
      </w:r>
      <w:r>
        <w:tab/>
        <w:t>Potential i</w:t>
      </w:r>
      <w:r>
        <w:rPr>
          <w:lang w:eastAsia="zh-CN"/>
        </w:rPr>
        <w:t xml:space="preserve">mpacts on the NEF, PCF for alternative QoS profile which </w:t>
      </w:r>
      <w:r>
        <w:t>may contain the UL and/or DL PDU Set QoS Parameters (i.e. UL PSDB, DL PSDB, UL PSER and/or DL PSER).</w:t>
      </w:r>
    </w:p>
    <w:p w14:paraId="5CFD096B" w14:textId="77777777" w:rsidR="00B45899" w:rsidRDefault="00B45899" w:rsidP="00B45899">
      <w:pPr>
        <w:pStyle w:val="B2"/>
        <w:rPr>
          <w:rFonts w:eastAsia="DengXian"/>
          <w:lang w:eastAsia="zh-CN"/>
        </w:rPr>
      </w:pPr>
      <w:r>
        <w:rPr>
          <w:rFonts w:eastAsia="Yu Mincho" w:hint="eastAsia"/>
        </w:rPr>
        <w:t>-</w:t>
      </w:r>
      <w:r>
        <w:rPr>
          <w:rFonts w:eastAsia="Yu Mincho"/>
        </w:rPr>
        <w:tab/>
        <w:t xml:space="preserve">Potential impact on the SMF to </w:t>
      </w:r>
      <w:r>
        <w:rPr>
          <w:rFonts w:eastAsia="DengXian" w:hint="eastAsia"/>
          <w:lang w:eastAsia="zh-CN"/>
        </w:rPr>
        <w:t>support</w:t>
      </w:r>
      <w:r>
        <w:rPr>
          <w:rFonts w:hint="eastAsia"/>
          <w:lang w:eastAsia="zh-CN"/>
        </w:rPr>
        <w:t xml:space="preserve"> </w:t>
      </w:r>
      <w:r>
        <w:rPr>
          <w:rFonts w:eastAsia="DengXian" w:hint="eastAsia"/>
          <w:lang w:val="en-US" w:eastAsia="zh-CN"/>
        </w:rPr>
        <w:t>PDU set based handling</w:t>
      </w:r>
      <w:r>
        <w:rPr>
          <w:rFonts w:eastAsia="DengXian"/>
          <w:lang w:val="en-US" w:eastAsia="zh-CN"/>
        </w:rPr>
        <w:t xml:space="preserve"> in </w:t>
      </w:r>
      <w:r>
        <w:t>the QoS profile and/or Alternative QoS Profiles</w:t>
      </w:r>
      <w:r>
        <w:rPr>
          <w:rFonts w:eastAsia="DengXian" w:hint="eastAsia"/>
          <w:lang w:eastAsia="zh-CN"/>
        </w:rPr>
        <w:t>.</w:t>
      </w:r>
    </w:p>
    <w:p w14:paraId="16759234" w14:textId="6FFC7F56" w:rsidR="00494158" w:rsidRPr="00494158" w:rsidRDefault="00494158" w:rsidP="009C52AD">
      <w:pPr>
        <w:pStyle w:val="B2"/>
        <w:numPr>
          <w:ilvl w:val="0"/>
          <w:numId w:val="18"/>
        </w:numPr>
        <w:rPr>
          <w:rFonts w:eastAsia="DengXian"/>
          <w:lang w:eastAsia="zh-CN"/>
        </w:rPr>
      </w:pPr>
      <w:r w:rsidRPr="00494158">
        <w:rPr>
          <w:rFonts w:eastAsia="DengXian"/>
          <w:lang w:val="en-US" w:eastAsia="zh-CN"/>
        </w:rPr>
        <w:t xml:space="preserve">Potential impacts on NEF, PCF, and SMF to support </w:t>
      </w:r>
      <w:ins w:id="45" w:author="Parthasarathi [Nokia]" w:date="2024-10-15T10:12:00Z" w16du:dateUtc="2024-10-15T04:42:00Z">
        <w:r w:rsidR="00CE519D">
          <w:rPr>
            <w:rFonts w:eastAsia="DengXian"/>
            <w:lang w:val="en-US" w:eastAsia="zh-CN"/>
          </w:rPr>
          <w:t xml:space="preserve">the handling of </w:t>
        </w:r>
      </w:ins>
      <w:del w:id="46" w:author="Parthasarathi [Nokia]" w:date="2024-10-15T10:12:00Z" w16du:dateUtc="2024-10-15T04:42:00Z">
        <w:r w:rsidRPr="00494158" w:rsidDel="00CE519D">
          <w:rPr>
            <w:rFonts w:eastAsia="DengXian"/>
            <w:lang w:val="en-US" w:eastAsia="zh-CN"/>
          </w:rPr>
          <w:delText>signaling</w:delText>
        </w:r>
      </w:del>
      <w:r w:rsidRPr="00494158">
        <w:rPr>
          <w:rFonts w:eastAsia="DengXian"/>
          <w:lang w:val="en-US" w:eastAsia="zh-CN"/>
        </w:rPr>
        <w:t xml:space="preserve"> the content ratio per QoS flow.</w:t>
      </w:r>
    </w:p>
    <w:p w14:paraId="3EC90E43" w14:textId="27336E7B" w:rsidR="00D364E0" w:rsidRDefault="00D364E0" w:rsidP="00D364E0">
      <w:pPr>
        <w:pStyle w:val="B1"/>
      </w:pPr>
      <w:r>
        <w:t>2)</w:t>
      </w:r>
      <w:r>
        <w:tab/>
        <w:t>Enhancement to support QoS control and PDU Set identification for XR traffic stream with e2e encryption:</w:t>
      </w:r>
    </w:p>
    <w:p w14:paraId="40788025" w14:textId="0FE96F9D" w:rsidR="00997F8C" w:rsidRDefault="00DE63D8" w:rsidP="00DE63D8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NEF and PCF to support </w:t>
      </w:r>
      <w:r w:rsidRPr="00DE63D8">
        <w:t xml:space="preserve">Protocol </w:t>
      </w:r>
      <w:ins w:id="47" w:author="Parthasarathi [Nokia]" w:date="2024-10-15T11:53:00Z" w16du:dateUtc="2024-10-15T06:23:00Z">
        <w:r w:rsidR="00B90097">
          <w:t>description</w:t>
        </w:r>
      </w:ins>
      <w:del w:id="48" w:author="Parthasarathi [Nokia]" w:date="2024-10-15T11:53:00Z" w16du:dateUtc="2024-10-15T06:23:00Z">
        <w:r w:rsidRPr="00DE63D8" w:rsidDel="00B90097">
          <w:delText>Metadata extension</w:delText>
        </w:r>
      </w:del>
      <w:r w:rsidR="003E28D0">
        <w:t xml:space="preserve"> and its corresponding </w:t>
      </w:r>
      <w:del w:id="49" w:author="Parthasarathi [Nokia]" w:date="2024-10-15T11:57:00Z" w16du:dateUtc="2024-10-15T06:27:00Z">
        <w:r w:rsidR="003E28D0" w:rsidDel="00B90097">
          <w:delText>format</w:delText>
        </w:r>
      </w:del>
      <w:ins w:id="50" w:author="Parthasarathi [Nokia]" w:date="2024-10-15T11:57:00Z" w16du:dateUtc="2024-10-15T06:27:00Z">
        <w:r w:rsidR="00B90097">
          <w:t>requirement</w:t>
        </w:r>
      </w:ins>
      <w:ins w:id="51" w:author="Parthasarathi [Nokia]" w:date="2024-10-11T17:02:00Z" w16du:dateUtc="2024-10-11T11:32:00Z">
        <w:r w:rsidR="00F54632">
          <w:t xml:space="preserve"> for </w:t>
        </w:r>
        <w:proofErr w:type="spellStart"/>
        <w:r w:rsidR="00F54632">
          <w:t>MoQ</w:t>
        </w:r>
        <w:proofErr w:type="spellEnd"/>
        <w:r w:rsidR="00F54632">
          <w:t xml:space="preserve"> traffic</w:t>
        </w:r>
      </w:ins>
      <w:r w:rsidR="003E28D0">
        <w:t>.</w:t>
      </w:r>
    </w:p>
    <w:p w14:paraId="402F3538" w14:textId="7BF3B948" w:rsidR="00DE63D8" w:rsidRDefault="00B41A2D" w:rsidP="00AB594A">
      <w:pPr>
        <w:pStyle w:val="B1"/>
        <w:ind w:left="720" w:firstLine="0"/>
      </w:pPr>
      <w:r>
        <w:t xml:space="preserve"> </w:t>
      </w:r>
      <w:r w:rsidR="00997F8C">
        <w:rPr>
          <w:rFonts w:hint="eastAsia"/>
          <w:lang w:eastAsia="zh-CN"/>
        </w:rPr>
        <w:t>-</w:t>
      </w:r>
      <w:r w:rsidR="00997F8C">
        <w:rPr>
          <w:lang w:eastAsia="zh-CN"/>
        </w:rPr>
        <w:tab/>
      </w:r>
      <w:r w:rsidR="00997F8C">
        <w:t xml:space="preserve">Potential impacts on the NEF and PCF to provide </w:t>
      </w:r>
      <w:r>
        <w:t xml:space="preserve">the requirement for </w:t>
      </w:r>
      <w:proofErr w:type="spellStart"/>
      <w:r>
        <w:t>MoQ</w:t>
      </w:r>
      <w:proofErr w:type="spellEnd"/>
      <w:r w:rsidR="00DE63D8" w:rsidRPr="00644A5F">
        <w:t>.</w:t>
      </w:r>
    </w:p>
    <w:p w14:paraId="0E1F1B2A" w14:textId="5E8FCBB2" w:rsidR="00B41A2D" w:rsidRDefault="00B41A2D" w:rsidP="00AB594A">
      <w:pPr>
        <w:pStyle w:val="B1"/>
        <w:ind w:left="720"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PCF to instruct SMF to identify PDU set information for </w:t>
      </w:r>
      <w:proofErr w:type="spellStart"/>
      <w:r>
        <w:t>MoQ</w:t>
      </w:r>
      <w:proofErr w:type="spellEnd"/>
      <w:r>
        <w:t xml:space="preserve"> traffic.</w:t>
      </w:r>
    </w:p>
    <w:p w14:paraId="4768D377" w14:textId="2AA80CA6" w:rsidR="00997F8C" w:rsidRDefault="00997F8C" w:rsidP="00B41A2D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Potential impacts on the NEF to support UDP connect between UPF and AS</w:t>
      </w:r>
    </w:p>
    <w:p w14:paraId="15A1494E" w14:textId="2E66D29E" w:rsidR="00997F8C" w:rsidRDefault="00997F8C" w:rsidP="00AB594A">
      <w:pPr>
        <w:pStyle w:val="B1"/>
        <w:ind w:left="720"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Potential impacts on the PCF to include the indication of UDP tunnel establishment and AS address</w:t>
      </w:r>
    </w:p>
    <w:p w14:paraId="7A13AB72" w14:textId="7CCF8B16" w:rsidR="00594A09" w:rsidDel="005F735E" w:rsidRDefault="00594A09" w:rsidP="00594A09">
      <w:pPr>
        <w:pStyle w:val="B1"/>
        <w:ind w:firstLine="0"/>
        <w:rPr>
          <w:del w:id="52" w:author="Parthasarathi [Nokia]" w:date="2024-10-16T19:10:00Z" w16du:dateUtc="2024-10-16T13:40:00Z"/>
        </w:rPr>
      </w:pPr>
      <w:del w:id="53" w:author="Parthasarathi [Nokia]" w:date="2024-10-16T19:10:00Z" w16du:dateUtc="2024-10-16T13:40:00Z">
        <w:r w:rsidDel="005F735E">
          <w:rPr>
            <w:rFonts w:hint="eastAsia"/>
            <w:lang w:eastAsia="zh-CN"/>
          </w:rPr>
          <w:delText>-</w:delText>
        </w:r>
        <w:r w:rsidDel="005F735E">
          <w:rPr>
            <w:lang w:eastAsia="zh-CN"/>
          </w:rPr>
          <w:tab/>
        </w:r>
      </w:del>
      <w:del w:id="54" w:author="Parthasarathi [Nokia]" w:date="2024-10-15T11:27:00Z" w16du:dateUtc="2024-10-15T05:57:00Z">
        <w:r w:rsidR="00B35483" w:rsidDel="00BE39B8">
          <w:delText>I</w:delText>
        </w:r>
      </w:del>
      <w:del w:id="55" w:author="Parthasarathi [Nokia]" w:date="2024-10-16T19:10:00Z" w16du:dateUtc="2024-10-16T13:40:00Z">
        <w:r w:rsidDel="005F735E">
          <w:delText xml:space="preserve">mpacts </w:delText>
        </w:r>
        <w:r w:rsidR="00B35483" w:rsidDel="005F735E">
          <w:delText xml:space="preserve">to define </w:delText>
        </w:r>
        <w:r w:rsidDel="005F735E">
          <w:delText xml:space="preserve">the metadata </w:delText>
        </w:r>
        <w:r w:rsidR="00B35483" w:rsidDel="005F735E">
          <w:delText>information</w:delText>
        </w:r>
        <w:r w:rsidDel="005F735E">
          <w:delText xml:space="preserve"> </w:delText>
        </w:r>
        <w:r w:rsidR="00B35483" w:rsidDel="005F735E">
          <w:delText>in</w:delText>
        </w:r>
        <w:r w:rsidDel="005F735E">
          <w:delText xml:space="preserve"> user plane</w:delText>
        </w:r>
        <w:r w:rsidR="00B35483" w:rsidDel="005F735E">
          <w:delText xml:space="preserve"> over</w:delText>
        </w:r>
        <w:r w:rsidDel="005F735E">
          <w:delText xml:space="preserve"> N6 </w:delText>
        </w:r>
      </w:del>
    </w:p>
    <w:p w14:paraId="28C74870" w14:textId="13F54BE3" w:rsidR="00D364E0" w:rsidRDefault="00D364E0" w:rsidP="00732A4C">
      <w:pPr>
        <w:pStyle w:val="B1"/>
      </w:pPr>
      <w:r>
        <w:rPr>
          <w:lang w:eastAsia="zh-CN"/>
        </w:rPr>
        <w:t>3) Enhancement for t</w:t>
      </w:r>
      <w:r w:rsidRPr="009A3F95">
        <w:t>raffic detection and QoS flow mapping for multiplexed data flows</w:t>
      </w:r>
      <w:r>
        <w:t xml:space="preserve"> </w:t>
      </w:r>
    </w:p>
    <w:p w14:paraId="5BCDAE50" w14:textId="7ABCF86A" w:rsidR="00732A4C" w:rsidRDefault="0033228A" w:rsidP="00DE63D8">
      <w:pPr>
        <w:pStyle w:val="B1"/>
        <w:ind w:firstLine="0"/>
      </w:pPr>
      <w:r>
        <w:rPr>
          <w:rFonts w:hint="eastAsia"/>
          <w:lang w:eastAsia="zh-CN"/>
        </w:rPr>
        <w:lastRenderedPageBreak/>
        <w:t>-</w:t>
      </w:r>
      <w:r>
        <w:rPr>
          <w:lang w:eastAsia="zh-CN"/>
        </w:rPr>
        <w:tab/>
      </w:r>
      <w:r w:rsidR="00732A4C">
        <w:t xml:space="preserve">Potential impacts on the NEF to support </w:t>
      </w:r>
      <w:r w:rsidR="00732A4C" w:rsidRPr="00732A4C">
        <w:t>additional packet filtering information from the AF through the "AF session with required QoS" API</w:t>
      </w:r>
      <w:r w:rsidR="00732A4C" w:rsidRPr="00644A5F">
        <w:t>.</w:t>
      </w:r>
    </w:p>
    <w:p w14:paraId="45F6111A" w14:textId="2B81272A" w:rsidR="00BF1246" w:rsidRDefault="00BF1246" w:rsidP="00BF1246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PCF to support </w:t>
      </w:r>
      <w:r w:rsidRPr="00732A4C">
        <w:t>additional packet filtering information</w:t>
      </w:r>
      <w:r w:rsidRPr="00644A5F">
        <w:t>.</w:t>
      </w:r>
    </w:p>
    <w:p w14:paraId="58D46719" w14:textId="171A80D6" w:rsidR="00F74447" w:rsidRPr="00F74447" w:rsidRDefault="00F74447" w:rsidP="00F74447">
      <w:pPr>
        <w:pStyle w:val="B1"/>
        <w:ind w:firstLine="0"/>
        <w:rPr>
          <w:ins w:id="56" w:author="Parthasarathi [Nokia]" w:date="2024-10-11T17:18:00Z" w16du:dateUtc="2024-10-11T11:48:00Z"/>
          <w:lang w:eastAsia="zh-CN"/>
        </w:rPr>
      </w:pPr>
      <w:ins w:id="57" w:author="Parthasarathi [Nokia]" w:date="2024-10-11T17:18:00Z" w16du:dateUtc="2024-10-11T11:4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58" w:author="Parthasarathi [Nokia]" w:date="2024-10-11T17:18:00Z">
        <w:r w:rsidRPr="00F74447">
          <w:rPr>
            <w:lang w:eastAsia="zh-CN"/>
          </w:rPr>
          <w:t>Potential impacts on the PCF to generate PCC rules under consideration of UE capability for the additional packet filtering and the QoS requirements</w:t>
        </w:r>
      </w:ins>
      <w:ins w:id="59" w:author="Parthasarathi [Nokia]" w:date="2024-10-11T17:20:00Z" w16du:dateUtc="2024-10-11T11:50:00Z">
        <w:r w:rsidR="00DB4F16">
          <w:rPr>
            <w:lang w:eastAsia="zh-CN"/>
          </w:rPr>
          <w:t xml:space="preserve"> provided by AF.</w:t>
        </w:r>
      </w:ins>
    </w:p>
    <w:p w14:paraId="40CB5EBC" w14:textId="1615AE82" w:rsidR="00D364E0" w:rsidRDefault="00D364E0" w:rsidP="00D364E0">
      <w:pPr>
        <w:pStyle w:val="B1"/>
      </w:pPr>
      <w:r>
        <w:rPr>
          <w:lang w:eastAsia="zh-CN"/>
        </w:rPr>
        <w:t xml:space="preserve">4) </w:t>
      </w:r>
      <w:r w:rsidRPr="004B466E">
        <w:t>QoS Handling when Traffic</w:t>
      </w:r>
      <w:r w:rsidRPr="7802DAC2">
        <w:t xml:space="preserve"> </w:t>
      </w:r>
      <w:r w:rsidRPr="004B466E">
        <w:t>Characteristics Change Dynamically</w:t>
      </w:r>
      <w:r>
        <w:t xml:space="preserve"> </w:t>
      </w:r>
    </w:p>
    <w:p w14:paraId="59D67D77" w14:textId="5DEF99D6" w:rsidR="00266FA6" w:rsidRDefault="0033228A" w:rsidP="00DE63D8">
      <w:pPr>
        <w:pStyle w:val="B1"/>
        <w:ind w:firstLine="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="00266FA6">
        <w:t>Potential impacts on the NEF</w:t>
      </w:r>
      <w:ins w:id="60" w:author="Parthasarathi [Nokia]" w:date="2024-10-15T10:23:00Z" w16du:dateUtc="2024-10-15T04:53:00Z">
        <w:r w:rsidR="00FF1866">
          <w:t>/PCF</w:t>
        </w:r>
      </w:ins>
      <w:r w:rsidR="00266FA6">
        <w:t xml:space="preserve"> to </w:t>
      </w:r>
      <w:ins w:id="61" w:author="Parthasarathi [Nokia]" w:date="2024-10-15T10:17:00Z" w16du:dateUtc="2024-10-15T04:47:00Z">
        <w:r w:rsidR="00CE519D">
          <w:t>req</w:t>
        </w:r>
      </w:ins>
      <w:ins w:id="62" w:author="Parthasarathi [Nokia]" w:date="2024-10-15T10:18:00Z" w16du:dateUtc="2024-10-15T04:48:00Z">
        <w:r w:rsidR="00CE519D">
          <w:t>uest t</w:t>
        </w:r>
      </w:ins>
      <w:ins w:id="63" w:author="Parthasarathi [Nokia]" w:date="2024-10-15T10:22:00Z" w16du:dateUtc="2024-10-15T04:52:00Z">
        <w:r w:rsidR="00FF1866">
          <w:t>he</w:t>
        </w:r>
      </w:ins>
      <w:ins w:id="64" w:author="Parthasarathi [Nokia]" w:date="2024-10-15T10:18:00Z" w16du:dateUtc="2024-10-15T04:48:00Z">
        <w:r w:rsidR="00CE519D">
          <w:t xml:space="preserve"> </w:t>
        </w:r>
      </w:ins>
      <w:del w:id="65" w:author="Parthasarathi [Nokia]" w:date="2024-10-15T10:22:00Z" w16du:dateUtc="2024-10-15T04:52:00Z">
        <w:r w:rsidR="00266FA6" w:rsidDel="00FF1866">
          <w:delText xml:space="preserve">support </w:delText>
        </w:r>
      </w:del>
      <w:ins w:id="66" w:author="Parthasarathi [Nokia]" w:date="2024-10-11T17:24:00Z" w16du:dateUtc="2024-10-11T11:54:00Z">
        <w:r w:rsidR="007C6CEE">
          <w:t>mark</w:t>
        </w:r>
      </w:ins>
      <w:ins w:id="67" w:author="Parthasarathi [Nokia]" w:date="2024-10-15T10:22:00Z" w16du:dateUtc="2024-10-15T04:52:00Z">
        <w:r w:rsidR="00FF1866">
          <w:t>ing</w:t>
        </w:r>
      </w:ins>
      <w:ins w:id="68" w:author="Parthasarathi [Nokia]" w:date="2024-10-15T10:23:00Z" w16du:dateUtc="2024-10-15T04:53:00Z">
        <w:r w:rsidR="00FF1866">
          <w:t xml:space="preserve"> of</w:t>
        </w:r>
      </w:ins>
      <w:ins w:id="69" w:author="Parthasarathi [Nokia]" w:date="2024-10-11T17:24:00Z" w16du:dateUtc="2024-10-11T11:54:00Z">
        <w:r w:rsidR="007C6CEE">
          <w:t xml:space="preserve"> </w:t>
        </w:r>
      </w:ins>
      <w:r w:rsidR="00AE0FB7" w:rsidRPr="00AE0FB7">
        <w:t>the burst size</w:t>
      </w:r>
      <w:r w:rsidR="00FA6486">
        <w:t>, time to next burst</w:t>
      </w:r>
      <w:del w:id="70" w:author="Parthasarathi [Nokia]" w:date="2024-10-15T10:23:00Z" w16du:dateUtc="2024-10-15T04:53:00Z">
        <w:r w:rsidR="00AE0FB7" w:rsidRPr="00AE0FB7" w:rsidDel="00FF1866">
          <w:delText xml:space="preserve"> based on the input received from the AF</w:delText>
        </w:r>
      </w:del>
      <w:r w:rsidR="00266FA6" w:rsidRPr="00644A5F">
        <w:t>.</w:t>
      </w:r>
    </w:p>
    <w:p w14:paraId="2AEA1EFC" w14:textId="7940117D" w:rsidR="00545F8A" w:rsidDel="00FF1866" w:rsidRDefault="00545F8A" w:rsidP="00DE63D8">
      <w:pPr>
        <w:pStyle w:val="B1"/>
        <w:ind w:firstLine="0"/>
        <w:rPr>
          <w:del w:id="71" w:author="Parthasarathi [Nokia]" w:date="2024-10-15T10:23:00Z" w16du:dateUtc="2024-10-15T04:53:00Z"/>
        </w:rPr>
      </w:pPr>
      <w:del w:id="72" w:author="Parthasarathi [Nokia]" w:date="2024-10-15T10:23:00Z" w16du:dateUtc="2024-10-15T04:53:00Z">
        <w:r w:rsidDel="00FF1866">
          <w:rPr>
            <w:lang w:val="en-US" w:eastAsia="zh-CN"/>
          </w:rPr>
          <w:delText>-</w:delText>
        </w:r>
        <w:r w:rsidDel="00FF1866">
          <w:rPr>
            <w:lang w:val="en-US" w:eastAsia="zh-CN"/>
          </w:rPr>
          <w:tab/>
        </w:r>
        <w:r w:rsidDel="00FF1866">
          <w:delText xml:space="preserve">Potential impacts on the PCF to </w:delText>
        </w:r>
        <w:r w:rsidRPr="001A2F16" w:rsidDel="00FF1866">
          <w:delText>mark the burst size per flow</w:delText>
        </w:r>
        <w:r w:rsidR="00FA6486" w:rsidDel="00FF1866">
          <w:delText>, time to next burst</w:delText>
        </w:r>
        <w:r w:rsidRPr="00644A5F" w:rsidDel="00FF1866">
          <w:delText>.</w:delText>
        </w:r>
      </w:del>
    </w:p>
    <w:p w14:paraId="6201944A" w14:textId="3A1EF867" w:rsidR="004705AD" w:rsidRDefault="004705AD" w:rsidP="004705AD">
      <w:pPr>
        <w:pStyle w:val="B2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Potential impact on NEF, PCF, SMF  for t</w:t>
      </w:r>
      <w:r>
        <w:rPr>
          <w:rFonts w:eastAsia="Malgun Gothic"/>
          <w:lang w:eastAsia="zh-CN"/>
        </w:rPr>
        <w:t>he filter information to be able to detect the "expedited transfer indication" in N6 metadata for QoS flow mapping.</w:t>
      </w:r>
    </w:p>
    <w:p w14:paraId="0CECC933" w14:textId="77777777" w:rsidR="00B45899" w:rsidRDefault="00B45899" w:rsidP="00B45899">
      <w:pPr>
        <w:pStyle w:val="B1"/>
        <w:rPr>
          <w:lang w:val="en-US" w:eastAsia="zh-CN"/>
        </w:rPr>
      </w:pPr>
      <w:r>
        <w:t xml:space="preserve">5) </w:t>
      </w:r>
      <w:r w:rsidRPr="0066465D">
        <w:t>Enhancement for XR related network information exposure</w:t>
      </w:r>
      <w:r>
        <w:rPr>
          <w:lang w:val="en-US" w:eastAsia="zh-CN"/>
        </w:rPr>
        <w:t xml:space="preserve"> </w:t>
      </w:r>
    </w:p>
    <w:p w14:paraId="655C6F30" w14:textId="49EA6498" w:rsidR="00B45899" w:rsidRPr="002C1155" w:rsidDel="00CE519D" w:rsidRDefault="00B45899" w:rsidP="00B45899">
      <w:pPr>
        <w:pStyle w:val="B1"/>
        <w:ind w:left="852"/>
        <w:rPr>
          <w:del w:id="73" w:author="Parthasarathi [Nokia]" w:date="2024-10-15T10:20:00Z" w16du:dateUtc="2024-10-15T04:50:00Z"/>
        </w:rPr>
      </w:pPr>
      <w:del w:id="74" w:author="Parthasarathi [Nokia]" w:date="2024-10-15T10:20:00Z" w16du:dateUtc="2024-10-15T04:50:00Z">
        <w:r w:rsidDel="00CE519D">
          <w:rPr>
            <w:lang w:val="en-US" w:eastAsia="zh-CN"/>
          </w:rPr>
          <w:delText>-</w:delText>
        </w:r>
        <w:r w:rsidDel="00CE519D">
          <w:rPr>
            <w:lang w:val="en-US" w:eastAsia="zh-CN"/>
          </w:rPr>
          <w:tab/>
          <w:delText xml:space="preserve">Potential impact on </w:delText>
        </w:r>
        <w:r w:rsidRPr="002C1155" w:rsidDel="00CE519D">
          <w:delText>the NEF enhancement to handle the provisioning, forwarding, and usage of GBR QoS flow</w:delText>
        </w:r>
        <w:r w:rsidDel="00CE519D">
          <w:delText>’s</w:delText>
        </w:r>
        <w:r w:rsidRPr="002C1155" w:rsidDel="00CE519D">
          <w:delText xml:space="preserve"> </w:delText>
        </w:r>
        <w:r w:rsidDel="00CE519D">
          <w:delText xml:space="preserve">available </w:delText>
        </w:r>
        <w:r w:rsidRPr="002C1155" w:rsidDel="00CE519D">
          <w:delText xml:space="preserve">data rate information provided by the AF </w:delText>
        </w:r>
      </w:del>
    </w:p>
    <w:p w14:paraId="26226493" w14:textId="51CE96E6" w:rsidR="00B45899" w:rsidRPr="002C1155" w:rsidRDefault="00B45899" w:rsidP="00B45899">
      <w:pPr>
        <w:pStyle w:val="B1"/>
        <w:ind w:left="852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>the NEF</w:t>
      </w:r>
      <w:ins w:id="75" w:author="Parthasarathi [Nokia]" w:date="2024-10-15T10:19:00Z" w16du:dateUtc="2024-10-15T04:49:00Z">
        <w:r w:rsidR="00CE519D">
          <w:t>/PCF/SM</w:t>
        </w:r>
      </w:ins>
      <w:ins w:id="76" w:author="Parthasarathi [Nokia]" w:date="2024-10-15T10:20:00Z" w16du:dateUtc="2024-10-15T04:50:00Z">
        <w:r w:rsidR="00CE519D">
          <w:t>F</w:t>
        </w:r>
      </w:ins>
      <w:r w:rsidRPr="002C1155">
        <w:t xml:space="preserve"> </w:t>
      </w:r>
      <w:del w:id="77" w:author="Parthasarathi [Nokia]" w:date="2024-10-17T06:33:00Z" w16du:dateUtc="2024-10-17T01:03:00Z">
        <w:r w:rsidRPr="002C1155" w:rsidDel="00FC110E">
          <w:delText xml:space="preserve">enhancement </w:delText>
        </w:r>
      </w:del>
      <w:r w:rsidRPr="008830CB">
        <w:t>to expose GBR QoS flow</w:t>
      </w:r>
      <w:r>
        <w:t>’s available</w:t>
      </w:r>
      <w:r w:rsidRPr="008830CB">
        <w:t xml:space="preserve"> data </w:t>
      </w:r>
      <w:r>
        <w:t>rate</w:t>
      </w:r>
      <w:del w:id="78" w:author="Parthasarathi [Nokia]" w:date="2024-10-15T10:19:00Z" w16du:dateUtc="2024-10-15T04:49:00Z">
        <w:r w:rsidDel="00CE519D">
          <w:delText xml:space="preserve"> </w:delText>
        </w:r>
        <w:r w:rsidRPr="008830CB" w:rsidDel="00CE519D">
          <w:delText xml:space="preserve">through </w:delText>
        </w:r>
        <w:r w:rsidDel="00CE519D">
          <w:delText xml:space="preserve">NEF </w:delText>
        </w:r>
        <w:r w:rsidRPr="008830CB" w:rsidDel="00CE519D">
          <w:delText>event exposure mechanisms</w:delText>
        </w:r>
      </w:del>
      <w:r w:rsidRPr="008830CB">
        <w:t>.</w:t>
      </w:r>
    </w:p>
    <w:p w14:paraId="0F7EBC70" w14:textId="2E25E0DF" w:rsidR="00B45899" w:rsidDel="00CE519D" w:rsidRDefault="00B45899" w:rsidP="00B45899">
      <w:pPr>
        <w:pStyle w:val="B2"/>
        <w:ind w:left="852"/>
        <w:rPr>
          <w:del w:id="79" w:author="Parthasarathi [Nokia]" w:date="2024-10-15T10:20:00Z" w16du:dateUtc="2024-10-15T04:50:00Z"/>
          <w:rFonts w:eastAsia="DengXian"/>
          <w:highlight w:val="yellow"/>
          <w:lang w:val="en-US" w:eastAsia="zh-CN"/>
        </w:rPr>
      </w:pPr>
      <w:del w:id="80" w:author="Parthasarathi [Nokia]" w:date="2024-10-15T10:20:00Z" w16du:dateUtc="2024-10-15T04:50:00Z">
        <w:r w:rsidDel="00CE519D">
          <w:rPr>
            <w:lang w:val="en-US" w:eastAsia="zh-CN"/>
          </w:rPr>
          <w:delText>-</w:delText>
        </w:r>
        <w:r w:rsidDel="00CE519D">
          <w:rPr>
            <w:lang w:val="en-US" w:eastAsia="zh-CN"/>
          </w:rPr>
          <w:tab/>
          <w:delText>Potential impact on PCF for m</w:delText>
        </w:r>
        <w:r w:rsidRPr="002C1155" w:rsidDel="00CE519D">
          <w:rPr>
            <w:lang w:val="en-US" w:eastAsia="zh-CN"/>
          </w:rPr>
          <w:delText xml:space="preserve">onitoring and reporting of GBR QoS flow </w:delText>
        </w:r>
        <w:r w:rsidDel="00CE519D">
          <w:rPr>
            <w:lang w:val="en-US" w:eastAsia="zh-CN"/>
          </w:rPr>
          <w:delText xml:space="preserve">available </w:delText>
        </w:r>
        <w:r w:rsidRPr="002C1155" w:rsidDel="00CE519D">
          <w:rPr>
            <w:lang w:val="en-US" w:eastAsia="zh-CN"/>
          </w:rPr>
          <w:delText>data rates</w:delText>
        </w:r>
        <w:r w:rsidRPr="002C1155" w:rsidDel="00CE519D">
          <w:rPr>
            <w:rFonts w:hint="eastAsia"/>
            <w:lang w:val="en-US" w:eastAsia="zh-CN"/>
          </w:rPr>
          <w:delText>.</w:delText>
        </w:r>
        <w:r w:rsidDel="00CE519D">
          <w:rPr>
            <w:rFonts w:eastAsia="DengXian" w:hint="eastAsia"/>
            <w:lang w:val="en-US" w:eastAsia="zh-CN"/>
          </w:rPr>
          <w:delText xml:space="preserve"> </w:delText>
        </w:r>
      </w:del>
    </w:p>
    <w:p w14:paraId="577882A8" w14:textId="011F5E05" w:rsidR="00B45899" w:rsidDel="00CE519D" w:rsidRDefault="00B45899" w:rsidP="00B45899">
      <w:pPr>
        <w:pStyle w:val="B2"/>
        <w:ind w:left="852"/>
        <w:rPr>
          <w:del w:id="81" w:author="Parthasarathi [Nokia]" w:date="2024-10-15T10:20:00Z" w16du:dateUtc="2024-10-15T04:50:00Z"/>
          <w:rFonts w:eastAsia="DengXian"/>
          <w:lang w:eastAsia="zh-CN"/>
        </w:rPr>
      </w:pPr>
      <w:del w:id="82" w:author="Parthasarathi [Nokia]" w:date="2024-10-15T10:20:00Z" w16du:dateUtc="2024-10-15T04:50:00Z">
        <w:r w:rsidDel="00CE519D">
          <w:rPr>
            <w:rFonts w:eastAsia="Yu Mincho" w:hint="eastAsia"/>
          </w:rPr>
          <w:delText>-</w:delText>
        </w:r>
        <w:r w:rsidDel="00CE519D">
          <w:rPr>
            <w:rFonts w:eastAsia="Yu Mincho"/>
          </w:rPr>
          <w:tab/>
          <w:delText xml:space="preserve">Potential impact on the SMF to </w:delText>
        </w:r>
        <w:r w:rsidDel="00CE519D">
          <w:rPr>
            <w:rFonts w:eastAsia="DengXian" w:hint="eastAsia"/>
            <w:lang w:eastAsia="zh-CN"/>
          </w:rPr>
          <w:delText>support</w:delText>
        </w:r>
        <w:r w:rsidDel="00CE519D">
          <w:rPr>
            <w:rFonts w:hint="eastAsia"/>
            <w:lang w:eastAsia="zh-CN"/>
          </w:rPr>
          <w:delText xml:space="preserve"> </w:delText>
        </w:r>
        <w:r w:rsidDel="00CE519D">
          <w:rPr>
            <w:lang w:eastAsia="zh-CN"/>
          </w:rPr>
          <w:delText xml:space="preserve">the </w:delText>
        </w:r>
        <w:r w:rsidDel="00CE519D">
          <w:rPr>
            <w:lang w:val="en-US" w:eastAsia="zh-CN"/>
          </w:rPr>
          <w:delText>m</w:delText>
        </w:r>
        <w:r w:rsidRPr="002C1155" w:rsidDel="00CE519D">
          <w:rPr>
            <w:lang w:val="en-US" w:eastAsia="zh-CN"/>
          </w:rPr>
          <w:delText xml:space="preserve">onitoring of GBR QoS flow </w:delText>
        </w:r>
        <w:r w:rsidRPr="00DE740E" w:rsidDel="00CE519D">
          <w:delText>available</w:delText>
        </w:r>
        <w:r w:rsidRPr="002C1155" w:rsidDel="00CE519D">
          <w:rPr>
            <w:lang w:val="en-US" w:eastAsia="zh-CN"/>
          </w:rPr>
          <w:delText xml:space="preserve"> </w:delText>
        </w:r>
        <w:r w:rsidDel="00CE519D">
          <w:rPr>
            <w:lang w:val="en-US" w:eastAsia="zh-CN"/>
          </w:rPr>
          <w:delText>data rate</w:delText>
        </w:r>
        <w:r w:rsidDel="00CE519D">
          <w:rPr>
            <w:rFonts w:eastAsia="DengXian" w:hint="eastAsia"/>
            <w:lang w:eastAsia="zh-CN"/>
          </w:rPr>
          <w:delText>.</w:delText>
        </w:r>
      </w:del>
    </w:p>
    <w:p w14:paraId="079DAB67" w14:textId="77777777" w:rsidR="0040744B" w:rsidRDefault="0040744B" w:rsidP="0040744B">
      <w:pPr>
        <w:pStyle w:val="B1"/>
        <w:ind w:left="852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Exposure of</w:t>
      </w:r>
      <w:r w:rsidRPr="00970858">
        <w:t xml:space="preserve"> rate limiting information </w:t>
      </w:r>
      <w:r>
        <w:t xml:space="preserve">for </w:t>
      </w:r>
      <w:r w:rsidRPr="00970858">
        <w:t>non-GBR QoS flow</w:t>
      </w:r>
      <w:r>
        <w:t>:</w:t>
      </w:r>
    </w:p>
    <w:p w14:paraId="0ED3C475" w14:textId="28DF19C0" w:rsidR="005C4D3A" w:rsidRPr="0040744B" w:rsidRDefault="005C4D3A" w:rsidP="005C4D3A">
      <w:pPr>
        <w:pStyle w:val="B1"/>
        <w:ind w:left="1136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 xml:space="preserve">the NEF </w:t>
      </w:r>
      <w:del w:id="83" w:author="Parthasarathi [Nokia]" w:date="2024-10-17T06:33:00Z" w16du:dateUtc="2024-10-17T01:03:00Z">
        <w:r w:rsidRPr="002C1155" w:rsidDel="00FC110E">
          <w:delText xml:space="preserve">enhancement </w:delText>
        </w:r>
      </w:del>
      <w:r w:rsidRPr="008830CB">
        <w:t xml:space="preserve">to expose </w:t>
      </w:r>
      <w:r>
        <w:t>non-</w:t>
      </w:r>
      <w:r w:rsidRPr="008830CB">
        <w:t xml:space="preserve">GBR QoS flow </w:t>
      </w:r>
      <w:r w:rsidRPr="00970858">
        <w:t>rate limiting information</w:t>
      </w:r>
      <w:del w:id="84" w:author="Parthasarathi [Nokia]" w:date="2024-10-15T12:11:00Z" w16du:dateUtc="2024-10-15T06:41:00Z">
        <w:r w:rsidDel="003C76F3">
          <w:delText xml:space="preserve"> </w:delText>
        </w:r>
        <w:r w:rsidRPr="008830CB" w:rsidDel="003C76F3">
          <w:delText xml:space="preserve">through </w:delText>
        </w:r>
        <w:r w:rsidDel="003C76F3">
          <w:delText>NEF</w:delText>
        </w:r>
        <w:r w:rsidRPr="008830CB" w:rsidDel="003C76F3">
          <w:delText xml:space="preserve"> event exposure mechanisms</w:delText>
        </w:r>
      </w:del>
      <w:r w:rsidRPr="008830CB">
        <w:t>.</w:t>
      </w:r>
    </w:p>
    <w:p w14:paraId="46C5560D" w14:textId="1440BD50" w:rsidR="0040744B" w:rsidRDefault="0040744B" w:rsidP="0040744B">
      <w:pPr>
        <w:pStyle w:val="B1"/>
        <w:ind w:left="1136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 xml:space="preserve">the </w:t>
      </w:r>
      <w:r>
        <w:t xml:space="preserve">PCF to </w:t>
      </w:r>
      <w:del w:id="85" w:author="Parthasarathi [Nokia]" w:date="2024-10-15T12:08:00Z" w16du:dateUtc="2024-10-15T06:38:00Z">
        <w:r w:rsidDel="003C76F3">
          <w:delText xml:space="preserve">determine </w:delText>
        </w:r>
      </w:del>
      <w:ins w:id="86" w:author="Parthasarathi [Nokia]" w:date="2024-10-15T12:08:00Z" w16du:dateUtc="2024-10-15T06:38:00Z">
        <w:r w:rsidR="003C76F3">
          <w:t xml:space="preserve">provide </w:t>
        </w:r>
      </w:ins>
      <w:r>
        <w:t xml:space="preserve">the </w:t>
      </w:r>
      <w:r w:rsidRPr="00970858">
        <w:t>rate Limiting information per non-GBR QoS flow</w:t>
      </w:r>
      <w:del w:id="87" w:author="Parthasarathi [Nokia]" w:date="2024-10-15T12:08:00Z" w16du:dateUtc="2024-10-15T06:38:00Z">
        <w:r w:rsidDel="003C76F3">
          <w:delText xml:space="preserve"> and provide it to the </w:delText>
        </w:r>
        <w:r w:rsidR="005C4D3A" w:rsidDel="003C76F3">
          <w:delText>NEF/</w:delText>
        </w:r>
        <w:r w:rsidDel="003C76F3">
          <w:delText>AF</w:delText>
        </w:r>
      </w:del>
      <w:r w:rsidRPr="008830CB">
        <w:t>.</w:t>
      </w:r>
    </w:p>
    <w:p w14:paraId="4C74A6D2" w14:textId="38701A40" w:rsidR="00D364E0" w:rsidRDefault="00545F8A" w:rsidP="00D364E0">
      <w:pPr>
        <w:pStyle w:val="B1"/>
        <w:rPr>
          <w:lang w:eastAsia="zh-CN"/>
        </w:rPr>
      </w:pPr>
      <w:r>
        <w:t>6</w:t>
      </w:r>
      <w:r w:rsidR="00D364E0">
        <w:t>)</w:t>
      </w:r>
      <w:r w:rsidR="00D364E0">
        <w:tab/>
      </w:r>
      <w:r w:rsidR="00D364E0" w:rsidRPr="00064CFE">
        <w:t>Support for PDU Set in non-3GPP access</w:t>
      </w:r>
      <w:r w:rsidR="00D364E0">
        <w:t>:</w:t>
      </w:r>
    </w:p>
    <w:p w14:paraId="48BED5FC" w14:textId="396CEC87" w:rsidR="00D55CE6" w:rsidRDefault="00D55CE6" w:rsidP="00FF5F9B">
      <w:pPr>
        <w:pStyle w:val="B2"/>
        <w:ind w:left="852"/>
        <w:rPr>
          <w:lang w:val="en-US" w:eastAsia="zh-CN"/>
        </w:rPr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</w:r>
      <w:r w:rsidRPr="00D55CE6">
        <w:rPr>
          <w:lang w:val="en-US" w:eastAsia="zh-CN"/>
        </w:rPr>
        <w:t>Potential impacts on PCF to support the use of</w:t>
      </w:r>
      <w:r w:rsidR="00750225">
        <w:rPr>
          <w:lang w:val="en-US" w:eastAsia="zh-CN"/>
        </w:rPr>
        <w:t xml:space="preserve"> PDU set based </w:t>
      </w:r>
      <w:proofErr w:type="spellStart"/>
      <w:r w:rsidR="00750225">
        <w:rPr>
          <w:lang w:val="en-US" w:eastAsia="zh-CN"/>
        </w:rPr>
        <w:t>Qo</w:t>
      </w:r>
      <w:ins w:id="88" w:author="Parthasarathi [Nokia]" w:date="2024-10-11T17:43:00Z" w16du:dateUtc="2024-10-11T12:13:00Z">
        <w:r w:rsidR="00235A70">
          <w:rPr>
            <w:lang w:val="en-US" w:eastAsia="zh-CN"/>
          </w:rPr>
          <w:t>S</w:t>
        </w:r>
      </w:ins>
      <w:del w:id="89" w:author="Parthasarathi [Nokia]" w:date="2024-10-11T17:43:00Z" w16du:dateUtc="2024-10-11T12:13:00Z">
        <w:r w:rsidR="00750225" w:rsidDel="00235A70">
          <w:rPr>
            <w:lang w:val="en-US" w:eastAsia="zh-CN"/>
          </w:rPr>
          <w:delText>s</w:delText>
        </w:r>
      </w:del>
      <w:del w:id="90" w:author="Parthasarathi [Nokia]" w:date="2024-10-11T17:44:00Z" w16du:dateUtc="2024-10-11T12:14:00Z">
        <w:r w:rsidRPr="00D55CE6" w:rsidDel="00235A70">
          <w:rPr>
            <w:lang w:val="en-US" w:eastAsia="zh-CN"/>
          </w:rPr>
          <w:delText xml:space="preserve"> </w:delText>
        </w:r>
      </w:del>
      <w:r w:rsidRPr="00D55CE6">
        <w:rPr>
          <w:lang w:val="en-US" w:eastAsia="zh-CN"/>
        </w:rPr>
        <w:t>in</w:t>
      </w:r>
      <w:proofErr w:type="spellEnd"/>
      <w:r w:rsidRPr="00D55CE6">
        <w:rPr>
          <w:lang w:val="en-US" w:eastAsia="zh-CN"/>
        </w:rPr>
        <w:t xml:space="preserve"> policy decisions for </w:t>
      </w:r>
      <w:r w:rsidR="002C1155" w:rsidRPr="00D55CE6">
        <w:rPr>
          <w:lang w:val="en-US" w:eastAsia="zh-CN"/>
        </w:rPr>
        <w:t>non-3GPP</w:t>
      </w:r>
      <w:r w:rsidRPr="00D55CE6">
        <w:rPr>
          <w:lang w:val="en-US" w:eastAsia="zh-CN"/>
        </w:rPr>
        <w:t xml:space="preserve"> access networks</w:t>
      </w:r>
      <w:r w:rsidRPr="00D55CE6">
        <w:rPr>
          <w:rFonts w:hint="eastAsia"/>
          <w:lang w:val="en-US" w:eastAsia="zh-CN"/>
        </w:rPr>
        <w:t>.</w:t>
      </w:r>
      <w:r>
        <w:rPr>
          <w:rFonts w:eastAsia="DengXian"/>
          <w:lang w:eastAsia="zh-CN"/>
        </w:rPr>
        <w:t xml:space="preserve"> </w:t>
      </w:r>
    </w:p>
    <w:p w14:paraId="1C790F96" w14:textId="77777777" w:rsidR="0033228A" w:rsidRDefault="0033228A" w:rsidP="0033228A">
      <w:r w:rsidRPr="00973BA6">
        <w:rPr>
          <w:u w:val="single"/>
        </w:rPr>
        <w:t>For CT4</w:t>
      </w:r>
      <w:r>
        <w:t>:</w:t>
      </w:r>
    </w:p>
    <w:p w14:paraId="45508D8A" w14:textId="4D07A6C5" w:rsidR="00973BA6" w:rsidRDefault="00D86BBF" w:rsidP="002A7399">
      <w:pPr>
        <w:pStyle w:val="B1"/>
      </w:pPr>
      <w:r>
        <w:t>1)</w:t>
      </w:r>
      <w:r w:rsidR="002A7399">
        <w:tab/>
        <w:t>Enhancement for PDU Set based QoS Handling</w:t>
      </w:r>
      <w:r w:rsidR="00705DA0">
        <w:t>:</w:t>
      </w:r>
    </w:p>
    <w:p w14:paraId="76F84436" w14:textId="184DF8D2" w:rsidR="005725C9" w:rsidRDefault="005725C9" w:rsidP="005725C9">
      <w:pPr>
        <w:pStyle w:val="B2"/>
      </w:pPr>
      <w:r>
        <w:t>-</w:t>
      </w:r>
      <w:r>
        <w:tab/>
        <w:t xml:space="preserve">New indicators over N16/N16a to indicate support </w:t>
      </w:r>
      <w:r w:rsidR="00C63DFF">
        <w:t>of</w:t>
      </w:r>
      <w:r>
        <w:t xml:space="preserve"> </w:t>
      </w:r>
      <w:r w:rsidR="00F1727B">
        <w:t xml:space="preserve">DL </w:t>
      </w:r>
      <w:r>
        <w:t xml:space="preserve">PDU Set Information marking and </w:t>
      </w:r>
      <w:r w:rsidR="00F1727B">
        <w:t xml:space="preserve">for </w:t>
      </w:r>
      <w:r>
        <w:t xml:space="preserve">anchor SMF performing </w:t>
      </w:r>
      <w:r w:rsidR="00F1727B">
        <w:t xml:space="preserve">DL </w:t>
      </w:r>
      <w:r>
        <w:t>PDU Set Information marking based on information from NG-RAN</w:t>
      </w:r>
      <w:r w:rsidR="00D340B6">
        <w:t>.</w:t>
      </w:r>
    </w:p>
    <w:p w14:paraId="5ED1FBB4" w14:textId="18465ADF" w:rsidR="005725C9" w:rsidRDefault="005725C9" w:rsidP="005725C9">
      <w:pPr>
        <w:pStyle w:val="B2"/>
      </w:pPr>
      <w:r>
        <w:t>-</w:t>
      </w:r>
      <w:r>
        <w:tab/>
        <w:t>Enhancement over N16/N16a to support</w:t>
      </w:r>
      <w:r w:rsidR="00F01B41">
        <w:t xml:space="preserve"> </w:t>
      </w:r>
      <w:r w:rsidR="00C63DFF">
        <w:t>(</w:t>
      </w:r>
      <w:r w:rsidR="00E16162">
        <w:t>QoS profile and/or</w:t>
      </w:r>
      <w:r w:rsidR="00C63DFF">
        <w:t>)</w:t>
      </w:r>
      <w:r w:rsidR="00E16162">
        <w:t xml:space="preserve"> </w:t>
      </w:r>
      <w:r w:rsidR="00F01B41">
        <w:t>Alternative</w:t>
      </w:r>
      <w:r>
        <w:t xml:space="preserve"> QoS Profile</w:t>
      </w:r>
      <w:r w:rsidR="00E16162">
        <w:t>s</w:t>
      </w:r>
      <w:r w:rsidR="00CF6F5F" w:rsidRPr="00CF6F5F">
        <w:t xml:space="preserve"> </w:t>
      </w:r>
      <w:r w:rsidR="00CF6F5F">
        <w:t>including/excluding UL and/or DL PDU Set QoS parameters (i.e. UL PSDB, DL PSDB, UL PSER and/or DL PSER) during PDU session establishment/modification procedures</w:t>
      </w:r>
      <w:r w:rsidR="00E16162">
        <w:t>, based on the PDU Set Based Handling Support Indication from NG-RAN and/or the QoS requirements from the AF</w:t>
      </w:r>
      <w:r w:rsidR="00D340B6">
        <w:t>.</w:t>
      </w:r>
    </w:p>
    <w:p w14:paraId="02FA29E6" w14:textId="212EB305" w:rsidR="005725C9" w:rsidRDefault="005725C9" w:rsidP="005725C9">
      <w:pPr>
        <w:pStyle w:val="B2"/>
      </w:pPr>
      <w:r>
        <w:t>-</w:t>
      </w:r>
      <w:r>
        <w:tab/>
        <w:t xml:space="preserve">Potential enhancement </w:t>
      </w:r>
      <w:r w:rsidR="00C70C67">
        <w:t xml:space="preserve">to the </w:t>
      </w:r>
      <w:r w:rsidR="002C77D3">
        <w:t xml:space="preserve">PDU Set QoS parameters and </w:t>
      </w:r>
      <w:r w:rsidR="00C70C67">
        <w:t>to</w:t>
      </w:r>
      <w:r>
        <w:t xml:space="preserve"> N16/N16a to provide content ratio </w:t>
      </w:r>
      <w:r w:rsidR="00E16162">
        <w:t>to the</w:t>
      </w:r>
      <w:r>
        <w:t xml:space="preserve"> NG-RAN</w:t>
      </w:r>
      <w:r w:rsidR="00E16162">
        <w:t xml:space="preserve"> when establishing/modifying a QoS flow</w:t>
      </w:r>
      <w:r>
        <w:t>.</w:t>
      </w:r>
    </w:p>
    <w:p w14:paraId="4BB24EDD" w14:textId="10EC1EAF" w:rsidR="00EF0A8C" w:rsidRDefault="00D86BBF" w:rsidP="002A7399">
      <w:pPr>
        <w:pStyle w:val="B1"/>
      </w:pPr>
      <w:r>
        <w:t>2)</w:t>
      </w:r>
      <w:r w:rsidR="00EF0A8C">
        <w:tab/>
        <w:t>Enhancement to support QoS control and PDU Set identification for XR traffic stream with e2e encryption</w:t>
      </w:r>
      <w:r w:rsidR="00705DA0">
        <w:t>:</w:t>
      </w:r>
    </w:p>
    <w:p w14:paraId="0FBE83B1" w14:textId="56133A61" w:rsidR="003E022E" w:rsidRDefault="001E3628" w:rsidP="00B806D8">
      <w:pPr>
        <w:pStyle w:val="B2"/>
      </w:pPr>
      <w:r>
        <w:t>-</w:t>
      </w:r>
      <w:r>
        <w:tab/>
      </w:r>
      <w:r w:rsidR="00B806D8">
        <w:t>Enhancements over N4 to support Media over QUIC (</w:t>
      </w:r>
      <w:proofErr w:type="spellStart"/>
      <w:r w:rsidR="00B806D8">
        <w:t>MoQ</w:t>
      </w:r>
      <w:proofErr w:type="spellEnd"/>
      <w:r w:rsidR="00B806D8">
        <w:t>), Proxy-UDP-in-HTTP/3+QUIC-Aware Proxying and UDP Options</w:t>
      </w:r>
      <w:ins w:id="91" w:author="Bruno Landais (Nokia)" w:date="2024-10-14T05:33:00Z">
        <w:r w:rsidR="3AFDE91D">
          <w:t xml:space="preserve"> (including defining </w:t>
        </w:r>
      </w:ins>
      <w:ins w:id="92" w:author="Bruno Landais (Nokia)" w:date="2024-10-14T05:34:00Z">
        <w:r w:rsidR="3AFDE91D">
          <w:t>new</w:t>
        </w:r>
        <w:r w:rsidR="200D0226">
          <w:t xml:space="preserve"> PFCP</w:t>
        </w:r>
        <w:r w:rsidR="3AFDE91D">
          <w:t xml:space="preserve"> features for UPF discovery</w:t>
        </w:r>
      </w:ins>
      <w:ins w:id="93" w:author="Bruno Landais (Nokia)" w:date="2024-10-14T05:33:00Z">
        <w:r w:rsidR="3AFDE91D">
          <w:t>)</w:t>
        </w:r>
      </w:ins>
      <w:r w:rsidR="00B806D8">
        <w:t>, for XRM metadata delivery for XR traffic stream with e2e encryption.</w:t>
      </w:r>
    </w:p>
    <w:p w14:paraId="71519ADE" w14:textId="47796F48" w:rsidR="002A7399" w:rsidRDefault="00D86BBF" w:rsidP="002A7399">
      <w:pPr>
        <w:pStyle w:val="B1"/>
      </w:pPr>
      <w:r>
        <w:t>3)</w:t>
      </w:r>
      <w:r w:rsidR="002A7399">
        <w:tab/>
      </w:r>
      <w:r w:rsidR="00947868">
        <w:t xml:space="preserve">Enhancement for </w:t>
      </w:r>
      <w:r w:rsidR="002A7399">
        <w:t xml:space="preserve">PDU Set </w:t>
      </w:r>
      <w:r w:rsidR="00947868">
        <w:t>based</w:t>
      </w:r>
      <w:r w:rsidR="002A7399">
        <w:t xml:space="preserve"> DSCP marking</w:t>
      </w:r>
      <w:r w:rsidR="006C3540">
        <w:t xml:space="preserve"> over N3/N9</w:t>
      </w:r>
      <w:r w:rsidR="00705DA0">
        <w:t>:</w:t>
      </w:r>
    </w:p>
    <w:p w14:paraId="0CE1BE85" w14:textId="0A786EE0" w:rsidR="00F16309" w:rsidRDefault="006C3540" w:rsidP="00F16309">
      <w:pPr>
        <w:pStyle w:val="B2"/>
      </w:pPr>
      <w:r>
        <w:t>-</w:t>
      </w:r>
      <w:r>
        <w:tab/>
        <w:t xml:space="preserve">Enhancements over N4 for DSCP marking over N3/N9 </w:t>
      </w:r>
      <w:r w:rsidRPr="00BD66F7">
        <w:t xml:space="preserve">in the transport network </w:t>
      </w:r>
      <w:r>
        <w:t xml:space="preserve">based on PDU Set Importance </w:t>
      </w:r>
      <w:r w:rsidR="00BB3D86" w:rsidRPr="00BD66F7">
        <w:t>(i.e. to enable differentiated handling of PDU Sets within QoS Flow</w:t>
      </w:r>
      <w:r w:rsidR="00BB3D86">
        <w:t>)</w:t>
      </w:r>
      <w:r>
        <w:t>.</w:t>
      </w:r>
    </w:p>
    <w:p w14:paraId="6383D198" w14:textId="77065E48" w:rsidR="00947868" w:rsidRDefault="00D86BBF" w:rsidP="002A7399">
      <w:pPr>
        <w:pStyle w:val="B1"/>
      </w:pPr>
      <w:r>
        <w:t>4)</w:t>
      </w:r>
      <w:r w:rsidR="002A7399">
        <w:tab/>
      </w:r>
      <w:r w:rsidR="00947868">
        <w:t>QoS handling enhancement for XRM services</w:t>
      </w:r>
      <w:r w:rsidR="00705DA0">
        <w:t>:</w:t>
      </w:r>
    </w:p>
    <w:p w14:paraId="6FF6E131" w14:textId="051217AF" w:rsidR="00BB3D86" w:rsidRDefault="00947868" w:rsidP="00947868">
      <w:pPr>
        <w:pStyle w:val="B2"/>
      </w:pPr>
      <w:r>
        <w:t>-</w:t>
      </w:r>
      <w:r>
        <w:tab/>
      </w:r>
      <w:r w:rsidR="004A78CA">
        <w:t xml:space="preserve">Enhancements over N4 to enable the SMF to provide </w:t>
      </w:r>
      <w:r w:rsidR="00BB3D86">
        <w:t xml:space="preserve">additional packet filter </w:t>
      </w:r>
      <w:r w:rsidR="743BF341">
        <w:t xml:space="preserve">information </w:t>
      </w:r>
      <w:r w:rsidR="00EA3F66">
        <w:t xml:space="preserve">in PDR </w:t>
      </w:r>
      <w:r w:rsidR="004A78CA">
        <w:t xml:space="preserve">to the UPF </w:t>
      </w:r>
      <w:r w:rsidR="00BB3D86">
        <w:t>for traffic detection and QoS Flow mapping</w:t>
      </w:r>
      <w:r w:rsidR="011C75A9">
        <w:t>, used to differentiate</w:t>
      </w:r>
      <w:r w:rsidR="00BB3D86">
        <w:t xml:space="preserve"> </w:t>
      </w:r>
      <w:r w:rsidR="74CD39C3">
        <w:t xml:space="preserve">the </w:t>
      </w:r>
      <w:r w:rsidR="00BB3D86">
        <w:t xml:space="preserve">different media </w:t>
      </w:r>
      <w:r w:rsidR="249EFF75">
        <w:t>flows among multiple</w:t>
      </w:r>
      <w:r w:rsidR="00CF3CD0">
        <w:t xml:space="preserve"> </w:t>
      </w:r>
      <w:r w:rsidR="00BB3D86">
        <w:lastRenderedPageBreak/>
        <w:t xml:space="preserve">multiplexed </w:t>
      </w:r>
      <w:r w:rsidR="696B825F">
        <w:t xml:space="preserve">media </w:t>
      </w:r>
      <w:r w:rsidR="00BB3D86">
        <w:t xml:space="preserve">flows </w:t>
      </w:r>
      <w:r w:rsidR="6F7DE6CA">
        <w:t xml:space="preserve">that share the same UDP/IP 5-tuple </w:t>
      </w:r>
      <w:r w:rsidR="5811A302">
        <w:t>and that cannot be differentiated without the additional packet filter information</w:t>
      </w:r>
      <w:r w:rsidR="00D340B6">
        <w:t>.</w:t>
      </w:r>
    </w:p>
    <w:p w14:paraId="329B8351" w14:textId="270579D5" w:rsidR="003720CC" w:rsidRDefault="006874F6" w:rsidP="003720CC">
      <w:pPr>
        <w:pStyle w:val="B2"/>
      </w:pPr>
      <w:r>
        <w:t>-</w:t>
      </w:r>
      <w:r>
        <w:tab/>
      </w:r>
      <w:r w:rsidR="00A9251B">
        <w:t>P</w:t>
      </w:r>
      <w:r>
        <w:t xml:space="preserve">otential enhancement over N16/N16a to indicate to the anchor SMF the support </w:t>
      </w:r>
      <w:r w:rsidR="00CF3CD0">
        <w:t xml:space="preserve">by the UE </w:t>
      </w:r>
      <w:r>
        <w:t xml:space="preserve">of the additional packet filter </w:t>
      </w:r>
      <w:r w:rsidR="634DE282">
        <w:t xml:space="preserve">information </w:t>
      </w:r>
      <w:r w:rsidR="00A9251B">
        <w:t>and t</w:t>
      </w:r>
      <w:r w:rsidR="003720CC">
        <w:t>o enable the anchor SMF to provide additional packet filter in QoS rules to the UE</w:t>
      </w:r>
      <w:r>
        <w:t>.</w:t>
      </w:r>
    </w:p>
    <w:p w14:paraId="545EFB2A" w14:textId="64F4113A" w:rsidR="002A7399" w:rsidRDefault="00D86BBF" w:rsidP="002A7399">
      <w:pPr>
        <w:pStyle w:val="B1"/>
      </w:pPr>
      <w:r>
        <w:t>5)</w:t>
      </w:r>
      <w:r w:rsidR="002A7399">
        <w:tab/>
      </w:r>
      <w:r w:rsidR="00947868">
        <w:t>Dynamic traffic</w:t>
      </w:r>
      <w:r w:rsidR="002A7399">
        <w:t xml:space="preserve"> </w:t>
      </w:r>
      <w:r w:rsidR="00947868">
        <w:t>c</w:t>
      </w:r>
      <w:r w:rsidR="002A7399">
        <w:t xml:space="preserve">haracteristics </w:t>
      </w:r>
      <w:r w:rsidR="00947868">
        <w:t>update</w:t>
      </w:r>
      <w:r w:rsidR="00705DA0">
        <w:t>:</w:t>
      </w:r>
    </w:p>
    <w:p w14:paraId="5B353528" w14:textId="38302CA2" w:rsidR="00316B5D" w:rsidRDefault="00A16C81" w:rsidP="00BB3D86">
      <w:pPr>
        <w:pStyle w:val="B2"/>
      </w:pPr>
      <w:r>
        <w:t>-</w:t>
      </w:r>
      <w:r>
        <w:tab/>
      </w:r>
      <w:r w:rsidR="00316B5D">
        <w:t>Enhancements over N4 to enable the SMF to instruct the UPF to identity and mark the Burst size in GTP-U packets sent to the NG-RAN</w:t>
      </w:r>
      <w:r w:rsidR="00D340B6">
        <w:t>.</w:t>
      </w:r>
    </w:p>
    <w:p w14:paraId="30BCD742" w14:textId="30134BDD" w:rsidR="00316B5D" w:rsidRDefault="00316B5D" w:rsidP="00316B5D">
      <w:pPr>
        <w:pStyle w:val="B2"/>
      </w:pPr>
      <w:r>
        <w:t>-</w:t>
      </w:r>
      <w:r>
        <w:tab/>
        <w:t>Enhancements over N4 to enable the SMF to instruct the UPF to identity and mark the Time to Next Burst in GTP-U packets sent to the NG-RAN</w:t>
      </w:r>
      <w:r w:rsidR="00D340B6">
        <w:t>.</w:t>
      </w:r>
    </w:p>
    <w:p w14:paraId="42D07504" w14:textId="7BBA8A55" w:rsidR="00316B5D" w:rsidRDefault="00316B5D" w:rsidP="00316B5D">
      <w:pPr>
        <w:pStyle w:val="B2"/>
      </w:pPr>
      <w:r>
        <w:t>-</w:t>
      </w:r>
      <w:r>
        <w:tab/>
      </w:r>
      <w:r w:rsidR="00CF3CD0">
        <w:t>Potential e</w:t>
      </w:r>
      <w:r>
        <w:t>nhancement to the Protocol Description information for the determination of the Time to Next Burst</w:t>
      </w:r>
      <w:r w:rsidR="320B2AB8">
        <w:t xml:space="preserve"> and/or Burst size</w:t>
      </w:r>
      <w:r>
        <w:t>.</w:t>
      </w:r>
    </w:p>
    <w:p w14:paraId="3DE25F3D" w14:textId="125208BB" w:rsidR="00A16C81" w:rsidRDefault="00A16C81" w:rsidP="00BB3D86">
      <w:pPr>
        <w:pStyle w:val="B2"/>
      </w:pPr>
      <w:r>
        <w:t>-</w:t>
      </w:r>
      <w:r>
        <w:tab/>
      </w:r>
      <w:r w:rsidR="00316B5D">
        <w:t>Enhancements over N4 to s</w:t>
      </w:r>
      <w:r>
        <w:t>upport data boosting triggered by AF</w:t>
      </w:r>
      <w:r w:rsidR="00316B5D">
        <w:t xml:space="preserve"> (i.e. detecting the "expediting transfer indication" in N6 metadata and applying better QoS)</w:t>
      </w:r>
      <w:r>
        <w:t>.</w:t>
      </w:r>
    </w:p>
    <w:p w14:paraId="135A8068" w14:textId="5FE6D3DD" w:rsidR="00947868" w:rsidRDefault="00D86BBF" w:rsidP="002A7399">
      <w:pPr>
        <w:pStyle w:val="B1"/>
      </w:pPr>
      <w:r>
        <w:t>6)</w:t>
      </w:r>
      <w:r w:rsidR="002A7399">
        <w:tab/>
      </w:r>
      <w:r w:rsidR="00947868">
        <w:t>Further enhancement to support XR based on non-3GPP access</w:t>
      </w:r>
      <w:r w:rsidR="00705DA0">
        <w:t>:</w:t>
      </w:r>
    </w:p>
    <w:p w14:paraId="0C40407E" w14:textId="5C30C164" w:rsidR="002A7399" w:rsidRDefault="00FA6CBE" w:rsidP="00FA6CBE">
      <w:pPr>
        <w:pStyle w:val="B2"/>
      </w:pPr>
      <w:r>
        <w:t>-</w:t>
      </w:r>
      <w:r>
        <w:tab/>
      </w:r>
      <w:r w:rsidR="001D55D4">
        <w:t xml:space="preserve">Potential </w:t>
      </w:r>
      <w:r w:rsidR="003D7DC9">
        <w:t xml:space="preserve">description </w:t>
      </w:r>
      <w:r w:rsidR="001D55D4">
        <w:t xml:space="preserve">updates </w:t>
      </w:r>
      <w:r w:rsidR="003D7DC9">
        <w:t>for</w:t>
      </w:r>
      <w:r w:rsidR="001D55D4">
        <w:t xml:space="preserve"> N16/N16a for the s</w:t>
      </w:r>
      <w:r w:rsidR="00A16C81">
        <w:t>upport</w:t>
      </w:r>
      <w:r w:rsidR="001D55D4">
        <w:t xml:space="preserve"> of</w:t>
      </w:r>
      <w:r w:rsidR="00A16C81">
        <w:t xml:space="preserve"> </w:t>
      </w:r>
      <w:r w:rsidR="002A7399">
        <w:t xml:space="preserve">L4S </w:t>
      </w:r>
      <w:r w:rsidR="001D55D4">
        <w:t>for</w:t>
      </w:r>
      <w:r w:rsidR="002A7399">
        <w:t xml:space="preserve"> </w:t>
      </w:r>
      <w:r w:rsidR="00A16C81">
        <w:t xml:space="preserve">untrusted/trusted </w:t>
      </w:r>
      <w:r w:rsidR="002A7399">
        <w:t>non-3GPP access network</w:t>
      </w:r>
      <w:r w:rsidR="00A16C81">
        <w:t>s and wireline access</w:t>
      </w:r>
      <w:r w:rsidR="001D55D4">
        <w:t>.</w:t>
      </w:r>
    </w:p>
    <w:p w14:paraId="793353E4" w14:textId="71B8516B" w:rsidR="002A7399" w:rsidRDefault="00D86BBF" w:rsidP="002A7399">
      <w:pPr>
        <w:pStyle w:val="B1"/>
      </w:pPr>
      <w:r>
        <w:t>7)</w:t>
      </w:r>
      <w:r w:rsidR="002A7399">
        <w:t xml:space="preserve"> </w:t>
      </w:r>
      <w:r w:rsidR="002A7399">
        <w:tab/>
      </w:r>
      <w:r w:rsidR="00947868">
        <w:t xml:space="preserve">Extend PDU Set QoS Control mechanisms to </w:t>
      </w:r>
      <w:r w:rsidR="002A7399">
        <w:t>non-3GPP access networks</w:t>
      </w:r>
      <w:r w:rsidR="00705DA0">
        <w:t>:</w:t>
      </w:r>
    </w:p>
    <w:p w14:paraId="1F041A04" w14:textId="6869667D" w:rsidR="00A16C81" w:rsidRDefault="00A16C81" w:rsidP="00A16C81">
      <w:pPr>
        <w:pStyle w:val="B2"/>
      </w:pPr>
      <w:r>
        <w:t>-</w:t>
      </w:r>
      <w:r>
        <w:tab/>
      </w:r>
      <w:r w:rsidR="001D55D4">
        <w:t xml:space="preserve">Potential </w:t>
      </w:r>
      <w:r w:rsidR="003D7DC9">
        <w:t xml:space="preserve">description updates for </w:t>
      </w:r>
      <w:r w:rsidR="001D55D4">
        <w:t xml:space="preserve">N16/N16a for the support of PDU Set and </w:t>
      </w:r>
      <w:r>
        <w:t>DSCP marking based on PDU Set Importance</w:t>
      </w:r>
      <w:r w:rsidR="001D55D4">
        <w:t xml:space="preserve"> for non-3GPP access.</w:t>
      </w:r>
    </w:p>
    <w:p w14:paraId="6A807AB5" w14:textId="3B56B73D" w:rsidR="002A7399" w:rsidRDefault="00D86BBF" w:rsidP="002A7399">
      <w:pPr>
        <w:pStyle w:val="B1"/>
      </w:pPr>
      <w:r>
        <w:t>8)</w:t>
      </w:r>
      <w:r w:rsidR="002A7399">
        <w:tab/>
      </w:r>
      <w:r w:rsidR="00947868">
        <w:t xml:space="preserve">Extend exposure framework for </w:t>
      </w:r>
      <w:r w:rsidR="002A7399">
        <w:t>XR</w:t>
      </w:r>
      <w:r w:rsidR="00947868">
        <w:t>M</w:t>
      </w:r>
      <w:r w:rsidR="002A7399">
        <w:t xml:space="preserve"> related information</w:t>
      </w:r>
      <w:r w:rsidR="00705DA0">
        <w:t>:</w:t>
      </w:r>
    </w:p>
    <w:p w14:paraId="211BE9A0" w14:textId="2FF457A6" w:rsidR="001D55D4" w:rsidRDefault="001D55D4" w:rsidP="00A16C81">
      <w:pPr>
        <w:pStyle w:val="B2"/>
      </w:pPr>
      <w:r>
        <w:t>-</w:t>
      </w:r>
      <w:r>
        <w:tab/>
        <w:t>Potential enhancements over N4 for instructing the UPF to report the available data rate for a GBR QoS flow</w:t>
      </w:r>
      <w:r w:rsidR="00D340B6">
        <w:t>.</w:t>
      </w:r>
    </w:p>
    <w:p w14:paraId="02DDB4B0" w14:textId="3A53C19B" w:rsidR="00A16C81" w:rsidRDefault="00A16C81" w:rsidP="00A16C81">
      <w:pPr>
        <w:pStyle w:val="B2"/>
      </w:pPr>
      <w:r>
        <w:t>-</w:t>
      </w:r>
      <w:r>
        <w:tab/>
      </w:r>
      <w:r w:rsidR="001D55D4">
        <w:t xml:space="preserve">Enhancements to the </w:t>
      </w:r>
      <w:proofErr w:type="spellStart"/>
      <w:r w:rsidR="001D55D4">
        <w:t>Nupf_EventExposure</w:t>
      </w:r>
      <w:proofErr w:type="spellEnd"/>
      <w:r w:rsidR="001D55D4">
        <w:t xml:space="preserve"> service to report </w:t>
      </w:r>
      <w:r>
        <w:t>available data rate</w:t>
      </w:r>
      <w:r w:rsidR="00D340B6">
        <w:t>.</w:t>
      </w:r>
    </w:p>
    <w:p w14:paraId="256E84C9" w14:textId="2FB06588" w:rsidR="007319A7" w:rsidRDefault="007319A7" w:rsidP="00A16C81">
      <w:pPr>
        <w:pStyle w:val="B2"/>
      </w:pPr>
      <w:r>
        <w:t>-</w:t>
      </w:r>
      <w:r>
        <w:tab/>
      </w:r>
      <w:r w:rsidR="00503679">
        <w:t>P</w:t>
      </w:r>
      <w:r>
        <w:t>otential enhancements over N16/N16a to support instructing the RAN to report the available data rate.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4E7B9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4E7B97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E7B9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4E7B9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4E7B9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4E7B97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4E7B97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4E7B97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4E7B97">
        <w:trPr>
          <w:cantSplit/>
          <w:jc w:val="center"/>
        </w:trPr>
        <w:tc>
          <w:tcPr>
            <w:tcW w:w="1617" w:type="dxa"/>
          </w:tcPr>
          <w:p w14:paraId="36EA8E77" w14:textId="164DC1BD" w:rsidR="001E489F" w:rsidRPr="00FF3F0C" w:rsidRDefault="0012521A" w:rsidP="004E7B97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4E7B97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6F180ADD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4E7B97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4E7B9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4E7B9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4E7B9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4E7B97">
            <w:pPr>
              <w:pStyle w:val="TAH"/>
            </w:pPr>
            <w:r>
              <w:t>Remarks</w:t>
            </w:r>
          </w:p>
        </w:tc>
      </w:tr>
      <w:tr w:rsidR="00C227F6" w:rsidRPr="006C2E80" w14:paraId="15847F15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299" w14:textId="25CD801C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F16" w14:textId="0BBDFC2B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>
              <w:t xml:space="preserve">Potential update on the NAS procedures to support handling of the Additional Packet Filter used to differentiate </w:t>
            </w:r>
            <w:ins w:id="94" w:author="Nokia" w:date="2024-10-16T22:18:00Z" w16du:dateUtc="2024-10-16T14:18:00Z">
              <w:r w:rsidR="001D3AE2">
                <w:t xml:space="preserve">multiplexed </w:t>
              </w:r>
            </w:ins>
            <w:del w:id="95" w:author="Nokia" w:date="2024-10-16T22:18:00Z" w16du:dateUtc="2024-10-16T14:18:00Z">
              <w:r>
                <w:delText xml:space="preserve">the media flow among multiple </w:delText>
              </w:r>
            </w:del>
            <w:r>
              <w:t xml:space="preserve">media flows </w:t>
            </w:r>
            <w:del w:id="96" w:author="Nokia" w:date="2024-10-16T22:19:00Z" w16du:dateUtc="2024-10-16T14:19:00Z">
              <w:r>
                <w:delText xml:space="preserve">that share the same legacy packet filter </w:delText>
              </w:r>
            </w:del>
            <w:r>
              <w:t>in uplink.</w:t>
            </w:r>
          </w:p>
          <w:p w14:paraId="598A92AE" w14:textId="041FA390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>
              <w:t>Potential u</w:t>
            </w:r>
            <w:r w:rsidRPr="006841D7">
              <w:t xml:space="preserve">pdate </w:t>
            </w:r>
            <w:r>
              <w:t xml:space="preserve">on </w:t>
            </w:r>
            <w:r w:rsidRPr="006841D7">
              <w:t>t</w:t>
            </w:r>
            <w:r>
              <w:t xml:space="preserve">he details on sharing the </w:t>
            </w:r>
            <w:del w:id="97" w:author="Nokia" w:date="2024-10-16T22:19:00Z" w16du:dateUtc="2024-10-16T14:19:00Z">
              <w:r>
                <w:delText xml:space="preserve">UE </w:delText>
              </w:r>
            </w:del>
            <w:r>
              <w:t>capability information for support of the additional new type of packet filter</w:t>
            </w:r>
            <w:ins w:id="98" w:author="Nokia" w:date="2024-10-16T22:21:00Z" w16du:dateUtc="2024-10-16T14:21:00Z">
              <w:r w:rsidR="00DD2827">
                <w:t xml:space="preserve"> information</w:t>
              </w:r>
            </w:ins>
            <w:del w:id="99" w:author="Nokia" w:date="2024-10-16T22:21:00Z" w16du:dateUtc="2024-10-16T14:21:00Z">
              <w:r w:rsidDel="00DD2827">
                <w:delText>s</w:delText>
              </w:r>
            </w:del>
            <w:del w:id="100" w:author="Nokia" w:date="2024-10-16T22:19:00Z" w16du:dateUtc="2024-10-16T14:19:00Z">
              <w:r>
                <w:delText xml:space="preserve"> </w:delText>
              </w:r>
              <w:r w:rsidRPr="006841D7">
                <w:delText>to the SMF</w:delText>
              </w:r>
            </w:del>
            <w:r w:rsidRPr="006841D7">
              <w:t>.</w:t>
            </w:r>
          </w:p>
          <w:p w14:paraId="342A086F" w14:textId="525FF209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 w:rsidRPr="00302F16">
              <w:t xml:space="preserve">Potential </w:t>
            </w:r>
            <w:r>
              <w:t>enhancement</w:t>
            </w:r>
            <w:r w:rsidRPr="00302F16">
              <w:t xml:space="preserve"> for support of ECN mark </w:t>
            </w:r>
            <w:ins w:id="101" w:author="Nokia" w:date="2024-10-16T22:22:00Z" w16du:dateUtc="2024-10-16T14:22:00Z">
              <w:r w:rsidR="00C36C8F">
                <w:t xml:space="preserve">handling </w:t>
              </w:r>
            </w:ins>
            <w:r>
              <w:t xml:space="preserve">for L4S </w:t>
            </w:r>
            <w:del w:id="102" w:author="Nokia" w:date="2024-10-16T22:23:00Z" w16du:dateUtc="2024-10-16T14:23:00Z">
              <w:r w:rsidRPr="00302F16">
                <w:delText xml:space="preserve">handling </w:delText>
              </w:r>
            </w:del>
            <w:r w:rsidRPr="00302F16">
              <w:t xml:space="preserve">in </w:t>
            </w:r>
            <w:ins w:id="103" w:author="Nokia" w:date="2024-10-16T22:23:00Z" w16du:dateUtc="2024-10-16T14:23:00Z">
              <w:r w:rsidR="00D777EC">
                <w:t xml:space="preserve">wireline access </w:t>
              </w:r>
            </w:ins>
            <w:del w:id="104" w:author="Nokia" w:date="2024-10-16T22:22:00Z" w16du:dateUtc="2024-10-16T14:22:00Z">
              <w:r w:rsidRPr="00302F16">
                <w:delText>UE/</w:delText>
              </w:r>
            </w:del>
            <w:ins w:id="105" w:author="Nokia" w:date="2024-10-16T22:24:00Z" w16du:dateUtc="2024-10-16T14:24:00Z">
              <w:r w:rsidR="00D777EC">
                <w:t xml:space="preserve">(W-AGF, </w:t>
              </w:r>
            </w:ins>
            <w:r w:rsidRPr="00302F16">
              <w:t>5G-RG</w:t>
            </w:r>
            <w:ins w:id="106" w:author="Nokia" w:date="2024-10-16T22:24:00Z" w16du:dateUtc="2024-10-16T14:24:00Z">
              <w:r w:rsidR="00D777EC">
                <w:t>)</w:t>
              </w:r>
            </w:ins>
            <w:r w:rsidRPr="00302F16">
              <w:t xml:space="preserve"> in UL. </w:t>
            </w:r>
          </w:p>
          <w:p w14:paraId="4B926164" w14:textId="7CE278D8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 w:rsidRPr="006841D7">
              <w:t xml:space="preserve">Potential enhancement for support of dedicated 5G QoS Flow(s) and non-3GPP access resources </w:t>
            </w:r>
            <w:del w:id="107" w:author="Nokia" w:date="2024-10-16T22:24:00Z" w16du:dateUtc="2024-10-16T14:24:00Z">
              <w:r w:rsidRPr="006841D7">
                <w:delText xml:space="preserve">(e.g. IPsec Child SAs) </w:delText>
              </w:r>
            </w:del>
            <w:r w:rsidRPr="006841D7">
              <w:t>are used for carrying L4S enabled IP traffic.</w:t>
            </w:r>
          </w:p>
          <w:p w14:paraId="49AF15B7" w14:textId="68EDE8F9" w:rsidR="00C227F6" w:rsidRPr="005242E0" w:rsidRDefault="00C227F6" w:rsidP="00C227F6">
            <w:pPr>
              <w:pStyle w:val="TAL"/>
              <w:numPr>
                <w:ilvl w:val="0"/>
                <w:numId w:val="10"/>
              </w:numPr>
            </w:pPr>
            <w:r>
              <w:t>Potential s</w:t>
            </w:r>
            <w:r w:rsidRPr="005242E0">
              <w:t xml:space="preserve">upport </w:t>
            </w:r>
            <w:ins w:id="108" w:author="Nokia" w:date="2024-10-16T22:27:00Z" w16du:dateUtc="2024-10-16T14:27:00Z">
              <w:r w:rsidR="00C02EC5">
                <w:t xml:space="preserve">in DL </w:t>
              </w:r>
            </w:ins>
            <w:r w:rsidRPr="005242E0">
              <w:t xml:space="preserve">of </w:t>
            </w:r>
            <w:ins w:id="109" w:author="Nokia" w:date="2024-10-16T22:27:00Z" w16du:dateUtc="2024-10-16T14:27:00Z">
              <w:r w:rsidR="00C02EC5">
                <w:t>5G-RG</w:t>
              </w:r>
            </w:ins>
            <w:del w:id="110" w:author="Nokia" w:date="2024-10-16T22:27:00Z" w16du:dateUtc="2024-10-16T14:27:00Z">
              <w:r w:rsidRPr="005242E0">
                <w:delText>UE in DL</w:delText>
              </w:r>
            </w:del>
            <w:r w:rsidRPr="005242E0">
              <w:t xml:space="preserve"> for the IP-in-IP tunnel behaviour of </w:t>
            </w:r>
            <w:ins w:id="111" w:author="Nokia" w:date="2024-10-16T22:27:00Z" w16du:dateUtc="2024-10-16T14:27:00Z">
              <w:r w:rsidR="00C02EC5">
                <w:t>handling</w:t>
              </w:r>
            </w:ins>
            <w:del w:id="112" w:author="Nokia" w:date="2024-10-16T22:27:00Z" w16du:dateUtc="2024-10-16T14:27:00Z">
              <w:r w:rsidRPr="005242E0" w:rsidDel="00C02EC5">
                <w:delText>copying</w:delText>
              </w:r>
            </w:del>
            <w:ins w:id="113" w:author="Nokia" w:date="2024-10-16T22:27:00Z" w16du:dateUtc="2024-10-16T14:27:00Z">
              <w:r w:rsidR="00C02EC5">
                <w:t xml:space="preserve"> the</w:t>
              </w:r>
            </w:ins>
            <w:r w:rsidRPr="005242E0">
              <w:t xml:space="preserve"> ECN bits between outer and inner headers as per IETF RFC 6040.</w:t>
            </w:r>
          </w:p>
          <w:p w14:paraId="5CE0E5E5" w14:textId="7777777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5242E0">
              <w:rPr>
                <w:rFonts w:ascii="Arial" w:hAnsi="Arial"/>
                <w:sz w:val="18"/>
              </w:rPr>
              <w:t xml:space="preserve">Potential update to </w:t>
            </w:r>
            <w:r>
              <w:rPr>
                <w:rFonts w:ascii="Arial" w:hAnsi="Arial"/>
                <w:sz w:val="18"/>
              </w:rPr>
              <w:t>support</w:t>
            </w:r>
            <w:r w:rsidRPr="005242E0">
              <w:rPr>
                <w:rFonts w:ascii="Arial" w:hAnsi="Arial"/>
                <w:sz w:val="18"/>
              </w:rPr>
              <w:t xml:space="preserve"> PDU set handling for non-3GPP accesses.</w:t>
            </w:r>
          </w:p>
          <w:p w14:paraId="3AE068EB" w14:textId="77777777" w:rsidR="00C227F6" w:rsidRPr="00E975F1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Potential update </w:t>
            </w:r>
            <w:r w:rsidRPr="00E975F1">
              <w:rPr>
                <w:rFonts w:ascii="Arial" w:hAnsi="Arial"/>
                <w:sz w:val="18"/>
              </w:rPr>
              <w:t xml:space="preserve">to remove “PDU set handling does not apply for non-3GPP access.” from 4.7.3 of TS 24.501 </w:t>
            </w:r>
          </w:p>
          <w:p w14:paraId="5A34C5FE" w14:textId="77777777" w:rsidR="00C227F6" w:rsidRDefault="00C227F6" w:rsidP="00C227F6">
            <w:pPr>
              <w:pStyle w:val="TAL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605" w14:textId="4E25DA55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200" w14:textId="1D35DC5A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  <w:tr w:rsidR="00C227F6" w:rsidRPr="006C2E80" w14:paraId="1762DD73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5F6" w14:textId="36532AA2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24.502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CB3" w14:textId="7777777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302F16">
              <w:rPr>
                <w:rFonts w:ascii="Arial" w:hAnsi="Arial"/>
                <w:sz w:val="18"/>
              </w:rPr>
              <w:t xml:space="preserve">Potential </w:t>
            </w:r>
            <w:r>
              <w:rPr>
                <w:rFonts w:ascii="Arial" w:hAnsi="Arial"/>
                <w:sz w:val="18"/>
              </w:rPr>
              <w:t>enhancement</w:t>
            </w:r>
            <w:r w:rsidRPr="00302F16">
              <w:rPr>
                <w:rFonts w:ascii="Arial" w:hAnsi="Arial"/>
                <w:sz w:val="18"/>
              </w:rPr>
              <w:t xml:space="preserve"> for support of ECN mark </w:t>
            </w:r>
            <w:r>
              <w:rPr>
                <w:rFonts w:ascii="Arial" w:hAnsi="Arial"/>
                <w:sz w:val="18"/>
              </w:rPr>
              <w:t xml:space="preserve">for L4S </w:t>
            </w:r>
            <w:r w:rsidRPr="00302F16">
              <w:rPr>
                <w:rFonts w:ascii="Arial" w:hAnsi="Arial"/>
                <w:sz w:val="18"/>
              </w:rPr>
              <w:t xml:space="preserve">handling in 5G-RG in UL. </w:t>
            </w:r>
          </w:p>
          <w:p w14:paraId="5CCBFC51" w14:textId="4D913F47" w:rsidR="00C227F6" w:rsidRPr="005D147F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s</w:t>
            </w:r>
            <w:r w:rsidRPr="005D147F">
              <w:rPr>
                <w:rFonts w:ascii="Arial" w:hAnsi="Arial"/>
                <w:sz w:val="18"/>
              </w:rPr>
              <w:t xml:space="preserve">upport </w:t>
            </w:r>
            <w:ins w:id="114" w:author="Nokia" w:date="2024-10-16T22:29:00Z" w16du:dateUtc="2024-10-16T14:29:00Z">
              <w:r w:rsidR="004616AB">
                <w:rPr>
                  <w:rFonts w:ascii="Arial" w:hAnsi="Arial"/>
                  <w:sz w:val="18"/>
                </w:rPr>
                <w:t xml:space="preserve">in DL </w:t>
              </w:r>
            </w:ins>
            <w:r w:rsidRPr="005D147F">
              <w:rPr>
                <w:rFonts w:ascii="Arial" w:hAnsi="Arial"/>
                <w:sz w:val="18"/>
              </w:rPr>
              <w:t xml:space="preserve">of </w:t>
            </w:r>
            <w:del w:id="115" w:author="Nokia" w:date="2024-10-16T22:29:00Z" w16du:dateUtc="2024-10-16T14:29:00Z">
              <w:r w:rsidRPr="005D147F">
                <w:rPr>
                  <w:rFonts w:ascii="Arial" w:hAnsi="Arial"/>
                  <w:sz w:val="18"/>
                </w:rPr>
                <w:delText>UE</w:delText>
              </w:r>
            </w:del>
            <w:ins w:id="116" w:author="Nokia" w:date="2024-10-16T22:29:00Z" w16du:dateUtc="2024-10-16T14:29:00Z">
              <w:r w:rsidR="004616AB">
                <w:rPr>
                  <w:rFonts w:ascii="Arial" w:hAnsi="Arial"/>
                  <w:sz w:val="18"/>
                </w:rPr>
                <w:t>5G-RG</w:t>
              </w:r>
            </w:ins>
            <w:del w:id="117" w:author="Nokia" w:date="2024-10-16T22:29:00Z" w16du:dateUtc="2024-10-16T14:29:00Z">
              <w:r w:rsidRPr="005D147F">
                <w:rPr>
                  <w:rFonts w:ascii="Arial" w:hAnsi="Arial"/>
                  <w:sz w:val="18"/>
                </w:rPr>
                <w:delText xml:space="preserve"> in DL</w:delText>
              </w:r>
            </w:del>
            <w:r w:rsidRPr="005D147F">
              <w:rPr>
                <w:rFonts w:ascii="Arial" w:hAnsi="Arial"/>
                <w:sz w:val="18"/>
              </w:rPr>
              <w:t xml:space="preserve"> for the IP-in-IP tunnel behaviour of </w:t>
            </w:r>
            <w:del w:id="118" w:author="Nokia" w:date="2024-10-16T22:29:00Z" w16du:dateUtc="2024-10-16T14:29:00Z">
              <w:r w:rsidRPr="005D147F">
                <w:rPr>
                  <w:rFonts w:ascii="Arial" w:hAnsi="Arial"/>
                  <w:sz w:val="18"/>
                </w:rPr>
                <w:delText xml:space="preserve">copying </w:delText>
              </w:r>
            </w:del>
            <w:ins w:id="119" w:author="Nokia" w:date="2024-10-16T22:29:00Z" w16du:dateUtc="2024-10-16T14:29:00Z">
              <w:r w:rsidR="004616AB">
                <w:rPr>
                  <w:rFonts w:ascii="Arial" w:hAnsi="Arial"/>
                  <w:sz w:val="18"/>
                </w:rPr>
                <w:t>handling</w:t>
              </w:r>
              <w:r w:rsidR="004616AB" w:rsidRPr="005D147F">
                <w:rPr>
                  <w:rFonts w:ascii="Arial" w:hAnsi="Arial"/>
                  <w:sz w:val="18"/>
                </w:rPr>
                <w:t xml:space="preserve"> </w:t>
              </w:r>
            </w:ins>
            <w:r w:rsidRPr="005D147F">
              <w:rPr>
                <w:rFonts w:ascii="Arial" w:hAnsi="Arial"/>
                <w:sz w:val="18"/>
              </w:rPr>
              <w:t>ECN bits between outer and inner headers as per IETF RFC 6040.</w:t>
            </w:r>
          </w:p>
          <w:p w14:paraId="189B9F99" w14:textId="77777777" w:rsidR="00C227F6" w:rsidRPr="006B4103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5242E0">
              <w:rPr>
                <w:rFonts w:ascii="Arial" w:hAnsi="Arial"/>
                <w:sz w:val="18"/>
              </w:rPr>
              <w:t xml:space="preserve">Potential update to </w:t>
            </w:r>
            <w:r>
              <w:rPr>
                <w:rFonts w:ascii="Arial" w:hAnsi="Arial"/>
                <w:sz w:val="18"/>
              </w:rPr>
              <w:t>support</w:t>
            </w:r>
            <w:r w:rsidRPr="005242E0">
              <w:rPr>
                <w:rFonts w:ascii="Arial" w:hAnsi="Arial"/>
                <w:sz w:val="18"/>
              </w:rPr>
              <w:t xml:space="preserve"> PDU set handling for non-3GPP accesses.</w:t>
            </w:r>
          </w:p>
          <w:p w14:paraId="254660D6" w14:textId="010B893C" w:rsidR="00C227F6" w:rsidRPr="006E103E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5D147F">
              <w:rPr>
                <w:rFonts w:ascii="Arial" w:hAnsi="Arial"/>
                <w:sz w:val="18"/>
              </w:rPr>
              <w:t xml:space="preserve">Potential 5G-RG impact to receive the UL Protocol Description associated with the QoS rule </w:t>
            </w:r>
            <w:del w:id="120" w:author="Nokia" w:date="2024-10-16T22:30:00Z" w16du:dateUtc="2024-10-16T14:30:00Z">
              <w:r w:rsidRPr="005D147F">
                <w:rPr>
                  <w:rFonts w:ascii="Arial" w:hAnsi="Arial"/>
                  <w:sz w:val="18"/>
                </w:rPr>
                <w:delText xml:space="preserve">over N1 from SMF </w:delText>
              </w:r>
            </w:del>
            <w:r w:rsidRPr="005D147F">
              <w:rPr>
                <w:rFonts w:ascii="Arial" w:hAnsi="Arial"/>
                <w:sz w:val="18"/>
              </w:rPr>
              <w:t>to identify PDU Sets.</w:t>
            </w:r>
          </w:p>
          <w:p w14:paraId="61159881" w14:textId="77777777" w:rsidR="00C227F6" w:rsidRDefault="00C227F6" w:rsidP="00C227F6">
            <w:pPr>
              <w:pStyle w:val="TAL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A69" w14:textId="17FDCAAF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70D" w14:textId="7E556659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  <w:tr w:rsidR="00C227F6" w:rsidRPr="006C2E80" w14:paraId="73BCDFBF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579D751" w:rsidR="00C227F6" w:rsidRPr="006C2E80" w:rsidRDefault="00C227F6" w:rsidP="00C227F6">
            <w:pPr>
              <w:pStyle w:val="TAL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A0D" w14:textId="78F8713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Potential extension for </w:t>
            </w:r>
          </w:p>
          <w:p w14:paraId="75141680" w14:textId="320C5C9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T</w:t>
            </w:r>
            <w:r w:rsidRPr="515E1B8F">
              <w:t>he PDU Set QoS handling.</w:t>
            </w:r>
          </w:p>
          <w:p w14:paraId="354087B0" w14:textId="59EA440B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Protocol Metadata extension including encrypted traffic</w:t>
            </w:r>
          </w:p>
          <w:p w14:paraId="33F1940B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Burst size determination</w:t>
            </w:r>
          </w:p>
          <w:p w14:paraId="76D37800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 w:rsidRPr="003274B2">
              <w:t>Handling of the provisioning, forwarding, and usage of GBR QoS flow data rate information provided by the AF</w:t>
            </w:r>
          </w:p>
          <w:p w14:paraId="453E6961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QoS requirements for media flows and additional packet filters</w:t>
            </w:r>
          </w:p>
          <w:p w14:paraId="33867007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48C55EA2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including the indication of UDP tunnel establishment and AS address</w:t>
            </w:r>
          </w:p>
          <w:p w14:paraId="5829B976" w14:textId="1AADFB81" w:rsidR="00C227F6" w:rsidRPr="006C2E80" w:rsidRDefault="00C227F6" w:rsidP="00C227F6">
            <w:pPr>
              <w:pStyle w:val="TAL"/>
              <w:numPr>
                <w:ilvl w:val="0"/>
                <w:numId w:val="11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5E852280" w:rsidR="00C227F6" w:rsidRPr="006C2E80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2DE6B74" w:rsidR="00C227F6" w:rsidRPr="006C2E80" w:rsidRDefault="00C227F6" w:rsidP="00C227F6">
            <w:pPr>
              <w:pStyle w:val="TAL"/>
            </w:pPr>
            <w:r>
              <w:rPr>
                <w:rFonts w:hint="eastAsia"/>
                <w:lang w:val="en-US" w:eastAsia="zh-CN"/>
              </w:rPr>
              <w:t>CT3 responsibility</w:t>
            </w:r>
          </w:p>
        </w:tc>
      </w:tr>
      <w:tr w:rsidR="00C227F6" w:rsidRPr="006C2E80" w14:paraId="000A9454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519" w14:textId="30E90D18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ADC" w14:textId="187AC14E" w:rsidR="00C227F6" w:rsidRPr="00622202" w:rsidRDefault="00C227F6" w:rsidP="00C227F6">
            <w:pPr>
              <w:pStyle w:val="TAL"/>
            </w:pPr>
            <w:r w:rsidRPr="00622202">
              <w:t xml:space="preserve">Potential extension of </w:t>
            </w:r>
            <w:proofErr w:type="spellStart"/>
            <w:r w:rsidRPr="00622202">
              <w:rPr>
                <w:rFonts w:hint="eastAsia"/>
              </w:rPr>
              <w:t>Nsmf_EventExposure</w:t>
            </w:r>
            <w:proofErr w:type="spellEnd"/>
            <w:r w:rsidRPr="00622202">
              <w:rPr>
                <w:rFonts w:hint="eastAsia"/>
              </w:rPr>
              <w:t xml:space="preserve"> service to s</w:t>
            </w:r>
            <w:r w:rsidRPr="00622202">
              <w:t xml:space="preserve">upport of 5GS information exposure for </w:t>
            </w:r>
            <w:r>
              <w:t xml:space="preserve">extended </w:t>
            </w:r>
            <w:r w:rsidRPr="00622202">
              <w:t xml:space="preserve">XR/media </w:t>
            </w:r>
            <w:r w:rsidRPr="00622202">
              <w:rPr>
                <w:rFonts w:hint="eastAsia"/>
              </w:rPr>
              <w:t>e</w:t>
            </w:r>
            <w:r w:rsidRPr="00622202">
              <w:t>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E68" w14:textId="7409CFFF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F3A" w14:textId="287A57AB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CT3 responsibility</w:t>
            </w:r>
          </w:p>
        </w:tc>
      </w:tr>
      <w:tr w:rsidR="00C227F6" w:rsidRPr="006C2E80" w14:paraId="1D80D733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481" w14:textId="72CC8E93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lastRenderedPageBreak/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8C0" w14:textId="0637BB7E" w:rsidR="00C227F6" w:rsidRDefault="00C227F6" w:rsidP="00C227F6">
            <w:pPr>
              <w:pStyle w:val="TAL"/>
            </w:pPr>
            <w:r>
              <w:t xml:space="preserve">Potential </w:t>
            </w:r>
            <w:r w:rsidR="00DA0179">
              <w:t>u</w:t>
            </w:r>
            <w:r>
              <w:rPr>
                <w:rFonts w:hint="eastAsia"/>
              </w:rPr>
              <w:t xml:space="preserve">pdates </w:t>
            </w:r>
            <w:r w:rsidR="00DA0179">
              <w:t xml:space="preserve">of </w:t>
            </w:r>
            <w:r>
              <w:t xml:space="preserve">PCF services </w:t>
            </w:r>
            <w:r>
              <w:rPr>
                <w:rFonts w:hint="eastAsia"/>
              </w:rPr>
              <w:t xml:space="preserve">to support </w:t>
            </w:r>
            <w:r w:rsidRPr="00622202">
              <w:rPr>
                <w:rFonts w:hint="eastAsia"/>
              </w:rPr>
              <w:t>XRM services</w:t>
            </w:r>
          </w:p>
          <w:p w14:paraId="498B4FB8" w14:textId="77777777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Potential extension for </w:t>
            </w:r>
          </w:p>
          <w:p w14:paraId="598D6633" w14:textId="1E64A009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 w:rsidRPr="515E1B8F">
              <w:t>The PDU Set QoS handling.</w:t>
            </w:r>
          </w:p>
          <w:p w14:paraId="0D800683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>Non-3GPP access networks policy</w:t>
            </w:r>
          </w:p>
          <w:p w14:paraId="1A894B1E" w14:textId="3AF684BE" w:rsidR="00C227F6" w:rsidRDefault="00F74B58" w:rsidP="00C227F6">
            <w:pPr>
              <w:pStyle w:val="TAL"/>
              <w:numPr>
                <w:ilvl w:val="0"/>
                <w:numId w:val="13"/>
              </w:numPr>
            </w:pPr>
            <w:ins w:id="121" w:author="Parthasarathi [Nokia]" w:date="2024-10-15T11:25:00Z" w16du:dateUtc="2024-10-15T05:55:00Z">
              <w:r>
                <w:t xml:space="preserve">Request to </w:t>
              </w:r>
            </w:ins>
            <w:r w:rsidR="00C227F6" w:rsidRPr="00F4550E">
              <w:t>Mark the burst size per flow</w:t>
            </w:r>
            <w:ins w:id="122" w:author="Parthasarathi [Nokia]" w:date="2024-10-16T07:15:00Z" w16du:dateUtc="2024-10-16T01:45:00Z">
              <w:r w:rsidR="008032FF">
                <w:t xml:space="preserve"> </w:t>
              </w:r>
            </w:ins>
            <w:ins w:id="123" w:author="Parthasarathi [Nokia]" w:date="2024-10-16T07:16:00Z" w16du:dateUtc="2024-10-16T01:46:00Z">
              <w:r w:rsidR="008032FF">
                <w:t>and/or time to next burst</w:t>
              </w:r>
            </w:ins>
            <w:r w:rsidR="00C227F6" w:rsidRPr="00F4550E">
              <w:t>.</w:t>
            </w:r>
          </w:p>
          <w:p w14:paraId="127EA9E6" w14:textId="313A33E6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del w:id="124" w:author="Parthasarathi [Nokia]" w:date="2024-10-16T09:05:00Z" w16du:dateUtc="2024-10-16T03:35:00Z">
              <w:r w:rsidRPr="00DF7C6E" w:rsidDel="0011372C">
                <w:delText xml:space="preserve">Monitoring and reporting of </w:delText>
              </w:r>
            </w:del>
            <w:ins w:id="125" w:author="Parthasarathi [Nokia]" w:date="2024-10-16T09:05:00Z" w16du:dateUtc="2024-10-16T03:35:00Z">
              <w:r w:rsidR="0011372C">
                <w:t xml:space="preserve">Expose the </w:t>
              </w:r>
            </w:ins>
            <w:r w:rsidRPr="00DF7C6E">
              <w:t xml:space="preserve">GBR QoS flow </w:t>
            </w:r>
            <w:r w:rsidR="00DA0179">
              <w:t xml:space="preserve">available </w:t>
            </w:r>
            <w:r w:rsidRPr="00DF7C6E">
              <w:t>data rate</w:t>
            </w:r>
            <w:del w:id="126" w:author="Parthasarathi [Nokia]" w:date="2024-10-16T09:05:00Z" w16du:dateUtc="2024-10-16T03:35:00Z">
              <w:r w:rsidRPr="00DF7C6E" w:rsidDel="0011372C">
                <w:delText>s</w:delText>
              </w:r>
            </w:del>
          </w:p>
          <w:p w14:paraId="262DE330" w14:textId="27D881AB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 xml:space="preserve">Protocol </w:t>
            </w:r>
            <w:ins w:id="127" w:author="Parthasarathi [Nokia]" w:date="2024-10-16T07:19:00Z" w16du:dateUtc="2024-10-16T01:49:00Z">
              <w:r w:rsidR="008032FF">
                <w:t xml:space="preserve">description </w:t>
              </w:r>
            </w:ins>
            <w:del w:id="128" w:author="Parthasarathi [Nokia]" w:date="2024-10-16T07:19:00Z" w16du:dateUtc="2024-10-16T01:49:00Z">
              <w:r w:rsidDel="008032FF">
                <w:delText xml:space="preserve">Metadata extension </w:delText>
              </w:r>
            </w:del>
            <w:r>
              <w:t>including encrypted traffic</w:t>
            </w:r>
          </w:p>
          <w:p w14:paraId="49717AC9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56E95B3F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>including the indication of UDP tunnel establishment and AS address</w:t>
            </w:r>
          </w:p>
          <w:p w14:paraId="43DB646E" w14:textId="468D4221" w:rsidR="00C227F6" w:rsidRPr="00622202" w:rsidDel="00D813CA" w:rsidRDefault="00C227F6" w:rsidP="00C227F6">
            <w:pPr>
              <w:pStyle w:val="TAL"/>
              <w:numPr>
                <w:ilvl w:val="0"/>
                <w:numId w:val="13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94F" w14:textId="49B358D4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460" w14:textId="77E60515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3971758D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D0A" w14:textId="50B7621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D9C" w14:textId="77777777" w:rsidR="00C227F6" w:rsidRDefault="00C227F6" w:rsidP="00C227F6">
            <w:pPr>
              <w:rPr>
                <w:lang w:eastAsia="zh-CN"/>
              </w:rPr>
            </w:pPr>
            <w:r>
              <w:rPr>
                <w:rFonts w:ascii="Arial" w:hAnsi="Arial"/>
                <w:sz w:val="18"/>
              </w:rPr>
              <w:t>Potential e</w:t>
            </w:r>
            <w:r w:rsidRPr="00622202">
              <w:rPr>
                <w:rFonts w:ascii="Arial" w:hAnsi="Arial" w:hint="eastAsia"/>
                <w:sz w:val="18"/>
              </w:rPr>
              <w:t xml:space="preserve">xtend the </w:t>
            </w:r>
            <w:proofErr w:type="spellStart"/>
            <w:r w:rsidRPr="00622202">
              <w:rPr>
                <w:rFonts w:ascii="Arial" w:hAnsi="Arial" w:hint="eastAsia"/>
                <w:sz w:val="18"/>
              </w:rPr>
              <w:t>Npcf_PolicyAuthorization</w:t>
            </w:r>
            <w:proofErr w:type="spellEnd"/>
            <w:r w:rsidRPr="00622202">
              <w:rPr>
                <w:rFonts w:ascii="Arial" w:hAnsi="Arial" w:hint="eastAsia"/>
                <w:sz w:val="18"/>
              </w:rPr>
              <w:t xml:space="preserve"> service to support XRM services</w:t>
            </w:r>
            <w:r>
              <w:rPr>
                <w:lang w:eastAsia="zh-CN"/>
              </w:rPr>
              <w:t xml:space="preserve"> for </w:t>
            </w:r>
          </w:p>
          <w:p w14:paraId="501E4A69" w14:textId="1C241BC3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>T</w:t>
            </w:r>
            <w:r w:rsidRPr="515E1B8F">
              <w:t>he PDU Set QoS handling.</w:t>
            </w:r>
          </w:p>
          <w:p w14:paraId="163F58B5" w14:textId="7EDB2D03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 xml:space="preserve">Protocol </w:t>
            </w:r>
            <w:ins w:id="129" w:author="Parthasarathi [Nokia]" w:date="2024-10-16T07:17:00Z" w16du:dateUtc="2024-10-16T01:47:00Z">
              <w:r w:rsidR="008032FF">
                <w:t>description</w:t>
              </w:r>
            </w:ins>
            <w:del w:id="130" w:author="Parthasarathi [Nokia]" w:date="2024-10-16T07:17:00Z" w16du:dateUtc="2024-10-16T01:47:00Z">
              <w:r w:rsidDel="008032FF">
                <w:delText>Metadata extension</w:delText>
              </w:r>
            </w:del>
            <w:r>
              <w:t xml:space="preserve"> including encrypted traffic</w:t>
            </w:r>
          </w:p>
          <w:p w14:paraId="0049FA1C" w14:textId="394651EC" w:rsidR="00C227F6" w:rsidRDefault="00F74B58" w:rsidP="00C227F6">
            <w:pPr>
              <w:pStyle w:val="TAL"/>
              <w:numPr>
                <w:ilvl w:val="0"/>
                <w:numId w:val="15"/>
              </w:numPr>
            </w:pPr>
            <w:ins w:id="131" w:author="Parthasarathi [Nokia]" w:date="2024-10-15T11:25:00Z" w16du:dateUtc="2024-10-15T05:55:00Z">
              <w:r>
                <w:t xml:space="preserve">Request to </w:t>
              </w:r>
            </w:ins>
            <w:r w:rsidR="00C227F6" w:rsidRPr="00F4550E">
              <w:t>Mark the burst size per flow</w:t>
            </w:r>
            <w:ins w:id="132" w:author="Parthasarathi [Nokia]" w:date="2024-10-16T07:16:00Z" w16du:dateUtc="2024-10-16T01:46:00Z">
              <w:r w:rsidR="008032FF">
                <w:t xml:space="preserve"> and/or time to next burst</w:t>
              </w:r>
            </w:ins>
            <w:r w:rsidR="00C227F6" w:rsidRPr="00F4550E">
              <w:t>.</w:t>
            </w:r>
          </w:p>
          <w:p w14:paraId="222D4ED0" w14:textId="5097DEF9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del w:id="133" w:author="Parthasarathi [Nokia]" w:date="2024-10-16T07:19:00Z" w16du:dateUtc="2024-10-16T01:49:00Z">
              <w:r w:rsidRPr="00DF7C6E" w:rsidDel="008032FF">
                <w:delText xml:space="preserve">Monitoring and reporting of </w:delText>
              </w:r>
            </w:del>
            <w:ins w:id="134" w:author="Parthasarathi [Nokia]" w:date="2024-10-16T07:19:00Z" w16du:dateUtc="2024-10-16T01:49:00Z">
              <w:r w:rsidR="008032FF">
                <w:t xml:space="preserve"> </w:t>
              </w:r>
            </w:ins>
            <w:ins w:id="135" w:author="Parthasarathi [Nokia]" w:date="2024-10-16T09:04:00Z" w16du:dateUtc="2024-10-16T03:34:00Z">
              <w:r w:rsidR="0011372C">
                <w:t>E</w:t>
              </w:r>
            </w:ins>
            <w:ins w:id="136" w:author="Parthasarathi [Nokia]" w:date="2024-10-16T07:19:00Z" w16du:dateUtc="2024-10-16T01:49:00Z">
              <w:r w:rsidR="008032FF">
                <w:t xml:space="preserve">xpose the </w:t>
              </w:r>
            </w:ins>
            <w:r w:rsidRPr="00DF7C6E">
              <w:t xml:space="preserve">GBR QoS flow </w:t>
            </w:r>
            <w:r w:rsidR="00DA0179">
              <w:t xml:space="preserve">available </w:t>
            </w:r>
            <w:r w:rsidRPr="00DF7C6E">
              <w:t>data rates</w:t>
            </w:r>
          </w:p>
          <w:p w14:paraId="3F3550E9" w14:textId="77777777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2694A784" w14:textId="77777777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>including the indication of UDP tunnel establishment and AS address</w:t>
            </w:r>
          </w:p>
          <w:p w14:paraId="0DCD06FA" w14:textId="6CC72196" w:rsidR="00C227F6" w:rsidRPr="00622202" w:rsidRDefault="00C227F6" w:rsidP="00C227F6">
            <w:pPr>
              <w:pStyle w:val="TAL"/>
              <w:numPr>
                <w:ilvl w:val="0"/>
                <w:numId w:val="15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D18" w14:textId="1987C9BB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502" w14:textId="67071AB7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0F10138A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696" w14:textId="76CA6142" w:rsidR="00C227F6" w:rsidDel="00D813CA" w:rsidRDefault="00C227F6" w:rsidP="00C227F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7E7" w14:textId="2910CC72" w:rsidR="00C227F6" w:rsidRDefault="00C227F6" w:rsidP="00C227F6">
            <w:pPr>
              <w:pStyle w:val="TAL"/>
              <w:rPr>
                <w:lang w:eastAsia="zh-CN"/>
              </w:rPr>
            </w:pPr>
            <w:r w:rsidRPr="00622202">
              <w:rPr>
                <w:rFonts w:hint="eastAsia"/>
              </w:rPr>
              <w:t>Extend NEF northbound to support AF requirements provision</w:t>
            </w:r>
            <w:r>
              <w:t xml:space="preserve">ing. </w:t>
            </w:r>
            <w:r>
              <w:rPr>
                <w:lang w:eastAsia="zh-CN"/>
              </w:rPr>
              <w:t xml:space="preserve">Potential extension for </w:t>
            </w:r>
          </w:p>
          <w:p w14:paraId="0B40041B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T</w:t>
            </w:r>
            <w:r w:rsidRPr="515E1B8F">
              <w:t>he PDU Set QoS handling.</w:t>
            </w:r>
          </w:p>
          <w:p w14:paraId="230AF1CA" w14:textId="69C14ADA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 xml:space="preserve">Protocol </w:t>
            </w:r>
            <w:ins w:id="137" w:author="Parthasarathi [Nokia]" w:date="2024-10-16T09:05:00Z" w16du:dateUtc="2024-10-16T03:35:00Z">
              <w:r w:rsidR="0011372C">
                <w:t xml:space="preserve">description </w:t>
              </w:r>
            </w:ins>
            <w:del w:id="138" w:author="Parthasarathi [Nokia]" w:date="2024-10-16T09:05:00Z" w16du:dateUtc="2024-10-16T03:35:00Z">
              <w:r w:rsidDel="0011372C">
                <w:delText xml:space="preserve">Metadata extension </w:delText>
              </w:r>
            </w:del>
            <w:r>
              <w:t>including encrypted traffic</w:t>
            </w:r>
          </w:p>
          <w:p w14:paraId="7CF1C62C" w14:textId="48601160" w:rsidR="00C227F6" w:rsidRDefault="0011372C" w:rsidP="00C227F6">
            <w:pPr>
              <w:pStyle w:val="TAL"/>
              <w:numPr>
                <w:ilvl w:val="0"/>
                <w:numId w:val="12"/>
              </w:numPr>
            </w:pPr>
            <w:ins w:id="139" w:author="Parthasarathi [Nokia]" w:date="2024-10-16T09:03:00Z" w16du:dateUtc="2024-10-16T03:33:00Z">
              <w:r>
                <w:t xml:space="preserve">Request to mark </w:t>
              </w:r>
            </w:ins>
            <w:r w:rsidR="00C227F6">
              <w:t xml:space="preserve">Burst size </w:t>
            </w:r>
            <w:ins w:id="140" w:author="Parthasarathi [Nokia]" w:date="2024-10-16T09:03:00Z" w16du:dateUtc="2024-10-16T03:33:00Z">
              <w:r>
                <w:t>per flow and/or time to next burst</w:t>
              </w:r>
            </w:ins>
            <w:del w:id="141" w:author="Parthasarathi [Nokia]" w:date="2024-10-16T09:03:00Z" w16du:dateUtc="2024-10-16T03:33:00Z">
              <w:r w:rsidR="00C227F6" w:rsidDel="0011372C">
                <w:delText>determination</w:delText>
              </w:r>
            </w:del>
          </w:p>
          <w:p w14:paraId="1A81A0E3" w14:textId="6BA5F16A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del w:id="142" w:author="Parthasarathi [Nokia]" w:date="2024-10-16T09:04:00Z" w16du:dateUtc="2024-10-16T03:34:00Z">
              <w:r w:rsidRPr="003274B2" w:rsidDel="0011372C">
                <w:delText xml:space="preserve">Handling of the provisioning, forwarding, and usage of </w:delText>
              </w:r>
            </w:del>
            <w:ins w:id="143" w:author="Parthasarathi [Nokia]" w:date="2024-10-16T09:04:00Z" w16du:dateUtc="2024-10-16T03:34:00Z">
              <w:r w:rsidR="0011372C">
                <w:t xml:space="preserve">Expose the </w:t>
              </w:r>
            </w:ins>
            <w:r w:rsidRPr="003274B2">
              <w:t>GBR QoS flow data rate information provided by the AF</w:t>
            </w:r>
          </w:p>
          <w:p w14:paraId="77968AE5" w14:textId="4AB05C2E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QoS requirements for media flows and additional packet filters</w:t>
            </w:r>
          </w:p>
          <w:p w14:paraId="655B6632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5594558E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including the indication of UDP tunnel establishment and AS address</w:t>
            </w:r>
          </w:p>
          <w:p w14:paraId="2C2DC226" w14:textId="7ACDB709" w:rsidR="00C227F6" w:rsidRPr="00622202" w:rsidDel="00D813CA" w:rsidRDefault="00C227F6" w:rsidP="00C227F6">
            <w:pPr>
              <w:pStyle w:val="TAL"/>
              <w:numPr>
                <w:ilvl w:val="0"/>
                <w:numId w:val="12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47B" w14:textId="71075548" w:rsidR="00C227F6" w:rsidDel="00D813CA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A3A" w14:textId="1684793B" w:rsidR="00C227F6" w:rsidDel="00D813CA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5B7EB505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31F" w14:textId="21CFC56D" w:rsidR="00C227F6" w:rsidRPr="00622202" w:rsidRDefault="00C227F6" w:rsidP="00C227F6">
            <w:pPr>
              <w:pStyle w:val="TAL"/>
              <w:rPr>
                <w:b/>
                <w:bCs/>
                <w:lang w:val="en-US" w:eastAsia="zh-CN"/>
              </w:rPr>
            </w:pPr>
            <w:r w:rsidRPr="00622202">
              <w:rPr>
                <w:lang w:val="en-US" w:eastAsia="zh-CN"/>
              </w:rPr>
              <w:t>29.51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E4F" w14:textId="391C9976" w:rsidR="00C227F6" w:rsidRPr="00622202" w:rsidRDefault="00C227F6" w:rsidP="00C227F6">
            <w:pPr>
              <w:pStyle w:val="TAL"/>
            </w:pPr>
            <w:r>
              <w:t>Potential u</w:t>
            </w:r>
            <w:r>
              <w:rPr>
                <w:rFonts w:hint="eastAsia"/>
              </w:rPr>
              <w:t xml:space="preserve">pdates </w:t>
            </w:r>
            <w:r>
              <w:t xml:space="preserve">of </w:t>
            </w:r>
            <w:r w:rsidR="00DA0179">
              <w:t>PCC signalling flows</w:t>
            </w:r>
            <w:r>
              <w:t xml:space="preserve"> </w:t>
            </w:r>
            <w:r>
              <w:rPr>
                <w:rFonts w:hint="eastAsia"/>
              </w:rPr>
              <w:t xml:space="preserve">to support </w:t>
            </w:r>
            <w:r>
              <w:t xml:space="preserve">extended </w:t>
            </w:r>
            <w:r w:rsidRPr="00622202">
              <w:rPr>
                <w:rFonts w:hint="eastAsia"/>
              </w:rPr>
              <w:t>XRM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291" w14:textId="056EE8DC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4A9" w14:textId="04117700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09862484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FA8" w14:textId="557CAA0D" w:rsidR="00C227F6" w:rsidRPr="00622202" w:rsidRDefault="00C227F6" w:rsidP="00C227F6">
            <w:pPr>
              <w:pStyle w:val="TAL"/>
              <w:rPr>
                <w:lang w:val="en-US" w:eastAsia="zh-CN"/>
              </w:rPr>
            </w:pPr>
            <w:del w:id="144" w:author="Parthasarathi [Nokia]" w:date="2024-10-17T06:36:00Z" w16du:dateUtc="2024-10-17T01:06:00Z">
              <w:r w:rsidDel="00FC110E">
                <w:rPr>
                  <w:lang w:val="en-US" w:eastAsia="zh-CN"/>
                </w:rPr>
                <w:delText>29.561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DE2" w14:textId="7E1112C6" w:rsidR="00C227F6" w:rsidRDefault="00FA6486" w:rsidP="00C227F6">
            <w:pPr>
              <w:pStyle w:val="TAL"/>
            </w:pPr>
            <w:del w:id="145" w:author="Parthasarathi [Nokia]" w:date="2024-10-17T06:36:00Z" w16du:dateUtc="2024-10-17T01:06:00Z">
              <w:r w:rsidDel="00FC110E">
                <w:delText xml:space="preserve"> </w:delText>
              </w:r>
            </w:del>
            <w:del w:id="146" w:author="Parthasarathi [Nokia]" w:date="2024-10-16T09:07:00Z" w16du:dateUtc="2024-10-16T03:37:00Z">
              <w:r w:rsidDel="0011372C">
                <w:delText>I</w:delText>
              </w:r>
            </w:del>
            <w:del w:id="147" w:author="Parthasarathi [Nokia]" w:date="2024-10-17T06:36:00Z" w16du:dateUtc="2024-10-17T01:06:00Z">
              <w:r w:rsidDel="00FC110E">
                <w:delText>mpacts to define the metadata information in user plane over N6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661" w14:textId="3A8E30BA" w:rsidR="00C227F6" w:rsidRDefault="00FA6486" w:rsidP="00C227F6">
            <w:pPr>
              <w:pStyle w:val="TAL"/>
            </w:pPr>
            <w:del w:id="148" w:author="Parthasarathi [Nokia]" w:date="2024-10-17T06:36:00Z" w16du:dateUtc="2024-10-17T01:06:00Z">
              <w:r w:rsidDel="00FC110E">
                <w:delText>.</w:delText>
              </w:r>
              <w:r w:rsidR="00C227F6" w:rsidDel="00FC110E">
                <w:delText>TSG CT#109 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175" w14:textId="5D914DC3" w:rsidR="00C227F6" w:rsidRDefault="00C227F6" w:rsidP="00C227F6">
            <w:pPr>
              <w:pStyle w:val="TAL"/>
              <w:rPr>
                <w:lang w:eastAsia="zh-CN"/>
              </w:rPr>
            </w:pPr>
            <w:del w:id="149" w:author="Parthasarathi [Nokia]" w:date="2024-10-17T06:36:00Z" w16du:dateUtc="2024-10-17T01:06:00Z">
              <w:r w:rsidDel="00FC110E">
                <w:rPr>
                  <w:lang w:eastAsia="zh-CN"/>
                </w:rPr>
                <w:delText>CT3 responsibility</w:delText>
              </w:r>
            </w:del>
          </w:p>
        </w:tc>
      </w:tr>
      <w:tr w:rsidR="00C227F6" w:rsidRPr="006C2E80" w14:paraId="786DB9CE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E9D" w14:textId="4032FFE9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E5B" w14:textId="5783FB2A" w:rsidR="00C227F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23447BEB" w14:textId="41EE78E3" w:rsidR="00C227F6" w:rsidRPr="0062143A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62143A">
              <w:rPr>
                <w:rFonts w:ascii="Arial" w:hAnsi="Arial"/>
                <w:sz w:val="18"/>
              </w:rPr>
              <w:t>Enhancement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2143A">
              <w:rPr>
                <w:rFonts w:ascii="Arial" w:hAnsi="Arial"/>
                <w:sz w:val="18"/>
              </w:rPr>
              <w:t>to support QoS control and PDU Set identification for XR traffic stream with e2e encryption</w:t>
            </w:r>
            <w:r>
              <w:rPr>
                <w:rFonts w:ascii="Arial" w:hAnsi="Arial"/>
                <w:sz w:val="18"/>
              </w:rPr>
              <w:t>.</w:t>
            </w:r>
          </w:p>
          <w:p w14:paraId="03B25EFC" w14:textId="6A4EF7E5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62143A">
              <w:rPr>
                <w:rFonts w:ascii="Arial" w:hAnsi="Arial"/>
                <w:sz w:val="18"/>
              </w:rPr>
              <w:t>Enhancement for PDU Set based DSCP marking over N3/N9</w:t>
            </w:r>
            <w:r>
              <w:rPr>
                <w:rFonts w:ascii="Arial" w:hAnsi="Arial"/>
                <w:sz w:val="18"/>
              </w:rPr>
              <w:t>.</w:t>
            </w:r>
          </w:p>
          <w:p w14:paraId="3A613F01" w14:textId="6B04FAD7" w:rsidR="00C227F6" w:rsidRDefault="7BCE26D5" w:rsidP="3835E592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3835E592">
              <w:rPr>
                <w:rFonts w:ascii="Arial" w:hAnsi="Arial"/>
                <w:sz w:val="18"/>
                <w:szCs w:val="18"/>
              </w:rPr>
              <w:t>Additional packet filter</w:t>
            </w:r>
            <w:r w:rsidR="646AE4CC" w:rsidRPr="3835E592">
              <w:rPr>
                <w:rFonts w:ascii="Arial" w:hAnsi="Arial"/>
                <w:sz w:val="18"/>
                <w:szCs w:val="18"/>
              </w:rPr>
              <w:t xml:space="preserve"> information</w:t>
            </w:r>
            <w:r w:rsidRPr="3835E592">
              <w:rPr>
                <w:rFonts w:ascii="Arial" w:hAnsi="Arial"/>
                <w:sz w:val="18"/>
                <w:szCs w:val="18"/>
              </w:rPr>
              <w:t xml:space="preserve"> in PDR for QoS handling enhancement for XRM services.</w:t>
            </w:r>
          </w:p>
          <w:p w14:paraId="786FBEFE" w14:textId="2FB0443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Enhancements for dynamic traffic characteristics update (Burst size, Time to Next Burst, data boosting).</w:t>
            </w:r>
          </w:p>
          <w:p w14:paraId="713583B1" w14:textId="740C6612" w:rsidR="00C227F6" w:rsidRPr="006F5B2D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enhancements for instructing the UPF to report the available data rate for a GBR QoS flow.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228" w14:textId="56215500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EE3" w14:textId="0B03E3D2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C227F6" w:rsidRPr="006C2E80" w14:paraId="171669E2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E26" w14:textId="472AED83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2E1" w14:textId="7A4D132C" w:rsidR="00C227F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576113B4" w14:textId="2F2BC3D0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Enhancements over N16/N16a for PDU Set based QoS handling (new indicators, PDU Set QoS parameters in Alternative QoS Profile, content ratio).</w:t>
            </w:r>
          </w:p>
          <w:p w14:paraId="54C5CC14" w14:textId="32074FC3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Potential enhancement over N16/N16a for </w:t>
            </w:r>
            <w:r w:rsidRPr="0062143A">
              <w:rPr>
                <w:rFonts w:ascii="Arial" w:hAnsi="Arial"/>
                <w:sz w:val="18"/>
              </w:rPr>
              <w:t>QoS handling enhancement for XRM services</w:t>
            </w:r>
            <w:r>
              <w:rPr>
                <w:rFonts w:ascii="Arial" w:hAnsi="Arial"/>
                <w:sz w:val="18"/>
              </w:rPr>
              <w:t xml:space="preserve"> (additional packet filter).</w:t>
            </w:r>
          </w:p>
          <w:p w14:paraId="5C3801C6" w14:textId="539EF22D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description updates for N16/N16a to support XR on non-3GPP access (L4S).</w:t>
            </w:r>
          </w:p>
          <w:p w14:paraId="140B4F54" w14:textId="7777777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description updates for N16/N16a to support PDU Set QoS Control mechanisms to non-3GPP access networks.</w:t>
            </w:r>
          </w:p>
          <w:p w14:paraId="0884F6A9" w14:textId="36809E00" w:rsidR="00C227F6" w:rsidRPr="006F5B2D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enhancement over N16/N16a for available data rate reporting by the RAN.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8CC" w14:textId="4B150D73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E49" w14:textId="01B1D01E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C227F6" w:rsidRPr="006C2E80" w14:paraId="1B3764D4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CEC" w14:textId="09F502B1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782" w14:textId="665FEA17" w:rsidR="00C227F6" w:rsidRPr="00302F1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Enhancements to the </w:t>
            </w:r>
            <w:proofErr w:type="spellStart"/>
            <w:r>
              <w:rPr>
                <w:rFonts w:ascii="Arial" w:hAnsi="Arial"/>
                <w:sz w:val="18"/>
              </w:rPr>
              <w:t>Nupf_EventExposure</w:t>
            </w:r>
            <w:proofErr w:type="spellEnd"/>
            <w:r>
              <w:rPr>
                <w:rFonts w:ascii="Arial" w:hAnsi="Arial"/>
                <w:sz w:val="18"/>
              </w:rPr>
              <w:t xml:space="preserve"> service to report available data rate.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4E6" w14:textId="2A3C4E13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9E5" w14:textId="668C0358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C227F6" w:rsidRPr="006C2E80" w14:paraId="259FDD1D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492" w14:textId="39BCDBB2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C06" w14:textId="77777777" w:rsidR="00C227F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3E71CC50" w14:textId="544BFD1E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AF2A2E">
              <w:rPr>
                <w:rFonts w:ascii="Arial" w:hAnsi="Arial"/>
                <w:sz w:val="18"/>
              </w:rPr>
              <w:t xml:space="preserve">Potential enhancement to the PDU Set QoS parameters </w:t>
            </w:r>
            <w:r>
              <w:rPr>
                <w:rFonts w:ascii="Arial" w:hAnsi="Arial"/>
                <w:sz w:val="18"/>
              </w:rPr>
              <w:t>t</w:t>
            </w:r>
            <w:r w:rsidRPr="00AF2A2E">
              <w:rPr>
                <w:rFonts w:ascii="Arial" w:hAnsi="Arial"/>
                <w:sz w:val="18"/>
              </w:rPr>
              <w:t xml:space="preserve">o </w:t>
            </w:r>
            <w:r>
              <w:rPr>
                <w:rFonts w:ascii="Arial" w:hAnsi="Arial"/>
                <w:sz w:val="18"/>
              </w:rPr>
              <w:t xml:space="preserve">provide </w:t>
            </w:r>
            <w:r w:rsidRPr="00AF2A2E">
              <w:rPr>
                <w:rFonts w:ascii="Arial" w:hAnsi="Arial"/>
                <w:sz w:val="18"/>
              </w:rPr>
              <w:t>content ratio</w:t>
            </w:r>
            <w:r>
              <w:rPr>
                <w:rFonts w:ascii="Arial" w:hAnsi="Arial"/>
                <w:sz w:val="18"/>
              </w:rPr>
              <w:t>.</w:t>
            </w:r>
          </w:p>
          <w:p w14:paraId="0F0D86E8" w14:textId="59DBB6B1" w:rsidR="00C227F6" w:rsidRPr="00302F16" w:rsidRDefault="34698220" w:rsidP="6F180ADD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6F180ADD">
              <w:rPr>
                <w:rFonts w:ascii="Arial" w:hAnsi="Arial"/>
                <w:sz w:val="18"/>
                <w:szCs w:val="18"/>
              </w:rPr>
              <w:t>Potential enhancement to the Protocol Description for the determination of the Time to Next Burst</w:t>
            </w:r>
            <w:r w:rsidR="69048DC3" w:rsidRPr="006418CE">
              <w:rPr>
                <w:rFonts w:ascii="Arial" w:hAnsi="Arial"/>
                <w:sz w:val="18"/>
                <w:szCs w:val="18"/>
              </w:rPr>
              <w:t xml:space="preserve"> and/or Burst size</w:t>
            </w:r>
            <w:r w:rsidRPr="6F180ADD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8CC" w14:textId="5F7E7AE4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B85" w14:textId="123D6E8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21711261" w:rsidR="001E489F" w:rsidRPr="006C2E80" w:rsidRDefault="0065298B" w:rsidP="001E489F">
      <w:r>
        <w:t xml:space="preserve">Ravindran, Parthasarathi, Nokia, </w:t>
      </w:r>
      <w:r w:rsidRPr="0065298B">
        <w:t>parthasarathi.ravindran@nokia.com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4AF96307" w:rsidR="001E489F" w:rsidRPr="00557B2E" w:rsidRDefault="0065298B" w:rsidP="001E489F">
      <w:r>
        <w:t>CT3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2BC8A3E" w14:textId="77777777" w:rsidR="00AF3B1B" w:rsidRDefault="00AF3B1B" w:rsidP="00AF3B1B">
      <w:r>
        <w:t xml:space="preserve">SA4 for </w:t>
      </w:r>
      <w:r w:rsidRPr="007D0E83">
        <w:t>RTP transport of XR metadata and enhancements of RTP header extensions</w:t>
      </w:r>
      <w:r>
        <w:t xml:space="preserve"> aspects 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6F924DE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1364F321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4E7B97">
            <w:pPr>
              <w:pStyle w:val="TAH"/>
            </w:pPr>
            <w:r>
              <w:lastRenderedPageBreak/>
              <w:t>Supporting IM name</w:t>
            </w:r>
          </w:p>
        </w:tc>
      </w:tr>
      <w:tr w:rsidR="001E489F" w14:paraId="746AA80E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391F29B" w:rsidR="001E489F" w:rsidRDefault="00EC6938" w:rsidP="004E7B97">
            <w:pPr>
              <w:pStyle w:val="TAL"/>
            </w:pPr>
            <w:r>
              <w:t>Nokia</w:t>
            </w:r>
          </w:p>
        </w:tc>
      </w:tr>
      <w:tr w:rsidR="00865373" w14:paraId="2C5796E3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6956F886" w:rsidR="00865373" w:rsidRDefault="00865373" w:rsidP="00865373">
            <w:pPr>
              <w:pStyle w:val="TAL"/>
            </w:pPr>
            <w:r>
              <w:t>Interdigital</w:t>
            </w:r>
          </w:p>
        </w:tc>
      </w:tr>
      <w:tr w:rsidR="00865373" w14:paraId="5425D30D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8890EB0" w:rsidR="00865373" w:rsidRDefault="00865373" w:rsidP="00865373">
            <w:pPr>
              <w:pStyle w:val="TAL"/>
            </w:pPr>
            <w:r>
              <w:t>China Mobile</w:t>
            </w:r>
          </w:p>
        </w:tc>
      </w:tr>
      <w:tr w:rsidR="00865373" w14:paraId="0E49C138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73B1216" w:rsidR="00865373" w:rsidRDefault="002C073B" w:rsidP="00865373">
            <w:pPr>
              <w:pStyle w:val="TAL"/>
            </w:pPr>
            <w:r>
              <w:t>Verizon</w:t>
            </w:r>
          </w:p>
        </w:tc>
      </w:tr>
      <w:tr w:rsidR="00865373" w14:paraId="3EDE7FDD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AF50092" w:rsidR="00865373" w:rsidRDefault="0078057B" w:rsidP="00865373">
            <w:pPr>
              <w:pStyle w:val="TAL"/>
            </w:pPr>
            <w:r>
              <w:t>v</w:t>
            </w:r>
            <w:r w:rsidR="002C073B">
              <w:t>ivo</w:t>
            </w:r>
          </w:p>
        </w:tc>
      </w:tr>
      <w:tr w:rsidR="00865373" w14:paraId="30A479CE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32B1583" w:rsidR="00865373" w:rsidRDefault="002C073B" w:rsidP="00865373">
            <w:pPr>
              <w:pStyle w:val="TAL"/>
            </w:pPr>
            <w:r>
              <w:t>T-Mobile USA</w:t>
            </w:r>
          </w:p>
        </w:tc>
      </w:tr>
      <w:tr w:rsidR="00865373" w14:paraId="50DCCDC8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ADCEA1" w14:textId="70CA8C09" w:rsidR="00865373" w:rsidRDefault="00701887" w:rsidP="00865373">
            <w:pPr>
              <w:pStyle w:val="TAL"/>
            </w:pPr>
            <w:r>
              <w:t>ZTE</w:t>
            </w:r>
          </w:p>
        </w:tc>
      </w:tr>
      <w:tr w:rsidR="475BF28E" w14:paraId="3390B2C1" w14:textId="77777777" w:rsidTr="1364F321">
        <w:trPr>
          <w:cantSplit/>
          <w:trHeight w:val="300"/>
          <w:jc w:val="center"/>
          <w:ins w:id="150" w:author="Bruno Landais (Nokia)" w:date="2024-10-14T05:29:00Z"/>
        </w:trPr>
        <w:tc>
          <w:tcPr>
            <w:tcW w:w="5029" w:type="dxa"/>
            <w:shd w:val="clear" w:color="auto" w:fill="auto"/>
          </w:tcPr>
          <w:p w14:paraId="4955BF96" w14:textId="45CB791B" w:rsidR="196B130C" w:rsidRDefault="196B130C" w:rsidP="003E61D1">
            <w:pPr>
              <w:pStyle w:val="TAL"/>
            </w:pPr>
            <w:ins w:id="151" w:author="Bruno Landais (Nokia)" w:date="2024-10-14T05:29:00Z">
              <w:r>
                <w:t>H</w:t>
              </w:r>
            </w:ins>
            <w:ins w:id="152" w:author="Bruno Landais (Nokia)" w:date="2024-10-14T05:30:00Z">
              <w:r>
                <w:t>uawei</w:t>
              </w:r>
            </w:ins>
          </w:p>
        </w:tc>
      </w:tr>
      <w:tr w:rsidR="6D0F4A27" w14:paraId="25F13C3E" w14:textId="77777777" w:rsidTr="1364F321">
        <w:trPr>
          <w:cantSplit/>
          <w:trHeight w:val="300"/>
          <w:jc w:val="center"/>
          <w:ins w:id="153" w:author="Bighnaraj Panigrahi (Nokia)" w:date="2024-10-16T02:59:00Z"/>
        </w:trPr>
        <w:tc>
          <w:tcPr>
            <w:tcW w:w="5029" w:type="dxa"/>
            <w:shd w:val="clear" w:color="auto" w:fill="auto"/>
          </w:tcPr>
          <w:p w14:paraId="5234CCC3" w14:textId="2F7B0E62" w:rsidR="6D0F4A27" w:rsidRDefault="2BE31D09" w:rsidP="00C4728A">
            <w:pPr>
              <w:pStyle w:val="TAL"/>
            </w:pPr>
            <w:ins w:id="154" w:author="Bighnaraj Panigrahi (Nokia)" w:date="2024-10-16T02:59:00Z">
              <w:r>
                <w:t>AT</w:t>
              </w:r>
            </w:ins>
            <w:ins w:id="155" w:author="Bighnaraj Panigrahi (Nokia)" w:date="2024-10-16T03:00:00Z">
              <w:r>
                <w:t>&amp;T</w:t>
              </w:r>
            </w:ins>
          </w:p>
        </w:tc>
      </w:tr>
      <w:tr w:rsidR="7CB6B73B" w14:paraId="47468225" w14:textId="77777777" w:rsidTr="1364F321">
        <w:trPr>
          <w:cantSplit/>
          <w:trHeight w:val="300"/>
          <w:jc w:val="center"/>
          <w:ins w:id="156" w:author="Bighnaraj Panigrahi (Nokia)" w:date="2024-10-16T03:00:00Z"/>
        </w:trPr>
        <w:tc>
          <w:tcPr>
            <w:tcW w:w="5029" w:type="dxa"/>
            <w:shd w:val="clear" w:color="auto" w:fill="auto"/>
          </w:tcPr>
          <w:p w14:paraId="015C6498" w14:textId="2080CC3D" w:rsidR="61BA62A6" w:rsidRDefault="61BA62A6" w:rsidP="00C4728A">
            <w:pPr>
              <w:pStyle w:val="TAL"/>
            </w:pPr>
            <w:ins w:id="157" w:author="Bighnaraj Panigrahi (Nokia)" w:date="2024-10-16T03:01:00Z">
              <w:r>
                <w:t>LG Electronics</w:t>
              </w:r>
            </w:ins>
          </w:p>
        </w:tc>
      </w:tr>
      <w:tr w:rsidR="7CB6B73B" w14:paraId="75807FEB" w14:textId="77777777" w:rsidTr="1364F321">
        <w:trPr>
          <w:cantSplit/>
          <w:trHeight w:val="300"/>
          <w:jc w:val="center"/>
          <w:ins w:id="158" w:author="Bighnaraj Panigrahi (Nokia)" w:date="2024-10-16T03:01:00Z"/>
        </w:trPr>
        <w:tc>
          <w:tcPr>
            <w:tcW w:w="5029" w:type="dxa"/>
            <w:shd w:val="clear" w:color="auto" w:fill="auto"/>
          </w:tcPr>
          <w:p w14:paraId="7AB74E99" w14:textId="52FB5A3A" w:rsidR="61BA62A6" w:rsidRDefault="61BA62A6" w:rsidP="00C4728A">
            <w:pPr>
              <w:pStyle w:val="TAL"/>
            </w:pPr>
            <w:ins w:id="159" w:author="Bighnaraj Panigrahi (Nokia)" w:date="2024-10-16T03:02:00Z">
              <w:r>
                <w:t>Xiaomi</w:t>
              </w:r>
            </w:ins>
          </w:p>
        </w:tc>
      </w:tr>
      <w:tr w:rsidR="7CB6B73B" w14:paraId="5D524C21" w14:textId="77777777" w:rsidTr="1364F321">
        <w:trPr>
          <w:cantSplit/>
          <w:trHeight w:val="300"/>
          <w:jc w:val="center"/>
          <w:ins w:id="160" w:author="Bighnaraj Panigrahi (Nokia)" w:date="2024-10-16T03:01:00Z"/>
        </w:trPr>
        <w:tc>
          <w:tcPr>
            <w:tcW w:w="5029" w:type="dxa"/>
            <w:shd w:val="clear" w:color="auto" w:fill="auto"/>
          </w:tcPr>
          <w:p w14:paraId="6B1287EE" w14:textId="365C0F39" w:rsidR="61BA62A6" w:rsidRDefault="61BA62A6" w:rsidP="00C4728A">
            <w:pPr>
              <w:pStyle w:val="TAL"/>
            </w:pPr>
            <w:ins w:id="161" w:author="Bighnaraj Panigrahi (Nokia)" w:date="2024-10-16T03:02:00Z">
              <w:r>
                <w:t>Apple</w:t>
              </w:r>
            </w:ins>
          </w:p>
        </w:tc>
      </w:tr>
      <w:tr w:rsidR="7CB6B73B" w14:paraId="29E704CA" w14:textId="77777777" w:rsidTr="1364F321">
        <w:trPr>
          <w:cantSplit/>
          <w:trHeight w:val="300"/>
          <w:jc w:val="center"/>
          <w:ins w:id="162" w:author="Bighnaraj Panigrahi (Nokia)" w:date="2024-10-16T03:02:00Z"/>
        </w:trPr>
        <w:tc>
          <w:tcPr>
            <w:tcW w:w="5029" w:type="dxa"/>
            <w:shd w:val="clear" w:color="auto" w:fill="auto"/>
          </w:tcPr>
          <w:p w14:paraId="3B4BDBC1" w14:textId="425B4F07" w:rsidR="61BA62A6" w:rsidRDefault="1500F130" w:rsidP="00C4728A">
            <w:pPr>
              <w:pStyle w:val="TAL"/>
            </w:pPr>
            <w:ins w:id="163" w:author="Bighnaraj Panigrahi (Nokia)" w:date="2024-10-16T03:02:00Z">
              <w:r>
                <w:t>Len</w:t>
              </w:r>
            </w:ins>
            <w:ins w:id="164" w:author="Bruno Landais (Nokia)" w:date="2024-10-17T05:30:00Z">
              <w:r w:rsidR="06275A24">
                <w:t>o</w:t>
              </w:r>
            </w:ins>
            <w:ins w:id="165" w:author="Bighnaraj Panigrahi (Nokia)" w:date="2024-10-16T03:02:00Z">
              <w:r>
                <w:t>vo</w:t>
              </w:r>
            </w:ins>
          </w:p>
        </w:tc>
      </w:tr>
      <w:tr w:rsidR="009F5D4C" w14:paraId="185603AF" w14:textId="77777777" w:rsidTr="1364F321">
        <w:trPr>
          <w:cantSplit/>
          <w:trHeight w:val="300"/>
          <w:jc w:val="center"/>
          <w:ins w:id="166" w:author="Parthasarathi [Nokia]" w:date="2024-10-17T11:42:00Z"/>
        </w:trPr>
        <w:tc>
          <w:tcPr>
            <w:tcW w:w="5029" w:type="dxa"/>
            <w:shd w:val="clear" w:color="auto" w:fill="auto"/>
          </w:tcPr>
          <w:p w14:paraId="67AAA3AD" w14:textId="399580BB" w:rsidR="009F5D4C" w:rsidRDefault="009F5D4C" w:rsidP="00C4728A">
            <w:pPr>
              <w:pStyle w:val="TAL"/>
              <w:rPr>
                <w:ins w:id="167" w:author="Parthasarathi [Nokia]" w:date="2024-10-17T11:42:00Z" w16du:dateUtc="2024-10-17T06:12:00Z"/>
              </w:rPr>
            </w:pPr>
            <w:ins w:id="168" w:author="Parthasarathi [Nokia]" w:date="2024-10-17T11:42:00Z" w16du:dateUtc="2024-10-17T06:12:00Z">
              <w:r>
                <w:t>Ericsson</w:t>
              </w:r>
            </w:ins>
          </w:p>
        </w:tc>
      </w:tr>
      <w:tr w:rsidR="009F5D4C" w14:paraId="3300C97B" w14:textId="77777777" w:rsidTr="1364F321">
        <w:trPr>
          <w:cantSplit/>
          <w:trHeight w:val="300"/>
          <w:jc w:val="center"/>
          <w:ins w:id="169" w:author="Parthasarathi [Nokia]" w:date="2024-10-17T11:42:00Z"/>
        </w:trPr>
        <w:tc>
          <w:tcPr>
            <w:tcW w:w="5029" w:type="dxa"/>
            <w:shd w:val="clear" w:color="auto" w:fill="auto"/>
          </w:tcPr>
          <w:p w14:paraId="0753C031" w14:textId="4ACDE422" w:rsidR="009F5D4C" w:rsidRDefault="009F5D4C" w:rsidP="00C4728A">
            <w:pPr>
              <w:pStyle w:val="TAL"/>
              <w:rPr>
                <w:ins w:id="170" w:author="Parthasarathi [Nokia]" w:date="2024-10-17T11:42:00Z" w16du:dateUtc="2024-10-17T06:12:00Z"/>
              </w:rPr>
            </w:pPr>
            <w:ins w:id="171" w:author="Parthasarathi [Nokia]" w:date="2024-10-17T11:42:00Z" w16du:dateUtc="2024-10-17T06:12:00Z">
              <w:r>
                <w:t>Samsung</w:t>
              </w:r>
            </w:ins>
          </w:p>
        </w:tc>
      </w:tr>
      <w:tr w:rsidR="00B15F13" w14:paraId="4E4AD945" w14:textId="77777777" w:rsidTr="1364F321">
        <w:trPr>
          <w:cantSplit/>
          <w:trHeight w:val="300"/>
          <w:jc w:val="center"/>
          <w:ins w:id="172" w:author="Parthasarathi [Nokia]" w:date="2024-10-17T12:03:00Z"/>
        </w:trPr>
        <w:tc>
          <w:tcPr>
            <w:tcW w:w="5029" w:type="dxa"/>
            <w:shd w:val="clear" w:color="auto" w:fill="auto"/>
          </w:tcPr>
          <w:p w14:paraId="62616ACB" w14:textId="46DF4992" w:rsidR="00B15F13" w:rsidRDefault="00B15F13" w:rsidP="00C4728A">
            <w:pPr>
              <w:pStyle w:val="TAL"/>
              <w:rPr>
                <w:ins w:id="173" w:author="Parthasarathi [Nokia]" w:date="2024-10-17T12:03:00Z" w16du:dateUtc="2024-10-17T06:33:00Z"/>
              </w:rPr>
            </w:pPr>
            <w:ins w:id="174" w:author="Parthasarathi [Nokia]" w:date="2024-10-17T12:03:00Z" w16du:dateUtc="2024-10-17T06:33:00Z">
              <w:r>
                <w:t>China Telecom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 w:rsidSect="004E7B97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4B68" w14:textId="77777777" w:rsidR="005C4434" w:rsidRDefault="005C4434">
      <w:r>
        <w:separator/>
      </w:r>
    </w:p>
  </w:endnote>
  <w:endnote w:type="continuationSeparator" w:id="0">
    <w:p w14:paraId="599390C5" w14:textId="77777777" w:rsidR="005C4434" w:rsidRDefault="005C4434">
      <w:r>
        <w:continuationSeparator/>
      </w:r>
    </w:p>
  </w:endnote>
  <w:endnote w:type="continuationNotice" w:id="1">
    <w:p w14:paraId="7DE02B3F" w14:textId="77777777" w:rsidR="004452C4" w:rsidRDefault="004452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B7D4" w14:textId="77777777" w:rsidR="005C4434" w:rsidRDefault="005C4434">
      <w:r>
        <w:separator/>
      </w:r>
    </w:p>
  </w:footnote>
  <w:footnote w:type="continuationSeparator" w:id="0">
    <w:p w14:paraId="3912C4D1" w14:textId="77777777" w:rsidR="005C4434" w:rsidRDefault="005C4434">
      <w:r>
        <w:continuationSeparator/>
      </w:r>
    </w:p>
  </w:footnote>
  <w:footnote w:type="continuationNotice" w:id="1">
    <w:p w14:paraId="6D4FE7A9" w14:textId="77777777" w:rsidR="004452C4" w:rsidRDefault="004452C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06E"/>
    <w:multiLevelType w:val="hybridMultilevel"/>
    <w:tmpl w:val="1F8A555E"/>
    <w:lvl w:ilvl="0" w:tplc="A5CAC5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F0609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1C6"/>
    <w:multiLevelType w:val="hybridMultilevel"/>
    <w:tmpl w:val="12B2A876"/>
    <w:lvl w:ilvl="0" w:tplc="EDFEC0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4D7359"/>
    <w:multiLevelType w:val="hybridMultilevel"/>
    <w:tmpl w:val="A024FE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53BA0"/>
    <w:multiLevelType w:val="hybridMultilevel"/>
    <w:tmpl w:val="42FADDAE"/>
    <w:lvl w:ilvl="0" w:tplc="DCF07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F17EE1"/>
    <w:multiLevelType w:val="hybridMultilevel"/>
    <w:tmpl w:val="CC1AAC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037B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D5D2B"/>
    <w:multiLevelType w:val="hybridMultilevel"/>
    <w:tmpl w:val="CC1AAC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51790"/>
    <w:multiLevelType w:val="hybridMultilevel"/>
    <w:tmpl w:val="A642B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84325"/>
    <w:multiLevelType w:val="hybridMultilevel"/>
    <w:tmpl w:val="2CAADFE4"/>
    <w:lvl w:ilvl="0" w:tplc="F7A61F90">
      <w:start w:val="1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66752377">
    <w:abstractNumId w:val="11"/>
  </w:num>
  <w:num w:numId="2" w16cid:durableId="1735663239">
    <w:abstractNumId w:val="6"/>
  </w:num>
  <w:num w:numId="3" w16cid:durableId="81998126">
    <w:abstractNumId w:val="5"/>
  </w:num>
  <w:num w:numId="4" w16cid:durableId="996229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2"/>
  </w:num>
  <w:num w:numId="6" w16cid:durableId="1932006563">
    <w:abstractNumId w:val="4"/>
  </w:num>
  <w:num w:numId="7" w16cid:durableId="731074823">
    <w:abstractNumId w:val="9"/>
  </w:num>
  <w:num w:numId="8" w16cid:durableId="498347070">
    <w:abstractNumId w:val="10"/>
  </w:num>
  <w:num w:numId="9" w16cid:durableId="908926979">
    <w:abstractNumId w:val="15"/>
  </w:num>
  <w:num w:numId="10" w16cid:durableId="1343051097">
    <w:abstractNumId w:val="0"/>
  </w:num>
  <w:num w:numId="11" w16cid:durableId="451942186">
    <w:abstractNumId w:val="7"/>
  </w:num>
  <w:num w:numId="12" w16cid:durableId="660159468">
    <w:abstractNumId w:val="13"/>
  </w:num>
  <w:num w:numId="13" w16cid:durableId="2081712305">
    <w:abstractNumId w:val="14"/>
  </w:num>
  <w:num w:numId="14" w16cid:durableId="989864527">
    <w:abstractNumId w:val="1"/>
  </w:num>
  <w:num w:numId="15" w16cid:durableId="420444938">
    <w:abstractNumId w:val="8"/>
  </w:num>
  <w:num w:numId="16" w16cid:durableId="1241332956">
    <w:abstractNumId w:val="12"/>
  </w:num>
  <w:num w:numId="17" w16cid:durableId="1683895329">
    <w:abstractNumId w:val="3"/>
  </w:num>
  <w:num w:numId="18" w16cid:durableId="39022757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907"/>
    <w:rsid w:val="00005E54"/>
    <w:rsid w:val="00012914"/>
    <w:rsid w:val="0001351B"/>
    <w:rsid w:val="000167BC"/>
    <w:rsid w:val="0002191A"/>
    <w:rsid w:val="0003016C"/>
    <w:rsid w:val="00030CD4"/>
    <w:rsid w:val="000344A1"/>
    <w:rsid w:val="00037C53"/>
    <w:rsid w:val="00042051"/>
    <w:rsid w:val="00046686"/>
    <w:rsid w:val="00046FDD"/>
    <w:rsid w:val="00046FF8"/>
    <w:rsid w:val="000475F1"/>
    <w:rsid w:val="00050925"/>
    <w:rsid w:val="00053A3D"/>
    <w:rsid w:val="00054884"/>
    <w:rsid w:val="0005594E"/>
    <w:rsid w:val="00057E1E"/>
    <w:rsid w:val="0006182E"/>
    <w:rsid w:val="00062E0A"/>
    <w:rsid w:val="00063B47"/>
    <w:rsid w:val="0006619D"/>
    <w:rsid w:val="00067238"/>
    <w:rsid w:val="00067A4E"/>
    <w:rsid w:val="000726EB"/>
    <w:rsid w:val="00072A7C"/>
    <w:rsid w:val="000775E7"/>
    <w:rsid w:val="0007775C"/>
    <w:rsid w:val="00091BFB"/>
    <w:rsid w:val="0009408B"/>
    <w:rsid w:val="00094F23"/>
    <w:rsid w:val="000967F4"/>
    <w:rsid w:val="000A6432"/>
    <w:rsid w:val="000A715F"/>
    <w:rsid w:val="000B14DA"/>
    <w:rsid w:val="000B1C0C"/>
    <w:rsid w:val="000B44F1"/>
    <w:rsid w:val="000C15C3"/>
    <w:rsid w:val="000D114B"/>
    <w:rsid w:val="000D4741"/>
    <w:rsid w:val="000D6D78"/>
    <w:rsid w:val="000E0429"/>
    <w:rsid w:val="000E0437"/>
    <w:rsid w:val="000E7D38"/>
    <w:rsid w:val="000F6E51"/>
    <w:rsid w:val="00102A24"/>
    <w:rsid w:val="0011372C"/>
    <w:rsid w:val="00116E83"/>
    <w:rsid w:val="001207CB"/>
    <w:rsid w:val="0012090B"/>
    <w:rsid w:val="001220E3"/>
    <w:rsid w:val="001244C2"/>
    <w:rsid w:val="0012521A"/>
    <w:rsid w:val="0013259C"/>
    <w:rsid w:val="00134161"/>
    <w:rsid w:val="00135831"/>
    <w:rsid w:val="001376A6"/>
    <w:rsid w:val="001424CD"/>
    <w:rsid w:val="0014389B"/>
    <w:rsid w:val="0014413C"/>
    <w:rsid w:val="00150C36"/>
    <w:rsid w:val="001511C0"/>
    <w:rsid w:val="00151B91"/>
    <w:rsid w:val="0015264C"/>
    <w:rsid w:val="00157F50"/>
    <w:rsid w:val="00157FFB"/>
    <w:rsid w:val="001607AE"/>
    <w:rsid w:val="00166A1B"/>
    <w:rsid w:val="00167F4A"/>
    <w:rsid w:val="00170EDB"/>
    <w:rsid w:val="0017201B"/>
    <w:rsid w:val="001749D3"/>
    <w:rsid w:val="00180FBE"/>
    <w:rsid w:val="001835AD"/>
    <w:rsid w:val="00192528"/>
    <w:rsid w:val="00192B41"/>
    <w:rsid w:val="0019338C"/>
    <w:rsid w:val="00193EA6"/>
    <w:rsid w:val="001973B1"/>
    <w:rsid w:val="00197E4A"/>
    <w:rsid w:val="001A2F16"/>
    <w:rsid w:val="001A31EF"/>
    <w:rsid w:val="001A3E7E"/>
    <w:rsid w:val="001B01F1"/>
    <w:rsid w:val="001B2414"/>
    <w:rsid w:val="001B5421"/>
    <w:rsid w:val="001B5FD6"/>
    <w:rsid w:val="001B650D"/>
    <w:rsid w:val="001C32A9"/>
    <w:rsid w:val="001C4D9B"/>
    <w:rsid w:val="001D0B09"/>
    <w:rsid w:val="001D3AE2"/>
    <w:rsid w:val="001D55D4"/>
    <w:rsid w:val="001D766B"/>
    <w:rsid w:val="001E2BE1"/>
    <w:rsid w:val="001E3628"/>
    <w:rsid w:val="001E473F"/>
    <w:rsid w:val="001E489F"/>
    <w:rsid w:val="001E6729"/>
    <w:rsid w:val="001F7653"/>
    <w:rsid w:val="00201A83"/>
    <w:rsid w:val="00203930"/>
    <w:rsid w:val="00206023"/>
    <w:rsid w:val="002070CB"/>
    <w:rsid w:val="002153E5"/>
    <w:rsid w:val="00217424"/>
    <w:rsid w:val="00221438"/>
    <w:rsid w:val="002247BC"/>
    <w:rsid w:val="00232081"/>
    <w:rsid w:val="002336A6"/>
    <w:rsid w:val="002336BF"/>
    <w:rsid w:val="00235A70"/>
    <w:rsid w:val="00235F9B"/>
    <w:rsid w:val="00236BBA"/>
    <w:rsid w:val="00236D1F"/>
    <w:rsid w:val="002407FF"/>
    <w:rsid w:val="00241A03"/>
    <w:rsid w:val="00242EB4"/>
    <w:rsid w:val="00243051"/>
    <w:rsid w:val="002444A4"/>
    <w:rsid w:val="00250F58"/>
    <w:rsid w:val="00253892"/>
    <w:rsid w:val="002541D3"/>
    <w:rsid w:val="00256429"/>
    <w:rsid w:val="0026253E"/>
    <w:rsid w:val="0026424C"/>
    <w:rsid w:val="0026656B"/>
    <w:rsid w:val="00266FA6"/>
    <w:rsid w:val="00272D61"/>
    <w:rsid w:val="00273164"/>
    <w:rsid w:val="0027588B"/>
    <w:rsid w:val="0029088C"/>
    <w:rsid w:val="002919B7"/>
    <w:rsid w:val="00291EF2"/>
    <w:rsid w:val="00291F04"/>
    <w:rsid w:val="002933F9"/>
    <w:rsid w:val="00295D61"/>
    <w:rsid w:val="00297C1F"/>
    <w:rsid w:val="002A0A49"/>
    <w:rsid w:val="002A7399"/>
    <w:rsid w:val="002B074C"/>
    <w:rsid w:val="002B1BC5"/>
    <w:rsid w:val="002B2C79"/>
    <w:rsid w:val="002B2FE7"/>
    <w:rsid w:val="002B34EA"/>
    <w:rsid w:val="002B5361"/>
    <w:rsid w:val="002C073B"/>
    <w:rsid w:val="002C1155"/>
    <w:rsid w:val="002C1BA4"/>
    <w:rsid w:val="002C47B8"/>
    <w:rsid w:val="002C77D3"/>
    <w:rsid w:val="002D5143"/>
    <w:rsid w:val="002E397B"/>
    <w:rsid w:val="002E3AE2"/>
    <w:rsid w:val="002F7CCB"/>
    <w:rsid w:val="00301992"/>
    <w:rsid w:val="0030266A"/>
    <w:rsid w:val="003057FD"/>
    <w:rsid w:val="003101C6"/>
    <w:rsid w:val="00310E59"/>
    <w:rsid w:val="00310E70"/>
    <w:rsid w:val="00313F3E"/>
    <w:rsid w:val="00316B5D"/>
    <w:rsid w:val="00320342"/>
    <w:rsid w:val="00320536"/>
    <w:rsid w:val="00320CDD"/>
    <w:rsid w:val="00322B4A"/>
    <w:rsid w:val="00325E33"/>
    <w:rsid w:val="00326040"/>
    <w:rsid w:val="003274B2"/>
    <w:rsid w:val="003275E6"/>
    <w:rsid w:val="00327FE6"/>
    <w:rsid w:val="0033228A"/>
    <w:rsid w:val="00354553"/>
    <w:rsid w:val="003655A5"/>
    <w:rsid w:val="003715B7"/>
    <w:rsid w:val="003720CC"/>
    <w:rsid w:val="00373EFC"/>
    <w:rsid w:val="0037445D"/>
    <w:rsid w:val="00376C60"/>
    <w:rsid w:val="00391615"/>
    <w:rsid w:val="00392C87"/>
    <w:rsid w:val="003A00D0"/>
    <w:rsid w:val="003A1A2F"/>
    <w:rsid w:val="003A50AE"/>
    <w:rsid w:val="003A5BF1"/>
    <w:rsid w:val="003A5FFA"/>
    <w:rsid w:val="003A67E1"/>
    <w:rsid w:val="003A7108"/>
    <w:rsid w:val="003B2166"/>
    <w:rsid w:val="003B338D"/>
    <w:rsid w:val="003B66DF"/>
    <w:rsid w:val="003C76F3"/>
    <w:rsid w:val="003D4593"/>
    <w:rsid w:val="003D7DC9"/>
    <w:rsid w:val="003E022E"/>
    <w:rsid w:val="003E28D0"/>
    <w:rsid w:val="003E29F7"/>
    <w:rsid w:val="003E2C8B"/>
    <w:rsid w:val="003E4AC7"/>
    <w:rsid w:val="003E5604"/>
    <w:rsid w:val="003E57A1"/>
    <w:rsid w:val="003E61D1"/>
    <w:rsid w:val="003E710B"/>
    <w:rsid w:val="003F1C0E"/>
    <w:rsid w:val="003F4CD4"/>
    <w:rsid w:val="004008D7"/>
    <w:rsid w:val="0040145D"/>
    <w:rsid w:val="00404E68"/>
    <w:rsid w:val="0040744B"/>
    <w:rsid w:val="00411339"/>
    <w:rsid w:val="004131BD"/>
    <w:rsid w:val="004159BE"/>
    <w:rsid w:val="00416CEA"/>
    <w:rsid w:val="00417871"/>
    <w:rsid w:val="00421AFD"/>
    <w:rsid w:val="004235E0"/>
    <w:rsid w:val="004246F2"/>
    <w:rsid w:val="00432048"/>
    <w:rsid w:val="004341E1"/>
    <w:rsid w:val="004417CC"/>
    <w:rsid w:val="00441DDC"/>
    <w:rsid w:val="00442C65"/>
    <w:rsid w:val="00443DC7"/>
    <w:rsid w:val="004452C4"/>
    <w:rsid w:val="00451122"/>
    <w:rsid w:val="004518DB"/>
    <w:rsid w:val="004562FC"/>
    <w:rsid w:val="004616AB"/>
    <w:rsid w:val="00461988"/>
    <w:rsid w:val="004644E1"/>
    <w:rsid w:val="004705AD"/>
    <w:rsid w:val="0047464A"/>
    <w:rsid w:val="00477EBC"/>
    <w:rsid w:val="00482246"/>
    <w:rsid w:val="004823B2"/>
    <w:rsid w:val="00484421"/>
    <w:rsid w:val="00486FC3"/>
    <w:rsid w:val="00491391"/>
    <w:rsid w:val="00493084"/>
    <w:rsid w:val="00494158"/>
    <w:rsid w:val="004A01BD"/>
    <w:rsid w:val="004A0A73"/>
    <w:rsid w:val="004A180A"/>
    <w:rsid w:val="004A661C"/>
    <w:rsid w:val="004A78CA"/>
    <w:rsid w:val="004B47DC"/>
    <w:rsid w:val="004B4AC6"/>
    <w:rsid w:val="004B56D1"/>
    <w:rsid w:val="004C1E9F"/>
    <w:rsid w:val="004C4C9B"/>
    <w:rsid w:val="004C5362"/>
    <w:rsid w:val="004D2FA0"/>
    <w:rsid w:val="004D7AAB"/>
    <w:rsid w:val="004E1010"/>
    <w:rsid w:val="004E746C"/>
    <w:rsid w:val="004E7B97"/>
    <w:rsid w:val="004F29F8"/>
    <w:rsid w:val="004F4172"/>
    <w:rsid w:val="0050202A"/>
    <w:rsid w:val="00503679"/>
    <w:rsid w:val="00507903"/>
    <w:rsid w:val="00513377"/>
    <w:rsid w:val="00516043"/>
    <w:rsid w:val="0052032E"/>
    <w:rsid w:val="00521896"/>
    <w:rsid w:val="00521D6B"/>
    <w:rsid w:val="00522A80"/>
    <w:rsid w:val="00525FAF"/>
    <w:rsid w:val="00535A39"/>
    <w:rsid w:val="00544D8F"/>
    <w:rsid w:val="00545F8A"/>
    <w:rsid w:val="00553BDE"/>
    <w:rsid w:val="00556F13"/>
    <w:rsid w:val="00562495"/>
    <w:rsid w:val="005722E2"/>
    <w:rsid w:val="005725C9"/>
    <w:rsid w:val="0057401B"/>
    <w:rsid w:val="00575061"/>
    <w:rsid w:val="00575CFA"/>
    <w:rsid w:val="00577727"/>
    <w:rsid w:val="005777AF"/>
    <w:rsid w:val="00586562"/>
    <w:rsid w:val="00590B24"/>
    <w:rsid w:val="00592D81"/>
    <w:rsid w:val="00593DC4"/>
    <w:rsid w:val="00594A09"/>
    <w:rsid w:val="0059529B"/>
    <w:rsid w:val="005954DD"/>
    <w:rsid w:val="005A3249"/>
    <w:rsid w:val="005A37F9"/>
    <w:rsid w:val="005A6ABC"/>
    <w:rsid w:val="005A7EE1"/>
    <w:rsid w:val="005B1577"/>
    <w:rsid w:val="005B2109"/>
    <w:rsid w:val="005B2BB7"/>
    <w:rsid w:val="005B35A2"/>
    <w:rsid w:val="005C0CC6"/>
    <w:rsid w:val="005C0FFC"/>
    <w:rsid w:val="005C3F71"/>
    <w:rsid w:val="005C4434"/>
    <w:rsid w:val="005C4D3A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6CC1"/>
    <w:rsid w:val="005E7235"/>
    <w:rsid w:val="005F041C"/>
    <w:rsid w:val="005F2E94"/>
    <w:rsid w:val="005F4B34"/>
    <w:rsid w:val="005F735E"/>
    <w:rsid w:val="006072B2"/>
    <w:rsid w:val="00616E18"/>
    <w:rsid w:val="00620287"/>
    <w:rsid w:val="0062143A"/>
    <w:rsid w:val="00622202"/>
    <w:rsid w:val="00623AED"/>
    <w:rsid w:val="00624069"/>
    <w:rsid w:val="0062580F"/>
    <w:rsid w:val="006270CD"/>
    <w:rsid w:val="006309CF"/>
    <w:rsid w:val="00631B0F"/>
    <w:rsid w:val="00632157"/>
    <w:rsid w:val="00633971"/>
    <w:rsid w:val="006341C6"/>
    <w:rsid w:val="0064121E"/>
    <w:rsid w:val="00641649"/>
    <w:rsid w:val="006416F4"/>
    <w:rsid w:val="006418CE"/>
    <w:rsid w:val="00642894"/>
    <w:rsid w:val="006434EE"/>
    <w:rsid w:val="00644A5F"/>
    <w:rsid w:val="0065298B"/>
    <w:rsid w:val="00660354"/>
    <w:rsid w:val="006606DB"/>
    <w:rsid w:val="0066583F"/>
    <w:rsid w:val="00665B9B"/>
    <w:rsid w:val="006672CB"/>
    <w:rsid w:val="0067616E"/>
    <w:rsid w:val="006874F6"/>
    <w:rsid w:val="00690725"/>
    <w:rsid w:val="00693606"/>
    <w:rsid w:val="00693D70"/>
    <w:rsid w:val="006975AE"/>
    <w:rsid w:val="006A0418"/>
    <w:rsid w:val="006A0E66"/>
    <w:rsid w:val="006A32D1"/>
    <w:rsid w:val="006A3CF5"/>
    <w:rsid w:val="006B4103"/>
    <w:rsid w:val="006B4BC6"/>
    <w:rsid w:val="006B6A68"/>
    <w:rsid w:val="006C3540"/>
    <w:rsid w:val="006C3D26"/>
    <w:rsid w:val="006D03E2"/>
    <w:rsid w:val="006D0A8E"/>
    <w:rsid w:val="006D3D54"/>
    <w:rsid w:val="006E0D1B"/>
    <w:rsid w:val="006E1A49"/>
    <w:rsid w:val="006E3A55"/>
    <w:rsid w:val="006E4684"/>
    <w:rsid w:val="006E52E1"/>
    <w:rsid w:val="006F08E2"/>
    <w:rsid w:val="006F1B00"/>
    <w:rsid w:val="006F2EEB"/>
    <w:rsid w:val="006F4B7A"/>
    <w:rsid w:val="006F5B2D"/>
    <w:rsid w:val="00700A59"/>
    <w:rsid w:val="00701887"/>
    <w:rsid w:val="00705DA0"/>
    <w:rsid w:val="00710142"/>
    <w:rsid w:val="007124DB"/>
    <w:rsid w:val="00712E81"/>
    <w:rsid w:val="00715590"/>
    <w:rsid w:val="00723919"/>
    <w:rsid w:val="00725BB7"/>
    <w:rsid w:val="007261D3"/>
    <w:rsid w:val="007319A7"/>
    <w:rsid w:val="00732A4C"/>
    <w:rsid w:val="00733E86"/>
    <w:rsid w:val="0074260E"/>
    <w:rsid w:val="00743C52"/>
    <w:rsid w:val="0074596C"/>
    <w:rsid w:val="00750225"/>
    <w:rsid w:val="00750D12"/>
    <w:rsid w:val="00756BBB"/>
    <w:rsid w:val="00761952"/>
    <w:rsid w:val="00761B9B"/>
    <w:rsid w:val="00762474"/>
    <w:rsid w:val="0076439E"/>
    <w:rsid w:val="00774E57"/>
    <w:rsid w:val="0078057B"/>
    <w:rsid w:val="007814A8"/>
    <w:rsid w:val="00781A62"/>
    <w:rsid w:val="00781F2F"/>
    <w:rsid w:val="00783C0E"/>
    <w:rsid w:val="007861B8"/>
    <w:rsid w:val="00787383"/>
    <w:rsid w:val="00791B51"/>
    <w:rsid w:val="00795AD1"/>
    <w:rsid w:val="007A17F4"/>
    <w:rsid w:val="007A2997"/>
    <w:rsid w:val="007B5456"/>
    <w:rsid w:val="007B5F65"/>
    <w:rsid w:val="007C59D0"/>
    <w:rsid w:val="007C6CEE"/>
    <w:rsid w:val="007C767B"/>
    <w:rsid w:val="007D0E83"/>
    <w:rsid w:val="007D3C7C"/>
    <w:rsid w:val="007D4D3C"/>
    <w:rsid w:val="007D6330"/>
    <w:rsid w:val="007D687A"/>
    <w:rsid w:val="007E1BA0"/>
    <w:rsid w:val="007F2297"/>
    <w:rsid w:val="007F55EC"/>
    <w:rsid w:val="007F6574"/>
    <w:rsid w:val="007F7100"/>
    <w:rsid w:val="00802A1B"/>
    <w:rsid w:val="008032FF"/>
    <w:rsid w:val="0081067A"/>
    <w:rsid w:val="00823075"/>
    <w:rsid w:val="00831057"/>
    <w:rsid w:val="0083278C"/>
    <w:rsid w:val="00837EF8"/>
    <w:rsid w:val="0084119C"/>
    <w:rsid w:val="00846338"/>
    <w:rsid w:val="00850B25"/>
    <w:rsid w:val="00850CD4"/>
    <w:rsid w:val="00854A49"/>
    <w:rsid w:val="008578D0"/>
    <w:rsid w:val="008624DE"/>
    <w:rsid w:val="008634EB"/>
    <w:rsid w:val="00864C9E"/>
    <w:rsid w:val="00865373"/>
    <w:rsid w:val="00866945"/>
    <w:rsid w:val="00867352"/>
    <w:rsid w:val="00870035"/>
    <w:rsid w:val="00870D92"/>
    <w:rsid w:val="00871DBC"/>
    <w:rsid w:val="008726CA"/>
    <w:rsid w:val="00876BD5"/>
    <w:rsid w:val="008830CB"/>
    <w:rsid w:val="00897C84"/>
    <w:rsid w:val="008A06BE"/>
    <w:rsid w:val="008A1731"/>
    <w:rsid w:val="008A56FD"/>
    <w:rsid w:val="008D3DA6"/>
    <w:rsid w:val="008D5DA3"/>
    <w:rsid w:val="008E70F7"/>
    <w:rsid w:val="008F1D3B"/>
    <w:rsid w:val="008F58A4"/>
    <w:rsid w:val="008F7444"/>
    <w:rsid w:val="008F7A15"/>
    <w:rsid w:val="0091081D"/>
    <w:rsid w:val="0091321C"/>
    <w:rsid w:val="00913788"/>
    <w:rsid w:val="0091399A"/>
    <w:rsid w:val="009162F2"/>
    <w:rsid w:val="00922D75"/>
    <w:rsid w:val="00923830"/>
    <w:rsid w:val="00926791"/>
    <w:rsid w:val="0092796C"/>
    <w:rsid w:val="0093661C"/>
    <w:rsid w:val="00936B4F"/>
    <w:rsid w:val="009370FD"/>
    <w:rsid w:val="00940736"/>
    <w:rsid w:val="00941253"/>
    <w:rsid w:val="00947868"/>
    <w:rsid w:val="0095038B"/>
    <w:rsid w:val="00950CF7"/>
    <w:rsid w:val="0095657D"/>
    <w:rsid w:val="00960A44"/>
    <w:rsid w:val="00970864"/>
    <w:rsid w:val="00971430"/>
    <w:rsid w:val="009736D5"/>
    <w:rsid w:val="00973BA6"/>
    <w:rsid w:val="009768C3"/>
    <w:rsid w:val="00977C43"/>
    <w:rsid w:val="0098195A"/>
    <w:rsid w:val="00990EEE"/>
    <w:rsid w:val="00991AE8"/>
    <w:rsid w:val="00996533"/>
    <w:rsid w:val="00997F8C"/>
    <w:rsid w:val="009A0093"/>
    <w:rsid w:val="009A3833"/>
    <w:rsid w:val="009A5F57"/>
    <w:rsid w:val="009A62E2"/>
    <w:rsid w:val="009B110B"/>
    <w:rsid w:val="009B13F0"/>
    <w:rsid w:val="009B196A"/>
    <w:rsid w:val="009B511D"/>
    <w:rsid w:val="009C52AD"/>
    <w:rsid w:val="009C7E49"/>
    <w:rsid w:val="009D17A9"/>
    <w:rsid w:val="009D2425"/>
    <w:rsid w:val="009D5E48"/>
    <w:rsid w:val="009D6D9F"/>
    <w:rsid w:val="009E0B41"/>
    <w:rsid w:val="009E1910"/>
    <w:rsid w:val="009E5DBA"/>
    <w:rsid w:val="009F06FE"/>
    <w:rsid w:val="009F5D4C"/>
    <w:rsid w:val="009F6047"/>
    <w:rsid w:val="009F6548"/>
    <w:rsid w:val="00A036B6"/>
    <w:rsid w:val="00A03D2A"/>
    <w:rsid w:val="00A10ADB"/>
    <w:rsid w:val="00A144AB"/>
    <w:rsid w:val="00A151A1"/>
    <w:rsid w:val="00A16525"/>
    <w:rsid w:val="00A16C81"/>
    <w:rsid w:val="00A17F01"/>
    <w:rsid w:val="00A24557"/>
    <w:rsid w:val="00A248B2"/>
    <w:rsid w:val="00A25AB9"/>
    <w:rsid w:val="00A262E3"/>
    <w:rsid w:val="00A267D7"/>
    <w:rsid w:val="00A27A64"/>
    <w:rsid w:val="00A32BF0"/>
    <w:rsid w:val="00A37F80"/>
    <w:rsid w:val="00A46B3F"/>
    <w:rsid w:val="00A46F30"/>
    <w:rsid w:val="00A61169"/>
    <w:rsid w:val="00A63024"/>
    <w:rsid w:val="00A65602"/>
    <w:rsid w:val="00A76B44"/>
    <w:rsid w:val="00A82FCC"/>
    <w:rsid w:val="00A8479D"/>
    <w:rsid w:val="00A906A4"/>
    <w:rsid w:val="00A9251B"/>
    <w:rsid w:val="00A9658E"/>
    <w:rsid w:val="00A97953"/>
    <w:rsid w:val="00A97D71"/>
    <w:rsid w:val="00AA04E3"/>
    <w:rsid w:val="00AA2A7E"/>
    <w:rsid w:val="00AA574E"/>
    <w:rsid w:val="00AB2001"/>
    <w:rsid w:val="00AB3F0D"/>
    <w:rsid w:val="00AB594A"/>
    <w:rsid w:val="00AB6FC7"/>
    <w:rsid w:val="00AC5F9D"/>
    <w:rsid w:val="00AD324E"/>
    <w:rsid w:val="00AD46F2"/>
    <w:rsid w:val="00AD5B51"/>
    <w:rsid w:val="00AD7B78"/>
    <w:rsid w:val="00AD7E99"/>
    <w:rsid w:val="00AE0FB7"/>
    <w:rsid w:val="00AE3B11"/>
    <w:rsid w:val="00AE72D2"/>
    <w:rsid w:val="00AF2A2E"/>
    <w:rsid w:val="00AF3B1B"/>
    <w:rsid w:val="00AF4118"/>
    <w:rsid w:val="00B00077"/>
    <w:rsid w:val="00B03107"/>
    <w:rsid w:val="00B10820"/>
    <w:rsid w:val="00B116D4"/>
    <w:rsid w:val="00B13AE2"/>
    <w:rsid w:val="00B15F13"/>
    <w:rsid w:val="00B16E03"/>
    <w:rsid w:val="00B1749C"/>
    <w:rsid w:val="00B20675"/>
    <w:rsid w:val="00B30214"/>
    <w:rsid w:val="00B32FBB"/>
    <w:rsid w:val="00B33E88"/>
    <w:rsid w:val="00B3526C"/>
    <w:rsid w:val="00B35483"/>
    <w:rsid w:val="00B376E0"/>
    <w:rsid w:val="00B41A2D"/>
    <w:rsid w:val="00B43DA4"/>
    <w:rsid w:val="00B45899"/>
    <w:rsid w:val="00B45C31"/>
    <w:rsid w:val="00B47534"/>
    <w:rsid w:val="00B47844"/>
    <w:rsid w:val="00B50B89"/>
    <w:rsid w:val="00B52AFB"/>
    <w:rsid w:val="00B5557E"/>
    <w:rsid w:val="00B63284"/>
    <w:rsid w:val="00B70095"/>
    <w:rsid w:val="00B75CE0"/>
    <w:rsid w:val="00B806D8"/>
    <w:rsid w:val="00B84B54"/>
    <w:rsid w:val="00B86DFB"/>
    <w:rsid w:val="00B90097"/>
    <w:rsid w:val="00B90295"/>
    <w:rsid w:val="00B90529"/>
    <w:rsid w:val="00B92B0A"/>
    <w:rsid w:val="00B92C7D"/>
    <w:rsid w:val="00B9364A"/>
    <w:rsid w:val="00B93848"/>
    <w:rsid w:val="00B93BB2"/>
    <w:rsid w:val="00B9697B"/>
    <w:rsid w:val="00B9710C"/>
    <w:rsid w:val="00BA01B7"/>
    <w:rsid w:val="00BA46C7"/>
    <w:rsid w:val="00BA4DA4"/>
    <w:rsid w:val="00BB3D86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9B8"/>
    <w:rsid w:val="00BE3E87"/>
    <w:rsid w:val="00BE55BC"/>
    <w:rsid w:val="00BF0A84"/>
    <w:rsid w:val="00BF1246"/>
    <w:rsid w:val="00BF14EC"/>
    <w:rsid w:val="00BF4326"/>
    <w:rsid w:val="00C02EC5"/>
    <w:rsid w:val="00C03706"/>
    <w:rsid w:val="00C03F46"/>
    <w:rsid w:val="00C053DF"/>
    <w:rsid w:val="00C069A9"/>
    <w:rsid w:val="00C14EBE"/>
    <w:rsid w:val="00C159BC"/>
    <w:rsid w:val="00C15A54"/>
    <w:rsid w:val="00C2214E"/>
    <w:rsid w:val="00C227F6"/>
    <w:rsid w:val="00C247CD"/>
    <w:rsid w:val="00C2519B"/>
    <w:rsid w:val="00C25DC9"/>
    <w:rsid w:val="00C267F5"/>
    <w:rsid w:val="00C278EB"/>
    <w:rsid w:val="00C33ECC"/>
    <w:rsid w:val="00C36C8F"/>
    <w:rsid w:val="00C3782E"/>
    <w:rsid w:val="00C404D1"/>
    <w:rsid w:val="00C42176"/>
    <w:rsid w:val="00C42344"/>
    <w:rsid w:val="00C44F7D"/>
    <w:rsid w:val="00C4572C"/>
    <w:rsid w:val="00C4728A"/>
    <w:rsid w:val="00C472D5"/>
    <w:rsid w:val="00C505EB"/>
    <w:rsid w:val="00C52914"/>
    <w:rsid w:val="00C5567D"/>
    <w:rsid w:val="00C56FB2"/>
    <w:rsid w:val="00C63DFF"/>
    <w:rsid w:val="00C63F06"/>
    <w:rsid w:val="00C6590B"/>
    <w:rsid w:val="00C70C67"/>
    <w:rsid w:val="00C7131F"/>
    <w:rsid w:val="00C714F4"/>
    <w:rsid w:val="00C72BF5"/>
    <w:rsid w:val="00C76753"/>
    <w:rsid w:val="00C8586A"/>
    <w:rsid w:val="00C95FC2"/>
    <w:rsid w:val="00CA163E"/>
    <w:rsid w:val="00CA2B4F"/>
    <w:rsid w:val="00CA5DB0"/>
    <w:rsid w:val="00CB012E"/>
    <w:rsid w:val="00CB3439"/>
    <w:rsid w:val="00CB52D0"/>
    <w:rsid w:val="00CC084E"/>
    <w:rsid w:val="00CC4615"/>
    <w:rsid w:val="00CC4698"/>
    <w:rsid w:val="00CC58ED"/>
    <w:rsid w:val="00CC7F21"/>
    <w:rsid w:val="00CD1724"/>
    <w:rsid w:val="00CD4C35"/>
    <w:rsid w:val="00CE519D"/>
    <w:rsid w:val="00CE5E54"/>
    <w:rsid w:val="00CE65DC"/>
    <w:rsid w:val="00CF2052"/>
    <w:rsid w:val="00CF391C"/>
    <w:rsid w:val="00CF3CD0"/>
    <w:rsid w:val="00CF4512"/>
    <w:rsid w:val="00CF61EF"/>
    <w:rsid w:val="00CF6F5F"/>
    <w:rsid w:val="00D0135E"/>
    <w:rsid w:val="00D01EC1"/>
    <w:rsid w:val="00D145EC"/>
    <w:rsid w:val="00D15FE7"/>
    <w:rsid w:val="00D25DD1"/>
    <w:rsid w:val="00D30E27"/>
    <w:rsid w:val="00D310F1"/>
    <w:rsid w:val="00D33202"/>
    <w:rsid w:val="00D340B6"/>
    <w:rsid w:val="00D3450E"/>
    <w:rsid w:val="00D355FB"/>
    <w:rsid w:val="00D364E0"/>
    <w:rsid w:val="00D43C0B"/>
    <w:rsid w:val="00D44A74"/>
    <w:rsid w:val="00D55CE6"/>
    <w:rsid w:val="00D57CD2"/>
    <w:rsid w:val="00D57E66"/>
    <w:rsid w:val="00D73350"/>
    <w:rsid w:val="00D75395"/>
    <w:rsid w:val="00D775E5"/>
    <w:rsid w:val="00D777EC"/>
    <w:rsid w:val="00D82231"/>
    <w:rsid w:val="00D824A3"/>
    <w:rsid w:val="00D8551B"/>
    <w:rsid w:val="00D855CC"/>
    <w:rsid w:val="00D86BBF"/>
    <w:rsid w:val="00D8756E"/>
    <w:rsid w:val="00D938DD"/>
    <w:rsid w:val="00D95EAB"/>
    <w:rsid w:val="00D97140"/>
    <w:rsid w:val="00D974EA"/>
    <w:rsid w:val="00DA0179"/>
    <w:rsid w:val="00DA29AC"/>
    <w:rsid w:val="00DA329A"/>
    <w:rsid w:val="00DA39AC"/>
    <w:rsid w:val="00DB4F16"/>
    <w:rsid w:val="00DB521B"/>
    <w:rsid w:val="00DC0F52"/>
    <w:rsid w:val="00DC2B7A"/>
    <w:rsid w:val="00DC37C1"/>
    <w:rsid w:val="00DC4726"/>
    <w:rsid w:val="00DD0AAB"/>
    <w:rsid w:val="00DD0E86"/>
    <w:rsid w:val="00DD2827"/>
    <w:rsid w:val="00DD3C66"/>
    <w:rsid w:val="00DD40D2"/>
    <w:rsid w:val="00DD6E60"/>
    <w:rsid w:val="00DE4122"/>
    <w:rsid w:val="00DE462B"/>
    <w:rsid w:val="00DE5BBF"/>
    <w:rsid w:val="00DE63D8"/>
    <w:rsid w:val="00DF01BE"/>
    <w:rsid w:val="00DF7C6E"/>
    <w:rsid w:val="00E01348"/>
    <w:rsid w:val="00E013A9"/>
    <w:rsid w:val="00E03A99"/>
    <w:rsid w:val="00E03F96"/>
    <w:rsid w:val="00E041CD"/>
    <w:rsid w:val="00E06534"/>
    <w:rsid w:val="00E126A5"/>
    <w:rsid w:val="00E1278B"/>
    <w:rsid w:val="00E1463F"/>
    <w:rsid w:val="00E16162"/>
    <w:rsid w:val="00E216A0"/>
    <w:rsid w:val="00E313DA"/>
    <w:rsid w:val="00E34AA9"/>
    <w:rsid w:val="00E363A9"/>
    <w:rsid w:val="00E413E0"/>
    <w:rsid w:val="00E45193"/>
    <w:rsid w:val="00E4670E"/>
    <w:rsid w:val="00E53AE3"/>
    <w:rsid w:val="00E5574A"/>
    <w:rsid w:val="00E5714C"/>
    <w:rsid w:val="00E6401F"/>
    <w:rsid w:val="00E64FB2"/>
    <w:rsid w:val="00E67B7D"/>
    <w:rsid w:val="00E77382"/>
    <w:rsid w:val="00E80C30"/>
    <w:rsid w:val="00E81E2C"/>
    <w:rsid w:val="00E82BFE"/>
    <w:rsid w:val="00E82FBF"/>
    <w:rsid w:val="00E839FF"/>
    <w:rsid w:val="00E84A98"/>
    <w:rsid w:val="00EA3F66"/>
    <w:rsid w:val="00EA662E"/>
    <w:rsid w:val="00EB52C4"/>
    <w:rsid w:val="00EB5D2F"/>
    <w:rsid w:val="00EB68FE"/>
    <w:rsid w:val="00EC10EC"/>
    <w:rsid w:val="00EC35D8"/>
    <w:rsid w:val="00EC456C"/>
    <w:rsid w:val="00EC6938"/>
    <w:rsid w:val="00ED166C"/>
    <w:rsid w:val="00ED5FA6"/>
    <w:rsid w:val="00ED6080"/>
    <w:rsid w:val="00EE0176"/>
    <w:rsid w:val="00EE7FBF"/>
    <w:rsid w:val="00EF0942"/>
    <w:rsid w:val="00EF0A8C"/>
    <w:rsid w:val="00EF291F"/>
    <w:rsid w:val="00F01B41"/>
    <w:rsid w:val="00F0218C"/>
    <w:rsid w:val="00F0251A"/>
    <w:rsid w:val="00F036BA"/>
    <w:rsid w:val="00F0393B"/>
    <w:rsid w:val="00F15D08"/>
    <w:rsid w:val="00F16309"/>
    <w:rsid w:val="00F1659D"/>
    <w:rsid w:val="00F1727B"/>
    <w:rsid w:val="00F17784"/>
    <w:rsid w:val="00F17D21"/>
    <w:rsid w:val="00F20E01"/>
    <w:rsid w:val="00F21347"/>
    <w:rsid w:val="00F21786"/>
    <w:rsid w:val="00F26827"/>
    <w:rsid w:val="00F313DD"/>
    <w:rsid w:val="00F378BE"/>
    <w:rsid w:val="00F42B78"/>
    <w:rsid w:val="00F43120"/>
    <w:rsid w:val="00F43FC6"/>
    <w:rsid w:val="00F44FF2"/>
    <w:rsid w:val="00F4550E"/>
    <w:rsid w:val="00F515CD"/>
    <w:rsid w:val="00F54632"/>
    <w:rsid w:val="00F565F6"/>
    <w:rsid w:val="00F607BF"/>
    <w:rsid w:val="00F64378"/>
    <w:rsid w:val="00F67FC3"/>
    <w:rsid w:val="00F71863"/>
    <w:rsid w:val="00F74447"/>
    <w:rsid w:val="00F74B58"/>
    <w:rsid w:val="00F763A4"/>
    <w:rsid w:val="00F80D67"/>
    <w:rsid w:val="00F81CF2"/>
    <w:rsid w:val="00F82A04"/>
    <w:rsid w:val="00F83DF3"/>
    <w:rsid w:val="00F85A81"/>
    <w:rsid w:val="00F87431"/>
    <w:rsid w:val="00F941B8"/>
    <w:rsid w:val="00FA0034"/>
    <w:rsid w:val="00FA0889"/>
    <w:rsid w:val="00FA3259"/>
    <w:rsid w:val="00FA5FA5"/>
    <w:rsid w:val="00FA6486"/>
    <w:rsid w:val="00FA6721"/>
    <w:rsid w:val="00FA6CBE"/>
    <w:rsid w:val="00FA7365"/>
    <w:rsid w:val="00FA79A7"/>
    <w:rsid w:val="00FB3F93"/>
    <w:rsid w:val="00FB4A54"/>
    <w:rsid w:val="00FC110E"/>
    <w:rsid w:val="00FC643D"/>
    <w:rsid w:val="00FD05FD"/>
    <w:rsid w:val="00FD0B60"/>
    <w:rsid w:val="00FD1DAF"/>
    <w:rsid w:val="00FD2664"/>
    <w:rsid w:val="00FD38A5"/>
    <w:rsid w:val="00FE3DCC"/>
    <w:rsid w:val="00FE53C8"/>
    <w:rsid w:val="00FE5FB7"/>
    <w:rsid w:val="00FF1866"/>
    <w:rsid w:val="00FF236F"/>
    <w:rsid w:val="00FF5F9B"/>
    <w:rsid w:val="00FF65EE"/>
    <w:rsid w:val="011C75A9"/>
    <w:rsid w:val="027E5B83"/>
    <w:rsid w:val="06275A24"/>
    <w:rsid w:val="0C7CC0D7"/>
    <w:rsid w:val="1364F321"/>
    <w:rsid w:val="139ABDA9"/>
    <w:rsid w:val="1500F130"/>
    <w:rsid w:val="177B8A9E"/>
    <w:rsid w:val="196B130C"/>
    <w:rsid w:val="1DAF3ABB"/>
    <w:rsid w:val="1F1BDD48"/>
    <w:rsid w:val="1F755D2B"/>
    <w:rsid w:val="200D0226"/>
    <w:rsid w:val="21A288C8"/>
    <w:rsid w:val="249EFF75"/>
    <w:rsid w:val="25B5A558"/>
    <w:rsid w:val="2A7705AA"/>
    <w:rsid w:val="2BE31D09"/>
    <w:rsid w:val="2C51A674"/>
    <w:rsid w:val="2F8EFDA6"/>
    <w:rsid w:val="3069DEA3"/>
    <w:rsid w:val="320B2AB8"/>
    <w:rsid w:val="34698220"/>
    <w:rsid w:val="3560092D"/>
    <w:rsid w:val="3835E592"/>
    <w:rsid w:val="3AFDE91D"/>
    <w:rsid w:val="425A3EFD"/>
    <w:rsid w:val="43F4B324"/>
    <w:rsid w:val="46B6222C"/>
    <w:rsid w:val="475BF28E"/>
    <w:rsid w:val="4A49133A"/>
    <w:rsid w:val="4D6FC523"/>
    <w:rsid w:val="546F6C27"/>
    <w:rsid w:val="56C295D4"/>
    <w:rsid w:val="5811A302"/>
    <w:rsid w:val="5CA87CFA"/>
    <w:rsid w:val="5D94FEDB"/>
    <w:rsid w:val="5E325BDB"/>
    <w:rsid w:val="5F7B8AF2"/>
    <w:rsid w:val="5FEAFA47"/>
    <w:rsid w:val="60C74F83"/>
    <w:rsid w:val="61BA62A6"/>
    <w:rsid w:val="625489B1"/>
    <w:rsid w:val="634DE282"/>
    <w:rsid w:val="646AE4CC"/>
    <w:rsid w:val="647673D1"/>
    <w:rsid w:val="67D0CCCE"/>
    <w:rsid w:val="68C9684D"/>
    <w:rsid w:val="69048DC3"/>
    <w:rsid w:val="696B825F"/>
    <w:rsid w:val="6C9033B6"/>
    <w:rsid w:val="6D0F4A27"/>
    <w:rsid w:val="6F180ADD"/>
    <w:rsid w:val="6F7DE6CA"/>
    <w:rsid w:val="70CACA06"/>
    <w:rsid w:val="743BF341"/>
    <w:rsid w:val="74CD39C3"/>
    <w:rsid w:val="75B841A5"/>
    <w:rsid w:val="78105CC8"/>
    <w:rsid w:val="79CA8B56"/>
    <w:rsid w:val="7A1976C6"/>
    <w:rsid w:val="7BCE26D5"/>
    <w:rsid w:val="7CB6B73B"/>
    <w:rsid w:val="7CDEC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7FFCDFE7-49AA-419E-89A9-A26490A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link w:val="B1Char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aliases w:val="Bullets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har"/>
    <w:qFormat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qFormat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link w:val="B2Char"/>
    <w:qFormat/>
    <w:rsid w:val="001207CB"/>
  </w:style>
  <w:style w:type="paragraph" w:customStyle="1" w:styleId="B3">
    <w:name w:val="B3"/>
    <w:basedOn w:val="List3"/>
    <w:link w:val="B3Char2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TALChar">
    <w:name w:val="TAL Char"/>
    <w:link w:val="TAL"/>
    <w:qFormat/>
    <w:rsid w:val="00622202"/>
    <w:rPr>
      <w:rFonts w:ascii="Arial" w:hAnsi="Arial"/>
      <w:sz w:val="18"/>
    </w:rPr>
  </w:style>
  <w:style w:type="character" w:customStyle="1" w:styleId="B1Char">
    <w:name w:val="B1 Char"/>
    <w:link w:val="B1"/>
    <w:qFormat/>
    <w:rsid w:val="0033228A"/>
  </w:style>
  <w:style w:type="character" w:customStyle="1" w:styleId="B2Char">
    <w:name w:val="B2 Char"/>
    <w:link w:val="B2"/>
    <w:qFormat/>
    <w:locked/>
    <w:rsid w:val="0033228A"/>
  </w:style>
  <w:style w:type="character" w:customStyle="1" w:styleId="EditorsNoteChar">
    <w:name w:val="Editor's Note Char"/>
    <w:link w:val="EditorsNote"/>
    <w:qFormat/>
    <w:locked/>
    <w:rsid w:val="0033228A"/>
    <w:rPr>
      <w:color w:val="FF0000"/>
    </w:rPr>
  </w:style>
  <w:style w:type="character" w:customStyle="1" w:styleId="ui-provider">
    <w:name w:val="ui-provider"/>
    <w:basedOn w:val="DefaultParagraphFont"/>
    <w:qFormat/>
    <w:rsid w:val="0033228A"/>
  </w:style>
  <w:style w:type="character" w:customStyle="1" w:styleId="NOZchn">
    <w:name w:val="NO Zchn"/>
    <w:link w:val="NO"/>
    <w:qFormat/>
    <w:rsid w:val="00FD05FD"/>
  </w:style>
  <w:style w:type="character" w:customStyle="1" w:styleId="B3Char2">
    <w:name w:val="B3 Char2"/>
    <w:link w:val="B3"/>
    <w:rsid w:val="00FD05FD"/>
  </w:style>
  <w:style w:type="paragraph" w:styleId="Subtitle">
    <w:name w:val="Subtitle"/>
    <w:basedOn w:val="Normal"/>
    <w:next w:val="Normal"/>
    <w:link w:val="SubtitleChar"/>
    <w:uiPriority w:val="11"/>
    <w:qFormat/>
    <w:rsid w:val="00FD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ommentReference">
    <w:name w:val="annotation reference"/>
    <w:basedOn w:val="DefaultParagraphFont"/>
    <w:rsid w:val="00725B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25BB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25BB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25BB7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F268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RBI5PAMIO524-1616901215-31975</_dlc_DocId>
    <_dlc_DocIdUrl xmlns="71c5aaf6-e6ce-465b-b873-5148d2a4c105">
      <Url>https://nokia.sharepoint.com/sites/gxp/_layouts/15/DocIdRedir.aspx?ID=RBI5PAMIO524-1616901215-31975</Url>
      <Description>RBI5PAMIO524-1616901215-31975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DE124-A549-4904-97F2-12672105A235}">
  <ds:schemaRefs>
    <ds:schemaRef ds:uri="7275bb01-7583-478d-bc14-e839a2dd5989"/>
    <ds:schemaRef ds:uri="http://purl.org/dc/dcmitype/"/>
    <ds:schemaRef ds:uri="71c5aaf6-e6ce-465b-b873-5148d2a4c105"/>
    <ds:schemaRef ds:uri="http://schemas.openxmlformats.org/package/2006/metadata/core-properties"/>
    <ds:schemaRef ds:uri="3f2ce089-3858-4176-9a21-a30f9204848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BAF724-9D73-40BB-9F76-EC5874340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FABDA-3701-4B96-B2FF-DA54B0B973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A1A1DB-BF67-4EAD-9707-6B9E2044C7C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E558CF7-65AC-4AA7-82EA-9860D2FF9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9</Pages>
  <Words>2615</Words>
  <Characters>15472</Characters>
  <Application>Microsoft Office Word</Application>
  <DocSecurity>0</DocSecurity>
  <Lines>128</Lines>
  <Paragraphs>36</Paragraphs>
  <ScaleCrop>false</ScaleCrop>
  <Company>ETSI Sophia Antipolis</Company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Parthasarathi [Nokia]</cp:lastModifiedBy>
  <cp:revision>232</cp:revision>
  <cp:lastPrinted>2001-04-23T09:30:00Z</cp:lastPrinted>
  <dcterms:created xsi:type="dcterms:W3CDTF">2023-01-04T14:27:00Z</dcterms:created>
  <dcterms:modified xsi:type="dcterms:W3CDTF">2024-10-17T06:36:00Z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876a7956-38fd-4324-bf8c-3f06d8182670</vt:lpwstr>
  </property>
  <property fmtid="{D5CDD505-2E9C-101B-9397-08002B2CF9AE}" pid="4" name="MediaServiceImageTags">
    <vt:lpwstr/>
  </property>
</Properties>
</file>