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A787E" w14:textId="2B231234" w:rsidR="00EE4C83" w:rsidRDefault="00EE4C83" w:rsidP="00EE4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</w:t>
      </w:r>
      <w:r w:rsidR="00DD6C8F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 xml:space="preserve"> Meeting #1</w:t>
      </w:r>
      <w:r w:rsidR="00DD6C8F">
        <w:rPr>
          <w:rFonts w:hint="eastAsia"/>
          <w:b/>
          <w:noProof/>
          <w:sz w:val="24"/>
          <w:lang w:eastAsia="ko-KR"/>
        </w:rPr>
        <w:t>37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DD6C8F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>-24</w:t>
      </w:r>
      <w:r w:rsidR="00092553">
        <w:rPr>
          <w:b/>
          <w:noProof/>
          <w:sz w:val="24"/>
        </w:rPr>
        <w:t>5</w:t>
      </w:r>
      <w:r w:rsidR="00BD4614">
        <w:rPr>
          <w:rFonts w:hint="eastAsia"/>
          <w:b/>
          <w:noProof/>
          <w:sz w:val="24"/>
          <w:lang w:eastAsia="ko-KR"/>
        </w:rPr>
        <w:t>052</w:t>
      </w:r>
    </w:p>
    <w:p w14:paraId="7E9721D2" w14:textId="09E85DC1" w:rsidR="00155F23" w:rsidRDefault="00EE4C83" w:rsidP="00EE4C83">
      <w:pPr>
        <w:pStyle w:val="LSHeader"/>
      </w:pPr>
      <w:r>
        <w:rPr>
          <w:noProof/>
        </w:rPr>
        <w:t xml:space="preserve">Hefei, </w:t>
      </w:r>
      <w:r w:rsidR="00092553">
        <w:rPr>
          <w:szCs w:val="24"/>
          <w:lang w:eastAsia="ja-JP"/>
        </w:rPr>
        <w:t>CN, 14 - 18</w:t>
      </w:r>
      <w:r>
        <w:rPr>
          <w:noProof/>
        </w:rPr>
        <w:t xml:space="preserve"> October 2024</w:t>
      </w:r>
      <w:r>
        <w:rPr>
          <w:noProof/>
        </w:rPr>
        <w:tab/>
      </w:r>
      <w:r w:rsidR="000A4CF2" w:rsidRPr="000A4CF2">
        <w:rPr>
          <w:i/>
          <w:iCs/>
          <w:noProof/>
          <w:sz w:val="22"/>
          <w:szCs w:val="18"/>
        </w:rPr>
        <w:t>(</w:t>
      </w:r>
      <w:r w:rsidRPr="000A4CF2">
        <w:rPr>
          <w:b w:val="0"/>
          <w:bCs/>
          <w:i/>
          <w:iCs/>
          <w:noProof/>
          <w:sz w:val="22"/>
          <w:szCs w:val="18"/>
        </w:rPr>
        <w:t xml:space="preserve">revision of </w:t>
      </w:r>
      <w:r w:rsidR="00F547E5" w:rsidRPr="000A4CF2">
        <w:rPr>
          <w:b w:val="0"/>
          <w:bCs/>
          <w:i/>
          <w:iCs/>
          <w:sz w:val="22"/>
          <w:szCs w:val="18"/>
        </w:rPr>
        <w:t>CP-242062</w:t>
      </w:r>
      <w:r w:rsidR="000A4CF2" w:rsidRPr="000A4CF2">
        <w:rPr>
          <w:b w:val="0"/>
          <w:bCs/>
          <w:i/>
          <w:iCs/>
          <w:sz w:val="22"/>
          <w:szCs w:val="18"/>
        </w:rPr>
        <w:t>)</w:t>
      </w:r>
    </w:p>
    <w:p w14:paraId="06F96C21" w14:textId="79FD102B" w:rsidR="00155F23" w:rsidRDefault="00155F23">
      <w:pPr>
        <w:pStyle w:val="LSHeader"/>
        <w:pBdr>
          <w:bottom w:val="single" w:sz="6" w:space="1" w:color="auto"/>
        </w:pBdr>
      </w:pPr>
    </w:p>
    <w:p w14:paraId="29B5E4C3" w14:textId="77777777" w:rsidR="00155F23" w:rsidRDefault="00155F23"/>
    <w:p w14:paraId="31EC2CC9" w14:textId="48EB1ECB" w:rsidR="008A65F7" w:rsidRDefault="008A65F7">
      <w:pPr>
        <w:ind w:left="2000" w:hanging="2000"/>
        <w:rPr>
          <w:lang w:eastAsia="ko-KR"/>
        </w:rPr>
      </w:pPr>
      <w:r>
        <w:rPr>
          <w:rFonts w:ascii="Arial" w:hAnsi="Arial" w:hint="eastAsia"/>
          <w:b/>
          <w:sz w:val="24"/>
          <w:lang w:eastAsia="ko-KR"/>
        </w:rPr>
        <w:t>Source:</w:t>
      </w:r>
      <w:r>
        <w:rPr>
          <w:rFonts w:ascii="Arial" w:hAnsi="Arial"/>
          <w:b/>
          <w:sz w:val="24"/>
          <w:lang w:eastAsia="ko-KR"/>
        </w:rPr>
        <w:tab/>
      </w:r>
      <w:r>
        <w:rPr>
          <w:rFonts w:ascii="Arial" w:hAnsi="Arial" w:hint="eastAsia"/>
          <w:b/>
          <w:sz w:val="24"/>
          <w:lang w:eastAsia="ko-KR"/>
        </w:rPr>
        <w:t>LG Electronics, Ericsson</w:t>
      </w:r>
    </w:p>
    <w:p w14:paraId="5BFAA17F" w14:textId="7D55A079" w:rsidR="00155F23" w:rsidRDefault="00F547E5">
      <w:pPr>
        <w:ind w:left="2000" w:hanging="200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</w:rPr>
        <w:tab/>
      </w:r>
      <w:r w:rsidR="00B21A24">
        <w:rPr>
          <w:rFonts w:ascii="Arial" w:hAnsi="Arial"/>
          <w:b/>
          <w:sz w:val="24"/>
        </w:rPr>
        <w:t>Revised</w:t>
      </w:r>
      <w:r>
        <w:rPr>
          <w:rFonts w:ascii="Arial" w:hAnsi="Arial"/>
          <w:b/>
          <w:sz w:val="24"/>
        </w:rPr>
        <w:t xml:space="preserve"> WID on </w:t>
      </w:r>
      <w:r w:rsidR="008A65F7">
        <w:rPr>
          <w:rFonts w:ascii="Arial" w:hAnsi="Arial" w:hint="eastAsia"/>
          <w:b/>
          <w:sz w:val="24"/>
          <w:lang w:eastAsia="ko-KR"/>
        </w:rPr>
        <w:t xml:space="preserve">CT </w:t>
      </w:r>
      <w:r>
        <w:rPr>
          <w:rFonts w:ascii="Arial" w:hAnsi="Arial"/>
          <w:b/>
          <w:sz w:val="24"/>
        </w:rPr>
        <w:t>Aspect</w:t>
      </w:r>
      <w:r w:rsidR="008A65F7">
        <w:rPr>
          <w:rFonts w:ascii="Arial" w:hAnsi="Arial" w:hint="eastAsia"/>
          <w:b/>
          <w:sz w:val="24"/>
          <w:lang w:eastAsia="ko-KR"/>
        </w:rPr>
        <w:t>s</w:t>
      </w:r>
      <w:r>
        <w:rPr>
          <w:rFonts w:ascii="Arial" w:hAnsi="Arial"/>
          <w:b/>
          <w:sz w:val="24"/>
        </w:rPr>
        <w:t xml:space="preserve"> of Phase 3 for UAS, UAV and UAM</w:t>
      </w:r>
    </w:p>
    <w:p w14:paraId="391263D9" w14:textId="77777777" w:rsidR="00155F23" w:rsidRDefault="00F547E5">
      <w:pPr>
        <w:ind w:left="2000" w:hanging="2000"/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>Approval</w:t>
      </w:r>
    </w:p>
    <w:p w14:paraId="118D4617" w14:textId="070EC347" w:rsidR="00155F23" w:rsidRDefault="00F547E5">
      <w:pPr>
        <w:pBdr>
          <w:bottom w:val="single" w:sz="6" w:space="1" w:color="auto"/>
        </w:pBdr>
        <w:ind w:left="2000" w:hanging="2000"/>
        <w:rPr>
          <w:lang w:eastAsia="ko-KR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19.</w:t>
      </w:r>
      <w:r w:rsidR="008A65F7">
        <w:rPr>
          <w:rFonts w:ascii="Arial" w:hAnsi="Arial" w:hint="eastAsia"/>
          <w:b/>
          <w:sz w:val="24"/>
          <w:lang w:eastAsia="ko-KR"/>
        </w:rPr>
        <w:t>3</w:t>
      </w:r>
    </w:p>
    <w:p w14:paraId="73C6940E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242AC3AA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7A11DDD" w14:textId="3A4F7692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9129B5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CT Aspects of Phase3 for UAS, UAV and UAM</w:t>
      </w:r>
    </w:p>
    <w:p w14:paraId="1B03573E" w14:textId="77777777" w:rsidR="001E489F" w:rsidRPr="00BA3A53" w:rsidRDefault="001E489F" w:rsidP="001E489F">
      <w:pPr>
        <w:pStyle w:val="Guidance"/>
      </w:pPr>
    </w:p>
    <w:p w14:paraId="6A36A296" w14:textId="77777777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9129B5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UAS_Ph3</w:t>
      </w:r>
    </w:p>
    <w:p w14:paraId="4D08561E" w14:textId="77777777" w:rsidR="001E489F" w:rsidRDefault="001E489F" w:rsidP="001E489F">
      <w:pPr>
        <w:pStyle w:val="Guidance"/>
      </w:pPr>
    </w:p>
    <w:p w14:paraId="53DC9FE1" w14:textId="4CD2A8B9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06957" w:rsidRPr="00A06957"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  <w:t>105001</w:t>
      </w:r>
      <w:r w:rsidR="00A06957"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  <w:t>3</w:t>
      </w:r>
    </w:p>
    <w:p w14:paraId="51EE528E" w14:textId="77777777" w:rsidR="001E489F" w:rsidRDefault="001E489F" w:rsidP="001E489F">
      <w:pPr>
        <w:pStyle w:val="Guidance"/>
      </w:pPr>
    </w:p>
    <w:p w14:paraId="3EE1E6EE" w14:textId="77777777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9129B5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19</w:t>
      </w:r>
    </w:p>
    <w:p w14:paraId="7B650E07" w14:textId="77777777" w:rsidR="001E489F" w:rsidRPr="006C2E80" w:rsidRDefault="001E489F" w:rsidP="001E489F">
      <w:pPr>
        <w:pStyle w:val="Guidance"/>
      </w:pPr>
    </w:p>
    <w:p w14:paraId="6ED80D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717830A3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2BFF252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AEEC37E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4CE905E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23852697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6262A6C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41365A95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D3DEECD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13693146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64164F1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5CA6397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005B8362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51CBECD0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1748D9D5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0D98250" w14:textId="77777777" w:rsidR="001E489F" w:rsidRDefault="001E489F">
            <w:pPr>
              <w:pStyle w:val="TAC"/>
            </w:pPr>
          </w:p>
        </w:tc>
      </w:tr>
      <w:tr w:rsidR="001E489F" w14:paraId="7AB9A82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59407B9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AF90E03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1037" w:type="dxa"/>
          </w:tcPr>
          <w:p w14:paraId="1F9B5FB6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26B37BB2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851" w:type="dxa"/>
          </w:tcPr>
          <w:p w14:paraId="4E9D2671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DD8A187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</w:tr>
      <w:tr w:rsidR="001E489F" w14:paraId="2FC3C404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74165D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638ACAEB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5E97911B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77A69CAF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4DD5EAA5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2297AC90" w14:textId="77777777" w:rsidR="001E489F" w:rsidRDefault="001E489F">
            <w:pPr>
              <w:pStyle w:val="TAC"/>
            </w:pPr>
          </w:p>
        </w:tc>
      </w:tr>
    </w:tbl>
    <w:p w14:paraId="04438DAC" w14:textId="77777777" w:rsidR="001E489F" w:rsidRPr="006C2E80" w:rsidRDefault="001E489F" w:rsidP="001E489F"/>
    <w:p w14:paraId="2E9EA62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1758CF28" w14:textId="77777777" w:rsidR="001E489F" w:rsidRPr="007861B8" w:rsidRDefault="001E489F" w:rsidP="007861B8">
      <w:pPr>
        <w:pStyle w:val="20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50FF2B8" w14:textId="77777777" w:rsidR="001E489F" w:rsidRDefault="001E489F" w:rsidP="001E489F">
      <w:pPr>
        <w:pStyle w:val="3"/>
      </w:pPr>
      <w:r w:rsidRPr="00A36378">
        <w:t>This work item is a …</w:t>
      </w:r>
    </w:p>
    <w:p w14:paraId="0FDF57BC" w14:textId="77777777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75AC07DB" w14:textId="77777777">
        <w:trPr>
          <w:cantSplit/>
          <w:jc w:val="center"/>
        </w:trPr>
        <w:tc>
          <w:tcPr>
            <w:tcW w:w="452" w:type="dxa"/>
          </w:tcPr>
          <w:p w14:paraId="06358770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E9999BF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6721115E" w14:textId="77777777">
        <w:trPr>
          <w:cantSplit/>
          <w:jc w:val="center"/>
        </w:trPr>
        <w:tc>
          <w:tcPr>
            <w:tcW w:w="452" w:type="dxa"/>
          </w:tcPr>
          <w:p w14:paraId="63B643BC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25161C8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3A0E964D" w14:textId="77777777">
        <w:trPr>
          <w:cantSplit/>
          <w:jc w:val="center"/>
        </w:trPr>
        <w:tc>
          <w:tcPr>
            <w:tcW w:w="452" w:type="dxa"/>
          </w:tcPr>
          <w:p w14:paraId="7AA42992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6DBD1DC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673F1FEA" w14:textId="77777777">
        <w:trPr>
          <w:cantSplit/>
          <w:jc w:val="center"/>
        </w:trPr>
        <w:tc>
          <w:tcPr>
            <w:tcW w:w="452" w:type="dxa"/>
          </w:tcPr>
          <w:p w14:paraId="5CA8D659" w14:textId="77777777" w:rsidR="007861B8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433EE0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31CBC608" w14:textId="77777777">
        <w:trPr>
          <w:cantSplit/>
          <w:jc w:val="center"/>
        </w:trPr>
        <w:tc>
          <w:tcPr>
            <w:tcW w:w="452" w:type="dxa"/>
          </w:tcPr>
          <w:p w14:paraId="7BB835A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4EEA20D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178FDAA" w14:textId="77777777" w:rsidR="001E489F" w:rsidRDefault="001E489F" w:rsidP="001E489F">
      <w:pPr>
        <w:ind w:right="-99"/>
        <w:rPr>
          <w:b/>
        </w:rPr>
      </w:pPr>
    </w:p>
    <w:p w14:paraId="49A85E04" w14:textId="77777777" w:rsidR="001E489F" w:rsidRPr="007861B8" w:rsidRDefault="001E489F" w:rsidP="007861B8">
      <w:pPr>
        <w:pStyle w:val="20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5B2B91A6" w14:textId="77777777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012316EB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17F711C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12848A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A32DD62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C63D24B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C875672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5F0C2D07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3CE7A39C" w14:textId="77777777">
        <w:trPr>
          <w:cantSplit/>
          <w:jc w:val="center"/>
        </w:trPr>
        <w:tc>
          <w:tcPr>
            <w:tcW w:w="1101" w:type="dxa"/>
          </w:tcPr>
          <w:p w14:paraId="3178D43D" w14:textId="77777777" w:rsidR="001E489F" w:rsidRDefault="009129B5">
            <w:pPr>
              <w:pStyle w:val="TAL"/>
            </w:pPr>
            <w:r w:rsidRPr="009129B5">
              <w:t>UAS_Ph3</w:t>
            </w:r>
          </w:p>
        </w:tc>
        <w:tc>
          <w:tcPr>
            <w:tcW w:w="1101" w:type="dxa"/>
          </w:tcPr>
          <w:p w14:paraId="0372F56A" w14:textId="77777777" w:rsidR="001E489F" w:rsidRDefault="009129B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SA2</w:t>
            </w:r>
          </w:p>
        </w:tc>
        <w:tc>
          <w:tcPr>
            <w:tcW w:w="1101" w:type="dxa"/>
          </w:tcPr>
          <w:p w14:paraId="6C3DA165" w14:textId="77777777" w:rsidR="001E489F" w:rsidRDefault="009129B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1040037</w:t>
            </w:r>
          </w:p>
        </w:tc>
        <w:tc>
          <w:tcPr>
            <w:tcW w:w="6010" w:type="dxa"/>
          </w:tcPr>
          <w:p w14:paraId="1365A13F" w14:textId="77777777" w:rsidR="001E489F" w:rsidRPr="00251D80" w:rsidRDefault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Phase 3 for UAS, UAV and UAM</w:t>
            </w:r>
          </w:p>
        </w:tc>
      </w:tr>
    </w:tbl>
    <w:p w14:paraId="1D7C7A94" w14:textId="77777777" w:rsidR="001E489F" w:rsidRDefault="001E489F" w:rsidP="001E489F"/>
    <w:p w14:paraId="4B77509D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3B5C7080" w14:textId="7777777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207E7B4C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6454B3B1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50884D59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F4CDEF6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31260BB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315A5D8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55B179AE" w14:textId="77777777">
        <w:trPr>
          <w:cantSplit/>
          <w:jc w:val="center"/>
        </w:trPr>
        <w:tc>
          <w:tcPr>
            <w:tcW w:w="1101" w:type="dxa"/>
          </w:tcPr>
          <w:p w14:paraId="180C2F2B" w14:textId="77777777" w:rsidR="001E489F" w:rsidRDefault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1000032</w:t>
            </w:r>
          </w:p>
        </w:tc>
        <w:tc>
          <w:tcPr>
            <w:tcW w:w="3326" w:type="dxa"/>
          </w:tcPr>
          <w:p w14:paraId="267A4450" w14:textId="77777777" w:rsidR="001E489F" w:rsidRDefault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Stage 1 of Uncrewed Aerial System Phase 3</w:t>
            </w:r>
          </w:p>
        </w:tc>
        <w:tc>
          <w:tcPr>
            <w:tcW w:w="5099" w:type="dxa"/>
          </w:tcPr>
          <w:p w14:paraId="3B9B73AD" w14:textId="77777777" w:rsidR="001E489F" w:rsidRPr="00251D80" w:rsidRDefault="00FD3356" w:rsidP="00FD3356">
            <w:pPr>
              <w:pStyle w:val="TAL"/>
            </w:pPr>
            <w:r>
              <w:rPr>
                <w:rFonts w:hint="eastAsia"/>
                <w:lang w:eastAsia="ko-KR"/>
              </w:rPr>
              <w:t>SA1</w:t>
            </w:r>
            <w:r w:rsidR="001E489F" w:rsidRPr="00251D80">
              <w:rPr>
                <w:lang w:eastAsia="ko-KR"/>
              </w:rPr>
              <w:t xml:space="preserve"> </w:t>
            </w:r>
          </w:p>
        </w:tc>
      </w:tr>
      <w:tr w:rsidR="00FD3356" w14:paraId="2A8A2BDD" w14:textId="77777777">
        <w:trPr>
          <w:cantSplit/>
          <w:jc w:val="center"/>
        </w:trPr>
        <w:tc>
          <w:tcPr>
            <w:tcW w:w="1101" w:type="dxa"/>
          </w:tcPr>
          <w:p w14:paraId="1495ED24" w14:textId="77777777" w:rsidR="00FD3356" w:rsidRDefault="00FD3356">
            <w:pPr>
              <w:pStyle w:val="TAL"/>
              <w:rPr>
                <w:lang w:eastAsia="ko-KR"/>
              </w:rPr>
            </w:pPr>
            <w:r w:rsidRPr="00FD3356">
              <w:rPr>
                <w:lang w:eastAsia="ko-KR"/>
              </w:rPr>
              <w:t>1030033</w:t>
            </w:r>
          </w:p>
        </w:tc>
        <w:tc>
          <w:tcPr>
            <w:tcW w:w="3326" w:type="dxa"/>
          </w:tcPr>
          <w:p w14:paraId="56B74B41" w14:textId="77777777" w:rsidR="00FD3356" w:rsidRDefault="00FD3356">
            <w:pPr>
              <w:pStyle w:val="TAL"/>
              <w:rPr>
                <w:lang w:eastAsia="ko-KR"/>
              </w:rPr>
            </w:pPr>
            <w:r w:rsidRPr="00FD3356">
              <w:rPr>
                <w:lang w:eastAsia="ko-KR"/>
              </w:rPr>
              <w:t>UAS security enhancements</w:t>
            </w:r>
          </w:p>
        </w:tc>
        <w:tc>
          <w:tcPr>
            <w:tcW w:w="5099" w:type="dxa"/>
          </w:tcPr>
          <w:p w14:paraId="50CED9E6" w14:textId="77777777" w:rsidR="00FD3356" w:rsidRDefault="00FD3356" w:rsidP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SA3 study</w:t>
            </w:r>
          </w:p>
        </w:tc>
      </w:tr>
    </w:tbl>
    <w:p w14:paraId="11C198ED" w14:textId="77777777" w:rsidR="001E489F" w:rsidRDefault="001E489F" w:rsidP="001E489F">
      <w:pPr>
        <w:pStyle w:val="FP"/>
      </w:pPr>
    </w:p>
    <w:p w14:paraId="4B147531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AE0C25F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  <w:r w:rsidRPr="00FD3356">
        <w:rPr>
          <w:rFonts w:eastAsia="DengXian"/>
          <w:color w:val="000000"/>
          <w:lang w:eastAsia="ja-JP"/>
        </w:rPr>
        <w:t>The stage 2 study on Phase 3 for UAS, UAV and UAM is captured in 3GPP TR 23.700-59, the related normative work will be specified in 3GPP TS 23.256, TS 23.288, TS 23.501, TS 23.502, TS 23.503 and TS 23.401.</w:t>
      </w:r>
    </w:p>
    <w:p w14:paraId="4B8DB417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</w:p>
    <w:p w14:paraId="1642C0AE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  <w:r w:rsidRPr="00FD3356">
        <w:rPr>
          <w:rFonts w:eastAsia="DengXian"/>
          <w:color w:val="000000"/>
          <w:lang w:eastAsia="ja-JP"/>
        </w:rPr>
        <w:t>As the above work gives impacts to CT WGs, hence a new work item needs to be established to specify the stage 3 CT aspects of phase 3 for UAS, UAV and UAM in Rel-19 to implement these stage 2 requirements.</w:t>
      </w:r>
      <w:bookmarkStart w:id="0" w:name="_Hlk511815784"/>
      <w:bookmarkEnd w:id="0"/>
    </w:p>
    <w:p w14:paraId="19E6A363" w14:textId="77777777" w:rsidR="001E489F" w:rsidRPr="00FD3356" w:rsidRDefault="001E489F" w:rsidP="001E489F"/>
    <w:p w14:paraId="4016CE1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5ECA92F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  <w:r w:rsidRPr="00FD3356">
        <w:rPr>
          <w:rFonts w:eastAsia="DengXian"/>
          <w:color w:val="000000"/>
          <w:lang w:eastAsia="ja-JP"/>
        </w:rPr>
        <w:t xml:space="preserve">The objective of the work item is to develop the stage 3 specifications for the stage 2 requirements agreed under the stage 2 work item </w:t>
      </w:r>
      <w:r w:rsidRPr="00FD3356">
        <w:rPr>
          <w:rFonts w:eastAsia="맑은 고딕"/>
          <w:color w:val="000000"/>
          <w:lang w:eastAsia="ko-KR"/>
        </w:rPr>
        <w:t>UAS_Ph3</w:t>
      </w:r>
      <w:r w:rsidRPr="00FD3356">
        <w:rPr>
          <w:rFonts w:eastAsia="DengXian"/>
          <w:color w:val="000000"/>
          <w:lang w:eastAsia="ja-JP"/>
        </w:rPr>
        <w:t>. The following areas of work are expected to be covered:</w:t>
      </w:r>
    </w:p>
    <w:p w14:paraId="23235AB3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b/>
          <w:color w:val="000000"/>
          <w:u w:val="single"/>
          <w:lang w:eastAsia="ja-JP"/>
        </w:rPr>
      </w:pPr>
      <w:r w:rsidRPr="00FD3356">
        <w:rPr>
          <w:rFonts w:eastAsia="DengXian"/>
          <w:b/>
          <w:color w:val="000000"/>
          <w:u w:val="single"/>
          <w:lang w:eastAsia="ja-JP"/>
        </w:rPr>
        <w:t>CT1:</w:t>
      </w:r>
    </w:p>
    <w:p w14:paraId="1E5B4AB7" w14:textId="6511D6F4" w:rsidR="00503BCB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color w:val="000000"/>
          <w:lang w:eastAsia="ko-KR"/>
        </w:rPr>
      </w:pPr>
      <w:r w:rsidRPr="00FD3356">
        <w:rPr>
          <w:color w:val="000000"/>
          <w:lang w:eastAsia="ja-JP"/>
        </w:rPr>
        <w:t>-</w:t>
      </w:r>
      <w:r w:rsidRPr="00FD3356">
        <w:rPr>
          <w:color w:val="000000"/>
          <w:lang w:eastAsia="ja-JP"/>
        </w:rPr>
        <w:tab/>
      </w:r>
      <w:del w:id="1" w:author="rev1" w:date="2024-09-25T17:03:00Z">
        <w:r w:rsidR="00BD1AE5" w:rsidDel="00957EFD">
          <w:rPr>
            <w:rFonts w:hint="eastAsia"/>
            <w:color w:val="000000"/>
            <w:lang w:eastAsia="ko-KR"/>
          </w:rPr>
          <w:delText xml:space="preserve">(Potential) </w:delText>
        </w:r>
      </w:del>
      <w:r w:rsidR="00503BCB">
        <w:rPr>
          <w:rFonts w:hint="eastAsia"/>
          <w:color w:val="000000"/>
          <w:lang w:eastAsia="ko-KR"/>
        </w:rPr>
        <w:t>Support of multiple USS serving different geographical areas corresponding to the UAV flight path</w:t>
      </w:r>
    </w:p>
    <w:p w14:paraId="2F4DFF1C" w14:textId="48EB672A" w:rsidR="000F1471" w:rsidRPr="00FD3356" w:rsidRDefault="00503BCB" w:rsidP="000F1471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bookmarkStart w:id="2" w:name="_Hlk179884466"/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del w:id="3" w:author="rev1" w:date="2024-09-25T17:03:00Z">
        <w:r w:rsidR="008621E3" w:rsidDel="00957EFD">
          <w:rPr>
            <w:rFonts w:hint="eastAsia"/>
            <w:color w:val="000000"/>
            <w:lang w:eastAsia="ko-KR"/>
          </w:rPr>
          <w:delText xml:space="preserve">(Potential) </w:delText>
        </w:r>
      </w:del>
      <w:r w:rsidR="00FD3356" w:rsidRPr="00FD3356">
        <w:rPr>
          <w:color w:val="000000"/>
          <w:lang w:eastAsia="ja-JP"/>
        </w:rPr>
        <w:t xml:space="preserve">Support </w:t>
      </w:r>
      <w:r w:rsidR="00FD3356" w:rsidRPr="00FD3356">
        <w:rPr>
          <w:rFonts w:eastAsia="맑은 고딕"/>
          <w:color w:val="000000"/>
          <w:lang w:eastAsia="ko-KR"/>
        </w:rPr>
        <w:t xml:space="preserve">of enforcement of the </w:t>
      </w:r>
      <w:r w:rsidR="00FD3356" w:rsidRPr="00FD3356">
        <w:rPr>
          <w:color w:val="000000"/>
          <w:lang w:eastAsia="ja-JP"/>
        </w:rPr>
        <w:t xml:space="preserve">NTZ </w:t>
      </w:r>
      <w:r w:rsidR="00FD3356" w:rsidRPr="00FD3356">
        <w:rPr>
          <w:rFonts w:eastAsia="맑은 고딕"/>
          <w:color w:val="000000"/>
          <w:lang w:eastAsia="ko-KR"/>
        </w:rPr>
        <w:t xml:space="preserve">assistance </w:t>
      </w:r>
      <w:r w:rsidR="00FD3356" w:rsidRPr="00FD3356">
        <w:rPr>
          <w:color w:val="000000"/>
          <w:lang w:eastAsia="ja-JP"/>
        </w:rPr>
        <w:t xml:space="preserve">information </w:t>
      </w:r>
      <w:del w:id="4" w:author="rev1" w:date="2024-09-25T17:06:00Z">
        <w:r w:rsidR="00FD3356" w:rsidRPr="00FD3356" w:rsidDel="00957EFD">
          <w:rPr>
            <w:color w:val="000000"/>
            <w:lang w:eastAsia="ja-JP"/>
          </w:rPr>
          <w:delText xml:space="preserve">for </w:delText>
        </w:r>
      </w:del>
      <w:ins w:id="5" w:author="rev1" w:date="2024-09-25T17:06:00Z">
        <w:r w:rsidR="00957EFD">
          <w:rPr>
            <w:rFonts w:hint="eastAsia"/>
            <w:color w:val="000000"/>
            <w:lang w:eastAsia="ko-KR"/>
          </w:rPr>
          <w:t>by</w:t>
        </w:r>
        <w:r w:rsidR="00957EFD" w:rsidRPr="00FD3356">
          <w:rPr>
            <w:color w:val="000000"/>
            <w:lang w:eastAsia="ja-JP"/>
          </w:rPr>
          <w:t xml:space="preserve"> </w:t>
        </w:r>
      </w:ins>
      <w:r w:rsidR="00FD3356" w:rsidRPr="00FD3356">
        <w:rPr>
          <w:color w:val="000000"/>
          <w:lang w:eastAsia="ja-JP"/>
        </w:rPr>
        <w:t xml:space="preserve">the </w:t>
      </w:r>
      <w:r w:rsidR="00FD3356" w:rsidRPr="00FD3356">
        <w:rPr>
          <w:rFonts w:eastAsia="맑은 고딕"/>
          <w:color w:val="000000"/>
          <w:lang w:eastAsia="ko-KR"/>
        </w:rPr>
        <w:t>UE</w:t>
      </w:r>
    </w:p>
    <w:bookmarkEnd w:id="2"/>
    <w:p w14:paraId="5E40AA97" w14:textId="29A14820" w:rsidR="00791489" w:rsidRPr="00791489" w:rsidRDefault="000D3420" w:rsidP="000D3420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r>
        <w:rPr>
          <w:rFonts w:eastAsia="맑은 고딕" w:hint="eastAsia"/>
          <w:color w:val="000000"/>
          <w:lang w:eastAsia="ko-KR"/>
        </w:rPr>
        <w:t>-</w:t>
      </w:r>
      <w:r w:rsidR="00FD3356" w:rsidRPr="00FD3356">
        <w:rPr>
          <w:rFonts w:eastAsia="맑은 고딕"/>
          <w:color w:val="000000"/>
          <w:lang w:eastAsia="ko-KR"/>
        </w:rPr>
        <w:tab/>
      </w:r>
      <w:r w:rsidR="001058E6">
        <w:rPr>
          <w:rFonts w:eastAsia="맑은 고딕" w:hint="eastAsia"/>
          <w:color w:val="000000"/>
          <w:lang w:eastAsia="ko-KR"/>
        </w:rPr>
        <w:t>(</w:t>
      </w:r>
      <w:r w:rsidR="000F1471">
        <w:rPr>
          <w:rFonts w:eastAsia="맑은 고딕" w:hint="eastAsia"/>
          <w:color w:val="000000"/>
          <w:lang w:eastAsia="ko-KR"/>
        </w:rPr>
        <w:t>Potential</w:t>
      </w:r>
      <w:r w:rsidR="006735E4">
        <w:rPr>
          <w:rFonts w:eastAsia="맑은 고딕" w:hint="eastAsia"/>
          <w:color w:val="000000"/>
          <w:lang w:eastAsia="ko-KR"/>
        </w:rPr>
        <w:t>)</w:t>
      </w:r>
      <w:r>
        <w:rPr>
          <w:rFonts w:eastAsia="맑은 고딕" w:hint="eastAsia"/>
          <w:color w:val="000000"/>
          <w:lang w:eastAsia="ko-KR"/>
        </w:rPr>
        <w:t xml:space="preserve"> </w:t>
      </w:r>
      <w:r w:rsidR="001058E6">
        <w:rPr>
          <w:rFonts w:eastAsia="맑은 고딕" w:hint="eastAsia"/>
          <w:color w:val="000000"/>
          <w:lang w:eastAsia="ko-KR"/>
        </w:rPr>
        <w:t xml:space="preserve">Update for corresponding </w:t>
      </w:r>
      <w:r w:rsidR="006735E4">
        <w:rPr>
          <w:rFonts w:eastAsia="맑은 고딕" w:hint="eastAsia"/>
          <w:color w:val="000000"/>
          <w:lang w:eastAsia="ko-KR"/>
        </w:rPr>
        <w:t xml:space="preserve">AT command </w:t>
      </w:r>
    </w:p>
    <w:p w14:paraId="71DD3F64" w14:textId="77777777" w:rsidR="00FD3356" w:rsidRPr="00A26005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</w:p>
    <w:p w14:paraId="4FD5C5AE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b/>
          <w:color w:val="000000"/>
          <w:u w:val="single"/>
          <w:lang w:eastAsia="ja-JP"/>
        </w:rPr>
      </w:pPr>
      <w:r w:rsidRPr="00FD3356">
        <w:rPr>
          <w:rFonts w:eastAsia="DengXian"/>
          <w:b/>
          <w:color w:val="000000"/>
          <w:u w:val="single"/>
          <w:lang w:eastAsia="ja-JP"/>
        </w:rPr>
        <w:t>CT3:</w:t>
      </w:r>
    </w:p>
    <w:p w14:paraId="570D82D8" w14:textId="4BEA89EE" w:rsidR="00813519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color w:val="000000"/>
          <w:lang w:eastAsia="ja-JP"/>
        </w:rPr>
      </w:pPr>
      <w:r w:rsidRPr="00FD3356">
        <w:rPr>
          <w:color w:val="000000"/>
          <w:lang w:eastAsia="ja-JP"/>
        </w:rPr>
        <w:t>-</w:t>
      </w:r>
      <w:r w:rsidRPr="00FD3356">
        <w:rPr>
          <w:color w:val="000000"/>
          <w:lang w:eastAsia="ja-JP"/>
        </w:rPr>
        <w:tab/>
        <w:t>Updates to the NEF northbound</w:t>
      </w:r>
      <w:del w:id="6" w:author="Ericsson_Maria Liang" w:date="2024-10-14T15:22:00Z">
        <w:r w:rsidR="002E13D8" w:rsidRPr="002E13D8" w:rsidDel="00510A60">
          <w:rPr>
            <w:rFonts w:hint="eastAsia"/>
            <w:color w:val="000000"/>
            <w:lang w:eastAsia="ko-KR"/>
          </w:rPr>
          <w:delText>, NEF southbound,</w:delText>
        </w:r>
      </w:del>
      <w:r w:rsidR="002E13D8" w:rsidRPr="002E13D8">
        <w:rPr>
          <w:rFonts w:hint="eastAsia"/>
          <w:color w:val="000000"/>
          <w:lang w:eastAsia="ko-KR"/>
        </w:rPr>
        <w:t xml:space="preserve"> and USS </w:t>
      </w:r>
      <w:r w:rsidRPr="00FD3356">
        <w:rPr>
          <w:color w:val="000000"/>
          <w:lang w:eastAsia="ja-JP"/>
        </w:rPr>
        <w:t xml:space="preserve">interface to support </w:t>
      </w:r>
    </w:p>
    <w:p w14:paraId="3C61821E" w14:textId="77777777" w:rsidR="00813519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ja-JP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>P</w:t>
      </w:r>
      <w:r w:rsidRPr="00FD3356">
        <w:rPr>
          <w:color w:val="000000"/>
          <w:lang w:eastAsia="ja-JP"/>
        </w:rPr>
        <w:t>re</w:t>
      </w:r>
      <w:r w:rsidR="00FD3356" w:rsidRPr="00FD3356">
        <w:rPr>
          <w:color w:val="000000"/>
          <w:lang w:eastAsia="ja-JP"/>
        </w:rPr>
        <w:t>-mission flight planning assistance service</w:t>
      </w:r>
    </w:p>
    <w:p w14:paraId="03C99716" w14:textId="77777777" w:rsidR="00FD3356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ja-JP"/>
        </w:rPr>
      </w:pPr>
      <w:r>
        <w:rPr>
          <w:rFonts w:hint="eastAsia"/>
          <w:color w:val="000000"/>
          <w:lang w:eastAsia="ko-KR"/>
        </w:rPr>
        <w:t>-</w:t>
      </w:r>
      <w:r>
        <w:rPr>
          <w:rFonts w:eastAsia="맑은 고딕"/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>I</w:t>
      </w:r>
      <w:r w:rsidRPr="00FD3356">
        <w:rPr>
          <w:color w:val="000000"/>
          <w:lang w:eastAsia="ja-JP"/>
        </w:rPr>
        <w:t>n</w:t>
      </w:r>
      <w:r w:rsidR="00FD3356" w:rsidRPr="00FD3356">
        <w:rPr>
          <w:color w:val="000000"/>
          <w:lang w:eastAsia="ja-JP"/>
        </w:rPr>
        <w:t>-mission flight monitoring service</w:t>
      </w:r>
    </w:p>
    <w:p w14:paraId="67B5E6D4" w14:textId="77777777" w:rsidR="00813519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ja-JP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r w:rsidR="0029162A" w:rsidRPr="0029162A">
        <w:rPr>
          <w:rFonts w:hint="eastAsia"/>
          <w:color w:val="000000"/>
          <w:lang w:eastAsia="ja-JP"/>
        </w:rPr>
        <w:t>Multiple-USS service (e.g. USS/UTM changeover procedure for an UAV)</w:t>
      </w:r>
    </w:p>
    <w:p w14:paraId="486549ED" w14:textId="45450B88" w:rsidR="00813519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ins w:id="7" w:author="Huawei" w:date="2024-10-15T00:10:00Z"/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r w:rsidRPr="00813519">
        <w:rPr>
          <w:color w:val="000000"/>
          <w:lang w:eastAsia="ko-KR"/>
        </w:rPr>
        <w:t>Network-assisted DAA service</w:t>
      </w:r>
    </w:p>
    <w:p w14:paraId="74BE25E3" w14:textId="0DADAEE8" w:rsidR="00F735F9" w:rsidRDefault="00F735F9" w:rsidP="00F735F9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8" w:author="Huawei" w:date="2024-10-15T00:11:00Z"/>
          <w:color w:val="000000"/>
          <w:lang w:eastAsia="ja-JP"/>
        </w:rPr>
      </w:pPr>
      <w:ins w:id="9" w:author="Huawei" w:date="2024-10-15T00:10:00Z">
        <w:r w:rsidRPr="00FD3356">
          <w:rPr>
            <w:color w:val="000000"/>
            <w:lang w:eastAsia="ja-JP"/>
          </w:rPr>
          <w:t>-</w:t>
        </w:r>
        <w:r w:rsidRPr="00FD3356">
          <w:rPr>
            <w:color w:val="000000"/>
            <w:lang w:eastAsia="ja-JP"/>
          </w:rPr>
          <w:tab/>
        </w:r>
        <w:del w:id="10" w:author="rev1" w:date="2024-10-15T11:18:00Z" w16du:dateUtc="2024-10-15T02:18:00Z">
          <w:r w:rsidDel="00246909">
            <w:rPr>
              <w:color w:val="000000"/>
              <w:lang w:eastAsia="ja-JP"/>
            </w:rPr>
            <w:delText>Potential</w:delText>
          </w:r>
        </w:del>
        <w:del w:id="11" w:author="rev1" w:date="2024-10-15T09:48:00Z" w16du:dateUtc="2024-10-15T00:48:00Z">
          <w:r w:rsidDel="002D6D7C">
            <w:rPr>
              <w:color w:val="000000"/>
              <w:lang w:eastAsia="ja-JP"/>
            </w:rPr>
            <w:delText xml:space="preserve"> </w:delText>
          </w:r>
        </w:del>
      </w:ins>
      <w:ins w:id="12" w:author="rev1" w:date="2024-10-15T11:18:00Z" w16du:dateUtc="2024-10-15T02:18:00Z">
        <w:r w:rsidR="00246909">
          <w:rPr>
            <w:rFonts w:hint="eastAsia"/>
            <w:color w:val="000000"/>
            <w:lang w:eastAsia="ko-KR"/>
          </w:rPr>
          <w:t>U</w:t>
        </w:r>
      </w:ins>
      <w:ins w:id="13" w:author="rev1" w:date="2024-10-15T09:26:00Z" w16du:dateUtc="2024-10-15T00:26:00Z">
        <w:r w:rsidR="00D71CC6">
          <w:rPr>
            <w:rFonts w:hint="eastAsia"/>
            <w:color w:val="000000"/>
            <w:lang w:eastAsia="ko-KR"/>
          </w:rPr>
          <w:t>p</w:t>
        </w:r>
      </w:ins>
      <w:ins w:id="14" w:author="Huawei" w:date="2024-10-15T00:10:00Z">
        <w:r w:rsidRPr="00FD3356">
          <w:rPr>
            <w:color w:val="000000"/>
            <w:lang w:eastAsia="ja-JP"/>
          </w:rPr>
          <w:t>dates to the NEF northbound</w:t>
        </w:r>
        <w:r w:rsidRPr="002E13D8">
          <w:rPr>
            <w:rFonts w:hint="eastAsia"/>
            <w:color w:val="000000"/>
            <w:lang w:eastAsia="ko-KR"/>
          </w:rPr>
          <w:t xml:space="preserve"> </w:t>
        </w:r>
        <w:r w:rsidRPr="00FD3356">
          <w:rPr>
            <w:color w:val="000000"/>
            <w:lang w:eastAsia="ja-JP"/>
          </w:rPr>
          <w:t>to support</w:t>
        </w:r>
      </w:ins>
      <w:ins w:id="15" w:author="Huawei" w:date="2024-10-15T00:12:00Z">
        <w:r>
          <w:rPr>
            <w:lang w:val="en-US" w:eastAsia="ko-KR"/>
          </w:rPr>
          <w:t>:</w:t>
        </w:r>
      </w:ins>
    </w:p>
    <w:p w14:paraId="1DC47F11" w14:textId="371BE3A5" w:rsidR="00246909" w:rsidRDefault="00F735F9" w:rsidP="00F735F9">
      <w:pPr>
        <w:overflowPunct w:val="0"/>
        <w:autoSpaceDE w:val="0"/>
        <w:autoSpaceDN w:val="0"/>
        <w:adjustRightInd w:val="0"/>
        <w:spacing w:after="180"/>
        <w:ind w:left="568"/>
        <w:rPr>
          <w:ins w:id="16" w:author="rev1" w:date="2024-10-15T11:15:00Z" w16du:dateUtc="2024-10-15T02:15:00Z"/>
          <w:lang w:val="en-US" w:eastAsia="ko-KR"/>
        </w:rPr>
      </w:pPr>
      <w:ins w:id="17" w:author="Huawei" w:date="2024-10-15T00:11:00Z">
        <w:r>
          <w:rPr>
            <w:rFonts w:hint="eastAsia"/>
            <w:color w:val="000000"/>
            <w:lang w:eastAsia="ko-KR"/>
          </w:rPr>
          <w:t>-</w:t>
        </w:r>
        <w:r>
          <w:rPr>
            <w:color w:val="000000"/>
            <w:lang w:eastAsia="ko-KR"/>
          </w:rPr>
          <w:tab/>
        </w:r>
      </w:ins>
      <w:ins w:id="18" w:author="rev1" w:date="2024-10-15T11:18:00Z" w16du:dateUtc="2024-10-15T02:18:00Z">
        <w:r w:rsidR="00246909">
          <w:rPr>
            <w:rFonts w:hint="eastAsia"/>
            <w:color w:val="000000"/>
            <w:lang w:eastAsia="ko-KR"/>
          </w:rPr>
          <w:t>(</w:t>
        </w:r>
        <w:r w:rsidR="00246909">
          <w:rPr>
            <w:color w:val="000000"/>
            <w:lang w:eastAsia="ja-JP"/>
          </w:rPr>
          <w:t>Potential</w:t>
        </w:r>
        <w:r w:rsidR="00246909">
          <w:rPr>
            <w:rFonts w:hint="eastAsia"/>
            <w:color w:val="000000"/>
            <w:lang w:eastAsia="ko-KR"/>
          </w:rPr>
          <w:t xml:space="preserve">) </w:t>
        </w:r>
      </w:ins>
      <w:ins w:id="19" w:author="Huawei" w:date="2024-10-15T00:12:00Z">
        <w:r>
          <w:rPr>
            <w:color w:val="000000"/>
            <w:lang w:eastAsia="ko-KR"/>
          </w:rPr>
          <w:t xml:space="preserve">the exposure of </w:t>
        </w:r>
      </w:ins>
      <w:ins w:id="20" w:author="Huawei" w:date="2024-10-15T00:11:00Z">
        <w:r w:rsidRPr="00FD3356">
          <w:rPr>
            <w:lang w:val="en-US" w:eastAsia="ko-KR"/>
          </w:rPr>
          <w:t>Movement Behavior Analytics</w:t>
        </w:r>
        <w:r>
          <w:rPr>
            <w:rFonts w:hint="eastAsia"/>
            <w:lang w:val="en-US" w:eastAsia="ko-KR"/>
          </w:rPr>
          <w:t xml:space="preserve"> with height information</w:t>
        </w:r>
      </w:ins>
    </w:p>
    <w:p w14:paraId="04D83035" w14:textId="03EEF348" w:rsidR="00F735F9" w:rsidRPr="00F735F9" w:rsidRDefault="00246909" w:rsidP="00F735F9">
      <w:pPr>
        <w:overflowPunct w:val="0"/>
        <w:autoSpaceDE w:val="0"/>
        <w:autoSpaceDN w:val="0"/>
        <w:adjustRightInd w:val="0"/>
        <w:spacing w:after="180"/>
        <w:ind w:left="568"/>
        <w:rPr>
          <w:rFonts w:eastAsia="Yu Mincho"/>
          <w:color w:val="000000"/>
          <w:lang w:eastAsia="ja-JP"/>
        </w:rPr>
      </w:pPr>
      <w:ins w:id="21" w:author="rev1" w:date="2024-10-15T11:15:00Z" w16du:dateUtc="2024-10-15T02:15:00Z">
        <w:r>
          <w:rPr>
            <w:rFonts w:hint="eastAsia"/>
            <w:lang w:val="en-US" w:eastAsia="ko-KR"/>
          </w:rPr>
          <w:lastRenderedPageBreak/>
          <w:t>-</w:t>
        </w:r>
        <w:r>
          <w:rPr>
            <w:lang w:val="en-US" w:eastAsia="ko-KR"/>
          </w:rPr>
          <w:tab/>
        </w:r>
        <w:r>
          <w:rPr>
            <w:rFonts w:hint="eastAsia"/>
            <w:lang w:val="en-US" w:eastAsia="ko-KR"/>
          </w:rPr>
          <w:t>the exposure of</w:t>
        </w:r>
      </w:ins>
      <w:ins w:id="22" w:author="Huawei" w:date="2024-10-15T00:11:00Z">
        <w:del w:id="23" w:author="rev1" w:date="2024-10-15T11:15:00Z" w16du:dateUtc="2024-10-15T02:15:00Z">
          <w:r w:rsidR="00F735F9" w:rsidDel="00246909">
            <w:rPr>
              <w:rFonts w:hint="eastAsia"/>
              <w:lang w:val="en-US" w:eastAsia="ko-KR"/>
            </w:rPr>
            <w:delText xml:space="preserve"> </w:delText>
          </w:r>
          <w:r w:rsidR="00F735F9" w:rsidRPr="00FD3356" w:rsidDel="00246909">
            <w:rPr>
              <w:lang w:val="en-US" w:eastAsia="ko-KR"/>
            </w:rPr>
            <w:delText>and</w:delText>
          </w:r>
        </w:del>
        <w:r w:rsidR="00F735F9" w:rsidRPr="00FD3356">
          <w:rPr>
            <w:lang w:val="en-US" w:eastAsia="ko-KR"/>
          </w:rPr>
          <w:t xml:space="preserve"> QoS Sustainability Analytics with </w:t>
        </w:r>
        <w:r w:rsidR="00F735F9">
          <w:rPr>
            <w:rFonts w:hint="eastAsia"/>
            <w:lang w:val="en-US" w:eastAsia="ko-KR"/>
          </w:rPr>
          <w:t>3D location waypoints</w:t>
        </w:r>
      </w:ins>
      <w:ins w:id="24" w:author="Huawei" w:date="2024-10-15T00:12:00Z">
        <w:r w:rsidR="00F735F9">
          <w:rPr>
            <w:lang w:val="en-US" w:eastAsia="ko-KR"/>
          </w:rPr>
          <w:t>.</w:t>
        </w:r>
      </w:ins>
    </w:p>
    <w:p w14:paraId="70D1ED0D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r w:rsidRPr="00FD3356">
        <w:rPr>
          <w:rFonts w:eastAsia="맑은 고딕"/>
          <w:color w:val="000000"/>
          <w:lang w:eastAsia="ko-KR"/>
        </w:rPr>
        <w:t>-</w:t>
      </w:r>
      <w:r w:rsidRPr="00FD3356">
        <w:rPr>
          <w:rFonts w:eastAsia="맑은 고딕"/>
          <w:color w:val="000000"/>
          <w:lang w:eastAsia="ko-KR"/>
        </w:rPr>
        <w:tab/>
        <w:t>Updates to the NWDAF interface to enhance the inputs of NWDAF analytic service (e.g. Movement Behaviour Analytics</w:t>
      </w:r>
      <w:r w:rsidR="00813519">
        <w:rPr>
          <w:rFonts w:eastAsia="맑은 고딕" w:hint="eastAsia"/>
          <w:color w:val="000000"/>
          <w:lang w:eastAsia="ko-KR"/>
        </w:rPr>
        <w:t xml:space="preserve"> with height information</w:t>
      </w:r>
      <w:r w:rsidRPr="00FD3356">
        <w:rPr>
          <w:rFonts w:eastAsia="맑은 고딕"/>
          <w:color w:val="000000"/>
          <w:lang w:eastAsia="ko-KR"/>
        </w:rPr>
        <w:t xml:space="preserve">, QoS Sustainability Analytics with </w:t>
      </w:r>
      <w:r w:rsidR="00813519">
        <w:rPr>
          <w:rFonts w:eastAsia="맑은 고딕" w:hint="eastAsia"/>
          <w:color w:val="000000"/>
          <w:lang w:eastAsia="ko-KR"/>
        </w:rPr>
        <w:t>3D location waypoints</w:t>
      </w:r>
      <w:r w:rsidRPr="00FD3356">
        <w:rPr>
          <w:rFonts w:eastAsia="맑은 고딕"/>
          <w:color w:val="000000"/>
          <w:lang w:eastAsia="ko-KR"/>
        </w:rPr>
        <w:t>)</w:t>
      </w:r>
    </w:p>
    <w:p w14:paraId="0B893B43" w14:textId="77777777" w:rsidR="000C683D" w:rsidRPr="00A26005" w:rsidRDefault="000C683D" w:rsidP="000C683D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25" w:author="Ericsson JL - CT4#125" w:date="2024-09-19T18:33:00Z"/>
          <w:rFonts w:eastAsia="맑은 고딕"/>
          <w:color w:val="000000"/>
          <w:lang w:eastAsia="ko-KR"/>
        </w:rPr>
      </w:pPr>
    </w:p>
    <w:p w14:paraId="2AB32E51" w14:textId="3A5119FF" w:rsidR="000C683D" w:rsidRPr="00FD3356" w:rsidRDefault="000C683D" w:rsidP="000C683D">
      <w:pPr>
        <w:overflowPunct w:val="0"/>
        <w:autoSpaceDE w:val="0"/>
        <w:autoSpaceDN w:val="0"/>
        <w:adjustRightInd w:val="0"/>
        <w:spacing w:after="180"/>
        <w:rPr>
          <w:ins w:id="26" w:author="Ericsson JL - CT4#125" w:date="2024-09-19T18:33:00Z"/>
          <w:rFonts w:eastAsia="DengXian"/>
          <w:b/>
          <w:color w:val="000000"/>
          <w:u w:val="single"/>
          <w:lang w:eastAsia="ja-JP"/>
        </w:rPr>
      </w:pPr>
      <w:ins w:id="27" w:author="Ericsson JL - CT4#125" w:date="2024-09-19T18:33:00Z">
        <w:r w:rsidRPr="00FD3356">
          <w:rPr>
            <w:rFonts w:eastAsia="DengXian"/>
            <w:b/>
            <w:color w:val="000000"/>
            <w:u w:val="single"/>
            <w:lang w:eastAsia="ja-JP"/>
          </w:rPr>
          <w:t>CT</w:t>
        </w:r>
        <w:r>
          <w:rPr>
            <w:rFonts w:eastAsia="DengXian"/>
            <w:b/>
            <w:color w:val="000000"/>
            <w:u w:val="single"/>
            <w:lang w:eastAsia="ja-JP"/>
          </w:rPr>
          <w:t>4</w:t>
        </w:r>
        <w:r w:rsidRPr="00FD3356">
          <w:rPr>
            <w:rFonts w:eastAsia="DengXian"/>
            <w:b/>
            <w:color w:val="000000"/>
            <w:u w:val="single"/>
            <w:lang w:eastAsia="ja-JP"/>
          </w:rPr>
          <w:t>:</w:t>
        </w:r>
      </w:ins>
    </w:p>
    <w:p w14:paraId="339172B2" w14:textId="5538473D" w:rsidR="001F2D4E" w:rsidRDefault="001F2D4E" w:rsidP="001F2D4E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28" w:author="Ericsson JL - CT4#125" w:date="2024-09-19T18:44:00Z"/>
          <w:noProof/>
        </w:rPr>
      </w:pPr>
      <w:ins w:id="29" w:author="Ericsson JL - CT4#125" w:date="2024-09-19T18:33:00Z">
        <w:r w:rsidRPr="00FD3356">
          <w:rPr>
            <w:color w:val="000000"/>
            <w:lang w:eastAsia="ja-JP"/>
          </w:rPr>
          <w:t>-</w:t>
        </w:r>
        <w:r w:rsidRPr="00FD3356">
          <w:rPr>
            <w:color w:val="000000"/>
            <w:lang w:eastAsia="ja-JP"/>
          </w:rPr>
          <w:tab/>
          <w:t xml:space="preserve">Updates to the </w:t>
        </w:r>
      </w:ins>
      <w:ins w:id="30" w:author="Ericsson JL - CT4#125" w:date="2024-09-19T18:34:00Z">
        <w:r w:rsidR="00FF7AFB">
          <w:rPr>
            <w:color w:val="000000"/>
            <w:lang w:eastAsia="ja-JP"/>
          </w:rPr>
          <w:t xml:space="preserve">AMF Event Exposure </w:t>
        </w:r>
      </w:ins>
      <w:ins w:id="31" w:author="Ericsson JL - CT4#125" w:date="2024-09-19T18:42:00Z">
        <w:r w:rsidR="00397BE9">
          <w:rPr>
            <w:color w:val="000000"/>
            <w:lang w:eastAsia="ja-JP"/>
          </w:rPr>
          <w:t xml:space="preserve">service </w:t>
        </w:r>
      </w:ins>
      <w:ins w:id="32" w:author="Ericsson JL - CT4#125" w:date="2024-09-19T18:38:00Z">
        <w:r w:rsidR="00BD3A5A">
          <w:rPr>
            <w:color w:val="000000"/>
            <w:lang w:eastAsia="ja-JP"/>
          </w:rPr>
          <w:t xml:space="preserve">for new </w:t>
        </w:r>
      </w:ins>
      <w:ins w:id="33" w:author="Ericsson JL - CT4#125" w:date="2024-09-19T18:43:00Z">
        <w:r w:rsidR="00784670">
          <w:rPr>
            <w:color w:val="000000"/>
            <w:lang w:eastAsia="ja-JP"/>
          </w:rPr>
          <w:t xml:space="preserve">event </w:t>
        </w:r>
        <w:r w:rsidR="00EA378B">
          <w:rPr>
            <w:color w:val="000000"/>
            <w:lang w:eastAsia="ja-JP"/>
          </w:rPr>
          <w:t xml:space="preserve">filter </w:t>
        </w:r>
        <w:r w:rsidR="00AD6CF5">
          <w:rPr>
            <w:noProof/>
          </w:rPr>
          <w:t>includes new elements</w:t>
        </w:r>
      </w:ins>
      <w:ins w:id="34" w:author="Ericsson JL - CT4#125" w:date="2024-09-19T18:50:00Z">
        <w:r w:rsidR="00F41C18">
          <w:rPr>
            <w:noProof/>
          </w:rPr>
          <w:t xml:space="preserve"> for</w:t>
        </w:r>
      </w:ins>
      <w:ins w:id="35" w:author="Ericsson JL - CT4#125" w:date="2024-09-19T18:43:00Z">
        <w:r w:rsidR="00AD6CF5">
          <w:rPr>
            <w:noProof/>
          </w:rPr>
          <w:t xml:space="preserve"> </w:t>
        </w:r>
      </w:ins>
      <w:ins w:id="36" w:author="Ericsson JL - CT4#125" w:date="2024-09-19T18:50:00Z">
        <w:r w:rsidR="00F41C18">
          <w:rPr>
            <w:noProof/>
          </w:rPr>
          <w:t>a</w:t>
        </w:r>
      </w:ins>
      <w:ins w:id="37" w:author="Ericsson JL - CT4#125" w:date="2024-09-19T18:44:00Z">
        <w:r w:rsidR="00AD6CF5">
          <w:rPr>
            <w:noProof/>
          </w:rPr>
          <w:t>ssigned trajectory.</w:t>
        </w:r>
      </w:ins>
    </w:p>
    <w:p w14:paraId="27A07499" w14:textId="5E9AE79B" w:rsidR="000C683D" w:rsidRDefault="00D5356E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38" w:author="Ericsson JL - CT4#125" w:date="2024-09-19T18:51:00Z"/>
          <w:noProof/>
        </w:rPr>
      </w:pPr>
      <w:ins w:id="39" w:author="Ericsson JL - CT4#125" w:date="2024-09-19T18:49:00Z">
        <w:r>
          <w:rPr>
            <w:color w:val="000000"/>
            <w:lang w:eastAsia="ja-JP"/>
          </w:rPr>
          <w:t>-</w:t>
        </w:r>
        <w:r>
          <w:rPr>
            <w:color w:val="000000"/>
            <w:lang w:eastAsia="ja-JP"/>
          </w:rPr>
          <w:tab/>
        </w:r>
      </w:ins>
      <w:ins w:id="40" w:author="Ericsson JL - CT4#125" w:date="2024-09-19T18:50:00Z">
        <w:r w:rsidR="00F41C18">
          <w:rPr>
            <w:color w:val="000000"/>
            <w:lang w:eastAsia="ja-JP"/>
          </w:rPr>
          <w:t xml:space="preserve">Update to UDM </w:t>
        </w:r>
      </w:ins>
      <w:ins w:id="41" w:author="Ericsson JL - CT4#125" w:date="2024-09-19T19:02:00Z">
        <w:r w:rsidR="002A5931">
          <w:rPr>
            <w:color w:val="000000"/>
            <w:lang w:eastAsia="ja-JP"/>
          </w:rPr>
          <w:t>Services</w:t>
        </w:r>
      </w:ins>
      <w:ins w:id="42" w:author="Ericsson JL - CT4#125" w:date="2024-09-19T18:50:00Z">
        <w:r w:rsidR="00F41C18">
          <w:rPr>
            <w:color w:val="000000"/>
            <w:lang w:eastAsia="ja-JP"/>
          </w:rPr>
          <w:t xml:space="preserve"> for expected UE </w:t>
        </w:r>
        <w:proofErr w:type="spellStart"/>
        <w:r w:rsidR="00F41C18">
          <w:rPr>
            <w:color w:val="000000"/>
            <w:lang w:eastAsia="ja-JP"/>
          </w:rPr>
          <w:t>behavior</w:t>
        </w:r>
        <w:proofErr w:type="spellEnd"/>
        <w:r w:rsidR="00F41C18">
          <w:rPr>
            <w:color w:val="000000"/>
            <w:lang w:eastAsia="ja-JP"/>
          </w:rPr>
          <w:t xml:space="preserve"> provisioning, e.g. </w:t>
        </w:r>
      </w:ins>
      <w:ins w:id="43" w:author="Ericsson JL - CT4#125" w:date="2024-09-19T18:51:00Z">
        <w:r w:rsidR="00F41C18">
          <w:rPr>
            <w:color w:val="000000"/>
            <w:lang w:eastAsia="ja-JP"/>
          </w:rPr>
          <w:t xml:space="preserve">for </w:t>
        </w:r>
        <w:r w:rsidR="00F41C18">
          <w:rPr>
            <w:noProof/>
          </w:rPr>
          <w:t>new elements for assigned trajectory</w:t>
        </w:r>
        <w:r w:rsidR="006D0521">
          <w:rPr>
            <w:noProof/>
          </w:rPr>
          <w:t>.</w:t>
        </w:r>
      </w:ins>
    </w:p>
    <w:p w14:paraId="164ABCB0" w14:textId="047929D4" w:rsidR="006D0521" w:rsidRPr="00D53E56" w:rsidRDefault="00510A60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ins w:id="44" w:author="Ericsson_Maria Liang" w:date="2024-10-14T15:21:00Z">
        <w:r w:rsidRPr="00510A60">
          <w:rPr>
            <w:rFonts w:eastAsia="맑은 고딕"/>
            <w:color w:val="000000"/>
            <w:lang w:eastAsia="ko-KR"/>
          </w:rPr>
          <w:t>-</w:t>
        </w:r>
        <w:r w:rsidRPr="00510A60">
          <w:rPr>
            <w:rFonts w:eastAsia="맑은 고딕"/>
            <w:color w:val="000000"/>
            <w:lang w:eastAsia="ko-KR"/>
          </w:rPr>
          <w:tab/>
        </w:r>
      </w:ins>
      <w:ins w:id="45" w:author="Ericsson_Maria Liang" w:date="2024-10-14T15:22:00Z">
        <w:r w:rsidRPr="00510A60">
          <w:rPr>
            <w:rFonts w:eastAsia="맑은 고딕"/>
            <w:color w:val="000000"/>
            <w:lang w:eastAsia="ko-KR"/>
          </w:rPr>
          <w:t xml:space="preserve">Enhancements to NEF (UAS-NF) southbound service in </w:t>
        </w:r>
        <w:proofErr w:type="spellStart"/>
        <w:r w:rsidRPr="00510A60">
          <w:rPr>
            <w:rFonts w:eastAsia="맑은 고딕"/>
            <w:color w:val="000000"/>
            <w:lang w:eastAsia="ko-KR"/>
          </w:rPr>
          <w:t>Nnef_Authentication</w:t>
        </w:r>
        <w:proofErr w:type="spellEnd"/>
        <w:r w:rsidRPr="00510A60">
          <w:rPr>
            <w:rFonts w:eastAsia="맑은 고딕"/>
            <w:color w:val="000000"/>
            <w:lang w:eastAsia="ko-KR"/>
          </w:rPr>
          <w:t xml:space="preserve"> API</w:t>
        </w:r>
        <w:r>
          <w:rPr>
            <w:rFonts w:eastAsia="맑은 고딕"/>
            <w:color w:val="000000"/>
            <w:lang w:eastAsia="ko-KR"/>
          </w:rPr>
          <w:t>.</w:t>
        </w:r>
      </w:ins>
    </w:p>
    <w:p w14:paraId="075CC2A1" w14:textId="7DC56779" w:rsidR="00FD3356" w:rsidRPr="00FD3356" w:rsidDel="00957EFD" w:rsidRDefault="00FD3356" w:rsidP="00FD3356">
      <w:pPr>
        <w:keepLines/>
        <w:overflowPunct w:val="0"/>
        <w:autoSpaceDE w:val="0"/>
        <w:autoSpaceDN w:val="0"/>
        <w:adjustRightInd w:val="0"/>
        <w:spacing w:after="180"/>
        <w:ind w:left="1135" w:hanging="851"/>
        <w:rPr>
          <w:del w:id="46" w:author="rev1" w:date="2024-09-25T17:08:00Z"/>
          <w:rFonts w:eastAsia="맑은 고딕"/>
          <w:color w:val="000000"/>
          <w:lang w:eastAsia="ko-KR"/>
        </w:rPr>
      </w:pPr>
      <w:del w:id="47" w:author="rev1" w:date="2024-09-25T17:08:00Z">
        <w:r w:rsidRPr="00FD3356" w:rsidDel="00957EFD">
          <w:rPr>
            <w:color w:val="000000"/>
            <w:lang w:eastAsia="ja-JP"/>
          </w:rPr>
          <w:delText>NOTE:</w:delText>
        </w:r>
        <w:r w:rsidRPr="00FD3356" w:rsidDel="00957EFD">
          <w:rPr>
            <w:color w:val="000000"/>
            <w:lang w:eastAsia="ja-JP"/>
          </w:rPr>
          <w:tab/>
          <w:delText xml:space="preserve">The </w:delText>
        </w:r>
        <w:r w:rsidRPr="00FD3356" w:rsidDel="00957EFD">
          <w:rPr>
            <w:rFonts w:eastAsia="맑은 고딕"/>
            <w:color w:val="000000"/>
            <w:lang w:eastAsia="ko-KR"/>
          </w:rPr>
          <w:delText xml:space="preserve">objective and </w:delText>
        </w:r>
        <w:r w:rsidRPr="00FD3356" w:rsidDel="00957EFD">
          <w:rPr>
            <w:color w:val="000000"/>
            <w:lang w:eastAsia="ja-JP"/>
          </w:rPr>
          <w:delText>above impacts can be updated/extended based on the progress of the associated stage 2 normative work and requirements</w:delText>
        </w:r>
        <w:r w:rsidRPr="00FD3356" w:rsidDel="00957EFD">
          <w:rPr>
            <w:rFonts w:eastAsia="맑은 고딕"/>
            <w:color w:val="000000"/>
            <w:lang w:eastAsia="ko-KR"/>
          </w:rPr>
          <w:delText>, and updates of SA2 UAS_Ph3 WID</w:delText>
        </w:r>
        <w:r w:rsidRPr="00FD3356" w:rsidDel="00957EFD">
          <w:rPr>
            <w:color w:val="000000"/>
            <w:lang w:eastAsia="ja-JP"/>
          </w:rPr>
          <w:delText>.</w:delText>
        </w:r>
      </w:del>
    </w:p>
    <w:p w14:paraId="0CA35589" w14:textId="77777777" w:rsidR="001E489F" w:rsidRPr="00FD3356" w:rsidRDefault="001E489F" w:rsidP="001E489F"/>
    <w:p w14:paraId="7115215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52ACE5C3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25E00E5D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DF75E0E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5D988403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F93C002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239C560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D55B3A3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BD96429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3DE451AF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B1E89C7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772A3C2C" w14:textId="77777777">
        <w:trPr>
          <w:cantSplit/>
          <w:jc w:val="center"/>
        </w:trPr>
        <w:tc>
          <w:tcPr>
            <w:tcW w:w="1617" w:type="dxa"/>
          </w:tcPr>
          <w:p w14:paraId="3F0D5682" w14:textId="77777777" w:rsidR="001E489F" w:rsidRPr="006C2E80" w:rsidRDefault="001E489F">
            <w:pPr>
              <w:pStyle w:val="Guidance"/>
              <w:spacing w:after="0"/>
              <w:rPr>
                <w:lang w:eastAsia="ko-KR"/>
              </w:rPr>
            </w:pPr>
          </w:p>
        </w:tc>
        <w:tc>
          <w:tcPr>
            <w:tcW w:w="1134" w:type="dxa"/>
          </w:tcPr>
          <w:p w14:paraId="7DBC96E2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46F55E40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4E2DAAB8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8FB3D25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69658849" w14:textId="77777777" w:rsidR="001E489F" w:rsidRPr="006C2E80" w:rsidRDefault="001E489F">
            <w:pPr>
              <w:pStyle w:val="Guidance"/>
              <w:spacing w:after="0"/>
            </w:pPr>
          </w:p>
        </w:tc>
      </w:tr>
    </w:tbl>
    <w:p w14:paraId="2A535427" w14:textId="77777777" w:rsidR="001E489F" w:rsidRDefault="001E489F" w:rsidP="001E489F">
      <w:pPr>
        <w:pStyle w:val="FP"/>
        <w:rPr>
          <w:lang w:eastAsia="ko-KR"/>
        </w:rPr>
      </w:pPr>
    </w:p>
    <w:p w14:paraId="59D032DC" w14:textId="77777777" w:rsidR="00FD3356" w:rsidRPr="00FD3356" w:rsidRDefault="00FD3356" w:rsidP="00FD3356">
      <w:pPr>
        <w:pStyle w:val="FP"/>
        <w:rPr>
          <w:lang w:eastAsia="ko-K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719"/>
        <w:gridCol w:w="1799"/>
      </w:tblGrid>
      <w:tr w:rsidR="00FD3356" w:rsidRPr="00FD3356" w14:paraId="501F0F09" w14:textId="77777777" w:rsidTr="00FD335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3C01D5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Impacted existing TS/TR {One line per specification. Create/delete lines as needed}</w:t>
            </w:r>
          </w:p>
        </w:tc>
      </w:tr>
      <w:tr w:rsidR="00FD3356" w:rsidRPr="00FD3356" w14:paraId="7B1CDACC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290B11F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E7DED6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 xml:space="preserve">Description of change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5C72C9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Target completion plenary#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AC67F5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Remarks</w:t>
            </w:r>
          </w:p>
        </w:tc>
      </w:tr>
      <w:tr w:rsidR="00FD3356" w:rsidRPr="00FD3356" w14:paraId="63739DC2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82D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DE1" w14:textId="415449AE" w:rsidR="009148AD" w:rsidRDefault="000F1471" w:rsidP="00FD3356">
            <w:pPr>
              <w:pStyle w:val="FP"/>
              <w:rPr>
                <w:ins w:id="48" w:author="rev1" w:date="2024-09-30T15:01:00Z"/>
                <w:lang w:eastAsia="ko-KR"/>
              </w:rPr>
            </w:pPr>
            <w:del w:id="49" w:author="rev1" w:date="2024-09-25T17:09:00Z">
              <w:r w:rsidDel="00957EFD">
                <w:rPr>
                  <w:rFonts w:hint="eastAsia"/>
                  <w:lang w:eastAsia="ko-KR"/>
                </w:rPr>
                <w:delText xml:space="preserve">(Potential) </w:delText>
              </w:r>
            </w:del>
            <w:r w:rsidR="00D1603E">
              <w:rPr>
                <w:rFonts w:hint="eastAsia"/>
                <w:lang w:eastAsia="ko-KR"/>
              </w:rPr>
              <w:t>Handling of support of multiple USS serving different geographical areas corresponding to the UAV flight path</w:t>
            </w:r>
            <w:ins w:id="50" w:author="rev1" w:date="2024-09-30T15:02:00Z">
              <w:r w:rsidR="009148AD">
                <w:rPr>
                  <w:rFonts w:hint="eastAsia"/>
                  <w:lang w:eastAsia="ko-KR"/>
                </w:rPr>
                <w:t>,</w:t>
              </w:r>
            </w:ins>
          </w:p>
          <w:p w14:paraId="2CB6B26C" w14:textId="2047C0BA" w:rsidR="009148AD" w:rsidRDefault="009148AD" w:rsidP="00FD3356">
            <w:pPr>
              <w:pStyle w:val="FP"/>
              <w:rPr>
                <w:lang w:eastAsia="ko-KR"/>
              </w:rPr>
            </w:pPr>
            <w:ins w:id="51" w:author="rev1" w:date="2024-09-30T15:01:00Z">
              <w:r>
                <w:rPr>
                  <w:rFonts w:hint="eastAsia"/>
                  <w:lang w:eastAsia="ko-KR"/>
                </w:rPr>
                <w:t xml:space="preserve">Support of </w:t>
              </w:r>
            </w:ins>
            <w:ins w:id="52" w:author="rev1" w:date="2024-10-01T19:09:00Z">
              <w:r w:rsidR="008A65F7">
                <w:rPr>
                  <w:rFonts w:hint="eastAsia"/>
                  <w:lang w:eastAsia="ko-KR"/>
                </w:rPr>
                <w:t xml:space="preserve">implementation specific enforcement of the </w:t>
              </w:r>
            </w:ins>
            <w:ins w:id="53" w:author="rev1" w:date="2024-09-30T15:01:00Z">
              <w:r>
                <w:rPr>
                  <w:rFonts w:hint="eastAsia"/>
                  <w:lang w:eastAsia="ko-KR"/>
                </w:rPr>
                <w:t>NTZ restriction</w:t>
              </w:r>
            </w:ins>
            <w:ins w:id="54" w:author="rev1" w:date="2024-10-01T19:09:00Z">
              <w:r w:rsidR="008A65F7">
                <w:rPr>
                  <w:rFonts w:hint="eastAsia"/>
                  <w:lang w:eastAsia="ko-KR"/>
                </w:rPr>
                <w:t xml:space="preserve"> by the UE</w:t>
              </w:r>
            </w:ins>
          </w:p>
          <w:p w14:paraId="67139D44" w14:textId="77777777" w:rsidR="00D1603E" w:rsidRPr="00D1603E" w:rsidRDefault="00D1603E" w:rsidP="00FD3356">
            <w:pPr>
              <w:pStyle w:val="FP"/>
              <w:rPr>
                <w:lang w:eastAsia="ko-K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3A34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7016CA6F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F3BE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CT1 Responsibility</w:t>
            </w:r>
          </w:p>
        </w:tc>
      </w:tr>
      <w:tr w:rsidR="00FD3356" w:rsidRPr="00FD3356" w14:paraId="2FDC896E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FE3B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271" w14:textId="77777777" w:rsidR="009148AD" w:rsidRDefault="000F1471" w:rsidP="009148AD">
            <w:pPr>
              <w:pStyle w:val="FP"/>
              <w:rPr>
                <w:ins w:id="55" w:author="rev1" w:date="2024-09-30T15:02:00Z"/>
                <w:lang w:eastAsia="ko-KR"/>
              </w:rPr>
            </w:pPr>
            <w:del w:id="56" w:author="rev1" w:date="2024-09-25T17:09:00Z">
              <w:r w:rsidDel="00957EFD">
                <w:rPr>
                  <w:rFonts w:hint="eastAsia"/>
                  <w:lang w:eastAsia="ko-KR"/>
                </w:rPr>
                <w:delText xml:space="preserve">(Potential) </w:delText>
              </w:r>
            </w:del>
            <w:r w:rsidR="00D1603E">
              <w:rPr>
                <w:rFonts w:hint="eastAsia"/>
                <w:lang w:eastAsia="ko-KR"/>
              </w:rPr>
              <w:t>Handling of support of multiple USS serving different geographical areas corresponding to the UAV flight path</w:t>
            </w:r>
            <w:ins w:id="57" w:author="rev1" w:date="2024-09-30T15:02:00Z">
              <w:r w:rsidR="009148AD">
                <w:rPr>
                  <w:rFonts w:hint="eastAsia"/>
                  <w:lang w:eastAsia="ko-KR"/>
                </w:rPr>
                <w:t xml:space="preserve">, </w:t>
              </w:r>
            </w:ins>
          </w:p>
          <w:p w14:paraId="476106B5" w14:textId="2175866E" w:rsidR="00D1603E" w:rsidRPr="009148AD" w:rsidDel="009148AD" w:rsidRDefault="009148AD" w:rsidP="009148AD">
            <w:pPr>
              <w:pStyle w:val="FP"/>
              <w:rPr>
                <w:del w:id="58" w:author="rev1" w:date="2024-09-30T15:02:00Z"/>
                <w:lang w:eastAsia="ko-KR"/>
              </w:rPr>
            </w:pPr>
            <w:ins w:id="59" w:author="rev1" w:date="2024-09-30T15:02:00Z">
              <w:r>
                <w:rPr>
                  <w:rFonts w:hint="eastAsia"/>
                  <w:lang w:eastAsia="ko-KR"/>
                </w:rPr>
                <w:t xml:space="preserve">Support of </w:t>
              </w:r>
            </w:ins>
            <w:ins w:id="60" w:author="rev1" w:date="2024-10-01T19:09:00Z">
              <w:r w:rsidR="008A65F7">
                <w:rPr>
                  <w:rFonts w:hint="eastAsia"/>
                  <w:lang w:eastAsia="ko-KR"/>
                </w:rPr>
                <w:t xml:space="preserve">implementation specific enforcement of the </w:t>
              </w:r>
            </w:ins>
            <w:ins w:id="61" w:author="rev1" w:date="2024-09-30T15:02:00Z">
              <w:r>
                <w:rPr>
                  <w:rFonts w:hint="eastAsia"/>
                  <w:lang w:eastAsia="ko-KR"/>
                </w:rPr>
                <w:t>NTZ restriction</w:t>
              </w:r>
            </w:ins>
            <w:ins w:id="62" w:author="rev1" w:date="2024-10-01T19:09:00Z">
              <w:r w:rsidR="008A65F7">
                <w:rPr>
                  <w:rFonts w:hint="eastAsia"/>
                  <w:lang w:eastAsia="ko-KR"/>
                </w:rPr>
                <w:t xml:space="preserve"> by the UE</w:t>
              </w:r>
            </w:ins>
          </w:p>
          <w:p w14:paraId="704B2F75" w14:textId="77777777" w:rsidR="00D1603E" w:rsidRPr="00D1603E" w:rsidRDefault="00D1603E" w:rsidP="00FD3356">
            <w:pPr>
              <w:pStyle w:val="FP"/>
              <w:rPr>
                <w:lang w:eastAsia="ko-K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651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3A5B49D0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86BB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 xml:space="preserve">CT1 Responsibility </w:t>
            </w:r>
          </w:p>
        </w:tc>
      </w:tr>
      <w:tr w:rsidR="00C9708A" w:rsidRPr="00FD3356" w14:paraId="18BB177F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E1A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DAD" w14:textId="1B0DA686" w:rsidR="00C9708A" w:rsidRPr="00FD3356" w:rsidDel="000D3420" w:rsidRDefault="00C9708A" w:rsidP="00C9708A">
            <w:pPr>
              <w:pStyle w:val="FP"/>
              <w:rPr>
                <w:lang w:eastAsia="ko-KR"/>
              </w:rPr>
            </w:pPr>
            <w:bookmarkStart w:id="63" w:name="_Hlk178609687"/>
            <w:r>
              <w:rPr>
                <w:rFonts w:hint="eastAsia"/>
                <w:lang w:eastAsia="ko-KR"/>
              </w:rPr>
              <w:t xml:space="preserve">(Potential) New AT command to configure NTZ </w:t>
            </w:r>
            <w:ins w:id="64" w:author="rev1" w:date="2024-09-30T17:24:00Z">
              <w:r w:rsidR="004562D5">
                <w:rPr>
                  <w:rFonts w:hint="eastAsia"/>
                  <w:lang w:eastAsia="ko-KR"/>
                </w:rPr>
                <w:t xml:space="preserve">restriction </w:t>
              </w:r>
            </w:ins>
            <w:del w:id="65" w:author="rev1" w:date="2024-09-30T17:25:00Z">
              <w:r w:rsidDel="004562D5">
                <w:rPr>
                  <w:rFonts w:hint="eastAsia"/>
                  <w:lang w:eastAsia="ko-KR"/>
                </w:rPr>
                <w:delText xml:space="preserve">assistance information </w:delText>
              </w:r>
            </w:del>
            <w:r>
              <w:rPr>
                <w:rFonts w:hint="eastAsia"/>
                <w:lang w:eastAsia="ko-KR"/>
              </w:rPr>
              <w:t>or modified AT command</w:t>
            </w:r>
            <w:bookmarkEnd w:id="63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4B4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1BBDEBF2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4CF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CT1 Responsibility</w:t>
            </w:r>
          </w:p>
        </w:tc>
      </w:tr>
      <w:tr w:rsidR="00C9708A" w:rsidRPr="00FD3356" w14:paraId="55E15E76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4FF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DE0" w14:textId="302942E4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 xml:space="preserve">Enhancements to the </w:t>
            </w:r>
            <w:proofErr w:type="spellStart"/>
            <w:ins w:id="66" w:author="Ericsson_Maria Liang" w:date="2024-10-01T11:02:00Z">
              <w:r w:rsidR="005B3F47">
                <w:rPr>
                  <w:lang w:eastAsia="ko-KR"/>
                </w:rPr>
                <w:t>MonitoringEvent</w:t>
              </w:r>
            </w:ins>
            <w:proofErr w:type="spellEnd"/>
            <w:del w:id="67" w:author="Ericsson_Maria Liang" w:date="2024-10-01T11:02:00Z">
              <w:r w:rsidRPr="00FD3356" w:rsidDel="005B3F47">
                <w:rPr>
                  <w:lang w:eastAsia="ko-KR"/>
                </w:rPr>
                <w:delText>Nnef_EventExposure service</w:delText>
              </w:r>
            </w:del>
            <w:r w:rsidRPr="00FD3356">
              <w:rPr>
                <w:lang w:eastAsia="ko-KR"/>
              </w:rPr>
              <w:t xml:space="preserve"> API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A226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77007B98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76B8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CT3 Responsibility</w:t>
            </w:r>
          </w:p>
        </w:tc>
      </w:tr>
      <w:tr w:rsidR="00C9708A" w:rsidRPr="00FD3356" w14:paraId="4DCAD33C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B1B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29.255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669" w14:textId="5D308898" w:rsidR="00C9708A" w:rsidRDefault="00C9708A" w:rsidP="00C9708A">
            <w:pPr>
              <w:pStyle w:val="FP"/>
              <w:rPr>
                <w:lang w:eastAsia="ko-KR"/>
              </w:rPr>
            </w:pPr>
            <w:del w:id="68" w:author="rev1" w:date="2024-09-30T17:36:00Z">
              <w:r w:rsidDel="0019126D">
                <w:rPr>
                  <w:rFonts w:hint="eastAsia"/>
                  <w:lang w:eastAsia="ko-KR"/>
                </w:rPr>
                <w:delText xml:space="preserve">Potential </w:delText>
              </w:r>
            </w:del>
            <w:r>
              <w:rPr>
                <w:rFonts w:hint="eastAsia"/>
                <w:lang w:eastAsia="ko-KR"/>
              </w:rPr>
              <w:t xml:space="preserve">USS service </w:t>
            </w:r>
            <w:r w:rsidRPr="00FD3356">
              <w:rPr>
                <w:lang w:eastAsia="ko-KR"/>
              </w:rPr>
              <w:t xml:space="preserve">to support </w:t>
            </w:r>
          </w:p>
          <w:p w14:paraId="2EDC1E8D" w14:textId="77777777" w:rsidR="00C9708A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>pre-mission flight planning assistance service</w:t>
            </w:r>
          </w:p>
          <w:p w14:paraId="4D8CC9FC" w14:textId="77777777" w:rsidR="00C9708A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>in-mission flight monitoring service</w:t>
            </w:r>
          </w:p>
          <w:p w14:paraId="2D2D9C51" w14:textId="77777777" w:rsidR="00C9708A" w:rsidRPr="00813519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29162A">
              <w:rPr>
                <w:rFonts w:hint="eastAsia"/>
                <w:lang w:eastAsia="ko-KR"/>
              </w:rPr>
              <w:t>Multiple-USS service (e.g. USS/UTM changeover procedure for an UAV)</w:t>
            </w:r>
          </w:p>
          <w:p w14:paraId="49D2AC1D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813519">
              <w:rPr>
                <w:lang w:eastAsia="ko-KR"/>
              </w:rPr>
              <w:t>Network-assisted DAA service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276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4F625F1C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1A3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CT3 </w:t>
            </w:r>
            <w:r>
              <w:rPr>
                <w:lang w:eastAsia="ko-KR"/>
              </w:rPr>
              <w:t>Responsibility</w:t>
            </w:r>
          </w:p>
        </w:tc>
      </w:tr>
      <w:tr w:rsidR="00092553" w:rsidRPr="00FD3356" w14:paraId="05024488" w14:textId="77777777" w:rsidTr="00FD3356">
        <w:trPr>
          <w:cantSplit/>
          <w:jc w:val="center"/>
          <w:ins w:id="69" w:author="Ericsson_Maria Liang" w:date="2024-10-01T11:0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E43" w14:textId="0687ABFF" w:rsidR="00092553" w:rsidRDefault="00092553" w:rsidP="00C9708A">
            <w:pPr>
              <w:pStyle w:val="FP"/>
              <w:rPr>
                <w:ins w:id="70" w:author="Ericsson_Maria Liang" w:date="2024-10-01T11:01:00Z"/>
                <w:lang w:eastAsia="ko-KR"/>
              </w:rPr>
            </w:pPr>
            <w:ins w:id="71" w:author="Ericsson_Maria Liang" w:date="2024-10-01T11:01:00Z">
              <w:r>
                <w:rPr>
                  <w:lang w:eastAsia="ko-KR"/>
                </w:rPr>
                <w:t>29.256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AAC" w14:textId="16C49529" w:rsidR="00092553" w:rsidDel="0019126D" w:rsidRDefault="005B3F47" w:rsidP="00C9708A">
            <w:pPr>
              <w:pStyle w:val="FP"/>
              <w:rPr>
                <w:ins w:id="72" w:author="Ericsson_Maria Liang" w:date="2024-10-01T11:01:00Z"/>
                <w:lang w:eastAsia="ko-KR"/>
              </w:rPr>
            </w:pPr>
            <w:ins w:id="73" w:author="Ericsson_Maria Liang" w:date="2024-10-01T11:04:00Z">
              <w:r>
                <w:rPr>
                  <w:lang w:eastAsia="ko-KR"/>
                </w:rPr>
                <w:t xml:space="preserve">Enhancements to </w:t>
              </w:r>
            </w:ins>
            <w:ins w:id="74" w:author="Ericsson_Maria Liang" w:date="2024-10-01T11:03:00Z">
              <w:r>
                <w:rPr>
                  <w:lang w:eastAsia="ko-KR"/>
                </w:rPr>
                <w:t xml:space="preserve">NEF (UAS-NF) </w:t>
              </w:r>
            </w:ins>
            <w:ins w:id="75" w:author="Ericsson_Maria Liang" w:date="2024-10-01T11:04:00Z">
              <w:r>
                <w:rPr>
                  <w:lang w:eastAsia="ko-KR"/>
                </w:rPr>
                <w:t>s</w:t>
              </w:r>
            </w:ins>
            <w:ins w:id="76" w:author="Ericsson_Maria Liang" w:date="2024-10-01T11:03:00Z">
              <w:r>
                <w:rPr>
                  <w:lang w:eastAsia="ko-KR"/>
                </w:rPr>
                <w:t xml:space="preserve">outhbound </w:t>
              </w:r>
            </w:ins>
            <w:ins w:id="77" w:author="Ericsson_Maria Liang" w:date="2024-10-01T11:04:00Z">
              <w:r>
                <w:rPr>
                  <w:lang w:eastAsia="ko-KR"/>
                </w:rPr>
                <w:t xml:space="preserve">service in </w:t>
              </w:r>
            </w:ins>
            <w:proofErr w:type="spellStart"/>
            <w:ins w:id="78" w:author="Ericsson_Maria Liang" w:date="2024-10-01T11:05:00Z">
              <w:r w:rsidRPr="005B3F47">
                <w:rPr>
                  <w:lang w:eastAsia="ko-KR"/>
                </w:rPr>
                <w:t>Nnef_Authentication</w:t>
              </w:r>
              <w:proofErr w:type="spellEnd"/>
              <w:r w:rsidRPr="005B3F47">
                <w:rPr>
                  <w:lang w:eastAsia="ko-KR"/>
                </w:rPr>
                <w:t xml:space="preserve"> API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ED7" w14:textId="77777777" w:rsidR="005B3F47" w:rsidRPr="00FD3356" w:rsidRDefault="005B3F47" w:rsidP="005B3F47">
            <w:pPr>
              <w:pStyle w:val="FP"/>
              <w:rPr>
                <w:ins w:id="79" w:author="Ericsson_Maria Liang" w:date="2024-10-01T11:06:00Z"/>
                <w:lang w:eastAsia="ko-KR"/>
              </w:rPr>
            </w:pPr>
            <w:ins w:id="80" w:author="Ericsson_Maria Liang" w:date="2024-10-01T11:06:00Z">
              <w:r w:rsidRPr="00FD3356">
                <w:rPr>
                  <w:lang w:eastAsia="ko-KR"/>
                </w:rPr>
                <w:t>TSG#109</w:t>
              </w:r>
            </w:ins>
          </w:p>
          <w:p w14:paraId="5D6E1327" w14:textId="0C46D4FE" w:rsidR="00092553" w:rsidRPr="00FD3356" w:rsidRDefault="005B3F47" w:rsidP="005B3F47">
            <w:pPr>
              <w:pStyle w:val="FP"/>
              <w:rPr>
                <w:ins w:id="81" w:author="Ericsson_Maria Liang" w:date="2024-10-01T11:01:00Z"/>
                <w:lang w:eastAsia="ko-KR"/>
              </w:rPr>
            </w:pPr>
            <w:ins w:id="82" w:author="Ericsson_Maria Liang" w:date="2024-10-01T11:06:00Z">
              <w:r w:rsidRPr="00FD3356">
                <w:rPr>
                  <w:lang w:eastAsia="ko-KR"/>
                </w:rPr>
                <w:t>(September 2025)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19F" w14:textId="1779203E" w:rsidR="00092553" w:rsidRDefault="005B3F47" w:rsidP="00C9708A">
            <w:pPr>
              <w:pStyle w:val="FP"/>
              <w:rPr>
                <w:ins w:id="83" w:author="Ericsson_Maria Liang" w:date="2024-10-01T11:01:00Z"/>
                <w:lang w:eastAsia="ko-KR"/>
              </w:rPr>
            </w:pPr>
            <w:ins w:id="84" w:author="Ericsson_Maria Liang" w:date="2024-10-01T11:06:00Z">
              <w:r>
                <w:rPr>
                  <w:rFonts w:hint="eastAsia"/>
                  <w:lang w:eastAsia="ko-KR"/>
                </w:rPr>
                <w:t>CT</w:t>
              </w:r>
            </w:ins>
            <w:ins w:id="85" w:author="rev1" w:date="2024-10-14T12:59:00Z">
              <w:r w:rsidR="00C1691A">
                <w:rPr>
                  <w:rFonts w:hint="eastAsia"/>
                  <w:lang w:eastAsia="ko-KR"/>
                </w:rPr>
                <w:t>4</w:t>
              </w:r>
            </w:ins>
            <w:ins w:id="86" w:author="Ericsson_Maria Liang" w:date="2024-10-01T11:06:00Z">
              <w:del w:id="87" w:author="rev1" w:date="2024-10-14T12:59:00Z">
                <w:r w:rsidDel="00C1691A">
                  <w:rPr>
                    <w:rFonts w:hint="eastAsia"/>
                    <w:lang w:eastAsia="ko-KR"/>
                  </w:rPr>
                  <w:delText>3</w:delText>
                </w:r>
              </w:del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Responsibility</w:t>
              </w:r>
            </w:ins>
          </w:p>
        </w:tc>
      </w:tr>
      <w:tr w:rsidR="000A38B7" w:rsidRPr="00FD3356" w14:paraId="0D7EAE19" w14:textId="77777777" w:rsidTr="00FD3356">
        <w:trPr>
          <w:cantSplit/>
          <w:jc w:val="center"/>
          <w:ins w:id="88" w:author="Ericsson JL - CT4#125" w:date="2024-09-19T18:5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211" w14:textId="05CE6150" w:rsidR="000A38B7" w:rsidRDefault="000A38B7" w:rsidP="000A38B7">
            <w:pPr>
              <w:pStyle w:val="FP"/>
              <w:rPr>
                <w:ins w:id="89" w:author="Ericsson JL - CT4#125" w:date="2024-09-19T18:51:00Z"/>
                <w:lang w:eastAsia="ko-KR"/>
              </w:rPr>
            </w:pPr>
            <w:ins w:id="90" w:author="Ericsson JL - CT4#125" w:date="2024-09-19T18:51:00Z">
              <w:r>
                <w:rPr>
                  <w:rFonts w:hint="eastAsia"/>
                  <w:lang w:eastAsia="ko-KR"/>
                </w:rPr>
                <w:t>29.</w:t>
              </w:r>
              <w:r>
                <w:rPr>
                  <w:lang w:eastAsia="ko-KR"/>
                </w:rPr>
                <w:t>503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AFE" w14:textId="53FBEEDF" w:rsidR="000A38B7" w:rsidRDefault="000A38B7" w:rsidP="000A38B7">
            <w:pPr>
              <w:pStyle w:val="FP"/>
              <w:rPr>
                <w:ins w:id="91" w:author="Ericsson JL - CT4#125" w:date="2024-09-19T18:51:00Z"/>
                <w:lang w:eastAsia="ko-KR"/>
              </w:rPr>
            </w:pPr>
            <w:ins w:id="92" w:author="Ericsson JL - CT4#125" w:date="2024-09-19T18:51:00Z">
              <w:r>
                <w:t xml:space="preserve">Update to UDM </w:t>
              </w:r>
            </w:ins>
            <w:ins w:id="93" w:author="Ericsson JL - CT4#125" w:date="2024-09-19T19:03:00Z">
              <w:r w:rsidR="00FD531B">
                <w:t>services</w:t>
              </w:r>
            </w:ins>
            <w:ins w:id="94" w:author="Ericsson JL - CT4#125" w:date="2024-09-19T18:51:00Z">
              <w:r>
                <w:t xml:space="preserve"> for expected UE </w:t>
              </w:r>
              <w:proofErr w:type="spellStart"/>
              <w:r>
                <w:t>behavior</w:t>
              </w:r>
              <w:proofErr w:type="spellEnd"/>
              <w:r>
                <w:t xml:space="preserve"> provisioning, e.g. for </w:t>
              </w:r>
              <w:r>
                <w:rPr>
                  <w:noProof/>
                </w:rPr>
                <w:t>new elements for assigned trajectory.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5C2" w14:textId="77777777" w:rsidR="000A38B7" w:rsidRPr="00FD3356" w:rsidRDefault="000A38B7" w:rsidP="000A38B7">
            <w:pPr>
              <w:pStyle w:val="FP"/>
              <w:rPr>
                <w:ins w:id="95" w:author="Ericsson JL - CT4#125" w:date="2024-09-19T18:51:00Z"/>
                <w:lang w:eastAsia="ko-KR"/>
              </w:rPr>
            </w:pPr>
            <w:ins w:id="96" w:author="Ericsson JL - CT4#125" w:date="2024-09-19T18:51:00Z">
              <w:r w:rsidRPr="00FD3356">
                <w:rPr>
                  <w:lang w:eastAsia="ko-KR"/>
                </w:rPr>
                <w:t>TSG#109</w:t>
              </w:r>
            </w:ins>
          </w:p>
          <w:p w14:paraId="3ED5A3CA" w14:textId="1351B2F2" w:rsidR="000A38B7" w:rsidRPr="00FD3356" w:rsidRDefault="000A38B7" w:rsidP="000A38B7">
            <w:pPr>
              <w:pStyle w:val="FP"/>
              <w:rPr>
                <w:ins w:id="97" w:author="Ericsson JL - CT4#125" w:date="2024-09-19T18:51:00Z"/>
                <w:lang w:eastAsia="ko-KR"/>
              </w:rPr>
            </w:pPr>
            <w:ins w:id="98" w:author="Ericsson JL - CT4#125" w:date="2024-09-19T18:51:00Z">
              <w:r w:rsidRPr="00FD3356">
                <w:rPr>
                  <w:lang w:eastAsia="ko-KR"/>
                </w:rPr>
                <w:t>(September 2025)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D58" w14:textId="6A93735C" w:rsidR="000A38B7" w:rsidRDefault="000A38B7" w:rsidP="000A38B7">
            <w:pPr>
              <w:pStyle w:val="FP"/>
              <w:rPr>
                <w:ins w:id="99" w:author="Ericsson JL - CT4#125" w:date="2024-09-19T18:51:00Z"/>
                <w:lang w:eastAsia="ko-KR"/>
              </w:rPr>
            </w:pPr>
            <w:ins w:id="100" w:author="Ericsson JL - CT4#125" w:date="2024-09-19T18:51:00Z">
              <w:r>
                <w:rPr>
                  <w:rFonts w:hint="eastAsia"/>
                  <w:lang w:eastAsia="ko-KR"/>
                </w:rPr>
                <w:t>CT</w:t>
              </w:r>
            </w:ins>
            <w:ins w:id="101" w:author="Ericsson JL - CT4#125" w:date="2024-09-19T18:52:00Z">
              <w:r>
                <w:rPr>
                  <w:lang w:eastAsia="ko-KR"/>
                </w:rPr>
                <w:t>4</w:t>
              </w:r>
            </w:ins>
            <w:ins w:id="102" w:author="Ericsson JL - CT4#125" w:date="2024-09-19T18:51:00Z"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Responsibility</w:t>
              </w:r>
            </w:ins>
          </w:p>
        </w:tc>
      </w:tr>
      <w:tr w:rsidR="000B18DF" w:rsidRPr="00FD3356" w14:paraId="4685ED17" w14:textId="77777777" w:rsidTr="00FD3356">
        <w:trPr>
          <w:cantSplit/>
          <w:jc w:val="center"/>
          <w:ins w:id="103" w:author="Ericsson JL - CT4#125" w:date="2024-09-19T18:5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0C0" w14:textId="09E25D81" w:rsidR="000B18DF" w:rsidRDefault="000B18DF" w:rsidP="000B18DF">
            <w:pPr>
              <w:pStyle w:val="FP"/>
              <w:rPr>
                <w:ins w:id="104" w:author="Ericsson JL - CT4#125" w:date="2024-09-19T18:52:00Z"/>
                <w:lang w:eastAsia="ko-KR"/>
              </w:rPr>
            </w:pPr>
            <w:ins w:id="105" w:author="Ericsson JL - CT4#125" w:date="2024-09-19T18:52:00Z">
              <w:r>
                <w:rPr>
                  <w:lang w:eastAsia="ko-KR"/>
                </w:rPr>
                <w:t>29.518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282" w14:textId="5F7DCBFD" w:rsidR="000B18DF" w:rsidRDefault="000B18DF" w:rsidP="000B18DF">
            <w:pPr>
              <w:pStyle w:val="FP"/>
              <w:rPr>
                <w:ins w:id="106" w:author="Ericsson JL - CT4#125" w:date="2024-09-19T18:52:00Z"/>
              </w:rPr>
            </w:pPr>
            <w:ins w:id="107" w:author="Ericsson JL - CT4#125" w:date="2024-09-19T18:52:00Z">
              <w:r w:rsidRPr="00FD3356">
                <w:t xml:space="preserve">Updates to the </w:t>
              </w:r>
              <w:r>
                <w:t xml:space="preserve">AMF Event Exposure service for new event filter </w:t>
              </w:r>
              <w:r>
                <w:rPr>
                  <w:noProof/>
                </w:rPr>
                <w:t>includes new elements for assigned trajectory.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C7A" w14:textId="77777777" w:rsidR="000B18DF" w:rsidRPr="00FD3356" w:rsidRDefault="000B18DF" w:rsidP="000B18DF">
            <w:pPr>
              <w:pStyle w:val="FP"/>
              <w:rPr>
                <w:ins w:id="108" w:author="Ericsson JL - CT4#125" w:date="2024-09-19T18:52:00Z"/>
                <w:lang w:eastAsia="ko-KR"/>
              </w:rPr>
            </w:pPr>
            <w:ins w:id="109" w:author="Ericsson JL - CT4#125" w:date="2024-09-19T18:52:00Z">
              <w:r w:rsidRPr="00FD3356">
                <w:rPr>
                  <w:lang w:eastAsia="ko-KR"/>
                </w:rPr>
                <w:t>TSG#109</w:t>
              </w:r>
            </w:ins>
          </w:p>
          <w:p w14:paraId="14E544E1" w14:textId="21D084E8" w:rsidR="000B18DF" w:rsidRPr="00FD3356" w:rsidRDefault="000B18DF" w:rsidP="000B18DF">
            <w:pPr>
              <w:pStyle w:val="FP"/>
              <w:rPr>
                <w:ins w:id="110" w:author="Ericsson JL - CT4#125" w:date="2024-09-19T18:52:00Z"/>
                <w:lang w:eastAsia="ko-KR"/>
              </w:rPr>
            </w:pPr>
            <w:ins w:id="111" w:author="Ericsson JL - CT4#125" w:date="2024-09-19T18:52:00Z">
              <w:r w:rsidRPr="00FD3356">
                <w:rPr>
                  <w:lang w:eastAsia="ko-KR"/>
                </w:rPr>
                <w:t>(September 2025)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270" w14:textId="578770ED" w:rsidR="000B18DF" w:rsidRDefault="000B18DF" w:rsidP="000B18DF">
            <w:pPr>
              <w:pStyle w:val="FP"/>
              <w:rPr>
                <w:ins w:id="112" w:author="Ericsson JL - CT4#125" w:date="2024-09-19T18:52:00Z"/>
                <w:lang w:eastAsia="ko-KR"/>
              </w:rPr>
            </w:pPr>
            <w:ins w:id="113" w:author="Ericsson JL - CT4#125" w:date="2024-09-19T18:52:00Z">
              <w:r>
                <w:rPr>
                  <w:rFonts w:hint="eastAsia"/>
                  <w:lang w:eastAsia="ko-KR"/>
                </w:rPr>
                <w:t>CT</w:t>
              </w:r>
              <w:r>
                <w:rPr>
                  <w:lang w:eastAsia="ko-KR"/>
                </w:rPr>
                <w:t>4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Responsibility</w:t>
              </w:r>
            </w:ins>
          </w:p>
        </w:tc>
      </w:tr>
      <w:tr w:rsidR="000B18DF" w:rsidRPr="00FD3356" w14:paraId="7A48340D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766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lastRenderedPageBreak/>
              <w:t>29.520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5C1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val="en-US" w:eastAsia="ko-KR"/>
              </w:rPr>
              <w:t>Updates NWDAF interface to enhance the inputs of Movement Behavior Analytics</w:t>
            </w:r>
            <w:r>
              <w:rPr>
                <w:rFonts w:hint="eastAsia"/>
                <w:lang w:val="en-US" w:eastAsia="ko-KR"/>
              </w:rPr>
              <w:t xml:space="preserve"> with height information </w:t>
            </w:r>
            <w:r w:rsidRPr="00FD3356">
              <w:rPr>
                <w:lang w:val="en-US" w:eastAsia="ko-KR"/>
              </w:rPr>
              <w:t xml:space="preserve">and QoS Sustainability Analytics with </w:t>
            </w:r>
            <w:r>
              <w:rPr>
                <w:rFonts w:hint="eastAsia"/>
                <w:lang w:val="en-US" w:eastAsia="ko-KR"/>
              </w:rPr>
              <w:t>3D location waypoints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724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4CC99474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FEB4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CT3 Responsibility</w:t>
            </w:r>
          </w:p>
        </w:tc>
      </w:tr>
      <w:tr w:rsidR="000B18DF" w:rsidRPr="00FD3356" w14:paraId="3ACB8E31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FE2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000" w14:textId="59590FE7" w:rsidR="000B18DF" w:rsidRDefault="000B18DF" w:rsidP="000B18DF">
            <w:pPr>
              <w:pStyle w:val="FP"/>
              <w:rPr>
                <w:lang w:eastAsia="ko-KR"/>
              </w:rPr>
            </w:pPr>
            <w:del w:id="114" w:author="rev1" w:date="2024-09-30T17:36:00Z">
              <w:r w:rsidDel="0019126D">
                <w:rPr>
                  <w:rFonts w:hint="eastAsia"/>
                  <w:lang w:eastAsia="ko-KR"/>
                </w:rPr>
                <w:delText xml:space="preserve">Potential </w:delText>
              </w:r>
            </w:del>
            <w:del w:id="115" w:author="Ericsson_Maria Liang" w:date="2024-10-01T11:07:00Z">
              <w:r w:rsidDel="005B3F47">
                <w:rPr>
                  <w:rFonts w:hint="eastAsia"/>
                  <w:lang w:eastAsia="ko-KR"/>
                </w:rPr>
                <w:delText>u</w:delText>
              </w:r>
            </w:del>
            <w:ins w:id="116" w:author="Ericsson_Maria Liang" w:date="2024-10-01T11:07:00Z">
              <w:r w:rsidR="005B3F47">
                <w:rPr>
                  <w:lang w:eastAsia="ko-KR"/>
                </w:rPr>
                <w:t>U</w:t>
              </w:r>
            </w:ins>
            <w:r w:rsidRPr="00FD3356">
              <w:rPr>
                <w:lang w:eastAsia="ko-KR"/>
              </w:rPr>
              <w:t>pdates to the NEF northbound</w:t>
            </w:r>
            <w:r w:rsidRPr="002E13D8">
              <w:rPr>
                <w:rFonts w:hint="eastAsia"/>
                <w:lang w:eastAsia="ko-KR"/>
              </w:rPr>
              <w:t xml:space="preserve">, </w:t>
            </w:r>
            <w:del w:id="117" w:author="Ericsson_Maria Liang" w:date="2024-10-01T11:07:00Z">
              <w:r w:rsidRPr="002E13D8" w:rsidDel="005B3F47">
                <w:rPr>
                  <w:rFonts w:hint="eastAsia"/>
                  <w:lang w:eastAsia="ko-KR"/>
                </w:rPr>
                <w:delText xml:space="preserve">NEF southbound, </w:delText>
              </w:r>
            </w:del>
            <w:r w:rsidRPr="002E13D8">
              <w:rPr>
                <w:rFonts w:hint="eastAsia"/>
                <w:lang w:eastAsia="ko-KR"/>
              </w:rPr>
              <w:t>and USS</w:t>
            </w:r>
            <w:r w:rsidRPr="00FD3356">
              <w:rPr>
                <w:lang w:eastAsia="ko-KR"/>
              </w:rPr>
              <w:t xml:space="preserve"> interface to support </w:t>
            </w:r>
          </w:p>
          <w:p w14:paraId="27EE441B" w14:textId="77777777" w:rsidR="000B18DF" w:rsidRPr="00047EFA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>pre-mission flight planning assistance service</w:t>
            </w:r>
          </w:p>
          <w:p w14:paraId="7AB78D0E" w14:textId="77777777" w:rsidR="000B18DF" w:rsidRPr="00047EFA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 xml:space="preserve">in-mission flight monitoring service </w:t>
            </w:r>
          </w:p>
          <w:p w14:paraId="6EAB5CB3" w14:textId="77777777" w:rsidR="000B18DF" w:rsidRPr="00813519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29162A">
              <w:rPr>
                <w:rFonts w:hint="eastAsia"/>
                <w:lang w:eastAsia="ko-KR"/>
              </w:rPr>
              <w:t>Multiple-USS service (e.g. USS/UTM changeover procedure for an UAV)</w:t>
            </w:r>
          </w:p>
          <w:p w14:paraId="4159CC53" w14:textId="77777777" w:rsidR="000B18DF" w:rsidRDefault="000B18DF" w:rsidP="000B18DF">
            <w:pPr>
              <w:pStyle w:val="FP"/>
              <w:rPr>
                <w:ins w:id="118" w:author="rev1" w:date="2024-10-14T12:59:00Z"/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813519">
              <w:rPr>
                <w:lang w:eastAsia="ko-KR"/>
              </w:rPr>
              <w:t>Network-assisted DAA service</w:t>
            </w:r>
          </w:p>
          <w:p w14:paraId="18221483" w14:textId="28831004" w:rsidR="00C1691A" w:rsidRDefault="00C1691A" w:rsidP="000B18DF">
            <w:pPr>
              <w:pStyle w:val="FP"/>
              <w:rPr>
                <w:ins w:id="119" w:author="rev1" w:date="2024-10-15T11:19:00Z" w16du:dateUtc="2024-10-15T02:19:00Z"/>
                <w:noProof/>
              </w:rPr>
            </w:pPr>
            <w:ins w:id="120" w:author="rev1" w:date="2024-10-14T12:59:00Z">
              <w:r>
                <w:rPr>
                  <w:rFonts w:hint="eastAsia"/>
                  <w:lang w:eastAsia="ko-KR"/>
                </w:rPr>
                <w:t xml:space="preserve">- </w:t>
              </w:r>
            </w:ins>
            <w:ins w:id="121" w:author="Huawei" w:date="2024-10-15T00:18:00Z">
              <w:r w:rsidR="00231B7D">
                <w:rPr>
                  <w:lang w:eastAsia="ko-KR"/>
                </w:rPr>
                <w:t xml:space="preserve">the exposure of </w:t>
              </w:r>
              <w:r w:rsidR="00231B7D" w:rsidRPr="00FD3356">
                <w:rPr>
                  <w:lang w:val="en-US" w:eastAsia="ko-KR"/>
                </w:rPr>
                <w:t xml:space="preserve">QoS Sustainability Analytics </w:t>
              </w:r>
            </w:ins>
            <w:ins w:id="122" w:author="rev1" w:date="2024-10-15T11:20:00Z" w16du:dateUtc="2024-10-15T02:20:00Z">
              <w:r w:rsidR="00246909" w:rsidRPr="00FD3356">
                <w:rPr>
                  <w:lang w:val="en-US" w:eastAsia="ko-KR"/>
                </w:rPr>
                <w:t xml:space="preserve">with </w:t>
              </w:r>
              <w:r w:rsidR="00246909">
                <w:rPr>
                  <w:rFonts w:hint="eastAsia"/>
                  <w:lang w:val="en-US" w:eastAsia="ko-KR"/>
                </w:rPr>
                <w:t xml:space="preserve">3D location waypoints </w:t>
              </w:r>
            </w:ins>
          </w:p>
          <w:p w14:paraId="3F1040BB" w14:textId="72490572" w:rsidR="00246909" w:rsidRDefault="00246909" w:rsidP="000B18DF">
            <w:pPr>
              <w:pStyle w:val="FP"/>
              <w:rPr>
                <w:lang w:eastAsia="ko-KR"/>
              </w:rPr>
            </w:pPr>
            <w:ins w:id="123" w:author="rev1" w:date="2024-10-15T11:19:00Z" w16du:dateUtc="2024-10-15T02:19:00Z">
              <w:r>
                <w:rPr>
                  <w:rFonts w:hint="eastAsia"/>
                  <w:lang w:eastAsia="ko-KR"/>
                </w:rPr>
                <w:t xml:space="preserve">- (Potential) </w:t>
              </w:r>
              <w:r>
                <w:rPr>
                  <w:lang w:eastAsia="ko-KR"/>
                </w:rPr>
                <w:t xml:space="preserve">the exposure of </w:t>
              </w:r>
              <w:r w:rsidRPr="00FD3356">
                <w:rPr>
                  <w:lang w:val="en-US" w:eastAsia="ko-KR"/>
                </w:rPr>
                <w:t>Movement Behavior Analytics</w:t>
              </w:r>
              <w:r>
                <w:rPr>
                  <w:rFonts w:hint="eastAsia"/>
                  <w:lang w:val="en-US" w:eastAsia="ko-KR"/>
                </w:rPr>
                <w:t xml:space="preserve"> with height information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997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49CCE6E2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DD9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CT3 Responsibility</w:t>
            </w:r>
          </w:p>
        </w:tc>
      </w:tr>
      <w:tr w:rsidR="000B18DF" w:rsidRPr="00FD3356" w:rsidDel="005B3F47" w14:paraId="1145F9CF" w14:textId="4C9A6EE5" w:rsidTr="00FD3356">
        <w:trPr>
          <w:cantSplit/>
          <w:jc w:val="center"/>
          <w:del w:id="124" w:author="Ericsson_Maria Liang" w:date="2024-10-01T11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7E8" w14:textId="3496353C" w:rsidR="000B18DF" w:rsidDel="005B3F47" w:rsidRDefault="000B18DF" w:rsidP="000B18DF">
            <w:pPr>
              <w:pStyle w:val="FP"/>
              <w:rPr>
                <w:del w:id="125" w:author="Ericsson_Maria Liang" w:date="2024-10-01T11:08:00Z"/>
                <w:lang w:eastAsia="ko-KR"/>
              </w:rPr>
            </w:pPr>
            <w:del w:id="126" w:author="Ericsson_Maria Liang" w:date="2024-10-01T11:08:00Z">
              <w:r w:rsidDel="005B3F47">
                <w:rPr>
                  <w:rFonts w:eastAsia="맑은 고딕" w:cs="Arial"/>
                  <w:szCs w:val="18"/>
                  <w:lang w:eastAsia="ko-KR"/>
                </w:rPr>
                <w:delText>29.591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B68" w14:textId="662983C3" w:rsidR="000B18DF" w:rsidRPr="00047EFA" w:rsidDel="005B3F47" w:rsidRDefault="000B18DF" w:rsidP="000B18DF">
            <w:pPr>
              <w:pStyle w:val="FP"/>
              <w:rPr>
                <w:del w:id="127" w:author="Ericsson_Maria Liang" w:date="2024-10-01T11:08:00Z"/>
                <w:lang w:eastAsia="ko-KR"/>
              </w:rPr>
            </w:pPr>
            <w:del w:id="128" w:author="Ericsson_Maria Liang" w:date="2024-10-01T11:08:00Z">
              <w:r w:rsidRPr="00047EFA" w:rsidDel="005B3F47">
                <w:rPr>
                  <w:lang w:eastAsia="ko-KR"/>
                </w:rPr>
                <w:delText>Updates to the NEF southbound interface to support:</w:delText>
              </w:r>
            </w:del>
          </w:p>
          <w:p w14:paraId="7FD88399" w14:textId="1E7ADFF2" w:rsidR="000B18DF" w:rsidRPr="00047EFA" w:rsidDel="005B3F47" w:rsidRDefault="000B18DF" w:rsidP="000B18DF">
            <w:pPr>
              <w:pStyle w:val="FP"/>
              <w:rPr>
                <w:del w:id="129" w:author="Ericsson_Maria Liang" w:date="2024-10-01T11:08:00Z"/>
                <w:lang w:eastAsia="ko-KR"/>
              </w:rPr>
            </w:pPr>
            <w:del w:id="130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Pre-mission flight planning assistance service</w:delText>
              </w:r>
            </w:del>
          </w:p>
          <w:p w14:paraId="303D7739" w14:textId="30D6D2FE" w:rsidR="000B18DF" w:rsidRPr="00047EFA" w:rsidDel="005B3F47" w:rsidRDefault="000B18DF" w:rsidP="000B18DF">
            <w:pPr>
              <w:pStyle w:val="FP"/>
              <w:rPr>
                <w:del w:id="131" w:author="Ericsson_Maria Liang" w:date="2024-10-01T11:08:00Z"/>
                <w:lang w:eastAsia="ko-KR"/>
              </w:rPr>
            </w:pPr>
            <w:del w:id="132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In-mission flight monitoring service</w:delText>
              </w:r>
            </w:del>
          </w:p>
          <w:p w14:paraId="41139C40" w14:textId="35762300" w:rsidR="000B18DF" w:rsidRPr="00047EFA" w:rsidDel="005B3F47" w:rsidRDefault="000B18DF" w:rsidP="000B18DF">
            <w:pPr>
              <w:pStyle w:val="FP"/>
              <w:rPr>
                <w:del w:id="133" w:author="Ericsson_Maria Liang" w:date="2024-10-01T11:08:00Z"/>
                <w:lang w:eastAsia="ko-KR"/>
              </w:rPr>
            </w:pPr>
            <w:del w:id="134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Multiple-USS service</w:delText>
              </w:r>
            </w:del>
          </w:p>
          <w:p w14:paraId="285E1539" w14:textId="6098F76C" w:rsidR="000B18DF" w:rsidDel="005B3F47" w:rsidRDefault="000B18DF" w:rsidP="000B18DF">
            <w:pPr>
              <w:pStyle w:val="FP"/>
              <w:rPr>
                <w:del w:id="135" w:author="Ericsson_Maria Liang" w:date="2024-10-01T11:08:00Z"/>
                <w:lang w:eastAsia="ko-KR"/>
              </w:rPr>
            </w:pPr>
            <w:del w:id="136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Network-assisted DAA service</w:delText>
              </w:r>
            </w:del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A9B" w14:textId="10409383" w:rsidR="000B18DF" w:rsidRPr="00B056C2" w:rsidDel="005B3F47" w:rsidRDefault="000B18DF" w:rsidP="000B18DF">
            <w:pPr>
              <w:rPr>
                <w:del w:id="137" w:author="Ericsson_Maria Liang" w:date="2024-10-01T11:08:00Z"/>
                <w:rFonts w:ascii="Arial" w:eastAsia="맑은 고딕" w:hAnsi="Arial" w:cs="Arial"/>
                <w:sz w:val="18"/>
                <w:szCs w:val="18"/>
                <w:lang w:eastAsia="ko-KR"/>
              </w:rPr>
            </w:pPr>
            <w:del w:id="138" w:author="Ericsson_Maria Liang" w:date="2024-10-01T11:08:00Z">
              <w:r w:rsidRPr="00EF4FAD" w:rsidDel="005B3F47">
                <w:rPr>
                  <w:rFonts w:ascii="Arial" w:eastAsia="맑은 고딕" w:hAnsi="Arial" w:cs="Arial"/>
                  <w:sz w:val="18"/>
                  <w:szCs w:val="18"/>
                  <w:lang w:eastAsia="ko-KR"/>
                </w:rPr>
                <w:delText>TSG#10</w:delText>
              </w:r>
              <w:r w:rsidDel="005B3F47">
                <w:rPr>
                  <w:rFonts w:ascii="Arial" w:eastAsia="맑은 고딕" w:hAnsi="Arial" w:cs="Arial" w:hint="eastAsia"/>
                  <w:sz w:val="18"/>
                  <w:szCs w:val="18"/>
                  <w:lang w:eastAsia="ko-KR"/>
                </w:rPr>
                <w:delText>9</w:delText>
              </w:r>
            </w:del>
          </w:p>
          <w:p w14:paraId="6F7AF069" w14:textId="3DA7356F" w:rsidR="000B18DF" w:rsidRPr="00FD3356" w:rsidDel="005B3F47" w:rsidRDefault="000B18DF" w:rsidP="000B18DF">
            <w:pPr>
              <w:pStyle w:val="FP"/>
              <w:rPr>
                <w:del w:id="139" w:author="Ericsson_Maria Liang" w:date="2024-10-01T11:08:00Z"/>
                <w:lang w:eastAsia="ko-KR"/>
              </w:rPr>
            </w:pPr>
            <w:del w:id="140" w:author="Ericsson_Maria Liang" w:date="2024-10-01T11:08:00Z">
              <w:r w:rsidRPr="00EF4FAD" w:rsidDel="005B3F47">
                <w:rPr>
                  <w:rFonts w:eastAsia="맑은 고딕" w:cs="Arial"/>
                  <w:szCs w:val="18"/>
                  <w:lang w:eastAsia="ko-KR"/>
                </w:rPr>
                <w:delText>(</w:delText>
              </w:r>
              <w:r w:rsidDel="005B3F47">
                <w:rPr>
                  <w:rFonts w:eastAsia="맑은 고딕" w:cs="Arial" w:hint="eastAsia"/>
                  <w:szCs w:val="18"/>
                  <w:lang w:eastAsia="ko-KR"/>
                </w:rPr>
                <w:delText>September</w:delText>
              </w:r>
              <w:r w:rsidRPr="00EF4FAD" w:rsidDel="005B3F47">
                <w:rPr>
                  <w:rFonts w:eastAsia="맑은 고딕" w:cs="Arial"/>
                  <w:szCs w:val="18"/>
                  <w:lang w:eastAsia="ko-KR"/>
                </w:rPr>
                <w:delText xml:space="preserve"> 202</w:delText>
              </w:r>
              <w:r w:rsidDel="005B3F47">
                <w:rPr>
                  <w:rFonts w:eastAsia="맑은 고딕" w:cs="Arial" w:hint="eastAsia"/>
                  <w:szCs w:val="18"/>
                  <w:lang w:eastAsia="ko-KR"/>
                </w:rPr>
                <w:delText>5</w:delText>
              </w:r>
              <w:r w:rsidRPr="00EF4FAD" w:rsidDel="005B3F47">
                <w:rPr>
                  <w:rFonts w:eastAsia="맑은 고딕" w:cs="Arial"/>
                  <w:szCs w:val="18"/>
                  <w:lang w:eastAsia="ko-KR"/>
                </w:rPr>
                <w:delText>)</w:delText>
              </w:r>
            </w:del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FC2" w14:textId="10EF6FA3" w:rsidR="000B18DF" w:rsidDel="005B3F47" w:rsidRDefault="000B18DF" w:rsidP="000B18DF">
            <w:pPr>
              <w:pStyle w:val="FP"/>
              <w:rPr>
                <w:del w:id="141" w:author="Ericsson_Maria Liang" w:date="2024-10-01T11:08:00Z"/>
                <w:lang w:eastAsia="ko-KR"/>
              </w:rPr>
            </w:pPr>
            <w:del w:id="142" w:author="Ericsson_Maria Liang" w:date="2024-10-01T11:08:00Z">
              <w:r w:rsidRPr="00533C43" w:rsidDel="005B3F47">
                <w:rPr>
                  <w:rFonts w:eastAsia="맑은 고딕" w:cs="Arial" w:hint="eastAsia"/>
                  <w:szCs w:val="18"/>
                  <w:lang w:eastAsia="ko-KR"/>
                </w:rPr>
                <w:delText>CT</w:delText>
              </w:r>
              <w:r w:rsidRPr="00533C43" w:rsidDel="005B3F47">
                <w:rPr>
                  <w:rFonts w:eastAsia="맑은 고딕" w:cs="Arial"/>
                  <w:szCs w:val="18"/>
                  <w:lang w:eastAsia="ko-KR"/>
                </w:rPr>
                <w:delText>3</w:delText>
              </w:r>
              <w:r w:rsidDel="005B3F47">
                <w:rPr>
                  <w:rFonts w:eastAsia="맑은 고딕" w:cs="Arial"/>
                  <w:szCs w:val="18"/>
                  <w:lang w:eastAsia="ko-KR"/>
                </w:rPr>
                <w:delText xml:space="preserve"> responsibility</w:delText>
              </w:r>
            </w:del>
          </w:p>
        </w:tc>
      </w:tr>
    </w:tbl>
    <w:p w14:paraId="448D35FE" w14:textId="77777777" w:rsidR="00FD3356" w:rsidRDefault="00FD3356" w:rsidP="00FD3356">
      <w:pPr>
        <w:pStyle w:val="FP"/>
        <w:rPr>
          <w:lang w:eastAsia="ko-KR"/>
        </w:rPr>
      </w:pPr>
    </w:p>
    <w:p w14:paraId="785D2929" w14:textId="77777777" w:rsidR="00145F69" w:rsidRPr="00145F69" w:rsidRDefault="00145F69" w:rsidP="00FD3356">
      <w:pPr>
        <w:pStyle w:val="FP"/>
        <w:rPr>
          <w:lang w:eastAsia="ko-KR"/>
        </w:rPr>
      </w:pPr>
    </w:p>
    <w:p w14:paraId="29010C92" w14:textId="33FC5818" w:rsidR="00FD3356" w:rsidDel="00957EFD" w:rsidRDefault="00FD3356" w:rsidP="00FD3356">
      <w:pPr>
        <w:pStyle w:val="FP"/>
        <w:rPr>
          <w:del w:id="143" w:author="rev1" w:date="2024-09-25T17:09:00Z"/>
          <w:lang w:eastAsia="ko-KR"/>
        </w:rPr>
      </w:pPr>
      <w:del w:id="144" w:author="rev1" w:date="2024-09-25T17:09:00Z">
        <w:r w:rsidRPr="00FD3356" w:rsidDel="00957EFD">
          <w:rPr>
            <w:lang w:eastAsia="ko-KR"/>
          </w:rPr>
          <w:delText>NOTE:</w:delText>
        </w:r>
        <w:r w:rsidRPr="00FD3356" w:rsidDel="00957EFD">
          <w:rPr>
            <w:lang w:eastAsia="ko-KR"/>
          </w:rPr>
          <w:tab/>
          <w:delText>The above impacts can be updated and additional impacted existing TS(s) can be identified based on progress in normative work in Stage 2 and updates of SA2 UAS_Ph3 WID.</w:delText>
        </w:r>
      </w:del>
    </w:p>
    <w:p w14:paraId="284C0E7D" w14:textId="5780AE00" w:rsidR="002E13D8" w:rsidRPr="00FD3356" w:rsidDel="005B3F47" w:rsidRDefault="002E13D8" w:rsidP="00FD3356">
      <w:pPr>
        <w:pStyle w:val="FP"/>
        <w:rPr>
          <w:del w:id="145" w:author="Ericsson_Maria Liang" w:date="2024-10-01T11:09:00Z"/>
          <w:lang w:eastAsia="ko-KR"/>
        </w:rPr>
      </w:pPr>
    </w:p>
    <w:p w14:paraId="08D495E6" w14:textId="7EA02C02" w:rsidR="00FD3356" w:rsidRPr="002E13D8" w:rsidDel="005B3F47" w:rsidRDefault="00FD3356" w:rsidP="00FD3356">
      <w:pPr>
        <w:pStyle w:val="FP"/>
        <w:rPr>
          <w:del w:id="146" w:author="Ericsson_Maria Liang" w:date="2024-10-01T11:09:00Z"/>
          <w:lang w:eastAsia="ko-KR"/>
        </w:rPr>
      </w:pPr>
    </w:p>
    <w:p w14:paraId="5E874CC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07995F4A" w14:textId="77777777" w:rsidR="001E489F" w:rsidRDefault="00C120AC" w:rsidP="00C120AC">
      <w:pPr>
        <w:pStyle w:val="FP"/>
        <w:rPr>
          <w:lang w:eastAsia="ko-KR"/>
        </w:rPr>
      </w:pPr>
      <w:r>
        <w:rPr>
          <w:rFonts w:hint="eastAsia"/>
          <w:lang w:eastAsia="ko-KR"/>
        </w:rPr>
        <w:t>Sunhee Kim, LG Electronics, sunhee.kim@lge.com</w:t>
      </w:r>
    </w:p>
    <w:p w14:paraId="21E94A10" w14:textId="77777777" w:rsidR="001E489F" w:rsidRPr="00FD3356" w:rsidRDefault="001E489F" w:rsidP="001E489F"/>
    <w:p w14:paraId="0DCB19CA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3A902EB" w14:textId="77777777" w:rsidR="001E489F" w:rsidRPr="006C2E80" w:rsidRDefault="00C120AC" w:rsidP="00C120AC">
      <w:pPr>
        <w:pStyle w:val="FP"/>
        <w:rPr>
          <w:lang w:eastAsia="ko-KR"/>
        </w:rPr>
      </w:pPr>
      <w:r>
        <w:rPr>
          <w:rFonts w:hint="eastAsia"/>
          <w:lang w:eastAsia="ko-KR"/>
        </w:rPr>
        <w:t>CT</w:t>
      </w:r>
      <w:r w:rsidR="004B5C08">
        <w:rPr>
          <w:rFonts w:hint="eastAsia"/>
          <w:lang w:eastAsia="ko-KR"/>
        </w:rPr>
        <w:t>3</w:t>
      </w:r>
    </w:p>
    <w:p w14:paraId="45E1D57A" w14:textId="77777777" w:rsidR="001E489F" w:rsidRPr="00557B2E" w:rsidRDefault="001E489F" w:rsidP="001E489F"/>
    <w:p w14:paraId="03C7769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161CA34C" w14:textId="77777777" w:rsidR="00C120AC" w:rsidRPr="00C120AC" w:rsidRDefault="00C120AC" w:rsidP="00C120AC">
      <w:pPr>
        <w:pStyle w:val="Guidance"/>
      </w:pPr>
      <w:r w:rsidRPr="00C120AC">
        <w:t>SA3 for the security aspects.</w:t>
      </w:r>
    </w:p>
    <w:p w14:paraId="63B14F6F" w14:textId="77777777" w:rsidR="001E489F" w:rsidRPr="00557B2E" w:rsidRDefault="001E489F" w:rsidP="001E489F"/>
    <w:p w14:paraId="2441315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740E8C2D" w14:textId="7777777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2F8F0D74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6D2495AD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1508BED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03DB82" w14:textId="77777777" w:rsidR="001E489F" w:rsidRDefault="00C120AC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</w:tr>
      <w:tr w:rsidR="001E489F" w14:paraId="512B979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B8D9220" w14:textId="77777777" w:rsidR="001E489F" w:rsidRDefault="00C120AC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InterDigital</w:t>
            </w:r>
            <w:proofErr w:type="spellEnd"/>
            <w:r w:rsidR="00064B09">
              <w:rPr>
                <w:rFonts w:hint="eastAsia"/>
                <w:lang w:eastAsia="ko-KR"/>
              </w:rPr>
              <w:t xml:space="preserve"> Inc.</w:t>
            </w:r>
          </w:p>
        </w:tc>
      </w:tr>
      <w:tr w:rsidR="001E489F" w14:paraId="24B7393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624329" w14:textId="77777777" w:rsidR="001E489F" w:rsidRDefault="00C120AC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SHARP</w:t>
            </w:r>
          </w:p>
        </w:tc>
      </w:tr>
      <w:tr w:rsidR="00FE422A" w14:paraId="088B112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19B03E" w14:textId="77777777" w:rsidR="00FE422A" w:rsidRDefault="00FE422A" w:rsidP="00FE422A">
            <w:pPr>
              <w:pStyle w:val="TAL"/>
              <w:rPr>
                <w:lang w:eastAsia="ko-KR"/>
              </w:rPr>
            </w:pPr>
            <w:r w:rsidRPr="00A8581D">
              <w:rPr>
                <w:rFonts w:hint="eastAsia"/>
              </w:rPr>
              <w:t>Verizon</w:t>
            </w:r>
          </w:p>
        </w:tc>
      </w:tr>
      <w:tr w:rsidR="00FE422A" w14:paraId="359F699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1D6B04" w14:textId="77777777" w:rsidR="00FE422A" w:rsidRPr="00A8581D" w:rsidRDefault="004F1185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</w:t>
            </w:r>
            <w:r w:rsidR="00FE422A">
              <w:rPr>
                <w:rFonts w:hint="eastAsia"/>
                <w:lang w:eastAsia="ko-KR"/>
              </w:rPr>
              <w:t>ivo</w:t>
            </w:r>
          </w:p>
        </w:tc>
      </w:tr>
      <w:tr w:rsidR="00FE422A" w14:paraId="642D2CC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A2D0B3" w14:textId="77777777" w:rsidR="00FE422A" w:rsidRDefault="00FE422A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</w:tr>
      <w:tr w:rsidR="00FE422A" w14:paraId="05C84EB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1ADE20" w14:textId="77777777" w:rsidR="00FE422A" w:rsidRDefault="00FE422A" w:rsidP="00FE422A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HiSilicon</w:t>
            </w:r>
            <w:proofErr w:type="spellEnd"/>
          </w:p>
        </w:tc>
      </w:tr>
      <w:tr w:rsidR="00FE422A" w14:paraId="666B719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7F8057" w14:textId="77777777" w:rsidR="00FE422A" w:rsidRDefault="00FE422A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ZTE</w:t>
            </w:r>
          </w:p>
        </w:tc>
      </w:tr>
      <w:tr w:rsidR="00FE422A" w14:paraId="5E9AF8B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F225A5" w14:textId="77777777" w:rsidR="00FE422A" w:rsidRDefault="00FE422A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CATT</w:t>
            </w:r>
          </w:p>
        </w:tc>
      </w:tr>
      <w:tr w:rsidR="00FE422A" w14:paraId="2F025D8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447325" w14:textId="77777777" w:rsidR="00FE422A" w:rsidRDefault="00FE422A" w:rsidP="00FE422A">
            <w:pPr>
              <w:pStyle w:val="TAL"/>
              <w:rPr>
                <w:lang w:eastAsia="ko-KR"/>
              </w:rPr>
            </w:pPr>
            <w:r w:rsidRPr="005D1153">
              <w:rPr>
                <w:lang w:val="en-US" w:eastAsia="zh-CN"/>
              </w:rPr>
              <w:t>Qualcomm Incorporated</w:t>
            </w:r>
          </w:p>
        </w:tc>
      </w:tr>
      <w:tr w:rsidR="00D2249A" w14:paraId="4DA83B9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CA22DD" w14:textId="77777777" w:rsidR="00D2249A" w:rsidRPr="005D1153" w:rsidRDefault="00D2249A" w:rsidP="00FE422A">
            <w:pPr>
              <w:pStyle w:val="TAL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Ericsson</w:t>
            </w:r>
          </w:p>
        </w:tc>
      </w:tr>
    </w:tbl>
    <w:p w14:paraId="4A022E39" w14:textId="77777777" w:rsidR="001E489F" w:rsidRPr="00641ED8" w:rsidRDefault="001E489F" w:rsidP="00FE422A">
      <w:pPr>
        <w:rPr>
          <w:lang w:eastAsia="ko-KR"/>
        </w:rPr>
      </w:pPr>
    </w:p>
    <w:sectPr w:rsidR="001E489F" w:rsidRPr="00641ED8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CEF3" w14:textId="77777777" w:rsidR="00B77540" w:rsidRDefault="00B77540">
      <w:r>
        <w:separator/>
      </w:r>
    </w:p>
  </w:endnote>
  <w:endnote w:type="continuationSeparator" w:id="0">
    <w:p w14:paraId="1866CD29" w14:textId="77777777" w:rsidR="00B77540" w:rsidRDefault="00B7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31E4F" w14:textId="77777777" w:rsidR="00B77540" w:rsidRDefault="00B77540">
      <w:r>
        <w:separator/>
      </w:r>
    </w:p>
  </w:footnote>
  <w:footnote w:type="continuationSeparator" w:id="0">
    <w:p w14:paraId="072A71E9" w14:textId="77777777" w:rsidR="00B77540" w:rsidRDefault="00B7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795F10"/>
    <w:multiLevelType w:val="multilevel"/>
    <w:tmpl w:val="820EF30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40B1AE1"/>
    <w:multiLevelType w:val="hybridMultilevel"/>
    <w:tmpl w:val="1FE84CF2"/>
    <w:lvl w:ilvl="0" w:tplc="A7CE3CE8">
      <w:start w:val="29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227641555">
    <w:abstractNumId w:val="7"/>
  </w:num>
  <w:num w:numId="2" w16cid:durableId="1367288117">
    <w:abstractNumId w:val="3"/>
  </w:num>
  <w:num w:numId="3" w16cid:durableId="1626496309">
    <w:abstractNumId w:val="2"/>
  </w:num>
  <w:num w:numId="4" w16cid:durableId="525826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870515">
    <w:abstractNumId w:val="0"/>
  </w:num>
  <w:num w:numId="6" w16cid:durableId="313603117">
    <w:abstractNumId w:val="1"/>
  </w:num>
  <w:num w:numId="7" w16cid:durableId="1883512492">
    <w:abstractNumId w:val="5"/>
  </w:num>
  <w:num w:numId="8" w16cid:durableId="1704593875">
    <w:abstractNumId w:val="6"/>
  </w:num>
  <w:num w:numId="9" w16cid:durableId="1103963019">
    <w:abstractNumId w:val="8"/>
  </w:num>
  <w:num w:numId="10" w16cid:durableId="84281435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Ericsson_Maria Liang">
    <w15:presenceInfo w15:providerId="None" w15:userId="Ericsson_Maria Liang"/>
  </w15:person>
  <w15:person w15:author="Huawei">
    <w15:presenceInfo w15:providerId="None" w15:userId="Huawei"/>
  </w15:person>
  <w15:person w15:author="Ericsson JL - CT4#125">
    <w15:presenceInfo w15:providerId="None" w15:userId="Ericsson JL - CT4#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2E4"/>
    <w:rsid w:val="00005E54"/>
    <w:rsid w:val="0002191A"/>
    <w:rsid w:val="00023DFD"/>
    <w:rsid w:val="0002462D"/>
    <w:rsid w:val="00026C65"/>
    <w:rsid w:val="0003016C"/>
    <w:rsid w:val="00030CD4"/>
    <w:rsid w:val="0003225E"/>
    <w:rsid w:val="000344A1"/>
    <w:rsid w:val="00042051"/>
    <w:rsid w:val="00046686"/>
    <w:rsid w:val="00046FDD"/>
    <w:rsid w:val="000475F1"/>
    <w:rsid w:val="00047EFA"/>
    <w:rsid w:val="00050925"/>
    <w:rsid w:val="00054884"/>
    <w:rsid w:val="0005594E"/>
    <w:rsid w:val="00057E1E"/>
    <w:rsid w:val="0006182E"/>
    <w:rsid w:val="00064B09"/>
    <w:rsid w:val="0006509C"/>
    <w:rsid w:val="0006619D"/>
    <w:rsid w:val="00070FCE"/>
    <w:rsid w:val="000711CD"/>
    <w:rsid w:val="000726EB"/>
    <w:rsid w:val="00072A7C"/>
    <w:rsid w:val="000775E7"/>
    <w:rsid w:val="0007775C"/>
    <w:rsid w:val="00092553"/>
    <w:rsid w:val="00094F23"/>
    <w:rsid w:val="000967F4"/>
    <w:rsid w:val="000A38B7"/>
    <w:rsid w:val="000A4CF2"/>
    <w:rsid w:val="000A6432"/>
    <w:rsid w:val="000B18DF"/>
    <w:rsid w:val="000C683D"/>
    <w:rsid w:val="000D3420"/>
    <w:rsid w:val="000D6D78"/>
    <w:rsid w:val="000E0429"/>
    <w:rsid w:val="000E0437"/>
    <w:rsid w:val="000F1471"/>
    <w:rsid w:val="000F3CD6"/>
    <w:rsid w:val="000F6E51"/>
    <w:rsid w:val="00102A24"/>
    <w:rsid w:val="001058E6"/>
    <w:rsid w:val="00120C78"/>
    <w:rsid w:val="001244C2"/>
    <w:rsid w:val="0013259C"/>
    <w:rsid w:val="00135831"/>
    <w:rsid w:val="001376A6"/>
    <w:rsid w:val="001424CD"/>
    <w:rsid w:val="0014389B"/>
    <w:rsid w:val="0014413C"/>
    <w:rsid w:val="00145F69"/>
    <w:rsid w:val="00147EB7"/>
    <w:rsid w:val="00150C36"/>
    <w:rsid w:val="00155F23"/>
    <w:rsid w:val="00157F50"/>
    <w:rsid w:val="00157FFB"/>
    <w:rsid w:val="001607AE"/>
    <w:rsid w:val="00166A1B"/>
    <w:rsid w:val="00167F4A"/>
    <w:rsid w:val="00170EDB"/>
    <w:rsid w:val="00180FBE"/>
    <w:rsid w:val="0019126D"/>
    <w:rsid w:val="00192528"/>
    <w:rsid w:val="00192B41"/>
    <w:rsid w:val="0019338C"/>
    <w:rsid w:val="00193EA6"/>
    <w:rsid w:val="00197E4A"/>
    <w:rsid w:val="001A1D76"/>
    <w:rsid w:val="001A31EF"/>
    <w:rsid w:val="001A3E7E"/>
    <w:rsid w:val="001B01F1"/>
    <w:rsid w:val="001B2414"/>
    <w:rsid w:val="001B5421"/>
    <w:rsid w:val="001B650D"/>
    <w:rsid w:val="001C2A06"/>
    <w:rsid w:val="001C4D9B"/>
    <w:rsid w:val="001D0B09"/>
    <w:rsid w:val="001E13D1"/>
    <w:rsid w:val="001E489F"/>
    <w:rsid w:val="001E6729"/>
    <w:rsid w:val="001E7214"/>
    <w:rsid w:val="001F2D4E"/>
    <w:rsid w:val="001F4A40"/>
    <w:rsid w:val="001F7653"/>
    <w:rsid w:val="002053AB"/>
    <w:rsid w:val="002070CB"/>
    <w:rsid w:val="002127B2"/>
    <w:rsid w:val="00221438"/>
    <w:rsid w:val="00222DE9"/>
    <w:rsid w:val="00225540"/>
    <w:rsid w:val="00231B7D"/>
    <w:rsid w:val="002336A6"/>
    <w:rsid w:val="002336BF"/>
    <w:rsid w:val="00235F9B"/>
    <w:rsid w:val="00236BBA"/>
    <w:rsid w:val="00236D1F"/>
    <w:rsid w:val="002407FF"/>
    <w:rsid w:val="00241A03"/>
    <w:rsid w:val="00243051"/>
    <w:rsid w:val="00246909"/>
    <w:rsid w:val="002473E5"/>
    <w:rsid w:val="00250F58"/>
    <w:rsid w:val="00253892"/>
    <w:rsid w:val="002541D3"/>
    <w:rsid w:val="00254CF1"/>
    <w:rsid w:val="00256429"/>
    <w:rsid w:val="00260C81"/>
    <w:rsid w:val="002623C1"/>
    <w:rsid w:val="0026253E"/>
    <w:rsid w:val="00272D61"/>
    <w:rsid w:val="0027564B"/>
    <w:rsid w:val="00281E43"/>
    <w:rsid w:val="0029162A"/>
    <w:rsid w:val="002919B7"/>
    <w:rsid w:val="00291EF2"/>
    <w:rsid w:val="00295D61"/>
    <w:rsid w:val="00297C1F"/>
    <w:rsid w:val="002A5931"/>
    <w:rsid w:val="002B074C"/>
    <w:rsid w:val="002B2B62"/>
    <w:rsid w:val="002B2FE7"/>
    <w:rsid w:val="002B34EA"/>
    <w:rsid w:val="002B5361"/>
    <w:rsid w:val="002C1BA4"/>
    <w:rsid w:val="002C47B8"/>
    <w:rsid w:val="002C7A90"/>
    <w:rsid w:val="002D12FC"/>
    <w:rsid w:val="002D6D7C"/>
    <w:rsid w:val="002E13D8"/>
    <w:rsid w:val="002E397B"/>
    <w:rsid w:val="002E3AE2"/>
    <w:rsid w:val="002E7E7A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459AE"/>
    <w:rsid w:val="00347EFA"/>
    <w:rsid w:val="00354553"/>
    <w:rsid w:val="0035730D"/>
    <w:rsid w:val="003715B7"/>
    <w:rsid w:val="00376C60"/>
    <w:rsid w:val="00392C87"/>
    <w:rsid w:val="00397BE9"/>
    <w:rsid w:val="003A5FFA"/>
    <w:rsid w:val="003A67E1"/>
    <w:rsid w:val="003A7108"/>
    <w:rsid w:val="003D448F"/>
    <w:rsid w:val="003D4593"/>
    <w:rsid w:val="003D64DC"/>
    <w:rsid w:val="003E29F7"/>
    <w:rsid w:val="003E2C8B"/>
    <w:rsid w:val="003E34AA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36029"/>
    <w:rsid w:val="00442C65"/>
    <w:rsid w:val="0044303F"/>
    <w:rsid w:val="00447A0D"/>
    <w:rsid w:val="00451122"/>
    <w:rsid w:val="004518DB"/>
    <w:rsid w:val="004562D5"/>
    <w:rsid w:val="004562FC"/>
    <w:rsid w:val="004619F9"/>
    <w:rsid w:val="00477EBC"/>
    <w:rsid w:val="00477FF7"/>
    <w:rsid w:val="00482246"/>
    <w:rsid w:val="00484421"/>
    <w:rsid w:val="00491391"/>
    <w:rsid w:val="004A01BD"/>
    <w:rsid w:val="004A0A73"/>
    <w:rsid w:val="004A180A"/>
    <w:rsid w:val="004A2FDB"/>
    <w:rsid w:val="004A661C"/>
    <w:rsid w:val="004B474A"/>
    <w:rsid w:val="004B5C08"/>
    <w:rsid w:val="004B6259"/>
    <w:rsid w:val="004C4C9B"/>
    <w:rsid w:val="004C7973"/>
    <w:rsid w:val="004D2FA0"/>
    <w:rsid w:val="004D7D3B"/>
    <w:rsid w:val="004E1010"/>
    <w:rsid w:val="004F0706"/>
    <w:rsid w:val="004F1185"/>
    <w:rsid w:val="004F4172"/>
    <w:rsid w:val="0050202A"/>
    <w:rsid w:val="00503BCB"/>
    <w:rsid w:val="00507903"/>
    <w:rsid w:val="00510A60"/>
    <w:rsid w:val="0052032E"/>
    <w:rsid w:val="00521896"/>
    <w:rsid w:val="00522A80"/>
    <w:rsid w:val="00532C23"/>
    <w:rsid w:val="00535A39"/>
    <w:rsid w:val="00544D8F"/>
    <w:rsid w:val="00553BDE"/>
    <w:rsid w:val="00554C08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3F47"/>
    <w:rsid w:val="005C0CC6"/>
    <w:rsid w:val="005C0FFC"/>
    <w:rsid w:val="005C3F71"/>
    <w:rsid w:val="005C5A03"/>
    <w:rsid w:val="005C7352"/>
    <w:rsid w:val="005D1E4E"/>
    <w:rsid w:val="005D1F7E"/>
    <w:rsid w:val="005D2738"/>
    <w:rsid w:val="005D37AC"/>
    <w:rsid w:val="005D4F38"/>
    <w:rsid w:val="005D60FD"/>
    <w:rsid w:val="005E07CB"/>
    <w:rsid w:val="005E0BF8"/>
    <w:rsid w:val="005E32BB"/>
    <w:rsid w:val="005E49DA"/>
    <w:rsid w:val="005E7235"/>
    <w:rsid w:val="005F041C"/>
    <w:rsid w:val="005F2E94"/>
    <w:rsid w:val="005F4B34"/>
    <w:rsid w:val="005F5BCA"/>
    <w:rsid w:val="00616E18"/>
    <w:rsid w:val="00620287"/>
    <w:rsid w:val="006222BC"/>
    <w:rsid w:val="00622DAF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1B8E"/>
    <w:rsid w:val="006735E4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521"/>
    <w:rsid w:val="006D0A8E"/>
    <w:rsid w:val="006D3D54"/>
    <w:rsid w:val="006E0D1B"/>
    <w:rsid w:val="006E1A49"/>
    <w:rsid w:val="006E3A55"/>
    <w:rsid w:val="006F1B00"/>
    <w:rsid w:val="006F1B22"/>
    <w:rsid w:val="006F2EEB"/>
    <w:rsid w:val="006F4B7A"/>
    <w:rsid w:val="006F4D67"/>
    <w:rsid w:val="00700A59"/>
    <w:rsid w:val="007047E0"/>
    <w:rsid w:val="00706733"/>
    <w:rsid w:val="00710142"/>
    <w:rsid w:val="00712E81"/>
    <w:rsid w:val="00715590"/>
    <w:rsid w:val="0071674F"/>
    <w:rsid w:val="00723919"/>
    <w:rsid w:val="007261D3"/>
    <w:rsid w:val="00733E86"/>
    <w:rsid w:val="0074416B"/>
    <w:rsid w:val="0074596C"/>
    <w:rsid w:val="00750D12"/>
    <w:rsid w:val="007528FE"/>
    <w:rsid w:val="00756BBB"/>
    <w:rsid w:val="00761952"/>
    <w:rsid w:val="00761B9B"/>
    <w:rsid w:val="00762474"/>
    <w:rsid w:val="0076439E"/>
    <w:rsid w:val="007676E4"/>
    <w:rsid w:val="0077158D"/>
    <w:rsid w:val="007814A8"/>
    <w:rsid w:val="00781A62"/>
    <w:rsid w:val="00781F2F"/>
    <w:rsid w:val="00783C0E"/>
    <w:rsid w:val="00784670"/>
    <w:rsid w:val="007861B8"/>
    <w:rsid w:val="00787383"/>
    <w:rsid w:val="00791489"/>
    <w:rsid w:val="00791B51"/>
    <w:rsid w:val="00795AD1"/>
    <w:rsid w:val="00797F2B"/>
    <w:rsid w:val="007A7250"/>
    <w:rsid w:val="007B5456"/>
    <w:rsid w:val="007B5F65"/>
    <w:rsid w:val="007C767B"/>
    <w:rsid w:val="007D28F1"/>
    <w:rsid w:val="007D3C7C"/>
    <w:rsid w:val="007D4D21"/>
    <w:rsid w:val="007D687A"/>
    <w:rsid w:val="007E1BA0"/>
    <w:rsid w:val="007F2297"/>
    <w:rsid w:val="007F5246"/>
    <w:rsid w:val="007F55EC"/>
    <w:rsid w:val="007F6574"/>
    <w:rsid w:val="00813519"/>
    <w:rsid w:val="00825970"/>
    <w:rsid w:val="00831057"/>
    <w:rsid w:val="00837EF8"/>
    <w:rsid w:val="0084119C"/>
    <w:rsid w:val="00850CD4"/>
    <w:rsid w:val="00854A49"/>
    <w:rsid w:val="008578D0"/>
    <w:rsid w:val="008621E3"/>
    <w:rsid w:val="008624DE"/>
    <w:rsid w:val="008634EB"/>
    <w:rsid w:val="00866945"/>
    <w:rsid w:val="008677F7"/>
    <w:rsid w:val="00876BD5"/>
    <w:rsid w:val="00897C84"/>
    <w:rsid w:val="008A06BE"/>
    <w:rsid w:val="008A56FD"/>
    <w:rsid w:val="008A65F7"/>
    <w:rsid w:val="008C1A33"/>
    <w:rsid w:val="008D3DA6"/>
    <w:rsid w:val="008D5DA3"/>
    <w:rsid w:val="008D67A5"/>
    <w:rsid w:val="008D6FA6"/>
    <w:rsid w:val="008E6D4B"/>
    <w:rsid w:val="008E70F7"/>
    <w:rsid w:val="008F1D3B"/>
    <w:rsid w:val="008F7444"/>
    <w:rsid w:val="008F7A15"/>
    <w:rsid w:val="00900826"/>
    <w:rsid w:val="00900DD4"/>
    <w:rsid w:val="009129B5"/>
    <w:rsid w:val="0091321C"/>
    <w:rsid w:val="00913788"/>
    <w:rsid w:val="0091399A"/>
    <w:rsid w:val="009148AD"/>
    <w:rsid w:val="009179A9"/>
    <w:rsid w:val="00922D75"/>
    <w:rsid w:val="00926791"/>
    <w:rsid w:val="0093661C"/>
    <w:rsid w:val="00940736"/>
    <w:rsid w:val="00941253"/>
    <w:rsid w:val="0095038B"/>
    <w:rsid w:val="00950CF7"/>
    <w:rsid w:val="009524C5"/>
    <w:rsid w:val="00952D78"/>
    <w:rsid w:val="00957EFD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42EE"/>
    <w:rsid w:val="009C43E0"/>
    <w:rsid w:val="009D5E48"/>
    <w:rsid w:val="009D6D9F"/>
    <w:rsid w:val="009E0327"/>
    <w:rsid w:val="009E0B41"/>
    <w:rsid w:val="009E1910"/>
    <w:rsid w:val="009E5DBA"/>
    <w:rsid w:val="009F3CAF"/>
    <w:rsid w:val="009F6047"/>
    <w:rsid w:val="00A03D2A"/>
    <w:rsid w:val="00A06957"/>
    <w:rsid w:val="00A10ADB"/>
    <w:rsid w:val="00A144AB"/>
    <w:rsid w:val="00A151A1"/>
    <w:rsid w:val="00A17F01"/>
    <w:rsid w:val="00A24557"/>
    <w:rsid w:val="00A248B2"/>
    <w:rsid w:val="00A26005"/>
    <w:rsid w:val="00A267D7"/>
    <w:rsid w:val="00A27A64"/>
    <w:rsid w:val="00A3791B"/>
    <w:rsid w:val="00A37F80"/>
    <w:rsid w:val="00A46B3F"/>
    <w:rsid w:val="00A46F30"/>
    <w:rsid w:val="00A544C2"/>
    <w:rsid w:val="00A61169"/>
    <w:rsid w:val="00A63024"/>
    <w:rsid w:val="00A6364B"/>
    <w:rsid w:val="00A65602"/>
    <w:rsid w:val="00A70448"/>
    <w:rsid w:val="00A75052"/>
    <w:rsid w:val="00A82FCC"/>
    <w:rsid w:val="00A83A97"/>
    <w:rsid w:val="00A8479D"/>
    <w:rsid w:val="00A8581D"/>
    <w:rsid w:val="00A906A4"/>
    <w:rsid w:val="00A92203"/>
    <w:rsid w:val="00A97953"/>
    <w:rsid w:val="00AA574E"/>
    <w:rsid w:val="00AB2618"/>
    <w:rsid w:val="00AD324E"/>
    <w:rsid w:val="00AD5B51"/>
    <w:rsid w:val="00AD6CF5"/>
    <w:rsid w:val="00AD7B78"/>
    <w:rsid w:val="00AF4118"/>
    <w:rsid w:val="00AF4913"/>
    <w:rsid w:val="00AF581B"/>
    <w:rsid w:val="00AF7F30"/>
    <w:rsid w:val="00B00077"/>
    <w:rsid w:val="00B03107"/>
    <w:rsid w:val="00B10820"/>
    <w:rsid w:val="00B16E03"/>
    <w:rsid w:val="00B1749C"/>
    <w:rsid w:val="00B21A24"/>
    <w:rsid w:val="00B30214"/>
    <w:rsid w:val="00B3526C"/>
    <w:rsid w:val="00B36F5A"/>
    <w:rsid w:val="00B376E0"/>
    <w:rsid w:val="00B43DA4"/>
    <w:rsid w:val="00B44531"/>
    <w:rsid w:val="00B45C31"/>
    <w:rsid w:val="00B45F06"/>
    <w:rsid w:val="00B47534"/>
    <w:rsid w:val="00B50B89"/>
    <w:rsid w:val="00B52AFB"/>
    <w:rsid w:val="00B5557E"/>
    <w:rsid w:val="00B61196"/>
    <w:rsid w:val="00B63284"/>
    <w:rsid w:val="00B70C69"/>
    <w:rsid w:val="00B75CE0"/>
    <w:rsid w:val="00B77540"/>
    <w:rsid w:val="00B807F3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4A17"/>
    <w:rsid w:val="00BC5AF6"/>
    <w:rsid w:val="00BC6A13"/>
    <w:rsid w:val="00BD1AE5"/>
    <w:rsid w:val="00BD333F"/>
    <w:rsid w:val="00BD3369"/>
    <w:rsid w:val="00BD3A5A"/>
    <w:rsid w:val="00BD3E51"/>
    <w:rsid w:val="00BD4614"/>
    <w:rsid w:val="00BE3E87"/>
    <w:rsid w:val="00BF0A84"/>
    <w:rsid w:val="00BF29FA"/>
    <w:rsid w:val="00BF419B"/>
    <w:rsid w:val="00BF4326"/>
    <w:rsid w:val="00C03706"/>
    <w:rsid w:val="00C03F46"/>
    <w:rsid w:val="00C041BF"/>
    <w:rsid w:val="00C120AC"/>
    <w:rsid w:val="00C159BC"/>
    <w:rsid w:val="00C15A54"/>
    <w:rsid w:val="00C1691A"/>
    <w:rsid w:val="00C2214E"/>
    <w:rsid w:val="00C247CD"/>
    <w:rsid w:val="00C2519B"/>
    <w:rsid w:val="00C278EB"/>
    <w:rsid w:val="00C3782E"/>
    <w:rsid w:val="00C404D1"/>
    <w:rsid w:val="00C41BBD"/>
    <w:rsid w:val="00C42176"/>
    <w:rsid w:val="00C42344"/>
    <w:rsid w:val="00C47A2C"/>
    <w:rsid w:val="00C505EB"/>
    <w:rsid w:val="00C52914"/>
    <w:rsid w:val="00C5567D"/>
    <w:rsid w:val="00C63F06"/>
    <w:rsid w:val="00C6590B"/>
    <w:rsid w:val="00C67140"/>
    <w:rsid w:val="00C70BD7"/>
    <w:rsid w:val="00C7131F"/>
    <w:rsid w:val="00C73903"/>
    <w:rsid w:val="00C76753"/>
    <w:rsid w:val="00C82DD6"/>
    <w:rsid w:val="00C8586A"/>
    <w:rsid w:val="00C877B8"/>
    <w:rsid w:val="00C922F3"/>
    <w:rsid w:val="00C9708A"/>
    <w:rsid w:val="00C9782C"/>
    <w:rsid w:val="00CA2B4F"/>
    <w:rsid w:val="00CA5DB0"/>
    <w:rsid w:val="00CC084E"/>
    <w:rsid w:val="00CC28F0"/>
    <w:rsid w:val="00CC58ED"/>
    <w:rsid w:val="00CF4F93"/>
    <w:rsid w:val="00D0135E"/>
    <w:rsid w:val="00D145EC"/>
    <w:rsid w:val="00D1603E"/>
    <w:rsid w:val="00D17587"/>
    <w:rsid w:val="00D2249A"/>
    <w:rsid w:val="00D26FC9"/>
    <w:rsid w:val="00D355FB"/>
    <w:rsid w:val="00D43C0B"/>
    <w:rsid w:val="00D44A74"/>
    <w:rsid w:val="00D5356E"/>
    <w:rsid w:val="00D53E56"/>
    <w:rsid w:val="00D57CD2"/>
    <w:rsid w:val="00D57E66"/>
    <w:rsid w:val="00D60D23"/>
    <w:rsid w:val="00D6205B"/>
    <w:rsid w:val="00D66E97"/>
    <w:rsid w:val="00D71CC6"/>
    <w:rsid w:val="00D73350"/>
    <w:rsid w:val="00D82231"/>
    <w:rsid w:val="00D85818"/>
    <w:rsid w:val="00D8756E"/>
    <w:rsid w:val="00D938DD"/>
    <w:rsid w:val="00D95EAB"/>
    <w:rsid w:val="00D9711D"/>
    <w:rsid w:val="00D974EA"/>
    <w:rsid w:val="00DA00C1"/>
    <w:rsid w:val="00DA29AC"/>
    <w:rsid w:val="00DA329A"/>
    <w:rsid w:val="00DB521B"/>
    <w:rsid w:val="00DC0F52"/>
    <w:rsid w:val="00DC4726"/>
    <w:rsid w:val="00DD0A35"/>
    <w:rsid w:val="00DD0AAB"/>
    <w:rsid w:val="00DD3C66"/>
    <w:rsid w:val="00DD40D2"/>
    <w:rsid w:val="00DD6C8F"/>
    <w:rsid w:val="00DE5BBF"/>
    <w:rsid w:val="00DE5E25"/>
    <w:rsid w:val="00DE632F"/>
    <w:rsid w:val="00DE7896"/>
    <w:rsid w:val="00DF01BE"/>
    <w:rsid w:val="00E013A9"/>
    <w:rsid w:val="00E03A99"/>
    <w:rsid w:val="00E041CD"/>
    <w:rsid w:val="00E06534"/>
    <w:rsid w:val="00E126A5"/>
    <w:rsid w:val="00E1463F"/>
    <w:rsid w:val="00E205F1"/>
    <w:rsid w:val="00E34AA9"/>
    <w:rsid w:val="00E363A9"/>
    <w:rsid w:val="00E413E0"/>
    <w:rsid w:val="00E45512"/>
    <w:rsid w:val="00E53AE3"/>
    <w:rsid w:val="00E5574A"/>
    <w:rsid w:val="00E615F4"/>
    <w:rsid w:val="00E64FB2"/>
    <w:rsid w:val="00E66571"/>
    <w:rsid w:val="00E67B7D"/>
    <w:rsid w:val="00E744E7"/>
    <w:rsid w:val="00E759BE"/>
    <w:rsid w:val="00E81CF2"/>
    <w:rsid w:val="00E81E2C"/>
    <w:rsid w:val="00E82FBF"/>
    <w:rsid w:val="00E86512"/>
    <w:rsid w:val="00EA378B"/>
    <w:rsid w:val="00EA577B"/>
    <w:rsid w:val="00EA662E"/>
    <w:rsid w:val="00EB5D2F"/>
    <w:rsid w:val="00EC10EC"/>
    <w:rsid w:val="00EC456C"/>
    <w:rsid w:val="00ED166C"/>
    <w:rsid w:val="00ED5FA6"/>
    <w:rsid w:val="00ED6080"/>
    <w:rsid w:val="00EE0176"/>
    <w:rsid w:val="00EE0299"/>
    <w:rsid w:val="00EE4C83"/>
    <w:rsid w:val="00EF0942"/>
    <w:rsid w:val="00EF291F"/>
    <w:rsid w:val="00F0218C"/>
    <w:rsid w:val="00F0251A"/>
    <w:rsid w:val="00F0393B"/>
    <w:rsid w:val="00F12EC2"/>
    <w:rsid w:val="00F1551F"/>
    <w:rsid w:val="00F15D08"/>
    <w:rsid w:val="00F17525"/>
    <w:rsid w:val="00F313DD"/>
    <w:rsid w:val="00F32C67"/>
    <w:rsid w:val="00F378BE"/>
    <w:rsid w:val="00F41C18"/>
    <w:rsid w:val="00F42F19"/>
    <w:rsid w:val="00F43120"/>
    <w:rsid w:val="00F44FF2"/>
    <w:rsid w:val="00F547E5"/>
    <w:rsid w:val="00F5531D"/>
    <w:rsid w:val="00F64378"/>
    <w:rsid w:val="00F67FC3"/>
    <w:rsid w:val="00F735F9"/>
    <w:rsid w:val="00F763A4"/>
    <w:rsid w:val="00F80D67"/>
    <w:rsid w:val="00F81CF2"/>
    <w:rsid w:val="00F81ED9"/>
    <w:rsid w:val="00F82A04"/>
    <w:rsid w:val="00F83DF3"/>
    <w:rsid w:val="00F922B9"/>
    <w:rsid w:val="00F941B8"/>
    <w:rsid w:val="00FA5FA5"/>
    <w:rsid w:val="00FA6721"/>
    <w:rsid w:val="00FA7365"/>
    <w:rsid w:val="00FA79A7"/>
    <w:rsid w:val="00FC643D"/>
    <w:rsid w:val="00FD1DAF"/>
    <w:rsid w:val="00FD3356"/>
    <w:rsid w:val="00FD531B"/>
    <w:rsid w:val="00FE3DCC"/>
    <w:rsid w:val="00FE422A"/>
    <w:rsid w:val="00FE53C8"/>
    <w:rsid w:val="00FE5FB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E47A5"/>
  <w15:chartTrackingRefBased/>
  <w15:docId w15:val="{F3DEC5A0-9F8E-436A-B946-5BD8B625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0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1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머리글 Char"/>
    <w:basedOn w:val="a0"/>
    <w:link w:val="a3"/>
    <w:rsid w:val="00E66571"/>
    <w:rPr>
      <w:lang w:eastAsia="en-US"/>
    </w:rPr>
  </w:style>
  <w:style w:type="character" w:styleId="aa">
    <w:name w:val="annotation reference"/>
    <w:basedOn w:val="a0"/>
    <w:unhideWhenUsed/>
    <w:rsid w:val="00FD3356"/>
    <w:rPr>
      <w:sz w:val="16"/>
      <w:szCs w:val="16"/>
    </w:rPr>
  </w:style>
  <w:style w:type="paragraph" w:styleId="ab">
    <w:name w:val="annotation subject"/>
    <w:basedOn w:val="a5"/>
    <w:next w:val="a5"/>
    <w:link w:val="Char1"/>
    <w:rsid w:val="00FD335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FD3356"/>
    <w:rPr>
      <w:rFonts w:ascii="Arial" w:hAnsi="Arial"/>
      <w:lang w:eastAsia="en-US"/>
    </w:rPr>
  </w:style>
  <w:style w:type="character" w:customStyle="1" w:styleId="Char1">
    <w:name w:val="메모 주제 Char"/>
    <w:basedOn w:val="Char0"/>
    <w:link w:val="ab"/>
    <w:rsid w:val="00FD3356"/>
    <w:rPr>
      <w:rFonts w:ascii="Arial" w:hAnsi="Arial"/>
      <w:b/>
      <w:bCs/>
      <w:lang w:eastAsia="en-US"/>
    </w:rPr>
  </w:style>
  <w:style w:type="paragraph" w:customStyle="1" w:styleId="NO">
    <w:name w:val="NO"/>
    <w:basedOn w:val="a"/>
    <w:link w:val="NOZchn"/>
    <w:rsid w:val="00C922F3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NOZchn">
    <w:name w:val="NO Zchn"/>
    <w:link w:val="NO"/>
    <w:rsid w:val="00C922F3"/>
    <w:rPr>
      <w:rFonts w:eastAsia="Times New Roman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paragraph" w:styleId="30">
    <w:name w:val="List Bullet 3"/>
    <w:basedOn w:val="2"/>
    <w:rsid w:val="00EE4C83"/>
    <w:pPr>
      <w:numPr>
        <w:numId w:val="0"/>
      </w:numPr>
      <w:spacing w:after="180"/>
      <w:ind w:left="1135" w:hanging="284"/>
      <w:contextualSpacing w:val="0"/>
    </w:pPr>
    <w:rPr>
      <w:rFonts w:eastAsia="Times New Roman"/>
    </w:rPr>
  </w:style>
  <w:style w:type="paragraph" w:styleId="2">
    <w:name w:val="List Bullet 2"/>
    <w:basedOn w:val="a"/>
    <w:rsid w:val="00EE4C83"/>
    <w:pPr>
      <w:numPr>
        <w:numId w:val="10"/>
      </w:numPr>
      <w:ind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rev1</cp:lastModifiedBy>
  <cp:revision>3</cp:revision>
  <cp:lastPrinted>2001-04-23T09:30:00Z</cp:lastPrinted>
  <dcterms:created xsi:type="dcterms:W3CDTF">2024-10-15T02:21:00Z</dcterms:created>
  <dcterms:modified xsi:type="dcterms:W3CDTF">2024-10-15T06:35:00Z</dcterms:modified>
</cp:coreProperties>
</file>