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483E" w14:textId="16EDDC59" w:rsidR="008D5EE9" w:rsidRDefault="008D5EE9" w:rsidP="008D5EE9">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8D5EE9">
        <w:rPr>
          <w:rFonts w:ascii="Arial" w:hAnsi="Arial" w:cs="Arial"/>
          <w:b/>
          <w:i/>
          <w:noProof/>
          <w:sz w:val="28"/>
        </w:rPr>
        <w:t>C3-245</w:t>
      </w:r>
      <w:r w:rsidR="00602B7E">
        <w:rPr>
          <w:rFonts w:ascii="Arial" w:hAnsi="Arial" w:cs="Arial"/>
          <w:b/>
          <w:i/>
          <w:noProof/>
          <w:sz w:val="28"/>
        </w:rPr>
        <w:t>389</w:t>
      </w:r>
    </w:p>
    <w:p w14:paraId="3C6A5CF6" w14:textId="06456636"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F77DF3">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r w:rsidR="00F4080C">
        <w:rPr>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r>
      <w:r w:rsidR="00F4080C" w:rsidRPr="00C966DA">
        <w:rPr>
          <w:rFonts w:ascii="Arial" w:eastAsia="Times New Roman" w:hAnsi="Arial"/>
          <w:b/>
          <w:noProof/>
          <w:sz w:val="24"/>
        </w:rPr>
        <w:tab/>
        <w:t xml:space="preserve"> (Revision of C3-24</w:t>
      </w:r>
      <w:r w:rsidR="00F4080C">
        <w:rPr>
          <w:rFonts w:ascii="Arial" w:eastAsia="Times New Roman" w:hAnsi="Arial"/>
          <w:b/>
          <w:noProof/>
          <w:sz w:val="24"/>
        </w:rPr>
        <w:t>5</w:t>
      </w:r>
      <w:r w:rsidR="00BF2DBE">
        <w:rPr>
          <w:rFonts w:ascii="Arial" w:eastAsia="Times New Roman" w:hAnsi="Arial"/>
          <w:b/>
          <w:noProof/>
          <w:sz w:val="24"/>
        </w:rPr>
        <w:t>220</w:t>
      </w:r>
      <w:r w:rsidR="00F4080C"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CF1BC72" w:rsidR="0066336B" w:rsidRPr="008D5EE9" w:rsidRDefault="00B213BA" w:rsidP="008D5EE9">
            <w:pPr>
              <w:pStyle w:val="CRCoverPage"/>
              <w:spacing w:after="0"/>
              <w:jc w:val="center"/>
              <w:rPr>
                <w:rFonts w:cs="Arial"/>
                <w:b/>
                <w:noProof/>
                <w:sz w:val="28"/>
              </w:rPr>
            </w:pPr>
            <w:r w:rsidRPr="008D5EE9">
              <w:rPr>
                <w:rFonts w:cs="Arial"/>
                <w:b/>
                <w:noProof/>
                <w:sz w:val="28"/>
              </w:rPr>
              <w:fldChar w:fldCharType="begin"/>
            </w:r>
            <w:r w:rsidRPr="008D5EE9">
              <w:rPr>
                <w:rFonts w:cs="Arial"/>
                <w:b/>
                <w:noProof/>
                <w:sz w:val="28"/>
              </w:rPr>
              <w:instrText xml:space="preserve"> DOCPROPERTY  Spec#  \* MERGEFORMAT </w:instrText>
            </w:r>
            <w:r w:rsidRPr="008D5EE9">
              <w:rPr>
                <w:rFonts w:cs="Arial"/>
                <w:b/>
                <w:noProof/>
                <w:sz w:val="28"/>
              </w:rPr>
              <w:fldChar w:fldCharType="separate"/>
            </w:r>
            <w:r w:rsidR="008C6891" w:rsidRPr="008D5EE9">
              <w:rPr>
                <w:rFonts w:cs="Arial"/>
                <w:b/>
                <w:noProof/>
                <w:sz w:val="28"/>
              </w:rPr>
              <w:t>29.</w:t>
            </w:r>
            <w:r w:rsidR="00670D41" w:rsidRPr="008D5EE9">
              <w:rPr>
                <w:rFonts w:cs="Arial"/>
                <w:b/>
                <w:noProof/>
                <w:sz w:val="28"/>
              </w:rPr>
              <w:t>5</w:t>
            </w:r>
            <w:r w:rsidR="00861EC7" w:rsidRPr="008D5EE9">
              <w:rPr>
                <w:rFonts w:cs="Arial"/>
                <w:b/>
                <w:noProof/>
                <w:sz w:val="28"/>
              </w:rPr>
              <w:t>13</w:t>
            </w:r>
            <w:r w:rsidRPr="008D5EE9">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2C56AAF" w:rsidR="0066336B" w:rsidRPr="008D5EE9" w:rsidRDefault="008D5EE9" w:rsidP="008D5EE9">
            <w:pPr>
              <w:pStyle w:val="CRCoverPage"/>
              <w:spacing w:after="0"/>
              <w:jc w:val="center"/>
              <w:rPr>
                <w:rFonts w:cs="Arial"/>
                <w:b/>
                <w:noProof/>
                <w:sz w:val="28"/>
              </w:rPr>
            </w:pPr>
            <w:r w:rsidRPr="008D5EE9">
              <w:rPr>
                <w:rFonts w:cs="Arial"/>
                <w:b/>
                <w:noProof/>
                <w:sz w:val="28"/>
                <w:lang w:eastAsia="zh-CN"/>
              </w:rPr>
              <w:t>0574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A0376EC" w:rsidR="0066336B" w:rsidRPr="008D5EE9" w:rsidRDefault="008D5EE9" w:rsidP="008D5EE9">
            <w:pPr>
              <w:pStyle w:val="CRCoverPage"/>
              <w:spacing w:after="0"/>
              <w:jc w:val="center"/>
              <w:rPr>
                <w:rFonts w:cs="Arial"/>
                <w:b/>
                <w:noProof/>
                <w:sz w:val="28"/>
              </w:rPr>
            </w:pPr>
            <w:r w:rsidRPr="008D5EE9">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9C9CC0" w:rsidR="0066336B" w:rsidRPr="008D5EE9" w:rsidRDefault="00B213BA" w:rsidP="008D5EE9">
            <w:pPr>
              <w:pStyle w:val="CRCoverPage"/>
              <w:spacing w:after="0"/>
              <w:jc w:val="center"/>
              <w:rPr>
                <w:rFonts w:cs="Arial"/>
                <w:b/>
                <w:noProof/>
                <w:sz w:val="28"/>
                <w:highlight w:val="yellow"/>
              </w:rPr>
            </w:pPr>
            <w:r w:rsidRPr="008D5EE9">
              <w:rPr>
                <w:rFonts w:cs="Arial"/>
                <w:b/>
                <w:noProof/>
                <w:sz w:val="28"/>
              </w:rPr>
              <w:fldChar w:fldCharType="begin"/>
            </w:r>
            <w:r w:rsidRPr="008D5EE9">
              <w:rPr>
                <w:rFonts w:cs="Arial"/>
                <w:b/>
                <w:noProof/>
                <w:sz w:val="28"/>
              </w:rPr>
              <w:instrText xml:space="preserve"> DOCPROPERTY  Version  \* MERGEFORMAT </w:instrText>
            </w:r>
            <w:r w:rsidRPr="008D5EE9">
              <w:rPr>
                <w:rFonts w:cs="Arial"/>
                <w:b/>
                <w:noProof/>
                <w:sz w:val="28"/>
              </w:rPr>
              <w:fldChar w:fldCharType="separate"/>
            </w:r>
            <w:r w:rsidR="00F9629C" w:rsidRPr="008D5EE9">
              <w:rPr>
                <w:rFonts w:cs="Arial"/>
                <w:b/>
                <w:noProof/>
                <w:sz w:val="28"/>
              </w:rPr>
              <w:t>1</w:t>
            </w:r>
            <w:r w:rsidR="00670D41" w:rsidRPr="008D5EE9">
              <w:rPr>
                <w:rFonts w:cs="Arial"/>
                <w:b/>
                <w:noProof/>
                <w:sz w:val="28"/>
              </w:rPr>
              <w:t>9</w:t>
            </w:r>
            <w:r w:rsidR="008C6891" w:rsidRPr="008D5EE9">
              <w:rPr>
                <w:rFonts w:cs="Arial"/>
                <w:b/>
                <w:noProof/>
                <w:sz w:val="28"/>
              </w:rPr>
              <w:t>.</w:t>
            </w:r>
            <w:r w:rsidR="00602892" w:rsidRPr="008D5EE9">
              <w:rPr>
                <w:rFonts w:cs="Arial"/>
                <w:b/>
                <w:noProof/>
                <w:sz w:val="28"/>
              </w:rPr>
              <w:t>0</w:t>
            </w:r>
            <w:r w:rsidR="008C6891" w:rsidRPr="008D5EE9">
              <w:rPr>
                <w:rFonts w:cs="Arial"/>
                <w:b/>
                <w:noProof/>
                <w:sz w:val="28"/>
              </w:rPr>
              <w:t>.</w:t>
            </w:r>
            <w:r w:rsidR="00602892" w:rsidRPr="008D5EE9">
              <w:rPr>
                <w:rFonts w:cs="Arial"/>
                <w:b/>
                <w:noProof/>
                <w:sz w:val="28"/>
              </w:rPr>
              <w:t>0</w:t>
            </w:r>
            <w:r w:rsidRPr="008D5EE9">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66207EB4" w:rsidR="0066336B" w:rsidRDefault="00B6045F">
            <w:pPr>
              <w:pStyle w:val="CRCoverPage"/>
              <w:spacing w:after="0"/>
              <w:rPr>
                <w:noProof/>
                <w:sz w:val="8"/>
                <w:szCs w:val="8"/>
              </w:rPr>
            </w:pPr>
            <w:r>
              <w:rPr>
                <w:noProof/>
                <w:sz w:val="8"/>
                <w:szCs w:val="8"/>
              </w:rPr>
              <w:t>M</w:t>
            </w: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244B88B" w:rsidR="0066336B" w:rsidRDefault="00E84D1E" w:rsidP="00B72EDC">
            <w:pPr>
              <w:pStyle w:val="CRCoverPage"/>
              <w:spacing w:after="0"/>
              <w:ind w:left="100"/>
              <w:rPr>
                <w:noProof/>
              </w:rPr>
            </w:pPr>
            <w:r>
              <w:rPr>
                <w:noProof/>
              </w:rPr>
              <w:t>Support of</w:t>
            </w:r>
            <w:r w:rsidR="00522567">
              <w:rPr>
                <w:noProof/>
              </w:rPr>
              <w:t xml:space="preserve"> QoS monitoring based on local policies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E5F877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297F29">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C694130" w:rsidR="0066336B" w:rsidRDefault="00176A1F">
            <w:pPr>
              <w:pStyle w:val="CRCoverPage"/>
              <w:spacing w:after="0"/>
              <w:ind w:left="100"/>
              <w:rPr>
                <w:noProof/>
              </w:rPr>
            </w:pPr>
            <w:r>
              <w:rPr>
                <w:noProof/>
              </w:rPr>
              <w:t xml:space="preserve">TEI19, </w:t>
            </w:r>
            <w:r w:rsidR="00405D5F">
              <w:rPr>
                <w:lang w:eastAsia="zh-CN"/>
              </w:rPr>
              <w:t>5G_URLLC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BDF3B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405D5F">
              <w:rPr>
                <w:noProof/>
              </w:rPr>
              <w:t>10</w:t>
            </w:r>
            <w:r w:rsidR="008C6891" w:rsidRPr="00CD6603">
              <w:rPr>
                <w:noProof/>
              </w:rPr>
              <w:t>-</w:t>
            </w:r>
            <w:r>
              <w:rPr>
                <w:noProof/>
              </w:rPr>
              <w:fldChar w:fldCharType="end"/>
            </w:r>
            <w:r w:rsidR="00405D5F">
              <w:rPr>
                <w:noProof/>
              </w:rPr>
              <w:t>15</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E6C1829"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C474BC">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3C6478" w14:textId="77777777" w:rsidR="00843F9B" w:rsidRDefault="00105BA4" w:rsidP="00843F9B">
            <w:pPr>
              <w:pStyle w:val="CRCoverPage"/>
              <w:spacing w:after="0"/>
              <w:rPr>
                <w:lang w:eastAsia="zh-CN"/>
              </w:rPr>
            </w:pPr>
            <w:r>
              <w:rPr>
                <w:lang w:eastAsia="zh-CN"/>
              </w:rPr>
              <w:t xml:space="preserve">TS 23.503 </w:t>
            </w:r>
            <w:r w:rsidR="002A5376">
              <w:rPr>
                <w:lang w:eastAsia="zh-CN"/>
              </w:rPr>
              <w:t xml:space="preserve">Release 18 version </w:t>
            </w:r>
            <w:r>
              <w:rPr>
                <w:lang w:eastAsia="zh-CN"/>
              </w:rPr>
              <w:t xml:space="preserve">has </w:t>
            </w:r>
            <w:r w:rsidR="00777C2B">
              <w:rPr>
                <w:lang w:eastAsia="zh-CN"/>
              </w:rPr>
              <w:t>been</w:t>
            </w:r>
            <w:r>
              <w:rPr>
                <w:lang w:eastAsia="zh-CN"/>
              </w:rPr>
              <w:t xml:space="preserve"> updated </w:t>
            </w:r>
            <w:r w:rsidR="00777C2B">
              <w:rPr>
                <w:lang w:eastAsia="zh-CN"/>
              </w:rPr>
              <w:t xml:space="preserve">in the last SA2 meeting </w:t>
            </w:r>
            <w:r>
              <w:rPr>
                <w:lang w:eastAsia="zh-CN"/>
              </w:rPr>
              <w:t xml:space="preserve">to also consider both AF request &amp; configuration options for QoS monitoring decision (CR#1330). </w:t>
            </w:r>
          </w:p>
          <w:p w14:paraId="159FA5DC" w14:textId="77777777" w:rsidR="00843F9B" w:rsidRDefault="00843F9B" w:rsidP="00843F9B">
            <w:pPr>
              <w:pStyle w:val="CRCoverPage"/>
              <w:spacing w:after="0"/>
              <w:rPr>
                <w:iCs/>
                <w:lang w:eastAsia="zh-CN"/>
              </w:rPr>
            </w:pPr>
          </w:p>
          <w:p w14:paraId="5650EC35" w14:textId="7AE7471A" w:rsidR="00CF458F" w:rsidRPr="008A02BE" w:rsidRDefault="00D03CE1" w:rsidP="00843F9B">
            <w:pPr>
              <w:pStyle w:val="CRCoverPage"/>
              <w:spacing w:after="0"/>
              <w:rPr>
                <w:lang w:eastAsia="zh-CN"/>
              </w:rPr>
            </w:pPr>
            <w:r>
              <w:rPr>
                <w:iCs/>
              </w:rPr>
              <w:t xml:space="preserve">However, </w:t>
            </w:r>
            <w:r w:rsidR="00CF67FD">
              <w:rPr>
                <w:lang w:eastAsia="zh-CN"/>
              </w:rPr>
              <w:t xml:space="preserve">QoS monitoring flow in TS 29.513 </w:t>
            </w:r>
            <w:r w:rsidR="00093177">
              <w:rPr>
                <w:lang w:eastAsia="zh-CN"/>
              </w:rPr>
              <w:t xml:space="preserve">incorrectly </w:t>
            </w:r>
            <w:r w:rsidR="00CF67FD">
              <w:rPr>
                <w:lang w:eastAsia="zh-CN"/>
              </w:rPr>
              <w:t>only considers that QoS monitoring is initiated as part of an AF request</w:t>
            </w:r>
            <w:r w:rsidR="00176A1F">
              <w:rPr>
                <w:lang w:eastAsia="zh-CN"/>
              </w:rPr>
              <w:t xml:space="preserve"> (mandatory in the flow)</w:t>
            </w:r>
            <w:r w:rsidR="00CF67FD">
              <w:rPr>
                <w:lang w:eastAsia="zh-CN"/>
              </w:rPr>
              <w:t xml:space="preserve">. </w:t>
            </w:r>
            <w:r w:rsidR="00093177">
              <w:rPr>
                <w:lang w:eastAsia="zh-CN"/>
              </w:rPr>
              <w:t>Moreover, it considers that the QoS monitoring report is always sent to the NEF</w:t>
            </w:r>
            <w:r w:rsidR="00A16D7A">
              <w:rPr>
                <w:lang w:eastAsia="zh-CN"/>
              </w:rPr>
              <w:t xml:space="preserve"> or AF. The case where the PCF keeps the information locally is not considered</w:t>
            </w:r>
            <w:r w:rsidR="008A02BE">
              <w:rPr>
                <w:lang w:eastAsia="zh-CN"/>
              </w:rPr>
              <w:t>.</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075DE6B" w:rsidR="00D45935" w:rsidRDefault="00522567" w:rsidP="009A5BCD">
            <w:pPr>
              <w:pStyle w:val="CRCoverPage"/>
              <w:spacing w:after="0"/>
              <w:rPr>
                <w:lang w:eastAsia="zh-CN"/>
              </w:rPr>
            </w:pPr>
            <w:r>
              <w:rPr>
                <w:lang w:eastAsia="zh-CN"/>
              </w:rPr>
              <w:t>Clause 5.5.9 is updated to allow the PCF to initiate QoS monitoring procedure based on operator policies</w:t>
            </w:r>
            <w:r w:rsidR="00176A1F">
              <w:rPr>
                <w:lang w:eastAsia="zh-CN"/>
              </w:rPr>
              <w:t xml:space="preserve"> and to allow the report of QoS monitoring information to the PCF only.</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92238CC" w:rsidR="0066336B" w:rsidRDefault="00BA1598" w:rsidP="003B1574">
            <w:pPr>
              <w:pStyle w:val="CRCoverPage"/>
              <w:tabs>
                <w:tab w:val="left" w:pos="2184"/>
              </w:tabs>
              <w:spacing w:after="0"/>
              <w:ind w:left="100"/>
              <w:rPr>
                <w:noProof/>
              </w:rPr>
            </w:pPr>
            <w:r>
              <w:rPr>
                <w:noProof/>
              </w:rPr>
              <w:t>I</w:t>
            </w:r>
            <w:r w:rsidR="00437CB2">
              <w:rPr>
                <w:noProof/>
              </w:rPr>
              <w:t xml:space="preserve">ncorrect </w:t>
            </w:r>
            <w:r w:rsidR="00522567">
              <w:rPr>
                <w:noProof/>
              </w:rPr>
              <w:t xml:space="preserve">and incomplete </w:t>
            </w:r>
            <w:r w:rsidR="00437CB2">
              <w:rPr>
                <w:noProof/>
              </w:rPr>
              <w:t>specification</w:t>
            </w:r>
            <w:r w:rsidR="00365596">
              <w:rPr>
                <w:noProof/>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227D597" w:rsidR="0066336B" w:rsidRDefault="00437CB2">
            <w:pPr>
              <w:pStyle w:val="CRCoverPage"/>
              <w:spacing w:after="0"/>
              <w:ind w:left="100"/>
              <w:rPr>
                <w:noProof/>
              </w:rPr>
            </w:pPr>
            <w:r>
              <w:rPr>
                <w:noProof/>
              </w:rPr>
              <w:t>5.5.9</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D3A01D4" w:rsidR="00375967" w:rsidRDefault="00375967" w:rsidP="00F322F5">
            <w:pPr>
              <w:pStyle w:val="CRCoverPage"/>
              <w:spacing w:after="0"/>
              <w:ind w:left="100"/>
              <w:rPr>
                <w:noProof/>
              </w:rPr>
            </w:pP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2BC16C17" w14:textId="77777777" w:rsidR="00AC3CE2" w:rsidRDefault="00AC3CE2" w:rsidP="00AC3CE2">
      <w:pPr>
        <w:pStyle w:val="Heading3"/>
      </w:pPr>
      <w:bookmarkStart w:id="1" w:name="_Toc169906932"/>
      <w:r>
        <w:rPr>
          <w:lang w:eastAsia="zh-CN"/>
        </w:rPr>
        <w:lastRenderedPageBreak/>
        <w:t>5.5.9</w:t>
      </w:r>
      <w:r>
        <w:rPr>
          <w:lang w:eastAsia="zh-CN"/>
        </w:rPr>
        <w:tab/>
      </w:r>
      <w:r>
        <w:t>QoS monitoring procedure</w:t>
      </w:r>
      <w:bookmarkEnd w:id="1"/>
    </w:p>
    <w:p w14:paraId="365C7A09" w14:textId="1D2A8C86" w:rsidR="00AC3CE2" w:rsidRDefault="00AC3CE2" w:rsidP="00AC3CE2">
      <w:pPr>
        <w:pStyle w:val="TH"/>
        <w:ind w:left="852"/>
      </w:pPr>
      <w:del w:id="2" w:author="Ericsson User" w:date="2024-09-04T14:43:00Z">
        <w:r w:rsidDel="005004C5">
          <w:object w:dxaOrig="8790" w:dyaOrig="10470" w14:anchorId="2C35E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23.5pt" o:ole="">
              <v:imagedata r:id="rId13" o:title="" cropleft="-2626f" cropright="2626f"/>
            </v:shape>
            <o:OLEObject Type="Embed" ProgID="Word.Picture.8" ShapeID="_x0000_i1025" DrawAspect="Content" ObjectID="_1790507236" r:id="rId14"/>
          </w:object>
        </w:r>
      </w:del>
    </w:p>
    <w:bookmarkStart w:id="3" w:name="_MON_1786966732"/>
    <w:bookmarkEnd w:id="3"/>
    <w:p w14:paraId="3C04FE83" w14:textId="755393FB" w:rsidR="00AC3CE2" w:rsidRDefault="00E4297E" w:rsidP="00AC3CE2">
      <w:pPr>
        <w:pStyle w:val="TH"/>
        <w:ind w:left="852"/>
      </w:pPr>
      <w:ins w:id="4" w:author="Ericsson User" w:date="2024-09-04T14:42:00Z">
        <w:r>
          <w:object w:dxaOrig="10782" w:dyaOrig="12964" w14:anchorId="0AFE5F29">
            <v:shape id="_x0000_i1026" type="#_x0000_t75" style="width:539pt;height:9in" o:ole="">
              <v:imagedata r:id="rId15" o:title="" cropleft="-2626f" cropright="2626f"/>
            </v:shape>
            <o:OLEObject Type="Embed" ProgID="Word.Picture.8" ShapeID="_x0000_i1026" DrawAspect="Content" ObjectID="_1790507237" r:id="rId16"/>
          </w:object>
        </w:r>
      </w:ins>
    </w:p>
    <w:p w14:paraId="14C27048" w14:textId="77777777" w:rsidR="00AC3CE2" w:rsidRDefault="00AC3CE2" w:rsidP="00AC3CE2">
      <w:pPr>
        <w:pStyle w:val="TF"/>
      </w:pPr>
      <w:r>
        <w:rPr>
          <w:lang w:eastAsia="zh-CN"/>
        </w:rPr>
        <w:t>Figure 5.5.</w:t>
      </w:r>
      <w:r>
        <w:t>9</w:t>
      </w:r>
      <w:r>
        <w:rPr>
          <w:lang w:eastAsia="zh-CN"/>
        </w:rPr>
        <w:t xml:space="preserve">-1: </w:t>
      </w:r>
      <w:r>
        <w:rPr>
          <w:lang w:eastAsia="ko-KR"/>
        </w:rPr>
        <w:t>QoS monitoring</w:t>
      </w:r>
      <w:r>
        <w:t xml:space="preserve"> procedure</w:t>
      </w:r>
    </w:p>
    <w:p w14:paraId="025A38CD" w14:textId="41BDD5BB" w:rsidR="00AC3CE2" w:rsidRDefault="00AC3CE2" w:rsidP="00AC3CE2">
      <w:pPr>
        <w:pStyle w:val="B10"/>
      </w:pPr>
      <w:r>
        <w:rPr>
          <w:lang w:eastAsia="zh-CN"/>
        </w:rPr>
        <w:t>1.</w:t>
      </w:r>
      <w:r>
        <w:tab/>
        <w:t xml:space="preserve">The AF </w:t>
      </w:r>
      <w:ins w:id="5" w:author="Ericsson User" w:date="2024-09-04T15:40:00Z">
        <w:r w:rsidR="0007453E">
          <w:t xml:space="preserve">may </w:t>
        </w:r>
      </w:ins>
      <w:r>
        <w:t>subscribe</w:t>
      </w:r>
      <w:del w:id="6" w:author="Ericsson User" w:date="2024-09-04T15:40:00Z">
        <w:r w:rsidDel="0007453E">
          <w:delText>s</w:delText>
        </w:r>
      </w:del>
      <w:r>
        <w:t xml:space="preserve"> to or unsubscribe</w:t>
      </w:r>
      <w:del w:id="7" w:author="Ericsson User" w:date="2024-09-04T15:40:00Z">
        <w:r w:rsidDel="0007453E">
          <w:delText>s</w:delText>
        </w:r>
      </w:del>
      <w:r>
        <w:t xml:space="preserve"> from the QoS monitoring notification from the PCF via the NEF. The AF may subscribe to the notification of packet delay measurements, congestion and/or data rate monitoring QoS </w:t>
      </w:r>
      <w:r>
        <w:lastRenderedPageBreak/>
        <w:t>measurements performed by the UPF and/or packet delay variation and/or round-trip time delays over two QoS flows QoS measurements performed by the PCF.</w:t>
      </w:r>
    </w:p>
    <w:p w14:paraId="5A41BE41" w14:textId="77777777" w:rsidR="00AC3CE2" w:rsidRDefault="00AC3CE2" w:rsidP="00AC3CE2">
      <w:pPr>
        <w:pStyle w:val="B10"/>
      </w:pPr>
      <w:r>
        <w:tab/>
        <w:t>To create a subscription to the QoS monitoring information, the AF invokes the Nnef_AFsessionWithQoS_Create service operation to the NEF by sending the HTTP POST request to the "AS Session with Required QoS Subscriptions" resource. I</w:t>
      </w:r>
      <w:r>
        <w:rPr>
          <w:lang w:eastAsia="zh-CN"/>
        </w:rPr>
        <w:t>f the feature "</w:t>
      </w:r>
      <w:r>
        <w:t>ExposureToEAS</w:t>
      </w:r>
      <w:r>
        <w:rPr>
          <w:lang w:eastAsia="zh-CN"/>
        </w:rPr>
        <w:t>" is supported, the AF may request the direct event notification from the UPF.</w:t>
      </w:r>
    </w:p>
    <w:p w14:paraId="272C9CC8" w14:textId="77777777" w:rsidR="00AC3CE2" w:rsidRDefault="00AC3CE2" w:rsidP="00AC3CE2">
      <w:pPr>
        <w:pStyle w:val="B10"/>
      </w:pPr>
      <w:r>
        <w:tab/>
        <w:t>To modify an existing subscription to the QoS monitoring information, the AF invokes the Nnef_AFsessionWithQoS_Update service operation by sending the HTTP PUT or PATCH request to the "Individual AS Session with Required QoS Subscription" resource.</w:t>
      </w:r>
    </w:p>
    <w:p w14:paraId="758774FA" w14:textId="77777777" w:rsidR="00AC3CE2" w:rsidRDefault="00AC3CE2" w:rsidP="00AC3CE2">
      <w:pPr>
        <w:pStyle w:val="B10"/>
      </w:pPr>
      <w:r>
        <w:tab/>
        <w:t>To remove a subscription to QoS monitoring information, the AF invokes the Nnef_AFsessionWithQoS_Delete service operation by sending the HTTP DELETE request to the "Individual AS Session with Required QoS Subscription" resource.</w:t>
      </w:r>
    </w:p>
    <w:p w14:paraId="689F903B" w14:textId="77777777" w:rsidR="00AC3CE2" w:rsidRDefault="00AC3CE2" w:rsidP="00AC3CE2">
      <w:pPr>
        <w:pStyle w:val="B10"/>
      </w:pPr>
      <w:r>
        <w:rPr>
          <w:lang w:eastAsia="zh-CN"/>
        </w:rPr>
        <w:t>2.</w:t>
      </w:r>
      <w:r>
        <w:tab/>
        <w:t>Upon receipt of the AF request, the NEF authorizes it.</w:t>
      </w:r>
    </w:p>
    <w:p w14:paraId="4C6D198D" w14:textId="77777777" w:rsidR="00AC3CE2" w:rsidRDefault="00AC3CE2" w:rsidP="00AC3CE2">
      <w:pPr>
        <w:pStyle w:val="B10"/>
      </w:pPr>
      <w:r>
        <w:rPr>
          <w:lang w:eastAsia="zh-CN"/>
        </w:rPr>
        <w:t>3-4.</w:t>
      </w:r>
      <w:r>
        <w:tab/>
      </w:r>
      <w:r>
        <w:rPr>
          <w:lang w:eastAsia="zh-CN"/>
        </w:rPr>
        <w:t xml:space="preserve">If the PCF address is not available on the NEF based on local configuration, </w:t>
      </w:r>
      <w:r>
        <w:t>the NEF invokes the Nbsf_Management_Discovery service operation, specified in clause 8.5.4, to obtain the selected PCF ID for the ongoing PDU session identified by the individual UE address in the AF request.</w:t>
      </w:r>
    </w:p>
    <w:p w14:paraId="107A0234" w14:textId="77777777" w:rsidR="00AC3CE2" w:rsidRDefault="00AC3CE2" w:rsidP="00AC3CE2">
      <w:pPr>
        <w:pStyle w:val="B10"/>
      </w:pPr>
      <w:r>
        <w:t>5-6.</w:t>
      </w:r>
      <w:r>
        <w:tab/>
        <w:t>The NEF forwards the AF request to the PCF.</w:t>
      </w:r>
    </w:p>
    <w:p w14:paraId="33B33F69" w14:textId="77777777" w:rsidR="00AC3CE2" w:rsidRDefault="00AC3CE2" w:rsidP="00AC3CE2">
      <w:pPr>
        <w:pStyle w:val="B10"/>
      </w:pPr>
      <w:r>
        <w:tab/>
        <w:t>When receiving the Nnef_AFsessionWithQoS_Create request in step 1, the NEF invokes the</w:t>
      </w:r>
      <w:r>
        <w:rPr>
          <w:lang w:eastAsia="zh-CN"/>
        </w:rPr>
        <w:t xml:space="preserve"> </w:t>
      </w:r>
      <w:r>
        <w:t>Npcf_PolicyAuthorization_Create</w:t>
      </w:r>
      <w:r>
        <w:rPr>
          <w:lang w:eastAsia="zh-CN"/>
        </w:rPr>
        <w:t xml:space="preserve"> service operation </w:t>
      </w:r>
      <w:r>
        <w:t xml:space="preserve">by sending the HTTP POST request </w:t>
      </w:r>
      <w:r>
        <w:rPr>
          <w:rStyle w:val="B1Char"/>
        </w:rPr>
        <w:t xml:space="preserve">to the </w:t>
      </w:r>
      <w:r>
        <w:t>"Application Sessions"</w:t>
      </w:r>
      <w:r>
        <w:rPr>
          <w:rStyle w:val="CommentTextChar"/>
        </w:rPr>
        <w:t xml:space="preserve"> </w:t>
      </w:r>
      <w:r>
        <w:rPr>
          <w:lang w:eastAsia="zh-CN"/>
        </w:rPr>
        <w:t xml:space="preserve">resource </w:t>
      </w:r>
      <w:r>
        <w:t>as described in clause 5.2.2.2.2.1.</w:t>
      </w:r>
    </w:p>
    <w:p w14:paraId="7E9473A9" w14:textId="77777777" w:rsidR="00AC3CE2" w:rsidRDefault="00AC3CE2" w:rsidP="00AC3CE2">
      <w:pPr>
        <w:pStyle w:val="B10"/>
      </w:pPr>
      <w:r>
        <w:tab/>
        <w:t>When receiving the Nnef_AFsessionWithQoS_Update request in step 1, the NEF invokes the Npcf_PolicyAuthorization_Update service operation by sending the HTTP PATCH request to the "Individual Application Session Context"</w:t>
      </w:r>
      <w:r>
        <w:rPr>
          <w:lang w:eastAsia="zh-CN"/>
        </w:rPr>
        <w:t xml:space="preserve"> resource</w:t>
      </w:r>
      <w:r>
        <w:t xml:space="preserve"> as described in clause 5.2.2.2.2.2. </w:t>
      </w:r>
    </w:p>
    <w:p w14:paraId="20261667" w14:textId="77777777" w:rsidR="00AC3CE2" w:rsidRDefault="00AC3CE2" w:rsidP="00AC3CE2">
      <w:pPr>
        <w:pStyle w:val="B10"/>
        <w:rPr>
          <w:lang w:eastAsia="zh-CN"/>
        </w:rPr>
      </w:pPr>
      <w:r>
        <w:tab/>
        <w:t>When receiving the Nnef_AFsessionWithQoS_Delete request in step 1, the NEF invokes the</w:t>
      </w:r>
      <w:r>
        <w:rPr>
          <w:lang w:eastAsia="zh-CN"/>
        </w:rPr>
        <w:t xml:space="preserve"> </w:t>
      </w:r>
      <w:r>
        <w:t>Npcf_PolicyAuthorization_Delete</w:t>
      </w:r>
      <w:r>
        <w:rPr>
          <w:lang w:eastAsia="zh-CN"/>
        </w:rPr>
        <w:t xml:space="preserve"> service operation</w:t>
      </w:r>
      <w:r>
        <w:t xml:space="preserve"> by sending the HTTP POST request to the "Individual Application Session Context"</w:t>
      </w:r>
      <w:r>
        <w:rPr>
          <w:lang w:eastAsia="zh-CN"/>
        </w:rPr>
        <w:t xml:space="preserve"> resource</w:t>
      </w:r>
      <w:r>
        <w:t xml:space="preserve"> as described in clause 5.2.2.2.2.3.</w:t>
      </w:r>
    </w:p>
    <w:p w14:paraId="70363892" w14:textId="77777777" w:rsidR="00AC3CE2" w:rsidRDefault="00AC3CE2" w:rsidP="00AC3CE2">
      <w:pPr>
        <w:pStyle w:val="B10"/>
        <w:rPr>
          <w:lang w:eastAsia="zh-CN"/>
        </w:rPr>
      </w:pPr>
      <w:r>
        <w:rPr>
          <w:lang w:eastAsia="zh-CN"/>
        </w:rPr>
        <w:t>7.</w:t>
      </w:r>
      <w:r>
        <w:rPr>
          <w:lang w:eastAsia="zh-CN"/>
        </w:rPr>
        <w:tab/>
      </w:r>
      <w:r>
        <w:t>The NEF sends the HTTP response message to the AF correspondingly.</w:t>
      </w:r>
    </w:p>
    <w:p w14:paraId="53BEB65B" w14:textId="122947BC" w:rsidR="00240D04" w:rsidRDefault="00AC3CE2" w:rsidP="00AC3CE2">
      <w:pPr>
        <w:pStyle w:val="B10"/>
      </w:pPr>
      <w:r>
        <w:t>8.</w:t>
      </w:r>
      <w:r>
        <w:tab/>
        <w:t>Upon receipt of the AF request</w:t>
      </w:r>
      <w:ins w:id="8" w:author="Ericsson User" w:date="2024-09-04T14:45:00Z">
        <w:r w:rsidR="007B47B5">
          <w:t xml:space="preserve"> or based on operator policies</w:t>
        </w:r>
      </w:ins>
      <w:r>
        <w:t>, the PCF invokes the Npcf_SMPolicyControl_UpdateNotify service operation to update the SMF with corresponding PCC rule(s) by sending the HTTP POST request to the callback URI "{notificationUri}/update" as described in clause 5.2.2.2.1.</w:t>
      </w:r>
    </w:p>
    <w:p w14:paraId="09632747" w14:textId="0415CF4F" w:rsidR="00AC3CE2" w:rsidRDefault="00AC3CE2" w:rsidP="00AC3CE2">
      <w:pPr>
        <w:pStyle w:val="B10"/>
      </w:pPr>
      <w:r>
        <w:tab/>
        <w:t>If the AF subscribes to QoS monitoring event for packet delay, and if the feature "EnQoSMon" is supported, data rate monitoring and/or congestion information, the PCF includes the related QoS monitoring information within the corresponding PCC rule(s).</w:t>
      </w:r>
    </w:p>
    <w:p w14:paraId="3BE687F7" w14:textId="24D05439" w:rsidR="00AC3CE2" w:rsidRDefault="00AC3CE2" w:rsidP="00AC3CE2">
      <w:pPr>
        <w:pStyle w:val="B10"/>
      </w:pPr>
      <w:r>
        <w:tab/>
        <w:t xml:space="preserve">If the PCF determines that the QoS monitoring event notification shall be sent to the </w:t>
      </w:r>
      <w:ins w:id="9" w:author="Ericsson User" w:date="2024-09-04T15:38:00Z">
        <w:r w:rsidR="008C0D4C">
          <w:t xml:space="preserve">PCF or to the </w:t>
        </w:r>
      </w:ins>
      <w:r>
        <w:t>NEF via the PCF, the PCF provides the "QOS_MONITORING" policy control request trigger if not previously provided, as specified in 3GPP TS 29.512 [9].</w:t>
      </w:r>
    </w:p>
    <w:p w14:paraId="15FAD8EA" w14:textId="77777777" w:rsidR="00AC3CE2" w:rsidRDefault="00AC3CE2" w:rsidP="00AC3CE2">
      <w:pPr>
        <w:pStyle w:val="B10"/>
      </w:pPr>
      <w:r>
        <w:tab/>
        <w:t>If the PCF determines that the QoS monitoring event notification shall be sent to the NEF directly from the SMF, the PCF includes the notification URI pointing to the NEF within the "notifyUri" attribute, the notification and the correlation id assigned by the NEF within the "notifyCorreId" attribute, as specified in 3GPP TS 29.512 [9].</w:t>
      </w:r>
    </w:p>
    <w:p w14:paraId="536035BD" w14:textId="77777777" w:rsidR="00AC3CE2" w:rsidRDefault="00AC3CE2" w:rsidP="00AC3CE2">
      <w:pPr>
        <w:pStyle w:val="B10"/>
      </w:pPr>
      <w:r>
        <w:tab/>
        <w:t>When the feature "ExposureToEAS" is supported and if the PCF received from the NEF the indication of direct QoS monitoring event notification, the PCF includes the notification URI pointing to the NEF within the "notifyUri" attribute, the notification correlation id assigned by the NEF within the "notifyCorreId" attribute and the indication of direct QoS monitoring event notification within the "directNotifInd" attribute, if available, as specified in 3GPP TS 29.512 [9]. The PCF may also determine that duplicated notification is required, i.e. both direct notification to the NEF (i.e. sent from UPF) and notification to t the PCF is required, as specified in 3GPP TS 23.548 [57]. In this case, the PCF also provides the "QOS_MONITORING" policy control request trigger if not previously provided, as specified in 3GPP TS 29.512 [9].</w:t>
      </w:r>
    </w:p>
    <w:p w14:paraId="2CFA7E5C" w14:textId="77777777" w:rsidR="00AC3CE2" w:rsidRDefault="00AC3CE2" w:rsidP="00AC3CE2">
      <w:pPr>
        <w:pStyle w:val="B10"/>
      </w:pPr>
      <w:r>
        <w:tab/>
        <w:t xml:space="preserve">If the feature "EnQoSMon" is supported and/or the AF subscribes to QoS monitoring event for packet delay variation and/or round-trip time delays over two QoS flows, the PCF includes the related QoS monitoring </w:t>
      </w:r>
      <w:r>
        <w:lastRenderedPageBreak/>
        <w:t>information for packet delay measurements within the corresponding PCC rule(s), and indicates that QoS monitoring reports are targeted to the PCF by providing the "QOS_MONITORING" policy control request trigger if not previously provided, as specified in 3GPP TS 29.512 [9].</w:t>
      </w:r>
    </w:p>
    <w:p w14:paraId="20CE5C13" w14:textId="77777777" w:rsidR="00AC3CE2" w:rsidRDefault="00AC3CE2" w:rsidP="00AC3CE2">
      <w:pPr>
        <w:pStyle w:val="B10"/>
      </w:pPr>
      <w:r>
        <w:tab/>
        <w:t>If the PCF received the NEF indication of direct QoS monitoring event notification for the packet delay,  congestion and/or data rate monitoring and the request also included packet delay variation and/or round trip delay over two QoS flows, and the PCF determines that direct notification is not feasible as the PCF has to calculate the packet delay variation and Round-Trip delay over two QoS flows based on</w:t>
      </w:r>
      <w:r>
        <w:rPr>
          <w:lang w:eastAsia="zh-CN"/>
        </w:rPr>
        <w:t xml:space="preserve"> the packet delay measurements</w:t>
      </w:r>
      <w:r>
        <w:t xml:space="preserve">, the PCF indicates in the response to the AF/NEF that direct notification is not possible as specified in </w:t>
      </w:r>
      <w:r>
        <w:rPr>
          <w:lang w:eastAsia="ja-JP"/>
        </w:rPr>
        <w:t>3GPP TS 29.</w:t>
      </w:r>
      <w:r>
        <w:rPr>
          <w:lang w:eastAsia="zh-CN"/>
        </w:rPr>
        <w:t>514</w:t>
      </w:r>
      <w:r>
        <w:rPr>
          <w:lang w:eastAsia="ja-JP"/>
        </w:rPr>
        <w:t> [</w:t>
      </w:r>
      <w:r>
        <w:rPr>
          <w:lang w:eastAsia="zh-CN"/>
        </w:rPr>
        <w:t>10</w:t>
      </w:r>
      <w:r>
        <w:rPr>
          <w:lang w:eastAsia="ja-JP"/>
        </w:rPr>
        <w:t>]</w:t>
      </w:r>
      <w:r>
        <w:t>.</w:t>
      </w:r>
    </w:p>
    <w:p w14:paraId="27AF17C6" w14:textId="7310E1D2" w:rsidR="00AC3CE2" w:rsidRDefault="00AC3CE2" w:rsidP="00AC3CE2">
      <w:pPr>
        <w:pStyle w:val="B10"/>
      </w:pPr>
      <w:r>
        <w:tab/>
        <w:t xml:space="preserve">If the PCF deduces based on AF request (e.g. AF application identifier) </w:t>
      </w:r>
      <w:ins w:id="10" w:author="MZ_Ericsson r1" w:date="2024-10-15T11:45:00Z">
        <w:r w:rsidR="00405D5F">
          <w:t>and/</w:t>
        </w:r>
      </w:ins>
      <w:r>
        <w:t>or based on local configuration, that QoS monitoring report may be required by explicit subscription via Nsmf_EventExposure service as specified in 3GPP TS 29.508 [8], the PCF includes as part of the QoS monitoring data referred from the PCC rule, the Data Collection Application Identifier used to identify the application to be monitored.</w:t>
      </w:r>
    </w:p>
    <w:p w14:paraId="032FDCBA" w14:textId="3C505353" w:rsidR="00AC3CE2" w:rsidRDefault="00AC3CE2" w:rsidP="00AC3CE2">
      <w:pPr>
        <w:pStyle w:val="B10"/>
      </w:pPr>
      <w:r>
        <w:tab/>
        <w:t xml:space="preserve">If the AF </w:t>
      </w:r>
      <w:ins w:id="11" w:author="Ericsson User" w:date="2024-09-04T14:59:00Z">
        <w:r w:rsidR="0001049D">
          <w:t xml:space="preserve">or the PCF decides to </w:t>
        </w:r>
      </w:ins>
      <w:r>
        <w:t>unsubscribe</w:t>
      </w:r>
      <w:del w:id="12" w:author="Ericsson User" w:date="2024-09-04T14:59:00Z">
        <w:r w:rsidDel="0001049D">
          <w:delText>s</w:delText>
        </w:r>
      </w:del>
      <w:r>
        <w:t xml:space="preserve"> from QoS monitoring event(s), the PCF removes/updates the related subscription information from the corresponding PCC rule(s)</w:t>
      </w:r>
      <w:r>
        <w:rPr>
          <w:lang w:eastAsia="ja-JP"/>
        </w:rPr>
        <w:t xml:space="preserve"> </w:t>
      </w:r>
      <w:r>
        <w:t>as specified in</w:t>
      </w:r>
      <w:r>
        <w:rPr>
          <w:lang w:eastAsia="ja-JP"/>
        </w:rPr>
        <w:t xml:space="preserve"> 3GPP TS 29.</w:t>
      </w:r>
      <w:r>
        <w:rPr>
          <w:lang w:eastAsia="zh-CN"/>
        </w:rPr>
        <w:t>512</w:t>
      </w:r>
      <w:r>
        <w:rPr>
          <w:lang w:eastAsia="ja-JP"/>
        </w:rPr>
        <w:t> [</w:t>
      </w:r>
      <w:r>
        <w:rPr>
          <w:lang w:eastAsia="zh-CN"/>
        </w:rPr>
        <w:t>9</w:t>
      </w:r>
      <w:r>
        <w:rPr>
          <w:lang w:eastAsia="ja-JP"/>
        </w:rPr>
        <w:t>]</w:t>
      </w:r>
      <w:r>
        <w:t>.</w:t>
      </w:r>
    </w:p>
    <w:p w14:paraId="5E337E38" w14:textId="77777777" w:rsidR="00AC3CE2" w:rsidRDefault="00AC3CE2" w:rsidP="00AC3CE2">
      <w:pPr>
        <w:pStyle w:val="B10"/>
      </w:pPr>
      <w:r>
        <w:tab/>
        <w:t>If the AF subscribes to packet delay variation and/or Round-Trip delay over two QoS flows events, the PCF includes the related packet delay monitoring information within the corresponding PCC rule(s).</w:t>
      </w:r>
    </w:p>
    <w:p w14:paraId="787E2274" w14:textId="77777777" w:rsidR="00AC3CE2" w:rsidRDefault="00AC3CE2" w:rsidP="00AC3CE2">
      <w:pPr>
        <w:pStyle w:val="B10"/>
      </w:pPr>
      <w:r>
        <w:tab/>
        <w:t xml:space="preserve">If the PCF determines that the packet delay variation and/or Round-Trip delay over two QoS flows events notification shall be sent to the NEF via the PCF, the PCF provides the "QOS_MONITORING" policy control request trigger, as specified in 3GPP TS 29.512 [9], if not previously provided. </w:t>
      </w:r>
    </w:p>
    <w:p w14:paraId="19FCB381" w14:textId="77777777" w:rsidR="00AC3CE2" w:rsidRDefault="00AC3CE2" w:rsidP="00AC3CE2">
      <w:pPr>
        <w:pStyle w:val="B10"/>
      </w:pPr>
      <w:r>
        <w:tab/>
        <w:t>If the "QOS_MONITORING" event for packet delay is requested together with the "PACK_DEL_VAR" and/or "RT_DELAY_TWO_QOS_FLOWS" events, the PCF shall provide to the SMF the QoS monitoring policy for packet delay measurements within the corresponding PCC rule(s), and if the PCF received from the NEF the indication of direct QoS monitoring event notification and determines that duplicated notification is required, the PCF shall provide to the SMF the indication of direct notification (together with the NEF notification URI and notification correlation identifier) and the "QOS_MONITORING" policy control request trigger if not previously provided, as specified in 3GPP TS 29.512 [9].</w:t>
      </w:r>
    </w:p>
    <w:p w14:paraId="0E7F1CFB" w14:textId="77777777" w:rsidR="00AC3CE2" w:rsidRDefault="00AC3CE2" w:rsidP="00AC3CE2">
      <w:pPr>
        <w:pStyle w:val="B10"/>
      </w:pPr>
      <w:r>
        <w:t>9. The SMF sends an HTTP 200 OK response message to the PCF.</w:t>
      </w:r>
    </w:p>
    <w:p w14:paraId="3D8776BE" w14:textId="77777777" w:rsidR="00AC3CE2" w:rsidRDefault="00AC3CE2" w:rsidP="00AC3CE2">
      <w:pPr>
        <w:pStyle w:val="B10"/>
      </w:pPr>
      <w:r>
        <w:t>10a.</w:t>
      </w:r>
      <w:r>
        <w:tab/>
        <w:t xml:space="preserve">The NF service consumer of UPF events </w:t>
      </w:r>
      <w:r>
        <w:rPr>
          <w:lang w:val="en-US"/>
        </w:rPr>
        <w:t>(e.g. NWDAF)</w:t>
      </w:r>
      <w:r>
        <w:t xml:space="preserve"> may subscribe to the QoS monitoring notification from the UPF by invoking the Nsmf_EventExposure_Subscribe service operation if the"UPEAS" feature is supported. The application identifier and an indication on whether QoS monitoring in the default QoS flow is requested if no PCC rule is active may be provided.</w:t>
      </w:r>
    </w:p>
    <w:p w14:paraId="10E31B49" w14:textId="77777777" w:rsidR="00AC3CE2" w:rsidRDefault="00AC3CE2" w:rsidP="00AC3CE2">
      <w:pPr>
        <w:pStyle w:val="B10"/>
      </w:pPr>
      <w:r>
        <w:t>10b.</w:t>
      </w:r>
      <w:r>
        <w:tab/>
        <w:t>The SMF checks if there is an active PCC rule that includes a Data Collection Application Identifier that matches the received application identifier. If there is an active PCC rule or there is no active PCC rule but the SMF received the indication that the QoS monitoring is requested in the default QoS flow, the SMF may send an HTTP "201 Created" response. Otherwise (no PCC rule is identified and there is no indication that QoS monitoring is requested in the default QoS flow), the SMF rejects the request or accepts it indicating that QoS monitoring is postponed, as described in 3GPP TS 29.508 [8].</w:t>
      </w:r>
    </w:p>
    <w:p w14:paraId="739A8533" w14:textId="77777777" w:rsidR="00AC3CE2" w:rsidRDefault="00AC3CE2" w:rsidP="00AC3CE2">
      <w:pPr>
        <w:pStyle w:val="B10"/>
      </w:pPr>
      <w:r>
        <w:t xml:space="preserve">11. When the SMF receives the PCC rule, the SMF shall send </w:t>
      </w:r>
      <w:r>
        <w:rPr>
          <w:lang w:eastAsia="x-none"/>
        </w:rPr>
        <w:t xml:space="preserve">a QoS Monitoring request to the UPF and NG-RAN as defined in </w:t>
      </w:r>
      <w:r>
        <w:rPr>
          <w:lang w:eastAsia="ja-JP"/>
        </w:rPr>
        <w:t>3GPP TS 29.</w:t>
      </w:r>
      <w:r>
        <w:rPr>
          <w:lang w:eastAsia="zh-CN"/>
        </w:rPr>
        <w:t>512</w:t>
      </w:r>
      <w:r>
        <w:rPr>
          <w:lang w:eastAsia="ja-JP"/>
        </w:rPr>
        <w:t> [</w:t>
      </w:r>
      <w:r>
        <w:rPr>
          <w:lang w:eastAsia="zh-CN"/>
        </w:rPr>
        <w:t>9</w:t>
      </w:r>
      <w:r>
        <w:rPr>
          <w:lang w:eastAsia="ja-JP"/>
        </w:rPr>
        <w:t>]</w:t>
      </w:r>
      <w:r>
        <w:t>.</w:t>
      </w:r>
    </w:p>
    <w:p w14:paraId="09F4F2E3" w14:textId="77777777" w:rsidR="00AC3CE2" w:rsidRDefault="00AC3CE2" w:rsidP="00AC3CE2">
      <w:pPr>
        <w:pStyle w:val="B10"/>
      </w:pPr>
      <w:r>
        <w:tab/>
        <w:t xml:space="preserve">When the SMF receives the indication of direct QoS monitoring event notification within the PCC rule, the SMF shall send to the UPF the request to report directly to the NEF the QoS monitoring events. </w:t>
      </w:r>
      <w:r>
        <w:rPr>
          <w:lang w:eastAsia="ja-JP"/>
        </w:rPr>
        <w:t>When the NEF receives the QoS monitoring report from the UPF</w:t>
      </w:r>
      <w:r>
        <w:t xml:space="preserve"> as specified in </w:t>
      </w:r>
      <w:r>
        <w:rPr>
          <w:lang w:eastAsia="ja-JP"/>
        </w:rPr>
        <w:t>3GPP TS 29.</w:t>
      </w:r>
      <w:r>
        <w:rPr>
          <w:lang w:eastAsia="zh-CN"/>
        </w:rPr>
        <w:t>564</w:t>
      </w:r>
      <w:r>
        <w:rPr>
          <w:lang w:eastAsia="ja-JP"/>
        </w:rPr>
        <w:t> [</w:t>
      </w:r>
      <w:r>
        <w:rPr>
          <w:lang w:eastAsia="zh-CN"/>
        </w:rPr>
        <w:t>56</w:t>
      </w:r>
      <w:r>
        <w:rPr>
          <w:lang w:eastAsia="ja-JP"/>
        </w:rPr>
        <w:t xml:space="preserve">], the </w:t>
      </w:r>
      <w:r>
        <w:t>NEF invokes the Nnef_AFsessionWithQoS_Notify service operation as described in steps</w:t>
      </w:r>
      <w:r>
        <w:rPr>
          <w:lang w:eastAsia="ja-JP"/>
        </w:rPr>
        <w:t> 13-14</w:t>
      </w:r>
      <w:r>
        <w:t>.</w:t>
      </w:r>
    </w:p>
    <w:p w14:paraId="15169D99" w14:textId="77777777" w:rsidR="00AC3CE2" w:rsidRDefault="00AC3CE2" w:rsidP="00AC3CE2">
      <w:pPr>
        <w:pStyle w:val="B10"/>
      </w:pPr>
      <w:r>
        <w:tab/>
        <w:t xml:space="preserve">When the SMF receives the subscription to QoS monitoring notification in step 10a and if there is an active PCC rule for the referred application identifier, the SMF shall send to the UPF the request to report directly to the NF service consumer (e.g. NWDAF) the QoS monitoring events as specified in </w:t>
      </w:r>
      <w:r>
        <w:rPr>
          <w:lang w:eastAsia="ja-JP"/>
        </w:rPr>
        <w:t>3GPP TS 29.</w:t>
      </w:r>
      <w:r>
        <w:rPr>
          <w:lang w:eastAsia="zh-CN"/>
        </w:rPr>
        <w:t>244</w:t>
      </w:r>
      <w:r>
        <w:rPr>
          <w:lang w:eastAsia="ja-JP"/>
        </w:rPr>
        <w:t> [5</w:t>
      </w:r>
      <w:r>
        <w:rPr>
          <w:lang w:eastAsia="zh-CN"/>
        </w:rPr>
        <w:t>9</w:t>
      </w:r>
      <w:r>
        <w:rPr>
          <w:lang w:eastAsia="ja-JP"/>
        </w:rPr>
        <w:t>]</w:t>
      </w:r>
    </w:p>
    <w:p w14:paraId="1FA8B3BA" w14:textId="77777777" w:rsidR="00AC3CE2" w:rsidRDefault="00AC3CE2" w:rsidP="00AC3CE2">
      <w:pPr>
        <w:pStyle w:val="B10"/>
      </w:pPr>
      <w:r>
        <w:tab/>
        <w:t xml:space="preserve">When the SMF receives the subscription to QoS monitoring notification in step 10a and when it receives the indication that the QoS monitoring report may be done in the default QoS flow and there is no active PCC rule, the SMF shall send an Indication of QoS Flow associated with the default QoS Rule to the UPF as specified in </w:t>
      </w:r>
      <w:r>
        <w:rPr>
          <w:lang w:eastAsia="ja-JP"/>
        </w:rPr>
        <w:t>3GPP TS 29.</w:t>
      </w:r>
      <w:r>
        <w:rPr>
          <w:lang w:eastAsia="zh-CN"/>
        </w:rPr>
        <w:t>244</w:t>
      </w:r>
      <w:r>
        <w:rPr>
          <w:lang w:eastAsia="ja-JP"/>
        </w:rPr>
        <w:t> [5</w:t>
      </w:r>
      <w:r>
        <w:rPr>
          <w:lang w:eastAsia="zh-CN"/>
        </w:rPr>
        <w:t>9</w:t>
      </w:r>
      <w:r>
        <w:rPr>
          <w:lang w:eastAsia="ja-JP"/>
        </w:rPr>
        <w:t>]</w:t>
      </w:r>
      <w:r>
        <w:t>. In this case the notification is directly sent from the UPF.</w:t>
      </w:r>
    </w:p>
    <w:p w14:paraId="2603A271" w14:textId="77777777" w:rsidR="00AC3CE2" w:rsidRDefault="00AC3CE2" w:rsidP="00AC3CE2">
      <w:pPr>
        <w:pStyle w:val="B10"/>
      </w:pPr>
      <w:r>
        <w:lastRenderedPageBreak/>
        <w:t>12A.</w:t>
      </w:r>
      <w:r>
        <w:tab/>
        <w:t>In case in step 8 the PCF determines that the notification shall be sent to the PCF:</w:t>
      </w:r>
    </w:p>
    <w:p w14:paraId="747B818B" w14:textId="77777777" w:rsidR="00AC3CE2" w:rsidRDefault="00AC3CE2" w:rsidP="00AC3CE2">
      <w:pPr>
        <w:pStyle w:val="B2"/>
      </w:pPr>
      <w:r>
        <w:t>12a-12b.</w:t>
      </w:r>
      <w:r>
        <w:tab/>
        <w:t xml:space="preserve">Upon receipt of the QoS monitoring report from the UPF, </w:t>
      </w:r>
      <w:r>
        <w:rPr>
          <w:lang w:eastAsia="zh-CN"/>
        </w:rPr>
        <w:t xml:space="preserve">the SMF invokes </w:t>
      </w:r>
      <w:r>
        <w:t>the Npcf_SMPolicyControl_Update</w:t>
      </w:r>
      <w:r>
        <w:rPr>
          <w:lang w:eastAsia="zh-CN"/>
        </w:rPr>
        <w:t xml:space="preserve"> </w:t>
      </w:r>
      <w:r>
        <w:t>service operation</w:t>
      </w:r>
      <w:r>
        <w:rPr>
          <w:lang w:eastAsia="zh-CN"/>
        </w:rPr>
        <w:t xml:space="preserve"> </w:t>
      </w:r>
      <w:r>
        <w:t xml:space="preserve">to the PCF </w:t>
      </w:r>
      <w:r>
        <w:rPr>
          <w:lang w:eastAsia="zh-CN"/>
        </w:rPr>
        <w:t xml:space="preserve">by </w:t>
      </w:r>
      <w:r>
        <w:t>sending an HTTP POST request to the "Individual SM Policy" resource. The PCF sends an HTTP POST response to the SMF.</w:t>
      </w:r>
    </w:p>
    <w:p w14:paraId="4125B00D" w14:textId="77777777" w:rsidR="00AC3CE2" w:rsidRDefault="00AC3CE2" w:rsidP="00AC3CE2">
      <w:pPr>
        <w:pStyle w:val="B2"/>
      </w:pPr>
      <w:r>
        <w:t>12c-12d.</w:t>
      </w:r>
      <w:r>
        <w:tab/>
        <w:t xml:space="preserve">Upon receipt of the QoS monitoring event notification from the SMF, the PCF checks whether the notification needs to be sent to the NEF as described in </w:t>
      </w:r>
      <w:r>
        <w:rPr>
          <w:lang w:eastAsia="ja-JP"/>
        </w:rPr>
        <w:t>3GPP TS 29.</w:t>
      </w:r>
      <w:r>
        <w:rPr>
          <w:lang w:eastAsia="zh-CN"/>
        </w:rPr>
        <w:t>512</w:t>
      </w:r>
      <w:r>
        <w:rPr>
          <w:lang w:eastAsia="ja-JP"/>
        </w:rPr>
        <w:t> [</w:t>
      </w:r>
      <w:r>
        <w:rPr>
          <w:lang w:eastAsia="zh-CN"/>
        </w:rPr>
        <w:t>9</w:t>
      </w:r>
      <w:r>
        <w:rPr>
          <w:lang w:eastAsia="ja-JP"/>
        </w:rPr>
        <w:t>]</w:t>
      </w:r>
      <w:r>
        <w:t>, clause 4.2.3.25, and in that case, the PCF invokes the Npcf_PolicyAuthorization_Notify service operation to forward the notification to the NEF by sending the HTTP POST request to the callback URI "{notifUri}/notify". The NEF sends an HTTP POST response to the PCF. Otherwise, these steps do not apply.</w:t>
      </w:r>
    </w:p>
    <w:p w14:paraId="5DDFB49E" w14:textId="77777777" w:rsidR="00AC3CE2" w:rsidRDefault="00AC3CE2" w:rsidP="00AC3CE2">
      <w:pPr>
        <w:pStyle w:val="B10"/>
      </w:pPr>
      <w:r>
        <w:t>12B.</w:t>
      </w:r>
      <w:r>
        <w:tab/>
        <w:t>In case in step 8 the PCF determines that the notification shall be sent to the NEF directly from the SMF:</w:t>
      </w:r>
    </w:p>
    <w:p w14:paraId="6A20FFB1" w14:textId="77777777" w:rsidR="00AC3CE2" w:rsidRDefault="00AC3CE2" w:rsidP="00AC3CE2">
      <w:pPr>
        <w:pStyle w:val="B2"/>
      </w:pPr>
      <w:r>
        <w:t>12a-12b.</w:t>
      </w:r>
      <w:r>
        <w:tab/>
        <w:t xml:space="preserve"> Upon receipt of the QoS monitoring report from the UPF</w:t>
      </w:r>
      <w:r>
        <w:rPr>
          <w:lang w:eastAsia="zh-CN"/>
        </w:rPr>
        <w:t xml:space="preserve">, the SMF invokes </w:t>
      </w:r>
      <w:r>
        <w:t>Nsmf_EventExposure_Notify</w:t>
      </w:r>
      <w:r>
        <w:rPr>
          <w:lang w:eastAsia="zh-CN"/>
        </w:rPr>
        <w:t xml:space="preserve"> </w:t>
      </w:r>
      <w:r>
        <w:t>service operation to forward the notification to the NEF by sending an HTTP POST request to the callback URI "{notifUri}" received in step 8. The NEF sends an HTTP POST response to the SMF.</w:t>
      </w:r>
    </w:p>
    <w:p w14:paraId="0EFE1188" w14:textId="77777777" w:rsidR="00AC3CE2" w:rsidRDefault="00AC3CE2" w:rsidP="00AC3CE2">
      <w:pPr>
        <w:pStyle w:val="B10"/>
      </w:pPr>
      <w:r>
        <w:t>13-14.</w:t>
      </w:r>
      <w:r>
        <w:tab/>
        <w:t>Upon receipt of the QoS monitoring information in step 11, the NEF invokes the Nnef_AFsessionWithQoS_Notify service operation to forward the QoS monitoring information to the AF.</w:t>
      </w:r>
    </w:p>
    <w:p w14:paraId="43F334EB" w14:textId="77777777" w:rsidR="00AC3CE2" w:rsidRDefault="00AC3CE2" w:rsidP="00AC3CE2">
      <w:pPr>
        <w:pStyle w:val="NO"/>
      </w:pPr>
      <w:r>
        <w:t>NOTE 1:</w:t>
      </w:r>
      <w:r>
        <w:tab/>
        <w:t>For details of Nnef_AFsessionWithQoS_Create/Update/Delete/Notify service operations refer to 3GPP TS 29.122 [34].</w:t>
      </w:r>
    </w:p>
    <w:p w14:paraId="64420325" w14:textId="77777777" w:rsidR="00AC3CE2" w:rsidRDefault="00AC3CE2" w:rsidP="00AC3CE2">
      <w:pPr>
        <w:pStyle w:val="NO"/>
      </w:pPr>
      <w:r>
        <w:t>NOTE 2:</w:t>
      </w:r>
      <w:r>
        <w:tab/>
        <w:t>For details of the Npcf_PolicyAuthorization_Create/Update/Delete/Notify service operations refer to 3GPP TS 29.514 [10].</w:t>
      </w:r>
    </w:p>
    <w:p w14:paraId="537F923C" w14:textId="77777777" w:rsidR="00AC3CE2" w:rsidRDefault="00AC3CE2" w:rsidP="00AC3CE2">
      <w:pPr>
        <w:pStyle w:val="NO"/>
      </w:pPr>
      <w:r>
        <w:t>NOTE 3:</w:t>
      </w:r>
      <w:r>
        <w:tab/>
        <w:t>For details of the Npcf_SMPolicyControl_UpdateNotify/Update service operations refer to 3GPP TS 29.512 [9].</w:t>
      </w:r>
    </w:p>
    <w:p w14:paraId="6019E1EF" w14:textId="77777777" w:rsidR="00AC3CE2" w:rsidRDefault="00AC3CE2" w:rsidP="00AC3CE2">
      <w:pPr>
        <w:pStyle w:val="NO"/>
      </w:pPr>
      <w:r>
        <w:t>NOTE 4:</w:t>
      </w:r>
      <w:r>
        <w:tab/>
        <w:t xml:space="preserve">For details of the </w:t>
      </w:r>
      <w:r>
        <w:rPr>
          <w:rFonts w:eastAsia="DengXian"/>
        </w:rPr>
        <w:t>Nbsf_Management_Discovery</w:t>
      </w:r>
      <w:r>
        <w:t xml:space="preserve"> service operation refer to 3GPP TS 29.521 [22].</w:t>
      </w:r>
    </w:p>
    <w:p w14:paraId="5BFD7B5E" w14:textId="77777777" w:rsidR="00AC3CE2" w:rsidRDefault="00AC3CE2" w:rsidP="00AC3CE2">
      <w:pPr>
        <w:pStyle w:val="NO"/>
      </w:pPr>
      <w:r>
        <w:t>NOTE 5:</w:t>
      </w:r>
      <w:r>
        <w:tab/>
        <w:t>For details of the Nsmf_EventExposure_Subscribe and Nsmf_EventExposure_Notify service operations refer to 3GPP TS 29.508 [8].</w:t>
      </w:r>
    </w:p>
    <w:p w14:paraId="332A6C24" w14:textId="77777777" w:rsidR="001A5447" w:rsidRPr="00A72828" w:rsidRDefault="001A5447" w:rsidP="0066025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40A6" w14:textId="77777777" w:rsidR="00557359" w:rsidRDefault="00557359">
      <w:r>
        <w:separator/>
      </w:r>
    </w:p>
  </w:endnote>
  <w:endnote w:type="continuationSeparator" w:id="0">
    <w:p w14:paraId="09D9A22F" w14:textId="77777777" w:rsidR="00557359" w:rsidRDefault="0055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E8A9" w14:textId="77777777" w:rsidR="00557359" w:rsidRDefault="00557359">
      <w:r>
        <w:separator/>
      </w:r>
    </w:p>
  </w:footnote>
  <w:footnote w:type="continuationSeparator" w:id="0">
    <w:p w14:paraId="6BEFEAF6" w14:textId="77777777" w:rsidR="00557359" w:rsidRDefault="0055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21F8"/>
    <w:rsid w:val="00003152"/>
    <w:rsid w:val="000042B0"/>
    <w:rsid w:val="000045EF"/>
    <w:rsid w:val="00006C65"/>
    <w:rsid w:val="00007D19"/>
    <w:rsid w:val="00007FBD"/>
    <w:rsid w:val="0001025C"/>
    <w:rsid w:val="0001049D"/>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29BD"/>
    <w:rsid w:val="00053EB1"/>
    <w:rsid w:val="00054F09"/>
    <w:rsid w:val="00055B97"/>
    <w:rsid w:val="00055FEE"/>
    <w:rsid w:val="00056E69"/>
    <w:rsid w:val="00057676"/>
    <w:rsid w:val="0005786A"/>
    <w:rsid w:val="00057B28"/>
    <w:rsid w:val="000601C2"/>
    <w:rsid w:val="000610A7"/>
    <w:rsid w:val="0006127F"/>
    <w:rsid w:val="000617DA"/>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53E"/>
    <w:rsid w:val="00074692"/>
    <w:rsid w:val="00081203"/>
    <w:rsid w:val="00082134"/>
    <w:rsid w:val="000824D7"/>
    <w:rsid w:val="00082AA1"/>
    <w:rsid w:val="000838AD"/>
    <w:rsid w:val="00083B7F"/>
    <w:rsid w:val="00084F39"/>
    <w:rsid w:val="00085AD5"/>
    <w:rsid w:val="00086FA4"/>
    <w:rsid w:val="00087083"/>
    <w:rsid w:val="00087B69"/>
    <w:rsid w:val="00087F6D"/>
    <w:rsid w:val="0009048B"/>
    <w:rsid w:val="00091620"/>
    <w:rsid w:val="00091FB4"/>
    <w:rsid w:val="0009260F"/>
    <w:rsid w:val="00093177"/>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996"/>
    <w:rsid w:val="00100AB7"/>
    <w:rsid w:val="00101ABB"/>
    <w:rsid w:val="00101BF4"/>
    <w:rsid w:val="0010287E"/>
    <w:rsid w:val="00102A8E"/>
    <w:rsid w:val="00104635"/>
    <w:rsid w:val="00104A1F"/>
    <w:rsid w:val="001051BD"/>
    <w:rsid w:val="00105250"/>
    <w:rsid w:val="00105335"/>
    <w:rsid w:val="00105BA4"/>
    <w:rsid w:val="001061A0"/>
    <w:rsid w:val="00106BD0"/>
    <w:rsid w:val="00106C25"/>
    <w:rsid w:val="0010757C"/>
    <w:rsid w:val="0011066A"/>
    <w:rsid w:val="0011204A"/>
    <w:rsid w:val="00114584"/>
    <w:rsid w:val="00114913"/>
    <w:rsid w:val="001149E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1F1E"/>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6A1F"/>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40F6"/>
    <w:rsid w:val="001A440F"/>
    <w:rsid w:val="001A4627"/>
    <w:rsid w:val="001A48E3"/>
    <w:rsid w:val="001A5447"/>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3962"/>
    <w:rsid w:val="001D540A"/>
    <w:rsid w:val="001D563B"/>
    <w:rsid w:val="001D58EE"/>
    <w:rsid w:val="001D603D"/>
    <w:rsid w:val="001D62C7"/>
    <w:rsid w:val="001D6D3D"/>
    <w:rsid w:val="001E0A27"/>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328"/>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0D0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97F29"/>
    <w:rsid w:val="002A0FA3"/>
    <w:rsid w:val="002A188C"/>
    <w:rsid w:val="002A28C6"/>
    <w:rsid w:val="002A2F60"/>
    <w:rsid w:val="002A3A8D"/>
    <w:rsid w:val="002A4729"/>
    <w:rsid w:val="002A49CF"/>
    <w:rsid w:val="002A5376"/>
    <w:rsid w:val="002A5C4A"/>
    <w:rsid w:val="002A635B"/>
    <w:rsid w:val="002A658D"/>
    <w:rsid w:val="002A6F82"/>
    <w:rsid w:val="002A74BB"/>
    <w:rsid w:val="002A7875"/>
    <w:rsid w:val="002A79B1"/>
    <w:rsid w:val="002B2060"/>
    <w:rsid w:val="002B206E"/>
    <w:rsid w:val="002B35AB"/>
    <w:rsid w:val="002B43F3"/>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19B8"/>
    <w:rsid w:val="00322412"/>
    <w:rsid w:val="0032264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0172"/>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1B86"/>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3FA6"/>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5D5F"/>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27D1"/>
    <w:rsid w:val="004236D5"/>
    <w:rsid w:val="00423916"/>
    <w:rsid w:val="004250BD"/>
    <w:rsid w:val="00426885"/>
    <w:rsid w:val="00426CEB"/>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BEB"/>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04C5"/>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2567"/>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F31"/>
    <w:rsid w:val="00553108"/>
    <w:rsid w:val="00553D1D"/>
    <w:rsid w:val="00554562"/>
    <w:rsid w:val="00555445"/>
    <w:rsid w:val="00555A21"/>
    <w:rsid w:val="00557167"/>
    <w:rsid w:val="00557359"/>
    <w:rsid w:val="00557D07"/>
    <w:rsid w:val="00560044"/>
    <w:rsid w:val="00560737"/>
    <w:rsid w:val="00562E55"/>
    <w:rsid w:val="00563588"/>
    <w:rsid w:val="005645D7"/>
    <w:rsid w:val="00564ABD"/>
    <w:rsid w:val="00565B6B"/>
    <w:rsid w:val="00565F64"/>
    <w:rsid w:val="00567185"/>
    <w:rsid w:val="005675A1"/>
    <w:rsid w:val="00567D5C"/>
    <w:rsid w:val="005708C4"/>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2B7E"/>
    <w:rsid w:val="00603AAC"/>
    <w:rsid w:val="006055AC"/>
    <w:rsid w:val="006066AF"/>
    <w:rsid w:val="00607367"/>
    <w:rsid w:val="006079E8"/>
    <w:rsid w:val="006106EA"/>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2E3E"/>
    <w:rsid w:val="0066336B"/>
    <w:rsid w:val="006640E3"/>
    <w:rsid w:val="00666200"/>
    <w:rsid w:val="00666BF0"/>
    <w:rsid w:val="00666FFE"/>
    <w:rsid w:val="0066702B"/>
    <w:rsid w:val="006702ED"/>
    <w:rsid w:val="00670625"/>
    <w:rsid w:val="00670D41"/>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27F1"/>
    <w:rsid w:val="006A40A2"/>
    <w:rsid w:val="006A4F5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29"/>
    <w:rsid w:val="007116A8"/>
    <w:rsid w:val="00714122"/>
    <w:rsid w:val="007150AE"/>
    <w:rsid w:val="007165A4"/>
    <w:rsid w:val="00716695"/>
    <w:rsid w:val="007167E6"/>
    <w:rsid w:val="00717CE2"/>
    <w:rsid w:val="00717ECA"/>
    <w:rsid w:val="00720764"/>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77C2B"/>
    <w:rsid w:val="0078048B"/>
    <w:rsid w:val="00780DE8"/>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47B5"/>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3F9B"/>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2BE"/>
    <w:rsid w:val="008A03EA"/>
    <w:rsid w:val="008A0981"/>
    <w:rsid w:val="008A1D52"/>
    <w:rsid w:val="008A2307"/>
    <w:rsid w:val="008A330A"/>
    <w:rsid w:val="008A4825"/>
    <w:rsid w:val="008A5AF9"/>
    <w:rsid w:val="008A62FA"/>
    <w:rsid w:val="008B0737"/>
    <w:rsid w:val="008B09ED"/>
    <w:rsid w:val="008B27CA"/>
    <w:rsid w:val="008B2BEE"/>
    <w:rsid w:val="008B3ACB"/>
    <w:rsid w:val="008B3E47"/>
    <w:rsid w:val="008B40DF"/>
    <w:rsid w:val="008B418C"/>
    <w:rsid w:val="008B42C8"/>
    <w:rsid w:val="008B4B9C"/>
    <w:rsid w:val="008B4DD6"/>
    <w:rsid w:val="008B56B0"/>
    <w:rsid w:val="008B5A34"/>
    <w:rsid w:val="008B5A54"/>
    <w:rsid w:val="008B7465"/>
    <w:rsid w:val="008B7E80"/>
    <w:rsid w:val="008C05C0"/>
    <w:rsid w:val="008C0CA9"/>
    <w:rsid w:val="008C0D4C"/>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4AC2"/>
    <w:rsid w:val="008D5EE9"/>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5F5"/>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2340"/>
    <w:rsid w:val="00902B5C"/>
    <w:rsid w:val="00904718"/>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5F9E"/>
    <w:rsid w:val="009863FC"/>
    <w:rsid w:val="00986E4E"/>
    <w:rsid w:val="00990108"/>
    <w:rsid w:val="009909F9"/>
    <w:rsid w:val="0099118B"/>
    <w:rsid w:val="009921BC"/>
    <w:rsid w:val="009962FA"/>
    <w:rsid w:val="009966B4"/>
    <w:rsid w:val="00996A7F"/>
    <w:rsid w:val="00996A97"/>
    <w:rsid w:val="00996EB8"/>
    <w:rsid w:val="009977BF"/>
    <w:rsid w:val="00997AEF"/>
    <w:rsid w:val="009A0954"/>
    <w:rsid w:val="009A09BB"/>
    <w:rsid w:val="009A0AC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4A8"/>
    <w:rsid w:val="009B2DB1"/>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C4D"/>
    <w:rsid w:val="00A16D7A"/>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0B68"/>
    <w:rsid w:val="00A91E6E"/>
    <w:rsid w:val="00A93CDD"/>
    <w:rsid w:val="00A941F4"/>
    <w:rsid w:val="00A9444F"/>
    <w:rsid w:val="00A972FD"/>
    <w:rsid w:val="00A97C60"/>
    <w:rsid w:val="00AA02BB"/>
    <w:rsid w:val="00AA08DB"/>
    <w:rsid w:val="00AA0B75"/>
    <w:rsid w:val="00AA1FDE"/>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911"/>
    <w:rsid w:val="00AC3CE2"/>
    <w:rsid w:val="00AC562B"/>
    <w:rsid w:val="00AC6B4C"/>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43E"/>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E10"/>
    <w:rsid w:val="00B5435F"/>
    <w:rsid w:val="00B54CE7"/>
    <w:rsid w:val="00B571FE"/>
    <w:rsid w:val="00B57603"/>
    <w:rsid w:val="00B6045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1940"/>
    <w:rsid w:val="00BC376D"/>
    <w:rsid w:val="00BC3990"/>
    <w:rsid w:val="00BC3F6B"/>
    <w:rsid w:val="00BC3FD2"/>
    <w:rsid w:val="00BC4C78"/>
    <w:rsid w:val="00BC6586"/>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6D1D"/>
    <w:rsid w:val="00BE7EF4"/>
    <w:rsid w:val="00BF147B"/>
    <w:rsid w:val="00BF1735"/>
    <w:rsid w:val="00BF2DBE"/>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641"/>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4BC"/>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6D52"/>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57FF"/>
    <w:rsid w:val="00CF2893"/>
    <w:rsid w:val="00CF3224"/>
    <w:rsid w:val="00CF3BE0"/>
    <w:rsid w:val="00CF3F03"/>
    <w:rsid w:val="00CF458F"/>
    <w:rsid w:val="00CF4891"/>
    <w:rsid w:val="00CF48C9"/>
    <w:rsid w:val="00CF49E3"/>
    <w:rsid w:val="00CF54A8"/>
    <w:rsid w:val="00CF5ACE"/>
    <w:rsid w:val="00CF67FD"/>
    <w:rsid w:val="00D01BE5"/>
    <w:rsid w:val="00D0266A"/>
    <w:rsid w:val="00D03CE1"/>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40AC"/>
    <w:rsid w:val="00D9477C"/>
    <w:rsid w:val="00D95019"/>
    <w:rsid w:val="00D956A5"/>
    <w:rsid w:val="00D956E5"/>
    <w:rsid w:val="00D957CA"/>
    <w:rsid w:val="00D95AFE"/>
    <w:rsid w:val="00D95C73"/>
    <w:rsid w:val="00D96272"/>
    <w:rsid w:val="00D969B8"/>
    <w:rsid w:val="00D96CB5"/>
    <w:rsid w:val="00DA2E21"/>
    <w:rsid w:val="00DA6D5C"/>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550"/>
    <w:rsid w:val="00E14603"/>
    <w:rsid w:val="00E146C5"/>
    <w:rsid w:val="00E1492C"/>
    <w:rsid w:val="00E15290"/>
    <w:rsid w:val="00E159BB"/>
    <w:rsid w:val="00E15CE8"/>
    <w:rsid w:val="00E16CBA"/>
    <w:rsid w:val="00E173E7"/>
    <w:rsid w:val="00E20402"/>
    <w:rsid w:val="00E220F8"/>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1F00"/>
    <w:rsid w:val="00E42238"/>
    <w:rsid w:val="00E4297E"/>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4D1E"/>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080C"/>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77DF3"/>
    <w:rsid w:val="00F80139"/>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1DE"/>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873"/>
    <w:rsid w:val="00FC3E40"/>
    <w:rsid w:val="00FC5F29"/>
    <w:rsid w:val="00FC7966"/>
    <w:rsid w:val="00FD004D"/>
    <w:rsid w:val="00FD00D0"/>
    <w:rsid w:val="00FD02D4"/>
    <w:rsid w:val="00FD096A"/>
    <w:rsid w:val="00FD0AC6"/>
    <w:rsid w:val="00FD0EA2"/>
    <w:rsid w:val="00FD141F"/>
    <w:rsid w:val="00FD274D"/>
    <w:rsid w:val="00FD2C6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997342877">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382509897">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24347177">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2143</Words>
  <Characters>12220</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8</cp:revision>
  <cp:lastPrinted>1900-01-01T08:00:00Z</cp:lastPrinted>
  <dcterms:created xsi:type="dcterms:W3CDTF">2024-10-15T09:46:00Z</dcterms:created>
  <dcterms:modified xsi:type="dcterms:W3CDTF">2024-10-15T12:20:00Z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