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34597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D629D7">
        <w:rPr>
          <w:b/>
          <w:iCs/>
          <w:noProof/>
          <w:sz w:val="28"/>
        </w:rPr>
        <w:t>C3-24</w:t>
      </w:r>
      <w:r w:rsidR="00F5771D">
        <w:rPr>
          <w:b/>
          <w:iCs/>
          <w:noProof/>
          <w:sz w:val="28"/>
        </w:rPr>
        <w:t>5</w:t>
      </w:r>
      <w:r w:rsidR="006F25B1">
        <w:rPr>
          <w:b/>
          <w:iCs/>
          <w:noProof/>
          <w:sz w:val="28"/>
        </w:rPr>
        <w:t>469</w:t>
      </w:r>
      <w:r w:rsidR="00F5771D">
        <w:rPr>
          <w:b/>
          <w:iCs/>
          <w:noProof/>
          <w:sz w:val="28"/>
        </w:rPr>
        <w:t xml:space="preserve"> </w:t>
      </w:r>
    </w:p>
    <w:p w14:paraId="7CB45193" w14:textId="006636FC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463A5B">
        <w:rPr>
          <w:b/>
          <w:noProof/>
          <w:sz w:val="24"/>
        </w:rPr>
        <w:t xml:space="preserve"> </w:t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6F25B1">
        <w:rPr>
          <w:b/>
          <w:noProof/>
          <w:sz w:val="24"/>
        </w:rPr>
        <w:tab/>
      </w:r>
      <w:r w:rsidR="00073D8B">
        <w:rPr>
          <w:b/>
          <w:noProof/>
          <w:sz w:val="24"/>
        </w:rPr>
        <w:t xml:space="preserve">        </w:t>
      </w:r>
      <w:r w:rsidR="00463A5B" w:rsidRPr="006F25B1">
        <w:rPr>
          <w:b/>
          <w:iCs/>
          <w:noProof/>
          <w:sz w:val="24"/>
          <w:szCs w:val="18"/>
        </w:rPr>
        <w:t>was</w:t>
      </w:r>
      <w:r w:rsidR="006F25B1" w:rsidRPr="006F25B1">
        <w:rPr>
          <w:b/>
          <w:iCs/>
          <w:noProof/>
          <w:sz w:val="24"/>
          <w:szCs w:val="18"/>
        </w:rPr>
        <w:t xml:space="preserve"> </w:t>
      </w:r>
      <w:r w:rsidR="00463A5B" w:rsidRPr="006F25B1">
        <w:rPr>
          <w:b/>
          <w:iCs/>
          <w:noProof/>
          <w:sz w:val="24"/>
          <w:szCs w:val="18"/>
        </w:rPr>
        <w:t>C3-245055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E6453D" w:rsidR="001E41F3" w:rsidRPr="00410371" w:rsidRDefault="00567894" w:rsidP="00670B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29.122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8FE827" w:rsidR="001E41F3" w:rsidRPr="00410371" w:rsidRDefault="00AB24F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0874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8DC337" w:rsidR="001E41F3" w:rsidRPr="00410371" w:rsidRDefault="006E2E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3C92AD" w:rsidR="001E41F3" w:rsidRPr="00410371" w:rsidRDefault="00414E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D3B94F" w:rsidR="00F25D98" w:rsidRDefault="00414E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2073DF" w:rsidR="001E41F3" w:rsidRDefault="008469B1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="00794226">
              <w:t>ddition</w:t>
            </w:r>
            <w:r w:rsidR="00916C16">
              <w:t xml:space="preserve"> </w:t>
            </w:r>
            <w:r w:rsidR="007E4B0F">
              <w:t xml:space="preserve">of </w:t>
            </w:r>
            <w:r w:rsidR="00495D97">
              <w:t>local geographical</w:t>
            </w:r>
            <w:r w:rsidR="00EE4811">
              <w:t xml:space="preserve"> co</w:t>
            </w:r>
            <w:r w:rsidR="00495D97">
              <w:t>-</w:t>
            </w:r>
            <w:r w:rsidR="00EE4811">
              <w:t>ordinates</w:t>
            </w:r>
            <w:r w:rsidR="00C43664">
              <w:t xml:space="preserve"> </w:t>
            </w:r>
            <w:r w:rsidR="007E4B0F">
              <w:t xml:space="preserve">in </w:t>
            </w:r>
            <w:r w:rsidR="00CF7801">
              <w:t>Monitoring</w:t>
            </w:r>
            <w:r w:rsidR="00F676CA">
              <w:t xml:space="preserve"> Event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0216D0" w:rsidR="001E41F3" w:rsidRDefault="007562F9">
            <w:pPr>
              <w:pStyle w:val="CRCoverPage"/>
              <w:spacing w:after="0"/>
              <w:ind w:left="100"/>
              <w:rPr>
                <w:noProof/>
              </w:rPr>
            </w:pPr>
            <w:r>
              <w:t>CEWiT</w:t>
            </w:r>
            <w:r w:rsidR="00C43664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6AE7D6" w:rsidR="001E41F3" w:rsidRDefault="007562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0A0662" w:rsidR="001E41F3" w:rsidRDefault="00B466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D85996">
              <w:rPr>
                <w:noProof/>
              </w:rPr>
              <w:t>19</w:t>
            </w:r>
            <w:r w:rsidR="00B00290">
              <w:rPr>
                <w:noProof/>
              </w:rPr>
              <w:t xml:space="preserve">, </w:t>
            </w:r>
            <w:r w:rsidR="00A9520A">
              <w:rPr>
                <w:noProof/>
              </w:rPr>
              <w:t>5G_eLCS_Ph</w:t>
            </w:r>
            <w:r w:rsidR="00C4366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E5203D" w:rsidR="001E41F3" w:rsidRDefault="004F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</w:t>
            </w:r>
            <w:r w:rsidR="00530F3D">
              <w:rPr>
                <w:noProof/>
              </w:rPr>
              <w:t>10-0</w:t>
            </w:r>
            <w:r w:rsidR="002F004E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16AC25" w:rsidR="001E41F3" w:rsidRPr="00BA50ED" w:rsidRDefault="00296B8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A50ED">
              <w:rPr>
                <w:b/>
                <w:bCs/>
              </w:rPr>
              <w:t>B</w:t>
            </w:r>
            <w:r w:rsidR="001E41F3" w:rsidRPr="00BA50ED">
              <w:rPr>
                <w:b/>
                <w:bCs/>
              </w:rPr>
              <w:fldChar w:fldCharType="begin"/>
            </w:r>
            <w:r w:rsidR="001E41F3" w:rsidRPr="00BA50ED">
              <w:rPr>
                <w:b/>
                <w:bCs/>
              </w:rPr>
              <w:instrText xml:space="preserve"> DOCPROPERTY  Cat  \* MERGEFORMAT </w:instrText>
            </w:r>
            <w:r w:rsidR="001E41F3" w:rsidRPr="00BA50ED">
              <w:rPr>
                <w:b/>
                <w:bCs/>
              </w:rPr>
              <w:fldChar w:fldCharType="separate"/>
            </w:r>
            <w:r w:rsidR="001E41F3" w:rsidRPr="00BA50ED">
              <w:rPr>
                <w:b/>
                <w:bCs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20E9BC" w:rsidR="001E41F3" w:rsidRPr="002215B5" w:rsidRDefault="00F11CB4">
            <w:pPr>
              <w:pStyle w:val="CRCoverPage"/>
              <w:spacing w:after="0"/>
              <w:ind w:left="100"/>
              <w:rPr>
                <w:noProof/>
              </w:rPr>
            </w:pPr>
            <w:r w:rsidRPr="002215B5"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F398A" w14:textId="04579E01" w:rsidR="00EC04D2" w:rsidRDefault="003A5DB6" w:rsidP="00AA39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an AF requests for the precise location </w:t>
            </w:r>
            <w:r w:rsidR="00A04049">
              <w:rPr>
                <w:noProof/>
              </w:rPr>
              <w:t xml:space="preserve">information </w:t>
            </w:r>
            <w:r>
              <w:rPr>
                <w:noProof/>
              </w:rPr>
              <w:t xml:space="preserve">of </w:t>
            </w:r>
            <w:r w:rsidR="007C246D">
              <w:rPr>
                <w:noProof/>
              </w:rPr>
              <w:t>a</w:t>
            </w:r>
            <w:r>
              <w:rPr>
                <w:noProof/>
              </w:rPr>
              <w:t xml:space="preserve"> UE</w:t>
            </w:r>
            <w:r w:rsidR="007C246D">
              <w:rPr>
                <w:noProof/>
              </w:rPr>
              <w:t xml:space="preserve">, the </w:t>
            </w:r>
            <w:r>
              <w:rPr>
                <w:noProof/>
              </w:rPr>
              <w:t>N</w:t>
            </w:r>
            <w:r w:rsidR="007C246D">
              <w:rPr>
                <w:noProof/>
              </w:rPr>
              <w:t>EF forwards</w:t>
            </w:r>
            <w:r w:rsidR="004A6171">
              <w:rPr>
                <w:noProof/>
              </w:rPr>
              <w:t xml:space="preserve"> it to</w:t>
            </w:r>
            <w:r w:rsidR="006D13F9">
              <w:rPr>
                <w:noProof/>
              </w:rPr>
              <w:t xml:space="preserve"> GMLC</w:t>
            </w:r>
            <w:r w:rsidR="005A7BB3">
              <w:rPr>
                <w:noProof/>
              </w:rPr>
              <w:t>. This is forwarded by GMLC to LMF via AMF</w:t>
            </w:r>
            <w:r w:rsidR="00746E1A">
              <w:rPr>
                <w:noProof/>
              </w:rPr>
              <w:t xml:space="preserve"> and LMF may determine the UE location in local</w:t>
            </w:r>
            <w:r w:rsidR="00097317">
              <w:rPr>
                <w:noProof/>
              </w:rPr>
              <w:t xml:space="preserve"> geographical</w:t>
            </w:r>
            <w:r w:rsidR="00746E1A">
              <w:rPr>
                <w:noProof/>
              </w:rPr>
              <w:t xml:space="preserve"> </w:t>
            </w:r>
            <w:r w:rsidR="007154F7">
              <w:rPr>
                <w:noProof/>
              </w:rPr>
              <w:t>co-ordinates or</w:t>
            </w:r>
            <w:r w:rsidR="00097317">
              <w:rPr>
                <w:noProof/>
              </w:rPr>
              <w:t xml:space="preserve"> universal</w:t>
            </w:r>
            <w:r w:rsidR="007154F7">
              <w:rPr>
                <w:noProof/>
              </w:rPr>
              <w:t xml:space="preserve"> geographical co-ordinates or both based on the LCS client type and supported GAD shapes.</w:t>
            </w:r>
          </w:p>
          <w:p w14:paraId="5042BB01" w14:textId="77777777" w:rsidR="00232DCF" w:rsidRDefault="00232DCF" w:rsidP="00AA39B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5994E2" w14:textId="67B2EB7D" w:rsidR="00232DCF" w:rsidRDefault="00232DCF" w:rsidP="00AA39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stage 3 TS 29.522 Clause 4.4.2,</w:t>
            </w:r>
          </w:p>
          <w:p w14:paraId="27AC54E4" w14:textId="0EEAC9B8" w:rsidR="00EC04D2" w:rsidRDefault="00F53213" w:rsidP="00232DCF">
            <w:pPr>
              <w:pStyle w:val="CRCoverPage"/>
              <w:ind w:left="100"/>
              <w:rPr>
                <w:rFonts w:ascii="Times New Roman" w:hAnsi="Times New Roman"/>
                <w:noProof/>
                <w:lang w:val="en-US"/>
              </w:rPr>
            </w:pPr>
            <w:r w:rsidRPr="00F53213">
              <w:rPr>
                <w:rFonts w:ascii="Times New Roman" w:hAnsi="Times New Roman"/>
                <w:noProof/>
              </w:rPr>
              <w:t>"</w:t>
            </w:r>
            <w:r w:rsidR="00232DCF" w:rsidRPr="00232DCF">
              <w:rPr>
                <w:rFonts w:ascii="Times New Roman" w:hAnsi="Times New Roman"/>
                <w:noProof/>
                <w:highlight w:val="yellow"/>
                <w:lang w:val="en-US"/>
              </w:rPr>
              <w:t>4) based on the received AF information and local authorization policy, the NEF shall derive the LCS client type with a suitable enumeration value for the AF location request, to be provided as the "externalClientType" attribute when invoking the Ngmlc_Location_ProvideLocation service operation as defined in clause 6.1 of 3GPP TS 29.515 [35];</w:t>
            </w:r>
            <w:r w:rsidRPr="000A0A5F">
              <w:t>"</w:t>
            </w:r>
          </w:p>
          <w:p w14:paraId="07BA5AB5" w14:textId="77777777" w:rsidR="00232DCF" w:rsidRPr="00232DCF" w:rsidRDefault="00232DCF" w:rsidP="00232DCF">
            <w:pPr>
              <w:pStyle w:val="CRCoverPage"/>
              <w:ind w:left="100"/>
              <w:rPr>
                <w:rFonts w:ascii="Times New Roman" w:hAnsi="Times New Roman"/>
                <w:noProof/>
                <w:lang w:val="en-US"/>
              </w:rPr>
            </w:pPr>
          </w:p>
          <w:p w14:paraId="2061A19F" w14:textId="3D2BF28C" w:rsidR="00AA39BE" w:rsidRDefault="00DC32DA" w:rsidP="00B90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7C246D">
              <w:rPr>
                <w:noProof/>
              </w:rPr>
              <w:t>n response</w:t>
            </w:r>
            <w:r w:rsidR="00456CEE">
              <w:rPr>
                <w:noProof/>
              </w:rPr>
              <w:t xml:space="preserve">, the GMLC can provide </w:t>
            </w:r>
            <w:r w:rsidR="00552E64">
              <w:rPr>
                <w:noProof/>
              </w:rPr>
              <w:t>UE’s location in universal and/or local geographical co-ordinates</w:t>
            </w:r>
            <w:r w:rsidR="00456CEE">
              <w:rPr>
                <w:noProof/>
              </w:rPr>
              <w:t xml:space="preserve"> to the NEF. </w:t>
            </w:r>
            <w:r w:rsidR="00B90913">
              <w:rPr>
                <w:noProof/>
              </w:rPr>
              <w:t xml:space="preserve">According to stage 3 TS 29.515, clause 6.1.5.2.3 </w:t>
            </w:r>
            <w:r w:rsidR="00B90913" w:rsidRPr="001C4756">
              <w:rPr>
                <w:noProof/>
              </w:rPr>
              <w:t>data type LocationData, the response going from GMLC to NEF contains the local geographical co</w:t>
            </w:r>
            <w:r w:rsidR="00B90913">
              <w:rPr>
                <w:noProof/>
              </w:rPr>
              <w:t>-</w:t>
            </w:r>
            <w:r w:rsidR="00B90913" w:rsidRPr="001C4756">
              <w:rPr>
                <w:noProof/>
              </w:rPr>
              <w:t>ordinates</w:t>
            </w:r>
            <w:r w:rsidR="00B90913">
              <w:rPr>
                <w:noProof/>
              </w:rPr>
              <w:t>.</w:t>
            </w:r>
            <w:r w:rsidR="003B14EC">
              <w:rPr>
                <w:noProof/>
              </w:rPr>
              <w:t xml:space="preserve"> Currently, there is no provision at the NEF to convey the UE’s location in terms of local geographical co-ordinates to AF.</w:t>
            </w:r>
          </w:p>
          <w:p w14:paraId="68528F9F" w14:textId="77777777" w:rsidR="00C641BD" w:rsidRDefault="00C641BD" w:rsidP="00C641B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703487" w14:textId="644853DF" w:rsidR="001E41F3" w:rsidRDefault="001D55D5" w:rsidP="00C641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But, as per</w:t>
            </w:r>
            <w:r w:rsidR="00873FC0">
              <w:rPr>
                <w:noProof/>
              </w:rPr>
              <w:t xml:space="preserve"> stage 2 specificat</w:t>
            </w:r>
            <w:r w:rsidR="00DA3966">
              <w:rPr>
                <w:noProof/>
              </w:rPr>
              <w:t>ion</w:t>
            </w:r>
            <w:r>
              <w:rPr>
                <w:noProof/>
              </w:rPr>
              <w:t xml:space="preserve"> TS 23.273 </w:t>
            </w:r>
            <w:r w:rsidR="00506E72">
              <w:rPr>
                <w:noProof/>
              </w:rPr>
              <w:t xml:space="preserve">clause </w:t>
            </w:r>
            <w:r w:rsidR="00B57957">
              <w:rPr>
                <w:noProof/>
              </w:rPr>
              <w:t>6.1.2 5GC-MT-LR Procedure for the commercial location service</w:t>
            </w:r>
            <w:r w:rsidR="00A2392B">
              <w:rPr>
                <w:noProof/>
              </w:rPr>
              <w:t>s</w:t>
            </w:r>
            <w:r w:rsidR="00F00E9D">
              <w:rPr>
                <w:noProof/>
              </w:rPr>
              <w:t>,</w:t>
            </w:r>
            <w:r w:rsidR="00B57957">
              <w:rPr>
                <w:noProof/>
              </w:rPr>
              <w:t xml:space="preserve"> </w:t>
            </w:r>
            <w:r w:rsidR="00F00E9D">
              <w:rPr>
                <w:noProof/>
              </w:rPr>
              <w:t>st</w:t>
            </w:r>
            <w:r w:rsidR="001029BA">
              <w:rPr>
                <w:noProof/>
              </w:rPr>
              <w:t>ep 24</w:t>
            </w:r>
            <w:r w:rsidR="00F00E9D">
              <w:rPr>
                <w:noProof/>
              </w:rPr>
              <w:t xml:space="preserve"> mentions that</w:t>
            </w:r>
            <w:r w:rsidR="00B57957">
              <w:rPr>
                <w:noProof/>
              </w:rPr>
              <w:t>,</w:t>
            </w:r>
          </w:p>
          <w:p w14:paraId="75DDA248" w14:textId="77777777" w:rsidR="00DB032E" w:rsidRDefault="00DB032E" w:rsidP="00B579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3DB488" w14:textId="520368FC" w:rsidR="00DB032E" w:rsidRDefault="00172319" w:rsidP="00B57957">
            <w:pPr>
              <w:pStyle w:val="CRCoverPage"/>
              <w:spacing w:after="0"/>
              <w:ind w:left="100"/>
              <w:rPr>
                <w:noProof/>
              </w:rPr>
            </w:pPr>
            <w:r w:rsidRPr="00172319">
              <w:rPr>
                <w:rFonts w:ascii="Times New Roman" w:hAnsi="Times New Roman"/>
                <w:highlight w:val="yellow"/>
                <w:lang w:eastAsia="en-GB"/>
              </w:rPr>
              <w:t>“</w:t>
            </w:r>
            <w:r w:rsidR="00C60378" w:rsidRPr="00172319">
              <w:rPr>
                <w:rFonts w:ascii="Times New Roman" w:hAnsi="Times New Roman"/>
                <w:highlight w:val="yellow"/>
                <w:lang w:eastAsia="en-GB"/>
              </w:rPr>
              <w:t>If the external LCS client or AF requires it, the (H)GMLC may first transform the universal location co-ordinates provided by the AMF into some local geographic reference system</w:t>
            </w:r>
            <w:r w:rsidRPr="00172319">
              <w:rPr>
                <w:rFonts w:ascii="Times New Roman" w:hAnsi="Times New Roman"/>
                <w:highlight w:val="yellow"/>
                <w:lang w:eastAsia="en-GB"/>
              </w:rPr>
              <w:t>”</w:t>
            </w:r>
          </w:p>
          <w:p w14:paraId="2F438DD7" w14:textId="77777777" w:rsidR="00C60378" w:rsidRDefault="00C60378" w:rsidP="00B579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32E0E3F" w14:textId="39307F85" w:rsidR="00402DEF" w:rsidRDefault="004A2006" w:rsidP="00402D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So, </w:t>
            </w:r>
            <w:r w:rsidR="00E2169A">
              <w:rPr>
                <w:noProof/>
              </w:rPr>
              <w:t xml:space="preserve">as per stage 2, </w:t>
            </w:r>
            <w:r>
              <w:rPr>
                <w:noProof/>
              </w:rPr>
              <w:t xml:space="preserve">the GMLC may convert </w:t>
            </w:r>
            <w:r w:rsidR="00CD5A7B">
              <w:rPr>
                <w:noProof/>
              </w:rPr>
              <w:t>th</w:t>
            </w:r>
            <w:r w:rsidR="009F4BF9">
              <w:rPr>
                <w:noProof/>
              </w:rPr>
              <w:t xml:space="preserve">e UE’s location </w:t>
            </w:r>
            <w:r w:rsidR="00572111">
              <w:rPr>
                <w:noProof/>
              </w:rPr>
              <w:t xml:space="preserve">into </w:t>
            </w:r>
            <w:r w:rsidR="00756F65">
              <w:rPr>
                <w:noProof/>
              </w:rPr>
              <w:t xml:space="preserve">local geographical co-ordinates </w:t>
            </w:r>
            <w:r w:rsidR="00E2169A">
              <w:rPr>
                <w:noProof/>
              </w:rPr>
              <w:t xml:space="preserve">and can </w:t>
            </w:r>
            <w:r w:rsidR="00872E2B">
              <w:rPr>
                <w:noProof/>
              </w:rPr>
              <w:t>send it to AF</w:t>
            </w:r>
            <w:r w:rsidR="00AF7C09">
              <w:rPr>
                <w:noProof/>
              </w:rPr>
              <w:t xml:space="preserve"> via NEF</w:t>
            </w:r>
            <w:r w:rsidR="001C4756">
              <w:rPr>
                <w:noProof/>
              </w:rPr>
              <w:t>.</w:t>
            </w:r>
          </w:p>
          <w:p w14:paraId="48E57C73" w14:textId="77777777" w:rsidR="00402DEF" w:rsidRDefault="00402DEF" w:rsidP="00402DE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6A797A4" w:rsidR="009D0E52" w:rsidRDefault="00A1119D" w:rsidP="00D768C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This CR inten</w:t>
            </w:r>
            <w:r w:rsidR="00E803DE">
              <w:rPr>
                <w:lang w:eastAsia="zh-CN"/>
              </w:rPr>
              <w:t>d</w:t>
            </w:r>
            <w:r>
              <w:rPr>
                <w:lang w:eastAsia="zh-CN"/>
              </w:rPr>
              <w:t>s to address th</w:t>
            </w:r>
            <w:r w:rsidR="00D768C6">
              <w:rPr>
                <w:lang w:eastAsia="zh-CN"/>
              </w:rPr>
              <w:t>is</w:t>
            </w:r>
            <w:r>
              <w:rPr>
                <w:lang w:eastAsia="zh-CN"/>
              </w:rPr>
              <w:t xml:space="preserve"> gap in TS 29.122</w:t>
            </w:r>
            <w:r w:rsidR="008F2EDE">
              <w:rPr>
                <w:lang w:eastAsia="zh-CN"/>
              </w:rPr>
              <w:t xml:space="preserve"> by</w:t>
            </w:r>
            <w:r w:rsidR="00D768C6">
              <w:rPr>
                <w:lang w:eastAsia="zh-CN"/>
              </w:rPr>
              <w:t xml:space="preserve"> a</w:t>
            </w:r>
            <w:r w:rsidR="008F2EDE">
              <w:rPr>
                <w:lang w:eastAsia="zh-CN"/>
              </w:rPr>
              <w:t>dding</w:t>
            </w:r>
            <w:r w:rsidR="004A3EC3">
              <w:rPr>
                <w:lang w:eastAsia="zh-CN"/>
              </w:rPr>
              <w:t xml:space="preserve"> an attribut</w:t>
            </w:r>
            <w:r w:rsidR="007F75E6">
              <w:rPr>
                <w:lang w:eastAsia="zh-CN"/>
              </w:rPr>
              <w:t>e “</w:t>
            </w:r>
            <w:proofErr w:type="spellStart"/>
            <w:r w:rsidR="00DF240E">
              <w:rPr>
                <w:lang w:eastAsia="zh-CN"/>
              </w:rPr>
              <w:t>localLocationEstimate</w:t>
            </w:r>
            <w:proofErr w:type="spellEnd"/>
            <w:r w:rsidR="00DF240E">
              <w:rPr>
                <w:lang w:eastAsia="zh-CN"/>
              </w:rPr>
              <w:t>”</w:t>
            </w:r>
            <w:r w:rsidR="004A3EC3">
              <w:rPr>
                <w:lang w:eastAsia="zh-CN"/>
              </w:rPr>
              <w:t xml:space="preserve"> with data type</w:t>
            </w:r>
            <w:r w:rsidR="008F2EDE">
              <w:rPr>
                <w:lang w:eastAsia="zh-CN"/>
              </w:rPr>
              <w:t xml:space="preserve"> </w:t>
            </w:r>
            <w:proofErr w:type="spellStart"/>
            <w:r w:rsidR="004A3EC3">
              <w:rPr>
                <w:lang w:eastAsia="zh-CN"/>
              </w:rPr>
              <w:t>LocalArea</w:t>
            </w:r>
            <w:proofErr w:type="spellEnd"/>
            <w:r w:rsidR="004A3EC3">
              <w:rPr>
                <w:lang w:eastAsia="zh-CN"/>
              </w:rPr>
              <w:t xml:space="preserve"> in Tab</w:t>
            </w:r>
            <w:r w:rsidR="007F75E6">
              <w:rPr>
                <w:lang w:eastAsia="zh-CN"/>
              </w:rPr>
              <w:t>l</w:t>
            </w:r>
            <w:r w:rsidR="004A3EC3">
              <w:rPr>
                <w:lang w:eastAsia="zh-CN"/>
              </w:rPr>
              <w:t>e</w:t>
            </w:r>
            <w:r w:rsidR="007F75E6">
              <w:rPr>
                <w:lang w:eastAsia="zh-CN"/>
              </w:rPr>
              <w:t xml:space="preserve"> </w:t>
            </w:r>
            <w:r w:rsidR="007F75E6" w:rsidRPr="000A0A5F">
              <w:t>5.3.2.3.5-1</w:t>
            </w:r>
            <w:r w:rsidR="00144711">
              <w:t xml:space="preserve"> </w:t>
            </w:r>
            <w:r w:rsidR="00DA2A91">
              <w:t>in</w:t>
            </w:r>
            <w:r w:rsidR="00C11B80">
              <w:t xml:space="preserve"> the response to AF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5341DA" w14:textId="1341B3E1" w:rsidR="001E41F3" w:rsidRDefault="00C86070" w:rsidP="00C860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</w:t>
            </w:r>
            <w:r w:rsidR="00D731DD">
              <w:rPr>
                <w:noProof/>
              </w:rPr>
              <w:t>“</w:t>
            </w:r>
            <w:r w:rsidR="00D731DD" w:rsidRPr="00D731DD">
              <w:rPr>
                <w:noProof/>
              </w:rPr>
              <w:t>LocalArea</w:t>
            </w:r>
            <w:r w:rsidR="00D731DD">
              <w:rPr>
                <w:noProof/>
              </w:rPr>
              <w:t xml:space="preserve">” </w:t>
            </w:r>
            <w:r w:rsidR="00C00A86">
              <w:rPr>
                <w:noProof/>
              </w:rPr>
              <w:t xml:space="preserve">in Table </w:t>
            </w:r>
            <w:r w:rsidR="00C00A86" w:rsidRPr="00C00A86">
              <w:rPr>
                <w:noProof/>
              </w:rPr>
              <w:t>5.3.2.1.1-1</w:t>
            </w:r>
            <w:r w:rsidR="000724C1" w:rsidRPr="000724C1">
              <w:rPr>
                <w:noProof/>
              </w:rPr>
              <w:t xml:space="preserve"> MonitoringEvent API re-used Data Types</w:t>
            </w:r>
            <w:r w:rsidR="00F53213">
              <w:rPr>
                <w:noProof/>
              </w:rPr>
              <w:t>.</w:t>
            </w:r>
          </w:p>
          <w:p w14:paraId="296A9258" w14:textId="458B7CDB" w:rsidR="00D731DD" w:rsidRDefault="00D731DD" w:rsidP="00C860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 of attribute “</w:t>
            </w:r>
            <w:proofErr w:type="spellStart"/>
            <w:r w:rsidR="00A56F27">
              <w:rPr>
                <w:lang w:eastAsia="zh-CN"/>
              </w:rPr>
              <w:t>localLocationEstimate</w:t>
            </w:r>
            <w:proofErr w:type="spellEnd"/>
            <w:r>
              <w:rPr>
                <w:noProof/>
              </w:rPr>
              <w:t>”</w:t>
            </w:r>
            <w:r w:rsidR="00A56F27">
              <w:rPr>
                <w:noProof/>
              </w:rPr>
              <w:t xml:space="preserve"> of data type “</w:t>
            </w:r>
            <w:r w:rsidR="00A56F27" w:rsidRPr="00D731DD">
              <w:rPr>
                <w:noProof/>
              </w:rPr>
              <w:t>LocalArea</w:t>
            </w:r>
            <w:r w:rsidR="00A56F27">
              <w:rPr>
                <w:noProof/>
              </w:rPr>
              <w:t>”</w:t>
            </w:r>
            <w:r>
              <w:rPr>
                <w:noProof/>
              </w:rPr>
              <w:t xml:space="preserve"> in </w:t>
            </w:r>
            <w:r w:rsidR="00C00A86">
              <w:rPr>
                <w:noProof/>
              </w:rPr>
              <w:t>section</w:t>
            </w:r>
            <w:r w:rsidR="00140056">
              <w:rPr>
                <w:noProof/>
              </w:rPr>
              <w:t xml:space="preserve"> 5.3.2.3.5</w:t>
            </w:r>
            <w:r w:rsidR="00BE5CE6">
              <w:rPr>
                <w:noProof/>
              </w:rPr>
              <w:t xml:space="preserve"> in Table </w:t>
            </w:r>
            <w:r w:rsidR="00BE5CE6" w:rsidRPr="00BE5CE6">
              <w:rPr>
                <w:noProof/>
              </w:rPr>
              <w:t>5.3.2.3.5-1</w:t>
            </w:r>
            <w:r w:rsidR="00F53213">
              <w:rPr>
                <w:noProof/>
              </w:rPr>
              <w:t>.</w:t>
            </w:r>
          </w:p>
          <w:p w14:paraId="56F83BCD" w14:textId="7CAB031B" w:rsidR="00D768C6" w:rsidRDefault="006E2E2A" w:rsidP="006B7BC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 of nee feature “eLCS_ext” in Table 5.3.4-1 to support above updation.</w:t>
            </w:r>
          </w:p>
          <w:p w14:paraId="31C656EC" w14:textId="654590AA" w:rsidR="002E265E" w:rsidRDefault="006E2E2A" w:rsidP="006B7BC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Corresponding modifications in the OpenAPI file.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C188D7" w:rsidR="001E41F3" w:rsidRDefault="00267735" w:rsidP="00600A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UE’s location in terms of local geographical co-ordinates</w:t>
            </w:r>
            <w:r w:rsidR="00E42AC3">
              <w:rPr>
                <w:noProof/>
              </w:rPr>
              <w:t xml:space="preserve"> cannot be conveyed to the AF</w:t>
            </w:r>
            <w:r w:rsidR="00600AA7">
              <w:rPr>
                <w:noProof/>
              </w:rPr>
              <w:t>. This will cause a</w:t>
            </w:r>
            <w:r w:rsidR="00E42AC3">
              <w:rPr>
                <w:noProof/>
              </w:rPr>
              <w:t xml:space="preserve"> mismatch</w:t>
            </w:r>
            <w:r w:rsidR="005E6E8E">
              <w:rPr>
                <w:noProof/>
              </w:rPr>
              <w:t xml:space="preserve"> with </w:t>
            </w:r>
            <w:r w:rsidR="00282184">
              <w:rPr>
                <w:noProof/>
              </w:rPr>
              <w:t>the s</w:t>
            </w:r>
            <w:r w:rsidR="005E6E8E">
              <w:rPr>
                <w:noProof/>
              </w:rPr>
              <w:t>tage 2</w:t>
            </w:r>
            <w:r w:rsidR="00AB34AE">
              <w:rPr>
                <w:noProof/>
              </w:rPr>
              <w:t xml:space="preserve"> specification</w:t>
            </w:r>
            <w:r w:rsidR="00600AA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00691A" w:rsidR="001E41F3" w:rsidRDefault="00772306">
            <w:pPr>
              <w:pStyle w:val="CRCoverPage"/>
              <w:spacing w:after="0"/>
              <w:ind w:left="100"/>
              <w:rPr>
                <w:noProof/>
              </w:rPr>
            </w:pPr>
            <w:r w:rsidRPr="00772306">
              <w:rPr>
                <w:noProof/>
              </w:rPr>
              <w:t>5.3.2.1.1</w:t>
            </w:r>
            <w:r>
              <w:rPr>
                <w:noProof/>
              </w:rPr>
              <w:t>,</w:t>
            </w:r>
            <w:r w:rsidR="006D6FDB">
              <w:rPr>
                <w:noProof/>
              </w:rPr>
              <w:t xml:space="preserve"> </w:t>
            </w:r>
            <w:r w:rsidR="00CE4977">
              <w:rPr>
                <w:noProof/>
              </w:rPr>
              <w:t>5.3.2.3.5</w:t>
            </w:r>
            <w:r w:rsidR="006B7BC1">
              <w:rPr>
                <w:noProof/>
              </w:rPr>
              <w:t>, 5.3.4,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C4D812" w:rsidR="001E41F3" w:rsidRDefault="00E31A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1F697" w:rsidR="001E41F3" w:rsidRDefault="00E31A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B2092C" w:rsidR="001E41F3" w:rsidRDefault="006264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399CC77" w:rsidR="001E41F3" w:rsidRDefault="006B7BC1">
            <w:pPr>
              <w:pStyle w:val="CRCoverPage"/>
              <w:spacing w:after="0"/>
              <w:ind w:left="100"/>
              <w:rPr>
                <w:noProof/>
              </w:rPr>
            </w:pPr>
            <w:r w:rsidRPr="006B7BC1">
              <w:rPr>
                <w:noProof/>
              </w:rPr>
              <w:t>This CR introduces backwards compatible feature in the OpenAPI file of MonitoringEvent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78E2A2" w:rsidR="008863B9" w:rsidRDefault="000505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B6FB04" w14:textId="408CC214" w:rsidR="00564CF4" w:rsidRDefault="00564CF4" w:rsidP="00564C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outlineLvl w:val="0"/>
        <w:rPr>
          <w:noProof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 * * First Change* * * *</w:t>
      </w:r>
    </w:p>
    <w:p w14:paraId="2319E1E6" w14:textId="77777777" w:rsidR="00B03444" w:rsidRPr="000A0A5F" w:rsidRDefault="00B03444" w:rsidP="00B03444">
      <w:pPr>
        <w:pStyle w:val="Heading5"/>
      </w:pPr>
      <w:bookmarkStart w:id="1" w:name="_Toc11247308"/>
      <w:bookmarkStart w:id="2" w:name="_Toc27044428"/>
      <w:bookmarkStart w:id="3" w:name="_Toc36033470"/>
      <w:bookmarkStart w:id="4" w:name="_Toc45131602"/>
      <w:bookmarkStart w:id="5" w:name="_Toc49775887"/>
      <w:bookmarkStart w:id="6" w:name="_Toc51746807"/>
      <w:bookmarkStart w:id="7" w:name="_Toc66360351"/>
      <w:bookmarkStart w:id="8" w:name="_Toc68104856"/>
      <w:bookmarkStart w:id="9" w:name="_Toc74755486"/>
      <w:bookmarkStart w:id="10" w:name="_Toc105674346"/>
      <w:bookmarkStart w:id="11" w:name="_Toc130502385"/>
      <w:bookmarkStart w:id="12" w:name="_Toc153625167"/>
      <w:bookmarkStart w:id="13" w:name="_Toc170114312"/>
      <w:r w:rsidRPr="000A0A5F">
        <w:t>5.3.2.1.1</w:t>
      </w:r>
      <w:r w:rsidRPr="000A0A5F"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2FC0A6C" w14:textId="77777777" w:rsidR="00B03444" w:rsidRPr="000A0A5F" w:rsidRDefault="00B03444" w:rsidP="00B03444">
      <w:r w:rsidRPr="000A0A5F">
        <w:t>This clause defines data structures to be used in resource representations, including subscription resources.</w:t>
      </w:r>
    </w:p>
    <w:p w14:paraId="0A28B139" w14:textId="77777777" w:rsidR="00B03444" w:rsidRPr="000A0A5F" w:rsidRDefault="00B03444" w:rsidP="00B03444">
      <w:r w:rsidRPr="000A0A5F">
        <w:t xml:space="preserve">Table 5.3.2.1.1-1 specifies data types re-used by the </w:t>
      </w:r>
      <w:proofErr w:type="spellStart"/>
      <w:r w:rsidRPr="000A0A5F">
        <w:t>MonitoringEvent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r w:rsidRPr="000A0A5F">
        <w:t>MonitoringEvent</w:t>
      </w:r>
      <w:proofErr w:type="spellEnd"/>
      <w:r w:rsidRPr="000A0A5F">
        <w:t xml:space="preserve"> API.</w:t>
      </w:r>
    </w:p>
    <w:p w14:paraId="56237EF8" w14:textId="77777777" w:rsidR="00B03444" w:rsidRPr="000A0A5F" w:rsidRDefault="00B03444" w:rsidP="00B03444">
      <w:pPr>
        <w:pStyle w:val="TH"/>
      </w:pPr>
      <w:r w:rsidRPr="000A0A5F">
        <w:lastRenderedPageBreak/>
        <w:t xml:space="preserve">Table 5.3.2.1.1-1: </w:t>
      </w:r>
      <w:proofErr w:type="spellStart"/>
      <w:r w:rsidRPr="000A0A5F">
        <w:t>MonitoringEvent</w:t>
      </w:r>
      <w:proofErr w:type="spellEnd"/>
      <w:r w:rsidRPr="000A0A5F">
        <w:t xml:space="preserve"> API re-used Data Types</w:t>
      </w:r>
    </w:p>
    <w:tbl>
      <w:tblPr>
        <w:tblW w:w="97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7"/>
        <w:gridCol w:w="1921"/>
        <w:gridCol w:w="4032"/>
        <w:gridCol w:w="1719"/>
      </w:tblGrid>
      <w:tr w:rsidR="00B03444" w:rsidRPr="000A0A5F" w14:paraId="264FB9C5" w14:textId="77777777" w:rsidTr="00A922A0">
        <w:trPr>
          <w:jc w:val="center"/>
        </w:trPr>
        <w:tc>
          <w:tcPr>
            <w:tcW w:w="2127" w:type="dxa"/>
            <w:shd w:val="clear" w:color="auto" w:fill="C0C0C0"/>
            <w:hideMark/>
          </w:tcPr>
          <w:p w14:paraId="2ACAD0D4" w14:textId="77777777" w:rsidR="00B03444" w:rsidRPr="000A0A5F" w:rsidRDefault="00B03444" w:rsidP="00A922A0">
            <w:pPr>
              <w:pStyle w:val="TAH"/>
            </w:pPr>
            <w:r w:rsidRPr="000A0A5F">
              <w:lastRenderedPageBreak/>
              <w:t>Data type</w:t>
            </w:r>
          </w:p>
        </w:tc>
        <w:tc>
          <w:tcPr>
            <w:tcW w:w="1921" w:type="dxa"/>
            <w:shd w:val="clear" w:color="auto" w:fill="C0C0C0"/>
          </w:tcPr>
          <w:p w14:paraId="41BA1B99" w14:textId="77777777" w:rsidR="00B03444" w:rsidRPr="000A0A5F" w:rsidRDefault="00B03444" w:rsidP="00A922A0">
            <w:pPr>
              <w:pStyle w:val="TAH"/>
            </w:pPr>
            <w:r w:rsidRPr="000A0A5F">
              <w:t>Reference</w:t>
            </w:r>
          </w:p>
        </w:tc>
        <w:tc>
          <w:tcPr>
            <w:tcW w:w="4032" w:type="dxa"/>
            <w:shd w:val="clear" w:color="auto" w:fill="C0C0C0"/>
            <w:hideMark/>
          </w:tcPr>
          <w:p w14:paraId="1BC19A78" w14:textId="77777777" w:rsidR="00B03444" w:rsidRPr="000A0A5F" w:rsidRDefault="00B03444" w:rsidP="00A922A0">
            <w:pPr>
              <w:pStyle w:val="TAH"/>
            </w:pPr>
            <w:r w:rsidRPr="000A0A5F">
              <w:t>Comments</w:t>
            </w:r>
          </w:p>
        </w:tc>
        <w:tc>
          <w:tcPr>
            <w:tcW w:w="1719" w:type="dxa"/>
            <w:shd w:val="clear" w:color="auto" w:fill="C0C0C0"/>
          </w:tcPr>
          <w:p w14:paraId="6D4FB7EC" w14:textId="77777777" w:rsidR="00B03444" w:rsidRPr="000A0A5F" w:rsidRDefault="00B03444" w:rsidP="00A922A0">
            <w:pPr>
              <w:pStyle w:val="TAH"/>
            </w:pPr>
            <w:r>
              <w:t>Applicability</w:t>
            </w:r>
          </w:p>
        </w:tc>
      </w:tr>
      <w:tr w:rsidR="00B03444" w:rsidRPr="000A0A5F" w14:paraId="3C2C297B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5B9676BC" w14:textId="77777777" w:rsidR="00B03444" w:rsidRPr="000A0A5F" w:rsidRDefault="00B03444" w:rsidP="00A922A0">
            <w:pPr>
              <w:pStyle w:val="TAL"/>
            </w:pPr>
            <w:r>
              <w:rPr>
                <w:lang w:eastAsia="zh-CN"/>
              </w:rPr>
              <w:t>2DRelativeLocation</w:t>
            </w:r>
          </w:p>
        </w:tc>
        <w:tc>
          <w:tcPr>
            <w:tcW w:w="1921" w:type="dxa"/>
            <w:shd w:val="clear" w:color="auto" w:fill="auto"/>
          </w:tcPr>
          <w:p w14:paraId="3655DEAB" w14:textId="77777777" w:rsidR="00B03444" w:rsidRPr="000A0A5F" w:rsidRDefault="00B03444" w:rsidP="00A922A0">
            <w:pPr>
              <w:pStyle w:val="TAL"/>
            </w:pPr>
            <w:r w:rsidRPr="000A0A5F">
              <w:t>3GPP TS 29.572 [42]</w:t>
            </w:r>
          </w:p>
        </w:tc>
        <w:tc>
          <w:tcPr>
            <w:tcW w:w="4032" w:type="dxa"/>
            <w:shd w:val="clear" w:color="auto" w:fill="auto"/>
          </w:tcPr>
          <w:p w14:paraId="174C0DD5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D01A26">
              <w:t>Represents</w:t>
            </w:r>
            <w:r>
              <w:t xml:space="preserve"> 2D local co-ordinates with origin corresponding to another known point.</w:t>
            </w:r>
          </w:p>
        </w:tc>
        <w:tc>
          <w:tcPr>
            <w:tcW w:w="1719" w:type="dxa"/>
          </w:tcPr>
          <w:p w14:paraId="5BBB5156" w14:textId="77777777" w:rsidR="00B03444" w:rsidRPr="00D01A26" w:rsidRDefault="00B03444" w:rsidP="00A922A0">
            <w:pPr>
              <w:pStyle w:val="TAL"/>
            </w:pPr>
            <w:proofErr w:type="spellStart"/>
            <w:r>
              <w:t>Ranging_SL</w:t>
            </w:r>
            <w:proofErr w:type="spellEnd"/>
          </w:p>
        </w:tc>
      </w:tr>
      <w:tr w:rsidR="00B03444" w:rsidRPr="000A0A5F" w14:paraId="2D3A3F32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05403A57" w14:textId="77777777" w:rsidR="00B03444" w:rsidRPr="000A0A5F" w:rsidRDefault="00B03444" w:rsidP="00A922A0">
            <w:pPr>
              <w:pStyle w:val="TAL"/>
            </w:pPr>
            <w:r>
              <w:rPr>
                <w:lang w:eastAsia="zh-CN"/>
              </w:rPr>
              <w:t>3DRelativeLocation</w:t>
            </w:r>
          </w:p>
        </w:tc>
        <w:tc>
          <w:tcPr>
            <w:tcW w:w="1921" w:type="dxa"/>
            <w:shd w:val="clear" w:color="auto" w:fill="auto"/>
          </w:tcPr>
          <w:p w14:paraId="0C0AC93E" w14:textId="77777777" w:rsidR="00B03444" w:rsidRPr="000A0A5F" w:rsidRDefault="00B03444" w:rsidP="00A922A0">
            <w:pPr>
              <w:pStyle w:val="TAL"/>
            </w:pPr>
            <w:r w:rsidRPr="000A0A5F">
              <w:t>3GPP TS 29.572 [42]</w:t>
            </w:r>
          </w:p>
        </w:tc>
        <w:tc>
          <w:tcPr>
            <w:tcW w:w="4032" w:type="dxa"/>
            <w:shd w:val="clear" w:color="auto" w:fill="auto"/>
          </w:tcPr>
          <w:p w14:paraId="14D6F464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D01A26">
              <w:t>Represents</w:t>
            </w:r>
            <w:r>
              <w:t xml:space="preserve"> 3D local co-ordinates with origin corresponding to another known point.</w:t>
            </w:r>
          </w:p>
        </w:tc>
        <w:tc>
          <w:tcPr>
            <w:tcW w:w="1719" w:type="dxa"/>
          </w:tcPr>
          <w:p w14:paraId="156A61E5" w14:textId="77777777" w:rsidR="00B03444" w:rsidRPr="00D01A26" w:rsidRDefault="00B03444" w:rsidP="00A922A0">
            <w:pPr>
              <w:pStyle w:val="TAL"/>
            </w:pPr>
            <w:proofErr w:type="spellStart"/>
            <w:r>
              <w:t>Ranging_SL</w:t>
            </w:r>
            <w:proofErr w:type="spellEnd"/>
          </w:p>
        </w:tc>
      </w:tr>
      <w:tr w:rsidR="00B03444" w:rsidRPr="000A0A5F" w14:paraId="3C929459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2E973310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Accuracy</w:t>
            </w:r>
            <w:r w:rsidRPr="000A0A5F"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798EB4BE" w14:textId="77777777" w:rsidR="00B03444" w:rsidRPr="000A0A5F" w:rsidRDefault="00B03444" w:rsidP="00A922A0">
            <w:pPr>
              <w:pStyle w:val="TAL"/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  <w:shd w:val="clear" w:color="auto" w:fill="auto"/>
          </w:tcPr>
          <w:p w14:paraId="72B8C53F" w14:textId="77777777" w:rsidR="00B03444" w:rsidRPr="000A0A5F" w:rsidRDefault="00B03444" w:rsidP="00A922A0">
            <w:pPr>
              <w:pStyle w:val="TAL"/>
            </w:pPr>
            <w:r w:rsidRPr="000A0A5F">
              <w:rPr>
                <w:rFonts w:hint="eastAsia"/>
                <w:lang w:eastAsia="zh-CN"/>
              </w:rPr>
              <w:t>The indication whether the obtained location estimate satisfies the requested QoS or not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1719" w:type="dxa"/>
          </w:tcPr>
          <w:p w14:paraId="3573F534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03444" w:rsidRPr="000A0A5F" w14:paraId="264214E9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5E51E69C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0708C511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  <w:shd w:val="clear" w:color="auto" w:fill="auto"/>
          </w:tcPr>
          <w:p w14:paraId="767CE135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Age of the location estimate</w:t>
            </w:r>
            <w:r w:rsidRPr="000A0A5F">
              <w:rPr>
                <w:lang w:eastAsia="zh-CN"/>
              </w:rPr>
              <w:t xml:space="preserve"> for change of location type or motion type of Location deferred report.</w:t>
            </w:r>
          </w:p>
        </w:tc>
        <w:tc>
          <w:tcPr>
            <w:tcW w:w="1719" w:type="dxa"/>
          </w:tcPr>
          <w:p w14:paraId="2FD8ABC3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03444" w:rsidRPr="000A0A5F" w14:paraId="3DFF5F18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5028E38B" w14:textId="77777777" w:rsidR="00B03444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t>ApplicationlayerId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4BAE2E7A" w14:textId="77777777" w:rsidR="00B03444" w:rsidRPr="000A0A5F" w:rsidRDefault="00B03444" w:rsidP="00A922A0">
            <w:pPr>
              <w:pStyle w:val="TAL"/>
            </w:pPr>
            <w:r w:rsidRPr="000A0A5F">
              <w:t>3GPP TS 29.571 [45]</w:t>
            </w:r>
          </w:p>
        </w:tc>
        <w:tc>
          <w:tcPr>
            <w:tcW w:w="4032" w:type="dxa"/>
            <w:shd w:val="clear" w:color="auto" w:fill="auto"/>
          </w:tcPr>
          <w:p w14:paraId="7439D622" w14:textId="77777777" w:rsidR="00B03444" w:rsidRPr="00D01A26" w:rsidRDefault="00B03444" w:rsidP="00A922A0">
            <w:pPr>
              <w:pStyle w:val="TAL"/>
            </w:pPr>
            <w:r>
              <w:rPr>
                <w:noProof/>
              </w:rPr>
              <w:t>Represents the Application Layer ID.</w:t>
            </w:r>
          </w:p>
        </w:tc>
        <w:tc>
          <w:tcPr>
            <w:tcW w:w="1719" w:type="dxa"/>
          </w:tcPr>
          <w:p w14:paraId="69D8D20E" w14:textId="77777777" w:rsidR="00B03444" w:rsidRDefault="00B03444" w:rsidP="00A922A0">
            <w:pPr>
              <w:pStyle w:val="TAL"/>
              <w:rPr>
                <w:noProof/>
              </w:rPr>
            </w:pPr>
            <w:r>
              <w:rPr>
                <w:noProof/>
              </w:rPr>
              <w:t>Ranging_SL</w:t>
            </w:r>
          </w:p>
        </w:tc>
      </w:tr>
      <w:tr w:rsidR="00B03444" w:rsidRPr="000A0A5F" w14:paraId="3FA295C1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08EFE6CD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CivicAddress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7675FA18" w14:textId="77777777" w:rsidR="00B03444" w:rsidRPr="000A0A5F" w:rsidRDefault="00B03444" w:rsidP="00A922A0">
            <w:pPr>
              <w:pStyle w:val="TAL"/>
            </w:pPr>
            <w:r w:rsidRPr="000A0A5F">
              <w:t>3GPP TS 29.572 [42]</w:t>
            </w:r>
          </w:p>
        </w:tc>
        <w:tc>
          <w:tcPr>
            <w:tcW w:w="4032" w:type="dxa"/>
            <w:shd w:val="clear" w:color="auto" w:fill="auto"/>
          </w:tcPr>
          <w:p w14:paraId="270870B1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Civic address.</w:t>
            </w:r>
          </w:p>
        </w:tc>
        <w:tc>
          <w:tcPr>
            <w:tcW w:w="1719" w:type="dxa"/>
          </w:tcPr>
          <w:p w14:paraId="09D80774" w14:textId="77777777" w:rsidR="00B03444" w:rsidRPr="000A0A5F" w:rsidRDefault="00B03444" w:rsidP="00A922A0">
            <w:pPr>
              <w:pStyle w:val="TAL"/>
              <w:rPr>
                <w:noProof/>
              </w:rPr>
            </w:pPr>
            <w:r>
              <w:rPr>
                <w:noProof/>
              </w:rPr>
              <w:t>eLCS</w:t>
            </w:r>
          </w:p>
        </w:tc>
      </w:tr>
      <w:tr w:rsidR="00B03444" w:rsidRPr="000A0A5F" w14:paraId="7C56C9D7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5B57D1D2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CodeWord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531954C8" w14:textId="77777777" w:rsidR="00B03444" w:rsidRPr="000A0A5F" w:rsidRDefault="00B03444" w:rsidP="00A922A0">
            <w:pPr>
              <w:pStyle w:val="TAL"/>
            </w:pPr>
            <w:r w:rsidRPr="000A0A5F">
              <w:t>3GPP TS 29.515 [65]</w:t>
            </w:r>
          </w:p>
        </w:tc>
        <w:tc>
          <w:tcPr>
            <w:tcW w:w="4032" w:type="dxa"/>
            <w:shd w:val="clear" w:color="auto" w:fill="auto"/>
          </w:tcPr>
          <w:p w14:paraId="0DD6614A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Code word.</w:t>
            </w:r>
          </w:p>
        </w:tc>
        <w:tc>
          <w:tcPr>
            <w:tcW w:w="1719" w:type="dxa"/>
          </w:tcPr>
          <w:p w14:paraId="745F052F" w14:textId="77777777" w:rsidR="00B03444" w:rsidRPr="000A0A5F" w:rsidRDefault="00B03444" w:rsidP="00A922A0">
            <w:pPr>
              <w:pStyle w:val="TAL"/>
              <w:rPr>
                <w:noProof/>
              </w:rPr>
            </w:pPr>
            <w:r>
              <w:rPr>
                <w:noProof/>
              </w:rPr>
              <w:t>eLCS</w:t>
            </w:r>
          </w:p>
        </w:tc>
      </w:tr>
      <w:tr w:rsidR="00B03444" w:rsidRPr="000A0A5F" w14:paraId="7141AF9B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288A415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t>DddTrafficDescriptor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5AFA0A76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4032" w:type="dxa"/>
            <w:shd w:val="clear" w:color="auto" w:fill="auto"/>
          </w:tcPr>
          <w:p w14:paraId="457038DE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Traffic Descriptor of source of downlink data.</w:t>
            </w:r>
          </w:p>
        </w:tc>
        <w:tc>
          <w:tcPr>
            <w:tcW w:w="1719" w:type="dxa"/>
          </w:tcPr>
          <w:p w14:paraId="7D427AF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  <w:p w14:paraId="7A74E352" w14:textId="77777777" w:rsidR="00B03444" w:rsidRPr="000A0A5F" w:rsidRDefault="00B03444" w:rsidP="00A922A0">
            <w:pPr>
              <w:pStyle w:val="TAL"/>
              <w:rPr>
                <w:noProof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B03444" w:rsidRPr="000A0A5F" w14:paraId="07211753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7FFAC005" w14:textId="77777777" w:rsidR="00B03444" w:rsidRPr="000A0A5F" w:rsidRDefault="00B03444" w:rsidP="00A922A0">
            <w:pPr>
              <w:pStyle w:val="TAL"/>
              <w:ind w:left="-850"/>
              <w:rPr>
                <w:lang w:eastAsia="zh-CN"/>
              </w:rPr>
            </w:pPr>
            <w:proofErr w:type="spellStart"/>
            <w:r w:rsidRPr="000A0A5F">
              <w:t>DlDataDel</w:t>
            </w:r>
            <w:r w:rsidRPr="00C61822">
              <w:t>DlDataDeliveryStatus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51A5839D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t>3GPP TS 29.571 [45]</w:t>
            </w:r>
          </w:p>
        </w:tc>
        <w:tc>
          <w:tcPr>
            <w:tcW w:w="4032" w:type="dxa"/>
            <w:shd w:val="clear" w:color="auto" w:fill="auto"/>
          </w:tcPr>
          <w:p w14:paraId="55B70B5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Traffic Descriptor of source of downlink data notifications.</w:t>
            </w:r>
          </w:p>
        </w:tc>
        <w:tc>
          <w:tcPr>
            <w:tcW w:w="1719" w:type="dxa"/>
          </w:tcPr>
          <w:p w14:paraId="6A3B7C6B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B03444" w:rsidRPr="000A0A5F" w14:paraId="73C7526B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1B8887B2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5FCA8883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32" w:type="dxa"/>
            <w:shd w:val="clear" w:color="auto" w:fill="auto"/>
          </w:tcPr>
          <w:p w14:paraId="77E3E30D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Identifies a DNN.</w:t>
            </w:r>
          </w:p>
        </w:tc>
        <w:tc>
          <w:tcPr>
            <w:tcW w:w="1719" w:type="dxa"/>
          </w:tcPr>
          <w:p w14:paraId="7C8A6547" w14:textId="77777777" w:rsidR="00B03444" w:rsidRDefault="00B03444" w:rsidP="00A922A0">
            <w:pPr>
              <w:pStyle w:val="TAL"/>
              <w:rPr>
                <w:noProof/>
              </w:rPr>
            </w:pPr>
            <w:r w:rsidRPr="008220EA">
              <w:rPr>
                <w:noProof/>
              </w:rPr>
              <w:t>Session_Management_Enhancement</w:t>
            </w:r>
          </w:p>
          <w:p w14:paraId="645C42DC" w14:textId="77777777" w:rsidR="00B03444" w:rsidRDefault="00B03444" w:rsidP="00A922A0">
            <w:pPr>
              <w:pStyle w:val="TAL"/>
              <w:rPr>
                <w:noProof/>
              </w:rPr>
            </w:pPr>
            <w:r w:rsidRPr="008220EA">
              <w:rPr>
                <w:noProof/>
              </w:rPr>
              <w:t>UEId_retrieval</w:t>
            </w:r>
          </w:p>
          <w:p w14:paraId="427DEBAE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8220EA">
              <w:rPr>
                <w:noProof/>
              </w:rPr>
              <w:t>AppDetection_5G</w:t>
            </w:r>
          </w:p>
        </w:tc>
      </w:tr>
      <w:tr w:rsidR="00B03444" w:rsidRPr="000A0A5F" w14:paraId="73D33007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40B1B567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Fqdn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7C8904DC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32" w:type="dxa"/>
            <w:shd w:val="clear" w:color="auto" w:fill="auto"/>
          </w:tcPr>
          <w:p w14:paraId="2F8C60F6" w14:textId="77777777" w:rsidR="00B03444" w:rsidRPr="000A0A5F" w:rsidRDefault="00B03444" w:rsidP="00A922A0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Identifies a FQDN.</w:t>
            </w:r>
          </w:p>
        </w:tc>
        <w:tc>
          <w:tcPr>
            <w:tcW w:w="1719" w:type="dxa"/>
          </w:tcPr>
          <w:p w14:paraId="37708CB8" w14:textId="77777777" w:rsidR="00B03444" w:rsidRPr="000A0A5F" w:rsidRDefault="00B03444" w:rsidP="00A922A0">
            <w:pPr>
              <w:pStyle w:val="TAL"/>
              <w:rPr>
                <w:noProof/>
              </w:rPr>
            </w:pPr>
          </w:p>
        </w:tc>
      </w:tr>
      <w:tr w:rsidR="00B03444" w:rsidRPr="000A0A5F" w14:paraId="0F291701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07E67DCC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3074BB53" w14:textId="77777777" w:rsidR="00B03444" w:rsidRPr="000A0A5F" w:rsidRDefault="00B03444" w:rsidP="00A922A0">
            <w:pPr>
              <w:pStyle w:val="TAL"/>
              <w:rPr>
                <w:lang w:val="en-US"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  <w:shd w:val="clear" w:color="auto" w:fill="auto"/>
          </w:tcPr>
          <w:p w14:paraId="09432C2F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Identifies the geographical information of the user(s).</w:t>
            </w:r>
          </w:p>
        </w:tc>
        <w:tc>
          <w:tcPr>
            <w:tcW w:w="1719" w:type="dxa"/>
          </w:tcPr>
          <w:p w14:paraId="7102B00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</w:p>
        </w:tc>
      </w:tr>
      <w:tr w:rsidR="00B03444" w:rsidRPr="000A0A5F" w14:paraId="71D36920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3664360A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Gpsi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3D79EBB5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32" w:type="dxa"/>
            <w:shd w:val="clear" w:color="auto" w:fill="auto"/>
          </w:tcPr>
          <w:p w14:paraId="095462F0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Represents a GPSI.</w:t>
            </w:r>
          </w:p>
        </w:tc>
        <w:tc>
          <w:tcPr>
            <w:tcW w:w="1719" w:type="dxa"/>
          </w:tcPr>
          <w:p w14:paraId="05643F0C" w14:textId="77777777" w:rsidR="00B03444" w:rsidRPr="000A0A5F" w:rsidRDefault="00B03444" w:rsidP="00A922A0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GMEC</w:t>
            </w:r>
          </w:p>
        </w:tc>
      </w:tr>
      <w:tr w:rsidR="00B03444" w:rsidRPr="000A0A5F" w14:paraId="5B044ADB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5674F28D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IpAddr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5F89E3DC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32" w:type="dxa"/>
            <w:shd w:val="clear" w:color="auto" w:fill="auto"/>
          </w:tcPr>
          <w:p w14:paraId="47F76A8E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UE IP Address.</w:t>
            </w:r>
          </w:p>
        </w:tc>
        <w:tc>
          <w:tcPr>
            <w:tcW w:w="1719" w:type="dxa"/>
          </w:tcPr>
          <w:p w14:paraId="79BF982F" w14:textId="77777777" w:rsidR="00B03444" w:rsidRDefault="00B03444" w:rsidP="00A922A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enNB</w:t>
            </w:r>
            <w:proofErr w:type="spellEnd"/>
          </w:p>
          <w:p w14:paraId="463E31A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UEId_retrieval</w:t>
            </w:r>
            <w:proofErr w:type="spellEnd"/>
          </w:p>
        </w:tc>
      </w:tr>
      <w:tr w:rsidR="00B03444" w:rsidRPr="000A0A5F" w14:paraId="2A67E5E2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4EB89650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1A6B6457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  <w:shd w:val="clear" w:color="auto" w:fill="auto"/>
          </w:tcPr>
          <w:p w14:paraId="24F518F3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</w:t>
            </w:r>
            <w:r w:rsidRPr="000A0A5F">
              <w:rPr>
                <w:rFonts w:hint="eastAsia"/>
                <w:lang w:eastAsia="zh-CN"/>
              </w:rPr>
              <w:t>ocation deferred requested event type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1719" w:type="dxa"/>
          </w:tcPr>
          <w:p w14:paraId="69CAF6B8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03444" w:rsidRPr="000A0A5F" w14:paraId="333DFC0E" w14:textId="77777777" w:rsidTr="00A922A0">
        <w:trPr>
          <w:jc w:val="center"/>
        </w:trPr>
        <w:tc>
          <w:tcPr>
            <w:tcW w:w="2127" w:type="dxa"/>
            <w:shd w:val="clear" w:color="auto" w:fill="auto"/>
          </w:tcPr>
          <w:p w14:paraId="6EEADE4C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rPr>
                <w:rFonts w:hint="eastAsia"/>
              </w:rPr>
              <w:t>L</w:t>
            </w:r>
            <w:r w:rsidRPr="000A0A5F">
              <w:t>inearDistance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435F0996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</w:t>
            </w:r>
            <w:r w:rsidRPr="000A0A5F">
              <w:rPr>
                <w:rFonts w:hint="eastAsia"/>
                <w:lang w:eastAsia="zh-CN"/>
              </w:rPr>
              <w:t>72</w:t>
            </w:r>
            <w:r w:rsidRPr="000A0A5F">
              <w:rPr>
                <w:lang w:eastAsia="zh-CN"/>
              </w:rPr>
              <w:t> [</w:t>
            </w:r>
            <w:r w:rsidRPr="000A0A5F">
              <w:rPr>
                <w:rFonts w:hint="eastAsia"/>
                <w:lang w:eastAsia="zh-CN"/>
              </w:rPr>
              <w:t>42</w:t>
            </w:r>
            <w:r w:rsidRPr="000A0A5F">
              <w:rPr>
                <w:lang w:eastAsia="zh-CN"/>
              </w:rPr>
              <w:t>]</w:t>
            </w:r>
          </w:p>
        </w:tc>
        <w:tc>
          <w:tcPr>
            <w:tcW w:w="4032" w:type="dxa"/>
            <w:shd w:val="clear" w:color="auto" w:fill="auto"/>
          </w:tcPr>
          <w:p w14:paraId="2FFFA2A0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IE shall be present and set to true if a location estimate is required for motion event report.</w:t>
            </w:r>
          </w:p>
        </w:tc>
        <w:tc>
          <w:tcPr>
            <w:tcW w:w="1719" w:type="dxa"/>
          </w:tcPr>
          <w:p w14:paraId="7D0E9383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81564D" w:rsidRPr="000A0A5F" w14:paraId="104DA660" w14:textId="77777777" w:rsidTr="00A922A0">
        <w:trPr>
          <w:jc w:val="center"/>
          <w:ins w:id="14" w:author="Core Standardization and Research Team" w:date="2024-10-11T16:03:00Z"/>
        </w:trPr>
        <w:tc>
          <w:tcPr>
            <w:tcW w:w="2127" w:type="dxa"/>
            <w:shd w:val="clear" w:color="auto" w:fill="auto"/>
          </w:tcPr>
          <w:p w14:paraId="5751FADA" w14:textId="21D131AB" w:rsidR="0081564D" w:rsidRPr="000A0A5F" w:rsidRDefault="0081564D" w:rsidP="0081564D">
            <w:pPr>
              <w:pStyle w:val="TAL"/>
              <w:rPr>
                <w:ins w:id="15" w:author="Core Standardization and Research Team" w:date="2024-10-11T16:03:00Z"/>
              </w:rPr>
            </w:pPr>
            <w:proofErr w:type="spellStart"/>
            <w:ins w:id="16" w:author="Core Standardization and Research Team" w:date="2024-10-11T16:03:00Z">
              <w:r>
                <w:rPr>
                  <w:rFonts w:hint="eastAsia"/>
                  <w:lang w:eastAsia="zh-CN"/>
                </w:rPr>
                <w:t>Local</w:t>
              </w:r>
              <w:r w:rsidRPr="00425C5C">
                <w:t>Area</w:t>
              </w:r>
              <w:proofErr w:type="spellEnd"/>
            </w:ins>
          </w:p>
        </w:tc>
        <w:tc>
          <w:tcPr>
            <w:tcW w:w="1921" w:type="dxa"/>
            <w:shd w:val="clear" w:color="auto" w:fill="auto"/>
          </w:tcPr>
          <w:p w14:paraId="7F1168B7" w14:textId="716B211F" w:rsidR="0081564D" w:rsidRPr="000A0A5F" w:rsidRDefault="0081564D" w:rsidP="0081564D">
            <w:pPr>
              <w:pStyle w:val="TAL"/>
              <w:rPr>
                <w:ins w:id="17" w:author="Core Standardization and Research Team" w:date="2024-10-11T16:03:00Z"/>
                <w:lang w:eastAsia="zh-CN"/>
              </w:rPr>
            </w:pPr>
            <w:ins w:id="18" w:author="Core Standardization and Research Team" w:date="2024-10-11T16:03:00Z">
              <w:r>
                <w:t>3GPP TS 29.57</w:t>
              </w:r>
              <w:r>
                <w:rPr>
                  <w:lang w:eastAsia="zh-CN"/>
                </w:rPr>
                <w:t>2</w:t>
              </w:r>
              <w:r>
                <w:t> [</w:t>
              </w:r>
              <w:r>
                <w:rPr>
                  <w:lang w:eastAsia="zh-CN"/>
                </w:rPr>
                <w:t>42</w:t>
              </w:r>
              <w:r>
                <w:t>]</w:t>
              </w:r>
            </w:ins>
          </w:p>
        </w:tc>
        <w:tc>
          <w:tcPr>
            <w:tcW w:w="4032" w:type="dxa"/>
            <w:shd w:val="clear" w:color="auto" w:fill="auto"/>
          </w:tcPr>
          <w:p w14:paraId="59EB276B" w14:textId="35E2955A" w:rsidR="0081564D" w:rsidRPr="000A0A5F" w:rsidRDefault="0081564D" w:rsidP="0081564D">
            <w:pPr>
              <w:pStyle w:val="TAL"/>
              <w:rPr>
                <w:ins w:id="19" w:author="Core Standardization and Research Team" w:date="2024-10-11T16:03:00Z"/>
                <w:lang w:eastAsia="zh-CN"/>
              </w:rPr>
            </w:pPr>
            <w:ins w:id="20" w:author="Core Standardization and Research Team" w:date="2024-10-11T16:03:00Z">
              <w:r w:rsidRPr="005576A5">
                <w:t xml:space="preserve">Local </w:t>
              </w:r>
              <w:r>
                <w:t>a</w:t>
              </w:r>
              <w:r w:rsidRPr="005576A5">
                <w:t>rea specified by different shape</w:t>
              </w:r>
              <w:r>
                <w:t>s</w:t>
              </w:r>
            </w:ins>
          </w:p>
        </w:tc>
        <w:tc>
          <w:tcPr>
            <w:tcW w:w="1719" w:type="dxa"/>
          </w:tcPr>
          <w:p w14:paraId="2D54264A" w14:textId="50887789" w:rsidR="0081564D" w:rsidRDefault="0081564D" w:rsidP="0081564D">
            <w:pPr>
              <w:pStyle w:val="TAL"/>
              <w:rPr>
                <w:ins w:id="21" w:author="Core Standardization and Research Team" w:date="2024-10-11T16:03:00Z"/>
                <w:lang w:eastAsia="zh-CN"/>
              </w:rPr>
            </w:pPr>
            <w:proofErr w:type="spellStart"/>
            <w:ins w:id="22" w:author="Core Standardization and Research Team" w:date="2024-10-11T16:03:00Z">
              <w:r>
                <w:rPr>
                  <w:lang w:eastAsia="zh-CN"/>
                </w:rPr>
                <w:t>eLCS_ext</w:t>
              </w:r>
              <w:proofErr w:type="spellEnd"/>
            </w:ins>
          </w:p>
        </w:tc>
      </w:tr>
      <w:tr w:rsidR="0081564D" w:rsidRPr="000A0A5F" w14:paraId="761C7CB7" w14:textId="77777777" w:rsidTr="00A922A0">
        <w:trPr>
          <w:jc w:val="center"/>
        </w:trPr>
        <w:tc>
          <w:tcPr>
            <w:tcW w:w="2127" w:type="dxa"/>
          </w:tcPr>
          <w:p w14:paraId="6BFB7B7A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921" w:type="dxa"/>
          </w:tcPr>
          <w:p w14:paraId="29BCE1B8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</w:tcPr>
          <w:p w14:paraId="4E2C26FC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R</w:t>
            </w:r>
            <w:r w:rsidRPr="000A0A5F">
              <w:rPr>
                <w:rFonts w:hint="eastAsia"/>
                <w:lang w:eastAsia="zh-CN"/>
              </w:rPr>
              <w:t>equested location QoS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1719" w:type="dxa"/>
          </w:tcPr>
          <w:p w14:paraId="0EE074E8" w14:textId="77777777" w:rsidR="0081564D" w:rsidRDefault="0081564D" w:rsidP="0081564D">
            <w:pPr>
              <w:pStyle w:val="TAL"/>
              <w:rPr>
                <w:lang w:eastAsia="zh-CN"/>
              </w:rPr>
            </w:pPr>
            <w:proofErr w:type="spellStart"/>
            <w:r w:rsidRPr="005A6726">
              <w:rPr>
                <w:lang w:eastAsia="zh-CN"/>
              </w:rPr>
              <w:t>eLCS</w:t>
            </w:r>
            <w:proofErr w:type="spellEnd"/>
          </w:p>
          <w:p w14:paraId="53F19636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5A6726">
              <w:rPr>
                <w:lang w:eastAsia="zh-CN"/>
              </w:rPr>
              <w:t>MULTIQOS</w:t>
            </w:r>
          </w:p>
        </w:tc>
      </w:tr>
      <w:tr w:rsidR="0081564D" w:rsidRPr="000A0A5F" w14:paraId="12EE8D41" w14:textId="77777777" w:rsidTr="00A922A0">
        <w:trPr>
          <w:jc w:val="center"/>
        </w:trPr>
        <w:tc>
          <w:tcPr>
            <w:tcW w:w="2127" w:type="dxa"/>
          </w:tcPr>
          <w:p w14:paraId="3DE97649" w14:textId="77777777" w:rsidR="0081564D" w:rsidRPr="000A0A5F" w:rsidRDefault="0081564D" w:rsidP="0081564D">
            <w:pPr>
              <w:pStyle w:val="TAL"/>
            </w:pPr>
            <w:r w:rsidRPr="000A0A5F">
              <w:rPr>
                <w:noProof/>
                <w:lang w:eastAsia="zh-CN"/>
              </w:rPr>
              <w:t>MacAddr48</w:t>
            </w:r>
          </w:p>
        </w:tc>
        <w:tc>
          <w:tcPr>
            <w:tcW w:w="1921" w:type="dxa"/>
          </w:tcPr>
          <w:p w14:paraId="406BA776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29.571 [45]</w:t>
            </w:r>
          </w:p>
        </w:tc>
        <w:tc>
          <w:tcPr>
            <w:tcW w:w="4032" w:type="dxa"/>
          </w:tcPr>
          <w:p w14:paraId="7D0424A4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noProof/>
                <w:szCs w:val="18"/>
              </w:rPr>
              <w:t>MAC Address.</w:t>
            </w:r>
          </w:p>
        </w:tc>
        <w:tc>
          <w:tcPr>
            <w:tcW w:w="1719" w:type="dxa"/>
          </w:tcPr>
          <w:p w14:paraId="22FEB26C" w14:textId="77777777" w:rsidR="0081564D" w:rsidRPr="00CE5D2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CE5D2F">
              <w:rPr>
                <w:rFonts w:cs="Arial"/>
                <w:noProof/>
                <w:szCs w:val="18"/>
              </w:rPr>
              <w:t>enNB</w:t>
            </w:r>
          </w:p>
          <w:p w14:paraId="200FA30B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CE5D2F">
              <w:rPr>
                <w:rFonts w:cs="Arial"/>
                <w:noProof/>
                <w:szCs w:val="18"/>
              </w:rPr>
              <w:t>UEId_retrieval</w:t>
            </w:r>
          </w:p>
        </w:tc>
      </w:tr>
      <w:tr w:rsidR="0081564D" w:rsidRPr="000A0A5F" w14:paraId="586433EB" w14:textId="77777777" w:rsidTr="00A922A0">
        <w:trPr>
          <w:jc w:val="center"/>
        </w:trPr>
        <w:tc>
          <w:tcPr>
            <w:tcW w:w="2127" w:type="dxa"/>
          </w:tcPr>
          <w:p w14:paraId="64ADA930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MinorLocationQoS</w:t>
            </w:r>
            <w:proofErr w:type="spellEnd"/>
          </w:p>
        </w:tc>
        <w:tc>
          <w:tcPr>
            <w:tcW w:w="1921" w:type="dxa"/>
          </w:tcPr>
          <w:p w14:paraId="75408794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</w:tcPr>
          <w:p w14:paraId="479E1D3F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Minor Location QoS.</w:t>
            </w:r>
          </w:p>
        </w:tc>
        <w:tc>
          <w:tcPr>
            <w:tcW w:w="1719" w:type="dxa"/>
          </w:tcPr>
          <w:p w14:paraId="17D4C3B2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CE5D2F">
              <w:rPr>
                <w:lang w:eastAsia="zh-CN"/>
              </w:rPr>
              <w:t>MULTIQOS</w:t>
            </w:r>
          </w:p>
        </w:tc>
      </w:tr>
      <w:tr w:rsidR="0081564D" w:rsidRPr="000A0A5F" w14:paraId="3FEC345B" w14:textId="77777777" w:rsidTr="00A922A0">
        <w:trPr>
          <w:jc w:val="center"/>
        </w:trPr>
        <w:tc>
          <w:tcPr>
            <w:tcW w:w="2127" w:type="dxa"/>
          </w:tcPr>
          <w:p w14:paraId="17289750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921" w:type="dxa"/>
          </w:tcPr>
          <w:p w14:paraId="0B41A2D8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</w:tcPr>
          <w:p w14:paraId="7010F695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Velocity of the target UE requested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1719" w:type="dxa"/>
          </w:tcPr>
          <w:p w14:paraId="55D0A238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81564D" w:rsidRPr="000A0A5F" w14:paraId="21D52157" w14:textId="77777777" w:rsidTr="00A922A0">
        <w:trPr>
          <w:jc w:val="center"/>
        </w:trPr>
        <w:tc>
          <w:tcPr>
            <w:tcW w:w="2127" w:type="dxa"/>
          </w:tcPr>
          <w:p w14:paraId="63A1641E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PatchItem</w:t>
            </w:r>
            <w:proofErr w:type="spellEnd"/>
          </w:p>
        </w:tc>
        <w:tc>
          <w:tcPr>
            <w:tcW w:w="1921" w:type="dxa"/>
          </w:tcPr>
          <w:p w14:paraId="418AC3AA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32" w:type="dxa"/>
          </w:tcPr>
          <w:p w14:paraId="038138C3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t>Contains the list of changes to be made to a resource according to the JSON PATCH format specified in IETF RFC 6902 [67].</w:t>
            </w:r>
          </w:p>
        </w:tc>
        <w:tc>
          <w:tcPr>
            <w:tcW w:w="1719" w:type="dxa"/>
          </w:tcPr>
          <w:p w14:paraId="0F6B48D1" w14:textId="77777777" w:rsidR="0081564D" w:rsidRPr="000A0A5F" w:rsidRDefault="0081564D" w:rsidP="0081564D">
            <w:pPr>
              <w:pStyle w:val="TAL"/>
            </w:pPr>
          </w:p>
        </w:tc>
      </w:tr>
      <w:tr w:rsidR="0081564D" w:rsidRPr="003D1768" w14:paraId="37C08D6D" w14:textId="77777777" w:rsidTr="00A922A0">
        <w:trPr>
          <w:jc w:val="center"/>
        </w:trPr>
        <w:tc>
          <w:tcPr>
            <w:tcW w:w="2127" w:type="dxa"/>
          </w:tcPr>
          <w:p w14:paraId="086CCEEA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PduSessionInformation</w:t>
            </w:r>
            <w:proofErr w:type="spellEnd"/>
          </w:p>
        </w:tc>
        <w:tc>
          <w:tcPr>
            <w:tcW w:w="1921" w:type="dxa"/>
          </w:tcPr>
          <w:p w14:paraId="514AA559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29.523 [70]</w:t>
            </w:r>
          </w:p>
        </w:tc>
        <w:tc>
          <w:tcPr>
            <w:tcW w:w="4032" w:type="dxa"/>
          </w:tcPr>
          <w:p w14:paraId="37B625F8" w14:textId="77777777" w:rsidR="0081564D" w:rsidRPr="000A0A5F" w:rsidRDefault="0081564D" w:rsidP="0081564D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/>
              </w:rPr>
              <w:t>Represents</w:t>
            </w:r>
            <w:proofErr w:type="spellEnd"/>
            <w:r w:rsidRPr="000A0A5F">
              <w:rPr>
                <w:lang w:val="fr-FR"/>
              </w:rPr>
              <w:t xml:space="preserve"> PDU session identification information.</w:t>
            </w:r>
          </w:p>
        </w:tc>
        <w:tc>
          <w:tcPr>
            <w:tcW w:w="1719" w:type="dxa"/>
          </w:tcPr>
          <w:p w14:paraId="61DB5E61" w14:textId="77777777" w:rsidR="0081564D" w:rsidRPr="000A0A5F" w:rsidRDefault="0081564D" w:rsidP="0081564D">
            <w:pPr>
              <w:pStyle w:val="TAL"/>
              <w:rPr>
                <w:lang w:val="fr-FR"/>
              </w:rPr>
            </w:pPr>
            <w:r w:rsidRPr="00C52266">
              <w:rPr>
                <w:lang w:val="fr-FR"/>
              </w:rPr>
              <w:t>AppDetection_5G</w:t>
            </w:r>
          </w:p>
        </w:tc>
      </w:tr>
      <w:tr w:rsidR="0081564D" w:rsidRPr="003D1768" w14:paraId="744F1EFC" w14:textId="77777777" w:rsidTr="00A922A0">
        <w:trPr>
          <w:jc w:val="center"/>
        </w:trPr>
        <w:tc>
          <w:tcPr>
            <w:tcW w:w="2127" w:type="dxa"/>
          </w:tcPr>
          <w:p w14:paraId="70FE4E6F" w14:textId="77777777" w:rsidR="0081564D" w:rsidRDefault="0081564D" w:rsidP="0081564D">
            <w:pPr>
              <w:pStyle w:val="TAL"/>
            </w:pPr>
            <w:r>
              <w:t>Pei</w:t>
            </w:r>
          </w:p>
        </w:tc>
        <w:tc>
          <w:tcPr>
            <w:tcW w:w="1921" w:type="dxa"/>
          </w:tcPr>
          <w:p w14:paraId="6713EF3C" w14:textId="77777777" w:rsidR="0081564D" w:rsidRDefault="0081564D" w:rsidP="0081564D">
            <w:pPr>
              <w:pStyle w:val="TAL"/>
              <w:rPr>
                <w:lang w:eastAsia="zh-CN"/>
              </w:rPr>
            </w:pPr>
            <w:r w:rsidRPr="008A17CD">
              <w:rPr>
                <w:lang w:eastAsia="zh-CN"/>
              </w:rPr>
              <w:t>3GPP</w:t>
            </w:r>
            <w:r>
              <w:rPr>
                <w:lang w:eastAsia="zh-CN"/>
              </w:rPr>
              <w:t> </w:t>
            </w:r>
            <w:r w:rsidRPr="008A17CD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8A17CD">
              <w:rPr>
                <w:lang w:eastAsia="zh-CN"/>
              </w:rPr>
              <w:t>29.571</w:t>
            </w:r>
            <w:r>
              <w:rPr>
                <w:lang w:eastAsia="zh-CN"/>
              </w:rPr>
              <w:t> </w:t>
            </w:r>
            <w:r w:rsidRPr="008A17CD">
              <w:rPr>
                <w:lang w:eastAsia="zh-CN"/>
              </w:rPr>
              <w:t>[45]</w:t>
            </w:r>
          </w:p>
        </w:tc>
        <w:tc>
          <w:tcPr>
            <w:tcW w:w="4032" w:type="dxa"/>
          </w:tcPr>
          <w:p w14:paraId="02CDB4D5" w14:textId="77777777" w:rsidR="0081564D" w:rsidRPr="003A3BA5" w:rsidRDefault="0081564D" w:rsidP="0081564D">
            <w:pPr>
              <w:pStyle w:val="TAL"/>
              <w:rPr>
                <w:lang w:val="en-US"/>
              </w:rPr>
            </w:pPr>
            <w:r w:rsidRPr="003A3BA5">
              <w:rPr>
                <w:lang w:val="en-US"/>
              </w:rPr>
              <w:t xml:space="preserve">Represents </w:t>
            </w:r>
            <w:r>
              <w:rPr>
                <w:rFonts w:hint="eastAsia"/>
                <w:lang w:val="en-US" w:eastAsia="zh-CN"/>
              </w:rPr>
              <w:t xml:space="preserve">a </w:t>
            </w:r>
            <w:r>
              <w:rPr>
                <w:lang w:val="en-US"/>
              </w:rPr>
              <w:t>PEI</w:t>
            </w:r>
            <w:r w:rsidRPr="003A3BA5">
              <w:rPr>
                <w:lang w:val="en-US"/>
              </w:rPr>
              <w:t>.</w:t>
            </w:r>
          </w:p>
        </w:tc>
        <w:tc>
          <w:tcPr>
            <w:tcW w:w="1719" w:type="dxa"/>
          </w:tcPr>
          <w:p w14:paraId="289EEF4D" w14:textId="77777777" w:rsidR="0081564D" w:rsidRPr="00C52266" w:rsidRDefault="0081564D" w:rsidP="0081564D">
            <w:pPr>
              <w:pStyle w:val="TAL"/>
              <w:rPr>
                <w:lang w:val="fr-FR"/>
              </w:rPr>
            </w:pPr>
          </w:p>
        </w:tc>
      </w:tr>
      <w:tr w:rsidR="0081564D" w:rsidRPr="000A0A5F" w14:paraId="4F79EDCE" w14:textId="77777777" w:rsidTr="00A922A0">
        <w:trPr>
          <w:jc w:val="center"/>
        </w:trPr>
        <w:tc>
          <w:tcPr>
            <w:tcW w:w="2127" w:type="dxa"/>
          </w:tcPr>
          <w:p w14:paraId="1A649B5E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PositioningMethod</w:t>
            </w:r>
            <w:proofErr w:type="spellEnd"/>
          </w:p>
        </w:tc>
        <w:tc>
          <w:tcPr>
            <w:tcW w:w="1921" w:type="dxa"/>
          </w:tcPr>
          <w:p w14:paraId="20A91554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</w:rPr>
              <w:t>3GPP TS 29.572 [</w:t>
            </w:r>
            <w:r w:rsidRPr="000A0A5F">
              <w:rPr>
                <w:noProof/>
              </w:rPr>
              <w:t>42]</w:t>
            </w:r>
          </w:p>
        </w:tc>
        <w:tc>
          <w:tcPr>
            <w:tcW w:w="4032" w:type="dxa"/>
          </w:tcPr>
          <w:p w14:paraId="11A4097E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  <w:tc>
          <w:tcPr>
            <w:tcW w:w="1719" w:type="dxa"/>
          </w:tcPr>
          <w:p w14:paraId="5D0CCF4F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eLCS</w:t>
            </w:r>
          </w:p>
        </w:tc>
      </w:tr>
      <w:tr w:rsidR="0081564D" w:rsidRPr="000A0A5F" w14:paraId="64D2C1F1" w14:textId="77777777" w:rsidTr="00A922A0">
        <w:trPr>
          <w:jc w:val="center"/>
        </w:trPr>
        <w:tc>
          <w:tcPr>
            <w:tcW w:w="2127" w:type="dxa"/>
          </w:tcPr>
          <w:p w14:paraId="13A4C517" w14:textId="77777777" w:rsidR="0081564D" w:rsidRPr="000A0A5F" w:rsidRDefault="0081564D" w:rsidP="0081564D">
            <w:pPr>
              <w:pStyle w:val="TAL"/>
            </w:pPr>
            <w:proofErr w:type="spellStart"/>
            <w:r w:rsidRPr="00023710">
              <w:rPr>
                <w:lang w:eastAsia="zh-CN"/>
              </w:rPr>
              <w:t>RangeDirection</w:t>
            </w:r>
            <w:proofErr w:type="spellEnd"/>
          </w:p>
        </w:tc>
        <w:tc>
          <w:tcPr>
            <w:tcW w:w="1921" w:type="dxa"/>
          </w:tcPr>
          <w:p w14:paraId="3329C13F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29.572 [42]</w:t>
            </w:r>
          </w:p>
        </w:tc>
        <w:tc>
          <w:tcPr>
            <w:tcW w:w="4032" w:type="dxa"/>
          </w:tcPr>
          <w:p w14:paraId="63E76913" w14:textId="77777777" w:rsidR="0081564D" w:rsidRPr="000A0A5F" w:rsidRDefault="0081564D" w:rsidP="0081564D">
            <w:pPr>
              <w:pStyle w:val="TAL"/>
            </w:pPr>
            <w:r w:rsidRPr="00D01A26">
              <w:t>Represents</w:t>
            </w:r>
            <w:r>
              <w:t xml:space="preserve"> the </w:t>
            </w:r>
            <w:r>
              <w:rPr>
                <w:rFonts w:cs="Arial"/>
                <w:szCs w:val="18"/>
              </w:rPr>
              <w:t>range and direction between two points</w:t>
            </w:r>
            <w:r>
              <w:rPr>
                <w:rFonts w:ascii="SimSun" w:hAnsi="SimSun" w:cs="SimSun" w:hint="eastAsia"/>
                <w:szCs w:val="18"/>
                <w:lang w:eastAsia="zh-CN"/>
              </w:rPr>
              <w:t>.</w:t>
            </w:r>
          </w:p>
        </w:tc>
        <w:tc>
          <w:tcPr>
            <w:tcW w:w="1719" w:type="dxa"/>
          </w:tcPr>
          <w:p w14:paraId="3FB6D9EA" w14:textId="77777777" w:rsidR="0081564D" w:rsidRPr="00D01A26" w:rsidRDefault="0081564D" w:rsidP="0081564D">
            <w:pPr>
              <w:pStyle w:val="TAL"/>
            </w:pPr>
            <w:proofErr w:type="spellStart"/>
            <w:r>
              <w:t>Ranging_SL</w:t>
            </w:r>
            <w:proofErr w:type="spellEnd"/>
          </w:p>
        </w:tc>
      </w:tr>
      <w:tr w:rsidR="0081564D" w:rsidRPr="000A0A5F" w14:paraId="63083E47" w14:textId="77777777" w:rsidTr="00A922A0">
        <w:trPr>
          <w:jc w:val="center"/>
        </w:trPr>
        <w:tc>
          <w:tcPr>
            <w:tcW w:w="2127" w:type="dxa"/>
          </w:tcPr>
          <w:p w14:paraId="046735E3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RangingSlResult</w:t>
            </w:r>
            <w:proofErr w:type="spellEnd"/>
          </w:p>
        </w:tc>
        <w:tc>
          <w:tcPr>
            <w:tcW w:w="1921" w:type="dxa"/>
          </w:tcPr>
          <w:p w14:paraId="068AF832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</w:rPr>
              <w:t>3GPP TS 29.572 </w:t>
            </w:r>
            <w:r w:rsidRPr="000A0A5F">
              <w:t>[</w:t>
            </w:r>
            <w:r w:rsidRPr="000A0A5F">
              <w:rPr>
                <w:noProof/>
              </w:rPr>
              <w:t>42</w:t>
            </w:r>
            <w:r w:rsidRPr="000A0A5F">
              <w:t>]</w:t>
            </w:r>
          </w:p>
        </w:tc>
        <w:tc>
          <w:tcPr>
            <w:tcW w:w="4032" w:type="dxa"/>
          </w:tcPr>
          <w:p w14:paraId="1C604885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 the</w:t>
            </w:r>
            <w:r w:rsidRPr="000A0A5F">
              <w:t xml:space="preserve"> </w:t>
            </w:r>
            <w:r>
              <w:t>requested</w:t>
            </w:r>
            <w:r w:rsidRPr="000A0A5F">
              <w:t xml:space="preserve"> result type for ranging and </w:t>
            </w:r>
            <w:proofErr w:type="spellStart"/>
            <w:r w:rsidRPr="000A0A5F">
              <w:t>sidelink</w:t>
            </w:r>
            <w:proofErr w:type="spellEnd"/>
            <w:r w:rsidRPr="000A0A5F">
              <w:t xml:space="preserve"> positioning</w:t>
            </w:r>
          </w:p>
        </w:tc>
        <w:tc>
          <w:tcPr>
            <w:tcW w:w="1719" w:type="dxa"/>
          </w:tcPr>
          <w:p w14:paraId="34CACC31" w14:textId="77777777" w:rsidR="0081564D" w:rsidRDefault="0081564D" w:rsidP="0081564D">
            <w:pPr>
              <w:pStyle w:val="TAL"/>
            </w:pPr>
            <w:proofErr w:type="spellStart"/>
            <w:r>
              <w:t>Ranging_SL</w:t>
            </w:r>
            <w:proofErr w:type="spellEnd"/>
          </w:p>
        </w:tc>
      </w:tr>
      <w:tr w:rsidR="0081564D" w:rsidRPr="000A0A5F" w14:paraId="14A4B204" w14:textId="77777777" w:rsidTr="00A922A0">
        <w:trPr>
          <w:jc w:val="center"/>
        </w:trPr>
        <w:tc>
          <w:tcPr>
            <w:tcW w:w="2127" w:type="dxa"/>
          </w:tcPr>
          <w:p w14:paraId="4E4A18C3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RelatedUE</w:t>
            </w:r>
            <w:proofErr w:type="spellEnd"/>
          </w:p>
        </w:tc>
        <w:tc>
          <w:tcPr>
            <w:tcW w:w="1921" w:type="dxa"/>
          </w:tcPr>
          <w:p w14:paraId="0BA4CB0F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</w:rPr>
              <w:t>3GPP TS 29.572 </w:t>
            </w:r>
            <w:r w:rsidRPr="000A0A5F">
              <w:t>[</w:t>
            </w:r>
            <w:r w:rsidRPr="000A0A5F">
              <w:rPr>
                <w:noProof/>
              </w:rPr>
              <w:t>42</w:t>
            </w:r>
            <w:r w:rsidRPr="000A0A5F">
              <w:t>]</w:t>
            </w:r>
          </w:p>
        </w:tc>
        <w:tc>
          <w:tcPr>
            <w:tcW w:w="4032" w:type="dxa"/>
          </w:tcPr>
          <w:p w14:paraId="4C0EA63C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</w:t>
            </w:r>
            <w:r w:rsidRPr="000A0A5F">
              <w:t xml:space="preserve"> information </w:t>
            </w:r>
            <w:r>
              <w:t>on the</w:t>
            </w:r>
            <w:r w:rsidRPr="000A0A5F">
              <w:t xml:space="preserve"> related UE for ranging and </w:t>
            </w:r>
            <w:proofErr w:type="spellStart"/>
            <w:r w:rsidRPr="000A0A5F">
              <w:t>sidelink</w:t>
            </w:r>
            <w:proofErr w:type="spellEnd"/>
            <w:r w:rsidRPr="000A0A5F">
              <w:t xml:space="preserve"> positioning</w:t>
            </w:r>
          </w:p>
        </w:tc>
        <w:tc>
          <w:tcPr>
            <w:tcW w:w="1719" w:type="dxa"/>
          </w:tcPr>
          <w:p w14:paraId="690C36F1" w14:textId="77777777" w:rsidR="0081564D" w:rsidRDefault="0081564D" w:rsidP="0081564D">
            <w:pPr>
              <w:pStyle w:val="TAL"/>
            </w:pPr>
            <w:proofErr w:type="spellStart"/>
            <w:r>
              <w:t>Ranging_SL</w:t>
            </w:r>
            <w:proofErr w:type="spellEnd"/>
          </w:p>
        </w:tc>
      </w:tr>
      <w:tr w:rsidR="0081564D" w:rsidRPr="000A0A5F" w14:paraId="4DFF88D8" w14:textId="77777777" w:rsidTr="00A922A0">
        <w:trPr>
          <w:jc w:val="center"/>
        </w:trPr>
        <w:tc>
          <w:tcPr>
            <w:tcW w:w="2127" w:type="dxa"/>
          </w:tcPr>
          <w:p w14:paraId="0D4DFD9A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921" w:type="dxa"/>
          </w:tcPr>
          <w:p w14:paraId="0406AEA0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4032" w:type="dxa"/>
          </w:tcPr>
          <w:p w14:paraId="0F65F403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t xml:space="preserve">Contains the network slice status information related to network </w:t>
            </w:r>
            <w:r w:rsidRPr="000A0A5F">
              <w:rPr>
                <w:noProof/>
              </w:rPr>
              <w:t>slice admission control</w:t>
            </w:r>
            <w:r w:rsidRPr="000A0A5F">
              <w:t>.</w:t>
            </w:r>
          </w:p>
        </w:tc>
        <w:tc>
          <w:tcPr>
            <w:tcW w:w="1719" w:type="dxa"/>
          </w:tcPr>
          <w:p w14:paraId="554EE04B" w14:textId="77777777" w:rsidR="0081564D" w:rsidRPr="000A0A5F" w:rsidRDefault="0081564D" w:rsidP="0081564D">
            <w:pPr>
              <w:pStyle w:val="TAL"/>
            </w:pPr>
            <w:r>
              <w:t>NSAC</w:t>
            </w:r>
          </w:p>
        </w:tc>
      </w:tr>
      <w:tr w:rsidR="0081564D" w:rsidRPr="000A0A5F" w14:paraId="3BF14D33" w14:textId="77777777" w:rsidTr="00A922A0">
        <w:trPr>
          <w:jc w:val="center"/>
        </w:trPr>
        <w:tc>
          <w:tcPr>
            <w:tcW w:w="2127" w:type="dxa"/>
          </w:tcPr>
          <w:p w14:paraId="5F319A03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921" w:type="dxa"/>
          </w:tcPr>
          <w:p w14:paraId="0CEE533D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4032" w:type="dxa"/>
          </w:tcPr>
          <w:p w14:paraId="2DFBFF16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noProof/>
              </w:rPr>
              <w:t xml:space="preserve">Represents network slice admission control information to control the triggering of notifications or convey </w:t>
            </w:r>
            <w:r w:rsidRPr="000A0A5F">
              <w:t>network slice status information</w:t>
            </w:r>
            <w:r w:rsidRPr="000A0A5F">
              <w:rPr>
                <w:noProof/>
              </w:rPr>
              <w:t>.</w:t>
            </w:r>
          </w:p>
        </w:tc>
        <w:tc>
          <w:tcPr>
            <w:tcW w:w="1719" w:type="dxa"/>
          </w:tcPr>
          <w:p w14:paraId="3775C41D" w14:textId="77777777" w:rsidR="0081564D" w:rsidRPr="000A0A5F" w:rsidRDefault="0081564D" w:rsidP="0081564D">
            <w:pPr>
              <w:pStyle w:val="TAL"/>
              <w:rPr>
                <w:noProof/>
              </w:rPr>
            </w:pPr>
            <w:r>
              <w:rPr>
                <w:noProof/>
              </w:rPr>
              <w:t>NSAC</w:t>
            </w:r>
          </w:p>
        </w:tc>
      </w:tr>
      <w:tr w:rsidR="0081564D" w:rsidRPr="000A0A5F" w14:paraId="693C5E82" w14:textId="77777777" w:rsidTr="00A922A0">
        <w:trPr>
          <w:jc w:val="center"/>
        </w:trPr>
        <w:tc>
          <w:tcPr>
            <w:tcW w:w="2127" w:type="dxa"/>
          </w:tcPr>
          <w:p w14:paraId="332B6E00" w14:textId="77777777" w:rsidR="0081564D" w:rsidRPr="000A0A5F" w:rsidRDefault="0081564D" w:rsidP="0081564D">
            <w:pPr>
              <w:pStyle w:val="TAL"/>
            </w:pPr>
            <w:r w:rsidRPr="000A0A5F">
              <w:rPr>
                <w:noProof/>
                <w:lang w:eastAsia="zh-CN"/>
              </w:rPr>
              <w:t>Snssai</w:t>
            </w:r>
          </w:p>
        </w:tc>
        <w:tc>
          <w:tcPr>
            <w:tcW w:w="1921" w:type="dxa"/>
          </w:tcPr>
          <w:p w14:paraId="2427D2FD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4032" w:type="dxa"/>
          </w:tcPr>
          <w:p w14:paraId="26D5F759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noProof/>
              </w:rPr>
              <w:t>Contains a S-NSSAI.</w:t>
            </w:r>
          </w:p>
        </w:tc>
        <w:tc>
          <w:tcPr>
            <w:tcW w:w="1719" w:type="dxa"/>
          </w:tcPr>
          <w:p w14:paraId="797ED716" w14:textId="77777777" w:rsidR="0081564D" w:rsidRDefault="0081564D" w:rsidP="0081564D">
            <w:pPr>
              <w:pStyle w:val="TAL"/>
              <w:rPr>
                <w:noProof/>
              </w:rPr>
            </w:pPr>
            <w:r w:rsidRPr="00193614">
              <w:rPr>
                <w:noProof/>
              </w:rPr>
              <w:t>NSAC</w:t>
            </w:r>
          </w:p>
          <w:p w14:paraId="120E6B52" w14:textId="77777777" w:rsidR="0081564D" w:rsidRDefault="0081564D" w:rsidP="0081564D">
            <w:pPr>
              <w:pStyle w:val="TAL"/>
              <w:rPr>
                <w:noProof/>
              </w:rPr>
            </w:pPr>
            <w:r w:rsidRPr="00193614">
              <w:rPr>
                <w:noProof/>
              </w:rPr>
              <w:t>Session_Management_Enhancement</w:t>
            </w:r>
          </w:p>
          <w:p w14:paraId="4E37D3DF" w14:textId="77777777" w:rsidR="0081564D" w:rsidRDefault="0081564D" w:rsidP="0081564D">
            <w:pPr>
              <w:pStyle w:val="TAL"/>
              <w:rPr>
                <w:noProof/>
              </w:rPr>
            </w:pPr>
            <w:r w:rsidRPr="00193614">
              <w:rPr>
                <w:noProof/>
              </w:rPr>
              <w:t>UEId_retrieval</w:t>
            </w:r>
          </w:p>
          <w:p w14:paraId="4EC7FCDC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193614">
              <w:rPr>
                <w:noProof/>
              </w:rPr>
              <w:t>AppDetection_5G</w:t>
            </w:r>
          </w:p>
        </w:tc>
      </w:tr>
      <w:tr w:rsidR="0081564D" w:rsidRPr="000A0A5F" w14:paraId="30A29399" w14:textId="77777777" w:rsidTr="00A922A0">
        <w:trPr>
          <w:jc w:val="center"/>
        </w:trPr>
        <w:tc>
          <w:tcPr>
            <w:tcW w:w="2127" w:type="dxa"/>
          </w:tcPr>
          <w:p w14:paraId="4C029238" w14:textId="77777777" w:rsidR="0081564D" w:rsidRPr="000A0A5F" w:rsidRDefault="0081564D" w:rsidP="0081564D">
            <w:pPr>
              <w:pStyle w:val="TAL"/>
            </w:pPr>
            <w:r w:rsidRPr="000A0A5F">
              <w:rPr>
                <w:noProof/>
                <w:lang w:eastAsia="zh-CN"/>
              </w:rPr>
              <w:lastRenderedPageBreak/>
              <w:t>SupportedFeatures</w:t>
            </w:r>
          </w:p>
        </w:tc>
        <w:tc>
          <w:tcPr>
            <w:tcW w:w="1921" w:type="dxa"/>
          </w:tcPr>
          <w:p w14:paraId="19B044E3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29.571 [45]</w:t>
            </w:r>
          </w:p>
        </w:tc>
        <w:tc>
          <w:tcPr>
            <w:tcW w:w="4032" w:type="dxa"/>
          </w:tcPr>
          <w:p w14:paraId="1A4F8A70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 w:rsidRPr="000A0A5F">
              <w:rPr>
                <w:noProof/>
              </w:rPr>
              <w:t>table </w:t>
            </w:r>
            <w:r w:rsidRPr="000A0A5F">
              <w:t>5.</w:t>
            </w:r>
            <w:r w:rsidRPr="000A0A5F">
              <w:rPr>
                <w:rFonts w:hint="eastAsia"/>
              </w:rPr>
              <w:t>3</w:t>
            </w:r>
            <w:r w:rsidRPr="000A0A5F">
              <w:t>.4-1</w:t>
            </w:r>
            <w:r w:rsidRPr="000A0A5F">
              <w:rPr>
                <w:noProof/>
              </w:rPr>
              <w:t>.</w:t>
            </w:r>
          </w:p>
        </w:tc>
        <w:tc>
          <w:tcPr>
            <w:tcW w:w="1719" w:type="dxa"/>
          </w:tcPr>
          <w:p w14:paraId="787EB995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81564D" w:rsidRPr="000A0A5F" w14:paraId="6C2F52E0" w14:textId="77777777" w:rsidTr="00A922A0">
        <w:trPr>
          <w:jc w:val="center"/>
        </w:trPr>
        <w:tc>
          <w:tcPr>
            <w:tcW w:w="2127" w:type="dxa"/>
          </w:tcPr>
          <w:p w14:paraId="680521D5" w14:textId="77777777" w:rsidR="0081564D" w:rsidRPr="000A0A5F" w:rsidRDefault="0081564D" w:rsidP="0081564D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921" w:type="dxa"/>
          </w:tcPr>
          <w:p w14:paraId="27EFCCA2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3GPP TS 29.5</w:t>
            </w:r>
            <w:r w:rsidRPr="000A0A5F">
              <w:rPr>
                <w:rFonts w:hint="eastAsia"/>
                <w:noProof/>
              </w:rPr>
              <w:t>15</w:t>
            </w:r>
            <w:r w:rsidRPr="000A0A5F">
              <w:rPr>
                <w:noProof/>
              </w:rPr>
              <w:t> [65]</w:t>
            </w:r>
          </w:p>
        </w:tc>
        <w:tc>
          <w:tcPr>
            <w:tcW w:w="4032" w:type="dxa"/>
          </w:tcPr>
          <w:p w14:paraId="358A3E0A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 w:hint="eastAsia"/>
                <w:noProof/>
                <w:szCs w:val="18"/>
              </w:rPr>
              <w:t>Service identity</w:t>
            </w:r>
            <w:r w:rsidRPr="000A0A5F">
              <w:rPr>
                <w:rFonts w:cs="Arial"/>
                <w:noProof/>
                <w:szCs w:val="18"/>
              </w:rPr>
              <w:t>.</w:t>
            </w:r>
          </w:p>
        </w:tc>
        <w:tc>
          <w:tcPr>
            <w:tcW w:w="1719" w:type="dxa"/>
          </w:tcPr>
          <w:p w14:paraId="137AE1A6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eLCS</w:t>
            </w:r>
          </w:p>
        </w:tc>
      </w:tr>
      <w:tr w:rsidR="0081564D" w:rsidRPr="000A0A5F" w14:paraId="547DD9B5" w14:textId="77777777" w:rsidTr="00A922A0">
        <w:trPr>
          <w:jc w:val="center"/>
        </w:trPr>
        <w:tc>
          <w:tcPr>
            <w:tcW w:w="2127" w:type="dxa"/>
          </w:tcPr>
          <w:p w14:paraId="6E8B56B4" w14:textId="77777777" w:rsidR="0081564D" w:rsidRPr="000A0A5F" w:rsidRDefault="0081564D" w:rsidP="0081564D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SupportedGADShapes</w:t>
            </w:r>
          </w:p>
        </w:tc>
        <w:tc>
          <w:tcPr>
            <w:tcW w:w="1921" w:type="dxa"/>
          </w:tcPr>
          <w:p w14:paraId="728A36FE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3GPP TS 29.572 [42]</w:t>
            </w:r>
          </w:p>
        </w:tc>
        <w:tc>
          <w:tcPr>
            <w:tcW w:w="4032" w:type="dxa"/>
          </w:tcPr>
          <w:p w14:paraId="3B6C9500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  <w:tc>
          <w:tcPr>
            <w:tcW w:w="1719" w:type="dxa"/>
          </w:tcPr>
          <w:p w14:paraId="4F9CFC0A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eLCS</w:t>
            </w:r>
          </w:p>
        </w:tc>
      </w:tr>
      <w:tr w:rsidR="0081564D" w:rsidRPr="000A0A5F" w14:paraId="54F539B6" w14:textId="77777777" w:rsidTr="00A922A0">
        <w:trPr>
          <w:jc w:val="center"/>
        </w:trPr>
        <w:tc>
          <w:tcPr>
            <w:tcW w:w="2127" w:type="dxa"/>
          </w:tcPr>
          <w:p w14:paraId="7B15D8EE" w14:textId="77777777" w:rsidR="0081564D" w:rsidRPr="000A0A5F" w:rsidRDefault="0081564D" w:rsidP="0081564D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t>UcPurpose</w:t>
            </w:r>
            <w:proofErr w:type="spellEnd"/>
          </w:p>
        </w:tc>
        <w:tc>
          <w:tcPr>
            <w:tcW w:w="1921" w:type="dxa"/>
          </w:tcPr>
          <w:p w14:paraId="10301D0C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</w:t>
            </w:r>
            <w:r w:rsidRPr="000A0A5F">
              <w:rPr>
                <w:lang w:eastAsia="zh-CN"/>
              </w:rPr>
              <w:t>503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63</w:t>
            </w:r>
            <w:r w:rsidRPr="000A0A5F">
              <w:rPr>
                <w:rFonts w:hint="eastAsia"/>
                <w:lang w:eastAsia="zh-CN"/>
              </w:rPr>
              <w:t>]</w:t>
            </w:r>
          </w:p>
        </w:tc>
        <w:tc>
          <w:tcPr>
            <w:tcW w:w="4032" w:type="dxa"/>
          </w:tcPr>
          <w:p w14:paraId="20D70F22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Represents the purpose of a user consent.</w:t>
            </w:r>
          </w:p>
        </w:tc>
        <w:tc>
          <w:tcPr>
            <w:tcW w:w="1719" w:type="dxa"/>
          </w:tcPr>
          <w:p w14:paraId="756C408C" w14:textId="77777777" w:rsidR="0081564D" w:rsidRPr="000A0A5F" w:rsidRDefault="0081564D" w:rsidP="0081564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DataTransfer</w:t>
            </w:r>
            <w:proofErr w:type="spellEnd"/>
          </w:p>
        </w:tc>
      </w:tr>
      <w:tr w:rsidR="0081564D" w:rsidRPr="000A0A5F" w14:paraId="401385DF" w14:textId="77777777" w:rsidTr="00A922A0">
        <w:trPr>
          <w:jc w:val="center"/>
        </w:trPr>
        <w:tc>
          <w:tcPr>
            <w:tcW w:w="2127" w:type="dxa"/>
          </w:tcPr>
          <w:p w14:paraId="5EB3E8E3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Uinteger</w:t>
            </w:r>
            <w:proofErr w:type="spellEnd"/>
          </w:p>
        </w:tc>
        <w:tc>
          <w:tcPr>
            <w:tcW w:w="1921" w:type="dxa"/>
          </w:tcPr>
          <w:p w14:paraId="36FA2A47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29.571 [45]</w:t>
            </w:r>
          </w:p>
        </w:tc>
        <w:tc>
          <w:tcPr>
            <w:tcW w:w="4032" w:type="dxa"/>
          </w:tcPr>
          <w:p w14:paraId="3634A928" w14:textId="77777777" w:rsidR="0081564D" w:rsidRPr="000A0A5F" w:rsidRDefault="0081564D" w:rsidP="0081564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Represents an unsigned Integer.</w:t>
            </w:r>
          </w:p>
        </w:tc>
        <w:tc>
          <w:tcPr>
            <w:tcW w:w="1719" w:type="dxa"/>
          </w:tcPr>
          <w:p w14:paraId="1D4A2253" w14:textId="77777777" w:rsidR="0081564D" w:rsidRPr="000A0A5F" w:rsidRDefault="0081564D" w:rsidP="0081564D">
            <w:pPr>
              <w:pStyle w:val="TAL"/>
            </w:pPr>
          </w:p>
        </w:tc>
      </w:tr>
      <w:tr w:rsidR="0081564D" w:rsidRPr="000A0A5F" w14:paraId="60083EC3" w14:textId="77777777" w:rsidTr="00A922A0">
        <w:trPr>
          <w:jc w:val="center"/>
        </w:trPr>
        <w:tc>
          <w:tcPr>
            <w:tcW w:w="2127" w:type="dxa"/>
          </w:tcPr>
          <w:p w14:paraId="48038CEF" w14:textId="77777777" w:rsidR="0081564D" w:rsidRPr="000A0A5F" w:rsidRDefault="0081564D" w:rsidP="0081564D">
            <w:pPr>
              <w:pStyle w:val="TAL"/>
              <w:rPr>
                <w:noProof/>
                <w:lang w:eastAsia="zh-CN"/>
              </w:rPr>
            </w:pPr>
            <w:r w:rsidRPr="000A0A5F">
              <w:t>Uri</w:t>
            </w:r>
          </w:p>
        </w:tc>
        <w:tc>
          <w:tcPr>
            <w:tcW w:w="1921" w:type="dxa"/>
          </w:tcPr>
          <w:p w14:paraId="4B428D42" w14:textId="77777777" w:rsidR="0081564D" w:rsidRPr="000A0A5F" w:rsidRDefault="0081564D" w:rsidP="0081564D">
            <w:pPr>
              <w:pStyle w:val="TAL"/>
              <w:rPr>
                <w:noProof/>
              </w:rPr>
            </w:pPr>
            <w:r w:rsidRPr="001F2DCD">
              <w:t>5.2.1.3.2</w:t>
            </w:r>
          </w:p>
        </w:tc>
        <w:tc>
          <w:tcPr>
            <w:tcW w:w="4032" w:type="dxa"/>
          </w:tcPr>
          <w:p w14:paraId="5331EE0C" w14:textId="77777777" w:rsidR="0081564D" w:rsidRPr="000A0A5F" w:rsidRDefault="0081564D" w:rsidP="0081564D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t>Represents a URI.</w:t>
            </w:r>
          </w:p>
        </w:tc>
        <w:tc>
          <w:tcPr>
            <w:tcW w:w="1719" w:type="dxa"/>
          </w:tcPr>
          <w:p w14:paraId="3D8630BB" w14:textId="77777777" w:rsidR="0081564D" w:rsidRPr="000A0A5F" w:rsidRDefault="0081564D" w:rsidP="0081564D">
            <w:pPr>
              <w:pStyle w:val="TAL"/>
            </w:pPr>
            <w:proofErr w:type="spellStart"/>
            <w:r w:rsidRPr="00C95590">
              <w:t>UserConsentRevocation</w:t>
            </w:r>
            <w:proofErr w:type="spellEnd"/>
          </w:p>
        </w:tc>
      </w:tr>
      <w:tr w:rsidR="0081564D" w:rsidRPr="000A0A5F" w14:paraId="2B8CC36B" w14:textId="77777777" w:rsidTr="00A922A0">
        <w:trPr>
          <w:jc w:val="center"/>
        </w:trPr>
        <w:tc>
          <w:tcPr>
            <w:tcW w:w="2127" w:type="dxa"/>
          </w:tcPr>
          <w:p w14:paraId="375CADF6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t>UserLocation</w:t>
            </w:r>
            <w:proofErr w:type="spellEnd"/>
          </w:p>
        </w:tc>
        <w:tc>
          <w:tcPr>
            <w:tcW w:w="1921" w:type="dxa"/>
          </w:tcPr>
          <w:p w14:paraId="798A7827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[6]</w:t>
            </w:r>
          </w:p>
        </w:tc>
        <w:tc>
          <w:tcPr>
            <w:tcW w:w="4032" w:type="dxa"/>
          </w:tcPr>
          <w:p w14:paraId="50305C70" w14:textId="77777777" w:rsidR="0081564D" w:rsidRPr="000A0A5F" w:rsidRDefault="0081564D" w:rsidP="0081564D">
            <w:pPr>
              <w:pStyle w:val="TAL"/>
            </w:pPr>
            <w:r w:rsidRPr="000A0A5F">
              <w:t>Represents a user location.</w:t>
            </w:r>
          </w:p>
        </w:tc>
        <w:tc>
          <w:tcPr>
            <w:tcW w:w="1719" w:type="dxa"/>
          </w:tcPr>
          <w:p w14:paraId="6A5720A8" w14:textId="77777777" w:rsidR="0081564D" w:rsidRPr="000A0A5F" w:rsidRDefault="0081564D" w:rsidP="0081564D">
            <w:pPr>
              <w:pStyle w:val="TAL"/>
            </w:pPr>
            <w:r>
              <w:t>enNB1</w:t>
            </w:r>
          </w:p>
        </w:tc>
      </w:tr>
      <w:tr w:rsidR="0081564D" w:rsidRPr="000A0A5F" w14:paraId="47E17EDF" w14:textId="77777777" w:rsidTr="00A922A0">
        <w:trPr>
          <w:jc w:val="center"/>
        </w:trPr>
        <w:tc>
          <w:tcPr>
            <w:tcW w:w="2127" w:type="dxa"/>
          </w:tcPr>
          <w:p w14:paraId="5231B969" w14:textId="77777777" w:rsidR="0081564D" w:rsidRPr="000A0A5F" w:rsidRDefault="0081564D" w:rsidP="0081564D">
            <w:pPr>
              <w:pStyle w:val="TAL"/>
            </w:pPr>
            <w:proofErr w:type="spellStart"/>
            <w:r w:rsidRPr="000A0A5F"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921" w:type="dxa"/>
          </w:tcPr>
          <w:p w14:paraId="58A2CD4E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4032" w:type="dxa"/>
          </w:tcPr>
          <w:p w14:paraId="78AB1335" w14:textId="77777777" w:rsidR="0081564D" w:rsidRPr="000A0A5F" w:rsidRDefault="0081564D" w:rsidP="0081564D">
            <w:pPr>
              <w:pStyle w:val="TAL"/>
            </w:pPr>
            <w:r w:rsidRPr="000A0A5F">
              <w:rPr>
                <w:rFonts w:hint="eastAsia"/>
                <w:lang w:eastAsia="zh-CN"/>
              </w:rPr>
              <w:t>UE velocity, if requested and available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1719" w:type="dxa"/>
          </w:tcPr>
          <w:p w14:paraId="560CCB58" w14:textId="77777777" w:rsidR="0081564D" w:rsidRDefault="0081564D" w:rsidP="0081564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  <w:p w14:paraId="43E1C8CF" w14:textId="77777777" w:rsidR="0081564D" w:rsidRPr="000A0A5F" w:rsidRDefault="0081564D" w:rsidP="0081564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Ranging_SL</w:t>
            </w:r>
            <w:proofErr w:type="spellEnd"/>
          </w:p>
        </w:tc>
      </w:tr>
    </w:tbl>
    <w:p w14:paraId="164BE0CE" w14:textId="77777777" w:rsidR="009666DD" w:rsidRDefault="009666DD" w:rsidP="00F53213">
      <w:pPr>
        <w:rPr>
          <w:lang w:val="en-US"/>
        </w:rPr>
      </w:pPr>
    </w:p>
    <w:p w14:paraId="6CD758B6" w14:textId="77777777" w:rsidR="00F55362" w:rsidRDefault="00F55362" w:rsidP="00F55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 w:eastAsia="zh-CN"/>
        </w:rPr>
        <w:t>* * * * Next Change * * * *</w:t>
      </w:r>
    </w:p>
    <w:p w14:paraId="196D2534" w14:textId="77777777" w:rsidR="00B03444" w:rsidRPr="000A0A5F" w:rsidRDefault="00B03444" w:rsidP="00B03444">
      <w:pPr>
        <w:pStyle w:val="Heading5"/>
      </w:pPr>
      <w:bookmarkStart w:id="23" w:name="_Toc11247318"/>
      <w:bookmarkStart w:id="24" w:name="_Toc27044438"/>
      <w:bookmarkStart w:id="25" w:name="_Toc36033480"/>
      <w:bookmarkStart w:id="26" w:name="_Toc45131612"/>
      <w:bookmarkStart w:id="27" w:name="_Toc49775897"/>
      <w:bookmarkStart w:id="28" w:name="_Toc51746817"/>
      <w:bookmarkStart w:id="29" w:name="_Toc66360361"/>
      <w:bookmarkStart w:id="30" w:name="_Toc68104866"/>
      <w:bookmarkStart w:id="31" w:name="_Toc74755496"/>
      <w:bookmarkStart w:id="32" w:name="_Toc105674357"/>
      <w:bookmarkStart w:id="33" w:name="_Toc130502396"/>
      <w:bookmarkStart w:id="34" w:name="_Toc153625178"/>
      <w:bookmarkStart w:id="35" w:name="_Toc170114323"/>
      <w:r w:rsidRPr="000A0A5F">
        <w:t>5.3.2.3.5</w:t>
      </w:r>
      <w:r w:rsidRPr="000A0A5F">
        <w:tab/>
        <w:t xml:space="preserve">Type: </w:t>
      </w:r>
      <w:proofErr w:type="spellStart"/>
      <w:r w:rsidRPr="000A0A5F">
        <w:rPr>
          <w:lang w:eastAsia="zh-CN"/>
        </w:rPr>
        <w:t>LocationInfo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spellEnd"/>
    </w:p>
    <w:p w14:paraId="0B38FBA8" w14:textId="77777777" w:rsidR="00B03444" w:rsidRPr="000A0A5F" w:rsidRDefault="00B03444" w:rsidP="00B03444">
      <w:r w:rsidRPr="000A0A5F">
        <w:t>This data type represents the user location information which is sent from the SCEF to the SCS/AS.</w:t>
      </w:r>
    </w:p>
    <w:p w14:paraId="241B259D" w14:textId="77777777" w:rsidR="00B03444" w:rsidRPr="000A0A5F" w:rsidRDefault="00B03444" w:rsidP="00B03444">
      <w:pPr>
        <w:pStyle w:val="TH"/>
      </w:pPr>
      <w:r w:rsidRPr="000A0A5F">
        <w:lastRenderedPageBreak/>
        <w:t xml:space="preserve">Table 5.3.2.3.5-1: Definition of </w:t>
      </w:r>
      <w:proofErr w:type="spellStart"/>
      <w:r w:rsidRPr="000A0A5F">
        <w:t>LocationInfo</w:t>
      </w:r>
      <w:proofErr w:type="spellEnd"/>
      <w:r w:rsidRPr="000A0A5F">
        <w:t xml:space="preserve"> data Type</w:t>
      </w: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334"/>
        <w:gridCol w:w="1259"/>
        <w:gridCol w:w="3775"/>
        <w:gridCol w:w="1403"/>
      </w:tblGrid>
      <w:tr w:rsidR="00B03444" w:rsidRPr="000A0A5F" w14:paraId="2A849982" w14:textId="77777777" w:rsidTr="00C51604">
        <w:tc>
          <w:tcPr>
            <w:tcW w:w="95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B9BF" w14:textId="77777777" w:rsidR="00B03444" w:rsidRPr="000A0A5F" w:rsidRDefault="00B03444" w:rsidP="00A922A0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69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B9B0" w14:textId="77777777" w:rsidR="00B03444" w:rsidRPr="000A0A5F" w:rsidRDefault="00B03444" w:rsidP="00A922A0">
            <w:pPr>
              <w:pStyle w:val="TAH"/>
            </w:pPr>
            <w:r w:rsidRPr="000A0A5F">
              <w:t>Data type</w:t>
            </w:r>
          </w:p>
        </w:tc>
        <w:tc>
          <w:tcPr>
            <w:tcW w:w="65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84F4" w14:textId="77777777" w:rsidR="00B03444" w:rsidRPr="000A0A5F" w:rsidRDefault="00B03444" w:rsidP="00A922A0">
            <w:pPr>
              <w:pStyle w:val="TAH"/>
            </w:pPr>
            <w:r w:rsidRPr="000A0A5F">
              <w:t>Cardinality</w:t>
            </w:r>
          </w:p>
        </w:tc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73B0" w14:textId="77777777" w:rsidR="00B03444" w:rsidRPr="000A0A5F" w:rsidRDefault="00B03444" w:rsidP="00A922A0">
            <w:pPr>
              <w:pStyle w:val="TAH"/>
            </w:pPr>
            <w:r w:rsidRPr="000A0A5F">
              <w:t>Description</w:t>
            </w:r>
          </w:p>
        </w:tc>
        <w:tc>
          <w:tcPr>
            <w:tcW w:w="730" w:type="pct"/>
            <w:shd w:val="clear" w:color="auto" w:fill="C0C0C0"/>
          </w:tcPr>
          <w:p w14:paraId="23FFE1C2" w14:textId="77777777" w:rsidR="00B03444" w:rsidRPr="000A0A5F" w:rsidRDefault="00B03444" w:rsidP="00A922A0">
            <w:pPr>
              <w:pStyle w:val="TAH"/>
            </w:pPr>
            <w:r w:rsidRPr="000A0A5F">
              <w:t>Applicability</w:t>
            </w:r>
          </w:p>
        </w:tc>
      </w:tr>
      <w:tr w:rsidR="00B03444" w:rsidRPr="000A0A5F" w14:paraId="2488F8B2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EC64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ageOfLocationInfo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7BD7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DurationMin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B3D5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CC38" w14:textId="77777777" w:rsidR="00B03444" w:rsidRPr="005C3968" w:rsidRDefault="00B03444" w:rsidP="00A922A0">
            <w:pPr>
              <w:pStyle w:val="TAL"/>
            </w:pPr>
            <w:r w:rsidRPr="005C3968">
              <w:t>Indicates the elapsed time since the last network contact of the UE.</w:t>
            </w:r>
          </w:p>
          <w:p w14:paraId="132B5205" w14:textId="77777777" w:rsidR="00B03444" w:rsidRPr="000A0A5F" w:rsidRDefault="00B03444" w:rsidP="00A922A0">
            <w:pPr>
              <w:pStyle w:val="TAL"/>
            </w:pPr>
            <w:r w:rsidRPr="005C3968">
              <w:t xml:space="preserve">Refer to the </w:t>
            </w:r>
            <w:r w:rsidRPr="00AC3F47">
              <w:t>Age</w:t>
            </w:r>
            <w:r w:rsidRPr="005C3968">
              <w:t>-</w:t>
            </w:r>
            <w:r w:rsidRPr="00AC3F47">
              <w:t>Of</w:t>
            </w:r>
            <w:r w:rsidRPr="005C3968">
              <w:t>-</w:t>
            </w:r>
            <w:r w:rsidRPr="00AC3F47">
              <w:t>Location</w:t>
            </w:r>
            <w:r w:rsidRPr="005C3968">
              <w:t>-</w:t>
            </w:r>
            <w:r w:rsidRPr="00AC3F47">
              <w:t>Information</w:t>
            </w:r>
            <w:r w:rsidRPr="005C3968">
              <w:t xml:space="preserve"> AVP as defined in clause 7.3.126 of 3GPP TS 29.272 [33].</w:t>
            </w:r>
          </w:p>
        </w:tc>
        <w:tc>
          <w:tcPr>
            <w:tcW w:w="730" w:type="pct"/>
          </w:tcPr>
          <w:p w14:paraId="7FF63CD7" w14:textId="77777777" w:rsidR="00B03444" w:rsidRPr="000A0A5F" w:rsidRDefault="00B03444" w:rsidP="00A922A0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07B15D7F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906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cellId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24DA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79B7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3600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Indicate</w:t>
            </w:r>
            <w:r w:rsidRPr="000A0A5F">
              <w:rPr>
                <w:rFonts w:cs="Arial"/>
                <w:szCs w:val="18"/>
                <w:lang w:eastAsia="zh-CN"/>
              </w:rPr>
              <w:t>s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the Cell Global Identification of the user which identifies the cell the UE is registered.</w:t>
            </w:r>
          </w:p>
          <w:p w14:paraId="762673A4" w14:textId="77777777" w:rsidR="00B03444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 xml:space="preserve">Refer to the </w:t>
            </w:r>
            <w:r w:rsidRPr="000A0A5F">
              <w:rPr>
                <w:rFonts w:hint="eastAsia"/>
              </w:rPr>
              <w:t>Cell</w:t>
            </w:r>
            <w:r w:rsidRPr="000A0A5F">
              <w:rPr>
                <w:rFonts w:hint="eastAsia"/>
                <w:lang w:eastAsia="zh-CN"/>
              </w:rPr>
              <w:t>-</w:t>
            </w:r>
            <w:r w:rsidRPr="000A0A5F">
              <w:rPr>
                <w:rFonts w:hint="eastAsia"/>
              </w:rPr>
              <w:t>Global</w:t>
            </w:r>
            <w:r w:rsidRPr="000A0A5F">
              <w:rPr>
                <w:rFonts w:hint="eastAsia"/>
                <w:lang w:eastAsia="zh-CN"/>
              </w:rPr>
              <w:t>-</w:t>
            </w:r>
            <w:r w:rsidRPr="000A0A5F">
              <w:rPr>
                <w:rFonts w:hint="eastAsia"/>
              </w:rPr>
              <w:t>Id</w:t>
            </w:r>
            <w:r w:rsidRPr="000A0A5F">
              <w:rPr>
                <w:rFonts w:hint="eastAsia"/>
                <w:lang w:eastAsia="zh-CN"/>
              </w:rPr>
              <w:t>entity</w:t>
            </w:r>
            <w:r w:rsidRPr="000A0A5F">
              <w:t xml:space="preserve"> AVP or </w:t>
            </w:r>
            <w:r w:rsidRPr="000A0A5F">
              <w:rPr>
                <w:rFonts w:hint="eastAsia"/>
                <w:lang w:val="it-IT"/>
              </w:rPr>
              <w:t>E-UTRAN</w:t>
            </w:r>
            <w:r w:rsidRPr="000A0A5F">
              <w:rPr>
                <w:rFonts w:hint="eastAsia"/>
                <w:lang w:val="it-IT" w:eastAsia="zh-CN"/>
              </w:rPr>
              <w:t>-</w:t>
            </w:r>
            <w:r w:rsidRPr="000A0A5F">
              <w:rPr>
                <w:rFonts w:hint="eastAsia"/>
                <w:lang w:val="it-IT"/>
              </w:rPr>
              <w:t>Cell</w:t>
            </w:r>
            <w:r w:rsidRPr="000A0A5F">
              <w:rPr>
                <w:rFonts w:hint="eastAsia"/>
                <w:lang w:val="it-IT" w:eastAsia="zh-CN"/>
              </w:rPr>
              <w:t>-</w:t>
            </w:r>
            <w:r w:rsidRPr="000A0A5F">
              <w:rPr>
                <w:rFonts w:hint="eastAsia"/>
                <w:lang w:val="it-IT"/>
              </w:rPr>
              <w:t>Global</w:t>
            </w:r>
            <w:r w:rsidRPr="000A0A5F">
              <w:rPr>
                <w:rFonts w:hint="eastAsia"/>
                <w:lang w:val="it-IT" w:eastAsia="zh-CN"/>
              </w:rPr>
              <w:t>-</w:t>
            </w:r>
            <w:r w:rsidRPr="000A0A5F">
              <w:rPr>
                <w:rFonts w:hint="eastAsia"/>
                <w:lang w:val="it-IT"/>
              </w:rPr>
              <w:t>Id</w:t>
            </w:r>
            <w:r w:rsidRPr="000A0A5F">
              <w:rPr>
                <w:rFonts w:hint="eastAsia"/>
                <w:lang w:val="it-IT" w:eastAsia="zh-CN"/>
              </w:rPr>
              <w:t>entity</w:t>
            </w:r>
            <w:r w:rsidRPr="000A0A5F">
              <w:t xml:space="preserve"> AVP as defined in </w:t>
            </w:r>
            <w:r w:rsidRPr="000A0A5F">
              <w:rPr>
                <w:rFonts w:cs="Arial"/>
                <w:szCs w:val="18"/>
                <w:lang w:eastAsia="zh-CN"/>
              </w:rPr>
              <w:t>clause</w:t>
            </w:r>
            <w:r w:rsidRPr="000A0A5F">
              <w:rPr>
                <w:rFonts w:cs="Arial"/>
                <w:szCs w:val="18"/>
                <w:lang w:val="en-US" w:eastAsia="zh-CN"/>
              </w:rPr>
              <w:t xml:space="preserve"> 7.3.119 </w:t>
            </w:r>
            <w:r w:rsidRPr="000A0A5F">
              <w:rPr>
                <w:szCs w:val="16"/>
              </w:rPr>
              <w:t>or clause 7.3.117</w:t>
            </w:r>
            <w:r w:rsidRPr="000A0A5F">
              <w:rPr>
                <w:lang w:eastAsia="zh-CN"/>
              </w:rPr>
              <w:t xml:space="preserve"> of </w:t>
            </w:r>
            <w:r w:rsidRPr="000A0A5F">
              <w:rPr>
                <w:rFonts w:cs="Arial"/>
                <w:szCs w:val="18"/>
                <w:lang w:eastAsia="zh-CN"/>
              </w:rPr>
              <w:t>3GPP TS 29.272 [</w:t>
            </w:r>
            <w:r w:rsidRPr="000A0A5F">
              <w:rPr>
                <w:rFonts w:cs="Arial"/>
                <w:szCs w:val="18"/>
                <w:lang w:val="en-US" w:eastAsia="zh-CN"/>
              </w:rPr>
              <w:t>33</w:t>
            </w:r>
            <w:r w:rsidRPr="000A0A5F">
              <w:rPr>
                <w:rFonts w:cs="Arial"/>
                <w:szCs w:val="18"/>
                <w:lang w:eastAsia="zh-CN"/>
              </w:rPr>
              <w:t>].</w:t>
            </w:r>
          </w:p>
          <w:p w14:paraId="3C2F4C05" w14:textId="77777777" w:rsidR="00B03444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D8435F4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</w:t>
            </w:r>
            <w:r w:rsidRPr="000A0A5F">
              <w:rPr>
                <w:rFonts w:cs="Arial"/>
                <w:szCs w:val="18"/>
                <w:lang w:val="en-US" w:eastAsia="zh-CN"/>
              </w:rPr>
              <w:t> 2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730" w:type="pct"/>
          </w:tcPr>
          <w:p w14:paraId="5416BF2F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7F953D7E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886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nodeBId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E61D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AD91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7503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Indicates the 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eNodeB</w:t>
            </w:r>
            <w:proofErr w:type="spellEnd"/>
            <w:r w:rsidRPr="000A0A5F">
              <w:rPr>
                <w:rFonts w:cs="Arial" w:hint="eastAsia"/>
                <w:szCs w:val="18"/>
                <w:lang w:eastAsia="zh-CN"/>
              </w:rPr>
              <w:t xml:space="preserve"> in which the UE is currently located.</w:t>
            </w:r>
          </w:p>
          <w:p w14:paraId="6B62A5C4" w14:textId="77777777" w:rsidR="00B03444" w:rsidRPr="000A0A5F" w:rsidRDefault="00B03444" w:rsidP="00A922A0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 xml:space="preserve">Refer to the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eNodeB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-ID AVP or Extended-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eNodeB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-ID AVP as defined in clause</w:t>
            </w:r>
            <w:r w:rsidRPr="000A0A5F">
              <w:rPr>
                <w:rFonts w:cs="Arial"/>
                <w:szCs w:val="18"/>
                <w:lang w:val="en-US" w:eastAsia="zh-CN"/>
              </w:rPr>
              <w:t xml:space="preserve"> 7.3.198 </w:t>
            </w:r>
            <w:r w:rsidRPr="000A0A5F">
              <w:rPr>
                <w:szCs w:val="16"/>
              </w:rPr>
              <w:t xml:space="preserve">or clause 7.3.218 </w:t>
            </w:r>
            <w:r w:rsidRPr="000A0A5F">
              <w:rPr>
                <w:rFonts w:cs="Arial"/>
                <w:szCs w:val="18"/>
                <w:lang w:val="en-US" w:eastAsia="zh-CN"/>
              </w:rPr>
              <w:t xml:space="preserve">of </w:t>
            </w:r>
            <w:r w:rsidRPr="000A0A5F">
              <w:rPr>
                <w:szCs w:val="16"/>
              </w:rPr>
              <w:t>3GPP TS 29</w:t>
            </w:r>
            <w:r w:rsidRPr="000A0A5F">
              <w:rPr>
                <w:rFonts w:cs="Arial"/>
                <w:szCs w:val="18"/>
                <w:lang w:eastAsia="zh-CN"/>
              </w:rPr>
              <w:t>.272 [</w:t>
            </w:r>
            <w:r w:rsidRPr="000A0A5F">
              <w:rPr>
                <w:rFonts w:cs="Arial"/>
                <w:szCs w:val="18"/>
                <w:lang w:val="en-US" w:eastAsia="zh-CN"/>
              </w:rPr>
              <w:t>33</w:t>
            </w:r>
            <w:r w:rsidRPr="000A0A5F">
              <w:rPr>
                <w:rFonts w:cs="Arial"/>
                <w:szCs w:val="18"/>
                <w:lang w:eastAsia="zh-CN"/>
              </w:rPr>
              <w:t>].</w:t>
            </w:r>
          </w:p>
        </w:tc>
        <w:tc>
          <w:tcPr>
            <w:tcW w:w="730" w:type="pct"/>
          </w:tcPr>
          <w:p w14:paraId="427E3A74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2413F2BA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044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routingAreaId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1628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ACA3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B438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the</w:t>
            </w:r>
            <w:r w:rsidRPr="000A0A5F">
              <w:rPr>
                <w:rFonts w:cs="Arial"/>
                <w:szCs w:val="18"/>
                <w:lang w:eastAsia="zh-CN"/>
              </w:rPr>
              <w:t xml:space="preserve"> Routing Area Identity of the user where the UE is located.</w:t>
            </w:r>
          </w:p>
          <w:p w14:paraId="2A2A9B5E" w14:textId="77777777" w:rsidR="00B03444" w:rsidRPr="000A0A5F" w:rsidRDefault="00B03444" w:rsidP="00A922A0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 xml:space="preserve">Refer to the </w:t>
            </w:r>
            <w:r w:rsidRPr="000A0A5F">
              <w:rPr>
                <w:rFonts w:hint="eastAsia"/>
                <w:lang w:eastAsia="zh-CN"/>
              </w:rPr>
              <w:t>Routing-Area-Identity</w:t>
            </w:r>
            <w:r w:rsidRPr="000A0A5F">
              <w:rPr>
                <w:lang w:eastAsia="zh-CN"/>
              </w:rPr>
              <w:t xml:space="preserve"> AVP as defined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 xml:space="preserve">7.3.120 of </w:t>
            </w:r>
            <w:r w:rsidRPr="000A0A5F">
              <w:rPr>
                <w:rFonts w:cs="Arial"/>
                <w:szCs w:val="18"/>
                <w:lang w:eastAsia="zh-CN"/>
              </w:rPr>
              <w:t>3GPP TS 29.272 [</w:t>
            </w:r>
            <w:r w:rsidRPr="000A0A5F">
              <w:rPr>
                <w:rFonts w:cs="Arial"/>
                <w:szCs w:val="18"/>
                <w:lang w:val="en-US" w:eastAsia="zh-CN"/>
              </w:rPr>
              <w:t>33</w:t>
            </w:r>
            <w:r w:rsidRPr="000A0A5F">
              <w:rPr>
                <w:rFonts w:cs="Arial"/>
                <w:szCs w:val="18"/>
                <w:lang w:eastAsia="zh-CN"/>
              </w:rPr>
              <w:t>].</w:t>
            </w:r>
          </w:p>
        </w:tc>
        <w:tc>
          <w:tcPr>
            <w:tcW w:w="730" w:type="pct"/>
          </w:tcPr>
          <w:p w14:paraId="3F972284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13762946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9C11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trackingAreaId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117E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D608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C0C7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the</w:t>
            </w:r>
            <w:r w:rsidRPr="000A0A5F">
              <w:rPr>
                <w:rFonts w:cs="Arial"/>
                <w:szCs w:val="18"/>
                <w:lang w:eastAsia="zh-CN"/>
              </w:rPr>
              <w:t xml:space="preserve"> Tracking Area Identity of the user where the UE is located.</w:t>
            </w:r>
          </w:p>
          <w:p w14:paraId="67698442" w14:textId="77777777" w:rsidR="00B03444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 xml:space="preserve">Refer to the </w:t>
            </w:r>
            <w:r w:rsidRPr="000A0A5F">
              <w:rPr>
                <w:rFonts w:hint="eastAsia"/>
                <w:lang w:eastAsia="zh-CN"/>
              </w:rPr>
              <w:t>Tracking-Area-Identity</w:t>
            </w:r>
            <w:r w:rsidRPr="000A0A5F">
              <w:t xml:space="preserve"> AVP as defined in </w:t>
            </w:r>
            <w:r w:rsidRPr="000A0A5F">
              <w:rPr>
                <w:lang w:eastAsia="zh-CN"/>
              </w:rPr>
              <w:t>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 xml:space="preserve">7.3.118 of </w:t>
            </w:r>
            <w:r w:rsidRPr="000A0A5F">
              <w:rPr>
                <w:rFonts w:cs="Arial"/>
                <w:szCs w:val="18"/>
                <w:lang w:eastAsia="zh-CN"/>
              </w:rPr>
              <w:t>3GPP TS 29.272 [</w:t>
            </w:r>
            <w:r w:rsidRPr="000A0A5F">
              <w:rPr>
                <w:rFonts w:cs="Arial"/>
                <w:szCs w:val="18"/>
                <w:lang w:val="en-US" w:eastAsia="zh-CN"/>
              </w:rPr>
              <w:t>33</w:t>
            </w:r>
            <w:r w:rsidRPr="000A0A5F">
              <w:rPr>
                <w:rFonts w:cs="Arial"/>
                <w:szCs w:val="18"/>
                <w:lang w:eastAsia="zh-CN"/>
              </w:rPr>
              <w:t>].</w:t>
            </w:r>
          </w:p>
          <w:p w14:paraId="5603BC61" w14:textId="77777777" w:rsidR="00B03444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85EBE5C" w14:textId="77777777" w:rsidR="00B03444" w:rsidRPr="000A0A5F" w:rsidRDefault="00B03444" w:rsidP="00A922A0">
            <w:pPr>
              <w:pStyle w:val="TAL"/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3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730" w:type="pct"/>
          </w:tcPr>
          <w:p w14:paraId="15B9C98F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76C19EDB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305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pl</w:t>
            </w:r>
            <w:r w:rsidRPr="000A0A5F">
              <w:rPr>
                <w:lang w:eastAsia="zh-CN"/>
              </w:rPr>
              <w:t>mnId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E94E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0B6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80B6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the</w:t>
            </w:r>
            <w:r w:rsidRPr="000A0A5F">
              <w:rPr>
                <w:rFonts w:cs="Arial"/>
                <w:szCs w:val="18"/>
                <w:lang w:eastAsia="zh-CN"/>
              </w:rPr>
              <w:t xml:space="preserve"> PLMN Identity of the user where the UE is located.</w:t>
            </w:r>
          </w:p>
          <w:p w14:paraId="3039995D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Refer to the </w:t>
            </w:r>
            <w:r w:rsidRPr="000A0A5F">
              <w:t>Visited-PLMN-Id</w:t>
            </w:r>
            <w:r w:rsidRPr="000A0A5F">
              <w:rPr>
                <w:lang w:eastAsia="zh-CN"/>
              </w:rPr>
              <w:t xml:space="preserve"> AVP as defined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 xml:space="preserve">7.3.9 of </w:t>
            </w:r>
            <w:r w:rsidRPr="000A0A5F">
              <w:rPr>
                <w:rFonts w:cs="Arial"/>
                <w:szCs w:val="18"/>
                <w:lang w:eastAsia="zh-CN"/>
              </w:rPr>
              <w:t>3GPP TS 29.272 [</w:t>
            </w:r>
            <w:r w:rsidRPr="000A0A5F">
              <w:rPr>
                <w:rFonts w:cs="Arial"/>
                <w:szCs w:val="18"/>
                <w:lang w:val="en-US" w:eastAsia="zh-CN"/>
              </w:rPr>
              <w:t>33</w:t>
            </w:r>
            <w:r w:rsidRPr="000A0A5F">
              <w:rPr>
                <w:rFonts w:cs="Arial"/>
                <w:szCs w:val="18"/>
                <w:lang w:eastAsia="zh-CN"/>
              </w:rPr>
              <w:t>].</w:t>
            </w:r>
          </w:p>
        </w:tc>
        <w:tc>
          <w:tcPr>
            <w:tcW w:w="730" w:type="pct"/>
          </w:tcPr>
          <w:p w14:paraId="2CBD570F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4BC96780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318A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twanId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703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F721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8973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the</w:t>
            </w:r>
            <w:r w:rsidRPr="000A0A5F">
              <w:rPr>
                <w:rFonts w:cs="Arial"/>
                <w:szCs w:val="18"/>
                <w:lang w:eastAsia="zh-CN"/>
              </w:rPr>
              <w:t xml:space="preserve"> TWAN Identity of the user where the UE is located.</w:t>
            </w:r>
          </w:p>
        </w:tc>
        <w:tc>
          <w:tcPr>
            <w:tcW w:w="730" w:type="pct"/>
          </w:tcPr>
          <w:p w14:paraId="6F69E029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03444" w:rsidRPr="000A0A5F" w14:paraId="556EFF14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4D7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userLocation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1FB1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UserLocation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9D00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85A" w14:textId="77777777" w:rsidR="00B03444" w:rsidRDefault="00B03444" w:rsidP="00A922A0">
            <w:pPr>
              <w:pStyle w:val="TAL"/>
              <w:rPr>
                <w:rFonts w:cs="Arial"/>
                <w:szCs w:val="18"/>
                <w:lang w:val="fr-FR" w:eastAsia="zh-CN"/>
              </w:rPr>
            </w:pPr>
            <w:proofErr w:type="spellStart"/>
            <w:r w:rsidRPr="00FC6BE9">
              <w:rPr>
                <w:rFonts w:cs="Arial"/>
                <w:szCs w:val="18"/>
                <w:lang w:val="fr-FR" w:eastAsia="zh-CN"/>
              </w:rPr>
              <w:t>Contains</w:t>
            </w:r>
            <w:proofErr w:type="spellEnd"/>
            <w:r w:rsidRPr="00FC6BE9">
              <w:rPr>
                <w:rFonts w:cs="Arial"/>
                <w:szCs w:val="18"/>
                <w:lang w:val="fr-FR" w:eastAsia="zh-CN"/>
              </w:rPr>
              <w:t xml:space="preserve"> </w:t>
            </w:r>
            <w:r w:rsidRPr="000A0A5F">
              <w:rPr>
                <w:rFonts w:cs="Arial"/>
                <w:szCs w:val="18"/>
                <w:lang w:val="fr-FR" w:eastAsia="zh-CN"/>
              </w:rPr>
              <w:t xml:space="preserve">UE </w:t>
            </w:r>
            <w:r w:rsidRPr="00FC6BE9">
              <w:rPr>
                <w:rFonts w:cs="Arial"/>
                <w:szCs w:val="18"/>
                <w:lang w:val="fr-FR" w:eastAsia="zh-CN"/>
              </w:rPr>
              <w:t>location info</w:t>
            </w:r>
            <w:r w:rsidRPr="000A0A5F">
              <w:rPr>
                <w:rFonts w:cs="Arial"/>
                <w:szCs w:val="18"/>
                <w:lang w:val="fr-FR" w:eastAsia="zh-CN"/>
              </w:rPr>
              <w:t>rmation</w:t>
            </w:r>
            <w:r w:rsidRPr="00FC6BE9">
              <w:rPr>
                <w:rFonts w:cs="Arial"/>
                <w:szCs w:val="18"/>
                <w:lang w:val="fr-FR" w:eastAsia="zh-CN"/>
              </w:rPr>
              <w:t>.</w:t>
            </w:r>
          </w:p>
          <w:p w14:paraId="1EDF4D1C" w14:textId="77777777" w:rsidR="00B03444" w:rsidRDefault="00B03444" w:rsidP="00A922A0">
            <w:pPr>
              <w:pStyle w:val="TAL"/>
              <w:rPr>
                <w:rFonts w:cs="Arial"/>
                <w:szCs w:val="18"/>
                <w:lang w:val="fr-FR" w:eastAsia="zh-CN"/>
              </w:rPr>
            </w:pPr>
          </w:p>
          <w:p w14:paraId="779DDAAC" w14:textId="77777777" w:rsidR="00B03444" w:rsidRPr="00FC6BE9" w:rsidRDefault="00B03444" w:rsidP="00A922A0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FC6BE9">
              <w:rPr>
                <w:rFonts w:cs="Arial"/>
                <w:szCs w:val="18"/>
                <w:lang w:val="fr-FR" w:eastAsia="zh-CN"/>
              </w:rPr>
              <w:t>(NOTE 4)</w:t>
            </w:r>
          </w:p>
        </w:tc>
        <w:tc>
          <w:tcPr>
            <w:tcW w:w="730" w:type="pct"/>
          </w:tcPr>
          <w:p w14:paraId="7DDAFED4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enNB1</w:t>
            </w:r>
          </w:p>
        </w:tc>
      </w:tr>
      <w:tr w:rsidR="00B03444" w:rsidRPr="000A0A5F" w14:paraId="162B0A58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8A0B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916E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DCBC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05D8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Identifies a geographic area of the user where the UE is located.</w:t>
            </w:r>
          </w:p>
        </w:tc>
        <w:tc>
          <w:tcPr>
            <w:tcW w:w="730" w:type="pct"/>
          </w:tcPr>
          <w:p w14:paraId="0F60F887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</w:p>
        </w:tc>
      </w:tr>
      <w:tr w:rsidR="00B03444" w:rsidRPr="000A0A5F" w14:paraId="1DD46D01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8765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civicAddress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F4B9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CivicAddress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3E8A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0C2C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The civic address of the target UE.</w:t>
            </w:r>
          </w:p>
        </w:tc>
        <w:tc>
          <w:tcPr>
            <w:tcW w:w="730" w:type="pct"/>
          </w:tcPr>
          <w:p w14:paraId="1BC2DE3C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eLCS</w:t>
            </w:r>
            <w:proofErr w:type="spellEnd"/>
          </w:p>
        </w:tc>
      </w:tr>
      <w:tr w:rsidR="00B03444" w:rsidRPr="000A0A5F" w14:paraId="1AEAD4F8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8498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positionMethod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B520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PositioningMethod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7AD8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91CE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</w:rPr>
              <w:t>Identifies the positioning method used to obtain the location estimate of the UE, if it is available at the LCS server and if needed.</w:t>
            </w:r>
          </w:p>
        </w:tc>
        <w:tc>
          <w:tcPr>
            <w:tcW w:w="730" w:type="pct"/>
          </w:tcPr>
          <w:p w14:paraId="74BD3D70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 w:hint="eastAsia"/>
                <w:szCs w:val="18"/>
              </w:rPr>
              <w:t>eLCS</w:t>
            </w:r>
            <w:proofErr w:type="spellEnd"/>
          </w:p>
        </w:tc>
      </w:tr>
      <w:tr w:rsidR="00B03444" w:rsidRPr="000A0A5F" w14:paraId="61C4D3EC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FB7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qosFulfilInd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02F8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AccuracyFulfilmentIndicator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90AC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99C" w14:textId="77777777" w:rsidR="00B03444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</w:rPr>
              <w:t>Represents whether the requested accuracy is fulfilled or not.</w:t>
            </w:r>
          </w:p>
          <w:p w14:paraId="7BE94AB6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</w:p>
          <w:p w14:paraId="3FE42E8A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(NOTE 1)</w:t>
            </w:r>
          </w:p>
        </w:tc>
        <w:tc>
          <w:tcPr>
            <w:tcW w:w="730" w:type="pct"/>
          </w:tcPr>
          <w:p w14:paraId="2FDA38E1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 w:hint="eastAsia"/>
                <w:szCs w:val="18"/>
              </w:rPr>
              <w:t>eLCS</w:t>
            </w:r>
            <w:proofErr w:type="spellEnd"/>
          </w:p>
        </w:tc>
      </w:tr>
      <w:tr w:rsidR="00B03444" w:rsidRPr="000A0A5F" w14:paraId="0D4D2B10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E9D0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ueVelocity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ABAD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VelocityEstimate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E0E4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6AE4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</w:rPr>
              <w:t>UE velocity, if requested and available</w:t>
            </w:r>
          </w:p>
        </w:tc>
        <w:tc>
          <w:tcPr>
            <w:tcW w:w="730" w:type="pct"/>
          </w:tcPr>
          <w:p w14:paraId="17575B10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 w:hint="eastAsia"/>
                <w:szCs w:val="18"/>
              </w:rPr>
              <w:t>eLCS</w:t>
            </w:r>
            <w:proofErr w:type="spellEnd"/>
          </w:p>
        </w:tc>
      </w:tr>
      <w:tr w:rsidR="00B03444" w:rsidRPr="000A0A5F" w14:paraId="5989DD30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CBC5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1EEE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6C8D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19C4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The IE may be included to indicate the type of event that triggers event notification.</w:t>
            </w:r>
          </w:p>
        </w:tc>
        <w:tc>
          <w:tcPr>
            <w:tcW w:w="730" w:type="pct"/>
          </w:tcPr>
          <w:p w14:paraId="7A74450C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 w:hint="eastAsia"/>
                <w:szCs w:val="18"/>
              </w:rPr>
              <w:t>eLCS</w:t>
            </w:r>
            <w:proofErr w:type="spellEnd"/>
          </w:p>
        </w:tc>
      </w:tr>
      <w:tr w:rsidR="00B03444" w:rsidRPr="000A0A5F" w14:paraId="240F78EC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4FC9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achieved</w:t>
            </w:r>
            <w:r w:rsidRPr="000A0A5F">
              <w:t>Qos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8139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t>MinorLocationQoS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522D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8CD3" w14:textId="77777777" w:rsidR="00B03444" w:rsidRPr="000A0A5F" w:rsidRDefault="00B03444" w:rsidP="00A922A0">
            <w:pPr>
              <w:pStyle w:val="TAL"/>
            </w:pPr>
            <w:r w:rsidRPr="000A0A5F">
              <w:rPr>
                <w:rFonts w:hint="eastAsia"/>
              </w:rPr>
              <w:t>W</w:t>
            </w:r>
            <w:r w:rsidRPr="000A0A5F">
              <w:t>hen present, this IE shall contain the achieved Location QoS Accuracy of the estimated location</w:t>
            </w:r>
            <w:r w:rsidRPr="000A0A5F">
              <w:rPr>
                <w:rFonts w:hint="eastAsia"/>
              </w:rPr>
              <w:t>.</w:t>
            </w:r>
          </w:p>
          <w:p w14:paraId="4BD63386" w14:textId="77777777" w:rsidR="00B03444" w:rsidRPr="000A0A5F" w:rsidRDefault="00B03444" w:rsidP="00A922A0">
            <w:pPr>
              <w:pStyle w:val="TAL"/>
            </w:pPr>
          </w:p>
          <w:p w14:paraId="73837059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t>This IE shall be present if received.</w:t>
            </w:r>
          </w:p>
        </w:tc>
        <w:tc>
          <w:tcPr>
            <w:tcW w:w="730" w:type="pct"/>
          </w:tcPr>
          <w:p w14:paraId="1479E9EA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t>MULTIQOS</w:t>
            </w:r>
          </w:p>
        </w:tc>
      </w:tr>
      <w:tr w:rsidR="00B03444" w:rsidRPr="000A0A5F" w14:paraId="4742BE30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B115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relApp</w:t>
            </w:r>
            <w:r>
              <w:t>L</w:t>
            </w:r>
            <w:r w:rsidRPr="000A0A5F">
              <w:t>ayerId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20B5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t>ApplicationlayerId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B4CA" w14:textId="77777777" w:rsidR="00B03444" w:rsidRPr="000A0A5F" w:rsidRDefault="00B03444" w:rsidP="00A922A0">
            <w:pPr>
              <w:pStyle w:val="TAL"/>
            </w:pPr>
            <w:r w:rsidRPr="000A0A5F"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AA69" w14:textId="77777777" w:rsidR="00B03444" w:rsidRPr="000A0A5F" w:rsidRDefault="00B03444" w:rsidP="00A922A0">
            <w:pPr>
              <w:pStyle w:val="TAL"/>
            </w:pPr>
            <w:r w:rsidRPr="000A0A5F">
              <w:rPr>
                <w:rFonts w:cs="Arial" w:hint="eastAsia"/>
                <w:szCs w:val="18"/>
                <w:lang w:eastAsia="zh-CN"/>
              </w:rPr>
              <w:t>Identifies the</w:t>
            </w:r>
            <w:r w:rsidRPr="000A0A5F">
              <w:rPr>
                <w:rFonts w:cs="Arial"/>
                <w:szCs w:val="18"/>
                <w:lang w:eastAsia="zh-CN"/>
              </w:rPr>
              <w:t xml:space="preserve"> application layer ID </w:t>
            </w:r>
            <w:r w:rsidRPr="000A0A5F">
              <w:t xml:space="preserve">of the related UE for ranging and </w:t>
            </w:r>
            <w:proofErr w:type="spellStart"/>
            <w:r w:rsidRPr="000A0A5F">
              <w:t>sidelink</w:t>
            </w:r>
            <w:proofErr w:type="spellEnd"/>
            <w:r w:rsidRPr="000A0A5F">
              <w:t xml:space="preserve"> positioning</w:t>
            </w:r>
            <w:r>
              <w:t>.</w:t>
            </w:r>
          </w:p>
        </w:tc>
        <w:tc>
          <w:tcPr>
            <w:tcW w:w="730" w:type="pct"/>
          </w:tcPr>
          <w:p w14:paraId="03614FE5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rPr>
                <w:rFonts w:eastAsia="DengXian" w:cs="Arial"/>
                <w:szCs w:val="18"/>
                <w:lang w:eastAsia="zh-CN"/>
              </w:rPr>
              <w:t>Ranging_SL</w:t>
            </w:r>
            <w:proofErr w:type="spellEnd"/>
          </w:p>
        </w:tc>
      </w:tr>
      <w:tr w:rsidR="00B03444" w:rsidRPr="000A0A5F" w14:paraId="5A763562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018A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angeDirection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FD9F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rPr>
                <w:lang w:eastAsia="zh-CN"/>
              </w:rPr>
              <w:t>RangeDirection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AB94" w14:textId="77777777" w:rsidR="00B03444" w:rsidRPr="000A0A5F" w:rsidRDefault="00B03444" w:rsidP="00A922A0">
            <w:pPr>
              <w:pStyle w:val="TAL"/>
            </w:pPr>
            <w:r w:rsidRPr="000A0A5F"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3F68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Contains the</w:t>
            </w:r>
            <w:r w:rsidRPr="000A0A5F">
              <w:rPr>
                <w:rFonts w:cs="Arial"/>
                <w:szCs w:val="18"/>
              </w:rPr>
              <w:t xml:space="preserve"> r</w:t>
            </w:r>
            <w:r w:rsidRPr="000A0A5F">
              <w:t xml:space="preserve">ange and direction </w:t>
            </w:r>
            <w:r>
              <w:t>information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730" w:type="pct"/>
          </w:tcPr>
          <w:p w14:paraId="30FC4F2D" w14:textId="77777777" w:rsidR="00B03444" w:rsidRPr="000A0A5F" w:rsidRDefault="00B03444" w:rsidP="00A922A0">
            <w:pPr>
              <w:pStyle w:val="TAL"/>
              <w:rPr>
                <w:rFonts w:eastAsia="DengXian" w:cs="Arial"/>
                <w:szCs w:val="18"/>
                <w:lang w:eastAsia="zh-CN"/>
              </w:rPr>
            </w:pPr>
            <w:proofErr w:type="spellStart"/>
            <w:r w:rsidRPr="000A0A5F">
              <w:rPr>
                <w:rFonts w:eastAsia="DengXian" w:cs="Arial"/>
                <w:szCs w:val="18"/>
                <w:lang w:eastAsia="zh-CN"/>
              </w:rPr>
              <w:t>Ranging_SL</w:t>
            </w:r>
            <w:proofErr w:type="spellEnd"/>
          </w:p>
        </w:tc>
      </w:tr>
      <w:tr w:rsidR="00B03444" w:rsidRPr="000A0A5F" w14:paraId="05D0F2FD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C7B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two</w:t>
            </w:r>
            <w:r>
              <w:rPr>
                <w:lang w:eastAsia="zh-CN"/>
              </w:rPr>
              <w:t>DR</w:t>
            </w:r>
            <w:r w:rsidRPr="000A0A5F">
              <w:rPr>
                <w:lang w:eastAsia="zh-CN"/>
              </w:rPr>
              <w:t>elLoc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A760" w14:textId="77777777" w:rsidR="00B03444" w:rsidRPr="000A0A5F" w:rsidRDefault="00B03444" w:rsidP="00A922A0">
            <w:pPr>
              <w:pStyle w:val="TAL"/>
            </w:pPr>
            <w:r>
              <w:rPr>
                <w:lang w:eastAsia="zh-CN"/>
              </w:rPr>
              <w:t>2DRelativeLocation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0887" w14:textId="77777777" w:rsidR="00B03444" w:rsidRPr="000A0A5F" w:rsidRDefault="00B03444" w:rsidP="00A922A0">
            <w:pPr>
              <w:pStyle w:val="TAL"/>
            </w:pPr>
            <w:r w:rsidRPr="000A0A5F"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3083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Contains the </w:t>
            </w:r>
            <w:r w:rsidRPr="000A0A5F">
              <w:t xml:space="preserve">2D </w:t>
            </w:r>
            <w:r>
              <w:t xml:space="preserve">relative </w:t>
            </w:r>
            <w:r w:rsidRPr="000A0A5F">
              <w:t>location</w:t>
            </w:r>
            <w:r>
              <w:t xml:space="preserve"> information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730" w:type="pct"/>
          </w:tcPr>
          <w:p w14:paraId="7A78C2AA" w14:textId="77777777" w:rsidR="00B03444" w:rsidRPr="000A0A5F" w:rsidRDefault="00B03444" w:rsidP="00A922A0">
            <w:pPr>
              <w:pStyle w:val="TAL"/>
              <w:rPr>
                <w:rFonts w:eastAsia="DengXian" w:cs="Arial"/>
                <w:szCs w:val="18"/>
                <w:lang w:eastAsia="zh-CN"/>
              </w:rPr>
            </w:pPr>
            <w:proofErr w:type="spellStart"/>
            <w:r w:rsidRPr="000A0A5F">
              <w:rPr>
                <w:rFonts w:eastAsia="DengXian" w:cs="Arial"/>
                <w:szCs w:val="18"/>
                <w:lang w:eastAsia="zh-CN"/>
              </w:rPr>
              <w:t>Ranging_SL</w:t>
            </w:r>
            <w:proofErr w:type="spellEnd"/>
          </w:p>
        </w:tc>
      </w:tr>
      <w:tr w:rsidR="00B03444" w:rsidRPr="000A0A5F" w14:paraId="1AFF7F14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97D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three</w:t>
            </w:r>
            <w:r>
              <w:rPr>
                <w:lang w:eastAsia="zh-CN"/>
              </w:rPr>
              <w:t>DR</w:t>
            </w:r>
            <w:r w:rsidRPr="000A0A5F">
              <w:rPr>
                <w:lang w:eastAsia="zh-CN"/>
              </w:rPr>
              <w:t>elLoc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162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3DRelativeLocation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F08C" w14:textId="77777777" w:rsidR="00B03444" w:rsidRPr="000A0A5F" w:rsidRDefault="00B03444" w:rsidP="00A922A0">
            <w:pPr>
              <w:pStyle w:val="TAL"/>
            </w:pPr>
            <w:r w:rsidRPr="000A0A5F"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525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Contains</w:t>
            </w:r>
            <w:r w:rsidRPr="000A0A5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 w:rsidRPr="000A0A5F">
              <w:t xml:space="preserve"> 3D </w:t>
            </w:r>
            <w:r>
              <w:t xml:space="preserve">relative </w:t>
            </w:r>
            <w:r w:rsidRPr="000A0A5F">
              <w:t>location</w:t>
            </w:r>
            <w:r>
              <w:t xml:space="preserve"> information</w:t>
            </w:r>
            <w:r w:rsidRPr="000A0A5F">
              <w:t>.</w:t>
            </w:r>
          </w:p>
        </w:tc>
        <w:tc>
          <w:tcPr>
            <w:tcW w:w="730" w:type="pct"/>
          </w:tcPr>
          <w:p w14:paraId="5A3AC0B3" w14:textId="77777777" w:rsidR="00B03444" w:rsidRPr="000A0A5F" w:rsidRDefault="00B03444" w:rsidP="00A922A0">
            <w:pPr>
              <w:pStyle w:val="TAL"/>
              <w:rPr>
                <w:rFonts w:eastAsia="DengXian" w:cs="Arial"/>
                <w:szCs w:val="18"/>
                <w:lang w:eastAsia="zh-CN"/>
              </w:rPr>
            </w:pPr>
            <w:proofErr w:type="spellStart"/>
            <w:r w:rsidRPr="000A0A5F">
              <w:rPr>
                <w:rFonts w:eastAsia="DengXian" w:cs="Arial"/>
                <w:szCs w:val="18"/>
                <w:lang w:eastAsia="zh-CN"/>
              </w:rPr>
              <w:t>Ranging_SL</w:t>
            </w:r>
            <w:proofErr w:type="spellEnd"/>
          </w:p>
        </w:tc>
      </w:tr>
      <w:tr w:rsidR="00B03444" w:rsidRPr="000A0A5F" w14:paraId="23416F76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D2E5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el</w:t>
            </w:r>
            <w:r w:rsidRPr="000A0A5F">
              <w:rPr>
                <w:rFonts w:hint="eastAsia"/>
                <w:lang w:eastAsia="zh-CN"/>
              </w:rPr>
              <w:t>Velocity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709C" w14:textId="77777777" w:rsidR="00B03444" w:rsidRPr="000A0A5F" w:rsidRDefault="00B03444" w:rsidP="00A922A0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VelocityEstimate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ED36" w14:textId="77777777" w:rsidR="00B03444" w:rsidRPr="000A0A5F" w:rsidRDefault="00B03444" w:rsidP="00A922A0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F09C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Contains the </w:t>
            </w:r>
            <w:r w:rsidRPr="000A0A5F">
              <w:rPr>
                <w:rFonts w:cs="Arial" w:hint="eastAsia"/>
                <w:szCs w:val="18"/>
              </w:rPr>
              <w:t>UE velocity</w:t>
            </w:r>
            <w:r w:rsidRPr="000A0A5F">
              <w:rPr>
                <w:rFonts w:cs="Arial"/>
                <w:szCs w:val="18"/>
              </w:rPr>
              <w:t xml:space="preserve"> relative to the UE identified </w:t>
            </w:r>
            <w:r>
              <w:rPr>
                <w:rFonts w:cs="Arial"/>
                <w:szCs w:val="18"/>
              </w:rPr>
              <w:t>via the</w:t>
            </w:r>
            <w:r w:rsidRPr="000A0A5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"</w:t>
            </w:r>
            <w:proofErr w:type="spellStart"/>
            <w:r w:rsidRPr="000A0A5F">
              <w:t>relApp</w:t>
            </w:r>
            <w:r>
              <w:t>L</w:t>
            </w:r>
            <w:r w:rsidRPr="000A0A5F">
              <w:t>ayerId</w:t>
            </w:r>
            <w:proofErr w:type="spellEnd"/>
            <w:r>
              <w:t>" attribute</w:t>
            </w:r>
            <w:r w:rsidRPr="000A0A5F">
              <w:t>.</w:t>
            </w:r>
          </w:p>
        </w:tc>
        <w:tc>
          <w:tcPr>
            <w:tcW w:w="730" w:type="pct"/>
          </w:tcPr>
          <w:p w14:paraId="05BC48CC" w14:textId="77777777" w:rsidR="00B03444" w:rsidRPr="000A0A5F" w:rsidRDefault="00B03444" w:rsidP="00A922A0">
            <w:pPr>
              <w:pStyle w:val="TAL"/>
              <w:rPr>
                <w:rFonts w:eastAsia="DengXian" w:cs="Arial"/>
                <w:szCs w:val="18"/>
                <w:lang w:eastAsia="zh-CN"/>
              </w:rPr>
            </w:pPr>
            <w:proofErr w:type="spellStart"/>
            <w:r w:rsidRPr="000A0A5F">
              <w:rPr>
                <w:rFonts w:eastAsia="DengXian" w:cs="Arial"/>
                <w:szCs w:val="18"/>
                <w:lang w:eastAsia="zh-CN"/>
              </w:rPr>
              <w:t>Ranging_SL</w:t>
            </w:r>
            <w:proofErr w:type="spellEnd"/>
          </w:p>
        </w:tc>
      </w:tr>
      <w:tr w:rsidR="00B03444" w:rsidRPr="000A0A5F" w14:paraId="42355FD5" w14:textId="77777777" w:rsidTr="00C51604"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C1EF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upCumEvtRep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ACEA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UpCumEvtRep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6499" w14:textId="77777777" w:rsidR="00B03444" w:rsidRPr="000A0A5F" w:rsidRDefault="00B03444" w:rsidP="00A922A0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2862" w14:textId="77777777" w:rsidR="00B03444" w:rsidRPr="000A0A5F" w:rsidRDefault="00B03444" w:rsidP="00A922A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Contains the cumulative event report for events reported via user plane.</w:t>
            </w:r>
          </w:p>
        </w:tc>
        <w:tc>
          <w:tcPr>
            <w:tcW w:w="730" w:type="pct"/>
          </w:tcPr>
          <w:p w14:paraId="31591989" w14:textId="77777777" w:rsidR="00B03444" w:rsidRPr="000A0A5F" w:rsidRDefault="00B03444" w:rsidP="00A922A0">
            <w:pPr>
              <w:pStyle w:val="TAL"/>
              <w:rPr>
                <w:rFonts w:eastAsia="DengXian"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</w:rPr>
              <w:t>eLCS_en</w:t>
            </w:r>
            <w:proofErr w:type="spellEnd"/>
          </w:p>
        </w:tc>
      </w:tr>
      <w:tr w:rsidR="00D768C6" w:rsidRPr="000A0A5F" w14:paraId="303BD9C2" w14:textId="77777777" w:rsidTr="00C51604">
        <w:trPr>
          <w:ins w:id="36" w:author="Core Standardization and Research Team" w:date="2024-09-27T10:24:00Z"/>
        </w:trPr>
        <w:tc>
          <w:tcPr>
            <w:tcW w:w="9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FF3E" w14:textId="65271892" w:rsidR="00D768C6" w:rsidRPr="000A0A5F" w:rsidRDefault="00D768C6" w:rsidP="00D768C6">
            <w:pPr>
              <w:pStyle w:val="TAL"/>
              <w:rPr>
                <w:ins w:id="37" w:author="Core Standardization and Research Team" w:date="2024-09-27T10:24:00Z"/>
                <w:lang w:eastAsia="zh-CN"/>
              </w:rPr>
            </w:pPr>
            <w:proofErr w:type="spellStart"/>
            <w:ins w:id="38" w:author="Core Standardization and Research Team" w:date="2024-09-27T10:24:00Z">
              <w:r>
                <w:rPr>
                  <w:lang w:eastAsia="zh-CN"/>
                </w:rPr>
                <w:t>localLocationEstimate</w:t>
              </w:r>
              <w:proofErr w:type="spellEnd"/>
            </w:ins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BE39" w14:textId="27E68550" w:rsidR="00D768C6" w:rsidRPr="000A0A5F" w:rsidRDefault="00D768C6" w:rsidP="00D768C6">
            <w:pPr>
              <w:pStyle w:val="TAL"/>
              <w:rPr>
                <w:ins w:id="39" w:author="Core Standardization and Research Team" w:date="2024-09-27T10:24:00Z"/>
                <w:lang w:eastAsia="zh-CN"/>
              </w:rPr>
            </w:pPr>
            <w:proofErr w:type="spellStart"/>
            <w:ins w:id="40" w:author="Core Standardization and Research Team" w:date="2024-09-27T10:24:00Z">
              <w:r>
                <w:rPr>
                  <w:rFonts w:hint="eastAsia"/>
                  <w:lang w:eastAsia="zh-CN"/>
                </w:rPr>
                <w:t>Local</w:t>
              </w:r>
              <w:r>
                <w:t>Area</w:t>
              </w:r>
              <w:proofErr w:type="spellEnd"/>
            </w:ins>
          </w:p>
        </w:tc>
        <w:tc>
          <w:tcPr>
            <w:tcW w:w="6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5C3D" w14:textId="51951398" w:rsidR="00D768C6" w:rsidRPr="000A0A5F" w:rsidRDefault="00D768C6" w:rsidP="00D768C6">
            <w:pPr>
              <w:pStyle w:val="TAL"/>
              <w:rPr>
                <w:ins w:id="41" w:author="Core Standardization and Research Team" w:date="2024-09-27T10:24:00Z"/>
                <w:lang w:eastAsia="zh-CN"/>
              </w:rPr>
            </w:pPr>
            <w:ins w:id="42" w:author="Core Standardization and Research Team" w:date="2024-09-27T10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9743" w14:textId="77777777" w:rsidR="00D768C6" w:rsidRDefault="00D768C6" w:rsidP="00D768C6">
            <w:pPr>
              <w:pStyle w:val="TAL"/>
              <w:rPr>
                <w:ins w:id="43" w:author="Core Standardization and Research Team" w:date="2024-10-15T17:09:00Z" w16du:dateUtc="2024-10-15T11:39:00Z"/>
              </w:rPr>
            </w:pPr>
            <w:ins w:id="44" w:author="Core Standardization and Research Team" w:date="2024-10-15T17:09:00Z" w16du:dateUtc="2024-10-15T11:39:00Z">
              <w:r>
                <w:t>Contains</w:t>
              </w:r>
              <w:r w:rsidRPr="009675C1">
                <w:t xml:space="preserve"> a </w:t>
              </w:r>
              <w:r>
                <w:rPr>
                  <w:rFonts w:hint="eastAsia"/>
                  <w:lang w:eastAsia="zh-CN"/>
                </w:rPr>
                <w:t>local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a</w:t>
              </w:r>
              <w:r>
                <w:t>rea in a geographical reference system.</w:t>
              </w:r>
            </w:ins>
          </w:p>
          <w:p w14:paraId="3189B2BE" w14:textId="77777777" w:rsidR="00D768C6" w:rsidRDefault="00D768C6" w:rsidP="00D768C6">
            <w:pPr>
              <w:pStyle w:val="TAL"/>
              <w:rPr>
                <w:ins w:id="45" w:author="Core Standardization and Research Team" w:date="2024-10-15T17:09:00Z" w16du:dateUtc="2024-10-15T11:39:00Z"/>
              </w:rPr>
            </w:pPr>
            <w:ins w:id="46" w:author="Core Standardization and Research Team" w:date="2024-10-15T17:09:00Z" w16du:dateUtc="2024-10-15T11:39:00Z">
              <w:r>
                <w:t xml:space="preserve">May be included only when the value of </w:t>
              </w:r>
              <w:r w:rsidRPr="006F574A">
                <w:t>"</w:t>
              </w:r>
              <w:proofErr w:type="spellStart"/>
              <w:r w:rsidRPr="006F574A">
                <w:t>supportedGADShapes</w:t>
              </w:r>
              <w:proofErr w:type="spellEnd"/>
              <w:r w:rsidRPr="006F574A">
                <w:t>"</w:t>
              </w:r>
              <w:r>
                <w:t xml:space="preserve"> attribute contains "LOCAL_2D_POINT_UNCERTAINTY_ELLIPSE" and/or</w:t>
              </w:r>
            </w:ins>
          </w:p>
          <w:p w14:paraId="7AE2473B" w14:textId="0A9AEEDB" w:rsidR="00D768C6" w:rsidRPr="000A0A5F" w:rsidRDefault="00D768C6" w:rsidP="00D768C6">
            <w:pPr>
              <w:pStyle w:val="TAL"/>
              <w:rPr>
                <w:ins w:id="47" w:author="Core Standardization and Research Team" w:date="2024-09-27T10:24:00Z"/>
                <w:lang w:eastAsia="zh-CN"/>
              </w:rPr>
            </w:pPr>
            <w:ins w:id="48" w:author="Core Standardization and Research Team" w:date="2024-10-15T17:09:00Z" w16du:dateUtc="2024-10-15T11:39:00Z">
              <w:r>
                <w:t>"LOCAL_3D_POINT_UNCERTAINTY_ELLIPSOID" in the subscription request.</w:t>
              </w:r>
            </w:ins>
          </w:p>
        </w:tc>
        <w:tc>
          <w:tcPr>
            <w:tcW w:w="730" w:type="pct"/>
          </w:tcPr>
          <w:p w14:paraId="55D38FAE" w14:textId="2F2A9255" w:rsidR="00D768C6" w:rsidRPr="000A0A5F" w:rsidRDefault="00D768C6" w:rsidP="00D768C6">
            <w:pPr>
              <w:pStyle w:val="TAL"/>
              <w:rPr>
                <w:ins w:id="49" w:author="Core Standardization and Research Team" w:date="2024-09-27T10:24:00Z"/>
                <w:rFonts w:cs="Arial"/>
                <w:szCs w:val="18"/>
              </w:rPr>
            </w:pPr>
            <w:proofErr w:type="spellStart"/>
            <w:ins w:id="50" w:author="Core Standardization and Research Team" w:date="2024-10-15T17:09:00Z" w16du:dateUtc="2024-10-15T11:39:00Z">
              <w:r>
                <w:rPr>
                  <w:rFonts w:cs="Arial"/>
                  <w:szCs w:val="18"/>
                </w:rPr>
                <w:t>eLCS_ext</w:t>
              </w:r>
            </w:ins>
            <w:proofErr w:type="spellEnd"/>
          </w:p>
        </w:tc>
      </w:tr>
      <w:tr w:rsidR="00D768C6" w:rsidRPr="000A0A5F" w14:paraId="3BD7B395" w14:textId="77777777" w:rsidTr="00A922A0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B394" w14:textId="77777777" w:rsidR="00D768C6" w:rsidRPr="000A0A5F" w:rsidRDefault="00D768C6" w:rsidP="00D768C6">
            <w:pPr>
              <w:pStyle w:val="TAN"/>
            </w:pPr>
            <w:r w:rsidRPr="000A0A5F">
              <w:t>NOTE 1:</w:t>
            </w:r>
            <w:r w:rsidRPr="000A0A5F">
              <w:tab/>
              <w:t xml:space="preserve">For the </w:t>
            </w:r>
            <w:proofErr w:type="spellStart"/>
            <w:r w:rsidRPr="000A0A5F">
              <w:t>eLCS</w:t>
            </w:r>
            <w:proofErr w:type="spellEnd"/>
            <w:r w:rsidRPr="000A0A5F">
              <w:t xml:space="preserve"> feature, if "</w:t>
            </w:r>
            <w:proofErr w:type="spellStart"/>
            <w:r w:rsidRPr="000A0A5F">
              <w:t>reportingLocEstInd</w:t>
            </w:r>
            <w:proofErr w:type="spellEnd"/>
            <w:r w:rsidRPr="000A0A5F">
              <w:t>" attribute is set to false or omitted during the monitoring event request, the location estimation information shall not be included. Otherwise, if the "</w:t>
            </w:r>
            <w:proofErr w:type="spellStart"/>
            <w:r w:rsidRPr="000A0A5F">
              <w:t>reportingLocEstInd</w:t>
            </w:r>
            <w:proofErr w:type="spellEnd"/>
            <w:r w:rsidRPr="000A0A5F">
              <w:t>" attribute is set to true, and</w:t>
            </w:r>
            <w:r w:rsidRPr="000A0A5F">
              <w:rPr>
                <w:rFonts w:hint="eastAsia"/>
              </w:rPr>
              <w:t xml:space="preserve"> </w:t>
            </w:r>
          </w:p>
          <w:p w14:paraId="5FA919FE" w14:textId="77777777" w:rsidR="00D768C6" w:rsidRPr="000A0A5F" w:rsidRDefault="00D768C6" w:rsidP="00D768C6">
            <w:pPr>
              <w:pStyle w:val="TAN"/>
              <w:spacing w:line="259" w:lineRule="auto"/>
              <w:ind w:left="852" w:firstLine="0"/>
              <w:rPr>
                <w:lang w:eastAsia="zh-CN"/>
              </w:rPr>
            </w:pPr>
            <w:r w:rsidRPr="000A0A5F">
              <w:t>-</w:t>
            </w:r>
            <w:r w:rsidRPr="000A0A5F">
              <w:tab/>
              <w:t>if the "</w:t>
            </w:r>
            <w:proofErr w:type="spellStart"/>
            <w:r w:rsidRPr="000A0A5F">
              <w:t>qosFulfilInd</w:t>
            </w:r>
            <w:proofErr w:type="spellEnd"/>
            <w:r w:rsidRPr="000A0A5F">
              <w:t>" attribute is set to "REQUESTED_ACCURACY_FULFILLED", the location estimate information may be included if the "</w:t>
            </w:r>
            <w:proofErr w:type="spellStart"/>
            <w:r w:rsidRPr="000A0A5F">
              <w:t>lcsQosClass</w:t>
            </w:r>
            <w:proofErr w:type="spellEnd"/>
            <w:r w:rsidRPr="000A0A5F">
              <w:t>" attribute within the "</w:t>
            </w:r>
            <w:proofErr w:type="spellStart"/>
            <w:r w:rsidRPr="000A0A5F">
              <w:t>locQoS</w:t>
            </w:r>
            <w:proofErr w:type="spellEnd"/>
            <w:r w:rsidRPr="000A0A5F">
              <w:t xml:space="preserve">" attribute is set to "BEST_EFFORT"; or </w:t>
            </w:r>
          </w:p>
          <w:p w14:paraId="75570E65" w14:textId="77777777" w:rsidR="00D768C6" w:rsidRPr="000A0A5F" w:rsidRDefault="00D768C6" w:rsidP="00D768C6">
            <w:pPr>
              <w:pStyle w:val="TAN"/>
              <w:spacing w:line="259" w:lineRule="auto"/>
              <w:ind w:left="852" w:firstLine="0"/>
            </w:pPr>
            <w:r w:rsidRPr="000A0A5F">
              <w:t>-</w:t>
            </w:r>
            <w:r w:rsidRPr="000A0A5F">
              <w:tab/>
              <w:t>if the "</w:t>
            </w:r>
            <w:proofErr w:type="spellStart"/>
            <w:r w:rsidRPr="000A0A5F">
              <w:t>qosFulfilInd</w:t>
            </w:r>
            <w:proofErr w:type="spellEnd"/>
            <w:r w:rsidRPr="000A0A5F">
              <w:t>" attribute is set to "REQUESTED_ACCURACY_NOT_FULFILLED", the location estimate shall not be included if the "</w:t>
            </w:r>
            <w:proofErr w:type="spellStart"/>
            <w:r w:rsidRPr="000A0A5F">
              <w:t>lcsQosClass</w:t>
            </w:r>
            <w:proofErr w:type="spellEnd"/>
            <w:r w:rsidRPr="000A0A5F">
              <w:t>" attribute within "</w:t>
            </w:r>
            <w:proofErr w:type="spellStart"/>
            <w:r w:rsidRPr="000A0A5F">
              <w:t>locQoS</w:t>
            </w:r>
            <w:proofErr w:type="spellEnd"/>
            <w:r w:rsidRPr="000A0A5F">
              <w:t xml:space="preserve">" attribute is set to "ASSURED". </w:t>
            </w:r>
          </w:p>
          <w:p w14:paraId="27D032D4" w14:textId="77777777" w:rsidR="00D768C6" w:rsidRPr="000A0A5F" w:rsidRDefault="00D768C6" w:rsidP="00D768C6">
            <w:pPr>
              <w:pStyle w:val="TAN"/>
            </w:pPr>
            <w:r w:rsidRPr="000A0A5F">
              <w:rPr>
                <w:rFonts w:hint="eastAsia"/>
              </w:rPr>
              <w:t>N</w:t>
            </w:r>
            <w:r w:rsidRPr="000A0A5F">
              <w:t>OTE 2:</w:t>
            </w:r>
            <w:r w:rsidRPr="000A0A5F">
              <w:tab/>
              <w:t xml:space="preserve">For NEF, the context of the property shall refer to the </w:t>
            </w:r>
            <w:proofErr w:type="spellStart"/>
            <w:r w:rsidRPr="000A0A5F">
              <w:t>Ecgi</w:t>
            </w:r>
            <w:proofErr w:type="spellEnd"/>
            <w:r w:rsidRPr="000A0A5F">
              <w:t xml:space="preserve"> or </w:t>
            </w:r>
            <w:proofErr w:type="spellStart"/>
            <w:r w:rsidRPr="000A0A5F">
              <w:t>Ncgi</w:t>
            </w:r>
            <w:proofErr w:type="spellEnd"/>
            <w:r w:rsidRPr="000A0A5F">
              <w:t xml:space="preserve"> data type as defined in clause 5.4.4.5 or clause 5.4.4.6 of 3GPP TS 29.571 [45].</w:t>
            </w:r>
          </w:p>
          <w:p w14:paraId="793AA57C" w14:textId="77777777" w:rsidR="00D768C6" w:rsidRPr="000A0A5F" w:rsidRDefault="00D768C6" w:rsidP="00D768C6">
            <w:pPr>
              <w:pStyle w:val="TAN"/>
            </w:pPr>
            <w:r w:rsidRPr="000A0A5F">
              <w:rPr>
                <w:rFonts w:hint="eastAsia"/>
              </w:rPr>
              <w:t>N</w:t>
            </w:r>
            <w:r w:rsidRPr="000A0A5F">
              <w:t>OTE 3:</w:t>
            </w:r>
            <w:r w:rsidRPr="000A0A5F">
              <w:tab/>
              <w:t>For NEF, the context of the property shall refer to the Tai data type as defined in clause 5.4.4 of 3GPP TS 29.571 [45]].</w:t>
            </w:r>
          </w:p>
          <w:p w14:paraId="59EB8845" w14:textId="77777777" w:rsidR="00D768C6" w:rsidRPr="000A0A5F" w:rsidRDefault="00D768C6" w:rsidP="00D768C6">
            <w:pPr>
              <w:pStyle w:val="TAN"/>
              <w:rPr>
                <w:lang w:eastAsia="zh-CN"/>
              </w:rPr>
            </w:pPr>
            <w:r w:rsidRPr="000A0A5F">
              <w:rPr>
                <w:rFonts w:hint="eastAsia"/>
              </w:rPr>
              <w:t>N</w:t>
            </w:r>
            <w:r w:rsidRPr="000A0A5F">
              <w:t>OTE 4:</w:t>
            </w:r>
            <w:r w:rsidRPr="000A0A5F">
              <w:tab/>
              <w:t xml:space="preserve">When the </w:t>
            </w:r>
            <w:r>
              <w:t>"</w:t>
            </w:r>
            <w:r w:rsidRPr="000A0A5F">
              <w:t>enNB1</w:t>
            </w:r>
            <w:r>
              <w:t>"</w:t>
            </w:r>
            <w:r w:rsidRPr="000A0A5F">
              <w:t xml:space="preserve"> feature is supported, the "</w:t>
            </w:r>
            <w:proofErr w:type="spellStart"/>
            <w:r w:rsidRPr="000A0A5F">
              <w:t>userLocation</w:t>
            </w:r>
            <w:proofErr w:type="spellEnd"/>
            <w:r w:rsidRPr="000A0A5F">
              <w:t>" attribute may be provided instead of the "</w:t>
            </w:r>
            <w:proofErr w:type="spellStart"/>
            <w:r w:rsidRPr="000A0A5F">
              <w:t>ageOfLocationInfo</w:t>
            </w:r>
            <w:proofErr w:type="spellEnd"/>
            <w:r w:rsidRPr="000A0A5F">
              <w:t>", "</w:t>
            </w:r>
            <w:proofErr w:type="spellStart"/>
            <w:r w:rsidRPr="000A0A5F">
              <w:t>cellId</w:t>
            </w:r>
            <w:proofErr w:type="spellEnd"/>
            <w:r w:rsidRPr="000A0A5F">
              <w:t>", "</w:t>
            </w:r>
            <w:proofErr w:type="spellStart"/>
            <w:r w:rsidRPr="000A0A5F">
              <w:t>enodeBId</w:t>
            </w:r>
            <w:proofErr w:type="spellEnd"/>
            <w:r w:rsidRPr="000A0A5F">
              <w:t>", "</w:t>
            </w:r>
            <w:proofErr w:type="spellStart"/>
            <w:r w:rsidRPr="000A0A5F">
              <w:t>routingAreaId</w:t>
            </w:r>
            <w:proofErr w:type="spellEnd"/>
            <w:r w:rsidRPr="000A0A5F">
              <w:t>", "</w:t>
            </w:r>
            <w:proofErr w:type="spellStart"/>
            <w:r w:rsidRPr="000A0A5F">
              <w:t>trackingAreaId</w:t>
            </w:r>
            <w:proofErr w:type="spellEnd"/>
            <w:r w:rsidRPr="000A0A5F">
              <w:t>", "</w:t>
            </w:r>
            <w:proofErr w:type="spellStart"/>
            <w:r w:rsidRPr="000A0A5F">
              <w:t>plmnId</w:t>
            </w:r>
            <w:proofErr w:type="spellEnd"/>
            <w:r w:rsidRPr="000A0A5F">
              <w:t>" and "</w:t>
            </w:r>
            <w:proofErr w:type="spellStart"/>
            <w:r w:rsidRPr="000A0A5F">
              <w:t>twanId</w:t>
            </w:r>
            <w:proofErr w:type="spellEnd"/>
            <w:r w:rsidRPr="000A0A5F">
              <w:t>" attributes, when applicable.</w:t>
            </w:r>
          </w:p>
        </w:tc>
      </w:tr>
    </w:tbl>
    <w:p w14:paraId="7FA288F5" w14:textId="77777777" w:rsidR="00B03444" w:rsidRDefault="00B03444" w:rsidP="006F574A">
      <w:pPr>
        <w:rPr>
          <w:lang w:val="en-US"/>
        </w:rPr>
      </w:pPr>
    </w:p>
    <w:p w14:paraId="7DA4997C" w14:textId="77777777" w:rsidR="006F574A" w:rsidRDefault="006F574A" w:rsidP="006F5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 w:eastAsia="zh-CN"/>
        </w:rPr>
        <w:t>* * * * Next Change * * * *</w:t>
      </w:r>
    </w:p>
    <w:p w14:paraId="7B127FFE" w14:textId="77777777" w:rsidR="000D727A" w:rsidRPr="000A0A5F" w:rsidRDefault="000D727A" w:rsidP="000D727A">
      <w:pPr>
        <w:pStyle w:val="Heading3"/>
      </w:pPr>
      <w:bookmarkStart w:id="51" w:name="_Toc105674415"/>
      <w:bookmarkStart w:id="52" w:name="_Toc130502455"/>
      <w:bookmarkStart w:id="53" w:name="_Toc153625242"/>
      <w:bookmarkStart w:id="54" w:name="_Toc170114387"/>
      <w:r w:rsidRPr="000A0A5F">
        <w:t>5.3.4</w:t>
      </w:r>
      <w:r w:rsidRPr="000A0A5F">
        <w:tab/>
        <w:t>Used Features</w:t>
      </w:r>
      <w:bookmarkEnd w:id="51"/>
      <w:bookmarkEnd w:id="52"/>
      <w:bookmarkEnd w:id="53"/>
      <w:bookmarkEnd w:id="54"/>
    </w:p>
    <w:p w14:paraId="0FC534AE" w14:textId="77777777" w:rsidR="000D727A" w:rsidRPr="000A0A5F" w:rsidRDefault="000D727A" w:rsidP="000D727A">
      <w:r w:rsidRPr="000A0A5F">
        <w:t xml:space="preserve">The table below defines the features applicable to the </w:t>
      </w:r>
      <w:proofErr w:type="spellStart"/>
      <w:r w:rsidRPr="000A0A5F">
        <w:t>MonitoringEvent</w:t>
      </w:r>
      <w:proofErr w:type="spellEnd"/>
      <w:r w:rsidRPr="000A0A5F">
        <w:t xml:space="preserve"> API. Those features are negotiated as described in clause 5.2.7.</w:t>
      </w:r>
    </w:p>
    <w:p w14:paraId="1B829F00" w14:textId="77777777" w:rsidR="000D727A" w:rsidRPr="000A0A5F" w:rsidRDefault="000D727A" w:rsidP="000D727A">
      <w:pPr>
        <w:pStyle w:val="TH"/>
      </w:pPr>
      <w:r w:rsidRPr="000A0A5F">
        <w:lastRenderedPageBreak/>
        <w:t>Table 5.</w:t>
      </w:r>
      <w:r w:rsidRPr="000A0A5F">
        <w:rPr>
          <w:rFonts w:hint="eastAsia"/>
        </w:rPr>
        <w:t>3</w:t>
      </w:r>
      <w:r w:rsidRPr="000A0A5F">
        <w:t xml:space="preserve">.4-1: Features used by </w:t>
      </w:r>
      <w:proofErr w:type="spellStart"/>
      <w:r w:rsidRPr="000A0A5F">
        <w:t>MonitoringEvent</w:t>
      </w:r>
      <w:proofErr w:type="spellEnd"/>
      <w:r w:rsidRPr="000A0A5F">
        <w:t xml:space="preserve"> API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0D727A" w:rsidRPr="000A0A5F" w14:paraId="4CAE1AC4" w14:textId="77777777" w:rsidTr="000D727A">
        <w:trPr>
          <w:cantSplit/>
          <w:jc w:val="center"/>
        </w:trPr>
        <w:tc>
          <w:tcPr>
            <w:tcW w:w="993" w:type="dxa"/>
            <w:shd w:val="clear" w:color="auto" w:fill="C0C0C0"/>
          </w:tcPr>
          <w:p w14:paraId="7D1A87C8" w14:textId="77777777" w:rsidR="000D727A" w:rsidRPr="000A0A5F" w:rsidRDefault="000D727A" w:rsidP="00AF225B">
            <w:pPr>
              <w:pStyle w:val="TAH"/>
            </w:pPr>
            <w:r w:rsidRPr="000A0A5F">
              <w:lastRenderedPageBreak/>
              <w:t>Feature Number</w:t>
            </w:r>
          </w:p>
        </w:tc>
        <w:tc>
          <w:tcPr>
            <w:tcW w:w="4110" w:type="dxa"/>
            <w:shd w:val="clear" w:color="auto" w:fill="C0C0C0"/>
          </w:tcPr>
          <w:p w14:paraId="7DD7FA1D" w14:textId="77777777" w:rsidR="000D727A" w:rsidRPr="000A0A5F" w:rsidRDefault="000D727A" w:rsidP="00AF225B">
            <w:pPr>
              <w:pStyle w:val="TAH"/>
            </w:pPr>
            <w:r w:rsidRPr="000A0A5F">
              <w:t>Feature</w:t>
            </w:r>
          </w:p>
        </w:tc>
        <w:tc>
          <w:tcPr>
            <w:tcW w:w="4536" w:type="dxa"/>
            <w:shd w:val="clear" w:color="auto" w:fill="C0C0C0"/>
          </w:tcPr>
          <w:p w14:paraId="61A3317B" w14:textId="77777777" w:rsidR="000D727A" w:rsidRPr="000A0A5F" w:rsidRDefault="000D727A" w:rsidP="00AF225B">
            <w:pPr>
              <w:pStyle w:val="TAH"/>
              <w:rPr>
                <w:rFonts w:eastAsia="Batang"/>
                <w:lang w:eastAsia="ko-KR"/>
              </w:rPr>
            </w:pPr>
            <w:r w:rsidRPr="000A0A5F">
              <w:t>Description</w:t>
            </w:r>
          </w:p>
        </w:tc>
      </w:tr>
      <w:tr w:rsidR="000D727A" w:rsidRPr="000A0A5F" w14:paraId="18D7AEEE" w14:textId="77777777" w:rsidTr="000D727A">
        <w:trPr>
          <w:cantSplit/>
          <w:jc w:val="center"/>
        </w:trPr>
        <w:tc>
          <w:tcPr>
            <w:tcW w:w="993" w:type="dxa"/>
          </w:tcPr>
          <w:p w14:paraId="4E45BE4C" w14:textId="77777777" w:rsidR="000D727A" w:rsidRPr="000A0A5F" w:rsidRDefault="000D727A" w:rsidP="00AF225B">
            <w:pPr>
              <w:pStyle w:val="TAL"/>
              <w:jc w:val="center"/>
            </w:pPr>
            <w:r w:rsidRPr="000A0A5F">
              <w:t>1</w:t>
            </w:r>
          </w:p>
        </w:tc>
        <w:tc>
          <w:tcPr>
            <w:tcW w:w="4110" w:type="dxa"/>
          </w:tcPr>
          <w:p w14:paraId="64A2556E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42B44569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0D727A" w:rsidRPr="000A0A5F" w14:paraId="68AC338B" w14:textId="77777777" w:rsidTr="000D727A">
        <w:trPr>
          <w:cantSplit/>
          <w:jc w:val="center"/>
        </w:trPr>
        <w:tc>
          <w:tcPr>
            <w:tcW w:w="993" w:type="dxa"/>
          </w:tcPr>
          <w:p w14:paraId="255E9583" w14:textId="77777777" w:rsidR="000D727A" w:rsidRPr="000A0A5F" w:rsidRDefault="000D727A" w:rsidP="00AF225B">
            <w:pPr>
              <w:pStyle w:val="TAL"/>
              <w:jc w:val="center"/>
            </w:pPr>
            <w:r w:rsidRPr="000A0A5F">
              <w:t>2</w:t>
            </w:r>
          </w:p>
        </w:tc>
        <w:tc>
          <w:tcPr>
            <w:tcW w:w="4110" w:type="dxa"/>
          </w:tcPr>
          <w:p w14:paraId="389A8D25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  <w:tc>
          <w:tcPr>
            <w:tcW w:w="4536" w:type="dxa"/>
          </w:tcPr>
          <w:p w14:paraId="1C259405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0D727A" w:rsidRPr="000A0A5F" w14:paraId="2AA28F7B" w14:textId="77777777" w:rsidTr="000D727A">
        <w:trPr>
          <w:cantSplit/>
          <w:jc w:val="center"/>
        </w:trPr>
        <w:tc>
          <w:tcPr>
            <w:tcW w:w="993" w:type="dxa"/>
          </w:tcPr>
          <w:p w14:paraId="31425063" w14:textId="77777777" w:rsidR="000D727A" w:rsidRPr="000A0A5F" w:rsidRDefault="000D727A" w:rsidP="00AF225B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5812A73A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</w:p>
        </w:tc>
        <w:tc>
          <w:tcPr>
            <w:tcW w:w="4536" w:type="dxa"/>
          </w:tcPr>
          <w:p w14:paraId="5EA63DED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0D727A" w:rsidRPr="000A0A5F" w14:paraId="1CEEF0B4" w14:textId="77777777" w:rsidTr="000D727A">
        <w:trPr>
          <w:cantSplit/>
          <w:jc w:val="center"/>
        </w:trPr>
        <w:tc>
          <w:tcPr>
            <w:tcW w:w="993" w:type="dxa"/>
          </w:tcPr>
          <w:p w14:paraId="3967281E" w14:textId="77777777" w:rsidR="000D727A" w:rsidRPr="000A0A5F" w:rsidRDefault="000D727A" w:rsidP="00AF225B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457AD6D9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14911568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0D727A" w:rsidRPr="000A0A5F" w14:paraId="32EA7651" w14:textId="77777777" w:rsidTr="000D727A">
        <w:trPr>
          <w:cantSplit/>
          <w:jc w:val="center"/>
        </w:trPr>
        <w:tc>
          <w:tcPr>
            <w:tcW w:w="993" w:type="dxa"/>
          </w:tcPr>
          <w:p w14:paraId="1594EC87" w14:textId="77777777" w:rsidR="000D727A" w:rsidRPr="000A0A5F" w:rsidRDefault="000D727A" w:rsidP="00AF225B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0D42C74B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55E45053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0D727A" w:rsidRPr="000A0A5F" w14:paraId="541AFA8B" w14:textId="77777777" w:rsidTr="000D727A">
        <w:trPr>
          <w:cantSplit/>
          <w:jc w:val="center"/>
        </w:trPr>
        <w:tc>
          <w:tcPr>
            <w:tcW w:w="993" w:type="dxa"/>
          </w:tcPr>
          <w:p w14:paraId="67C9C60F" w14:textId="77777777" w:rsidR="000D727A" w:rsidRPr="000A0A5F" w:rsidRDefault="000D727A" w:rsidP="00AF225B">
            <w:pPr>
              <w:pStyle w:val="TAL"/>
              <w:jc w:val="center"/>
            </w:pPr>
            <w:r w:rsidRPr="000A0A5F">
              <w:t>6</w:t>
            </w:r>
          </w:p>
        </w:tc>
        <w:tc>
          <w:tcPr>
            <w:tcW w:w="4110" w:type="dxa"/>
          </w:tcPr>
          <w:p w14:paraId="42C015F9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5E17DA35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0D727A" w:rsidRPr="000A0A5F" w14:paraId="33D4FCE6" w14:textId="77777777" w:rsidTr="000D727A">
        <w:trPr>
          <w:cantSplit/>
          <w:jc w:val="center"/>
        </w:trPr>
        <w:tc>
          <w:tcPr>
            <w:tcW w:w="993" w:type="dxa"/>
          </w:tcPr>
          <w:p w14:paraId="2A0A97CA" w14:textId="77777777" w:rsidR="000D727A" w:rsidRPr="000A0A5F" w:rsidRDefault="000D727A" w:rsidP="00AF225B">
            <w:pPr>
              <w:pStyle w:val="TAL"/>
              <w:jc w:val="center"/>
            </w:pPr>
            <w:r w:rsidRPr="000A0A5F">
              <w:t>7</w:t>
            </w:r>
          </w:p>
        </w:tc>
        <w:tc>
          <w:tcPr>
            <w:tcW w:w="4110" w:type="dxa"/>
          </w:tcPr>
          <w:p w14:paraId="736DEC6F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5B14462C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0D727A" w:rsidRPr="000A0A5F" w14:paraId="1D35870C" w14:textId="77777777" w:rsidTr="000D727A">
        <w:trPr>
          <w:cantSplit/>
          <w:jc w:val="center"/>
        </w:trPr>
        <w:tc>
          <w:tcPr>
            <w:tcW w:w="993" w:type="dxa"/>
          </w:tcPr>
          <w:p w14:paraId="0CF6C126" w14:textId="77777777" w:rsidR="000D727A" w:rsidRPr="000A0A5F" w:rsidRDefault="000D727A" w:rsidP="00AF225B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715C8E1E" w14:textId="77777777" w:rsidR="000D727A" w:rsidRPr="000A0A5F" w:rsidRDefault="000D727A" w:rsidP="00AF225B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06C50166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SCS/AS is notified </w:t>
            </w:r>
            <w:r w:rsidRPr="000A0A5F">
              <w:rPr>
                <w:rFonts w:cs="Arial" w:hint="eastAsia"/>
                <w:szCs w:val="18"/>
                <w:lang w:eastAsia="zh-CN"/>
              </w:rPr>
              <w:t>the number of U</w:t>
            </w:r>
            <w:r w:rsidRPr="000A0A5F">
              <w:rPr>
                <w:rFonts w:cs="Arial"/>
                <w:szCs w:val="18"/>
                <w:lang w:eastAsia="zh-CN"/>
              </w:rPr>
              <w:t>E</w:t>
            </w:r>
            <w:r w:rsidRPr="000A0A5F">
              <w:rPr>
                <w:rFonts w:cs="Arial" w:hint="eastAsia"/>
                <w:szCs w:val="18"/>
                <w:lang w:eastAsia="zh-CN"/>
              </w:rPr>
              <w:t>s</w:t>
            </w:r>
            <w:r w:rsidRPr="000A0A5F"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geographic area</w:t>
            </w:r>
          </w:p>
          <w:p w14:paraId="4ED35A21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0D727A" w:rsidRPr="000A0A5F" w14:paraId="3267CF2A" w14:textId="77777777" w:rsidTr="000D727A">
        <w:trPr>
          <w:cantSplit/>
          <w:jc w:val="center"/>
        </w:trPr>
        <w:tc>
          <w:tcPr>
            <w:tcW w:w="993" w:type="dxa"/>
          </w:tcPr>
          <w:p w14:paraId="298A8FC8" w14:textId="77777777" w:rsidR="000D727A" w:rsidRPr="000A0A5F" w:rsidRDefault="000D727A" w:rsidP="00AF225B">
            <w:pPr>
              <w:pStyle w:val="TAL"/>
              <w:jc w:val="center"/>
            </w:pPr>
            <w:r w:rsidRPr="000A0A5F">
              <w:t>9</w:t>
            </w:r>
          </w:p>
        </w:tc>
        <w:tc>
          <w:tcPr>
            <w:tcW w:w="4110" w:type="dxa"/>
          </w:tcPr>
          <w:p w14:paraId="43BABCE1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Notification_websocket</w:t>
            </w:r>
            <w:proofErr w:type="spellEnd"/>
          </w:p>
        </w:tc>
        <w:tc>
          <w:tcPr>
            <w:tcW w:w="4536" w:type="dxa"/>
          </w:tcPr>
          <w:p w14:paraId="6DECD9AE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 w:rsidRPr="000A0A5F">
              <w:rPr>
                <w:rFonts w:cs="Arial"/>
                <w:szCs w:val="18"/>
              </w:rPr>
              <w:t>Websocket</w:t>
            </w:r>
            <w:proofErr w:type="spellEnd"/>
            <w:r w:rsidRPr="000A0A5F">
              <w:rPr>
                <w:rFonts w:cs="Arial"/>
                <w:szCs w:val="18"/>
              </w:rPr>
              <w:t xml:space="preserve"> is supported according to clause 5.2.5.4. This feature requires that the </w:t>
            </w:r>
            <w:proofErr w:type="spellStart"/>
            <w:r w:rsidRPr="000A0A5F">
              <w:t>Notification_test_event</w:t>
            </w:r>
            <w:proofErr w:type="spellEnd"/>
            <w:r w:rsidRPr="000A0A5F">
              <w:t xml:space="preserve"> </w:t>
            </w:r>
            <w:proofErr w:type="spellStart"/>
            <w:r w:rsidRPr="000A0A5F">
              <w:t>featute</w:t>
            </w:r>
            <w:proofErr w:type="spellEnd"/>
            <w:r w:rsidRPr="000A0A5F">
              <w:t xml:space="preserve"> is also supported.</w:t>
            </w:r>
          </w:p>
        </w:tc>
      </w:tr>
      <w:tr w:rsidR="000D727A" w:rsidRPr="000A0A5F" w14:paraId="14C8D05E" w14:textId="77777777" w:rsidTr="000D727A">
        <w:trPr>
          <w:cantSplit/>
          <w:jc w:val="center"/>
        </w:trPr>
        <w:tc>
          <w:tcPr>
            <w:tcW w:w="993" w:type="dxa"/>
          </w:tcPr>
          <w:p w14:paraId="538347E9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</w:rPr>
            </w:pPr>
            <w:r w:rsidRPr="000A0A5F"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6E6AA4B0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0C3CD51F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The testing of notification connection is supported according to clause 5.2.5.3.</w:t>
            </w:r>
          </w:p>
        </w:tc>
      </w:tr>
      <w:tr w:rsidR="000D727A" w:rsidRPr="000A0A5F" w14:paraId="7ACFEE4D" w14:textId="77777777" w:rsidTr="000D727A">
        <w:trPr>
          <w:cantSplit/>
          <w:jc w:val="center"/>
        </w:trPr>
        <w:tc>
          <w:tcPr>
            <w:tcW w:w="993" w:type="dxa"/>
          </w:tcPr>
          <w:p w14:paraId="76EE7246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34A2D640" w14:textId="77777777" w:rsidR="000D727A" w:rsidRPr="000A0A5F" w:rsidRDefault="000D727A" w:rsidP="00AF225B">
            <w:pPr>
              <w:pStyle w:val="TAL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6602219A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0D727A" w:rsidRPr="000A0A5F" w14:paraId="2BF485E5" w14:textId="77777777" w:rsidTr="000D727A">
        <w:trPr>
          <w:cantSplit/>
          <w:jc w:val="center"/>
        </w:trPr>
        <w:tc>
          <w:tcPr>
            <w:tcW w:w="993" w:type="dxa"/>
          </w:tcPr>
          <w:p w14:paraId="15F60C9E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1B4EBAA1" w14:textId="77777777" w:rsidR="000D727A" w:rsidRPr="000A0A5F" w:rsidRDefault="000D727A" w:rsidP="00AF225B">
            <w:pPr>
              <w:pStyle w:val="TAL"/>
              <w:rPr>
                <w:rFonts w:cs="Arial"/>
              </w:rPr>
            </w:pP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365A72ED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AF is notified </w:t>
            </w:r>
            <w:r w:rsidRPr="000A0A5F">
              <w:rPr>
                <w:rFonts w:cs="Arial" w:hint="eastAsia"/>
                <w:szCs w:val="18"/>
                <w:lang w:eastAsia="zh-CN"/>
              </w:rPr>
              <w:t>the number of U</w:t>
            </w:r>
            <w:r w:rsidRPr="000A0A5F">
              <w:rPr>
                <w:rFonts w:cs="Arial"/>
                <w:szCs w:val="18"/>
                <w:lang w:eastAsia="zh-CN"/>
              </w:rPr>
              <w:t>E</w:t>
            </w:r>
            <w:r w:rsidRPr="000A0A5F">
              <w:rPr>
                <w:rFonts w:cs="Arial" w:hint="eastAsia"/>
                <w:szCs w:val="18"/>
                <w:lang w:eastAsia="zh-CN"/>
              </w:rPr>
              <w:t>s</w:t>
            </w:r>
            <w:r w:rsidRPr="000A0A5F"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geographic area.</w:t>
            </w:r>
          </w:p>
          <w:p w14:paraId="46F7D007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0D727A" w:rsidRPr="000A0A5F" w14:paraId="67D88816" w14:textId="77777777" w:rsidTr="000D727A">
        <w:trPr>
          <w:cantSplit/>
          <w:jc w:val="center"/>
        </w:trPr>
        <w:tc>
          <w:tcPr>
            <w:tcW w:w="993" w:type="dxa"/>
          </w:tcPr>
          <w:p w14:paraId="5EC16480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3C397930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03EAF57E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0D727A" w:rsidRPr="000A0A5F" w14:paraId="0FDBB836" w14:textId="77777777" w:rsidTr="000D727A">
        <w:trPr>
          <w:cantSplit/>
          <w:jc w:val="center"/>
        </w:trPr>
        <w:tc>
          <w:tcPr>
            <w:tcW w:w="993" w:type="dxa"/>
          </w:tcPr>
          <w:p w14:paraId="78E99F5C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359397CA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7A32F486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 w:rsidRPr="000A0A5F"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0D727A" w:rsidRPr="000A0A5F" w14:paraId="024FFB1C" w14:textId="77777777" w:rsidTr="000D727A">
        <w:trPr>
          <w:cantSplit/>
          <w:jc w:val="center"/>
        </w:trPr>
        <w:tc>
          <w:tcPr>
            <w:tcW w:w="993" w:type="dxa"/>
          </w:tcPr>
          <w:p w14:paraId="7B36A915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7B01970B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070C6A20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AF is notified when the UE has become available after a DDN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failure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and the traffic matches the packet filter provided by the AF. </w:t>
            </w:r>
            <w:r w:rsidRPr="000A0A5F"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0D727A" w:rsidRPr="000A0A5F" w14:paraId="4585D5B4" w14:textId="77777777" w:rsidTr="000D727A">
        <w:trPr>
          <w:cantSplit/>
          <w:jc w:val="center"/>
        </w:trPr>
        <w:tc>
          <w:tcPr>
            <w:tcW w:w="993" w:type="dxa"/>
          </w:tcPr>
          <w:p w14:paraId="51611E76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15DA850A" w14:textId="77777777" w:rsidR="000D727A" w:rsidRPr="000A0A5F" w:rsidRDefault="000D727A" w:rsidP="00AF225B">
            <w:pPr>
              <w:pStyle w:val="TAL"/>
            </w:pPr>
            <w:proofErr w:type="spellStart"/>
            <w:r w:rsidRPr="000A0A5F"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7B2E97E3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 w:rsidRPr="000A0A5F">
              <w:t>periodic RAU/TAU</w:t>
            </w:r>
            <w:r w:rsidRPr="000A0A5F"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0D727A" w:rsidRPr="000A0A5F" w14:paraId="278672A2" w14:textId="77777777" w:rsidTr="000D727A">
        <w:trPr>
          <w:cantSplit/>
          <w:jc w:val="center"/>
        </w:trPr>
        <w:tc>
          <w:tcPr>
            <w:tcW w:w="993" w:type="dxa"/>
          </w:tcPr>
          <w:p w14:paraId="3A642625" w14:textId="77777777" w:rsidR="000D727A" w:rsidRPr="000A0A5F" w:rsidRDefault="000D727A" w:rsidP="00AF225B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2F18256C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4C605AC1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0D727A" w:rsidRPr="000A0A5F" w14:paraId="78F87751" w14:textId="77777777" w:rsidTr="000D727A">
        <w:trPr>
          <w:cantSplit/>
          <w:jc w:val="center"/>
        </w:trPr>
        <w:tc>
          <w:tcPr>
            <w:tcW w:w="993" w:type="dxa"/>
          </w:tcPr>
          <w:p w14:paraId="6BE8867E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527C8137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0D75F51F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 w:rsidRPr="000A0A5F">
              <w:rPr>
                <w:lang w:eastAsia="zh-CN"/>
              </w:rPr>
              <w:t>preciser</w:t>
            </w:r>
            <w:proofErr w:type="spellEnd"/>
            <w:r w:rsidRPr="000A0A5F">
              <w:rPr>
                <w:lang w:eastAsia="zh-CN"/>
              </w:rPr>
              <w:t xml:space="preserve"> than cell level)</w:t>
            </w:r>
            <w:r w:rsidRPr="000A0A5F">
              <w:rPr>
                <w:rFonts w:hint="eastAsia"/>
                <w:lang w:eastAsia="zh-CN"/>
              </w:rPr>
              <w:t>.</w:t>
            </w:r>
          </w:p>
          <w:p w14:paraId="01496D73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0D727A" w:rsidRPr="000A0A5F" w14:paraId="7C976D70" w14:textId="77777777" w:rsidTr="000D727A">
        <w:trPr>
          <w:cantSplit/>
          <w:jc w:val="center"/>
        </w:trPr>
        <w:tc>
          <w:tcPr>
            <w:tcW w:w="993" w:type="dxa"/>
          </w:tcPr>
          <w:p w14:paraId="6F065483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19</w:t>
            </w:r>
          </w:p>
        </w:tc>
        <w:tc>
          <w:tcPr>
            <w:tcW w:w="4110" w:type="dxa"/>
          </w:tcPr>
          <w:p w14:paraId="60E51528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NSAC</w:t>
            </w:r>
          </w:p>
        </w:tc>
        <w:tc>
          <w:tcPr>
            <w:tcW w:w="4536" w:type="dxa"/>
          </w:tcPr>
          <w:p w14:paraId="4F698B34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controls the support of the Network Slice Admission Control (NSAC) functionalities.</w:t>
            </w:r>
          </w:p>
          <w:p w14:paraId="1F0E2468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0D727A" w:rsidRPr="000A0A5F" w14:paraId="2BEF8B11" w14:textId="77777777" w:rsidTr="000D727A">
        <w:trPr>
          <w:cantSplit/>
          <w:jc w:val="center"/>
        </w:trPr>
        <w:tc>
          <w:tcPr>
            <w:tcW w:w="993" w:type="dxa"/>
          </w:tcPr>
          <w:p w14:paraId="584E62B6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20</w:t>
            </w:r>
          </w:p>
        </w:tc>
        <w:tc>
          <w:tcPr>
            <w:tcW w:w="4110" w:type="dxa"/>
          </w:tcPr>
          <w:p w14:paraId="522DD83A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  <w:tc>
          <w:tcPr>
            <w:tcW w:w="4536" w:type="dxa"/>
          </w:tcPr>
          <w:p w14:paraId="43CD096E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supports the partial cancellation and/or partial addition to the group member(s) within the grouped event monitoring subscription.</w:t>
            </w:r>
          </w:p>
        </w:tc>
      </w:tr>
      <w:tr w:rsidR="000D727A" w:rsidRPr="000A0A5F" w14:paraId="757B15D3" w14:textId="77777777" w:rsidTr="000D727A">
        <w:trPr>
          <w:cantSplit/>
          <w:jc w:val="center"/>
        </w:trPr>
        <w:tc>
          <w:tcPr>
            <w:tcW w:w="993" w:type="dxa"/>
          </w:tcPr>
          <w:p w14:paraId="1FB6D74E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21</w:t>
            </w:r>
          </w:p>
        </w:tc>
        <w:tc>
          <w:tcPr>
            <w:tcW w:w="4110" w:type="dxa"/>
          </w:tcPr>
          <w:p w14:paraId="446E93CB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  <w:tc>
          <w:tcPr>
            <w:tcW w:w="4536" w:type="dxa"/>
          </w:tcPr>
          <w:p w14:paraId="61289F05" w14:textId="77777777" w:rsidR="000D727A" w:rsidRPr="000A0A5F" w:rsidRDefault="000D727A" w:rsidP="00AF225B">
            <w:pPr>
              <w:pStyle w:val="TAL"/>
            </w:pPr>
            <w:r w:rsidRPr="000A0A5F">
              <w:t>Th</w:t>
            </w:r>
            <w:r w:rsidRPr="000A0A5F">
              <w:rPr>
                <w:rFonts w:hint="eastAsia"/>
              </w:rPr>
              <w:t>e</w:t>
            </w:r>
            <w:r w:rsidRPr="000A0A5F">
              <w:t xml:space="preserve"> SCS/AS requests to be notified of t</w:t>
            </w:r>
            <w:r w:rsidRPr="000A0A5F">
              <w:rPr>
                <w:rFonts w:hint="eastAsia"/>
              </w:rPr>
              <w:t>he</w:t>
            </w:r>
            <w:r w:rsidRPr="000A0A5F">
              <w:t xml:space="preserve"> UAV presence status in a specific geographic area. This feature is only applicable in interworking SCEF+NEF scenario, or standalone 5G scenario.</w:t>
            </w:r>
          </w:p>
          <w:p w14:paraId="6E697F92" w14:textId="77777777" w:rsidR="000D727A" w:rsidRPr="000A0A5F" w:rsidRDefault="000D727A" w:rsidP="00AF225B">
            <w:pPr>
              <w:pStyle w:val="TAL"/>
              <w:rPr>
                <w:color w:val="0070C0"/>
              </w:rPr>
            </w:pPr>
          </w:p>
          <w:p w14:paraId="604FEE70" w14:textId="77777777" w:rsidR="000D727A" w:rsidRPr="000A0A5F" w:rsidRDefault="000D727A" w:rsidP="00AF225B">
            <w:pPr>
              <w:pStyle w:val="TAL"/>
            </w:pPr>
            <w:r w:rsidRPr="000A0A5F">
              <w:rPr>
                <w:lang w:eastAsia="zh-CN"/>
              </w:rPr>
              <w:t xml:space="preserve">This feature requires that </w:t>
            </w:r>
            <w:proofErr w:type="spellStart"/>
            <w:r w:rsidRPr="000A0A5F">
              <w:rPr>
                <w:lang w:eastAsia="zh-CN"/>
              </w:rPr>
              <w:t>Number_of_UEs_in_an_area_notification</w:t>
            </w:r>
            <w:proofErr w:type="spellEnd"/>
            <w:r w:rsidRPr="000A0A5F">
              <w:rPr>
                <w:lang w:eastAsia="zh-CN"/>
              </w:rPr>
              <w:t xml:space="preserve"> and Number_of_UEs_in_an_area_notification_5G features are also supported.</w:t>
            </w:r>
          </w:p>
        </w:tc>
      </w:tr>
      <w:tr w:rsidR="000D727A" w:rsidRPr="000A0A5F" w14:paraId="393FC69C" w14:textId="77777777" w:rsidTr="000D727A">
        <w:trPr>
          <w:cantSplit/>
          <w:jc w:val="center"/>
        </w:trPr>
        <w:tc>
          <w:tcPr>
            <w:tcW w:w="993" w:type="dxa"/>
          </w:tcPr>
          <w:p w14:paraId="0E014960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4110" w:type="dxa"/>
          </w:tcPr>
          <w:p w14:paraId="626895F4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MULTIQOS</w:t>
            </w:r>
          </w:p>
        </w:tc>
        <w:tc>
          <w:tcPr>
            <w:tcW w:w="4536" w:type="dxa"/>
          </w:tcPr>
          <w:p w14:paraId="614DA6AD" w14:textId="77777777" w:rsidR="000D727A" w:rsidRPr="000A0A5F" w:rsidRDefault="000D727A" w:rsidP="00AF225B">
            <w:pPr>
              <w:pStyle w:val="TAL"/>
            </w:pPr>
            <w:r w:rsidRPr="000A0A5F">
              <w:t>This feature indicates the support for "Multiple QoS Class" which enables to support more than one Location QoS during LCS procedures.</w:t>
            </w:r>
          </w:p>
          <w:p w14:paraId="7B003068" w14:textId="77777777" w:rsidR="000D727A" w:rsidRPr="000A0A5F" w:rsidRDefault="000D727A" w:rsidP="00AF225B">
            <w:pPr>
              <w:pStyle w:val="TAL"/>
            </w:pPr>
          </w:p>
          <w:p w14:paraId="514E05C2" w14:textId="77777777" w:rsidR="000D727A" w:rsidRPr="000A0A5F" w:rsidRDefault="000D727A" w:rsidP="00AF225B">
            <w:pPr>
              <w:pStyle w:val="TAL"/>
            </w:pPr>
            <w:r w:rsidRPr="000A0A5F">
              <w:t xml:space="preserve">This feature requires that the </w:t>
            </w:r>
            <w:proofErr w:type="spellStart"/>
            <w:r w:rsidRPr="000A0A5F">
              <w:t>eLCS</w:t>
            </w:r>
            <w:proofErr w:type="spellEnd"/>
            <w:r w:rsidRPr="000A0A5F">
              <w:t xml:space="preserve"> feature is also supported.</w:t>
            </w:r>
          </w:p>
        </w:tc>
      </w:tr>
      <w:tr w:rsidR="000D727A" w:rsidRPr="000A0A5F" w14:paraId="2311C696" w14:textId="77777777" w:rsidTr="000D727A">
        <w:trPr>
          <w:cantSplit/>
          <w:jc w:val="center"/>
        </w:trPr>
        <w:tc>
          <w:tcPr>
            <w:tcW w:w="993" w:type="dxa"/>
          </w:tcPr>
          <w:p w14:paraId="5EB30E0F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4110" w:type="dxa"/>
          </w:tcPr>
          <w:p w14:paraId="162F48EB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Session_Management_Enhancement</w:t>
            </w:r>
            <w:proofErr w:type="spellEnd"/>
          </w:p>
        </w:tc>
        <w:tc>
          <w:tcPr>
            <w:tcW w:w="4536" w:type="dxa"/>
          </w:tcPr>
          <w:p w14:paraId="2F0D0F54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supports Session Management enhancement with requested DNN and/or S-NSSAI.</w:t>
            </w:r>
            <w:r w:rsidRPr="000A0A5F">
              <w:t xml:space="preserve"> </w:t>
            </w:r>
            <w:r w:rsidRPr="000A0A5F">
              <w:rPr>
                <w:lang w:eastAsia="zh-CN"/>
              </w:rPr>
              <w:t xml:space="preserve">This feature requires that the </w:t>
            </w:r>
            <w:proofErr w:type="spellStart"/>
            <w:r w:rsidRPr="000A0A5F">
              <w:rPr>
                <w:lang w:eastAsia="zh-CN"/>
              </w:rPr>
              <w:t>Pdn_connectivity_status</w:t>
            </w:r>
            <w:proofErr w:type="spellEnd"/>
            <w:r w:rsidRPr="000A0A5F">
              <w:rPr>
                <w:lang w:eastAsia="zh-CN"/>
              </w:rPr>
              <w:t xml:space="preserve"> feature or Downlink_data_delivery_status_5G feature is also supported.</w:t>
            </w:r>
          </w:p>
        </w:tc>
      </w:tr>
      <w:tr w:rsidR="000D727A" w:rsidRPr="000A0A5F" w14:paraId="24085B2B" w14:textId="77777777" w:rsidTr="000D727A">
        <w:trPr>
          <w:cantSplit/>
          <w:jc w:val="center"/>
        </w:trPr>
        <w:tc>
          <w:tcPr>
            <w:tcW w:w="993" w:type="dxa"/>
          </w:tcPr>
          <w:p w14:paraId="7BFC1D63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24</w:t>
            </w:r>
          </w:p>
        </w:tc>
        <w:tc>
          <w:tcPr>
            <w:tcW w:w="4110" w:type="dxa"/>
          </w:tcPr>
          <w:p w14:paraId="12006850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enNB</w:t>
            </w:r>
            <w:proofErr w:type="spellEnd"/>
          </w:p>
        </w:tc>
        <w:tc>
          <w:tcPr>
            <w:tcW w:w="4536" w:type="dxa"/>
          </w:tcPr>
          <w:p w14:paraId="34AE7697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Indicates the support of enhancements to the northbound interfaces.</w:t>
            </w:r>
          </w:p>
        </w:tc>
      </w:tr>
      <w:tr w:rsidR="000D727A" w:rsidRPr="000A0A5F" w14:paraId="06F03DA4" w14:textId="77777777" w:rsidTr="000D727A">
        <w:trPr>
          <w:cantSplit/>
          <w:jc w:val="center"/>
        </w:trPr>
        <w:tc>
          <w:tcPr>
            <w:tcW w:w="993" w:type="dxa"/>
          </w:tcPr>
          <w:p w14:paraId="6F9E5211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4110" w:type="dxa"/>
          </w:tcPr>
          <w:p w14:paraId="27BF4106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EDGEAPP</w:t>
            </w:r>
          </w:p>
        </w:tc>
        <w:tc>
          <w:tcPr>
            <w:tcW w:w="4536" w:type="dxa"/>
          </w:tcPr>
          <w:p w14:paraId="6F2E5DEA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controls the support of EDGE applications related functionalities (e.g. support the civic address as a possible location granularity).</w:t>
            </w:r>
          </w:p>
          <w:p w14:paraId="60D5D8EF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0D727A" w:rsidRPr="000A0A5F" w14:paraId="54C1DE53" w14:textId="77777777" w:rsidTr="000D727A">
        <w:trPr>
          <w:cantSplit/>
          <w:jc w:val="center"/>
        </w:trPr>
        <w:tc>
          <w:tcPr>
            <w:tcW w:w="993" w:type="dxa"/>
          </w:tcPr>
          <w:p w14:paraId="497976DF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4110" w:type="dxa"/>
          </w:tcPr>
          <w:p w14:paraId="53D22EFD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UEId_retrieval</w:t>
            </w:r>
            <w:proofErr w:type="spellEnd"/>
          </w:p>
        </w:tc>
        <w:tc>
          <w:tcPr>
            <w:tcW w:w="4536" w:type="dxa"/>
          </w:tcPr>
          <w:p w14:paraId="416181EB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supports AF specific UE ID retrieval which is not applicable to pre-5G (e.g. 4G).</w:t>
            </w:r>
          </w:p>
        </w:tc>
      </w:tr>
      <w:tr w:rsidR="000D727A" w:rsidRPr="000A0A5F" w14:paraId="4E0D288E" w14:textId="77777777" w:rsidTr="000D727A">
        <w:trPr>
          <w:cantSplit/>
          <w:jc w:val="center"/>
        </w:trPr>
        <w:tc>
          <w:tcPr>
            <w:tcW w:w="993" w:type="dxa"/>
          </w:tcPr>
          <w:p w14:paraId="2C7AFAB5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27</w:t>
            </w:r>
          </w:p>
        </w:tc>
        <w:tc>
          <w:tcPr>
            <w:tcW w:w="4110" w:type="dxa"/>
          </w:tcPr>
          <w:p w14:paraId="04F0C275" w14:textId="77777777" w:rsidR="000D727A" w:rsidRPr="000A0A5F" w:rsidRDefault="000D727A" w:rsidP="00AF225B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  <w:tc>
          <w:tcPr>
            <w:tcW w:w="4536" w:type="dxa"/>
          </w:tcPr>
          <w:p w14:paraId="2360A7AC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r w:rsidRPr="000A0A5F">
              <w:rPr>
                <w:bCs/>
              </w:rPr>
              <w:t>This feature indicates the support of user consent revocation management and enforcement (e.g. stop data processing) for EDGE applications.</w:t>
            </w:r>
          </w:p>
        </w:tc>
      </w:tr>
      <w:tr w:rsidR="000D727A" w:rsidRPr="000A0A5F" w14:paraId="0AD6D740" w14:textId="77777777" w:rsidTr="000D727A">
        <w:trPr>
          <w:cantSplit/>
          <w:jc w:val="center"/>
        </w:trPr>
        <w:tc>
          <w:tcPr>
            <w:tcW w:w="993" w:type="dxa"/>
          </w:tcPr>
          <w:p w14:paraId="69D9BCD4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4110" w:type="dxa"/>
          </w:tcPr>
          <w:p w14:paraId="612E0AC6" w14:textId="77777777" w:rsidR="000D727A" w:rsidRPr="000A0A5F" w:rsidRDefault="000D727A" w:rsidP="00AF225B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Subscription_Patch</w:t>
            </w:r>
            <w:proofErr w:type="spellEnd"/>
          </w:p>
        </w:tc>
        <w:tc>
          <w:tcPr>
            <w:tcW w:w="4536" w:type="dxa"/>
          </w:tcPr>
          <w:p w14:paraId="3E602E23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This feature indicates the support of the PATCH method for partial modification of an existing event monitoring subscription.</w:t>
            </w:r>
          </w:p>
        </w:tc>
      </w:tr>
      <w:tr w:rsidR="000D727A" w:rsidRPr="000A0A5F" w14:paraId="6471CDB1" w14:textId="77777777" w:rsidTr="000D727A">
        <w:trPr>
          <w:cantSplit/>
          <w:jc w:val="center"/>
        </w:trPr>
        <w:tc>
          <w:tcPr>
            <w:tcW w:w="993" w:type="dxa"/>
          </w:tcPr>
          <w:p w14:paraId="094AF662" w14:textId="7673546A" w:rsidR="000D727A" w:rsidRPr="000A0A5F" w:rsidRDefault="000D727A" w:rsidP="000D727A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4110" w:type="dxa"/>
          </w:tcPr>
          <w:p w14:paraId="1BDAB34B" w14:textId="417A4F08" w:rsidR="000D727A" w:rsidRPr="000A0A5F" w:rsidRDefault="000D727A" w:rsidP="000D727A">
            <w:pPr>
              <w:pStyle w:val="TAL"/>
              <w:rPr>
                <w:lang w:eastAsia="zh-CN"/>
              </w:rPr>
            </w:pPr>
            <w:r w:rsidRPr="000A0A5F">
              <w:t>GMEC</w:t>
            </w:r>
          </w:p>
        </w:tc>
        <w:tc>
          <w:tcPr>
            <w:tcW w:w="4536" w:type="dxa"/>
          </w:tcPr>
          <w:p w14:paraId="0C36CEBC" w14:textId="77777777" w:rsidR="000D727A" w:rsidRPr="000A0A5F" w:rsidRDefault="000D727A" w:rsidP="000D727A">
            <w:pPr>
              <w:pStyle w:val="TAL"/>
              <w:rPr>
                <w:bCs/>
              </w:rPr>
            </w:pPr>
            <w:r w:rsidRPr="000A0A5F">
              <w:rPr>
                <w:bCs/>
              </w:rPr>
              <w:t xml:space="preserve">This feature indicates the support of </w:t>
            </w:r>
            <w:r w:rsidRPr="000A0A5F">
              <w:t>Generic Group Management, Exposure and Communication Enhancements</w:t>
            </w:r>
            <w:r w:rsidRPr="000A0A5F">
              <w:rPr>
                <w:bCs/>
              </w:rPr>
              <w:t>.</w:t>
            </w:r>
          </w:p>
          <w:p w14:paraId="2DA5BA32" w14:textId="77777777" w:rsidR="000D727A" w:rsidRDefault="000D727A" w:rsidP="000D727A">
            <w:pPr>
              <w:pStyle w:val="TAL"/>
              <w:rPr>
                <w:lang w:eastAsia="zh-CN"/>
              </w:rPr>
            </w:pPr>
          </w:p>
          <w:p w14:paraId="49E4D6F9" w14:textId="77777777" w:rsidR="000D727A" w:rsidRPr="000A0A5F" w:rsidRDefault="000D727A" w:rsidP="000D727A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The following functionalities are supported:</w:t>
            </w:r>
          </w:p>
          <w:p w14:paraId="6B17DAE2" w14:textId="77777777" w:rsidR="000D727A" w:rsidRPr="000A0A5F" w:rsidRDefault="000D727A" w:rsidP="000D727A">
            <w:pPr>
              <w:pStyle w:val="TAL"/>
              <w:ind w:left="284" w:hanging="284"/>
              <w:rPr>
                <w:rFonts w:cs="Arial"/>
              </w:rPr>
            </w:pPr>
            <w:r w:rsidRPr="000A0A5F">
              <w:rPr>
                <w:rFonts w:cs="Arial"/>
              </w:rPr>
              <w:t>-</w:t>
            </w:r>
            <w:r w:rsidRPr="000A0A5F">
              <w:rPr>
                <w:rFonts w:cs="Arial"/>
              </w:rPr>
              <w:tab/>
              <w:t xml:space="preserve">Support </w:t>
            </w:r>
            <w:r w:rsidRPr="000A0A5F">
              <w:rPr>
                <w:bCs/>
              </w:rPr>
              <w:t>Group Member</w:t>
            </w:r>
            <w:r>
              <w:rPr>
                <w:bCs/>
              </w:rPr>
              <w:t>s</w:t>
            </w:r>
            <w:r w:rsidRPr="000A0A5F">
              <w:rPr>
                <w:bCs/>
              </w:rPr>
              <w:t xml:space="preserve"> List Change event reporting</w:t>
            </w:r>
            <w:r w:rsidRPr="000A0A5F">
              <w:rPr>
                <w:rFonts w:cs="Arial"/>
              </w:rPr>
              <w:t>.</w:t>
            </w:r>
          </w:p>
          <w:p w14:paraId="0D34F46F" w14:textId="77777777" w:rsidR="000D727A" w:rsidRPr="000A0A5F" w:rsidRDefault="000D727A" w:rsidP="000D727A">
            <w:pPr>
              <w:pStyle w:val="TAL"/>
              <w:rPr>
                <w:lang w:eastAsia="zh-CN"/>
              </w:rPr>
            </w:pPr>
          </w:p>
          <w:p w14:paraId="301D05BC" w14:textId="43920231" w:rsidR="000D727A" w:rsidRPr="000A0A5F" w:rsidRDefault="000D727A" w:rsidP="000D727A">
            <w:pPr>
              <w:pStyle w:val="TAL"/>
              <w:rPr>
                <w:bCs/>
              </w:rPr>
            </w:pPr>
            <w:r w:rsidRPr="000A0A5F">
              <w:rPr>
                <w:lang w:eastAsia="zh-CN"/>
              </w:rPr>
              <w:t>This feature is not applicable to pre-5G (e.g.</w:t>
            </w:r>
            <w:r>
              <w:rPr>
                <w:lang w:eastAsia="zh-CN"/>
              </w:rPr>
              <w:t>,</w:t>
            </w:r>
            <w:r w:rsidRPr="000A0A5F">
              <w:rPr>
                <w:lang w:eastAsia="zh-CN"/>
              </w:rPr>
              <w:t xml:space="preserve"> 4G)</w:t>
            </w:r>
            <w:r w:rsidRPr="000A0A5F">
              <w:rPr>
                <w:bCs/>
              </w:rPr>
              <w:t>.</w:t>
            </w:r>
          </w:p>
        </w:tc>
      </w:tr>
      <w:tr w:rsidR="000D727A" w:rsidRPr="000A0A5F" w14:paraId="3A53E7C3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5D47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649B" w14:textId="77777777" w:rsidR="000D727A" w:rsidRPr="000A0A5F" w:rsidRDefault="000D727A" w:rsidP="00AF225B">
            <w:pPr>
              <w:pStyle w:val="TAL"/>
            </w:pPr>
            <w:r w:rsidRPr="000A0A5F">
              <w:t>Loss_of_connectivity_notification_5G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52DF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The AF is notified when the 3GPP network detects that the UE is no longer reachable for signalling or user plane communication.</w:t>
            </w:r>
          </w:p>
          <w:p w14:paraId="23E8F035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is not applicable to pre-5G (e.g. 4G)</w:t>
            </w:r>
            <w:r w:rsidRPr="000A0A5F">
              <w:rPr>
                <w:bCs/>
              </w:rPr>
              <w:t>.</w:t>
            </w:r>
          </w:p>
        </w:tc>
      </w:tr>
      <w:tr w:rsidR="000D727A" w:rsidRPr="000A0A5F" w14:paraId="09D1E818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FAC2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B2ED" w14:textId="77777777" w:rsidR="000D727A" w:rsidRPr="000A0A5F" w:rsidRDefault="000D727A" w:rsidP="00AF225B">
            <w:pPr>
              <w:pStyle w:val="TAL"/>
            </w:pPr>
            <w:r w:rsidRPr="000A0A5F">
              <w:t>enNB1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0EC1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Indicates the support of enhancements to this northbound API in Rel-18.</w:t>
            </w:r>
          </w:p>
        </w:tc>
      </w:tr>
      <w:tr w:rsidR="000D727A" w:rsidRPr="000A0A5F" w14:paraId="3CED5C19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9C5C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65BE" w14:textId="77777777" w:rsidR="000D727A" w:rsidRPr="000A0A5F" w:rsidRDefault="000D727A" w:rsidP="00AF225B">
            <w:pPr>
              <w:pStyle w:val="TAL"/>
            </w:pPr>
            <w:r w:rsidRPr="000A0A5F">
              <w:t>AppDetection_5G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E837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indicates the support of Application traffic detection (e.g., start and stop) monitoring event.</w:t>
            </w:r>
          </w:p>
          <w:p w14:paraId="1E7056AE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56BA1CBD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is not applicable to pre-5G (e.g., 4G)</w:t>
            </w:r>
            <w:r w:rsidRPr="000A0A5F">
              <w:rPr>
                <w:bCs/>
              </w:rPr>
              <w:t>.</w:t>
            </w:r>
          </w:p>
        </w:tc>
      </w:tr>
      <w:tr w:rsidR="000D727A" w:rsidRPr="000A0A5F" w14:paraId="3A87D8E8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F1F6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6421" w14:textId="77777777" w:rsidR="000D727A" w:rsidRPr="000A0A5F" w:rsidRDefault="000D727A" w:rsidP="00AF225B">
            <w:pPr>
              <w:pStyle w:val="TAL"/>
            </w:pPr>
            <w:r w:rsidRPr="000A0A5F">
              <w:t>enNB1_5G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FFE9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Indicates the support of enhancements to this northbound API for 5G in Rel-18.</w:t>
            </w:r>
          </w:p>
          <w:p w14:paraId="6AE050C7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This feature is not applicable to pre-5G (e.g. 4G).</w:t>
            </w:r>
          </w:p>
        </w:tc>
      </w:tr>
      <w:tr w:rsidR="000D727A" w:rsidRPr="000A0A5F" w14:paraId="2409C9C6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0471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1374" w14:textId="77777777" w:rsidR="000D727A" w:rsidRPr="000A0A5F" w:rsidRDefault="000D727A" w:rsidP="00AF225B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3005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 xml:space="preserve">This feature indicates the support of the enhancements to the </w:t>
            </w:r>
            <w:proofErr w:type="spellStart"/>
            <w:r w:rsidRPr="000A0A5F">
              <w:rPr>
                <w:bCs/>
              </w:rPr>
              <w:t>eLCS</w:t>
            </w:r>
            <w:proofErr w:type="spellEnd"/>
            <w:r w:rsidRPr="000A0A5F">
              <w:rPr>
                <w:bCs/>
              </w:rPr>
              <w:t xml:space="preserve"> feature</w:t>
            </w:r>
            <w:r w:rsidRPr="000D727A">
              <w:rPr>
                <w:bCs/>
              </w:rPr>
              <w:t>.</w:t>
            </w:r>
          </w:p>
          <w:p w14:paraId="3FA5F26E" w14:textId="77777777" w:rsidR="000D727A" w:rsidRPr="000A0A5F" w:rsidRDefault="000D727A" w:rsidP="00AF225B">
            <w:pPr>
              <w:pStyle w:val="TAL"/>
              <w:rPr>
                <w:bCs/>
              </w:rPr>
            </w:pPr>
          </w:p>
          <w:p w14:paraId="5C522BCB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The following functionalities are supported:</w:t>
            </w:r>
          </w:p>
          <w:p w14:paraId="5766EFAC" w14:textId="77777777" w:rsidR="000D727A" w:rsidRPr="000D727A" w:rsidRDefault="000D727A" w:rsidP="000D727A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-</w:t>
            </w:r>
            <w:r w:rsidRPr="000D727A">
              <w:rPr>
                <w:bCs/>
              </w:rPr>
              <w:tab/>
              <w:t>Support the error handling related to the area event reporting for the case where the requested location area is not allowed.</w:t>
            </w:r>
          </w:p>
          <w:p w14:paraId="23058D07" w14:textId="77777777" w:rsidR="000D727A" w:rsidRPr="000D727A" w:rsidRDefault="000D727A" w:rsidP="000D727A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-</w:t>
            </w:r>
            <w:r w:rsidRPr="000D727A">
              <w:rPr>
                <w:bCs/>
              </w:rPr>
              <w:tab/>
              <w:t>Support location reporting over user plane</w:t>
            </w:r>
            <w:r w:rsidRPr="000A0A5F">
              <w:rPr>
                <w:bCs/>
              </w:rPr>
              <w:t xml:space="preserve"> between UE and AF.</w:t>
            </w:r>
          </w:p>
          <w:p w14:paraId="26FFFC78" w14:textId="77777777" w:rsidR="000D727A" w:rsidRPr="000A0A5F" w:rsidRDefault="000D727A" w:rsidP="00AF225B">
            <w:pPr>
              <w:pStyle w:val="TAL"/>
              <w:rPr>
                <w:bCs/>
              </w:rPr>
            </w:pPr>
          </w:p>
          <w:p w14:paraId="4585408A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is not applicable to pre-5G (e.g. 4G)</w:t>
            </w:r>
            <w:r w:rsidRPr="000A0A5F">
              <w:rPr>
                <w:bCs/>
              </w:rPr>
              <w:t>.</w:t>
            </w:r>
          </w:p>
        </w:tc>
      </w:tr>
      <w:tr w:rsidR="000D727A" w:rsidRPr="000A0A5F" w14:paraId="28B4EBC0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6A07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35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51C1" w14:textId="77777777" w:rsidR="000D727A" w:rsidRPr="000A0A5F" w:rsidRDefault="000D727A" w:rsidP="00AF225B">
            <w:pPr>
              <w:pStyle w:val="TAL"/>
            </w:pPr>
            <w:proofErr w:type="spellStart"/>
            <w:r w:rsidRPr="000A0A5F">
              <w:t>e</w:t>
            </w:r>
            <w:r w:rsidRPr="000A0A5F">
              <w:rPr>
                <w:rFonts w:hint="eastAsia"/>
              </w:rPr>
              <w:t>NSAC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3054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 xml:space="preserve">This feature indicates the support of the enhancements to the NSAC feature. </w:t>
            </w:r>
          </w:p>
          <w:p w14:paraId="6E79F0D6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5719385A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The following functionalities are supported:</w:t>
            </w:r>
          </w:p>
          <w:p w14:paraId="7D93C336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-</w:t>
            </w:r>
            <w:r w:rsidRPr="000D727A">
              <w:rPr>
                <w:bCs/>
              </w:rPr>
              <w:tab/>
              <w:t xml:space="preserve">Support the </w:t>
            </w:r>
            <w:r w:rsidRPr="000A0A5F">
              <w:rPr>
                <w:bCs/>
              </w:rPr>
              <w:t xml:space="preserve">status notification of the current number of UEs with at least one PDU session/PDN </w:t>
            </w:r>
            <w:proofErr w:type="spellStart"/>
            <w:proofErr w:type="gramStart"/>
            <w:r w:rsidRPr="000A0A5F">
              <w:rPr>
                <w:bCs/>
              </w:rPr>
              <w:t>connection.</w:t>
            </w:r>
            <w:r w:rsidRPr="000D727A">
              <w:rPr>
                <w:bCs/>
              </w:rPr>
              <w:t>This</w:t>
            </w:r>
            <w:proofErr w:type="spellEnd"/>
            <w:proofErr w:type="gramEnd"/>
            <w:r w:rsidRPr="000D727A">
              <w:rPr>
                <w:bCs/>
              </w:rPr>
              <w:t xml:space="preserve"> feature is not applicable to pre-5G (e.g. 4G)</w:t>
            </w:r>
            <w:r w:rsidRPr="000A0A5F">
              <w:rPr>
                <w:bCs/>
              </w:rPr>
              <w:t>.</w:t>
            </w:r>
          </w:p>
        </w:tc>
      </w:tr>
      <w:tr w:rsidR="000D727A" w:rsidRPr="000A0A5F" w14:paraId="1C19BC8A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E56A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E3FA" w14:textId="77777777" w:rsidR="000D727A" w:rsidRPr="000A0A5F" w:rsidRDefault="000D727A" w:rsidP="00AF225B">
            <w:pPr>
              <w:pStyle w:val="TAL"/>
            </w:pPr>
            <w:proofErr w:type="spellStart"/>
            <w:r w:rsidRPr="000D727A">
              <w:t>Ranging_SL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F12C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 xml:space="preserve">This feature indicates the support of the ranging and </w:t>
            </w:r>
            <w:proofErr w:type="spellStart"/>
            <w:r w:rsidRPr="000D727A">
              <w:rPr>
                <w:bCs/>
              </w:rPr>
              <w:t>sidelink</w:t>
            </w:r>
            <w:proofErr w:type="spellEnd"/>
            <w:r w:rsidRPr="000D727A">
              <w:rPr>
                <w:bCs/>
              </w:rPr>
              <w:t xml:space="preserve"> positioning functionality.</w:t>
            </w:r>
          </w:p>
          <w:p w14:paraId="1237E87F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05DF1CDE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The following functionalities are supported:</w:t>
            </w:r>
          </w:p>
          <w:p w14:paraId="5B632FA0" w14:textId="77777777" w:rsidR="000D727A" w:rsidRPr="000D727A" w:rsidRDefault="000D727A" w:rsidP="000D727A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-</w:t>
            </w:r>
            <w:r w:rsidRPr="000D727A">
              <w:rPr>
                <w:bCs/>
              </w:rPr>
              <w:tab/>
              <w:t xml:space="preserve">Support the ranging and </w:t>
            </w:r>
            <w:proofErr w:type="spellStart"/>
            <w:r w:rsidRPr="000D727A">
              <w:rPr>
                <w:bCs/>
              </w:rPr>
              <w:t>sidelink</w:t>
            </w:r>
            <w:proofErr w:type="spellEnd"/>
            <w:r w:rsidRPr="000D727A">
              <w:rPr>
                <w:bCs/>
              </w:rPr>
              <w:t xml:space="preserve"> input/output parameters.</w:t>
            </w:r>
          </w:p>
          <w:p w14:paraId="0726ED73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7B70082D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 xml:space="preserve">This feature requires the support of </w:t>
            </w:r>
            <w:proofErr w:type="spellStart"/>
            <w:r w:rsidRPr="000D727A">
              <w:rPr>
                <w:bCs/>
              </w:rPr>
              <w:t>eLCS</w:t>
            </w:r>
            <w:proofErr w:type="spellEnd"/>
            <w:r w:rsidRPr="000D727A">
              <w:rPr>
                <w:bCs/>
              </w:rPr>
              <w:t xml:space="preserve"> feature</w:t>
            </w:r>
            <w:r w:rsidRPr="000D727A">
              <w:rPr>
                <w:rFonts w:hint="eastAsia"/>
                <w:bCs/>
              </w:rPr>
              <w:t>.</w:t>
            </w:r>
          </w:p>
          <w:p w14:paraId="13F6976B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761B9B17" w14:textId="77777777" w:rsidR="000D727A" w:rsidRPr="000A0A5F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is not applicable to pre-5G (e.g. 4G).</w:t>
            </w:r>
          </w:p>
        </w:tc>
      </w:tr>
      <w:tr w:rsidR="000D727A" w:rsidRPr="000A0A5F" w14:paraId="2477D4DD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54A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627A" w14:textId="77777777" w:rsidR="000D727A" w:rsidRPr="000A0A5F" w:rsidRDefault="000D727A" w:rsidP="00AF225B">
            <w:pPr>
              <w:pStyle w:val="TAL"/>
            </w:pPr>
            <w:proofErr w:type="spellStart"/>
            <w:r>
              <w:t>DataTransfer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BDCE" w14:textId="77777777" w:rsidR="000D727A" w:rsidRDefault="000D727A" w:rsidP="00AF225B">
            <w:pPr>
              <w:pStyle w:val="TAL"/>
              <w:rPr>
                <w:bCs/>
              </w:rPr>
            </w:pPr>
            <w:r>
              <w:rPr>
                <w:bCs/>
              </w:rPr>
              <w:t xml:space="preserve">This feature indicates the support of </w:t>
            </w:r>
            <w:r w:rsidRPr="00EE3D4C">
              <w:rPr>
                <w:bCs/>
              </w:rPr>
              <w:t>Session inactivity time, Traffic volume and UL/DL data rate events</w:t>
            </w:r>
            <w:r>
              <w:rPr>
                <w:bCs/>
              </w:rPr>
              <w:t xml:space="preserve"> for data transfer and measurement.</w:t>
            </w:r>
          </w:p>
          <w:p w14:paraId="13837FB9" w14:textId="77777777" w:rsidR="000D727A" w:rsidRDefault="000D727A" w:rsidP="00AF225B">
            <w:pPr>
              <w:pStyle w:val="TAL"/>
              <w:rPr>
                <w:bCs/>
              </w:rPr>
            </w:pPr>
          </w:p>
          <w:p w14:paraId="36C7A7A9" w14:textId="77777777" w:rsidR="000D727A" w:rsidRPr="000A0A5F" w:rsidRDefault="000D727A" w:rsidP="00AF225B">
            <w:pPr>
              <w:pStyle w:val="TAL"/>
              <w:rPr>
                <w:bCs/>
              </w:rPr>
            </w:pPr>
            <w:r>
              <w:rPr>
                <w:bCs/>
              </w:rPr>
              <w:t>This feature is not applicable to pre-5G (e.g. 4G).</w:t>
            </w:r>
          </w:p>
        </w:tc>
      </w:tr>
      <w:tr w:rsidR="000D727A" w:rsidRPr="000A0A5F" w14:paraId="1B1B3CC0" w14:textId="77777777" w:rsidTr="000D727A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ED4A" w14:textId="77777777" w:rsidR="000D727A" w:rsidRPr="000A0A5F" w:rsidRDefault="000D727A" w:rsidP="00AF225B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02E8" w14:textId="77777777" w:rsidR="000D727A" w:rsidRPr="00EE3D4C" w:rsidRDefault="000D727A" w:rsidP="00AF225B">
            <w:pPr>
              <w:pStyle w:val="TAL"/>
            </w:pPr>
            <w:r w:rsidRPr="00B03358">
              <w:t>RVAS_5G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3BA6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indicates the support of the 5G Roaming Value-Added Services (RVAS).</w:t>
            </w:r>
          </w:p>
          <w:p w14:paraId="39662014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1DE971C4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The following functionalities are supported:</w:t>
            </w:r>
          </w:p>
          <w:p w14:paraId="1FBE1F28" w14:textId="77777777" w:rsidR="000D727A" w:rsidRPr="000D727A" w:rsidRDefault="000D727A" w:rsidP="000D727A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-</w:t>
            </w:r>
            <w:r w:rsidRPr="000D727A">
              <w:rPr>
                <w:bCs/>
              </w:rPr>
              <w:tab/>
              <w:t xml:space="preserve">Support the reporting of the equipment and subscription </w:t>
            </w:r>
            <w:proofErr w:type="spellStart"/>
            <w:r w:rsidRPr="000D727A">
              <w:rPr>
                <w:bCs/>
              </w:rPr>
              <w:t>identifers</w:t>
            </w:r>
            <w:proofErr w:type="spellEnd"/>
            <w:r w:rsidRPr="000D727A">
              <w:rPr>
                <w:bCs/>
              </w:rPr>
              <w:t xml:space="preserve"> as part of the roaming status report </w:t>
            </w:r>
            <w:proofErr w:type="gramStart"/>
            <w:r w:rsidRPr="000D727A">
              <w:rPr>
                <w:bCs/>
              </w:rPr>
              <w:t>in order to</w:t>
            </w:r>
            <w:proofErr w:type="gramEnd"/>
            <w:r w:rsidRPr="000D727A">
              <w:rPr>
                <w:bCs/>
              </w:rPr>
              <w:t xml:space="preserve"> support the RVAS Welcome SMS functionality.</w:t>
            </w:r>
          </w:p>
          <w:p w14:paraId="5BBE08C9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2463FD42" w14:textId="77777777" w:rsidR="000D727A" w:rsidRPr="000D727A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requires the support of "</w:t>
            </w:r>
            <w:proofErr w:type="spellStart"/>
            <w:r w:rsidRPr="000D727A">
              <w:rPr>
                <w:bCs/>
              </w:rPr>
              <w:t>Roaming_status_notification</w:t>
            </w:r>
            <w:proofErr w:type="spellEnd"/>
            <w:r w:rsidRPr="000D727A">
              <w:rPr>
                <w:bCs/>
              </w:rPr>
              <w:t>" feature.</w:t>
            </w:r>
          </w:p>
          <w:p w14:paraId="2AF79895" w14:textId="77777777" w:rsidR="000D727A" w:rsidRPr="000D727A" w:rsidRDefault="000D727A" w:rsidP="00AF225B">
            <w:pPr>
              <w:pStyle w:val="TAL"/>
              <w:rPr>
                <w:bCs/>
              </w:rPr>
            </w:pPr>
          </w:p>
          <w:p w14:paraId="77A54A2B" w14:textId="77777777" w:rsidR="000D727A" w:rsidRPr="00EE3D4C" w:rsidRDefault="000D727A" w:rsidP="00AF225B">
            <w:pPr>
              <w:pStyle w:val="TAL"/>
              <w:rPr>
                <w:bCs/>
              </w:rPr>
            </w:pPr>
            <w:r w:rsidRPr="000D727A">
              <w:rPr>
                <w:bCs/>
              </w:rPr>
              <w:t>This feature is not applicable to pre-5G (e.g., 4G).</w:t>
            </w:r>
          </w:p>
        </w:tc>
      </w:tr>
      <w:tr w:rsidR="00D768C6" w:rsidRPr="000A0A5F" w14:paraId="49B3F0B2" w14:textId="77777777" w:rsidTr="000D727A">
        <w:trPr>
          <w:cantSplit/>
          <w:jc w:val="center"/>
          <w:ins w:id="55" w:author="Core Standardization and Research Team" w:date="2024-10-15T17:11:00Z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775E" w14:textId="7784CAE0" w:rsidR="00D768C6" w:rsidRDefault="00D768C6" w:rsidP="00D768C6">
            <w:pPr>
              <w:pStyle w:val="TAL"/>
              <w:jc w:val="center"/>
              <w:rPr>
                <w:ins w:id="56" w:author="Core Standardization and Research Team" w:date="2024-10-15T17:11:00Z" w16du:dateUtc="2024-10-15T11:41:00Z"/>
                <w:rFonts w:cs="Arial"/>
                <w:lang w:eastAsia="zh-CN"/>
              </w:rPr>
            </w:pPr>
            <w:ins w:id="57" w:author="Core Standardization and Research Team" w:date="2024-10-15T17:11:00Z" w16du:dateUtc="2024-10-15T11:41:00Z">
              <w:r>
                <w:rPr>
                  <w:rFonts w:cs="Arial"/>
                  <w:lang w:eastAsia="zh-CN"/>
                </w:rPr>
                <w:t>39</w:t>
              </w:r>
            </w:ins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194E" w14:textId="3C67EFC2" w:rsidR="00D768C6" w:rsidRPr="00B03358" w:rsidRDefault="00D768C6" w:rsidP="00D768C6">
            <w:pPr>
              <w:pStyle w:val="TAL"/>
              <w:rPr>
                <w:ins w:id="58" w:author="Core Standardization and Research Team" w:date="2024-10-15T17:11:00Z" w16du:dateUtc="2024-10-15T11:41:00Z"/>
              </w:rPr>
            </w:pPr>
            <w:proofErr w:type="spellStart"/>
            <w:ins w:id="59" w:author="Core Standardization and Research Team" w:date="2024-10-15T17:11:00Z" w16du:dateUtc="2024-10-15T11:41:00Z">
              <w:r>
                <w:t>eLCS_ext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AD08" w14:textId="77777777" w:rsidR="00D768C6" w:rsidRPr="000A0A5F" w:rsidRDefault="00D768C6" w:rsidP="00D768C6">
            <w:pPr>
              <w:pStyle w:val="TAL"/>
              <w:rPr>
                <w:ins w:id="60" w:author="Core Standardization and Research Team" w:date="2024-10-15T17:11:00Z" w16du:dateUtc="2024-10-15T11:41:00Z"/>
                <w:bCs/>
              </w:rPr>
            </w:pPr>
            <w:ins w:id="61" w:author="Core Standardization and Research Team" w:date="2024-10-15T17:11:00Z" w16du:dateUtc="2024-10-15T11:41:00Z">
              <w:r w:rsidRPr="000A0A5F">
                <w:rPr>
                  <w:bCs/>
                </w:rPr>
                <w:t xml:space="preserve">This feature indicates the support of the </w:t>
              </w:r>
              <w:r>
                <w:rPr>
                  <w:bCs/>
                </w:rPr>
                <w:t>extension</w:t>
              </w:r>
              <w:r w:rsidRPr="000A0A5F">
                <w:rPr>
                  <w:bCs/>
                </w:rPr>
                <w:t xml:space="preserve"> to the </w:t>
              </w:r>
              <w:proofErr w:type="spellStart"/>
              <w:r w:rsidRPr="000A0A5F">
                <w:rPr>
                  <w:bCs/>
                </w:rPr>
                <w:t>eLCS</w:t>
              </w:r>
              <w:proofErr w:type="spellEnd"/>
              <w:r w:rsidRPr="000A0A5F">
                <w:rPr>
                  <w:bCs/>
                </w:rPr>
                <w:t xml:space="preserve"> feature</w:t>
              </w:r>
              <w:r w:rsidRPr="000D727A">
                <w:rPr>
                  <w:bCs/>
                </w:rPr>
                <w:t>.</w:t>
              </w:r>
            </w:ins>
          </w:p>
          <w:p w14:paraId="29ABF7A8" w14:textId="77777777" w:rsidR="00D768C6" w:rsidRPr="000A0A5F" w:rsidRDefault="00D768C6" w:rsidP="00D768C6">
            <w:pPr>
              <w:pStyle w:val="TAL"/>
              <w:rPr>
                <w:ins w:id="62" w:author="Core Standardization and Research Team" w:date="2024-10-15T17:11:00Z" w16du:dateUtc="2024-10-15T11:41:00Z"/>
                <w:bCs/>
              </w:rPr>
            </w:pPr>
          </w:p>
          <w:p w14:paraId="4548A34D" w14:textId="77777777" w:rsidR="00D768C6" w:rsidRPr="000A0A5F" w:rsidRDefault="00D768C6" w:rsidP="00D768C6">
            <w:pPr>
              <w:pStyle w:val="TAL"/>
              <w:rPr>
                <w:ins w:id="63" w:author="Core Standardization and Research Team" w:date="2024-10-15T17:11:00Z" w16du:dateUtc="2024-10-15T11:41:00Z"/>
                <w:bCs/>
              </w:rPr>
            </w:pPr>
            <w:ins w:id="64" w:author="Core Standardization and Research Team" w:date="2024-10-15T17:11:00Z" w16du:dateUtc="2024-10-15T11:41:00Z">
              <w:r w:rsidRPr="000A0A5F">
                <w:rPr>
                  <w:bCs/>
                </w:rPr>
                <w:t>The following functionalities are supported:</w:t>
              </w:r>
            </w:ins>
          </w:p>
          <w:p w14:paraId="0EAD8E74" w14:textId="77777777" w:rsidR="00D768C6" w:rsidRPr="000D727A" w:rsidRDefault="00D768C6" w:rsidP="00D768C6">
            <w:pPr>
              <w:pStyle w:val="TAL"/>
              <w:rPr>
                <w:ins w:id="65" w:author="Core Standardization and Research Team" w:date="2024-10-15T17:11:00Z" w16du:dateUtc="2024-10-15T11:41:00Z"/>
                <w:bCs/>
              </w:rPr>
            </w:pPr>
            <w:ins w:id="66" w:author="Core Standardization and Research Team" w:date="2024-10-15T17:11:00Z" w16du:dateUtc="2024-10-15T11:41:00Z">
              <w:r w:rsidRPr="000D727A">
                <w:rPr>
                  <w:bCs/>
                </w:rPr>
                <w:t>-</w:t>
              </w:r>
              <w:r w:rsidRPr="000D727A">
                <w:rPr>
                  <w:bCs/>
                </w:rPr>
                <w:tab/>
                <w:t xml:space="preserve">Support the </w:t>
              </w:r>
              <w:r>
                <w:rPr>
                  <w:bCs/>
                </w:rPr>
                <w:t>location reporting in terms of local geographical co-ordinates.</w:t>
              </w:r>
            </w:ins>
          </w:p>
          <w:p w14:paraId="333EA493" w14:textId="77777777" w:rsidR="00D768C6" w:rsidRDefault="00D768C6" w:rsidP="00D768C6">
            <w:pPr>
              <w:pStyle w:val="TAL"/>
              <w:rPr>
                <w:ins w:id="67" w:author="Core Standardization and Research Team" w:date="2024-10-15T17:11:00Z" w16du:dateUtc="2024-10-15T11:41:00Z"/>
                <w:bCs/>
              </w:rPr>
            </w:pPr>
          </w:p>
          <w:p w14:paraId="053C6A3B" w14:textId="77777777" w:rsidR="00D768C6" w:rsidRPr="000A0A5F" w:rsidRDefault="00D768C6" w:rsidP="00D768C6">
            <w:pPr>
              <w:pStyle w:val="TAL"/>
              <w:rPr>
                <w:ins w:id="68" w:author="Core Standardization and Research Team" w:date="2024-10-15T17:11:00Z" w16du:dateUtc="2024-10-15T11:41:00Z"/>
                <w:bCs/>
              </w:rPr>
            </w:pPr>
            <w:ins w:id="69" w:author="Core Standardization and Research Team" w:date="2024-10-15T17:11:00Z" w16du:dateUtc="2024-10-15T11:41:00Z">
              <w:r w:rsidRPr="00992C53">
                <w:rPr>
                  <w:bCs/>
                </w:rPr>
                <w:t xml:space="preserve">Supporting this feature also requires the support of </w:t>
              </w:r>
              <w:proofErr w:type="spellStart"/>
              <w:r>
                <w:rPr>
                  <w:bCs/>
                </w:rPr>
                <w:t>eLCS</w:t>
              </w:r>
              <w:proofErr w:type="spellEnd"/>
              <w:r>
                <w:rPr>
                  <w:bCs/>
                </w:rPr>
                <w:t xml:space="preserve"> </w:t>
              </w:r>
              <w:r w:rsidRPr="00992C53">
                <w:rPr>
                  <w:bCs/>
                </w:rPr>
                <w:t>feature</w:t>
              </w:r>
              <w:r>
                <w:rPr>
                  <w:bCs/>
                </w:rPr>
                <w:t>.</w:t>
              </w:r>
            </w:ins>
          </w:p>
          <w:p w14:paraId="0610B31C" w14:textId="79C41034" w:rsidR="00D768C6" w:rsidRPr="000D727A" w:rsidRDefault="00D768C6" w:rsidP="00D768C6">
            <w:pPr>
              <w:pStyle w:val="TAL"/>
              <w:rPr>
                <w:ins w:id="70" w:author="Core Standardization and Research Team" w:date="2024-10-15T17:11:00Z" w16du:dateUtc="2024-10-15T11:41:00Z"/>
                <w:bCs/>
              </w:rPr>
            </w:pPr>
            <w:ins w:id="71" w:author="Core Standardization and Research Team" w:date="2024-10-15T17:11:00Z" w16du:dateUtc="2024-10-15T11:41:00Z">
              <w:r w:rsidRPr="000D727A">
                <w:rPr>
                  <w:bCs/>
                </w:rPr>
                <w:t>This feature is not applicable to pre-5G (e.g. 4G)</w:t>
              </w:r>
              <w:r w:rsidRPr="000A0A5F">
                <w:rPr>
                  <w:bCs/>
                </w:rPr>
                <w:t>.</w:t>
              </w:r>
            </w:ins>
          </w:p>
        </w:tc>
      </w:tr>
      <w:tr w:rsidR="00D768C6" w:rsidRPr="000A0A5F" w14:paraId="63F21445" w14:textId="77777777" w:rsidTr="000D727A">
        <w:trPr>
          <w:cantSplit/>
          <w:jc w:val="center"/>
        </w:trPr>
        <w:tc>
          <w:tcPr>
            <w:tcW w:w="9639" w:type="dxa"/>
            <w:gridSpan w:val="3"/>
          </w:tcPr>
          <w:p w14:paraId="293255A2" w14:textId="77777777" w:rsidR="00D768C6" w:rsidRPr="000A0A5F" w:rsidRDefault="00D768C6" w:rsidP="00D768C6">
            <w:pPr>
              <w:pStyle w:val="TAN"/>
            </w:pPr>
            <w:r w:rsidRPr="000A0A5F">
              <w:t>Feature:</w:t>
            </w:r>
            <w:r w:rsidRPr="000A0A5F">
              <w:tab/>
              <w:t>A short name that can be used to refer to the bit and to the feature, e.g. "</w:t>
            </w:r>
            <w:r w:rsidRPr="000A0A5F">
              <w:rPr>
                <w:rFonts w:hint="eastAsia"/>
                <w:lang w:eastAsia="zh-CN"/>
              </w:rPr>
              <w:t>Notification</w:t>
            </w:r>
            <w:r w:rsidRPr="000A0A5F">
              <w:t>".</w:t>
            </w:r>
          </w:p>
          <w:p w14:paraId="0B0BEF90" w14:textId="77777777" w:rsidR="00D768C6" w:rsidRPr="000A0A5F" w:rsidRDefault="00D768C6" w:rsidP="00D768C6">
            <w:pPr>
              <w:pStyle w:val="TAN"/>
              <w:rPr>
                <w:rFonts w:cs="Arial"/>
                <w:szCs w:val="18"/>
              </w:rPr>
            </w:pPr>
            <w:r w:rsidRPr="000A0A5F">
              <w:t>Description:</w:t>
            </w:r>
            <w:r w:rsidRPr="000A0A5F">
              <w:tab/>
              <w:t>A clear textual description of the feature.</w:t>
            </w:r>
          </w:p>
        </w:tc>
      </w:tr>
    </w:tbl>
    <w:p w14:paraId="5900744E" w14:textId="77777777" w:rsidR="000D727A" w:rsidRPr="000A0A5F" w:rsidRDefault="000D727A" w:rsidP="000D727A"/>
    <w:p w14:paraId="197FCB82" w14:textId="77777777" w:rsidR="00544738" w:rsidRDefault="00544738" w:rsidP="005447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 w:eastAsia="zh-CN"/>
        </w:rPr>
        <w:t>* * * * Next Change * * * *</w:t>
      </w:r>
    </w:p>
    <w:p w14:paraId="05077DA5" w14:textId="77777777" w:rsidR="00295703" w:rsidRPr="000A0A5F" w:rsidRDefault="00295703" w:rsidP="00295703">
      <w:pPr>
        <w:pStyle w:val="Heading1"/>
        <w:rPr>
          <w:noProof/>
        </w:rPr>
      </w:pPr>
      <w:bookmarkStart w:id="72" w:name="_Toc11247930"/>
      <w:bookmarkStart w:id="73" w:name="_Toc27045112"/>
      <w:bookmarkStart w:id="74" w:name="_Toc36034163"/>
      <w:bookmarkStart w:id="75" w:name="_Toc45132311"/>
      <w:bookmarkStart w:id="76" w:name="_Toc49776596"/>
      <w:bookmarkStart w:id="77" w:name="_Toc51747516"/>
      <w:bookmarkStart w:id="78" w:name="_Toc66361098"/>
      <w:bookmarkStart w:id="79" w:name="_Toc68105603"/>
      <w:bookmarkStart w:id="80" w:name="_Toc74756235"/>
      <w:bookmarkStart w:id="81" w:name="_Toc105675112"/>
      <w:bookmarkStart w:id="82" w:name="_Toc130503190"/>
      <w:bookmarkStart w:id="83" w:name="_Toc153625982"/>
      <w:bookmarkStart w:id="84" w:name="_Toc170115127"/>
      <w:r w:rsidRPr="000A0A5F">
        <w:t>A.3</w:t>
      </w:r>
      <w:r w:rsidRPr="000A0A5F">
        <w:tab/>
      </w:r>
      <w:r w:rsidRPr="000A0A5F">
        <w:rPr>
          <w:noProof/>
        </w:rPr>
        <w:t>MonitoringEvent API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B6BC7CF" w14:textId="77777777" w:rsidR="00295703" w:rsidRPr="000A0A5F" w:rsidRDefault="00295703" w:rsidP="00295703">
      <w:pPr>
        <w:pStyle w:val="PL"/>
      </w:pPr>
      <w:r w:rsidRPr="000A0A5F">
        <w:t>openapi: 3.0.0</w:t>
      </w:r>
    </w:p>
    <w:p w14:paraId="40DD11C3" w14:textId="77777777" w:rsidR="00295703" w:rsidRPr="000A0A5F" w:rsidRDefault="00295703" w:rsidP="00295703">
      <w:pPr>
        <w:pStyle w:val="PL"/>
      </w:pPr>
    </w:p>
    <w:p w14:paraId="7BFF3D34" w14:textId="77777777" w:rsidR="00295703" w:rsidRPr="000A0A5F" w:rsidRDefault="00295703" w:rsidP="00295703">
      <w:pPr>
        <w:pStyle w:val="PL"/>
      </w:pPr>
      <w:r w:rsidRPr="000A0A5F">
        <w:t>info:</w:t>
      </w:r>
    </w:p>
    <w:p w14:paraId="09DBEC27" w14:textId="77777777" w:rsidR="00295703" w:rsidRPr="000A0A5F" w:rsidRDefault="00295703" w:rsidP="00295703">
      <w:pPr>
        <w:pStyle w:val="PL"/>
      </w:pPr>
      <w:r w:rsidRPr="000A0A5F">
        <w:t xml:space="preserve">  title: 3gpp-monitoring-event</w:t>
      </w:r>
    </w:p>
    <w:p w14:paraId="54FF5C2C" w14:textId="77777777" w:rsidR="00295703" w:rsidRPr="000A0A5F" w:rsidRDefault="00295703" w:rsidP="00295703">
      <w:pPr>
        <w:pStyle w:val="PL"/>
      </w:pPr>
      <w:r w:rsidRPr="000A0A5F">
        <w:t xml:space="preserve">  version: 1.</w:t>
      </w:r>
      <w:r>
        <w:t>4</w:t>
      </w:r>
      <w:r w:rsidRPr="000A0A5F">
        <w:t>.0</w:t>
      </w:r>
      <w:r>
        <w:t>-</w:t>
      </w:r>
      <w:r>
        <w:rPr>
          <w:rFonts w:hint="eastAsia"/>
          <w:lang w:eastAsia="zh-CN"/>
        </w:rPr>
        <w:t>al</w:t>
      </w:r>
      <w:r>
        <w:t>pha.1</w:t>
      </w:r>
    </w:p>
    <w:p w14:paraId="637FF32D" w14:textId="77777777" w:rsidR="00295703" w:rsidRPr="000A0A5F" w:rsidRDefault="00295703" w:rsidP="00295703">
      <w:pPr>
        <w:pStyle w:val="PL"/>
      </w:pPr>
      <w:r w:rsidRPr="000A0A5F">
        <w:t xml:space="preserve">  description: |</w:t>
      </w:r>
    </w:p>
    <w:p w14:paraId="3EA0F477" w14:textId="77777777" w:rsidR="00295703" w:rsidRPr="000A0A5F" w:rsidRDefault="00295703" w:rsidP="00295703">
      <w:pPr>
        <w:pStyle w:val="PL"/>
      </w:pPr>
      <w:r w:rsidRPr="000A0A5F">
        <w:t xml:space="preserve">    API for Monitoring Event.  </w:t>
      </w:r>
    </w:p>
    <w:p w14:paraId="3FCF6162" w14:textId="77777777" w:rsidR="00295703" w:rsidRPr="000A0A5F" w:rsidRDefault="00295703" w:rsidP="00295703">
      <w:pPr>
        <w:pStyle w:val="PL"/>
      </w:pPr>
      <w:r w:rsidRPr="000A0A5F">
        <w:t xml:space="preserve">    © 202</w:t>
      </w:r>
      <w:r>
        <w:t>4</w:t>
      </w:r>
      <w:r w:rsidRPr="000A0A5F">
        <w:t xml:space="preserve">, 3GPP Organizational Partners (ARIB, ATIS, CCSA, ETSI, TSDSI, TTA, TTC).  </w:t>
      </w:r>
    </w:p>
    <w:p w14:paraId="11D7B283" w14:textId="77777777" w:rsidR="00295703" w:rsidRPr="000A0A5F" w:rsidRDefault="00295703" w:rsidP="00295703">
      <w:pPr>
        <w:pStyle w:val="PL"/>
      </w:pPr>
      <w:r w:rsidRPr="000A0A5F">
        <w:t xml:space="preserve">    All rights reserved.</w:t>
      </w:r>
    </w:p>
    <w:p w14:paraId="1AE81120" w14:textId="77777777" w:rsidR="00295703" w:rsidRPr="000A0A5F" w:rsidRDefault="00295703" w:rsidP="00295703">
      <w:pPr>
        <w:pStyle w:val="PL"/>
      </w:pPr>
    </w:p>
    <w:p w14:paraId="53E5C1AE" w14:textId="77777777" w:rsidR="00295703" w:rsidRPr="000A0A5F" w:rsidRDefault="00295703" w:rsidP="00295703">
      <w:pPr>
        <w:pStyle w:val="PL"/>
      </w:pPr>
      <w:r w:rsidRPr="000A0A5F">
        <w:t>externalDocs:</w:t>
      </w:r>
    </w:p>
    <w:p w14:paraId="30440DDF" w14:textId="77777777" w:rsidR="00295703" w:rsidRPr="000A0A5F" w:rsidRDefault="00295703" w:rsidP="00295703">
      <w:pPr>
        <w:pStyle w:val="PL"/>
      </w:pPr>
      <w:r w:rsidRPr="000A0A5F">
        <w:t xml:space="preserve">  description: 3GPP TS 29.122 V1</w:t>
      </w:r>
      <w:r>
        <w:t>9</w:t>
      </w:r>
      <w:r w:rsidRPr="000A0A5F">
        <w:t>.</w:t>
      </w:r>
      <w:r>
        <w:t>0</w:t>
      </w:r>
      <w:r w:rsidRPr="000A0A5F">
        <w:t>.0 T8 reference point for Northbound APIs</w:t>
      </w:r>
    </w:p>
    <w:p w14:paraId="3DD4FFCD" w14:textId="77777777" w:rsidR="00295703" w:rsidRPr="000A0A5F" w:rsidRDefault="00295703" w:rsidP="00295703">
      <w:pPr>
        <w:pStyle w:val="PL"/>
      </w:pPr>
      <w:r w:rsidRPr="000A0A5F">
        <w:t xml:space="preserve">  url: 'https://www.3gpp.org/ftp/Specs/archive/29_series/29.122/'</w:t>
      </w:r>
    </w:p>
    <w:p w14:paraId="2F662282" w14:textId="77777777" w:rsidR="00295703" w:rsidRPr="000A0A5F" w:rsidRDefault="00295703" w:rsidP="00295703">
      <w:pPr>
        <w:pStyle w:val="PL"/>
      </w:pPr>
    </w:p>
    <w:p w14:paraId="7C469031" w14:textId="77777777" w:rsidR="00295703" w:rsidRPr="000A0A5F" w:rsidRDefault="00295703" w:rsidP="00295703">
      <w:pPr>
        <w:pStyle w:val="PL"/>
      </w:pPr>
      <w:r w:rsidRPr="000A0A5F">
        <w:t>security:</w:t>
      </w:r>
    </w:p>
    <w:p w14:paraId="3A16A621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11F0236C" w14:textId="77777777" w:rsidR="00295703" w:rsidRPr="000A0A5F" w:rsidRDefault="00295703" w:rsidP="00295703">
      <w:pPr>
        <w:pStyle w:val="PL"/>
      </w:pPr>
      <w:r w:rsidRPr="000A0A5F">
        <w:t xml:space="preserve">  - oAuth2ClientCredentials: []</w:t>
      </w:r>
    </w:p>
    <w:p w14:paraId="448B9B22" w14:textId="77777777" w:rsidR="00295703" w:rsidRPr="000A0A5F" w:rsidRDefault="00295703" w:rsidP="00295703">
      <w:pPr>
        <w:pStyle w:val="PL"/>
      </w:pPr>
    </w:p>
    <w:p w14:paraId="3ACB4A55" w14:textId="77777777" w:rsidR="00295703" w:rsidRPr="000A0A5F" w:rsidRDefault="00295703" w:rsidP="00295703">
      <w:pPr>
        <w:pStyle w:val="PL"/>
      </w:pPr>
      <w:r w:rsidRPr="000A0A5F">
        <w:t>servers:</w:t>
      </w:r>
    </w:p>
    <w:p w14:paraId="23EF76B2" w14:textId="77777777" w:rsidR="00295703" w:rsidRPr="000A0A5F" w:rsidRDefault="00295703" w:rsidP="00295703">
      <w:pPr>
        <w:pStyle w:val="PL"/>
      </w:pPr>
      <w:r w:rsidRPr="000A0A5F">
        <w:t xml:space="preserve">  - url: '{apiRoot}/3gpp-monitoring-event/v1'</w:t>
      </w:r>
    </w:p>
    <w:p w14:paraId="34A96002" w14:textId="77777777" w:rsidR="00295703" w:rsidRPr="000A0A5F" w:rsidRDefault="00295703" w:rsidP="00295703">
      <w:pPr>
        <w:pStyle w:val="PL"/>
      </w:pPr>
      <w:r w:rsidRPr="000A0A5F">
        <w:t xml:space="preserve">    variables:</w:t>
      </w:r>
    </w:p>
    <w:p w14:paraId="60D5024B" w14:textId="77777777" w:rsidR="00295703" w:rsidRPr="000A0A5F" w:rsidRDefault="00295703" w:rsidP="00295703">
      <w:pPr>
        <w:pStyle w:val="PL"/>
      </w:pPr>
      <w:r w:rsidRPr="000A0A5F">
        <w:t xml:space="preserve">      apiRoot:</w:t>
      </w:r>
    </w:p>
    <w:p w14:paraId="66C5E1B8" w14:textId="77777777" w:rsidR="00295703" w:rsidRPr="000A0A5F" w:rsidRDefault="00295703" w:rsidP="00295703">
      <w:pPr>
        <w:pStyle w:val="PL"/>
      </w:pPr>
      <w:r w:rsidRPr="000A0A5F">
        <w:t xml:space="preserve">        default: https://example.com</w:t>
      </w:r>
    </w:p>
    <w:p w14:paraId="50712DF4" w14:textId="77777777" w:rsidR="00295703" w:rsidRPr="000A0A5F" w:rsidRDefault="00295703" w:rsidP="00295703">
      <w:pPr>
        <w:pStyle w:val="PL"/>
      </w:pPr>
      <w:r w:rsidRPr="000A0A5F">
        <w:t xml:space="preserve">        description: apiRoot as defined in clause 5.2.4 of 3GPP TS 29.122.</w:t>
      </w:r>
    </w:p>
    <w:p w14:paraId="20FCC8E0" w14:textId="77777777" w:rsidR="00295703" w:rsidRPr="000A0A5F" w:rsidRDefault="00295703" w:rsidP="00295703">
      <w:pPr>
        <w:pStyle w:val="PL"/>
      </w:pPr>
    </w:p>
    <w:p w14:paraId="1CB30E0C" w14:textId="77777777" w:rsidR="00295703" w:rsidRPr="000A0A5F" w:rsidRDefault="00295703" w:rsidP="00295703">
      <w:pPr>
        <w:pStyle w:val="PL"/>
      </w:pPr>
      <w:r w:rsidRPr="000A0A5F">
        <w:t>paths:</w:t>
      </w:r>
    </w:p>
    <w:p w14:paraId="1C2E9F94" w14:textId="77777777" w:rsidR="00295703" w:rsidRPr="000A0A5F" w:rsidRDefault="00295703" w:rsidP="00295703">
      <w:pPr>
        <w:pStyle w:val="PL"/>
      </w:pPr>
      <w:r w:rsidRPr="000A0A5F">
        <w:t xml:space="preserve">  /{scsAsId}/subscriptions:</w:t>
      </w:r>
    </w:p>
    <w:p w14:paraId="43ACB39A" w14:textId="77777777" w:rsidR="00295703" w:rsidRPr="000A0A5F" w:rsidRDefault="00295703" w:rsidP="00295703">
      <w:pPr>
        <w:pStyle w:val="PL"/>
      </w:pPr>
      <w:r w:rsidRPr="000A0A5F">
        <w:t xml:space="preserve">    get:</w:t>
      </w:r>
    </w:p>
    <w:p w14:paraId="5372F5AF" w14:textId="77777777" w:rsidR="00295703" w:rsidRPr="000A0A5F" w:rsidRDefault="00295703" w:rsidP="00295703">
      <w:pPr>
        <w:pStyle w:val="PL"/>
      </w:pPr>
      <w:r w:rsidRPr="000A0A5F">
        <w:t xml:space="preserve">      summary: Read all or queried active subscriptions for the SCS/AS.</w:t>
      </w:r>
    </w:p>
    <w:p w14:paraId="7C481323" w14:textId="77777777" w:rsidR="00295703" w:rsidRPr="000A0A5F" w:rsidRDefault="00295703" w:rsidP="00295703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t>MonitoringEventSubscriptions</w:t>
      </w:r>
    </w:p>
    <w:p w14:paraId="74131A60" w14:textId="77777777" w:rsidR="00295703" w:rsidRPr="000A0A5F" w:rsidRDefault="00295703" w:rsidP="00295703">
      <w:pPr>
        <w:pStyle w:val="PL"/>
      </w:pPr>
      <w:r w:rsidRPr="000A0A5F">
        <w:t xml:space="preserve">      tags:</w:t>
      </w:r>
    </w:p>
    <w:p w14:paraId="1BE7CE09" w14:textId="77777777" w:rsidR="00295703" w:rsidRPr="000A0A5F" w:rsidRDefault="00295703" w:rsidP="00295703">
      <w:pPr>
        <w:pStyle w:val="PL"/>
      </w:pPr>
      <w:r w:rsidRPr="000A0A5F">
        <w:t xml:space="preserve">        - Monitoring Event Subscriptions</w:t>
      </w:r>
    </w:p>
    <w:p w14:paraId="26D7FE2C" w14:textId="77777777" w:rsidR="00295703" w:rsidRPr="000A0A5F" w:rsidRDefault="00295703" w:rsidP="00295703">
      <w:pPr>
        <w:pStyle w:val="PL"/>
      </w:pPr>
      <w:r w:rsidRPr="000A0A5F">
        <w:t xml:space="preserve">      parameters:</w:t>
      </w:r>
    </w:p>
    <w:p w14:paraId="473E9BBA" w14:textId="77777777" w:rsidR="00295703" w:rsidRPr="000A0A5F" w:rsidRDefault="00295703" w:rsidP="00295703">
      <w:pPr>
        <w:pStyle w:val="PL"/>
      </w:pPr>
      <w:r w:rsidRPr="000A0A5F">
        <w:t xml:space="preserve">        - name: scsAsId</w:t>
      </w:r>
    </w:p>
    <w:p w14:paraId="47E8FBD2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50118B8B" w14:textId="77777777" w:rsidR="00295703" w:rsidRPr="000A0A5F" w:rsidRDefault="00295703" w:rsidP="00295703">
      <w:pPr>
        <w:pStyle w:val="PL"/>
      </w:pPr>
      <w:r w:rsidRPr="000A0A5F">
        <w:t xml:space="preserve">          description: Identifier of the SCS/AS</w:t>
      </w:r>
    </w:p>
    <w:p w14:paraId="4C232EAF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7CC2CB95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5809156E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  type: string</w:t>
      </w:r>
    </w:p>
    <w:p w14:paraId="6F87F201" w14:textId="77777777" w:rsidR="00295703" w:rsidRPr="000A0A5F" w:rsidRDefault="00295703" w:rsidP="00295703">
      <w:pPr>
        <w:pStyle w:val="PL"/>
      </w:pPr>
      <w:r w:rsidRPr="000A0A5F">
        <w:t xml:space="preserve">        - name: ip-addrs</w:t>
      </w:r>
    </w:p>
    <w:p w14:paraId="4D5BF06C" w14:textId="77777777" w:rsidR="00295703" w:rsidRPr="000A0A5F" w:rsidRDefault="00295703" w:rsidP="00295703">
      <w:pPr>
        <w:pStyle w:val="PL"/>
      </w:pPr>
      <w:r w:rsidRPr="000A0A5F">
        <w:t xml:space="preserve">          in: query</w:t>
      </w:r>
    </w:p>
    <w:p w14:paraId="5B2333FA" w14:textId="77777777" w:rsidR="00295703" w:rsidRPr="000A0A5F" w:rsidRDefault="00295703" w:rsidP="00295703">
      <w:pPr>
        <w:pStyle w:val="PL"/>
      </w:pPr>
      <w:r w:rsidRPr="000A0A5F">
        <w:t xml:space="preserve">          description: The IP address(es) of the requested UE(s).</w:t>
      </w:r>
    </w:p>
    <w:p w14:paraId="708DE85E" w14:textId="77777777" w:rsidR="00295703" w:rsidRPr="000A0A5F" w:rsidRDefault="00295703" w:rsidP="00295703">
      <w:pPr>
        <w:pStyle w:val="PL"/>
      </w:pPr>
      <w:r w:rsidRPr="000A0A5F">
        <w:t xml:space="preserve">          required: false</w:t>
      </w:r>
    </w:p>
    <w:p w14:paraId="0F18433B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30D7E342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653636FD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6BE863D8" w14:textId="77777777" w:rsidR="00295703" w:rsidRPr="000A0A5F" w:rsidRDefault="00295703" w:rsidP="00295703">
      <w:pPr>
        <w:pStyle w:val="PL"/>
      </w:pPr>
      <w:r w:rsidRPr="000A0A5F">
        <w:t xml:space="preserve">                type: array</w:t>
      </w:r>
    </w:p>
    <w:p w14:paraId="4D4B50CD" w14:textId="77777777" w:rsidR="00295703" w:rsidRPr="000A0A5F" w:rsidRDefault="00295703" w:rsidP="00295703">
      <w:pPr>
        <w:pStyle w:val="PL"/>
      </w:pPr>
      <w:r w:rsidRPr="000A0A5F">
        <w:t xml:space="preserve">                items:</w:t>
      </w:r>
    </w:p>
    <w:p w14:paraId="5D67A1B6" w14:textId="77777777" w:rsidR="00295703" w:rsidRPr="000A0A5F" w:rsidRDefault="00295703" w:rsidP="00295703">
      <w:pPr>
        <w:pStyle w:val="PL"/>
      </w:pPr>
      <w:r w:rsidRPr="000A0A5F">
        <w:t xml:space="preserve">                  $ref: 'TS29571_CommonData.yaml#/components/schemas/IpAddr'</w:t>
      </w:r>
    </w:p>
    <w:p w14:paraId="6BB3A9C4" w14:textId="77777777" w:rsidR="00295703" w:rsidRPr="000A0A5F" w:rsidRDefault="00295703" w:rsidP="00295703">
      <w:pPr>
        <w:pStyle w:val="PL"/>
      </w:pPr>
      <w:r w:rsidRPr="000A0A5F">
        <w:t xml:space="preserve">                minItems: 1</w:t>
      </w:r>
    </w:p>
    <w:p w14:paraId="6684BE8F" w14:textId="77777777" w:rsidR="00295703" w:rsidRPr="000A0A5F" w:rsidRDefault="00295703" w:rsidP="00295703">
      <w:pPr>
        <w:pStyle w:val="PL"/>
      </w:pPr>
      <w:r w:rsidRPr="000A0A5F">
        <w:t xml:space="preserve">        - name: ip-domain</w:t>
      </w:r>
    </w:p>
    <w:p w14:paraId="0D8F659E" w14:textId="77777777" w:rsidR="00295703" w:rsidRPr="000A0A5F" w:rsidRDefault="00295703" w:rsidP="00295703">
      <w:pPr>
        <w:pStyle w:val="PL"/>
      </w:pPr>
      <w:r w:rsidRPr="000A0A5F">
        <w:t xml:space="preserve">          in: query</w:t>
      </w:r>
    </w:p>
    <w:p w14:paraId="513A26EE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3EF44BB5" w14:textId="77777777" w:rsidR="00295703" w:rsidRPr="000A0A5F" w:rsidRDefault="00295703" w:rsidP="00295703">
      <w:pPr>
        <w:pStyle w:val="PL"/>
      </w:pPr>
      <w:r w:rsidRPr="000A0A5F">
        <w:t xml:space="preserve">            The IPv4 address domain identifier. The attribute may only be provided if IPv4 address</w:t>
      </w:r>
    </w:p>
    <w:p w14:paraId="3D093107" w14:textId="77777777" w:rsidR="00295703" w:rsidRPr="000A0A5F" w:rsidRDefault="00295703" w:rsidP="00295703">
      <w:pPr>
        <w:pStyle w:val="PL"/>
      </w:pPr>
      <w:r w:rsidRPr="000A0A5F">
        <w:t xml:space="preserve">            is included in the ip-addrs query parameter.</w:t>
      </w:r>
    </w:p>
    <w:p w14:paraId="24AA9DF4" w14:textId="77777777" w:rsidR="00295703" w:rsidRPr="000A0A5F" w:rsidRDefault="00295703" w:rsidP="00295703">
      <w:pPr>
        <w:pStyle w:val="PL"/>
      </w:pPr>
      <w:r w:rsidRPr="000A0A5F">
        <w:t xml:space="preserve">          required: false</w:t>
      </w:r>
    </w:p>
    <w:p w14:paraId="407A6D43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33BE7217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2C2BB286" w14:textId="77777777" w:rsidR="00295703" w:rsidRPr="000A0A5F" w:rsidRDefault="00295703" w:rsidP="00295703">
      <w:pPr>
        <w:pStyle w:val="PL"/>
      </w:pPr>
      <w:r w:rsidRPr="000A0A5F">
        <w:t xml:space="preserve">        - name: mac-addrs</w:t>
      </w:r>
    </w:p>
    <w:p w14:paraId="236C942D" w14:textId="77777777" w:rsidR="00295703" w:rsidRPr="000A0A5F" w:rsidRDefault="00295703" w:rsidP="00295703">
      <w:pPr>
        <w:pStyle w:val="PL"/>
      </w:pPr>
      <w:r w:rsidRPr="000A0A5F">
        <w:t xml:space="preserve">          in: query</w:t>
      </w:r>
    </w:p>
    <w:p w14:paraId="177D3F7E" w14:textId="77777777" w:rsidR="00295703" w:rsidRPr="000A0A5F" w:rsidRDefault="00295703" w:rsidP="00295703">
      <w:pPr>
        <w:pStyle w:val="PL"/>
      </w:pPr>
      <w:r w:rsidRPr="000A0A5F">
        <w:t xml:space="preserve">          description: The MAC address(es) of the requested UE(s).</w:t>
      </w:r>
    </w:p>
    <w:p w14:paraId="3AF980A4" w14:textId="77777777" w:rsidR="00295703" w:rsidRPr="000A0A5F" w:rsidRDefault="00295703" w:rsidP="00295703">
      <w:pPr>
        <w:pStyle w:val="PL"/>
      </w:pPr>
      <w:r w:rsidRPr="000A0A5F">
        <w:t xml:space="preserve">          required: false</w:t>
      </w:r>
    </w:p>
    <w:p w14:paraId="10C8F271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08098AE2" w14:textId="77777777" w:rsidR="00295703" w:rsidRPr="000A0A5F" w:rsidRDefault="00295703" w:rsidP="00295703">
      <w:pPr>
        <w:pStyle w:val="PL"/>
      </w:pPr>
      <w:r w:rsidRPr="000A0A5F">
        <w:t xml:space="preserve">            type: array</w:t>
      </w:r>
    </w:p>
    <w:p w14:paraId="7121AB8F" w14:textId="77777777" w:rsidR="00295703" w:rsidRPr="000A0A5F" w:rsidRDefault="00295703" w:rsidP="00295703">
      <w:pPr>
        <w:pStyle w:val="PL"/>
      </w:pPr>
      <w:r w:rsidRPr="000A0A5F">
        <w:t xml:space="preserve">            items:</w:t>
      </w:r>
    </w:p>
    <w:p w14:paraId="33BF7447" w14:textId="77777777" w:rsidR="00295703" w:rsidRPr="000A0A5F" w:rsidRDefault="00295703" w:rsidP="00295703">
      <w:pPr>
        <w:pStyle w:val="PL"/>
      </w:pPr>
      <w:r w:rsidRPr="000A0A5F">
        <w:t xml:space="preserve">              $ref: 'TS29571_CommonData.yaml#/components/schemas/MacAddr48'</w:t>
      </w:r>
    </w:p>
    <w:p w14:paraId="52DC8DDA" w14:textId="77777777" w:rsidR="00295703" w:rsidRPr="000A0A5F" w:rsidRDefault="00295703" w:rsidP="00295703">
      <w:pPr>
        <w:pStyle w:val="PL"/>
      </w:pPr>
      <w:r w:rsidRPr="000A0A5F">
        <w:t xml:space="preserve">            minItems: 1</w:t>
      </w:r>
    </w:p>
    <w:p w14:paraId="723AB7AA" w14:textId="77777777" w:rsidR="00295703" w:rsidRPr="000A0A5F" w:rsidRDefault="00295703" w:rsidP="00295703">
      <w:pPr>
        <w:pStyle w:val="PL"/>
      </w:pPr>
      <w:r w:rsidRPr="000A0A5F">
        <w:t xml:space="preserve">      responses:</w:t>
      </w:r>
    </w:p>
    <w:p w14:paraId="51A4DBEF" w14:textId="77777777" w:rsidR="00295703" w:rsidRPr="000A0A5F" w:rsidRDefault="00295703" w:rsidP="00295703">
      <w:pPr>
        <w:pStyle w:val="PL"/>
      </w:pPr>
      <w:r w:rsidRPr="000A0A5F">
        <w:t xml:space="preserve">        '200':</w:t>
      </w:r>
    </w:p>
    <w:p w14:paraId="3C963E4F" w14:textId="77777777" w:rsidR="00295703" w:rsidRPr="000A0A5F" w:rsidRDefault="00295703" w:rsidP="00295703">
      <w:pPr>
        <w:pStyle w:val="PL"/>
      </w:pPr>
      <w:r w:rsidRPr="000A0A5F">
        <w:t xml:space="preserve">          description: OK (Successful get all or queried active subscriptions for the SCS/AS)</w:t>
      </w:r>
    </w:p>
    <w:p w14:paraId="6AE13869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5D3DFA92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2DC29891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1D63D13D" w14:textId="77777777" w:rsidR="00295703" w:rsidRPr="000A0A5F" w:rsidRDefault="00295703" w:rsidP="00295703">
      <w:pPr>
        <w:pStyle w:val="PL"/>
      </w:pPr>
      <w:r w:rsidRPr="000A0A5F">
        <w:t xml:space="preserve">                type: array</w:t>
      </w:r>
    </w:p>
    <w:p w14:paraId="195ECD7B" w14:textId="77777777" w:rsidR="00295703" w:rsidRPr="000A0A5F" w:rsidRDefault="00295703" w:rsidP="00295703">
      <w:pPr>
        <w:pStyle w:val="PL"/>
      </w:pPr>
      <w:r w:rsidRPr="000A0A5F">
        <w:t xml:space="preserve">                items:</w:t>
      </w:r>
    </w:p>
    <w:p w14:paraId="64FDA3A0" w14:textId="77777777" w:rsidR="00295703" w:rsidRPr="000A0A5F" w:rsidRDefault="00295703" w:rsidP="00295703">
      <w:pPr>
        <w:pStyle w:val="PL"/>
      </w:pPr>
      <w:r w:rsidRPr="000A0A5F">
        <w:t xml:space="preserve">                  $ref: '#/components/schemas/MonitoringEventSubscription'</w:t>
      </w:r>
    </w:p>
    <w:p w14:paraId="717B16F3" w14:textId="77777777" w:rsidR="00295703" w:rsidRPr="000A0A5F" w:rsidRDefault="00295703" w:rsidP="00295703">
      <w:pPr>
        <w:pStyle w:val="PL"/>
      </w:pPr>
      <w:r w:rsidRPr="000A0A5F">
        <w:t xml:space="preserve">                minItems: 0</w:t>
      </w:r>
    </w:p>
    <w:p w14:paraId="1A2C62B6" w14:textId="77777777" w:rsidR="00295703" w:rsidRPr="000A0A5F" w:rsidRDefault="00295703" w:rsidP="00295703">
      <w:pPr>
        <w:pStyle w:val="PL"/>
      </w:pPr>
      <w:r w:rsidRPr="000A0A5F">
        <w:t xml:space="preserve">                description: Monitoring event subscriptions</w:t>
      </w:r>
    </w:p>
    <w:p w14:paraId="33D3B277" w14:textId="77777777" w:rsidR="00295703" w:rsidRPr="000A0A5F" w:rsidRDefault="00295703" w:rsidP="00295703">
      <w:pPr>
        <w:pStyle w:val="PL"/>
      </w:pPr>
      <w:r w:rsidRPr="000A0A5F">
        <w:t xml:space="preserve">        '307':</w:t>
      </w:r>
    </w:p>
    <w:p w14:paraId="5B724A9B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'TS29122_CommonData.yaml#/components/responses/307'</w:t>
      </w:r>
    </w:p>
    <w:p w14:paraId="4AA5122C" w14:textId="77777777" w:rsidR="00295703" w:rsidRPr="000A0A5F" w:rsidRDefault="00295703" w:rsidP="00295703">
      <w:pPr>
        <w:pStyle w:val="PL"/>
      </w:pPr>
      <w:r w:rsidRPr="000A0A5F">
        <w:t xml:space="preserve">        '308':</w:t>
      </w:r>
    </w:p>
    <w:p w14:paraId="39B6F11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'TS29122_CommonData.yaml#/components/responses/308'</w:t>
      </w:r>
    </w:p>
    <w:p w14:paraId="3A4C91D2" w14:textId="77777777" w:rsidR="00295703" w:rsidRPr="000A0A5F" w:rsidRDefault="00295703" w:rsidP="00295703">
      <w:pPr>
        <w:pStyle w:val="PL"/>
      </w:pPr>
      <w:r w:rsidRPr="000A0A5F">
        <w:t xml:space="preserve">        '400':</w:t>
      </w:r>
    </w:p>
    <w:p w14:paraId="2682E62E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'TS29122_CommonData.yaml#/components/responses/400'</w:t>
      </w:r>
    </w:p>
    <w:p w14:paraId="06C531BB" w14:textId="77777777" w:rsidR="00295703" w:rsidRPr="000A0A5F" w:rsidRDefault="00295703" w:rsidP="00295703">
      <w:pPr>
        <w:pStyle w:val="PL"/>
      </w:pPr>
      <w:r w:rsidRPr="000A0A5F">
        <w:t xml:space="preserve">        '401':</w:t>
      </w:r>
    </w:p>
    <w:p w14:paraId="56117D3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'TS29122_CommonData.yaml#/components/responses/401'</w:t>
      </w:r>
    </w:p>
    <w:p w14:paraId="77FCABB8" w14:textId="77777777" w:rsidR="00295703" w:rsidRPr="000A0A5F" w:rsidRDefault="00295703" w:rsidP="00295703">
      <w:pPr>
        <w:pStyle w:val="PL"/>
      </w:pPr>
      <w:r w:rsidRPr="000A0A5F">
        <w:t xml:space="preserve">        '403':</w:t>
      </w:r>
    </w:p>
    <w:p w14:paraId="3354B9C4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'TS29122_CommonData.yaml#/components/responses/403'</w:t>
      </w:r>
    </w:p>
    <w:p w14:paraId="54675ADC" w14:textId="77777777" w:rsidR="00295703" w:rsidRPr="000A0A5F" w:rsidRDefault="00295703" w:rsidP="00295703">
      <w:pPr>
        <w:pStyle w:val="PL"/>
      </w:pPr>
      <w:r w:rsidRPr="000A0A5F">
        <w:t xml:space="preserve">        '404':</w:t>
      </w:r>
    </w:p>
    <w:p w14:paraId="1C158EC7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'TS29122_CommonData.yaml#/components/responses/404'</w:t>
      </w:r>
    </w:p>
    <w:p w14:paraId="02132E81" w14:textId="77777777" w:rsidR="00295703" w:rsidRPr="000A0A5F" w:rsidRDefault="00295703" w:rsidP="00295703">
      <w:pPr>
        <w:pStyle w:val="PL"/>
      </w:pPr>
      <w:r w:rsidRPr="000A0A5F">
        <w:t xml:space="preserve">        '406':</w:t>
      </w:r>
    </w:p>
    <w:p w14:paraId="34EBC5E8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$ref: 'TS29122_CommonData.yaml#/components/responses/406'</w:t>
      </w:r>
    </w:p>
    <w:p w14:paraId="54143438" w14:textId="77777777" w:rsidR="00295703" w:rsidRPr="000A0A5F" w:rsidRDefault="00295703" w:rsidP="00295703">
      <w:pPr>
        <w:pStyle w:val="PL"/>
      </w:pPr>
      <w:r w:rsidRPr="000A0A5F">
        <w:t xml:space="preserve">        '429':</w:t>
      </w:r>
    </w:p>
    <w:p w14:paraId="2624182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'TS29122_CommonData.yaml#/components/responses/429'</w:t>
      </w:r>
    </w:p>
    <w:p w14:paraId="51BF0813" w14:textId="77777777" w:rsidR="00295703" w:rsidRPr="000A0A5F" w:rsidRDefault="00295703" w:rsidP="00295703">
      <w:pPr>
        <w:pStyle w:val="PL"/>
      </w:pPr>
      <w:r w:rsidRPr="000A0A5F">
        <w:t xml:space="preserve">        '500':</w:t>
      </w:r>
    </w:p>
    <w:p w14:paraId="28A5A96E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'TS29122_CommonData.yaml#/components/responses/500'</w:t>
      </w:r>
    </w:p>
    <w:p w14:paraId="7661A358" w14:textId="77777777" w:rsidR="00295703" w:rsidRPr="000A0A5F" w:rsidRDefault="00295703" w:rsidP="00295703">
      <w:pPr>
        <w:pStyle w:val="PL"/>
      </w:pPr>
      <w:r w:rsidRPr="000A0A5F">
        <w:t xml:space="preserve">        '503':</w:t>
      </w:r>
    </w:p>
    <w:p w14:paraId="1AC464A0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'TS29122_CommonData.yaml#/components/responses/503'</w:t>
      </w:r>
    </w:p>
    <w:p w14:paraId="7B551920" w14:textId="77777777" w:rsidR="00295703" w:rsidRPr="000A0A5F" w:rsidRDefault="00295703" w:rsidP="00295703">
      <w:pPr>
        <w:pStyle w:val="PL"/>
      </w:pPr>
      <w:r w:rsidRPr="000A0A5F">
        <w:t xml:space="preserve">        default:</w:t>
      </w:r>
    </w:p>
    <w:p w14:paraId="0AB1DA0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'TS29122_CommonData.yaml#/components/responses/default'</w:t>
      </w:r>
    </w:p>
    <w:p w14:paraId="64056274" w14:textId="77777777" w:rsidR="00295703" w:rsidRPr="000A0A5F" w:rsidRDefault="00295703" w:rsidP="00295703">
      <w:pPr>
        <w:pStyle w:val="PL"/>
      </w:pPr>
    </w:p>
    <w:p w14:paraId="3D9EF347" w14:textId="77777777" w:rsidR="00295703" w:rsidRPr="000A0A5F" w:rsidRDefault="00295703" w:rsidP="00295703">
      <w:pPr>
        <w:pStyle w:val="PL"/>
      </w:pPr>
      <w:r w:rsidRPr="000A0A5F">
        <w:t xml:space="preserve">    post:</w:t>
      </w:r>
    </w:p>
    <w:p w14:paraId="15E7BD4B" w14:textId="77777777" w:rsidR="00295703" w:rsidRPr="000A0A5F" w:rsidRDefault="00295703" w:rsidP="00295703">
      <w:pPr>
        <w:pStyle w:val="PL"/>
      </w:pPr>
      <w:r w:rsidRPr="000A0A5F">
        <w:t xml:space="preserve">      summary: Creates a new subscription resource for monitoring event notification.</w:t>
      </w:r>
    </w:p>
    <w:p w14:paraId="76559932" w14:textId="77777777" w:rsidR="00295703" w:rsidRPr="000A0A5F" w:rsidRDefault="00295703" w:rsidP="00295703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t>MonitoringEventSubscription</w:t>
      </w:r>
    </w:p>
    <w:p w14:paraId="4CE300C9" w14:textId="77777777" w:rsidR="00295703" w:rsidRPr="000A0A5F" w:rsidRDefault="00295703" w:rsidP="00295703">
      <w:pPr>
        <w:pStyle w:val="PL"/>
      </w:pPr>
      <w:r w:rsidRPr="000A0A5F">
        <w:t xml:space="preserve">      tags:</w:t>
      </w:r>
    </w:p>
    <w:p w14:paraId="3BA1EEF8" w14:textId="77777777" w:rsidR="00295703" w:rsidRPr="000A0A5F" w:rsidRDefault="00295703" w:rsidP="00295703">
      <w:pPr>
        <w:pStyle w:val="PL"/>
      </w:pPr>
      <w:r w:rsidRPr="000A0A5F">
        <w:t xml:space="preserve">        - Monitoring Event Subscriptions</w:t>
      </w:r>
    </w:p>
    <w:p w14:paraId="4E5972AA" w14:textId="77777777" w:rsidR="00295703" w:rsidRPr="000A0A5F" w:rsidRDefault="00295703" w:rsidP="00295703">
      <w:pPr>
        <w:pStyle w:val="PL"/>
      </w:pPr>
      <w:r w:rsidRPr="000A0A5F">
        <w:t xml:space="preserve">      parameters:</w:t>
      </w:r>
    </w:p>
    <w:p w14:paraId="5890C40A" w14:textId="77777777" w:rsidR="00295703" w:rsidRPr="000A0A5F" w:rsidRDefault="00295703" w:rsidP="00295703">
      <w:pPr>
        <w:pStyle w:val="PL"/>
      </w:pPr>
      <w:r w:rsidRPr="000A0A5F">
        <w:t xml:space="preserve">        - name: scsAsId</w:t>
      </w:r>
    </w:p>
    <w:p w14:paraId="44BD9D22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3941F19A" w14:textId="77777777" w:rsidR="00295703" w:rsidRPr="000A0A5F" w:rsidRDefault="00295703" w:rsidP="00295703">
      <w:pPr>
        <w:pStyle w:val="PL"/>
      </w:pPr>
      <w:r w:rsidRPr="000A0A5F">
        <w:t xml:space="preserve">          description: Identifier of the SCS/AS</w:t>
      </w:r>
    </w:p>
    <w:p w14:paraId="31DE6907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3C700158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2FF0519B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31776979" w14:textId="77777777" w:rsidR="00295703" w:rsidRPr="000A0A5F" w:rsidRDefault="00295703" w:rsidP="00295703">
      <w:pPr>
        <w:pStyle w:val="PL"/>
      </w:pPr>
      <w:r w:rsidRPr="000A0A5F">
        <w:t xml:space="preserve">      requestBody:</w:t>
      </w:r>
    </w:p>
    <w:p w14:paraId="4D160958" w14:textId="77777777" w:rsidR="00295703" w:rsidRPr="000A0A5F" w:rsidRDefault="00295703" w:rsidP="00295703">
      <w:pPr>
        <w:pStyle w:val="PL"/>
      </w:pPr>
      <w:r w:rsidRPr="000A0A5F">
        <w:t xml:space="preserve">        description: Subscription for notification about monitoring event</w:t>
      </w:r>
    </w:p>
    <w:p w14:paraId="61714C42" w14:textId="77777777" w:rsidR="00295703" w:rsidRPr="000A0A5F" w:rsidRDefault="00295703" w:rsidP="00295703">
      <w:pPr>
        <w:pStyle w:val="PL"/>
      </w:pPr>
      <w:r w:rsidRPr="000A0A5F">
        <w:t xml:space="preserve">        required: true</w:t>
      </w:r>
    </w:p>
    <w:p w14:paraId="52877144" w14:textId="77777777" w:rsidR="00295703" w:rsidRPr="000A0A5F" w:rsidRDefault="00295703" w:rsidP="00295703">
      <w:pPr>
        <w:pStyle w:val="PL"/>
      </w:pPr>
      <w:r w:rsidRPr="000A0A5F">
        <w:t xml:space="preserve">        content:</w:t>
      </w:r>
    </w:p>
    <w:p w14:paraId="3111301F" w14:textId="77777777" w:rsidR="00295703" w:rsidRPr="000A0A5F" w:rsidRDefault="00295703" w:rsidP="00295703">
      <w:pPr>
        <w:pStyle w:val="PL"/>
      </w:pPr>
      <w:r w:rsidRPr="000A0A5F">
        <w:t xml:space="preserve">          application/json:</w:t>
      </w:r>
    </w:p>
    <w:p w14:paraId="7B6FD6BF" w14:textId="77777777" w:rsidR="00295703" w:rsidRPr="000A0A5F" w:rsidRDefault="00295703" w:rsidP="00295703">
      <w:pPr>
        <w:pStyle w:val="PL"/>
      </w:pPr>
      <w:r w:rsidRPr="000A0A5F">
        <w:t xml:space="preserve">            schema:</w:t>
      </w:r>
    </w:p>
    <w:p w14:paraId="0C8E5427" w14:textId="77777777" w:rsidR="00295703" w:rsidRPr="000A0A5F" w:rsidRDefault="00295703" w:rsidP="00295703">
      <w:pPr>
        <w:pStyle w:val="PL"/>
      </w:pPr>
      <w:r w:rsidRPr="000A0A5F">
        <w:t xml:space="preserve">              $ref: '#/components/schemas/MonitoringEventSubscription'</w:t>
      </w:r>
    </w:p>
    <w:p w14:paraId="4B3F0BE6" w14:textId="77777777" w:rsidR="00295703" w:rsidRPr="000A0A5F" w:rsidRDefault="00295703" w:rsidP="00295703">
      <w:pPr>
        <w:pStyle w:val="PL"/>
      </w:pPr>
      <w:r w:rsidRPr="000A0A5F">
        <w:t xml:space="preserve">      callbacks:</w:t>
      </w:r>
    </w:p>
    <w:p w14:paraId="4CB84514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t xml:space="preserve">        </w:t>
      </w:r>
      <w:r w:rsidRPr="000A0A5F">
        <w:rPr>
          <w:lang w:val="fr-FR"/>
        </w:rPr>
        <w:t>notificationDestination:</w:t>
      </w:r>
    </w:p>
    <w:p w14:paraId="543EF7E4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request.body#/notificationDestination}':</w:t>
      </w:r>
    </w:p>
    <w:p w14:paraId="0EB8C7B0" w14:textId="77777777" w:rsidR="00295703" w:rsidRPr="000A0A5F" w:rsidRDefault="00295703" w:rsidP="00295703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61D166F4" w14:textId="77777777" w:rsidR="00295703" w:rsidRPr="000A0A5F" w:rsidRDefault="00295703" w:rsidP="00295703">
      <w:pPr>
        <w:pStyle w:val="PL"/>
      </w:pPr>
      <w:r w:rsidRPr="000A0A5F">
        <w:t xml:space="preserve">              requestBody:  # contents of the callback message</w:t>
      </w:r>
    </w:p>
    <w:p w14:paraId="39678B70" w14:textId="77777777" w:rsidR="00295703" w:rsidRPr="000A0A5F" w:rsidRDefault="00295703" w:rsidP="00295703">
      <w:pPr>
        <w:pStyle w:val="PL"/>
      </w:pPr>
      <w:r w:rsidRPr="000A0A5F">
        <w:t xml:space="preserve">                required: true</w:t>
      </w:r>
    </w:p>
    <w:p w14:paraId="545D17A3" w14:textId="77777777" w:rsidR="00295703" w:rsidRPr="000A0A5F" w:rsidRDefault="00295703" w:rsidP="00295703">
      <w:pPr>
        <w:pStyle w:val="PL"/>
      </w:pPr>
      <w:r w:rsidRPr="000A0A5F">
        <w:t xml:space="preserve">                content:</w:t>
      </w:r>
    </w:p>
    <w:p w14:paraId="12609ACA" w14:textId="77777777" w:rsidR="00295703" w:rsidRPr="000A0A5F" w:rsidRDefault="00295703" w:rsidP="00295703">
      <w:pPr>
        <w:pStyle w:val="PL"/>
      </w:pPr>
      <w:r w:rsidRPr="000A0A5F">
        <w:t xml:space="preserve">                  application/json:</w:t>
      </w:r>
    </w:p>
    <w:p w14:paraId="1F1EF14E" w14:textId="77777777" w:rsidR="00295703" w:rsidRPr="000A0A5F" w:rsidRDefault="00295703" w:rsidP="00295703">
      <w:pPr>
        <w:pStyle w:val="PL"/>
      </w:pPr>
      <w:r w:rsidRPr="000A0A5F">
        <w:t xml:space="preserve">                    schema:</w:t>
      </w:r>
    </w:p>
    <w:p w14:paraId="011C007A" w14:textId="77777777" w:rsidR="00295703" w:rsidRPr="000A0A5F" w:rsidRDefault="00295703" w:rsidP="00295703">
      <w:pPr>
        <w:pStyle w:val="PL"/>
      </w:pPr>
      <w:r w:rsidRPr="000A0A5F">
        <w:t xml:space="preserve">                      $ref: '#/components/schemas/MonitoringNotification'</w:t>
      </w:r>
    </w:p>
    <w:p w14:paraId="2A4AF235" w14:textId="77777777" w:rsidR="00295703" w:rsidRPr="000A0A5F" w:rsidRDefault="00295703" w:rsidP="00295703">
      <w:pPr>
        <w:pStyle w:val="PL"/>
      </w:pPr>
      <w:r w:rsidRPr="000A0A5F">
        <w:t xml:space="preserve">              responses:</w:t>
      </w:r>
    </w:p>
    <w:p w14:paraId="183AA357" w14:textId="77777777" w:rsidR="00295703" w:rsidRPr="000A0A5F" w:rsidRDefault="00295703" w:rsidP="00295703">
      <w:pPr>
        <w:pStyle w:val="PL"/>
      </w:pPr>
      <w:r w:rsidRPr="000A0A5F">
        <w:t xml:space="preserve">                '204':</w:t>
      </w:r>
    </w:p>
    <w:p w14:paraId="1C98F58B" w14:textId="77777777" w:rsidR="00295703" w:rsidRPr="000A0A5F" w:rsidRDefault="00295703" w:rsidP="00295703">
      <w:pPr>
        <w:pStyle w:val="PL"/>
      </w:pPr>
      <w:r w:rsidRPr="000A0A5F">
        <w:t xml:space="preserve">                  description: No Content (successful notification)</w:t>
      </w:r>
    </w:p>
    <w:p w14:paraId="3310A8C8" w14:textId="77777777" w:rsidR="00295703" w:rsidRPr="000A0A5F" w:rsidRDefault="00295703" w:rsidP="00295703">
      <w:pPr>
        <w:pStyle w:val="PL"/>
      </w:pPr>
      <w:r w:rsidRPr="000A0A5F">
        <w:t xml:space="preserve">                '307':</w:t>
      </w:r>
    </w:p>
    <w:p w14:paraId="2127C33B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'TS29122_CommonData.yaml#/components/responses/307'</w:t>
      </w:r>
    </w:p>
    <w:p w14:paraId="0D7983F8" w14:textId="77777777" w:rsidR="00295703" w:rsidRPr="000A0A5F" w:rsidRDefault="00295703" w:rsidP="00295703">
      <w:pPr>
        <w:pStyle w:val="PL"/>
      </w:pPr>
      <w:r w:rsidRPr="000A0A5F">
        <w:t xml:space="preserve">                '308':</w:t>
      </w:r>
    </w:p>
    <w:p w14:paraId="09C86E8B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'TS29122_CommonData.yaml#/components/responses/308'</w:t>
      </w:r>
    </w:p>
    <w:p w14:paraId="6945711F" w14:textId="77777777" w:rsidR="00295703" w:rsidRPr="000A0A5F" w:rsidRDefault="00295703" w:rsidP="00295703">
      <w:pPr>
        <w:pStyle w:val="PL"/>
      </w:pPr>
      <w:r w:rsidRPr="000A0A5F">
        <w:t xml:space="preserve">                '400':</w:t>
      </w:r>
    </w:p>
    <w:p w14:paraId="2811914F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'TS29122_CommonData.yaml#/components/responses/400'</w:t>
      </w:r>
    </w:p>
    <w:p w14:paraId="45005A2B" w14:textId="77777777" w:rsidR="00295703" w:rsidRPr="000A0A5F" w:rsidRDefault="00295703" w:rsidP="00295703">
      <w:pPr>
        <w:pStyle w:val="PL"/>
      </w:pPr>
      <w:r w:rsidRPr="000A0A5F">
        <w:t xml:space="preserve">                '401':</w:t>
      </w:r>
    </w:p>
    <w:p w14:paraId="398FEEA0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'TS29122_CommonData.yaml#/components/responses/401'</w:t>
      </w:r>
    </w:p>
    <w:p w14:paraId="61C24325" w14:textId="77777777" w:rsidR="00295703" w:rsidRPr="000A0A5F" w:rsidRDefault="00295703" w:rsidP="00295703">
      <w:pPr>
        <w:pStyle w:val="PL"/>
      </w:pPr>
      <w:r w:rsidRPr="000A0A5F">
        <w:t xml:space="preserve">                '403':</w:t>
      </w:r>
    </w:p>
    <w:p w14:paraId="7496C62B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'TS29122_CommonData.yaml#/components/responses/403'</w:t>
      </w:r>
    </w:p>
    <w:p w14:paraId="573D56C2" w14:textId="77777777" w:rsidR="00295703" w:rsidRPr="000A0A5F" w:rsidRDefault="00295703" w:rsidP="00295703">
      <w:pPr>
        <w:pStyle w:val="PL"/>
      </w:pPr>
      <w:r w:rsidRPr="000A0A5F">
        <w:t xml:space="preserve">                '404':</w:t>
      </w:r>
    </w:p>
    <w:p w14:paraId="6736231F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'TS29122_CommonData.yaml#/components/responses/404'</w:t>
      </w:r>
    </w:p>
    <w:p w14:paraId="22EE4384" w14:textId="77777777" w:rsidR="00295703" w:rsidRPr="000A0A5F" w:rsidRDefault="00295703" w:rsidP="00295703">
      <w:pPr>
        <w:pStyle w:val="PL"/>
      </w:pPr>
      <w:r w:rsidRPr="000A0A5F">
        <w:t xml:space="preserve">                '411':</w:t>
      </w:r>
    </w:p>
    <w:p w14:paraId="29A0DDF8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'TS29122_CommonData.yaml#/components/responses/411'</w:t>
      </w:r>
    </w:p>
    <w:p w14:paraId="1B7043B8" w14:textId="77777777" w:rsidR="00295703" w:rsidRPr="000A0A5F" w:rsidRDefault="00295703" w:rsidP="00295703">
      <w:pPr>
        <w:pStyle w:val="PL"/>
      </w:pPr>
      <w:r w:rsidRPr="000A0A5F">
        <w:t xml:space="preserve">                '413':</w:t>
      </w:r>
    </w:p>
    <w:p w14:paraId="3CE2AE67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'TS29122_CommonData.yaml#/components/responses/413'</w:t>
      </w:r>
    </w:p>
    <w:p w14:paraId="5F4986F9" w14:textId="77777777" w:rsidR="00295703" w:rsidRPr="000A0A5F" w:rsidRDefault="00295703" w:rsidP="00295703">
      <w:pPr>
        <w:pStyle w:val="PL"/>
      </w:pPr>
      <w:r w:rsidRPr="000A0A5F">
        <w:t xml:space="preserve">                '415':</w:t>
      </w:r>
    </w:p>
    <w:p w14:paraId="22CBEB54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'TS29122_CommonData.yaml#/components/responses/415'</w:t>
      </w:r>
    </w:p>
    <w:p w14:paraId="040FCC70" w14:textId="77777777" w:rsidR="00295703" w:rsidRPr="000A0A5F" w:rsidRDefault="00295703" w:rsidP="00295703">
      <w:pPr>
        <w:pStyle w:val="PL"/>
      </w:pPr>
      <w:r w:rsidRPr="000A0A5F">
        <w:t xml:space="preserve">                '429':</w:t>
      </w:r>
    </w:p>
    <w:p w14:paraId="6D228CC6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'TS29122_CommonData.yaml#/components/responses/429'</w:t>
      </w:r>
    </w:p>
    <w:p w14:paraId="617F6896" w14:textId="77777777" w:rsidR="00295703" w:rsidRPr="000A0A5F" w:rsidRDefault="00295703" w:rsidP="00295703">
      <w:pPr>
        <w:pStyle w:val="PL"/>
      </w:pPr>
      <w:r w:rsidRPr="000A0A5F">
        <w:t xml:space="preserve">                '500':</w:t>
      </w:r>
    </w:p>
    <w:p w14:paraId="6FDC289E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'TS29122_CommonData.yaml#/components/responses/500'</w:t>
      </w:r>
    </w:p>
    <w:p w14:paraId="6C0F2557" w14:textId="77777777" w:rsidR="00295703" w:rsidRPr="000A0A5F" w:rsidRDefault="00295703" w:rsidP="00295703">
      <w:pPr>
        <w:pStyle w:val="PL"/>
      </w:pPr>
      <w:r w:rsidRPr="000A0A5F">
        <w:t xml:space="preserve">                '503':</w:t>
      </w:r>
    </w:p>
    <w:p w14:paraId="1C1862D5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'TS29122_CommonData.yaml#/components/responses/503'</w:t>
      </w:r>
    </w:p>
    <w:p w14:paraId="6E945254" w14:textId="77777777" w:rsidR="00295703" w:rsidRPr="000A0A5F" w:rsidRDefault="00295703" w:rsidP="00295703">
      <w:pPr>
        <w:pStyle w:val="PL"/>
      </w:pPr>
      <w:r w:rsidRPr="000A0A5F">
        <w:t xml:space="preserve">                default:</w:t>
      </w:r>
    </w:p>
    <w:p w14:paraId="4B274F42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'TS29122_CommonData.yaml#/components/responses/default'</w:t>
      </w:r>
    </w:p>
    <w:p w14:paraId="3E1882CC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rPr>
          <w:lang w:val="en-US"/>
        </w:rPr>
        <w:t xml:space="preserve">        </w:t>
      </w:r>
      <w:r w:rsidRPr="000A0A5F">
        <w:rPr>
          <w:lang w:val="fr-FR"/>
        </w:rPr>
        <w:t>UserConsentRevocationNotif:</w:t>
      </w:r>
    </w:p>
    <w:p w14:paraId="4D5EB48F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request.body#/revocationNotifUri}':</w:t>
      </w:r>
    </w:p>
    <w:p w14:paraId="4541B3BB" w14:textId="77777777" w:rsidR="00295703" w:rsidRPr="000A0A5F" w:rsidRDefault="00295703" w:rsidP="00295703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0498E85A" w14:textId="77777777" w:rsidR="00295703" w:rsidRPr="000A0A5F" w:rsidRDefault="00295703" w:rsidP="00295703">
      <w:pPr>
        <w:pStyle w:val="PL"/>
      </w:pPr>
      <w:r w:rsidRPr="000A0A5F">
        <w:t xml:space="preserve">              requestBody:</w:t>
      </w:r>
    </w:p>
    <w:p w14:paraId="791668E2" w14:textId="77777777" w:rsidR="00295703" w:rsidRPr="000A0A5F" w:rsidRDefault="00295703" w:rsidP="00295703">
      <w:pPr>
        <w:pStyle w:val="PL"/>
      </w:pPr>
      <w:r w:rsidRPr="000A0A5F">
        <w:t xml:space="preserve">                required: true</w:t>
      </w:r>
    </w:p>
    <w:p w14:paraId="6BC29C09" w14:textId="77777777" w:rsidR="00295703" w:rsidRPr="000A0A5F" w:rsidRDefault="00295703" w:rsidP="00295703">
      <w:pPr>
        <w:pStyle w:val="PL"/>
      </w:pPr>
      <w:r w:rsidRPr="000A0A5F">
        <w:t xml:space="preserve">                content:</w:t>
      </w:r>
    </w:p>
    <w:p w14:paraId="23E901E1" w14:textId="77777777" w:rsidR="00295703" w:rsidRPr="000A0A5F" w:rsidRDefault="00295703" w:rsidP="00295703">
      <w:pPr>
        <w:pStyle w:val="PL"/>
      </w:pPr>
      <w:r w:rsidRPr="000A0A5F">
        <w:t xml:space="preserve">                  application/json:</w:t>
      </w:r>
    </w:p>
    <w:p w14:paraId="3CF9CAE9" w14:textId="77777777" w:rsidR="00295703" w:rsidRPr="000A0A5F" w:rsidRDefault="00295703" w:rsidP="00295703">
      <w:pPr>
        <w:pStyle w:val="PL"/>
      </w:pPr>
      <w:r w:rsidRPr="000A0A5F">
        <w:t xml:space="preserve">                    schema:</w:t>
      </w:r>
    </w:p>
    <w:p w14:paraId="55EA32FF" w14:textId="77777777" w:rsidR="00295703" w:rsidRPr="000A0A5F" w:rsidRDefault="00295703" w:rsidP="00295703">
      <w:pPr>
        <w:pStyle w:val="PL"/>
      </w:pPr>
      <w:r w:rsidRPr="000A0A5F">
        <w:t xml:space="preserve">                      $ref: '#/components/schemas/ConsentRevocNotif'</w:t>
      </w:r>
    </w:p>
    <w:p w14:paraId="14B33F20" w14:textId="77777777" w:rsidR="00295703" w:rsidRPr="000A0A5F" w:rsidRDefault="00295703" w:rsidP="00295703">
      <w:pPr>
        <w:pStyle w:val="PL"/>
      </w:pPr>
      <w:r w:rsidRPr="000A0A5F">
        <w:t xml:space="preserve">              responses:</w:t>
      </w:r>
    </w:p>
    <w:p w14:paraId="3B8963F9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      '204':</w:t>
      </w:r>
    </w:p>
    <w:p w14:paraId="20CD2DE3" w14:textId="77777777" w:rsidR="00295703" w:rsidRPr="000A0A5F" w:rsidRDefault="00295703" w:rsidP="00295703">
      <w:pPr>
        <w:pStyle w:val="PL"/>
      </w:pPr>
      <w:r w:rsidRPr="000A0A5F">
        <w:t xml:space="preserve">                  description: No Content (successful notification).</w:t>
      </w:r>
    </w:p>
    <w:p w14:paraId="7A661C8D" w14:textId="77777777" w:rsidR="00295703" w:rsidRPr="000A0A5F" w:rsidRDefault="00295703" w:rsidP="00295703">
      <w:pPr>
        <w:pStyle w:val="PL"/>
      </w:pPr>
      <w:r w:rsidRPr="000A0A5F">
        <w:t xml:space="preserve">                '307':</w:t>
      </w:r>
    </w:p>
    <w:p w14:paraId="3A624B2E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'TS29122_CommonData.yaml#/components/responses/307'</w:t>
      </w:r>
    </w:p>
    <w:p w14:paraId="67EAE439" w14:textId="77777777" w:rsidR="00295703" w:rsidRPr="000A0A5F" w:rsidRDefault="00295703" w:rsidP="00295703">
      <w:pPr>
        <w:pStyle w:val="PL"/>
      </w:pPr>
      <w:r w:rsidRPr="000A0A5F">
        <w:t xml:space="preserve">                '308':</w:t>
      </w:r>
    </w:p>
    <w:p w14:paraId="3942479B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'TS29122_CommonData.yaml#/components/responses/308'</w:t>
      </w:r>
    </w:p>
    <w:p w14:paraId="3EC1EA8A" w14:textId="77777777" w:rsidR="00295703" w:rsidRPr="000A0A5F" w:rsidRDefault="00295703" w:rsidP="00295703">
      <w:pPr>
        <w:pStyle w:val="PL"/>
      </w:pPr>
      <w:r w:rsidRPr="000A0A5F">
        <w:t xml:space="preserve">                '400':</w:t>
      </w:r>
    </w:p>
    <w:p w14:paraId="304F72D2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'TS29122_CommonData.yaml#/components/responses/400'</w:t>
      </w:r>
    </w:p>
    <w:p w14:paraId="72F4AF16" w14:textId="77777777" w:rsidR="00295703" w:rsidRPr="000A0A5F" w:rsidRDefault="00295703" w:rsidP="00295703">
      <w:pPr>
        <w:pStyle w:val="PL"/>
      </w:pPr>
      <w:r w:rsidRPr="000A0A5F">
        <w:t xml:space="preserve">                '401':</w:t>
      </w:r>
    </w:p>
    <w:p w14:paraId="2FEDE62A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'TS29122_CommonData.yaml#/components/responses/401'</w:t>
      </w:r>
    </w:p>
    <w:p w14:paraId="54A3A6CF" w14:textId="77777777" w:rsidR="00295703" w:rsidRPr="000A0A5F" w:rsidRDefault="00295703" w:rsidP="00295703">
      <w:pPr>
        <w:pStyle w:val="PL"/>
      </w:pPr>
      <w:r w:rsidRPr="000A0A5F">
        <w:t xml:space="preserve">                '403':</w:t>
      </w:r>
    </w:p>
    <w:p w14:paraId="25432CF7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'TS29122_CommonData.yaml#/components/responses/403'</w:t>
      </w:r>
    </w:p>
    <w:p w14:paraId="1D20CA70" w14:textId="77777777" w:rsidR="00295703" w:rsidRPr="000A0A5F" w:rsidRDefault="00295703" w:rsidP="00295703">
      <w:pPr>
        <w:pStyle w:val="PL"/>
      </w:pPr>
      <w:r w:rsidRPr="000A0A5F">
        <w:t xml:space="preserve">                '404':</w:t>
      </w:r>
    </w:p>
    <w:p w14:paraId="0E02E1D7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'TS29122_CommonData.yaml#/components/responses/404'</w:t>
      </w:r>
    </w:p>
    <w:p w14:paraId="1F9E9C98" w14:textId="77777777" w:rsidR="00295703" w:rsidRPr="000A0A5F" w:rsidRDefault="00295703" w:rsidP="00295703">
      <w:pPr>
        <w:pStyle w:val="PL"/>
      </w:pPr>
      <w:r w:rsidRPr="000A0A5F">
        <w:t xml:space="preserve">                '411':</w:t>
      </w:r>
    </w:p>
    <w:p w14:paraId="22EA427F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'TS29122_CommonData.yaml#/components/responses/411'</w:t>
      </w:r>
    </w:p>
    <w:p w14:paraId="1005BC5C" w14:textId="77777777" w:rsidR="00295703" w:rsidRPr="000A0A5F" w:rsidRDefault="00295703" w:rsidP="00295703">
      <w:pPr>
        <w:pStyle w:val="PL"/>
      </w:pPr>
      <w:r w:rsidRPr="000A0A5F">
        <w:t xml:space="preserve">                '413':</w:t>
      </w:r>
    </w:p>
    <w:p w14:paraId="4717CE11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'TS29122_CommonData.yaml#/components/responses/413'</w:t>
      </w:r>
    </w:p>
    <w:p w14:paraId="7749484D" w14:textId="77777777" w:rsidR="00295703" w:rsidRPr="000A0A5F" w:rsidRDefault="00295703" w:rsidP="00295703">
      <w:pPr>
        <w:pStyle w:val="PL"/>
      </w:pPr>
      <w:r w:rsidRPr="000A0A5F">
        <w:t xml:space="preserve">                '415':</w:t>
      </w:r>
    </w:p>
    <w:p w14:paraId="5167A1EA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'TS29122_CommonData.yaml#/components/responses/415'</w:t>
      </w:r>
    </w:p>
    <w:p w14:paraId="0FBB763D" w14:textId="77777777" w:rsidR="00295703" w:rsidRPr="000A0A5F" w:rsidRDefault="00295703" w:rsidP="00295703">
      <w:pPr>
        <w:pStyle w:val="PL"/>
      </w:pPr>
      <w:r w:rsidRPr="000A0A5F">
        <w:t xml:space="preserve">                '429':</w:t>
      </w:r>
    </w:p>
    <w:p w14:paraId="25B3A8AD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'TS29122_CommonData.yaml#/components/responses/429'</w:t>
      </w:r>
    </w:p>
    <w:p w14:paraId="785AB642" w14:textId="77777777" w:rsidR="00295703" w:rsidRPr="000A0A5F" w:rsidRDefault="00295703" w:rsidP="00295703">
      <w:pPr>
        <w:pStyle w:val="PL"/>
      </w:pPr>
      <w:r w:rsidRPr="000A0A5F">
        <w:t xml:space="preserve">                '500':</w:t>
      </w:r>
    </w:p>
    <w:p w14:paraId="4B0EF1C5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'TS29122_CommonData.yaml#/components/responses/500'</w:t>
      </w:r>
    </w:p>
    <w:p w14:paraId="175DECB5" w14:textId="77777777" w:rsidR="00295703" w:rsidRPr="000A0A5F" w:rsidRDefault="00295703" w:rsidP="00295703">
      <w:pPr>
        <w:pStyle w:val="PL"/>
      </w:pPr>
      <w:r w:rsidRPr="000A0A5F">
        <w:t xml:space="preserve">                '503':</w:t>
      </w:r>
    </w:p>
    <w:p w14:paraId="094EA2F0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'TS29122_CommonData.yaml#/components/responses/503'</w:t>
      </w:r>
    </w:p>
    <w:p w14:paraId="28CD9A18" w14:textId="77777777" w:rsidR="00295703" w:rsidRPr="000A0A5F" w:rsidRDefault="00295703" w:rsidP="00295703">
      <w:pPr>
        <w:pStyle w:val="PL"/>
      </w:pPr>
      <w:r w:rsidRPr="000A0A5F">
        <w:t xml:space="preserve">                default:</w:t>
      </w:r>
    </w:p>
    <w:p w14:paraId="729D5A71" w14:textId="77777777" w:rsidR="00295703" w:rsidRPr="000A0A5F" w:rsidRDefault="00295703" w:rsidP="00295703">
      <w:pPr>
        <w:pStyle w:val="PL"/>
      </w:pPr>
      <w:r w:rsidRPr="000A0A5F">
        <w:t xml:space="preserve">                  $ref: 'TS29122_CommonData.yaml#/components/responses/default'</w:t>
      </w:r>
    </w:p>
    <w:p w14:paraId="19A38515" w14:textId="77777777" w:rsidR="00295703" w:rsidRPr="000A0A5F" w:rsidRDefault="00295703" w:rsidP="00295703">
      <w:pPr>
        <w:pStyle w:val="PL"/>
      </w:pPr>
      <w:r w:rsidRPr="000A0A5F">
        <w:t xml:space="preserve">      responses:</w:t>
      </w:r>
    </w:p>
    <w:p w14:paraId="31353CFD" w14:textId="77777777" w:rsidR="00295703" w:rsidRPr="000A0A5F" w:rsidRDefault="00295703" w:rsidP="00295703">
      <w:pPr>
        <w:pStyle w:val="PL"/>
      </w:pPr>
      <w:r w:rsidRPr="000A0A5F">
        <w:t xml:space="preserve">        '201':</w:t>
      </w:r>
    </w:p>
    <w:p w14:paraId="62717EE3" w14:textId="77777777" w:rsidR="00295703" w:rsidRPr="000A0A5F" w:rsidRDefault="00295703" w:rsidP="00295703">
      <w:pPr>
        <w:pStyle w:val="PL"/>
      </w:pPr>
      <w:r w:rsidRPr="000A0A5F">
        <w:t xml:space="preserve">          description: Created (Successful creation of subscription)</w:t>
      </w:r>
    </w:p>
    <w:p w14:paraId="371DC785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0C7C193A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0FE08CBB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3483A06D" w14:textId="77777777" w:rsidR="00295703" w:rsidRPr="000A0A5F" w:rsidRDefault="00295703" w:rsidP="00295703">
      <w:pPr>
        <w:pStyle w:val="PL"/>
      </w:pPr>
      <w:r w:rsidRPr="000A0A5F">
        <w:t xml:space="preserve">                $ref: '#/components/schemas/MonitoringEventSubscription'</w:t>
      </w:r>
    </w:p>
    <w:p w14:paraId="38AE3BCE" w14:textId="77777777" w:rsidR="00295703" w:rsidRPr="000A0A5F" w:rsidRDefault="00295703" w:rsidP="00295703">
      <w:pPr>
        <w:pStyle w:val="PL"/>
      </w:pPr>
      <w:r w:rsidRPr="000A0A5F">
        <w:t xml:space="preserve">          headers:</w:t>
      </w:r>
    </w:p>
    <w:p w14:paraId="0F392F3F" w14:textId="77777777" w:rsidR="00295703" w:rsidRPr="000A0A5F" w:rsidRDefault="00295703" w:rsidP="00295703">
      <w:pPr>
        <w:pStyle w:val="PL"/>
      </w:pPr>
      <w:r w:rsidRPr="000A0A5F">
        <w:t xml:space="preserve">            Location:</w:t>
      </w:r>
    </w:p>
    <w:p w14:paraId="1FD63C76" w14:textId="77777777" w:rsidR="00295703" w:rsidRPr="000A0A5F" w:rsidRDefault="00295703" w:rsidP="00295703">
      <w:pPr>
        <w:pStyle w:val="PL"/>
      </w:pPr>
      <w:r w:rsidRPr="000A0A5F">
        <w:t xml:space="preserve">              description: 'Contains the URI of the newly created resource'</w:t>
      </w:r>
    </w:p>
    <w:p w14:paraId="78DA33A9" w14:textId="77777777" w:rsidR="00295703" w:rsidRPr="000A0A5F" w:rsidRDefault="00295703" w:rsidP="00295703">
      <w:pPr>
        <w:pStyle w:val="PL"/>
      </w:pPr>
      <w:r w:rsidRPr="000A0A5F">
        <w:t xml:space="preserve">              required: true</w:t>
      </w:r>
    </w:p>
    <w:p w14:paraId="65FCCE75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2E894648" w14:textId="77777777" w:rsidR="00295703" w:rsidRPr="000A0A5F" w:rsidRDefault="00295703" w:rsidP="00295703">
      <w:pPr>
        <w:pStyle w:val="PL"/>
      </w:pPr>
      <w:r w:rsidRPr="000A0A5F">
        <w:t xml:space="preserve">                type: string</w:t>
      </w:r>
    </w:p>
    <w:p w14:paraId="635A0196" w14:textId="77777777" w:rsidR="00295703" w:rsidRPr="000A0A5F" w:rsidRDefault="00295703" w:rsidP="00295703">
      <w:pPr>
        <w:pStyle w:val="PL"/>
      </w:pPr>
      <w:r w:rsidRPr="000A0A5F">
        <w:t xml:space="preserve">        '200':</w:t>
      </w:r>
    </w:p>
    <w:p w14:paraId="0EFBB1A2" w14:textId="77777777" w:rsidR="00295703" w:rsidRPr="000A0A5F" w:rsidRDefault="00295703" w:rsidP="00295703">
      <w:pPr>
        <w:pStyle w:val="PL"/>
      </w:pPr>
      <w:r w:rsidRPr="000A0A5F">
        <w:t xml:space="preserve">          description: The operation is successful and immediate report is included.</w:t>
      </w:r>
    </w:p>
    <w:p w14:paraId="68DA5B08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1BE3312D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75E25B12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07CCA592" w14:textId="77777777" w:rsidR="00295703" w:rsidRPr="000A0A5F" w:rsidRDefault="00295703" w:rsidP="00295703">
      <w:pPr>
        <w:pStyle w:val="PL"/>
      </w:pPr>
      <w:r w:rsidRPr="000A0A5F">
        <w:t xml:space="preserve">                oneOf:</w:t>
      </w:r>
    </w:p>
    <w:p w14:paraId="50F89865" w14:textId="77777777" w:rsidR="00295703" w:rsidRPr="000A0A5F" w:rsidRDefault="00295703" w:rsidP="00295703">
      <w:pPr>
        <w:pStyle w:val="PL"/>
      </w:pPr>
      <w:r w:rsidRPr="000A0A5F">
        <w:t xml:space="preserve">                - $ref: '#/components/schemas/MonitoringEventReport'</w:t>
      </w:r>
    </w:p>
    <w:p w14:paraId="6BFB4A08" w14:textId="77777777" w:rsidR="00295703" w:rsidRPr="000A0A5F" w:rsidRDefault="00295703" w:rsidP="00295703">
      <w:pPr>
        <w:pStyle w:val="PL"/>
      </w:pPr>
      <w:r w:rsidRPr="000A0A5F">
        <w:t xml:space="preserve">                - $ref: '#/components/schemas/MonitoringEventReports'</w:t>
      </w:r>
    </w:p>
    <w:p w14:paraId="225411F7" w14:textId="77777777" w:rsidR="00295703" w:rsidRPr="000A0A5F" w:rsidRDefault="00295703" w:rsidP="00295703">
      <w:pPr>
        <w:pStyle w:val="PL"/>
      </w:pPr>
      <w:r w:rsidRPr="000A0A5F">
        <w:t xml:space="preserve">        '400':</w:t>
      </w:r>
    </w:p>
    <w:p w14:paraId="0E41EA5B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'TS29122_CommonData.yaml#/components/responses/400'</w:t>
      </w:r>
    </w:p>
    <w:p w14:paraId="11C84C53" w14:textId="77777777" w:rsidR="00295703" w:rsidRPr="000A0A5F" w:rsidRDefault="00295703" w:rsidP="00295703">
      <w:pPr>
        <w:pStyle w:val="PL"/>
      </w:pPr>
      <w:r w:rsidRPr="000A0A5F">
        <w:t xml:space="preserve">        '401':</w:t>
      </w:r>
    </w:p>
    <w:p w14:paraId="4C24C68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'TS29122_CommonData.yaml#/components/responses/401'</w:t>
      </w:r>
    </w:p>
    <w:p w14:paraId="39E0C943" w14:textId="77777777" w:rsidR="00295703" w:rsidRPr="000A0A5F" w:rsidRDefault="00295703" w:rsidP="00295703">
      <w:pPr>
        <w:pStyle w:val="PL"/>
      </w:pPr>
      <w:r w:rsidRPr="000A0A5F">
        <w:t xml:space="preserve">        '403':</w:t>
      </w:r>
    </w:p>
    <w:p w14:paraId="7F95ED39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'TS29122_CommonData.yaml#/components/responses/403'</w:t>
      </w:r>
    </w:p>
    <w:p w14:paraId="35BA9466" w14:textId="77777777" w:rsidR="00295703" w:rsidRPr="000A0A5F" w:rsidRDefault="00295703" w:rsidP="00295703">
      <w:pPr>
        <w:pStyle w:val="PL"/>
      </w:pPr>
      <w:r w:rsidRPr="000A0A5F">
        <w:t xml:space="preserve">        '404':</w:t>
      </w:r>
    </w:p>
    <w:p w14:paraId="51DBEE1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'TS29122_CommonData.yaml#/components/responses/404'</w:t>
      </w:r>
    </w:p>
    <w:p w14:paraId="7D49A472" w14:textId="77777777" w:rsidR="00295703" w:rsidRPr="000A0A5F" w:rsidRDefault="00295703" w:rsidP="00295703">
      <w:pPr>
        <w:pStyle w:val="PL"/>
      </w:pPr>
      <w:r w:rsidRPr="000A0A5F">
        <w:t xml:space="preserve">        '411':</w:t>
      </w:r>
    </w:p>
    <w:p w14:paraId="0D369D2F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'TS29122_CommonData.yaml#/components/responses/411'</w:t>
      </w:r>
    </w:p>
    <w:p w14:paraId="0338B99E" w14:textId="77777777" w:rsidR="00295703" w:rsidRPr="000A0A5F" w:rsidRDefault="00295703" w:rsidP="00295703">
      <w:pPr>
        <w:pStyle w:val="PL"/>
      </w:pPr>
      <w:r w:rsidRPr="000A0A5F">
        <w:t xml:space="preserve">        '413':</w:t>
      </w:r>
    </w:p>
    <w:p w14:paraId="323595F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'TS29122_CommonData.yaml#/components/responses/413'</w:t>
      </w:r>
    </w:p>
    <w:p w14:paraId="4CC663EB" w14:textId="77777777" w:rsidR="00295703" w:rsidRPr="000A0A5F" w:rsidRDefault="00295703" w:rsidP="00295703">
      <w:pPr>
        <w:pStyle w:val="PL"/>
      </w:pPr>
      <w:r w:rsidRPr="000A0A5F">
        <w:t xml:space="preserve">        '415':</w:t>
      </w:r>
    </w:p>
    <w:p w14:paraId="71F41AA4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'TS29122_CommonData.yaml#/components/responses/415'</w:t>
      </w:r>
    </w:p>
    <w:p w14:paraId="3CAEF17A" w14:textId="77777777" w:rsidR="00295703" w:rsidRPr="000A0A5F" w:rsidRDefault="00295703" w:rsidP="00295703">
      <w:pPr>
        <w:pStyle w:val="PL"/>
      </w:pPr>
      <w:r w:rsidRPr="000A0A5F">
        <w:t xml:space="preserve">        '429':</w:t>
      </w:r>
    </w:p>
    <w:p w14:paraId="1E729E6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'TS29122_CommonData.yaml#/components/responses/429'</w:t>
      </w:r>
    </w:p>
    <w:p w14:paraId="2E32A689" w14:textId="77777777" w:rsidR="00295703" w:rsidRPr="000A0A5F" w:rsidRDefault="00295703" w:rsidP="00295703">
      <w:pPr>
        <w:pStyle w:val="PL"/>
      </w:pPr>
      <w:r w:rsidRPr="000A0A5F">
        <w:t xml:space="preserve">        '500':</w:t>
      </w:r>
    </w:p>
    <w:p w14:paraId="682BB18E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'TS29122_CommonData.yaml#/components/responses/500'</w:t>
      </w:r>
    </w:p>
    <w:p w14:paraId="6F4781FB" w14:textId="77777777" w:rsidR="00295703" w:rsidRPr="000A0A5F" w:rsidRDefault="00295703" w:rsidP="00295703">
      <w:pPr>
        <w:pStyle w:val="PL"/>
      </w:pPr>
      <w:r w:rsidRPr="000A0A5F">
        <w:t xml:space="preserve">        '503':</w:t>
      </w:r>
    </w:p>
    <w:p w14:paraId="25525B84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'TS29122_CommonData.yaml#/components/responses/503'</w:t>
      </w:r>
    </w:p>
    <w:p w14:paraId="638DAEFE" w14:textId="77777777" w:rsidR="00295703" w:rsidRPr="000A0A5F" w:rsidRDefault="00295703" w:rsidP="00295703">
      <w:pPr>
        <w:pStyle w:val="PL"/>
      </w:pPr>
      <w:r w:rsidRPr="000A0A5F">
        <w:t xml:space="preserve">        default:</w:t>
      </w:r>
    </w:p>
    <w:p w14:paraId="4D7F308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'TS29122_CommonData.yaml#/components/responses/default'</w:t>
      </w:r>
    </w:p>
    <w:p w14:paraId="23754DE3" w14:textId="77777777" w:rsidR="00295703" w:rsidRPr="000A0A5F" w:rsidRDefault="00295703" w:rsidP="00295703">
      <w:pPr>
        <w:pStyle w:val="PL"/>
      </w:pPr>
    </w:p>
    <w:p w14:paraId="6639C2B2" w14:textId="77777777" w:rsidR="00295703" w:rsidRPr="000A0A5F" w:rsidRDefault="00295703" w:rsidP="00295703">
      <w:pPr>
        <w:pStyle w:val="PL"/>
      </w:pPr>
      <w:r w:rsidRPr="000A0A5F">
        <w:t xml:space="preserve">  /{scsAsId}/subscriptions/{subscriptionId}:</w:t>
      </w:r>
    </w:p>
    <w:p w14:paraId="50EF2092" w14:textId="77777777" w:rsidR="00295703" w:rsidRPr="000A0A5F" w:rsidRDefault="00295703" w:rsidP="00295703">
      <w:pPr>
        <w:pStyle w:val="PL"/>
      </w:pPr>
      <w:r w:rsidRPr="000A0A5F">
        <w:t xml:space="preserve">    get:</w:t>
      </w:r>
    </w:p>
    <w:p w14:paraId="00C16F30" w14:textId="77777777" w:rsidR="00295703" w:rsidRPr="000A0A5F" w:rsidRDefault="00295703" w:rsidP="00295703">
      <w:pPr>
        <w:pStyle w:val="PL"/>
      </w:pPr>
      <w:r w:rsidRPr="000A0A5F">
        <w:t xml:space="preserve">      summary: Read an active subscriptions for the SCS/AS and the subscription Id.</w:t>
      </w:r>
    </w:p>
    <w:p w14:paraId="17D3385E" w14:textId="77777777" w:rsidR="00295703" w:rsidRPr="000A0A5F" w:rsidRDefault="00295703" w:rsidP="00295703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t>MonitoringEventSubscription</w:t>
      </w:r>
    </w:p>
    <w:p w14:paraId="1D261CE8" w14:textId="77777777" w:rsidR="00295703" w:rsidRPr="000A0A5F" w:rsidRDefault="00295703" w:rsidP="00295703">
      <w:pPr>
        <w:pStyle w:val="PL"/>
      </w:pPr>
      <w:r w:rsidRPr="000A0A5F">
        <w:t xml:space="preserve">      tags:</w:t>
      </w:r>
    </w:p>
    <w:p w14:paraId="5A2FBC72" w14:textId="77777777" w:rsidR="00295703" w:rsidRPr="000A0A5F" w:rsidRDefault="00295703" w:rsidP="00295703">
      <w:pPr>
        <w:pStyle w:val="PL"/>
      </w:pPr>
      <w:r w:rsidRPr="000A0A5F">
        <w:t xml:space="preserve">        - Individual Monitoring Event Subscription</w:t>
      </w:r>
    </w:p>
    <w:p w14:paraId="745D4088" w14:textId="77777777" w:rsidR="00295703" w:rsidRPr="000A0A5F" w:rsidRDefault="00295703" w:rsidP="00295703">
      <w:pPr>
        <w:pStyle w:val="PL"/>
      </w:pPr>
      <w:r w:rsidRPr="000A0A5F">
        <w:lastRenderedPageBreak/>
        <w:t xml:space="preserve">      parameters:</w:t>
      </w:r>
    </w:p>
    <w:p w14:paraId="3881A522" w14:textId="77777777" w:rsidR="00295703" w:rsidRPr="000A0A5F" w:rsidRDefault="00295703" w:rsidP="00295703">
      <w:pPr>
        <w:pStyle w:val="PL"/>
      </w:pPr>
      <w:r w:rsidRPr="000A0A5F">
        <w:t xml:space="preserve">        - name: scsAsId</w:t>
      </w:r>
    </w:p>
    <w:p w14:paraId="60A8C96A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4643CCF6" w14:textId="77777777" w:rsidR="00295703" w:rsidRPr="000A0A5F" w:rsidRDefault="00295703" w:rsidP="00295703">
      <w:pPr>
        <w:pStyle w:val="PL"/>
      </w:pPr>
      <w:r w:rsidRPr="000A0A5F">
        <w:t xml:space="preserve">          description: Identifier of the SCS/AS</w:t>
      </w:r>
    </w:p>
    <w:p w14:paraId="321AD0F6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49CF2DCE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2C1D19C5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73725D8D" w14:textId="77777777" w:rsidR="00295703" w:rsidRPr="000A0A5F" w:rsidRDefault="00295703" w:rsidP="00295703">
      <w:pPr>
        <w:pStyle w:val="PL"/>
      </w:pPr>
      <w:r w:rsidRPr="000A0A5F">
        <w:t xml:space="preserve">        - name: subscriptionId</w:t>
      </w:r>
    </w:p>
    <w:p w14:paraId="057BD2E7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7A5691F3" w14:textId="77777777" w:rsidR="00295703" w:rsidRPr="000A0A5F" w:rsidRDefault="00295703" w:rsidP="00295703">
      <w:pPr>
        <w:pStyle w:val="PL"/>
      </w:pPr>
      <w:r w:rsidRPr="000A0A5F">
        <w:t xml:space="preserve">          description: Identifier of the subscription resource</w:t>
      </w:r>
    </w:p>
    <w:p w14:paraId="662A13A8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774101F3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13F4B307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2D84CED0" w14:textId="77777777" w:rsidR="00295703" w:rsidRPr="000A0A5F" w:rsidRDefault="00295703" w:rsidP="00295703">
      <w:pPr>
        <w:pStyle w:val="PL"/>
      </w:pPr>
      <w:r w:rsidRPr="000A0A5F">
        <w:t xml:space="preserve">      responses:</w:t>
      </w:r>
    </w:p>
    <w:p w14:paraId="5AFECF09" w14:textId="77777777" w:rsidR="00295703" w:rsidRPr="000A0A5F" w:rsidRDefault="00295703" w:rsidP="00295703">
      <w:pPr>
        <w:pStyle w:val="PL"/>
      </w:pPr>
      <w:r w:rsidRPr="000A0A5F">
        <w:t xml:space="preserve">        '200':</w:t>
      </w:r>
    </w:p>
    <w:p w14:paraId="7C59856D" w14:textId="77777777" w:rsidR="00295703" w:rsidRPr="000A0A5F" w:rsidRDefault="00295703" w:rsidP="00295703">
      <w:pPr>
        <w:pStyle w:val="PL"/>
      </w:pPr>
      <w:r w:rsidRPr="000A0A5F">
        <w:t xml:space="preserve">          description: OK (Successful get the active subscription)</w:t>
      </w:r>
    </w:p>
    <w:p w14:paraId="11609BCA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42454B28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77610EE6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618597CC" w14:textId="77777777" w:rsidR="00295703" w:rsidRPr="000A0A5F" w:rsidRDefault="00295703" w:rsidP="00295703">
      <w:pPr>
        <w:pStyle w:val="PL"/>
      </w:pPr>
      <w:r w:rsidRPr="000A0A5F">
        <w:t xml:space="preserve">                $ref: '#/components/schemas/MonitoringEventSubscription'</w:t>
      </w:r>
    </w:p>
    <w:p w14:paraId="5D1D4BE4" w14:textId="77777777" w:rsidR="00295703" w:rsidRPr="000A0A5F" w:rsidRDefault="00295703" w:rsidP="00295703">
      <w:pPr>
        <w:pStyle w:val="PL"/>
      </w:pPr>
      <w:r w:rsidRPr="000A0A5F">
        <w:t xml:space="preserve">        '307':</w:t>
      </w:r>
    </w:p>
    <w:p w14:paraId="47F5616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'TS29122_CommonData.yaml#/components/responses/307'</w:t>
      </w:r>
    </w:p>
    <w:p w14:paraId="2BA6F574" w14:textId="77777777" w:rsidR="00295703" w:rsidRPr="000A0A5F" w:rsidRDefault="00295703" w:rsidP="00295703">
      <w:pPr>
        <w:pStyle w:val="PL"/>
      </w:pPr>
      <w:r w:rsidRPr="000A0A5F">
        <w:t xml:space="preserve">        '308':</w:t>
      </w:r>
    </w:p>
    <w:p w14:paraId="3F2323BB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'TS29122_CommonData.yaml#/components/responses/308'</w:t>
      </w:r>
    </w:p>
    <w:p w14:paraId="421E8670" w14:textId="77777777" w:rsidR="00295703" w:rsidRPr="000A0A5F" w:rsidRDefault="00295703" w:rsidP="00295703">
      <w:pPr>
        <w:pStyle w:val="PL"/>
      </w:pPr>
      <w:r w:rsidRPr="000A0A5F">
        <w:t xml:space="preserve">        '400':</w:t>
      </w:r>
    </w:p>
    <w:p w14:paraId="281857C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'TS29122_CommonData.yaml#/components/responses/400'</w:t>
      </w:r>
    </w:p>
    <w:p w14:paraId="48ECF02C" w14:textId="77777777" w:rsidR="00295703" w:rsidRPr="000A0A5F" w:rsidRDefault="00295703" w:rsidP="00295703">
      <w:pPr>
        <w:pStyle w:val="PL"/>
      </w:pPr>
      <w:r w:rsidRPr="000A0A5F">
        <w:t xml:space="preserve">        '401':</w:t>
      </w:r>
    </w:p>
    <w:p w14:paraId="44C69144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'TS29122_CommonData.yaml#/components/responses/401'</w:t>
      </w:r>
    </w:p>
    <w:p w14:paraId="10BFA9E9" w14:textId="77777777" w:rsidR="00295703" w:rsidRPr="000A0A5F" w:rsidRDefault="00295703" w:rsidP="00295703">
      <w:pPr>
        <w:pStyle w:val="PL"/>
      </w:pPr>
      <w:r w:rsidRPr="000A0A5F">
        <w:t xml:space="preserve">        '403':</w:t>
      </w:r>
    </w:p>
    <w:p w14:paraId="23E5F8B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'TS29122_CommonData.yaml#/components/responses/403'</w:t>
      </w:r>
    </w:p>
    <w:p w14:paraId="4882FFE9" w14:textId="77777777" w:rsidR="00295703" w:rsidRPr="000A0A5F" w:rsidRDefault="00295703" w:rsidP="00295703">
      <w:pPr>
        <w:pStyle w:val="PL"/>
      </w:pPr>
      <w:r w:rsidRPr="000A0A5F">
        <w:t xml:space="preserve">        '404':</w:t>
      </w:r>
    </w:p>
    <w:p w14:paraId="64A06469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'TS29122_CommonData.yaml#/components/responses/404'</w:t>
      </w:r>
    </w:p>
    <w:p w14:paraId="7838F705" w14:textId="77777777" w:rsidR="00295703" w:rsidRPr="000A0A5F" w:rsidRDefault="00295703" w:rsidP="00295703">
      <w:pPr>
        <w:pStyle w:val="PL"/>
      </w:pPr>
      <w:r w:rsidRPr="000A0A5F">
        <w:t xml:space="preserve">        '406':</w:t>
      </w:r>
    </w:p>
    <w:p w14:paraId="3C6963B7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'TS29122_CommonData.yaml#/components/responses/406'</w:t>
      </w:r>
    </w:p>
    <w:p w14:paraId="322348B6" w14:textId="77777777" w:rsidR="00295703" w:rsidRPr="000A0A5F" w:rsidRDefault="00295703" w:rsidP="00295703">
      <w:pPr>
        <w:pStyle w:val="PL"/>
      </w:pPr>
      <w:r w:rsidRPr="000A0A5F">
        <w:t xml:space="preserve">        '429':</w:t>
      </w:r>
    </w:p>
    <w:p w14:paraId="0EA930CF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'TS29122_CommonData.yaml#/components/responses/429'</w:t>
      </w:r>
    </w:p>
    <w:p w14:paraId="0BC21BA4" w14:textId="77777777" w:rsidR="00295703" w:rsidRPr="000A0A5F" w:rsidRDefault="00295703" w:rsidP="00295703">
      <w:pPr>
        <w:pStyle w:val="PL"/>
      </w:pPr>
      <w:r w:rsidRPr="000A0A5F">
        <w:t xml:space="preserve">        '500':</w:t>
      </w:r>
    </w:p>
    <w:p w14:paraId="30AB1D0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'TS29122_CommonData.yaml#/components/responses/500'</w:t>
      </w:r>
    </w:p>
    <w:p w14:paraId="2F853CBB" w14:textId="77777777" w:rsidR="00295703" w:rsidRPr="000A0A5F" w:rsidRDefault="00295703" w:rsidP="00295703">
      <w:pPr>
        <w:pStyle w:val="PL"/>
      </w:pPr>
      <w:r w:rsidRPr="000A0A5F">
        <w:t xml:space="preserve">        '503':</w:t>
      </w:r>
    </w:p>
    <w:p w14:paraId="2577ABB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'TS29122_CommonData.yaml#/components/responses/503'</w:t>
      </w:r>
    </w:p>
    <w:p w14:paraId="7B02BCBA" w14:textId="77777777" w:rsidR="00295703" w:rsidRPr="000A0A5F" w:rsidRDefault="00295703" w:rsidP="00295703">
      <w:pPr>
        <w:pStyle w:val="PL"/>
      </w:pPr>
      <w:r w:rsidRPr="000A0A5F">
        <w:t xml:space="preserve">        default:</w:t>
      </w:r>
    </w:p>
    <w:p w14:paraId="330F2F72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'TS29122_CommonData.yaml#/components/responses/default'</w:t>
      </w:r>
    </w:p>
    <w:p w14:paraId="689BF643" w14:textId="77777777" w:rsidR="00295703" w:rsidRPr="000A0A5F" w:rsidRDefault="00295703" w:rsidP="00295703">
      <w:pPr>
        <w:pStyle w:val="PL"/>
      </w:pPr>
    </w:p>
    <w:p w14:paraId="42435DFA" w14:textId="77777777" w:rsidR="00295703" w:rsidRPr="000A0A5F" w:rsidRDefault="00295703" w:rsidP="00295703">
      <w:pPr>
        <w:pStyle w:val="PL"/>
      </w:pPr>
      <w:r w:rsidRPr="000A0A5F">
        <w:t xml:space="preserve">    put:</w:t>
      </w:r>
    </w:p>
    <w:p w14:paraId="2D792068" w14:textId="77777777" w:rsidR="00295703" w:rsidRPr="000A0A5F" w:rsidRDefault="00295703" w:rsidP="00295703">
      <w:pPr>
        <w:pStyle w:val="PL"/>
      </w:pPr>
      <w:r w:rsidRPr="000A0A5F">
        <w:t xml:space="preserve">      summary: Updates/replaces an existing subscription resource.</w:t>
      </w:r>
    </w:p>
    <w:p w14:paraId="1ADCEE6E" w14:textId="77777777" w:rsidR="00295703" w:rsidRPr="000A0A5F" w:rsidRDefault="00295703" w:rsidP="00295703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t>MonitoringEventSubscription</w:t>
      </w:r>
    </w:p>
    <w:p w14:paraId="28B3B1BA" w14:textId="77777777" w:rsidR="00295703" w:rsidRPr="000A0A5F" w:rsidRDefault="00295703" w:rsidP="00295703">
      <w:pPr>
        <w:pStyle w:val="PL"/>
      </w:pPr>
      <w:r w:rsidRPr="000A0A5F">
        <w:t xml:space="preserve">      tags:</w:t>
      </w:r>
    </w:p>
    <w:p w14:paraId="10B5F627" w14:textId="77777777" w:rsidR="00295703" w:rsidRPr="000A0A5F" w:rsidRDefault="00295703" w:rsidP="00295703">
      <w:pPr>
        <w:pStyle w:val="PL"/>
      </w:pPr>
      <w:r w:rsidRPr="000A0A5F">
        <w:t xml:space="preserve">        - Individual Monitoring Event Subscription</w:t>
      </w:r>
    </w:p>
    <w:p w14:paraId="2FB0F7E2" w14:textId="77777777" w:rsidR="00295703" w:rsidRPr="000A0A5F" w:rsidRDefault="00295703" w:rsidP="00295703">
      <w:pPr>
        <w:pStyle w:val="PL"/>
      </w:pPr>
      <w:r w:rsidRPr="000A0A5F">
        <w:t xml:space="preserve">      parameters:</w:t>
      </w:r>
    </w:p>
    <w:p w14:paraId="3322580B" w14:textId="77777777" w:rsidR="00295703" w:rsidRPr="000A0A5F" w:rsidRDefault="00295703" w:rsidP="00295703">
      <w:pPr>
        <w:pStyle w:val="PL"/>
      </w:pPr>
      <w:r w:rsidRPr="000A0A5F">
        <w:t xml:space="preserve">        - name: scsAsId</w:t>
      </w:r>
    </w:p>
    <w:p w14:paraId="479867A7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3CCD3A59" w14:textId="77777777" w:rsidR="00295703" w:rsidRPr="000A0A5F" w:rsidRDefault="00295703" w:rsidP="00295703">
      <w:pPr>
        <w:pStyle w:val="PL"/>
      </w:pPr>
      <w:r w:rsidRPr="000A0A5F">
        <w:t xml:space="preserve">          description: Identifier of the SCS/AS</w:t>
      </w:r>
    </w:p>
    <w:p w14:paraId="28444984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5EC516FB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4A0F86B5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50AF9A54" w14:textId="77777777" w:rsidR="00295703" w:rsidRPr="000A0A5F" w:rsidRDefault="00295703" w:rsidP="00295703">
      <w:pPr>
        <w:pStyle w:val="PL"/>
      </w:pPr>
      <w:r w:rsidRPr="000A0A5F">
        <w:t xml:space="preserve">        - name: subscriptionId</w:t>
      </w:r>
    </w:p>
    <w:p w14:paraId="7BC07AC7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22332493" w14:textId="77777777" w:rsidR="00295703" w:rsidRPr="000A0A5F" w:rsidRDefault="00295703" w:rsidP="00295703">
      <w:pPr>
        <w:pStyle w:val="PL"/>
      </w:pPr>
      <w:r w:rsidRPr="000A0A5F">
        <w:t xml:space="preserve">          description: Identifier of the subscription resource</w:t>
      </w:r>
    </w:p>
    <w:p w14:paraId="1F0ECDAE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15F5617B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01A97A4A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5DC50AC0" w14:textId="77777777" w:rsidR="00295703" w:rsidRPr="000A0A5F" w:rsidRDefault="00295703" w:rsidP="00295703">
      <w:pPr>
        <w:pStyle w:val="PL"/>
      </w:pPr>
      <w:r w:rsidRPr="000A0A5F">
        <w:t xml:space="preserve">      requestBody:</w:t>
      </w:r>
    </w:p>
    <w:p w14:paraId="6B3A457C" w14:textId="77777777" w:rsidR="00295703" w:rsidRPr="000A0A5F" w:rsidRDefault="00295703" w:rsidP="00295703">
      <w:pPr>
        <w:pStyle w:val="PL"/>
      </w:pPr>
      <w:r w:rsidRPr="000A0A5F">
        <w:t xml:space="preserve">        description: Parameters to update/replace the existing subscription</w:t>
      </w:r>
    </w:p>
    <w:p w14:paraId="35889444" w14:textId="77777777" w:rsidR="00295703" w:rsidRPr="000A0A5F" w:rsidRDefault="00295703" w:rsidP="00295703">
      <w:pPr>
        <w:pStyle w:val="PL"/>
      </w:pPr>
      <w:r w:rsidRPr="000A0A5F">
        <w:t xml:space="preserve">        required: true</w:t>
      </w:r>
    </w:p>
    <w:p w14:paraId="53ACD609" w14:textId="77777777" w:rsidR="00295703" w:rsidRPr="000A0A5F" w:rsidRDefault="00295703" w:rsidP="00295703">
      <w:pPr>
        <w:pStyle w:val="PL"/>
      </w:pPr>
      <w:r w:rsidRPr="000A0A5F">
        <w:t xml:space="preserve">        content:</w:t>
      </w:r>
    </w:p>
    <w:p w14:paraId="289BEF3D" w14:textId="77777777" w:rsidR="00295703" w:rsidRPr="000A0A5F" w:rsidRDefault="00295703" w:rsidP="00295703">
      <w:pPr>
        <w:pStyle w:val="PL"/>
      </w:pPr>
      <w:r w:rsidRPr="000A0A5F">
        <w:t xml:space="preserve">          application/json:</w:t>
      </w:r>
    </w:p>
    <w:p w14:paraId="0135B415" w14:textId="77777777" w:rsidR="00295703" w:rsidRPr="000A0A5F" w:rsidRDefault="00295703" w:rsidP="00295703">
      <w:pPr>
        <w:pStyle w:val="PL"/>
      </w:pPr>
      <w:r w:rsidRPr="000A0A5F">
        <w:t xml:space="preserve">            schema:</w:t>
      </w:r>
    </w:p>
    <w:p w14:paraId="044A3098" w14:textId="77777777" w:rsidR="00295703" w:rsidRPr="000A0A5F" w:rsidRDefault="00295703" w:rsidP="00295703">
      <w:pPr>
        <w:pStyle w:val="PL"/>
      </w:pPr>
      <w:r w:rsidRPr="000A0A5F">
        <w:t xml:space="preserve">              $ref: '#/components/schemas/MonitoringEventSubscription'</w:t>
      </w:r>
    </w:p>
    <w:p w14:paraId="2D36FC15" w14:textId="77777777" w:rsidR="00295703" w:rsidRPr="000A0A5F" w:rsidRDefault="00295703" w:rsidP="00295703">
      <w:pPr>
        <w:pStyle w:val="PL"/>
      </w:pPr>
      <w:r w:rsidRPr="000A0A5F">
        <w:t xml:space="preserve">      responses:</w:t>
      </w:r>
    </w:p>
    <w:p w14:paraId="31716DD5" w14:textId="77777777" w:rsidR="00295703" w:rsidRPr="000A0A5F" w:rsidRDefault="00295703" w:rsidP="00295703">
      <w:pPr>
        <w:pStyle w:val="PL"/>
      </w:pPr>
      <w:r w:rsidRPr="000A0A5F">
        <w:t xml:space="preserve">        '200':</w:t>
      </w:r>
    </w:p>
    <w:p w14:paraId="678F4168" w14:textId="77777777" w:rsidR="00295703" w:rsidRPr="000A0A5F" w:rsidRDefault="00295703" w:rsidP="00295703">
      <w:pPr>
        <w:pStyle w:val="PL"/>
      </w:pPr>
      <w:r w:rsidRPr="000A0A5F">
        <w:t xml:space="preserve">          description: OK (Successful update of the subscription)</w:t>
      </w:r>
    </w:p>
    <w:p w14:paraId="7DCD1DBD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40FAD3D8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719DECCB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52921417" w14:textId="77777777" w:rsidR="00295703" w:rsidRPr="000A0A5F" w:rsidRDefault="00295703" w:rsidP="00295703">
      <w:pPr>
        <w:pStyle w:val="PL"/>
      </w:pPr>
      <w:r w:rsidRPr="000A0A5F">
        <w:t xml:space="preserve">                $ref: '#/components/schemas/MonitoringEventSubscription'</w:t>
      </w:r>
    </w:p>
    <w:p w14:paraId="4919A95F" w14:textId="77777777" w:rsidR="00295703" w:rsidRPr="000A0A5F" w:rsidRDefault="00295703" w:rsidP="00295703">
      <w:pPr>
        <w:pStyle w:val="PL"/>
      </w:pPr>
      <w:r w:rsidRPr="000A0A5F">
        <w:t xml:space="preserve">        '204':</w:t>
      </w:r>
    </w:p>
    <w:p w14:paraId="78837461" w14:textId="77777777" w:rsidR="00295703" w:rsidRPr="000A0A5F" w:rsidRDefault="00295703" w:rsidP="00295703">
      <w:pPr>
        <w:pStyle w:val="PL"/>
      </w:pPr>
      <w:r w:rsidRPr="000A0A5F">
        <w:t xml:space="preserve">          description: No Content (Successful update of the subscription)</w:t>
      </w:r>
    </w:p>
    <w:p w14:paraId="6614A964" w14:textId="77777777" w:rsidR="00295703" w:rsidRPr="000A0A5F" w:rsidRDefault="00295703" w:rsidP="00295703">
      <w:pPr>
        <w:pStyle w:val="PL"/>
      </w:pPr>
      <w:r w:rsidRPr="000A0A5F">
        <w:t xml:space="preserve">        '307':</w:t>
      </w:r>
    </w:p>
    <w:p w14:paraId="41B360C8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$ref: 'TS29122_CommonData.yaml#/components/responses/307'</w:t>
      </w:r>
    </w:p>
    <w:p w14:paraId="1994B160" w14:textId="77777777" w:rsidR="00295703" w:rsidRPr="000A0A5F" w:rsidRDefault="00295703" w:rsidP="00295703">
      <w:pPr>
        <w:pStyle w:val="PL"/>
      </w:pPr>
      <w:r w:rsidRPr="000A0A5F">
        <w:t xml:space="preserve">        '308':</w:t>
      </w:r>
    </w:p>
    <w:p w14:paraId="786565BF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'TS29122_CommonData.yaml#/components/responses/308'</w:t>
      </w:r>
    </w:p>
    <w:p w14:paraId="64FD413A" w14:textId="77777777" w:rsidR="00295703" w:rsidRPr="000A0A5F" w:rsidRDefault="00295703" w:rsidP="00295703">
      <w:pPr>
        <w:pStyle w:val="PL"/>
      </w:pPr>
      <w:r w:rsidRPr="000A0A5F">
        <w:t xml:space="preserve">        '400':</w:t>
      </w:r>
    </w:p>
    <w:p w14:paraId="62BC3D30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'TS29122_CommonData.yaml#/components/responses/400'</w:t>
      </w:r>
    </w:p>
    <w:p w14:paraId="6A844296" w14:textId="77777777" w:rsidR="00295703" w:rsidRPr="000A0A5F" w:rsidRDefault="00295703" w:rsidP="00295703">
      <w:pPr>
        <w:pStyle w:val="PL"/>
      </w:pPr>
      <w:r w:rsidRPr="000A0A5F">
        <w:t xml:space="preserve">        '401':</w:t>
      </w:r>
    </w:p>
    <w:p w14:paraId="6EFB60C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'TS29122_CommonData.yaml#/components/responses/401'</w:t>
      </w:r>
    </w:p>
    <w:p w14:paraId="3CBC04BD" w14:textId="77777777" w:rsidR="00295703" w:rsidRPr="000A0A5F" w:rsidRDefault="00295703" w:rsidP="00295703">
      <w:pPr>
        <w:pStyle w:val="PL"/>
      </w:pPr>
      <w:r w:rsidRPr="000A0A5F">
        <w:t xml:space="preserve">        '403':</w:t>
      </w:r>
    </w:p>
    <w:p w14:paraId="140E8FB8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'TS29122_CommonData.yaml#/components/responses/403'</w:t>
      </w:r>
    </w:p>
    <w:p w14:paraId="0DAC3D25" w14:textId="77777777" w:rsidR="00295703" w:rsidRPr="000A0A5F" w:rsidRDefault="00295703" w:rsidP="00295703">
      <w:pPr>
        <w:pStyle w:val="PL"/>
      </w:pPr>
      <w:r w:rsidRPr="000A0A5F">
        <w:t xml:space="preserve">        '404':</w:t>
      </w:r>
    </w:p>
    <w:p w14:paraId="23B269DE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'TS29122_CommonData.yaml#/components/responses/404'</w:t>
      </w:r>
    </w:p>
    <w:p w14:paraId="0E9430AF" w14:textId="77777777" w:rsidR="00295703" w:rsidRPr="000A0A5F" w:rsidRDefault="00295703" w:rsidP="00295703">
      <w:pPr>
        <w:pStyle w:val="PL"/>
      </w:pPr>
      <w:r w:rsidRPr="000A0A5F">
        <w:t xml:space="preserve">        '411':</w:t>
      </w:r>
    </w:p>
    <w:p w14:paraId="661C648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'TS29122_CommonData.yaml#/components/responses/411'</w:t>
      </w:r>
    </w:p>
    <w:p w14:paraId="6A4A0076" w14:textId="77777777" w:rsidR="00295703" w:rsidRPr="000A0A5F" w:rsidRDefault="00295703" w:rsidP="00295703">
      <w:pPr>
        <w:pStyle w:val="PL"/>
      </w:pPr>
      <w:r w:rsidRPr="000A0A5F">
        <w:t xml:space="preserve">        '413':</w:t>
      </w:r>
    </w:p>
    <w:p w14:paraId="3400922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'TS29122_CommonData.yaml#/components/responses/413'</w:t>
      </w:r>
    </w:p>
    <w:p w14:paraId="14F38922" w14:textId="77777777" w:rsidR="00295703" w:rsidRPr="000A0A5F" w:rsidRDefault="00295703" w:rsidP="00295703">
      <w:pPr>
        <w:pStyle w:val="PL"/>
      </w:pPr>
      <w:r w:rsidRPr="000A0A5F">
        <w:t xml:space="preserve">        '415':</w:t>
      </w:r>
    </w:p>
    <w:p w14:paraId="5DE0A23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'TS29122_CommonData.yaml#/components/responses/415'</w:t>
      </w:r>
    </w:p>
    <w:p w14:paraId="0DBBC8B0" w14:textId="77777777" w:rsidR="00295703" w:rsidRPr="000A0A5F" w:rsidRDefault="00295703" w:rsidP="00295703">
      <w:pPr>
        <w:pStyle w:val="PL"/>
      </w:pPr>
      <w:r w:rsidRPr="000A0A5F">
        <w:t xml:space="preserve">        '429':</w:t>
      </w:r>
    </w:p>
    <w:p w14:paraId="780EBDF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'TS29122_CommonData.yaml#/components/responses/429'</w:t>
      </w:r>
    </w:p>
    <w:p w14:paraId="689A5EC8" w14:textId="77777777" w:rsidR="00295703" w:rsidRPr="000A0A5F" w:rsidRDefault="00295703" w:rsidP="00295703">
      <w:pPr>
        <w:pStyle w:val="PL"/>
      </w:pPr>
      <w:r w:rsidRPr="000A0A5F">
        <w:t xml:space="preserve">        '500':</w:t>
      </w:r>
    </w:p>
    <w:p w14:paraId="0533056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'TS29122_CommonData.yaml#/components/responses/500'</w:t>
      </w:r>
    </w:p>
    <w:p w14:paraId="11625B91" w14:textId="77777777" w:rsidR="00295703" w:rsidRPr="000A0A5F" w:rsidRDefault="00295703" w:rsidP="00295703">
      <w:pPr>
        <w:pStyle w:val="PL"/>
      </w:pPr>
      <w:r w:rsidRPr="000A0A5F">
        <w:t xml:space="preserve">        '503':</w:t>
      </w:r>
    </w:p>
    <w:p w14:paraId="055F90C9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'TS29122_CommonData.yaml#/components/responses/503'</w:t>
      </w:r>
    </w:p>
    <w:p w14:paraId="3E4230F5" w14:textId="77777777" w:rsidR="00295703" w:rsidRPr="000A0A5F" w:rsidRDefault="00295703" w:rsidP="00295703">
      <w:pPr>
        <w:pStyle w:val="PL"/>
      </w:pPr>
      <w:r w:rsidRPr="000A0A5F">
        <w:t xml:space="preserve">        default:</w:t>
      </w:r>
    </w:p>
    <w:p w14:paraId="0C5CFAD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'TS29122_CommonData.yaml#/components/responses/default'</w:t>
      </w:r>
    </w:p>
    <w:p w14:paraId="66103A7C" w14:textId="77777777" w:rsidR="00295703" w:rsidRPr="000A0A5F" w:rsidRDefault="00295703" w:rsidP="00295703">
      <w:pPr>
        <w:pStyle w:val="PL"/>
      </w:pPr>
    </w:p>
    <w:p w14:paraId="17A09738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patch:</w:t>
      </w:r>
    </w:p>
    <w:p w14:paraId="06D5EF9A" w14:textId="77777777" w:rsidR="00295703" w:rsidRPr="000A0A5F" w:rsidRDefault="00295703" w:rsidP="00295703">
      <w:pPr>
        <w:pStyle w:val="PL"/>
      </w:pPr>
      <w:r w:rsidRPr="000A0A5F">
        <w:t xml:space="preserve">      summary</w:t>
      </w:r>
      <w:r w:rsidRPr="000A0A5F">
        <w:rPr>
          <w:rFonts w:cs="Courier New"/>
          <w:szCs w:val="16"/>
        </w:rPr>
        <w:t xml:space="preserve">: </w:t>
      </w:r>
      <w:r w:rsidRPr="000A0A5F">
        <w:t>Modifies an existing subscription of monitoring event.</w:t>
      </w:r>
    </w:p>
    <w:p w14:paraId="58559985" w14:textId="77777777" w:rsidR="00295703" w:rsidRPr="000A0A5F" w:rsidRDefault="00295703" w:rsidP="00295703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ModifyInd</w:t>
      </w:r>
      <w:r w:rsidRPr="000A0A5F">
        <w:t>MonitoringEventSubscription</w:t>
      </w:r>
    </w:p>
    <w:p w14:paraId="66EF7475" w14:textId="77777777" w:rsidR="00295703" w:rsidRPr="000A0A5F" w:rsidRDefault="00295703" w:rsidP="00295703">
      <w:pPr>
        <w:pStyle w:val="PL"/>
      </w:pPr>
      <w:r w:rsidRPr="000A0A5F">
        <w:t xml:space="preserve">      tags:</w:t>
      </w:r>
    </w:p>
    <w:p w14:paraId="0B5390FC" w14:textId="77777777" w:rsidR="00295703" w:rsidRPr="000A0A5F" w:rsidRDefault="00295703" w:rsidP="00295703">
      <w:pPr>
        <w:pStyle w:val="PL"/>
      </w:pPr>
      <w:r w:rsidRPr="000A0A5F">
        <w:t xml:space="preserve">        - Individual Monitoring Event Subscription</w:t>
      </w:r>
    </w:p>
    <w:p w14:paraId="1FEDDD47" w14:textId="77777777" w:rsidR="00295703" w:rsidRPr="000A0A5F" w:rsidRDefault="00295703" w:rsidP="00295703">
      <w:pPr>
        <w:pStyle w:val="PL"/>
      </w:pPr>
      <w:r w:rsidRPr="000A0A5F">
        <w:t xml:space="preserve">      parameters:</w:t>
      </w:r>
    </w:p>
    <w:p w14:paraId="034EBC72" w14:textId="77777777" w:rsidR="00295703" w:rsidRPr="000A0A5F" w:rsidRDefault="00295703" w:rsidP="00295703">
      <w:pPr>
        <w:pStyle w:val="PL"/>
      </w:pPr>
      <w:r w:rsidRPr="000A0A5F">
        <w:t xml:space="preserve">        - name: scsAsId</w:t>
      </w:r>
    </w:p>
    <w:p w14:paraId="7EA0181C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5EC9DAF1" w14:textId="77777777" w:rsidR="00295703" w:rsidRPr="000A0A5F" w:rsidRDefault="00295703" w:rsidP="00295703">
      <w:pPr>
        <w:pStyle w:val="PL"/>
      </w:pPr>
      <w:r w:rsidRPr="000A0A5F">
        <w:t xml:space="preserve">          description: Identifier of the SCS/AS.</w:t>
      </w:r>
    </w:p>
    <w:p w14:paraId="00E12832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58CFB511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33624224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5B9032C6" w14:textId="77777777" w:rsidR="00295703" w:rsidRPr="000A0A5F" w:rsidRDefault="00295703" w:rsidP="00295703">
      <w:pPr>
        <w:pStyle w:val="PL"/>
      </w:pPr>
      <w:r w:rsidRPr="000A0A5F">
        <w:t xml:space="preserve">        - name: subscriptionId</w:t>
      </w:r>
    </w:p>
    <w:p w14:paraId="45F8ABA6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6FDDD159" w14:textId="77777777" w:rsidR="00295703" w:rsidRPr="000A0A5F" w:rsidRDefault="00295703" w:rsidP="00295703">
      <w:pPr>
        <w:pStyle w:val="PL"/>
      </w:pPr>
      <w:r w:rsidRPr="000A0A5F">
        <w:t xml:space="preserve">          description: Identifier of the subscription resource.</w:t>
      </w:r>
    </w:p>
    <w:p w14:paraId="2BB53F91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63545772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35AB8BFA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1125CE50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requestBody:</w:t>
      </w:r>
    </w:p>
    <w:p w14:paraId="72689A64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description: &gt;</w:t>
      </w:r>
    </w:p>
    <w:p w14:paraId="31F7EB89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This is used for PATCH request for partial cancellation and/or partial addition of certain</w:t>
      </w:r>
    </w:p>
    <w:p w14:paraId="0F13AE54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UE(s) within an active group.</w:t>
      </w:r>
    </w:p>
    <w:p w14:paraId="011391E7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required: true</w:t>
      </w:r>
    </w:p>
    <w:p w14:paraId="66D10609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content:</w:t>
      </w:r>
    </w:p>
    <w:p w14:paraId="7BE16D2B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application/json-patch+json:</w:t>
      </w:r>
    </w:p>
    <w:p w14:paraId="1226177D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  schema:</w:t>
      </w:r>
    </w:p>
    <w:p w14:paraId="5A5FDC78" w14:textId="77777777" w:rsidR="00295703" w:rsidRPr="000A0A5F" w:rsidRDefault="00295703" w:rsidP="00295703">
      <w:pPr>
        <w:pStyle w:val="PL"/>
      </w:pPr>
      <w:r w:rsidRPr="000A0A5F">
        <w:t xml:space="preserve">              type: array</w:t>
      </w:r>
    </w:p>
    <w:p w14:paraId="2A99BB11" w14:textId="77777777" w:rsidR="00295703" w:rsidRPr="000A0A5F" w:rsidRDefault="00295703" w:rsidP="00295703">
      <w:pPr>
        <w:pStyle w:val="PL"/>
      </w:pPr>
      <w:r w:rsidRPr="000A0A5F">
        <w:t xml:space="preserve">              items:</w:t>
      </w:r>
    </w:p>
    <w:p w14:paraId="66AA3BFD" w14:textId="77777777" w:rsidR="00295703" w:rsidRPr="000A0A5F" w:rsidRDefault="00295703" w:rsidP="00295703">
      <w:pPr>
        <w:pStyle w:val="PL"/>
      </w:pPr>
      <w:r w:rsidRPr="000A0A5F">
        <w:t xml:space="preserve">                $ref: 'TS29571_CommonData.yaml#/components/schemas/PatchItem'</w:t>
      </w:r>
    </w:p>
    <w:p w14:paraId="2BCC3752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t xml:space="preserve">              </w:t>
      </w:r>
      <w:r w:rsidRPr="000A0A5F">
        <w:rPr>
          <w:rFonts w:hint="eastAsia"/>
          <w:lang w:eastAsia="zh-CN"/>
        </w:rPr>
        <w:t>minI</w:t>
      </w:r>
      <w:r w:rsidRPr="000A0A5F">
        <w:t>tems:</w:t>
      </w:r>
      <w:r w:rsidRPr="000A0A5F">
        <w:rPr>
          <w:rFonts w:hint="eastAsia"/>
          <w:lang w:eastAsia="zh-CN"/>
        </w:rPr>
        <w:t xml:space="preserve"> 1</w:t>
      </w:r>
    </w:p>
    <w:p w14:paraId="54731988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responses:</w:t>
      </w:r>
    </w:p>
    <w:p w14:paraId="5EA760F4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'204':</w:t>
      </w:r>
    </w:p>
    <w:p w14:paraId="563F55B8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description: The resource was modified successfully.</w:t>
      </w:r>
    </w:p>
    <w:p w14:paraId="56C84EF5" w14:textId="77777777" w:rsidR="00295703" w:rsidRPr="000A0A5F" w:rsidRDefault="00295703" w:rsidP="00295703">
      <w:pPr>
        <w:pStyle w:val="PL"/>
      </w:pPr>
      <w:r w:rsidRPr="000A0A5F">
        <w:t xml:space="preserve">        '307':</w:t>
      </w:r>
    </w:p>
    <w:p w14:paraId="5D89E20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'TS29122_CommonData.yaml#/components/responses/307'</w:t>
      </w:r>
    </w:p>
    <w:p w14:paraId="0DB1C66C" w14:textId="77777777" w:rsidR="00295703" w:rsidRPr="000A0A5F" w:rsidRDefault="00295703" w:rsidP="00295703">
      <w:pPr>
        <w:pStyle w:val="PL"/>
      </w:pPr>
      <w:r w:rsidRPr="000A0A5F">
        <w:t xml:space="preserve">        '308':</w:t>
      </w:r>
    </w:p>
    <w:p w14:paraId="7815CB7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'TS29122_CommonData.yaml#/components/responses/308'</w:t>
      </w:r>
    </w:p>
    <w:p w14:paraId="772B70D7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'400':</w:t>
      </w:r>
    </w:p>
    <w:p w14:paraId="5894D56D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'TS29122_CommonData.yaml#/components/responses/400'</w:t>
      </w:r>
    </w:p>
    <w:p w14:paraId="60CC9109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'401':</w:t>
      </w:r>
    </w:p>
    <w:p w14:paraId="22E4E954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'TS29122_CommonData.yaml#/components/responses/401'</w:t>
      </w:r>
    </w:p>
    <w:p w14:paraId="42D7F3F0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'403':</w:t>
      </w:r>
    </w:p>
    <w:p w14:paraId="71B60F68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'TS29122_CommonData.yaml#/components/responses/403'</w:t>
      </w:r>
    </w:p>
    <w:p w14:paraId="707A0516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'404':</w:t>
      </w:r>
    </w:p>
    <w:p w14:paraId="14220406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'TS29122_CommonData.yaml#/components/responses/404'</w:t>
      </w:r>
    </w:p>
    <w:p w14:paraId="7801045C" w14:textId="77777777" w:rsidR="00295703" w:rsidRPr="000A0A5F" w:rsidRDefault="00295703" w:rsidP="00295703">
      <w:pPr>
        <w:pStyle w:val="PL"/>
      </w:pPr>
      <w:r w:rsidRPr="000A0A5F">
        <w:t xml:space="preserve">        '411':</w:t>
      </w:r>
    </w:p>
    <w:p w14:paraId="5A1147BD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'TS29122_CommonData.yaml#/components/responses/411'</w:t>
      </w:r>
    </w:p>
    <w:p w14:paraId="63FA037C" w14:textId="77777777" w:rsidR="00295703" w:rsidRPr="000A0A5F" w:rsidRDefault="00295703" w:rsidP="00295703">
      <w:pPr>
        <w:pStyle w:val="PL"/>
      </w:pPr>
      <w:r w:rsidRPr="000A0A5F">
        <w:t xml:space="preserve">        '413':</w:t>
      </w:r>
    </w:p>
    <w:p w14:paraId="0964A67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'TS29122_CommonData.yaml#/components/responses/413'</w:t>
      </w:r>
    </w:p>
    <w:p w14:paraId="75538EE1" w14:textId="77777777" w:rsidR="00295703" w:rsidRPr="000A0A5F" w:rsidRDefault="00295703" w:rsidP="00295703">
      <w:pPr>
        <w:pStyle w:val="PL"/>
      </w:pPr>
      <w:r w:rsidRPr="000A0A5F">
        <w:t xml:space="preserve">        '415':</w:t>
      </w:r>
    </w:p>
    <w:p w14:paraId="219D318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'TS29122_CommonData.yaml#/components/responses/415'</w:t>
      </w:r>
    </w:p>
    <w:p w14:paraId="2682793D" w14:textId="77777777" w:rsidR="00295703" w:rsidRPr="000A0A5F" w:rsidRDefault="00295703" w:rsidP="00295703">
      <w:pPr>
        <w:pStyle w:val="PL"/>
      </w:pPr>
      <w:r w:rsidRPr="000A0A5F">
        <w:t xml:space="preserve">        '429':</w:t>
      </w:r>
    </w:p>
    <w:p w14:paraId="7671E788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$ref: 'TS29122_CommonData.yaml#/components/responses/429'</w:t>
      </w:r>
    </w:p>
    <w:p w14:paraId="0ACC4C76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'500':</w:t>
      </w:r>
    </w:p>
    <w:p w14:paraId="5A9E0EAD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'TS29122_CommonData.yaml#/components/responses/500'</w:t>
      </w:r>
    </w:p>
    <w:p w14:paraId="7CA5EB72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'503':</w:t>
      </w:r>
    </w:p>
    <w:p w14:paraId="04466423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'TS29122_CommonData.yaml#/components/responses/503'</w:t>
      </w:r>
    </w:p>
    <w:p w14:paraId="1B7C3F99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default:</w:t>
      </w:r>
    </w:p>
    <w:p w14:paraId="08A0A2DB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'TS29122_CommonData.yaml#/components/responses/default'</w:t>
      </w:r>
    </w:p>
    <w:p w14:paraId="15946FF9" w14:textId="77777777" w:rsidR="00295703" w:rsidRPr="000A0A5F" w:rsidRDefault="00295703" w:rsidP="00295703">
      <w:pPr>
        <w:pStyle w:val="PL"/>
        <w:rPr>
          <w:lang w:val="en-US"/>
        </w:rPr>
      </w:pPr>
    </w:p>
    <w:p w14:paraId="7A9850B6" w14:textId="77777777" w:rsidR="00295703" w:rsidRPr="000A0A5F" w:rsidRDefault="00295703" w:rsidP="00295703">
      <w:pPr>
        <w:pStyle w:val="PL"/>
      </w:pPr>
      <w:r w:rsidRPr="000A0A5F">
        <w:t xml:space="preserve">    delete:</w:t>
      </w:r>
    </w:p>
    <w:p w14:paraId="405D4B3B" w14:textId="77777777" w:rsidR="00295703" w:rsidRPr="000A0A5F" w:rsidRDefault="00295703" w:rsidP="00295703">
      <w:pPr>
        <w:pStyle w:val="PL"/>
      </w:pPr>
      <w:r w:rsidRPr="000A0A5F">
        <w:t xml:space="preserve">      summary: Deletes an already existing monitoring event subscription.</w:t>
      </w:r>
    </w:p>
    <w:p w14:paraId="561BECAD" w14:textId="77777777" w:rsidR="00295703" w:rsidRPr="000A0A5F" w:rsidRDefault="00295703" w:rsidP="00295703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t>MonitoringEventSubscription</w:t>
      </w:r>
    </w:p>
    <w:p w14:paraId="08538550" w14:textId="77777777" w:rsidR="00295703" w:rsidRPr="000A0A5F" w:rsidRDefault="00295703" w:rsidP="00295703">
      <w:pPr>
        <w:pStyle w:val="PL"/>
      </w:pPr>
      <w:r w:rsidRPr="000A0A5F">
        <w:t xml:space="preserve">      tags:</w:t>
      </w:r>
    </w:p>
    <w:p w14:paraId="072E0716" w14:textId="77777777" w:rsidR="00295703" w:rsidRPr="000A0A5F" w:rsidRDefault="00295703" w:rsidP="00295703">
      <w:pPr>
        <w:pStyle w:val="PL"/>
      </w:pPr>
      <w:r w:rsidRPr="000A0A5F">
        <w:t xml:space="preserve">        - Individual Monitoring Event Subscription</w:t>
      </w:r>
    </w:p>
    <w:p w14:paraId="0BD2933D" w14:textId="77777777" w:rsidR="00295703" w:rsidRPr="000A0A5F" w:rsidRDefault="00295703" w:rsidP="00295703">
      <w:pPr>
        <w:pStyle w:val="PL"/>
      </w:pPr>
      <w:r w:rsidRPr="000A0A5F">
        <w:t xml:space="preserve">      parameters:</w:t>
      </w:r>
    </w:p>
    <w:p w14:paraId="28674023" w14:textId="77777777" w:rsidR="00295703" w:rsidRPr="000A0A5F" w:rsidRDefault="00295703" w:rsidP="00295703">
      <w:pPr>
        <w:pStyle w:val="PL"/>
      </w:pPr>
      <w:r w:rsidRPr="000A0A5F">
        <w:t xml:space="preserve">        - name: scsAsId</w:t>
      </w:r>
    </w:p>
    <w:p w14:paraId="1C14424D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504057AB" w14:textId="77777777" w:rsidR="00295703" w:rsidRPr="000A0A5F" w:rsidRDefault="00295703" w:rsidP="00295703">
      <w:pPr>
        <w:pStyle w:val="PL"/>
      </w:pPr>
      <w:r w:rsidRPr="000A0A5F">
        <w:t xml:space="preserve">          description: Identifier of the SCS/AS</w:t>
      </w:r>
    </w:p>
    <w:p w14:paraId="4F7010D7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1942DA28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34B7E009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0D1A9942" w14:textId="77777777" w:rsidR="00295703" w:rsidRPr="000A0A5F" w:rsidRDefault="00295703" w:rsidP="00295703">
      <w:pPr>
        <w:pStyle w:val="PL"/>
      </w:pPr>
      <w:r w:rsidRPr="000A0A5F">
        <w:t xml:space="preserve">        - name: subscriptionId</w:t>
      </w:r>
    </w:p>
    <w:p w14:paraId="5076203D" w14:textId="77777777" w:rsidR="00295703" w:rsidRPr="000A0A5F" w:rsidRDefault="00295703" w:rsidP="00295703">
      <w:pPr>
        <w:pStyle w:val="PL"/>
      </w:pPr>
      <w:r w:rsidRPr="000A0A5F">
        <w:t xml:space="preserve">          in: path</w:t>
      </w:r>
    </w:p>
    <w:p w14:paraId="5EBFA4E4" w14:textId="77777777" w:rsidR="00295703" w:rsidRPr="000A0A5F" w:rsidRDefault="00295703" w:rsidP="00295703">
      <w:pPr>
        <w:pStyle w:val="PL"/>
      </w:pPr>
      <w:r w:rsidRPr="000A0A5F">
        <w:t xml:space="preserve">          description: Identifier of the subscription resource</w:t>
      </w:r>
    </w:p>
    <w:p w14:paraId="7925ABC5" w14:textId="77777777" w:rsidR="00295703" w:rsidRPr="000A0A5F" w:rsidRDefault="00295703" w:rsidP="00295703">
      <w:pPr>
        <w:pStyle w:val="PL"/>
      </w:pPr>
      <w:r w:rsidRPr="000A0A5F">
        <w:t xml:space="preserve">          required: true</w:t>
      </w:r>
    </w:p>
    <w:p w14:paraId="353BA8D1" w14:textId="77777777" w:rsidR="00295703" w:rsidRPr="000A0A5F" w:rsidRDefault="00295703" w:rsidP="00295703">
      <w:pPr>
        <w:pStyle w:val="PL"/>
      </w:pPr>
      <w:r w:rsidRPr="000A0A5F">
        <w:t xml:space="preserve">          schema:</w:t>
      </w:r>
    </w:p>
    <w:p w14:paraId="4CC82454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35269284" w14:textId="77777777" w:rsidR="00295703" w:rsidRPr="000A0A5F" w:rsidRDefault="00295703" w:rsidP="00295703">
      <w:pPr>
        <w:pStyle w:val="PL"/>
      </w:pPr>
      <w:r w:rsidRPr="000A0A5F">
        <w:t xml:space="preserve">      responses:</w:t>
      </w:r>
    </w:p>
    <w:p w14:paraId="23CFB04A" w14:textId="77777777" w:rsidR="00295703" w:rsidRPr="000A0A5F" w:rsidRDefault="00295703" w:rsidP="00295703">
      <w:pPr>
        <w:pStyle w:val="PL"/>
      </w:pPr>
      <w:r w:rsidRPr="000A0A5F">
        <w:t xml:space="preserve">        '204':</w:t>
      </w:r>
    </w:p>
    <w:p w14:paraId="71AAD4A8" w14:textId="77777777" w:rsidR="00295703" w:rsidRPr="000A0A5F" w:rsidRDefault="00295703" w:rsidP="00295703">
      <w:pPr>
        <w:pStyle w:val="PL"/>
      </w:pPr>
      <w:r w:rsidRPr="000A0A5F">
        <w:t xml:space="preserve">          description: No Content (Successful deletion of the existing subscription)</w:t>
      </w:r>
    </w:p>
    <w:p w14:paraId="41AD1FB3" w14:textId="77777777" w:rsidR="00295703" w:rsidRPr="000A0A5F" w:rsidRDefault="00295703" w:rsidP="00295703">
      <w:pPr>
        <w:pStyle w:val="PL"/>
      </w:pPr>
      <w:r w:rsidRPr="000A0A5F">
        <w:t xml:space="preserve">        '200':</w:t>
      </w:r>
    </w:p>
    <w:p w14:paraId="29A5FACF" w14:textId="77777777" w:rsidR="00295703" w:rsidRPr="000A0A5F" w:rsidRDefault="00295703" w:rsidP="00295703">
      <w:pPr>
        <w:pStyle w:val="PL"/>
      </w:pPr>
      <w:r w:rsidRPr="000A0A5F">
        <w:t xml:space="preserve">          description: OK (Successful deletion of the existing subscription)</w:t>
      </w:r>
    </w:p>
    <w:p w14:paraId="5F939670" w14:textId="77777777" w:rsidR="00295703" w:rsidRPr="000A0A5F" w:rsidRDefault="00295703" w:rsidP="00295703">
      <w:pPr>
        <w:pStyle w:val="PL"/>
      </w:pPr>
      <w:r w:rsidRPr="000A0A5F">
        <w:t xml:space="preserve">          content:</w:t>
      </w:r>
    </w:p>
    <w:p w14:paraId="3BFF2C37" w14:textId="77777777" w:rsidR="00295703" w:rsidRPr="000A0A5F" w:rsidRDefault="00295703" w:rsidP="00295703">
      <w:pPr>
        <w:pStyle w:val="PL"/>
      </w:pPr>
      <w:r w:rsidRPr="000A0A5F">
        <w:t xml:space="preserve">            application/json:</w:t>
      </w:r>
    </w:p>
    <w:p w14:paraId="4750188A" w14:textId="77777777" w:rsidR="00295703" w:rsidRPr="000A0A5F" w:rsidRDefault="00295703" w:rsidP="00295703">
      <w:pPr>
        <w:pStyle w:val="PL"/>
      </w:pPr>
      <w:r w:rsidRPr="000A0A5F">
        <w:t xml:space="preserve">              schema:</w:t>
      </w:r>
    </w:p>
    <w:p w14:paraId="66CA48D0" w14:textId="77777777" w:rsidR="00295703" w:rsidRPr="000A0A5F" w:rsidRDefault="00295703" w:rsidP="00295703">
      <w:pPr>
        <w:pStyle w:val="PL"/>
      </w:pPr>
      <w:r w:rsidRPr="000A0A5F">
        <w:t xml:space="preserve">                type: array</w:t>
      </w:r>
    </w:p>
    <w:p w14:paraId="795835DE" w14:textId="77777777" w:rsidR="00295703" w:rsidRPr="000A0A5F" w:rsidRDefault="00295703" w:rsidP="00295703">
      <w:pPr>
        <w:pStyle w:val="PL"/>
      </w:pPr>
      <w:r w:rsidRPr="000A0A5F">
        <w:t xml:space="preserve">                items:</w:t>
      </w:r>
    </w:p>
    <w:p w14:paraId="48176B7A" w14:textId="77777777" w:rsidR="00295703" w:rsidRPr="000A0A5F" w:rsidRDefault="00295703" w:rsidP="00295703">
      <w:pPr>
        <w:pStyle w:val="PL"/>
      </w:pPr>
      <w:r w:rsidRPr="000A0A5F">
        <w:t xml:space="preserve">                  $ref: '#/components/schemas/</w:t>
      </w:r>
      <w:r w:rsidRPr="000A0A5F">
        <w:rPr>
          <w:rFonts w:hint="eastAsia"/>
          <w:lang w:eastAsia="zh-CN"/>
        </w:rPr>
        <w:t>MonitoringEvent</w:t>
      </w:r>
      <w:r w:rsidRPr="000A0A5F">
        <w:rPr>
          <w:lang w:eastAsia="zh-CN"/>
        </w:rPr>
        <w:t>Report</w:t>
      </w:r>
      <w:r w:rsidRPr="000A0A5F">
        <w:t>'</w:t>
      </w:r>
    </w:p>
    <w:p w14:paraId="4582FB77" w14:textId="77777777" w:rsidR="00295703" w:rsidRPr="000A0A5F" w:rsidRDefault="00295703" w:rsidP="00295703">
      <w:pPr>
        <w:pStyle w:val="PL"/>
      </w:pPr>
      <w:r w:rsidRPr="000A0A5F">
        <w:t xml:space="preserve">                minItems: 1</w:t>
      </w:r>
    </w:p>
    <w:p w14:paraId="4CF5DD65" w14:textId="77777777" w:rsidR="00295703" w:rsidRPr="000A0A5F" w:rsidRDefault="00295703" w:rsidP="00295703">
      <w:pPr>
        <w:pStyle w:val="PL"/>
      </w:pPr>
      <w:r w:rsidRPr="000A0A5F">
        <w:t xml:space="preserve">                description: &gt;</w:t>
      </w:r>
    </w:p>
    <w:p w14:paraId="0F3B4B61" w14:textId="77777777" w:rsidR="00295703" w:rsidRPr="000A0A5F" w:rsidRDefault="00295703" w:rsidP="00295703">
      <w:pPr>
        <w:pStyle w:val="PL"/>
      </w:pPr>
      <w:r w:rsidRPr="000A0A5F">
        <w:t xml:space="preserve">                  The subscription was terminated successfully, the monitoring event report(s)</w:t>
      </w:r>
    </w:p>
    <w:p w14:paraId="70C779FD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t xml:space="preserve">                  shall be included if received</w:t>
      </w:r>
      <w:r w:rsidRPr="000A0A5F">
        <w:rPr>
          <w:lang w:eastAsia="zh-CN"/>
        </w:rPr>
        <w:t>.</w:t>
      </w:r>
    </w:p>
    <w:p w14:paraId="2F9FD021" w14:textId="77777777" w:rsidR="00295703" w:rsidRPr="000A0A5F" w:rsidRDefault="00295703" w:rsidP="00295703">
      <w:pPr>
        <w:pStyle w:val="PL"/>
      </w:pPr>
      <w:r w:rsidRPr="000A0A5F">
        <w:t xml:space="preserve">        '307':</w:t>
      </w:r>
    </w:p>
    <w:p w14:paraId="2100472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'TS29122_CommonData.yaml#/components/responses/307'</w:t>
      </w:r>
    </w:p>
    <w:p w14:paraId="22B64962" w14:textId="77777777" w:rsidR="00295703" w:rsidRPr="000A0A5F" w:rsidRDefault="00295703" w:rsidP="00295703">
      <w:pPr>
        <w:pStyle w:val="PL"/>
      </w:pPr>
      <w:r w:rsidRPr="000A0A5F">
        <w:t xml:space="preserve">        '308':</w:t>
      </w:r>
    </w:p>
    <w:p w14:paraId="462A008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'TS29122_CommonData.yaml#/components/responses/308'</w:t>
      </w:r>
    </w:p>
    <w:p w14:paraId="54622EC7" w14:textId="77777777" w:rsidR="00295703" w:rsidRPr="000A0A5F" w:rsidRDefault="00295703" w:rsidP="00295703">
      <w:pPr>
        <w:pStyle w:val="PL"/>
      </w:pPr>
      <w:r w:rsidRPr="000A0A5F">
        <w:t xml:space="preserve">        '400':</w:t>
      </w:r>
    </w:p>
    <w:p w14:paraId="55A960EF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'TS29122_CommonData.yaml#/components/responses/400'</w:t>
      </w:r>
    </w:p>
    <w:p w14:paraId="5DF88617" w14:textId="77777777" w:rsidR="00295703" w:rsidRPr="000A0A5F" w:rsidRDefault="00295703" w:rsidP="00295703">
      <w:pPr>
        <w:pStyle w:val="PL"/>
      </w:pPr>
      <w:r w:rsidRPr="000A0A5F">
        <w:t xml:space="preserve">        '401':</w:t>
      </w:r>
    </w:p>
    <w:p w14:paraId="223D1552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'TS29122_CommonData.yaml#/components/responses/401'</w:t>
      </w:r>
    </w:p>
    <w:p w14:paraId="1C67B306" w14:textId="77777777" w:rsidR="00295703" w:rsidRPr="000A0A5F" w:rsidRDefault="00295703" w:rsidP="00295703">
      <w:pPr>
        <w:pStyle w:val="PL"/>
      </w:pPr>
      <w:r w:rsidRPr="000A0A5F">
        <w:t xml:space="preserve">        '403':</w:t>
      </w:r>
    </w:p>
    <w:p w14:paraId="514BA48D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'TS29122_CommonData.yaml#/components/responses/403'</w:t>
      </w:r>
    </w:p>
    <w:p w14:paraId="5DF497FA" w14:textId="77777777" w:rsidR="00295703" w:rsidRPr="000A0A5F" w:rsidRDefault="00295703" w:rsidP="00295703">
      <w:pPr>
        <w:pStyle w:val="PL"/>
      </w:pPr>
      <w:r w:rsidRPr="000A0A5F">
        <w:t xml:space="preserve">        '404':</w:t>
      </w:r>
    </w:p>
    <w:p w14:paraId="0B773B19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'TS29122_CommonData.yaml#/components/responses/404'</w:t>
      </w:r>
    </w:p>
    <w:p w14:paraId="7822E96C" w14:textId="77777777" w:rsidR="00295703" w:rsidRPr="000A0A5F" w:rsidRDefault="00295703" w:rsidP="00295703">
      <w:pPr>
        <w:pStyle w:val="PL"/>
      </w:pPr>
      <w:r w:rsidRPr="000A0A5F">
        <w:t xml:space="preserve">        '429':</w:t>
      </w:r>
    </w:p>
    <w:p w14:paraId="6E61CF0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'TS29122_CommonData.yaml#/components/responses/429'</w:t>
      </w:r>
    </w:p>
    <w:p w14:paraId="3950A7BF" w14:textId="77777777" w:rsidR="00295703" w:rsidRPr="000A0A5F" w:rsidRDefault="00295703" w:rsidP="00295703">
      <w:pPr>
        <w:pStyle w:val="PL"/>
      </w:pPr>
      <w:r w:rsidRPr="000A0A5F">
        <w:t xml:space="preserve">        '500':</w:t>
      </w:r>
    </w:p>
    <w:p w14:paraId="664020A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'TS29122_CommonData.yaml#/components/responses/500'</w:t>
      </w:r>
    </w:p>
    <w:p w14:paraId="45309CF3" w14:textId="77777777" w:rsidR="00295703" w:rsidRPr="000A0A5F" w:rsidRDefault="00295703" w:rsidP="00295703">
      <w:pPr>
        <w:pStyle w:val="PL"/>
      </w:pPr>
      <w:r w:rsidRPr="000A0A5F">
        <w:t xml:space="preserve">        '503':</w:t>
      </w:r>
    </w:p>
    <w:p w14:paraId="7501F5A8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'TS29122_CommonData.yaml#/components/responses/503'</w:t>
      </w:r>
    </w:p>
    <w:p w14:paraId="673A3700" w14:textId="77777777" w:rsidR="00295703" w:rsidRPr="000A0A5F" w:rsidRDefault="00295703" w:rsidP="00295703">
      <w:pPr>
        <w:pStyle w:val="PL"/>
      </w:pPr>
      <w:r w:rsidRPr="000A0A5F">
        <w:t xml:space="preserve">        default:</w:t>
      </w:r>
    </w:p>
    <w:p w14:paraId="3F5CD657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'TS29122_CommonData.yaml#/components/responses/default'</w:t>
      </w:r>
    </w:p>
    <w:p w14:paraId="67978B30" w14:textId="77777777" w:rsidR="00295703" w:rsidRPr="000A0A5F" w:rsidRDefault="00295703" w:rsidP="00295703">
      <w:pPr>
        <w:pStyle w:val="PL"/>
      </w:pPr>
    </w:p>
    <w:p w14:paraId="3BC3AA7F" w14:textId="77777777" w:rsidR="00295703" w:rsidRPr="000A0A5F" w:rsidRDefault="00295703" w:rsidP="00295703">
      <w:pPr>
        <w:pStyle w:val="PL"/>
      </w:pPr>
      <w:r w:rsidRPr="000A0A5F">
        <w:t>components:</w:t>
      </w:r>
    </w:p>
    <w:p w14:paraId="5C709FDA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67B1669A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1BBA1E2E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4E248455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69F57E81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0A02FB99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2F7AE32A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1869A025" w14:textId="77777777" w:rsidR="00295703" w:rsidRPr="000A0A5F" w:rsidRDefault="00295703" w:rsidP="00295703">
      <w:pPr>
        <w:pStyle w:val="PL"/>
      </w:pPr>
    </w:p>
    <w:p w14:paraId="273175C6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t xml:space="preserve">  schemas:</w:t>
      </w:r>
    </w:p>
    <w:p w14:paraId="2F7FE79A" w14:textId="77777777" w:rsidR="00295703" w:rsidRPr="000A0A5F" w:rsidRDefault="00295703" w:rsidP="00295703">
      <w:pPr>
        <w:pStyle w:val="PL"/>
      </w:pPr>
      <w:r w:rsidRPr="000A0A5F">
        <w:t xml:space="preserve">    MonitoringEventSubscription:</w:t>
      </w:r>
    </w:p>
    <w:p w14:paraId="58E4BB09" w14:textId="77777777" w:rsidR="00295703" w:rsidRPr="000A0A5F" w:rsidRDefault="00295703" w:rsidP="00295703">
      <w:pPr>
        <w:pStyle w:val="PL"/>
      </w:pPr>
      <w:r w:rsidRPr="000A0A5F">
        <w:t xml:space="preserve">      description: Represents a subscription to event(s) monitoring.</w:t>
      </w:r>
    </w:p>
    <w:p w14:paraId="59E83C08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3D53F119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58551F07" w14:textId="77777777" w:rsidR="00295703" w:rsidRPr="000A0A5F" w:rsidRDefault="00295703" w:rsidP="00295703">
      <w:pPr>
        <w:pStyle w:val="PL"/>
      </w:pPr>
      <w:r w:rsidRPr="000A0A5F">
        <w:t xml:space="preserve">        self:</w:t>
      </w:r>
    </w:p>
    <w:p w14:paraId="54942C4E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'TS29122_CommonData.yaml#/components/schemas/Link'</w:t>
      </w:r>
    </w:p>
    <w:p w14:paraId="5374813B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378E868E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71CCD26B" w14:textId="77777777" w:rsidR="00295703" w:rsidRPr="000A0A5F" w:rsidRDefault="00295703" w:rsidP="00295703">
      <w:pPr>
        <w:pStyle w:val="PL"/>
      </w:pPr>
      <w:r w:rsidRPr="000A0A5F">
        <w:t xml:space="preserve">        mtcProviderId:</w:t>
      </w:r>
    </w:p>
    <w:p w14:paraId="59B15518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031A6E3C" w14:textId="77777777" w:rsidR="00295703" w:rsidRPr="000A0A5F" w:rsidRDefault="00295703" w:rsidP="00295703">
      <w:pPr>
        <w:pStyle w:val="PL"/>
      </w:pPr>
      <w:r w:rsidRPr="000A0A5F">
        <w:t xml:space="preserve">          description: Identifies the MTC Service Provider and/or MTC Application.</w:t>
      </w:r>
    </w:p>
    <w:p w14:paraId="2803B895" w14:textId="77777777" w:rsidR="00295703" w:rsidRPr="000A0A5F" w:rsidRDefault="00295703" w:rsidP="00295703">
      <w:pPr>
        <w:pStyle w:val="PL"/>
      </w:pPr>
      <w:r w:rsidRPr="000A0A5F">
        <w:t xml:space="preserve">        appIds:</w:t>
      </w:r>
    </w:p>
    <w:p w14:paraId="31CCFC3B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1FF53495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1CEF071B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18F05B85" w14:textId="77777777" w:rsidR="00295703" w:rsidRPr="000A0A5F" w:rsidRDefault="00295703" w:rsidP="00295703">
      <w:pPr>
        <w:pStyle w:val="PL"/>
      </w:pPr>
      <w:r w:rsidRPr="000A0A5F">
        <w:t xml:space="preserve">          description: Identifies the Application Identifier(s)</w:t>
      </w:r>
    </w:p>
    <w:p w14:paraId="57F3C672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3E10E80B" w14:textId="77777777" w:rsidR="00295703" w:rsidRPr="000A0A5F" w:rsidRDefault="00295703" w:rsidP="00295703">
      <w:pPr>
        <w:pStyle w:val="PL"/>
      </w:pPr>
      <w:r w:rsidRPr="000A0A5F">
        <w:t xml:space="preserve">        externalId:</w:t>
      </w:r>
    </w:p>
    <w:p w14:paraId="29A2C5A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'TS29122_CommonData.yaml#/components/schemas/ExternalId'</w:t>
      </w:r>
    </w:p>
    <w:p w14:paraId="6485D22A" w14:textId="77777777" w:rsidR="00295703" w:rsidRPr="000A0A5F" w:rsidRDefault="00295703" w:rsidP="00295703">
      <w:pPr>
        <w:pStyle w:val="PL"/>
      </w:pPr>
      <w:r w:rsidRPr="000A0A5F">
        <w:t xml:space="preserve">        msisdn:</w:t>
      </w:r>
    </w:p>
    <w:p w14:paraId="7CDC731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'TS29122_CommonData.yaml#/components/schemas/Msisdn'</w:t>
      </w:r>
    </w:p>
    <w:p w14:paraId="30373CE7" w14:textId="77777777" w:rsidR="00295703" w:rsidRPr="000A0A5F" w:rsidRDefault="00295703" w:rsidP="00295703">
      <w:pPr>
        <w:pStyle w:val="PL"/>
      </w:pPr>
      <w:r w:rsidRPr="000A0A5F">
        <w:t xml:space="preserve">        addedExternalIds:</w:t>
      </w:r>
    </w:p>
    <w:p w14:paraId="522828C8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69B169B4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5631118E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'TS29122_CommonData.yaml#/components/schemas/ExternalId'</w:t>
      </w:r>
    </w:p>
    <w:p w14:paraId="337B5565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D87D13F" w14:textId="77777777" w:rsidR="00295703" w:rsidRPr="000A0A5F" w:rsidRDefault="00295703" w:rsidP="00295703">
      <w:pPr>
        <w:pStyle w:val="PL"/>
      </w:pPr>
      <w:r w:rsidRPr="000A0A5F">
        <w:t xml:space="preserve">          description: Indicates the added external Identifier(s) within the active group.</w:t>
      </w:r>
    </w:p>
    <w:p w14:paraId="7E731149" w14:textId="77777777" w:rsidR="00295703" w:rsidRPr="000A0A5F" w:rsidRDefault="00295703" w:rsidP="00295703">
      <w:pPr>
        <w:pStyle w:val="PL"/>
      </w:pPr>
      <w:r w:rsidRPr="000A0A5F">
        <w:t xml:space="preserve">        addedMsisdns:</w:t>
      </w:r>
    </w:p>
    <w:p w14:paraId="1F6B0E97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691B6E13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5C5ACA15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'TS29122_CommonData.yaml#/components/schemas/Msisdn'</w:t>
      </w:r>
    </w:p>
    <w:p w14:paraId="22077926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3BF6167" w14:textId="77777777" w:rsidR="00295703" w:rsidRPr="000A0A5F" w:rsidRDefault="00295703" w:rsidP="00295703">
      <w:pPr>
        <w:pStyle w:val="PL"/>
      </w:pPr>
      <w:r w:rsidRPr="000A0A5F">
        <w:t xml:space="preserve">          description: Indicates the added MSISDN(s) within the active group.</w:t>
      </w:r>
    </w:p>
    <w:p w14:paraId="3008618B" w14:textId="77777777" w:rsidR="00295703" w:rsidRPr="000A0A5F" w:rsidRDefault="00295703" w:rsidP="00295703">
      <w:pPr>
        <w:pStyle w:val="PL"/>
      </w:pPr>
      <w:r w:rsidRPr="000A0A5F">
        <w:t xml:space="preserve">        excludedExternalIds:</w:t>
      </w:r>
    </w:p>
    <w:p w14:paraId="4C92E305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3A1C0245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5F8FE788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'TS29122_CommonData.yaml#/components/schemas/ExternalId'</w:t>
      </w:r>
    </w:p>
    <w:p w14:paraId="2EB23DC6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06F8A7F4" w14:textId="77777777" w:rsidR="00295703" w:rsidRPr="000A0A5F" w:rsidRDefault="00295703" w:rsidP="00295703">
      <w:pPr>
        <w:pStyle w:val="PL"/>
      </w:pPr>
      <w:r w:rsidRPr="000A0A5F">
        <w:t xml:space="preserve">          description: Indicates cancellation of the external Identifier(s) within the active group.</w:t>
      </w:r>
    </w:p>
    <w:p w14:paraId="0C4FF903" w14:textId="77777777" w:rsidR="00295703" w:rsidRPr="000A0A5F" w:rsidRDefault="00295703" w:rsidP="00295703">
      <w:pPr>
        <w:pStyle w:val="PL"/>
      </w:pPr>
      <w:r w:rsidRPr="000A0A5F">
        <w:t xml:space="preserve">        excludedMsisdns:</w:t>
      </w:r>
    </w:p>
    <w:p w14:paraId="7310927F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5DD10AFF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379FB207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'TS29122_CommonData.yaml#/components/schemas/Msisdn'</w:t>
      </w:r>
    </w:p>
    <w:p w14:paraId="047D84C6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5E5B4551" w14:textId="77777777" w:rsidR="00295703" w:rsidRPr="000A0A5F" w:rsidRDefault="00295703" w:rsidP="00295703">
      <w:pPr>
        <w:pStyle w:val="PL"/>
      </w:pPr>
      <w:r w:rsidRPr="000A0A5F">
        <w:t xml:space="preserve">          description: Indicates cancellation of the MSISDN(s) within the active group.</w:t>
      </w:r>
    </w:p>
    <w:p w14:paraId="6E7F26C4" w14:textId="77777777" w:rsidR="00295703" w:rsidRPr="000A0A5F" w:rsidRDefault="00295703" w:rsidP="00295703">
      <w:pPr>
        <w:pStyle w:val="PL"/>
      </w:pPr>
      <w:r w:rsidRPr="000A0A5F">
        <w:t xml:space="preserve">        externalGroupId:</w:t>
      </w:r>
    </w:p>
    <w:p w14:paraId="1EFF0E1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'TS29122_CommonData.yaml#/components/schemas/ExternalGroupId'</w:t>
      </w:r>
    </w:p>
    <w:p w14:paraId="39CC3696" w14:textId="77777777" w:rsidR="00295703" w:rsidRPr="000A0A5F" w:rsidRDefault="00295703" w:rsidP="00295703">
      <w:pPr>
        <w:pStyle w:val="PL"/>
      </w:pPr>
      <w:r w:rsidRPr="000A0A5F">
        <w:t xml:space="preserve">        addExtGroupId:</w:t>
      </w:r>
    </w:p>
    <w:p w14:paraId="6A56F51A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2505D3C5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6B99E090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'TS29122_CommonData.yaml#/components/schemas/ExternalGroupId'</w:t>
      </w:r>
    </w:p>
    <w:p w14:paraId="0948F6C4" w14:textId="77777777" w:rsidR="00295703" w:rsidRPr="000A0A5F" w:rsidRDefault="00295703" w:rsidP="00295703">
      <w:pPr>
        <w:pStyle w:val="PL"/>
      </w:pPr>
      <w:r w:rsidRPr="000A0A5F">
        <w:t xml:space="preserve">          minItems: 2</w:t>
      </w:r>
    </w:p>
    <w:p w14:paraId="4F2F79D2" w14:textId="77777777" w:rsidR="00295703" w:rsidRPr="000A0A5F" w:rsidRDefault="00295703" w:rsidP="00295703">
      <w:pPr>
        <w:pStyle w:val="PL"/>
      </w:pPr>
      <w:r w:rsidRPr="000A0A5F">
        <w:t xml:space="preserve">        ipv4Addr:</w:t>
      </w:r>
    </w:p>
    <w:p w14:paraId="6B61451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'TS29122_CommonData.yaml#/components/schemas/Ipv4Addr'</w:t>
      </w:r>
    </w:p>
    <w:p w14:paraId="0DA4F228" w14:textId="77777777" w:rsidR="00295703" w:rsidRPr="000A0A5F" w:rsidRDefault="00295703" w:rsidP="00295703">
      <w:pPr>
        <w:pStyle w:val="PL"/>
      </w:pPr>
      <w:r w:rsidRPr="000A0A5F">
        <w:t xml:space="preserve">        ipv6Addr:</w:t>
      </w:r>
    </w:p>
    <w:p w14:paraId="0BEA97D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'TS29122_CommonData.yaml#/components/schemas/Ipv6Addr'</w:t>
      </w:r>
    </w:p>
    <w:p w14:paraId="41CED1A4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nn</w:t>
      </w:r>
      <w:r w:rsidRPr="000A0A5F">
        <w:t>:</w:t>
      </w:r>
    </w:p>
    <w:p w14:paraId="364D5A91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'TS29571_CommonData.yaml#/components/schemas/Dnn'</w:t>
      </w:r>
    </w:p>
    <w:p w14:paraId="50984C49" w14:textId="77777777" w:rsidR="00295703" w:rsidRPr="000A0A5F" w:rsidRDefault="00295703" w:rsidP="00295703">
      <w:pPr>
        <w:pStyle w:val="PL"/>
      </w:pPr>
      <w:r w:rsidRPr="000A0A5F">
        <w:t xml:space="preserve">        notificationDestination:</w:t>
      </w:r>
    </w:p>
    <w:p w14:paraId="7DB35DAA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'TS29122_CommonData.yaml#/components/schemas/Link'</w:t>
      </w:r>
    </w:p>
    <w:p w14:paraId="651D3818" w14:textId="77777777" w:rsidR="00295703" w:rsidRPr="000A0A5F" w:rsidRDefault="00295703" w:rsidP="00295703">
      <w:pPr>
        <w:pStyle w:val="PL"/>
      </w:pPr>
      <w:r w:rsidRPr="000A0A5F">
        <w:t xml:space="preserve">        requestTestNotification:</w:t>
      </w:r>
    </w:p>
    <w:p w14:paraId="2CFDDBF1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21EB839F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32520C8" w14:textId="77777777" w:rsidR="00295703" w:rsidRPr="000A0A5F" w:rsidRDefault="00295703" w:rsidP="00295703">
      <w:pPr>
        <w:pStyle w:val="PL"/>
      </w:pPr>
      <w:r w:rsidRPr="000A0A5F">
        <w:t xml:space="preserve">            Set to true by the SCS/AS to request the SCEF to send a test notification</w:t>
      </w:r>
    </w:p>
    <w:p w14:paraId="22679770" w14:textId="77777777" w:rsidR="00295703" w:rsidRPr="000A0A5F" w:rsidRDefault="00295703" w:rsidP="00295703">
      <w:pPr>
        <w:pStyle w:val="PL"/>
      </w:pPr>
      <w:r w:rsidRPr="000A0A5F">
        <w:t xml:space="preserve">            as defined in clause 5.2.5.3. Set to false by the SCS/AS indicates not request SCEF to</w:t>
      </w:r>
    </w:p>
    <w:p w14:paraId="7B29640C" w14:textId="77777777" w:rsidR="00295703" w:rsidRPr="000A0A5F" w:rsidRDefault="00295703" w:rsidP="00295703">
      <w:pPr>
        <w:pStyle w:val="PL"/>
      </w:pPr>
      <w:r w:rsidRPr="000A0A5F">
        <w:t xml:space="preserve">            send a test notification, default false if omitted otherwise.</w:t>
      </w:r>
    </w:p>
    <w:p w14:paraId="7DF021AF" w14:textId="77777777" w:rsidR="00295703" w:rsidRPr="000A0A5F" w:rsidRDefault="00295703" w:rsidP="00295703">
      <w:pPr>
        <w:pStyle w:val="PL"/>
      </w:pPr>
      <w:r w:rsidRPr="000A0A5F">
        <w:t xml:space="preserve">        websockNotifConfig:</w:t>
      </w:r>
    </w:p>
    <w:p w14:paraId="0049243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'TS29122_CommonData.yaml#/components/schemas/WebsockNotifConfig'</w:t>
      </w:r>
    </w:p>
    <w:p w14:paraId="10FE621E" w14:textId="77777777" w:rsidR="00295703" w:rsidRPr="000A0A5F" w:rsidRDefault="00295703" w:rsidP="00295703">
      <w:pPr>
        <w:pStyle w:val="PL"/>
      </w:pPr>
      <w:r w:rsidRPr="000A0A5F">
        <w:t xml:space="preserve">        monitoringType:</w:t>
      </w:r>
    </w:p>
    <w:p w14:paraId="0A06C51C" w14:textId="77777777" w:rsidR="00295703" w:rsidRPr="000A0A5F" w:rsidRDefault="00295703" w:rsidP="00295703">
      <w:pPr>
        <w:pStyle w:val="PL"/>
      </w:pPr>
      <w:r w:rsidRPr="000A0A5F">
        <w:t xml:space="preserve">          $ref: '#/components/schemas/MonitoringType'</w:t>
      </w:r>
    </w:p>
    <w:p w14:paraId="40C48B76" w14:textId="77777777" w:rsidR="00295703" w:rsidRPr="000A0A5F" w:rsidRDefault="00295703" w:rsidP="00295703">
      <w:pPr>
        <w:pStyle w:val="PL"/>
      </w:pPr>
      <w:r w:rsidRPr="000A0A5F">
        <w:t xml:space="preserve">        maximumNumberOfReports:</w:t>
      </w:r>
    </w:p>
    <w:p w14:paraId="4F26F40E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246DA65D" w14:textId="77777777" w:rsidR="00295703" w:rsidRPr="000A0A5F" w:rsidRDefault="00295703" w:rsidP="00295703">
      <w:pPr>
        <w:pStyle w:val="PL"/>
      </w:pPr>
      <w:r w:rsidRPr="000A0A5F">
        <w:t xml:space="preserve">          minimum: 1</w:t>
      </w:r>
    </w:p>
    <w:p w14:paraId="1D93F921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0C93B6F" w14:textId="77777777" w:rsidR="00295703" w:rsidRPr="000A0A5F" w:rsidRDefault="00295703" w:rsidP="00295703">
      <w:pPr>
        <w:pStyle w:val="PL"/>
      </w:pPr>
      <w:r w:rsidRPr="000A0A5F">
        <w:t xml:space="preserve">            Identifies the maximum number of event reports to be generated by the HSS, MME/SGSN</w:t>
      </w:r>
    </w:p>
    <w:p w14:paraId="52F9E000" w14:textId="77777777" w:rsidR="00295703" w:rsidRPr="000A0A5F" w:rsidRDefault="00295703" w:rsidP="00295703">
      <w:pPr>
        <w:pStyle w:val="PL"/>
      </w:pPr>
      <w:r w:rsidRPr="000A0A5F">
        <w:t xml:space="preserve">            as specified in clause 5.6.0 of 3GPP TS 23.682.</w:t>
      </w:r>
    </w:p>
    <w:p w14:paraId="57132F33" w14:textId="77777777" w:rsidR="00295703" w:rsidRPr="000A0A5F" w:rsidRDefault="00295703" w:rsidP="00295703">
      <w:pPr>
        <w:pStyle w:val="PL"/>
      </w:pPr>
      <w:r w:rsidRPr="000A0A5F">
        <w:t xml:space="preserve">        monitorExpireTime:</w:t>
      </w:r>
    </w:p>
    <w:p w14:paraId="1606912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'TS29122_CommonData.yaml#/components/schemas/DateTime'</w:t>
      </w:r>
    </w:p>
    <w:p w14:paraId="14FAF536" w14:textId="77777777" w:rsidR="00295703" w:rsidRPr="000A0A5F" w:rsidRDefault="00295703" w:rsidP="00295703">
      <w:pPr>
        <w:pStyle w:val="PL"/>
      </w:pPr>
      <w:r w:rsidRPr="000A0A5F">
        <w:t xml:space="preserve">        repPeriod:</w:t>
      </w:r>
    </w:p>
    <w:p w14:paraId="7A9DD80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147491D5" w14:textId="77777777" w:rsidR="00295703" w:rsidRPr="000A0A5F" w:rsidRDefault="00295703" w:rsidP="00295703">
      <w:pPr>
        <w:pStyle w:val="PL"/>
      </w:pPr>
      <w:r w:rsidRPr="000A0A5F">
        <w:t xml:space="preserve">        groupReportGuardTime:</w:t>
      </w:r>
    </w:p>
    <w:p w14:paraId="570B4868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66E5A82D" w14:textId="77777777" w:rsidR="00295703" w:rsidRPr="000A0A5F" w:rsidRDefault="00295703" w:rsidP="00295703">
      <w:pPr>
        <w:pStyle w:val="PL"/>
      </w:pPr>
      <w:r w:rsidRPr="000A0A5F">
        <w:t xml:space="preserve">        maximumDetectionTime:</w:t>
      </w:r>
    </w:p>
    <w:p w14:paraId="1371C3DB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0E73658E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reachabilityType:</w:t>
      </w:r>
    </w:p>
    <w:p w14:paraId="7C0BA683" w14:textId="77777777" w:rsidR="00295703" w:rsidRPr="000A0A5F" w:rsidRDefault="00295703" w:rsidP="00295703">
      <w:pPr>
        <w:pStyle w:val="PL"/>
      </w:pPr>
      <w:r w:rsidRPr="000A0A5F">
        <w:t xml:space="preserve">          $ref: '#/components/schemas/ReachabilityType'</w:t>
      </w:r>
    </w:p>
    <w:p w14:paraId="65FFFD0D" w14:textId="77777777" w:rsidR="00295703" w:rsidRPr="000A0A5F" w:rsidRDefault="00295703" w:rsidP="00295703">
      <w:pPr>
        <w:pStyle w:val="PL"/>
      </w:pPr>
      <w:r w:rsidRPr="000A0A5F">
        <w:t xml:space="preserve">        maximumLatency:</w:t>
      </w:r>
    </w:p>
    <w:p w14:paraId="289BD987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7DF4E8E8" w14:textId="77777777" w:rsidR="00295703" w:rsidRPr="000A0A5F" w:rsidRDefault="00295703" w:rsidP="00295703">
      <w:pPr>
        <w:pStyle w:val="PL"/>
      </w:pPr>
      <w:r w:rsidRPr="000A0A5F">
        <w:t xml:space="preserve">        maximumResponseTime:</w:t>
      </w:r>
    </w:p>
    <w:p w14:paraId="3797F67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5BD6A8D0" w14:textId="77777777" w:rsidR="00295703" w:rsidRPr="000A0A5F" w:rsidRDefault="00295703" w:rsidP="00295703">
      <w:pPr>
        <w:pStyle w:val="PL"/>
      </w:pPr>
      <w:r w:rsidRPr="000A0A5F">
        <w:t xml:space="preserve">        suggestedNumberOfDlPackets:</w:t>
      </w:r>
    </w:p>
    <w:p w14:paraId="55172A3F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74BCA84C" w14:textId="77777777" w:rsidR="00295703" w:rsidRPr="000A0A5F" w:rsidRDefault="00295703" w:rsidP="00295703">
      <w:pPr>
        <w:pStyle w:val="PL"/>
      </w:pPr>
      <w:r w:rsidRPr="000A0A5F">
        <w:t xml:space="preserve">          minimum: 0</w:t>
      </w:r>
    </w:p>
    <w:p w14:paraId="04915DA7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7C294D3" w14:textId="77777777" w:rsidR="00295703" w:rsidRPr="000A0A5F" w:rsidRDefault="00295703" w:rsidP="00295703">
      <w:pPr>
        <w:pStyle w:val="PL"/>
      </w:pPr>
      <w:r w:rsidRPr="000A0A5F">
        <w:t xml:space="preserve">            If "monitoringType" is "UE_REACHABILITY", this parameter may be included to identify</w:t>
      </w:r>
    </w:p>
    <w:p w14:paraId="5ED45597" w14:textId="77777777" w:rsidR="00295703" w:rsidRPr="000A0A5F" w:rsidRDefault="00295703" w:rsidP="00295703">
      <w:pPr>
        <w:pStyle w:val="PL"/>
      </w:pPr>
      <w:r w:rsidRPr="000A0A5F">
        <w:t xml:space="preserve">            the number of packets that the serving gateway shall buffer in case that</w:t>
      </w:r>
    </w:p>
    <w:p w14:paraId="12E47420" w14:textId="77777777" w:rsidR="00295703" w:rsidRPr="000A0A5F" w:rsidRDefault="00295703" w:rsidP="00295703">
      <w:pPr>
        <w:pStyle w:val="PL"/>
      </w:pPr>
      <w:r w:rsidRPr="000A0A5F">
        <w:t xml:space="preserve">            the UE is not reachable.</w:t>
      </w:r>
    </w:p>
    <w:p w14:paraId="6147A32D" w14:textId="77777777" w:rsidR="00295703" w:rsidRPr="000A0A5F" w:rsidRDefault="00295703" w:rsidP="00295703">
      <w:pPr>
        <w:pStyle w:val="PL"/>
      </w:pPr>
      <w:r w:rsidRPr="000A0A5F">
        <w:t xml:space="preserve">        idleStatusIndication:</w:t>
      </w:r>
    </w:p>
    <w:p w14:paraId="144BCDFE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3B2A382E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DBA0B4F" w14:textId="77777777" w:rsidR="00295703" w:rsidRPr="000A0A5F" w:rsidRDefault="00295703" w:rsidP="00295703">
      <w:pPr>
        <w:pStyle w:val="PL"/>
      </w:pPr>
      <w:r w:rsidRPr="000A0A5F">
        <w:t xml:space="preserve">            If "monitoringType" is set to "UE_REACHABILITY" or "AVAILABILITY_AFTER_DDN_FAILURE",</w:t>
      </w:r>
    </w:p>
    <w:p w14:paraId="4550C44B" w14:textId="77777777" w:rsidR="00295703" w:rsidRPr="000A0A5F" w:rsidRDefault="00295703" w:rsidP="00295703">
      <w:pPr>
        <w:pStyle w:val="PL"/>
      </w:pPr>
      <w:r w:rsidRPr="000A0A5F">
        <w:t xml:space="preserve">            this parameter may be included to indicate the notification of when a UE, for which PSM</w:t>
      </w:r>
    </w:p>
    <w:p w14:paraId="46874EFB" w14:textId="77777777" w:rsidR="00295703" w:rsidRPr="000A0A5F" w:rsidRDefault="00295703" w:rsidP="00295703">
      <w:pPr>
        <w:pStyle w:val="PL"/>
      </w:pPr>
      <w:r w:rsidRPr="000A0A5F">
        <w:t xml:space="preserve">            is enabled, transitions into idle mode. "true"  indicates enabling of notification;</w:t>
      </w:r>
    </w:p>
    <w:p w14:paraId="4FEDD5F0" w14:textId="77777777" w:rsidR="00295703" w:rsidRPr="000A0A5F" w:rsidRDefault="00295703" w:rsidP="00295703">
      <w:pPr>
        <w:pStyle w:val="PL"/>
      </w:pPr>
      <w:r w:rsidRPr="000A0A5F">
        <w:t xml:space="preserve">            "false"  indicate no need to notify. Default value is "false" if omitted.</w:t>
      </w:r>
    </w:p>
    <w:p w14:paraId="72354176" w14:textId="77777777" w:rsidR="00295703" w:rsidRPr="000A0A5F" w:rsidRDefault="00295703" w:rsidP="00295703">
      <w:pPr>
        <w:pStyle w:val="PL"/>
      </w:pPr>
      <w:r w:rsidRPr="000A0A5F">
        <w:t xml:space="preserve">        locationType:</w:t>
      </w:r>
    </w:p>
    <w:p w14:paraId="001D2D94" w14:textId="77777777" w:rsidR="00295703" w:rsidRPr="000A0A5F" w:rsidRDefault="00295703" w:rsidP="00295703">
      <w:pPr>
        <w:pStyle w:val="PL"/>
      </w:pPr>
      <w:r w:rsidRPr="000A0A5F">
        <w:t xml:space="preserve">          $ref: '#/components/schemas/LocationType'</w:t>
      </w:r>
    </w:p>
    <w:p w14:paraId="7A6A34D8" w14:textId="77777777" w:rsidR="00295703" w:rsidRPr="000A0A5F" w:rsidRDefault="00295703" w:rsidP="00295703">
      <w:pPr>
        <w:pStyle w:val="PL"/>
      </w:pPr>
      <w:r w:rsidRPr="000A0A5F">
        <w:t xml:space="preserve">        accuracy:</w:t>
      </w:r>
    </w:p>
    <w:p w14:paraId="577A3782" w14:textId="77777777" w:rsidR="00295703" w:rsidRPr="000A0A5F" w:rsidRDefault="00295703" w:rsidP="00295703">
      <w:pPr>
        <w:pStyle w:val="PL"/>
      </w:pPr>
      <w:r w:rsidRPr="000A0A5F">
        <w:t xml:space="preserve">          $ref: '#/components/schemas/Accuracy'</w:t>
      </w:r>
    </w:p>
    <w:p w14:paraId="06B053D1" w14:textId="77777777" w:rsidR="00295703" w:rsidRPr="000A0A5F" w:rsidRDefault="00295703" w:rsidP="00295703">
      <w:pPr>
        <w:pStyle w:val="PL"/>
      </w:pPr>
      <w:r w:rsidRPr="000A0A5F">
        <w:t xml:space="preserve">        minimumReportInterval:</w:t>
      </w:r>
    </w:p>
    <w:p w14:paraId="358C2762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5CCFA5C1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</w:rPr>
        <w:t>maxRptExpireIntvl</w:t>
      </w:r>
      <w:r w:rsidRPr="000A0A5F">
        <w:t>:</w:t>
      </w:r>
    </w:p>
    <w:p w14:paraId="2516BE1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74869406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</w:rPr>
        <w:t>sampling</w:t>
      </w:r>
      <w:r w:rsidRPr="000A0A5F">
        <w:t>Interval:</w:t>
      </w:r>
    </w:p>
    <w:p w14:paraId="69E9A210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42FB31A1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</w:rPr>
        <w:t>reportingLocEstInd</w:t>
      </w:r>
      <w:r w:rsidRPr="000A0A5F">
        <w:t>:</w:t>
      </w:r>
    </w:p>
    <w:p w14:paraId="39ABC3F5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0D895903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92874BF" w14:textId="77777777" w:rsidR="00295703" w:rsidRPr="000A0A5F" w:rsidRDefault="00295703" w:rsidP="00295703">
      <w:pPr>
        <w:pStyle w:val="PL"/>
      </w:pPr>
      <w:r w:rsidRPr="000A0A5F">
        <w:t xml:space="preserve">            Indicates whether to request </w:t>
      </w:r>
      <w:r w:rsidRPr="000A0A5F">
        <w:rPr>
          <w:rFonts w:hint="eastAsia"/>
        </w:rPr>
        <w:t>the location estimate for event reporting</w:t>
      </w:r>
      <w:r w:rsidRPr="000A0A5F">
        <w:t>. If</w:t>
      </w:r>
    </w:p>
    <w:p w14:paraId="5013A71E" w14:textId="77777777" w:rsidR="00295703" w:rsidRPr="000A0A5F" w:rsidRDefault="00295703" w:rsidP="00295703">
      <w:pPr>
        <w:pStyle w:val="PL"/>
      </w:pPr>
      <w:r w:rsidRPr="000A0A5F">
        <w:t xml:space="preserve">            "monitoringType" is "LOCATION_REPORTING", this parameter may be included to indicate</w:t>
      </w:r>
    </w:p>
    <w:p w14:paraId="1CFEFAAC" w14:textId="77777777" w:rsidR="00295703" w:rsidRPr="000A0A5F" w:rsidRDefault="00295703" w:rsidP="00295703">
      <w:pPr>
        <w:pStyle w:val="PL"/>
      </w:pPr>
      <w:r w:rsidRPr="000A0A5F">
        <w:t xml:space="preserve">            whether event reporting requires the location information. If set to true, the location</w:t>
      </w:r>
    </w:p>
    <w:p w14:paraId="7CE36AFA" w14:textId="77777777" w:rsidR="00295703" w:rsidRPr="000A0A5F" w:rsidRDefault="00295703" w:rsidP="00295703">
      <w:pPr>
        <w:pStyle w:val="PL"/>
      </w:pPr>
      <w:r w:rsidRPr="000A0A5F">
        <w:t xml:space="preserve">            estimation information shall be included in event reporting. If set to "false",</w:t>
      </w:r>
    </w:p>
    <w:p w14:paraId="3B8BF880" w14:textId="77777777" w:rsidR="00295703" w:rsidRPr="000A0A5F" w:rsidRDefault="00295703" w:rsidP="00295703">
      <w:pPr>
        <w:pStyle w:val="PL"/>
      </w:pPr>
      <w:r w:rsidRPr="000A0A5F">
        <w:t xml:space="preserve">            indicates the location estimation information shall not be included in event reporting.</w:t>
      </w:r>
    </w:p>
    <w:p w14:paraId="03C90DC3" w14:textId="77777777" w:rsidR="00295703" w:rsidRPr="000A0A5F" w:rsidRDefault="00295703" w:rsidP="00295703">
      <w:pPr>
        <w:pStyle w:val="PL"/>
      </w:pPr>
      <w:r w:rsidRPr="000A0A5F">
        <w:t xml:space="preserve">            Default "false" if omitted.</w:t>
      </w:r>
    </w:p>
    <w:p w14:paraId="53219B59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</w:rPr>
        <w:t>linearDistance</w:t>
      </w:r>
      <w:r w:rsidRPr="000A0A5F">
        <w:t>:</w:t>
      </w:r>
    </w:p>
    <w:p w14:paraId="4B51974C" w14:textId="77777777" w:rsidR="00295703" w:rsidRPr="000A0A5F" w:rsidRDefault="00295703" w:rsidP="00295703">
      <w:pPr>
        <w:pStyle w:val="PL"/>
      </w:pPr>
      <w:r w:rsidRPr="000A0A5F">
        <w:t xml:space="preserve">          $ref: 'TS29</w:t>
      </w:r>
      <w:r w:rsidRPr="000A0A5F">
        <w:rPr>
          <w:rFonts w:hint="eastAsia"/>
        </w:rPr>
        <w:t>572</w:t>
      </w:r>
      <w:r w:rsidRPr="000A0A5F">
        <w:t>_</w:t>
      </w:r>
      <w:r w:rsidRPr="000A0A5F">
        <w:rPr>
          <w:rFonts w:hint="eastAsia"/>
        </w:rPr>
        <w:t>Nlmf_Location</w:t>
      </w:r>
      <w:r w:rsidRPr="000A0A5F">
        <w:t>.yaml#/components/schemas/</w:t>
      </w:r>
      <w:r w:rsidRPr="000A0A5F">
        <w:rPr>
          <w:rFonts w:hint="eastAsia"/>
        </w:rPr>
        <w:t>L</w:t>
      </w:r>
      <w:r w:rsidRPr="000A0A5F">
        <w:t>inearDistance'</w:t>
      </w:r>
    </w:p>
    <w:p w14:paraId="14262304" w14:textId="77777777" w:rsidR="00295703" w:rsidRPr="000A0A5F" w:rsidRDefault="00295703" w:rsidP="00295703">
      <w:pPr>
        <w:pStyle w:val="PL"/>
      </w:pPr>
      <w:r w:rsidRPr="000A0A5F">
        <w:t xml:space="preserve">        locQoS:</w:t>
      </w:r>
    </w:p>
    <w:p w14:paraId="161A1338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'TS29572_Nlmf_Location.yaml#/components/schemas/LocationQoS'</w:t>
      </w:r>
    </w:p>
    <w:p w14:paraId="015FF8C1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svcId</w:t>
      </w:r>
      <w:r w:rsidRPr="000A0A5F">
        <w:t>:</w:t>
      </w:r>
    </w:p>
    <w:p w14:paraId="59D6BA6F" w14:textId="77777777" w:rsidR="00295703" w:rsidRPr="000A0A5F" w:rsidRDefault="00295703" w:rsidP="00295703">
      <w:pPr>
        <w:pStyle w:val="PL"/>
      </w:pPr>
      <w:r w:rsidRPr="000A0A5F">
        <w:t xml:space="preserve">          $ref: 'TS295</w:t>
      </w:r>
      <w:r w:rsidRPr="000A0A5F">
        <w:rPr>
          <w:rFonts w:hint="eastAsia"/>
        </w:rPr>
        <w:t>15</w:t>
      </w:r>
      <w:r w:rsidRPr="000A0A5F">
        <w:t>_</w:t>
      </w:r>
      <w:r w:rsidRPr="000A0A5F">
        <w:rPr>
          <w:rFonts w:hint="eastAsia"/>
        </w:rPr>
        <w:t>Ngmlc</w:t>
      </w:r>
      <w:r w:rsidRPr="000A0A5F">
        <w:t>_Location.yaml#/components/schemas/ServiceIdentity'</w:t>
      </w:r>
    </w:p>
    <w:p w14:paraId="1DBB289E" w14:textId="77777777" w:rsidR="00295703" w:rsidRPr="000A0A5F" w:rsidRDefault="00295703" w:rsidP="00295703">
      <w:pPr>
        <w:pStyle w:val="PL"/>
      </w:pPr>
      <w:r w:rsidRPr="000A0A5F">
        <w:t xml:space="preserve">        ldrType:</w:t>
      </w:r>
    </w:p>
    <w:p w14:paraId="3011F0BE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'TS29572_Nlmf_Location.yaml#/components/schemas/LdrType'</w:t>
      </w:r>
    </w:p>
    <w:p w14:paraId="3B4D7D78" w14:textId="77777777" w:rsidR="00295703" w:rsidRPr="000A0A5F" w:rsidRDefault="00295703" w:rsidP="00295703">
      <w:pPr>
        <w:pStyle w:val="PL"/>
      </w:pPr>
      <w:r w:rsidRPr="000A0A5F">
        <w:t xml:space="preserve">        velocityRequested:</w:t>
      </w:r>
    </w:p>
    <w:p w14:paraId="26D33345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'TS29572_Nlmf_Location.yaml#/components/schemas/VelocityRequested'</w:t>
      </w:r>
    </w:p>
    <w:p w14:paraId="0F62AD45" w14:textId="77777777" w:rsidR="00295703" w:rsidRPr="000A0A5F" w:rsidRDefault="00295703" w:rsidP="00295703">
      <w:pPr>
        <w:pStyle w:val="PL"/>
      </w:pPr>
      <w:r w:rsidRPr="000A0A5F">
        <w:t xml:space="preserve">        maxAgeOfLocEst:</w:t>
      </w:r>
    </w:p>
    <w:p w14:paraId="579DE351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'TS29572_Nlmf_Location.yaml#/components/schemas/AgeOfLocationEstimate'</w:t>
      </w:r>
    </w:p>
    <w:p w14:paraId="5F267D8E" w14:textId="77777777" w:rsidR="00295703" w:rsidRPr="000A0A5F" w:rsidRDefault="00295703" w:rsidP="00295703">
      <w:pPr>
        <w:pStyle w:val="PL"/>
      </w:pPr>
      <w:r w:rsidRPr="000A0A5F">
        <w:t xml:space="preserve">        locTimeWindow:</w:t>
      </w:r>
    </w:p>
    <w:p w14:paraId="62AB965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'TS29122_CommonData.yaml#/components/schemas/TimeWindow'</w:t>
      </w:r>
    </w:p>
    <w:p w14:paraId="6BB354B4" w14:textId="77777777" w:rsidR="00295703" w:rsidRPr="000A0A5F" w:rsidRDefault="00295703" w:rsidP="00295703">
      <w:pPr>
        <w:pStyle w:val="PL"/>
      </w:pPr>
      <w:r w:rsidRPr="000A0A5F">
        <w:t xml:space="preserve">        supportedGADShapes:</w:t>
      </w:r>
    </w:p>
    <w:p w14:paraId="59C57A12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07E8E7F9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D17F05C" w14:textId="77777777" w:rsidR="00295703" w:rsidRPr="000A0A5F" w:rsidRDefault="00295703" w:rsidP="00295703">
      <w:pPr>
        <w:pStyle w:val="PL"/>
      </w:pPr>
      <w:r w:rsidRPr="000A0A5F">
        <w:t xml:space="preserve">            $ref: 'TS29572_Nlmf_Location.yaml#/components/schemas/SupportedGADShapes'</w:t>
      </w:r>
    </w:p>
    <w:p w14:paraId="6A6CB609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codeWord</w:t>
      </w:r>
      <w:r w:rsidRPr="000A0A5F">
        <w:t>:</w:t>
      </w:r>
    </w:p>
    <w:p w14:paraId="67907572" w14:textId="77777777" w:rsidR="00295703" w:rsidRPr="000A0A5F" w:rsidRDefault="00295703" w:rsidP="00295703">
      <w:pPr>
        <w:pStyle w:val="PL"/>
      </w:pPr>
      <w:r w:rsidRPr="000A0A5F">
        <w:t xml:space="preserve">          $ref: 'TS29515_Ngmlc_Location.yaml#/components/schemas/CodeWord'</w:t>
      </w:r>
    </w:p>
    <w:p w14:paraId="2BF6921F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upLocRepIndAf</w:t>
      </w:r>
      <w:r w:rsidRPr="000A0A5F">
        <w:t>:</w:t>
      </w:r>
    </w:p>
    <w:p w14:paraId="2D5084D5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0504A37E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location reporting over user plane is requested or not.</w:t>
      </w:r>
    </w:p>
    <w:p w14:paraId="1E00D086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indicates the location reporting over user plane is requested.</w:t>
      </w:r>
    </w:p>
    <w:p w14:paraId="204C5D8D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indicates the location reporting over user plane is not requested.</w:t>
      </w:r>
    </w:p>
    <w:p w14:paraId="2CADBEE5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is "false" if omitted.</w:t>
      </w:r>
    </w:p>
    <w:p w14:paraId="20811469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12F8C2FC" w14:textId="77777777" w:rsidR="00295703" w:rsidRPr="000A0A5F" w:rsidRDefault="00295703" w:rsidP="00295703">
      <w:pPr>
        <w:pStyle w:val="PL"/>
      </w:pPr>
      <w:r w:rsidRPr="000A0A5F">
        <w:t xml:space="preserve">          default: false</w:t>
      </w:r>
    </w:p>
    <w:p w14:paraId="6C5CF1EB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upLocRepAddrAf</w:t>
      </w:r>
      <w:r w:rsidRPr="000A0A5F">
        <w:t>:</w:t>
      </w:r>
    </w:p>
    <w:p w14:paraId="44B9C34D" w14:textId="77777777" w:rsidR="00295703" w:rsidRPr="000A0A5F" w:rsidRDefault="00295703" w:rsidP="00295703">
      <w:pPr>
        <w:pStyle w:val="PL"/>
      </w:pPr>
      <w:r w:rsidRPr="000A0A5F">
        <w:t xml:space="preserve">          $ref: '#/components/schemas/</w:t>
      </w:r>
      <w:r w:rsidRPr="000A0A5F">
        <w:rPr>
          <w:lang w:eastAsia="zh-CN"/>
        </w:rPr>
        <w:t>UpLocRepAddrAfRm'</w:t>
      </w:r>
    </w:p>
    <w:p w14:paraId="25862F6D" w14:textId="77777777" w:rsidR="00295703" w:rsidRPr="000A0A5F" w:rsidRDefault="00295703" w:rsidP="00295703">
      <w:pPr>
        <w:pStyle w:val="PL"/>
      </w:pPr>
      <w:r w:rsidRPr="000A0A5F">
        <w:t xml:space="preserve">        associationType:</w:t>
      </w:r>
    </w:p>
    <w:p w14:paraId="27D622E5" w14:textId="77777777" w:rsidR="00295703" w:rsidRPr="000A0A5F" w:rsidRDefault="00295703" w:rsidP="00295703">
      <w:pPr>
        <w:pStyle w:val="PL"/>
      </w:pPr>
      <w:r w:rsidRPr="000A0A5F">
        <w:t xml:space="preserve">          $ref: '#/components/schemas/AssociationType'</w:t>
      </w:r>
    </w:p>
    <w:p w14:paraId="5D056ACE" w14:textId="77777777" w:rsidR="00295703" w:rsidRPr="000A0A5F" w:rsidRDefault="00295703" w:rsidP="00295703">
      <w:pPr>
        <w:pStyle w:val="PL"/>
      </w:pPr>
      <w:r w:rsidRPr="000A0A5F">
        <w:t xml:space="preserve">        plmnIndication:</w:t>
      </w:r>
    </w:p>
    <w:p w14:paraId="33DF42D8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1714226D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7A796DC9" w14:textId="77777777" w:rsidR="00295703" w:rsidRPr="000A0A5F" w:rsidRDefault="00295703" w:rsidP="00295703">
      <w:pPr>
        <w:pStyle w:val="PL"/>
      </w:pPr>
      <w:r w:rsidRPr="000A0A5F">
        <w:t xml:space="preserve">            If "monitoringType" is "ROAMING_STATUS", this parameter may be included to indicate the</w:t>
      </w:r>
    </w:p>
    <w:p w14:paraId="1F75AF15" w14:textId="77777777" w:rsidR="00295703" w:rsidRPr="000A0A5F" w:rsidRDefault="00295703" w:rsidP="00295703">
      <w:pPr>
        <w:pStyle w:val="PL"/>
      </w:pPr>
      <w:r w:rsidRPr="000A0A5F">
        <w:t xml:space="preserve">            notification of UE's Serving PLMN ID. Value "true" indicates enabling of notification;</w:t>
      </w:r>
    </w:p>
    <w:p w14:paraId="00CA843C" w14:textId="77777777" w:rsidR="00295703" w:rsidRPr="000A0A5F" w:rsidRDefault="00295703" w:rsidP="00295703">
      <w:pPr>
        <w:pStyle w:val="PL"/>
      </w:pPr>
      <w:r w:rsidRPr="000A0A5F">
        <w:t xml:space="preserve">            "false" indicates disabling of notification. Default value is "false" if omitted.</w:t>
      </w:r>
    </w:p>
    <w:p w14:paraId="743FAFD6" w14:textId="77777777" w:rsidR="00295703" w:rsidRPr="000A0A5F" w:rsidRDefault="00295703" w:rsidP="00295703">
      <w:pPr>
        <w:pStyle w:val="PL"/>
      </w:pPr>
      <w:r w:rsidRPr="000A0A5F">
        <w:t xml:space="preserve">        locationArea:</w:t>
      </w:r>
    </w:p>
    <w:p w14:paraId="4A498DDE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$ref: 'TS29122_CommonData.yaml#/components/schemas/LocationArea'</w:t>
      </w:r>
    </w:p>
    <w:p w14:paraId="02D45D09" w14:textId="77777777" w:rsidR="00295703" w:rsidRPr="000A0A5F" w:rsidRDefault="00295703" w:rsidP="00295703">
      <w:pPr>
        <w:pStyle w:val="PL"/>
      </w:pPr>
      <w:r w:rsidRPr="000A0A5F">
        <w:t xml:space="preserve">        locationArea5G:</w:t>
      </w:r>
    </w:p>
    <w:p w14:paraId="2801DE83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'TS29122_CommonData.yaml#/components/schemas/LocationArea5G'</w:t>
      </w:r>
    </w:p>
    <w:p w14:paraId="6AC222ED" w14:textId="77777777" w:rsidR="00295703" w:rsidRPr="000A0A5F" w:rsidRDefault="00295703" w:rsidP="00295703">
      <w:pPr>
        <w:pStyle w:val="PL"/>
      </w:pPr>
      <w:r w:rsidRPr="000A0A5F">
        <w:t xml:space="preserve">        dddTraDescriptors:</w:t>
      </w:r>
    </w:p>
    <w:p w14:paraId="34C2DF0D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32F3C05A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4C27133D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'TS29571_CommonData.yaml#/components/schemas/DddTrafficDescriptor'</w:t>
      </w:r>
    </w:p>
    <w:p w14:paraId="1219DD23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05453041" w14:textId="77777777" w:rsidR="00295703" w:rsidRPr="000A0A5F" w:rsidRDefault="00295703" w:rsidP="00295703">
      <w:pPr>
        <w:pStyle w:val="PL"/>
      </w:pPr>
      <w:r w:rsidRPr="000A0A5F">
        <w:t xml:space="preserve">        dddStati:</w:t>
      </w:r>
    </w:p>
    <w:p w14:paraId="4A58EB5B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5049CF4F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3AA2EDF4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'TS29571_CommonData.yaml#/components/schemas/DlDataDeliveryStatus'</w:t>
      </w:r>
    </w:p>
    <w:p w14:paraId="178F84D5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77E79506" w14:textId="77777777" w:rsidR="00295703" w:rsidRPr="000A0A5F" w:rsidRDefault="00295703" w:rsidP="00295703">
      <w:pPr>
        <w:pStyle w:val="PL"/>
      </w:pPr>
      <w:r w:rsidRPr="000A0A5F">
        <w:t xml:space="preserve">        apiNames:</w:t>
      </w:r>
    </w:p>
    <w:p w14:paraId="0A4D097C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87188BA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469727A1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2FD82015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153A23E" w14:textId="77777777" w:rsidR="00295703" w:rsidRPr="000A0A5F" w:rsidRDefault="00295703" w:rsidP="00295703">
      <w:pPr>
        <w:pStyle w:val="PL"/>
      </w:pPr>
      <w:r w:rsidRPr="000A0A5F">
        <w:t xml:space="preserve">        monitoringEventReport:</w:t>
      </w:r>
    </w:p>
    <w:p w14:paraId="5083EB7B" w14:textId="77777777" w:rsidR="00295703" w:rsidRPr="000A0A5F" w:rsidRDefault="00295703" w:rsidP="00295703">
      <w:pPr>
        <w:pStyle w:val="PL"/>
      </w:pPr>
      <w:r w:rsidRPr="000A0A5F">
        <w:t xml:space="preserve">          $ref: '#/components/schemas/MonitoringEventReport'</w:t>
      </w:r>
    </w:p>
    <w:p w14:paraId="6FEDA80B" w14:textId="77777777" w:rsidR="00295703" w:rsidRPr="000A0A5F" w:rsidRDefault="00295703" w:rsidP="00295703">
      <w:pPr>
        <w:pStyle w:val="PL"/>
      </w:pPr>
      <w:r w:rsidRPr="000A0A5F">
        <w:t xml:space="preserve">        snssai:</w:t>
      </w:r>
    </w:p>
    <w:p w14:paraId="0B54B073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'TS29571_CommonData.yaml#/components/schemas/Snssai'</w:t>
      </w:r>
    </w:p>
    <w:p w14:paraId="4B01E865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tgtNsThreshold</w:t>
      </w:r>
      <w:r w:rsidRPr="000A0A5F">
        <w:t>:</w:t>
      </w:r>
    </w:p>
    <w:p w14:paraId="233D4282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'TS29571_CommonData.yaml#/components/schemas/SACInfo'</w:t>
      </w:r>
    </w:p>
    <w:p w14:paraId="002D4A93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nsRepFormat</w:t>
      </w:r>
      <w:r w:rsidRPr="000A0A5F">
        <w:t>:</w:t>
      </w:r>
    </w:p>
    <w:p w14:paraId="6492989B" w14:textId="77777777" w:rsidR="00295703" w:rsidRPr="000A0A5F" w:rsidRDefault="00295703" w:rsidP="00295703">
      <w:pPr>
        <w:pStyle w:val="PL"/>
      </w:pPr>
      <w:r w:rsidRPr="000A0A5F">
        <w:t xml:space="preserve">          $ref: '#/components/schemas/SACRepFormat'</w:t>
      </w:r>
    </w:p>
    <w:p w14:paraId="66F55CC8" w14:textId="77777777" w:rsidR="00295703" w:rsidRPr="000A0A5F" w:rsidRDefault="00295703" w:rsidP="00295703">
      <w:pPr>
        <w:pStyle w:val="PL"/>
      </w:pPr>
      <w:r w:rsidRPr="000A0A5F">
        <w:t xml:space="preserve">        afServiceId:</w:t>
      </w:r>
    </w:p>
    <w:p w14:paraId="6DF55126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77371F9A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immediateRep</w:t>
      </w:r>
      <w:r w:rsidRPr="000A0A5F">
        <w:t>:</w:t>
      </w:r>
    </w:p>
    <w:p w14:paraId="18C46071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40B48E84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69CC3205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an immediate reporting is requested or not.</w:t>
      </w:r>
    </w:p>
    <w:p w14:paraId="59A7E260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 an immediate reporting is requested.</w:t>
      </w:r>
    </w:p>
    <w:p w14:paraId="18A460AF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 an immediate reporting is not requested.</w:t>
      </w:r>
    </w:p>
    <w:p w14:paraId="751DCAF3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"false" if omitted.</w:t>
      </w:r>
    </w:p>
    <w:p w14:paraId="12FFC105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</w:t>
      </w:r>
      <w:r w:rsidRPr="000A0A5F">
        <w:rPr>
          <w:lang w:val="en-IN"/>
        </w:rPr>
        <w:t>uavPolicy</w:t>
      </w:r>
      <w:r w:rsidRPr="000A0A5F">
        <w:rPr>
          <w:lang w:eastAsia="zh-CN"/>
        </w:rPr>
        <w:t>:</w:t>
      </w:r>
    </w:p>
    <w:p w14:paraId="789C904A" w14:textId="77777777" w:rsidR="00295703" w:rsidRPr="000A0A5F" w:rsidRDefault="00295703" w:rsidP="00295703">
      <w:pPr>
        <w:pStyle w:val="PL"/>
      </w:pPr>
      <w:r w:rsidRPr="000A0A5F">
        <w:t xml:space="preserve">          $ref: '#/components/schemas/UavPolicy'</w:t>
      </w:r>
    </w:p>
    <w:p w14:paraId="29585EEB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sesEstInd:</w:t>
      </w:r>
    </w:p>
    <w:p w14:paraId="3E3E36E9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type: boolean</w:t>
      </w:r>
    </w:p>
    <w:p w14:paraId="73CD64CE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29A11CB6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Set to true by the SCS/AS so that only UAV's with "PDU session established for DNN(s)</w:t>
      </w:r>
    </w:p>
    <w:p w14:paraId="24D73EEC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subject to aerial service" are to be listed in the Event report. Set to false or default</w:t>
      </w:r>
    </w:p>
    <w:p w14:paraId="70959E2D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false if omitted otherwise.</w:t>
      </w:r>
    </w:p>
    <w:p w14:paraId="36E21843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subType:</w:t>
      </w:r>
    </w:p>
    <w:p w14:paraId="1AC99C2E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$ref: '#/components/schemas/SubType'</w:t>
      </w:r>
    </w:p>
    <w:p w14:paraId="43796262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MonTypes</w:t>
      </w:r>
      <w:r w:rsidRPr="000A0A5F">
        <w:t>:</w:t>
      </w:r>
    </w:p>
    <w:p w14:paraId="22C022FE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00B3880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9835242" w14:textId="77777777" w:rsidR="00295703" w:rsidRPr="000A0A5F" w:rsidRDefault="00295703" w:rsidP="00295703">
      <w:pPr>
        <w:pStyle w:val="PL"/>
      </w:pPr>
      <w:r w:rsidRPr="000A0A5F">
        <w:t xml:space="preserve">            $ref: '#/components/schemas/</w:t>
      </w:r>
      <w:r w:rsidRPr="000A0A5F">
        <w:rPr>
          <w:lang w:eastAsia="zh-CN"/>
        </w:rPr>
        <w:t>MonitoringType</w:t>
      </w:r>
      <w:r w:rsidRPr="000A0A5F">
        <w:t>'</w:t>
      </w:r>
    </w:p>
    <w:p w14:paraId="0DF75398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</w:t>
      </w:r>
      <w:r w:rsidRPr="000A0A5F">
        <w:t>EventReports:</w:t>
      </w:r>
    </w:p>
    <w:p w14:paraId="644EA8BC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38AC2F2E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409ACD5B" w14:textId="77777777" w:rsidR="00295703" w:rsidRPr="000A0A5F" w:rsidRDefault="00295703" w:rsidP="00295703">
      <w:pPr>
        <w:pStyle w:val="PL"/>
      </w:pPr>
      <w:r w:rsidRPr="000A0A5F">
        <w:t xml:space="preserve">            $ref: '#/components/schemas/MonitoringEventReport'</w:t>
      </w:r>
    </w:p>
    <w:p w14:paraId="0DC4E724" w14:textId="77777777" w:rsidR="00295703" w:rsidRPr="000A0A5F" w:rsidRDefault="00295703" w:rsidP="00295703">
      <w:pPr>
        <w:pStyle w:val="PL"/>
      </w:pPr>
      <w:r w:rsidRPr="000A0A5F">
        <w:t xml:space="preserve">        ueIpAddr:</w:t>
      </w:r>
    </w:p>
    <w:p w14:paraId="55E403B4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'TS29571_CommonData.yaml#/components/schemas/IpAddr'</w:t>
      </w:r>
    </w:p>
    <w:p w14:paraId="276EF000" w14:textId="77777777" w:rsidR="00295703" w:rsidRPr="000A0A5F" w:rsidRDefault="00295703" w:rsidP="00295703">
      <w:pPr>
        <w:pStyle w:val="PL"/>
      </w:pPr>
      <w:r w:rsidRPr="000A0A5F">
        <w:t xml:space="preserve">        ueMacAddr:</w:t>
      </w:r>
    </w:p>
    <w:p w14:paraId="65FA0125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'TS29571_CommonData.yaml#/components/schemas/MacAddr48'</w:t>
      </w:r>
    </w:p>
    <w:p w14:paraId="430ADDC7" w14:textId="77777777" w:rsidR="00295703" w:rsidRPr="000A0A5F" w:rsidRDefault="00295703" w:rsidP="00295703">
      <w:pPr>
        <w:pStyle w:val="PL"/>
      </w:pPr>
      <w:r w:rsidRPr="000A0A5F">
        <w:t xml:space="preserve">        revocationNotifUri:</w:t>
      </w:r>
    </w:p>
    <w:p w14:paraId="12EB065E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'TS29122_CommonData.yaml#/components/schemas/Uri'</w:t>
      </w:r>
    </w:p>
    <w:p w14:paraId="5D600D47" w14:textId="77777777" w:rsidR="00295703" w:rsidRPr="000A0A5F" w:rsidRDefault="00295703" w:rsidP="00295703">
      <w:pPr>
        <w:pStyle w:val="PL"/>
      </w:pPr>
      <w:r w:rsidRPr="000A0A5F">
        <w:t xml:space="preserve">        reqRangSlRes:</w:t>
      </w:r>
    </w:p>
    <w:p w14:paraId="48EA416C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5DDCA3E6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74889C52" w14:textId="77777777" w:rsidR="00295703" w:rsidRPr="000A0A5F" w:rsidRDefault="00295703" w:rsidP="00295703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</w:t>
      </w:r>
      <w:r w:rsidRPr="000A0A5F">
        <w:rPr>
          <w:lang w:val="en-US"/>
        </w:rPr>
        <w:t>/</w:t>
      </w:r>
      <w:r w:rsidRPr="000A0A5F">
        <w:t>RangingSlResult'</w:t>
      </w:r>
    </w:p>
    <w:p w14:paraId="37E1F9F7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733F3C17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relatedU</w:t>
      </w:r>
      <w:r>
        <w:rPr>
          <w:lang w:eastAsia="zh-CN"/>
        </w:rPr>
        <w:t>e</w:t>
      </w:r>
      <w:r w:rsidRPr="000A0A5F">
        <w:rPr>
          <w:lang w:eastAsia="zh-CN"/>
        </w:rPr>
        <w:t>s</w:t>
      </w:r>
      <w:r w:rsidRPr="000A0A5F">
        <w:t>:</w:t>
      </w:r>
    </w:p>
    <w:p w14:paraId="5BF12382" w14:textId="77777777" w:rsidR="00295703" w:rsidRPr="000A0A5F" w:rsidRDefault="00295703" w:rsidP="00295703">
      <w:pPr>
        <w:pStyle w:val="PL"/>
      </w:pPr>
      <w:r w:rsidRPr="000A0A5F">
        <w:t xml:space="preserve">          type: </w:t>
      </w:r>
      <w:r>
        <w:t>object</w:t>
      </w:r>
    </w:p>
    <w:p w14:paraId="4CEC1475" w14:textId="77777777" w:rsidR="00295703" w:rsidRPr="000A0A5F" w:rsidRDefault="00295703" w:rsidP="00295703">
      <w:pPr>
        <w:pStyle w:val="PL"/>
      </w:pPr>
      <w:r w:rsidRPr="000A0A5F">
        <w:t xml:space="preserve">          additionalProperties:</w:t>
      </w:r>
    </w:p>
    <w:p w14:paraId="17D9AB5E" w14:textId="77777777" w:rsidR="00295703" w:rsidRPr="000A0A5F" w:rsidRDefault="00295703" w:rsidP="00295703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'TS29572_Nlmf_Location.yaml#/components/schemas/RelatedU</w:t>
      </w:r>
      <w:r>
        <w:t>e</w:t>
      </w:r>
      <w:r w:rsidRPr="000A0A5F">
        <w:t>'</w:t>
      </w:r>
    </w:p>
    <w:p w14:paraId="148FE6FB" w14:textId="77777777" w:rsidR="00295703" w:rsidRPr="000A0A5F" w:rsidRDefault="00295703" w:rsidP="00295703">
      <w:pPr>
        <w:pStyle w:val="PL"/>
      </w:pPr>
      <w:r w:rsidRPr="000A0A5F">
        <w:t xml:space="preserve">          minProperties: 1</w:t>
      </w:r>
    </w:p>
    <w:p w14:paraId="6F9CD6A4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EE338E7" w14:textId="77777777" w:rsidR="00295703" w:rsidRDefault="00295703" w:rsidP="00295703">
      <w:pPr>
        <w:pStyle w:val="PL"/>
      </w:pPr>
      <w:r w:rsidRPr="000A0A5F">
        <w:t xml:space="preserve">            </w:t>
      </w:r>
      <w:r>
        <w:t>Contains a list of the related UE(s) for the ranging and sidelink positioning and the</w:t>
      </w:r>
    </w:p>
    <w:p w14:paraId="1E0AE257" w14:textId="77777777" w:rsidR="00295703" w:rsidRDefault="00295703" w:rsidP="00295703">
      <w:pPr>
        <w:pStyle w:val="PL"/>
      </w:pPr>
      <w:r>
        <w:t xml:space="preserve">            corresponding information.</w:t>
      </w:r>
    </w:p>
    <w:p w14:paraId="4F3F9886" w14:textId="528EC497" w:rsidR="00281493" w:rsidRDefault="00295703" w:rsidP="00295703">
      <w:pPr>
        <w:pStyle w:val="PL"/>
      </w:pPr>
      <w:r>
        <w:t xml:space="preserve">            The key of the map shall be a any unique string set to the value.</w:t>
      </w:r>
    </w:p>
    <w:p w14:paraId="07AB5AF4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53CCF691" w14:textId="77777777" w:rsidR="00295703" w:rsidRPr="000A0A5F" w:rsidRDefault="00295703" w:rsidP="00295703">
      <w:pPr>
        <w:pStyle w:val="PL"/>
      </w:pPr>
      <w:r w:rsidRPr="000A0A5F">
        <w:t xml:space="preserve">        - notificationDestination</w:t>
      </w:r>
    </w:p>
    <w:p w14:paraId="791BEDCB" w14:textId="77777777" w:rsidR="00295703" w:rsidRPr="000A0A5F" w:rsidRDefault="00295703" w:rsidP="00295703">
      <w:pPr>
        <w:pStyle w:val="PL"/>
      </w:pPr>
      <w:r w:rsidRPr="000A0A5F">
        <w:t xml:space="preserve">        - monitoringType</w:t>
      </w:r>
    </w:p>
    <w:p w14:paraId="3F7E6BC6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6FF95B7A" w14:textId="77777777" w:rsidR="00295703" w:rsidRPr="000A0A5F" w:rsidRDefault="00295703" w:rsidP="00295703">
      <w:pPr>
        <w:pStyle w:val="PL"/>
      </w:pPr>
      <w:r w:rsidRPr="000A0A5F">
        <w:t xml:space="preserve">        - required: [maximumNumberOfReports]</w:t>
      </w:r>
    </w:p>
    <w:p w14:paraId="4C373B46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- required: [monitorExpireTime]</w:t>
      </w:r>
    </w:p>
    <w:p w14:paraId="7DE9D241" w14:textId="77777777" w:rsidR="00295703" w:rsidRPr="000A0A5F" w:rsidRDefault="00295703" w:rsidP="00295703">
      <w:pPr>
        <w:pStyle w:val="PL"/>
      </w:pPr>
    </w:p>
    <w:p w14:paraId="0E34020D" w14:textId="77777777" w:rsidR="00295703" w:rsidRPr="000A0A5F" w:rsidRDefault="00295703" w:rsidP="00295703">
      <w:pPr>
        <w:pStyle w:val="PL"/>
      </w:pPr>
      <w:r w:rsidRPr="000A0A5F">
        <w:t xml:space="preserve">    MonitoringNotification:</w:t>
      </w:r>
    </w:p>
    <w:p w14:paraId="7C3F58B4" w14:textId="77777777" w:rsidR="00295703" w:rsidRPr="000A0A5F" w:rsidRDefault="00295703" w:rsidP="00295703">
      <w:pPr>
        <w:pStyle w:val="PL"/>
      </w:pPr>
      <w:r w:rsidRPr="000A0A5F">
        <w:t xml:space="preserve">      description: Represents </w:t>
      </w:r>
      <w:bookmarkStart w:id="85" w:name="_Hlk69382477"/>
      <w:r w:rsidRPr="000A0A5F">
        <w:t>an</w:t>
      </w:r>
      <w:bookmarkEnd w:id="85"/>
      <w:r w:rsidRPr="000A0A5F">
        <w:t xml:space="preserve"> event monitoring notification.</w:t>
      </w:r>
    </w:p>
    <w:p w14:paraId="253AE322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5F285F00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2AD16010" w14:textId="77777777" w:rsidR="00295703" w:rsidRPr="000A0A5F" w:rsidRDefault="00295703" w:rsidP="00295703">
      <w:pPr>
        <w:pStyle w:val="PL"/>
      </w:pPr>
      <w:r w:rsidRPr="000A0A5F">
        <w:t xml:space="preserve">        subscription:</w:t>
      </w:r>
    </w:p>
    <w:p w14:paraId="3D5F1037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'TS29122_CommonData.yaml#/components/schemas/Link'</w:t>
      </w:r>
    </w:p>
    <w:p w14:paraId="02FDF5FC" w14:textId="77777777" w:rsidR="00295703" w:rsidRPr="000A0A5F" w:rsidRDefault="00295703" w:rsidP="00295703">
      <w:pPr>
        <w:pStyle w:val="PL"/>
      </w:pPr>
      <w:r w:rsidRPr="000A0A5F">
        <w:t xml:space="preserve">        configResults:</w:t>
      </w:r>
    </w:p>
    <w:p w14:paraId="63D27C84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1CFFC819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1BAC2008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'TS29122_CommonData.yaml#/components/schemas/ConfigResult'</w:t>
      </w:r>
    </w:p>
    <w:p w14:paraId="3555882E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2D562C2C" w14:textId="77777777" w:rsidR="00295703" w:rsidRPr="000A0A5F" w:rsidRDefault="00295703" w:rsidP="00295703">
      <w:pPr>
        <w:pStyle w:val="PL"/>
      </w:pPr>
      <w:r w:rsidRPr="000A0A5F">
        <w:t xml:space="preserve">          description: </w:t>
      </w:r>
      <w:r w:rsidRPr="000A0A5F">
        <w:rPr>
          <w:rFonts w:cs="Arial"/>
          <w:szCs w:val="18"/>
        </w:rPr>
        <w:t>Each element i</w:t>
      </w:r>
      <w:r w:rsidRPr="000A0A5F">
        <w:rPr>
          <w:rFonts w:cs="Arial"/>
          <w:szCs w:val="18"/>
          <w:lang w:eastAsia="zh-CN"/>
        </w:rPr>
        <w:t xml:space="preserve">dentifies </w:t>
      </w:r>
      <w:r w:rsidRPr="000A0A5F">
        <w:t>a notification of grouping configuration result</w:t>
      </w:r>
      <w:r w:rsidRPr="000A0A5F">
        <w:rPr>
          <w:lang w:eastAsia="zh-CN"/>
        </w:rPr>
        <w:t>.</w:t>
      </w:r>
    </w:p>
    <w:p w14:paraId="5DE95732" w14:textId="77777777" w:rsidR="00295703" w:rsidRPr="000A0A5F" w:rsidRDefault="00295703" w:rsidP="00295703">
      <w:pPr>
        <w:pStyle w:val="PL"/>
      </w:pPr>
      <w:r w:rsidRPr="000A0A5F">
        <w:t xml:space="preserve">        monitoringEventReports:</w:t>
      </w:r>
    </w:p>
    <w:p w14:paraId="5BC2F061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608CA38F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E6B9B7D" w14:textId="77777777" w:rsidR="00295703" w:rsidRPr="000A0A5F" w:rsidRDefault="00295703" w:rsidP="00295703">
      <w:pPr>
        <w:pStyle w:val="PL"/>
      </w:pPr>
      <w:r w:rsidRPr="000A0A5F">
        <w:t xml:space="preserve">            $ref: '#/components/schemas/MonitoringEventReport'</w:t>
      </w:r>
    </w:p>
    <w:p w14:paraId="5138CB86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0AE4A79A" w14:textId="77777777" w:rsidR="00295703" w:rsidRPr="000A0A5F" w:rsidRDefault="00295703" w:rsidP="00295703">
      <w:pPr>
        <w:pStyle w:val="PL"/>
      </w:pPr>
      <w:r w:rsidRPr="000A0A5F">
        <w:t xml:space="preserve">          description: Monitoring event reports.</w:t>
      </w:r>
    </w:p>
    <w:p w14:paraId="00FE8336" w14:textId="77777777" w:rsidR="00295703" w:rsidRPr="000A0A5F" w:rsidRDefault="00295703" w:rsidP="00295703">
      <w:pPr>
        <w:pStyle w:val="PL"/>
      </w:pPr>
      <w:r w:rsidRPr="000A0A5F">
        <w:t xml:space="preserve">        addedExternalIds:</w:t>
      </w:r>
    </w:p>
    <w:p w14:paraId="3EFC4DF0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7046C72E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66541097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'TS29122_CommonData.yaml#/components/schemas/ExternalId'</w:t>
      </w:r>
    </w:p>
    <w:p w14:paraId="420D6BD0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7EDE72D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1CCA704F" w14:textId="77777777" w:rsidR="00295703" w:rsidRPr="000A0A5F" w:rsidRDefault="00295703" w:rsidP="00295703">
      <w:pPr>
        <w:pStyle w:val="PL"/>
      </w:pPr>
      <w:r w:rsidRPr="000A0A5F">
        <w:t xml:space="preserve">            Identifies the added external Identifier(s) within the active group via</w:t>
      </w:r>
    </w:p>
    <w:p w14:paraId="1D433AB4" w14:textId="77777777" w:rsidR="00295703" w:rsidRPr="000A0A5F" w:rsidRDefault="00295703" w:rsidP="00295703">
      <w:pPr>
        <w:pStyle w:val="PL"/>
      </w:pPr>
      <w:r w:rsidRPr="000A0A5F">
        <w:t xml:space="preserve">            the "externalGroupId" attribute within the MonitoringEventSubscription data type.</w:t>
      </w:r>
    </w:p>
    <w:p w14:paraId="372FC11D" w14:textId="77777777" w:rsidR="00295703" w:rsidRPr="000A0A5F" w:rsidRDefault="00295703" w:rsidP="00295703">
      <w:pPr>
        <w:pStyle w:val="PL"/>
      </w:pPr>
      <w:r w:rsidRPr="000A0A5F">
        <w:t xml:space="preserve">        addedMsisdns:</w:t>
      </w:r>
    </w:p>
    <w:p w14:paraId="3E105871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141DB7E7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5324CC05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'TS29122_CommonData.yaml#/components/schemas/Msisdn'</w:t>
      </w:r>
    </w:p>
    <w:p w14:paraId="45B3B103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99A87B9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855908F" w14:textId="77777777" w:rsidR="00295703" w:rsidRPr="000A0A5F" w:rsidRDefault="00295703" w:rsidP="00295703">
      <w:pPr>
        <w:pStyle w:val="PL"/>
      </w:pPr>
      <w:r w:rsidRPr="000A0A5F">
        <w:t xml:space="preserve">            Identifies the added MSISDN(s) within the active group via the "externalGroupId"</w:t>
      </w:r>
    </w:p>
    <w:p w14:paraId="65979B4F" w14:textId="77777777" w:rsidR="00295703" w:rsidRPr="000A0A5F" w:rsidRDefault="00295703" w:rsidP="00295703">
      <w:pPr>
        <w:pStyle w:val="PL"/>
      </w:pPr>
      <w:r w:rsidRPr="000A0A5F">
        <w:t xml:space="preserve">            attribute within the MonitoringEventSubscription data type.</w:t>
      </w:r>
    </w:p>
    <w:p w14:paraId="042E0BFB" w14:textId="77777777" w:rsidR="00295703" w:rsidRPr="000A0A5F" w:rsidRDefault="00295703" w:rsidP="00295703">
      <w:pPr>
        <w:pStyle w:val="PL"/>
      </w:pPr>
      <w:r w:rsidRPr="000A0A5F">
        <w:t xml:space="preserve">        cancelExternalIds:</w:t>
      </w:r>
    </w:p>
    <w:p w14:paraId="758E4D55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6F39BC13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14F10B08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'TS29122_CommonData.yaml#/components/schemas/ExternalId'</w:t>
      </w:r>
    </w:p>
    <w:p w14:paraId="7E40FB8F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DFF8BFF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FAA709A" w14:textId="77777777" w:rsidR="00295703" w:rsidRPr="000A0A5F" w:rsidRDefault="00295703" w:rsidP="00295703">
      <w:pPr>
        <w:pStyle w:val="PL"/>
      </w:pPr>
      <w:r w:rsidRPr="000A0A5F">
        <w:t xml:space="preserve">            Identifies the cancelled external Identifier(s) within the active group via</w:t>
      </w:r>
    </w:p>
    <w:p w14:paraId="78AEC245" w14:textId="77777777" w:rsidR="00295703" w:rsidRPr="000A0A5F" w:rsidRDefault="00295703" w:rsidP="00295703">
      <w:pPr>
        <w:pStyle w:val="PL"/>
      </w:pPr>
      <w:r w:rsidRPr="000A0A5F">
        <w:t xml:space="preserve">            the "externalGroupId" attribute within the MonitoringEventSubscription data type.</w:t>
      </w:r>
    </w:p>
    <w:p w14:paraId="635FDADC" w14:textId="77777777" w:rsidR="00295703" w:rsidRPr="000A0A5F" w:rsidRDefault="00295703" w:rsidP="00295703">
      <w:pPr>
        <w:pStyle w:val="PL"/>
      </w:pPr>
      <w:r w:rsidRPr="000A0A5F">
        <w:t xml:space="preserve">        cancelMsisdns:</w:t>
      </w:r>
    </w:p>
    <w:p w14:paraId="6F5C0542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38429EED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6ED7BDF1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'TS29122_CommonData.yaml#/components/schemas/Msisdn'</w:t>
      </w:r>
    </w:p>
    <w:p w14:paraId="659EAA34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2F47D36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48743ECF" w14:textId="77777777" w:rsidR="00295703" w:rsidRPr="000A0A5F" w:rsidRDefault="00295703" w:rsidP="00295703">
      <w:pPr>
        <w:pStyle w:val="PL"/>
      </w:pPr>
      <w:r w:rsidRPr="000A0A5F">
        <w:t xml:space="preserve">            Identifies the cancelled MSISDN(s) within the active group via the "externalGroupId"</w:t>
      </w:r>
    </w:p>
    <w:p w14:paraId="2E9A5BE6" w14:textId="77777777" w:rsidR="00295703" w:rsidRPr="000A0A5F" w:rsidRDefault="00295703" w:rsidP="00295703">
      <w:pPr>
        <w:pStyle w:val="PL"/>
      </w:pPr>
      <w:r w:rsidRPr="000A0A5F">
        <w:t xml:space="preserve">            attribute within the MonitoringEventSubscription data type.</w:t>
      </w:r>
    </w:p>
    <w:p w14:paraId="72C45214" w14:textId="77777777" w:rsidR="00295703" w:rsidRPr="000A0A5F" w:rsidRDefault="00295703" w:rsidP="00295703">
      <w:pPr>
        <w:pStyle w:val="PL"/>
      </w:pPr>
      <w:r w:rsidRPr="000A0A5F">
        <w:t xml:space="preserve">        cancelInd:</w:t>
      </w:r>
    </w:p>
    <w:p w14:paraId="708DCD10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0B00CC23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38A40ECA" w14:textId="77777777" w:rsidR="00295703" w:rsidRPr="000A0A5F" w:rsidRDefault="00295703" w:rsidP="00295703">
      <w:pPr>
        <w:pStyle w:val="PL"/>
      </w:pPr>
      <w:r w:rsidRPr="000A0A5F">
        <w:t xml:space="preserve">            Indicates whether to request to cancel the corresponding monitoring subscription.</w:t>
      </w:r>
    </w:p>
    <w:p w14:paraId="08D83E71" w14:textId="77777777" w:rsidR="00295703" w:rsidRPr="000A0A5F" w:rsidRDefault="00295703" w:rsidP="00295703">
      <w:pPr>
        <w:pStyle w:val="PL"/>
      </w:pPr>
      <w:r w:rsidRPr="000A0A5F">
        <w:t xml:space="preserve">            Set to false or omitted otherwise.</w:t>
      </w:r>
    </w:p>
    <w:p w14:paraId="6AE02D78" w14:textId="77777777" w:rsidR="00295703" w:rsidRPr="000A0A5F" w:rsidRDefault="00295703" w:rsidP="00295703">
      <w:pPr>
        <w:pStyle w:val="PL"/>
      </w:pPr>
      <w:r w:rsidRPr="000A0A5F">
        <w:t xml:space="preserve">        appliedParam:</w:t>
      </w:r>
    </w:p>
    <w:p w14:paraId="353D4C2E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t xml:space="preserve">          $ref: '#/components/schemas/AppliedParameterConfiguration'</w:t>
      </w:r>
    </w:p>
    <w:p w14:paraId="0BA056A8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21292B9F" w14:textId="77777777" w:rsidR="00295703" w:rsidRPr="000A0A5F" w:rsidRDefault="00295703" w:rsidP="00295703">
      <w:pPr>
        <w:pStyle w:val="PL"/>
      </w:pPr>
      <w:r w:rsidRPr="000A0A5F">
        <w:t xml:space="preserve">        - subscription</w:t>
      </w:r>
    </w:p>
    <w:p w14:paraId="437B3C44" w14:textId="77777777" w:rsidR="00295703" w:rsidRPr="000A0A5F" w:rsidRDefault="00295703" w:rsidP="00295703">
      <w:pPr>
        <w:pStyle w:val="PL"/>
      </w:pPr>
    </w:p>
    <w:p w14:paraId="69C3DDCF" w14:textId="77777777" w:rsidR="00295703" w:rsidRPr="000A0A5F" w:rsidRDefault="00295703" w:rsidP="00295703">
      <w:pPr>
        <w:pStyle w:val="PL"/>
      </w:pPr>
      <w:r w:rsidRPr="000A0A5F">
        <w:t xml:space="preserve">    MonitoringEventReport:</w:t>
      </w:r>
    </w:p>
    <w:p w14:paraId="1A2137A0" w14:textId="77777777" w:rsidR="00295703" w:rsidRPr="000A0A5F" w:rsidRDefault="00295703" w:rsidP="00295703">
      <w:pPr>
        <w:pStyle w:val="PL"/>
      </w:pPr>
      <w:r w:rsidRPr="000A0A5F">
        <w:t xml:space="preserve">      description: Represents an event</w:t>
      </w:r>
      <w:r w:rsidRPr="000A0A5F">
        <w:rPr>
          <w:rFonts w:cs="Arial"/>
          <w:szCs w:val="18"/>
        </w:rPr>
        <w:t xml:space="preserve"> monitoring report.</w:t>
      </w:r>
    </w:p>
    <w:p w14:paraId="075FBE69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7F1867FB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6659FDF8" w14:textId="77777777" w:rsidR="00295703" w:rsidRPr="000A0A5F" w:rsidRDefault="00295703" w:rsidP="00295703">
      <w:pPr>
        <w:pStyle w:val="PL"/>
      </w:pPr>
      <w:r w:rsidRPr="000A0A5F">
        <w:t xml:space="preserve">        imeiChange:</w:t>
      </w:r>
    </w:p>
    <w:p w14:paraId="2571019D" w14:textId="77777777" w:rsidR="00295703" w:rsidRPr="000A0A5F" w:rsidRDefault="00295703" w:rsidP="00295703">
      <w:pPr>
        <w:pStyle w:val="PL"/>
      </w:pPr>
      <w:r w:rsidRPr="000A0A5F">
        <w:t xml:space="preserve">          $ref: '#/components/schemas/AssociationType'</w:t>
      </w:r>
    </w:p>
    <w:p w14:paraId="7B57BACC" w14:textId="77777777" w:rsidR="00295703" w:rsidRPr="000A0A5F" w:rsidRDefault="00295703" w:rsidP="00295703">
      <w:pPr>
        <w:pStyle w:val="PL"/>
      </w:pPr>
      <w:r w:rsidRPr="000A0A5F">
        <w:t xml:space="preserve">        externalId:</w:t>
      </w:r>
    </w:p>
    <w:p w14:paraId="6FA63159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'TS29122_CommonData.yaml#/components/schemas/ExternalId'</w:t>
      </w:r>
    </w:p>
    <w:p w14:paraId="55C00C4E" w14:textId="77777777" w:rsidR="00295703" w:rsidRPr="000A0A5F" w:rsidRDefault="00295703" w:rsidP="00295703">
      <w:pPr>
        <w:pStyle w:val="PL"/>
      </w:pPr>
      <w:r w:rsidRPr="000A0A5F">
        <w:t xml:space="preserve">        appId:</w:t>
      </w:r>
    </w:p>
    <w:p w14:paraId="43A4F89B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'TS29571_CommonData.yaml#/components/schemas/ApplicationId'</w:t>
      </w:r>
    </w:p>
    <w:p w14:paraId="2AE23E35" w14:textId="77777777" w:rsidR="00295703" w:rsidRPr="000A0A5F" w:rsidRDefault="00295703" w:rsidP="00295703">
      <w:pPr>
        <w:pStyle w:val="PL"/>
      </w:pPr>
      <w:r w:rsidRPr="000A0A5F">
        <w:t xml:space="preserve">        pduSessInfo:</w:t>
      </w:r>
    </w:p>
    <w:p w14:paraId="4479404F" w14:textId="77777777" w:rsidR="00295703" w:rsidRPr="000A0A5F" w:rsidRDefault="00295703" w:rsidP="00295703">
      <w:pPr>
        <w:pStyle w:val="PL"/>
      </w:pPr>
      <w:r w:rsidRPr="000A0A5F">
        <w:t xml:space="preserve">          $ref: 'TS29523_Npcf_EventExposure.yaml#/components/schemas/PduSessionInformation'</w:t>
      </w:r>
    </w:p>
    <w:p w14:paraId="7AA4F45B" w14:textId="77777777" w:rsidR="00295703" w:rsidRPr="000A0A5F" w:rsidRDefault="00295703" w:rsidP="00295703">
      <w:pPr>
        <w:pStyle w:val="PL"/>
      </w:pPr>
      <w:r w:rsidRPr="000A0A5F">
        <w:t xml:space="preserve">        idleStatusInfo:</w:t>
      </w:r>
    </w:p>
    <w:p w14:paraId="253F4936" w14:textId="77777777" w:rsidR="00295703" w:rsidRPr="000A0A5F" w:rsidRDefault="00295703" w:rsidP="00295703">
      <w:pPr>
        <w:pStyle w:val="PL"/>
      </w:pPr>
      <w:r w:rsidRPr="000A0A5F">
        <w:t xml:space="preserve">          $ref: '#/components/schemas/IdleStatusInfo'</w:t>
      </w:r>
    </w:p>
    <w:p w14:paraId="07E863BA" w14:textId="77777777" w:rsidR="00295703" w:rsidRPr="000A0A5F" w:rsidRDefault="00295703" w:rsidP="00295703">
      <w:pPr>
        <w:pStyle w:val="PL"/>
      </w:pPr>
      <w:r w:rsidRPr="000A0A5F">
        <w:t xml:space="preserve">        locationInfo:</w:t>
      </w:r>
    </w:p>
    <w:p w14:paraId="79469881" w14:textId="77777777" w:rsidR="00295703" w:rsidRPr="000A0A5F" w:rsidRDefault="00295703" w:rsidP="00295703">
      <w:pPr>
        <w:pStyle w:val="PL"/>
      </w:pPr>
      <w:r w:rsidRPr="000A0A5F">
        <w:t xml:space="preserve">          $ref: '#/components/schemas/LocationInfo'</w:t>
      </w:r>
    </w:p>
    <w:p w14:paraId="24558713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locFailureCause:</w:t>
      </w:r>
    </w:p>
    <w:p w14:paraId="002BA146" w14:textId="77777777" w:rsidR="00295703" w:rsidRPr="000A0A5F" w:rsidRDefault="00295703" w:rsidP="00295703">
      <w:pPr>
        <w:pStyle w:val="PL"/>
      </w:pPr>
      <w:r w:rsidRPr="000A0A5F">
        <w:t xml:space="preserve">          $ref: '#/components/schemas/LocationFailureCause'</w:t>
      </w:r>
    </w:p>
    <w:p w14:paraId="24D6A4D7" w14:textId="77777777" w:rsidR="00295703" w:rsidRPr="000A0A5F" w:rsidRDefault="00295703" w:rsidP="00295703">
      <w:pPr>
        <w:pStyle w:val="PL"/>
      </w:pPr>
      <w:r w:rsidRPr="000A0A5F">
        <w:t xml:space="preserve">        lossOfConnectReason:</w:t>
      </w:r>
    </w:p>
    <w:p w14:paraId="597E9E9A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699761A5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F89DFC3" w14:textId="77777777" w:rsidR="00295703" w:rsidRPr="00152495" w:rsidRDefault="00295703" w:rsidP="002957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"monitoringType" is "LOSS_OF_CONNECTIVITY", this parameter shall be included</w:t>
      </w:r>
    </w:p>
    <w:p w14:paraId="175A4077" w14:textId="77777777" w:rsidR="00295703" w:rsidRPr="00152495" w:rsidRDefault="00295703" w:rsidP="002957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available to identify the reason why loss of connectivity is reported.</w:t>
      </w:r>
    </w:p>
    <w:p w14:paraId="7C67DC2F" w14:textId="77777777" w:rsidR="00295703" w:rsidRPr="00152495" w:rsidRDefault="00295703" w:rsidP="002957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</w:t>
      </w:r>
      <w:r>
        <w:rPr>
          <w:rFonts w:ascii="Courier New" w:hAnsi="Courier New"/>
          <w:noProof/>
          <w:sz w:val="16"/>
        </w:rPr>
        <w:t>See also</w:t>
      </w:r>
      <w:r w:rsidRPr="00152495">
        <w:rPr>
          <w:rFonts w:ascii="Courier New" w:hAnsi="Courier New"/>
          <w:noProof/>
          <w:sz w:val="16"/>
        </w:rPr>
        <w:t xml:space="preserve"> 3GPP TS 29.336 clause 8.4.58</w:t>
      </w:r>
      <w:r>
        <w:rPr>
          <w:rFonts w:ascii="Courier New" w:hAnsi="Courier New"/>
          <w:noProof/>
          <w:sz w:val="16"/>
        </w:rPr>
        <w:t xml:space="preserve"> for pre-5G</w:t>
      </w:r>
      <w:r w:rsidRPr="00152495">
        <w:rPr>
          <w:rFonts w:ascii="Courier New" w:hAnsi="Courier New"/>
          <w:noProof/>
          <w:sz w:val="16"/>
        </w:rPr>
        <w:t>.</w:t>
      </w:r>
    </w:p>
    <w:p w14:paraId="3776F7CD" w14:textId="77777777" w:rsidR="00295703" w:rsidRPr="000A0A5F" w:rsidRDefault="00295703" w:rsidP="00295703">
      <w:pPr>
        <w:pStyle w:val="PL"/>
      </w:pPr>
      <w:r w:rsidRPr="000A0A5F">
        <w:t xml:space="preserve">        unavailPerDur:</w:t>
      </w:r>
    </w:p>
    <w:p w14:paraId="6A0D4FB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1BB7C399" w14:textId="77777777" w:rsidR="00295703" w:rsidRPr="000A0A5F" w:rsidRDefault="00295703" w:rsidP="00295703">
      <w:pPr>
        <w:pStyle w:val="PL"/>
      </w:pPr>
      <w:r w:rsidRPr="000A0A5F">
        <w:t xml:space="preserve">        maxUEAvailabilityTime:</w:t>
      </w:r>
    </w:p>
    <w:p w14:paraId="73D78D2F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'TS29122_CommonData.yaml#/components/schemas/DateTime'</w:t>
      </w:r>
    </w:p>
    <w:p w14:paraId="2F5044A7" w14:textId="77777777" w:rsidR="00295703" w:rsidRPr="000A0A5F" w:rsidRDefault="00295703" w:rsidP="00295703">
      <w:pPr>
        <w:pStyle w:val="PL"/>
      </w:pPr>
      <w:r w:rsidRPr="000A0A5F">
        <w:t xml:space="preserve">        msisdn:</w:t>
      </w:r>
    </w:p>
    <w:p w14:paraId="356688D2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'TS29122_CommonData.yaml#/components/schemas/Msisdn'</w:t>
      </w:r>
    </w:p>
    <w:p w14:paraId="399BA513" w14:textId="77777777" w:rsidR="00295703" w:rsidRPr="000A0A5F" w:rsidRDefault="00295703" w:rsidP="00295703">
      <w:pPr>
        <w:pStyle w:val="PL"/>
      </w:pPr>
      <w:r w:rsidRPr="000A0A5F">
        <w:t xml:space="preserve">        monitoringType:</w:t>
      </w:r>
    </w:p>
    <w:p w14:paraId="23189A01" w14:textId="77777777" w:rsidR="00295703" w:rsidRPr="000A0A5F" w:rsidRDefault="00295703" w:rsidP="00295703">
      <w:pPr>
        <w:pStyle w:val="PL"/>
      </w:pPr>
      <w:r w:rsidRPr="000A0A5F">
        <w:t xml:space="preserve">          $ref: '#/components/schemas/MonitoringType'</w:t>
      </w:r>
    </w:p>
    <w:p w14:paraId="01D8D283" w14:textId="77777777" w:rsidR="00295703" w:rsidRPr="000A0A5F" w:rsidRDefault="00295703" w:rsidP="00295703">
      <w:pPr>
        <w:pStyle w:val="PL"/>
      </w:pPr>
      <w:r w:rsidRPr="000A0A5F">
        <w:t xml:space="preserve">        uePerLocationReport:</w:t>
      </w:r>
    </w:p>
    <w:p w14:paraId="76109D44" w14:textId="77777777" w:rsidR="00295703" w:rsidRPr="000A0A5F" w:rsidRDefault="00295703" w:rsidP="00295703">
      <w:pPr>
        <w:pStyle w:val="PL"/>
      </w:pPr>
      <w:r w:rsidRPr="000A0A5F">
        <w:t xml:space="preserve">          $ref: '#/components/schemas/UePerLocationReport'</w:t>
      </w:r>
    </w:p>
    <w:p w14:paraId="766E23F3" w14:textId="77777777" w:rsidR="00295703" w:rsidRPr="000A0A5F" w:rsidRDefault="00295703" w:rsidP="00295703">
      <w:pPr>
        <w:pStyle w:val="PL"/>
      </w:pPr>
      <w:r w:rsidRPr="000A0A5F">
        <w:t xml:space="preserve">        plmnId:</w:t>
      </w:r>
    </w:p>
    <w:p w14:paraId="7A6627E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'TS29122_CommonData.yaml#/components/schemas/PlmnId'</w:t>
      </w:r>
    </w:p>
    <w:p w14:paraId="3C16724F" w14:textId="77777777" w:rsidR="00295703" w:rsidRPr="000A0A5F" w:rsidRDefault="00295703" w:rsidP="00295703">
      <w:pPr>
        <w:pStyle w:val="PL"/>
      </w:pPr>
      <w:r w:rsidRPr="000A0A5F">
        <w:t xml:space="preserve">        reachabilityType:</w:t>
      </w:r>
    </w:p>
    <w:p w14:paraId="442C17FE" w14:textId="77777777" w:rsidR="00295703" w:rsidRPr="000A0A5F" w:rsidRDefault="00295703" w:rsidP="00295703">
      <w:pPr>
        <w:pStyle w:val="PL"/>
      </w:pPr>
      <w:r w:rsidRPr="000A0A5F">
        <w:t xml:space="preserve">          $ref: '#/components/schemas/ReachabilityType'</w:t>
      </w:r>
    </w:p>
    <w:p w14:paraId="6AA13633" w14:textId="77777777" w:rsidR="00295703" w:rsidRPr="000A0A5F" w:rsidRDefault="00295703" w:rsidP="00295703">
      <w:pPr>
        <w:pStyle w:val="PL"/>
      </w:pPr>
      <w:r w:rsidRPr="000A0A5F">
        <w:t xml:space="preserve">        roamingStatus:</w:t>
      </w:r>
    </w:p>
    <w:p w14:paraId="45A934F1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0760E968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2BE6E4D1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"ROAMING_STATUS", this parameter shall be set to "true"</w:t>
      </w:r>
    </w:p>
    <w:p w14:paraId="53E4FBF1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the </w:t>
      </w:r>
      <w:r w:rsidRPr="000A0A5F">
        <w:rPr>
          <w:rFonts w:cs="Arial" w:hint="eastAsia"/>
          <w:szCs w:val="18"/>
          <w:lang w:eastAsia="zh-CN"/>
        </w:rPr>
        <w:t>new</w:t>
      </w:r>
      <w:r w:rsidRPr="000A0A5F">
        <w:rPr>
          <w:rFonts w:cs="Arial"/>
          <w:szCs w:val="18"/>
          <w:lang w:eastAsia="zh-CN"/>
        </w:rPr>
        <w:t xml:space="preserve"> serving PLMN is different from the HPLMN. </w:t>
      </w:r>
      <w:r w:rsidRPr="000A0A5F">
        <w:rPr>
          <w:lang w:eastAsia="zh-CN"/>
        </w:rPr>
        <w:t>Set to false or</w:t>
      </w:r>
    </w:p>
    <w:p w14:paraId="12A23A79" w14:textId="77777777" w:rsidR="00295703" w:rsidRDefault="00295703" w:rsidP="00295703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</w:t>
      </w:r>
      <w:r w:rsidRPr="000A0A5F">
        <w:rPr>
          <w:lang w:eastAsia="zh-CN"/>
        </w:rPr>
        <w:t xml:space="preserve"> omitted otherwise.</w:t>
      </w:r>
    </w:p>
    <w:p w14:paraId="74A9F956" w14:textId="77777777" w:rsidR="00295703" w:rsidRDefault="00295703" w:rsidP="00295703">
      <w:pPr>
        <w:pStyle w:val="PL"/>
        <w:rPr>
          <w:lang w:eastAsia="en-GB"/>
        </w:rPr>
      </w:pPr>
      <w:r>
        <w:t xml:space="preserve">        pei:</w:t>
      </w:r>
    </w:p>
    <w:p w14:paraId="37CF6017" w14:textId="77777777" w:rsidR="00295703" w:rsidRPr="000A0A5F" w:rsidRDefault="00295703" w:rsidP="00295703">
      <w:pPr>
        <w:pStyle w:val="PL"/>
      </w:pPr>
      <w:r>
        <w:t xml:space="preserve">          $ref: 'TS29571_CommonData.yaml#/components/schemas/Pei'</w:t>
      </w:r>
    </w:p>
    <w:p w14:paraId="29A611F9" w14:textId="77777777" w:rsidR="00295703" w:rsidRPr="000A0A5F" w:rsidRDefault="00295703" w:rsidP="00295703">
      <w:pPr>
        <w:pStyle w:val="PL"/>
      </w:pPr>
      <w:r w:rsidRPr="000A0A5F">
        <w:t xml:space="preserve">        failureCause:</w:t>
      </w:r>
    </w:p>
    <w:p w14:paraId="630C3919" w14:textId="77777777" w:rsidR="00295703" w:rsidRPr="000A0A5F" w:rsidRDefault="00295703" w:rsidP="00295703">
      <w:pPr>
        <w:pStyle w:val="PL"/>
      </w:pPr>
      <w:r w:rsidRPr="000A0A5F">
        <w:t xml:space="preserve">          $ref: '#/components/schemas/FailureCause'</w:t>
      </w:r>
    </w:p>
    <w:p w14:paraId="66F76466" w14:textId="77777777" w:rsidR="00295703" w:rsidRPr="000A0A5F" w:rsidRDefault="00295703" w:rsidP="00295703">
      <w:pPr>
        <w:pStyle w:val="PL"/>
      </w:pPr>
      <w:r w:rsidRPr="000A0A5F">
        <w:t xml:space="preserve">        eventTime:</w:t>
      </w:r>
    </w:p>
    <w:p w14:paraId="3BD3819C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'TS29122_CommonData.yaml#/components/schemas/DateTime'</w:t>
      </w:r>
    </w:p>
    <w:p w14:paraId="3C200E5F" w14:textId="77777777" w:rsidR="00295703" w:rsidRPr="000A0A5F" w:rsidRDefault="00295703" w:rsidP="00295703">
      <w:pPr>
        <w:pStyle w:val="PL"/>
      </w:pPr>
      <w:r w:rsidRPr="000A0A5F">
        <w:t xml:space="preserve">        pdnConnInfoList:</w:t>
      </w:r>
    </w:p>
    <w:p w14:paraId="34D41E0A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8914311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7C6D06D" w14:textId="77777777" w:rsidR="00295703" w:rsidRPr="000A0A5F" w:rsidRDefault="00295703" w:rsidP="00295703">
      <w:pPr>
        <w:pStyle w:val="PL"/>
      </w:pPr>
      <w:r w:rsidRPr="000A0A5F">
        <w:t xml:space="preserve">            $ref: '#/components/schemas/PdnConnectionInformation'</w:t>
      </w:r>
    </w:p>
    <w:p w14:paraId="713692A0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55A40AB2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dddStatus</w:t>
      </w:r>
      <w:r w:rsidRPr="000A0A5F">
        <w:t>:</w:t>
      </w:r>
    </w:p>
    <w:p w14:paraId="113B3133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'TS29571_CommonData.yaml#/components/schemas/DlDataDeliveryStatus'</w:t>
      </w:r>
    </w:p>
    <w:p w14:paraId="26DB1F89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ddTrafDescriptor</w:t>
      </w:r>
      <w:r w:rsidRPr="000A0A5F">
        <w:t>:</w:t>
      </w:r>
    </w:p>
    <w:p w14:paraId="3F55927A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'TS29571_CommonData.yaml#/components/schemas/DddTrafficDescriptor'</w:t>
      </w:r>
    </w:p>
    <w:p w14:paraId="50E125A4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maxWaitTime</w:t>
      </w:r>
      <w:r w:rsidRPr="000A0A5F">
        <w:t>:</w:t>
      </w:r>
    </w:p>
    <w:p w14:paraId="686DDDD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'TS29122_CommonData.yaml#/components/schemas/DateTime'</w:t>
      </w:r>
    </w:p>
    <w:p w14:paraId="59E38194" w14:textId="77777777" w:rsidR="00295703" w:rsidRPr="000A0A5F" w:rsidRDefault="00295703" w:rsidP="00295703">
      <w:pPr>
        <w:pStyle w:val="PL"/>
      </w:pPr>
      <w:r w:rsidRPr="000A0A5F">
        <w:t xml:space="preserve">        apiCaps:</w:t>
      </w:r>
    </w:p>
    <w:p w14:paraId="07EEDEC4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71E4AA11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6C5D3619" w14:textId="77777777" w:rsidR="00295703" w:rsidRPr="000A0A5F" w:rsidRDefault="00295703" w:rsidP="00295703">
      <w:pPr>
        <w:pStyle w:val="PL"/>
      </w:pPr>
      <w:r w:rsidRPr="000A0A5F">
        <w:t xml:space="preserve">            $ref: '#/components/schemas/ApiCapabilityInfo'</w:t>
      </w:r>
    </w:p>
    <w:p w14:paraId="4EF15AE3" w14:textId="77777777" w:rsidR="00295703" w:rsidRPr="000A0A5F" w:rsidRDefault="00295703" w:rsidP="00295703">
      <w:pPr>
        <w:pStyle w:val="PL"/>
      </w:pPr>
      <w:r w:rsidRPr="000A0A5F">
        <w:t xml:space="preserve">          minItems: 0</w:t>
      </w:r>
    </w:p>
    <w:p w14:paraId="1C388F68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nSStatusInfo</w:t>
      </w:r>
      <w:r w:rsidRPr="000A0A5F">
        <w:t>:</w:t>
      </w:r>
    </w:p>
    <w:p w14:paraId="40E2538F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'TS29571_CommonData.yaml#/components/schemas/SACEvent</w:t>
      </w:r>
      <w:r w:rsidRPr="000A0A5F">
        <w:rPr>
          <w:lang w:eastAsia="zh-CN"/>
        </w:rPr>
        <w:t>Status</w:t>
      </w:r>
      <w:r w:rsidRPr="000A0A5F">
        <w:t>'</w:t>
      </w:r>
    </w:p>
    <w:p w14:paraId="45AC796E" w14:textId="77777777" w:rsidR="00295703" w:rsidRPr="000A0A5F" w:rsidRDefault="00295703" w:rsidP="00295703">
      <w:pPr>
        <w:pStyle w:val="PL"/>
      </w:pPr>
      <w:r w:rsidRPr="000A0A5F">
        <w:t xml:space="preserve">        afServiceId:</w:t>
      </w:r>
    </w:p>
    <w:p w14:paraId="04BB3AB2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1DC767F4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servLevelDevId</w:t>
      </w:r>
      <w:r w:rsidRPr="000A0A5F">
        <w:t>:</w:t>
      </w:r>
    </w:p>
    <w:p w14:paraId="05EBB258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3E257E02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3F5FFABA" w14:textId="77777777" w:rsidR="00295703" w:rsidRPr="000A0A5F" w:rsidRDefault="00295703" w:rsidP="00295703">
      <w:pPr>
        <w:pStyle w:val="PL"/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 xml:space="preserve">", this parameter </w:t>
      </w:r>
      <w:r w:rsidRPr="000A0A5F">
        <w:rPr>
          <w:rFonts w:hint="eastAsia"/>
          <w:lang w:eastAsia="zh-CN"/>
        </w:rPr>
        <w:t>may</w:t>
      </w:r>
      <w:r w:rsidRPr="000A0A5F">
        <w:t xml:space="preserve"> be included</w:t>
      </w:r>
    </w:p>
    <w:p w14:paraId="60228FE7" w14:textId="77777777" w:rsidR="00295703" w:rsidRPr="000A0A5F" w:rsidRDefault="00295703" w:rsidP="00295703">
      <w:pPr>
        <w:pStyle w:val="PL"/>
      </w:pPr>
      <w:r w:rsidRPr="000A0A5F">
        <w:t xml:space="preserve">            to</w:t>
      </w:r>
      <w:r w:rsidRPr="000A0A5F">
        <w:rPr>
          <w:rFonts w:cs="Arial"/>
          <w:szCs w:val="18"/>
          <w:lang w:eastAsia="zh-CN"/>
        </w:rPr>
        <w:t xml:space="preserve"> identify the UAV.</w:t>
      </w:r>
    </w:p>
    <w:p w14:paraId="28F7850F" w14:textId="77777777" w:rsidR="00295703" w:rsidRPr="000A0A5F" w:rsidRDefault="00295703" w:rsidP="00295703">
      <w:pPr>
        <w:pStyle w:val="PL"/>
      </w:pPr>
      <w:r w:rsidRPr="000A0A5F">
        <w:t xml:space="preserve">        uavPresInd:</w:t>
      </w:r>
    </w:p>
    <w:p w14:paraId="3AB858C1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4D31C8D1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09F1D890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>", this parameter shall be</w:t>
      </w:r>
      <w:r w:rsidRPr="000A0A5F">
        <w:rPr>
          <w:lang w:eastAsia="zh-CN"/>
        </w:rPr>
        <w:t xml:space="preserve"> set to true</w:t>
      </w:r>
    </w:p>
    <w:p w14:paraId="1E0DCF9A" w14:textId="77777777" w:rsidR="00295703" w:rsidRPr="000A0A5F" w:rsidRDefault="00295703" w:rsidP="00295703">
      <w:pPr>
        <w:pStyle w:val="PL"/>
      </w:pPr>
      <w:r w:rsidRPr="000A0A5F">
        <w:rPr>
          <w:lang w:eastAsia="zh-CN"/>
        </w:rPr>
        <w:t xml:space="preserve">            if the specified UAV is in the </w:t>
      </w:r>
      <w:r w:rsidRPr="000A0A5F">
        <w:t>monitoring area</w:t>
      </w:r>
      <w:r w:rsidRPr="000A0A5F">
        <w:rPr>
          <w:rFonts w:hint="eastAsia"/>
          <w:lang w:eastAsia="zh-CN"/>
        </w:rPr>
        <w:t>.</w:t>
      </w:r>
      <w:r w:rsidRPr="000A0A5F">
        <w:rPr>
          <w:lang w:eastAsia="zh-CN"/>
        </w:rPr>
        <w:t xml:space="preserve"> Set to false or omitted otherwise.</w:t>
      </w:r>
    </w:p>
    <w:p w14:paraId="12E1FEC5" w14:textId="77777777" w:rsidR="00295703" w:rsidRPr="000A0A5F" w:rsidRDefault="00295703" w:rsidP="00295703">
      <w:pPr>
        <w:pStyle w:val="PL"/>
      </w:pPr>
      <w:r w:rsidRPr="000A0A5F">
        <w:t xml:space="preserve">        groupMembListChanges:</w:t>
      </w:r>
    </w:p>
    <w:p w14:paraId="02F78B69" w14:textId="77777777" w:rsidR="00295703" w:rsidRPr="000A0A5F" w:rsidRDefault="00295703" w:rsidP="00295703">
      <w:pPr>
        <w:pStyle w:val="PL"/>
      </w:pPr>
      <w:r w:rsidRPr="000A0A5F">
        <w:t xml:space="preserve">          $ref: '#/components/schemas/GroupMembListChanges'</w:t>
      </w:r>
    </w:p>
    <w:p w14:paraId="6DABE554" w14:textId="77777777" w:rsidR="00295703" w:rsidRDefault="00295703" w:rsidP="00295703">
      <w:pPr>
        <w:pStyle w:val="PL"/>
      </w:pPr>
      <w:r>
        <w:t xml:space="preserve">        sessInactiveTime:</w:t>
      </w:r>
    </w:p>
    <w:p w14:paraId="7689AB78" w14:textId="77777777" w:rsidR="00295703" w:rsidRDefault="00295703" w:rsidP="00295703">
      <w:pPr>
        <w:pStyle w:val="PL"/>
      </w:pPr>
      <w:r>
        <w:t xml:space="preserve">          $ref: 'TS29122_CommonData.yaml#/components/schemas/DurationSec'</w:t>
      </w:r>
    </w:p>
    <w:p w14:paraId="1A84175A" w14:textId="77777777" w:rsidR="00295703" w:rsidRDefault="00295703" w:rsidP="00295703">
      <w:pPr>
        <w:pStyle w:val="PL"/>
      </w:pPr>
      <w:r>
        <w:t xml:space="preserve">        trafficInfo:</w:t>
      </w:r>
    </w:p>
    <w:p w14:paraId="58809BCE" w14:textId="77777777" w:rsidR="00295703" w:rsidRDefault="00295703" w:rsidP="00295703">
      <w:pPr>
        <w:pStyle w:val="PL"/>
      </w:pPr>
      <w:r>
        <w:t xml:space="preserve">          $ref: 'TS29520_Nnwdaf_EventsSubscription.yaml#/components/schemas/TrafficInformation'</w:t>
      </w:r>
    </w:p>
    <w:p w14:paraId="58E60BF2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0C652227" w14:textId="77777777" w:rsidR="00295703" w:rsidRPr="000A0A5F" w:rsidRDefault="00295703" w:rsidP="00295703">
      <w:pPr>
        <w:pStyle w:val="PL"/>
      </w:pPr>
      <w:r w:rsidRPr="000A0A5F">
        <w:t xml:space="preserve">        - monitoringType</w:t>
      </w:r>
    </w:p>
    <w:p w14:paraId="1EDBE07A" w14:textId="77777777" w:rsidR="00295703" w:rsidRPr="000A0A5F" w:rsidRDefault="00295703" w:rsidP="00295703">
      <w:pPr>
        <w:pStyle w:val="PL"/>
      </w:pPr>
    </w:p>
    <w:p w14:paraId="743F6589" w14:textId="77777777" w:rsidR="00295703" w:rsidRPr="000A0A5F" w:rsidRDefault="00295703" w:rsidP="00295703">
      <w:pPr>
        <w:pStyle w:val="PL"/>
      </w:pPr>
      <w:r w:rsidRPr="000A0A5F">
        <w:t xml:space="preserve">    MonitoringEventReports:</w:t>
      </w:r>
    </w:p>
    <w:p w14:paraId="3F2721F8" w14:textId="77777777" w:rsidR="00295703" w:rsidRPr="000A0A5F" w:rsidRDefault="00295703" w:rsidP="00295703">
      <w:pPr>
        <w:pStyle w:val="PL"/>
      </w:pPr>
      <w:r w:rsidRPr="000A0A5F">
        <w:t xml:space="preserve">      description: Represents a set of event monitoring reports.</w:t>
      </w:r>
    </w:p>
    <w:p w14:paraId="5B4F01D5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010620F3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632AB236" w14:textId="77777777" w:rsidR="00295703" w:rsidRPr="000A0A5F" w:rsidRDefault="00295703" w:rsidP="00295703">
      <w:pPr>
        <w:pStyle w:val="PL"/>
      </w:pPr>
      <w:r w:rsidRPr="000A0A5F">
        <w:t xml:space="preserve">        monitoringEventReports:</w:t>
      </w:r>
    </w:p>
    <w:p w14:paraId="7803BAB3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type: array</w:t>
      </w:r>
    </w:p>
    <w:p w14:paraId="421E5EB6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2224455C" w14:textId="77777777" w:rsidR="00295703" w:rsidRPr="000A0A5F" w:rsidRDefault="00295703" w:rsidP="00295703">
      <w:pPr>
        <w:pStyle w:val="PL"/>
      </w:pPr>
      <w:r w:rsidRPr="000A0A5F">
        <w:t xml:space="preserve">            $ref: '#/components/schemas/MonitoringEventReport'</w:t>
      </w:r>
    </w:p>
    <w:p w14:paraId="64859AB5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748D0C1C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62167FC3" w14:textId="77777777" w:rsidR="00295703" w:rsidRPr="000A0A5F" w:rsidRDefault="00295703" w:rsidP="00295703">
      <w:pPr>
        <w:pStyle w:val="PL"/>
      </w:pPr>
      <w:r w:rsidRPr="000A0A5F">
        <w:t xml:space="preserve">        - monitoringEventReports</w:t>
      </w:r>
    </w:p>
    <w:p w14:paraId="143043C5" w14:textId="77777777" w:rsidR="00295703" w:rsidRPr="000A0A5F" w:rsidRDefault="00295703" w:rsidP="00295703">
      <w:pPr>
        <w:pStyle w:val="PL"/>
      </w:pPr>
    </w:p>
    <w:p w14:paraId="1AA48D92" w14:textId="77777777" w:rsidR="00295703" w:rsidRPr="000A0A5F" w:rsidRDefault="00295703" w:rsidP="00295703">
      <w:pPr>
        <w:pStyle w:val="PL"/>
      </w:pPr>
      <w:r w:rsidRPr="000A0A5F">
        <w:t xml:space="preserve">    IdleStatusInfo:</w:t>
      </w:r>
    </w:p>
    <w:p w14:paraId="35D7EBF0" w14:textId="77777777" w:rsidR="00295703" w:rsidRPr="000A0A5F" w:rsidRDefault="00295703" w:rsidP="00295703">
      <w:pPr>
        <w:pStyle w:val="PL"/>
      </w:pPr>
      <w:r w:rsidRPr="000A0A5F">
        <w:t xml:space="preserve">      description: Represents the information </w:t>
      </w:r>
      <w:bookmarkStart w:id="86" w:name="_Hlk69382597"/>
      <w:r w:rsidRPr="000A0A5F">
        <w:t xml:space="preserve">relevant </w:t>
      </w:r>
      <w:bookmarkEnd w:id="86"/>
      <w:r w:rsidRPr="000A0A5F">
        <w:t>to when the UE transitions into idle mode.</w:t>
      </w:r>
    </w:p>
    <w:p w14:paraId="37831E1F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3C274D20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4AC69180" w14:textId="77777777" w:rsidR="00295703" w:rsidRPr="000A0A5F" w:rsidRDefault="00295703" w:rsidP="00295703">
      <w:pPr>
        <w:pStyle w:val="PL"/>
      </w:pPr>
      <w:r w:rsidRPr="000A0A5F">
        <w:t xml:space="preserve">        activeTime:</w:t>
      </w:r>
    </w:p>
    <w:p w14:paraId="3EC8C347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36F84439" w14:textId="77777777" w:rsidR="00295703" w:rsidRPr="000A0A5F" w:rsidRDefault="00295703" w:rsidP="00295703">
      <w:pPr>
        <w:pStyle w:val="PL"/>
      </w:pPr>
      <w:r w:rsidRPr="000A0A5F">
        <w:t xml:space="preserve">        edrxCycleLength:</w:t>
      </w:r>
    </w:p>
    <w:p w14:paraId="6D5E18D8" w14:textId="77777777" w:rsidR="00295703" w:rsidRPr="000A0A5F" w:rsidRDefault="00295703" w:rsidP="00295703">
      <w:pPr>
        <w:pStyle w:val="PL"/>
      </w:pPr>
      <w:r w:rsidRPr="000A0A5F">
        <w:t xml:space="preserve">          format: float</w:t>
      </w:r>
    </w:p>
    <w:p w14:paraId="4DEC0403" w14:textId="77777777" w:rsidR="00295703" w:rsidRPr="000A0A5F" w:rsidRDefault="00295703" w:rsidP="00295703">
      <w:pPr>
        <w:pStyle w:val="PL"/>
      </w:pPr>
      <w:r w:rsidRPr="000A0A5F">
        <w:t xml:space="preserve">          type: number</w:t>
      </w:r>
    </w:p>
    <w:p w14:paraId="7262D681" w14:textId="77777777" w:rsidR="00295703" w:rsidRPr="000A0A5F" w:rsidRDefault="00295703" w:rsidP="00295703">
      <w:pPr>
        <w:pStyle w:val="PL"/>
      </w:pPr>
      <w:r w:rsidRPr="000A0A5F">
        <w:t xml:space="preserve">          minimum: 0</w:t>
      </w:r>
    </w:p>
    <w:p w14:paraId="54CC16E3" w14:textId="77777777" w:rsidR="00295703" w:rsidRPr="000A0A5F" w:rsidRDefault="00295703" w:rsidP="00295703">
      <w:pPr>
        <w:pStyle w:val="PL"/>
      </w:pPr>
      <w:r w:rsidRPr="000A0A5F">
        <w:t xml:space="preserve">        suggestedNumberOfDlPackets:</w:t>
      </w:r>
    </w:p>
    <w:p w14:paraId="3496DE67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1ADEEA64" w14:textId="77777777" w:rsidR="00295703" w:rsidRPr="000A0A5F" w:rsidRDefault="00295703" w:rsidP="00295703">
      <w:pPr>
        <w:pStyle w:val="PL"/>
      </w:pPr>
      <w:r w:rsidRPr="000A0A5F">
        <w:t xml:space="preserve">          minimum: 0</w:t>
      </w:r>
    </w:p>
    <w:p w14:paraId="74D2B10D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1DF3ECD" w14:textId="77777777" w:rsidR="00295703" w:rsidRPr="000A0A5F" w:rsidRDefault="00295703" w:rsidP="00295703">
      <w:pPr>
        <w:pStyle w:val="PL"/>
      </w:pPr>
      <w:r w:rsidRPr="000A0A5F">
        <w:t xml:space="preserve">            Identifies the number of packets shall be buffered in the serving gateway.</w:t>
      </w:r>
    </w:p>
    <w:p w14:paraId="7C791AB5" w14:textId="77777777" w:rsidR="00295703" w:rsidRPr="000A0A5F" w:rsidRDefault="00295703" w:rsidP="00295703">
      <w:pPr>
        <w:pStyle w:val="PL"/>
      </w:pPr>
      <w:r w:rsidRPr="000A0A5F">
        <w:t xml:space="preserve">            It shall be present if the idle status indication is requested by the SCS/AS</w:t>
      </w:r>
    </w:p>
    <w:p w14:paraId="4D028298" w14:textId="77777777" w:rsidR="00295703" w:rsidRPr="000A0A5F" w:rsidRDefault="00295703" w:rsidP="00295703">
      <w:pPr>
        <w:pStyle w:val="PL"/>
      </w:pPr>
      <w:r w:rsidRPr="000A0A5F">
        <w:t xml:space="preserve">            with "idleStatusIndication" in the "monitoringEventSubscription" sets to "true".</w:t>
      </w:r>
    </w:p>
    <w:p w14:paraId="7458F056" w14:textId="77777777" w:rsidR="00295703" w:rsidRPr="000A0A5F" w:rsidRDefault="00295703" w:rsidP="00295703">
      <w:pPr>
        <w:pStyle w:val="PL"/>
      </w:pPr>
      <w:r w:rsidRPr="000A0A5F">
        <w:t xml:space="preserve">        idleStatusTimestamp:</w:t>
      </w:r>
    </w:p>
    <w:p w14:paraId="1308FB65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'TS29122_CommonData.yaml#/components/schemas/DateTime'</w:t>
      </w:r>
    </w:p>
    <w:p w14:paraId="5AA117C0" w14:textId="77777777" w:rsidR="00295703" w:rsidRPr="000A0A5F" w:rsidRDefault="00295703" w:rsidP="00295703">
      <w:pPr>
        <w:pStyle w:val="PL"/>
      </w:pPr>
      <w:r w:rsidRPr="000A0A5F">
        <w:t xml:space="preserve">        periodicAUTimer:</w:t>
      </w:r>
    </w:p>
    <w:p w14:paraId="7118F438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655DEF85" w14:textId="77777777" w:rsidR="00295703" w:rsidRPr="000A0A5F" w:rsidRDefault="00295703" w:rsidP="00295703">
      <w:pPr>
        <w:pStyle w:val="PL"/>
      </w:pPr>
      <w:r w:rsidRPr="000A0A5F">
        <w:t xml:space="preserve">    UePerLocationReport:</w:t>
      </w:r>
    </w:p>
    <w:p w14:paraId="5FBA9FCD" w14:textId="77777777" w:rsidR="00295703" w:rsidRPr="000A0A5F" w:rsidRDefault="00295703" w:rsidP="00295703">
      <w:pPr>
        <w:pStyle w:val="PL"/>
      </w:pPr>
      <w:r w:rsidRPr="000A0A5F">
        <w:t xml:space="preserve">      description: Represents </w:t>
      </w:r>
      <w:r w:rsidRPr="000A0A5F">
        <w:rPr>
          <w:rFonts w:cs="Arial"/>
          <w:szCs w:val="18"/>
        </w:rPr>
        <w:t>the</w:t>
      </w:r>
      <w:r w:rsidRPr="000A0A5F">
        <w:t xml:space="preserve"> number of UEs found at the indicated location.</w:t>
      </w:r>
    </w:p>
    <w:p w14:paraId="15915730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03CA8C81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0C7CEFF5" w14:textId="77777777" w:rsidR="00295703" w:rsidRPr="000A0A5F" w:rsidRDefault="00295703" w:rsidP="00295703">
      <w:pPr>
        <w:pStyle w:val="PL"/>
      </w:pPr>
      <w:r w:rsidRPr="000A0A5F">
        <w:t xml:space="preserve">        ueCount:</w:t>
      </w:r>
    </w:p>
    <w:p w14:paraId="300E3B3C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2D032D3D" w14:textId="77777777" w:rsidR="00295703" w:rsidRPr="000A0A5F" w:rsidRDefault="00295703" w:rsidP="00295703">
      <w:pPr>
        <w:pStyle w:val="PL"/>
      </w:pPr>
      <w:r w:rsidRPr="000A0A5F">
        <w:t xml:space="preserve">          minimum: 0</w:t>
      </w:r>
    </w:p>
    <w:p w14:paraId="6DEB38BA" w14:textId="77777777" w:rsidR="00295703" w:rsidRPr="000A0A5F" w:rsidRDefault="00295703" w:rsidP="00295703">
      <w:pPr>
        <w:pStyle w:val="PL"/>
      </w:pPr>
      <w:r w:rsidRPr="000A0A5F">
        <w:t xml:space="preserve">          description: Identifies the number of UEs.</w:t>
      </w:r>
    </w:p>
    <w:p w14:paraId="73EC20EB" w14:textId="77777777" w:rsidR="00295703" w:rsidRPr="000A0A5F" w:rsidRDefault="00295703" w:rsidP="00295703">
      <w:pPr>
        <w:pStyle w:val="PL"/>
      </w:pPr>
      <w:r w:rsidRPr="000A0A5F">
        <w:t xml:space="preserve">        externalIds:</w:t>
      </w:r>
    </w:p>
    <w:p w14:paraId="44B7C032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58551C7F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54332846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'TS29122_CommonData.yaml#/components/schemas/ExternalId'</w:t>
      </w:r>
    </w:p>
    <w:p w14:paraId="499CF419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254D47CA" w14:textId="77777777" w:rsidR="00295703" w:rsidRPr="000A0A5F" w:rsidRDefault="00295703" w:rsidP="00295703">
      <w:pPr>
        <w:pStyle w:val="PL"/>
      </w:pPr>
      <w:r w:rsidRPr="000A0A5F">
        <w:t xml:space="preserve">          description: Each element uniquely identifies a user.</w:t>
      </w:r>
    </w:p>
    <w:p w14:paraId="20C7C8A8" w14:textId="77777777" w:rsidR="00295703" w:rsidRPr="000A0A5F" w:rsidRDefault="00295703" w:rsidP="00295703">
      <w:pPr>
        <w:pStyle w:val="PL"/>
      </w:pPr>
      <w:r w:rsidRPr="000A0A5F">
        <w:t xml:space="preserve">        msisdns:</w:t>
      </w:r>
    </w:p>
    <w:p w14:paraId="2B699852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0D05399D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1C7FFBE0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'TS29122_CommonData.yaml#/components/schemas/Msisdn'</w:t>
      </w:r>
    </w:p>
    <w:p w14:paraId="74EE90EC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7F3A91AF" w14:textId="77777777" w:rsidR="00295703" w:rsidRPr="000A0A5F" w:rsidRDefault="00295703" w:rsidP="00295703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04F3F2C5" w14:textId="77777777" w:rsidR="00295703" w:rsidRPr="000A0A5F" w:rsidRDefault="00295703" w:rsidP="00295703">
      <w:pPr>
        <w:pStyle w:val="PL"/>
      </w:pPr>
      <w:r w:rsidRPr="000A0A5F">
        <w:t xml:space="preserve">        servLevelDevIds:</w:t>
      </w:r>
    </w:p>
    <w:p w14:paraId="1DB51D5A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833B87F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339BFD3" w14:textId="77777777" w:rsidR="00295703" w:rsidRPr="000A0A5F" w:rsidRDefault="00295703" w:rsidP="00295703">
      <w:pPr>
        <w:pStyle w:val="PL"/>
      </w:pPr>
      <w:r w:rsidRPr="000A0A5F">
        <w:t xml:space="preserve">            type: string</w:t>
      </w:r>
    </w:p>
    <w:p w14:paraId="5980B367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396F67A3" w14:textId="77777777" w:rsidR="00295703" w:rsidRPr="000A0A5F" w:rsidRDefault="00295703" w:rsidP="00295703">
      <w:pPr>
        <w:pStyle w:val="PL"/>
      </w:pPr>
      <w:r w:rsidRPr="000A0A5F">
        <w:t xml:space="preserve">          description: Each element uniquely identifies a UAV.</w:t>
      </w:r>
    </w:p>
    <w:p w14:paraId="01E7B44E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30FCD0E1" w14:textId="77777777" w:rsidR="00295703" w:rsidRPr="000A0A5F" w:rsidRDefault="00295703" w:rsidP="00295703">
      <w:pPr>
        <w:pStyle w:val="PL"/>
      </w:pPr>
      <w:r w:rsidRPr="000A0A5F">
        <w:t xml:space="preserve">        - ueCount</w:t>
      </w:r>
    </w:p>
    <w:p w14:paraId="6DE61896" w14:textId="77777777" w:rsidR="00295703" w:rsidRPr="000A0A5F" w:rsidRDefault="00295703" w:rsidP="00295703">
      <w:pPr>
        <w:pStyle w:val="PL"/>
      </w:pPr>
    </w:p>
    <w:p w14:paraId="2F4A22F6" w14:textId="77777777" w:rsidR="00295703" w:rsidRPr="000A0A5F" w:rsidRDefault="00295703" w:rsidP="00295703">
      <w:pPr>
        <w:pStyle w:val="PL"/>
      </w:pPr>
      <w:r w:rsidRPr="000A0A5F">
        <w:t xml:space="preserve">    LocationInfo:</w:t>
      </w:r>
    </w:p>
    <w:p w14:paraId="4A2C0392" w14:textId="77777777" w:rsidR="00295703" w:rsidRPr="000A0A5F" w:rsidRDefault="00295703" w:rsidP="00295703">
      <w:pPr>
        <w:pStyle w:val="PL"/>
      </w:pPr>
      <w:r w:rsidRPr="000A0A5F">
        <w:t xml:space="preserve">      description: Represents the user location information.</w:t>
      </w:r>
    </w:p>
    <w:p w14:paraId="1591C777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149DE864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08E8F4BC" w14:textId="77777777" w:rsidR="00295703" w:rsidRPr="000A0A5F" w:rsidRDefault="00295703" w:rsidP="00295703">
      <w:pPr>
        <w:pStyle w:val="PL"/>
      </w:pPr>
      <w:r w:rsidRPr="000A0A5F">
        <w:t xml:space="preserve">        ageOfLocationInfo:</w:t>
      </w:r>
    </w:p>
    <w:p w14:paraId="6C0190CF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'TS29122_CommonData.yaml#/components/schemas/DurationMin'</w:t>
      </w:r>
    </w:p>
    <w:p w14:paraId="131D3E1A" w14:textId="77777777" w:rsidR="00295703" w:rsidRPr="000A0A5F" w:rsidRDefault="00295703" w:rsidP="00295703">
      <w:pPr>
        <w:pStyle w:val="PL"/>
      </w:pPr>
      <w:r w:rsidRPr="000A0A5F">
        <w:t xml:space="preserve">        cellId:</w:t>
      </w:r>
    </w:p>
    <w:p w14:paraId="63E42A4F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433801C0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6A7EF8D" w14:textId="77777777" w:rsidR="00295703" w:rsidRPr="000A0A5F" w:rsidRDefault="00295703" w:rsidP="00295703">
      <w:pPr>
        <w:pStyle w:val="PL"/>
      </w:pPr>
      <w:r w:rsidRPr="000A0A5F">
        <w:t xml:space="preserve">            Indicates the Cell Global Identification of the user which identifies the cell the UE</w:t>
      </w:r>
    </w:p>
    <w:p w14:paraId="039DD509" w14:textId="77777777" w:rsidR="00295703" w:rsidRPr="000A0A5F" w:rsidRDefault="00295703" w:rsidP="00295703">
      <w:pPr>
        <w:pStyle w:val="PL"/>
      </w:pPr>
      <w:r w:rsidRPr="000A0A5F">
        <w:t xml:space="preserve">            is registered.</w:t>
      </w:r>
    </w:p>
    <w:p w14:paraId="59026175" w14:textId="77777777" w:rsidR="00295703" w:rsidRPr="000A0A5F" w:rsidRDefault="00295703" w:rsidP="00295703">
      <w:pPr>
        <w:pStyle w:val="PL"/>
      </w:pPr>
      <w:r w:rsidRPr="000A0A5F">
        <w:t xml:space="preserve">        enodeBId:</w:t>
      </w:r>
    </w:p>
    <w:p w14:paraId="4B619F45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7B27E4C4" w14:textId="77777777" w:rsidR="00295703" w:rsidRPr="000A0A5F" w:rsidRDefault="00295703" w:rsidP="00295703">
      <w:pPr>
        <w:pStyle w:val="PL"/>
      </w:pPr>
      <w:r w:rsidRPr="000A0A5F">
        <w:t xml:space="preserve">          description: Indicates the eNodeB in which the UE is currently located.</w:t>
      </w:r>
    </w:p>
    <w:p w14:paraId="44803714" w14:textId="77777777" w:rsidR="00295703" w:rsidRPr="000A0A5F" w:rsidRDefault="00295703" w:rsidP="00295703">
      <w:pPr>
        <w:pStyle w:val="PL"/>
      </w:pPr>
      <w:r w:rsidRPr="000A0A5F">
        <w:t xml:space="preserve">        routingAreaId:</w:t>
      </w:r>
    </w:p>
    <w:p w14:paraId="05CDC81F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4282F62C" w14:textId="77777777" w:rsidR="00295703" w:rsidRPr="000A0A5F" w:rsidRDefault="00295703" w:rsidP="00295703">
      <w:pPr>
        <w:pStyle w:val="PL"/>
      </w:pPr>
      <w:r w:rsidRPr="000A0A5F">
        <w:t xml:space="preserve">          description: Identifies the Routing Area Identity of the user where the UE is located.</w:t>
      </w:r>
    </w:p>
    <w:p w14:paraId="352AD691" w14:textId="77777777" w:rsidR="00295703" w:rsidRPr="000A0A5F" w:rsidRDefault="00295703" w:rsidP="00295703">
      <w:pPr>
        <w:pStyle w:val="PL"/>
      </w:pPr>
      <w:r w:rsidRPr="000A0A5F">
        <w:t xml:space="preserve">        trackingAreaId:</w:t>
      </w:r>
    </w:p>
    <w:p w14:paraId="477657AF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220EBAB4" w14:textId="77777777" w:rsidR="00295703" w:rsidRPr="000A0A5F" w:rsidRDefault="00295703" w:rsidP="00295703">
      <w:pPr>
        <w:pStyle w:val="PL"/>
      </w:pPr>
      <w:r w:rsidRPr="000A0A5F">
        <w:t xml:space="preserve">          description: Identifies the Tracking Area Identity of the user where the UE is located.</w:t>
      </w:r>
    </w:p>
    <w:p w14:paraId="2A1D54F9" w14:textId="77777777" w:rsidR="00295703" w:rsidRPr="000A0A5F" w:rsidRDefault="00295703" w:rsidP="00295703">
      <w:pPr>
        <w:pStyle w:val="PL"/>
      </w:pPr>
      <w:r w:rsidRPr="000A0A5F">
        <w:t xml:space="preserve">        plmnId:</w:t>
      </w:r>
    </w:p>
    <w:p w14:paraId="4251962B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type: string</w:t>
      </w:r>
    </w:p>
    <w:p w14:paraId="4EFAD4EC" w14:textId="77777777" w:rsidR="00295703" w:rsidRPr="000A0A5F" w:rsidRDefault="00295703" w:rsidP="00295703">
      <w:pPr>
        <w:pStyle w:val="PL"/>
      </w:pPr>
      <w:r w:rsidRPr="000A0A5F">
        <w:t xml:space="preserve">          description: Identifies the PLMN Identity of the user where the UE is located.</w:t>
      </w:r>
    </w:p>
    <w:p w14:paraId="07C751C2" w14:textId="77777777" w:rsidR="00295703" w:rsidRPr="000A0A5F" w:rsidRDefault="00295703" w:rsidP="00295703">
      <w:pPr>
        <w:pStyle w:val="PL"/>
      </w:pPr>
      <w:r w:rsidRPr="000A0A5F">
        <w:t xml:space="preserve">        twanId:</w:t>
      </w:r>
    </w:p>
    <w:p w14:paraId="049821CC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5B5549ED" w14:textId="77777777" w:rsidR="00295703" w:rsidRPr="000A0A5F" w:rsidRDefault="00295703" w:rsidP="00295703">
      <w:pPr>
        <w:pStyle w:val="PL"/>
      </w:pPr>
      <w:r w:rsidRPr="000A0A5F">
        <w:t xml:space="preserve">          description: Identifies the TWAN Identity of the user where the UE is located.</w:t>
      </w:r>
    </w:p>
    <w:p w14:paraId="7201F97D" w14:textId="77777777" w:rsidR="00295703" w:rsidRPr="000A0A5F" w:rsidRDefault="00295703" w:rsidP="00295703">
      <w:pPr>
        <w:pStyle w:val="PL"/>
        <w:rPr>
          <w:lang w:val="en-US" w:eastAsia="en-GB"/>
        </w:rPr>
      </w:pPr>
      <w:r w:rsidRPr="000A0A5F">
        <w:rPr>
          <w:lang w:val="en-US" w:eastAsia="en-GB"/>
        </w:rPr>
        <w:t xml:space="preserve">        userLocation:</w:t>
      </w:r>
    </w:p>
    <w:p w14:paraId="50CD1BEE" w14:textId="77777777" w:rsidR="00295703" w:rsidRPr="000A0A5F" w:rsidRDefault="00295703" w:rsidP="00295703">
      <w:pPr>
        <w:pStyle w:val="PL"/>
      </w:pPr>
      <w:r w:rsidRPr="000A0A5F">
        <w:rPr>
          <w:lang w:val="en-US" w:eastAsia="en-GB"/>
        </w:rPr>
        <w:t xml:space="preserve">          $ref: 'TS29571_CommonData.yaml#/components/schemas/UserLocation'</w:t>
      </w:r>
    </w:p>
    <w:p w14:paraId="67B56C79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geographicArea</w:t>
      </w:r>
      <w:r w:rsidRPr="000A0A5F">
        <w:t>:</w:t>
      </w:r>
    </w:p>
    <w:p w14:paraId="360F5731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'TS29572_Nlmf_Location.yaml#/components/schemas/GeographicArea'</w:t>
      </w:r>
    </w:p>
    <w:p w14:paraId="0590C899" w14:textId="77777777" w:rsidR="00295703" w:rsidRPr="000A0A5F" w:rsidRDefault="00295703" w:rsidP="00295703">
      <w:pPr>
        <w:pStyle w:val="PL"/>
      </w:pPr>
      <w:r w:rsidRPr="000A0A5F">
        <w:t xml:space="preserve">        civicAddress:</w:t>
      </w:r>
    </w:p>
    <w:p w14:paraId="1E6C483C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'TS29572_Nlmf_Location.yaml#/components/schemas/CivicAddress'</w:t>
      </w:r>
    </w:p>
    <w:p w14:paraId="3B1BF78B" w14:textId="77777777" w:rsidR="00295703" w:rsidRPr="000A0A5F" w:rsidRDefault="00295703" w:rsidP="00295703">
      <w:pPr>
        <w:pStyle w:val="PL"/>
      </w:pPr>
      <w:r w:rsidRPr="000A0A5F">
        <w:t xml:space="preserve">        positionMethod:</w:t>
      </w:r>
    </w:p>
    <w:p w14:paraId="3AF46FDB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'TS29572_Nlmf_Location.yaml#/components/schemas/PositioningMethod'</w:t>
      </w:r>
    </w:p>
    <w:p w14:paraId="4E73EEAA" w14:textId="77777777" w:rsidR="00295703" w:rsidRPr="000A0A5F" w:rsidRDefault="00295703" w:rsidP="00295703">
      <w:pPr>
        <w:pStyle w:val="PL"/>
      </w:pPr>
      <w:r w:rsidRPr="000A0A5F">
        <w:t xml:space="preserve">        qosFulfilInd:</w:t>
      </w:r>
    </w:p>
    <w:p w14:paraId="5097BBE2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'TS29572_Nlmf_Location.yaml#/components/schemas/AccuracyFulfilmentIndicator'</w:t>
      </w:r>
    </w:p>
    <w:p w14:paraId="680FBBEB" w14:textId="77777777" w:rsidR="00295703" w:rsidRPr="000A0A5F" w:rsidRDefault="00295703" w:rsidP="00295703">
      <w:pPr>
        <w:pStyle w:val="PL"/>
      </w:pPr>
      <w:r w:rsidRPr="000A0A5F">
        <w:t xml:space="preserve">        ueVelocity:</w:t>
      </w:r>
    </w:p>
    <w:p w14:paraId="3EA91903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'TS29572_Nlmf_Location.yaml#/components/schemas/VelocityEstimate'</w:t>
      </w:r>
    </w:p>
    <w:p w14:paraId="78315E7B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ldr</w:t>
      </w:r>
      <w:r w:rsidRPr="000A0A5F">
        <w:t>Type:</w:t>
      </w:r>
    </w:p>
    <w:p w14:paraId="19027F16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'TS29572_Nlmf_Location.yaml#/components/schemas/LdrType'</w:t>
      </w:r>
    </w:p>
    <w:p w14:paraId="0FD21FC6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achieved</w:t>
      </w:r>
      <w:r w:rsidRPr="000A0A5F">
        <w:rPr>
          <w:lang w:eastAsia="zh-CN"/>
        </w:rPr>
        <w:t>Qos</w:t>
      </w:r>
      <w:r w:rsidRPr="000A0A5F">
        <w:t>:</w:t>
      </w:r>
    </w:p>
    <w:p w14:paraId="0B19ABED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MinorLocationQoS</w:t>
      </w:r>
      <w:r w:rsidRPr="000A0A5F">
        <w:t>'</w:t>
      </w:r>
    </w:p>
    <w:p w14:paraId="72E55107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relApp</w:t>
      </w:r>
      <w:r>
        <w:rPr>
          <w:lang w:eastAsia="zh-CN"/>
        </w:rPr>
        <w:t>L</w:t>
      </w:r>
      <w:r w:rsidRPr="000A0A5F">
        <w:rPr>
          <w:lang w:eastAsia="zh-CN"/>
        </w:rPr>
        <w:t>ayerId</w:t>
      </w:r>
      <w:r w:rsidRPr="000A0A5F">
        <w:t>:</w:t>
      </w:r>
    </w:p>
    <w:p w14:paraId="626260A4" w14:textId="77777777" w:rsidR="00295703" w:rsidRDefault="00295703" w:rsidP="00295703">
      <w:pPr>
        <w:pStyle w:val="PL"/>
      </w:pPr>
      <w:r>
        <w:t xml:space="preserve">          $ref: 'TS29571_CommonData.yaml#/components/schemas/</w:t>
      </w:r>
      <w:r>
        <w:rPr>
          <w:rFonts w:hint="eastAsia"/>
          <w:lang w:eastAsia="zh-CN"/>
        </w:rPr>
        <w:t>A</w:t>
      </w:r>
      <w:r w:rsidRPr="002D7FC3">
        <w:t>pplicationlayerId</w:t>
      </w:r>
      <w:r>
        <w:t>'</w:t>
      </w:r>
    </w:p>
    <w:p w14:paraId="73227161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angeDirection</w:t>
      </w:r>
      <w:r w:rsidRPr="000A0A5F">
        <w:t>:</w:t>
      </w:r>
    </w:p>
    <w:p w14:paraId="0B649578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RangeDirection</w:t>
      </w:r>
      <w:r w:rsidRPr="000A0A5F">
        <w:t>'</w:t>
      </w:r>
    </w:p>
    <w:p w14:paraId="2CC6E08E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two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64A177C2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2DRelativeLocation</w:t>
      </w:r>
      <w:r w:rsidRPr="000A0A5F">
        <w:t>'</w:t>
      </w:r>
    </w:p>
    <w:p w14:paraId="217C34F4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three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35084890" w14:textId="77777777" w:rsidR="00295703" w:rsidRPr="000A0A5F" w:rsidRDefault="00295703" w:rsidP="00295703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3DRelativeLocation</w:t>
      </w:r>
      <w:r w:rsidRPr="000A0A5F">
        <w:t>'</w:t>
      </w:r>
    </w:p>
    <w:p w14:paraId="19D48093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el</w:t>
      </w:r>
      <w:r w:rsidRPr="000A0A5F">
        <w:rPr>
          <w:rFonts w:hint="eastAsia"/>
          <w:lang w:eastAsia="zh-CN"/>
        </w:rPr>
        <w:t>Velocity</w:t>
      </w:r>
      <w:r w:rsidRPr="000A0A5F">
        <w:t>:</w:t>
      </w:r>
    </w:p>
    <w:p w14:paraId="08554D17" w14:textId="77777777" w:rsidR="00295703" w:rsidRDefault="00295703" w:rsidP="00295703">
      <w:pPr>
        <w:pStyle w:val="PL"/>
      </w:pPr>
      <w:r>
        <w:t xml:space="preserve">          $ref: 'TS29572_Nlmf_Location.yaml#/components/schemas/VelocityEstimate'</w:t>
      </w:r>
    </w:p>
    <w:p w14:paraId="4B7B1BFC" w14:textId="77777777" w:rsidR="00295703" w:rsidRDefault="00295703" w:rsidP="00295703">
      <w:pPr>
        <w:pStyle w:val="PL"/>
      </w:pPr>
      <w:r>
        <w:t xml:space="preserve">        </w:t>
      </w:r>
      <w:r>
        <w:rPr>
          <w:lang w:eastAsia="zh-CN"/>
        </w:rPr>
        <w:t>upCumEvtRep</w:t>
      </w:r>
      <w:r>
        <w:t>:</w:t>
      </w:r>
    </w:p>
    <w:p w14:paraId="4CED67F7" w14:textId="77777777" w:rsidR="00295703" w:rsidRDefault="00295703" w:rsidP="00295703">
      <w:pPr>
        <w:pStyle w:val="PL"/>
        <w:rPr>
          <w:ins w:id="87" w:author="Core Standardization and Research Team" w:date="2024-09-30T17:09:00Z"/>
          <w:lang w:eastAsia="zh-CN"/>
        </w:rPr>
      </w:pPr>
      <w:r>
        <w:t xml:space="preserve">          $ref: '#/components/schemas/</w:t>
      </w:r>
      <w:r>
        <w:rPr>
          <w:lang w:eastAsia="zh-CN"/>
        </w:rPr>
        <w:t>UpCumEvtRep'</w:t>
      </w:r>
    </w:p>
    <w:p w14:paraId="6A3D09D8" w14:textId="73117291" w:rsidR="00B76BFB" w:rsidRDefault="00E2169A" w:rsidP="00295703">
      <w:pPr>
        <w:pStyle w:val="PL"/>
        <w:rPr>
          <w:ins w:id="88" w:author="Core Standardization and Research Team" w:date="2024-09-30T17:09:00Z"/>
          <w:lang w:eastAsia="zh-CN"/>
        </w:rPr>
      </w:pPr>
      <w:ins w:id="89" w:author="Anusuya B" w:date="2024-10-04T11:01:00Z">
        <w:r>
          <w:rPr>
            <w:lang w:eastAsia="zh-CN"/>
          </w:rPr>
          <w:t xml:space="preserve">        </w:t>
        </w:r>
      </w:ins>
      <w:ins w:id="90" w:author="Core Standardization and Research Team" w:date="2024-09-30T17:09:00Z">
        <w:r w:rsidR="00B76BFB">
          <w:rPr>
            <w:lang w:eastAsia="zh-CN"/>
          </w:rPr>
          <w:t>localLocationEstimate:</w:t>
        </w:r>
      </w:ins>
    </w:p>
    <w:p w14:paraId="209B81AC" w14:textId="491A69AA" w:rsidR="00B76BFB" w:rsidRDefault="00E2169A" w:rsidP="00295703">
      <w:pPr>
        <w:pStyle w:val="PL"/>
      </w:pPr>
      <w:ins w:id="91" w:author="Anusuya B" w:date="2024-10-04T11:01:00Z">
        <w:r>
          <w:rPr>
            <w:lang w:eastAsia="zh-CN"/>
          </w:rPr>
          <w:t xml:space="preserve">       </w:t>
        </w:r>
      </w:ins>
      <w:ins w:id="92" w:author="Anusuya B" w:date="2024-10-04T11:02:00Z">
        <w:r>
          <w:rPr>
            <w:lang w:eastAsia="zh-CN"/>
          </w:rPr>
          <w:t xml:space="preserve">   </w:t>
        </w:r>
      </w:ins>
      <w:ins w:id="93" w:author="Core Standardization and Research Team" w:date="2024-09-30T17:10:00Z">
        <w:r w:rsidR="00B76BFB">
          <w:rPr>
            <w:lang w:eastAsia="zh-CN"/>
          </w:rPr>
          <w:t xml:space="preserve">$ref: </w:t>
        </w:r>
        <w:r w:rsidR="00B76BFB">
          <w:t>'TS29572_Nlmf_Location.yaml#/components/schemas/LocalArea'</w:t>
        </w:r>
      </w:ins>
    </w:p>
    <w:p w14:paraId="4ABA4B44" w14:textId="77777777" w:rsidR="00295703" w:rsidRPr="000A0A5F" w:rsidRDefault="00295703" w:rsidP="00295703">
      <w:pPr>
        <w:pStyle w:val="PL"/>
      </w:pPr>
    </w:p>
    <w:p w14:paraId="67E6560E" w14:textId="77777777" w:rsidR="00295703" w:rsidRPr="000A0A5F" w:rsidRDefault="00295703" w:rsidP="00295703">
      <w:pPr>
        <w:pStyle w:val="PL"/>
      </w:pPr>
      <w:r w:rsidRPr="000A0A5F">
        <w:t xml:space="preserve">    FailureCause:</w:t>
      </w:r>
    </w:p>
    <w:p w14:paraId="0A803593" w14:textId="77777777" w:rsidR="00295703" w:rsidRPr="000A0A5F" w:rsidRDefault="00295703" w:rsidP="00295703">
      <w:pPr>
        <w:pStyle w:val="PL"/>
      </w:pPr>
      <w:r w:rsidRPr="000A0A5F">
        <w:t xml:space="preserve">      description: Represents the reason of communication failure.</w:t>
      </w:r>
    </w:p>
    <w:p w14:paraId="7393FDC0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0F7A952E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6CB9C4E0" w14:textId="77777777" w:rsidR="00295703" w:rsidRPr="000A0A5F" w:rsidRDefault="00295703" w:rsidP="00295703">
      <w:pPr>
        <w:pStyle w:val="PL"/>
      </w:pPr>
      <w:r w:rsidRPr="000A0A5F">
        <w:t xml:space="preserve">        bssgpCause:</w:t>
      </w:r>
    </w:p>
    <w:p w14:paraId="2DC2A3F0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1F17EAA8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7391F8E8" w14:textId="77777777" w:rsidR="00295703" w:rsidRPr="000A0A5F" w:rsidRDefault="00295703" w:rsidP="00295703">
      <w:pPr>
        <w:pStyle w:val="PL"/>
      </w:pPr>
      <w:r w:rsidRPr="000A0A5F">
        <w:t xml:space="preserve">            Identifies a non-transparent copy of the BSSGP cause code. Refer to 3GPP TS 29.128.</w:t>
      </w:r>
    </w:p>
    <w:p w14:paraId="4206E03B" w14:textId="77777777" w:rsidR="00295703" w:rsidRPr="000A0A5F" w:rsidRDefault="00295703" w:rsidP="00295703">
      <w:pPr>
        <w:pStyle w:val="PL"/>
      </w:pPr>
      <w:r w:rsidRPr="000A0A5F">
        <w:t xml:space="preserve">        causeType:</w:t>
      </w:r>
    </w:p>
    <w:p w14:paraId="1CD50C54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3446C4A3" w14:textId="77777777" w:rsidR="00295703" w:rsidRPr="000A0A5F" w:rsidRDefault="00295703" w:rsidP="00295703">
      <w:pPr>
        <w:pStyle w:val="PL"/>
      </w:pPr>
      <w:r w:rsidRPr="000A0A5F">
        <w:t xml:space="preserve">          description: Identify the type of the S1AP-Cause. Refer to 3GPP TS 29.128.</w:t>
      </w:r>
    </w:p>
    <w:p w14:paraId="19F27E0E" w14:textId="77777777" w:rsidR="00295703" w:rsidRPr="000A0A5F" w:rsidRDefault="00295703" w:rsidP="00295703">
      <w:pPr>
        <w:pStyle w:val="PL"/>
      </w:pPr>
      <w:r w:rsidRPr="000A0A5F">
        <w:t xml:space="preserve">        gmmCause:</w:t>
      </w:r>
    </w:p>
    <w:p w14:paraId="06DA9497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0A830C7F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0831AFC" w14:textId="77777777" w:rsidR="00295703" w:rsidRPr="000A0A5F" w:rsidRDefault="00295703" w:rsidP="00295703">
      <w:pPr>
        <w:pStyle w:val="PL"/>
      </w:pPr>
      <w:r w:rsidRPr="000A0A5F">
        <w:t xml:space="preserve">            Identifies a non-transparent copy of the GMM cause code. Refer to 3GPP TS 29.128.</w:t>
      </w:r>
    </w:p>
    <w:p w14:paraId="20AF0DE4" w14:textId="77777777" w:rsidR="00295703" w:rsidRPr="000A0A5F" w:rsidRDefault="00295703" w:rsidP="00295703">
      <w:pPr>
        <w:pStyle w:val="PL"/>
      </w:pPr>
      <w:r w:rsidRPr="000A0A5F">
        <w:t xml:space="preserve">        ranapCause:</w:t>
      </w:r>
    </w:p>
    <w:p w14:paraId="76B49D38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0A0072CB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4E409C8E" w14:textId="77777777" w:rsidR="00295703" w:rsidRPr="000A0A5F" w:rsidRDefault="00295703" w:rsidP="00295703">
      <w:pPr>
        <w:pStyle w:val="PL"/>
      </w:pPr>
      <w:r w:rsidRPr="000A0A5F">
        <w:t xml:space="preserve">            Identifies a non-transparent copy of the RANAP cause code. Refer to 3GPP TS 29.128.</w:t>
      </w:r>
    </w:p>
    <w:p w14:paraId="1FC2C004" w14:textId="77777777" w:rsidR="00295703" w:rsidRPr="000A0A5F" w:rsidRDefault="00295703" w:rsidP="00295703">
      <w:pPr>
        <w:pStyle w:val="PL"/>
      </w:pPr>
      <w:r w:rsidRPr="000A0A5F">
        <w:t xml:space="preserve">        ranNasCause:</w:t>
      </w:r>
    </w:p>
    <w:p w14:paraId="0D4D176C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61884607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43F3526F" w14:textId="77777777" w:rsidR="00295703" w:rsidRPr="000A0A5F" w:rsidRDefault="00295703" w:rsidP="00295703">
      <w:pPr>
        <w:pStyle w:val="PL"/>
      </w:pPr>
      <w:r w:rsidRPr="000A0A5F">
        <w:t xml:space="preserve">            Indicates RAN and/or NAS release cause code information, TWAN release cause code</w:t>
      </w:r>
    </w:p>
    <w:p w14:paraId="68AE48A2" w14:textId="77777777" w:rsidR="00295703" w:rsidRPr="000A0A5F" w:rsidRDefault="00295703" w:rsidP="00295703">
      <w:pPr>
        <w:pStyle w:val="PL"/>
      </w:pPr>
      <w:r w:rsidRPr="000A0A5F">
        <w:t xml:space="preserve">            information or untrusted WLAN release cause code information. Refer to 3GPP TS 29.214.</w:t>
      </w:r>
    </w:p>
    <w:p w14:paraId="012566AB" w14:textId="77777777" w:rsidR="00295703" w:rsidRPr="000A0A5F" w:rsidRDefault="00295703" w:rsidP="00295703">
      <w:pPr>
        <w:pStyle w:val="PL"/>
      </w:pPr>
      <w:r w:rsidRPr="000A0A5F">
        <w:t xml:space="preserve">        s1ApCause:</w:t>
      </w:r>
    </w:p>
    <w:p w14:paraId="12E04C3F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41D9C11D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59D24BAA" w14:textId="77777777" w:rsidR="00295703" w:rsidRPr="000A0A5F" w:rsidRDefault="00295703" w:rsidP="00295703">
      <w:pPr>
        <w:pStyle w:val="PL"/>
      </w:pPr>
      <w:r w:rsidRPr="000A0A5F">
        <w:t xml:space="preserve">            Identifies a non-transparent copy of the S1AP cause code. Refer to 3GPP TS 29.128.</w:t>
      </w:r>
    </w:p>
    <w:p w14:paraId="73AD9DE8" w14:textId="77777777" w:rsidR="00295703" w:rsidRPr="000A0A5F" w:rsidRDefault="00295703" w:rsidP="00295703">
      <w:pPr>
        <w:pStyle w:val="PL"/>
      </w:pPr>
      <w:r w:rsidRPr="000A0A5F">
        <w:t xml:space="preserve">        smCause:</w:t>
      </w:r>
    </w:p>
    <w:p w14:paraId="668FD5B9" w14:textId="77777777" w:rsidR="00295703" w:rsidRPr="000A0A5F" w:rsidRDefault="00295703" w:rsidP="00295703">
      <w:pPr>
        <w:pStyle w:val="PL"/>
      </w:pPr>
      <w:r w:rsidRPr="000A0A5F">
        <w:t xml:space="preserve">          type: integer</w:t>
      </w:r>
    </w:p>
    <w:p w14:paraId="37071192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2539CF14" w14:textId="77777777" w:rsidR="00295703" w:rsidRPr="000A0A5F" w:rsidRDefault="00295703" w:rsidP="00295703">
      <w:pPr>
        <w:pStyle w:val="PL"/>
      </w:pPr>
      <w:r w:rsidRPr="000A0A5F">
        <w:t xml:space="preserve">            Identifies a non-transparent copy of the SM cause code. Refer to 3GPP TS 29.128.</w:t>
      </w:r>
    </w:p>
    <w:p w14:paraId="35C9FF38" w14:textId="77777777" w:rsidR="00295703" w:rsidRPr="000A0A5F" w:rsidRDefault="00295703" w:rsidP="00295703">
      <w:pPr>
        <w:pStyle w:val="PL"/>
      </w:pPr>
    </w:p>
    <w:p w14:paraId="2150CFBA" w14:textId="77777777" w:rsidR="00295703" w:rsidRPr="000A0A5F" w:rsidRDefault="00295703" w:rsidP="00295703">
      <w:pPr>
        <w:pStyle w:val="PL"/>
      </w:pPr>
      <w:r w:rsidRPr="000A0A5F">
        <w:t xml:space="preserve">    PdnConnectionInformation:</w:t>
      </w:r>
    </w:p>
    <w:p w14:paraId="343DD7E1" w14:textId="77777777" w:rsidR="00295703" w:rsidRPr="000A0A5F" w:rsidRDefault="00295703" w:rsidP="00295703">
      <w:pPr>
        <w:pStyle w:val="PL"/>
      </w:pPr>
      <w:r w:rsidRPr="000A0A5F">
        <w:t xml:space="preserve">      description: Represents the PDN connection information of the UE.</w:t>
      </w:r>
    </w:p>
    <w:p w14:paraId="438FAD40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79F65A45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7AF20A17" w14:textId="77777777" w:rsidR="00295703" w:rsidRPr="000A0A5F" w:rsidRDefault="00295703" w:rsidP="00295703">
      <w:pPr>
        <w:pStyle w:val="PL"/>
      </w:pPr>
      <w:r w:rsidRPr="000A0A5F">
        <w:t xml:space="preserve">        status:</w:t>
      </w:r>
    </w:p>
    <w:p w14:paraId="327A0C77" w14:textId="77777777" w:rsidR="00295703" w:rsidRPr="000A0A5F" w:rsidRDefault="00295703" w:rsidP="00295703">
      <w:pPr>
        <w:pStyle w:val="PL"/>
      </w:pPr>
      <w:r w:rsidRPr="000A0A5F">
        <w:t xml:space="preserve">          $ref: '#/components/schemas/PdnConnectionStatus'</w:t>
      </w:r>
    </w:p>
    <w:p w14:paraId="0F3D11AB" w14:textId="77777777" w:rsidR="00295703" w:rsidRPr="000A0A5F" w:rsidRDefault="00295703" w:rsidP="00295703">
      <w:pPr>
        <w:pStyle w:val="PL"/>
      </w:pPr>
      <w:r w:rsidRPr="000A0A5F">
        <w:t xml:space="preserve">        apn:</w:t>
      </w:r>
    </w:p>
    <w:p w14:paraId="34DB77D5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6290EE62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6D1614CB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  Identify the APN, it is depending on the SCEF local configuration whether or</w:t>
      </w:r>
    </w:p>
    <w:p w14:paraId="03289EDE" w14:textId="77777777" w:rsidR="00295703" w:rsidRPr="000A0A5F" w:rsidRDefault="00295703" w:rsidP="00295703">
      <w:pPr>
        <w:pStyle w:val="PL"/>
      </w:pPr>
      <w:r w:rsidRPr="000A0A5F">
        <w:t xml:space="preserve">            not this attribute is sent to the SCS/AS.</w:t>
      </w:r>
    </w:p>
    <w:p w14:paraId="48636C83" w14:textId="77777777" w:rsidR="00295703" w:rsidRPr="000A0A5F" w:rsidRDefault="00295703" w:rsidP="00295703">
      <w:pPr>
        <w:pStyle w:val="PL"/>
      </w:pPr>
      <w:r w:rsidRPr="000A0A5F">
        <w:t xml:space="preserve">        pdnType:</w:t>
      </w:r>
    </w:p>
    <w:p w14:paraId="2946AA78" w14:textId="77777777" w:rsidR="00295703" w:rsidRPr="000A0A5F" w:rsidRDefault="00295703" w:rsidP="00295703">
      <w:pPr>
        <w:pStyle w:val="PL"/>
      </w:pPr>
      <w:r w:rsidRPr="000A0A5F">
        <w:t xml:space="preserve">          $ref: '#/components/schemas/PdnType'</w:t>
      </w:r>
    </w:p>
    <w:p w14:paraId="17069603" w14:textId="77777777" w:rsidR="00295703" w:rsidRPr="000A0A5F" w:rsidRDefault="00295703" w:rsidP="00295703">
      <w:pPr>
        <w:pStyle w:val="PL"/>
      </w:pPr>
      <w:r w:rsidRPr="000A0A5F">
        <w:t xml:space="preserve">        interfaceInd:</w:t>
      </w:r>
    </w:p>
    <w:p w14:paraId="72B5B173" w14:textId="77777777" w:rsidR="00295703" w:rsidRPr="000A0A5F" w:rsidRDefault="00295703" w:rsidP="00295703">
      <w:pPr>
        <w:pStyle w:val="PL"/>
      </w:pPr>
      <w:r w:rsidRPr="000A0A5F">
        <w:t xml:space="preserve">          $ref: '#/components/schemas/InterfaceIndication'</w:t>
      </w:r>
    </w:p>
    <w:p w14:paraId="3F658A1B" w14:textId="77777777" w:rsidR="00295703" w:rsidRPr="000A0A5F" w:rsidRDefault="00295703" w:rsidP="00295703">
      <w:pPr>
        <w:pStyle w:val="PL"/>
      </w:pPr>
      <w:r w:rsidRPr="000A0A5F">
        <w:t xml:space="preserve">        ipv4Addr:</w:t>
      </w:r>
    </w:p>
    <w:p w14:paraId="356FF511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'TS29122_CommonData.yaml#/components/schemas/Ipv4Addr'</w:t>
      </w:r>
    </w:p>
    <w:p w14:paraId="23195D0D" w14:textId="77777777" w:rsidR="00295703" w:rsidRPr="000A0A5F" w:rsidRDefault="00295703" w:rsidP="00295703">
      <w:pPr>
        <w:pStyle w:val="PL"/>
      </w:pPr>
      <w:r w:rsidRPr="000A0A5F">
        <w:t xml:space="preserve">        ipv6Addrs:</w:t>
      </w:r>
    </w:p>
    <w:p w14:paraId="1F138754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B3B5F8E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3FCDB3B6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'TS29122_CommonData.yaml#/components/schemas/Ipv6Addr'</w:t>
      </w:r>
    </w:p>
    <w:p w14:paraId="517420E3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6F1E8126" w14:textId="77777777" w:rsidR="00295703" w:rsidRPr="000A0A5F" w:rsidRDefault="00295703" w:rsidP="00295703">
      <w:pPr>
        <w:pStyle w:val="PL"/>
      </w:pPr>
      <w:r w:rsidRPr="000A0A5F">
        <w:t xml:space="preserve">        macAddrs:</w:t>
      </w:r>
    </w:p>
    <w:p w14:paraId="004D8319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38AB05F6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14108AD5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</w:t>
      </w:r>
      <w:r w:rsidRPr="000A0A5F">
        <w:rPr>
          <w:lang w:eastAsia="zh-CN"/>
        </w:rPr>
        <w:t>M</w:t>
      </w:r>
      <w:r w:rsidRPr="000A0A5F">
        <w:rPr>
          <w:rFonts w:hint="eastAsia"/>
          <w:lang w:eastAsia="zh-CN"/>
        </w:rPr>
        <w:t>acAddr</w:t>
      </w:r>
      <w:r w:rsidRPr="000A0A5F">
        <w:rPr>
          <w:lang w:eastAsia="zh-CN"/>
        </w:rPr>
        <w:t>48</w:t>
      </w:r>
      <w:r w:rsidRPr="000A0A5F">
        <w:t>'</w:t>
      </w:r>
    </w:p>
    <w:p w14:paraId="59AAD4C9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09B200D5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0CD6AEBE" w14:textId="77777777" w:rsidR="00295703" w:rsidRPr="000A0A5F" w:rsidRDefault="00295703" w:rsidP="00295703">
      <w:pPr>
        <w:pStyle w:val="PL"/>
      </w:pPr>
      <w:r w:rsidRPr="000A0A5F">
        <w:t xml:space="preserve">        - status</w:t>
      </w:r>
    </w:p>
    <w:p w14:paraId="22FA6DD1" w14:textId="77777777" w:rsidR="00295703" w:rsidRPr="000A0A5F" w:rsidRDefault="00295703" w:rsidP="00295703">
      <w:pPr>
        <w:pStyle w:val="PL"/>
      </w:pPr>
      <w:r w:rsidRPr="000A0A5F">
        <w:t xml:space="preserve">        - pdnType</w:t>
      </w:r>
    </w:p>
    <w:p w14:paraId="7C53A6A4" w14:textId="77777777" w:rsidR="00295703" w:rsidRPr="000A0A5F" w:rsidRDefault="00295703" w:rsidP="00295703">
      <w:pPr>
        <w:pStyle w:val="PL"/>
      </w:pPr>
    </w:p>
    <w:p w14:paraId="302CD8DE" w14:textId="77777777" w:rsidR="00295703" w:rsidRPr="000A0A5F" w:rsidRDefault="00295703" w:rsidP="00295703">
      <w:pPr>
        <w:pStyle w:val="PL"/>
      </w:pPr>
      <w:r w:rsidRPr="000A0A5F">
        <w:t xml:space="preserve">    AppliedParameterConfiguration:</w:t>
      </w:r>
    </w:p>
    <w:p w14:paraId="438876B8" w14:textId="77777777" w:rsidR="00295703" w:rsidRPr="000A0A5F" w:rsidRDefault="00295703" w:rsidP="00295703">
      <w:pPr>
        <w:pStyle w:val="PL"/>
      </w:pPr>
      <w:r w:rsidRPr="000A0A5F">
        <w:t xml:space="preserve">      description: Represents the parameter configuration </w:t>
      </w:r>
      <w:r w:rsidRPr="000A0A5F">
        <w:rPr>
          <w:rFonts w:cs="Arial"/>
          <w:szCs w:val="18"/>
        </w:rPr>
        <w:t xml:space="preserve">applied </w:t>
      </w:r>
      <w:r w:rsidRPr="000A0A5F">
        <w:t>in the network.</w:t>
      </w:r>
    </w:p>
    <w:p w14:paraId="653F41EA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46D09C61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4C0BFE11" w14:textId="77777777" w:rsidR="00295703" w:rsidRPr="000A0A5F" w:rsidRDefault="00295703" w:rsidP="00295703">
      <w:pPr>
        <w:pStyle w:val="PL"/>
      </w:pPr>
      <w:r w:rsidRPr="000A0A5F">
        <w:t xml:space="preserve">        externalIds:</w:t>
      </w:r>
    </w:p>
    <w:p w14:paraId="031EC14C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DEA4265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2F0208F7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'TS29122_CommonData.yaml#/components/schemas/ExternalId'</w:t>
      </w:r>
    </w:p>
    <w:p w14:paraId="7C1EC843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43F5BF0E" w14:textId="77777777" w:rsidR="00295703" w:rsidRPr="000A0A5F" w:rsidRDefault="00295703" w:rsidP="00295703">
      <w:pPr>
        <w:pStyle w:val="PL"/>
      </w:pPr>
      <w:r w:rsidRPr="000A0A5F">
        <w:t xml:space="preserve">          description: Each element uniquely identifies a user.</w:t>
      </w:r>
    </w:p>
    <w:p w14:paraId="45AF5AB8" w14:textId="77777777" w:rsidR="00295703" w:rsidRPr="000A0A5F" w:rsidRDefault="00295703" w:rsidP="00295703">
      <w:pPr>
        <w:pStyle w:val="PL"/>
      </w:pPr>
      <w:r w:rsidRPr="000A0A5F">
        <w:t xml:space="preserve">        msisdns:</w:t>
      </w:r>
    </w:p>
    <w:p w14:paraId="73382E7D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D5C75F5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6F261E47" w14:textId="77777777" w:rsidR="00295703" w:rsidRPr="000A0A5F" w:rsidRDefault="00295703" w:rsidP="00295703">
      <w:pPr>
        <w:pStyle w:val="PL"/>
      </w:pPr>
      <w:r w:rsidRPr="000A0A5F">
        <w:t xml:space="preserve">            $ref: 'TS29122_CommonData.yaml#/components/schemas/Msisdn'</w:t>
      </w:r>
    </w:p>
    <w:p w14:paraId="246487AD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3FB5B151" w14:textId="77777777" w:rsidR="00295703" w:rsidRPr="000A0A5F" w:rsidRDefault="00295703" w:rsidP="00295703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3860567B" w14:textId="77777777" w:rsidR="00295703" w:rsidRPr="000A0A5F" w:rsidRDefault="00295703" w:rsidP="00295703">
      <w:pPr>
        <w:pStyle w:val="PL"/>
      </w:pPr>
      <w:r w:rsidRPr="000A0A5F">
        <w:t xml:space="preserve">        maximumLatency:</w:t>
      </w:r>
    </w:p>
    <w:p w14:paraId="62E26F4B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23D47C72" w14:textId="77777777" w:rsidR="00295703" w:rsidRPr="000A0A5F" w:rsidRDefault="00295703" w:rsidP="00295703">
      <w:pPr>
        <w:pStyle w:val="PL"/>
      </w:pPr>
      <w:r w:rsidRPr="000A0A5F">
        <w:t xml:space="preserve">        maximumResponseTime:</w:t>
      </w:r>
    </w:p>
    <w:p w14:paraId="29B6DFFB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67BB6D5C" w14:textId="77777777" w:rsidR="00295703" w:rsidRPr="000A0A5F" w:rsidRDefault="00295703" w:rsidP="00295703">
      <w:pPr>
        <w:pStyle w:val="PL"/>
      </w:pPr>
      <w:r w:rsidRPr="000A0A5F">
        <w:t xml:space="preserve">        maximumDetectionTime:</w:t>
      </w:r>
    </w:p>
    <w:p w14:paraId="1C5F3FB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'TS29122_CommonData.yaml#/components/schemas/DurationSec'</w:t>
      </w:r>
    </w:p>
    <w:p w14:paraId="0D1BE211" w14:textId="77777777" w:rsidR="00295703" w:rsidRPr="000A0A5F" w:rsidRDefault="00295703" w:rsidP="00295703">
      <w:pPr>
        <w:pStyle w:val="PL"/>
      </w:pPr>
    </w:p>
    <w:p w14:paraId="01BC5B74" w14:textId="77777777" w:rsidR="00295703" w:rsidRPr="000A0A5F" w:rsidRDefault="00295703" w:rsidP="00295703">
      <w:pPr>
        <w:pStyle w:val="PL"/>
      </w:pPr>
      <w:r w:rsidRPr="000A0A5F">
        <w:t xml:space="preserve">    ApiCapabilityInfo:</w:t>
      </w:r>
    </w:p>
    <w:p w14:paraId="320D2A3D" w14:textId="77777777" w:rsidR="00295703" w:rsidRPr="000A0A5F" w:rsidRDefault="00295703" w:rsidP="00295703">
      <w:pPr>
        <w:pStyle w:val="PL"/>
      </w:pPr>
      <w:r w:rsidRPr="000A0A5F">
        <w:t xml:space="preserve">      description: Represents the availability information of supported API.</w:t>
      </w:r>
    </w:p>
    <w:p w14:paraId="3E1A2960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0CB20FBC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26125A31" w14:textId="77777777" w:rsidR="00295703" w:rsidRPr="000A0A5F" w:rsidRDefault="00295703" w:rsidP="00295703">
      <w:pPr>
        <w:pStyle w:val="PL"/>
      </w:pPr>
      <w:r w:rsidRPr="000A0A5F">
        <w:t xml:space="preserve">        apiName:</w:t>
      </w:r>
    </w:p>
    <w:p w14:paraId="291ADACD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0648AB84" w14:textId="77777777" w:rsidR="00295703" w:rsidRPr="000A0A5F" w:rsidRDefault="00295703" w:rsidP="00295703">
      <w:pPr>
        <w:pStyle w:val="PL"/>
      </w:pPr>
      <w:r w:rsidRPr="000A0A5F">
        <w:t xml:space="preserve">        suppFeat:</w:t>
      </w:r>
    </w:p>
    <w:p w14:paraId="2CE88D8B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708AD5E0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193BDE0D" w14:textId="77777777" w:rsidR="00295703" w:rsidRPr="000A0A5F" w:rsidRDefault="00295703" w:rsidP="00295703">
      <w:pPr>
        <w:pStyle w:val="PL"/>
      </w:pPr>
      <w:r w:rsidRPr="000A0A5F">
        <w:t xml:space="preserve">        - apiName</w:t>
      </w:r>
    </w:p>
    <w:p w14:paraId="28C24CF3" w14:textId="77777777" w:rsidR="00295703" w:rsidRPr="000A0A5F" w:rsidRDefault="00295703" w:rsidP="00295703">
      <w:pPr>
        <w:pStyle w:val="PL"/>
      </w:pPr>
      <w:r w:rsidRPr="000A0A5F">
        <w:t xml:space="preserve">        - suppFeat</w:t>
      </w:r>
    </w:p>
    <w:p w14:paraId="410ED0E8" w14:textId="77777777" w:rsidR="00295703" w:rsidRPr="000A0A5F" w:rsidRDefault="00295703" w:rsidP="00295703">
      <w:pPr>
        <w:pStyle w:val="PL"/>
      </w:pPr>
    </w:p>
    <w:p w14:paraId="70712AD2" w14:textId="77777777" w:rsidR="00295703" w:rsidRPr="000A0A5F" w:rsidRDefault="00295703" w:rsidP="00295703">
      <w:pPr>
        <w:pStyle w:val="PL"/>
      </w:pPr>
      <w:r w:rsidRPr="000A0A5F">
        <w:t xml:space="preserve">    UavPolicy:</w:t>
      </w:r>
    </w:p>
    <w:p w14:paraId="4084B2A0" w14:textId="77777777" w:rsidR="00295703" w:rsidRPr="000A0A5F" w:rsidRDefault="00295703" w:rsidP="00295703">
      <w:pPr>
        <w:pStyle w:val="PL"/>
      </w:pPr>
      <w:r w:rsidRPr="000A0A5F">
        <w:t xml:space="preserve">      description: &gt;</w:t>
      </w:r>
    </w:p>
    <w:p w14:paraId="3DC5732D" w14:textId="77777777" w:rsidR="00295703" w:rsidRPr="000A0A5F" w:rsidRDefault="00295703" w:rsidP="00295703">
      <w:pPr>
        <w:pStyle w:val="PL"/>
      </w:pPr>
      <w:r w:rsidRPr="000A0A5F">
        <w:t xml:space="preserve">        Represents the policy information included in the UAV </w:t>
      </w:r>
      <w:r w:rsidRPr="000A0A5F">
        <w:rPr>
          <w:lang w:eastAsia="zh-CN"/>
        </w:rPr>
        <w:t>presence monitoring request</w:t>
      </w:r>
      <w:r w:rsidRPr="000A0A5F">
        <w:t>.</w:t>
      </w:r>
    </w:p>
    <w:p w14:paraId="5AE05106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6A913E8D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61198C39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uavMoveInd</w:t>
      </w:r>
      <w:r w:rsidRPr="000A0A5F">
        <w:t>:</w:t>
      </w:r>
    </w:p>
    <w:p w14:paraId="2C256137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310F5425" w14:textId="77777777" w:rsidR="00295703" w:rsidRPr="000A0A5F" w:rsidRDefault="00295703" w:rsidP="00295703">
      <w:pPr>
        <w:pStyle w:val="PL"/>
      </w:pPr>
      <w:r w:rsidRPr="000A0A5F">
        <w:t xml:space="preserve">        revokeInd:</w:t>
      </w:r>
    </w:p>
    <w:p w14:paraId="341BEF20" w14:textId="77777777" w:rsidR="00295703" w:rsidRPr="000A0A5F" w:rsidRDefault="00295703" w:rsidP="00295703">
      <w:pPr>
        <w:pStyle w:val="PL"/>
      </w:pPr>
      <w:r w:rsidRPr="000A0A5F">
        <w:t xml:space="preserve">          type: boolean</w:t>
      </w:r>
    </w:p>
    <w:p w14:paraId="2EB176BE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692521E0" w14:textId="77777777" w:rsidR="00295703" w:rsidRPr="000A0A5F" w:rsidRDefault="00295703" w:rsidP="00295703">
      <w:pPr>
        <w:pStyle w:val="PL"/>
      </w:pPr>
      <w:r w:rsidRPr="000A0A5F">
        <w:t xml:space="preserve">        - </w:t>
      </w:r>
      <w:r w:rsidRPr="000A0A5F">
        <w:rPr>
          <w:lang w:eastAsia="zh-CN"/>
        </w:rPr>
        <w:t>uavMoveInd</w:t>
      </w:r>
    </w:p>
    <w:p w14:paraId="509179D2" w14:textId="77777777" w:rsidR="00295703" w:rsidRPr="000A0A5F" w:rsidRDefault="00295703" w:rsidP="00295703">
      <w:pPr>
        <w:pStyle w:val="PL"/>
      </w:pPr>
      <w:r w:rsidRPr="000A0A5F">
        <w:t xml:space="preserve">        - revokeInd</w:t>
      </w:r>
    </w:p>
    <w:p w14:paraId="77FB5942" w14:textId="77777777" w:rsidR="00295703" w:rsidRPr="000A0A5F" w:rsidRDefault="00295703" w:rsidP="00295703">
      <w:pPr>
        <w:pStyle w:val="PL"/>
      </w:pPr>
    </w:p>
    <w:p w14:paraId="009C2F5E" w14:textId="77777777" w:rsidR="00295703" w:rsidRPr="000A0A5F" w:rsidRDefault="00295703" w:rsidP="00295703">
      <w:pPr>
        <w:pStyle w:val="PL"/>
      </w:pPr>
      <w:r w:rsidRPr="000A0A5F">
        <w:t xml:space="preserve">    ConsentRevocNotif:</w:t>
      </w:r>
    </w:p>
    <w:p w14:paraId="02D1DC54" w14:textId="77777777" w:rsidR="00295703" w:rsidRPr="000A0A5F" w:rsidRDefault="00295703" w:rsidP="00295703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&gt;</w:t>
      </w:r>
    </w:p>
    <w:p w14:paraId="47FE3851" w14:textId="77777777" w:rsidR="00295703" w:rsidRPr="000A0A5F" w:rsidRDefault="00295703" w:rsidP="00295703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Represents the user consent revocation information conveyed in a user consent</w:t>
      </w:r>
    </w:p>
    <w:p w14:paraId="7EC34A6F" w14:textId="77777777" w:rsidR="00295703" w:rsidRPr="000A0A5F" w:rsidRDefault="00295703" w:rsidP="00295703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revocation notification.</w:t>
      </w:r>
    </w:p>
    <w:p w14:paraId="250B6F19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42B1E5C7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3DC8D903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  <w:r w:rsidRPr="000A0A5F">
        <w:t>:</w:t>
      </w:r>
    </w:p>
    <w:p w14:paraId="5D3A1A23" w14:textId="77777777" w:rsidR="00295703" w:rsidRPr="000A0A5F" w:rsidRDefault="00295703" w:rsidP="00295703">
      <w:pPr>
        <w:pStyle w:val="PL"/>
      </w:pPr>
      <w:r w:rsidRPr="000A0A5F">
        <w:t xml:space="preserve">          type: string</w:t>
      </w:r>
    </w:p>
    <w:p w14:paraId="19098696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</w:t>
      </w:r>
      <w:r w:rsidRPr="000A0A5F">
        <w:rPr>
          <w:lang w:eastAsia="zh-CN"/>
        </w:rPr>
        <w:t>consentsRevoked</w:t>
      </w:r>
      <w:r w:rsidRPr="000A0A5F">
        <w:t>:</w:t>
      </w:r>
    </w:p>
    <w:p w14:paraId="1D7CE21D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5AFB4029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73D945A0" w14:textId="77777777" w:rsidR="00295703" w:rsidRPr="000A0A5F" w:rsidRDefault="00295703" w:rsidP="00295703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</w:t>
      </w:r>
      <w:r w:rsidRPr="000A0A5F">
        <w:rPr>
          <w:lang w:eastAsia="zh-CN"/>
        </w:rPr>
        <w:t>ConsentRevoked</w:t>
      </w:r>
      <w:r w:rsidRPr="000A0A5F">
        <w:rPr>
          <w:rFonts w:cs="Courier New"/>
          <w:szCs w:val="16"/>
          <w:lang w:val="en-US"/>
        </w:rPr>
        <w:t>'</w:t>
      </w:r>
    </w:p>
    <w:p w14:paraId="7150F811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4A49A893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06D4E7BF" w14:textId="77777777" w:rsidR="00295703" w:rsidRPr="000A0A5F" w:rsidRDefault="00295703" w:rsidP="00295703">
      <w:pPr>
        <w:pStyle w:val="PL"/>
      </w:pPr>
      <w:r w:rsidRPr="000A0A5F">
        <w:t xml:space="preserve">        -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</w:p>
    <w:p w14:paraId="30CB43C8" w14:textId="77777777" w:rsidR="00295703" w:rsidRPr="000A0A5F" w:rsidRDefault="00295703" w:rsidP="00295703">
      <w:pPr>
        <w:pStyle w:val="PL"/>
      </w:pPr>
      <w:r w:rsidRPr="000A0A5F">
        <w:t xml:space="preserve">        - </w:t>
      </w:r>
      <w:r w:rsidRPr="000A0A5F">
        <w:rPr>
          <w:lang w:eastAsia="zh-CN"/>
        </w:rPr>
        <w:t>consentsRevoked</w:t>
      </w:r>
    </w:p>
    <w:p w14:paraId="00F42EBF" w14:textId="77777777" w:rsidR="00295703" w:rsidRPr="000A0A5F" w:rsidRDefault="00295703" w:rsidP="00295703">
      <w:pPr>
        <w:pStyle w:val="PL"/>
      </w:pPr>
    </w:p>
    <w:p w14:paraId="32B1F5C2" w14:textId="77777777" w:rsidR="00295703" w:rsidRPr="000A0A5F" w:rsidRDefault="00295703" w:rsidP="00295703">
      <w:pPr>
        <w:pStyle w:val="PL"/>
      </w:pPr>
      <w:r w:rsidRPr="000A0A5F">
        <w:t xml:space="preserve">    </w:t>
      </w:r>
      <w:r w:rsidRPr="000A0A5F">
        <w:rPr>
          <w:lang w:eastAsia="zh-CN"/>
        </w:rPr>
        <w:t>ConsentRevoked</w:t>
      </w:r>
      <w:r w:rsidRPr="000A0A5F">
        <w:t>:</w:t>
      </w:r>
    </w:p>
    <w:p w14:paraId="702DD8EF" w14:textId="77777777" w:rsidR="00295703" w:rsidRPr="000A0A5F" w:rsidRDefault="00295703" w:rsidP="00295703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Represents the information related to a revoked user consent.</w:t>
      </w:r>
    </w:p>
    <w:p w14:paraId="29E83CC7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4D706866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6C61DD2E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ucPurpose</w:t>
      </w:r>
      <w:r w:rsidRPr="000A0A5F">
        <w:t>:</w:t>
      </w:r>
    </w:p>
    <w:p w14:paraId="016F1C89" w14:textId="77777777" w:rsidR="00295703" w:rsidRPr="000A0A5F" w:rsidRDefault="00295703" w:rsidP="00295703">
      <w:pPr>
        <w:pStyle w:val="PL"/>
      </w:pPr>
      <w:r w:rsidRPr="000A0A5F">
        <w:t xml:space="preserve">          $ref: 'TS29503_Nudm_SDM.yaml#/components/schemas/UcPurpose'</w:t>
      </w:r>
    </w:p>
    <w:p w14:paraId="1EA659C3" w14:textId="77777777" w:rsidR="00295703" w:rsidRPr="000A0A5F" w:rsidRDefault="00295703" w:rsidP="00295703">
      <w:pPr>
        <w:pStyle w:val="PL"/>
      </w:pPr>
      <w:r w:rsidRPr="000A0A5F">
        <w:t xml:space="preserve">        externalId:</w:t>
      </w:r>
    </w:p>
    <w:p w14:paraId="6ECE44D6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'TS29122_CommonData.yaml#/components/schemas/ExternalId'</w:t>
      </w:r>
    </w:p>
    <w:p w14:paraId="7A33B785" w14:textId="77777777" w:rsidR="00295703" w:rsidRPr="000A0A5F" w:rsidRDefault="00295703" w:rsidP="00295703">
      <w:pPr>
        <w:pStyle w:val="PL"/>
      </w:pPr>
      <w:r w:rsidRPr="000A0A5F">
        <w:t xml:space="preserve">        msisdn:</w:t>
      </w:r>
    </w:p>
    <w:p w14:paraId="2D144F98" w14:textId="77777777" w:rsidR="00295703" w:rsidRPr="000A0A5F" w:rsidRDefault="00295703" w:rsidP="00295703">
      <w:pPr>
        <w:pStyle w:val="PL"/>
      </w:pPr>
      <w:r w:rsidRPr="000A0A5F">
        <w:t xml:space="preserve">          $ref: 'TS29122_CommonData.yaml#/components/schemas/Msisdn'</w:t>
      </w:r>
    </w:p>
    <w:p w14:paraId="7F3E51CE" w14:textId="77777777" w:rsidR="00295703" w:rsidRPr="000A0A5F" w:rsidRDefault="00295703" w:rsidP="00295703">
      <w:pPr>
        <w:pStyle w:val="PL"/>
      </w:pPr>
      <w:r w:rsidRPr="000A0A5F">
        <w:t xml:space="preserve">      required:</w:t>
      </w:r>
    </w:p>
    <w:p w14:paraId="14D55901" w14:textId="77777777" w:rsidR="00295703" w:rsidRPr="000A0A5F" w:rsidRDefault="00295703" w:rsidP="00295703">
      <w:pPr>
        <w:pStyle w:val="PL"/>
      </w:pPr>
      <w:r w:rsidRPr="000A0A5F">
        <w:t xml:space="preserve">        - </w:t>
      </w:r>
      <w:r w:rsidRPr="000A0A5F">
        <w:rPr>
          <w:lang w:eastAsia="zh-CN"/>
        </w:rPr>
        <w:t>ucPurpose</w:t>
      </w:r>
    </w:p>
    <w:p w14:paraId="57C436EE" w14:textId="77777777" w:rsidR="00295703" w:rsidRPr="000A0A5F" w:rsidRDefault="00295703" w:rsidP="00295703">
      <w:pPr>
        <w:pStyle w:val="PL"/>
      </w:pPr>
      <w:r w:rsidRPr="000A0A5F">
        <w:t xml:space="preserve">      oneOf:</w:t>
      </w:r>
    </w:p>
    <w:p w14:paraId="1D7C31D0" w14:textId="77777777" w:rsidR="00295703" w:rsidRPr="000A0A5F" w:rsidRDefault="00295703" w:rsidP="00295703">
      <w:pPr>
        <w:pStyle w:val="PL"/>
      </w:pPr>
      <w:r w:rsidRPr="000A0A5F">
        <w:t xml:space="preserve">      - required: [externalId]</w:t>
      </w:r>
    </w:p>
    <w:p w14:paraId="408FBAE0" w14:textId="77777777" w:rsidR="00295703" w:rsidRPr="000A0A5F" w:rsidRDefault="00295703" w:rsidP="00295703">
      <w:pPr>
        <w:pStyle w:val="PL"/>
      </w:pPr>
      <w:r w:rsidRPr="000A0A5F">
        <w:t xml:space="preserve">      - required: [msisdn]</w:t>
      </w:r>
    </w:p>
    <w:p w14:paraId="6500F3B2" w14:textId="77777777" w:rsidR="00295703" w:rsidRPr="000A0A5F" w:rsidRDefault="00295703" w:rsidP="00295703">
      <w:pPr>
        <w:pStyle w:val="PL"/>
      </w:pPr>
    </w:p>
    <w:p w14:paraId="7091E913" w14:textId="77777777" w:rsidR="00295703" w:rsidRPr="000A0A5F" w:rsidRDefault="00295703" w:rsidP="00295703">
      <w:pPr>
        <w:pStyle w:val="PL"/>
      </w:pPr>
      <w:r w:rsidRPr="000A0A5F">
        <w:t xml:space="preserve">    GroupMembListChanges:</w:t>
      </w:r>
    </w:p>
    <w:p w14:paraId="28A76FF2" w14:textId="77777777" w:rsidR="00295703" w:rsidRPr="000A0A5F" w:rsidRDefault="00295703" w:rsidP="00295703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information on the change(s) to a group's members list</w:t>
      </w:r>
      <w:r w:rsidRPr="000A0A5F">
        <w:rPr>
          <w:rFonts w:eastAsia="Batang"/>
        </w:rPr>
        <w:t>.</w:t>
      </w:r>
    </w:p>
    <w:p w14:paraId="3A7E5C13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1C9F117B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1D6E6797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addedUEs</w:t>
      </w:r>
      <w:r w:rsidRPr="000A0A5F">
        <w:t>:</w:t>
      </w:r>
    </w:p>
    <w:p w14:paraId="2F88BF68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2C23D16C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7525F180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'TS29571_CommonData.yaml#/components/schemas/Gpsi'</w:t>
      </w:r>
    </w:p>
    <w:p w14:paraId="4BAEB076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07B48D8A" w14:textId="77777777" w:rsidR="00295703" w:rsidRPr="000A0A5F" w:rsidRDefault="00295703" w:rsidP="00295703">
      <w:pPr>
        <w:pStyle w:val="PL"/>
      </w:pPr>
      <w:r w:rsidRPr="000A0A5F">
        <w:t xml:space="preserve">        </w:t>
      </w:r>
      <w:r w:rsidRPr="000A0A5F">
        <w:rPr>
          <w:lang w:eastAsia="zh-CN"/>
        </w:rPr>
        <w:t>removedUEs</w:t>
      </w:r>
      <w:r w:rsidRPr="000A0A5F">
        <w:t>:</w:t>
      </w:r>
    </w:p>
    <w:p w14:paraId="34A6A579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7826F197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90F1782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'TS29571_CommonData.yaml#/components/schemas/Gpsi'</w:t>
      </w:r>
    </w:p>
    <w:p w14:paraId="23058E33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272D084E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05A460A5" w14:textId="77777777" w:rsidR="00295703" w:rsidRPr="000A0A5F" w:rsidRDefault="00295703" w:rsidP="00295703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addedUEs</w:t>
      </w:r>
      <w:r w:rsidRPr="000A0A5F">
        <w:t>]</w:t>
      </w:r>
    </w:p>
    <w:p w14:paraId="0E1C5849" w14:textId="77777777" w:rsidR="00295703" w:rsidRPr="000A0A5F" w:rsidRDefault="00295703" w:rsidP="00295703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removedUEs</w:t>
      </w:r>
      <w:r w:rsidRPr="000A0A5F">
        <w:t>]</w:t>
      </w:r>
    </w:p>
    <w:p w14:paraId="7073A0CA" w14:textId="77777777" w:rsidR="00295703" w:rsidRPr="000A0A5F" w:rsidRDefault="00295703" w:rsidP="00295703">
      <w:pPr>
        <w:pStyle w:val="PL"/>
      </w:pPr>
    </w:p>
    <w:p w14:paraId="1EEC4F09" w14:textId="77777777" w:rsidR="00295703" w:rsidRPr="000A0A5F" w:rsidRDefault="00295703" w:rsidP="00295703">
      <w:pPr>
        <w:pStyle w:val="PL"/>
      </w:pPr>
      <w:r w:rsidRPr="000A0A5F">
        <w:t xml:space="preserve">    </w:t>
      </w:r>
      <w:r w:rsidRPr="000A0A5F">
        <w:rPr>
          <w:lang w:eastAsia="en-GB"/>
        </w:rPr>
        <w:t>UpLocRepAddrAfRm</w:t>
      </w:r>
      <w:r w:rsidRPr="000A0A5F">
        <w:t>:</w:t>
      </w:r>
    </w:p>
    <w:p w14:paraId="6AA0C43D" w14:textId="77777777" w:rsidR="00295703" w:rsidRPr="000A0A5F" w:rsidRDefault="00295703" w:rsidP="00295703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the user plane addressing information</w:t>
      </w:r>
      <w:r w:rsidRPr="000A0A5F">
        <w:rPr>
          <w:rFonts w:eastAsia="Batang"/>
        </w:rPr>
        <w:t>.</w:t>
      </w:r>
    </w:p>
    <w:p w14:paraId="34954C4D" w14:textId="77777777" w:rsidR="00295703" w:rsidRPr="000A0A5F" w:rsidRDefault="00295703" w:rsidP="00295703">
      <w:pPr>
        <w:pStyle w:val="PL"/>
      </w:pPr>
      <w:r w:rsidRPr="000A0A5F">
        <w:t xml:space="preserve">      type: object</w:t>
      </w:r>
    </w:p>
    <w:p w14:paraId="5E9CEE47" w14:textId="77777777" w:rsidR="00295703" w:rsidRPr="000A0A5F" w:rsidRDefault="00295703" w:rsidP="00295703">
      <w:pPr>
        <w:pStyle w:val="PL"/>
      </w:pPr>
      <w:r w:rsidRPr="000A0A5F">
        <w:t xml:space="preserve">      properties:</w:t>
      </w:r>
    </w:p>
    <w:p w14:paraId="456DFE7F" w14:textId="77777777" w:rsidR="00295703" w:rsidRPr="000A0A5F" w:rsidRDefault="00295703" w:rsidP="00295703">
      <w:pPr>
        <w:pStyle w:val="PL"/>
      </w:pPr>
      <w:r w:rsidRPr="000A0A5F">
        <w:t xml:space="preserve">        ipv4Addrs:</w:t>
      </w:r>
    </w:p>
    <w:p w14:paraId="27C92CC6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6BC76B37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5C68FB2A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'TS29571_CommonData.yaml#/components/schemas/Ipv4Addr'</w:t>
      </w:r>
    </w:p>
    <w:p w14:paraId="42786089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1F1C3F4A" w14:textId="77777777" w:rsidR="00295703" w:rsidRPr="000A0A5F" w:rsidRDefault="00295703" w:rsidP="00295703">
      <w:pPr>
        <w:pStyle w:val="PL"/>
      </w:pPr>
      <w:r w:rsidRPr="000A0A5F">
        <w:t xml:space="preserve">        ipv6Addrs:</w:t>
      </w:r>
    </w:p>
    <w:p w14:paraId="19B4B35B" w14:textId="77777777" w:rsidR="00295703" w:rsidRPr="000A0A5F" w:rsidRDefault="00295703" w:rsidP="00295703">
      <w:pPr>
        <w:pStyle w:val="PL"/>
      </w:pPr>
      <w:r w:rsidRPr="000A0A5F">
        <w:t xml:space="preserve">          type: array</w:t>
      </w:r>
    </w:p>
    <w:p w14:paraId="445169BF" w14:textId="77777777" w:rsidR="00295703" w:rsidRPr="000A0A5F" w:rsidRDefault="00295703" w:rsidP="00295703">
      <w:pPr>
        <w:pStyle w:val="PL"/>
      </w:pPr>
      <w:r w:rsidRPr="000A0A5F">
        <w:t xml:space="preserve">          items:</w:t>
      </w:r>
    </w:p>
    <w:p w14:paraId="0252AD5E" w14:textId="77777777" w:rsidR="00295703" w:rsidRPr="000A0A5F" w:rsidRDefault="00295703" w:rsidP="00295703">
      <w:pPr>
        <w:pStyle w:val="PL"/>
      </w:pPr>
      <w:r w:rsidRPr="000A0A5F">
        <w:t xml:space="preserve">            $ref: 'TS29571_CommonData.yaml#/components/schemas/Ipv6Addr'</w:t>
      </w:r>
    </w:p>
    <w:p w14:paraId="38D18E9E" w14:textId="77777777" w:rsidR="00295703" w:rsidRPr="000A0A5F" w:rsidRDefault="00295703" w:rsidP="00295703">
      <w:pPr>
        <w:pStyle w:val="PL"/>
      </w:pPr>
      <w:r w:rsidRPr="000A0A5F">
        <w:t xml:space="preserve">          minItems: 1</w:t>
      </w:r>
    </w:p>
    <w:p w14:paraId="5A592854" w14:textId="77777777" w:rsidR="00295703" w:rsidRPr="000A0A5F" w:rsidRDefault="00295703" w:rsidP="00295703">
      <w:pPr>
        <w:pStyle w:val="PL"/>
      </w:pPr>
      <w:r w:rsidRPr="000A0A5F">
        <w:t xml:space="preserve">        fqdn:</w:t>
      </w:r>
    </w:p>
    <w:p w14:paraId="296D02B2" w14:textId="77777777" w:rsidR="00295703" w:rsidRPr="000A0A5F" w:rsidRDefault="00295703" w:rsidP="00295703">
      <w:pPr>
        <w:pStyle w:val="PL"/>
      </w:pPr>
      <w:r w:rsidRPr="000A0A5F">
        <w:t xml:space="preserve">          $ref: 'TS29571_CommonData.yaml#/components/schemas/Fqdn'</w:t>
      </w:r>
    </w:p>
    <w:p w14:paraId="560D3AE2" w14:textId="77777777" w:rsidR="00295703" w:rsidRPr="000A0A5F" w:rsidRDefault="00295703" w:rsidP="00295703">
      <w:pPr>
        <w:pStyle w:val="PL"/>
      </w:pPr>
      <w:r w:rsidRPr="000A0A5F">
        <w:t xml:space="preserve">      nullable: true</w:t>
      </w:r>
    </w:p>
    <w:p w14:paraId="5498D03C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0579695D" w14:textId="77777777" w:rsidR="00295703" w:rsidRPr="000A0A5F" w:rsidRDefault="00295703" w:rsidP="00295703">
      <w:pPr>
        <w:pStyle w:val="PL"/>
      </w:pPr>
      <w:r w:rsidRPr="000A0A5F">
        <w:t xml:space="preserve">      - required: [ipv4Addrs]</w:t>
      </w:r>
    </w:p>
    <w:p w14:paraId="1DCBC6EA" w14:textId="77777777" w:rsidR="00295703" w:rsidRPr="000A0A5F" w:rsidRDefault="00295703" w:rsidP="00295703">
      <w:pPr>
        <w:pStyle w:val="PL"/>
      </w:pPr>
      <w:r w:rsidRPr="000A0A5F">
        <w:t xml:space="preserve">      - required: [ipv6Addrs]</w:t>
      </w:r>
    </w:p>
    <w:p w14:paraId="2D9AC657" w14:textId="77777777" w:rsidR="00295703" w:rsidRPr="000A0A5F" w:rsidRDefault="00295703" w:rsidP="00295703">
      <w:pPr>
        <w:pStyle w:val="PL"/>
      </w:pPr>
      <w:r w:rsidRPr="000A0A5F">
        <w:t xml:space="preserve">      - required: [fqdn]</w:t>
      </w:r>
    </w:p>
    <w:p w14:paraId="25B7CE73" w14:textId="77777777" w:rsidR="00295703" w:rsidRDefault="00295703" w:rsidP="00295703">
      <w:pPr>
        <w:pStyle w:val="PL"/>
      </w:pPr>
    </w:p>
    <w:p w14:paraId="1777D943" w14:textId="77777777" w:rsidR="00295703" w:rsidRDefault="00295703" w:rsidP="00295703">
      <w:pPr>
        <w:pStyle w:val="PL"/>
      </w:pPr>
      <w:r>
        <w:t xml:space="preserve">    </w:t>
      </w:r>
      <w:r>
        <w:rPr>
          <w:lang w:eastAsia="zh-CN"/>
        </w:rPr>
        <w:t>UpCumEvtRep</w:t>
      </w:r>
      <w:r>
        <w:t>:</w:t>
      </w:r>
    </w:p>
    <w:p w14:paraId="6BD69DC1" w14:textId="77777777" w:rsidR="00295703" w:rsidRDefault="00295703" w:rsidP="00295703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</w:t>
      </w:r>
      <w:r w:rsidRPr="001515A1">
        <w:rPr>
          <w:lang w:eastAsia="zh-CN"/>
        </w:rPr>
        <w:t>cumulative event report</w:t>
      </w:r>
      <w:r>
        <w:rPr>
          <w:rFonts w:eastAsia="Batang"/>
        </w:rPr>
        <w:t>.</w:t>
      </w:r>
    </w:p>
    <w:p w14:paraId="236EDAB8" w14:textId="77777777" w:rsidR="00295703" w:rsidRDefault="00295703" w:rsidP="00295703">
      <w:pPr>
        <w:pStyle w:val="PL"/>
      </w:pPr>
      <w:r>
        <w:t xml:space="preserve">      type: object</w:t>
      </w:r>
    </w:p>
    <w:p w14:paraId="6EC98401" w14:textId="77777777" w:rsidR="00295703" w:rsidRDefault="00295703" w:rsidP="00295703">
      <w:pPr>
        <w:pStyle w:val="PL"/>
      </w:pPr>
      <w:r>
        <w:t xml:space="preserve">      properties:</w:t>
      </w:r>
    </w:p>
    <w:p w14:paraId="43DA1F49" w14:textId="77777777" w:rsidR="00295703" w:rsidRDefault="00295703" w:rsidP="00295703">
      <w:pPr>
        <w:pStyle w:val="PL"/>
      </w:pPr>
      <w:r>
        <w:t xml:space="preserve">        </w:t>
      </w:r>
      <w:r w:rsidRPr="00104450">
        <w:rPr>
          <w:lang w:eastAsia="zh-CN"/>
        </w:rPr>
        <w:t>u</w:t>
      </w:r>
      <w:r>
        <w:rPr>
          <w:lang w:eastAsia="zh-CN"/>
        </w:rPr>
        <w:t>p</w:t>
      </w:r>
      <w:r w:rsidRPr="00104450">
        <w:rPr>
          <w:lang w:eastAsia="zh-CN"/>
        </w:rPr>
        <w:t>LocRepStat</w:t>
      </w:r>
      <w:r>
        <w:t>:</w:t>
      </w:r>
    </w:p>
    <w:p w14:paraId="21EF165A" w14:textId="77777777" w:rsidR="00295703" w:rsidRDefault="00295703" w:rsidP="0029570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6C394492" w14:textId="77777777" w:rsidR="00295703" w:rsidRDefault="00295703" w:rsidP="00295703">
      <w:pPr>
        <w:pStyle w:val="PL"/>
      </w:pPr>
    </w:p>
    <w:p w14:paraId="6C0898FC" w14:textId="77777777" w:rsidR="00295703" w:rsidRPr="000A0A5F" w:rsidRDefault="00295703" w:rsidP="00295703">
      <w:pPr>
        <w:pStyle w:val="PL"/>
      </w:pPr>
    </w:p>
    <w:p w14:paraId="20E1F6CE" w14:textId="77777777" w:rsidR="00295703" w:rsidRPr="000A0A5F" w:rsidRDefault="00295703" w:rsidP="00295703">
      <w:pPr>
        <w:pStyle w:val="PL"/>
      </w:pPr>
      <w:r w:rsidRPr="000A0A5F">
        <w:t>#</w:t>
      </w:r>
    </w:p>
    <w:p w14:paraId="17C60F09" w14:textId="77777777" w:rsidR="00295703" w:rsidRPr="000A0A5F" w:rsidRDefault="00295703" w:rsidP="00295703">
      <w:pPr>
        <w:pStyle w:val="PL"/>
      </w:pPr>
      <w:r w:rsidRPr="000A0A5F">
        <w:t># ENUMS</w:t>
      </w:r>
    </w:p>
    <w:p w14:paraId="243B89B6" w14:textId="77777777" w:rsidR="00295703" w:rsidRPr="000A0A5F" w:rsidRDefault="00295703" w:rsidP="00295703">
      <w:pPr>
        <w:pStyle w:val="PL"/>
      </w:pPr>
      <w:r w:rsidRPr="000A0A5F">
        <w:t>#</w:t>
      </w:r>
    </w:p>
    <w:p w14:paraId="1B1EE2DC" w14:textId="77777777" w:rsidR="00295703" w:rsidRPr="000A0A5F" w:rsidRDefault="00295703" w:rsidP="00295703">
      <w:pPr>
        <w:pStyle w:val="PL"/>
      </w:pPr>
      <w:r w:rsidRPr="000A0A5F">
        <w:t xml:space="preserve">    MonitoringType:</w:t>
      </w:r>
    </w:p>
    <w:p w14:paraId="0AF1E04D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7C369D4C" w14:textId="77777777" w:rsidR="00295703" w:rsidRPr="000A0A5F" w:rsidRDefault="00295703" w:rsidP="00295703">
      <w:pPr>
        <w:pStyle w:val="PL"/>
      </w:pPr>
      <w:r w:rsidRPr="000A0A5F">
        <w:lastRenderedPageBreak/>
        <w:t xml:space="preserve">      - type: string</w:t>
      </w:r>
    </w:p>
    <w:p w14:paraId="563D56B5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0A343F64" w14:textId="77777777" w:rsidR="00295703" w:rsidRPr="000A0A5F" w:rsidRDefault="00295703" w:rsidP="00295703">
      <w:pPr>
        <w:pStyle w:val="PL"/>
      </w:pPr>
      <w:r w:rsidRPr="000A0A5F">
        <w:t xml:space="preserve">          - LOSS_OF_CONNECTIVITY</w:t>
      </w:r>
    </w:p>
    <w:p w14:paraId="11708672" w14:textId="77777777" w:rsidR="00295703" w:rsidRPr="000A0A5F" w:rsidRDefault="00295703" w:rsidP="00295703">
      <w:pPr>
        <w:pStyle w:val="PL"/>
      </w:pPr>
      <w:r w:rsidRPr="000A0A5F">
        <w:t xml:space="preserve">          - UE_REACHABILITY</w:t>
      </w:r>
    </w:p>
    <w:p w14:paraId="24E26FD9" w14:textId="77777777" w:rsidR="00295703" w:rsidRPr="000A0A5F" w:rsidRDefault="00295703" w:rsidP="00295703">
      <w:pPr>
        <w:pStyle w:val="PL"/>
      </w:pPr>
      <w:r w:rsidRPr="000A0A5F">
        <w:t xml:space="preserve">          - LOCATION_REPORTING</w:t>
      </w:r>
    </w:p>
    <w:p w14:paraId="1DE9A6A9" w14:textId="77777777" w:rsidR="00295703" w:rsidRPr="000A0A5F" w:rsidRDefault="00295703" w:rsidP="00295703">
      <w:pPr>
        <w:pStyle w:val="PL"/>
      </w:pPr>
      <w:r w:rsidRPr="000A0A5F">
        <w:t xml:space="preserve">          - CHANGE_OF_IMSI_IMEI_ASSOCIATION</w:t>
      </w:r>
    </w:p>
    <w:p w14:paraId="27AB582B" w14:textId="77777777" w:rsidR="00295703" w:rsidRPr="000A0A5F" w:rsidRDefault="00295703" w:rsidP="00295703">
      <w:pPr>
        <w:pStyle w:val="PL"/>
      </w:pPr>
      <w:r w:rsidRPr="000A0A5F">
        <w:t xml:space="preserve">          - ROAMING_STATUS</w:t>
      </w:r>
    </w:p>
    <w:p w14:paraId="73623AFE" w14:textId="77777777" w:rsidR="00295703" w:rsidRPr="000A0A5F" w:rsidRDefault="00295703" w:rsidP="00295703">
      <w:pPr>
        <w:pStyle w:val="PL"/>
      </w:pPr>
      <w:r w:rsidRPr="000A0A5F">
        <w:t xml:space="preserve">          - COMMUNICATION_FAILURE</w:t>
      </w:r>
    </w:p>
    <w:p w14:paraId="1A7E0628" w14:textId="77777777" w:rsidR="00295703" w:rsidRPr="000A0A5F" w:rsidRDefault="00295703" w:rsidP="00295703">
      <w:pPr>
        <w:pStyle w:val="PL"/>
      </w:pPr>
      <w:r w:rsidRPr="000A0A5F">
        <w:t xml:space="preserve">          - AVAILABILITY_AFTER_DDN_FAILURE</w:t>
      </w:r>
    </w:p>
    <w:p w14:paraId="6FBEE4F3" w14:textId="77777777" w:rsidR="00295703" w:rsidRPr="000A0A5F" w:rsidRDefault="00295703" w:rsidP="00295703">
      <w:pPr>
        <w:pStyle w:val="PL"/>
      </w:pPr>
      <w:r w:rsidRPr="000A0A5F">
        <w:t xml:space="preserve">          - NUMBER_OF_UES_IN_AN_AREA</w:t>
      </w:r>
    </w:p>
    <w:p w14:paraId="096235DE" w14:textId="77777777" w:rsidR="00295703" w:rsidRPr="000A0A5F" w:rsidRDefault="00295703" w:rsidP="00295703">
      <w:pPr>
        <w:pStyle w:val="PL"/>
      </w:pPr>
      <w:r w:rsidRPr="000A0A5F">
        <w:t xml:space="preserve">          - PDN_CONNECTIVITY_STATUS</w:t>
      </w:r>
    </w:p>
    <w:p w14:paraId="17B9353B" w14:textId="77777777" w:rsidR="00295703" w:rsidRPr="000A0A5F" w:rsidRDefault="00295703" w:rsidP="00295703">
      <w:pPr>
        <w:pStyle w:val="PL"/>
      </w:pPr>
      <w:r w:rsidRPr="000A0A5F">
        <w:t xml:space="preserve">          - DOWNLINK_DATA_DELIVERY_STATUS</w:t>
      </w:r>
    </w:p>
    <w:p w14:paraId="373BD906" w14:textId="77777777" w:rsidR="00295703" w:rsidRPr="000A0A5F" w:rsidRDefault="00295703" w:rsidP="00295703">
      <w:pPr>
        <w:pStyle w:val="PL"/>
      </w:pPr>
      <w:r w:rsidRPr="000A0A5F">
        <w:t xml:space="preserve">          - API_SUPPORT_CAPABILITY</w:t>
      </w:r>
    </w:p>
    <w:p w14:paraId="0E0184B0" w14:textId="77777777" w:rsidR="00295703" w:rsidRPr="000A0A5F" w:rsidRDefault="00295703" w:rsidP="00295703">
      <w:pPr>
        <w:pStyle w:val="PL"/>
      </w:pPr>
      <w:r w:rsidRPr="000A0A5F">
        <w:t xml:space="preserve">          - NUM_OF_REGD_UES</w:t>
      </w:r>
    </w:p>
    <w:p w14:paraId="6B4C0EAE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t xml:space="preserve">          </w:t>
      </w:r>
      <w:r w:rsidRPr="000A0A5F">
        <w:rPr>
          <w:lang w:val="en-US"/>
        </w:rPr>
        <w:t>- NUM_OF_ESTD_PDU_SESSIONS</w:t>
      </w:r>
    </w:p>
    <w:p w14:paraId="5FDC12A2" w14:textId="77777777" w:rsidR="00295703" w:rsidRPr="000A0A5F" w:rsidRDefault="00295703" w:rsidP="00295703">
      <w:pPr>
        <w:pStyle w:val="PL"/>
      </w:pPr>
      <w:r w:rsidRPr="000A0A5F">
        <w:rPr>
          <w:lang w:val="en-US"/>
        </w:rPr>
        <w:t xml:space="preserve">          - </w:t>
      </w:r>
      <w:r w:rsidRPr="000A0A5F">
        <w:t>AREA_OF_INTEREST</w:t>
      </w:r>
    </w:p>
    <w:p w14:paraId="18C3C093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- </w:t>
      </w:r>
      <w:r w:rsidRPr="000A0A5F">
        <w:t>GROUP_MEMBER_LIST_CHANGE</w:t>
      </w:r>
    </w:p>
    <w:p w14:paraId="28BF7436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APPLICATION_START</w:t>
      </w:r>
    </w:p>
    <w:p w14:paraId="53DA06EB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</w:t>
      </w:r>
      <w:r>
        <w:rPr>
          <w:lang w:val="en-US"/>
        </w:rPr>
        <w:t>_</w:t>
      </w:r>
      <w:r w:rsidRPr="000A0A5F">
        <w:rPr>
          <w:lang w:val="en-US"/>
        </w:rPr>
        <w:t>STOP</w:t>
      </w:r>
    </w:p>
    <w:p w14:paraId="6E485443" w14:textId="77777777" w:rsidR="00295703" w:rsidRDefault="00295703" w:rsidP="00295703">
      <w:pPr>
        <w:pStyle w:val="PL"/>
      </w:pPr>
      <w:r>
        <w:t xml:space="preserve">          - SESSION_INACTIVITY_TIME</w:t>
      </w:r>
    </w:p>
    <w:p w14:paraId="67D587F2" w14:textId="77777777" w:rsidR="00295703" w:rsidRDefault="00295703" w:rsidP="00295703">
      <w:pPr>
        <w:pStyle w:val="PL"/>
      </w:pPr>
      <w:r>
        <w:t xml:space="preserve">          - TRAFFIC_VOLUME</w:t>
      </w:r>
    </w:p>
    <w:p w14:paraId="05CD47A1" w14:textId="77777777" w:rsidR="00295703" w:rsidRDefault="00295703" w:rsidP="00295703">
      <w:pPr>
        <w:pStyle w:val="PL"/>
      </w:pPr>
      <w:r>
        <w:t xml:space="preserve">          - UL_DL_DATA_RATE</w:t>
      </w:r>
    </w:p>
    <w:p w14:paraId="2F419081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0151745E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2CE9E2E9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23B2D74B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1EFA24A3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7D5C4EE0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594ADEC6" w14:textId="77777777" w:rsidR="00295703" w:rsidRPr="000A0A5F" w:rsidRDefault="00295703" w:rsidP="00295703">
      <w:pPr>
        <w:pStyle w:val="PL"/>
      </w:pPr>
      <w:r w:rsidRPr="000A0A5F">
        <w:t xml:space="preserve">        Represents a monitoring event type.  </w:t>
      </w:r>
    </w:p>
    <w:p w14:paraId="285129AC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4CB879DC" w14:textId="77777777" w:rsidR="00295703" w:rsidRPr="000A0A5F" w:rsidRDefault="00295703" w:rsidP="00295703">
      <w:pPr>
        <w:pStyle w:val="PL"/>
      </w:pPr>
      <w:r w:rsidRPr="000A0A5F">
        <w:t xml:space="preserve">        - LOSS_OF_CONNECTIVITY: The SCS/AS requests to be notified when the 3GPP network detects</w:t>
      </w:r>
    </w:p>
    <w:p w14:paraId="5C27C69C" w14:textId="77777777" w:rsidR="00295703" w:rsidRPr="000A0A5F" w:rsidRDefault="00295703" w:rsidP="00295703">
      <w:pPr>
        <w:pStyle w:val="PL"/>
      </w:pPr>
      <w:r w:rsidRPr="000A0A5F">
        <w:t xml:space="preserve">          that the UE is no longer reachable for signalling or user plane communication</w:t>
      </w:r>
    </w:p>
    <w:p w14:paraId="7CFB38C4" w14:textId="77777777" w:rsidR="00295703" w:rsidRPr="000A0A5F" w:rsidRDefault="00295703" w:rsidP="00295703">
      <w:pPr>
        <w:pStyle w:val="PL"/>
      </w:pPr>
      <w:r w:rsidRPr="000A0A5F">
        <w:t xml:space="preserve">        - UE_REACHABILITY: The SCS/AS requests to be notified when the UE becomes reachable for</w:t>
      </w:r>
    </w:p>
    <w:p w14:paraId="4CBDBF33" w14:textId="77777777" w:rsidR="00295703" w:rsidRPr="000A0A5F" w:rsidRDefault="00295703" w:rsidP="00295703">
      <w:pPr>
        <w:pStyle w:val="PL"/>
      </w:pPr>
      <w:r w:rsidRPr="000A0A5F">
        <w:t xml:space="preserve">          sending either SMS or downlink data to the UE</w:t>
      </w:r>
    </w:p>
    <w:p w14:paraId="265CD514" w14:textId="77777777" w:rsidR="00295703" w:rsidRPr="000A0A5F" w:rsidRDefault="00295703" w:rsidP="00295703">
      <w:pPr>
        <w:pStyle w:val="PL"/>
      </w:pPr>
      <w:r w:rsidRPr="000A0A5F">
        <w:t xml:space="preserve">        - LOCATION_REPORTING: The SCS/AS requests to be notified of the current location or</w:t>
      </w:r>
    </w:p>
    <w:p w14:paraId="52673A07" w14:textId="77777777" w:rsidR="00295703" w:rsidRPr="000A0A5F" w:rsidRDefault="00295703" w:rsidP="00295703">
      <w:pPr>
        <w:pStyle w:val="PL"/>
      </w:pPr>
      <w:r w:rsidRPr="000A0A5F">
        <w:t xml:space="preserve">          the last known location of the UE</w:t>
      </w:r>
    </w:p>
    <w:p w14:paraId="5D2A0F9C" w14:textId="77777777" w:rsidR="00295703" w:rsidRPr="000A0A5F" w:rsidRDefault="00295703" w:rsidP="00295703">
      <w:pPr>
        <w:pStyle w:val="PL"/>
      </w:pPr>
      <w:r w:rsidRPr="000A0A5F">
        <w:t xml:space="preserve">        - CHANGE_OF_IMSI_IMEI_ASSOCIATION: The SCS/AS requests to be notified when the association</w:t>
      </w:r>
    </w:p>
    <w:p w14:paraId="31A5B12F" w14:textId="77777777" w:rsidR="00295703" w:rsidRPr="000A0A5F" w:rsidRDefault="00295703" w:rsidP="00295703">
      <w:pPr>
        <w:pStyle w:val="PL"/>
      </w:pPr>
      <w:r w:rsidRPr="000A0A5F">
        <w:t xml:space="preserve">          of an ME (IMEI(SV)) that uses a specific subscription (IMSI) is changed</w:t>
      </w:r>
    </w:p>
    <w:p w14:paraId="3C8B25ED" w14:textId="77777777" w:rsidR="00295703" w:rsidRPr="000A0A5F" w:rsidRDefault="00295703" w:rsidP="00295703">
      <w:pPr>
        <w:pStyle w:val="PL"/>
      </w:pPr>
      <w:r w:rsidRPr="000A0A5F">
        <w:t xml:space="preserve">        - ROAMING_STATUS: The SCS/AS queries the UE's current roaming status and requests to get</w:t>
      </w:r>
    </w:p>
    <w:p w14:paraId="413AC45F" w14:textId="77777777" w:rsidR="00295703" w:rsidRPr="000A0A5F" w:rsidRDefault="00295703" w:rsidP="00295703">
      <w:pPr>
        <w:pStyle w:val="PL"/>
      </w:pPr>
      <w:r w:rsidRPr="000A0A5F">
        <w:t xml:space="preserve">          notified when the status changes</w:t>
      </w:r>
    </w:p>
    <w:p w14:paraId="068C5119" w14:textId="77777777" w:rsidR="00295703" w:rsidRPr="000A0A5F" w:rsidRDefault="00295703" w:rsidP="00295703">
      <w:pPr>
        <w:pStyle w:val="PL"/>
      </w:pPr>
      <w:r w:rsidRPr="000A0A5F">
        <w:t xml:space="preserve">        - COMMUNICATION_FAILURE: The SCS/AS requests to be notified of communication failure events</w:t>
      </w:r>
    </w:p>
    <w:p w14:paraId="500FE4BA" w14:textId="77777777" w:rsidR="00295703" w:rsidRPr="000A0A5F" w:rsidRDefault="00295703" w:rsidP="00295703">
      <w:pPr>
        <w:pStyle w:val="PL"/>
      </w:pPr>
      <w:r w:rsidRPr="000A0A5F">
        <w:t xml:space="preserve">        - AVAILABILITY_AFTER_DDN_FAILURE: The SCS/AS requests to be notified when the UE has become</w:t>
      </w:r>
    </w:p>
    <w:p w14:paraId="0CC699B3" w14:textId="77777777" w:rsidR="00295703" w:rsidRPr="000A0A5F" w:rsidRDefault="00295703" w:rsidP="00295703">
      <w:pPr>
        <w:pStyle w:val="PL"/>
      </w:pPr>
      <w:r w:rsidRPr="000A0A5F">
        <w:t xml:space="preserve">          available after a DDN failure</w:t>
      </w:r>
    </w:p>
    <w:p w14:paraId="3A03319C" w14:textId="77777777" w:rsidR="00295703" w:rsidRPr="000A0A5F" w:rsidRDefault="00295703" w:rsidP="00295703">
      <w:pPr>
        <w:pStyle w:val="PL"/>
      </w:pPr>
      <w:r w:rsidRPr="000A0A5F">
        <w:t xml:space="preserve">        - NUMBER_OF_UES_IN_AN_AREA: The SCS/AS requests to be notified the number of UEs in a given</w:t>
      </w:r>
    </w:p>
    <w:p w14:paraId="2792EF63" w14:textId="77777777" w:rsidR="00295703" w:rsidRPr="000A0A5F" w:rsidRDefault="00295703" w:rsidP="00295703">
      <w:pPr>
        <w:pStyle w:val="PL"/>
      </w:pPr>
      <w:r w:rsidRPr="000A0A5F">
        <w:t xml:space="preserve">          geographic area</w:t>
      </w:r>
    </w:p>
    <w:p w14:paraId="4AF667E7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t xml:space="preserve">        - PDN_CONNECTIVITY_STATUS: </w:t>
      </w:r>
      <w:r w:rsidRPr="000A0A5F">
        <w:rPr>
          <w:rFonts w:cs="Arial"/>
          <w:szCs w:val="18"/>
          <w:lang w:eastAsia="zh-CN"/>
        </w:rPr>
        <w:t>The SCS/AS requests to be notified when the 3GPP network detects</w:t>
      </w:r>
    </w:p>
    <w:p w14:paraId="69FCF8EF" w14:textId="77777777" w:rsidR="00295703" w:rsidRPr="000A0A5F" w:rsidRDefault="00295703" w:rsidP="00295703">
      <w:pPr>
        <w:pStyle w:val="PL"/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28E6D7DF" w14:textId="77777777" w:rsidR="00295703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t xml:space="preserve">        - DOWNLINK_DATA_DELIVERY_STATUS: </w:t>
      </w:r>
      <w:r w:rsidRPr="000A0A5F">
        <w:rPr>
          <w:rFonts w:cs="Arial"/>
          <w:szCs w:val="18"/>
          <w:lang w:eastAsia="zh-CN"/>
        </w:rPr>
        <w:t>The AF requests to be notified when the 3GPP network</w:t>
      </w:r>
    </w:p>
    <w:p w14:paraId="3AF440D5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</w:t>
      </w:r>
      <w:r w:rsidRPr="000A0A5F">
        <w:rPr>
          <w:rFonts w:cs="Arial"/>
          <w:szCs w:val="18"/>
          <w:lang w:eastAsia="zh-CN"/>
        </w:rPr>
        <w:t xml:space="preserve"> detects that the downlink data delivery status is changed.</w:t>
      </w:r>
    </w:p>
    <w:p w14:paraId="4767F568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t xml:space="preserve">        - API_SUPPORT_CAPABILITY: </w:t>
      </w:r>
      <w:r w:rsidRPr="000A0A5F">
        <w:rPr>
          <w:rFonts w:cs="Arial"/>
          <w:szCs w:val="18"/>
          <w:lang w:eastAsia="zh-CN"/>
        </w:rPr>
        <w:t>The SCS/AS requests to be notified of the availability of support</w:t>
      </w:r>
    </w:p>
    <w:p w14:paraId="7A3E824D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of service APIs.</w:t>
      </w:r>
    </w:p>
    <w:p w14:paraId="4B19B6EA" w14:textId="77777777" w:rsidR="00295703" w:rsidRPr="000A0A5F" w:rsidRDefault="00295703" w:rsidP="00295703">
      <w:pPr>
        <w:pStyle w:val="PL"/>
      </w:pPr>
      <w:r w:rsidRPr="000A0A5F">
        <w:t xml:space="preserve">        - NUM_OF_REGD_UES: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 registered UEs</w:t>
      </w:r>
    </w:p>
    <w:p w14:paraId="348AFB10" w14:textId="77777777" w:rsidR="00295703" w:rsidRPr="000A0A5F" w:rsidRDefault="00295703" w:rsidP="00295703">
      <w:pPr>
        <w:pStyle w:val="PL"/>
      </w:pPr>
      <w:r w:rsidRPr="000A0A5F">
        <w:t xml:space="preserve">          for a network slice</w:t>
      </w:r>
      <w:r w:rsidRPr="000A0A5F">
        <w:rPr>
          <w:rFonts w:cs="Arial"/>
          <w:szCs w:val="18"/>
          <w:lang w:eastAsia="zh-CN"/>
        </w:rPr>
        <w:t>.</w:t>
      </w:r>
    </w:p>
    <w:p w14:paraId="52CE564D" w14:textId="77777777" w:rsidR="00295703" w:rsidRPr="000A0A5F" w:rsidRDefault="00295703" w:rsidP="00295703">
      <w:pPr>
        <w:pStyle w:val="PL"/>
      </w:pPr>
      <w:r w:rsidRPr="000A0A5F">
        <w:t xml:space="preserve">        - NUM_OF_EST</w:t>
      </w:r>
      <w:r w:rsidRPr="000A0A5F">
        <w:rPr>
          <w:lang w:val="en-US"/>
        </w:rPr>
        <w:t>D</w:t>
      </w:r>
      <w:r w:rsidRPr="000A0A5F">
        <w:t>_PDU_SESSIONS: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</w:t>
      </w:r>
    </w:p>
    <w:p w14:paraId="50D1985F" w14:textId="77777777" w:rsidR="00295703" w:rsidRPr="000A0A5F" w:rsidRDefault="00295703" w:rsidP="00295703">
      <w:pPr>
        <w:pStyle w:val="PL"/>
      </w:pPr>
      <w:r w:rsidRPr="000A0A5F">
        <w:t xml:space="preserve">          established PDU Sessions for a network slice</w:t>
      </w:r>
      <w:r w:rsidRPr="000A0A5F">
        <w:rPr>
          <w:rFonts w:cs="Arial"/>
          <w:szCs w:val="18"/>
          <w:lang w:eastAsia="zh-CN"/>
        </w:rPr>
        <w:t>.</w:t>
      </w:r>
    </w:p>
    <w:p w14:paraId="13CF4A88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AREA_OF_INTEREST: </w:t>
      </w:r>
      <w:r w:rsidRPr="000A0A5F">
        <w:rPr>
          <w:rFonts w:cs="Arial"/>
          <w:szCs w:val="18"/>
          <w:lang w:eastAsia="zh-CN"/>
        </w:rPr>
        <w:t>The SCS/AS requests to be notified when the U</w:t>
      </w:r>
      <w:r>
        <w:rPr>
          <w:rFonts w:cs="Arial"/>
          <w:szCs w:val="18"/>
          <w:lang w:eastAsia="zh-CN"/>
        </w:rPr>
        <w:t>E(i.e. U</w:t>
      </w:r>
      <w:r w:rsidRPr="000A0A5F">
        <w:rPr>
          <w:rFonts w:cs="Arial"/>
          <w:szCs w:val="18"/>
          <w:lang w:eastAsia="zh-CN"/>
        </w:rPr>
        <w:t>AV</w:t>
      </w:r>
      <w:r>
        <w:rPr>
          <w:rFonts w:cs="Arial"/>
          <w:szCs w:val="18"/>
          <w:lang w:eastAsia="zh-CN"/>
        </w:rPr>
        <w:t>)</w:t>
      </w:r>
      <w:r w:rsidRPr="000A0A5F">
        <w:rPr>
          <w:rFonts w:cs="Arial"/>
          <w:szCs w:val="18"/>
          <w:lang w:eastAsia="zh-CN"/>
        </w:rPr>
        <w:t xml:space="preserve"> moves in or</w:t>
      </w:r>
    </w:p>
    <w:p w14:paraId="126B0AF7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out of the geographic area.</w:t>
      </w:r>
    </w:p>
    <w:p w14:paraId="2F906B1E" w14:textId="77777777" w:rsidR="00295703" w:rsidRPr="000A0A5F" w:rsidRDefault="00295703" w:rsidP="00295703">
      <w:pPr>
        <w:pStyle w:val="PL"/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GROUP_MEMBER_LIST_CHANGE: </w:t>
      </w:r>
      <w:r w:rsidRPr="000A0A5F">
        <w:rPr>
          <w:rFonts w:cs="Arial"/>
          <w:szCs w:val="18"/>
          <w:lang w:eastAsia="zh-CN"/>
        </w:rPr>
        <w:t xml:space="preserve">The AF requests to be notified of </w:t>
      </w:r>
      <w:r w:rsidRPr="000A0A5F">
        <w:t>the changes to a group members</w:t>
      </w:r>
    </w:p>
    <w:p w14:paraId="526A1904" w14:textId="77777777" w:rsidR="00295703" w:rsidRPr="000A0A5F" w:rsidRDefault="00295703" w:rsidP="00295703">
      <w:pPr>
        <w:pStyle w:val="PL"/>
      </w:pPr>
      <w:r w:rsidRPr="000A0A5F">
        <w:t xml:space="preserve">          list.</w:t>
      </w:r>
    </w:p>
    <w:p w14:paraId="4B4E945B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APPLICATION_START: </w:t>
      </w:r>
      <w:r w:rsidRPr="000A0A5F">
        <w:rPr>
          <w:rFonts w:cs="Arial"/>
          <w:szCs w:val="18"/>
          <w:lang w:eastAsia="zh-CN"/>
        </w:rPr>
        <w:t>The AF requests to be notified about the start of application traffic</w:t>
      </w:r>
    </w:p>
    <w:p w14:paraId="209E4219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has been detected.</w:t>
      </w:r>
    </w:p>
    <w:p w14:paraId="725A8728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- APPLICATION_STOP: The AF requests to be notified about the stop of application traffic</w:t>
      </w:r>
    </w:p>
    <w:p w14:paraId="15FFEDB7" w14:textId="77777777" w:rsidR="00295703" w:rsidRPr="000A0A5F" w:rsidRDefault="00295703" w:rsidP="00295703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has been detected.</w:t>
      </w:r>
    </w:p>
    <w:p w14:paraId="164F336A" w14:textId="77777777" w:rsidR="00295703" w:rsidRDefault="00295703" w:rsidP="00295703">
      <w:pPr>
        <w:pStyle w:val="PL"/>
      </w:pPr>
      <w:r>
        <w:t xml:space="preserve">        - SESSION_INACTIVITY_TIME: </w:t>
      </w:r>
      <w:r w:rsidRPr="00552BAC">
        <w:t>The AF requests to be notified of session inactivity time of the</w:t>
      </w:r>
    </w:p>
    <w:p w14:paraId="77742A3E" w14:textId="77777777" w:rsidR="00295703" w:rsidRDefault="00295703" w:rsidP="00295703">
      <w:pPr>
        <w:pStyle w:val="PL"/>
      </w:pPr>
      <w:r>
        <w:t xml:space="preserve">         </w:t>
      </w:r>
      <w:r w:rsidRPr="00552BAC">
        <w:t xml:space="preserve"> measured UE PDU Session.</w:t>
      </w:r>
    </w:p>
    <w:p w14:paraId="3E858A54" w14:textId="77777777" w:rsidR="00295703" w:rsidRDefault="00295703" w:rsidP="00295703">
      <w:pPr>
        <w:pStyle w:val="PL"/>
      </w:pPr>
      <w:r>
        <w:t xml:space="preserve">        - TRAFFIC_VOLUME: </w:t>
      </w:r>
      <w:r w:rsidRPr="00552BAC">
        <w:t>The AF requests to be notified of traffic volume of the measured UE</w:t>
      </w:r>
      <w:r>
        <w:t>.</w:t>
      </w:r>
    </w:p>
    <w:p w14:paraId="24189175" w14:textId="77777777" w:rsidR="00295703" w:rsidRDefault="00295703" w:rsidP="00295703">
      <w:pPr>
        <w:pStyle w:val="PL"/>
      </w:pPr>
      <w:r w:rsidRPr="00552BAC">
        <w:t xml:space="preserve">        - </w:t>
      </w:r>
      <w:r>
        <w:t>UL_DL_DATA_RATE</w:t>
      </w:r>
      <w:r w:rsidRPr="00552BAC">
        <w:t>: The AF requests to be notified of uplink and downlink data rate of the</w:t>
      </w:r>
    </w:p>
    <w:p w14:paraId="5D910048" w14:textId="77777777" w:rsidR="00295703" w:rsidRDefault="00295703" w:rsidP="00295703">
      <w:pPr>
        <w:pStyle w:val="PL"/>
      </w:pPr>
      <w:r>
        <w:t xml:space="preserve">         </w:t>
      </w:r>
      <w:r w:rsidRPr="00552BAC">
        <w:t xml:space="preserve"> measured UE.</w:t>
      </w:r>
    </w:p>
    <w:p w14:paraId="1EC4AEA3" w14:textId="77777777" w:rsidR="00295703" w:rsidRPr="000A0A5F" w:rsidRDefault="00295703" w:rsidP="00295703">
      <w:pPr>
        <w:pStyle w:val="PL"/>
      </w:pPr>
    </w:p>
    <w:p w14:paraId="7A6C6CF1" w14:textId="77777777" w:rsidR="00295703" w:rsidRPr="000A0A5F" w:rsidRDefault="00295703" w:rsidP="00295703">
      <w:pPr>
        <w:pStyle w:val="PL"/>
      </w:pPr>
      <w:r w:rsidRPr="000A0A5F">
        <w:t xml:space="preserve">    ReachabilityType:</w:t>
      </w:r>
    </w:p>
    <w:p w14:paraId="2C9C4F90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03A52474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71742126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0F2892B0" w14:textId="77777777" w:rsidR="00295703" w:rsidRPr="000A0A5F" w:rsidRDefault="00295703" w:rsidP="00295703">
      <w:pPr>
        <w:pStyle w:val="PL"/>
      </w:pPr>
      <w:r w:rsidRPr="000A0A5F">
        <w:t xml:space="preserve">          - SMS</w:t>
      </w:r>
    </w:p>
    <w:p w14:paraId="2290225C" w14:textId="77777777" w:rsidR="00295703" w:rsidRPr="000A0A5F" w:rsidRDefault="00295703" w:rsidP="00295703">
      <w:pPr>
        <w:pStyle w:val="PL"/>
      </w:pPr>
      <w:r w:rsidRPr="000A0A5F">
        <w:t xml:space="preserve">          - DATA</w:t>
      </w:r>
    </w:p>
    <w:p w14:paraId="0E82F4A6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50F033E2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2A034C0E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5B897E97" w14:textId="77777777" w:rsidR="00295703" w:rsidRPr="000A0A5F" w:rsidRDefault="00295703" w:rsidP="00295703">
      <w:pPr>
        <w:pStyle w:val="PL"/>
      </w:pPr>
      <w:r w:rsidRPr="000A0A5F">
        <w:lastRenderedPageBreak/>
        <w:t xml:space="preserve">          extensions to the enumeration but is not used to encode</w:t>
      </w:r>
    </w:p>
    <w:p w14:paraId="44CA47F6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1F3791CB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31E0E207" w14:textId="77777777" w:rsidR="00295703" w:rsidRPr="000A0A5F" w:rsidRDefault="00295703" w:rsidP="00295703">
      <w:pPr>
        <w:pStyle w:val="PL"/>
      </w:pPr>
      <w:r w:rsidRPr="000A0A5F">
        <w:t xml:space="preserve">        Represents a reachability type.  </w:t>
      </w:r>
    </w:p>
    <w:p w14:paraId="1B4BF2BF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4BAC58CF" w14:textId="77777777" w:rsidR="00295703" w:rsidRPr="000A0A5F" w:rsidRDefault="00295703" w:rsidP="00295703">
      <w:pPr>
        <w:pStyle w:val="PL"/>
      </w:pPr>
      <w:r w:rsidRPr="000A0A5F">
        <w:t xml:space="preserve">        - SMS: The SCS/AS requests to be notified when the UE becomes reachable for sending SMS</w:t>
      </w:r>
    </w:p>
    <w:p w14:paraId="2DD7EBB8" w14:textId="77777777" w:rsidR="00295703" w:rsidRPr="000A0A5F" w:rsidRDefault="00295703" w:rsidP="00295703">
      <w:pPr>
        <w:pStyle w:val="PL"/>
      </w:pPr>
      <w:r w:rsidRPr="000A0A5F">
        <w:t xml:space="preserve">          to the UE</w:t>
      </w:r>
    </w:p>
    <w:p w14:paraId="4F7AC89C" w14:textId="77777777" w:rsidR="00295703" w:rsidRPr="000A0A5F" w:rsidRDefault="00295703" w:rsidP="00295703">
      <w:pPr>
        <w:pStyle w:val="PL"/>
      </w:pPr>
      <w:r w:rsidRPr="000A0A5F">
        <w:t xml:space="preserve">        - DATA: The SCS/AS requests to be notified when the UE becomes reachable for sending</w:t>
      </w:r>
    </w:p>
    <w:p w14:paraId="346EEF8D" w14:textId="77777777" w:rsidR="00295703" w:rsidRPr="000A0A5F" w:rsidRDefault="00295703" w:rsidP="00295703">
      <w:pPr>
        <w:pStyle w:val="PL"/>
      </w:pPr>
      <w:r w:rsidRPr="000A0A5F">
        <w:t xml:space="preserve">          downlink data to the UE.</w:t>
      </w:r>
    </w:p>
    <w:p w14:paraId="1EE8B6C3" w14:textId="77777777" w:rsidR="00295703" w:rsidRPr="000A0A5F" w:rsidRDefault="00295703" w:rsidP="00295703">
      <w:pPr>
        <w:pStyle w:val="PL"/>
      </w:pPr>
    </w:p>
    <w:p w14:paraId="60B815B4" w14:textId="77777777" w:rsidR="00295703" w:rsidRPr="000A0A5F" w:rsidRDefault="00295703" w:rsidP="00295703">
      <w:pPr>
        <w:pStyle w:val="PL"/>
      </w:pPr>
      <w:r w:rsidRPr="000A0A5F">
        <w:t xml:space="preserve">    LocationType:</w:t>
      </w:r>
    </w:p>
    <w:p w14:paraId="11258371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673052DA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43E75601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1CDB31EB" w14:textId="77777777" w:rsidR="00295703" w:rsidRPr="000A0A5F" w:rsidRDefault="00295703" w:rsidP="00295703">
      <w:pPr>
        <w:pStyle w:val="PL"/>
      </w:pPr>
      <w:r w:rsidRPr="000A0A5F">
        <w:t xml:space="preserve">          - CURRENT_LOCATION</w:t>
      </w:r>
    </w:p>
    <w:p w14:paraId="2016B7C6" w14:textId="77777777" w:rsidR="00295703" w:rsidRPr="000A0A5F" w:rsidRDefault="00295703" w:rsidP="00295703">
      <w:pPr>
        <w:pStyle w:val="PL"/>
      </w:pPr>
      <w:r w:rsidRPr="000A0A5F">
        <w:t xml:space="preserve">          - LAST_KNOWN_LOCATION</w:t>
      </w:r>
    </w:p>
    <w:p w14:paraId="2294F1A3" w14:textId="77777777" w:rsidR="00295703" w:rsidRPr="000A0A5F" w:rsidRDefault="00295703" w:rsidP="00295703">
      <w:pPr>
        <w:pStyle w:val="PL"/>
      </w:pPr>
      <w:r w:rsidRPr="000A0A5F">
        <w:t xml:space="preserve">          - CURRENT_OR_LAST_KNOWN_LOCATION</w:t>
      </w:r>
    </w:p>
    <w:p w14:paraId="4706B15D" w14:textId="77777777" w:rsidR="00295703" w:rsidRPr="000A0A5F" w:rsidRDefault="00295703" w:rsidP="00295703">
      <w:pPr>
        <w:pStyle w:val="PL"/>
      </w:pPr>
      <w:r w:rsidRPr="000A0A5F">
        <w:t xml:space="preserve">          - INITIAL_LOCATION</w:t>
      </w:r>
    </w:p>
    <w:p w14:paraId="66CF0AA2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2FD7DE7E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077F41FF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38138C49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60F98C48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60879619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4C962528" w14:textId="77777777" w:rsidR="00295703" w:rsidRPr="000A0A5F" w:rsidRDefault="00295703" w:rsidP="00295703">
      <w:pPr>
        <w:pStyle w:val="PL"/>
      </w:pPr>
      <w:r w:rsidRPr="000A0A5F">
        <w:t xml:space="preserve">        Represents a location type.  </w:t>
      </w:r>
    </w:p>
    <w:p w14:paraId="371C54D6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54EF5F65" w14:textId="77777777" w:rsidR="00295703" w:rsidRPr="000A0A5F" w:rsidRDefault="00295703" w:rsidP="00295703">
      <w:pPr>
        <w:pStyle w:val="PL"/>
      </w:pPr>
      <w:r w:rsidRPr="000A0A5F">
        <w:t xml:space="preserve">        - CURRENT_LOCATION: The SCS/AS requests to be notified for current location</w:t>
      </w:r>
    </w:p>
    <w:p w14:paraId="7E2B94BB" w14:textId="77777777" w:rsidR="00295703" w:rsidRPr="000A0A5F" w:rsidRDefault="00295703" w:rsidP="00295703">
      <w:pPr>
        <w:pStyle w:val="PL"/>
      </w:pPr>
      <w:r w:rsidRPr="000A0A5F">
        <w:t xml:space="preserve">        - LAST_KNOWN_LOCATION: The SCS/AS requests to be notified for last known location</w:t>
      </w:r>
    </w:p>
    <w:p w14:paraId="68F5D17A" w14:textId="77777777" w:rsidR="00295703" w:rsidRPr="000A0A5F" w:rsidRDefault="00295703" w:rsidP="00295703">
      <w:pPr>
        <w:pStyle w:val="PL"/>
      </w:pPr>
      <w:r w:rsidRPr="000A0A5F">
        <w:t xml:space="preserve">        - CURRENT_OR_LAST_KNOWN_LOCATION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</w:t>
      </w:r>
      <w:r w:rsidRPr="000A0A5F">
        <w:t>request</w:t>
      </w:r>
      <w:r w:rsidRPr="000A0A5F">
        <w:rPr>
          <w:rFonts w:hint="eastAsia"/>
        </w:rPr>
        <w:t>s</w:t>
      </w:r>
      <w:r w:rsidRPr="000A0A5F">
        <w:t xml:space="preserve"> the current or last known location</w:t>
      </w:r>
    </w:p>
    <w:p w14:paraId="397225CA" w14:textId="77777777" w:rsidR="00295703" w:rsidRPr="000A0A5F" w:rsidRDefault="00295703" w:rsidP="00295703">
      <w:pPr>
        <w:pStyle w:val="PL"/>
      </w:pPr>
      <w:r w:rsidRPr="000A0A5F">
        <w:t xml:space="preserve">        - INITIAL_LOCATION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r</w:t>
      </w:r>
      <w:r w:rsidRPr="000A0A5F">
        <w:t>eques</w:t>
      </w:r>
      <w:r w:rsidRPr="000A0A5F">
        <w:rPr>
          <w:rFonts w:hint="eastAsia"/>
        </w:rPr>
        <w:t xml:space="preserve">ts </w:t>
      </w:r>
      <w:r w:rsidRPr="000A0A5F">
        <w:t>the initial location</w:t>
      </w:r>
    </w:p>
    <w:p w14:paraId="6B208282" w14:textId="77777777" w:rsidR="00295703" w:rsidRPr="000A0A5F" w:rsidRDefault="00295703" w:rsidP="00295703">
      <w:pPr>
        <w:pStyle w:val="PL"/>
      </w:pPr>
    </w:p>
    <w:p w14:paraId="593BA40B" w14:textId="77777777" w:rsidR="00295703" w:rsidRPr="000A0A5F" w:rsidRDefault="00295703" w:rsidP="00295703">
      <w:pPr>
        <w:pStyle w:val="PL"/>
      </w:pPr>
      <w:r w:rsidRPr="000A0A5F">
        <w:t xml:space="preserve">    AssociationType:</w:t>
      </w:r>
    </w:p>
    <w:p w14:paraId="60112CB6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0DED1F7B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5CDD7199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365BD219" w14:textId="77777777" w:rsidR="00295703" w:rsidRPr="000A0A5F" w:rsidRDefault="00295703" w:rsidP="00295703">
      <w:pPr>
        <w:pStyle w:val="PL"/>
      </w:pPr>
      <w:r w:rsidRPr="000A0A5F">
        <w:t xml:space="preserve">          - IMEI</w:t>
      </w:r>
    </w:p>
    <w:p w14:paraId="7B97E8E9" w14:textId="77777777" w:rsidR="00295703" w:rsidRPr="000A0A5F" w:rsidRDefault="00295703" w:rsidP="00295703">
      <w:pPr>
        <w:pStyle w:val="PL"/>
      </w:pPr>
      <w:r w:rsidRPr="000A0A5F">
        <w:t xml:space="preserve">          - IMEISV</w:t>
      </w:r>
    </w:p>
    <w:p w14:paraId="0DCF3F10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62B30B92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09CFDA2D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05F1A6AD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2293E269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1E61AC64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241F2E6E" w14:textId="77777777" w:rsidR="00295703" w:rsidRPr="000A0A5F" w:rsidRDefault="00295703" w:rsidP="00295703">
      <w:pPr>
        <w:pStyle w:val="PL"/>
      </w:pPr>
      <w:r w:rsidRPr="000A0A5F">
        <w:t xml:space="preserve">        Represents an IMEI or IMEISV to IMSI association.  </w:t>
      </w:r>
    </w:p>
    <w:p w14:paraId="5B44EAFB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7DF781C9" w14:textId="77777777" w:rsidR="00295703" w:rsidRPr="000A0A5F" w:rsidRDefault="00295703" w:rsidP="00295703">
      <w:pPr>
        <w:pStyle w:val="PL"/>
      </w:pPr>
      <w:r w:rsidRPr="000A0A5F">
        <w:t xml:space="preserve">        - IMEI: The value shall be used when the change of IMSI-IMEI association shall be detected</w:t>
      </w:r>
    </w:p>
    <w:p w14:paraId="1B3AFDB9" w14:textId="77777777" w:rsidR="00295703" w:rsidRPr="000A0A5F" w:rsidRDefault="00295703" w:rsidP="00295703">
      <w:pPr>
        <w:pStyle w:val="PL"/>
      </w:pPr>
      <w:r w:rsidRPr="000A0A5F">
        <w:t xml:space="preserve">        - IMEISV: The value shall be used when the change of IMSI-IMEISV association shall be</w:t>
      </w:r>
    </w:p>
    <w:p w14:paraId="412465DE" w14:textId="77777777" w:rsidR="00295703" w:rsidRPr="000A0A5F" w:rsidRDefault="00295703" w:rsidP="00295703">
      <w:pPr>
        <w:pStyle w:val="PL"/>
      </w:pPr>
      <w:r w:rsidRPr="000A0A5F">
        <w:t xml:space="preserve">          detected</w:t>
      </w:r>
    </w:p>
    <w:p w14:paraId="2C64D050" w14:textId="77777777" w:rsidR="00295703" w:rsidRPr="000A0A5F" w:rsidRDefault="00295703" w:rsidP="00295703">
      <w:pPr>
        <w:pStyle w:val="PL"/>
      </w:pPr>
    </w:p>
    <w:p w14:paraId="32985EA9" w14:textId="77777777" w:rsidR="00295703" w:rsidRPr="000A0A5F" w:rsidRDefault="00295703" w:rsidP="00295703">
      <w:pPr>
        <w:pStyle w:val="PL"/>
      </w:pPr>
      <w:r w:rsidRPr="000A0A5F">
        <w:t xml:space="preserve">    Accuracy:</w:t>
      </w:r>
    </w:p>
    <w:p w14:paraId="1A744BD1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7A8D6345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1D263FCF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5F6AB7D9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t xml:space="preserve">          </w:t>
      </w:r>
      <w:r w:rsidRPr="000A0A5F">
        <w:rPr>
          <w:lang w:val="fr-FR"/>
        </w:rPr>
        <w:t>- CGI_ECGI</w:t>
      </w:r>
    </w:p>
    <w:p w14:paraId="1C1BDCE5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rPr>
          <w:lang w:val="fr-FR"/>
        </w:rPr>
        <w:t xml:space="preserve">          - ENODEB</w:t>
      </w:r>
    </w:p>
    <w:p w14:paraId="73F60798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rPr>
          <w:lang w:val="fr-FR"/>
        </w:rPr>
        <w:t xml:space="preserve">          - TA_RA</w:t>
      </w:r>
    </w:p>
    <w:p w14:paraId="408E3A38" w14:textId="77777777" w:rsidR="00295703" w:rsidRPr="000A0A5F" w:rsidRDefault="00295703" w:rsidP="00295703">
      <w:pPr>
        <w:pStyle w:val="PL"/>
        <w:rPr>
          <w:lang w:val="fr-FR"/>
        </w:rPr>
      </w:pPr>
      <w:r w:rsidRPr="000A0A5F">
        <w:rPr>
          <w:lang w:val="fr-FR"/>
        </w:rPr>
        <w:t xml:space="preserve">          - PLMN</w:t>
      </w:r>
    </w:p>
    <w:p w14:paraId="2B5C54AE" w14:textId="77777777" w:rsidR="00295703" w:rsidRPr="000A0A5F" w:rsidRDefault="00295703" w:rsidP="00295703">
      <w:pPr>
        <w:pStyle w:val="PL"/>
      </w:pPr>
      <w:r w:rsidRPr="000A0A5F">
        <w:rPr>
          <w:lang w:val="fr-FR"/>
        </w:rPr>
        <w:t xml:space="preserve">          </w:t>
      </w:r>
      <w:r w:rsidRPr="000A0A5F">
        <w:t>- TWAN_ID</w:t>
      </w:r>
    </w:p>
    <w:p w14:paraId="102964FD" w14:textId="77777777" w:rsidR="00295703" w:rsidRPr="000A0A5F" w:rsidRDefault="00295703" w:rsidP="00295703">
      <w:pPr>
        <w:pStyle w:val="PL"/>
      </w:pPr>
      <w:r w:rsidRPr="000A0A5F">
        <w:t xml:space="preserve">  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</w:p>
    <w:p w14:paraId="1F140638" w14:textId="77777777" w:rsidR="00295703" w:rsidRPr="000A0A5F" w:rsidRDefault="00295703" w:rsidP="00295703">
      <w:pPr>
        <w:pStyle w:val="PL"/>
      </w:pPr>
      <w:r w:rsidRPr="000A0A5F">
        <w:t xml:space="preserve">          - </w:t>
      </w:r>
      <w:r w:rsidRPr="000A0A5F">
        <w:rPr>
          <w:rFonts w:cs="Arial"/>
          <w:szCs w:val="18"/>
          <w:lang w:eastAsia="zh-CN"/>
        </w:rPr>
        <w:t>CIVIC_ADDR</w:t>
      </w:r>
    </w:p>
    <w:p w14:paraId="5E3F50AF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3E072836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339E62E7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5E45161A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1B6DC9A6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5DDDB5DA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1D965027" w14:textId="77777777" w:rsidR="00295703" w:rsidRPr="000A0A5F" w:rsidRDefault="00295703" w:rsidP="00295703">
      <w:pPr>
        <w:pStyle w:val="PL"/>
      </w:pPr>
      <w:r w:rsidRPr="000A0A5F">
        <w:t xml:space="preserve">        Represents a desired granularity of accuracy of the requested location information.  </w:t>
      </w:r>
    </w:p>
    <w:p w14:paraId="2A8DA77C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175F062F" w14:textId="77777777" w:rsidR="00295703" w:rsidRPr="000A0A5F" w:rsidRDefault="00295703" w:rsidP="00295703">
      <w:pPr>
        <w:pStyle w:val="PL"/>
      </w:pPr>
      <w:r w:rsidRPr="000A0A5F">
        <w:t xml:space="preserve">        - CGI_ECGI: The SCS/AS requests to be notified </w:t>
      </w:r>
      <w:r w:rsidRPr="000A0A5F">
        <w:rPr>
          <w:rFonts w:cs="Arial"/>
          <w:szCs w:val="18"/>
          <w:lang w:eastAsia="zh-CN"/>
        </w:rPr>
        <w:t>using</w:t>
      </w:r>
      <w:r w:rsidRPr="000A0A5F">
        <w:t xml:space="preserve"> cell level location accuracy.</w:t>
      </w:r>
    </w:p>
    <w:p w14:paraId="337CED27" w14:textId="77777777" w:rsidR="00295703" w:rsidRPr="000A0A5F" w:rsidRDefault="00295703" w:rsidP="00295703">
      <w:pPr>
        <w:pStyle w:val="PL"/>
      </w:pPr>
      <w:r w:rsidRPr="000A0A5F">
        <w:t xml:space="preserve">        - ENODEB: The SCS/AS requests to be notified using eNodeB level location accuracy.</w:t>
      </w:r>
    </w:p>
    <w:p w14:paraId="5AA2ADDC" w14:textId="77777777" w:rsidR="00295703" w:rsidRPr="000A0A5F" w:rsidRDefault="00295703" w:rsidP="00295703">
      <w:pPr>
        <w:pStyle w:val="PL"/>
      </w:pPr>
      <w:r w:rsidRPr="000A0A5F">
        <w:t xml:space="preserve">        - TA_RA: The SCS/AS requests to be notified using TA/RA level location accuracy.</w:t>
      </w:r>
    </w:p>
    <w:p w14:paraId="2DF4AFB5" w14:textId="77777777" w:rsidR="00295703" w:rsidRPr="000A0A5F" w:rsidRDefault="00295703" w:rsidP="00295703">
      <w:pPr>
        <w:pStyle w:val="PL"/>
      </w:pPr>
      <w:r w:rsidRPr="000A0A5F">
        <w:t xml:space="preserve">        - PLMN: The SCS/AS requests to be notified using PLMN level location accuracy.</w:t>
      </w:r>
    </w:p>
    <w:p w14:paraId="1F0583FA" w14:textId="77777777" w:rsidR="00295703" w:rsidRPr="000A0A5F" w:rsidRDefault="00295703" w:rsidP="00295703">
      <w:pPr>
        <w:pStyle w:val="PL"/>
      </w:pPr>
      <w:r w:rsidRPr="000A0A5F">
        <w:t xml:space="preserve">        - TWAN_ID: The SCS/AS requests to be notified using TWAN identifier level location accuracy.</w:t>
      </w:r>
    </w:p>
    <w:p w14:paraId="31A4E3C4" w14:textId="77777777" w:rsidR="00295703" w:rsidRPr="000A0A5F" w:rsidRDefault="00295703" w:rsidP="00295703">
      <w:pPr>
        <w:pStyle w:val="PL"/>
      </w:pPr>
      <w:r w:rsidRPr="000A0A5F">
        <w:t xml:space="preserve">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geographical area accuracy.</w:t>
      </w:r>
    </w:p>
    <w:p w14:paraId="1DC296CB" w14:textId="77777777" w:rsidR="00295703" w:rsidRPr="000A0A5F" w:rsidRDefault="00295703" w:rsidP="00295703">
      <w:pPr>
        <w:pStyle w:val="PL"/>
      </w:pPr>
      <w:r w:rsidRPr="000A0A5F">
        <w:t xml:space="preserve">        - </w:t>
      </w:r>
      <w:r w:rsidRPr="000A0A5F">
        <w:rPr>
          <w:rFonts w:cs="Arial"/>
          <w:szCs w:val="18"/>
          <w:lang w:eastAsia="zh-CN"/>
        </w:rPr>
        <w:t>CIVIC_ADDR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civic address accuracy.</w:t>
      </w:r>
    </w:p>
    <w:p w14:paraId="4D1FB340" w14:textId="77777777" w:rsidR="00295703" w:rsidRPr="000A0A5F" w:rsidRDefault="00295703" w:rsidP="00295703">
      <w:pPr>
        <w:pStyle w:val="PL"/>
      </w:pPr>
    </w:p>
    <w:p w14:paraId="542C7F5B" w14:textId="77777777" w:rsidR="00295703" w:rsidRPr="000A0A5F" w:rsidRDefault="00295703" w:rsidP="00295703">
      <w:pPr>
        <w:pStyle w:val="PL"/>
      </w:pPr>
      <w:r w:rsidRPr="000A0A5F">
        <w:t xml:space="preserve">    PdnConnectionStatus:</w:t>
      </w:r>
    </w:p>
    <w:p w14:paraId="4A1EAF7B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163EF154" w14:textId="77777777" w:rsidR="00295703" w:rsidRPr="000A0A5F" w:rsidRDefault="00295703" w:rsidP="00295703">
      <w:pPr>
        <w:pStyle w:val="PL"/>
      </w:pPr>
      <w:r w:rsidRPr="000A0A5F">
        <w:lastRenderedPageBreak/>
        <w:t xml:space="preserve">      - type: string</w:t>
      </w:r>
    </w:p>
    <w:p w14:paraId="07BCEFB9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76453544" w14:textId="77777777" w:rsidR="00295703" w:rsidRPr="000A0A5F" w:rsidRDefault="00295703" w:rsidP="00295703">
      <w:pPr>
        <w:pStyle w:val="PL"/>
      </w:pPr>
      <w:r w:rsidRPr="000A0A5F">
        <w:t xml:space="preserve">          - CREATED</w:t>
      </w:r>
    </w:p>
    <w:p w14:paraId="58196039" w14:textId="77777777" w:rsidR="00295703" w:rsidRPr="000A0A5F" w:rsidRDefault="00295703" w:rsidP="00295703">
      <w:pPr>
        <w:pStyle w:val="PL"/>
      </w:pPr>
      <w:r w:rsidRPr="000A0A5F">
        <w:t xml:space="preserve">          - RELEASED</w:t>
      </w:r>
    </w:p>
    <w:p w14:paraId="608D418C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261885B5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15CE2F2C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21F46A3A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389BF23C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51A8C65B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52CE73BD" w14:textId="77777777" w:rsidR="00295703" w:rsidRPr="000A0A5F" w:rsidRDefault="00295703" w:rsidP="00295703">
      <w:pPr>
        <w:pStyle w:val="PL"/>
      </w:pPr>
      <w:r w:rsidRPr="000A0A5F">
        <w:t xml:space="preserve">        Represents the PDN connection status.  </w:t>
      </w:r>
    </w:p>
    <w:p w14:paraId="553AFBF7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52E1188F" w14:textId="77777777" w:rsidR="00295703" w:rsidRPr="000A0A5F" w:rsidRDefault="00295703" w:rsidP="00295703">
      <w:pPr>
        <w:pStyle w:val="PL"/>
      </w:pPr>
      <w:r w:rsidRPr="000A0A5F">
        <w:t xml:space="preserve">        - CREATED: </w:t>
      </w:r>
      <w:r w:rsidRPr="000A0A5F">
        <w:rPr>
          <w:rFonts w:cs="Arial"/>
          <w:szCs w:val="18"/>
          <w:lang w:eastAsia="zh-CN"/>
        </w:rPr>
        <w:t>The PDN connection is created</w:t>
      </w:r>
      <w:r w:rsidRPr="000A0A5F">
        <w:t>.</w:t>
      </w:r>
    </w:p>
    <w:p w14:paraId="2077FA05" w14:textId="77777777" w:rsidR="00295703" w:rsidRPr="000A0A5F" w:rsidRDefault="00295703" w:rsidP="00295703">
      <w:pPr>
        <w:pStyle w:val="PL"/>
      </w:pPr>
      <w:r w:rsidRPr="000A0A5F">
        <w:t xml:space="preserve">        - RELEASED: </w:t>
      </w:r>
      <w:r w:rsidRPr="000A0A5F">
        <w:rPr>
          <w:rFonts w:cs="Arial"/>
          <w:szCs w:val="18"/>
          <w:lang w:eastAsia="zh-CN"/>
        </w:rPr>
        <w:t>The PDN connection is released</w:t>
      </w:r>
      <w:r w:rsidRPr="000A0A5F">
        <w:t>.</w:t>
      </w:r>
    </w:p>
    <w:p w14:paraId="35BF6404" w14:textId="77777777" w:rsidR="00295703" w:rsidRPr="000A0A5F" w:rsidRDefault="00295703" w:rsidP="00295703">
      <w:pPr>
        <w:pStyle w:val="PL"/>
      </w:pPr>
    </w:p>
    <w:p w14:paraId="0A6CAAE6" w14:textId="77777777" w:rsidR="00295703" w:rsidRPr="000A0A5F" w:rsidRDefault="00295703" w:rsidP="00295703">
      <w:pPr>
        <w:pStyle w:val="PL"/>
      </w:pPr>
      <w:r w:rsidRPr="000A0A5F">
        <w:t xml:space="preserve">    PdnType:</w:t>
      </w:r>
    </w:p>
    <w:p w14:paraId="05E4EAF0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3A15A133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6AD5FB37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2E135715" w14:textId="77777777" w:rsidR="00295703" w:rsidRPr="000A0A5F" w:rsidRDefault="00295703" w:rsidP="00295703">
      <w:pPr>
        <w:pStyle w:val="PL"/>
      </w:pPr>
      <w:r w:rsidRPr="000A0A5F">
        <w:t xml:space="preserve">          - IPV4</w:t>
      </w:r>
    </w:p>
    <w:p w14:paraId="37007BE6" w14:textId="77777777" w:rsidR="00295703" w:rsidRPr="000A0A5F" w:rsidRDefault="00295703" w:rsidP="00295703">
      <w:pPr>
        <w:pStyle w:val="PL"/>
      </w:pPr>
      <w:r w:rsidRPr="000A0A5F">
        <w:t xml:space="preserve">          - IPV6</w:t>
      </w:r>
    </w:p>
    <w:p w14:paraId="289DF408" w14:textId="77777777" w:rsidR="00295703" w:rsidRPr="000A0A5F" w:rsidRDefault="00295703" w:rsidP="00295703">
      <w:pPr>
        <w:pStyle w:val="PL"/>
      </w:pPr>
      <w:r w:rsidRPr="000A0A5F">
        <w:t xml:space="preserve">          - IPV4V6</w:t>
      </w:r>
    </w:p>
    <w:p w14:paraId="4EA7A9B4" w14:textId="77777777" w:rsidR="00295703" w:rsidRPr="000A0A5F" w:rsidRDefault="00295703" w:rsidP="00295703">
      <w:pPr>
        <w:pStyle w:val="PL"/>
      </w:pPr>
      <w:r w:rsidRPr="000A0A5F">
        <w:t xml:space="preserve">          - NON_IP</w:t>
      </w:r>
    </w:p>
    <w:p w14:paraId="11262D38" w14:textId="77777777" w:rsidR="00295703" w:rsidRPr="000A0A5F" w:rsidRDefault="00295703" w:rsidP="00295703">
      <w:pPr>
        <w:pStyle w:val="PL"/>
      </w:pPr>
      <w:r w:rsidRPr="000A0A5F">
        <w:t xml:space="preserve">          - ETHERNET</w:t>
      </w:r>
    </w:p>
    <w:p w14:paraId="00A1741F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4CF07445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3FA95EF3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5FAC5416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7122B897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5C106892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7C88A2A5" w14:textId="77777777" w:rsidR="00295703" w:rsidRPr="000A0A5F" w:rsidRDefault="00295703" w:rsidP="00295703">
      <w:pPr>
        <w:pStyle w:val="PL"/>
      </w:pPr>
      <w:r w:rsidRPr="000A0A5F">
        <w:t xml:space="preserve">        Represents the PDN connection type.  </w:t>
      </w:r>
    </w:p>
    <w:p w14:paraId="20D48C94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1521CE54" w14:textId="77777777" w:rsidR="00295703" w:rsidRPr="000A0A5F" w:rsidRDefault="00295703" w:rsidP="00295703">
      <w:pPr>
        <w:pStyle w:val="PL"/>
      </w:pPr>
      <w:r w:rsidRPr="000A0A5F">
        <w:t xml:space="preserve">        - IPV4: </w:t>
      </w:r>
      <w:r w:rsidRPr="000A0A5F">
        <w:rPr>
          <w:rFonts w:cs="Arial"/>
          <w:szCs w:val="18"/>
          <w:lang w:eastAsia="zh-CN"/>
        </w:rPr>
        <w:t>PDN connection of IPv4 type</w:t>
      </w:r>
      <w:r w:rsidRPr="000A0A5F">
        <w:t>.</w:t>
      </w:r>
    </w:p>
    <w:p w14:paraId="4CF527B5" w14:textId="77777777" w:rsidR="00295703" w:rsidRPr="000A0A5F" w:rsidRDefault="00295703" w:rsidP="00295703">
      <w:pPr>
        <w:pStyle w:val="PL"/>
      </w:pPr>
      <w:r w:rsidRPr="000A0A5F">
        <w:t xml:space="preserve">        - IPV6: </w:t>
      </w:r>
      <w:r w:rsidRPr="000A0A5F">
        <w:rPr>
          <w:rFonts w:cs="Arial"/>
          <w:szCs w:val="18"/>
          <w:lang w:eastAsia="zh-CN"/>
        </w:rPr>
        <w:t>PDN connection of IPv6 type</w:t>
      </w:r>
      <w:r w:rsidRPr="000A0A5F">
        <w:t>.</w:t>
      </w:r>
    </w:p>
    <w:p w14:paraId="7401379F" w14:textId="77777777" w:rsidR="00295703" w:rsidRPr="000A0A5F" w:rsidRDefault="00295703" w:rsidP="00295703">
      <w:pPr>
        <w:pStyle w:val="PL"/>
      </w:pPr>
      <w:r w:rsidRPr="000A0A5F">
        <w:t xml:space="preserve">        - IPV4V6: </w:t>
      </w:r>
      <w:r w:rsidRPr="000A0A5F">
        <w:rPr>
          <w:rFonts w:cs="Arial"/>
          <w:szCs w:val="18"/>
          <w:lang w:eastAsia="zh-CN"/>
        </w:rPr>
        <w:t>PDN connection of IPv4v6 type</w:t>
      </w:r>
      <w:r w:rsidRPr="000A0A5F">
        <w:t>.</w:t>
      </w:r>
    </w:p>
    <w:p w14:paraId="6DBFCC0A" w14:textId="77777777" w:rsidR="00295703" w:rsidRPr="000A0A5F" w:rsidRDefault="00295703" w:rsidP="00295703">
      <w:pPr>
        <w:pStyle w:val="PL"/>
      </w:pPr>
      <w:r w:rsidRPr="000A0A5F">
        <w:t xml:space="preserve">        - NON_IP: </w:t>
      </w:r>
      <w:r w:rsidRPr="000A0A5F">
        <w:rPr>
          <w:rFonts w:cs="Arial"/>
          <w:szCs w:val="18"/>
          <w:lang w:eastAsia="zh-CN"/>
        </w:rPr>
        <w:t>PDN connection of non-IP type</w:t>
      </w:r>
      <w:r w:rsidRPr="000A0A5F">
        <w:t>.</w:t>
      </w:r>
    </w:p>
    <w:p w14:paraId="72039071" w14:textId="77777777" w:rsidR="00295703" w:rsidRPr="000A0A5F" w:rsidRDefault="00295703" w:rsidP="00295703">
      <w:pPr>
        <w:pStyle w:val="PL"/>
      </w:pPr>
      <w:r w:rsidRPr="000A0A5F">
        <w:t xml:space="preserve">        - ETHERNET: </w:t>
      </w:r>
      <w:r w:rsidRPr="000A0A5F">
        <w:rPr>
          <w:rFonts w:cs="Arial"/>
          <w:szCs w:val="18"/>
          <w:lang w:eastAsia="zh-CN"/>
        </w:rPr>
        <w:t>PDN connection of Ethernet type</w:t>
      </w:r>
      <w:r w:rsidRPr="000A0A5F">
        <w:t>.</w:t>
      </w:r>
    </w:p>
    <w:p w14:paraId="0DC94626" w14:textId="77777777" w:rsidR="00295703" w:rsidRPr="000A0A5F" w:rsidRDefault="00295703" w:rsidP="00295703">
      <w:pPr>
        <w:pStyle w:val="PL"/>
      </w:pPr>
    </w:p>
    <w:p w14:paraId="7D94E675" w14:textId="77777777" w:rsidR="00295703" w:rsidRPr="000A0A5F" w:rsidRDefault="00295703" w:rsidP="00295703">
      <w:pPr>
        <w:pStyle w:val="PL"/>
      </w:pPr>
      <w:r w:rsidRPr="000A0A5F">
        <w:t xml:space="preserve">    InterfaceIndication:</w:t>
      </w:r>
    </w:p>
    <w:p w14:paraId="545A21B8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20CC7C91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5FD38FA8" w14:textId="77777777" w:rsidR="00295703" w:rsidRPr="000A0A5F" w:rsidRDefault="00295703" w:rsidP="00295703">
      <w:pPr>
        <w:pStyle w:val="PL"/>
      </w:pPr>
      <w:r w:rsidRPr="000A0A5F">
        <w:t xml:space="preserve">        enum:</w:t>
      </w:r>
    </w:p>
    <w:p w14:paraId="523AF6B9" w14:textId="77777777" w:rsidR="00295703" w:rsidRPr="000A0A5F" w:rsidRDefault="00295703" w:rsidP="00295703">
      <w:pPr>
        <w:pStyle w:val="PL"/>
      </w:pPr>
      <w:r w:rsidRPr="000A0A5F">
        <w:t xml:space="preserve">          - EXPOSURE_FUNCTION</w:t>
      </w:r>
    </w:p>
    <w:p w14:paraId="3B17F71E" w14:textId="77777777" w:rsidR="00295703" w:rsidRPr="000A0A5F" w:rsidRDefault="00295703" w:rsidP="00295703">
      <w:pPr>
        <w:pStyle w:val="PL"/>
      </w:pPr>
      <w:r w:rsidRPr="000A0A5F">
        <w:t xml:space="preserve">          - PDN_GATEWAY</w:t>
      </w:r>
    </w:p>
    <w:p w14:paraId="2170008F" w14:textId="77777777" w:rsidR="00295703" w:rsidRPr="000A0A5F" w:rsidRDefault="00295703" w:rsidP="00295703">
      <w:pPr>
        <w:pStyle w:val="PL"/>
      </w:pPr>
      <w:r w:rsidRPr="000A0A5F">
        <w:t xml:space="preserve">      - type: string</w:t>
      </w:r>
    </w:p>
    <w:p w14:paraId="60D22C70" w14:textId="77777777" w:rsidR="00295703" w:rsidRPr="000A0A5F" w:rsidRDefault="00295703" w:rsidP="00295703">
      <w:pPr>
        <w:pStyle w:val="PL"/>
      </w:pPr>
      <w:r w:rsidRPr="000A0A5F">
        <w:t xml:space="preserve">        description: &gt;</w:t>
      </w:r>
    </w:p>
    <w:p w14:paraId="79FFB141" w14:textId="77777777" w:rsidR="00295703" w:rsidRPr="000A0A5F" w:rsidRDefault="00295703" w:rsidP="00295703">
      <w:pPr>
        <w:pStyle w:val="PL"/>
      </w:pPr>
      <w:r w:rsidRPr="000A0A5F">
        <w:t xml:space="preserve">          This string provides forward-compatibility with future</w:t>
      </w:r>
    </w:p>
    <w:p w14:paraId="61401262" w14:textId="77777777" w:rsidR="00295703" w:rsidRPr="000A0A5F" w:rsidRDefault="00295703" w:rsidP="00295703">
      <w:pPr>
        <w:pStyle w:val="PL"/>
      </w:pPr>
      <w:r w:rsidRPr="000A0A5F">
        <w:t xml:space="preserve">          extensions to the enumeration but is not used to encode</w:t>
      </w:r>
    </w:p>
    <w:p w14:paraId="720E1888" w14:textId="77777777" w:rsidR="00295703" w:rsidRPr="000A0A5F" w:rsidRDefault="00295703" w:rsidP="00295703">
      <w:pPr>
        <w:pStyle w:val="PL"/>
      </w:pPr>
      <w:r w:rsidRPr="000A0A5F">
        <w:t xml:space="preserve">          content defined in the present version of this API.</w:t>
      </w:r>
    </w:p>
    <w:p w14:paraId="21D01EEE" w14:textId="77777777" w:rsidR="00295703" w:rsidRPr="000A0A5F" w:rsidRDefault="00295703" w:rsidP="00295703">
      <w:pPr>
        <w:pStyle w:val="PL"/>
      </w:pPr>
      <w:r w:rsidRPr="000A0A5F">
        <w:t xml:space="preserve">      description: |</w:t>
      </w:r>
    </w:p>
    <w:p w14:paraId="483F5E50" w14:textId="77777777" w:rsidR="00295703" w:rsidRPr="000A0A5F" w:rsidRDefault="00295703" w:rsidP="00295703">
      <w:pPr>
        <w:pStyle w:val="PL"/>
      </w:pPr>
      <w:r w:rsidRPr="000A0A5F">
        <w:t xml:space="preserve">        Represents the network entity used for data delivery towards the SCS/AS.  </w:t>
      </w:r>
    </w:p>
    <w:p w14:paraId="4211F256" w14:textId="77777777" w:rsidR="00295703" w:rsidRPr="000A0A5F" w:rsidRDefault="00295703" w:rsidP="00295703">
      <w:pPr>
        <w:pStyle w:val="PL"/>
      </w:pPr>
      <w:r w:rsidRPr="000A0A5F">
        <w:t xml:space="preserve">        Possible values are</w:t>
      </w:r>
    </w:p>
    <w:p w14:paraId="458AADD3" w14:textId="77777777" w:rsidR="00295703" w:rsidRPr="000A0A5F" w:rsidRDefault="00295703" w:rsidP="00295703">
      <w:pPr>
        <w:pStyle w:val="PL"/>
      </w:pPr>
      <w:r w:rsidRPr="000A0A5F">
        <w:t xml:space="preserve">        - EXPOSURE_FUNCTION: </w:t>
      </w:r>
      <w:r w:rsidRPr="000A0A5F">
        <w:rPr>
          <w:rFonts w:cs="Arial"/>
          <w:szCs w:val="18"/>
          <w:lang w:eastAsia="zh-CN"/>
        </w:rPr>
        <w:t>SCEF is used for the PDN connection towards the SCS/AS.</w:t>
      </w:r>
    </w:p>
    <w:p w14:paraId="743B56A9" w14:textId="77777777" w:rsidR="00295703" w:rsidRPr="000A0A5F" w:rsidRDefault="00295703" w:rsidP="00295703">
      <w:pPr>
        <w:pStyle w:val="PL"/>
      </w:pPr>
      <w:r w:rsidRPr="000A0A5F">
        <w:t xml:space="preserve">        - PDN_GATEWAY: PDN gateway</w:t>
      </w:r>
      <w:r w:rsidRPr="000A0A5F">
        <w:rPr>
          <w:rFonts w:cs="Arial"/>
          <w:szCs w:val="18"/>
          <w:lang w:eastAsia="zh-CN"/>
        </w:rPr>
        <w:t xml:space="preserve"> is used for the PDN connection towards the SCS/AS.</w:t>
      </w:r>
    </w:p>
    <w:p w14:paraId="23787786" w14:textId="77777777" w:rsidR="00295703" w:rsidRPr="000A0A5F" w:rsidRDefault="00295703" w:rsidP="00295703">
      <w:pPr>
        <w:pStyle w:val="PL"/>
      </w:pPr>
    </w:p>
    <w:p w14:paraId="5F8E1955" w14:textId="77777777" w:rsidR="00295703" w:rsidRPr="000A0A5F" w:rsidRDefault="00295703" w:rsidP="00295703">
      <w:pPr>
        <w:pStyle w:val="PL"/>
      </w:pPr>
      <w:r w:rsidRPr="000A0A5F">
        <w:t xml:space="preserve">    LocationFailureCause:</w:t>
      </w:r>
    </w:p>
    <w:p w14:paraId="696EC0EC" w14:textId="77777777" w:rsidR="00295703" w:rsidRPr="000A0A5F" w:rsidRDefault="00295703" w:rsidP="00295703">
      <w:pPr>
        <w:pStyle w:val="PL"/>
      </w:pPr>
      <w:r w:rsidRPr="000A0A5F">
        <w:t xml:space="preserve">      anyOf:</w:t>
      </w:r>
    </w:p>
    <w:p w14:paraId="58EBFEEA" w14:textId="77777777" w:rsidR="00295703" w:rsidRPr="000A0A5F" w:rsidRDefault="00295703" w:rsidP="00295703">
      <w:pPr>
        <w:pStyle w:val="PL"/>
      </w:pPr>
      <w:r w:rsidRPr="000A0A5F">
        <w:t xml:space="preserve">        - type: string</w:t>
      </w:r>
    </w:p>
    <w:p w14:paraId="709F4766" w14:textId="77777777" w:rsidR="00295703" w:rsidRPr="000A0A5F" w:rsidRDefault="00295703" w:rsidP="00295703">
      <w:pPr>
        <w:pStyle w:val="PL"/>
      </w:pPr>
      <w:r w:rsidRPr="000A0A5F">
        <w:t xml:space="preserve">          enum:</w:t>
      </w:r>
    </w:p>
    <w:p w14:paraId="2982FF94" w14:textId="77777777" w:rsidR="00295703" w:rsidRPr="000A0A5F" w:rsidRDefault="00295703" w:rsidP="00295703">
      <w:pPr>
        <w:pStyle w:val="PL"/>
      </w:pPr>
      <w:r w:rsidRPr="000A0A5F">
        <w:t xml:space="preserve">            - POSITIONING_DENIED</w:t>
      </w:r>
    </w:p>
    <w:p w14:paraId="21939D6B" w14:textId="77777777" w:rsidR="00295703" w:rsidRPr="000A0A5F" w:rsidRDefault="00295703" w:rsidP="00295703">
      <w:pPr>
        <w:pStyle w:val="PL"/>
      </w:pPr>
      <w:r w:rsidRPr="000A0A5F">
        <w:t xml:space="preserve">            - UNSUPPORTED_BY_UE</w:t>
      </w:r>
    </w:p>
    <w:p w14:paraId="370AE4BE" w14:textId="77777777" w:rsidR="00295703" w:rsidRPr="000A0A5F" w:rsidRDefault="00295703" w:rsidP="00295703">
      <w:pPr>
        <w:pStyle w:val="PL"/>
      </w:pPr>
      <w:r w:rsidRPr="000A0A5F">
        <w:t xml:space="preserve">            - NOT_REGISTED_UE</w:t>
      </w:r>
    </w:p>
    <w:p w14:paraId="37F622D1" w14:textId="77777777" w:rsidR="00295703" w:rsidRPr="000A0A5F" w:rsidRDefault="00295703" w:rsidP="00295703">
      <w:pPr>
        <w:pStyle w:val="PL"/>
      </w:pPr>
      <w:r w:rsidRPr="000A0A5F">
        <w:t xml:space="preserve">            - UNSPECIFIED</w:t>
      </w:r>
    </w:p>
    <w:p w14:paraId="78A284F0" w14:textId="77777777" w:rsidR="00295703" w:rsidRPr="000A0A5F" w:rsidRDefault="00295703" w:rsidP="00295703">
      <w:pPr>
        <w:pStyle w:val="PL"/>
      </w:pPr>
      <w:r w:rsidRPr="000A0A5F">
        <w:t xml:space="preserve">            - REQUESTED_AREA_NOT_ALLOWED</w:t>
      </w:r>
    </w:p>
    <w:p w14:paraId="0DD2E34D" w14:textId="77777777" w:rsidR="00295703" w:rsidRPr="000A0A5F" w:rsidRDefault="00295703" w:rsidP="00295703">
      <w:pPr>
        <w:pStyle w:val="PL"/>
      </w:pPr>
      <w:r w:rsidRPr="000A0A5F">
        <w:t xml:space="preserve">        - type: string</w:t>
      </w:r>
    </w:p>
    <w:p w14:paraId="6E66BB0A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76226611" w14:textId="77777777" w:rsidR="00295703" w:rsidRPr="000A0A5F" w:rsidRDefault="00295703" w:rsidP="00295703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20B288B2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7C32EB81" w14:textId="77777777" w:rsidR="00295703" w:rsidRPr="000A0A5F" w:rsidRDefault="00295703" w:rsidP="00295703">
      <w:pPr>
        <w:pStyle w:val="PL"/>
      </w:pPr>
      <w:r w:rsidRPr="000A0A5F">
        <w:t xml:space="preserve">      description: &gt;</w:t>
      </w:r>
    </w:p>
    <w:p w14:paraId="4881A1B5" w14:textId="77777777" w:rsidR="00295703" w:rsidRPr="000A0A5F" w:rsidRDefault="00295703" w:rsidP="00295703">
      <w:pPr>
        <w:pStyle w:val="PL"/>
      </w:pPr>
      <w:r w:rsidRPr="000A0A5F">
        <w:t xml:space="preserve">          Represents the cause of location positioning failure.  </w:t>
      </w:r>
    </w:p>
    <w:p w14:paraId="302581AF" w14:textId="77777777" w:rsidR="00295703" w:rsidRPr="000A0A5F" w:rsidRDefault="00295703" w:rsidP="00295703">
      <w:pPr>
        <w:pStyle w:val="PL"/>
      </w:pPr>
      <w:r w:rsidRPr="000A0A5F">
        <w:t xml:space="preserve">          Possible values are:</w:t>
      </w:r>
    </w:p>
    <w:p w14:paraId="29ECE3C1" w14:textId="77777777" w:rsidR="00295703" w:rsidRPr="000A0A5F" w:rsidRDefault="00295703" w:rsidP="00295703">
      <w:pPr>
        <w:pStyle w:val="PL"/>
      </w:pPr>
      <w:bookmarkStart w:id="94" w:name="_Hlk64465645"/>
      <w:r w:rsidRPr="000A0A5F">
        <w:t xml:space="preserve">          - POSITIONING_DENIED: </w:t>
      </w:r>
      <w:r w:rsidRPr="000A0A5F">
        <w:rPr>
          <w:rFonts w:cs="Arial"/>
          <w:szCs w:val="18"/>
          <w:lang w:eastAsia="zh-CN"/>
        </w:rPr>
        <w:t>Positioning is denied</w:t>
      </w:r>
      <w:r w:rsidRPr="000A0A5F">
        <w:t>.</w:t>
      </w:r>
    </w:p>
    <w:bookmarkEnd w:id="94"/>
    <w:p w14:paraId="7FEA1A08" w14:textId="77777777" w:rsidR="00295703" w:rsidRPr="000A0A5F" w:rsidRDefault="00295703" w:rsidP="00295703">
      <w:pPr>
        <w:pStyle w:val="PL"/>
      </w:pPr>
      <w:r w:rsidRPr="000A0A5F">
        <w:t xml:space="preserve">          - UNSUPPORTED_BY_UE: </w:t>
      </w:r>
      <w:r w:rsidRPr="000A0A5F">
        <w:rPr>
          <w:rFonts w:cs="Arial"/>
          <w:szCs w:val="18"/>
          <w:lang w:eastAsia="zh-CN"/>
        </w:rPr>
        <w:t>Positioning is not supported by UE</w:t>
      </w:r>
      <w:r w:rsidRPr="000A0A5F">
        <w:t>.</w:t>
      </w:r>
    </w:p>
    <w:p w14:paraId="52F5AA94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NOT_REGISTED_UE: UE is not registered.</w:t>
      </w:r>
    </w:p>
    <w:p w14:paraId="359DCB67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UNSPECIFIED: Unspecified.</w:t>
      </w:r>
    </w:p>
    <w:p w14:paraId="01910DE1" w14:textId="77777777" w:rsidR="00295703" w:rsidRPr="000A0A5F" w:rsidRDefault="00295703" w:rsidP="00295703">
      <w:pPr>
        <w:pStyle w:val="PL"/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 xml:space="preserve">- </w:t>
      </w:r>
      <w:r w:rsidRPr="000A0A5F">
        <w:t>REQUESTED_AREA_NOT_ALLOWED: The location request is rejected because the location area</w:t>
      </w:r>
    </w:p>
    <w:p w14:paraId="34CE33F3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t xml:space="preserve">            requested by the AF for area event reporting is not allowed</w:t>
      </w:r>
      <w:r w:rsidRPr="000A0A5F">
        <w:rPr>
          <w:lang w:eastAsia="zh-CN"/>
        </w:rPr>
        <w:t>.</w:t>
      </w:r>
    </w:p>
    <w:p w14:paraId="65ABC87E" w14:textId="77777777" w:rsidR="00295703" w:rsidRPr="000A0A5F" w:rsidRDefault="00295703" w:rsidP="00295703">
      <w:pPr>
        <w:pStyle w:val="PL"/>
        <w:rPr>
          <w:lang w:eastAsia="zh-CN"/>
        </w:rPr>
      </w:pPr>
    </w:p>
    <w:p w14:paraId="0A377F9A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lastRenderedPageBreak/>
        <w:t xml:space="preserve">    SubType:</w:t>
      </w:r>
    </w:p>
    <w:p w14:paraId="0E26EF72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anyOf:</w:t>
      </w:r>
    </w:p>
    <w:p w14:paraId="06BC9A3F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0C760E59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enum:</w:t>
      </w:r>
    </w:p>
    <w:p w14:paraId="28112D4C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- AERIAL_UE</w:t>
      </w:r>
    </w:p>
    <w:p w14:paraId="36038298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3FB5CDB9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description: &gt;</w:t>
      </w:r>
    </w:p>
    <w:p w14:paraId="3CA1F724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This string provides forward-compatibility with future</w:t>
      </w:r>
    </w:p>
    <w:p w14:paraId="2C92FE1D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extensions to the enumeration but is not used to encode</w:t>
      </w:r>
    </w:p>
    <w:p w14:paraId="1E2B76CE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content defined in the present version of this API.</w:t>
      </w:r>
    </w:p>
    <w:p w14:paraId="04796F44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description: |</w:t>
      </w:r>
    </w:p>
    <w:p w14:paraId="41AE408C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Represents a subscription type.  </w:t>
      </w:r>
    </w:p>
    <w:p w14:paraId="54EF0137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Possible values are</w:t>
      </w:r>
    </w:p>
    <w:p w14:paraId="700E8A52" w14:textId="77777777" w:rsidR="00295703" w:rsidRPr="000A0A5F" w:rsidRDefault="00295703" w:rsidP="00295703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- AERIAL_UE: The UE has Aerial subscription.</w:t>
      </w:r>
    </w:p>
    <w:p w14:paraId="78DD68D7" w14:textId="77777777" w:rsidR="00295703" w:rsidRPr="000A0A5F" w:rsidRDefault="00295703" w:rsidP="00295703">
      <w:pPr>
        <w:pStyle w:val="PL"/>
        <w:rPr>
          <w:lang w:val="en-US"/>
        </w:rPr>
      </w:pPr>
    </w:p>
    <w:p w14:paraId="610C0673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SACRepFormat:</w:t>
      </w:r>
    </w:p>
    <w:p w14:paraId="25605DD8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anyOf:</w:t>
      </w:r>
    </w:p>
    <w:p w14:paraId="7CFCE8CE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0D7C0FAA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  enum:</w:t>
      </w:r>
    </w:p>
    <w:p w14:paraId="6B71A4BA" w14:textId="77777777" w:rsidR="00295703" w:rsidRPr="000A0A5F" w:rsidRDefault="00295703" w:rsidP="00295703">
      <w:pPr>
        <w:pStyle w:val="PL"/>
        <w:rPr>
          <w:lang w:val="en-US" w:eastAsia="zh-CN"/>
        </w:rPr>
      </w:pPr>
      <w:r w:rsidRPr="000A0A5F">
        <w:t xml:space="preserve">            - NUMERICAL</w:t>
      </w:r>
    </w:p>
    <w:p w14:paraId="01C967B7" w14:textId="77777777" w:rsidR="00295703" w:rsidRPr="000A0A5F" w:rsidRDefault="00295703" w:rsidP="00295703">
      <w:pPr>
        <w:pStyle w:val="PL"/>
        <w:rPr>
          <w:lang w:val="en-US" w:eastAsia="zh-CN"/>
        </w:rPr>
      </w:pPr>
      <w:r w:rsidRPr="000A0A5F">
        <w:t xml:space="preserve">            - PERCENTAGE</w:t>
      </w:r>
    </w:p>
    <w:p w14:paraId="269C7993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5BF0C8AE" w14:textId="77777777" w:rsidR="00295703" w:rsidRPr="000A0A5F" w:rsidRDefault="00295703" w:rsidP="00295703">
      <w:pPr>
        <w:pStyle w:val="PL"/>
      </w:pPr>
      <w:r w:rsidRPr="000A0A5F">
        <w:t xml:space="preserve">          description: &gt;</w:t>
      </w:r>
    </w:p>
    <w:p w14:paraId="3F4FA89B" w14:textId="77777777" w:rsidR="00295703" w:rsidRPr="000A0A5F" w:rsidRDefault="00295703" w:rsidP="00295703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6E0423A3" w14:textId="77777777" w:rsidR="00295703" w:rsidRPr="000A0A5F" w:rsidRDefault="00295703" w:rsidP="00295703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13DC47CC" w14:textId="51BFD352" w:rsidR="00544738" w:rsidRDefault="00295703" w:rsidP="00295703">
      <w:pPr>
        <w:pStyle w:val="PL"/>
      </w:pPr>
      <w:r w:rsidRPr="000A0A5F">
        <w:t xml:space="preserve">      description: Indicates the NSAC reporting format.</w:t>
      </w:r>
    </w:p>
    <w:p w14:paraId="6886438C" w14:textId="77777777" w:rsidR="00295703" w:rsidRPr="00295703" w:rsidRDefault="00295703" w:rsidP="00295703">
      <w:pPr>
        <w:pStyle w:val="PL"/>
        <w:rPr>
          <w:lang w:val="en-US"/>
        </w:rPr>
      </w:pPr>
    </w:p>
    <w:p w14:paraId="370101D7" w14:textId="77777777" w:rsidR="009666DD" w:rsidRDefault="009666DD" w:rsidP="00966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outlineLvl w:val="0"/>
        <w:rPr>
          <w:rFonts w:eastAsia="Malgun Gothic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</w:p>
    <w:p w14:paraId="17551B32" w14:textId="77777777" w:rsidR="009666DD" w:rsidRPr="009C0DD2" w:rsidRDefault="009666DD" w:rsidP="00F53213">
      <w:pPr>
        <w:rPr>
          <w:lang w:val="en-US"/>
        </w:rPr>
      </w:pPr>
    </w:p>
    <w:sectPr w:rsidR="009666DD" w:rsidRPr="009C0DD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62F35" w14:textId="77777777" w:rsidR="005C5352" w:rsidRDefault="005C5352">
      <w:r>
        <w:separator/>
      </w:r>
    </w:p>
  </w:endnote>
  <w:endnote w:type="continuationSeparator" w:id="0">
    <w:p w14:paraId="42455192" w14:textId="77777777" w:rsidR="005C5352" w:rsidRDefault="005C5352">
      <w:r>
        <w:continuationSeparator/>
      </w:r>
    </w:p>
  </w:endnote>
  <w:endnote w:type="continuationNotice" w:id="1">
    <w:p w14:paraId="435F6BE0" w14:textId="77777777" w:rsidR="005C5352" w:rsidRDefault="005C53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3CDD" w14:textId="77777777" w:rsidR="005C5352" w:rsidRDefault="005C5352">
      <w:r>
        <w:separator/>
      </w:r>
    </w:p>
  </w:footnote>
  <w:footnote w:type="continuationSeparator" w:id="0">
    <w:p w14:paraId="231989CC" w14:textId="77777777" w:rsidR="005C5352" w:rsidRDefault="005C5352">
      <w:r>
        <w:continuationSeparator/>
      </w:r>
    </w:p>
  </w:footnote>
  <w:footnote w:type="continuationNotice" w:id="1">
    <w:p w14:paraId="0AA63BFD" w14:textId="77777777" w:rsidR="005C5352" w:rsidRDefault="005C53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15A5"/>
    <w:multiLevelType w:val="hybridMultilevel"/>
    <w:tmpl w:val="EF4A8B9E"/>
    <w:lvl w:ilvl="0" w:tplc="B50C34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4832820"/>
    <w:multiLevelType w:val="hybridMultilevel"/>
    <w:tmpl w:val="418E7672"/>
    <w:lvl w:ilvl="0" w:tplc="AEB622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5976CA5"/>
    <w:multiLevelType w:val="hybridMultilevel"/>
    <w:tmpl w:val="B7B667F8"/>
    <w:lvl w:ilvl="0" w:tplc="2CBEF5B4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39810800">
    <w:abstractNumId w:val="5"/>
  </w:num>
  <w:num w:numId="2" w16cid:durableId="524907946">
    <w:abstractNumId w:val="3"/>
  </w:num>
  <w:num w:numId="3" w16cid:durableId="964847088">
    <w:abstractNumId w:val="2"/>
  </w:num>
  <w:num w:numId="4" w16cid:durableId="1676805347">
    <w:abstractNumId w:val="1"/>
  </w:num>
  <w:num w:numId="5" w16cid:durableId="564224425">
    <w:abstractNumId w:val="0"/>
  </w:num>
  <w:num w:numId="6" w16cid:durableId="567689477">
    <w:abstractNumId w:val="6"/>
  </w:num>
  <w:num w:numId="7" w16cid:durableId="184550987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re Standardization and Research Team">
    <w15:presenceInfo w15:providerId="AD" w15:userId="S::core.research@cewit.org.in::754e8898-a5e1-4f97-b106-2f6486b09165"/>
  </w15:person>
  <w15:person w15:author="Anusuya B">
    <w15:presenceInfo w15:providerId="AD" w15:userId="S::anu@cewit.org.in::5c66270d-b482-40c4-badb-4251a73b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3DC"/>
    <w:rsid w:val="00002E6D"/>
    <w:rsid w:val="00017FD2"/>
    <w:rsid w:val="00022E4A"/>
    <w:rsid w:val="000247BE"/>
    <w:rsid w:val="00031431"/>
    <w:rsid w:val="00031C1E"/>
    <w:rsid w:val="00046D3E"/>
    <w:rsid w:val="0005056C"/>
    <w:rsid w:val="000541C5"/>
    <w:rsid w:val="000646F8"/>
    <w:rsid w:val="00070E09"/>
    <w:rsid w:val="000724C1"/>
    <w:rsid w:val="00073D8B"/>
    <w:rsid w:val="0008567E"/>
    <w:rsid w:val="000913B9"/>
    <w:rsid w:val="00094F89"/>
    <w:rsid w:val="00096CD1"/>
    <w:rsid w:val="00097317"/>
    <w:rsid w:val="000A6394"/>
    <w:rsid w:val="000B43B7"/>
    <w:rsid w:val="000B7FED"/>
    <w:rsid w:val="000C038A"/>
    <w:rsid w:val="000C1E8F"/>
    <w:rsid w:val="000C5EFE"/>
    <w:rsid w:val="000C6598"/>
    <w:rsid w:val="000C6D81"/>
    <w:rsid w:val="000D44B3"/>
    <w:rsid w:val="000D727A"/>
    <w:rsid w:val="000E3D19"/>
    <w:rsid w:val="000E3FEC"/>
    <w:rsid w:val="001029BA"/>
    <w:rsid w:val="00105320"/>
    <w:rsid w:val="00140056"/>
    <w:rsid w:val="00144711"/>
    <w:rsid w:val="00145D43"/>
    <w:rsid w:val="00146F20"/>
    <w:rsid w:val="00153D3E"/>
    <w:rsid w:val="00157DF1"/>
    <w:rsid w:val="00172319"/>
    <w:rsid w:val="00192C46"/>
    <w:rsid w:val="001A08B3"/>
    <w:rsid w:val="001A39CE"/>
    <w:rsid w:val="001A6700"/>
    <w:rsid w:val="001A7B60"/>
    <w:rsid w:val="001B4EF2"/>
    <w:rsid w:val="001B52F0"/>
    <w:rsid w:val="001B7A65"/>
    <w:rsid w:val="001C4756"/>
    <w:rsid w:val="001D55D5"/>
    <w:rsid w:val="001E016E"/>
    <w:rsid w:val="001E41F3"/>
    <w:rsid w:val="001E4C81"/>
    <w:rsid w:val="001E5E8C"/>
    <w:rsid w:val="001F3F2E"/>
    <w:rsid w:val="001F682F"/>
    <w:rsid w:val="001F7E67"/>
    <w:rsid w:val="00203824"/>
    <w:rsid w:val="0020643C"/>
    <w:rsid w:val="002077C4"/>
    <w:rsid w:val="002215B5"/>
    <w:rsid w:val="0022209C"/>
    <w:rsid w:val="00232DCF"/>
    <w:rsid w:val="00243399"/>
    <w:rsid w:val="002450DC"/>
    <w:rsid w:val="00250D0F"/>
    <w:rsid w:val="00251667"/>
    <w:rsid w:val="00255A13"/>
    <w:rsid w:val="00256AC1"/>
    <w:rsid w:val="00257A2C"/>
    <w:rsid w:val="0026004D"/>
    <w:rsid w:val="002640DD"/>
    <w:rsid w:val="002651D4"/>
    <w:rsid w:val="00267735"/>
    <w:rsid w:val="00275D12"/>
    <w:rsid w:val="00281493"/>
    <w:rsid w:val="00282184"/>
    <w:rsid w:val="00284F3B"/>
    <w:rsid w:val="00284FEB"/>
    <w:rsid w:val="002860C4"/>
    <w:rsid w:val="00295703"/>
    <w:rsid w:val="00296B87"/>
    <w:rsid w:val="002B5741"/>
    <w:rsid w:val="002B619C"/>
    <w:rsid w:val="002D6115"/>
    <w:rsid w:val="002E223E"/>
    <w:rsid w:val="002E265E"/>
    <w:rsid w:val="002E472E"/>
    <w:rsid w:val="002F004E"/>
    <w:rsid w:val="00305409"/>
    <w:rsid w:val="00310EE1"/>
    <w:rsid w:val="003139E5"/>
    <w:rsid w:val="00336007"/>
    <w:rsid w:val="0034062F"/>
    <w:rsid w:val="003473C5"/>
    <w:rsid w:val="0035025A"/>
    <w:rsid w:val="003541EE"/>
    <w:rsid w:val="003553C8"/>
    <w:rsid w:val="00355934"/>
    <w:rsid w:val="003609EF"/>
    <w:rsid w:val="0036231A"/>
    <w:rsid w:val="003635CC"/>
    <w:rsid w:val="00374DD4"/>
    <w:rsid w:val="003A5DB6"/>
    <w:rsid w:val="003B14EC"/>
    <w:rsid w:val="003B41F4"/>
    <w:rsid w:val="003D6CAB"/>
    <w:rsid w:val="003D7C15"/>
    <w:rsid w:val="003E00A1"/>
    <w:rsid w:val="003E1A36"/>
    <w:rsid w:val="003E6E52"/>
    <w:rsid w:val="003F0385"/>
    <w:rsid w:val="003F2BDC"/>
    <w:rsid w:val="00402DEF"/>
    <w:rsid w:val="00410371"/>
    <w:rsid w:val="00414E92"/>
    <w:rsid w:val="004242F1"/>
    <w:rsid w:val="004305DC"/>
    <w:rsid w:val="00436CC2"/>
    <w:rsid w:val="00442FB9"/>
    <w:rsid w:val="00456CEE"/>
    <w:rsid w:val="00463A5B"/>
    <w:rsid w:val="00473137"/>
    <w:rsid w:val="0048437E"/>
    <w:rsid w:val="00495D97"/>
    <w:rsid w:val="004A2006"/>
    <w:rsid w:val="004A3EC3"/>
    <w:rsid w:val="004A6171"/>
    <w:rsid w:val="004B68E2"/>
    <w:rsid w:val="004B6BFE"/>
    <w:rsid w:val="004B75B7"/>
    <w:rsid w:val="004C320C"/>
    <w:rsid w:val="004C43F8"/>
    <w:rsid w:val="004D0F5A"/>
    <w:rsid w:val="004E2EB2"/>
    <w:rsid w:val="004F6228"/>
    <w:rsid w:val="00506E72"/>
    <w:rsid w:val="0051105D"/>
    <w:rsid w:val="005141D9"/>
    <w:rsid w:val="0051580D"/>
    <w:rsid w:val="00517DC5"/>
    <w:rsid w:val="005258D2"/>
    <w:rsid w:val="00530F3D"/>
    <w:rsid w:val="0053563E"/>
    <w:rsid w:val="00544738"/>
    <w:rsid w:val="00547111"/>
    <w:rsid w:val="00552E64"/>
    <w:rsid w:val="00564CF4"/>
    <w:rsid w:val="00567894"/>
    <w:rsid w:val="00567FF1"/>
    <w:rsid w:val="00572111"/>
    <w:rsid w:val="00572CE3"/>
    <w:rsid w:val="00572DAE"/>
    <w:rsid w:val="005831CE"/>
    <w:rsid w:val="00592D74"/>
    <w:rsid w:val="005A7BB3"/>
    <w:rsid w:val="005B5CED"/>
    <w:rsid w:val="005C4D44"/>
    <w:rsid w:val="005C5352"/>
    <w:rsid w:val="005D5777"/>
    <w:rsid w:val="005E2C44"/>
    <w:rsid w:val="005E6797"/>
    <w:rsid w:val="005E6E8E"/>
    <w:rsid w:val="005F00C6"/>
    <w:rsid w:val="00600AA7"/>
    <w:rsid w:val="006018BF"/>
    <w:rsid w:val="00615CE0"/>
    <w:rsid w:val="006200E9"/>
    <w:rsid w:val="00621188"/>
    <w:rsid w:val="006257ED"/>
    <w:rsid w:val="006264FE"/>
    <w:rsid w:val="00653DE4"/>
    <w:rsid w:val="00660BB5"/>
    <w:rsid w:val="00665C47"/>
    <w:rsid w:val="00670BAA"/>
    <w:rsid w:val="00691E5B"/>
    <w:rsid w:val="00692D09"/>
    <w:rsid w:val="00695808"/>
    <w:rsid w:val="006A6421"/>
    <w:rsid w:val="006B46FB"/>
    <w:rsid w:val="006B651E"/>
    <w:rsid w:val="006B7BC1"/>
    <w:rsid w:val="006D13F9"/>
    <w:rsid w:val="006D4580"/>
    <w:rsid w:val="006D6FDB"/>
    <w:rsid w:val="006D7676"/>
    <w:rsid w:val="006E21FB"/>
    <w:rsid w:val="006E2E2A"/>
    <w:rsid w:val="006F25B1"/>
    <w:rsid w:val="006F574A"/>
    <w:rsid w:val="00700184"/>
    <w:rsid w:val="00703AF7"/>
    <w:rsid w:val="00712AEF"/>
    <w:rsid w:val="007154F7"/>
    <w:rsid w:val="00720BDE"/>
    <w:rsid w:val="00723367"/>
    <w:rsid w:val="0072476B"/>
    <w:rsid w:val="00731972"/>
    <w:rsid w:val="00733792"/>
    <w:rsid w:val="0073485B"/>
    <w:rsid w:val="00741484"/>
    <w:rsid w:val="00746E1A"/>
    <w:rsid w:val="007562F9"/>
    <w:rsid w:val="00756F65"/>
    <w:rsid w:val="0076001A"/>
    <w:rsid w:val="00763C4E"/>
    <w:rsid w:val="00772306"/>
    <w:rsid w:val="00772BE6"/>
    <w:rsid w:val="00792342"/>
    <w:rsid w:val="00792B54"/>
    <w:rsid w:val="00794226"/>
    <w:rsid w:val="007977A8"/>
    <w:rsid w:val="007B512A"/>
    <w:rsid w:val="007C2097"/>
    <w:rsid w:val="007C246D"/>
    <w:rsid w:val="007C530F"/>
    <w:rsid w:val="007D044A"/>
    <w:rsid w:val="007D3621"/>
    <w:rsid w:val="007D6A07"/>
    <w:rsid w:val="007E4B0F"/>
    <w:rsid w:val="007F7259"/>
    <w:rsid w:val="007F75E6"/>
    <w:rsid w:val="00803BC4"/>
    <w:rsid w:val="008040A8"/>
    <w:rsid w:val="008110DE"/>
    <w:rsid w:val="0081564D"/>
    <w:rsid w:val="00822F72"/>
    <w:rsid w:val="008279FA"/>
    <w:rsid w:val="00844FF6"/>
    <w:rsid w:val="008469B1"/>
    <w:rsid w:val="00854DDC"/>
    <w:rsid w:val="008626E7"/>
    <w:rsid w:val="00862760"/>
    <w:rsid w:val="00867483"/>
    <w:rsid w:val="00870EE7"/>
    <w:rsid w:val="00872E2B"/>
    <w:rsid w:val="00873E46"/>
    <w:rsid w:val="00873FC0"/>
    <w:rsid w:val="00882958"/>
    <w:rsid w:val="008863B9"/>
    <w:rsid w:val="008A345A"/>
    <w:rsid w:val="008A3CC8"/>
    <w:rsid w:val="008A45A6"/>
    <w:rsid w:val="008C12AF"/>
    <w:rsid w:val="008D3CCC"/>
    <w:rsid w:val="008D4F61"/>
    <w:rsid w:val="008F2EDE"/>
    <w:rsid w:val="008F3789"/>
    <w:rsid w:val="008F686C"/>
    <w:rsid w:val="008F6C74"/>
    <w:rsid w:val="009039DF"/>
    <w:rsid w:val="009148DE"/>
    <w:rsid w:val="00916C16"/>
    <w:rsid w:val="00930F02"/>
    <w:rsid w:val="00941E30"/>
    <w:rsid w:val="009531B0"/>
    <w:rsid w:val="00962350"/>
    <w:rsid w:val="009666DD"/>
    <w:rsid w:val="0096793F"/>
    <w:rsid w:val="00967F14"/>
    <w:rsid w:val="009741B3"/>
    <w:rsid w:val="009777D9"/>
    <w:rsid w:val="00991B88"/>
    <w:rsid w:val="00992C53"/>
    <w:rsid w:val="00995B0C"/>
    <w:rsid w:val="00997EA9"/>
    <w:rsid w:val="009A171E"/>
    <w:rsid w:val="009A5753"/>
    <w:rsid w:val="009A579D"/>
    <w:rsid w:val="009B4A47"/>
    <w:rsid w:val="009B75A1"/>
    <w:rsid w:val="009C0DD2"/>
    <w:rsid w:val="009C5BE4"/>
    <w:rsid w:val="009D0E52"/>
    <w:rsid w:val="009E25BC"/>
    <w:rsid w:val="009E3297"/>
    <w:rsid w:val="009F4BF9"/>
    <w:rsid w:val="009F734F"/>
    <w:rsid w:val="00A04049"/>
    <w:rsid w:val="00A1073C"/>
    <w:rsid w:val="00A1119D"/>
    <w:rsid w:val="00A20044"/>
    <w:rsid w:val="00A2392B"/>
    <w:rsid w:val="00A246B6"/>
    <w:rsid w:val="00A47E70"/>
    <w:rsid w:val="00A50CF0"/>
    <w:rsid w:val="00A5333C"/>
    <w:rsid w:val="00A5573F"/>
    <w:rsid w:val="00A56F27"/>
    <w:rsid w:val="00A7671C"/>
    <w:rsid w:val="00A83D97"/>
    <w:rsid w:val="00A9520A"/>
    <w:rsid w:val="00AA2CBC"/>
    <w:rsid w:val="00AA39BE"/>
    <w:rsid w:val="00AB24FC"/>
    <w:rsid w:val="00AB27D6"/>
    <w:rsid w:val="00AB34AE"/>
    <w:rsid w:val="00AC5820"/>
    <w:rsid w:val="00AD1CD8"/>
    <w:rsid w:val="00AD296B"/>
    <w:rsid w:val="00AE3334"/>
    <w:rsid w:val="00AF1FB7"/>
    <w:rsid w:val="00AF578E"/>
    <w:rsid w:val="00AF619B"/>
    <w:rsid w:val="00AF7C09"/>
    <w:rsid w:val="00B00290"/>
    <w:rsid w:val="00B03444"/>
    <w:rsid w:val="00B05D67"/>
    <w:rsid w:val="00B13D44"/>
    <w:rsid w:val="00B1477E"/>
    <w:rsid w:val="00B200D3"/>
    <w:rsid w:val="00B258BB"/>
    <w:rsid w:val="00B26381"/>
    <w:rsid w:val="00B37552"/>
    <w:rsid w:val="00B466CD"/>
    <w:rsid w:val="00B57957"/>
    <w:rsid w:val="00B67B97"/>
    <w:rsid w:val="00B71095"/>
    <w:rsid w:val="00B7133D"/>
    <w:rsid w:val="00B76BFB"/>
    <w:rsid w:val="00B90913"/>
    <w:rsid w:val="00B968C8"/>
    <w:rsid w:val="00BA36B8"/>
    <w:rsid w:val="00BA3EC5"/>
    <w:rsid w:val="00BA50ED"/>
    <w:rsid w:val="00BA51D9"/>
    <w:rsid w:val="00BB5DFC"/>
    <w:rsid w:val="00BB6564"/>
    <w:rsid w:val="00BC3664"/>
    <w:rsid w:val="00BC6661"/>
    <w:rsid w:val="00BD279D"/>
    <w:rsid w:val="00BD3427"/>
    <w:rsid w:val="00BD3AD0"/>
    <w:rsid w:val="00BD6B41"/>
    <w:rsid w:val="00BD6BB8"/>
    <w:rsid w:val="00BE5CE6"/>
    <w:rsid w:val="00C00A86"/>
    <w:rsid w:val="00C06A07"/>
    <w:rsid w:val="00C11B80"/>
    <w:rsid w:val="00C259A9"/>
    <w:rsid w:val="00C43664"/>
    <w:rsid w:val="00C51604"/>
    <w:rsid w:val="00C54F19"/>
    <w:rsid w:val="00C60378"/>
    <w:rsid w:val="00C641BD"/>
    <w:rsid w:val="00C66BA2"/>
    <w:rsid w:val="00C86070"/>
    <w:rsid w:val="00C870F6"/>
    <w:rsid w:val="00C93C00"/>
    <w:rsid w:val="00C95985"/>
    <w:rsid w:val="00CC5026"/>
    <w:rsid w:val="00CC68D0"/>
    <w:rsid w:val="00CD156E"/>
    <w:rsid w:val="00CD5A7B"/>
    <w:rsid w:val="00CE1EDE"/>
    <w:rsid w:val="00CE2422"/>
    <w:rsid w:val="00CE4977"/>
    <w:rsid w:val="00CF7801"/>
    <w:rsid w:val="00D03F9A"/>
    <w:rsid w:val="00D06A7F"/>
    <w:rsid w:val="00D06D51"/>
    <w:rsid w:val="00D24991"/>
    <w:rsid w:val="00D4054E"/>
    <w:rsid w:val="00D50255"/>
    <w:rsid w:val="00D614E7"/>
    <w:rsid w:val="00D629D7"/>
    <w:rsid w:val="00D62B19"/>
    <w:rsid w:val="00D66520"/>
    <w:rsid w:val="00D731DD"/>
    <w:rsid w:val="00D765B6"/>
    <w:rsid w:val="00D768C6"/>
    <w:rsid w:val="00D828FA"/>
    <w:rsid w:val="00D84AE9"/>
    <w:rsid w:val="00D85996"/>
    <w:rsid w:val="00D8762E"/>
    <w:rsid w:val="00D9124E"/>
    <w:rsid w:val="00D94EC9"/>
    <w:rsid w:val="00D96E2B"/>
    <w:rsid w:val="00DA2A91"/>
    <w:rsid w:val="00DA3966"/>
    <w:rsid w:val="00DB032E"/>
    <w:rsid w:val="00DB436D"/>
    <w:rsid w:val="00DC32DA"/>
    <w:rsid w:val="00DC4D9C"/>
    <w:rsid w:val="00DD0266"/>
    <w:rsid w:val="00DE34CF"/>
    <w:rsid w:val="00DE3DAE"/>
    <w:rsid w:val="00DE4114"/>
    <w:rsid w:val="00DE6F70"/>
    <w:rsid w:val="00DF240E"/>
    <w:rsid w:val="00DF36D3"/>
    <w:rsid w:val="00DF6C1C"/>
    <w:rsid w:val="00DF77CE"/>
    <w:rsid w:val="00E02FEF"/>
    <w:rsid w:val="00E06541"/>
    <w:rsid w:val="00E13F3D"/>
    <w:rsid w:val="00E15F04"/>
    <w:rsid w:val="00E1714D"/>
    <w:rsid w:val="00E2169A"/>
    <w:rsid w:val="00E221D6"/>
    <w:rsid w:val="00E31A8F"/>
    <w:rsid w:val="00E34898"/>
    <w:rsid w:val="00E42AC3"/>
    <w:rsid w:val="00E4775A"/>
    <w:rsid w:val="00E633EE"/>
    <w:rsid w:val="00E717D4"/>
    <w:rsid w:val="00E803DE"/>
    <w:rsid w:val="00E8386F"/>
    <w:rsid w:val="00E869E4"/>
    <w:rsid w:val="00E95B33"/>
    <w:rsid w:val="00EA1EA9"/>
    <w:rsid w:val="00EA32E8"/>
    <w:rsid w:val="00EA65AE"/>
    <w:rsid w:val="00EB09B7"/>
    <w:rsid w:val="00EB42CF"/>
    <w:rsid w:val="00EB5B75"/>
    <w:rsid w:val="00EC04D2"/>
    <w:rsid w:val="00EC703F"/>
    <w:rsid w:val="00ED584B"/>
    <w:rsid w:val="00ED5E22"/>
    <w:rsid w:val="00EE00A6"/>
    <w:rsid w:val="00EE0D79"/>
    <w:rsid w:val="00EE121D"/>
    <w:rsid w:val="00EE4811"/>
    <w:rsid w:val="00EE4CAB"/>
    <w:rsid w:val="00EE7D7C"/>
    <w:rsid w:val="00EF0D27"/>
    <w:rsid w:val="00EF49FC"/>
    <w:rsid w:val="00EF5B19"/>
    <w:rsid w:val="00F00E9D"/>
    <w:rsid w:val="00F04B53"/>
    <w:rsid w:val="00F057D1"/>
    <w:rsid w:val="00F11CB4"/>
    <w:rsid w:val="00F134AD"/>
    <w:rsid w:val="00F15985"/>
    <w:rsid w:val="00F25D98"/>
    <w:rsid w:val="00F300FB"/>
    <w:rsid w:val="00F47FC9"/>
    <w:rsid w:val="00F513CD"/>
    <w:rsid w:val="00F53213"/>
    <w:rsid w:val="00F55362"/>
    <w:rsid w:val="00F5771D"/>
    <w:rsid w:val="00F62C42"/>
    <w:rsid w:val="00F676CA"/>
    <w:rsid w:val="00F67BD4"/>
    <w:rsid w:val="00F70562"/>
    <w:rsid w:val="00F708DE"/>
    <w:rsid w:val="00F778D2"/>
    <w:rsid w:val="00FB6386"/>
    <w:rsid w:val="00FE354B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C5EF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C5EF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0C5EF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0C5EF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717D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95703"/>
    <w:rPr>
      <w:rFonts w:eastAsia="SimSun"/>
    </w:rPr>
  </w:style>
  <w:style w:type="paragraph" w:customStyle="1" w:styleId="Guidance">
    <w:name w:val="Guidance"/>
    <w:basedOn w:val="Normal"/>
    <w:rsid w:val="0029570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29570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570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29570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570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29570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295703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29570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95703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29570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9570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295703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295703"/>
    <w:rPr>
      <w:lang w:val="en-GB" w:eastAsia="en-US"/>
    </w:rPr>
  </w:style>
  <w:style w:type="character" w:customStyle="1" w:styleId="TACChar">
    <w:name w:val="TAC Char"/>
    <w:link w:val="TAC"/>
    <w:qFormat/>
    <w:rsid w:val="0029570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29570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9570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9570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95703"/>
    <w:rPr>
      <w:color w:val="808080"/>
      <w:shd w:val="clear" w:color="auto" w:fill="E6E6E6"/>
    </w:rPr>
  </w:style>
  <w:style w:type="paragraph" w:customStyle="1" w:styleId="b20">
    <w:name w:val="b2"/>
    <w:basedOn w:val="Normal"/>
    <w:rsid w:val="0029570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5Char">
    <w:name w:val="Heading 5 Char"/>
    <w:link w:val="Heading5"/>
    <w:rsid w:val="00295703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295703"/>
    <w:rPr>
      <w:i/>
      <w:iCs/>
    </w:rPr>
  </w:style>
  <w:style w:type="paragraph" w:styleId="NormalWeb">
    <w:name w:val="Normal (Web)"/>
    <w:basedOn w:val="Normal"/>
    <w:unhideWhenUsed/>
    <w:rsid w:val="0029570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29570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295703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295703"/>
    <w:rPr>
      <w:b/>
      <w:bCs/>
    </w:rPr>
  </w:style>
  <w:style w:type="character" w:customStyle="1" w:styleId="PLChar">
    <w:name w:val="PL Char"/>
    <w:link w:val="PL"/>
    <w:qFormat/>
    <w:rsid w:val="00295703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295703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95703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qFormat/>
    <w:locked/>
    <w:rsid w:val="00295703"/>
    <w:rPr>
      <w:color w:val="FF0000"/>
      <w:lang w:val="en-GB" w:eastAsia="en-US"/>
    </w:rPr>
  </w:style>
  <w:style w:type="character" w:customStyle="1" w:styleId="EXChar">
    <w:name w:val="EX Char"/>
    <w:rsid w:val="00295703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295703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295703"/>
    <w:rPr>
      <w:rFonts w:ascii="Arial" w:hAnsi="Arial"/>
      <w:lang w:val="en-GB" w:eastAsia="en-US"/>
    </w:rPr>
  </w:style>
  <w:style w:type="character" w:customStyle="1" w:styleId="EWChar">
    <w:name w:val="EW Char"/>
    <w:link w:val="EW"/>
    <w:qFormat/>
    <w:locked/>
    <w:rsid w:val="0029570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95703"/>
    <w:pPr>
      <w:ind w:firstLineChars="200" w:firstLine="420"/>
    </w:pPr>
    <w:rPr>
      <w:rFonts w:eastAsia="SimSu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5703"/>
    <w:rPr>
      <w:rFonts w:eastAsia="SimSun"/>
    </w:rPr>
  </w:style>
  <w:style w:type="paragraph" w:styleId="BlockText">
    <w:name w:val="Block Text"/>
    <w:basedOn w:val="Normal"/>
    <w:rsid w:val="00295703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295703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95703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95703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295703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95703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5703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957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5703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95703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295703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957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5703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95703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295703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95703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5703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295703"/>
    <w:rPr>
      <w:rFonts w:eastAsia="SimSun"/>
      <w:b/>
      <w:bCs/>
    </w:rPr>
  </w:style>
  <w:style w:type="paragraph" w:styleId="Closing">
    <w:name w:val="Closing"/>
    <w:basedOn w:val="Normal"/>
    <w:link w:val="ClosingChar"/>
    <w:rsid w:val="00295703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295703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95703"/>
    <w:rPr>
      <w:rFonts w:eastAsia="SimSun"/>
    </w:rPr>
  </w:style>
  <w:style w:type="character" w:customStyle="1" w:styleId="DateChar">
    <w:name w:val="Date Char"/>
    <w:basedOn w:val="DefaultParagraphFont"/>
    <w:link w:val="Date"/>
    <w:rsid w:val="00295703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95703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295703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95703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295703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29570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29570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295703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295703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295703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703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295703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295703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295703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295703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295703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295703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295703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29570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70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703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295703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295703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295703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295703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295703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295703"/>
    <w:pPr>
      <w:numPr>
        <w:numId w:val="3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295703"/>
    <w:pPr>
      <w:numPr>
        <w:numId w:val="4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295703"/>
    <w:pPr>
      <w:numPr>
        <w:numId w:val="5"/>
      </w:numPr>
      <w:contextualSpacing/>
    </w:pPr>
    <w:rPr>
      <w:rFonts w:eastAsia="SimSun"/>
    </w:rPr>
  </w:style>
  <w:style w:type="paragraph" w:styleId="MacroText">
    <w:name w:val="macro"/>
    <w:link w:val="MacroTextChar"/>
    <w:rsid w:val="00295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95703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295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9570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95703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295703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295703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295703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95703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295703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95703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95703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95703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295703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95703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295703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9570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9570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295703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295703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29570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9570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29570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eading8Char">
    <w:name w:val="Heading 8 Char"/>
    <w:link w:val="Heading8"/>
    <w:rsid w:val="00295703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uiPriority w:val="39"/>
    <w:rsid w:val="00295703"/>
    <w:rPr>
      <w:rFonts w:ascii="Times New Roman" w:eastAsia="DengXian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95703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29570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29570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lang w:eastAsia="en-GB"/>
    </w:rPr>
  </w:style>
  <w:style w:type="character" w:customStyle="1" w:styleId="AltNormalChar">
    <w:name w:val="AltNormal Char"/>
    <w:link w:val="AltNormal"/>
    <w:rsid w:val="00295703"/>
    <w:rPr>
      <w:rFonts w:ascii="Arial" w:hAnsi="Arial"/>
      <w:lang w:val="en-GB" w:eastAsia="en-GB"/>
    </w:rPr>
  </w:style>
  <w:style w:type="paragraph" w:customStyle="1" w:styleId="TemplateH3">
    <w:name w:val="TemplateH3"/>
    <w:basedOn w:val="Normal"/>
    <w:qFormat/>
    <w:rsid w:val="0029570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29570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  <w:lang w:eastAsia="en-GB"/>
    </w:rPr>
  </w:style>
  <w:style w:type="character" w:customStyle="1" w:styleId="CRCoverPageZchn">
    <w:name w:val="CR Cover Page Zchn"/>
    <w:link w:val="CRCoverPage"/>
    <w:rsid w:val="00295703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rsid w:val="00295703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29570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295703"/>
  </w:style>
  <w:style w:type="character" w:customStyle="1" w:styleId="TAHCar">
    <w:name w:val="TAH Car"/>
    <w:rsid w:val="00295703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95703"/>
  </w:style>
  <w:style w:type="character" w:customStyle="1" w:styleId="opdict3font24">
    <w:name w:val="op_dict3_font24"/>
    <w:rsid w:val="00295703"/>
  </w:style>
  <w:style w:type="character" w:customStyle="1" w:styleId="UnresolvedMention2">
    <w:name w:val="Unresolved Mention2"/>
    <w:uiPriority w:val="99"/>
    <w:semiHidden/>
    <w:unhideWhenUsed/>
    <w:rsid w:val="00295703"/>
    <w:rPr>
      <w:color w:val="605E5C"/>
      <w:shd w:val="clear" w:color="auto" w:fill="E1DFDD"/>
    </w:rPr>
  </w:style>
  <w:style w:type="character" w:customStyle="1" w:styleId="H60">
    <w:name w:val="H6 (文字)"/>
    <w:link w:val="H6"/>
    <w:rsid w:val="00295703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295703"/>
    <w:pPr>
      <w:spacing w:before="60"/>
    </w:pPr>
  </w:style>
  <w:style w:type="character" w:customStyle="1" w:styleId="TALcontinuationChar">
    <w:name w:val="TAL continuation Char"/>
    <w:link w:val="TALcontinuation"/>
    <w:locked/>
    <w:rsid w:val="00295703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295703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29570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95703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295703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295703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29570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295703"/>
  </w:style>
  <w:style w:type="character" w:customStyle="1" w:styleId="ZREGNAME">
    <w:name w:val="ZREGNAME"/>
    <w:uiPriority w:val="99"/>
    <w:rsid w:val="00295703"/>
  </w:style>
  <w:style w:type="character" w:customStyle="1" w:styleId="normaltextrun">
    <w:name w:val="normaltextrun"/>
    <w:rsid w:val="00295703"/>
  </w:style>
  <w:style w:type="paragraph" w:customStyle="1" w:styleId="tablecontent">
    <w:name w:val="table content"/>
    <w:basedOn w:val="TAL"/>
    <w:link w:val="tablecontentChar"/>
    <w:qFormat/>
    <w:rsid w:val="00295703"/>
    <w:rPr>
      <w:rFonts w:eastAsia="SimSun"/>
      <w:lang w:eastAsia="x-none"/>
    </w:rPr>
  </w:style>
  <w:style w:type="character" w:customStyle="1" w:styleId="tablecontentChar">
    <w:name w:val="table content Char"/>
    <w:link w:val="tablecontent"/>
    <w:rsid w:val="00295703"/>
    <w:rPr>
      <w:rFonts w:ascii="Arial" w:eastAsia="SimSun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1C61E40E4E42A843F72D51549394" ma:contentTypeVersion="14" ma:contentTypeDescription="Create a new document." ma:contentTypeScope="" ma:versionID="f88f1506f38cd960ce55fe2b9ffa8e28">
  <xsd:schema xmlns:xsd="http://www.w3.org/2001/XMLSchema" xmlns:xs="http://www.w3.org/2001/XMLSchema" xmlns:p="http://schemas.microsoft.com/office/2006/metadata/properties" xmlns:ns2="58f3d989-1ffb-4e32-8837-4eeb17d0f2ed" xmlns:ns3="e4f80cb5-c546-4554-9270-20d8217779bc" targetNamespace="http://schemas.microsoft.com/office/2006/metadata/properties" ma:root="true" ma:fieldsID="e556168a8fd823ce7b36b979d5ef999f" ns2:_="" ns3:_="">
    <xsd:import namespace="58f3d989-1ffb-4e32-8837-4eeb17d0f2ed"/>
    <xsd:import namespace="e4f80cb5-c546-4554-9270-20d82177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d989-1ffb-4e32-8837-4eeb17d0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c3ab30-3926-422c-b8fa-f5d893bfe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0cb5-c546-4554-9270-20d821777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afd29-8299-4b09-b213-00f593cee7aa}" ma:internalName="TaxCatchAll" ma:showField="CatchAllData" ma:web="e4f80cb5-c546-4554-9270-20d821777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d989-1ffb-4e32-8837-4eeb17d0f2ed">
      <Terms xmlns="http://schemas.microsoft.com/office/infopath/2007/PartnerControls"/>
    </lcf76f155ced4ddcb4097134ff3c332f>
    <TaxCatchAll xmlns="e4f80cb5-c546-4554-9270-20d8217779bc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6FAA8-A36E-4A0B-AE80-770EEFF9B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d989-1ffb-4e32-8837-4eeb17d0f2ed"/>
    <ds:schemaRef ds:uri="e4f80cb5-c546-4554-9270-20d82177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5FB1D-BBD4-4734-BAD4-158C8DAD4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E55D6-EB9E-4BFC-A8B0-271DED5A0262}">
  <ds:schemaRefs>
    <ds:schemaRef ds:uri="http://schemas.microsoft.com/office/2006/metadata/properties"/>
    <ds:schemaRef ds:uri="http://schemas.microsoft.com/office/infopath/2007/PartnerControls"/>
    <ds:schemaRef ds:uri="58f3d989-1ffb-4e32-8837-4eeb17d0f2ed"/>
    <ds:schemaRef ds:uri="e4f80cb5-c546-4554-9270-20d82177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32</Pages>
  <Words>7304</Words>
  <Characters>70352</Characters>
  <Application>Microsoft Office Word</Application>
  <DocSecurity>0</DocSecurity>
  <Lines>586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77501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Core Standardization and Research Team</cp:lastModifiedBy>
  <cp:revision>2</cp:revision>
  <cp:lastPrinted>1899-12-31T23:00:00Z</cp:lastPrinted>
  <dcterms:created xsi:type="dcterms:W3CDTF">2024-10-15T12:18:00Z</dcterms:created>
  <dcterms:modified xsi:type="dcterms:W3CDTF">2024-10-15T12:18:00Z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0x010100BD491C61E40E4E42A843F72D51549394</vt:lpwstr>
  </property>
  <property fmtid="{D5CDD505-2E9C-101B-9397-08002B2CF9AE}" pid="22" name="MediaServiceImageTags">
    <vt:lpwstr/>
  </property>
</Properties>
</file>