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1B46F4D4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#136</w:t>
      </w:r>
      <w:r>
        <w:rPr>
          <w:b/>
          <w:i/>
          <w:noProof/>
          <w:sz w:val="28"/>
        </w:rPr>
        <w:tab/>
      </w:r>
      <w:r w:rsidR="00924D40" w:rsidRPr="00924D40">
        <w:rPr>
          <w:b/>
          <w:i/>
          <w:noProof/>
          <w:sz w:val="28"/>
        </w:rPr>
        <w:t>C3-244166</w:t>
      </w:r>
    </w:p>
    <w:p w14:paraId="5D0AA417" w14:textId="77777777" w:rsidR="00A36E7E" w:rsidRDefault="00A36E7E" w:rsidP="00A36E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NL, 19 - 23 August,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33583CE" w:rsidR="001E41F3" w:rsidRPr="005D6207" w:rsidRDefault="0022779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565251">
              <w:rPr>
                <w:b/>
                <w:noProof/>
                <w:sz w:val="28"/>
              </w:rPr>
              <w:t>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35CF59" w:rsidR="001E41F3" w:rsidRPr="005D6207" w:rsidRDefault="00924D40" w:rsidP="00547111">
            <w:pPr>
              <w:pStyle w:val="CRCoverPage"/>
              <w:spacing w:after="0"/>
              <w:rPr>
                <w:noProof/>
              </w:rPr>
            </w:pPr>
            <w:r w:rsidRPr="00924D40">
              <w:rPr>
                <w:b/>
                <w:noProof/>
                <w:sz w:val="28"/>
              </w:rPr>
              <w:t>0304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B4B2C7" w:rsidR="001E41F3" w:rsidRPr="005D6207" w:rsidRDefault="002277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662D6B" w:rsidRPr="005D6207">
              <w:rPr>
                <w:b/>
                <w:noProof/>
                <w:sz w:val="28"/>
              </w:rPr>
              <w:t>8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B7657D">
              <w:rPr>
                <w:b/>
                <w:noProof/>
                <w:sz w:val="28"/>
              </w:rPr>
              <w:t>6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FC9AD6" w:rsidR="001E41F3" w:rsidRPr="00B77D35" w:rsidRDefault="00834EFF" w:rsidP="00B03896">
            <w:pPr>
              <w:pStyle w:val="CRCoverPage"/>
              <w:spacing w:after="0"/>
              <w:rPr>
                <w:noProof/>
                <w:lang w:val="en-US"/>
              </w:rPr>
            </w:pPr>
            <w:r w:rsidRPr="00834EFF">
              <w:rPr>
                <w:lang w:eastAsia="zh-CN"/>
              </w:rPr>
              <w:t xml:space="preserve">Termination indication in the </w:t>
            </w:r>
            <w:proofErr w:type="spellStart"/>
            <w:r w:rsidRPr="00834EFF">
              <w:rPr>
                <w:lang w:eastAsia="zh-CN"/>
              </w:rPr>
              <w:t>SS_NetworkResourceMonitoring</w:t>
            </w:r>
            <w:proofErr w:type="spellEnd"/>
            <w:r w:rsidRPr="00834EFF">
              <w:rPr>
                <w:lang w:eastAsia="zh-CN"/>
              </w:rPr>
              <w:t xml:space="preserve"> 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2277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DBC813" w:rsidR="001E41F3" w:rsidRPr="005D6207" w:rsidRDefault="00C3215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TEI19, SEAL_Ph3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50A933" w:rsidR="001E41F3" w:rsidRPr="005D6207" w:rsidRDefault="002277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3126EA">
              <w:rPr>
                <w:noProof/>
              </w:rPr>
              <w:t>4</w:t>
            </w:r>
            <w:r w:rsidR="00B03896" w:rsidRPr="005D6207">
              <w:rPr>
                <w:noProof/>
              </w:rPr>
              <w:t>-</w:t>
            </w:r>
            <w:r w:rsidR="00C32157">
              <w:rPr>
                <w:noProof/>
              </w:rPr>
              <w:t>07</w:t>
            </w:r>
            <w:r w:rsidR="00B03896" w:rsidRPr="005D6207">
              <w:rPr>
                <w:noProof/>
              </w:rPr>
              <w:t>-</w:t>
            </w:r>
            <w:r w:rsidR="00C32157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349CB6" w:rsidR="001E41F3" w:rsidRPr="005D6207" w:rsidRDefault="00A21D1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2277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13AD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325597" w14:textId="70B3798F" w:rsidR="009F614D" w:rsidRDefault="00395DE8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Pr="003167FF">
              <w:t>14.</w:t>
            </w:r>
            <w:r w:rsidRPr="003167FF">
              <w:rPr>
                <w:lang w:eastAsia="zh-CN"/>
              </w:rPr>
              <w:t>3</w:t>
            </w:r>
            <w:r w:rsidRPr="003167FF">
              <w:t>.2.22</w:t>
            </w:r>
            <w:r>
              <w:t xml:space="preserve"> of 3GPP TS 23.434 defines the termination cause that indicates the subscription termination in </w:t>
            </w:r>
            <w:r w:rsidRPr="00834EFF">
              <w:rPr>
                <w:lang w:eastAsia="zh-CN"/>
              </w:rPr>
              <w:t xml:space="preserve">the </w:t>
            </w:r>
            <w:proofErr w:type="spellStart"/>
            <w:r w:rsidRPr="00834EFF">
              <w:rPr>
                <w:lang w:eastAsia="zh-CN"/>
              </w:rPr>
              <w:t>SS_NetworkResourceMonitoring</w:t>
            </w:r>
            <w:proofErr w:type="spellEnd"/>
            <w:r w:rsidRPr="00834EFF">
              <w:rPr>
                <w:lang w:eastAsia="zh-CN"/>
              </w:rPr>
              <w:t xml:space="preserve"> API</w:t>
            </w:r>
            <w:r>
              <w:rPr>
                <w:lang w:eastAsia="zh-CN"/>
              </w:rPr>
              <w:t>.</w:t>
            </w:r>
            <w:r w:rsidR="003C6D7F">
              <w:rPr>
                <w:lang w:eastAsia="zh-CN"/>
              </w:rPr>
              <w:t xml:space="preserve"> This functionality was defined in SA6 under TEI19 WI.</w:t>
            </w:r>
          </w:p>
          <w:p w14:paraId="1A289A8E" w14:textId="77777777" w:rsidR="00D62EEB" w:rsidRDefault="00D62EEB" w:rsidP="000363D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1E0FBA96" w:rsidR="00395DE8" w:rsidRPr="009C5487" w:rsidRDefault="00395DE8" w:rsidP="000363D0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This CR introduces the stage 2 defined functionality </w:t>
            </w:r>
            <w:r w:rsidR="009C5487">
              <w:rPr>
                <w:noProof/>
              </w:rPr>
              <w:t>to 3GPP TS 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5A9A3CB" w:rsidR="00CC07B1" w:rsidRPr="005D6207" w:rsidRDefault="009C5487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The subscription termination indication with the related cause and feature is introduced in the </w:t>
            </w:r>
            <w:proofErr w:type="spellStart"/>
            <w:r w:rsidRPr="00834EFF">
              <w:rPr>
                <w:lang w:eastAsia="zh-CN"/>
              </w:rPr>
              <w:t>SS_NetworkResourceMonitoring</w:t>
            </w:r>
            <w:proofErr w:type="spellEnd"/>
            <w:r w:rsidRPr="00834EFF">
              <w:rPr>
                <w:lang w:eastAsia="zh-CN"/>
              </w:rPr>
              <w:t xml:space="preserve"> API</w:t>
            </w:r>
            <w:r>
              <w:rPr>
                <w:lang w:eastAsia="zh-CN"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CEBDCD" w:rsidR="001817AA" w:rsidRPr="005D6207" w:rsidRDefault="009C5487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Stage 2 requirements.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76C7C8" w:rsidR="001E41F3" w:rsidRPr="005D6207" w:rsidRDefault="002B6C5E">
            <w:pPr>
              <w:pStyle w:val="CRCoverPage"/>
              <w:spacing w:after="0"/>
              <w:ind w:left="100"/>
              <w:rPr>
                <w:noProof/>
              </w:rPr>
            </w:pPr>
            <w:r w:rsidRPr="007C1AFD">
              <w:rPr>
                <w:lang w:eastAsia="zh-CN"/>
              </w:rPr>
              <w:t>7.4.2.4.2.2</w:t>
            </w:r>
            <w:r>
              <w:rPr>
                <w:lang w:eastAsia="zh-CN"/>
              </w:rPr>
              <w:t xml:space="preserve">, </w:t>
            </w:r>
            <w:r w:rsidRPr="007C1AFD">
              <w:rPr>
                <w:lang w:eastAsia="zh-CN"/>
              </w:rPr>
              <w:t>7.4.2.6</w:t>
            </w:r>
            <w:r>
              <w:rPr>
                <w:lang w:eastAsia="zh-CN"/>
              </w:rPr>
              <w:t xml:space="preserve">, </w:t>
            </w:r>
            <w:r w:rsidRPr="007C1AFD">
              <w:t>A.10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450BF35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2B6C5E">
              <w:rPr>
                <w:noProof/>
              </w:rPr>
              <w:t xml:space="preserve">provides a backward compatible feature for the </w:t>
            </w:r>
            <w:proofErr w:type="spellStart"/>
            <w:r w:rsidR="002B6C5E" w:rsidRPr="00834EFF">
              <w:rPr>
                <w:lang w:eastAsia="zh-CN"/>
              </w:rPr>
              <w:t>SS_NetworkResourceMonitoring</w:t>
            </w:r>
            <w:proofErr w:type="spellEnd"/>
            <w:r w:rsidR="002B6C5E" w:rsidRPr="00834EFF">
              <w:rPr>
                <w:lang w:eastAsia="zh-CN"/>
              </w:rPr>
              <w:t xml:space="preserve"> API</w:t>
            </w:r>
            <w:r w:rsidR="002B6C5E">
              <w:rPr>
                <w:lang w:eastAsia="zh-CN"/>
              </w:rPr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1D21499" w14:textId="77777777" w:rsidR="00E02B1A" w:rsidRPr="007C1AFD" w:rsidRDefault="00E02B1A" w:rsidP="00E02B1A">
      <w:pPr>
        <w:pStyle w:val="Heading6"/>
        <w:rPr>
          <w:lang w:eastAsia="zh-CN"/>
        </w:rPr>
      </w:pPr>
      <w:bookmarkStart w:id="2" w:name="_Toc138755249"/>
      <w:bookmarkStart w:id="3" w:name="_Toc151886018"/>
      <w:bookmarkStart w:id="4" w:name="_Toc152076083"/>
      <w:bookmarkStart w:id="5" w:name="_Toc153793799"/>
      <w:bookmarkStart w:id="6" w:name="_Toc162006498"/>
      <w:bookmarkStart w:id="7" w:name="_Toc168479723"/>
      <w:bookmarkStart w:id="8" w:name="_Toc170159354"/>
      <w:bookmarkStart w:id="9" w:name="_Toc131692884"/>
      <w:bookmarkStart w:id="10" w:name="_Toc122516701"/>
      <w:bookmarkStart w:id="11" w:name="_Toc122516723"/>
      <w:r w:rsidRPr="007C1AFD">
        <w:rPr>
          <w:lang w:eastAsia="zh-CN"/>
        </w:rPr>
        <w:t>7.4.2.4.2.2</w:t>
      </w:r>
      <w:r w:rsidRPr="007C1AFD">
        <w:rPr>
          <w:lang w:eastAsia="zh-CN"/>
        </w:rPr>
        <w:tab/>
        <w:t>Type:</w:t>
      </w:r>
      <w:r w:rsidRPr="007C1AFD">
        <w:rPr>
          <w:noProof/>
        </w:rPr>
        <w:t xml:space="preserve"> MonitoringReport</w:t>
      </w:r>
      <w:bookmarkEnd w:id="2"/>
      <w:bookmarkEnd w:id="3"/>
      <w:bookmarkEnd w:id="4"/>
      <w:bookmarkEnd w:id="5"/>
      <w:bookmarkEnd w:id="6"/>
      <w:bookmarkEnd w:id="7"/>
      <w:bookmarkEnd w:id="8"/>
    </w:p>
    <w:p w14:paraId="036D2354" w14:textId="77777777" w:rsidR="00E02B1A" w:rsidRPr="007C1AFD" w:rsidRDefault="00E02B1A" w:rsidP="00E02B1A">
      <w:pPr>
        <w:pStyle w:val="TH"/>
      </w:pPr>
      <w:r w:rsidRPr="007C1AFD">
        <w:rPr>
          <w:noProof/>
        </w:rPr>
        <w:t>Table 7.4.2.4.2.2</w:t>
      </w:r>
      <w:r w:rsidRPr="007C1AFD">
        <w:t xml:space="preserve">-1: </w:t>
      </w:r>
      <w:r w:rsidRPr="007C1AFD">
        <w:rPr>
          <w:noProof/>
        </w:rPr>
        <w:t xml:space="preserve">Definition of type </w:t>
      </w:r>
      <w:r>
        <w:rPr>
          <w:noProof/>
        </w:rPr>
        <w:t>MonitoringReport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820"/>
        <w:gridCol w:w="1134"/>
        <w:gridCol w:w="3827"/>
        <w:gridCol w:w="1448"/>
      </w:tblGrid>
      <w:tr w:rsidR="00E02B1A" w:rsidRPr="007C1AFD" w14:paraId="5B19C50B" w14:textId="77777777" w:rsidTr="00D64763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0CF10DA8" w14:textId="77777777" w:rsidR="00E02B1A" w:rsidRPr="007C1AFD" w:rsidRDefault="00E02B1A" w:rsidP="00D64763">
            <w:pPr>
              <w:pStyle w:val="TAH"/>
            </w:pPr>
            <w:r w:rsidRPr="007C1AFD"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16A5AC18" w14:textId="77777777" w:rsidR="00E02B1A" w:rsidRPr="007C1AFD" w:rsidRDefault="00E02B1A" w:rsidP="00D64763">
            <w:pPr>
              <w:pStyle w:val="TAH"/>
            </w:pPr>
            <w:r w:rsidRPr="007C1AFD">
              <w:t>Data type</w:t>
            </w:r>
          </w:p>
        </w:tc>
        <w:tc>
          <w:tcPr>
            <w:tcW w:w="820" w:type="dxa"/>
            <w:shd w:val="clear" w:color="auto" w:fill="C0C0C0"/>
            <w:hideMark/>
          </w:tcPr>
          <w:p w14:paraId="6CC7C1D3" w14:textId="77777777" w:rsidR="00E02B1A" w:rsidRPr="007C1AFD" w:rsidRDefault="00E02B1A" w:rsidP="00D64763">
            <w:pPr>
              <w:pStyle w:val="TAH"/>
            </w:pPr>
            <w:r w:rsidRPr="007C1AFD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4663A2D4" w14:textId="77777777" w:rsidR="00E02B1A" w:rsidRPr="007C1AFD" w:rsidRDefault="00E02B1A" w:rsidP="00D64763">
            <w:pPr>
              <w:pStyle w:val="TAH"/>
            </w:pPr>
            <w:r w:rsidRPr="007C1AFD">
              <w:t>Cardinality</w:t>
            </w:r>
          </w:p>
        </w:tc>
        <w:tc>
          <w:tcPr>
            <w:tcW w:w="3827" w:type="dxa"/>
            <w:shd w:val="clear" w:color="auto" w:fill="C0C0C0"/>
            <w:hideMark/>
          </w:tcPr>
          <w:p w14:paraId="776A7D7F" w14:textId="77777777" w:rsidR="00E02B1A" w:rsidRPr="007C1AFD" w:rsidRDefault="00E02B1A" w:rsidP="00D64763">
            <w:pPr>
              <w:pStyle w:val="TAH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Description</w:t>
            </w:r>
          </w:p>
        </w:tc>
        <w:tc>
          <w:tcPr>
            <w:tcW w:w="1448" w:type="dxa"/>
            <w:shd w:val="clear" w:color="auto" w:fill="C0C0C0"/>
          </w:tcPr>
          <w:p w14:paraId="4B5D7336" w14:textId="77777777" w:rsidR="00E02B1A" w:rsidRPr="007C1AFD" w:rsidRDefault="00E02B1A" w:rsidP="00D64763">
            <w:pPr>
              <w:pStyle w:val="TAH"/>
              <w:rPr>
                <w:rFonts w:cs="Arial"/>
                <w:szCs w:val="18"/>
              </w:rPr>
            </w:pPr>
            <w:r w:rsidRPr="007C1AFD">
              <w:t>Applicability</w:t>
            </w:r>
          </w:p>
        </w:tc>
      </w:tr>
      <w:tr w:rsidR="00E02B1A" w:rsidRPr="007C1AFD" w14:paraId="7CC7A4D3" w14:textId="77777777" w:rsidTr="00D64763">
        <w:trPr>
          <w:jc w:val="center"/>
        </w:trPr>
        <w:tc>
          <w:tcPr>
            <w:tcW w:w="1430" w:type="dxa"/>
          </w:tcPr>
          <w:p w14:paraId="06A91C74" w14:textId="77777777" w:rsidR="00E02B1A" w:rsidRPr="007C1AFD" w:rsidRDefault="00E02B1A" w:rsidP="00D64763">
            <w:pPr>
              <w:pStyle w:val="TAL"/>
            </w:pPr>
            <w:proofErr w:type="spellStart"/>
            <w:r w:rsidRPr="007C1AFD">
              <w:t>valUeIds</w:t>
            </w:r>
            <w:proofErr w:type="spellEnd"/>
          </w:p>
        </w:tc>
        <w:tc>
          <w:tcPr>
            <w:tcW w:w="1006" w:type="dxa"/>
          </w:tcPr>
          <w:p w14:paraId="20B53F5F" w14:textId="77777777" w:rsidR="00E02B1A" w:rsidRPr="007C1AFD" w:rsidRDefault="00E02B1A" w:rsidP="00D64763">
            <w:pPr>
              <w:pStyle w:val="TAL"/>
            </w:pPr>
            <w:r w:rsidRPr="007C1AFD">
              <w:t>array(</w:t>
            </w:r>
            <w:proofErr w:type="spellStart"/>
            <w:r w:rsidRPr="007C1AFD">
              <w:t>ValTargetUe</w:t>
            </w:r>
            <w:proofErr w:type="spellEnd"/>
            <w:r w:rsidRPr="007C1AFD">
              <w:t>)</w:t>
            </w:r>
          </w:p>
        </w:tc>
        <w:tc>
          <w:tcPr>
            <w:tcW w:w="820" w:type="dxa"/>
          </w:tcPr>
          <w:p w14:paraId="644CDFF3" w14:textId="77777777" w:rsidR="00E02B1A" w:rsidRPr="007C1AFD" w:rsidRDefault="00E02B1A" w:rsidP="00D64763">
            <w:pPr>
              <w:pStyle w:val="TAC"/>
              <w:rPr>
                <w:lang w:eastAsia="zh-CN"/>
              </w:rPr>
            </w:pPr>
            <w:r w:rsidRPr="007C1AFD"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74384F35" w14:textId="77777777" w:rsidR="00E02B1A" w:rsidRPr="007C1AFD" w:rsidRDefault="00E02B1A" w:rsidP="00D64763">
            <w:pPr>
              <w:pStyle w:val="TAL"/>
            </w:pPr>
            <w:r w:rsidRPr="007C1AFD">
              <w:t>1..N</w:t>
            </w:r>
          </w:p>
        </w:tc>
        <w:tc>
          <w:tcPr>
            <w:tcW w:w="3827" w:type="dxa"/>
          </w:tcPr>
          <w:p w14:paraId="2F438D9B" w14:textId="1D7FBE43" w:rsidR="00E02B1A" w:rsidRPr="007C1AFD" w:rsidRDefault="00E02B1A" w:rsidP="00D64763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</w:rPr>
              <w:t>List of VAL UEs whose measurement data is provided (NOTE).</w:t>
            </w:r>
          </w:p>
        </w:tc>
        <w:tc>
          <w:tcPr>
            <w:tcW w:w="1448" w:type="dxa"/>
          </w:tcPr>
          <w:p w14:paraId="4D9C35C5" w14:textId="77777777" w:rsidR="00E02B1A" w:rsidRPr="007C1AFD" w:rsidRDefault="00E02B1A" w:rsidP="00D64763">
            <w:pPr>
              <w:pStyle w:val="TAL"/>
              <w:rPr>
                <w:rFonts w:cs="Arial"/>
                <w:szCs w:val="18"/>
              </w:rPr>
            </w:pPr>
          </w:p>
        </w:tc>
      </w:tr>
      <w:tr w:rsidR="00E02B1A" w:rsidRPr="007C1AFD" w14:paraId="21D38B4F" w14:textId="77777777" w:rsidTr="00D64763">
        <w:trPr>
          <w:jc w:val="center"/>
        </w:trPr>
        <w:tc>
          <w:tcPr>
            <w:tcW w:w="1430" w:type="dxa"/>
          </w:tcPr>
          <w:p w14:paraId="120B1FD3" w14:textId="77777777" w:rsidR="00E02B1A" w:rsidRPr="007C1AFD" w:rsidRDefault="00E02B1A" w:rsidP="00D64763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7C1AFD">
              <w:t>valGroupId</w:t>
            </w:r>
            <w:proofErr w:type="spellEnd"/>
          </w:p>
        </w:tc>
        <w:tc>
          <w:tcPr>
            <w:tcW w:w="1006" w:type="dxa"/>
          </w:tcPr>
          <w:p w14:paraId="4FD0AE27" w14:textId="77777777" w:rsidR="00E02B1A" w:rsidRPr="007C1AFD" w:rsidRDefault="00E02B1A" w:rsidP="00D64763">
            <w:pPr>
              <w:pStyle w:val="TAL"/>
              <w:rPr>
                <w:lang w:eastAsia="zh-CN"/>
              </w:rPr>
            </w:pPr>
            <w:r w:rsidRPr="007C1AFD">
              <w:t>string</w:t>
            </w:r>
          </w:p>
        </w:tc>
        <w:tc>
          <w:tcPr>
            <w:tcW w:w="820" w:type="dxa"/>
          </w:tcPr>
          <w:p w14:paraId="13B5F978" w14:textId="77777777" w:rsidR="00E02B1A" w:rsidRPr="007C1AFD" w:rsidRDefault="00E02B1A" w:rsidP="00D64763">
            <w:pPr>
              <w:pStyle w:val="TAC"/>
              <w:rPr>
                <w:lang w:eastAsia="zh-CN"/>
              </w:rPr>
            </w:pPr>
            <w:r w:rsidRPr="007C1AFD"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47302844" w14:textId="77777777" w:rsidR="00E02B1A" w:rsidRPr="007C1AFD" w:rsidRDefault="00E02B1A" w:rsidP="00D64763">
            <w:pPr>
              <w:pStyle w:val="TAL"/>
              <w:rPr>
                <w:lang w:eastAsia="zh-CN"/>
              </w:rPr>
            </w:pPr>
            <w:r w:rsidRPr="007C1AFD">
              <w:t>0..1</w:t>
            </w:r>
          </w:p>
        </w:tc>
        <w:tc>
          <w:tcPr>
            <w:tcW w:w="3827" w:type="dxa"/>
          </w:tcPr>
          <w:p w14:paraId="1D8590F9" w14:textId="7BCD38E7" w:rsidR="00E02B1A" w:rsidRPr="007C1AFD" w:rsidRDefault="00E02B1A" w:rsidP="00D64763">
            <w:pPr>
              <w:pStyle w:val="TAL"/>
              <w:rPr>
                <w:rFonts w:cs="Arial"/>
              </w:rPr>
            </w:pPr>
            <w:r w:rsidRPr="007C1AFD">
              <w:t>The group ID used for the VAL group for which measurement data is provided (NOTE).</w:t>
            </w:r>
          </w:p>
        </w:tc>
        <w:tc>
          <w:tcPr>
            <w:tcW w:w="1448" w:type="dxa"/>
          </w:tcPr>
          <w:p w14:paraId="281752E3" w14:textId="77777777" w:rsidR="00E02B1A" w:rsidRPr="007C1AFD" w:rsidRDefault="00E02B1A" w:rsidP="00D64763">
            <w:pPr>
              <w:pStyle w:val="TAL"/>
              <w:rPr>
                <w:rFonts w:cs="Arial"/>
                <w:szCs w:val="18"/>
              </w:rPr>
            </w:pPr>
          </w:p>
        </w:tc>
      </w:tr>
      <w:tr w:rsidR="00E02B1A" w:rsidRPr="007C1AFD" w14:paraId="1D8AA491" w14:textId="77777777" w:rsidTr="00D64763">
        <w:trPr>
          <w:jc w:val="center"/>
        </w:trPr>
        <w:tc>
          <w:tcPr>
            <w:tcW w:w="1430" w:type="dxa"/>
          </w:tcPr>
          <w:p w14:paraId="4B941C0E" w14:textId="77777777" w:rsidR="00E02B1A" w:rsidRPr="007C1AFD" w:rsidRDefault="00E02B1A" w:rsidP="00D64763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7C1AFD">
              <w:t>valStreamIds</w:t>
            </w:r>
            <w:proofErr w:type="spellEnd"/>
          </w:p>
        </w:tc>
        <w:tc>
          <w:tcPr>
            <w:tcW w:w="1006" w:type="dxa"/>
          </w:tcPr>
          <w:p w14:paraId="0C05346F" w14:textId="77777777" w:rsidR="00E02B1A" w:rsidRPr="007C1AFD" w:rsidRDefault="00E02B1A" w:rsidP="00D64763">
            <w:pPr>
              <w:pStyle w:val="TAL"/>
              <w:rPr>
                <w:lang w:eastAsia="zh-CN"/>
              </w:rPr>
            </w:pPr>
            <w:r w:rsidRPr="007C1AFD">
              <w:t>array(string)</w:t>
            </w:r>
          </w:p>
        </w:tc>
        <w:tc>
          <w:tcPr>
            <w:tcW w:w="820" w:type="dxa"/>
          </w:tcPr>
          <w:p w14:paraId="3EB936A7" w14:textId="77777777" w:rsidR="00E02B1A" w:rsidRPr="007C1AFD" w:rsidRDefault="00E02B1A" w:rsidP="00D64763">
            <w:pPr>
              <w:pStyle w:val="TAC"/>
              <w:rPr>
                <w:lang w:eastAsia="zh-CN"/>
              </w:rPr>
            </w:pPr>
            <w:r w:rsidRPr="007C1AFD"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62728493" w14:textId="77777777" w:rsidR="00E02B1A" w:rsidRPr="007C1AFD" w:rsidRDefault="00E02B1A" w:rsidP="00D64763">
            <w:pPr>
              <w:pStyle w:val="TAL"/>
              <w:rPr>
                <w:lang w:eastAsia="zh-CN"/>
              </w:rPr>
            </w:pPr>
            <w:r w:rsidRPr="007C1AFD">
              <w:t>1..N</w:t>
            </w:r>
          </w:p>
        </w:tc>
        <w:tc>
          <w:tcPr>
            <w:tcW w:w="3827" w:type="dxa"/>
          </w:tcPr>
          <w:p w14:paraId="5E54E86C" w14:textId="1C5F5651" w:rsidR="00E02B1A" w:rsidRPr="007C1AFD" w:rsidRDefault="00E02B1A" w:rsidP="00D64763">
            <w:pPr>
              <w:pStyle w:val="TAL"/>
              <w:rPr>
                <w:rFonts w:cs="Arial"/>
              </w:rPr>
            </w:pPr>
            <w:r w:rsidRPr="007C1AFD">
              <w:rPr>
                <w:rFonts w:cs="Arial"/>
              </w:rPr>
              <w:t>List of VAL stream IDs whose measurement data (NOTE).</w:t>
            </w:r>
          </w:p>
        </w:tc>
        <w:tc>
          <w:tcPr>
            <w:tcW w:w="1448" w:type="dxa"/>
          </w:tcPr>
          <w:p w14:paraId="7A655C16" w14:textId="77777777" w:rsidR="00E02B1A" w:rsidRPr="007C1AFD" w:rsidRDefault="00E02B1A" w:rsidP="00D64763">
            <w:pPr>
              <w:pStyle w:val="TAL"/>
              <w:rPr>
                <w:rFonts w:cs="Arial"/>
                <w:szCs w:val="18"/>
              </w:rPr>
            </w:pPr>
          </w:p>
        </w:tc>
      </w:tr>
      <w:tr w:rsidR="00E02B1A" w:rsidRPr="007C1AFD" w14:paraId="5E380A32" w14:textId="77777777" w:rsidTr="00D64763">
        <w:trPr>
          <w:jc w:val="center"/>
        </w:trPr>
        <w:tc>
          <w:tcPr>
            <w:tcW w:w="1430" w:type="dxa"/>
          </w:tcPr>
          <w:p w14:paraId="6AD809CB" w14:textId="77777777" w:rsidR="00E02B1A" w:rsidRPr="007C1AFD" w:rsidRDefault="00E02B1A" w:rsidP="00D64763">
            <w:pPr>
              <w:pStyle w:val="TAL"/>
            </w:pPr>
            <w:proofErr w:type="spellStart"/>
            <w:r w:rsidRPr="007C1AFD">
              <w:t>measData</w:t>
            </w:r>
            <w:proofErr w:type="spellEnd"/>
          </w:p>
        </w:tc>
        <w:tc>
          <w:tcPr>
            <w:tcW w:w="1006" w:type="dxa"/>
          </w:tcPr>
          <w:p w14:paraId="7CFC96A5" w14:textId="77777777" w:rsidR="00E02B1A" w:rsidRPr="007C1AFD" w:rsidRDefault="00E02B1A" w:rsidP="00D64763">
            <w:pPr>
              <w:pStyle w:val="TAL"/>
            </w:pPr>
            <w:proofErr w:type="spellStart"/>
            <w:r w:rsidRPr="007C1AFD">
              <w:rPr>
                <w:lang w:eastAsia="zh-CN"/>
              </w:rPr>
              <w:t>Measurement</w:t>
            </w:r>
            <w:r w:rsidRPr="007C1AFD">
              <w:t>Data</w:t>
            </w:r>
            <w:proofErr w:type="spellEnd"/>
          </w:p>
        </w:tc>
        <w:tc>
          <w:tcPr>
            <w:tcW w:w="820" w:type="dxa"/>
          </w:tcPr>
          <w:p w14:paraId="012C3959" w14:textId="5714FD9D" w:rsidR="00E02B1A" w:rsidRPr="007C1AFD" w:rsidRDefault="00E02B1A" w:rsidP="00D64763">
            <w:pPr>
              <w:pStyle w:val="TAC"/>
              <w:rPr>
                <w:lang w:eastAsia="zh-CN"/>
              </w:rPr>
            </w:pPr>
            <w:r w:rsidRPr="007C1AFD"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18A0B31F" w14:textId="44DBEAE8" w:rsidR="00E02B1A" w:rsidRPr="007C1AFD" w:rsidRDefault="00E02B1A" w:rsidP="00D64763">
            <w:pPr>
              <w:pStyle w:val="TAL"/>
            </w:pPr>
            <w:r w:rsidRPr="007C1AFD">
              <w:t>1</w:t>
            </w:r>
          </w:p>
        </w:tc>
        <w:tc>
          <w:tcPr>
            <w:tcW w:w="3827" w:type="dxa"/>
          </w:tcPr>
          <w:p w14:paraId="6804710C" w14:textId="39174C55" w:rsidR="00287F5A" w:rsidRPr="007C1AFD" w:rsidRDefault="00E02B1A" w:rsidP="00D64763">
            <w:pPr>
              <w:pStyle w:val="TAL"/>
              <w:rPr>
                <w:lang w:eastAsia="zh-CN"/>
              </w:rPr>
            </w:pPr>
            <w:r w:rsidRPr="007C1AFD">
              <w:t>The aggregated measurement data</w:t>
            </w:r>
            <w:r w:rsidRPr="007C1AFD">
              <w:rPr>
                <w:lang w:eastAsia="zh-CN"/>
              </w:rPr>
              <w:t>.</w:t>
            </w:r>
          </w:p>
        </w:tc>
        <w:tc>
          <w:tcPr>
            <w:tcW w:w="1448" w:type="dxa"/>
          </w:tcPr>
          <w:p w14:paraId="0D71B4F6" w14:textId="77777777" w:rsidR="00E02B1A" w:rsidRPr="007C1AFD" w:rsidRDefault="00E02B1A" w:rsidP="00D64763">
            <w:pPr>
              <w:pStyle w:val="TAL"/>
              <w:rPr>
                <w:rFonts w:cs="Arial"/>
                <w:szCs w:val="18"/>
              </w:rPr>
            </w:pPr>
          </w:p>
        </w:tc>
      </w:tr>
      <w:tr w:rsidR="00961289" w:rsidRPr="007C1AFD" w14:paraId="298C85C2" w14:textId="77777777" w:rsidTr="00D64763">
        <w:trPr>
          <w:jc w:val="center"/>
          <w:ins w:id="12" w:author="Igor Pastushok R3" w:date="2024-07-25T12:29:00Z"/>
        </w:trPr>
        <w:tc>
          <w:tcPr>
            <w:tcW w:w="1430" w:type="dxa"/>
          </w:tcPr>
          <w:p w14:paraId="707ABE8A" w14:textId="2BC4C39F" w:rsidR="00961289" w:rsidRPr="007C1AFD" w:rsidRDefault="000D0AEA" w:rsidP="00D64763">
            <w:pPr>
              <w:pStyle w:val="TAL"/>
              <w:rPr>
                <w:ins w:id="13" w:author="Igor Pastushok R3" w:date="2024-07-25T12:29:00Z"/>
              </w:rPr>
            </w:pPr>
            <w:proofErr w:type="spellStart"/>
            <w:ins w:id="14" w:author="Igor Pastushok R3" w:date="2024-07-25T12:29:00Z">
              <w:r>
                <w:t>termCause</w:t>
              </w:r>
              <w:proofErr w:type="spellEnd"/>
            </w:ins>
          </w:p>
        </w:tc>
        <w:tc>
          <w:tcPr>
            <w:tcW w:w="1006" w:type="dxa"/>
          </w:tcPr>
          <w:p w14:paraId="2FECA14E" w14:textId="7B3E88AB" w:rsidR="00961289" w:rsidRPr="007C1AFD" w:rsidRDefault="00CE3939" w:rsidP="00D64763">
            <w:pPr>
              <w:pStyle w:val="TAL"/>
              <w:rPr>
                <w:ins w:id="15" w:author="Igor Pastushok R3" w:date="2024-07-25T12:29:00Z"/>
                <w:lang w:eastAsia="zh-CN"/>
              </w:rPr>
            </w:pPr>
            <w:proofErr w:type="spellStart"/>
            <w:ins w:id="16" w:author="Igor Pastushok R1" w:date="2024-08-22T06:02:00Z">
              <w:r w:rsidRPr="007C1AFD">
                <w:t>TerminationMode</w:t>
              </w:r>
            </w:ins>
            <w:proofErr w:type="spellEnd"/>
          </w:p>
        </w:tc>
        <w:tc>
          <w:tcPr>
            <w:tcW w:w="820" w:type="dxa"/>
          </w:tcPr>
          <w:p w14:paraId="23F4F9D7" w14:textId="05382DA2" w:rsidR="00961289" w:rsidRPr="007C1AFD" w:rsidRDefault="00CE3939" w:rsidP="00D64763">
            <w:pPr>
              <w:pStyle w:val="TAC"/>
              <w:rPr>
                <w:ins w:id="17" w:author="Igor Pastushok R3" w:date="2024-07-25T12:29:00Z"/>
                <w:lang w:eastAsia="zh-CN"/>
              </w:rPr>
            </w:pPr>
            <w:ins w:id="18" w:author="Igor Pastushok R1" w:date="2024-08-22T06:0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0821720B" w14:textId="2C1DCB46" w:rsidR="00961289" w:rsidRPr="007C1AFD" w:rsidRDefault="00F53798" w:rsidP="00D64763">
            <w:pPr>
              <w:pStyle w:val="TAL"/>
              <w:rPr>
                <w:ins w:id="19" w:author="Igor Pastushok R3" w:date="2024-07-25T12:29:00Z"/>
              </w:rPr>
            </w:pPr>
            <w:ins w:id="20" w:author="Igor Pastushok R3" w:date="2024-07-25T12:30:00Z">
              <w:r>
                <w:t>0..1</w:t>
              </w:r>
            </w:ins>
          </w:p>
        </w:tc>
        <w:tc>
          <w:tcPr>
            <w:tcW w:w="3827" w:type="dxa"/>
          </w:tcPr>
          <w:p w14:paraId="0620C7AC" w14:textId="69C54459" w:rsidR="00287F5A" w:rsidRPr="007C1AFD" w:rsidRDefault="00286344" w:rsidP="00CE3939">
            <w:pPr>
              <w:pStyle w:val="TAL"/>
              <w:rPr>
                <w:ins w:id="21" w:author="Igor Pastushok R3" w:date="2024-07-25T12:29:00Z"/>
              </w:rPr>
            </w:pPr>
            <w:ins w:id="22" w:author="Igor Pastushok R3" w:date="2024-07-25T12:31:00Z">
              <w:r>
                <w:t>Indicates that the</w:t>
              </w:r>
            </w:ins>
            <w:ins w:id="23" w:author="Igor Pastushok R3" w:date="2024-07-25T12:30:00Z">
              <w:r w:rsidR="005231B7">
                <w:t xml:space="preserve"> </w:t>
              </w:r>
            </w:ins>
            <w:ins w:id="24" w:author="Igor Pastushok R3" w:date="2024-07-25T12:31:00Z">
              <w:r>
                <w:t>subscription is terminated with the termination cause</w:t>
              </w:r>
            </w:ins>
            <w:ins w:id="25" w:author="Igor Pastushok R1" w:date="2024-08-22T06:03:00Z">
              <w:r w:rsidR="00CE3939">
                <w:t>.</w:t>
              </w:r>
            </w:ins>
          </w:p>
        </w:tc>
        <w:tc>
          <w:tcPr>
            <w:tcW w:w="1448" w:type="dxa"/>
          </w:tcPr>
          <w:p w14:paraId="3298C363" w14:textId="1169405C" w:rsidR="00961289" w:rsidRPr="007C1AFD" w:rsidRDefault="00CE3939" w:rsidP="00D64763">
            <w:pPr>
              <w:pStyle w:val="TAL"/>
              <w:rPr>
                <w:ins w:id="26" w:author="Igor Pastushok R3" w:date="2024-07-25T12:29:00Z"/>
                <w:rFonts w:cs="Arial"/>
                <w:szCs w:val="18"/>
              </w:rPr>
            </w:pPr>
            <w:proofErr w:type="spellStart"/>
            <w:ins w:id="27" w:author="Igor Pastushok R1" w:date="2024-08-22T06:03:00Z">
              <w:r>
                <w:rPr>
                  <w:rFonts w:cs="Arial"/>
                  <w:szCs w:val="18"/>
                </w:rPr>
                <w:t>SEAL_Ext</w:t>
              </w:r>
            </w:ins>
            <w:proofErr w:type="spellEnd"/>
          </w:p>
        </w:tc>
      </w:tr>
      <w:tr w:rsidR="00E02B1A" w:rsidRPr="007C1AFD" w14:paraId="6D896E35" w14:textId="77777777" w:rsidTr="00D64763">
        <w:trPr>
          <w:jc w:val="center"/>
        </w:trPr>
        <w:tc>
          <w:tcPr>
            <w:tcW w:w="1430" w:type="dxa"/>
          </w:tcPr>
          <w:p w14:paraId="26EC0F49" w14:textId="77777777" w:rsidR="00E02B1A" w:rsidRPr="007C1AFD" w:rsidRDefault="00E02B1A" w:rsidP="00D64763">
            <w:pPr>
              <w:pStyle w:val="TAL"/>
            </w:pPr>
            <w:r w:rsidRPr="007C1AFD">
              <w:t>timestamp</w:t>
            </w:r>
          </w:p>
        </w:tc>
        <w:tc>
          <w:tcPr>
            <w:tcW w:w="1006" w:type="dxa"/>
          </w:tcPr>
          <w:p w14:paraId="4913254E" w14:textId="77777777" w:rsidR="00E02B1A" w:rsidRPr="007C1AFD" w:rsidRDefault="00E02B1A" w:rsidP="00D64763">
            <w:pPr>
              <w:pStyle w:val="TAL"/>
            </w:pPr>
            <w:proofErr w:type="spellStart"/>
            <w:r w:rsidRPr="007C1AFD">
              <w:t>DateTime</w:t>
            </w:r>
            <w:proofErr w:type="spellEnd"/>
          </w:p>
        </w:tc>
        <w:tc>
          <w:tcPr>
            <w:tcW w:w="820" w:type="dxa"/>
          </w:tcPr>
          <w:p w14:paraId="7E8B0D9B" w14:textId="77777777" w:rsidR="00E02B1A" w:rsidRPr="007C1AFD" w:rsidRDefault="00E02B1A" w:rsidP="00D64763">
            <w:pPr>
              <w:pStyle w:val="TAC"/>
              <w:rPr>
                <w:lang w:eastAsia="zh-CN"/>
              </w:rPr>
            </w:pPr>
            <w:r w:rsidRPr="007C1AFD"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3795DF35" w14:textId="77777777" w:rsidR="00E02B1A" w:rsidRPr="007C1AFD" w:rsidRDefault="00E02B1A" w:rsidP="00D64763">
            <w:pPr>
              <w:pStyle w:val="TAL"/>
            </w:pPr>
            <w:r w:rsidRPr="007C1AFD">
              <w:t>1</w:t>
            </w:r>
          </w:p>
        </w:tc>
        <w:tc>
          <w:tcPr>
            <w:tcW w:w="3827" w:type="dxa"/>
          </w:tcPr>
          <w:p w14:paraId="0BA0BD50" w14:textId="77777777" w:rsidR="00E02B1A" w:rsidRPr="007C1AFD" w:rsidRDefault="00E02B1A" w:rsidP="00D64763">
            <w:pPr>
              <w:pStyle w:val="TAL"/>
            </w:pPr>
            <w:r w:rsidRPr="007C1AFD">
              <w:t>The timestamp of the measurement.</w:t>
            </w:r>
          </w:p>
        </w:tc>
        <w:tc>
          <w:tcPr>
            <w:tcW w:w="1448" w:type="dxa"/>
          </w:tcPr>
          <w:p w14:paraId="308B5D5C" w14:textId="77777777" w:rsidR="00E02B1A" w:rsidRPr="007C1AFD" w:rsidRDefault="00E02B1A" w:rsidP="00D64763">
            <w:pPr>
              <w:pStyle w:val="TAL"/>
              <w:rPr>
                <w:rFonts w:cs="Arial"/>
                <w:szCs w:val="18"/>
              </w:rPr>
            </w:pPr>
          </w:p>
        </w:tc>
      </w:tr>
      <w:tr w:rsidR="00E02B1A" w:rsidRPr="007C1AFD" w14:paraId="2AF3BDC1" w14:textId="77777777" w:rsidTr="00D64763">
        <w:trPr>
          <w:jc w:val="center"/>
        </w:trPr>
        <w:tc>
          <w:tcPr>
            <w:tcW w:w="1430" w:type="dxa"/>
          </w:tcPr>
          <w:p w14:paraId="4C55D4A6" w14:textId="77777777" w:rsidR="00E02B1A" w:rsidRPr="007C1AFD" w:rsidRDefault="00E02B1A" w:rsidP="00D64763">
            <w:pPr>
              <w:pStyle w:val="TAL"/>
            </w:pPr>
            <w:proofErr w:type="spellStart"/>
            <w:r>
              <w:t>f</w:t>
            </w:r>
            <w:r w:rsidRPr="00520B29">
              <w:t>ailureRep</w:t>
            </w:r>
            <w:proofErr w:type="spellEnd"/>
          </w:p>
        </w:tc>
        <w:tc>
          <w:tcPr>
            <w:tcW w:w="1006" w:type="dxa"/>
          </w:tcPr>
          <w:p w14:paraId="13CBC5A4" w14:textId="77777777" w:rsidR="00E02B1A" w:rsidRPr="007C1AFD" w:rsidRDefault="00E02B1A" w:rsidP="00D64763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 w:rsidRPr="00520B29">
              <w:rPr>
                <w:lang w:eastAsia="zh-CN"/>
              </w:rPr>
              <w:t>FailureReport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820" w:type="dxa"/>
          </w:tcPr>
          <w:p w14:paraId="0B69D62F" w14:textId="77777777" w:rsidR="00E02B1A" w:rsidRPr="007C1AFD" w:rsidRDefault="00E02B1A" w:rsidP="00D6476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</w:tcPr>
          <w:p w14:paraId="764A85FD" w14:textId="77777777" w:rsidR="00E02B1A" w:rsidRPr="007C1AFD" w:rsidRDefault="00E02B1A" w:rsidP="00D64763">
            <w:pPr>
              <w:pStyle w:val="TAL"/>
            </w:pPr>
            <w:r>
              <w:t>1..N</w:t>
            </w:r>
          </w:p>
        </w:tc>
        <w:tc>
          <w:tcPr>
            <w:tcW w:w="3827" w:type="dxa"/>
          </w:tcPr>
          <w:p w14:paraId="24032E9A" w14:textId="77777777" w:rsidR="00E02B1A" w:rsidRDefault="00E02B1A" w:rsidP="00D64763">
            <w:pPr>
              <w:pStyle w:val="TAL"/>
            </w:pPr>
            <w:r>
              <w:t>The f</w:t>
            </w:r>
            <w:r w:rsidRPr="00520B29">
              <w:t>ailure</w:t>
            </w:r>
            <w:r>
              <w:t xml:space="preserve"> report from the NRM server indicating the VAL UE(s) or VAL Stream ID(s) whose measurement data is not obtained </w:t>
            </w:r>
            <w:r w:rsidRPr="00603F7A">
              <w:rPr>
                <w:lang w:val="en-US" w:eastAsia="es-ES"/>
              </w:rPr>
              <w:t>suc</w:t>
            </w:r>
            <w:r>
              <w:rPr>
                <w:lang w:val="en-US" w:eastAsia="es-ES"/>
              </w:rPr>
              <w:t>c</w:t>
            </w:r>
            <w:r w:rsidRPr="00603F7A">
              <w:rPr>
                <w:lang w:val="en-US" w:eastAsia="es-ES"/>
              </w:rPr>
              <w:t>essfully</w:t>
            </w:r>
            <w:r>
              <w:rPr>
                <w:lang w:val="en-US" w:eastAsia="es-ES"/>
              </w:rPr>
              <w:t xml:space="preserve"> and is not provided in the monitoring report</w:t>
            </w:r>
            <w:r>
              <w:t>.</w:t>
            </w:r>
          </w:p>
          <w:p w14:paraId="291F8ECE" w14:textId="77777777" w:rsidR="00E02B1A" w:rsidRDefault="00E02B1A" w:rsidP="00D64763">
            <w:pPr>
              <w:pStyle w:val="TAL"/>
            </w:pPr>
          </w:p>
          <w:p w14:paraId="3AB64BE7" w14:textId="77777777" w:rsidR="00E02B1A" w:rsidRPr="007C1AFD" w:rsidRDefault="00E02B1A" w:rsidP="00D64763">
            <w:pPr>
              <w:pStyle w:val="TAL"/>
            </w:pPr>
            <w:r>
              <w:t xml:space="preserve">This attribute shall be provided by the NRM server when the requested </w:t>
            </w:r>
            <w:r>
              <w:rPr>
                <w:rFonts w:cs="Arial"/>
              </w:rPr>
              <w:t>measurement data is not obtained successfully for all the requested VAL UE(s) or VAL Stream ID(s).</w:t>
            </w:r>
          </w:p>
        </w:tc>
        <w:tc>
          <w:tcPr>
            <w:tcW w:w="1448" w:type="dxa"/>
          </w:tcPr>
          <w:p w14:paraId="7E8AB94D" w14:textId="77777777" w:rsidR="00E02B1A" w:rsidRPr="007C1AFD" w:rsidRDefault="00E02B1A" w:rsidP="00D64763">
            <w:pPr>
              <w:pStyle w:val="TAL"/>
              <w:rPr>
                <w:rFonts w:cs="Arial"/>
                <w:szCs w:val="18"/>
              </w:rPr>
            </w:pPr>
          </w:p>
        </w:tc>
      </w:tr>
      <w:tr w:rsidR="00E02B1A" w:rsidRPr="007C1AFD" w14:paraId="57B30448" w14:textId="77777777" w:rsidTr="00D64763">
        <w:trPr>
          <w:jc w:val="center"/>
        </w:trPr>
        <w:tc>
          <w:tcPr>
            <w:tcW w:w="9665" w:type="dxa"/>
            <w:gridSpan w:val="6"/>
          </w:tcPr>
          <w:p w14:paraId="63C3557A" w14:textId="4597DE6D" w:rsidR="007F34C9" w:rsidRPr="007C1AFD" w:rsidRDefault="00E02B1A" w:rsidP="00D64763">
            <w:pPr>
              <w:pStyle w:val="TAN"/>
              <w:rPr>
                <w:lang w:eastAsia="zh-CN"/>
              </w:rPr>
            </w:pPr>
            <w:r w:rsidRPr="007C1AFD">
              <w:t>NOTE:</w:t>
            </w:r>
            <w:r w:rsidRPr="007C1AFD">
              <w:tab/>
            </w:r>
            <w:r w:rsidRPr="007C1AFD">
              <w:rPr>
                <w:lang w:eastAsia="zh-CN"/>
              </w:rPr>
              <w:t xml:space="preserve">Only one of these </w:t>
            </w:r>
            <w:r w:rsidRPr="007C1AFD">
              <w:t xml:space="preserve">attributes </w:t>
            </w:r>
            <w:r w:rsidRPr="007C1AFD">
              <w:rPr>
                <w:lang w:eastAsia="zh-CN"/>
              </w:rPr>
              <w:t>shall be provided.</w:t>
            </w:r>
          </w:p>
        </w:tc>
      </w:tr>
    </w:tbl>
    <w:p w14:paraId="09B82BA1" w14:textId="77777777" w:rsidR="00E02B1A" w:rsidRPr="007C1AFD" w:rsidRDefault="00E02B1A" w:rsidP="00E02B1A"/>
    <w:p w14:paraId="53AD349B" w14:textId="77777777" w:rsidR="00B546C8" w:rsidRPr="00E02B1A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93F7438" w14:textId="77777777" w:rsidR="008A1C8A" w:rsidRPr="007C1AFD" w:rsidRDefault="008A1C8A" w:rsidP="008A1C8A">
      <w:pPr>
        <w:pStyle w:val="Heading4"/>
        <w:rPr>
          <w:lang w:eastAsia="zh-CN"/>
        </w:rPr>
      </w:pPr>
      <w:bookmarkStart w:id="28" w:name="_Toc138755267"/>
      <w:bookmarkStart w:id="29" w:name="_Toc151886037"/>
      <w:bookmarkStart w:id="30" w:name="_Toc152076102"/>
      <w:bookmarkStart w:id="31" w:name="_Toc153793818"/>
      <w:bookmarkStart w:id="32" w:name="_Toc162006517"/>
      <w:bookmarkStart w:id="33" w:name="_Toc168479742"/>
      <w:bookmarkStart w:id="34" w:name="_Toc170159373"/>
      <w:bookmarkEnd w:id="9"/>
      <w:bookmarkEnd w:id="10"/>
      <w:bookmarkEnd w:id="11"/>
      <w:r w:rsidRPr="007C1AFD">
        <w:rPr>
          <w:lang w:eastAsia="zh-CN"/>
        </w:rPr>
        <w:t>7.4.2.6</w:t>
      </w:r>
      <w:r w:rsidRPr="007C1AFD">
        <w:rPr>
          <w:lang w:eastAsia="zh-CN"/>
        </w:rPr>
        <w:tab/>
        <w:t>Feature negotiation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625A3C7E" w14:textId="77777777" w:rsidR="008A1C8A" w:rsidRPr="007C1AFD" w:rsidRDefault="008A1C8A" w:rsidP="008A1C8A">
      <w:pPr>
        <w:rPr>
          <w:lang w:eastAsia="zh-CN"/>
        </w:rPr>
      </w:pPr>
      <w:r w:rsidRPr="007C1AFD">
        <w:rPr>
          <w:lang w:eastAsia="zh-CN"/>
        </w:rPr>
        <w:t xml:space="preserve">General feature negotiation procedures are defined in clause 6.8. Table 7.4.2.6-1 lists the supported features for </w:t>
      </w:r>
      <w:proofErr w:type="spellStart"/>
      <w:r w:rsidRPr="007C1AFD">
        <w:rPr>
          <w:lang w:eastAsia="zh-CN"/>
        </w:rPr>
        <w:t>SS_NetworkResourceMonitoring</w:t>
      </w:r>
      <w:proofErr w:type="spellEnd"/>
      <w:r w:rsidRPr="007C1AFD">
        <w:rPr>
          <w:lang w:eastAsia="zh-CN"/>
        </w:rPr>
        <w:t xml:space="preserve"> API.</w:t>
      </w:r>
    </w:p>
    <w:p w14:paraId="3ACF97CC" w14:textId="77777777" w:rsidR="008A1C8A" w:rsidRPr="007C1AFD" w:rsidRDefault="008A1C8A" w:rsidP="008A1C8A">
      <w:pPr>
        <w:pStyle w:val="TH"/>
        <w:rPr>
          <w:rFonts w:eastAsia="Batang"/>
        </w:rPr>
      </w:pPr>
      <w:r w:rsidRPr="007C1AFD">
        <w:rPr>
          <w:rFonts w:eastAsia="Batang"/>
        </w:rPr>
        <w:t>Table 7.4.2.6-1: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8A1C8A" w:rsidRPr="007C1AFD" w14:paraId="3527E894" w14:textId="77777777" w:rsidTr="00BF0376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48FF47C6" w14:textId="77777777" w:rsidR="008A1C8A" w:rsidRPr="007C1AFD" w:rsidRDefault="008A1C8A" w:rsidP="00BF037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04714888" w14:textId="77777777" w:rsidR="008A1C8A" w:rsidRPr="007C1AFD" w:rsidRDefault="008A1C8A" w:rsidP="00BF037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08F83578" w14:textId="77777777" w:rsidR="008A1C8A" w:rsidRPr="007C1AFD" w:rsidRDefault="008A1C8A" w:rsidP="00BF037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8A1C8A" w:rsidRPr="007C1AFD" w14:paraId="3BF26A7E" w14:textId="77777777" w:rsidTr="00BF0376">
        <w:trPr>
          <w:jc w:val="center"/>
        </w:trPr>
        <w:tc>
          <w:tcPr>
            <w:tcW w:w="1529" w:type="dxa"/>
          </w:tcPr>
          <w:p w14:paraId="57124124" w14:textId="77777777" w:rsidR="008A1C8A" w:rsidRPr="007C1AFD" w:rsidRDefault="008A1C8A" w:rsidP="00BF0376">
            <w:pPr>
              <w:pStyle w:val="TAL"/>
              <w:rPr>
                <w:rFonts w:eastAsia="Batang"/>
              </w:rPr>
            </w:pPr>
            <w:r w:rsidRPr="007C1AFD">
              <w:t>1</w:t>
            </w:r>
          </w:p>
        </w:tc>
        <w:tc>
          <w:tcPr>
            <w:tcW w:w="2207" w:type="dxa"/>
          </w:tcPr>
          <w:p w14:paraId="7259F7F0" w14:textId="77777777" w:rsidR="008A1C8A" w:rsidRPr="007C1AFD" w:rsidRDefault="008A1C8A" w:rsidP="00BF0376">
            <w:pPr>
              <w:pStyle w:val="TAL"/>
              <w:rPr>
                <w:rFonts w:eastAsia="Batang"/>
              </w:rPr>
            </w:pPr>
            <w:proofErr w:type="spellStart"/>
            <w:r w:rsidRPr="007C1AFD">
              <w:t>Notification_test_event</w:t>
            </w:r>
            <w:proofErr w:type="spellEnd"/>
          </w:p>
        </w:tc>
        <w:tc>
          <w:tcPr>
            <w:tcW w:w="5758" w:type="dxa"/>
          </w:tcPr>
          <w:p w14:paraId="0089A7AE" w14:textId="77777777" w:rsidR="008A1C8A" w:rsidRPr="007C1AFD" w:rsidRDefault="008A1C8A" w:rsidP="00BF0376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The testing of notification connection is supported according to clause</w:t>
            </w:r>
            <w:r w:rsidRPr="007C1AFD">
              <w:rPr>
                <w:rFonts w:cs="Arial"/>
                <w:szCs w:val="18"/>
                <w:lang w:val="en-US" w:eastAsia="zh-CN"/>
              </w:rPr>
              <w:t> </w:t>
            </w:r>
            <w:r w:rsidRPr="007C1AFD">
              <w:rPr>
                <w:rFonts w:cs="Arial"/>
                <w:szCs w:val="18"/>
                <w:lang w:eastAsia="zh-CN"/>
              </w:rPr>
              <w:t>6.6.</w:t>
            </w:r>
          </w:p>
        </w:tc>
      </w:tr>
      <w:tr w:rsidR="008A1C8A" w:rsidRPr="007C1AFD" w14:paraId="16C5753C" w14:textId="77777777" w:rsidTr="00BF0376">
        <w:trPr>
          <w:jc w:val="center"/>
        </w:trPr>
        <w:tc>
          <w:tcPr>
            <w:tcW w:w="1529" w:type="dxa"/>
          </w:tcPr>
          <w:p w14:paraId="5DEC4B06" w14:textId="77777777" w:rsidR="008A1C8A" w:rsidRPr="007C1AFD" w:rsidRDefault="008A1C8A" w:rsidP="00BF0376">
            <w:pPr>
              <w:pStyle w:val="TAL"/>
              <w:rPr>
                <w:rFonts w:eastAsia="Batang"/>
              </w:rPr>
            </w:pPr>
            <w:r w:rsidRPr="007C1AFD">
              <w:t>2</w:t>
            </w:r>
          </w:p>
        </w:tc>
        <w:tc>
          <w:tcPr>
            <w:tcW w:w="2207" w:type="dxa"/>
          </w:tcPr>
          <w:p w14:paraId="4D071605" w14:textId="77777777" w:rsidR="008A1C8A" w:rsidRPr="007C1AFD" w:rsidRDefault="008A1C8A" w:rsidP="00BF0376">
            <w:pPr>
              <w:pStyle w:val="TAL"/>
              <w:rPr>
                <w:rFonts w:eastAsia="Batang"/>
              </w:rPr>
            </w:pPr>
            <w:proofErr w:type="spellStart"/>
            <w:r w:rsidRPr="007C1AFD">
              <w:rPr>
                <w:lang w:eastAsia="zh-CN"/>
              </w:rPr>
              <w:t>Notification_websocket</w:t>
            </w:r>
            <w:proofErr w:type="spellEnd"/>
          </w:p>
        </w:tc>
        <w:tc>
          <w:tcPr>
            <w:tcW w:w="5758" w:type="dxa"/>
          </w:tcPr>
          <w:p w14:paraId="23E4ACCA" w14:textId="77777777" w:rsidR="008A1C8A" w:rsidRPr="007C1AFD" w:rsidRDefault="008A1C8A" w:rsidP="00BF0376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 xml:space="preserve">The delivery of notifications over </w:t>
            </w:r>
            <w:proofErr w:type="spellStart"/>
            <w:r w:rsidRPr="007C1AFD"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 w:rsidRPr="007C1AFD">
              <w:rPr>
                <w:rFonts w:cs="Arial"/>
                <w:szCs w:val="18"/>
                <w:lang w:eastAsia="zh-CN"/>
              </w:rPr>
              <w:t xml:space="preserve"> is supported according to clause</w:t>
            </w:r>
            <w:r w:rsidRPr="007C1AFD">
              <w:rPr>
                <w:rFonts w:cs="Arial"/>
                <w:szCs w:val="18"/>
                <w:lang w:val="en-US" w:eastAsia="zh-CN"/>
              </w:rPr>
              <w:t> </w:t>
            </w:r>
            <w:r w:rsidRPr="007C1AFD">
              <w:rPr>
                <w:rFonts w:cs="Arial"/>
                <w:szCs w:val="18"/>
                <w:lang w:eastAsia="zh-CN"/>
              </w:rPr>
              <w:t xml:space="preserve">6.6. This feature requires that the </w:t>
            </w:r>
            <w:proofErr w:type="spellStart"/>
            <w:r w:rsidRPr="007C1AFD">
              <w:t>Notification_test_event</w:t>
            </w:r>
            <w:proofErr w:type="spellEnd"/>
            <w:r w:rsidRPr="007C1AFD">
              <w:t xml:space="preserve"> feature is also supported.</w:t>
            </w:r>
          </w:p>
        </w:tc>
      </w:tr>
      <w:tr w:rsidR="008A1C8A" w:rsidRPr="007C1AFD" w14:paraId="74316F26" w14:textId="77777777" w:rsidTr="00BF0376">
        <w:trPr>
          <w:jc w:val="center"/>
        </w:trPr>
        <w:tc>
          <w:tcPr>
            <w:tcW w:w="1529" w:type="dxa"/>
          </w:tcPr>
          <w:p w14:paraId="302F4CF3" w14:textId="77777777" w:rsidR="008A1C8A" w:rsidRPr="007C1AFD" w:rsidRDefault="008A1C8A" w:rsidP="00BF0376">
            <w:pPr>
              <w:pStyle w:val="TAL"/>
            </w:pPr>
            <w:r>
              <w:t>3</w:t>
            </w:r>
          </w:p>
        </w:tc>
        <w:tc>
          <w:tcPr>
            <w:tcW w:w="2207" w:type="dxa"/>
          </w:tcPr>
          <w:p w14:paraId="21A7CB10" w14:textId="77777777" w:rsidR="008A1C8A" w:rsidRPr="007C1AFD" w:rsidRDefault="008A1C8A" w:rsidP="00BF0376">
            <w:pPr>
              <w:pStyle w:val="TAL"/>
              <w:rPr>
                <w:lang w:eastAsia="zh-CN"/>
              </w:rPr>
            </w:pPr>
            <w:proofErr w:type="spellStart"/>
            <w:r>
              <w:t>UpdateSupport</w:t>
            </w:r>
            <w:proofErr w:type="spellEnd"/>
          </w:p>
        </w:tc>
        <w:tc>
          <w:tcPr>
            <w:tcW w:w="5758" w:type="dxa"/>
          </w:tcPr>
          <w:p w14:paraId="3D25F4E9" w14:textId="77777777" w:rsidR="008A1C8A" w:rsidRPr="007C1AFD" w:rsidRDefault="008A1C8A" w:rsidP="00BF037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Indicates the support of the </w:t>
            </w:r>
            <w:proofErr w:type="spellStart"/>
            <w:r>
              <w:t>Update_Unicast_QoS_Monitoring_Subscription</w:t>
            </w:r>
            <w:proofErr w:type="spellEnd"/>
            <w:r>
              <w:t xml:space="preserve"> service operation. This feature enables the support of both HTTP PUT and HTTP PATCH methods for the </w:t>
            </w:r>
            <w:proofErr w:type="spellStart"/>
            <w:r>
              <w:t>SS_NetworkResourceMonitoring</w:t>
            </w:r>
            <w:proofErr w:type="spellEnd"/>
            <w:r>
              <w:t xml:space="preserve"> API.</w:t>
            </w:r>
          </w:p>
        </w:tc>
      </w:tr>
      <w:tr w:rsidR="008A1C8A" w:rsidRPr="007C1AFD" w14:paraId="1CD6C41F" w14:textId="77777777" w:rsidTr="00BF0376">
        <w:trPr>
          <w:jc w:val="center"/>
          <w:ins w:id="35" w:author="Igor Pastushok R3" w:date="2024-07-29T10:09:00Z"/>
        </w:trPr>
        <w:tc>
          <w:tcPr>
            <w:tcW w:w="1529" w:type="dxa"/>
          </w:tcPr>
          <w:p w14:paraId="2C41CFE8" w14:textId="29031C3F" w:rsidR="008A1C8A" w:rsidRDefault="008A1C8A" w:rsidP="00BF0376">
            <w:pPr>
              <w:pStyle w:val="TAL"/>
              <w:rPr>
                <w:ins w:id="36" w:author="Igor Pastushok R3" w:date="2024-07-29T10:09:00Z"/>
              </w:rPr>
            </w:pPr>
            <w:ins w:id="37" w:author="Igor Pastushok R3" w:date="2024-07-29T10:09:00Z">
              <w:r>
                <w:t>4</w:t>
              </w:r>
            </w:ins>
          </w:p>
        </w:tc>
        <w:tc>
          <w:tcPr>
            <w:tcW w:w="2207" w:type="dxa"/>
          </w:tcPr>
          <w:p w14:paraId="73D1D1DE" w14:textId="52AFCC44" w:rsidR="008A1C8A" w:rsidRDefault="00CE3939" w:rsidP="00BF0376">
            <w:pPr>
              <w:pStyle w:val="TAL"/>
              <w:rPr>
                <w:ins w:id="38" w:author="Igor Pastushok R3" w:date="2024-07-29T10:09:00Z"/>
              </w:rPr>
            </w:pPr>
            <w:proofErr w:type="spellStart"/>
            <w:ins w:id="39" w:author="Igor Pastushok R1" w:date="2024-08-22T06:03:00Z">
              <w:r>
                <w:rPr>
                  <w:rFonts w:cs="Arial"/>
                  <w:szCs w:val="18"/>
                </w:rPr>
                <w:t>SEAL_Ext</w:t>
              </w:r>
            </w:ins>
            <w:proofErr w:type="spellEnd"/>
          </w:p>
        </w:tc>
        <w:tc>
          <w:tcPr>
            <w:tcW w:w="5758" w:type="dxa"/>
          </w:tcPr>
          <w:p w14:paraId="18B22581" w14:textId="417E24CF" w:rsidR="006C4FA5" w:rsidRDefault="006C4FA5" w:rsidP="006C4FA5">
            <w:pPr>
              <w:pStyle w:val="TAL"/>
              <w:rPr>
                <w:ins w:id="40" w:author="Igor Pastushok R1" w:date="2024-08-22T06:04:00Z"/>
                <w:rFonts w:cs="Arial"/>
                <w:szCs w:val="18"/>
              </w:rPr>
            </w:pPr>
            <w:ins w:id="41" w:author="Igor Pastushok R1" w:date="2024-08-22T06:04:00Z">
              <w:r>
                <w:rPr>
                  <w:rFonts w:cs="Arial"/>
                  <w:szCs w:val="18"/>
                </w:rPr>
                <w:t xml:space="preserve">Indicates the support of the </w:t>
              </w:r>
            </w:ins>
            <w:ins w:id="42" w:author="Igor Pastushok R1" w:date="2024-08-22T06:05:00Z">
              <w:r w:rsidR="00EF1402">
                <w:rPr>
                  <w:lang w:eastAsia="ja-JP"/>
                </w:rPr>
                <w:t xml:space="preserve">SEAL </w:t>
              </w:r>
              <w:r w:rsidR="00EF1402" w:rsidRPr="0054263E">
                <w:rPr>
                  <w:rFonts w:cs="Arial"/>
                  <w:szCs w:val="18"/>
                </w:rPr>
                <w:t>enhancements</w:t>
              </w:r>
              <w:r w:rsidR="00EF1402">
                <w:rPr>
                  <w:rFonts w:cs="Arial"/>
                  <w:szCs w:val="18"/>
                </w:rPr>
                <w:t xml:space="preserve"> in </w:t>
              </w:r>
              <w:r w:rsidR="00A823B5">
                <w:rPr>
                  <w:rFonts w:cs="Arial"/>
                  <w:szCs w:val="18"/>
                </w:rPr>
                <w:t>Release-19</w:t>
              </w:r>
            </w:ins>
            <w:ins w:id="43" w:author="Igor Pastushok R1" w:date="2024-08-22T06:04:00Z">
              <w:r>
                <w:rPr>
                  <w:rFonts w:cs="Arial"/>
                  <w:szCs w:val="18"/>
                </w:rPr>
                <w:t>.</w:t>
              </w:r>
            </w:ins>
          </w:p>
          <w:p w14:paraId="05557718" w14:textId="77777777" w:rsidR="006C4FA5" w:rsidRDefault="006C4FA5" w:rsidP="006C4FA5">
            <w:pPr>
              <w:pStyle w:val="TAL"/>
              <w:rPr>
                <w:ins w:id="44" w:author="Igor Pastushok R1" w:date="2024-08-22T06:04:00Z"/>
                <w:rFonts w:cs="Arial"/>
                <w:szCs w:val="18"/>
              </w:rPr>
            </w:pPr>
          </w:p>
          <w:p w14:paraId="3AC69428" w14:textId="77777777" w:rsidR="006C4FA5" w:rsidRDefault="006C4FA5" w:rsidP="006C4FA5">
            <w:pPr>
              <w:pStyle w:val="TAL"/>
              <w:rPr>
                <w:ins w:id="45" w:author="Igor Pastushok R1" w:date="2024-08-22T06:04:00Z"/>
                <w:rFonts w:cs="Arial"/>
                <w:szCs w:val="18"/>
              </w:rPr>
            </w:pPr>
            <w:ins w:id="46" w:author="Igor Pastushok R1" w:date="2024-08-22T06:04:00Z">
              <w:r w:rsidRPr="0054263E">
                <w:rPr>
                  <w:rFonts w:cs="Arial"/>
                  <w:szCs w:val="18"/>
                </w:rPr>
                <w:t>Within this feature, the following enhancements are covered</w:t>
              </w:r>
              <w:r>
                <w:rPr>
                  <w:rFonts w:cs="Arial"/>
                  <w:szCs w:val="18"/>
                </w:rPr>
                <w:t>:</w:t>
              </w:r>
            </w:ins>
          </w:p>
          <w:p w14:paraId="2B55F208" w14:textId="5983CF2E" w:rsidR="007639A6" w:rsidRDefault="007639A6" w:rsidP="006C4FA5">
            <w:pPr>
              <w:pStyle w:val="TAL"/>
              <w:rPr>
                <w:ins w:id="47" w:author="Igor Pastushok R1" w:date="2024-08-22T06:22:00Z"/>
                <w:rFonts w:cs="Arial"/>
                <w:szCs w:val="18"/>
              </w:rPr>
            </w:pPr>
            <w:ins w:id="48" w:author="Igor Pastushok R1" w:date="2024-08-22T06:22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Support </w:t>
              </w:r>
              <w:r w:rsidR="0004019B">
                <w:rPr>
                  <w:rFonts w:cs="Arial"/>
                  <w:szCs w:val="18"/>
                </w:rPr>
                <w:t>of the monitoring profiles.</w:t>
              </w:r>
            </w:ins>
          </w:p>
          <w:p w14:paraId="536D22A4" w14:textId="103403A7" w:rsidR="008A1C8A" w:rsidRDefault="006C4FA5" w:rsidP="006C4FA5">
            <w:pPr>
              <w:pStyle w:val="TAL"/>
              <w:rPr>
                <w:ins w:id="49" w:author="Igor Pastushok R3" w:date="2024-07-29T10:09:00Z"/>
                <w:rFonts w:cs="Arial"/>
                <w:szCs w:val="18"/>
              </w:rPr>
            </w:pPr>
            <w:ins w:id="50" w:author="Igor Pastushok R1" w:date="2024-08-22T06:04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  <w:r w:rsidRPr="0054263E">
                <w:rPr>
                  <w:rFonts w:cs="Arial"/>
                  <w:szCs w:val="18"/>
                </w:rPr>
                <w:t xml:space="preserve">Support </w:t>
              </w:r>
            </w:ins>
            <w:ins w:id="51" w:author="Igor Pastushok R1" w:date="2024-08-22T06:22:00Z">
              <w:r w:rsidR="0004019B">
                <w:rPr>
                  <w:rFonts w:cs="Arial"/>
                  <w:szCs w:val="18"/>
                </w:rPr>
                <w:t xml:space="preserve">of </w:t>
              </w:r>
            </w:ins>
            <w:ins w:id="52" w:author="Igor Pastushok R1" w:date="2024-08-22T06:04:00Z">
              <w:r w:rsidRPr="0054263E">
                <w:rPr>
                  <w:rFonts w:cs="Arial"/>
                  <w:szCs w:val="18"/>
                </w:rPr>
                <w:t xml:space="preserve">the </w:t>
              </w:r>
            </w:ins>
            <w:ins w:id="53" w:author="Igor Pastushok R1" w:date="2024-08-22T06:06:00Z">
              <w:r w:rsidR="0064416D">
                <w:rPr>
                  <w:rFonts w:cs="Arial"/>
                  <w:szCs w:val="18"/>
                </w:rPr>
                <w:t xml:space="preserve">subscription </w:t>
              </w:r>
              <w:r w:rsidR="00A823B5">
                <w:rPr>
                  <w:rFonts w:cs="Arial"/>
                  <w:szCs w:val="18"/>
                </w:rPr>
                <w:t>termination indication</w:t>
              </w:r>
            </w:ins>
            <w:ins w:id="54" w:author="Igor Pastushok R1" w:date="2024-08-22T06:04:00Z">
              <w:r w:rsidRPr="0054263E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27820336" w14:textId="77777777" w:rsidR="008A1C8A" w:rsidRPr="007C1AFD" w:rsidRDefault="008A1C8A" w:rsidP="008A1C8A">
      <w:pPr>
        <w:rPr>
          <w:lang w:eastAsia="zh-CN"/>
        </w:rPr>
      </w:pPr>
    </w:p>
    <w:p w14:paraId="5C236B74" w14:textId="77777777" w:rsidR="002755F1" w:rsidRPr="008A1C8A" w:rsidRDefault="002755F1" w:rsidP="002755F1">
      <w:pPr>
        <w:rPr>
          <w:lang w:eastAsia="zh-CN"/>
        </w:rPr>
      </w:pPr>
    </w:p>
    <w:p w14:paraId="55DE282B" w14:textId="77777777" w:rsidR="002755F1" w:rsidRPr="00E27A34" w:rsidRDefault="002755F1" w:rsidP="0027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03871E1" w14:textId="77777777" w:rsidR="00503F25" w:rsidRPr="007C1AFD" w:rsidRDefault="00503F25" w:rsidP="00503F25">
      <w:pPr>
        <w:pStyle w:val="Heading1"/>
      </w:pPr>
      <w:bookmarkStart w:id="55" w:name="_Toc138755415"/>
      <w:bookmarkStart w:id="56" w:name="_Toc151886400"/>
      <w:bookmarkStart w:id="57" w:name="_Toc152076465"/>
      <w:bookmarkStart w:id="58" w:name="_Toc153794181"/>
      <w:bookmarkStart w:id="59" w:name="_Toc162006947"/>
      <w:bookmarkStart w:id="60" w:name="_Toc168480172"/>
      <w:bookmarkStart w:id="61" w:name="_Toc170159803"/>
      <w:r w:rsidRPr="007C1AFD">
        <w:t>A.10</w:t>
      </w:r>
      <w:r w:rsidRPr="007C1AFD">
        <w:tab/>
      </w:r>
      <w:proofErr w:type="spellStart"/>
      <w:r w:rsidRPr="007C1AFD">
        <w:t>SS_NetworkResourceMonitoring</w:t>
      </w:r>
      <w:proofErr w:type="spellEnd"/>
      <w:r w:rsidRPr="007C1AFD">
        <w:t xml:space="preserve"> API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5075A69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openapi: 3.0.0</w:t>
      </w:r>
    </w:p>
    <w:p w14:paraId="4C84F79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info:</w:t>
      </w:r>
    </w:p>
    <w:p w14:paraId="241B956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title: SS_NetworkResourceMonitoring</w:t>
      </w:r>
    </w:p>
    <w:p w14:paraId="513E7A3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|</w:t>
      </w:r>
    </w:p>
    <w:p w14:paraId="64E2560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API for SEAL Network Resource Monitoring.  </w:t>
      </w:r>
    </w:p>
    <w:p w14:paraId="5A0A6B0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© 202</w:t>
      </w:r>
      <w:r>
        <w:rPr>
          <w:lang w:val="en-US" w:eastAsia="es-ES"/>
        </w:rPr>
        <w:t>4</w:t>
      </w:r>
      <w:r w:rsidRPr="007C1AFD">
        <w:rPr>
          <w:lang w:val="en-US" w:eastAsia="es-ES"/>
        </w:rPr>
        <w:t xml:space="preserve">, 3GPP Organizational Partners (ARIB, ATIS, CCSA, ETSI, TSDSI, TTA, TTC).  </w:t>
      </w:r>
    </w:p>
    <w:p w14:paraId="5CB8153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All rights reserved.</w:t>
      </w:r>
    </w:p>
    <w:p w14:paraId="1D13225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version: "1.</w:t>
      </w:r>
      <w:r>
        <w:rPr>
          <w:lang w:val="en-US" w:eastAsia="es-ES"/>
        </w:rPr>
        <w:t>1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0</w:t>
      </w:r>
      <w:r w:rsidRPr="007C1AFD">
        <w:rPr>
          <w:lang w:val="en-US" w:eastAsia="es-ES"/>
        </w:rPr>
        <w:t>"</w:t>
      </w:r>
    </w:p>
    <w:p w14:paraId="02186BE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externalDocs:</w:t>
      </w:r>
    </w:p>
    <w:p w14:paraId="7DEF19C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&gt;</w:t>
      </w:r>
    </w:p>
    <w:p w14:paraId="58BE053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3GPP TS 29.549 V1</w:t>
      </w:r>
      <w:r>
        <w:rPr>
          <w:lang w:val="en-US" w:eastAsia="es-ES"/>
        </w:rPr>
        <w:t>8</w:t>
      </w:r>
      <w:r w:rsidRPr="007C1AFD">
        <w:rPr>
          <w:lang w:val="en-US" w:eastAsia="es-ES"/>
        </w:rPr>
        <w:t>.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.0 Service Enabler Architecture Layer for Verticals (SEAL);</w:t>
      </w:r>
    </w:p>
    <w:p w14:paraId="0CDA4EC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Application Programming Interface (API) specification; Stage 3.</w:t>
      </w:r>
    </w:p>
    <w:p w14:paraId="2E0C9BD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url: https://www.3gpp.org/ftp/Specs/archive/29_series/29.549/</w:t>
      </w:r>
    </w:p>
    <w:p w14:paraId="34C3F48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5C89B6D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2A37317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oAuth2ClientCredentials: []</w:t>
      </w:r>
    </w:p>
    <w:p w14:paraId="22725FC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servers:</w:t>
      </w:r>
    </w:p>
    <w:p w14:paraId="18D1273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url: '{apiRoot}/ss-nrm/v1'</w:t>
      </w:r>
    </w:p>
    <w:p w14:paraId="2AD94AB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variables:</w:t>
      </w:r>
    </w:p>
    <w:p w14:paraId="6D14D02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apiRoot:</w:t>
      </w:r>
    </w:p>
    <w:p w14:paraId="528281C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 https://example.com</w:t>
      </w:r>
    </w:p>
    <w:p w14:paraId="73B94A7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apiRoot as defined in clause 6.5 of 3GPP TS 29.549</w:t>
      </w:r>
    </w:p>
    <w:p w14:paraId="266B9B2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paths:</w:t>
      </w:r>
    </w:p>
    <w:p w14:paraId="092B862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/subscriptions:</w:t>
      </w:r>
    </w:p>
    <w:p w14:paraId="65C54F7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post:</w:t>
      </w:r>
    </w:p>
    <w:p w14:paraId="5D8774C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Create individual unicast monitoring subscription resource or obtain unicast QoS monitoring data for VAL UEs, VAL Group, or VAL Streams.</w:t>
      </w:r>
    </w:p>
    <w:p w14:paraId="3097041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SubscribeUnicastMonitoring</w:t>
      </w:r>
    </w:p>
    <w:p w14:paraId="2C853A2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0E15BD4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Unicast Monitoring Subscriptions (Collection)</w:t>
      </w:r>
    </w:p>
    <w:p w14:paraId="730BC42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requestBody:</w:t>
      </w:r>
    </w:p>
    <w:p w14:paraId="257016A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required: true</w:t>
      </w:r>
    </w:p>
    <w:p w14:paraId="5822F23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content:</w:t>
      </w:r>
    </w:p>
    <w:p w14:paraId="4FB416F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application/json:</w:t>
      </w:r>
    </w:p>
    <w:p w14:paraId="4AE2689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schema:</w:t>
      </w:r>
    </w:p>
    <w:p w14:paraId="6AD30E5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$ref: '#/components/schemas/MonitoringSubscription'</w:t>
      </w:r>
    </w:p>
    <w:p w14:paraId="3DD932B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507C332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'201':</w:t>
      </w:r>
    </w:p>
    <w:p w14:paraId="47C27B37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0AFDBAFC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The requested individual monitoring subscription resource is successfully created</w:t>
      </w:r>
    </w:p>
    <w:p w14:paraId="42FB0C65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</w:t>
      </w:r>
      <w:r w:rsidRPr="007C1AFD">
        <w:rPr>
          <w:lang w:val="en-US" w:eastAsia="es-ES"/>
        </w:rPr>
        <w:t xml:space="preserve"> and a representation of the created resource is returned in the response body.</w:t>
      </w:r>
    </w:p>
    <w:p w14:paraId="3417570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7E72ADA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107D31D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2DEDF24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'#/components/schemas/MonitoringSubscription'</w:t>
      </w:r>
    </w:p>
    <w:p w14:paraId="1C745A3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headers:</w:t>
      </w:r>
    </w:p>
    <w:p w14:paraId="36B5FAA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Location:</w:t>
      </w:r>
    </w:p>
    <w:p w14:paraId="7E5E7AA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description: Contains the URI of the newly created individual monitoring resource</w:t>
      </w:r>
      <w:r>
        <w:rPr>
          <w:lang w:val="en-US" w:eastAsia="es-ES"/>
        </w:rPr>
        <w:t>.</w:t>
      </w:r>
    </w:p>
    <w:p w14:paraId="0993BD7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required: true</w:t>
      </w:r>
    </w:p>
    <w:p w14:paraId="03D880F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23D8F59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type: string</w:t>
      </w:r>
    </w:p>
    <w:p w14:paraId="5552D54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65CE12A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requested unicast QoS monitoring data is returned.</w:t>
      </w:r>
    </w:p>
    <w:p w14:paraId="2DAECAD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25A9689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6F1E165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704BC4E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'#/components/schemas/MonitoringReport'</w:t>
      </w:r>
    </w:p>
    <w:p w14:paraId="25CD758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5621E0D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6CBC093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04BABD7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0B03CF3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2C30EE9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6C3DAB2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14DC265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5CB8183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1D8702A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'TS29122_CommonData.yaml#/components/responses/411'</w:t>
      </w:r>
    </w:p>
    <w:p w14:paraId="5F7D8B5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6E58990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57F3490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2B45874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2562B02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'429':</w:t>
      </w:r>
    </w:p>
    <w:p w14:paraId="560D162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4F176FF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512E5CF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7AB18FE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08EB5E4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488C81E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5160C9B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09277E4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callbacks:</w:t>
      </w:r>
    </w:p>
    <w:p w14:paraId="4B24028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NotifyUnicastMonitoringData:</w:t>
      </w:r>
    </w:p>
    <w:p w14:paraId="3F817FE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'{$request.body#/notifUri}': </w:t>
      </w:r>
    </w:p>
    <w:p w14:paraId="6614CE1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post:</w:t>
      </w:r>
    </w:p>
    <w:p w14:paraId="4732DD8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summary: Notify on updates of the individual monitoring resorce accoring the requested reporting settings.</w:t>
      </w:r>
    </w:p>
    <w:p w14:paraId="056AA04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requestBody:</w:t>
      </w:r>
    </w:p>
    <w:p w14:paraId="66946C4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required: true</w:t>
      </w:r>
    </w:p>
    <w:p w14:paraId="670AFCD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content:</w:t>
      </w:r>
    </w:p>
    <w:p w14:paraId="2B92B98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application/json:</w:t>
      </w:r>
    </w:p>
    <w:p w14:paraId="36E3EEF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schema:</w:t>
      </w:r>
    </w:p>
    <w:p w14:paraId="615471A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  $ref: '#/components/schemas/MonitoringReport'</w:t>
      </w:r>
    </w:p>
    <w:p w14:paraId="7F98ABF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responses:</w:t>
      </w:r>
    </w:p>
    <w:p w14:paraId="1F09371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'204':</w:t>
      </w:r>
    </w:p>
    <w:p w14:paraId="3F9213B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description: The notification is successfully received.</w:t>
      </w:r>
    </w:p>
    <w:p w14:paraId="620A2D9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'307':</w:t>
      </w:r>
    </w:p>
    <w:p w14:paraId="3B83CDD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'TS29122_CommonData.yaml#/components/responses/307'</w:t>
      </w:r>
    </w:p>
    <w:p w14:paraId="4A7CEF6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'308':</w:t>
      </w:r>
    </w:p>
    <w:p w14:paraId="35F9EA2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'TS29122_CommonData.yaml#/components/responses/308'</w:t>
      </w:r>
    </w:p>
    <w:p w14:paraId="4F98FE4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'400':</w:t>
      </w:r>
    </w:p>
    <w:p w14:paraId="3B5F223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'TS29122_CommonData.yaml#/components/responses/400'</w:t>
      </w:r>
    </w:p>
    <w:p w14:paraId="4BB1461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'401':</w:t>
      </w:r>
    </w:p>
    <w:p w14:paraId="6ADAC89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'TS29122_CommonData.yaml#/components/responses/401'</w:t>
      </w:r>
    </w:p>
    <w:p w14:paraId="664DC90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'403':</w:t>
      </w:r>
    </w:p>
    <w:p w14:paraId="5125134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'TS29122_CommonData.yaml#/components/responses/403'</w:t>
      </w:r>
    </w:p>
    <w:p w14:paraId="1661D54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'404':</w:t>
      </w:r>
    </w:p>
    <w:p w14:paraId="423ECA2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'TS29122_CommonData.yaml#/components/responses/404'</w:t>
      </w:r>
    </w:p>
    <w:p w14:paraId="7DDDDBB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'411':</w:t>
      </w:r>
    </w:p>
    <w:p w14:paraId="4343A38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'TS29122_CommonData.yaml#/components/responses/411'</w:t>
      </w:r>
    </w:p>
    <w:p w14:paraId="14E518A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'413':</w:t>
      </w:r>
    </w:p>
    <w:p w14:paraId="33EEC73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'TS29122_CommonData.yaml#/components/responses/413'</w:t>
      </w:r>
    </w:p>
    <w:p w14:paraId="6A5E0E1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'415':</w:t>
      </w:r>
    </w:p>
    <w:p w14:paraId="354FFC5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'TS29122_CommonData.yaml#/components/responses/415'</w:t>
      </w:r>
    </w:p>
    <w:p w14:paraId="588FBFD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'429':</w:t>
      </w:r>
    </w:p>
    <w:p w14:paraId="1DBE693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'TS29122_CommonData.yaml#/components/responses/429'</w:t>
      </w:r>
    </w:p>
    <w:p w14:paraId="2CD7A7A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'500':</w:t>
      </w:r>
    </w:p>
    <w:p w14:paraId="68481D8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'TS29122_CommonData.yaml#/components/responses/500'</w:t>
      </w:r>
    </w:p>
    <w:p w14:paraId="31A22FD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'503':</w:t>
      </w:r>
    </w:p>
    <w:p w14:paraId="36123CD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'TS29122_CommonData.yaml#/components/responses/503'</w:t>
      </w:r>
    </w:p>
    <w:p w14:paraId="74B5205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default:</w:t>
      </w:r>
    </w:p>
    <w:p w14:paraId="63A62C0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'TS29122_CommonData.yaml#/components/responses/default'</w:t>
      </w:r>
    </w:p>
    <w:p w14:paraId="78F2F50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/subscriptions/{subscriptionId}:</w:t>
      </w:r>
    </w:p>
    <w:p w14:paraId="1BAE34F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delete:</w:t>
      </w:r>
    </w:p>
    <w:p w14:paraId="0533405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Remove an existing individual unicast monitoring subscription resource according to the subscriptionId.</w:t>
      </w:r>
    </w:p>
    <w:p w14:paraId="1A3874E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UnsubscribeUnicastMonitoring</w:t>
      </w:r>
    </w:p>
    <w:p w14:paraId="02E9318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471D2A8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Unicast Monitoring Subscription (Document)</w:t>
      </w:r>
    </w:p>
    <w:p w14:paraId="44F5893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1A9EADD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subscriptionId</w:t>
      </w:r>
    </w:p>
    <w:p w14:paraId="54810D2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in: path</w:t>
      </w:r>
    </w:p>
    <w:p w14:paraId="75E202B4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7A8EB16B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Represents the identifier of an individual unicast monitoring subscription resource.</w:t>
      </w:r>
    </w:p>
    <w:p w14:paraId="4F3943C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62EA883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5A781B5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4CBDBA6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25A4436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'204':</w:t>
      </w:r>
    </w:p>
    <w:p w14:paraId="29B9AACB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52D9FD52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The Individual Unicast Monitoring Subscription resource matching the</w:t>
      </w:r>
    </w:p>
    <w:p w14:paraId="0FD808E3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</w:t>
      </w:r>
      <w:r w:rsidRPr="007C1AFD">
        <w:rPr>
          <w:lang w:val="en-US" w:eastAsia="es-ES"/>
        </w:rPr>
        <w:t xml:space="preserve"> subscriptionId is deleted.</w:t>
      </w:r>
    </w:p>
    <w:p w14:paraId="6DD994A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'307':</w:t>
      </w:r>
    </w:p>
    <w:p w14:paraId="4F27A5C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'TS29122_CommonData.yaml#/components/responses/307'</w:t>
      </w:r>
    </w:p>
    <w:p w14:paraId="3F0E98A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'308':</w:t>
      </w:r>
    </w:p>
    <w:p w14:paraId="2E04349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'TS29122_CommonData.yaml#/components/responses/308'</w:t>
      </w:r>
    </w:p>
    <w:p w14:paraId="72613A9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1712DC7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499FF6D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18CCEEB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08EDE7A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29DD967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'TS29122_CommonData.yaml#/components/responses/403'</w:t>
      </w:r>
    </w:p>
    <w:p w14:paraId="34E30D8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058BD9C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612D7A6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28BECC7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3AB5D5E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6CDBEA5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4BBADDC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5ADA2B9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7EC686E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213270B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2719D3E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get:</w:t>
      </w:r>
    </w:p>
    <w:p w14:paraId="24E2EEB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Read an existing individual unicast monitoring subscription resource according to the subscriptionId.</w:t>
      </w:r>
    </w:p>
    <w:p w14:paraId="30ED3D0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ReadUnicastMonitoringSubscription</w:t>
      </w:r>
    </w:p>
    <w:p w14:paraId="184BC94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2E75936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Unicast Monitoring Subscription (Document)</w:t>
      </w:r>
    </w:p>
    <w:p w14:paraId="6FA5358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30045F9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subscriptionId</w:t>
      </w:r>
    </w:p>
    <w:p w14:paraId="32D3864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in: path</w:t>
      </w:r>
    </w:p>
    <w:p w14:paraId="77D2757A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5FF1D1EA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Represents the identifier of an individual unicast monitoring subscription resource.</w:t>
      </w:r>
    </w:p>
    <w:p w14:paraId="5B0EDCF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643EE8B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5C725BD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2A3948A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72A40AF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1A44EA8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requested individual unicast monitoring subscription returned.</w:t>
      </w:r>
    </w:p>
    <w:p w14:paraId="60E6771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047387B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5F2A79E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7B94825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'#/components/schemas/MonitoringSubscription'</w:t>
      </w:r>
    </w:p>
    <w:p w14:paraId="0B5A210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1BB0B02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64638A8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59C5871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09DCBD2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74521AD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0CDBE25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6A8663B0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40AB597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':</w:t>
      </w:r>
    </w:p>
    <w:p w14:paraId="0893EDB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'</w:t>
      </w:r>
    </w:p>
    <w:p w14:paraId="2E145EC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5E83C59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0040038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32D42B6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10930F8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74C86E5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483EACF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277E6F2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387AE277" w14:textId="77777777" w:rsidR="00503F25" w:rsidRDefault="00503F25" w:rsidP="00503F25">
      <w:pPr>
        <w:pStyle w:val="PL"/>
        <w:rPr>
          <w:lang w:val="en-US" w:eastAsia="es-ES"/>
        </w:rPr>
      </w:pPr>
    </w:p>
    <w:p w14:paraId="5D4ECB04" w14:textId="77777777" w:rsidR="00503F25" w:rsidRPr="007C1AFD" w:rsidRDefault="00503F25" w:rsidP="00503F25">
      <w:pPr>
        <w:pStyle w:val="PL"/>
      </w:pPr>
      <w:r w:rsidRPr="007C1AFD">
        <w:t xml:space="preserve">    put:</w:t>
      </w:r>
    </w:p>
    <w:p w14:paraId="32CF45D9" w14:textId="77777777" w:rsidR="00503F25" w:rsidRDefault="00503F25" w:rsidP="00503F25">
      <w:pPr>
        <w:pStyle w:val="PL"/>
      </w:pPr>
      <w:r w:rsidRPr="007C1AFD">
        <w:t xml:space="preserve">      </w:t>
      </w:r>
      <w:r>
        <w:t>summary</w:t>
      </w:r>
      <w:r w:rsidRPr="007C1AFD">
        <w:t xml:space="preserve">: </w:t>
      </w:r>
      <w:r>
        <w:t>&gt;</w:t>
      </w:r>
    </w:p>
    <w:p w14:paraId="54B7772A" w14:textId="77777777" w:rsidR="00503F25" w:rsidRDefault="00503F25" w:rsidP="00503F25">
      <w:pPr>
        <w:pStyle w:val="PL"/>
      </w:pPr>
      <w:r>
        <w:t xml:space="preserve">        Update an </w:t>
      </w:r>
      <w:r w:rsidRPr="007C1AFD">
        <w:t>individual unicast monitoring subscription</w:t>
      </w:r>
      <w:r>
        <w:t xml:space="preserve"> identified by the</w:t>
      </w:r>
      <w:r w:rsidRPr="007C1AFD">
        <w:t xml:space="preserve"> subscriptionId.</w:t>
      </w:r>
    </w:p>
    <w:p w14:paraId="1D635E3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Update</w:t>
      </w:r>
      <w:r w:rsidRPr="007C1AFD">
        <w:rPr>
          <w:lang w:val="en-US" w:eastAsia="es-ES"/>
        </w:rPr>
        <w:t>UnicastMonitoring</w:t>
      </w:r>
    </w:p>
    <w:p w14:paraId="082293F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31941E3D" w14:textId="77777777" w:rsidR="00503F25" w:rsidRPr="007C1AFD" w:rsidRDefault="00503F25" w:rsidP="00503F25">
      <w:pPr>
        <w:pStyle w:val="PL"/>
      </w:pPr>
      <w:r w:rsidRPr="007C1AFD">
        <w:rPr>
          <w:lang w:val="en-US" w:eastAsia="es-ES"/>
        </w:rPr>
        <w:t xml:space="preserve">        - Individual Unicast Monitoring Subscription (Document)</w:t>
      </w:r>
    </w:p>
    <w:p w14:paraId="1A58CF06" w14:textId="77777777" w:rsidR="00503F25" w:rsidRPr="007C1AFD" w:rsidRDefault="00503F25" w:rsidP="00503F25">
      <w:pPr>
        <w:pStyle w:val="PL"/>
      </w:pPr>
      <w:r w:rsidRPr="007C1AFD">
        <w:t xml:space="preserve">      parameters:</w:t>
      </w:r>
    </w:p>
    <w:p w14:paraId="5C0AC9E2" w14:textId="77777777" w:rsidR="00503F25" w:rsidRPr="007C1AFD" w:rsidRDefault="00503F25" w:rsidP="00503F25">
      <w:pPr>
        <w:pStyle w:val="PL"/>
      </w:pPr>
      <w:r w:rsidRPr="007C1AFD">
        <w:t xml:space="preserve">        - name: </w:t>
      </w:r>
      <w:r w:rsidRPr="007C1AFD">
        <w:rPr>
          <w:lang w:val="en-US" w:eastAsia="es-ES"/>
        </w:rPr>
        <w:t>subscriptionId</w:t>
      </w:r>
    </w:p>
    <w:p w14:paraId="24EFBF7D" w14:textId="77777777" w:rsidR="00503F25" w:rsidRPr="007C1AFD" w:rsidRDefault="00503F25" w:rsidP="00503F25">
      <w:pPr>
        <w:pStyle w:val="PL"/>
      </w:pPr>
      <w:r w:rsidRPr="007C1AFD">
        <w:t xml:space="preserve">          in: path</w:t>
      </w:r>
    </w:p>
    <w:p w14:paraId="1C91F6D4" w14:textId="77777777" w:rsidR="00503F25" w:rsidRDefault="00503F25" w:rsidP="00503F25">
      <w:pPr>
        <w:pStyle w:val="PL"/>
      </w:pPr>
      <w:r w:rsidRPr="007C1AFD">
        <w:t xml:space="preserve">          description: </w:t>
      </w:r>
      <w:r>
        <w:t>&gt;</w:t>
      </w:r>
    </w:p>
    <w:p w14:paraId="26B6E362" w14:textId="77777777" w:rsidR="00503F25" w:rsidRPr="007C1AFD" w:rsidRDefault="00503F25" w:rsidP="00503F25">
      <w:pPr>
        <w:pStyle w:val="PL"/>
      </w:pPr>
      <w:r>
        <w:t xml:space="preserve">            </w:t>
      </w:r>
      <w:r w:rsidRPr="007C1AFD">
        <w:rPr>
          <w:lang w:val="en-US" w:eastAsia="es-ES"/>
        </w:rPr>
        <w:t>Represents the identifier of an individual unicast monitoring subscription resource.</w:t>
      </w:r>
    </w:p>
    <w:p w14:paraId="513DDB33" w14:textId="77777777" w:rsidR="00503F25" w:rsidRPr="007C1AFD" w:rsidRDefault="00503F25" w:rsidP="00503F25">
      <w:pPr>
        <w:pStyle w:val="PL"/>
      </w:pPr>
      <w:r w:rsidRPr="007C1AFD">
        <w:t xml:space="preserve">          required: true</w:t>
      </w:r>
    </w:p>
    <w:p w14:paraId="4D0F20FF" w14:textId="77777777" w:rsidR="00503F25" w:rsidRPr="007C1AFD" w:rsidRDefault="00503F25" w:rsidP="00503F25">
      <w:pPr>
        <w:pStyle w:val="PL"/>
      </w:pPr>
      <w:r w:rsidRPr="007C1AFD">
        <w:t xml:space="preserve">          schema:</w:t>
      </w:r>
    </w:p>
    <w:p w14:paraId="5871BEF0" w14:textId="77777777" w:rsidR="00503F25" w:rsidRPr="007C1AFD" w:rsidRDefault="00503F25" w:rsidP="00503F25">
      <w:pPr>
        <w:pStyle w:val="PL"/>
      </w:pPr>
      <w:r w:rsidRPr="007C1AFD">
        <w:t xml:space="preserve">            type: string</w:t>
      </w:r>
    </w:p>
    <w:p w14:paraId="1EB6D109" w14:textId="77777777" w:rsidR="00503F25" w:rsidRPr="007C1AFD" w:rsidRDefault="00503F25" w:rsidP="00503F25">
      <w:pPr>
        <w:pStyle w:val="PL"/>
      </w:pPr>
      <w:r w:rsidRPr="007C1AFD">
        <w:t xml:space="preserve">      requestBody:</w:t>
      </w:r>
    </w:p>
    <w:p w14:paraId="667E038F" w14:textId="77777777" w:rsidR="00503F25" w:rsidRPr="007C1AFD" w:rsidRDefault="00503F25" w:rsidP="00503F25">
      <w:pPr>
        <w:pStyle w:val="PL"/>
      </w:pPr>
      <w:r w:rsidRPr="007C1AFD">
        <w:t xml:space="preserve">        description: Updated details of the </w:t>
      </w:r>
      <w:r>
        <w:t>unicast QoS monitoring subscription</w:t>
      </w:r>
      <w:r w:rsidRPr="007C1AFD">
        <w:t>.</w:t>
      </w:r>
    </w:p>
    <w:p w14:paraId="0B5B751F" w14:textId="77777777" w:rsidR="00503F25" w:rsidRPr="007C1AFD" w:rsidRDefault="00503F25" w:rsidP="00503F25">
      <w:pPr>
        <w:pStyle w:val="PL"/>
      </w:pPr>
      <w:r w:rsidRPr="007C1AFD">
        <w:t xml:space="preserve">        required: true</w:t>
      </w:r>
    </w:p>
    <w:p w14:paraId="4EA8D684" w14:textId="77777777" w:rsidR="00503F25" w:rsidRPr="007C1AFD" w:rsidRDefault="00503F25" w:rsidP="00503F25">
      <w:pPr>
        <w:pStyle w:val="PL"/>
      </w:pPr>
      <w:r w:rsidRPr="007C1AFD">
        <w:t xml:space="preserve">        content:</w:t>
      </w:r>
    </w:p>
    <w:p w14:paraId="3E3A5EE5" w14:textId="77777777" w:rsidR="00503F25" w:rsidRPr="007C1AFD" w:rsidRDefault="00503F25" w:rsidP="00503F25">
      <w:pPr>
        <w:pStyle w:val="PL"/>
      </w:pPr>
      <w:r w:rsidRPr="007C1AFD">
        <w:t xml:space="preserve">          application/json:</w:t>
      </w:r>
    </w:p>
    <w:p w14:paraId="605741F8" w14:textId="77777777" w:rsidR="00503F25" w:rsidRPr="007C1AFD" w:rsidRDefault="00503F25" w:rsidP="00503F25">
      <w:pPr>
        <w:pStyle w:val="PL"/>
      </w:pPr>
      <w:r w:rsidRPr="007C1AFD">
        <w:t xml:space="preserve">            schema:</w:t>
      </w:r>
    </w:p>
    <w:p w14:paraId="0E8AAB93" w14:textId="77777777" w:rsidR="00503F25" w:rsidRPr="007C1AFD" w:rsidRDefault="00503F25" w:rsidP="00503F25">
      <w:pPr>
        <w:pStyle w:val="PL"/>
      </w:pPr>
      <w:r w:rsidRPr="007C1AFD">
        <w:t xml:space="preserve">              $ref: '#/components/schemas/</w:t>
      </w:r>
      <w:r w:rsidRPr="007305DA">
        <w:rPr>
          <w:lang w:eastAsia="zh-CN"/>
        </w:rPr>
        <w:t>MonitoringSubscription</w:t>
      </w:r>
      <w:r w:rsidRPr="007C1AFD">
        <w:t>'</w:t>
      </w:r>
    </w:p>
    <w:p w14:paraId="78E4F021" w14:textId="77777777" w:rsidR="00503F25" w:rsidRPr="007C1AFD" w:rsidRDefault="00503F25" w:rsidP="00503F25">
      <w:pPr>
        <w:pStyle w:val="PL"/>
      </w:pPr>
      <w:r w:rsidRPr="007C1AFD">
        <w:t xml:space="preserve">      responses:</w:t>
      </w:r>
    </w:p>
    <w:p w14:paraId="01DD1801" w14:textId="77777777" w:rsidR="00503F25" w:rsidRPr="007C1AFD" w:rsidRDefault="00503F25" w:rsidP="00503F25">
      <w:pPr>
        <w:pStyle w:val="PL"/>
      </w:pPr>
      <w:r w:rsidRPr="007C1AFD">
        <w:t xml:space="preserve">        '200':</w:t>
      </w:r>
    </w:p>
    <w:p w14:paraId="19EE9523" w14:textId="77777777" w:rsidR="00503F25" w:rsidRDefault="00503F25" w:rsidP="00503F25">
      <w:pPr>
        <w:pStyle w:val="PL"/>
      </w:pPr>
      <w:r w:rsidRPr="007C1AFD">
        <w:t xml:space="preserve">          description: </w:t>
      </w:r>
      <w:r>
        <w:t>&gt;</w:t>
      </w:r>
    </w:p>
    <w:p w14:paraId="70DC3116" w14:textId="77777777" w:rsidR="00503F25" w:rsidRDefault="00503F25" w:rsidP="00503F25">
      <w:pPr>
        <w:pStyle w:val="PL"/>
      </w:pPr>
      <w:r>
        <w:t xml:space="preserve">            </w:t>
      </w:r>
      <w:r w:rsidRPr="007C1AFD">
        <w:t xml:space="preserve">The </w:t>
      </w:r>
      <w:r>
        <w:t>subscription</w:t>
      </w:r>
      <w:r w:rsidRPr="007C1AFD">
        <w:t xml:space="preserve"> is updated successfully</w:t>
      </w:r>
      <w:r>
        <w:t>,</w:t>
      </w:r>
      <w:r w:rsidRPr="007C1AFD">
        <w:t xml:space="preserve"> and the updated </w:t>
      </w:r>
      <w:r>
        <w:t>subscription</w:t>
      </w:r>
    </w:p>
    <w:p w14:paraId="4A5413E0" w14:textId="77777777" w:rsidR="00503F25" w:rsidRPr="007C1AFD" w:rsidRDefault="00503F25" w:rsidP="00503F25">
      <w:pPr>
        <w:pStyle w:val="PL"/>
      </w:pPr>
      <w:r>
        <w:t xml:space="preserve">            </w:t>
      </w:r>
      <w:r w:rsidRPr="007C1AFD">
        <w:t>information returned in the response.</w:t>
      </w:r>
    </w:p>
    <w:p w14:paraId="168B4E05" w14:textId="77777777" w:rsidR="00503F25" w:rsidRPr="007C1AFD" w:rsidRDefault="00503F25" w:rsidP="00503F25">
      <w:pPr>
        <w:pStyle w:val="PL"/>
      </w:pPr>
      <w:r w:rsidRPr="007C1AFD">
        <w:t xml:space="preserve">          content:</w:t>
      </w:r>
    </w:p>
    <w:p w14:paraId="793CE0E4" w14:textId="77777777" w:rsidR="00503F25" w:rsidRPr="007C1AFD" w:rsidRDefault="00503F25" w:rsidP="00503F25">
      <w:pPr>
        <w:pStyle w:val="PL"/>
      </w:pPr>
      <w:r w:rsidRPr="007C1AFD">
        <w:lastRenderedPageBreak/>
        <w:t xml:space="preserve">            application/json:</w:t>
      </w:r>
    </w:p>
    <w:p w14:paraId="2F8C8B2E" w14:textId="77777777" w:rsidR="00503F25" w:rsidRPr="007C1AFD" w:rsidRDefault="00503F25" w:rsidP="00503F25">
      <w:pPr>
        <w:pStyle w:val="PL"/>
      </w:pPr>
      <w:r w:rsidRPr="007C1AFD">
        <w:t xml:space="preserve">              schema:</w:t>
      </w:r>
    </w:p>
    <w:p w14:paraId="3DC44365" w14:textId="77777777" w:rsidR="00503F25" w:rsidRPr="007C1AFD" w:rsidRDefault="00503F25" w:rsidP="00503F25">
      <w:pPr>
        <w:pStyle w:val="PL"/>
      </w:pPr>
      <w:r w:rsidRPr="007C1AFD">
        <w:t xml:space="preserve">                $ref: '#/components/schemas/</w:t>
      </w:r>
      <w:r w:rsidRPr="007305DA">
        <w:rPr>
          <w:lang w:eastAsia="zh-CN"/>
        </w:rPr>
        <w:t>MonitoringSubscription</w:t>
      </w:r>
      <w:r w:rsidRPr="007C1AFD">
        <w:t>'</w:t>
      </w:r>
    </w:p>
    <w:p w14:paraId="2D5A51CF" w14:textId="77777777" w:rsidR="00503F25" w:rsidRPr="007C1AFD" w:rsidRDefault="00503F25" w:rsidP="00503F25">
      <w:pPr>
        <w:pStyle w:val="PL"/>
      </w:pPr>
      <w:r w:rsidRPr="007C1AFD">
        <w:t xml:space="preserve">        '307':</w:t>
      </w:r>
    </w:p>
    <w:p w14:paraId="7D013D0D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'TS29122_CommonData.yaml#/components/responses/307'</w:t>
      </w:r>
    </w:p>
    <w:p w14:paraId="3390072C" w14:textId="77777777" w:rsidR="00503F25" w:rsidRPr="007C1AFD" w:rsidRDefault="00503F25" w:rsidP="00503F25">
      <w:pPr>
        <w:pStyle w:val="PL"/>
      </w:pPr>
      <w:r w:rsidRPr="007C1AFD">
        <w:t xml:space="preserve">        '308':</w:t>
      </w:r>
    </w:p>
    <w:p w14:paraId="376FE8BE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'TS29122_CommonData.yaml#/components/responses/308'</w:t>
      </w:r>
    </w:p>
    <w:p w14:paraId="5B409EFB" w14:textId="77777777" w:rsidR="00503F25" w:rsidRPr="007C1AFD" w:rsidRDefault="00503F25" w:rsidP="00503F25">
      <w:pPr>
        <w:pStyle w:val="PL"/>
      </w:pPr>
      <w:r w:rsidRPr="007C1AFD">
        <w:t xml:space="preserve">        '400':</w:t>
      </w:r>
    </w:p>
    <w:p w14:paraId="591FFAD8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'TS29122_CommonData.yaml#/components/responses/400'</w:t>
      </w:r>
    </w:p>
    <w:p w14:paraId="3AE70D61" w14:textId="77777777" w:rsidR="00503F25" w:rsidRPr="007C1AFD" w:rsidRDefault="00503F25" w:rsidP="00503F25">
      <w:pPr>
        <w:pStyle w:val="PL"/>
      </w:pPr>
      <w:r w:rsidRPr="007C1AFD">
        <w:t xml:space="preserve">        '401':</w:t>
      </w:r>
    </w:p>
    <w:p w14:paraId="4CF92511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'TS29122_CommonData.yaml#/components/responses/401'</w:t>
      </w:r>
    </w:p>
    <w:p w14:paraId="0D0FED6C" w14:textId="77777777" w:rsidR="00503F25" w:rsidRPr="007C1AFD" w:rsidRDefault="00503F25" w:rsidP="00503F25">
      <w:pPr>
        <w:pStyle w:val="PL"/>
      </w:pPr>
      <w:r w:rsidRPr="007C1AFD">
        <w:t xml:space="preserve">        '403':</w:t>
      </w:r>
    </w:p>
    <w:p w14:paraId="3713FF75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'TS29122_CommonData.yaml#/components/responses/403'</w:t>
      </w:r>
    </w:p>
    <w:p w14:paraId="153C0053" w14:textId="77777777" w:rsidR="00503F25" w:rsidRPr="007C1AFD" w:rsidRDefault="00503F25" w:rsidP="00503F25">
      <w:pPr>
        <w:pStyle w:val="PL"/>
      </w:pPr>
      <w:r w:rsidRPr="007C1AFD">
        <w:t xml:space="preserve">        '404':</w:t>
      </w:r>
    </w:p>
    <w:p w14:paraId="39E53B4E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'TS29122_CommonData.yaml#/components/responses/404'</w:t>
      </w:r>
    </w:p>
    <w:p w14:paraId="2A21004B" w14:textId="77777777" w:rsidR="00503F25" w:rsidRPr="007C1AFD" w:rsidRDefault="00503F25" w:rsidP="00503F25">
      <w:pPr>
        <w:pStyle w:val="PL"/>
      </w:pPr>
      <w:r w:rsidRPr="007C1AFD">
        <w:t xml:space="preserve">        '411':</w:t>
      </w:r>
    </w:p>
    <w:p w14:paraId="4F1518BC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'TS29122_CommonData.yaml#/components/responses/411'</w:t>
      </w:r>
    </w:p>
    <w:p w14:paraId="7762B5D1" w14:textId="77777777" w:rsidR="00503F25" w:rsidRPr="007C1AFD" w:rsidRDefault="00503F25" w:rsidP="00503F25">
      <w:pPr>
        <w:pStyle w:val="PL"/>
      </w:pPr>
      <w:r w:rsidRPr="007C1AFD">
        <w:t xml:space="preserve">        '413':</w:t>
      </w:r>
    </w:p>
    <w:p w14:paraId="20E604BE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'TS29122_CommonData.yaml#/components/responses/413'</w:t>
      </w:r>
    </w:p>
    <w:p w14:paraId="3350C391" w14:textId="77777777" w:rsidR="00503F25" w:rsidRPr="007C1AFD" w:rsidRDefault="00503F25" w:rsidP="00503F25">
      <w:pPr>
        <w:pStyle w:val="PL"/>
      </w:pPr>
      <w:r w:rsidRPr="007C1AFD">
        <w:t xml:space="preserve">        '415':</w:t>
      </w:r>
    </w:p>
    <w:p w14:paraId="3C6B63A6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'TS29122_CommonData.yaml#/components/responses/415'</w:t>
      </w:r>
    </w:p>
    <w:p w14:paraId="7EDAA633" w14:textId="77777777" w:rsidR="00503F25" w:rsidRPr="007C1AFD" w:rsidRDefault="00503F25" w:rsidP="00503F25">
      <w:pPr>
        <w:pStyle w:val="PL"/>
      </w:pPr>
      <w:r w:rsidRPr="007C1AFD">
        <w:t xml:space="preserve">        '429':</w:t>
      </w:r>
    </w:p>
    <w:p w14:paraId="2526FCFF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'TS29122_CommonData.yaml#/components/responses/429'</w:t>
      </w:r>
    </w:p>
    <w:p w14:paraId="63C48FE3" w14:textId="77777777" w:rsidR="00503F25" w:rsidRPr="007C1AFD" w:rsidRDefault="00503F25" w:rsidP="00503F25">
      <w:pPr>
        <w:pStyle w:val="PL"/>
      </w:pPr>
      <w:r w:rsidRPr="007C1AFD">
        <w:t xml:space="preserve">        '500':</w:t>
      </w:r>
    </w:p>
    <w:p w14:paraId="06D0DBB9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'TS29122_CommonData.yaml#/components/responses/500'</w:t>
      </w:r>
    </w:p>
    <w:p w14:paraId="1589FD09" w14:textId="77777777" w:rsidR="00503F25" w:rsidRPr="007C1AFD" w:rsidRDefault="00503F25" w:rsidP="00503F25">
      <w:pPr>
        <w:pStyle w:val="PL"/>
      </w:pPr>
      <w:r w:rsidRPr="007C1AFD">
        <w:t xml:space="preserve">        '503':</w:t>
      </w:r>
    </w:p>
    <w:p w14:paraId="69BCF7EA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'TS29122_CommonData.yaml#/components/responses/503'</w:t>
      </w:r>
    </w:p>
    <w:p w14:paraId="117FCE50" w14:textId="77777777" w:rsidR="00503F25" w:rsidRPr="007C1AFD" w:rsidRDefault="00503F25" w:rsidP="00503F25">
      <w:pPr>
        <w:pStyle w:val="PL"/>
      </w:pPr>
      <w:r w:rsidRPr="007C1AFD">
        <w:t xml:space="preserve">        default:</w:t>
      </w:r>
    </w:p>
    <w:p w14:paraId="6F1A81AA" w14:textId="77777777" w:rsidR="00503F25" w:rsidRDefault="00503F25" w:rsidP="00503F25">
      <w:pPr>
        <w:pStyle w:val="PL"/>
      </w:pPr>
      <w:r w:rsidRPr="007C1AFD">
        <w:t xml:space="preserve">          $ref: 'TS29122_CommonData.yaml#/components/responses/default'</w:t>
      </w:r>
    </w:p>
    <w:p w14:paraId="66ED5635" w14:textId="77777777" w:rsidR="00503F25" w:rsidRDefault="00503F25" w:rsidP="00503F25">
      <w:pPr>
        <w:pStyle w:val="PL"/>
      </w:pPr>
    </w:p>
    <w:p w14:paraId="3A112E68" w14:textId="77777777" w:rsidR="00503F25" w:rsidRPr="007C1AFD" w:rsidRDefault="00503F25" w:rsidP="00503F25">
      <w:pPr>
        <w:pStyle w:val="PL"/>
      </w:pPr>
      <w:r w:rsidRPr="007C1AFD">
        <w:t xml:space="preserve">    patch:</w:t>
      </w:r>
    </w:p>
    <w:p w14:paraId="402E2EFD" w14:textId="77777777" w:rsidR="00503F25" w:rsidRDefault="00503F25" w:rsidP="00503F25">
      <w:pPr>
        <w:pStyle w:val="PL"/>
      </w:pPr>
      <w:r w:rsidRPr="007C1AFD">
        <w:t xml:space="preserve">      </w:t>
      </w:r>
      <w:r>
        <w:t>summary</w:t>
      </w:r>
      <w:r w:rsidRPr="007C1AFD">
        <w:t xml:space="preserve">: </w:t>
      </w:r>
      <w:r>
        <w:t>&gt;</w:t>
      </w:r>
    </w:p>
    <w:p w14:paraId="46CD6645" w14:textId="77777777" w:rsidR="00503F25" w:rsidRDefault="00503F25" w:rsidP="00503F25">
      <w:pPr>
        <w:pStyle w:val="PL"/>
      </w:pPr>
      <w:r>
        <w:t xml:space="preserve">        M</w:t>
      </w:r>
      <w:r w:rsidRPr="007C1AFD">
        <w:t>odif</w:t>
      </w:r>
      <w:r>
        <w:t xml:space="preserve">y an </w:t>
      </w:r>
      <w:r w:rsidRPr="007C1AFD">
        <w:t>individual unicast monitoring subscription</w:t>
      </w:r>
      <w:r>
        <w:t xml:space="preserve"> identified</w:t>
      </w:r>
    </w:p>
    <w:p w14:paraId="50D92E0C" w14:textId="77777777" w:rsidR="00503F25" w:rsidRDefault="00503F25" w:rsidP="00503F25">
      <w:pPr>
        <w:pStyle w:val="PL"/>
      </w:pPr>
      <w:r>
        <w:t xml:space="preserve">        by the</w:t>
      </w:r>
      <w:r w:rsidRPr="007C1AFD">
        <w:t xml:space="preserve"> subscriptionId.</w:t>
      </w:r>
    </w:p>
    <w:p w14:paraId="36C8590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</w:t>
      </w:r>
      <w:r>
        <w:rPr>
          <w:lang w:val="en-US" w:eastAsia="es-ES"/>
        </w:rPr>
        <w:t>Modify</w:t>
      </w:r>
      <w:r w:rsidRPr="007C1AFD">
        <w:rPr>
          <w:lang w:val="en-US" w:eastAsia="es-ES"/>
        </w:rPr>
        <w:t>UnicastMonitoring</w:t>
      </w:r>
    </w:p>
    <w:p w14:paraId="3F0D27A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76B63882" w14:textId="77777777" w:rsidR="00503F25" w:rsidRPr="007C1AFD" w:rsidRDefault="00503F25" w:rsidP="00503F25">
      <w:pPr>
        <w:pStyle w:val="PL"/>
      </w:pPr>
      <w:r w:rsidRPr="007C1AFD">
        <w:rPr>
          <w:lang w:val="en-US" w:eastAsia="es-ES"/>
        </w:rPr>
        <w:t xml:space="preserve">        - Individual Unicast Monitoring Subscription (Document)</w:t>
      </w:r>
    </w:p>
    <w:p w14:paraId="47A2B814" w14:textId="77777777" w:rsidR="00503F25" w:rsidRPr="007C1AFD" w:rsidRDefault="00503F25" w:rsidP="00503F25">
      <w:pPr>
        <w:pStyle w:val="PL"/>
      </w:pPr>
      <w:r w:rsidRPr="007C1AFD">
        <w:t xml:space="preserve">      parameters:</w:t>
      </w:r>
    </w:p>
    <w:p w14:paraId="487CC3FD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name: </w:t>
      </w:r>
      <w:r w:rsidRPr="007C1AFD">
        <w:rPr>
          <w:lang w:val="en-US" w:eastAsia="es-ES"/>
        </w:rPr>
        <w:t>subscriptionId</w:t>
      </w:r>
    </w:p>
    <w:p w14:paraId="757789E3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in: path</w:t>
      </w:r>
    </w:p>
    <w:p w14:paraId="05F1C686" w14:textId="77777777" w:rsidR="00503F25" w:rsidRDefault="00503F25" w:rsidP="00503F25">
      <w:pPr>
        <w:pStyle w:val="PL"/>
      </w:pPr>
      <w:r w:rsidRPr="007C1AFD">
        <w:t xml:space="preserve">          description: </w:t>
      </w:r>
      <w:r>
        <w:t>&gt;</w:t>
      </w:r>
    </w:p>
    <w:p w14:paraId="2759BC4D" w14:textId="77777777" w:rsidR="00503F25" w:rsidRPr="007C1AFD" w:rsidRDefault="00503F25" w:rsidP="00503F25">
      <w:pPr>
        <w:pStyle w:val="PL"/>
      </w:pPr>
      <w:r>
        <w:t xml:space="preserve">            </w:t>
      </w:r>
      <w:r w:rsidRPr="007C1AFD">
        <w:rPr>
          <w:lang w:val="en-US" w:eastAsia="es-ES"/>
        </w:rPr>
        <w:t>Represents the identifier of an individual unicast monitoring subscription resource.</w:t>
      </w:r>
    </w:p>
    <w:p w14:paraId="3899A399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required: true</w:t>
      </w:r>
    </w:p>
    <w:p w14:paraId="79260550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schema:</w:t>
      </w:r>
    </w:p>
    <w:p w14:paraId="42A6BB02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  type: string</w:t>
      </w:r>
    </w:p>
    <w:p w14:paraId="116119C4" w14:textId="77777777" w:rsidR="00503F25" w:rsidRPr="007C1AFD" w:rsidRDefault="00503F25" w:rsidP="00503F25">
      <w:pPr>
        <w:pStyle w:val="PL"/>
      </w:pPr>
      <w:r w:rsidRPr="007C1AFD">
        <w:t xml:space="preserve">      requestBody:</w:t>
      </w:r>
    </w:p>
    <w:p w14:paraId="5526261B" w14:textId="77777777" w:rsidR="00503F25" w:rsidRPr="007C1AFD" w:rsidRDefault="00503F25" w:rsidP="00503F25">
      <w:pPr>
        <w:pStyle w:val="PL"/>
      </w:pPr>
      <w:r w:rsidRPr="007C1AFD">
        <w:t xml:space="preserve">        required: true</w:t>
      </w:r>
    </w:p>
    <w:p w14:paraId="3390B29A" w14:textId="77777777" w:rsidR="00503F25" w:rsidRPr="007C1AFD" w:rsidRDefault="00503F25" w:rsidP="00503F25">
      <w:pPr>
        <w:pStyle w:val="PL"/>
      </w:pPr>
      <w:r w:rsidRPr="007C1AFD">
        <w:t xml:space="preserve">        content:</w:t>
      </w:r>
    </w:p>
    <w:p w14:paraId="51207AC9" w14:textId="77777777" w:rsidR="00503F25" w:rsidRPr="007C1AFD" w:rsidRDefault="00503F25" w:rsidP="00503F25">
      <w:pPr>
        <w:pStyle w:val="PL"/>
        <w:rPr>
          <w:lang w:val="en-US"/>
        </w:rPr>
      </w:pPr>
      <w:r w:rsidRPr="007C1AFD">
        <w:rPr>
          <w:lang w:val="en-US"/>
        </w:rPr>
        <w:t xml:space="preserve">          application/merge-patch+json:</w:t>
      </w:r>
    </w:p>
    <w:p w14:paraId="66135DBD" w14:textId="77777777" w:rsidR="00503F25" w:rsidRPr="007C1AFD" w:rsidRDefault="00503F25" w:rsidP="00503F25">
      <w:pPr>
        <w:pStyle w:val="PL"/>
      </w:pPr>
      <w:r w:rsidRPr="007C1AFD">
        <w:t xml:space="preserve">            schema:</w:t>
      </w:r>
    </w:p>
    <w:p w14:paraId="10000B02" w14:textId="77777777" w:rsidR="00503F25" w:rsidRPr="007C1AFD" w:rsidRDefault="00503F25" w:rsidP="00503F25">
      <w:pPr>
        <w:pStyle w:val="PL"/>
      </w:pPr>
      <w:r w:rsidRPr="007C1AFD">
        <w:t xml:space="preserve">              $ref: '#/components/schemas/</w:t>
      </w:r>
      <w:r w:rsidRPr="007C1AFD">
        <w:rPr>
          <w:lang w:val="en-US" w:eastAsia="es-ES"/>
        </w:rPr>
        <w:t>MonitoringSubscription</w:t>
      </w:r>
      <w:r>
        <w:rPr>
          <w:lang w:val="en-US" w:eastAsia="es-ES"/>
        </w:rPr>
        <w:t>Patch</w:t>
      </w:r>
      <w:r w:rsidRPr="007C1AFD">
        <w:t>'</w:t>
      </w:r>
    </w:p>
    <w:p w14:paraId="6CB2FC0E" w14:textId="77777777" w:rsidR="00503F25" w:rsidRPr="007C1AFD" w:rsidRDefault="00503F25" w:rsidP="00503F25">
      <w:pPr>
        <w:pStyle w:val="PL"/>
      </w:pPr>
      <w:r w:rsidRPr="007C1AFD">
        <w:t xml:space="preserve">      responses:</w:t>
      </w:r>
    </w:p>
    <w:p w14:paraId="297C84FF" w14:textId="77777777" w:rsidR="00503F25" w:rsidRPr="007C1AFD" w:rsidRDefault="00503F25" w:rsidP="00503F25">
      <w:pPr>
        <w:pStyle w:val="PL"/>
      </w:pPr>
      <w:r w:rsidRPr="007C1AFD">
        <w:t xml:space="preserve">        '200':</w:t>
      </w:r>
    </w:p>
    <w:p w14:paraId="2906F14C" w14:textId="77777777" w:rsidR="00503F25" w:rsidRDefault="00503F25" w:rsidP="00503F25">
      <w:pPr>
        <w:pStyle w:val="PL"/>
      </w:pPr>
      <w:r w:rsidRPr="007C1AFD">
        <w:t xml:space="preserve">          description: </w:t>
      </w:r>
      <w:r>
        <w:t>&gt;</w:t>
      </w:r>
    </w:p>
    <w:p w14:paraId="0A63AF1A" w14:textId="77777777" w:rsidR="00503F25" w:rsidRDefault="00503F25" w:rsidP="00503F25">
      <w:pPr>
        <w:pStyle w:val="PL"/>
      </w:pPr>
      <w:r>
        <w:t xml:space="preserve">            </w:t>
      </w:r>
      <w:r w:rsidRPr="007C1AFD">
        <w:t xml:space="preserve">Individual </w:t>
      </w:r>
      <w:r>
        <w:t>individual unicast QoS monitoring subscription resource</w:t>
      </w:r>
      <w:r w:rsidRPr="007C1AFD">
        <w:t xml:space="preserve"> is modified</w:t>
      </w:r>
    </w:p>
    <w:p w14:paraId="2D413EA8" w14:textId="77777777" w:rsidR="00503F25" w:rsidRDefault="00503F25" w:rsidP="00503F25">
      <w:pPr>
        <w:pStyle w:val="PL"/>
      </w:pPr>
      <w:r>
        <w:t xml:space="preserve">            </w:t>
      </w:r>
      <w:r w:rsidRPr="007C1AFD">
        <w:t xml:space="preserve">successfully and representation of the modified </w:t>
      </w:r>
      <w:r>
        <w:t>individual unicast QoS monitoring</w:t>
      </w:r>
    </w:p>
    <w:p w14:paraId="3B0D6E13" w14:textId="77777777" w:rsidR="00503F25" w:rsidRDefault="00503F25" w:rsidP="00503F25">
      <w:pPr>
        <w:pStyle w:val="PL"/>
      </w:pPr>
      <w:r>
        <w:t xml:space="preserve">            subscription resource</w:t>
      </w:r>
      <w:r w:rsidRPr="007C1AFD">
        <w:t xml:space="preserve"> is returned.</w:t>
      </w:r>
    </w:p>
    <w:p w14:paraId="0D44ADD7" w14:textId="77777777" w:rsidR="00503F25" w:rsidRPr="007C1AFD" w:rsidRDefault="00503F25" w:rsidP="00503F25">
      <w:pPr>
        <w:pStyle w:val="PL"/>
      </w:pPr>
      <w:r w:rsidRPr="007C1AFD">
        <w:t xml:space="preserve">          content:</w:t>
      </w:r>
    </w:p>
    <w:p w14:paraId="1ECDC9E7" w14:textId="77777777" w:rsidR="00503F25" w:rsidRPr="007C1AFD" w:rsidRDefault="00503F25" w:rsidP="00503F25">
      <w:pPr>
        <w:pStyle w:val="PL"/>
      </w:pPr>
      <w:r w:rsidRPr="007C1AFD">
        <w:t xml:space="preserve">            application/json:</w:t>
      </w:r>
    </w:p>
    <w:p w14:paraId="57C7709E" w14:textId="77777777" w:rsidR="00503F25" w:rsidRPr="007C1AFD" w:rsidRDefault="00503F25" w:rsidP="00503F25">
      <w:pPr>
        <w:pStyle w:val="PL"/>
      </w:pPr>
      <w:r w:rsidRPr="007C1AFD">
        <w:t xml:space="preserve">              schema:</w:t>
      </w:r>
    </w:p>
    <w:p w14:paraId="1938451A" w14:textId="77777777" w:rsidR="00503F25" w:rsidRPr="007C1AFD" w:rsidRDefault="00503F25" w:rsidP="00503F25">
      <w:pPr>
        <w:pStyle w:val="PL"/>
      </w:pPr>
      <w:r w:rsidRPr="007C1AFD">
        <w:t xml:space="preserve">                $ref: '#/components/schemas/</w:t>
      </w:r>
      <w:r w:rsidRPr="007305DA">
        <w:rPr>
          <w:lang w:eastAsia="zh-CN"/>
        </w:rPr>
        <w:t>MonitoringSubscription</w:t>
      </w:r>
      <w:r w:rsidRPr="007C1AFD">
        <w:t>'</w:t>
      </w:r>
    </w:p>
    <w:p w14:paraId="1EBFB8E9" w14:textId="77777777" w:rsidR="00503F25" w:rsidRPr="007C1AFD" w:rsidRDefault="00503F25" w:rsidP="00503F25">
      <w:pPr>
        <w:pStyle w:val="PL"/>
      </w:pPr>
      <w:r w:rsidRPr="007C1AFD">
        <w:t xml:space="preserve">        '307':</w:t>
      </w:r>
    </w:p>
    <w:p w14:paraId="3C257A8B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'TS29122_CommonData.yaml#/components/responses/307'</w:t>
      </w:r>
    </w:p>
    <w:p w14:paraId="04DAED4F" w14:textId="77777777" w:rsidR="00503F25" w:rsidRPr="007C1AFD" w:rsidRDefault="00503F25" w:rsidP="00503F25">
      <w:pPr>
        <w:pStyle w:val="PL"/>
      </w:pPr>
      <w:r w:rsidRPr="007C1AFD">
        <w:t xml:space="preserve">        '308':</w:t>
      </w:r>
    </w:p>
    <w:p w14:paraId="5DCE95C3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'TS29122_CommonData.yaml#/components/responses/308'</w:t>
      </w:r>
    </w:p>
    <w:p w14:paraId="59543E2B" w14:textId="77777777" w:rsidR="00503F25" w:rsidRPr="007C1AFD" w:rsidRDefault="00503F25" w:rsidP="00503F25">
      <w:pPr>
        <w:pStyle w:val="PL"/>
      </w:pPr>
      <w:r w:rsidRPr="007C1AFD">
        <w:t xml:space="preserve">        '400':</w:t>
      </w:r>
    </w:p>
    <w:p w14:paraId="0FE1D9C8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'TS29122_CommonData.yaml#/components/responses/400'</w:t>
      </w:r>
    </w:p>
    <w:p w14:paraId="666C7F2F" w14:textId="77777777" w:rsidR="00503F25" w:rsidRPr="007C1AFD" w:rsidRDefault="00503F25" w:rsidP="00503F25">
      <w:pPr>
        <w:pStyle w:val="PL"/>
      </w:pPr>
      <w:r w:rsidRPr="007C1AFD">
        <w:t xml:space="preserve">        '401':</w:t>
      </w:r>
    </w:p>
    <w:p w14:paraId="6B580A62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'TS29122_CommonData.yaml#/components/responses/401'</w:t>
      </w:r>
    </w:p>
    <w:p w14:paraId="2B93496A" w14:textId="77777777" w:rsidR="00503F25" w:rsidRPr="007C1AFD" w:rsidRDefault="00503F25" w:rsidP="00503F25">
      <w:pPr>
        <w:pStyle w:val="PL"/>
      </w:pPr>
      <w:r w:rsidRPr="007C1AFD">
        <w:t xml:space="preserve">        '403':</w:t>
      </w:r>
    </w:p>
    <w:p w14:paraId="4C742C11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'TS29122_CommonData.yaml#/components/responses/403'</w:t>
      </w:r>
    </w:p>
    <w:p w14:paraId="1FCB69BC" w14:textId="77777777" w:rsidR="00503F25" w:rsidRPr="007C1AFD" w:rsidRDefault="00503F25" w:rsidP="00503F25">
      <w:pPr>
        <w:pStyle w:val="PL"/>
      </w:pPr>
      <w:r w:rsidRPr="007C1AFD">
        <w:t xml:space="preserve">        '404':</w:t>
      </w:r>
    </w:p>
    <w:p w14:paraId="59A417CE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'TS29122_CommonData.yaml#/components/responses/404'</w:t>
      </w:r>
    </w:p>
    <w:p w14:paraId="073210C2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'411':</w:t>
      </w:r>
    </w:p>
    <w:p w14:paraId="26B98A91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$ref: 'TS29122_CommonData.yaml#/components/responses/411'</w:t>
      </w:r>
    </w:p>
    <w:p w14:paraId="370596F9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'413':</w:t>
      </w:r>
    </w:p>
    <w:p w14:paraId="6C7D8E12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$ref: 'TS29122_CommonData.yaml#/components/responses/413'</w:t>
      </w:r>
    </w:p>
    <w:p w14:paraId="27C02A8C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'415':</w:t>
      </w:r>
    </w:p>
    <w:p w14:paraId="122D06D1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lastRenderedPageBreak/>
        <w:t xml:space="preserve">          $ref: 'TS29122_CommonData.yaml#/components/responses/415'</w:t>
      </w:r>
    </w:p>
    <w:p w14:paraId="646B3E1D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'429':</w:t>
      </w:r>
    </w:p>
    <w:p w14:paraId="013AD59A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$ref: 'TS29122_CommonData.yaml#/components/responses/429'</w:t>
      </w:r>
    </w:p>
    <w:p w14:paraId="49211A1C" w14:textId="77777777" w:rsidR="00503F25" w:rsidRPr="007C1AFD" w:rsidRDefault="00503F25" w:rsidP="00503F25">
      <w:pPr>
        <w:pStyle w:val="PL"/>
      </w:pPr>
      <w:r w:rsidRPr="007C1AFD">
        <w:t xml:space="preserve">        '500':</w:t>
      </w:r>
    </w:p>
    <w:p w14:paraId="15F3819D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'TS29122_CommonData.yaml#/components/responses/500'</w:t>
      </w:r>
    </w:p>
    <w:p w14:paraId="39C01005" w14:textId="77777777" w:rsidR="00503F25" w:rsidRPr="007C1AFD" w:rsidRDefault="00503F25" w:rsidP="00503F25">
      <w:pPr>
        <w:pStyle w:val="PL"/>
      </w:pPr>
      <w:r w:rsidRPr="007C1AFD">
        <w:t xml:space="preserve">        '503':</w:t>
      </w:r>
    </w:p>
    <w:p w14:paraId="18335B32" w14:textId="77777777" w:rsidR="00503F25" w:rsidRPr="007C1AFD" w:rsidRDefault="00503F25" w:rsidP="00503F25">
      <w:pPr>
        <w:pStyle w:val="PL"/>
      </w:pPr>
      <w:r w:rsidRPr="007C1AFD">
        <w:t xml:space="preserve">          $ref: 'TS29122_CommonData.yaml#/components/responses/503'</w:t>
      </w:r>
    </w:p>
    <w:p w14:paraId="053E5CAB" w14:textId="77777777" w:rsidR="00503F25" w:rsidRPr="007C1AFD" w:rsidRDefault="00503F25" w:rsidP="00503F25">
      <w:pPr>
        <w:pStyle w:val="PL"/>
      </w:pPr>
      <w:r w:rsidRPr="007C1AFD">
        <w:t xml:space="preserve">        default:</w:t>
      </w:r>
    </w:p>
    <w:p w14:paraId="4475B4E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t xml:space="preserve">          $ref: 'TS29122_CommonData.yaml#/components/responses/default'</w:t>
      </w:r>
    </w:p>
    <w:p w14:paraId="72A914BF" w14:textId="77777777" w:rsidR="00503F25" w:rsidRPr="007C1AFD" w:rsidRDefault="00503F25" w:rsidP="00503F25">
      <w:pPr>
        <w:pStyle w:val="PL"/>
        <w:rPr>
          <w:lang w:val="en-US" w:eastAsia="es-ES"/>
        </w:rPr>
      </w:pPr>
    </w:p>
    <w:p w14:paraId="5B8DCAA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components:</w:t>
      </w:r>
    </w:p>
    <w:p w14:paraId="69A3B4B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4859BB9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357E25C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oauth2</w:t>
      </w:r>
    </w:p>
    <w:p w14:paraId="437D588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flows:</w:t>
      </w:r>
    </w:p>
    <w:p w14:paraId="3AB932B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clientCredentials:</w:t>
      </w:r>
    </w:p>
    <w:p w14:paraId="6DDA845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tokenUrl: '{tokenUrl}'</w:t>
      </w:r>
    </w:p>
    <w:p w14:paraId="731502B5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scopes: {}</w:t>
      </w:r>
    </w:p>
    <w:p w14:paraId="0815BDA3" w14:textId="77777777" w:rsidR="00503F25" w:rsidRPr="007C1AFD" w:rsidRDefault="00503F25" w:rsidP="00503F25">
      <w:pPr>
        <w:pStyle w:val="PL"/>
        <w:rPr>
          <w:lang w:val="en-US" w:eastAsia="es-ES"/>
        </w:rPr>
      </w:pPr>
    </w:p>
    <w:p w14:paraId="4518CEA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schemas:</w:t>
      </w:r>
    </w:p>
    <w:p w14:paraId="63BC146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MonitoringReport:</w:t>
      </w:r>
    </w:p>
    <w:p w14:paraId="4168E2A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Indicates the monitoring information for VAL UEs list, VAL Group, or VAL Stream.</w:t>
      </w:r>
    </w:p>
    <w:p w14:paraId="6FCB217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5ECEB58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3B17E9C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valUeIds:</w:t>
      </w:r>
    </w:p>
    <w:p w14:paraId="1F6FF499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250756BE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597839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40A076D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$ref: 'TS29549_SS_UserProfileRetrieval.yaml#/components/schemas/ValTargetUe'</w:t>
      </w:r>
    </w:p>
    <w:p w14:paraId="66FC3CB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UEs whose QoS monitoring data is requested.</w:t>
      </w:r>
    </w:p>
    <w:p w14:paraId="75B3440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valGroupId:</w:t>
      </w:r>
    </w:p>
    <w:p w14:paraId="794595C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string</w:t>
      </w:r>
    </w:p>
    <w:p w14:paraId="7D911B4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VAL Group Id which QoS monitoring data is requested.</w:t>
      </w:r>
    </w:p>
    <w:p w14:paraId="42D1A24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valStreamIds:</w:t>
      </w:r>
    </w:p>
    <w:p w14:paraId="7F4C66DE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31135F5D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F3E516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4C65F8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694B4F8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streams for which QoS monitoring data is requested.</w:t>
      </w:r>
    </w:p>
    <w:p w14:paraId="0935C7B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measData:</w:t>
      </w:r>
    </w:p>
    <w:p w14:paraId="6F3B14F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'#/components/schemas/MeasurementData'</w:t>
      </w:r>
    </w:p>
    <w:p w14:paraId="517250F3" w14:textId="2F6ED10C" w:rsidR="00900E01" w:rsidRPr="007C1AFD" w:rsidRDefault="00900E01" w:rsidP="00900E01">
      <w:pPr>
        <w:pStyle w:val="PL"/>
        <w:rPr>
          <w:ins w:id="62" w:author="Igor Pastushok R3" w:date="2024-07-29T10:18:00Z"/>
          <w:lang w:val="en-US" w:eastAsia="es-ES"/>
        </w:rPr>
      </w:pPr>
      <w:ins w:id="63" w:author="Igor Pastushok R3" w:date="2024-07-29T10:18:00Z">
        <w:r w:rsidRPr="007C1AFD">
          <w:rPr>
            <w:lang w:val="en-US" w:eastAsia="es-ES"/>
          </w:rPr>
          <w:t xml:space="preserve">        </w:t>
        </w:r>
        <w:r>
          <w:t>termCause</w:t>
        </w:r>
        <w:r w:rsidRPr="007C1AFD">
          <w:rPr>
            <w:lang w:val="en-US" w:eastAsia="es-ES"/>
          </w:rPr>
          <w:t>:</w:t>
        </w:r>
      </w:ins>
    </w:p>
    <w:p w14:paraId="29985B76" w14:textId="746856BF" w:rsidR="00900E01" w:rsidRPr="007C1AFD" w:rsidRDefault="00900E01" w:rsidP="00900E01">
      <w:pPr>
        <w:pStyle w:val="PL"/>
        <w:rPr>
          <w:ins w:id="64" w:author="Igor Pastushok R3" w:date="2024-07-29T10:18:00Z"/>
          <w:lang w:val="en-US" w:eastAsia="es-ES"/>
        </w:rPr>
      </w:pPr>
      <w:ins w:id="65" w:author="Igor Pastushok R3" w:date="2024-07-29T10:18:00Z">
        <w:r w:rsidRPr="007C1AFD">
          <w:rPr>
            <w:lang w:val="en-US" w:eastAsia="es-ES"/>
          </w:rPr>
          <w:t xml:space="preserve">          $ref: '#/components/schemas/</w:t>
        </w:r>
      </w:ins>
      <w:ins w:id="66" w:author="Igor Pastushok R1" w:date="2024-08-22T06:07:00Z">
        <w:r w:rsidR="0064416D" w:rsidRPr="0083324F">
          <w:rPr>
            <w:lang w:val="en-US" w:eastAsia="es-ES"/>
          </w:rPr>
          <w:t>TerminationMode</w:t>
        </w:r>
      </w:ins>
      <w:ins w:id="67" w:author="Igor Pastushok R3" w:date="2024-07-29T10:18:00Z">
        <w:r>
          <w:t>'</w:t>
        </w:r>
      </w:ins>
    </w:p>
    <w:p w14:paraId="489F1F24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f</w:t>
      </w:r>
      <w:r w:rsidRPr="00520B29">
        <w:t>ailureRep</w:t>
      </w:r>
      <w:r>
        <w:rPr>
          <w:lang w:val="en-US" w:eastAsia="es-ES"/>
        </w:rPr>
        <w:t>:</w:t>
      </w:r>
    </w:p>
    <w:p w14:paraId="1B7A8DE9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array</w:t>
      </w:r>
    </w:p>
    <w:p w14:paraId="47A2D15A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items:</w:t>
      </w:r>
    </w:p>
    <w:p w14:paraId="4C463BE4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 $ref: '#/components/schemas/</w:t>
      </w:r>
      <w:r w:rsidRPr="00520B29">
        <w:t>FailureReport</w:t>
      </w:r>
      <w:r w:rsidRPr="0083324F">
        <w:rPr>
          <w:lang w:val="en-US" w:eastAsia="es-ES"/>
        </w:rPr>
        <w:t>'</w:t>
      </w:r>
    </w:p>
    <w:p w14:paraId="3D747DA2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&gt;</w:t>
      </w:r>
    </w:p>
    <w:p w14:paraId="39048798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861BE0">
        <w:rPr>
          <w:lang w:val="en-US" w:eastAsia="es-ES"/>
        </w:rPr>
        <w:t xml:space="preserve">The </w:t>
      </w:r>
      <w:r>
        <w:t>f</w:t>
      </w:r>
      <w:r w:rsidRPr="00520B29">
        <w:t>ailure</w:t>
      </w:r>
      <w:r>
        <w:t xml:space="preserve"> </w:t>
      </w:r>
      <w:r w:rsidRPr="00861BE0">
        <w:rPr>
          <w:lang w:val="en-US" w:eastAsia="es-ES"/>
        </w:rPr>
        <w:t>report indicating the VAL UE</w:t>
      </w:r>
      <w:r>
        <w:rPr>
          <w:lang w:val="en-US" w:eastAsia="es-ES"/>
        </w:rPr>
        <w:t>(</w:t>
      </w:r>
      <w:r w:rsidRPr="00861BE0">
        <w:rPr>
          <w:lang w:val="en-US" w:eastAsia="es-ES"/>
        </w:rPr>
        <w:t>s</w:t>
      </w:r>
      <w:r>
        <w:rPr>
          <w:lang w:val="en-US" w:eastAsia="es-ES"/>
        </w:rPr>
        <w:t>)</w:t>
      </w:r>
      <w:r w:rsidRPr="00861BE0">
        <w:rPr>
          <w:lang w:val="en-US" w:eastAsia="es-ES"/>
        </w:rPr>
        <w:t xml:space="preserve"> or VAL Stream ID</w:t>
      </w:r>
      <w:r>
        <w:rPr>
          <w:lang w:val="en-US" w:eastAsia="es-ES"/>
        </w:rPr>
        <w:t>(</w:t>
      </w:r>
      <w:r w:rsidRPr="00861BE0">
        <w:rPr>
          <w:lang w:val="en-US" w:eastAsia="es-ES"/>
        </w:rPr>
        <w:t>s</w:t>
      </w:r>
      <w:r>
        <w:rPr>
          <w:lang w:val="en-US" w:eastAsia="es-ES"/>
        </w:rPr>
        <w:t>)</w:t>
      </w:r>
      <w:r w:rsidRPr="00861BE0">
        <w:rPr>
          <w:lang w:val="en-US" w:eastAsia="es-ES"/>
        </w:rPr>
        <w:t xml:space="preserve"> </w:t>
      </w:r>
      <w:r>
        <w:rPr>
          <w:lang w:val="en-US" w:eastAsia="es-ES"/>
        </w:rPr>
        <w:t>whose</w:t>
      </w:r>
      <w:r w:rsidRPr="00861BE0">
        <w:rPr>
          <w:lang w:val="en-US" w:eastAsia="es-ES"/>
        </w:rPr>
        <w:t xml:space="preserve"> measurement</w:t>
      </w:r>
    </w:p>
    <w:p w14:paraId="7DD2A097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</w:t>
      </w:r>
      <w:r w:rsidRPr="00861BE0">
        <w:rPr>
          <w:lang w:val="en-US" w:eastAsia="es-ES"/>
        </w:rPr>
        <w:t xml:space="preserve"> data is not </w:t>
      </w:r>
      <w:r>
        <w:rPr>
          <w:lang w:val="en-US" w:eastAsia="es-ES"/>
        </w:rPr>
        <w:t xml:space="preserve">obtained </w:t>
      </w:r>
      <w:r w:rsidRPr="00861BE0">
        <w:rPr>
          <w:lang w:val="en-US" w:eastAsia="es-ES"/>
        </w:rPr>
        <w:t>successfully.</w:t>
      </w:r>
    </w:p>
    <w:p w14:paraId="1467C0E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timestamp:</w:t>
      </w:r>
    </w:p>
    <w:p w14:paraId="6B606E7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'TS29571_CommonData.yaml#/components/schemas/DateTime'</w:t>
      </w:r>
    </w:p>
    <w:p w14:paraId="6D7A40B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06128262" w14:textId="39249C06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measData</w:t>
      </w:r>
    </w:p>
    <w:p w14:paraId="0F20967D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timestamp</w:t>
      </w:r>
    </w:p>
    <w:p w14:paraId="7039E551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781F3F32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valUeIds</w:t>
      </w:r>
      <w:r>
        <w:rPr>
          <w:rFonts w:eastAsia="DengXian"/>
        </w:rPr>
        <w:t>]</w:t>
      </w:r>
    </w:p>
    <w:p w14:paraId="61C85B38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valGroupId</w:t>
      </w:r>
      <w:r>
        <w:rPr>
          <w:rFonts w:eastAsia="DengXian"/>
        </w:rPr>
        <w:t>]</w:t>
      </w:r>
    </w:p>
    <w:p w14:paraId="5E606F80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valStreamIds</w:t>
      </w:r>
      <w:r>
        <w:rPr>
          <w:rFonts w:eastAsia="DengXian"/>
        </w:rPr>
        <w:t>]</w:t>
      </w:r>
    </w:p>
    <w:p w14:paraId="34A25A84" w14:textId="77777777" w:rsidR="00503F25" w:rsidRPr="007C1AFD" w:rsidRDefault="00503F25" w:rsidP="00503F25">
      <w:pPr>
        <w:pStyle w:val="PL"/>
        <w:rPr>
          <w:lang w:val="en-US" w:eastAsia="es-ES"/>
        </w:rPr>
      </w:pPr>
    </w:p>
    <w:p w14:paraId="53774BB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MeasurementData:</w:t>
      </w:r>
    </w:p>
    <w:p w14:paraId="229FF26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Presents the aggregated measurement data.</w:t>
      </w:r>
    </w:p>
    <w:p w14:paraId="6D228A1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6117A0A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627B889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dlDelay:</w:t>
      </w:r>
    </w:p>
    <w:p w14:paraId="3833620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2645166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ulDelay:</w:t>
      </w:r>
    </w:p>
    <w:p w14:paraId="4378BE5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0A2BCCE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rtDelay:</w:t>
      </w:r>
    </w:p>
    <w:p w14:paraId="4D61837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30FCCD7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avgPlr:</w:t>
      </w:r>
    </w:p>
    <w:p w14:paraId="6D62026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'TS29571_CommonData.yaml#/components/schemas/PacketLossRate'</w:t>
      </w:r>
    </w:p>
    <w:p w14:paraId="6403E70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avgDataRate:</w:t>
      </w:r>
    </w:p>
    <w:p w14:paraId="04C3439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'TS29571_CommonData.yaml#/components/schemas/BitRate'</w:t>
      </w:r>
    </w:p>
    <w:p w14:paraId="5204292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maxDataRate:</w:t>
      </w:r>
    </w:p>
    <w:p w14:paraId="04ACAE3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'TS29571_CommonData.yaml#/components/schemas/BitRate'</w:t>
      </w:r>
    </w:p>
    <w:p w14:paraId="6FA3578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avrDlTrafficVol:</w:t>
      </w:r>
    </w:p>
    <w:p w14:paraId="6861CC0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0ADE123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avrUlTrafficVol:</w:t>
      </w:r>
    </w:p>
    <w:p w14:paraId="046DE615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07207126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02A17728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dlDelay</w:t>
      </w:r>
      <w:r>
        <w:rPr>
          <w:rFonts w:eastAsia="DengXian"/>
        </w:rPr>
        <w:t>]</w:t>
      </w:r>
    </w:p>
    <w:p w14:paraId="0764DD6D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>
        <w:rPr>
          <w:lang w:val="en-US" w:eastAsia="es-ES"/>
        </w:rPr>
        <w:t>u</w:t>
      </w:r>
      <w:r w:rsidRPr="0083324F">
        <w:rPr>
          <w:lang w:val="en-US" w:eastAsia="es-ES"/>
        </w:rPr>
        <w:t>lDelay</w:t>
      </w:r>
      <w:r>
        <w:rPr>
          <w:rFonts w:eastAsia="DengXian"/>
        </w:rPr>
        <w:t>]</w:t>
      </w:r>
    </w:p>
    <w:p w14:paraId="438F524D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rtDelay</w:t>
      </w:r>
      <w:r>
        <w:rPr>
          <w:rFonts w:eastAsia="DengXian"/>
        </w:rPr>
        <w:t>]</w:t>
      </w:r>
    </w:p>
    <w:p w14:paraId="6C552B2D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avgPlr</w:t>
      </w:r>
      <w:r>
        <w:rPr>
          <w:rFonts w:eastAsia="DengXian"/>
        </w:rPr>
        <w:t>]</w:t>
      </w:r>
    </w:p>
    <w:p w14:paraId="1A665EC0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avgDataRate</w:t>
      </w:r>
      <w:r>
        <w:rPr>
          <w:rFonts w:eastAsia="DengXian"/>
        </w:rPr>
        <w:t>]</w:t>
      </w:r>
    </w:p>
    <w:p w14:paraId="644DB9E6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maxDataRate</w:t>
      </w:r>
      <w:r>
        <w:rPr>
          <w:rFonts w:eastAsia="DengXian"/>
        </w:rPr>
        <w:t>]</w:t>
      </w:r>
    </w:p>
    <w:p w14:paraId="14E197B5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avrDlTrafficVol</w:t>
      </w:r>
      <w:r>
        <w:rPr>
          <w:rFonts w:eastAsia="DengXian"/>
        </w:rPr>
        <w:t>]</w:t>
      </w:r>
    </w:p>
    <w:p w14:paraId="2D85A47E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avrUlTrafficVol</w:t>
      </w:r>
      <w:r>
        <w:rPr>
          <w:rFonts w:eastAsia="DengXian"/>
        </w:rPr>
        <w:t>]</w:t>
      </w:r>
    </w:p>
    <w:p w14:paraId="7B042FEA" w14:textId="77777777" w:rsidR="00503F25" w:rsidRPr="007C1AFD" w:rsidRDefault="00503F25" w:rsidP="00503F25">
      <w:pPr>
        <w:pStyle w:val="PL"/>
        <w:rPr>
          <w:lang w:val="en-US" w:eastAsia="es-ES"/>
        </w:rPr>
      </w:pPr>
    </w:p>
    <w:p w14:paraId="6AAF226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MeasurementPeriod:</w:t>
      </w:r>
    </w:p>
    <w:p w14:paraId="5BC8007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&gt;</w:t>
      </w:r>
    </w:p>
    <w:p w14:paraId="22C6CBC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Indicates the measurement time period.</w:t>
      </w:r>
    </w:p>
    <w:p w14:paraId="3F8405A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46DAB82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4FD6B49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measStartTime:</w:t>
      </w:r>
    </w:p>
    <w:p w14:paraId="7ADBB0B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'TS29571_CommonData.yaml#/components/schemas/DateTime'</w:t>
      </w:r>
    </w:p>
    <w:p w14:paraId="591759D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measDuration:</w:t>
      </w:r>
    </w:p>
    <w:p w14:paraId="6FDE3C3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'TS29571_CommonData.yaml#/components/schemas/DurationSec'</w:t>
      </w:r>
    </w:p>
    <w:p w14:paraId="3BB9AD4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5D3A453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measStartTime</w:t>
      </w:r>
    </w:p>
    <w:p w14:paraId="1F7DBAC1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measDuration</w:t>
      </w:r>
    </w:p>
    <w:p w14:paraId="35722FF1" w14:textId="77777777" w:rsidR="00503F25" w:rsidRPr="007C1AFD" w:rsidRDefault="00503F25" w:rsidP="00503F25">
      <w:pPr>
        <w:pStyle w:val="PL"/>
        <w:rPr>
          <w:lang w:val="en-US" w:eastAsia="es-ES"/>
        </w:rPr>
      </w:pPr>
    </w:p>
    <w:p w14:paraId="78A6025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ReportingRequirements:</w:t>
      </w:r>
    </w:p>
    <w:p w14:paraId="13B5DDD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Indicates the requested frequency of reporting.</w:t>
      </w:r>
    </w:p>
    <w:p w14:paraId="430C472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4912E9B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759D6BB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reportingMode:</w:t>
      </w:r>
    </w:p>
    <w:p w14:paraId="333B5CC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</w:t>
      </w:r>
      <w:r w:rsidRPr="00CA78D0">
        <w:rPr>
          <w:lang w:val="en-US" w:eastAsia="es-ES"/>
        </w:rPr>
        <w:t>TS29508_Nsmf_EventExposure.yaml</w:t>
      </w:r>
      <w:r w:rsidRPr="007C1AFD">
        <w:rPr>
          <w:lang w:val="en-US" w:eastAsia="es-ES"/>
        </w:rPr>
        <w:t>#/components/schemas/</w:t>
      </w:r>
      <w:r w:rsidRPr="00CA78D0">
        <w:rPr>
          <w:lang w:val="en-US" w:eastAsia="es-ES"/>
        </w:rPr>
        <w:t>NotificationMethod</w:t>
      </w:r>
      <w:r w:rsidRPr="007C1AFD">
        <w:rPr>
          <w:lang w:val="en-US" w:eastAsia="es-ES"/>
        </w:rPr>
        <w:t>'</w:t>
      </w:r>
    </w:p>
    <w:p w14:paraId="0763D2D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reportingPeriod:</w:t>
      </w:r>
    </w:p>
    <w:p w14:paraId="1B9CDFB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'TS29571_CommonData.yaml#/components/schemas/DurationSec'</w:t>
      </w:r>
    </w:p>
    <w:p w14:paraId="6C406119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reportingThr</w:t>
      </w:r>
      <w:r>
        <w:rPr>
          <w:lang w:val="en-US" w:eastAsia="es-ES"/>
        </w:rPr>
        <w:t>s</w:t>
      </w:r>
      <w:r w:rsidRPr="007C1AFD">
        <w:rPr>
          <w:lang w:val="en-US" w:eastAsia="es-ES"/>
        </w:rPr>
        <w:t>:</w:t>
      </w:r>
    </w:p>
    <w:p w14:paraId="7CD9FD8E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1E12BFE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6618F68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'#/components/schemas/</w:t>
      </w:r>
      <w:r w:rsidRPr="0004383F">
        <w:rPr>
          <w:lang w:val="en-US" w:eastAsia="es-ES"/>
        </w:rPr>
        <w:t>ReportingThreshold</w:t>
      </w:r>
      <w:r w:rsidRPr="007C1AFD">
        <w:rPr>
          <w:lang w:val="en-US" w:eastAsia="es-ES"/>
        </w:rPr>
        <w:t>'</w:t>
      </w:r>
    </w:p>
    <w:p w14:paraId="27C76458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7615C76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immRep:</w:t>
      </w:r>
    </w:p>
    <w:p w14:paraId="5D24E233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boolean</w:t>
      </w:r>
    </w:p>
    <w:p w14:paraId="6B06955E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repTerminMode:</w:t>
      </w:r>
    </w:p>
    <w:p w14:paraId="769D24FE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'#/components/schemas/TerminationMode'</w:t>
      </w:r>
    </w:p>
    <w:p w14:paraId="05A10935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expirationTimer:</w:t>
      </w:r>
    </w:p>
    <w:p w14:paraId="0DEADD25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'TS29571_CommonData.yaml#/components/schemas/DurationSec'</w:t>
      </w:r>
    </w:p>
    <w:p w14:paraId="06329256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maxNumRep:</w:t>
      </w:r>
    </w:p>
    <w:p w14:paraId="5D24A211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'TS29571_CommonData.yaml#/components/schemas/Uinteger'</w:t>
      </w:r>
    </w:p>
    <w:p w14:paraId="616A4230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termThr:</w:t>
      </w:r>
    </w:p>
    <w:p w14:paraId="447A0760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'#/components/schemas/MeasurementData'</w:t>
      </w:r>
    </w:p>
    <w:p w14:paraId="1879C2D9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D417F3">
        <w:rPr>
          <w:lang w:val="en-US" w:eastAsia="es-ES"/>
        </w:rPr>
        <w:t>termThrMode</w:t>
      </w:r>
      <w:r>
        <w:rPr>
          <w:lang w:val="en-US" w:eastAsia="es-ES"/>
        </w:rPr>
        <w:t>:</w:t>
      </w:r>
    </w:p>
    <w:p w14:paraId="1234B190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 w:rsidRPr="006D253D">
        <w:t>Threshold</w:t>
      </w:r>
      <w:r>
        <w:t>HandlingMode'</w:t>
      </w:r>
    </w:p>
    <w:p w14:paraId="0A8C93A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4E09BCF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reportingMode</w:t>
      </w:r>
    </w:p>
    <w:p w14:paraId="66A44D1D" w14:textId="77777777" w:rsidR="00503F25" w:rsidRPr="007C1AFD" w:rsidRDefault="00503F25" w:rsidP="00503F25">
      <w:pPr>
        <w:pStyle w:val="PL"/>
        <w:rPr>
          <w:lang w:val="en-US" w:eastAsia="es-ES"/>
        </w:rPr>
      </w:pPr>
    </w:p>
    <w:p w14:paraId="482F4081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</w:t>
      </w:r>
      <w:r w:rsidRPr="00520B29">
        <w:t>FailureReport</w:t>
      </w:r>
      <w:r w:rsidRPr="0083324F">
        <w:rPr>
          <w:lang w:val="en-US" w:eastAsia="es-ES"/>
        </w:rPr>
        <w:t>:</w:t>
      </w:r>
    </w:p>
    <w:p w14:paraId="57CA6F13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0C14206B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7D289B">
        <w:rPr>
          <w:lang w:val="en-US" w:eastAsia="es-ES"/>
        </w:rPr>
        <w:t>Represents the failure report indicating the VAL UE</w:t>
      </w:r>
      <w:r>
        <w:rPr>
          <w:lang w:val="en-US" w:eastAsia="es-ES"/>
        </w:rPr>
        <w:t>(</w:t>
      </w:r>
      <w:r w:rsidRPr="007D289B">
        <w:rPr>
          <w:lang w:val="en-US" w:eastAsia="es-ES"/>
        </w:rPr>
        <w:t>s</w:t>
      </w:r>
      <w:r>
        <w:rPr>
          <w:lang w:val="en-US" w:eastAsia="es-ES"/>
        </w:rPr>
        <w:t>)</w:t>
      </w:r>
      <w:r w:rsidRPr="007D289B">
        <w:rPr>
          <w:lang w:val="en-US" w:eastAsia="es-ES"/>
        </w:rPr>
        <w:t xml:space="preserve"> or VAL Stream ID</w:t>
      </w:r>
      <w:r>
        <w:rPr>
          <w:lang w:val="en-US" w:eastAsia="es-ES"/>
        </w:rPr>
        <w:t>(</w:t>
      </w:r>
      <w:r w:rsidRPr="007D289B">
        <w:rPr>
          <w:lang w:val="en-US" w:eastAsia="es-ES"/>
        </w:rPr>
        <w:t>s</w:t>
      </w:r>
      <w:r>
        <w:rPr>
          <w:lang w:val="en-US" w:eastAsia="es-ES"/>
        </w:rPr>
        <w:t>)</w:t>
      </w:r>
    </w:p>
    <w:p w14:paraId="7B2C6DA7" w14:textId="77777777" w:rsidR="00503F25" w:rsidRPr="00424F47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</w:t>
      </w:r>
      <w:r w:rsidRPr="007D289B">
        <w:rPr>
          <w:lang w:val="en-US" w:eastAsia="es-ES"/>
        </w:rPr>
        <w:t xml:space="preserve"> for which</w:t>
      </w:r>
      <w:r>
        <w:rPr>
          <w:lang w:val="en-US" w:eastAsia="es-ES"/>
        </w:rPr>
        <w:t xml:space="preserve"> </w:t>
      </w:r>
      <w:r w:rsidRPr="007D289B">
        <w:rPr>
          <w:lang w:val="en-US" w:eastAsia="es-ES"/>
        </w:rPr>
        <w:t>the NRM server failed to obtain the requested data.</w:t>
      </w:r>
    </w:p>
    <w:p w14:paraId="72779620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type: object</w:t>
      </w:r>
    </w:p>
    <w:p w14:paraId="70C75091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properties:</w:t>
      </w:r>
    </w:p>
    <w:p w14:paraId="296AD020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valUeIds:</w:t>
      </w:r>
    </w:p>
    <w:p w14:paraId="01BF2270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array</w:t>
      </w:r>
    </w:p>
    <w:p w14:paraId="1C98C8C1" w14:textId="77777777" w:rsidR="00503F25" w:rsidRPr="0083324F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C5A5215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items:</w:t>
      </w:r>
    </w:p>
    <w:p w14:paraId="200BC26D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 $ref: 'TS29549_SS_UserProfileRetrieval.yaml#/components/schemas/ValTargetUe'</w:t>
      </w:r>
    </w:p>
    <w:p w14:paraId="7E2E9E6B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5D80725E" w14:textId="77777777" w:rsidR="00503F25" w:rsidRPr="0083324F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526FC3">
        <w:rPr>
          <w:rFonts w:cs="Arial"/>
        </w:rPr>
        <w:t xml:space="preserve">List of </w:t>
      </w:r>
      <w:r>
        <w:rPr>
          <w:rFonts w:cs="Arial"/>
        </w:rPr>
        <w:t xml:space="preserve">VAL UE(s) </w:t>
      </w:r>
      <w:r w:rsidRPr="00526FC3">
        <w:rPr>
          <w:rFonts w:cs="Arial"/>
        </w:rPr>
        <w:t xml:space="preserve">whose </w:t>
      </w:r>
      <w:r>
        <w:rPr>
          <w:rFonts w:cs="Arial"/>
        </w:rPr>
        <w:t xml:space="preserve">measurement data </w:t>
      </w:r>
      <w:r w:rsidRPr="00526FC3">
        <w:rPr>
          <w:rFonts w:cs="Arial"/>
        </w:rPr>
        <w:t xml:space="preserve">is </w:t>
      </w:r>
      <w:r>
        <w:rPr>
          <w:rFonts w:cs="Arial"/>
        </w:rPr>
        <w:t xml:space="preserve">not obtained </w:t>
      </w:r>
      <w:r w:rsidRPr="00832BA0">
        <w:rPr>
          <w:lang w:val="en-US" w:eastAsia="es-ES"/>
        </w:rPr>
        <w:t>successfully</w:t>
      </w:r>
      <w:r w:rsidRPr="0083324F">
        <w:rPr>
          <w:lang w:val="en-US" w:eastAsia="es-ES"/>
        </w:rPr>
        <w:t>.</w:t>
      </w:r>
    </w:p>
    <w:p w14:paraId="23B077F6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valStreamIds:</w:t>
      </w:r>
    </w:p>
    <w:p w14:paraId="43F6DCDA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array</w:t>
      </w:r>
    </w:p>
    <w:p w14:paraId="708371C8" w14:textId="77777777" w:rsidR="00503F25" w:rsidRPr="0083324F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DB0F6A5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items:</w:t>
      </w:r>
    </w:p>
    <w:p w14:paraId="08F314DA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 type: string</w:t>
      </w:r>
    </w:p>
    <w:p w14:paraId="70739AE0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1E097F9C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526FC3">
        <w:rPr>
          <w:rFonts w:cs="Arial"/>
        </w:rPr>
        <w:t xml:space="preserve">List of </w:t>
      </w:r>
      <w:r>
        <w:rPr>
          <w:rFonts w:cs="Arial"/>
        </w:rPr>
        <w:t>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stream ID(s) </w:t>
      </w:r>
      <w:r w:rsidRPr="00526FC3">
        <w:rPr>
          <w:rFonts w:cs="Arial"/>
        </w:rPr>
        <w:t xml:space="preserve">whose </w:t>
      </w:r>
      <w:r>
        <w:rPr>
          <w:rFonts w:cs="Arial"/>
        </w:rPr>
        <w:t xml:space="preserve">measurement data is not obtained </w:t>
      </w:r>
      <w:r w:rsidRPr="00832BA0">
        <w:rPr>
          <w:lang w:val="en-US" w:eastAsia="es-ES"/>
        </w:rPr>
        <w:t>successfully</w:t>
      </w:r>
      <w:r w:rsidRPr="0083324F">
        <w:rPr>
          <w:lang w:val="en-US" w:eastAsia="es-ES"/>
        </w:rPr>
        <w:t>.</w:t>
      </w:r>
    </w:p>
    <w:p w14:paraId="6D713D70" w14:textId="77777777" w:rsidR="00503F25" w:rsidRDefault="00503F25" w:rsidP="00503F25">
      <w:pPr>
        <w:pStyle w:val="PL"/>
      </w:pPr>
      <w:r>
        <w:rPr>
          <w:lang w:val="en-US" w:eastAsia="es-ES"/>
        </w:rPr>
        <w:t xml:space="preserve">        </w:t>
      </w:r>
      <w:r>
        <w:t>f</w:t>
      </w:r>
      <w:r w:rsidRPr="00BF76AE">
        <w:t>ailure</w:t>
      </w:r>
      <w:r>
        <w:t>Reason:</w:t>
      </w:r>
    </w:p>
    <w:p w14:paraId="2C4EF39D" w14:textId="77777777" w:rsidR="00503F25" w:rsidRPr="0083324F" w:rsidRDefault="00503F25" w:rsidP="00503F25">
      <w:pPr>
        <w:pStyle w:val="PL"/>
        <w:rPr>
          <w:lang w:val="en-US" w:eastAsia="es-ES"/>
        </w:rPr>
      </w:pPr>
      <w:r>
        <w:t xml:space="preserve">          </w:t>
      </w:r>
      <w:r w:rsidRPr="0083324F">
        <w:rPr>
          <w:lang w:val="en-US" w:eastAsia="es-ES"/>
        </w:rPr>
        <w:t>$ref: '#/components/schemas/</w:t>
      </w:r>
      <w:r w:rsidRPr="004F1B36">
        <w:rPr>
          <w:lang w:val="en-US" w:eastAsia="es-ES"/>
        </w:rPr>
        <w:t>FailureReason</w:t>
      </w:r>
      <w:r w:rsidRPr="0083324F">
        <w:rPr>
          <w:lang w:val="en-US" w:eastAsia="es-ES"/>
        </w:rPr>
        <w:t>'</w:t>
      </w:r>
    </w:p>
    <w:p w14:paraId="6BE4A6AC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</w:t>
      </w:r>
      <w:r>
        <w:t>measDataType</w:t>
      </w:r>
      <w:r w:rsidRPr="0083324F">
        <w:rPr>
          <w:lang w:val="en-US" w:eastAsia="es-ES"/>
        </w:rPr>
        <w:t>:</w:t>
      </w:r>
    </w:p>
    <w:p w14:paraId="3DDB101E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</w:t>
      </w:r>
      <w:r>
        <w:rPr>
          <w:lang w:val="en-US" w:eastAsia="es-ES"/>
        </w:rPr>
        <w:t xml:space="preserve">  </w:t>
      </w:r>
      <w:r w:rsidRPr="0083324F">
        <w:rPr>
          <w:lang w:val="en-US" w:eastAsia="es-ES"/>
        </w:rPr>
        <w:t xml:space="preserve">     $ref: '#/components/schemas/</w:t>
      </w:r>
      <w:r>
        <w:rPr>
          <w:lang w:eastAsia="zh-CN"/>
        </w:rPr>
        <w:t>MeasurementDataType</w:t>
      </w:r>
      <w:r w:rsidRPr="0083324F">
        <w:rPr>
          <w:lang w:val="en-US" w:eastAsia="es-ES"/>
        </w:rPr>
        <w:t>'</w:t>
      </w:r>
    </w:p>
    <w:p w14:paraId="18061DA7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required:</w:t>
      </w:r>
    </w:p>
    <w:p w14:paraId="3DAC3F79" w14:textId="77777777" w:rsidR="00503F25" w:rsidRDefault="00503F25" w:rsidP="00503F25">
      <w:pPr>
        <w:pStyle w:val="PL"/>
      </w:pPr>
      <w:r w:rsidRPr="0083324F">
        <w:rPr>
          <w:lang w:val="en-US" w:eastAsia="es-ES"/>
        </w:rPr>
        <w:lastRenderedPageBreak/>
        <w:t xml:space="preserve">        - </w:t>
      </w:r>
      <w:r>
        <w:t>measDataType</w:t>
      </w:r>
    </w:p>
    <w:p w14:paraId="140BDA74" w14:textId="77777777" w:rsidR="00503F25" w:rsidRPr="007C1AFD" w:rsidRDefault="00503F25" w:rsidP="00503F25">
      <w:pPr>
        <w:pStyle w:val="PL"/>
        <w:rPr>
          <w:lang w:val="en-US" w:eastAsia="es-ES"/>
        </w:rPr>
      </w:pPr>
    </w:p>
    <w:p w14:paraId="25C8514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MeasurementRequirements:</w:t>
      </w:r>
    </w:p>
    <w:p w14:paraId="10E3196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Indicates the measurement requirements.</w:t>
      </w:r>
    </w:p>
    <w:p w14:paraId="7351C9D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23B87BD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7773DF5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measDataTypes:</w:t>
      </w:r>
    </w:p>
    <w:p w14:paraId="334CE11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2763A47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34AA42A7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$ref: '#/components/schemas/MeasurementDataType'</w:t>
      </w:r>
    </w:p>
    <w:p w14:paraId="02CBC216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DE1690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Indicates the required the QoS measurement data types.</w:t>
      </w:r>
    </w:p>
    <w:p w14:paraId="2B883E9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measAggrGranWnd:</w:t>
      </w:r>
    </w:p>
    <w:p w14:paraId="24D6050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'TS29571_CommonData.yaml#/components/schemas/AverWindow'</w:t>
      </w:r>
    </w:p>
    <w:p w14:paraId="418C36D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measPeriod:</w:t>
      </w:r>
    </w:p>
    <w:p w14:paraId="3B20804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'#/components/schemas/MeasurementPeriod'</w:t>
      </w:r>
    </w:p>
    <w:p w14:paraId="68E67AD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6D03496B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measDataTypes</w:t>
      </w:r>
    </w:p>
    <w:p w14:paraId="32247A5E" w14:textId="77777777" w:rsidR="00503F25" w:rsidRPr="007C1AFD" w:rsidRDefault="00503F25" w:rsidP="00503F25">
      <w:pPr>
        <w:pStyle w:val="PL"/>
        <w:rPr>
          <w:lang w:val="en-US" w:eastAsia="es-ES"/>
        </w:rPr>
      </w:pPr>
    </w:p>
    <w:p w14:paraId="3C77429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MonitoringSubscription:</w:t>
      </w:r>
    </w:p>
    <w:p w14:paraId="4642578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The unicast monitoring subscription request.</w:t>
      </w:r>
    </w:p>
    <w:p w14:paraId="7A2574A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09F8AF2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2464B43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valUeIds:</w:t>
      </w:r>
    </w:p>
    <w:p w14:paraId="4661EF7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UEs whose QoS monitoring data is requested.</w:t>
      </w:r>
    </w:p>
    <w:p w14:paraId="362D0B30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7913118B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B94EAE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4B05291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$ref: 'TS29549_SS_UserProfileRetrieval.yaml#/components/schemas/ValTargetUe'</w:t>
      </w:r>
    </w:p>
    <w:p w14:paraId="20062A9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valGroupId:</w:t>
      </w:r>
    </w:p>
    <w:p w14:paraId="279D283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string</w:t>
      </w:r>
    </w:p>
    <w:p w14:paraId="531CB0C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VAL Group Id which QoS monitoring data is requested.</w:t>
      </w:r>
    </w:p>
    <w:p w14:paraId="0EB5AFB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valStreamIds:</w:t>
      </w:r>
    </w:p>
    <w:p w14:paraId="6B238E0B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4E0D3887" w14:textId="77777777" w:rsidR="00503F25" w:rsidRPr="007C1AFD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C3E68A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3142F30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7071BA9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streams for which QoS monitoring data is requested.</w:t>
      </w:r>
    </w:p>
    <w:p w14:paraId="5610206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measReqs:</w:t>
      </w:r>
    </w:p>
    <w:p w14:paraId="43B7D87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'#/components/schemas/MeasurementRequirements'</w:t>
      </w:r>
    </w:p>
    <w:p w14:paraId="7EF8779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monRep:</w:t>
      </w:r>
    </w:p>
    <w:p w14:paraId="1D11C43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'#/components/schemas/MonitoringReport'</w:t>
      </w:r>
    </w:p>
    <w:p w14:paraId="4DA02C8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reportReqs:</w:t>
      </w:r>
    </w:p>
    <w:p w14:paraId="14D9B8C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'#/components/schemas/ReportingRequirements'</w:t>
      </w:r>
    </w:p>
    <w:p w14:paraId="7F933DF3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notifUri:</w:t>
      </w:r>
    </w:p>
    <w:p w14:paraId="4EBC9D4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'TS29571_CommonData.yaml#/components/schemas/Uri'</w:t>
      </w:r>
    </w:p>
    <w:p w14:paraId="34EB369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reqTestNotif:</w:t>
      </w:r>
    </w:p>
    <w:p w14:paraId="3E9916DE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boolean</w:t>
      </w:r>
    </w:p>
    <w:p w14:paraId="120F135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wsNotifCfg:</w:t>
      </w:r>
    </w:p>
    <w:p w14:paraId="676608D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'TS29122_CommonData.yaml#/components/schemas/WebsockNotifConfig'</w:t>
      </w:r>
    </w:p>
    <w:p w14:paraId="506EBD5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4363394E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509A38BB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477F3E24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7C1AFD">
        <w:rPr>
          <w:lang w:val="en-US" w:eastAsia="es-ES"/>
        </w:rPr>
        <w:t>valUeIds</w:t>
      </w:r>
      <w:r>
        <w:rPr>
          <w:rFonts w:eastAsia="DengXian"/>
        </w:rPr>
        <w:t>]</w:t>
      </w:r>
    </w:p>
    <w:p w14:paraId="777FCD9B" w14:textId="77777777" w:rsidR="00503F25" w:rsidRDefault="00503F25" w:rsidP="00503F2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7C1AFD">
        <w:rPr>
          <w:lang w:val="en-US" w:eastAsia="es-ES"/>
        </w:rPr>
        <w:t>valGroupId</w:t>
      </w:r>
      <w:r>
        <w:rPr>
          <w:rFonts w:eastAsia="DengXian"/>
        </w:rPr>
        <w:t>]</w:t>
      </w:r>
    </w:p>
    <w:p w14:paraId="7CFFAE0A" w14:textId="77777777" w:rsidR="00503F25" w:rsidRDefault="00503F25" w:rsidP="00503F25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- required: [</w:t>
      </w:r>
      <w:r w:rsidRPr="007C1AFD">
        <w:rPr>
          <w:lang w:val="en-US" w:eastAsia="es-ES"/>
        </w:rPr>
        <w:t>valStreamIds</w:t>
      </w:r>
      <w:r>
        <w:rPr>
          <w:rFonts w:eastAsia="DengXian"/>
        </w:rPr>
        <w:t>]</w:t>
      </w:r>
    </w:p>
    <w:p w14:paraId="77C4A3D9" w14:textId="77777777" w:rsidR="00503F25" w:rsidRDefault="00503F25" w:rsidP="00503F25">
      <w:pPr>
        <w:pStyle w:val="PL"/>
        <w:rPr>
          <w:lang w:val="en-US" w:eastAsia="es-ES"/>
        </w:rPr>
      </w:pPr>
    </w:p>
    <w:p w14:paraId="4DCEC387" w14:textId="77777777" w:rsidR="00503F25" w:rsidRPr="00D761D7" w:rsidRDefault="00503F25" w:rsidP="00503F25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ReportingThreshold:</w:t>
      </w:r>
    </w:p>
    <w:p w14:paraId="102FEA16" w14:textId="77777777" w:rsidR="00503F25" w:rsidRDefault="00503F25" w:rsidP="00503F25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193411E1" w14:textId="77777777" w:rsidR="00503F25" w:rsidRPr="00D761D7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D761D7">
        <w:rPr>
          <w:lang w:val="en-US" w:eastAsia="es-ES"/>
        </w:rPr>
        <w:t>Indicates the requested reporting termination threshold for the measurement index(es).</w:t>
      </w:r>
    </w:p>
    <w:p w14:paraId="7D9EADF1" w14:textId="77777777" w:rsidR="00503F25" w:rsidRPr="00D761D7" w:rsidRDefault="00503F25" w:rsidP="00503F25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type: object</w:t>
      </w:r>
    </w:p>
    <w:p w14:paraId="4B83E226" w14:textId="77777777" w:rsidR="00503F25" w:rsidRPr="00D761D7" w:rsidRDefault="00503F25" w:rsidP="00503F25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properties:</w:t>
      </w:r>
    </w:p>
    <w:p w14:paraId="1D879F5A" w14:textId="77777777" w:rsidR="00503F25" w:rsidRPr="00D761D7" w:rsidRDefault="00503F25" w:rsidP="00503F25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measThrValues:</w:t>
      </w:r>
    </w:p>
    <w:p w14:paraId="76F90779" w14:textId="77777777" w:rsidR="00503F25" w:rsidRPr="00D761D7" w:rsidRDefault="00503F25" w:rsidP="00503F25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  $ref: '#/components/schemas/MeasurementData'</w:t>
      </w:r>
    </w:p>
    <w:p w14:paraId="4AA0AD9C" w14:textId="77777777" w:rsidR="00503F25" w:rsidRPr="00D761D7" w:rsidRDefault="00503F25" w:rsidP="00503F25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thrDirection:</w:t>
      </w:r>
    </w:p>
    <w:p w14:paraId="11310EDE" w14:textId="77777777" w:rsidR="00503F25" w:rsidRPr="00D761D7" w:rsidRDefault="00503F25" w:rsidP="00503F25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  $ref: 'TS29520_Nnwdaf_EventsSubscription.yaml#/components/schemas/MatchingDirection'</w:t>
      </w:r>
    </w:p>
    <w:p w14:paraId="22142248" w14:textId="77777777" w:rsidR="00503F25" w:rsidRPr="00D761D7" w:rsidRDefault="00503F25" w:rsidP="00503F25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required:</w:t>
      </w:r>
    </w:p>
    <w:p w14:paraId="7973F081" w14:textId="77777777" w:rsidR="00503F25" w:rsidRPr="00D761D7" w:rsidRDefault="00503F25" w:rsidP="00503F25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- measThrValues</w:t>
      </w:r>
    </w:p>
    <w:p w14:paraId="6FDE8896" w14:textId="77777777" w:rsidR="00503F25" w:rsidRDefault="00503F25" w:rsidP="00503F25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- thrDirection</w:t>
      </w:r>
    </w:p>
    <w:p w14:paraId="472AC8EB" w14:textId="77777777" w:rsidR="00503F25" w:rsidRDefault="00503F25" w:rsidP="00503F25">
      <w:pPr>
        <w:pStyle w:val="PL"/>
        <w:rPr>
          <w:lang w:val="en-US" w:eastAsia="es-ES"/>
        </w:rPr>
      </w:pPr>
    </w:p>
    <w:p w14:paraId="4F6AC4E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MonitoringSubscription</w:t>
      </w:r>
      <w:r>
        <w:rPr>
          <w:lang w:val="en-US" w:eastAsia="es-ES"/>
        </w:rPr>
        <w:t>Patch</w:t>
      </w:r>
      <w:r w:rsidRPr="007C1AFD">
        <w:rPr>
          <w:lang w:val="en-US" w:eastAsia="es-ES"/>
        </w:rPr>
        <w:t>:</w:t>
      </w:r>
    </w:p>
    <w:p w14:paraId="4E108A1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</w:t>
      </w:r>
      <w:r>
        <w:t>Represents t</w:t>
      </w:r>
      <w:r w:rsidRPr="007C1AFD">
        <w:t>he monitoring subscription</w:t>
      </w:r>
      <w:r>
        <w:t xml:space="preserve"> modification</w:t>
      </w:r>
      <w:r w:rsidDel="00F461A5">
        <w:t xml:space="preserve"> </w:t>
      </w:r>
      <w:r w:rsidRPr="007C1AFD">
        <w:t>request</w:t>
      </w:r>
      <w:r w:rsidRPr="007C1AFD">
        <w:rPr>
          <w:lang w:val="en-US" w:eastAsia="es-ES"/>
        </w:rPr>
        <w:t>.</w:t>
      </w:r>
    </w:p>
    <w:p w14:paraId="6B8F5D3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75F7E94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42BD7B5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measReqs:</w:t>
      </w:r>
    </w:p>
    <w:p w14:paraId="7A31D97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'#/components/schemas/MeasurementRequirements'</w:t>
      </w:r>
    </w:p>
    <w:p w14:paraId="6570F67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reportReqs:</w:t>
      </w:r>
    </w:p>
    <w:p w14:paraId="39ACD2E2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'#/components/schemas/ReportingRequirements'</w:t>
      </w:r>
    </w:p>
    <w:p w14:paraId="3622E7C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notifUri:</w:t>
      </w:r>
    </w:p>
    <w:p w14:paraId="7423195B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'TS29571_CommonData.yaml#/components/schemas/Uri'</w:t>
      </w:r>
    </w:p>
    <w:p w14:paraId="0190A442" w14:textId="77777777" w:rsidR="00503F25" w:rsidRPr="007C1AFD" w:rsidRDefault="00503F25" w:rsidP="00503F25">
      <w:pPr>
        <w:pStyle w:val="PL"/>
        <w:rPr>
          <w:lang w:val="en-US" w:eastAsia="es-ES"/>
        </w:rPr>
      </w:pPr>
    </w:p>
    <w:p w14:paraId="24FA368B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# Simple data types and Enumerations</w:t>
      </w:r>
    </w:p>
    <w:p w14:paraId="2E0B3FA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MeasurementDataType:</w:t>
      </w:r>
    </w:p>
    <w:p w14:paraId="0096924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anyOf:</w:t>
      </w:r>
    </w:p>
    <w:p w14:paraId="2B764F0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74C2753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enum:</w:t>
      </w:r>
    </w:p>
    <w:p w14:paraId="6318302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DL_DELAY</w:t>
      </w:r>
    </w:p>
    <w:p w14:paraId="31FCFCC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UL_DELAY</w:t>
      </w:r>
    </w:p>
    <w:p w14:paraId="517AFEC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RT_DELAY</w:t>
      </w:r>
    </w:p>
    <w:p w14:paraId="768C8B2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AVG_PLR</w:t>
      </w:r>
    </w:p>
    <w:p w14:paraId="08C445B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AVG_DATA_RATE</w:t>
      </w:r>
    </w:p>
    <w:p w14:paraId="6CB36DC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MAX_DATA_RATE</w:t>
      </w:r>
    </w:p>
    <w:p w14:paraId="3A880FAA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AVG_DL_TRAFFIC_VOLUME</w:t>
      </w:r>
    </w:p>
    <w:p w14:paraId="10CDBD9C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AVG_UL_TRAFFIC_VOLUME</w:t>
      </w:r>
    </w:p>
    <w:p w14:paraId="3FEFBCC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6B29CD1F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&gt;</w:t>
      </w:r>
    </w:p>
    <w:p w14:paraId="3DAF0C42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This string provides forward-compatibility with future</w:t>
      </w:r>
    </w:p>
    <w:p w14:paraId="7F760C53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extensions to the enumeration </w:t>
      </w:r>
      <w:r>
        <w:rPr>
          <w:rFonts w:eastAsia="DengXian"/>
        </w:rPr>
        <w:t>and</w:t>
      </w:r>
      <w:r w:rsidRPr="007C1AFD">
        <w:rPr>
          <w:rFonts w:eastAsia="DengXian"/>
        </w:rPr>
        <w:t xml:space="preserve"> is not used to encode</w:t>
      </w:r>
    </w:p>
    <w:p w14:paraId="6EC3CFE0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content defined in the present version of this API.</w:t>
      </w:r>
    </w:p>
    <w:p w14:paraId="690AAACD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description: |</w:t>
      </w:r>
    </w:p>
    <w:p w14:paraId="59476000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7C1AFD">
        <w:t>Indicates the requested measurement data type.</w:t>
      </w:r>
      <w:r>
        <w:t xml:space="preserve">  </w:t>
      </w:r>
    </w:p>
    <w:p w14:paraId="223ABE90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Possible values are:</w:t>
      </w:r>
    </w:p>
    <w:p w14:paraId="42AD56A1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DL_DELAY: Downlink packet delay.</w:t>
      </w:r>
    </w:p>
    <w:p w14:paraId="0EE140CC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UL_DELAY: Uplink packet delay.</w:t>
      </w:r>
    </w:p>
    <w:p w14:paraId="727F9192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RT_DELAY: Round trip packet delay.</w:t>
      </w:r>
    </w:p>
    <w:p w14:paraId="23008879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AVG_PLR: Average packet loss rate.</w:t>
      </w:r>
    </w:p>
    <w:p w14:paraId="66805C4D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AVG_DATA_RATE: Average data rate.</w:t>
      </w:r>
    </w:p>
    <w:p w14:paraId="6561E7B6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MAX_DATA_RATE: Maximum data rate.</w:t>
      </w:r>
    </w:p>
    <w:p w14:paraId="780326FA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AVG_DL_TRAFFIC_VOLUME: Average downlink traffic volume.</w:t>
      </w:r>
    </w:p>
    <w:p w14:paraId="2BFB3A4F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AVG_UL_TRAFFIC_VOLUME: Average uplink traffic volume.</w:t>
      </w:r>
    </w:p>
    <w:p w14:paraId="5FF8BB58" w14:textId="77777777" w:rsidR="00503F25" w:rsidRPr="007C1AFD" w:rsidRDefault="00503F25" w:rsidP="00503F25">
      <w:pPr>
        <w:pStyle w:val="PL"/>
        <w:rPr>
          <w:lang w:val="en-US" w:eastAsia="es-ES"/>
        </w:rPr>
      </w:pPr>
    </w:p>
    <w:p w14:paraId="64380638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TerminationMode:</w:t>
      </w:r>
    </w:p>
    <w:p w14:paraId="545377B9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anyOf:</w:t>
      </w:r>
    </w:p>
    <w:p w14:paraId="2124C4D5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1A9FE3F1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enum:</w:t>
      </w:r>
    </w:p>
    <w:p w14:paraId="02F84FC0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TIME_TRIGGERED</w:t>
      </w:r>
    </w:p>
    <w:p w14:paraId="0B1818E6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EVENT_TRIGGERED_NUM_REPORTS_REACHED</w:t>
      </w:r>
    </w:p>
    <w:p w14:paraId="367FE01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EVENT_TRIGGERED_MEAS_THR_REACHED</w:t>
      </w:r>
    </w:p>
    <w:p w14:paraId="62C5779D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USER_TRIGGERED</w:t>
      </w:r>
    </w:p>
    <w:p w14:paraId="4C8AB0B4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7FA9CE17" w14:textId="77777777" w:rsidR="00503F25" w:rsidRPr="007C1AFD" w:rsidRDefault="00503F25" w:rsidP="00503F25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&gt;</w:t>
      </w:r>
    </w:p>
    <w:p w14:paraId="30544D5B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This string provides forward-compatibility with future</w:t>
      </w:r>
    </w:p>
    <w:p w14:paraId="2D285F6C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extensions to the enumeration </w:t>
      </w:r>
      <w:r>
        <w:rPr>
          <w:rFonts w:eastAsia="DengXian"/>
        </w:rPr>
        <w:t>and</w:t>
      </w:r>
      <w:r w:rsidRPr="007C1AFD">
        <w:rPr>
          <w:rFonts w:eastAsia="DengXian"/>
        </w:rPr>
        <w:t xml:space="preserve"> is not used to encode</w:t>
      </w:r>
    </w:p>
    <w:p w14:paraId="00E17107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content defined in the present version of this API.</w:t>
      </w:r>
    </w:p>
    <w:p w14:paraId="63B9D542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description: |</w:t>
      </w:r>
    </w:p>
    <w:p w14:paraId="6B373C43" w14:textId="77777777" w:rsidR="00503F25" w:rsidRPr="0083324F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7C1AFD">
        <w:t>Indicates the termination mode.</w:t>
      </w:r>
      <w:r>
        <w:t xml:space="preserve">  </w:t>
      </w:r>
    </w:p>
    <w:p w14:paraId="410FC23D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Possible values are:</w:t>
      </w:r>
    </w:p>
    <w:p w14:paraId="149B6738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TIME_TRIGGERED: Time-triggered termination mode.</w:t>
      </w:r>
    </w:p>
    <w:p w14:paraId="28D386A4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EVENT_TRIGGERED_NUM_REPORTS_REACHED: Event-triggered termination number of reports</w:t>
      </w:r>
    </w:p>
    <w:p w14:paraId="55E11D5D" w14:textId="77777777" w:rsidR="00503F25" w:rsidRPr="0083324F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</w:t>
      </w:r>
      <w:r w:rsidRPr="0083324F">
        <w:rPr>
          <w:lang w:val="en-US" w:eastAsia="es-ES"/>
        </w:rPr>
        <w:t xml:space="preserve"> reached mode.</w:t>
      </w:r>
    </w:p>
    <w:p w14:paraId="3830662E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EVENT_TRIGGERED_MEAS_THR_REACHED: The event-triggered termination measurement index</w:t>
      </w:r>
    </w:p>
    <w:p w14:paraId="33CCD40B" w14:textId="77777777" w:rsidR="00503F25" w:rsidRPr="0083324F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</w:t>
      </w:r>
      <w:r w:rsidRPr="0083324F">
        <w:rPr>
          <w:lang w:val="en-US" w:eastAsia="es-ES"/>
        </w:rPr>
        <w:t xml:space="preserve"> threshold reached mode.</w:t>
      </w:r>
    </w:p>
    <w:p w14:paraId="53EF81F6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USER_TRIGGERED: User-triggered termination mode.</w:t>
      </w:r>
    </w:p>
    <w:p w14:paraId="26599DA6" w14:textId="77777777" w:rsidR="00503F25" w:rsidRPr="007C1AFD" w:rsidRDefault="00503F25" w:rsidP="00503F25">
      <w:pPr>
        <w:pStyle w:val="PL"/>
        <w:rPr>
          <w:lang w:val="en-US" w:eastAsia="es-ES"/>
        </w:rPr>
      </w:pPr>
    </w:p>
    <w:p w14:paraId="5701B6A1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</w:t>
      </w:r>
      <w:r w:rsidRPr="004F1B36">
        <w:rPr>
          <w:lang w:val="en-US" w:eastAsia="es-ES"/>
        </w:rPr>
        <w:t>FailureReason</w:t>
      </w:r>
      <w:r w:rsidRPr="0083324F">
        <w:rPr>
          <w:lang w:val="en-US" w:eastAsia="es-ES"/>
        </w:rPr>
        <w:t>:</w:t>
      </w:r>
    </w:p>
    <w:p w14:paraId="77C829B5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anyOf:</w:t>
      </w:r>
    </w:p>
    <w:p w14:paraId="54F5022F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- type: string</w:t>
      </w:r>
    </w:p>
    <w:p w14:paraId="5661A19C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enum:</w:t>
      </w:r>
    </w:p>
    <w:p w14:paraId="7A81C405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- </w:t>
      </w:r>
      <w:r w:rsidRPr="00F33ECC">
        <w:rPr>
          <w:lang w:val="en-US" w:eastAsia="es-ES"/>
        </w:rPr>
        <w:t>USER_NOT_FOUND</w:t>
      </w:r>
    </w:p>
    <w:p w14:paraId="5F49F8AA" w14:textId="77777777" w:rsidR="00503F25" w:rsidRPr="0083324F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- </w:t>
      </w:r>
      <w:r w:rsidRPr="00595F0B">
        <w:rPr>
          <w:lang w:val="en-US" w:eastAsia="es-ES"/>
        </w:rPr>
        <w:t>STREAM_NOT_FOUND</w:t>
      </w:r>
    </w:p>
    <w:p w14:paraId="33D56D8C" w14:textId="77777777" w:rsidR="00503F25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- </w:t>
      </w:r>
      <w:r w:rsidRPr="006C1EE6">
        <w:rPr>
          <w:lang w:val="en-US" w:eastAsia="es-ES"/>
        </w:rPr>
        <w:t>DATA_NOT_AVAIL</w:t>
      </w:r>
      <w:r>
        <w:rPr>
          <w:lang w:val="en-US" w:eastAsia="es-ES"/>
        </w:rPr>
        <w:t>ABLE</w:t>
      </w:r>
    </w:p>
    <w:p w14:paraId="1DD85AE5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- OTHER_REASON</w:t>
      </w:r>
    </w:p>
    <w:p w14:paraId="1023BE2A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- type: string</w:t>
      </w:r>
    </w:p>
    <w:p w14:paraId="464302DC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description: &gt;</w:t>
      </w:r>
    </w:p>
    <w:p w14:paraId="13D19534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This string provides forward-compatibility with future</w:t>
      </w:r>
    </w:p>
    <w:p w14:paraId="6A55B937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extensions to the enumeration </w:t>
      </w:r>
      <w:r>
        <w:rPr>
          <w:rFonts w:eastAsia="DengXian"/>
        </w:rPr>
        <w:t>and</w:t>
      </w:r>
      <w:r w:rsidRPr="007C1AFD">
        <w:rPr>
          <w:rFonts w:eastAsia="DengXian"/>
        </w:rPr>
        <w:t xml:space="preserve"> is not used to encode</w:t>
      </w:r>
    </w:p>
    <w:p w14:paraId="75AF5E33" w14:textId="77777777" w:rsidR="00503F25" w:rsidRDefault="00503F25" w:rsidP="00503F25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content defined in the present version of this API.</w:t>
      </w:r>
    </w:p>
    <w:p w14:paraId="63BDC7F5" w14:textId="77777777" w:rsidR="00503F25" w:rsidRDefault="00503F25" w:rsidP="00503F25">
      <w:pPr>
        <w:pStyle w:val="PL"/>
      </w:pPr>
      <w:r>
        <w:t xml:space="preserve">      description: |</w:t>
      </w:r>
    </w:p>
    <w:p w14:paraId="02ACDE8B" w14:textId="77777777" w:rsidR="00503F25" w:rsidRDefault="00503F25" w:rsidP="00503F25">
      <w:pPr>
        <w:pStyle w:val="PL"/>
      </w:pPr>
      <w:r>
        <w:t xml:space="preserve">        Represents the failure reason.  </w:t>
      </w:r>
    </w:p>
    <w:p w14:paraId="3CE23A7C" w14:textId="77777777" w:rsidR="00503F25" w:rsidRDefault="00503F25" w:rsidP="00503F25">
      <w:pPr>
        <w:pStyle w:val="PL"/>
      </w:pPr>
      <w:r>
        <w:t xml:space="preserve">        Possible values are:</w:t>
      </w:r>
    </w:p>
    <w:p w14:paraId="4DEA8589" w14:textId="77777777" w:rsidR="00503F25" w:rsidRDefault="00503F25" w:rsidP="00503F25">
      <w:pPr>
        <w:pStyle w:val="PL"/>
      </w:pPr>
      <w:r>
        <w:t xml:space="preserve">        - USER_NOT_FOUND: The user is not found.</w:t>
      </w:r>
    </w:p>
    <w:p w14:paraId="3911A51F" w14:textId="77777777" w:rsidR="00503F25" w:rsidRDefault="00503F25" w:rsidP="00503F25">
      <w:pPr>
        <w:pStyle w:val="PL"/>
      </w:pPr>
      <w:r>
        <w:t xml:space="preserve">        - STREAM_NOT_FOUND: The stream is not found.</w:t>
      </w:r>
    </w:p>
    <w:p w14:paraId="74F8739F" w14:textId="77777777" w:rsidR="00503F25" w:rsidRDefault="00503F25" w:rsidP="00503F25">
      <w:pPr>
        <w:pStyle w:val="PL"/>
      </w:pPr>
      <w:r>
        <w:t xml:space="preserve">        - DATA_NOT_AVAILABLE: The requested data is not available.</w:t>
      </w:r>
    </w:p>
    <w:p w14:paraId="7A788109" w14:textId="77777777" w:rsidR="00503F25" w:rsidRDefault="00503F25" w:rsidP="00503F25">
      <w:pPr>
        <w:pStyle w:val="PL"/>
      </w:pPr>
      <w:r>
        <w:t xml:space="preserve">        - OTHER_REASON: Other reason (unspecified).</w:t>
      </w:r>
    </w:p>
    <w:p w14:paraId="7BFB3438" w14:textId="77777777" w:rsidR="00503F25" w:rsidRDefault="00503F25" w:rsidP="00503F25">
      <w:pPr>
        <w:pStyle w:val="PL"/>
      </w:pPr>
    </w:p>
    <w:p w14:paraId="6F0F5595" w14:textId="77777777" w:rsidR="00503F25" w:rsidRPr="0069188D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ThresholdHandlingMode:</w:t>
      </w:r>
    </w:p>
    <w:p w14:paraId="3A531E1B" w14:textId="77777777" w:rsidR="00503F25" w:rsidRPr="0069188D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lastRenderedPageBreak/>
        <w:t xml:space="preserve">      anyOf:</w:t>
      </w:r>
    </w:p>
    <w:p w14:paraId="21B6B7B8" w14:textId="77777777" w:rsidR="00503F25" w:rsidRPr="0069188D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- type: string</w:t>
      </w:r>
    </w:p>
    <w:p w14:paraId="79B2D360" w14:textId="77777777" w:rsidR="00503F25" w:rsidRPr="0069188D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enum:</w:t>
      </w:r>
    </w:p>
    <w:p w14:paraId="5C63F94B" w14:textId="77777777" w:rsidR="00503F25" w:rsidRPr="0069188D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   - ALL_REACHED</w:t>
      </w:r>
    </w:p>
    <w:p w14:paraId="025F8FFC" w14:textId="77777777" w:rsidR="00503F25" w:rsidRPr="0069188D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   - ANY_REACHED</w:t>
      </w:r>
    </w:p>
    <w:p w14:paraId="272372F1" w14:textId="77777777" w:rsidR="00503F25" w:rsidRPr="0069188D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- type: string</w:t>
      </w:r>
    </w:p>
    <w:p w14:paraId="15FD4A78" w14:textId="77777777" w:rsidR="00503F25" w:rsidRPr="0069188D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description: &gt;</w:t>
      </w:r>
    </w:p>
    <w:p w14:paraId="311E8994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This string provides forward-compatibility with future</w:t>
      </w:r>
    </w:p>
    <w:p w14:paraId="7B90BE24" w14:textId="77777777" w:rsidR="00503F25" w:rsidRPr="007C1AFD" w:rsidRDefault="00503F25" w:rsidP="00503F25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  extensions to the enumeration </w:t>
      </w:r>
      <w:r>
        <w:rPr>
          <w:rFonts w:eastAsia="DengXian"/>
        </w:rPr>
        <w:t>and</w:t>
      </w:r>
      <w:r w:rsidRPr="007C1AFD">
        <w:rPr>
          <w:rFonts w:eastAsia="DengXian"/>
        </w:rPr>
        <w:t xml:space="preserve"> is not used to encode</w:t>
      </w:r>
    </w:p>
    <w:p w14:paraId="7ADB60F0" w14:textId="77777777" w:rsidR="00503F25" w:rsidRPr="0083324F" w:rsidRDefault="00503F25" w:rsidP="00503F25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content defined in the present version of this API.</w:t>
      </w:r>
    </w:p>
    <w:p w14:paraId="4D22CCC0" w14:textId="77777777" w:rsidR="00503F25" w:rsidRPr="0069188D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description: |</w:t>
      </w:r>
    </w:p>
    <w:p w14:paraId="4B15BB70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F51E3C">
        <w:t>Indicates the multi-parameter threshold handling mode.</w:t>
      </w:r>
      <w:r>
        <w:t xml:space="preserve">  </w:t>
      </w:r>
    </w:p>
    <w:p w14:paraId="1BC4A1CA" w14:textId="77777777" w:rsidR="00503F25" w:rsidRPr="0069188D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Possible values are:</w:t>
      </w:r>
    </w:p>
    <w:p w14:paraId="617F7DA6" w14:textId="77777777" w:rsidR="00503F25" w:rsidRPr="0069188D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- ALL_REACHED: The decision criterion is met when all </w:t>
      </w:r>
      <w:r>
        <w:rPr>
          <w:lang w:val="en-US" w:eastAsia="es-ES"/>
        </w:rPr>
        <w:t>the provided</w:t>
      </w:r>
      <w:r w:rsidRPr="0069188D">
        <w:rPr>
          <w:lang w:val="en-US" w:eastAsia="es-ES"/>
        </w:rPr>
        <w:t xml:space="preserve"> thresholds </w:t>
      </w:r>
      <w:r>
        <w:rPr>
          <w:lang w:val="en-US" w:eastAsia="es-ES"/>
        </w:rPr>
        <w:t xml:space="preserve">are </w:t>
      </w:r>
      <w:r w:rsidRPr="0069188D">
        <w:rPr>
          <w:lang w:val="en-US" w:eastAsia="es-ES"/>
        </w:rPr>
        <w:t>reached.</w:t>
      </w:r>
    </w:p>
    <w:p w14:paraId="73043D24" w14:textId="77777777" w:rsidR="00503F25" w:rsidRDefault="00503F25" w:rsidP="00503F25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- ANY_REACHED: The decision criterion is met when any of the </w:t>
      </w:r>
      <w:r>
        <w:rPr>
          <w:lang w:val="en-US" w:eastAsia="es-ES"/>
        </w:rPr>
        <w:t>provided</w:t>
      </w:r>
      <w:r w:rsidRPr="0069188D">
        <w:rPr>
          <w:lang w:val="en-US" w:eastAsia="es-ES"/>
        </w:rPr>
        <w:t xml:space="preserve"> threshold(s)</w:t>
      </w:r>
    </w:p>
    <w:p w14:paraId="04AA873E" w14:textId="77777777" w:rsidR="00503F25" w:rsidRDefault="00503F25" w:rsidP="00503F2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</w:t>
      </w:r>
      <w:r w:rsidRPr="0069188D">
        <w:rPr>
          <w:lang w:val="en-US" w:eastAsia="es-ES"/>
        </w:rPr>
        <w:t xml:space="preserve"> </w:t>
      </w:r>
      <w:r>
        <w:rPr>
          <w:lang w:val="en-US" w:eastAsia="es-ES"/>
        </w:rPr>
        <w:t xml:space="preserve">is </w:t>
      </w:r>
      <w:r w:rsidRPr="0069188D">
        <w:rPr>
          <w:lang w:val="en-US" w:eastAsia="es-ES"/>
        </w:rPr>
        <w:t>reached.</w:t>
      </w:r>
    </w:p>
    <w:p w14:paraId="1D12FE10" w14:textId="77777777" w:rsidR="00503F25" w:rsidRDefault="00503F25" w:rsidP="00503F25">
      <w:pPr>
        <w:pStyle w:val="PL"/>
        <w:rPr>
          <w:lang w:val="en-US" w:eastAsia="es-ES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3AF9" w14:textId="77777777" w:rsidR="00FE70C2" w:rsidRDefault="00FE70C2">
      <w:r>
        <w:separator/>
      </w:r>
    </w:p>
  </w:endnote>
  <w:endnote w:type="continuationSeparator" w:id="0">
    <w:p w14:paraId="1F5C1733" w14:textId="77777777" w:rsidR="00FE70C2" w:rsidRDefault="00FE70C2">
      <w:r>
        <w:continuationSeparator/>
      </w:r>
    </w:p>
  </w:endnote>
  <w:endnote w:type="continuationNotice" w:id="1">
    <w:p w14:paraId="3CA76C15" w14:textId="77777777" w:rsidR="00FE70C2" w:rsidRDefault="00FE70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71B2" w14:textId="77777777" w:rsidR="00FE70C2" w:rsidRDefault="00FE70C2">
      <w:r>
        <w:separator/>
      </w:r>
    </w:p>
  </w:footnote>
  <w:footnote w:type="continuationSeparator" w:id="0">
    <w:p w14:paraId="54A68C63" w14:textId="77777777" w:rsidR="00FE70C2" w:rsidRDefault="00FE70C2">
      <w:r>
        <w:continuationSeparator/>
      </w:r>
    </w:p>
  </w:footnote>
  <w:footnote w:type="continuationNotice" w:id="1">
    <w:p w14:paraId="7173A293" w14:textId="77777777" w:rsidR="00FE70C2" w:rsidRDefault="00FE70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 R3">
    <w15:presenceInfo w15:providerId="None" w15:userId="Igor Pastushok R3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19B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0AE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79C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6344"/>
    <w:rsid w:val="00287108"/>
    <w:rsid w:val="0028719F"/>
    <w:rsid w:val="00287366"/>
    <w:rsid w:val="0028750A"/>
    <w:rsid w:val="00287F5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6C5E"/>
    <w:rsid w:val="002B72F9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05C4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DE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F51"/>
    <w:rsid w:val="003C05AB"/>
    <w:rsid w:val="003C1408"/>
    <w:rsid w:val="003C2511"/>
    <w:rsid w:val="003C5087"/>
    <w:rsid w:val="003C6D7F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3F25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31B7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5251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17AA2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16D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4FA5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39A6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4C9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4EFF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6962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1C8A"/>
    <w:rsid w:val="008A354A"/>
    <w:rsid w:val="008A3663"/>
    <w:rsid w:val="008A382E"/>
    <w:rsid w:val="008A3FBF"/>
    <w:rsid w:val="008A45A6"/>
    <w:rsid w:val="008A5460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0E01"/>
    <w:rsid w:val="00901ADD"/>
    <w:rsid w:val="009048B5"/>
    <w:rsid w:val="00905AEE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4D4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289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487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1D19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3B5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AF7FE8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57D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3939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B1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0883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1402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3798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0C2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2513</TotalTime>
  <Pages>11</Pages>
  <Words>2200</Words>
  <Characters>25951</Characters>
  <Application>Microsoft Office Word</Application>
  <DocSecurity>0</DocSecurity>
  <Lines>216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28095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1115</cp:revision>
  <cp:lastPrinted>1900-01-01T00:55:00Z</cp:lastPrinted>
  <dcterms:created xsi:type="dcterms:W3CDTF">2022-02-24T21:17:00Z</dcterms:created>
  <dcterms:modified xsi:type="dcterms:W3CDTF">2024-08-22T06:28:00Z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