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D36C2" w14:textId="72B7BB45" w:rsidR="00A36E7E" w:rsidRDefault="00A36E7E" w:rsidP="00A36E7E">
      <w:pPr>
        <w:pStyle w:val="CRCoverPage"/>
        <w:tabs>
          <w:tab w:val="right" w:pos="9639"/>
        </w:tabs>
        <w:spacing w:after="0"/>
        <w:rPr>
          <w:b/>
          <w:i/>
          <w:noProof/>
          <w:sz w:val="28"/>
        </w:rPr>
      </w:pPr>
      <w:bookmarkStart w:id="0" w:name="_Hlk90207978"/>
      <w:r>
        <w:rPr>
          <w:b/>
          <w:noProof/>
          <w:sz w:val="24"/>
        </w:rPr>
        <w:t>3GPP TSG CT WG3 Meeting #136</w:t>
      </w:r>
      <w:r>
        <w:rPr>
          <w:b/>
          <w:i/>
          <w:noProof/>
          <w:sz w:val="28"/>
        </w:rPr>
        <w:tab/>
      </w:r>
      <w:r w:rsidR="009077A4" w:rsidRPr="009077A4">
        <w:rPr>
          <w:b/>
          <w:i/>
          <w:noProof/>
          <w:sz w:val="28"/>
        </w:rPr>
        <w:t>C3-244165</w:t>
      </w:r>
    </w:p>
    <w:p w14:paraId="5D0AA417" w14:textId="77777777" w:rsidR="00A36E7E" w:rsidRDefault="00A36E7E" w:rsidP="00A36E7E">
      <w:pPr>
        <w:pStyle w:val="CRCoverPage"/>
        <w:outlineLvl w:val="0"/>
        <w:rPr>
          <w:b/>
          <w:noProof/>
          <w:sz w:val="24"/>
        </w:rPr>
      </w:pPr>
      <w:r>
        <w:rPr>
          <w:b/>
          <w:noProof/>
          <w:sz w:val="24"/>
        </w:rPr>
        <w:t>Maastricht, NL,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75DC2BF"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FB1724">
              <w:rPr>
                <w:i/>
                <w:noProof/>
                <w:sz w:val="14"/>
              </w:rPr>
              <w:t>3</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137459E5" w:rsidR="001E41F3" w:rsidRPr="005D6207" w:rsidRDefault="009077A4" w:rsidP="00E13F3D">
            <w:pPr>
              <w:pStyle w:val="CRCoverPage"/>
              <w:spacing w:after="0"/>
              <w:jc w:val="right"/>
              <w:rPr>
                <w:b/>
                <w:noProof/>
                <w:sz w:val="28"/>
              </w:rPr>
            </w:pPr>
            <w:fldSimple w:instr=" DOCPROPERTY  Spec#  \* MERGEFORMAT ">
              <w:r w:rsidR="00B03896" w:rsidRPr="005D6207">
                <w:rPr>
                  <w:b/>
                  <w:noProof/>
                  <w:sz w:val="28"/>
                </w:rPr>
                <w:t>2</w:t>
              </w:r>
              <w:r w:rsidR="0075029C">
                <w:rPr>
                  <w:b/>
                  <w:noProof/>
                  <w:sz w:val="28"/>
                </w:rPr>
                <w:t>9</w:t>
              </w:r>
              <w:r w:rsidR="00B03896" w:rsidRPr="005D6207">
                <w:rPr>
                  <w:b/>
                  <w:noProof/>
                  <w:sz w:val="28"/>
                </w:rPr>
                <w:t>.</w:t>
              </w:r>
              <w:r w:rsidR="000154BB">
                <w:rPr>
                  <w:b/>
                  <w:noProof/>
                  <w:sz w:val="28"/>
                </w:rPr>
                <w:t>549</w:t>
              </w:r>
            </w:fldSimple>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6C882B3C" w:rsidR="001E41F3" w:rsidRPr="005D6207" w:rsidRDefault="009077A4" w:rsidP="00547111">
            <w:pPr>
              <w:pStyle w:val="CRCoverPage"/>
              <w:spacing w:after="0"/>
              <w:rPr>
                <w:noProof/>
              </w:rPr>
            </w:pPr>
            <w:r w:rsidRPr="009077A4">
              <w:rPr>
                <w:b/>
                <w:noProof/>
                <w:sz w:val="28"/>
              </w:rPr>
              <w:t>0303</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0BC4858F" w:rsidR="001E41F3" w:rsidRPr="005D6207" w:rsidRDefault="009077A4">
            <w:pPr>
              <w:pStyle w:val="CRCoverPage"/>
              <w:spacing w:after="0"/>
              <w:jc w:val="center"/>
              <w:rPr>
                <w:noProof/>
                <w:sz w:val="28"/>
              </w:rPr>
            </w:pPr>
            <w:fldSimple w:instr=" DOCPROPERTY  Version  \* MERGEFORMAT ">
              <w:r w:rsidR="00B03896" w:rsidRPr="005D6207">
                <w:rPr>
                  <w:b/>
                  <w:noProof/>
                  <w:sz w:val="28"/>
                </w:rPr>
                <w:t>1</w:t>
              </w:r>
              <w:r w:rsidR="00662D6B" w:rsidRPr="005D6207">
                <w:rPr>
                  <w:b/>
                  <w:noProof/>
                  <w:sz w:val="28"/>
                </w:rPr>
                <w:t>8</w:t>
              </w:r>
              <w:r w:rsidR="00B03896" w:rsidRPr="005D6207">
                <w:rPr>
                  <w:b/>
                  <w:noProof/>
                  <w:sz w:val="28"/>
                </w:rPr>
                <w:t>.</w:t>
              </w:r>
              <w:r w:rsidR="000154BB">
                <w:rPr>
                  <w:b/>
                  <w:noProof/>
                  <w:sz w:val="28"/>
                </w:rPr>
                <w:t>6</w:t>
              </w:r>
              <w:r w:rsidR="00B03896" w:rsidRPr="005D6207">
                <w:rPr>
                  <w:b/>
                  <w:noProof/>
                  <w:sz w:val="28"/>
                </w:rPr>
                <w:t>.</w:t>
              </w:r>
              <w:r w:rsidR="00154FC9">
                <w:rPr>
                  <w:b/>
                  <w:noProof/>
                  <w:sz w:val="28"/>
                </w:rPr>
                <w:t>0</w:t>
              </w:r>
            </w:fldSimple>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2AA3B67E" w:rsidR="001E41F3" w:rsidRPr="00B77D35" w:rsidRDefault="004F3506" w:rsidP="00B03896">
            <w:pPr>
              <w:pStyle w:val="CRCoverPage"/>
              <w:spacing w:after="0"/>
              <w:rPr>
                <w:noProof/>
                <w:lang w:val="en-US"/>
              </w:rPr>
            </w:pPr>
            <w:r>
              <w:rPr>
                <w:lang w:eastAsia="zh-CN"/>
              </w:rPr>
              <w:t xml:space="preserve">Monitoring profiles in the </w:t>
            </w:r>
            <w:proofErr w:type="spellStart"/>
            <w:r>
              <w:rPr>
                <w:lang w:eastAsia="zh-CN"/>
              </w:rPr>
              <w:t>SS_NetworkResourceMonitoring</w:t>
            </w:r>
            <w:proofErr w:type="spellEnd"/>
            <w:r>
              <w:rPr>
                <w:lang w:eastAsia="zh-CN"/>
              </w:rPr>
              <w:t xml:space="preserve"> API</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62B1E39A" w:rsidR="001E41F3" w:rsidRPr="005D6207" w:rsidRDefault="009077A4">
            <w:pPr>
              <w:pStyle w:val="CRCoverPage"/>
              <w:spacing w:after="0"/>
              <w:ind w:left="100"/>
              <w:rPr>
                <w:noProof/>
              </w:rPr>
            </w:pPr>
            <w:fldSimple w:instr=" DOCPROPERTY  SourceIfWg  \* MERGEFORMAT ">
              <w:r w:rsidR="00B03896" w:rsidRPr="005D6207">
                <w:rPr>
                  <w:noProof/>
                </w:rPr>
                <w:t>Ericsson</w:t>
              </w:r>
            </w:fldSimple>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74DBC813" w:rsidR="001E41F3" w:rsidRPr="005D6207" w:rsidRDefault="00C32157">
            <w:pPr>
              <w:pStyle w:val="CRCoverPage"/>
              <w:spacing w:after="0"/>
              <w:ind w:left="100"/>
              <w:rPr>
                <w:noProof/>
              </w:rPr>
            </w:pPr>
            <w:r>
              <w:t>TEI19, SEAL_Ph3</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7350A933" w:rsidR="001E41F3" w:rsidRPr="005D6207" w:rsidRDefault="009077A4">
            <w:pPr>
              <w:pStyle w:val="CRCoverPage"/>
              <w:spacing w:after="0"/>
              <w:ind w:left="100"/>
              <w:rPr>
                <w:noProof/>
              </w:rPr>
            </w:pPr>
            <w:fldSimple w:instr=" DOCPROPERTY  ResDate  \* MERGEFORMAT ">
              <w:r w:rsidR="00B03896" w:rsidRPr="005D6207">
                <w:rPr>
                  <w:noProof/>
                </w:rPr>
                <w:t>202</w:t>
              </w:r>
              <w:r w:rsidR="003126EA">
                <w:rPr>
                  <w:noProof/>
                </w:rPr>
                <w:t>4</w:t>
              </w:r>
              <w:r w:rsidR="00B03896" w:rsidRPr="005D6207">
                <w:rPr>
                  <w:noProof/>
                </w:rPr>
                <w:t>-</w:t>
              </w:r>
              <w:r w:rsidR="00C32157">
                <w:rPr>
                  <w:noProof/>
                </w:rPr>
                <w:t>07</w:t>
              </w:r>
              <w:r w:rsidR="00B03896" w:rsidRPr="005D6207">
                <w:rPr>
                  <w:noProof/>
                </w:rPr>
                <w:t>-</w:t>
              </w:r>
              <w:r w:rsidR="00C32157">
                <w:rPr>
                  <w:noProof/>
                </w:rPr>
                <w:t>25</w:t>
              </w:r>
            </w:fldSimple>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7247D9BF" w:rsidR="001E41F3" w:rsidRPr="005D6207" w:rsidRDefault="00691B0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3B4BA808" w:rsidR="001E41F3" w:rsidRPr="005D6207" w:rsidRDefault="009077A4">
            <w:pPr>
              <w:pStyle w:val="CRCoverPage"/>
              <w:spacing w:after="0"/>
              <w:ind w:left="100"/>
              <w:rPr>
                <w:noProof/>
              </w:rPr>
            </w:pPr>
            <w:fldSimple w:instr=" DOCPROPERTY  Release  \* MERGEFORMAT ">
              <w:r w:rsidR="00B03896" w:rsidRPr="005D6207">
                <w:rPr>
                  <w:noProof/>
                </w:rPr>
                <w:t>Rel-1</w:t>
              </w:r>
              <w:r w:rsidR="00713ADF">
                <w:rPr>
                  <w:noProof/>
                </w:rPr>
                <w:t>9</w:t>
              </w:r>
            </w:fldSimple>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57D60FCB"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2E472E" w:rsidRPr="005D6207">
              <w:rPr>
                <w:i/>
                <w:noProof/>
                <w:sz w:val="18"/>
              </w:rP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r w:rsidR="00FB1724">
              <w:rPr>
                <w:i/>
                <w:noProof/>
                <w:sz w:val="18"/>
              </w:rPr>
              <w:br/>
            </w:r>
            <w:r w:rsidR="00FB1724" w:rsidRPr="005D6207">
              <w:rPr>
                <w:i/>
                <w:noProof/>
                <w:sz w:val="18"/>
              </w:rPr>
              <w:t>Rel-</w:t>
            </w:r>
            <w:r w:rsidR="00FB1724">
              <w:rPr>
                <w:i/>
                <w:noProof/>
                <w:sz w:val="18"/>
              </w:rPr>
              <w:t>20</w:t>
            </w:r>
            <w:r w:rsidR="00FB1724" w:rsidRPr="005D6207">
              <w:rPr>
                <w:i/>
                <w:noProof/>
                <w:sz w:val="18"/>
              </w:rPr>
              <w:tab/>
              <w:t xml:space="preserve">(Release </w:t>
            </w:r>
            <w:r w:rsidR="00FB1724">
              <w:rPr>
                <w:i/>
                <w:noProof/>
                <w:sz w:val="18"/>
              </w:rPr>
              <w:t>20</w:t>
            </w:r>
            <w:r w:rsidR="00FB1724" w:rsidRPr="005D6207">
              <w:rPr>
                <w:i/>
                <w:noProof/>
                <w:sz w:val="18"/>
              </w:rPr>
              <w:t>)</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2A3DE817" w14:textId="59E8987C" w:rsidR="00D62EEB" w:rsidRDefault="0009078F" w:rsidP="000363D0">
            <w:pPr>
              <w:pStyle w:val="CRCoverPage"/>
              <w:spacing w:after="0"/>
              <w:ind w:left="100"/>
            </w:pPr>
            <w:r>
              <w:rPr>
                <w:noProof/>
              </w:rPr>
              <w:t xml:space="preserve">3GPP TS 23.434 specifies the monitoring profiles </w:t>
            </w:r>
            <w:r w:rsidR="003834D3">
              <w:rPr>
                <w:noProof/>
              </w:rPr>
              <w:t>in SS_NetworkResourceMonitoring API within t</w:t>
            </w:r>
            <w:r w:rsidR="00793188">
              <w:rPr>
                <w:noProof/>
              </w:rPr>
              <w:t xml:space="preserve">he procedures defined </w:t>
            </w:r>
            <w:r w:rsidR="00793188" w:rsidRPr="00793188">
              <w:t>in</w:t>
            </w:r>
            <w:r w:rsidR="00793188">
              <w:t xml:space="preserve"> c</w:t>
            </w:r>
            <w:r w:rsidR="003843C8" w:rsidRPr="00793188">
              <w:t>lause</w:t>
            </w:r>
            <w:r w:rsidR="006A3A34" w:rsidRPr="00793188">
              <w:t>s</w:t>
            </w:r>
            <w:r w:rsidR="00793188">
              <w:t xml:space="preserve"> </w:t>
            </w:r>
            <w:r w:rsidR="00793188" w:rsidRPr="003167FF">
              <w:t>14.3.3.4.1</w:t>
            </w:r>
            <w:r w:rsidR="00793188">
              <w:t xml:space="preserve"> and </w:t>
            </w:r>
            <w:r w:rsidR="004C5A28" w:rsidRPr="003167FF">
              <w:t>14.3.3.4.2</w:t>
            </w:r>
            <w:r w:rsidR="004C5A28">
              <w:t xml:space="preserve"> with the related information flows defined in </w:t>
            </w:r>
            <w:r w:rsidR="003834D3">
              <w:t>clause</w:t>
            </w:r>
            <w:r w:rsidR="007A6652">
              <w:t>s</w:t>
            </w:r>
            <w:r w:rsidR="006A3A34">
              <w:rPr>
                <w:noProof/>
              </w:rPr>
              <w:t xml:space="preserve"> </w:t>
            </w:r>
            <w:r w:rsidR="00D96DE2" w:rsidRPr="003167FF">
              <w:rPr>
                <w:lang w:eastAsia="zh-CN"/>
              </w:rPr>
              <w:t>14.3</w:t>
            </w:r>
            <w:r w:rsidR="00D96DE2" w:rsidRPr="003167FF">
              <w:t>.2.20</w:t>
            </w:r>
            <w:r w:rsidR="00D96DE2">
              <w:t xml:space="preserve">, </w:t>
            </w:r>
            <w:r w:rsidR="002A154A" w:rsidRPr="003167FF">
              <w:rPr>
                <w:lang w:eastAsia="zh-CN"/>
              </w:rPr>
              <w:t>14.3</w:t>
            </w:r>
            <w:r w:rsidR="002A154A" w:rsidRPr="003167FF">
              <w:t>.2.21</w:t>
            </w:r>
            <w:r w:rsidR="007A6652">
              <w:t xml:space="preserve"> and </w:t>
            </w:r>
            <w:r w:rsidR="00146246" w:rsidRPr="003167FF">
              <w:rPr>
                <w:lang w:eastAsia="zh-CN"/>
              </w:rPr>
              <w:t>14.3</w:t>
            </w:r>
            <w:r w:rsidR="00146246" w:rsidRPr="003167FF">
              <w:t>.2.22</w:t>
            </w:r>
            <w:r w:rsidR="00146246">
              <w:t>.</w:t>
            </w:r>
            <w:r w:rsidR="003D48A1">
              <w:t xml:space="preserve"> The SA6 defined this functionality under TEI19 WI.</w:t>
            </w:r>
          </w:p>
          <w:p w14:paraId="52369351" w14:textId="77777777" w:rsidR="00146246" w:rsidRDefault="00146246" w:rsidP="000363D0">
            <w:pPr>
              <w:pStyle w:val="CRCoverPage"/>
              <w:spacing w:after="0"/>
              <w:ind w:left="100"/>
            </w:pPr>
          </w:p>
          <w:p w14:paraId="708AA7DE" w14:textId="28350B3A" w:rsidR="00146246" w:rsidRPr="005D6207" w:rsidRDefault="00146246" w:rsidP="000363D0">
            <w:pPr>
              <w:pStyle w:val="CRCoverPage"/>
              <w:spacing w:after="0"/>
              <w:ind w:left="100"/>
              <w:rPr>
                <w:noProof/>
              </w:rPr>
            </w:pPr>
            <w:r>
              <w:t xml:space="preserve">Thus, </w:t>
            </w:r>
            <w:r w:rsidR="009D24DE">
              <w:t xml:space="preserve">the related monitoring profile functionality shall be </w:t>
            </w:r>
            <w:r w:rsidR="00A17958">
              <w:t>specified in 3GPP TS 29.549.</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467B185C" w:rsidR="00CC07B1" w:rsidRPr="005D6207" w:rsidRDefault="00C2706E" w:rsidP="001D34F5">
            <w:pPr>
              <w:pStyle w:val="CRCoverPage"/>
              <w:spacing w:after="0"/>
              <w:ind w:left="100"/>
              <w:rPr>
                <w:lang w:eastAsia="zh-CN"/>
              </w:rPr>
            </w:pPr>
            <w:r w:rsidRPr="005D6207">
              <w:rPr>
                <w:noProof/>
              </w:rPr>
              <w:t xml:space="preserve">This CR introduces </w:t>
            </w:r>
            <w:r w:rsidR="001D34F5">
              <w:rPr>
                <w:noProof/>
              </w:rPr>
              <w:t xml:space="preserve">the </w:t>
            </w:r>
            <w:r w:rsidR="004161EB">
              <w:rPr>
                <w:lang w:eastAsia="zh-CN"/>
              </w:rPr>
              <w:t xml:space="preserve">monitoring profiles functionality </w:t>
            </w:r>
            <w:r w:rsidR="004A7CDE">
              <w:rPr>
                <w:lang w:eastAsia="zh-CN"/>
              </w:rPr>
              <w:t xml:space="preserve">in the </w:t>
            </w:r>
            <w:proofErr w:type="spellStart"/>
            <w:r w:rsidR="004A7CDE">
              <w:rPr>
                <w:lang w:eastAsia="zh-CN"/>
              </w:rPr>
              <w:t>SS_NetworkResourceMonitoring</w:t>
            </w:r>
            <w:proofErr w:type="spellEnd"/>
            <w:r w:rsidR="004A7CDE">
              <w:rPr>
                <w:lang w:eastAsia="zh-CN"/>
              </w:rPr>
              <w:t xml:space="preserve"> API.</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E9C9E1" w:rsidR="001817AA" w:rsidRPr="005D6207" w:rsidRDefault="001D34F5" w:rsidP="004E17E0">
            <w:pPr>
              <w:pStyle w:val="CRCoverPage"/>
              <w:spacing w:after="0"/>
              <w:rPr>
                <w:noProof/>
              </w:rPr>
            </w:pPr>
            <w:r>
              <w:rPr>
                <w:noProof/>
              </w:rPr>
              <w:t xml:space="preserve">The </w:t>
            </w:r>
            <w:r w:rsidR="004A7CDE">
              <w:rPr>
                <w:noProof/>
              </w:rPr>
              <w:t>misalignment with stage 2 requirements.</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32757DC" w:rsidR="001E41F3" w:rsidRPr="005D6207" w:rsidRDefault="00AF2C43">
            <w:pPr>
              <w:pStyle w:val="CRCoverPage"/>
              <w:spacing w:after="0"/>
              <w:ind w:left="100"/>
              <w:rPr>
                <w:noProof/>
              </w:rPr>
            </w:pPr>
            <w:r w:rsidRPr="007C1AFD">
              <w:rPr>
                <w:lang w:eastAsia="zh-CN"/>
              </w:rPr>
              <w:t>7.4.2.4.2.2</w:t>
            </w:r>
            <w:r>
              <w:rPr>
                <w:lang w:eastAsia="zh-CN"/>
              </w:rPr>
              <w:t xml:space="preserve">, </w:t>
            </w:r>
            <w:r w:rsidRPr="007C1AFD">
              <w:rPr>
                <w:lang w:eastAsia="zh-CN"/>
              </w:rPr>
              <w:t>7.4.2.4.2.</w:t>
            </w:r>
            <w:r>
              <w:rPr>
                <w:lang w:eastAsia="zh-CN"/>
              </w:rPr>
              <w:t xml:space="preserve">7, </w:t>
            </w:r>
            <w:r w:rsidR="00274B7F" w:rsidRPr="00274B7F">
              <w:rPr>
                <w:lang w:eastAsia="zh-CN"/>
              </w:rPr>
              <w:t>7.4.2.4.3.0</w:t>
            </w:r>
            <w:r w:rsidR="00274B7F">
              <w:rPr>
                <w:lang w:eastAsia="zh-CN"/>
              </w:rPr>
              <w:t xml:space="preserve"> (new)</w:t>
            </w:r>
            <w:r>
              <w:rPr>
                <w:lang w:eastAsia="zh-CN"/>
              </w:rPr>
              <w:t xml:space="preserve">, </w:t>
            </w:r>
            <w:r w:rsidR="00274B7F" w:rsidRPr="00274B7F">
              <w:rPr>
                <w:lang w:eastAsia="zh-CN"/>
              </w:rPr>
              <w:t>7.4.2.4.3.5</w:t>
            </w:r>
            <w:r w:rsidR="00274B7F">
              <w:rPr>
                <w:lang w:eastAsia="zh-CN"/>
              </w:rPr>
              <w:t xml:space="preserve"> (new), </w:t>
            </w:r>
            <w:r w:rsidRPr="007C1AFD">
              <w:t>A.10</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CFBDF68" w:rsidR="006A0740" w:rsidRPr="005D6207" w:rsidRDefault="00EB7F2E" w:rsidP="00803C41">
            <w:pPr>
              <w:pStyle w:val="CRCoverPage"/>
              <w:numPr>
                <w:ilvl w:val="0"/>
                <w:numId w:val="18"/>
              </w:numPr>
              <w:spacing w:after="0"/>
              <w:rPr>
                <w:noProof/>
              </w:rPr>
            </w:pPr>
            <w:r>
              <w:rPr>
                <w:noProof/>
              </w:rPr>
              <w:t xml:space="preserve">This CR </w:t>
            </w:r>
            <w:r w:rsidR="00337EC5">
              <w:rPr>
                <w:noProof/>
              </w:rPr>
              <w:t xml:space="preserve">proposes a backward compatible </w:t>
            </w:r>
            <w:r w:rsidR="00F64397">
              <w:rPr>
                <w:noProof/>
              </w:rPr>
              <w:t>feature for the SS_NetworkResourceMonitoring API</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0F17B6C5" w14:textId="77777777" w:rsidR="00DB3C55" w:rsidRPr="007C1AFD" w:rsidRDefault="00DB3C55" w:rsidP="00DB3C55">
      <w:pPr>
        <w:pStyle w:val="Heading6"/>
        <w:rPr>
          <w:lang w:eastAsia="zh-CN"/>
        </w:rPr>
      </w:pPr>
      <w:bookmarkStart w:id="2" w:name="_Toc138755249"/>
      <w:bookmarkStart w:id="3" w:name="_Toc151886018"/>
      <w:bookmarkStart w:id="4" w:name="_Toc152076083"/>
      <w:bookmarkStart w:id="5" w:name="_Toc153793799"/>
      <w:bookmarkStart w:id="6" w:name="_Toc162006498"/>
      <w:bookmarkStart w:id="7" w:name="_Toc168479723"/>
      <w:bookmarkStart w:id="8" w:name="_Toc170159354"/>
      <w:bookmarkStart w:id="9" w:name="_Toc138755254"/>
      <w:bookmarkStart w:id="10" w:name="_Toc151886023"/>
      <w:bookmarkStart w:id="11" w:name="_Toc152076088"/>
      <w:bookmarkStart w:id="12" w:name="_Toc153793804"/>
      <w:bookmarkStart w:id="13" w:name="_Toc162006503"/>
      <w:bookmarkStart w:id="14" w:name="_Toc168479728"/>
      <w:bookmarkStart w:id="15" w:name="_Toc170159359"/>
      <w:bookmarkStart w:id="16" w:name="_Toc131692884"/>
      <w:bookmarkStart w:id="17" w:name="_Toc122516701"/>
      <w:bookmarkStart w:id="18" w:name="_Toc122516723"/>
      <w:r w:rsidRPr="007C1AFD">
        <w:rPr>
          <w:lang w:eastAsia="zh-CN"/>
        </w:rPr>
        <w:t>7.4.2.4.2.2</w:t>
      </w:r>
      <w:r w:rsidRPr="007C1AFD">
        <w:rPr>
          <w:lang w:eastAsia="zh-CN"/>
        </w:rPr>
        <w:tab/>
        <w:t>Type:</w:t>
      </w:r>
      <w:r w:rsidRPr="007C1AFD">
        <w:rPr>
          <w:noProof/>
        </w:rPr>
        <w:t xml:space="preserve"> MonitoringReport</w:t>
      </w:r>
      <w:bookmarkEnd w:id="2"/>
      <w:bookmarkEnd w:id="3"/>
      <w:bookmarkEnd w:id="4"/>
      <w:bookmarkEnd w:id="5"/>
      <w:bookmarkEnd w:id="6"/>
      <w:bookmarkEnd w:id="7"/>
      <w:bookmarkEnd w:id="8"/>
    </w:p>
    <w:p w14:paraId="1BCB594B" w14:textId="77777777" w:rsidR="00DB3C55" w:rsidRPr="007C1AFD" w:rsidRDefault="00DB3C55" w:rsidP="00DB3C55">
      <w:pPr>
        <w:pStyle w:val="TH"/>
      </w:pPr>
      <w:r w:rsidRPr="007C1AFD">
        <w:rPr>
          <w:noProof/>
        </w:rPr>
        <w:t>Table 7.4.2.4.2.2</w:t>
      </w:r>
      <w:r w:rsidRPr="007C1AFD">
        <w:t xml:space="preserve">-1: </w:t>
      </w:r>
      <w:r w:rsidRPr="007C1AFD">
        <w:rPr>
          <w:noProof/>
        </w:rPr>
        <w:t xml:space="preserve">Definition of type </w:t>
      </w:r>
      <w:r>
        <w:rPr>
          <w:noProof/>
        </w:rPr>
        <w:t>MonitoringReport</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820"/>
        <w:gridCol w:w="1134"/>
        <w:gridCol w:w="3827"/>
        <w:gridCol w:w="1448"/>
      </w:tblGrid>
      <w:tr w:rsidR="00DB3C55" w:rsidRPr="007C1AFD" w14:paraId="75D0FA00" w14:textId="77777777" w:rsidTr="006845B0">
        <w:trPr>
          <w:jc w:val="center"/>
        </w:trPr>
        <w:tc>
          <w:tcPr>
            <w:tcW w:w="1430" w:type="dxa"/>
            <w:shd w:val="clear" w:color="auto" w:fill="C0C0C0"/>
            <w:hideMark/>
          </w:tcPr>
          <w:p w14:paraId="632D4EC9" w14:textId="77777777" w:rsidR="00DB3C55" w:rsidRPr="007C1AFD" w:rsidRDefault="00DB3C55" w:rsidP="006845B0">
            <w:pPr>
              <w:pStyle w:val="TAH"/>
            </w:pPr>
            <w:r w:rsidRPr="007C1AFD">
              <w:t>Attribute name</w:t>
            </w:r>
          </w:p>
        </w:tc>
        <w:tc>
          <w:tcPr>
            <w:tcW w:w="1006" w:type="dxa"/>
            <w:shd w:val="clear" w:color="auto" w:fill="C0C0C0"/>
            <w:hideMark/>
          </w:tcPr>
          <w:p w14:paraId="5C346C3B" w14:textId="77777777" w:rsidR="00DB3C55" w:rsidRPr="007C1AFD" w:rsidRDefault="00DB3C55" w:rsidP="006845B0">
            <w:pPr>
              <w:pStyle w:val="TAH"/>
            </w:pPr>
            <w:r w:rsidRPr="007C1AFD">
              <w:t>Data type</w:t>
            </w:r>
          </w:p>
        </w:tc>
        <w:tc>
          <w:tcPr>
            <w:tcW w:w="820" w:type="dxa"/>
            <w:shd w:val="clear" w:color="auto" w:fill="C0C0C0"/>
            <w:hideMark/>
          </w:tcPr>
          <w:p w14:paraId="6228ECE5" w14:textId="77777777" w:rsidR="00DB3C55" w:rsidRPr="007C1AFD" w:rsidRDefault="00DB3C55" w:rsidP="006845B0">
            <w:pPr>
              <w:pStyle w:val="TAH"/>
            </w:pPr>
            <w:r w:rsidRPr="007C1AFD">
              <w:t>P</w:t>
            </w:r>
          </w:p>
        </w:tc>
        <w:tc>
          <w:tcPr>
            <w:tcW w:w="1134" w:type="dxa"/>
            <w:shd w:val="clear" w:color="auto" w:fill="C0C0C0"/>
            <w:hideMark/>
          </w:tcPr>
          <w:p w14:paraId="571508BF" w14:textId="77777777" w:rsidR="00DB3C55" w:rsidRPr="007C1AFD" w:rsidRDefault="00DB3C55" w:rsidP="006845B0">
            <w:pPr>
              <w:pStyle w:val="TAH"/>
            </w:pPr>
            <w:r w:rsidRPr="007C1AFD">
              <w:t>Cardinality</w:t>
            </w:r>
          </w:p>
        </w:tc>
        <w:tc>
          <w:tcPr>
            <w:tcW w:w="3827" w:type="dxa"/>
            <w:shd w:val="clear" w:color="auto" w:fill="C0C0C0"/>
            <w:hideMark/>
          </w:tcPr>
          <w:p w14:paraId="5CFD7561" w14:textId="77777777" w:rsidR="00DB3C55" w:rsidRPr="007C1AFD" w:rsidRDefault="00DB3C55" w:rsidP="006845B0">
            <w:pPr>
              <w:pStyle w:val="TAH"/>
              <w:rPr>
                <w:rFonts w:cs="Arial"/>
                <w:szCs w:val="18"/>
              </w:rPr>
            </w:pPr>
            <w:r w:rsidRPr="007C1AFD">
              <w:rPr>
                <w:rFonts w:cs="Arial"/>
                <w:szCs w:val="18"/>
              </w:rPr>
              <w:t>Description</w:t>
            </w:r>
          </w:p>
        </w:tc>
        <w:tc>
          <w:tcPr>
            <w:tcW w:w="1448" w:type="dxa"/>
            <w:shd w:val="clear" w:color="auto" w:fill="C0C0C0"/>
          </w:tcPr>
          <w:p w14:paraId="028CFCF5" w14:textId="77777777" w:rsidR="00DB3C55" w:rsidRPr="007C1AFD" w:rsidRDefault="00DB3C55" w:rsidP="006845B0">
            <w:pPr>
              <w:pStyle w:val="TAH"/>
              <w:rPr>
                <w:rFonts w:cs="Arial"/>
                <w:szCs w:val="18"/>
              </w:rPr>
            </w:pPr>
            <w:r w:rsidRPr="007C1AFD">
              <w:t>Applicability</w:t>
            </w:r>
          </w:p>
        </w:tc>
      </w:tr>
      <w:tr w:rsidR="00DB3C55" w:rsidRPr="007C1AFD" w14:paraId="6E57E12D" w14:textId="77777777" w:rsidTr="006845B0">
        <w:trPr>
          <w:jc w:val="center"/>
        </w:trPr>
        <w:tc>
          <w:tcPr>
            <w:tcW w:w="1430" w:type="dxa"/>
          </w:tcPr>
          <w:p w14:paraId="6D13B847" w14:textId="77777777" w:rsidR="00DB3C55" w:rsidRPr="007C1AFD" w:rsidRDefault="00DB3C55" w:rsidP="006845B0">
            <w:pPr>
              <w:pStyle w:val="TAL"/>
            </w:pPr>
            <w:proofErr w:type="spellStart"/>
            <w:r w:rsidRPr="007C1AFD">
              <w:t>valUeIds</w:t>
            </w:r>
            <w:proofErr w:type="spellEnd"/>
          </w:p>
        </w:tc>
        <w:tc>
          <w:tcPr>
            <w:tcW w:w="1006" w:type="dxa"/>
          </w:tcPr>
          <w:p w14:paraId="28916A50" w14:textId="77777777" w:rsidR="00DB3C55" w:rsidRPr="007C1AFD" w:rsidRDefault="00DB3C55" w:rsidP="006845B0">
            <w:pPr>
              <w:pStyle w:val="TAL"/>
            </w:pPr>
            <w:proofErr w:type="gramStart"/>
            <w:r w:rsidRPr="007C1AFD">
              <w:t>array(</w:t>
            </w:r>
            <w:proofErr w:type="spellStart"/>
            <w:proofErr w:type="gramEnd"/>
            <w:r w:rsidRPr="007C1AFD">
              <w:t>ValTargetUe</w:t>
            </w:r>
            <w:proofErr w:type="spellEnd"/>
            <w:r w:rsidRPr="007C1AFD">
              <w:t>)</w:t>
            </w:r>
          </w:p>
        </w:tc>
        <w:tc>
          <w:tcPr>
            <w:tcW w:w="820" w:type="dxa"/>
          </w:tcPr>
          <w:p w14:paraId="6DA855E7" w14:textId="77777777" w:rsidR="00DB3C55" w:rsidRPr="007C1AFD" w:rsidRDefault="00DB3C55" w:rsidP="006845B0">
            <w:pPr>
              <w:pStyle w:val="TAC"/>
              <w:rPr>
                <w:lang w:eastAsia="zh-CN"/>
              </w:rPr>
            </w:pPr>
            <w:r w:rsidRPr="007C1AFD">
              <w:rPr>
                <w:lang w:eastAsia="zh-CN"/>
              </w:rPr>
              <w:t>C</w:t>
            </w:r>
          </w:p>
        </w:tc>
        <w:tc>
          <w:tcPr>
            <w:tcW w:w="1134" w:type="dxa"/>
          </w:tcPr>
          <w:p w14:paraId="6DF46CC3" w14:textId="77777777" w:rsidR="00DB3C55" w:rsidRPr="007C1AFD" w:rsidRDefault="00DB3C55" w:rsidP="006845B0">
            <w:pPr>
              <w:pStyle w:val="TAL"/>
            </w:pPr>
            <w:proofErr w:type="gramStart"/>
            <w:r w:rsidRPr="007C1AFD">
              <w:t>1..N</w:t>
            </w:r>
            <w:proofErr w:type="gramEnd"/>
          </w:p>
        </w:tc>
        <w:tc>
          <w:tcPr>
            <w:tcW w:w="3827" w:type="dxa"/>
          </w:tcPr>
          <w:p w14:paraId="54FD59C4" w14:textId="77777777" w:rsidR="00DB3C55" w:rsidRPr="007C1AFD" w:rsidRDefault="00DB3C55" w:rsidP="006845B0">
            <w:pPr>
              <w:pStyle w:val="TAL"/>
              <w:rPr>
                <w:rFonts w:cs="Arial"/>
                <w:szCs w:val="18"/>
              </w:rPr>
            </w:pPr>
            <w:r w:rsidRPr="007C1AFD">
              <w:rPr>
                <w:rFonts w:cs="Arial"/>
              </w:rPr>
              <w:t>List of VAL UEs whose measurement data is provided (NOTE).</w:t>
            </w:r>
          </w:p>
        </w:tc>
        <w:tc>
          <w:tcPr>
            <w:tcW w:w="1448" w:type="dxa"/>
          </w:tcPr>
          <w:p w14:paraId="1669A7D2" w14:textId="77777777" w:rsidR="00DB3C55" w:rsidRPr="007C1AFD" w:rsidRDefault="00DB3C55" w:rsidP="006845B0">
            <w:pPr>
              <w:pStyle w:val="TAL"/>
              <w:rPr>
                <w:rFonts w:cs="Arial"/>
                <w:szCs w:val="18"/>
              </w:rPr>
            </w:pPr>
          </w:p>
        </w:tc>
      </w:tr>
      <w:tr w:rsidR="00DB3C55" w:rsidRPr="007C1AFD" w14:paraId="52546EB3" w14:textId="77777777" w:rsidTr="006845B0">
        <w:trPr>
          <w:jc w:val="center"/>
        </w:trPr>
        <w:tc>
          <w:tcPr>
            <w:tcW w:w="1430" w:type="dxa"/>
          </w:tcPr>
          <w:p w14:paraId="3C667CE6" w14:textId="77777777" w:rsidR="00DB3C55" w:rsidRPr="007C1AFD" w:rsidRDefault="00DB3C55" w:rsidP="006845B0">
            <w:pPr>
              <w:pStyle w:val="TAL"/>
              <w:rPr>
                <w:rFonts w:cs="Arial"/>
                <w:lang w:eastAsia="zh-CN"/>
              </w:rPr>
            </w:pPr>
            <w:proofErr w:type="spellStart"/>
            <w:r w:rsidRPr="007C1AFD">
              <w:t>valGroupId</w:t>
            </w:r>
            <w:proofErr w:type="spellEnd"/>
          </w:p>
        </w:tc>
        <w:tc>
          <w:tcPr>
            <w:tcW w:w="1006" w:type="dxa"/>
          </w:tcPr>
          <w:p w14:paraId="42D25FA4" w14:textId="77777777" w:rsidR="00DB3C55" w:rsidRPr="007C1AFD" w:rsidRDefault="00DB3C55" w:rsidP="006845B0">
            <w:pPr>
              <w:pStyle w:val="TAL"/>
              <w:rPr>
                <w:lang w:eastAsia="zh-CN"/>
              </w:rPr>
            </w:pPr>
            <w:r w:rsidRPr="007C1AFD">
              <w:t>string</w:t>
            </w:r>
          </w:p>
        </w:tc>
        <w:tc>
          <w:tcPr>
            <w:tcW w:w="820" w:type="dxa"/>
          </w:tcPr>
          <w:p w14:paraId="1BABF97C" w14:textId="77777777" w:rsidR="00DB3C55" w:rsidRPr="007C1AFD" w:rsidRDefault="00DB3C55" w:rsidP="006845B0">
            <w:pPr>
              <w:pStyle w:val="TAC"/>
              <w:rPr>
                <w:lang w:eastAsia="zh-CN"/>
              </w:rPr>
            </w:pPr>
            <w:r w:rsidRPr="007C1AFD">
              <w:rPr>
                <w:lang w:eastAsia="zh-CN"/>
              </w:rPr>
              <w:t>C</w:t>
            </w:r>
          </w:p>
        </w:tc>
        <w:tc>
          <w:tcPr>
            <w:tcW w:w="1134" w:type="dxa"/>
          </w:tcPr>
          <w:p w14:paraId="2F8EDAE5" w14:textId="77777777" w:rsidR="00DB3C55" w:rsidRPr="007C1AFD" w:rsidRDefault="00DB3C55" w:rsidP="006845B0">
            <w:pPr>
              <w:pStyle w:val="TAL"/>
              <w:rPr>
                <w:lang w:eastAsia="zh-CN"/>
              </w:rPr>
            </w:pPr>
            <w:r w:rsidRPr="007C1AFD">
              <w:t>0..1</w:t>
            </w:r>
          </w:p>
        </w:tc>
        <w:tc>
          <w:tcPr>
            <w:tcW w:w="3827" w:type="dxa"/>
          </w:tcPr>
          <w:p w14:paraId="16705CA9" w14:textId="77777777" w:rsidR="00DB3C55" w:rsidRPr="007C1AFD" w:rsidRDefault="00DB3C55" w:rsidP="006845B0">
            <w:pPr>
              <w:pStyle w:val="TAL"/>
              <w:rPr>
                <w:rFonts w:cs="Arial"/>
              </w:rPr>
            </w:pPr>
            <w:r w:rsidRPr="007C1AFD">
              <w:t>The group ID used for the VAL group for which measurement data is provided (NOTE).</w:t>
            </w:r>
          </w:p>
        </w:tc>
        <w:tc>
          <w:tcPr>
            <w:tcW w:w="1448" w:type="dxa"/>
          </w:tcPr>
          <w:p w14:paraId="6F9F6E39" w14:textId="77777777" w:rsidR="00DB3C55" w:rsidRPr="007C1AFD" w:rsidRDefault="00DB3C55" w:rsidP="006845B0">
            <w:pPr>
              <w:pStyle w:val="TAL"/>
              <w:rPr>
                <w:rFonts w:cs="Arial"/>
                <w:szCs w:val="18"/>
              </w:rPr>
            </w:pPr>
          </w:p>
        </w:tc>
      </w:tr>
      <w:tr w:rsidR="00DB3C55" w:rsidRPr="007C1AFD" w14:paraId="394C7F7E" w14:textId="77777777" w:rsidTr="006845B0">
        <w:trPr>
          <w:jc w:val="center"/>
        </w:trPr>
        <w:tc>
          <w:tcPr>
            <w:tcW w:w="1430" w:type="dxa"/>
          </w:tcPr>
          <w:p w14:paraId="0C27BBBF" w14:textId="77777777" w:rsidR="00DB3C55" w:rsidRPr="007C1AFD" w:rsidRDefault="00DB3C55" w:rsidP="006845B0">
            <w:pPr>
              <w:pStyle w:val="TAL"/>
              <w:rPr>
                <w:rFonts w:cs="Arial"/>
                <w:lang w:eastAsia="zh-CN"/>
              </w:rPr>
            </w:pPr>
            <w:proofErr w:type="spellStart"/>
            <w:r w:rsidRPr="007C1AFD">
              <w:t>valStreamIds</w:t>
            </w:r>
            <w:proofErr w:type="spellEnd"/>
          </w:p>
        </w:tc>
        <w:tc>
          <w:tcPr>
            <w:tcW w:w="1006" w:type="dxa"/>
          </w:tcPr>
          <w:p w14:paraId="6B5A4562" w14:textId="77777777" w:rsidR="00DB3C55" w:rsidRPr="007C1AFD" w:rsidRDefault="00DB3C55" w:rsidP="006845B0">
            <w:pPr>
              <w:pStyle w:val="TAL"/>
              <w:rPr>
                <w:lang w:eastAsia="zh-CN"/>
              </w:rPr>
            </w:pPr>
            <w:r w:rsidRPr="007C1AFD">
              <w:t>array(string)</w:t>
            </w:r>
          </w:p>
        </w:tc>
        <w:tc>
          <w:tcPr>
            <w:tcW w:w="820" w:type="dxa"/>
          </w:tcPr>
          <w:p w14:paraId="0124A6E2" w14:textId="77777777" w:rsidR="00DB3C55" w:rsidRPr="007C1AFD" w:rsidRDefault="00DB3C55" w:rsidP="006845B0">
            <w:pPr>
              <w:pStyle w:val="TAC"/>
              <w:rPr>
                <w:lang w:eastAsia="zh-CN"/>
              </w:rPr>
            </w:pPr>
            <w:r w:rsidRPr="007C1AFD">
              <w:rPr>
                <w:lang w:eastAsia="zh-CN"/>
              </w:rPr>
              <w:t>C</w:t>
            </w:r>
          </w:p>
        </w:tc>
        <w:tc>
          <w:tcPr>
            <w:tcW w:w="1134" w:type="dxa"/>
          </w:tcPr>
          <w:p w14:paraId="7622DD54" w14:textId="77777777" w:rsidR="00DB3C55" w:rsidRPr="007C1AFD" w:rsidRDefault="00DB3C55" w:rsidP="006845B0">
            <w:pPr>
              <w:pStyle w:val="TAL"/>
              <w:rPr>
                <w:lang w:eastAsia="zh-CN"/>
              </w:rPr>
            </w:pPr>
            <w:proofErr w:type="gramStart"/>
            <w:r w:rsidRPr="007C1AFD">
              <w:t>1..N</w:t>
            </w:r>
            <w:proofErr w:type="gramEnd"/>
          </w:p>
        </w:tc>
        <w:tc>
          <w:tcPr>
            <w:tcW w:w="3827" w:type="dxa"/>
          </w:tcPr>
          <w:p w14:paraId="3291C652" w14:textId="77777777" w:rsidR="00DB3C55" w:rsidRPr="007C1AFD" w:rsidRDefault="00DB3C55" w:rsidP="006845B0">
            <w:pPr>
              <w:pStyle w:val="TAL"/>
              <w:rPr>
                <w:rFonts w:cs="Arial"/>
              </w:rPr>
            </w:pPr>
            <w:r w:rsidRPr="007C1AFD">
              <w:rPr>
                <w:rFonts w:cs="Arial"/>
              </w:rPr>
              <w:t>List of VAL stream IDs whose measurement data (NOTE).</w:t>
            </w:r>
          </w:p>
        </w:tc>
        <w:tc>
          <w:tcPr>
            <w:tcW w:w="1448" w:type="dxa"/>
          </w:tcPr>
          <w:p w14:paraId="1D71FEE6" w14:textId="77777777" w:rsidR="00DB3C55" w:rsidRPr="007C1AFD" w:rsidRDefault="00DB3C55" w:rsidP="006845B0">
            <w:pPr>
              <w:pStyle w:val="TAL"/>
              <w:rPr>
                <w:rFonts w:cs="Arial"/>
                <w:szCs w:val="18"/>
              </w:rPr>
            </w:pPr>
          </w:p>
        </w:tc>
      </w:tr>
      <w:tr w:rsidR="00DB3C55" w:rsidRPr="007C1AFD" w14:paraId="06E84960" w14:textId="77777777" w:rsidTr="006845B0">
        <w:trPr>
          <w:jc w:val="center"/>
        </w:trPr>
        <w:tc>
          <w:tcPr>
            <w:tcW w:w="1430" w:type="dxa"/>
          </w:tcPr>
          <w:p w14:paraId="46C3D89E" w14:textId="77777777" w:rsidR="00DB3C55" w:rsidRPr="007C1AFD" w:rsidRDefault="00DB3C55" w:rsidP="006845B0">
            <w:pPr>
              <w:pStyle w:val="TAL"/>
            </w:pPr>
            <w:proofErr w:type="spellStart"/>
            <w:r w:rsidRPr="007C1AFD">
              <w:t>measData</w:t>
            </w:r>
            <w:proofErr w:type="spellEnd"/>
          </w:p>
        </w:tc>
        <w:tc>
          <w:tcPr>
            <w:tcW w:w="1006" w:type="dxa"/>
          </w:tcPr>
          <w:p w14:paraId="625A090D" w14:textId="77777777" w:rsidR="00DB3C55" w:rsidRPr="007C1AFD" w:rsidRDefault="00DB3C55" w:rsidP="006845B0">
            <w:pPr>
              <w:pStyle w:val="TAL"/>
            </w:pPr>
            <w:proofErr w:type="spellStart"/>
            <w:r w:rsidRPr="007C1AFD">
              <w:rPr>
                <w:lang w:eastAsia="zh-CN"/>
              </w:rPr>
              <w:t>Measurement</w:t>
            </w:r>
            <w:r w:rsidRPr="007C1AFD">
              <w:t>Data</w:t>
            </w:r>
            <w:proofErr w:type="spellEnd"/>
          </w:p>
        </w:tc>
        <w:tc>
          <w:tcPr>
            <w:tcW w:w="820" w:type="dxa"/>
          </w:tcPr>
          <w:p w14:paraId="331A27E4" w14:textId="77777777" w:rsidR="00DB3C55" w:rsidRPr="007C1AFD" w:rsidRDefault="00DB3C55" w:rsidP="006845B0">
            <w:pPr>
              <w:pStyle w:val="TAC"/>
              <w:rPr>
                <w:lang w:eastAsia="zh-CN"/>
              </w:rPr>
            </w:pPr>
            <w:r w:rsidRPr="007C1AFD">
              <w:rPr>
                <w:lang w:eastAsia="zh-CN"/>
              </w:rPr>
              <w:t>M</w:t>
            </w:r>
          </w:p>
        </w:tc>
        <w:tc>
          <w:tcPr>
            <w:tcW w:w="1134" w:type="dxa"/>
          </w:tcPr>
          <w:p w14:paraId="0D792C73" w14:textId="77777777" w:rsidR="00DB3C55" w:rsidRPr="007C1AFD" w:rsidRDefault="00DB3C55" w:rsidP="006845B0">
            <w:pPr>
              <w:pStyle w:val="TAL"/>
            </w:pPr>
            <w:r w:rsidRPr="007C1AFD">
              <w:t>1</w:t>
            </w:r>
          </w:p>
        </w:tc>
        <w:tc>
          <w:tcPr>
            <w:tcW w:w="3827" w:type="dxa"/>
          </w:tcPr>
          <w:p w14:paraId="7CAAEA5A" w14:textId="77777777" w:rsidR="00DB3C55" w:rsidRPr="007C1AFD" w:rsidRDefault="00DB3C55" w:rsidP="006845B0">
            <w:pPr>
              <w:pStyle w:val="TAL"/>
              <w:rPr>
                <w:lang w:eastAsia="zh-CN"/>
              </w:rPr>
            </w:pPr>
            <w:r w:rsidRPr="007C1AFD">
              <w:t>The aggregated measurement data</w:t>
            </w:r>
            <w:r w:rsidRPr="007C1AFD">
              <w:rPr>
                <w:lang w:eastAsia="zh-CN"/>
              </w:rPr>
              <w:t>.</w:t>
            </w:r>
          </w:p>
        </w:tc>
        <w:tc>
          <w:tcPr>
            <w:tcW w:w="1448" w:type="dxa"/>
          </w:tcPr>
          <w:p w14:paraId="43ED6FD6" w14:textId="77777777" w:rsidR="00DB3C55" w:rsidRPr="007C1AFD" w:rsidRDefault="00DB3C55" w:rsidP="006845B0">
            <w:pPr>
              <w:pStyle w:val="TAL"/>
              <w:rPr>
                <w:rFonts w:cs="Arial"/>
                <w:szCs w:val="18"/>
              </w:rPr>
            </w:pPr>
          </w:p>
        </w:tc>
      </w:tr>
      <w:tr w:rsidR="00DB3C55" w:rsidRPr="007C1AFD" w14:paraId="769E8F8D" w14:textId="77777777" w:rsidTr="006845B0">
        <w:trPr>
          <w:jc w:val="center"/>
        </w:trPr>
        <w:tc>
          <w:tcPr>
            <w:tcW w:w="1430" w:type="dxa"/>
          </w:tcPr>
          <w:p w14:paraId="1853992E" w14:textId="77777777" w:rsidR="00DB3C55" w:rsidRPr="007C1AFD" w:rsidRDefault="00DB3C55" w:rsidP="006845B0">
            <w:pPr>
              <w:pStyle w:val="TAL"/>
            </w:pPr>
            <w:r w:rsidRPr="007C1AFD">
              <w:t>timestamp</w:t>
            </w:r>
          </w:p>
        </w:tc>
        <w:tc>
          <w:tcPr>
            <w:tcW w:w="1006" w:type="dxa"/>
          </w:tcPr>
          <w:p w14:paraId="5A28411E" w14:textId="77777777" w:rsidR="00DB3C55" w:rsidRPr="007C1AFD" w:rsidRDefault="00DB3C55" w:rsidP="006845B0">
            <w:pPr>
              <w:pStyle w:val="TAL"/>
            </w:pPr>
            <w:proofErr w:type="spellStart"/>
            <w:r w:rsidRPr="007C1AFD">
              <w:t>DateTime</w:t>
            </w:r>
            <w:proofErr w:type="spellEnd"/>
          </w:p>
        </w:tc>
        <w:tc>
          <w:tcPr>
            <w:tcW w:w="820" w:type="dxa"/>
          </w:tcPr>
          <w:p w14:paraId="5556F9B5" w14:textId="77777777" w:rsidR="00DB3C55" w:rsidRPr="007C1AFD" w:rsidRDefault="00DB3C55" w:rsidP="006845B0">
            <w:pPr>
              <w:pStyle w:val="TAC"/>
              <w:rPr>
                <w:lang w:eastAsia="zh-CN"/>
              </w:rPr>
            </w:pPr>
            <w:r w:rsidRPr="007C1AFD">
              <w:rPr>
                <w:lang w:eastAsia="zh-CN"/>
              </w:rPr>
              <w:t>M</w:t>
            </w:r>
          </w:p>
        </w:tc>
        <w:tc>
          <w:tcPr>
            <w:tcW w:w="1134" w:type="dxa"/>
          </w:tcPr>
          <w:p w14:paraId="04B67E7B" w14:textId="77777777" w:rsidR="00DB3C55" w:rsidRPr="007C1AFD" w:rsidRDefault="00DB3C55" w:rsidP="006845B0">
            <w:pPr>
              <w:pStyle w:val="TAL"/>
            </w:pPr>
            <w:r w:rsidRPr="007C1AFD">
              <w:t>1</w:t>
            </w:r>
          </w:p>
        </w:tc>
        <w:tc>
          <w:tcPr>
            <w:tcW w:w="3827" w:type="dxa"/>
          </w:tcPr>
          <w:p w14:paraId="681EF379" w14:textId="77777777" w:rsidR="00DB3C55" w:rsidRPr="007C1AFD" w:rsidRDefault="00DB3C55" w:rsidP="006845B0">
            <w:pPr>
              <w:pStyle w:val="TAL"/>
            </w:pPr>
            <w:r w:rsidRPr="007C1AFD">
              <w:t>The timestamp of the measurement.</w:t>
            </w:r>
          </w:p>
        </w:tc>
        <w:tc>
          <w:tcPr>
            <w:tcW w:w="1448" w:type="dxa"/>
          </w:tcPr>
          <w:p w14:paraId="066F4B0B" w14:textId="77777777" w:rsidR="00DB3C55" w:rsidRPr="007C1AFD" w:rsidRDefault="00DB3C55" w:rsidP="006845B0">
            <w:pPr>
              <w:pStyle w:val="TAL"/>
              <w:rPr>
                <w:rFonts w:cs="Arial"/>
                <w:szCs w:val="18"/>
              </w:rPr>
            </w:pPr>
          </w:p>
        </w:tc>
      </w:tr>
      <w:tr w:rsidR="00DB3C55" w:rsidRPr="007C1AFD" w14:paraId="4DB9C5EB" w14:textId="77777777" w:rsidTr="006845B0">
        <w:trPr>
          <w:jc w:val="center"/>
        </w:trPr>
        <w:tc>
          <w:tcPr>
            <w:tcW w:w="1430" w:type="dxa"/>
          </w:tcPr>
          <w:p w14:paraId="3BF61B05" w14:textId="77777777" w:rsidR="00DB3C55" w:rsidRPr="007C1AFD" w:rsidRDefault="00DB3C55" w:rsidP="006845B0">
            <w:pPr>
              <w:pStyle w:val="TAL"/>
            </w:pPr>
            <w:proofErr w:type="spellStart"/>
            <w:r>
              <w:t>f</w:t>
            </w:r>
            <w:r w:rsidRPr="00520B29">
              <w:t>ailureRep</w:t>
            </w:r>
            <w:proofErr w:type="spellEnd"/>
          </w:p>
        </w:tc>
        <w:tc>
          <w:tcPr>
            <w:tcW w:w="1006" w:type="dxa"/>
          </w:tcPr>
          <w:p w14:paraId="6B775FF6" w14:textId="77777777" w:rsidR="00DB3C55" w:rsidRPr="007C1AFD" w:rsidRDefault="00DB3C55" w:rsidP="006845B0">
            <w:pPr>
              <w:pStyle w:val="TAL"/>
            </w:pPr>
            <w:proofErr w:type="gramStart"/>
            <w:r>
              <w:rPr>
                <w:lang w:eastAsia="zh-CN"/>
              </w:rPr>
              <w:t>array(</w:t>
            </w:r>
            <w:proofErr w:type="spellStart"/>
            <w:proofErr w:type="gramEnd"/>
            <w:r w:rsidRPr="00520B29">
              <w:rPr>
                <w:lang w:eastAsia="zh-CN"/>
              </w:rPr>
              <w:t>FailureReport</w:t>
            </w:r>
            <w:proofErr w:type="spellEnd"/>
            <w:r>
              <w:rPr>
                <w:lang w:eastAsia="zh-CN"/>
              </w:rPr>
              <w:t>)</w:t>
            </w:r>
          </w:p>
        </w:tc>
        <w:tc>
          <w:tcPr>
            <w:tcW w:w="820" w:type="dxa"/>
          </w:tcPr>
          <w:p w14:paraId="5DA955B4" w14:textId="77777777" w:rsidR="00DB3C55" w:rsidRPr="007C1AFD" w:rsidRDefault="00DB3C55" w:rsidP="006845B0">
            <w:pPr>
              <w:pStyle w:val="TAC"/>
              <w:rPr>
                <w:lang w:eastAsia="zh-CN"/>
              </w:rPr>
            </w:pPr>
            <w:r>
              <w:rPr>
                <w:lang w:eastAsia="zh-CN"/>
              </w:rPr>
              <w:t>C</w:t>
            </w:r>
          </w:p>
        </w:tc>
        <w:tc>
          <w:tcPr>
            <w:tcW w:w="1134" w:type="dxa"/>
          </w:tcPr>
          <w:p w14:paraId="4449C59D" w14:textId="77777777" w:rsidR="00DB3C55" w:rsidRPr="007C1AFD" w:rsidRDefault="00DB3C55" w:rsidP="006845B0">
            <w:pPr>
              <w:pStyle w:val="TAL"/>
            </w:pPr>
            <w:proofErr w:type="gramStart"/>
            <w:r>
              <w:t>1..N</w:t>
            </w:r>
            <w:proofErr w:type="gramEnd"/>
          </w:p>
        </w:tc>
        <w:tc>
          <w:tcPr>
            <w:tcW w:w="3827" w:type="dxa"/>
          </w:tcPr>
          <w:p w14:paraId="5D2EEF1A" w14:textId="77777777" w:rsidR="00DB3C55" w:rsidRDefault="00DB3C55" w:rsidP="006845B0">
            <w:pPr>
              <w:pStyle w:val="TAL"/>
            </w:pPr>
            <w:r>
              <w:t>The f</w:t>
            </w:r>
            <w:r w:rsidRPr="00520B29">
              <w:t>ailure</w:t>
            </w:r>
            <w:r>
              <w:t xml:space="preserve"> report from the NRM server indicating the VAL UE(s) or VAL Stream ID(s) whose measurement data is not obtained </w:t>
            </w:r>
            <w:r w:rsidRPr="00603F7A">
              <w:rPr>
                <w:lang w:val="en-US" w:eastAsia="es-ES"/>
              </w:rPr>
              <w:t>suc</w:t>
            </w:r>
            <w:r>
              <w:rPr>
                <w:lang w:val="en-US" w:eastAsia="es-ES"/>
              </w:rPr>
              <w:t>c</w:t>
            </w:r>
            <w:r w:rsidRPr="00603F7A">
              <w:rPr>
                <w:lang w:val="en-US" w:eastAsia="es-ES"/>
              </w:rPr>
              <w:t>essfully</w:t>
            </w:r>
            <w:r>
              <w:rPr>
                <w:lang w:val="en-US" w:eastAsia="es-ES"/>
              </w:rPr>
              <w:t xml:space="preserve"> and is not provided in the monitoring report</w:t>
            </w:r>
            <w:r>
              <w:t>.</w:t>
            </w:r>
          </w:p>
          <w:p w14:paraId="6C9794D4" w14:textId="77777777" w:rsidR="00DB3C55" w:rsidRDefault="00DB3C55" w:rsidP="006845B0">
            <w:pPr>
              <w:pStyle w:val="TAL"/>
            </w:pPr>
          </w:p>
          <w:p w14:paraId="0E3587CC" w14:textId="77777777" w:rsidR="00DB3C55" w:rsidRPr="007C1AFD" w:rsidRDefault="00DB3C55" w:rsidP="006845B0">
            <w:pPr>
              <w:pStyle w:val="TAL"/>
            </w:pPr>
            <w:r>
              <w:t xml:space="preserve">This attribute shall be provided by the NRM server when the requested </w:t>
            </w:r>
            <w:r>
              <w:rPr>
                <w:rFonts w:cs="Arial"/>
              </w:rPr>
              <w:t>measurement data is not obtained successfully for all the requested VAL UE(s) or VAL Stream ID(s).</w:t>
            </w:r>
          </w:p>
        </w:tc>
        <w:tc>
          <w:tcPr>
            <w:tcW w:w="1448" w:type="dxa"/>
          </w:tcPr>
          <w:p w14:paraId="36A75D79" w14:textId="77777777" w:rsidR="00DB3C55" w:rsidRPr="007C1AFD" w:rsidRDefault="00DB3C55" w:rsidP="006845B0">
            <w:pPr>
              <w:pStyle w:val="TAL"/>
              <w:rPr>
                <w:rFonts w:cs="Arial"/>
                <w:szCs w:val="18"/>
              </w:rPr>
            </w:pPr>
          </w:p>
        </w:tc>
      </w:tr>
      <w:tr w:rsidR="007E398F" w:rsidRPr="007C1AFD" w14:paraId="04546E0D" w14:textId="77777777" w:rsidTr="007E398F">
        <w:trPr>
          <w:jc w:val="center"/>
          <w:ins w:id="19" w:author="Igor Pastushok R3" w:date="2024-07-29T12:08:00Z"/>
        </w:trPr>
        <w:tc>
          <w:tcPr>
            <w:tcW w:w="1430" w:type="dxa"/>
          </w:tcPr>
          <w:p w14:paraId="19BC0ECD" w14:textId="483D247B" w:rsidR="007E398F" w:rsidRDefault="007E398F" w:rsidP="007E398F">
            <w:pPr>
              <w:pStyle w:val="TAL"/>
              <w:rPr>
                <w:ins w:id="20" w:author="Igor Pastushok R3" w:date="2024-07-29T12:08:00Z"/>
              </w:rPr>
            </w:pPr>
            <w:proofErr w:type="spellStart"/>
            <w:ins w:id="21" w:author="Igor Pastushok R3" w:date="2024-07-29T12:08:00Z">
              <w:r>
                <w:t>monProfId</w:t>
              </w:r>
              <w:proofErr w:type="spellEnd"/>
            </w:ins>
          </w:p>
        </w:tc>
        <w:tc>
          <w:tcPr>
            <w:tcW w:w="1006" w:type="dxa"/>
          </w:tcPr>
          <w:p w14:paraId="5E9082FF" w14:textId="17E0261D" w:rsidR="007E398F" w:rsidRDefault="007E398F" w:rsidP="007E398F">
            <w:pPr>
              <w:pStyle w:val="TAL"/>
              <w:rPr>
                <w:ins w:id="22" w:author="Igor Pastushok R3" w:date="2024-07-29T12:08:00Z"/>
                <w:lang w:eastAsia="zh-CN"/>
              </w:rPr>
            </w:pPr>
            <w:ins w:id="23" w:author="Igor Pastushok R3" w:date="2024-07-29T12:08:00Z">
              <w:r>
                <w:t>string</w:t>
              </w:r>
            </w:ins>
          </w:p>
        </w:tc>
        <w:tc>
          <w:tcPr>
            <w:tcW w:w="820" w:type="dxa"/>
          </w:tcPr>
          <w:p w14:paraId="68FE5723" w14:textId="4B467DF5" w:rsidR="007E398F" w:rsidRDefault="007E398F" w:rsidP="007E398F">
            <w:pPr>
              <w:pStyle w:val="TAC"/>
              <w:rPr>
                <w:ins w:id="24" w:author="Igor Pastushok R3" w:date="2024-07-29T12:08:00Z"/>
                <w:lang w:eastAsia="zh-CN"/>
              </w:rPr>
            </w:pPr>
            <w:ins w:id="25" w:author="Igor Pastushok R3" w:date="2024-07-29T12:08:00Z">
              <w:r>
                <w:t>O</w:t>
              </w:r>
            </w:ins>
          </w:p>
        </w:tc>
        <w:tc>
          <w:tcPr>
            <w:tcW w:w="1134" w:type="dxa"/>
          </w:tcPr>
          <w:p w14:paraId="0061C624" w14:textId="10A1ADC5" w:rsidR="007E398F" w:rsidRDefault="007E398F" w:rsidP="007E398F">
            <w:pPr>
              <w:pStyle w:val="TAL"/>
              <w:rPr>
                <w:ins w:id="26" w:author="Igor Pastushok R3" w:date="2024-07-29T12:08:00Z"/>
              </w:rPr>
            </w:pPr>
            <w:ins w:id="27" w:author="Igor Pastushok R3" w:date="2024-07-29T12:08:00Z">
              <w:r>
                <w:t>0..1</w:t>
              </w:r>
            </w:ins>
          </w:p>
        </w:tc>
        <w:tc>
          <w:tcPr>
            <w:tcW w:w="3827" w:type="dxa"/>
          </w:tcPr>
          <w:p w14:paraId="41FB002F" w14:textId="40EE70B2" w:rsidR="007E398F" w:rsidRDefault="00161417" w:rsidP="007E398F">
            <w:pPr>
              <w:pStyle w:val="TAL"/>
              <w:rPr>
                <w:ins w:id="28" w:author="Igor Pastushok R3" w:date="2024-07-29T12:08:00Z"/>
              </w:rPr>
            </w:pPr>
            <w:ins w:id="29" w:author="Igor Pastushok R1" w:date="2024-08-22T06:10:00Z">
              <w:r>
                <w:t>Contains</w:t>
              </w:r>
            </w:ins>
            <w:ins w:id="30" w:author="Igor Pastushok R3" w:date="2024-07-29T12:08:00Z">
              <w:r w:rsidR="007E398F">
                <w:t xml:space="preserve"> the </w:t>
              </w:r>
            </w:ins>
            <w:ins w:id="31" w:author="Igor Pastushok R3" w:date="2024-07-29T12:09:00Z">
              <w:r w:rsidR="007E398F">
                <w:t xml:space="preserve">monitoring profile identifier that </w:t>
              </w:r>
            </w:ins>
            <w:ins w:id="32" w:author="Igor Pastushok R3" w:date="2024-08-05T15:31:00Z">
              <w:r w:rsidR="001C789C">
                <w:t>triggered</w:t>
              </w:r>
            </w:ins>
            <w:ins w:id="33" w:author="Igor Pastushok R3" w:date="2024-07-29T12:09:00Z">
              <w:r w:rsidR="000D412E">
                <w:t xml:space="preserve"> the notification</w:t>
              </w:r>
            </w:ins>
            <w:ins w:id="34" w:author="Igor Pastushok R3" w:date="2024-07-29T12:11:00Z">
              <w:r w:rsidR="004B65C2">
                <w:t>.</w:t>
              </w:r>
            </w:ins>
          </w:p>
        </w:tc>
        <w:tc>
          <w:tcPr>
            <w:tcW w:w="1448" w:type="dxa"/>
          </w:tcPr>
          <w:p w14:paraId="5542F240" w14:textId="2CE9AD7C" w:rsidR="007E398F" w:rsidRPr="007C1AFD" w:rsidRDefault="004E7CD4" w:rsidP="007E398F">
            <w:pPr>
              <w:pStyle w:val="TAL"/>
              <w:rPr>
                <w:ins w:id="35" w:author="Igor Pastushok R3" w:date="2024-07-29T12:08:00Z"/>
                <w:rFonts w:cs="Arial"/>
                <w:szCs w:val="18"/>
              </w:rPr>
            </w:pPr>
            <w:proofErr w:type="spellStart"/>
            <w:ins w:id="36" w:author="Igor Pastushok R1" w:date="2024-08-22T06:10:00Z">
              <w:r>
                <w:t>SEAL_Ext</w:t>
              </w:r>
            </w:ins>
            <w:proofErr w:type="spellEnd"/>
          </w:p>
        </w:tc>
      </w:tr>
      <w:tr w:rsidR="00DB3C55" w:rsidRPr="007C1AFD" w14:paraId="494EE168" w14:textId="77777777" w:rsidTr="006845B0">
        <w:trPr>
          <w:jc w:val="center"/>
        </w:trPr>
        <w:tc>
          <w:tcPr>
            <w:tcW w:w="9665" w:type="dxa"/>
            <w:gridSpan w:val="6"/>
          </w:tcPr>
          <w:p w14:paraId="6AEAB5D7" w14:textId="77777777" w:rsidR="00DB3C55" w:rsidRPr="007C1AFD" w:rsidRDefault="00DB3C55" w:rsidP="006845B0">
            <w:pPr>
              <w:pStyle w:val="TAN"/>
              <w:rPr>
                <w:lang w:eastAsia="zh-CN"/>
              </w:rPr>
            </w:pPr>
            <w:r w:rsidRPr="007C1AFD">
              <w:t>NOTE:</w:t>
            </w:r>
            <w:r w:rsidRPr="007C1AFD">
              <w:tab/>
            </w:r>
            <w:r w:rsidRPr="007C1AFD">
              <w:rPr>
                <w:lang w:eastAsia="zh-CN"/>
              </w:rPr>
              <w:t xml:space="preserve">Only one of these </w:t>
            </w:r>
            <w:r w:rsidRPr="007C1AFD">
              <w:t xml:space="preserve">attributes </w:t>
            </w:r>
            <w:r w:rsidRPr="007C1AFD">
              <w:rPr>
                <w:lang w:eastAsia="zh-CN"/>
              </w:rPr>
              <w:t>shall be provided.</w:t>
            </w:r>
          </w:p>
        </w:tc>
      </w:tr>
    </w:tbl>
    <w:p w14:paraId="722A26A0" w14:textId="77777777" w:rsidR="00DB3C55" w:rsidRPr="007C1AFD" w:rsidRDefault="00DB3C55" w:rsidP="00DB3C55"/>
    <w:p w14:paraId="0D5B2431" w14:textId="77777777" w:rsidR="00DB3C55" w:rsidRPr="00E27A34" w:rsidRDefault="00DB3C55" w:rsidP="00DB3C5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4AB5EE4" w14:textId="77777777" w:rsidR="007101DD" w:rsidRPr="007C1AFD" w:rsidRDefault="007101DD" w:rsidP="007101DD">
      <w:pPr>
        <w:pStyle w:val="Heading6"/>
        <w:rPr>
          <w:lang w:eastAsia="zh-CN"/>
        </w:rPr>
      </w:pPr>
      <w:r w:rsidRPr="007C1AFD">
        <w:rPr>
          <w:lang w:eastAsia="zh-CN"/>
        </w:rPr>
        <w:lastRenderedPageBreak/>
        <w:t>7.4.2.4.2.</w:t>
      </w:r>
      <w:r>
        <w:rPr>
          <w:lang w:eastAsia="zh-CN"/>
        </w:rPr>
        <w:t>7</w:t>
      </w:r>
      <w:r w:rsidRPr="007C1AFD">
        <w:rPr>
          <w:lang w:eastAsia="zh-CN"/>
        </w:rPr>
        <w:tab/>
        <w:t xml:space="preserve">Type: </w:t>
      </w:r>
      <w:proofErr w:type="spellStart"/>
      <w:r w:rsidRPr="007C1AFD">
        <w:rPr>
          <w:lang w:eastAsia="zh-CN"/>
        </w:rPr>
        <w:t>Monitoring</w:t>
      </w:r>
      <w:r w:rsidRPr="007C1AFD">
        <w:t>Subscription</w:t>
      </w:r>
      <w:bookmarkEnd w:id="9"/>
      <w:bookmarkEnd w:id="10"/>
      <w:bookmarkEnd w:id="11"/>
      <w:bookmarkEnd w:id="12"/>
      <w:bookmarkEnd w:id="13"/>
      <w:bookmarkEnd w:id="14"/>
      <w:bookmarkEnd w:id="15"/>
      <w:proofErr w:type="spellEnd"/>
    </w:p>
    <w:p w14:paraId="3D64117E" w14:textId="77777777" w:rsidR="007101DD" w:rsidRPr="007C1AFD" w:rsidRDefault="007101DD" w:rsidP="007101DD">
      <w:pPr>
        <w:pStyle w:val="TH"/>
      </w:pPr>
      <w:r w:rsidRPr="007C1AFD">
        <w:rPr>
          <w:noProof/>
        </w:rPr>
        <w:t>Table 7.4.2.4.2.</w:t>
      </w:r>
      <w:r>
        <w:rPr>
          <w:noProof/>
        </w:rPr>
        <w:t>7</w:t>
      </w:r>
      <w:r w:rsidRPr="007C1AFD">
        <w:t xml:space="preserve">-1: </w:t>
      </w:r>
      <w:r w:rsidRPr="007C1AFD">
        <w:rPr>
          <w:noProof/>
        </w:rPr>
        <w:t xml:space="preserve">Definition of type </w:t>
      </w:r>
      <w:proofErr w:type="spellStart"/>
      <w:r>
        <w:t>Monitoring</w:t>
      </w:r>
      <w:r w:rsidRPr="007C1AFD">
        <w:t>Subscription</w:t>
      </w:r>
      <w:proofErr w:type="spellEnd"/>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099"/>
        <w:gridCol w:w="1232"/>
        <w:gridCol w:w="454"/>
        <w:gridCol w:w="1257"/>
        <w:gridCol w:w="3599"/>
        <w:gridCol w:w="1982"/>
      </w:tblGrid>
      <w:tr w:rsidR="007101DD" w:rsidRPr="007C1AFD" w14:paraId="003F7C46" w14:textId="77777777" w:rsidTr="006845B0">
        <w:trPr>
          <w:jc w:val="center"/>
        </w:trPr>
        <w:tc>
          <w:tcPr>
            <w:tcW w:w="571" w:type="pct"/>
            <w:shd w:val="clear" w:color="auto" w:fill="C0C0C0"/>
          </w:tcPr>
          <w:p w14:paraId="42FFDF3F" w14:textId="77777777" w:rsidR="007101DD" w:rsidRPr="007C1AFD" w:rsidRDefault="007101DD" w:rsidP="006845B0">
            <w:pPr>
              <w:pStyle w:val="TAH"/>
            </w:pPr>
            <w:r w:rsidRPr="007C1AFD">
              <w:t>Name</w:t>
            </w:r>
          </w:p>
        </w:tc>
        <w:tc>
          <w:tcPr>
            <w:tcW w:w="640" w:type="pct"/>
            <w:shd w:val="clear" w:color="auto" w:fill="C0C0C0"/>
          </w:tcPr>
          <w:p w14:paraId="6D2450DF" w14:textId="77777777" w:rsidR="007101DD" w:rsidRPr="007C1AFD" w:rsidRDefault="007101DD" w:rsidP="006845B0">
            <w:pPr>
              <w:pStyle w:val="TAH"/>
            </w:pPr>
            <w:r w:rsidRPr="007C1AFD">
              <w:t>Data type</w:t>
            </w:r>
          </w:p>
        </w:tc>
        <w:tc>
          <w:tcPr>
            <w:tcW w:w="236" w:type="pct"/>
            <w:shd w:val="clear" w:color="auto" w:fill="C0C0C0"/>
          </w:tcPr>
          <w:p w14:paraId="253F64D0" w14:textId="77777777" w:rsidR="007101DD" w:rsidRPr="007C1AFD" w:rsidRDefault="007101DD" w:rsidP="006845B0">
            <w:pPr>
              <w:pStyle w:val="TAH"/>
            </w:pPr>
            <w:r w:rsidRPr="007C1AFD">
              <w:t>P</w:t>
            </w:r>
          </w:p>
        </w:tc>
        <w:tc>
          <w:tcPr>
            <w:tcW w:w="653" w:type="pct"/>
            <w:shd w:val="clear" w:color="auto" w:fill="C0C0C0"/>
          </w:tcPr>
          <w:p w14:paraId="0C0B4553" w14:textId="77777777" w:rsidR="007101DD" w:rsidRPr="007C1AFD" w:rsidRDefault="007101DD" w:rsidP="006845B0">
            <w:pPr>
              <w:pStyle w:val="TAH"/>
            </w:pPr>
            <w:r w:rsidRPr="007C1AFD">
              <w:t>Cardinality</w:t>
            </w:r>
          </w:p>
        </w:tc>
        <w:tc>
          <w:tcPr>
            <w:tcW w:w="1870" w:type="pct"/>
            <w:shd w:val="clear" w:color="auto" w:fill="C0C0C0"/>
            <w:vAlign w:val="center"/>
          </w:tcPr>
          <w:p w14:paraId="276F38C0" w14:textId="77777777" w:rsidR="007101DD" w:rsidRPr="007C1AFD" w:rsidRDefault="007101DD" w:rsidP="006845B0">
            <w:pPr>
              <w:pStyle w:val="TAH"/>
            </w:pPr>
            <w:r w:rsidRPr="007C1AFD">
              <w:t>Description</w:t>
            </w:r>
          </w:p>
        </w:tc>
        <w:tc>
          <w:tcPr>
            <w:tcW w:w="1030" w:type="pct"/>
            <w:shd w:val="clear" w:color="auto" w:fill="C0C0C0"/>
          </w:tcPr>
          <w:p w14:paraId="70E0EF0B" w14:textId="77777777" w:rsidR="007101DD" w:rsidRPr="007C1AFD" w:rsidRDefault="007101DD" w:rsidP="006845B0">
            <w:pPr>
              <w:pStyle w:val="TAH"/>
            </w:pPr>
            <w:r w:rsidRPr="007C1AFD">
              <w:t>Applicability</w:t>
            </w:r>
          </w:p>
        </w:tc>
      </w:tr>
      <w:tr w:rsidR="007101DD" w:rsidRPr="007C1AFD" w14:paraId="3B7C647D" w14:textId="77777777" w:rsidTr="006845B0">
        <w:trPr>
          <w:jc w:val="center"/>
        </w:trPr>
        <w:tc>
          <w:tcPr>
            <w:tcW w:w="571" w:type="pct"/>
            <w:shd w:val="clear" w:color="auto" w:fill="auto"/>
          </w:tcPr>
          <w:p w14:paraId="1E8F45E6" w14:textId="77777777" w:rsidR="007101DD" w:rsidRPr="007C1AFD" w:rsidRDefault="007101DD" w:rsidP="006845B0">
            <w:pPr>
              <w:pStyle w:val="TAL"/>
            </w:pPr>
            <w:proofErr w:type="spellStart"/>
            <w:r w:rsidRPr="007C1AFD">
              <w:t>valUeIds</w:t>
            </w:r>
            <w:proofErr w:type="spellEnd"/>
          </w:p>
        </w:tc>
        <w:tc>
          <w:tcPr>
            <w:tcW w:w="640" w:type="pct"/>
          </w:tcPr>
          <w:p w14:paraId="7979526F" w14:textId="77777777" w:rsidR="007101DD" w:rsidRPr="007C1AFD" w:rsidRDefault="007101DD" w:rsidP="006845B0">
            <w:pPr>
              <w:pStyle w:val="TAL"/>
            </w:pPr>
            <w:proofErr w:type="gramStart"/>
            <w:r w:rsidRPr="007C1AFD">
              <w:t>array(</w:t>
            </w:r>
            <w:proofErr w:type="spellStart"/>
            <w:proofErr w:type="gramEnd"/>
            <w:r w:rsidRPr="007C1AFD">
              <w:t>ValTargetUe</w:t>
            </w:r>
            <w:proofErr w:type="spellEnd"/>
            <w:r w:rsidRPr="007C1AFD">
              <w:t>)</w:t>
            </w:r>
          </w:p>
        </w:tc>
        <w:tc>
          <w:tcPr>
            <w:tcW w:w="236" w:type="pct"/>
          </w:tcPr>
          <w:p w14:paraId="3E5C584C" w14:textId="77777777" w:rsidR="007101DD" w:rsidRPr="007C1AFD" w:rsidRDefault="007101DD" w:rsidP="006845B0">
            <w:pPr>
              <w:pStyle w:val="TAC"/>
            </w:pPr>
            <w:r w:rsidRPr="007C1AFD">
              <w:t>C</w:t>
            </w:r>
          </w:p>
        </w:tc>
        <w:tc>
          <w:tcPr>
            <w:tcW w:w="653" w:type="pct"/>
          </w:tcPr>
          <w:p w14:paraId="77B42BB4" w14:textId="77777777" w:rsidR="007101DD" w:rsidRPr="007C1AFD" w:rsidRDefault="007101DD" w:rsidP="006845B0">
            <w:pPr>
              <w:pStyle w:val="TAL"/>
            </w:pPr>
            <w:proofErr w:type="gramStart"/>
            <w:r w:rsidRPr="007C1AFD">
              <w:t>1..N</w:t>
            </w:r>
            <w:proofErr w:type="gramEnd"/>
          </w:p>
        </w:tc>
        <w:tc>
          <w:tcPr>
            <w:tcW w:w="1870" w:type="pct"/>
            <w:shd w:val="clear" w:color="auto" w:fill="auto"/>
            <w:vAlign w:val="center"/>
          </w:tcPr>
          <w:p w14:paraId="55FD9F43" w14:textId="77777777" w:rsidR="007101DD" w:rsidRPr="007C1AFD" w:rsidRDefault="007101DD" w:rsidP="006845B0">
            <w:pPr>
              <w:pStyle w:val="TAL"/>
              <w:rPr>
                <w:rFonts w:cs="Arial"/>
              </w:rPr>
            </w:pPr>
            <w:r w:rsidRPr="007C1AFD">
              <w:rPr>
                <w:rFonts w:cs="Arial"/>
              </w:rPr>
              <w:t>List of VAL UEs which measurement data reporting is requested (NOTE 1).</w:t>
            </w:r>
          </w:p>
        </w:tc>
        <w:tc>
          <w:tcPr>
            <w:tcW w:w="1030" w:type="pct"/>
          </w:tcPr>
          <w:p w14:paraId="7DD3A561" w14:textId="77777777" w:rsidR="007101DD" w:rsidRPr="007C1AFD" w:rsidRDefault="007101DD" w:rsidP="006845B0">
            <w:pPr>
              <w:pStyle w:val="TAL"/>
              <w:rPr>
                <w:rFonts w:cs="Arial"/>
              </w:rPr>
            </w:pPr>
          </w:p>
        </w:tc>
      </w:tr>
      <w:tr w:rsidR="007101DD" w:rsidRPr="007C1AFD" w14:paraId="03A7ADAB" w14:textId="77777777" w:rsidTr="006845B0">
        <w:trPr>
          <w:jc w:val="center"/>
        </w:trPr>
        <w:tc>
          <w:tcPr>
            <w:tcW w:w="571" w:type="pct"/>
            <w:shd w:val="clear" w:color="auto" w:fill="auto"/>
          </w:tcPr>
          <w:p w14:paraId="2E27D8C4" w14:textId="77777777" w:rsidR="007101DD" w:rsidRPr="007C1AFD" w:rsidRDefault="007101DD" w:rsidP="006845B0">
            <w:pPr>
              <w:pStyle w:val="TAL"/>
            </w:pPr>
            <w:proofErr w:type="spellStart"/>
            <w:r w:rsidRPr="007C1AFD">
              <w:t>valGroupId</w:t>
            </w:r>
            <w:proofErr w:type="spellEnd"/>
          </w:p>
        </w:tc>
        <w:tc>
          <w:tcPr>
            <w:tcW w:w="640" w:type="pct"/>
          </w:tcPr>
          <w:p w14:paraId="49B3AA60" w14:textId="77777777" w:rsidR="007101DD" w:rsidRPr="007C1AFD" w:rsidRDefault="007101DD" w:rsidP="006845B0">
            <w:pPr>
              <w:pStyle w:val="TAL"/>
            </w:pPr>
            <w:r w:rsidRPr="007C1AFD">
              <w:t>string</w:t>
            </w:r>
          </w:p>
        </w:tc>
        <w:tc>
          <w:tcPr>
            <w:tcW w:w="236" w:type="pct"/>
          </w:tcPr>
          <w:p w14:paraId="0C9BF02E" w14:textId="77777777" w:rsidR="007101DD" w:rsidRPr="007C1AFD" w:rsidRDefault="007101DD" w:rsidP="006845B0">
            <w:pPr>
              <w:pStyle w:val="TAC"/>
            </w:pPr>
            <w:r w:rsidRPr="007C1AFD">
              <w:t>C</w:t>
            </w:r>
          </w:p>
        </w:tc>
        <w:tc>
          <w:tcPr>
            <w:tcW w:w="653" w:type="pct"/>
          </w:tcPr>
          <w:p w14:paraId="5559DD3E" w14:textId="77777777" w:rsidR="007101DD" w:rsidRPr="007C1AFD" w:rsidRDefault="007101DD" w:rsidP="006845B0">
            <w:pPr>
              <w:pStyle w:val="TAL"/>
            </w:pPr>
            <w:r w:rsidRPr="007C1AFD">
              <w:t>0..1</w:t>
            </w:r>
          </w:p>
        </w:tc>
        <w:tc>
          <w:tcPr>
            <w:tcW w:w="1870" w:type="pct"/>
            <w:shd w:val="clear" w:color="auto" w:fill="auto"/>
            <w:vAlign w:val="center"/>
          </w:tcPr>
          <w:p w14:paraId="738966C4" w14:textId="77777777" w:rsidR="007101DD" w:rsidRPr="007C1AFD" w:rsidRDefault="007101DD" w:rsidP="006845B0">
            <w:pPr>
              <w:pStyle w:val="TAL"/>
              <w:rPr>
                <w:rFonts w:cs="Arial"/>
              </w:rPr>
            </w:pPr>
            <w:r w:rsidRPr="007C1AFD">
              <w:t xml:space="preserve">The group ID used for the VAL group for which </w:t>
            </w:r>
            <w:r w:rsidRPr="007C1AFD">
              <w:rPr>
                <w:rFonts w:cs="Arial"/>
              </w:rPr>
              <w:t>measurement</w:t>
            </w:r>
            <w:r w:rsidRPr="007C1AFD">
              <w:t xml:space="preserve"> data reporting is requested (NOTE 1).</w:t>
            </w:r>
          </w:p>
        </w:tc>
        <w:tc>
          <w:tcPr>
            <w:tcW w:w="1030" w:type="pct"/>
          </w:tcPr>
          <w:p w14:paraId="793865D6" w14:textId="77777777" w:rsidR="007101DD" w:rsidRPr="007C1AFD" w:rsidRDefault="007101DD" w:rsidP="006845B0">
            <w:pPr>
              <w:pStyle w:val="TAL"/>
            </w:pPr>
          </w:p>
        </w:tc>
      </w:tr>
      <w:tr w:rsidR="007101DD" w:rsidRPr="007C1AFD" w14:paraId="5C8CC340" w14:textId="77777777" w:rsidTr="006845B0">
        <w:trPr>
          <w:jc w:val="center"/>
        </w:trPr>
        <w:tc>
          <w:tcPr>
            <w:tcW w:w="571" w:type="pct"/>
            <w:shd w:val="clear" w:color="auto" w:fill="auto"/>
          </w:tcPr>
          <w:p w14:paraId="52BE3463" w14:textId="77777777" w:rsidR="007101DD" w:rsidRPr="007C1AFD" w:rsidRDefault="007101DD" w:rsidP="006845B0">
            <w:pPr>
              <w:pStyle w:val="TAL"/>
            </w:pPr>
            <w:proofErr w:type="spellStart"/>
            <w:r w:rsidRPr="007C1AFD">
              <w:t>valStreamIds</w:t>
            </w:r>
            <w:proofErr w:type="spellEnd"/>
          </w:p>
        </w:tc>
        <w:tc>
          <w:tcPr>
            <w:tcW w:w="640" w:type="pct"/>
          </w:tcPr>
          <w:p w14:paraId="65ECADCD" w14:textId="77777777" w:rsidR="007101DD" w:rsidRPr="007C1AFD" w:rsidRDefault="007101DD" w:rsidP="006845B0">
            <w:pPr>
              <w:pStyle w:val="TAL"/>
            </w:pPr>
            <w:r w:rsidRPr="007C1AFD">
              <w:t>array(string)</w:t>
            </w:r>
          </w:p>
        </w:tc>
        <w:tc>
          <w:tcPr>
            <w:tcW w:w="236" w:type="pct"/>
          </w:tcPr>
          <w:p w14:paraId="43D48AA2" w14:textId="77777777" w:rsidR="007101DD" w:rsidRPr="007C1AFD" w:rsidRDefault="007101DD" w:rsidP="006845B0">
            <w:pPr>
              <w:pStyle w:val="TAC"/>
            </w:pPr>
            <w:r w:rsidRPr="007C1AFD">
              <w:t>C</w:t>
            </w:r>
          </w:p>
        </w:tc>
        <w:tc>
          <w:tcPr>
            <w:tcW w:w="653" w:type="pct"/>
          </w:tcPr>
          <w:p w14:paraId="4BD737AD" w14:textId="77777777" w:rsidR="007101DD" w:rsidRPr="007C1AFD" w:rsidRDefault="007101DD" w:rsidP="006845B0">
            <w:pPr>
              <w:pStyle w:val="TAL"/>
            </w:pPr>
            <w:proofErr w:type="gramStart"/>
            <w:r w:rsidRPr="007C1AFD">
              <w:t>1..N</w:t>
            </w:r>
            <w:proofErr w:type="gramEnd"/>
          </w:p>
        </w:tc>
        <w:tc>
          <w:tcPr>
            <w:tcW w:w="1870" w:type="pct"/>
            <w:shd w:val="clear" w:color="auto" w:fill="auto"/>
            <w:vAlign w:val="center"/>
          </w:tcPr>
          <w:p w14:paraId="1A7FC4FC" w14:textId="77777777" w:rsidR="007101DD" w:rsidRPr="007C1AFD" w:rsidRDefault="007101DD" w:rsidP="006845B0">
            <w:pPr>
              <w:pStyle w:val="TAL"/>
            </w:pPr>
            <w:r w:rsidRPr="007C1AFD">
              <w:t xml:space="preserve">List of VAL streams for which </w:t>
            </w:r>
            <w:r w:rsidRPr="007C1AFD">
              <w:rPr>
                <w:rFonts w:cs="Arial"/>
              </w:rPr>
              <w:t xml:space="preserve">measurement </w:t>
            </w:r>
            <w:r w:rsidRPr="007C1AFD">
              <w:t>data reporting is requested (NOTE 1)</w:t>
            </w:r>
          </w:p>
        </w:tc>
        <w:tc>
          <w:tcPr>
            <w:tcW w:w="1030" w:type="pct"/>
          </w:tcPr>
          <w:p w14:paraId="32B4C8EC" w14:textId="77777777" w:rsidR="007101DD" w:rsidRPr="007C1AFD" w:rsidRDefault="007101DD" w:rsidP="006845B0">
            <w:pPr>
              <w:pStyle w:val="TAL"/>
            </w:pPr>
          </w:p>
        </w:tc>
      </w:tr>
      <w:tr w:rsidR="00C765C4" w:rsidRPr="007C1AFD" w14:paraId="2B12CD65" w14:textId="77777777" w:rsidTr="006845B0">
        <w:trPr>
          <w:jc w:val="center"/>
          <w:ins w:id="37" w:author="Igor Pastushok R3" w:date="2024-08-05T15:26:00Z"/>
        </w:trPr>
        <w:tc>
          <w:tcPr>
            <w:tcW w:w="571" w:type="pct"/>
            <w:shd w:val="clear" w:color="auto" w:fill="auto"/>
          </w:tcPr>
          <w:p w14:paraId="0654C731" w14:textId="36B29037" w:rsidR="00C765C4" w:rsidRPr="007C1AFD" w:rsidRDefault="00C765C4" w:rsidP="006845B0">
            <w:pPr>
              <w:pStyle w:val="TAL"/>
              <w:rPr>
                <w:ins w:id="38" w:author="Igor Pastushok R3" w:date="2024-08-05T15:26:00Z"/>
              </w:rPr>
            </w:pPr>
            <w:proofErr w:type="spellStart"/>
            <w:ins w:id="39" w:author="Igor Pastushok R3" w:date="2024-08-05T15:26:00Z">
              <w:r>
                <w:t>valServId</w:t>
              </w:r>
              <w:proofErr w:type="spellEnd"/>
            </w:ins>
          </w:p>
        </w:tc>
        <w:tc>
          <w:tcPr>
            <w:tcW w:w="640" w:type="pct"/>
          </w:tcPr>
          <w:p w14:paraId="7D6A4B69" w14:textId="16CB92C9" w:rsidR="00C765C4" w:rsidRPr="007C1AFD" w:rsidRDefault="00C765C4" w:rsidP="006845B0">
            <w:pPr>
              <w:pStyle w:val="TAL"/>
              <w:rPr>
                <w:ins w:id="40" w:author="Igor Pastushok R3" w:date="2024-08-05T15:26:00Z"/>
              </w:rPr>
            </w:pPr>
            <w:ins w:id="41" w:author="Igor Pastushok R3" w:date="2024-08-05T15:26:00Z">
              <w:r>
                <w:t>string</w:t>
              </w:r>
            </w:ins>
          </w:p>
        </w:tc>
        <w:tc>
          <w:tcPr>
            <w:tcW w:w="236" w:type="pct"/>
          </w:tcPr>
          <w:p w14:paraId="71DBE637" w14:textId="45B60877" w:rsidR="00C765C4" w:rsidRPr="007C1AFD" w:rsidRDefault="00C765C4" w:rsidP="006845B0">
            <w:pPr>
              <w:pStyle w:val="TAC"/>
              <w:rPr>
                <w:ins w:id="42" w:author="Igor Pastushok R3" w:date="2024-08-05T15:26:00Z"/>
              </w:rPr>
            </w:pPr>
            <w:ins w:id="43" w:author="Igor Pastushok R3" w:date="2024-08-05T15:26:00Z">
              <w:r>
                <w:t>O</w:t>
              </w:r>
            </w:ins>
          </w:p>
        </w:tc>
        <w:tc>
          <w:tcPr>
            <w:tcW w:w="653" w:type="pct"/>
          </w:tcPr>
          <w:p w14:paraId="1C1BBB8D" w14:textId="6B125983" w:rsidR="00C765C4" w:rsidRPr="007C1AFD" w:rsidRDefault="008F2154" w:rsidP="006845B0">
            <w:pPr>
              <w:pStyle w:val="TAL"/>
              <w:rPr>
                <w:ins w:id="44" w:author="Igor Pastushok R3" w:date="2024-08-05T15:26:00Z"/>
              </w:rPr>
            </w:pPr>
            <w:ins w:id="45" w:author="Igor Pastushok R3" w:date="2024-08-05T15:27:00Z">
              <w:r>
                <w:t>0..1</w:t>
              </w:r>
            </w:ins>
          </w:p>
        </w:tc>
        <w:tc>
          <w:tcPr>
            <w:tcW w:w="1870" w:type="pct"/>
            <w:shd w:val="clear" w:color="auto" w:fill="auto"/>
            <w:vAlign w:val="center"/>
          </w:tcPr>
          <w:p w14:paraId="6EF6D587" w14:textId="7A61127D" w:rsidR="00C765C4" w:rsidRPr="007C1AFD" w:rsidRDefault="000B049B" w:rsidP="006845B0">
            <w:pPr>
              <w:pStyle w:val="TAL"/>
              <w:rPr>
                <w:ins w:id="46" w:author="Igor Pastushok R3" w:date="2024-08-05T15:26:00Z"/>
              </w:rPr>
            </w:pPr>
            <w:ins w:id="47" w:author="Igor Pastushok R1" w:date="2024-08-22T06:44:00Z">
              <w:r>
                <w:t>Conta</w:t>
              </w:r>
              <w:r w:rsidR="002C1A86">
                <w:t>ins</w:t>
              </w:r>
            </w:ins>
            <w:ins w:id="48" w:author="Igor Pastushok R3" w:date="2024-08-05T15:27:00Z">
              <w:r w:rsidR="008F2154">
                <w:t xml:space="preserve"> the VAL service identifier.</w:t>
              </w:r>
            </w:ins>
          </w:p>
        </w:tc>
        <w:tc>
          <w:tcPr>
            <w:tcW w:w="1030" w:type="pct"/>
          </w:tcPr>
          <w:p w14:paraId="0E6A9CEC" w14:textId="726D6823" w:rsidR="00C765C4" w:rsidRPr="007C1AFD" w:rsidRDefault="00161417" w:rsidP="006845B0">
            <w:pPr>
              <w:pStyle w:val="TAL"/>
              <w:rPr>
                <w:ins w:id="49" w:author="Igor Pastushok R3" w:date="2024-08-05T15:26:00Z"/>
              </w:rPr>
            </w:pPr>
            <w:proofErr w:type="spellStart"/>
            <w:ins w:id="50" w:author="Igor Pastushok R1" w:date="2024-08-22T06:11:00Z">
              <w:r>
                <w:t>SEAL_Ext</w:t>
              </w:r>
            </w:ins>
            <w:proofErr w:type="spellEnd"/>
          </w:p>
        </w:tc>
      </w:tr>
      <w:tr w:rsidR="004579B1" w:rsidRPr="007C1AFD" w14:paraId="71A3969A" w14:textId="77777777" w:rsidTr="006845B0">
        <w:trPr>
          <w:jc w:val="center"/>
          <w:ins w:id="51" w:author="Igor Pastushok R3" w:date="2024-07-29T11:10:00Z"/>
        </w:trPr>
        <w:tc>
          <w:tcPr>
            <w:tcW w:w="571" w:type="pct"/>
            <w:shd w:val="clear" w:color="auto" w:fill="auto"/>
          </w:tcPr>
          <w:p w14:paraId="312E62EF" w14:textId="26E55870" w:rsidR="004579B1" w:rsidRPr="007C1AFD" w:rsidRDefault="004579B1" w:rsidP="006845B0">
            <w:pPr>
              <w:pStyle w:val="TAL"/>
              <w:rPr>
                <w:ins w:id="52" w:author="Igor Pastushok R3" w:date="2024-07-29T11:10:00Z"/>
              </w:rPr>
            </w:pPr>
            <w:proofErr w:type="spellStart"/>
            <w:ins w:id="53" w:author="Igor Pastushok R3" w:date="2024-07-29T11:10:00Z">
              <w:r>
                <w:t>monProfId</w:t>
              </w:r>
              <w:proofErr w:type="spellEnd"/>
            </w:ins>
          </w:p>
        </w:tc>
        <w:tc>
          <w:tcPr>
            <w:tcW w:w="640" w:type="pct"/>
          </w:tcPr>
          <w:p w14:paraId="5B962A10" w14:textId="63873D85" w:rsidR="004579B1" w:rsidRPr="007C1AFD" w:rsidRDefault="004579B1" w:rsidP="006845B0">
            <w:pPr>
              <w:pStyle w:val="TAL"/>
              <w:rPr>
                <w:ins w:id="54" w:author="Igor Pastushok R3" w:date="2024-07-29T11:10:00Z"/>
              </w:rPr>
            </w:pPr>
            <w:ins w:id="55" w:author="Igor Pastushok R3" w:date="2024-07-29T11:10:00Z">
              <w:r>
                <w:t>string</w:t>
              </w:r>
            </w:ins>
          </w:p>
        </w:tc>
        <w:tc>
          <w:tcPr>
            <w:tcW w:w="236" w:type="pct"/>
          </w:tcPr>
          <w:p w14:paraId="2AD88D58" w14:textId="094D69ED" w:rsidR="004579B1" w:rsidRPr="007C1AFD" w:rsidRDefault="00043DD5" w:rsidP="006845B0">
            <w:pPr>
              <w:pStyle w:val="TAC"/>
              <w:rPr>
                <w:ins w:id="56" w:author="Igor Pastushok R3" w:date="2024-07-29T11:10:00Z"/>
              </w:rPr>
            </w:pPr>
            <w:ins w:id="57" w:author="Igor Pastushok R1" w:date="2024-08-22T06:15:00Z">
              <w:r>
                <w:t>O</w:t>
              </w:r>
            </w:ins>
          </w:p>
        </w:tc>
        <w:tc>
          <w:tcPr>
            <w:tcW w:w="653" w:type="pct"/>
          </w:tcPr>
          <w:p w14:paraId="50B3212A" w14:textId="7673CD96" w:rsidR="004579B1" w:rsidRPr="007C1AFD" w:rsidRDefault="004579B1" w:rsidP="006845B0">
            <w:pPr>
              <w:pStyle w:val="TAL"/>
              <w:rPr>
                <w:ins w:id="58" w:author="Igor Pastushok R3" w:date="2024-07-29T11:10:00Z"/>
              </w:rPr>
            </w:pPr>
            <w:ins w:id="59" w:author="Igor Pastushok R3" w:date="2024-07-29T11:10:00Z">
              <w:r>
                <w:t>0..1</w:t>
              </w:r>
            </w:ins>
          </w:p>
        </w:tc>
        <w:tc>
          <w:tcPr>
            <w:tcW w:w="1870" w:type="pct"/>
            <w:shd w:val="clear" w:color="auto" w:fill="auto"/>
            <w:vAlign w:val="center"/>
          </w:tcPr>
          <w:p w14:paraId="030C2AF1" w14:textId="7477243C" w:rsidR="004579B1" w:rsidRPr="007C1AFD" w:rsidRDefault="000B049B" w:rsidP="006845B0">
            <w:pPr>
              <w:pStyle w:val="TAL"/>
              <w:rPr>
                <w:ins w:id="60" w:author="Igor Pastushok R3" w:date="2024-07-29T11:10:00Z"/>
              </w:rPr>
            </w:pPr>
            <w:ins w:id="61" w:author="Igor Pastushok R1" w:date="2024-08-22T06:44:00Z">
              <w:r>
                <w:t>Contains</w:t>
              </w:r>
            </w:ins>
            <w:ins w:id="62" w:author="Igor Pastushok R3" w:date="2024-07-29T11:11:00Z">
              <w:r w:rsidR="004579B1">
                <w:t xml:space="preserve"> the monitoring </w:t>
              </w:r>
              <w:r w:rsidR="00F312D4">
                <w:t>profile identifier. (NOTE 4)</w:t>
              </w:r>
            </w:ins>
          </w:p>
        </w:tc>
        <w:tc>
          <w:tcPr>
            <w:tcW w:w="1030" w:type="pct"/>
          </w:tcPr>
          <w:p w14:paraId="04D81B7F" w14:textId="65ACAE16" w:rsidR="004579B1" w:rsidRPr="007C1AFD" w:rsidRDefault="00161417" w:rsidP="006845B0">
            <w:pPr>
              <w:pStyle w:val="TAL"/>
              <w:rPr>
                <w:ins w:id="63" w:author="Igor Pastushok R3" w:date="2024-07-29T11:10:00Z"/>
              </w:rPr>
            </w:pPr>
            <w:proofErr w:type="spellStart"/>
            <w:ins w:id="64" w:author="Igor Pastushok R1" w:date="2024-08-22T06:11:00Z">
              <w:r>
                <w:t>SEAL_Ext</w:t>
              </w:r>
            </w:ins>
            <w:proofErr w:type="spellEnd"/>
          </w:p>
        </w:tc>
      </w:tr>
      <w:tr w:rsidR="007101DD" w:rsidRPr="007C1AFD" w14:paraId="581DF66C" w14:textId="77777777" w:rsidTr="006845B0">
        <w:trPr>
          <w:jc w:val="center"/>
        </w:trPr>
        <w:tc>
          <w:tcPr>
            <w:tcW w:w="571" w:type="pct"/>
            <w:shd w:val="clear" w:color="auto" w:fill="auto"/>
          </w:tcPr>
          <w:p w14:paraId="1F2B4CF6" w14:textId="77777777" w:rsidR="007101DD" w:rsidRPr="007C1AFD" w:rsidRDefault="007101DD" w:rsidP="006845B0">
            <w:pPr>
              <w:pStyle w:val="TAL"/>
            </w:pPr>
            <w:proofErr w:type="spellStart"/>
            <w:r w:rsidRPr="007C1AFD">
              <w:rPr>
                <w:lang w:eastAsia="zh-CN"/>
              </w:rPr>
              <w:t>meas</w:t>
            </w:r>
            <w:r w:rsidRPr="007C1AFD">
              <w:rPr>
                <w:rStyle w:val="normaltextrun"/>
                <w:rFonts w:cs="Arial"/>
                <w:color w:val="000000"/>
                <w:szCs w:val="18"/>
                <w:bdr w:val="none" w:sz="0" w:space="0" w:color="auto" w:frame="1"/>
                <w:lang w:val="fr-FR"/>
              </w:rPr>
              <w:t>Reqs</w:t>
            </w:r>
            <w:proofErr w:type="spellEnd"/>
          </w:p>
        </w:tc>
        <w:tc>
          <w:tcPr>
            <w:tcW w:w="640" w:type="pct"/>
          </w:tcPr>
          <w:p w14:paraId="5B34439F" w14:textId="77777777" w:rsidR="007101DD" w:rsidRPr="007C1AFD" w:rsidRDefault="007101DD" w:rsidP="006845B0">
            <w:pPr>
              <w:pStyle w:val="TAL"/>
            </w:pPr>
            <w:proofErr w:type="spellStart"/>
            <w:r w:rsidRPr="007C1AFD">
              <w:t>MeasurementRequirements</w:t>
            </w:r>
            <w:proofErr w:type="spellEnd"/>
          </w:p>
        </w:tc>
        <w:tc>
          <w:tcPr>
            <w:tcW w:w="236" w:type="pct"/>
          </w:tcPr>
          <w:p w14:paraId="7F1304D2" w14:textId="32E1661E" w:rsidR="007101DD" w:rsidRPr="007C1AFD" w:rsidRDefault="007101DD" w:rsidP="006845B0">
            <w:pPr>
              <w:pStyle w:val="TAC"/>
            </w:pPr>
            <w:r w:rsidRPr="007C1AFD">
              <w:t>O</w:t>
            </w:r>
          </w:p>
        </w:tc>
        <w:tc>
          <w:tcPr>
            <w:tcW w:w="653" w:type="pct"/>
          </w:tcPr>
          <w:p w14:paraId="17ACF93B" w14:textId="77777777" w:rsidR="007101DD" w:rsidRPr="007C1AFD" w:rsidRDefault="007101DD" w:rsidP="006845B0">
            <w:pPr>
              <w:pStyle w:val="TAL"/>
            </w:pPr>
            <w:r w:rsidRPr="007C1AFD">
              <w:t>0..1</w:t>
            </w:r>
          </w:p>
        </w:tc>
        <w:tc>
          <w:tcPr>
            <w:tcW w:w="1870" w:type="pct"/>
            <w:shd w:val="clear" w:color="auto" w:fill="auto"/>
            <w:vAlign w:val="center"/>
          </w:tcPr>
          <w:p w14:paraId="61E21988" w14:textId="2B1A50BB" w:rsidR="007101DD" w:rsidRPr="007C1AFD" w:rsidRDefault="007101DD" w:rsidP="006845B0">
            <w:pPr>
              <w:pStyle w:val="TAL"/>
            </w:pPr>
            <w:r w:rsidRPr="007C1AFD">
              <w:rPr>
                <w:rFonts w:cs="Arial"/>
                <w:lang w:eastAsia="zh-CN"/>
              </w:rPr>
              <w:t>It indicates the measurement requirements (NOTE 2</w:t>
            </w:r>
            <w:ins w:id="65" w:author="Igor Pastushok R3" w:date="2024-07-29T11:11:00Z">
              <w:r w:rsidR="00F312D4">
                <w:rPr>
                  <w:rFonts w:cs="Arial"/>
                  <w:lang w:eastAsia="zh-CN"/>
                </w:rPr>
                <w:t>, NOTE 4</w:t>
              </w:r>
            </w:ins>
            <w:r w:rsidRPr="007C1AFD">
              <w:rPr>
                <w:rFonts w:cs="Arial"/>
                <w:lang w:eastAsia="zh-CN"/>
              </w:rPr>
              <w:t>).</w:t>
            </w:r>
          </w:p>
        </w:tc>
        <w:tc>
          <w:tcPr>
            <w:tcW w:w="1030" w:type="pct"/>
          </w:tcPr>
          <w:p w14:paraId="39FA7316" w14:textId="77777777" w:rsidR="007101DD" w:rsidRPr="007C1AFD" w:rsidRDefault="007101DD" w:rsidP="006845B0">
            <w:pPr>
              <w:pStyle w:val="TAL"/>
              <w:rPr>
                <w:rFonts w:cs="Arial"/>
                <w:lang w:eastAsia="zh-CN"/>
              </w:rPr>
            </w:pPr>
          </w:p>
        </w:tc>
      </w:tr>
      <w:tr w:rsidR="007101DD" w:rsidRPr="007C1AFD" w14:paraId="5FD0CC09" w14:textId="77777777" w:rsidTr="006845B0">
        <w:trPr>
          <w:jc w:val="center"/>
        </w:trPr>
        <w:tc>
          <w:tcPr>
            <w:tcW w:w="571" w:type="pct"/>
            <w:shd w:val="clear" w:color="auto" w:fill="auto"/>
          </w:tcPr>
          <w:p w14:paraId="10836880" w14:textId="77777777" w:rsidR="007101DD" w:rsidRPr="007C1AFD" w:rsidRDefault="007101DD" w:rsidP="006845B0">
            <w:pPr>
              <w:pStyle w:val="TAL"/>
              <w:rPr>
                <w:lang w:eastAsia="zh-CN"/>
              </w:rPr>
            </w:pPr>
            <w:proofErr w:type="spellStart"/>
            <w:r w:rsidRPr="007C1AFD">
              <w:t>reportReqs</w:t>
            </w:r>
            <w:proofErr w:type="spellEnd"/>
          </w:p>
        </w:tc>
        <w:tc>
          <w:tcPr>
            <w:tcW w:w="640" w:type="pct"/>
          </w:tcPr>
          <w:p w14:paraId="1C4CB31F" w14:textId="77777777" w:rsidR="007101DD" w:rsidRPr="007C1AFD" w:rsidRDefault="007101DD" w:rsidP="006845B0">
            <w:pPr>
              <w:pStyle w:val="TAL"/>
              <w:rPr>
                <w:lang w:eastAsia="zh-CN"/>
              </w:rPr>
            </w:pPr>
            <w:proofErr w:type="spellStart"/>
            <w:r w:rsidRPr="007C1AFD">
              <w:t>ReportingRequirements</w:t>
            </w:r>
            <w:proofErr w:type="spellEnd"/>
          </w:p>
        </w:tc>
        <w:tc>
          <w:tcPr>
            <w:tcW w:w="236" w:type="pct"/>
          </w:tcPr>
          <w:p w14:paraId="45805DB7" w14:textId="712E006C" w:rsidR="007101DD" w:rsidRPr="007C1AFD" w:rsidRDefault="007101DD" w:rsidP="006845B0">
            <w:pPr>
              <w:pStyle w:val="TAC"/>
            </w:pPr>
            <w:r w:rsidRPr="007C1AFD">
              <w:t>O</w:t>
            </w:r>
          </w:p>
        </w:tc>
        <w:tc>
          <w:tcPr>
            <w:tcW w:w="653" w:type="pct"/>
          </w:tcPr>
          <w:p w14:paraId="68980AD2" w14:textId="77777777" w:rsidR="007101DD" w:rsidRPr="007C1AFD" w:rsidRDefault="007101DD" w:rsidP="006845B0">
            <w:pPr>
              <w:pStyle w:val="TAL"/>
            </w:pPr>
            <w:r w:rsidRPr="007C1AFD">
              <w:t>0..1</w:t>
            </w:r>
          </w:p>
        </w:tc>
        <w:tc>
          <w:tcPr>
            <w:tcW w:w="1870" w:type="pct"/>
            <w:shd w:val="clear" w:color="auto" w:fill="auto"/>
            <w:vAlign w:val="center"/>
          </w:tcPr>
          <w:p w14:paraId="2BE41639" w14:textId="2B97E210" w:rsidR="007101DD" w:rsidRPr="007C1AFD" w:rsidRDefault="007101DD" w:rsidP="006845B0">
            <w:pPr>
              <w:pStyle w:val="TAL"/>
              <w:rPr>
                <w:rFonts w:cs="Arial"/>
                <w:lang w:eastAsia="zh-CN"/>
              </w:rPr>
            </w:pPr>
            <w:r w:rsidRPr="007C1AFD">
              <w:rPr>
                <w:rFonts w:cs="Arial"/>
                <w:lang w:eastAsia="zh-CN"/>
              </w:rPr>
              <w:t>It indicates the requested</w:t>
            </w:r>
            <w:ins w:id="66" w:author="Igor Pastushok R3" w:date="2024-07-29T11:09:00Z">
              <w:r w:rsidR="004579B1">
                <w:rPr>
                  <w:rFonts w:cs="Arial"/>
                  <w:lang w:eastAsia="zh-CN"/>
                </w:rPr>
                <w:t xml:space="preserve"> reporting</w:t>
              </w:r>
            </w:ins>
            <w:r w:rsidRPr="007C1AFD">
              <w:rPr>
                <w:rFonts w:cs="Arial"/>
                <w:lang w:eastAsia="zh-CN"/>
              </w:rPr>
              <w:t xml:space="preserve"> </w:t>
            </w:r>
            <w:r w:rsidRPr="007C1AFD">
              <w:t xml:space="preserve">requirements </w:t>
            </w:r>
            <w:r w:rsidRPr="007C1AFD">
              <w:rPr>
                <w:lang w:eastAsia="zh-CN"/>
              </w:rPr>
              <w:t xml:space="preserve">of </w:t>
            </w:r>
            <w:del w:id="67" w:author="Igor Pastushok R3" w:date="2024-07-29T11:09:00Z">
              <w:r w:rsidRPr="007C1AFD" w:rsidDel="004579B1">
                <w:rPr>
                  <w:lang w:eastAsia="zh-CN"/>
                </w:rPr>
                <w:delText>reporting</w:delText>
              </w:r>
            </w:del>
            <w:r w:rsidRPr="007C1AFD">
              <w:rPr>
                <w:lang w:eastAsia="zh-CN"/>
              </w:rPr>
              <w:t xml:space="preserve"> (NOTE 3</w:t>
            </w:r>
            <w:ins w:id="68" w:author="Igor Pastushok R3" w:date="2024-07-29T11:11:00Z">
              <w:r w:rsidR="00F312D4">
                <w:rPr>
                  <w:lang w:eastAsia="zh-CN"/>
                </w:rPr>
                <w:t>, NOTE 4</w:t>
              </w:r>
            </w:ins>
            <w:ins w:id="69" w:author="Igor Pastushok R3" w:date="2024-07-29T11:56:00Z">
              <w:r w:rsidR="00F90A0E">
                <w:rPr>
                  <w:lang w:eastAsia="zh-CN"/>
                </w:rPr>
                <w:t>, NOTE 5</w:t>
              </w:r>
            </w:ins>
            <w:r w:rsidRPr="007C1AFD">
              <w:rPr>
                <w:lang w:eastAsia="zh-CN"/>
              </w:rPr>
              <w:t>).</w:t>
            </w:r>
          </w:p>
        </w:tc>
        <w:tc>
          <w:tcPr>
            <w:tcW w:w="1030" w:type="pct"/>
          </w:tcPr>
          <w:p w14:paraId="68354CD1" w14:textId="77777777" w:rsidR="007101DD" w:rsidRPr="007C1AFD" w:rsidRDefault="007101DD" w:rsidP="006845B0">
            <w:pPr>
              <w:pStyle w:val="TAL"/>
              <w:rPr>
                <w:rFonts w:cs="Arial"/>
                <w:lang w:eastAsia="zh-CN"/>
              </w:rPr>
            </w:pPr>
          </w:p>
        </w:tc>
      </w:tr>
      <w:tr w:rsidR="007101DD" w:rsidRPr="007C1AFD" w14:paraId="20338D1A" w14:textId="77777777" w:rsidTr="006845B0">
        <w:trPr>
          <w:jc w:val="center"/>
        </w:trPr>
        <w:tc>
          <w:tcPr>
            <w:tcW w:w="571" w:type="pct"/>
            <w:shd w:val="clear" w:color="auto" w:fill="auto"/>
          </w:tcPr>
          <w:p w14:paraId="68305480" w14:textId="77777777" w:rsidR="007101DD" w:rsidRPr="007C1AFD" w:rsidRDefault="007101DD" w:rsidP="006845B0">
            <w:pPr>
              <w:pStyle w:val="TAL"/>
            </w:pPr>
            <w:proofErr w:type="spellStart"/>
            <w:r w:rsidRPr="007C1AFD">
              <w:t>notifUri</w:t>
            </w:r>
            <w:proofErr w:type="spellEnd"/>
          </w:p>
        </w:tc>
        <w:tc>
          <w:tcPr>
            <w:tcW w:w="640" w:type="pct"/>
            <w:shd w:val="clear" w:color="auto" w:fill="auto"/>
          </w:tcPr>
          <w:p w14:paraId="2126AD89" w14:textId="77777777" w:rsidR="007101DD" w:rsidRPr="007C1AFD" w:rsidRDefault="007101DD" w:rsidP="006845B0">
            <w:pPr>
              <w:pStyle w:val="TAL"/>
            </w:pPr>
            <w:r w:rsidRPr="007C1AFD">
              <w:t>Uri</w:t>
            </w:r>
          </w:p>
        </w:tc>
        <w:tc>
          <w:tcPr>
            <w:tcW w:w="236" w:type="pct"/>
            <w:shd w:val="clear" w:color="auto" w:fill="auto"/>
          </w:tcPr>
          <w:p w14:paraId="63DC1DFC" w14:textId="77777777" w:rsidR="007101DD" w:rsidRPr="007C1AFD" w:rsidRDefault="007101DD" w:rsidP="006845B0">
            <w:pPr>
              <w:pStyle w:val="TAC"/>
            </w:pPr>
            <w:r w:rsidRPr="007C1AFD">
              <w:t>C</w:t>
            </w:r>
          </w:p>
        </w:tc>
        <w:tc>
          <w:tcPr>
            <w:tcW w:w="653" w:type="pct"/>
            <w:shd w:val="clear" w:color="auto" w:fill="auto"/>
          </w:tcPr>
          <w:p w14:paraId="0E7735C0" w14:textId="77777777" w:rsidR="007101DD" w:rsidRPr="007C1AFD" w:rsidRDefault="007101DD" w:rsidP="006845B0">
            <w:pPr>
              <w:pStyle w:val="TAL"/>
            </w:pPr>
            <w:r w:rsidRPr="007C1AFD">
              <w:t>0..1</w:t>
            </w:r>
          </w:p>
        </w:tc>
        <w:tc>
          <w:tcPr>
            <w:tcW w:w="1870" w:type="pct"/>
            <w:shd w:val="clear" w:color="auto" w:fill="auto"/>
            <w:vAlign w:val="center"/>
          </w:tcPr>
          <w:p w14:paraId="0E55BB21" w14:textId="77777777" w:rsidR="007101DD" w:rsidRPr="007C1AFD" w:rsidRDefault="007101DD" w:rsidP="006845B0">
            <w:pPr>
              <w:pStyle w:val="TAL"/>
              <w:rPr>
                <w:rFonts w:cs="Arial"/>
                <w:lang w:eastAsia="zh-CN"/>
              </w:rPr>
            </w:pPr>
            <w:r w:rsidRPr="007C1AFD">
              <w:rPr>
                <w:rFonts w:cs="Arial"/>
                <w:lang w:eastAsia="zh-CN"/>
              </w:rPr>
              <w:t>It indicates</w:t>
            </w:r>
            <w:r w:rsidRPr="007C1AFD">
              <w:t xml:space="preserve"> the URI where the notification should be delivered to. The </w:t>
            </w:r>
            <w:proofErr w:type="spellStart"/>
            <w:r w:rsidRPr="007C1AFD">
              <w:t>notifUri</w:t>
            </w:r>
            <w:proofErr w:type="spellEnd"/>
            <w:r w:rsidRPr="007C1AFD">
              <w:t xml:space="preserve"> attribute shall be presented for subscription without immediate report.</w:t>
            </w:r>
          </w:p>
        </w:tc>
        <w:tc>
          <w:tcPr>
            <w:tcW w:w="1030" w:type="pct"/>
          </w:tcPr>
          <w:p w14:paraId="09F89332" w14:textId="77777777" w:rsidR="007101DD" w:rsidRPr="007C1AFD" w:rsidRDefault="007101DD" w:rsidP="006845B0">
            <w:pPr>
              <w:pStyle w:val="TAL"/>
              <w:rPr>
                <w:rFonts w:cs="Arial"/>
                <w:lang w:eastAsia="zh-CN"/>
              </w:rPr>
            </w:pPr>
          </w:p>
        </w:tc>
      </w:tr>
      <w:tr w:rsidR="007101DD" w:rsidRPr="007C1AFD" w14:paraId="4FD7DF02" w14:textId="77777777" w:rsidTr="006845B0">
        <w:trPr>
          <w:jc w:val="center"/>
        </w:trPr>
        <w:tc>
          <w:tcPr>
            <w:tcW w:w="571" w:type="pct"/>
            <w:shd w:val="clear" w:color="auto" w:fill="auto"/>
          </w:tcPr>
          <w:p w14:paraId="74B8F12A" w14:textId="77777777" w:rsidR="007101DD" w:rsidRPr="007C1AFD" w:rsidRDefault="007101DD" w:rsidP="006845B0">
            <w:pPr>
              <w:pStyle w:val="TAL"/>
            </w:pPr>
            <w:proofErr w:type="spellStart"/>
            <w:r w:rsidRPr="007C1AFD">
              <w:t>monRep</w:t>
            </w:r>
            <w:proofErr w:type="spellEnd"/>
          </w:p>
        </w:tc>
        <w:tc>
          <w:tcPr>
            <w:tcW w:w="640" w:type="pct"/>
            <w:shd w:val="clear" w:color="auto" w:fill="auto"/>
          </w:tcPr>
          <w:p w14:paraId="7608C679" w14:textId="77777777" w:rsidR="007101DD" w:rsidRPr="007C1AFD" w:rsidRDefault="007101DD" w:rsidP="006845B0">
            <w:pPr>
              <w:pStyle w:val="TAL"/>
            </w:pPr>
            <w:proofErr w:type="spellStart"/>
            <w:r w:rsidRPr="007C1AFD">
              <w:rPr>
                <w:lang w:eastAsia="fr-FR"/>
              </w:rPr>
              <w:t>MonitoringReport</w:t>
            </w:r>
            <w:proofErr w:type="spellEnd"/>
          </w:p>
        </w:tc>
        <w:tc>
          <w:tcPr>
            <w:tcW w:w="236" w:type="pct"/>
            <w:shd w:val="clear" w:color="auto" w:fill="auto"/>
          </w:tcPr>
          <w:p w14:paraId="49B317A7" w14:textId="77777777" w:rsidR="007101DD" w:rsidRPr="007C1AFD" w:rsidRDefault="007101DD" w:rsidP="006845B0">
            <w:pPr>
              <w:pStyle w:val="TAC"/>
            </w:pPr>
            <w:r w:rsidRPr="007C1AFD">
              <w:rPr>
                <w:lang w:eastAsia="fr-FR"/>
              </w:rPr>
              <w:t>C</w:t>
            </w:r>
          </w:p>
        </w:tc>
        <w:tc>
          <w:tcPr>
            <w:tcW w:w="653" w:type="pct"/>
            <w:shd w:val="clear" w:color="auto" w:fill="auto"/>
          </w:tcPr>
          <w:p w14:paraId="769F39B5" w14:textId="77777777" w:rsidR="007101DD" w:rsidRPr="007C1AFD" w:rsidRDefault="007101DD" w:rsidP="006845B0">
            <w:pPr>
              <w:pStyle w:val="TAL"/>
            </w:pPr>
            <w:r w:rsidRPr="007C1AFD">
              <w:rPr>
                <w:lang w:eastAsia="fr-FR"/>
              </w:rPr>
              <w:t>0..1</w:t>
            </w:r>
          </w:p>
        </w:tc>
        <w:tc>
          <w:tcPr>
            <w:tcW w:w="1870" w:type="pct"/>
            <w:shd w:val="clear" w:color="auto" w:fill="auto"/>
          </w:tcPr>
          <w:p w14:paraId="5575BF00" w14:textId="77777777" w:rsidR="007101DD" w:rsidRPr="007C1AFD" w:rsidRDefault="007101DD" w:rsidP="006845B0">
            <w:pPr>
              <w:pStyle w:val="TAL"/>
              <w:rPr>
                <w:lang w:eastAsia="fr-FR"/>
              </w:rPr>
            </w:pPr>
            <w:r w:rsidRPr="007C1AFD">
              <w:rPr>
                <w:lang w:eastAsia="fr-FR"/>
              </w:rPr>
              <w:t>Contains the unicast QoS monitoring data reporting.</w:t>
            </w:r>
          </w:p>
          <w:p w14:paraId="212D52B8" w14:textId="77777777" w:rsidR="007101DD" w:rsidRPr="007C1AFD" w:rsidRDefault="007101DD" w:rsidP="006845B0">
            <w:pPr>
              <w:pStyle w:val="TAL"/>
              <w:rPr>
                <w:lang w:eastAsia="fr-FR"/>
              </w:rPr>
            </w:pPr>
          </w:p>
          <w:p w14:paraId="62CB3003" w14:textId="77777777" w:rsidR="007101DD" w:rsidRPr="007C1AFD" w:rsidRDefault="007101DD" w:rsidP="006845B0">
            <w:pPr>
              <w:pStyle w:val="TAL"/>
              <w:rPr>
                <w:rFonts w:cs="Arial"/>
                <w:lang w:eastAsia="zh-CN"/>
              </w:rPr>
            </w:pPr>
            <w:r>
              <w:rPr>
                <w:lang w:eastAsia="fr-FR"/>
              </w:rPr>
              <w:t>The NRM server shall</w:t>
            </w:r>
            <w:r w:rsidRPr="007C1AFD">
              <w:rPr>
                <w:lang w:eastAsia="fr-FR"/>
              </w:rPr>
              <w:t xml:space="preserve"> provide </w:t>
            </w:r>
            <w:r>
              <w:rPr>
                <w:lang w:eastAsia="fr-FR"/>
              </w:rPr>
              <w:t>this attribute</w:t>
            </w:r>
            <w:r w:rsidRPr="007C1AFD">
              <w:rPr>
                <w:lang w:eastAsia="fr-FR"/>
              </w:rPr>
              <w:t xml:space="preserve"> when immediate reporting is </w:t>
            </w:r>
            <w:proofErr w:type="gramStart"/>
            <w:r w:rsidRPr="007C1AFD">
              <w:rPr>
                <w:lang w:eastAsia="fr-FR"/>
              </w:rPr>
              <w:t>requested</w:t>
            </w:r>
            <w:proofErr w:type="gramEnd"/>
            <w:r>
              <w:rPr>
                <w:lang w:eastAsia="fr-FR"/>
              </w:rPr>
              <w:t xml:space="preserve"> and the requested data is available.</w:t>
            </w:r>
          </w:p>
        </w:tc>
        <w:tc>
          <w:tcPr>
            <w:tcW w:w="1030" w:type="pct"/>
          </w:tcPr>
          <w:p w14:paraId="27FDD4C2" w14:textId="77777777" w:rsidR="007101DD" w:rsidRPr="007C1AFD" w:rsidRDefault="007101DD" w:rsidP="006845B0">
            <w:pPr>
              <w:pStyle w:val="TAL"/>
              <w:rPr>
                <w:rFonts w:cs="Arial"/>
                <w:lang w:eastAsia="zh-CN"/>
              </w:rPr>
            </w:pPr>
          </w:p>
        </w:tc>
      </w:tr>
      <w:tr w:rsidR="007101DD" w:rsidRPr="007C1AFD" w14:paraId="702AE55A" w14:textId="77777777" w:rsidTr="006845B0">
        <w:trPr>
          <w:jc w:val="center"/>
        </w:trPr>
        <w:tc>
          <w:tcPr>
            <w:tcW w:w="571" w:type="pct"/>
            <w:shd w:val="clear" w:color="auto" w:fill="auto"/>
          </w:tcPr>
          <w:p w14:paraId="279322F9" w14:textId="77777777" w:rsidR="007101DD" w:rsidRPr="007C1AFD" w:rsidRDefault="007101DD" w:rsidP="006845B0">
            <w:pPr>
              <w:pStyle w:val="TAL"/>
            </w:pPr>
            <w:proofErr w:type="spellStart"/>
            <w:r w:rsidRPr="007C1AFD">
              <w:t>reqTestNotif</w:t>
            </w:r>
            <w:proofErr w:type="spellEnd"/>
          </w:p>
        </w:tc>
        <w:tc>
          <w:tcPr>
            <w:tcW w:w="640" w:type="pct"/>
            <w:shd w:val="clear" w:color="auto" w:fill="auto"/>
          </w:tcPr>
          <w:p w14:paraId="52B17CBA" w14:textId="77777777" w:rsidR="007101DD" w:rsidRPr="007C1AFD" w:rsidRDefault="007101DD" w:rsidP="006845B0">
            <w:pPr>
              <w:pStyle w:val="TAL"/>
            </w:pPr>
            <w:proofErr w:type="spellStart"/>
            <w:r w:rsidRPr="007C1AFD">
              <w:t>boolean</w:t>
            </w:r>
            <w:proofErr w:type="spellEnd"/>
          </w:p>
        </w:tc>
        <w:tc>
          <w:tcPr>
            <w:tcW w:w="236" w:type="pct"/>
            <w:shd w:val="clear" w:color="auto" w:fill="auto"/>
          </w:tcPr>
          <w:p w14:paraId="7E0AD657" w14:textId="77777777" w:rsidR="007101DD" w:rsidRPr="007C1AFD" w:rsidRDefault="007101DD" w:rsidP="006845B0">
            <w:pPr>
              <w:pStyle w:val="TAC"/>
            </w:pPr>
            <w:r w:rsidRPr="007C1AFD">
              <w:rPr>
                <w:rFonts w:hint="eastAsia"/>
                <w:lang w:eastAsia="zh-CN"/>
              </w:rPr>
              <w:t>O</w:t>
            </w:r>
          </w:p>
        </w:tc>
        <w:tc>
          <w:tcPr>
            <w:tcW w:w="653" w:type="pct"/>
            <w:shd w:val="clear" w:color="auto" w:fill="auto"/>
          </w:tcPr>
          <w:p w14:paraId="00CDC198" w14:textId="77777777" w:rsidR="007101DD" w:rsidRPr="007C1AFD" w:rsidRDefault="007101DD" w:rsidP="006845B0">
            <w:pPr>
              <w:pStyle w:val="TAL"/>
            </w:pPr>
            <w:r w:rsidRPr="007C1AFD">
              <w:t>0..1</w:t>
            </w:r>
          </w:p>
        </w:tc>
        <w:tc>
          <w:tcPr>
            <w:tcW w:w="1870" w:type="pct"/>
            <w:shd w:val="clear" w:color="auto" w:fill="auto"/>
          </w:tcPr>
          <w:p w14:paraId="70888C9A" w14:textId="77777777" w:rsidR="007101DD" w:rsidRPr="007C1AFD" w:rsidRDefault="007101DD" w:rsidP="006845B0">
            <w:pPr>
              <w:pStyle w:val="TAL"/>
              <w:rPr>
                <w:rFonts w:cs="Arial"/>
                <w:lang w:eastAsia="zh-CN"/>
              </w:rPr>
            </w:pPr>
            <w:r w:rsidRPr="007C1AFD">
              <w:rPr>
                <w:lang w:eastAsia="zh-CN"/>
              </w:rPr>
              <w:t>Set to true to request the VAL server to send a test notification as defined in clause</w:t>
            </w:r>
            <w:r w:rsidRPr="007C1AFD">
              <w:rPr>
                <w:lang w:val="en-US" w:eastAsia="zh-CN"/>
              </w:rPr>
              <w:t> </w:t>
            </w:r>
            <w:r w:rsidRPr="007C1AFD">
              <w:rPr>
                <w:lang w:eastAsia="zh-CN"/>
              </w:rPr>
              <w:t>6.</w:t>
            </w:r>
            <w:r>
              <w:rPr>
                <w:lang w:eastAsia="zh-CN"/>
              </w:rPr>
              <w:t>6</w:t>
            </w:r>
            <w:r w:rsidRPr="007C1AFD">
              <w:rPr>
                <w:lang w:eastAsia="zh-CN"/>
              </w:rPr>
              <w:t>. Set to false or omitted otherwise.</w:t>
            </w:r>
          </w:p>
        </w:tc>
        <w:tc>
          <w:tcPr>
            <w:tcW w:w="1030" w:type="pct"/>
          </w:tcPr>
          <w:p w14:paraId="4186EC7A" w14:textId="77777777" w:rsidR="007101DD" w:rsidRPr="007C1AFD" w:rsidRDefault="007101DD" w:rsidP="006845B0">
            <w:pPr>
              <w:pStyle w:val="TAL"/>
              <w:rPr>
                <w:rFonts w:cs="Arial"/>
                <w:lang w:eastAsia="zh-CN"/>
              </w:rPr>
            </w:pPr>
            <w:proofErr w:type="spellStart"/>
            <w:r w:rsidRPr="007C1AFD">
              <w:t>Notification_test_event</w:t>
            </w:r>
            <w:proofErr w:type="spellEnd"/>
          </w:p>
        </w:tc>
      </w:tr>
      <w:tr w:rsidR="007101DD" w:rsidRPr="007C1AFD" w14:paraId="2ACECC59" w14:textId="77777777" w:rsidTr="006845B0">
        <w:trPr>
          <w:jc w:val="center"/>
        </w:trPr>
        <w:tc>
          <w:tcPr>
            <w:tcW w:w="571" w:type="pct"/>
            <w:shd w:val="clear" w:color="auto" w:fill="auto"/>
          </w:tcPr>
          <w:p w14:paraId="38AD9027" w14:textId="77777777" w:rsidR="007101DD" w:rsidRPr="007C1AFD" w:rsidRDefault="007101DD" w:rsidP="006845B0">
            <w:pPr>
              <w:pStyle w:val="TAL"/>
            </w:pPr>
            <w:proofErr w:type="spellStart"/>
            <w:r w:rsidRPr="007C1AFD">
              <w:rPr>
                <w:lang w:eastAsia="zh-CN"/>
              </w:rPr>
              <w:t>wsNotifCfg</w:t>
            </w:r>
            <w:proofErr w:type="spellEnd"/>
          </w:p>
        </w:tc>
        <w:tc>
          <w:tcPr>
            <w:tcW w:w="640" w:type="pct"/>
            <w:shd w:val="clear" w:color="auto" w:fill="auto"/>
          </w:tcPr>
          <w:p w14:paraId="757FF5B7" w14:textId="77777777" w:rsidR="007101DD" w:rsidRPr="007C1AFD" w:rsidRDefault="007101DD" w:rsidP="006845B0">
            <w:pPr>
              <w:pStyle w:val="TAL"/>
            </w:pPr>
            <w:proofErr w:type="spellStart"/>
            <w:r w:rsidRPr="007C1AFD">
              <w:rPr>
                <w:lang w:eastAsia="zh-CN"/>
              </w:rPr>
              <w:t>WebsockNotifConfig</w:t>
            </w:r>
            <w:proofErr w:type="spellEnd"/>
          </w:p>
        </w:tc>
        <w:tc>
          <w:tcPr>
            <w:tcW w:w="236" w:type="pct"/>
            <w:shd w:val="clear" w:color="auto" w:fill="auto"/>
          </w:tcPr>
          <w:p w14:paraId="49026D9C" w14:textId="77777777" w:rsidR="007101DD" w:rsidRPr="007C1AFD" w:rsidRDefault="007101DD" w:rsidP="006845B0">
            <w:pPr>
              <w:pStyle w:val="TAC"/>
            </w:pPr>
            <w:r w:rsidRPr="007C1AFD">
              <w:rPr>
                <w:rFonts w:hint="eastAsia"/>
                <w:lang w:eastAsia="zh-CN"/>
              </w:rPr>
              <w:t>O</w:t>
            </w:r>
          </w:p>
        </w:tc>
        <w:tc>
          <w:tcPr>
            <w:tcW w:w="653" w:type="pct"/>
            <w:shd w:val="clear" w:color="auto" w:fill="auto"/>
          </w:tcPr>
          <w:p w14:paraId="7D33C486" w14:textId="77777777" w:rsidR="007101DD" w:rsidRPr="007C1AFD" w:rsidRDefault="007101DD" w:rsidP="006845B0">
            <w:pPr>
              <w:pStyle w:val="TAL"/>
            </w:pPr>
            <w:r w:rsidRPr="007C1AFD">
              <w:rPr>
                <w:lang w:eastAsia="zh-CN"/>
              </w:rPr>
              <w:t>0..1</w:t>
            </w:r>
          </w:p>
        </w:tc>
        <w:tc>
          <w:tcPr>
            <w:tcW w:w="1870" w:type="pct"/>
            <w:shd w:val="clear" w:color="auto" w:fill="auto"/>
          </w:tcPr>
          <w:p w14:paraId="46073420" w14:textId="77777777" w:rsidR="007101DD" w:rsidRPr="007C1AFD" w:rsidRDefault="007101DD" w:rsidP="006845B0">
            <w:pPr>
              <w:pStyle w:val="TAL"/>
              <w:rPr>
                <w:rFonts w:cs="Arial"/>
                <w:lang w:eastAsia="zh-CN"/>
              </w:rPr>
            </w:pPr>
            <w:r w:rsidRPr="007C1AFD">
              <w:rPr>
                <w:lang w:eastAsia="zh-CN"/>
              </w:rPr>
              <w:t xml:space="preserve">Configuration parameters to set up notification delivery over </w:t>
            </w:r>
            <w:proofErr w:type="spellStart"/>
            <w:r w:rsidRPr="007C1AFD">
              <w:rPr>
                <w:lang w:eastAsia="zh-CN"/>
              </w:rPr>
              <w:t>Websocket</w:t>
            </w:r>
            <w:proofErr w:type="spellEnd"/>
            <w:r w:rsidRPr="007C1AFD">
              <w:rPr>
                <w:lang w:eastAsia="zh-CN"/>
              </w:rPr>
              <w:t xml:space="preserve"> protocol as defined in clause 6.</w:t>
            </w:r>
            <w:r>
              <w:rPr>
                <w:lang w:eastAsia="zh-CN"/>
              </w:rPr>
              <w:t>6</w:t>
            </w:r>
            <w:r w:rsidRPr="007C1AFD">
              <w:rPr>
                <w:lang w:eastAsia="zh-CN"/>
              </w:rPr>
              <w:t>.</w:t>
            </w:r>
          </w:p>
        </w:tc>
        <w:tc>
          <w:tcPr>
            <w:tcW w:w="1030" w:type="pct"/>
          </w:tcPr>
          <w:p w14:paraId="1D679BC0" w14:textId="77777777" w:rsidR="007101DD" w:rsidRPr="007C1AFD" w:rsidRDefault="007101DD" w:rsidP="006845B0">
            <w:pPr>
              <w:pStyle w:val="TAL"/>
              <w:rPr>
                <w:rFonts w:cs="Arial"/>
                <w:lang w:eastAsia="zh-CN"/>
              </w:rPr>
            </w:pPr>
            <w:proofErr w:type="spellStart"/>
            <w:r w:rsidRPr="007C1AFD">
              <w:rPr>
                <w:lang w:eastAsia="zh-CN"/>
              </w:rPr>
              <w:t>Notification_websocket</w:t>
            </w:r>
            <w:proofErr w:type="spellEnd"/>
          </w:p>
        </w:tc>
      </w:tr>
      <w:tr w:rsidR="007101DD" w:rsidRPr="007C1AFD" w14:paraId="340EA6EF" w14:textId="77777777" w:rsidTr="006845B0">
        <w:trPr>
          <w:jc w:val="center"/>
        </w:trPr>
        <w:tc>
          <w:tcPr>
            <w:tcW w:w="571" w:type="pct"/>
            <w:shd w:val="clear" w:color="auto" w:fill="auto"/>
          </w:tcPr>
          <w:p w14:paraId="5A8243A1" w14:textId="77777777" w:rsidR="007101DD" w:rsidRPr="007C1AFD" w:rsidRDefault="007101DD" w:rsidP="006845B0">
            <w:pPr>
              <w:pStyle w:val="TAL"/>
            </w:pPr>
            <w:proofErr w:type="spellStart"/>
            <w:r w:rsidRPr="007C1AFD">
              <w:t>suppFeat</w:t>
            </w:r>
            <w:proofErr w:type="spellEnd"/>
          </w:p>
        </w:tc>
        <w:tc>
          <w:tcPr>
            <w:tcW w:w="640" w:type="pct"/>
            <w:shd w:val="clear" w:color="auto" w:fill="auto"/>
          </w:tcPr>
          <w:p w14:paraId="52695466" w14:textId="77777777" w:rsidR="007101DD" w:rsidRPr="007C1AFD" w:rsidRDefault="007101DD" w:rsidP="006845B0">
            <w:pPr>
              <w:pStyle w:val="TAL"/>
            </w:pPr>
            <w:proofErr w:type="spellStart"/>
            <w:r w:rsidRPr="007C1AFD">
              <w:t>SupportedFeatures</w:t>
            </w:r>
            <w:proofErr w:type="spellEnd"/>
          </w:p>
        </w:tc>
        <w:tc>
          <w:tcPr>
            <w:tcW w:w="236" w:type="pct"/>
            <w:shd w:val="clear" w:color="auto" w:fill="auto"/>
          </w:tcPr>
          <w:p w14:paraId="2DD7AFE3" w14:textId="77777777" w:rsidR="007101DD" w:rsidRPr="007C1AFD" w:rsidRDefault="007101DD" w:rsidP="006845B0">
            <w:pPr>
              <w:pStyle w:val="TAC"/>
            </w:pPr>
            <w:r w:rsidRPr="007C1AFD">
              <w:t>C</w:t>
            </w:r>
          </w:p>
        </w:tc>
        <w:tc>
          <w:tcPr>
            <w:tcW w:w="653" w:type="pct"/>
            <w:shd w:val="clear" w:color="auto" w:fill="auto"/>
          </w:tcPr>
          <w:p w14:paraId="46836158" w14:textId="77777777" w:rsidR="007101DD" w:rsidRPr="007C1AFD" w:rsidRDefault="007101DD" w:rsidP="006845B0">
            <w:pPr>
              <w:pStyle w:val="TAL"/>
            </w:pPr>
            <w:r w:rsidRPr="007C1AFD">
              <w:t>0..1</w:t>
            </w:r>
          </w:p>
        </w:tc>
        <w:tc>
          <w:tcPr>
            <w:tcW w:w="1870" w:type="pct"/>
            <w:shd w:val="clear" w:color="auto" w:fill="auto"/>
          </w:tcPr>
          <w:p w14:paraId="393A4A8E" w14:textId="77777777" w:rsidR="007101DD" w:rsidRPr="007C1AFD" w:rsidRDefault="007101DD" w:rsidP="006845B0">
            <w:pPr>
              <w:pStyle w:val="TAL"/>
              <w:rPr>
                <w:rFonts w:cs="Arial"/>
                <w:lang w:eastAsia="zh-CN"/>
              </w:rPr>
            </w:pPr>
            <w:r w:rsidRPr="007C1AFD">
              <w:t>This parameter shall be supplied by VAL server in the POST request that request the creation of an individual measurement resource and shall be supplied in the reply of corresponding request.</w:t>
            </w:r>
          </w:p>
        </w:tc>
        <w:tc>
          <w:tcPr>
            <w:tcW w:w="1030" w:type="pct"/>
          </w:tcPr>
          <w:p w14:paraId="0C4AFE69" w14:textId="77777777" w:rsidR="007101DD" w:rsidRPr="007C1AFD" w:rsidRDefault="007101DD" w:rsidP="006845B0">
            <w:pPr>
              <w:pStyle w:val="TAL"/>
              <w:rPr>
                <w:lang w:eastAsia="zh-CN"/>
              </w:rPr>
            </w:pPr>
          </w:p>
        </w:tc>
      </w:tr>
      <w:tr w:rsidR="007101DD" w:rsidRPr="007C1AFD" w14:paraId="63A4AA2E" w14:textId="77777777" w:rsidTr="006845B0">
        <w:trPr>
          <w:jc w:val="center"/>
        </w:trPr>
        <w:tc>
          <w:tcPr>
            <w:tcW w:w="5000" w:type="pct"/>
            <w:gridSpan w:val="6"/>
            <w:shd w:val="clear" w:color="auto" w:fill="auto"/>
          </w:tcPr>
          <w:p w14:paraId="3126FFC8" w14:textId="77777777" w:rsidR="007101DD" w:rsidRPr="007C1AFD" w:rsidRDefault="007101DD" w:rsidP="006845B0">
            <w:pPr>
              <w:pStyle w:val="TAN"/>
            </w:pPr>
            <w:r w:rsidRPr="007C1AFD">
              <w:t xml:space="preserve">NOTE 1: </w:t>
            </w:r>
            <w:r w:rsidRPr="007C1AFD">
              <w:tab/>
              <w:t xml:space="preserve">Only one of these </w:t>
            </w:r>
            <w:r>
              <w:t>attributes</w:t>
            </w:r>
            <w:r w:rsidRPr="007C1AFD">
              <w:t xml:space="preserve"> shall be provided.</w:t>
            </w:r>
          </w:p>
          <w:p w14:paraId="402F7725" w14:textId="58C7C7CA" w:rsidR="007101DD" w:rsidRPr="007C1AFD" w:rsidRDefault="007101DD" w:rsidP="006845B0">
            <w:pPr>
              <w:pStyle w:val="TAN"/>
              <w:rPr>
                <w:rFonts w:cs="Arial"/>
              </w:rPr>
            </w:pPr>
            <w:r w:rsidRPr="007C1AFD">
              <w:rPr>
                <w:rFonts w:cs="Arial"/>
              </w:rPr>
              <w:t>NOTE 2:</w:t>
            </w:r>
            <w:r w:rsidRPr="007C1AFD">
              <w:t xml:space="preserve"> </w:t>
            </w:r>
            <w:r w:rsidRPr="007C1AFD">
              <w:tab/>
            </w:r>
            <w:r w:rsidRPr="007C1AFD">
              <w:rPr>
                <w:rFonts w:cs="Arial"/>
              </w:rPr>
              <w:t>If absent</w:t>
            </w:r>
            <w:ins w:id="70" w:author="Igor Pastushok R3" w:date="2024-07-29T11:12:00Z">
              <w:r w:rsidR="001D40B1">
                <w:rPr>
                  <w:rFonts w:cs="Arial"/>
                </w:rPr>
                <w:t xml:space="preserve"> and the "</w:t>
              </w:r>
            </w:ins>
            <w:proofErr w:type="spellStart"/>
            <w:ins w:id="71" w:author="Igor Pastushok R1" w:date="2024-08-22T06:45:00Z">
              <w:r w:rsidR="002C1A86">
                <w:t>SEAL_Ext</w:t>
              </w:r>
            </w:ins>
            <w:proofErr w:type="spellEnd"/>
            <w:ins w:id="72" w:author="Igor Pastushok R3" w:date="2024-07-29T11:12:00Z">
              <w:r w:rsidR="001D40B1">
                <w:rPr>
                  <w:rFonts w:cs="Arial"/>
                </w:rPr>
                <w:t xml:space="preserve">" </w:t>
              </w:r>
            </w:ins>
            <w:ins w:id="73" w:author="Igor Pastushok R3" w:date="2024-07-29T11:38:00Z">
              <w:r w:rsidR="001E188F">
                <w:rPr>
                  <w:rFonts w:cs="Arial"/>
                </w:rPr>
                <w:t>feature is not supported</w:t>
              </w:r>
            </w:ins>
            <w:r w:rsidRPr="007C1AFD">
              <w:rPr>
                <w:rFonts w:cs="Arial"/>
              </w:rPr>
              <w:t>, the default values shall be used.</w:t>
            </w:r>
          </w:p>
          <w:p w14:paraId="6E8D0AFC" w14:textId="6846E4E8" w:rsidR="007101DD" w:rsidRDefault="007101DD" w:rsidP="006845B0">
            <w:pPr>
              <w:pStyle w:val="TAN"/>
              <w:rPr>
                <w:ins w:id="74" w:author="Igor Pastushok R3" w:date="2024-07-29T11:13:00Z"/>
                <w:lang w:eastAsia="zh-CN"/>
              </w:rPr>
            </w:pPr>
            <w:r w:rsidRPr="007C1AFD">
              <w:rPr>
                <w:rFonts w:cs="Arial"/>
              </w:rPr>
              <w:t>NOTE 3:</w:t>
            </w:r>
            <w:r w:rsidRPr="007C1AFD">
              <w:t xml:space="preserve"> </w:t>
            </w:r>
            <w:r w:rsidRPr="007C1AFD">
              <w:tab/>
            </w:r>
            <w:r w:rsidRPr="007C1AFD">
              <w:rPr>
                <w:lang w:eastAsia="zh-CN"/>
              </w:rPr>
              <w:t>If absent</w:t>
            </w:r>
            <w:ins w:id="75" w:author="Igor Pastushok R3" w:date="2024-07-29T11:12:00Z">
              <w:r w:rsidR="001D40B1">
                <w:rPr>
                  <w:rFonts w:cs="Arial"/>
                </w:rPr>
                <w:t xml:space="preserve"> and </w:t>
              </w:r>
            </w:ins>
            <w:ins w:id="76" w:author="Igor Pastushok R3" w:date="2024-07-29T11:56:00Z">
              <w:r w:rsidR="00AB7990">
                <w:rPr>
                  <w:rFonts w:cs="Arial"/>
                </w:rPr>
                <w:t>the "</w:t>
              </w:r>
            </w:ins>
            <w:proofErr w:type="spellStart"/>
            <w:ins w:id="77" w:author="Igor Pastushok R1" w:date="2024-08-22T06:45:00Z">
              <w:r w:rsidR="002C1A86">
                <w:t>SEAL_Ext</w:t>
              </w:r>
            </w:ins>
            <w:proofErr w:type="spellEnd"/>
            <w:ins w:id="78" w:author="Igor Pastushok R3" w:date="2024-07-29T11:56:00Z">
              <w:r w:rsidR="00AB7990">
                <w:rPr>
                  <w:rFonts w:cs="Arial"/>
                </w:rPr>
                <w:t>" feature is not supported</w:t>
              </w:r>
            </w:ins>
            <w:r w:rsidRPr="007C1AFD">
              <w:rPr>
                <w:lang w:eastAsia="zh-CN"/>
              </w:rPr>
              <w:t>, the default event triggered reporting is used.</w:t>
            </w:r>
          </w:p>
          <w:p w14:paraId="6E9F43E9" w14:textId="6DA6A4A0" w:rsidR="001D40B1" w:rsidRDefault="001D40B1" w:rsidP="006845B0">
            <w:pPr>
              <w:pStyle w:val="TAN"/>
              <w:rPr>
                <w:ins w:id="79" w:author="Igor Pastushok R3" w:date="2024-07-29T11:56:00Z"/>
                <w:lang w:eastAsia="zh-CN"/>
              </w:rPr>
            </w:pPr>
            <w:ins w:id="80" w:author="Igor Pastushok R3" w:date="2024-07-29T11:13:00Z">
              <w:r>
                <w:rPr>
                  <w:lang w:eastAsia="zh-CN"/>
                </w:rPr>
                <w:t>NOTE 4</w:t>
              </w:r>
              <w:r w:rsidR="00FF7799">
                <w:rPr>
                  <w:lang w:eastAsia="zh-CN"/>
                </w:rPr>
                <w:t>:</w:t>
              </w:r>
              <w:r w:rsidR="00FF7799">
                <w:rPr>
                  <w:lang w:eastAsia="zh-CN"/>
                </w:rPr>
                <w:tab/>
              </w:r>
            </w:ins>
            <w:ins w:id="81" w:author="Igor Pastushok R1" w:date="2024-08-22T06:14:00Z">
              <w:r w:rsidR="008D40F8" w:rsidRPr="008D40F8">
                <w:rPr>
                  <w:lang w:eastAsia="zh-CN"/>
                </w:rPr>
                <w:t>When the "</w:t>
              </w:r>
            </w:ins>
            <w:proofErr w:type="spellStart"/>
            <w:ins w:id="82" w:author="Igor Pastushok R1" w:date="2024-08-22T06:16:00Z">
              <w:r w:rsidR="00CF7371">
                <w:t>SEAL_Ext</w:t>
              </w:r>
            </w:ins>
            <w:proofErr w:type="spellEnd"/>
            <w:ins w:id="83" w:author="Igor Pastushok R1" w:date="2024-08-22T06:14:00Z">
              <w:r w:rsidR="008D40F8" w:rsidRPr="008D40F8">
                <w:rPr>
                  <w:lang w:eastAsia="zh-CN"/>
                </w:rPr>
                <w:t>" feature is supported, then if the "</w:t>
              </w:r>
              <w:proofErr w:type="spellStart"/>
              <w:r w:rsidR="008D40F8" w:rsidRPr="008D40F8">
                <w:rPr>
                  <w:lang w:eastAsia="zh-CN"/>
                </w:rPr>
                <w:t>monProfId</w:t>
              </w:r>
              <w:proofErr w:type="spellEnd"/>
              <w:r w:rsidR="008D40F8" w:rsidRPr="008D40F8">
                <w:rPr>
                  <w:lang w:eastAsia="zh-CN"/>
                </w:rPr>
                <w:t>" attribute is present in resource creation requests, both the "</w:t>
              </w:r>
              <w:proofErr w:type="spellStart"/>
              <w:r w:rsidR="008D40F8" w:rsidRPr="008D40F8">
                <w:rPr>
                  <w:lang w:eastAsia="zh-CN"/>
                </w:rPr>
                <w:t>measReqs</w:t>
              </w:r>
              <w:proofErr w:type="spellEnd"/>
              <w:r w:rsidR="008D40F8" w:rsidRPr="008D40F8">
                <w:rPr>
                  <w:lang w:eastAsia="zh-CN"/>
                </w:rPr>
                <w:t>" and "</w:t>
              </w:r>
              <w:proofErr w:type="spellStart"/>
              <w:r w:rsidR="008D40F8" w:rsidRPr="008D40F8">
                <w:rPr>
                  <w:lang w:eastAsia="zh-CN"/>
                </w:rPr>
                <w:t>reportReqs</w:t>
              </w:r>
              <w:proofErr w:type="spellEnd"/>
              <w:r w:rsidR="008D40F8" w:rsidRPr="008D40F8">
                <w:rPr>
                  <w:lang w:eastAsia="zh-CN"/>
                </w:rPr>
                <w:t>" attributes shall not be present neither in resource creation requests nor in the corresponding responses</w:t>
              </w:r>
              <w:r w:rsidR="008D40F8">
                <w:rPr>
                  <w:lang w:eastAsia="zh-CN"/>
                </w:rPr>
                <w:t>.</w:t>
              </w:r>
            </w:ins>
          </w:p>
          <w:p w14:paraId="77FA97F6" w14:textId="08BCE758" w:rsidR="00F90A0E" w:rsidRPr="007C1AFD" w:rsidRDefault="00F90A0E" w:rsidP="006845B0">
            <w:pPr>
              <w:pStyle w:val="TAN"/>
            </w:pPr>
            <w:ins w:id="84" w:author="Igor Pastushok R3" w:date="2024-07-29T11:56:00Z">
              <w:r>
                <w:rPr>
                  <w:lang w:eastAsia="zh-CN"/>
                </w:rPr>
                <w:t>NOTE 5:</w:t>
              </w:r>
              <w:r>
                <w:rPr>
                  <w:lang w:eastAsia="zh-CN"/>
                </w:rPr>
                <w:tab/>
              </w:r>
            </w:ins>
            <w:ins w:id="85" w:author="Igor Pastushok R3" w:date="2024-07-29T11:57:00Z">
              <w:r>
                <w:rPr>
                  <w:lang w:eastAsia="zh-CN"/>
                </w:rPr>
                <w:t xml:space="preserve">If the </w:t>
              </w:r>
              <w:r>
                <w:rPr>
                  <w:rFonts w:cs="Arial"/>
                </w:rPr>
                <w:t>"</w:t>
              </w:r>
            </w:ins>
            <w:proofErr w:type="spellStart"/>
            <w:ins w:id="86" w:author="Igor Pastushok R1" w:date="2024-08-22T06:40:00Z">
              <w:r w:rsidR="003F1E84">
                <w:t>SEAL_Ext</w:t>
              </w:r>
            </w:ins>
            <w:proofErr w:type="spellEnd"/>
            <w:ins w:id="87" w:author="Igor Pastushok R3" w:date="2024-07-29T11:57:00Z">
              <w:r>
                <w:rPr>
                  <w:rFonts w:cs="Arial"/>
                </w:rPr>
                <w:t>" feature is supported</w:t>
              </w:r>
              <w:r w:rsidR="006E520B">
                <w:rPr>
                  <w:rFonts w:cs="Arial"/>
                </w:rPr>
                <w:t xml:space="preserve"> and "</w:t>
              </w:r>
              <w:proofErr w:type="spellStart"/>
              <w:r w:rsidR="006E520B" w:rsidRPr="007C1AFD">
                <w:rPr>
                  <w:lang w:eastAsia="zh-CN"/>
                </w:rPr>
                <w:t>meas</w:t>
              </w:r>
              <w:r w:rsidR="006E520B" w:rsidRPr="007C1AFD">
                <w:rPr>
                  <w:rStyle w:val="normaltextrun"/>
                  <w:rFonts w:cs="Arial"/>
                  <w:color w:val="000000"/>
                  <w:szCs w:val="18"/>
                  <w:bdr w:val="none" w:sz="0" w:space="0" w:color="auto" w:frame="1"/>
                  <w:lang w:val="fr-FR"/>
                </w:rPr>
                <w:t>Reqs</w:t>
              </w:r>
              <w:proofErr w:type="spellEnd"/>
              <w:r w:rsidR="006E520B">
                <w:rPr>
                  <w:rStyle w:val="normaltextrun"/>
                  <w:rFonts w:cs="Arial"/>
                  <w:color w:val="000000"/>
                  <w:szCs w:val="18"/>
                  <w:bdr w:val="none" w:sz="0" w:space="0" w:color="auto" w:frame="1"/>
                  <w:lang w:val="fr-FR"/>
                </w:rPr>
                <w:t>"</w:t>
              </w:r>
            </w:ins>
            <w:ins w:id="88" w:author="Igor Pastushok R3" w:date="2024-07-29T12:02:00Z">
              <w:r w:rsidR="00D920F0">
                <w:rPr>
                  <w:rStyle w:val="normaltextrun"/>
                  <w:rFonts w:cs="Arial"/>
                  <w:color w:val="000000"/>
                  <w:szCs w:val="18"/>
                  <w:bdr w:val="none" w:sz="0" w:space="0" w:color="auto" w:frame="1"/>
                  <w:lang w:val="fr-FR"/>
                </w:rPr>
                <w:t xml:space="preserve"> </w:t>
              </w:r>
              <w:r w:rsidR="00D920F0">
                <w:rPr>
                  <w:rStyle w:val="normaltextrun"/>
                  <w:color w:val="000000"/>
                  <w:szCs w:val="18"/>
                  <w:bdr w:val="none" w:sz="0" w:space="0" w:color="auto" w:frame="1"/>
                </w:rPr>
                <w:t>and</w:t>
              </w:r>
            </w:ins>
            <w:ins w:id="89" w:author="Igor Pastushok R3" w:date="2024-07-29T11:57:00Z">
              <w:r w:rsidR="006E520B">
                <w:rPr>
                  <w:rStyle w:val="normaltextrun"/>
                  <w:rFonts w:cs="Arial"/>
                  <w:color w:val="000000"/>
                  <w:szCs w:val="18"/>
                  <w:bdr w:val="none" w:sz="0" w:space="0" w:color="auto" w:frame="1"/>
                </w:rPr>
                <w:t xml:space="preserve"> "</w:t>
              </w:r>
              <w:proofErr w:type="spellStart"/>
              <w:r w:rsidR="006E520B" w:rsidRPr="007C1AFD">
                <w:t>reportReqs</w:t>
              </w:r>
              <w:proofErr w:type="spellEnd"/>
              <w:r w:rsidR="006E520B">
                <w:t>"</w:t>
              </w:r>
            </w:ins>
            <w:ins w:id="90" w:author="Igor Pastushok R3" w:date="2024-07-29T11:58:00Z">
              <w:r w:rsidR="00595493">
                <w:t xml:space="preserve"> attributes are not provided </w:t>
              </w:r>
            </w:ins>
            <w:ins w:id="91" w:author="Igor Pastushok R3" w:date="2024-07-29T11:59:00Z">
              <w:r w:rsidR="00612832">
                <w:t>in the HTTP POST request</w:t>
              </w:r>
              <w:r w:rsidR="004803A4">
                <w:t>, the HTTP POST re</w:t>
              </w:r>
            </w:ins>
            <w:ins w:id="92" w:author="Igor Pastushok R3" w:date="2024-07-29T12:00:00Z">
              <w:r w:rsidR="004803A4">
                <w:t>sponse shall include th</w:t>
              </w:r>
              <w:r w:rsidR="00232402">
                <w:t xml:space="preserve">is attribute to indicate the </w:t>
              </w:r>
              <w:r w:rsidR="00E76A55">
                <w:t>subscription termin</w:t>
              </w:r>
            </w:ins>
            <w:ins w:id="93" w:author="Igor Pastushok R3" w:date="2024-07-29T12:01:00Z">
              <w:r w:rsidR="00E76A55">
                <w:t>ation conditions.</w:t>
              </w:r>
            </w:ins>
          </w:p>
        </w:tc>
      </w:tr>
    </w:tbl>
    <w:p w14:paraId="3F21A39E" w14:textId="77777777" w:rsidR="007101DD" w:rsidRDefault="007101DD" w:rsidP="007101DD"/>
    <w:p w14:paraId="36C805A3" w14:textId="1A1D2727" w:rsidR="00B546C8" w:rsidRPr="00E27A34" w:rsidRDefault="00B546C8" w:rsidP="00B546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472D777" w14:textId="69B89FD4" w:rsidR="00865594" w:rsidRPr="00D7544F" w:rsidRDefault="00394339" w:rsidP="00865594">
      <w:pPr>
        <w:pStyle w:val="Heading6"/>
        <w:rPr>
          <w:ins w:id="94" w:author="Igor Pastushok R1" w:date="2024-08-22T06:29:00Z"/>
        </w:rPr>
      </w:pPr>
      <w:bookmarkStart w:id="95" w:name="_Toc138755035"/>
      <w:bookmarkStart w:id="96" w:name="_Toc151885778"/>
      <w:bookmarkStart w:id="97" w:name="_Toc152075843"/>
      <w:bookmarkStart w:id="98" w:name="_Toc153793559"/>
      <w:bookmarkStart w:id="99" w:name="_Toc162006217"/>
      <w:bookmarkStart w:id="100" w:name="_Toc168479442"/>
      <w:bookmarkStart w:id="101" w:name="_Toc170159073"/>
      <w:bookmarkEnd w:id="16"/>
      <w:bookmarkEnd w:id="17"/>
      <w:bookmarkEnd w:id="18"/>
      <w:ins w:id="102" w:author="Igor Pastushok R1" w:date="2024-08-22T06:30:00Z">
        <w:r w:rsidRPr="007C1AFD">
          <w:t>7.4.2.4.3</w:t>
        </w:r>
      </w:ins>
      <w:ins w:id="103" w:author="Igor Pastushok R1" w:date="2024-08-22T06:29:00Z">
        <w:r w:rsidR="00865594" w:rsidRPr="00D7544F">
          <w:t>.</w:t>
        </w:r>
      </w:ins>
      <w:ins w:id="104" w:author="Igor Pastushok R1" w:date="2024-08-22T06:31:00Z">
        <w:r>
          <w:t>0</w:t>
        </w:r>
      </w:ins>
      <w:ins w:id="105" w:author="Igor Pastushok R1" w:date="2024-08-22T06:29:00Z">
        <w:r w:rsidR="00865594" w:rsidRPr="00D7544F">
          <w:tab/>
          <w:t>Introduction</w:t>
        </w:r>
        <w:bookmarkEnd w:id="95"/>
        <w:bookmarkEnd w:id="96"/>
        <w:bookmarkEnd w:id="97"/>
        <w:bookmarkEnd w:id="98"/>
        <w:bookmarkEnd w:id="99"/>
        <w:bookmarkEnd w:id="100"/>
        <w:bookmarkEnd w:id="101"/>
      </w:ins>
    </w:p>
    <w:p w14:paraId="44C09C37" w14:textId="77777777" w:rsidR="00865594" w:rsidRPr="00D7544F" w:rsidRDefault="00865594" w:rsidP="00865594">
      <w:pPr>
        <w:rPr>
          <w:ins w:id="106" w:author="Igor Pastushok R1" w:date="2024-08-22T06:29:00Z"/>
        </w:rPr>
      </w:pPr>
      <w:ins w:id="107" w:author="Igor Pastushok R1" w:date="2024-08-22T06:29:00Z">
        <w:r w:rsidRPr="00D7544F">
          <w:t>This clause defines simple data types and enumerations that can be referenced from data structures defined in the previous clauses.</w:t>
        </w:r>
      </w:ins>
    </w:p>
    <w:p w14:paraId="74AA0F18" w14:textId="77777777" w:rsidR="00EE1F8D" w:rsidRPr="002E01B2" w:rsidRDefault="00EE1F8D" w:rsidP="00EE1F8D">
      <w:pPr>
        <w:rPr>
          <w:lang w:eastAsia="zh-CN"/>
        </w:rPr>
      </w:pPr>
    </w:p>
    <w:p w14:paraId="3B11F8F7" w14:textId="77777777" w:rsidR="00EE1F8D" w:rsidRPr="00E27A34" w:rsidRDefault="00EE1F8D" w:rsidP="00EE1F8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CF89A8B" w14:textId="29C5F2EF" w:rsidR="00AD51EF" w:rsidRPr="00D7544F" w:rsidRDefault="006941D4" w:rsidP="00AD51EF">
      <w:pPr>
        <w:pStyle w:val="Heading6"/>
        <w:rPr>
          <w:ins w:id="108" w:author="Igor Pastushok R1" w:date="2024-08-22T06:30:00Z"/>
        </w:rPr>
      </w:pPr>
      <w:bookmarkStart w:id="109" w:name="_Toc138755036"/>
      <w:bookmarkStart w:id="110" w:name="_Toc151885779"/>
      <w:bookmarkStart w:id="111" w:name="_Toc152075844"/>
      <w:bookmarkStart w:id="112" w:name="_Toc153793560"/>
      <w:bookmarkStart w:id="113" w:name="_Toc162006218"/>
      <w:bookmarkStart w:id="114" w:name="_Toc168479443"/>
      <w:bookmarkStart w:id="115" w:name="_Toc170159074"/>
      <w:ins w:id="116" w:author="Igor Pastushok R1" w:date="2024-08-22T06:31:00Z">
        <w:r>
          <w:lastRenderedPageBreak/>
          <w:t>7.4.2.4.3.</w:t>
        </w:r>
        <w:r>
          <w:t>5</w:t>
        </w:r>
      </w:ins>
      <w:ins w:id="117" w:author="Igor Pastushok R1" w:date="2024-08-22T06:30:00Z">
        <w:r w:rsidR="00AD51EF" w:rsidRPr="00D7544F">
          <w:tab/>
          <w:t>Simple data types</w:t>
        </w:r>
        <w:bookmarkEnd w:id="109"/>
        <w:bookmarkEnd w:id="110"/>
        <w:bookmarkEnd w:id="111"/>
        <w:bookmarkEnd w:id="112"/>
        <w:bookmarkEnd w:id="113"/>
        <w:bookmarkEnd w:id="114"/>
        <w:bookmarkEnd w:id="115"/>
        <w:r w:rsidR="00AD51EF" w:rsidRPr="00D7544F">
          <w:t xml:space="preserve"> </w:t>
        </w:r>
      </w:ins>
    </w:p>
    <w:p w14:paraId="384D728E" w14:textId="3BE1ED98" w:rsidR="00AD51EF" w:rsidRPr="00D7544F" w:rsidRDefault="00AD51EF" w:rsidP="00AD51EF">
      <w:pPr>
        <w:rPr>
          <w:ins w:id="118" w:author="Igor Pastushok R1" w:date="2024-08-22T06:30:00Z"/>
        </w:rPr>
      </w:pPr>
      <w:ins w:id="119" w:author="Igor Pastushok R1" w:date="2024-08-22T06:30:00Z">
        <w:r w:rsidRPr="00D7544F">
          <w:t>The simple data types defined in table </w:t>
        </w:r>
      </w:ins>
      <w:ins w:id="120" w:author="Igor Pastushok R1" w:date="2024-08-22T06:31:00Z">
        <w:r w:rsidR="006941D4">
          <w:t>7.4.2.4.3.5</w:t>
        </w:r>
      </w:ins>
      <w:ins w:id="121" w:author="Igor Pastushok R1" w:date="2024-08-22T06:30:00Z">
        <w:r w:rsidRPr="00D7544F">
          <w:t>-1 shall be supported.</w:t>
        </w:r>
      </w:ins>
    </w:p>
    <w:p w14:paraId="0E3083EF" w14:textId="4FFC0F98" w:rsidR="00AD51EF" w:rsidRPr="00D7544F" w:rsidRDefault="00AD51EF" w:rsidP="00AD51EF">
      <w:pPr>
        <w:pStyle w:val="TH"/>
        <w:rPr>
          <w:ins w:id="122" w:author="Igor Pastushok R1" w:date="2024-08-22T06:30:00Z"/>
        </w:rPr>
      </w:pPr>
      <w:ins w:id="123" w:author="Igor Pastushok R1" w:date="2024-08-22T06:30:00Z">
        <w:r w:rsidRPr="00D7544F">
          <w:t>Table </w:t>
        </w:r>
      </w:ins>
      <w:ins w:id="124" w:author="Igor Pastushok R1" w:date="2024-08-22T06:31:00Z">
        <w:r w:rsidR="006941D4">
          <w:t>7.4.2.4.3.5</w:t>
        </w:r>
      </w:ins>
      <w:ins w:id="125" w:author="Igor Pastushok R1" w:date="2024-08-22T06:30:00Z">
        <w:r w:rsidRPr="00D7544F">
          <w:t>-1: Simple data types</w:t>
        </w:r>
      </w:ins>
    </w:p>
    <w:tbl>
      <w:tblPr>
        <w:tblW w:w="465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23"/>
        <w:gridCol w:w="7142"/>
      </w:tblGrid>
      <w:tr w:rsidR="00AD51EF" w:rsidRPr="00D7544F" w14:paraId="4714C887" w14:textId="77777777" w:rsidTr="00725BDA">
        <w:trPr>
          <w:ins w:id="126" w:author="Igor Pastushok R1" w:date="2024-08-22T06:30:00Z"/>
        </w:trPr>
        <w:tc>
          <w:tcPr>
            <w:tcW w:w="1017" w:type="pct"/>
            <w:shd w:val="clear" w:color="auto" w:fill="C0C0C0"/>
            <w:tcMar>
              <w:top w:w="0" w:type="dxa"/>
              <w:left w:w="108" w:type="dxa"/>
              <w:bottom w:w="0" w:type="dxa"/>
              <w:right w:w="108" w:type="dxa"/>
            </w:tcMar>
          </w:tcPr>
          <w:p w14:paraId="76423333" w14:textId="77777777" w:rsidR="00AD51EF" w:rsidRPr="00D7544F" w:rsidRDefault="00AD51EF" w:rsidP="00725BDA">
            <w:pPr>
              <w:pStyle w:val="TAH"/>
              <w:rPr>
                <w:ins w:id="127" w:author="Igor Pastushok R1" w:date="2024-08-22T06:30:00Z"/>
              </w:rPr>
            </w:pPr>
            <w:ins w:id="128" w:author="Igor Pastushok R1" w:date="2024-08-22T06:30:00Z">
              <w:r w:rsidRPr="00D7544F">
                <w:t>Type name</w:t>
              </w:r>
            </w:ins>
          </w:p>
        </w:tc>
        <w:tc>
          <w:tcPr>
            <w:tcW w:w="3983" w:type="pct"/>
            <w:shd w:val="clear" w:color="auto" w:fill="C0C0C0"/>
            <w:tcMar>
              <w:top w:w="0" w:type="dxa"/>
              <w:left w:w="108" w:type="dxa"/>
              <w:bottom w:w="0" w:type="dxa"/>
              <w:right w:w="108" w:type="dxa"/>
            </w:tcMar>
          </w:tcPr>
          <w:p w14:paraId="64B32163" w14:textId="77777777" w:rsidR="00AD51EF" w:rsidRPr="00D7544F" w:rsidRDefault="00AD51EF" w:rsidP="00725BDA">
            <w:pPr>
              <w:pStyle w:val="TAH"/>
              <w:rPr>
                <w:ins w:id="129" w:author="Igor Pastushok R1" w:date="2024-08-22T06:30:00Z"/>
              </w:rPr>
            </w:pPr>
            <w:ins w:id="130" w:author="Igor Pastushok R1" w:date="2024-08-22T06:30:00Z">
              <w:r w:rsidRPr="00D7544F">
                <w:t>Description</w:t>
              </w:r>
            </w:ins>
          </w:p>
        </w:tc>
      </w:tr>
      <w:tr w:rsidR="00AD51EF" w:rsidRPr="00D7544F" w14:paraId="3AAB76A6" w14:textId="77777777" w:rsidTr="00725BDA">
        <w:trPr>
          <w:ins w:id="131" w:author="Igor Pastushok R1" w:date="2024-08-22T06:30:00Z"/>
        </w:trPr>
        <w:tc>
          <w:tcPr>
            <w:tcW w:w="1017" w:type="pct"/>
            <w:tcMar>
              <w:top w:w="0" w:type="dxa"/>
              <w:left w:w="108" w:type="dxa"/>
              <w:bottom w:w="0" w:type="dxa"/>
              <w:right w:w="108" w:type="dxa"/>
            </w:tcMar>
          </w:tcPr>
          <w:p w14:paraId="035DBCA9" w14:textId="79581B70" w:rsidR="00AD51EF" w:rsidRPr="00D7544F" w:rsidRDefault="00E8445C" w:rsidP="00725BDA">
            <w:pPr>
              <w:pStyle w:val="TAL"/>
              <w:rPr>
                <w:ins w:id="132" w:author="Igor Pastushok R1" w:date="2024-08-22T06:30:00Z"/>
              </w:rPr>
            </w:pPr>
            <w:proofErr w:type="spellStart"/>
            <w:ins w:id="133" w:author="Igor Pastushok R1" w:date="2024-08-22T06:32:00Z">
              <w:r>
                <w:t>MonProfile</w:t>
              </w:r>
            </w:ins>
            <w:ins w:id="134" w:author="Igor Pastushok R1" w:date="2024-08-22T06:30:00Z">
              <w:r w:rsidR="00AD51EF">
                <w:t>Id</w:t>
              </w:r>
              <w:proofErr w:type="spellEnd"/>
            </w:ins>
          </w:p>
        </w:tc>
        <w:tc>
          <w:tcPr>
            <w:tcW w:w="3983" w:type="pct"/>
            <w:tcMar>
              <w:top w:w="0" w:type="dxa"/>
              <w:left w:w="108" w:type="dxa"/>
              <w:bottom w:w="0" w:type="dxa"/>
              <w:right w:w="108" w:type="dxa"/>
            </w:tcMar>
          </w:tcPr>
          <w:p w14:paraId="3E1B5C29" w14:textId="172D95D2" w:rsidR="00AD51EF" w:rsidRPr="00D7544F" w:rsidRDefault="00AD51EF" w:rsidP="00725BDA">
            <w:pPr>
              <w:pStyle w:val="TAL"/>
              <w:rPr>
                <w:ins w:id="135" w:author="Igor Pastushok R1" w:date="2024-08-22T06:30:00Z"/>
              </w:rPr>
            </w:pPr>
            <w:ins w:id="136" w:author="Igor Pastushok R1" w:date="2024-08-22T06:30:00Z">
              <w:r>
                <w:t xml:space="preserve">Represents the </w:t>
              </w:r>
            </w:ins>
            <w:ins w:id="137" w:author="Igor Pastushok R1" w:date="2024-08-22T06:32:00Z">
              <w:r w:rsidR="00E8445C">
                <w:t>m</w:t>
              </w:r>
              <w:r w:rsidR="006941D4">
                <w:t xml:space="preserve">onitoring </w:t>
              </w:r>
              <w:r w:rsidR="00E8445C">
                <w:t>p</w:t>
              </w:r>
              <w:r w:rsidR="006941D4">
                <w:t>rofile</w:t>
              </w:r>
            </w:ins>
            <w:ins w:id="138" w:author="Igor Pastushok R1" w:date="2024-08-22T06:30:00Z">
              <w:r>
                <w:t xml:space="preserve"> identifier encoded as a string</w:t>
              </w:r>
            </w:ins>
            <w:ins w:id="139" w:author="Igor Pastushok R1" w:date="2024-08-22T06:32:00Z">
              <w:r w:rsidR="00E8445C">
                <w:t>.</w:t>
              </w:r>
            </w:ins>
          </w:p>
        </w:tc>
      </w:tr>
    </w:tbl>
    <w:p w14:paraId="5EF38B68" w14:textId="77777777" w:rsidR="00AD51EF" w:rsidRDefault="00AD51EF" w:rsidP="00AD51EF">
      <w:pPr>
        <w:rPr>
          <w:ins w:id="140" w:author="Igor Pastushok R1" w:date="2024-08-22T06:30:00Z"/>
          <w:lang w:eastAsia="zh-CN"/>
        </w:rPr>
      </w:pPr>
    </w:p>
    <w:p w14:paraId="5C236B74" w14:textId="77777777" w:rsidR="002755F1" w:rsidRPr="002E01B2" w:rsidRDefault="002755F1" w:rsidP="002755F1">
      <w:pPr>
        <w:rPr>
          <w:lang w:eastAsia="zh-CN"/>
        </w:rPr>
      </w:pPr>
    </w:p>
    <w:p w14:paraId="55DE282B" w14:textId="77777777" w:rsidR="002755F1" w:rsidRPr="00E27A34" w:rsidRDefault="002755F1" w:rsidP="002755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F5CB690" w14:textId="77777777" w:rsidR="002B274D" w:rsidRPr="007C1AFD" w:rsidRDefault="002B274D" w:rsidP="002B274D">
      <w:pPr>
        <w:pStyle w:val="Heading1"/>
      </w:pPr>
      <w:bookmarkStart w:id="141" w:name="_Toc138755415"/>
      <w:bookmarkStart w:id="142" w:name="_Toc151886400"/>
      <w:bookmarkStart w:id="143" w:name="_Toc152076465"/>
      <w:bookmarkStart w:id="144" w:name="_Toc153794181"/>
      <w:bookmarkStart w:id="145" w:name="_Toc162006947"/>
      <w:bookmarkStart w:id="146" w:name="_Toc168480172"/>
      <w:bookmarkStart w:id="147" w:name="_Toc170159803"/>
      <w:r w:rsidRPr="007C1AFD">
        <w:t>A.10</w:t>
      </w:r>
      <w:r w:rsidRPr="007C1AFD">
        <w:tab/>
      </w:r>
      <w:proofErr w:type="spellStart"/>
      <w:r w:rsidRPr="007C1AFD">
        <w:t>SS_NetworkResourceMonitoring</w:t>
      </w:r>
      <w:proofErr w:type="spellEnd"/>
      <w:r w:rsidRPr="007C1AFD">
        <w:t xml:space="preserve"> API</w:t>
      </w:r>
      <w:bookmarkEnd w:id="141"/>
      <w:bookmarkEnd w:id="142"/>
      <w:bookmarkEnd w:id="143"/>
      <w:bookmarkEnd w:id="144"/>
      <w:bookmarkEnd w:id="145"/>
      <w:bookmarkEnd w:id="146"/>
      <w:bookmarkEnd w:id="147"/>
    </w:p>
    <w:p w14:paraId="72D46F00" w14:textId="77777777" w:rsidR="002B274D" w:rsidRPr="007C1AFD" w:rsidRDefault="002B274D" w:rsidP="002B274D">
      <w:pPr>
        <w:pStyle w:val="PL"/>
        <w:rPr>
          <w:lang w:val="en-US" w:eastAsia="es-ES"/>
        </w:rPr>
      </w:pPr>
      <w:r w:rsidRPr="007C1AFD">
        <w:rPr>
          <w:lang w:val="en-US" w:eastAsia="es-ES"/>
        </w:rPr>
        <w:t>openapi: 3.0.0</w:t>
      </w:r>
    </w:p>
    <w:p w14:paraId="5AB35825" w14:textId="77777777" w:rsidR="002B274D" w:rsidRPr="007C1AFD" w:rsidRDefault="002B274D" w:rsidP="002B274D">
      <w:pPr>
        <w:pStyle w:val="PL"/>
        <w:rPr>
          <w:lang w:val="en-US" w:eastAsia="es-ES"/>
        </w:rPr>
      </w:pPr>
      <w:r w:rsidRPr="007C1AFD">
        <w:rPr>
          <w:lang w:val="en-US" w:eastAsia="es-ES"/>
        </w:rPr>
        <w:t>info:</w:t>
      </w:r>
    </w:p>
    <w:p w14:paraId="2D497B1A" w14:textId="77777777" w:rsidR="002B274D" w:rsidRPr="007C1AFD" w:rsidRDefault="002B274D" w:rsidP="002B274D">
      <w:pPr>
        <w:pStyle w:val="PL"/>
        <w:rPr>
          <w:lang w:val="en-US" w:eastAsia="es-ES"/>
        </w:rPr>
      </w:pPr>
      <w:r w:rsidRPr="007C1AFD">
        <w:rPr>
          <w:lang w:val="en-US" w:eastAsia="es-ES"/>
        </w:rPr>
        <w:t xml:space="preserve">  title: SS_NetworkResourceMonitoring</w:t>
      </w:r>
    </w:p>
    <w:p w14:paraId="7704715A" w14:textId="77777777" w:rsidR="002B274D" w:rsidRPr="007C1AFD" w:rsidRDefault="002B274D" w:rsidP="002B274D">
      <w:pPr>
        <w:pStyle w:val="PL"/>
        <w:rPr>
          <w:lang w:val="en-US" w:eastAsia="es-ES"/>
        </w:rPr>
      </w:pPr>
      <w:r w:rsidRPr="007C1AFD">
        <w:rPr>
          <w:lang w:val="en-US" w:eastAsia="es-ES"/>
        </w:rPr>
        <w:t xml:space="preserve">  description: |</w:t>
      </w:r>
    </w:p>
    <w:p w14:paraId="007D92E5" w14:textId="77777777" w:rsidR="002B274D" w:rsidRPr="007C1AFD" w:rsidRDefault="002B274D" w:rsidP="002B274D">
      <w:pPr>
        <w:pStyle w:val="PL"/>
        <w:rPr>
          <w:lang w:val="en-US" w:eastAsia="es-ES"/>
        </w:rPr>
      </w:pPr>
      <w:r w:rsidRPr="007C1AFD">
        <w:rPr>
          <w:lang w:val="en-US" w:eastAsia="es-ES"/>
        </w:rPr>
        <w:t xml:space="preserve">    API for SEAL Network Resource Monitoring.  </w:t>
      </w:r>
    </w:p>
    <w:p w14:paraId="6C78FEC8" w14:textId="77777777" w:rsidR="002B274D" w:rsidRPr="007C1AFD" w:rsidRDefault="002B274D" w:rsidP="002B274D">
      <w:pPr>
        <w:pStyle w:val="PL"/>
        <w:rPr>
          <w:lang w:val="en-US" w:eastAsia="es-ES"/>
        </w:rPr>
      </w:pPr>
      <w:r w:rsidRPr="007C1AFD">
        <w:rPr>
          <w:lang w:val="en-US" w:eastAsia="es-ES"/>
        </w:rPr>
        <w:t xml:space="preserve">    © 202</w:t>
      </w:r>
      <w:r>
        <w:rPr>
          <w:lang w:val="en-US" w:eastAsia="es-ES"/>
        </w:rPr>
        <w:t>4</w:t>
      </w:r>
      <w:r w:rsidRPr="007C1AFD">
        <w:rPr>
          <w:lang w:val="en-US" w:eastAsia="es-ES"/>
        </w:rPr>
        <w:t xml:space="preserve">, 3GPP Organizational Partners (ARIB, ATIS, CCSA, ETSI, TSDSI, TTA, TTC).  </w:t>
      </w:r>
    </w:p>
    <w:p w14:paraId="78D32335" w14:textId="77777777" w:rsidR="002B274D" w:rsidRPr="007C1AFD" w:rsidRDefault="002B274D" w:rsidP="002B274D">
      <w:pPr>
        <w:pStyle w:val="PL"/>
        <w:rPr>
          <w:lang w:val="en-US" w:eastAsia="es-ES"/>
        </w:rPr>
      </w:pPr>
      <w:r w:rsidRPr="007C1AFD">
        <w:rPr>
          <w:lang w:val="en-US" w:eastAsia="es-ES"/>
        </w:rPr>
        <w:t xml:space="preserve">    All rights reserved.</w:t>
      </w:r>
    </w:p>
    <w:p w14:paraId="56FAAADA" w14:textId="77777777" w:rsidR="002B274D" w:rsidRPr="007C1AFD" w:rsidRDefault="002B274D" w:rsidP="002B274D">
      <w:pPr>
        <w:pStyle w:val="PL"/>
        <w:rPr>
          <w:lang w:val="en-US" w:eastAsia="es-ES"/>
        </w:rPr>
      </w:pPr>
      <w:r w:rsidRPr="007C1AFD">
        <w:rPr>
          <w:lang w:val="en-US" w:eastAsia="es-ES"/>
        </w:rPr>
        <w:t xml:space="preserve">  version: "1.</w:t>
      </w:r>
      <w:r>
        <w:rPr>
          <w:lang w:val="en-US" w:eastAsia="es-ES"/>
        </w:rPr>
        <w:t>1</w:t>
      </w:r>
      <w:r w:rsidRPr="007C1AFD">
        <w:rPr>
          <w:lang w:val="en-US" w:eastAsia="es-ES"/>
        </w:rPr>
        <w:t>.</w:t>
      </w:r>
      <w:r>
        <w:rPr>
          <w:lang w:val="en-US" w:eastAsia="es-ES"/>
        </w:rPr>
        <w:t>0</w:t>
      </w:r>
      <w:r w:rsidRPr="007C1AFD">
        <w:rPr>
          <w:lang w:val="en-US" w:eastAsia="es-ES"/>
        </w:rPr>
        <w:t>"</w:t>
      </w:r>
    </w:p>
    <w:p w14:paraId="69795E1C" w14:textId="77777777" w:rsidR="002B274D" w:rsidRPr="007C1AFD" w:rsidRDefault="002B274D" w:rsidP="002B274D">
      <w:pPr>
        <w:pStyle w:val="PL"/>
        <w:rPr>
          <w:lang w:val="en-US" w:eastAsia="es-ES"/>
        </w:rPr>
      </w:pPr>
      <w:r w:rsidRPr="007C1AFD">
        <w:rPr>
          <w:lang w:val="en-US" w:eastAsia="es-ES"/>
        </w:rPr>
        <w:t>externalDocs:</w:t>
      </w:r>
    </w:p>
    <w:p w14:paraId="701C4E1B" w14:textId="77777777" w:rsidR="002B274D" w:rsidRPr="007C1AFD" w:rsidRDefault="002B274D" w:rsidP="002B274D">
      <w:pPr>
        <w:pStyle w:val="PL"/>
        <w:rPr>
          <w:lang w:val="en-US" w:eastAsia="es-ES"/>
        </w:rPr>
      </w:pPr>
      <w:r w:rsidRPr="007C1AFD">
        <w:rPr>
          <w:lang w:val="en-US" w:eastAsia="es-ES"/>
        </w:rPr>
        <w:t xml:space="preserve">  description: &gt;</w:t>
      </w:r>
    </w:p>
    <w:p w14:paraId="08ED5E45" w14:textId="77777777" w:rsidR="002B274D" w:rsidRPr="007C1AFD" w:rsidRDefault="002B274D" w:rsidP="002B274D">
      <w:pPr>
        <w:pStyle w:val="PL"/>
        <w:rPr>
          <w:lang w:val="en-US" w:eastAsia="es-ES"/>
        </w:rPr>
      </w:pPr>
      <w:r w:rsidRPr="007C1AFD">
        <w:rPr>
          <w:lang w:val="en-US" w:eastAsia="es-ES"/>
        </w:rPr>
        <w:t xml:space="preserve">    3GPP TS 29.549 V1</w:t>
      </w:r>
      <w:r>
        <w:rPr>
          <w:lang w:val="en-US" w:eastAsia="es-ES"/>
        </w:rPr>
        <w:t>8</w:t>
      </w:r>
      <w:r w:rsidRPr="007C1AFD">
        <w:rPr>
          <w:lang w:val="en-US" w:eastAsia="es-ES"/>
        </w:rPr>
        <w:t>.</w:t>
      </w:r>
      <w:r>
        <w:rPr>
          <w:lang w:val="en-US" w:eastAsia="es-ES"/>
        </w:rPr>
        <w:t>6</w:t>
      </w:r>
      <w:r w:rsidRPr="007C1AFD">
        <w:rPr>
          <w:lang w:val="en-US" w:eastAsia="es-ES"/>
        </w:rPr>
        <w:t>.0 Service Enabler Architecture Layer for Verticals (SEAL);</w:t>
      </w:r>
    </w:p>
    <w:p w14:paraId="1546254E" w14:textId="77777777" w:rsidR="002B274D" w:rsidRPr="007C1AFD" w:rsidRDefault="002B274D" w:rsidP="002B274D">
      <w:pPr>
        <w:pStyle w:val="PL"/>
        <w:rPr>
          <w:lang w:val="en-US" w:eastAsia="es-ES"/>
        </w:rPr>
      </w:pPr>
      <w:r w:rsidRPr="007C1AFD">
        <w:rPr>
          <w:lang w:val="en-US" w:eastAsia="es-ES"/>
        </w:rPr>
        <w:t xml:space="preserve">    Application Programming Interface (API) specification; Stage 3.</w:t>
      </w:r>
    </w:p>
    <w:p w14:paraId="3F11E991" w14:textId="77777777" w:rsidR="002B274D" w:rsidRPr="007C1AFD" w:rsidRDefault="002B274D" w:rsidP="002B274D">
      <w:pPr>
        <w:pStyle w:val="PL"/>
        <w:rPr>
          <w:lang w:val="en-US" w:eastAsia="es-ES"/>
        </w:rPr>
      </w:pPr>
      <w:r w:rsidRPr="007C1AFD">
        <w:rPr>
          <w:lang w:val="en-US" w:eastAsia="es-ES"/>
        </w:rPr>
        <w:t xml:space="preserve">  url: https://www.3gpp.org/ftp/Specs/archive/29_series/29.549/</w:t>
      </w:r>
    </w:p>
    <w:p w14:paraId="2D3A3D6A" w14:textId="77777777" w:rsidR="002B274D" w:rsidRPr="007C1AFD" w:rsidRDefault="002B274D" w:rsidP="002B274D">
      <w:pPr>
        <w:pStyle w:val="PL"/>
        <w:rPr>
          <w:lang w:val="en-US" w:eastAsia="es-ES"/>
        </w:rPr>
      </w:pPr>
      <w:r w:rsidRPr="007C1AFD">
        <w:rPr>
          <w:lang w:val="en-US" w:eastAsia="es-ES"/>
        </w:rPr>
        <w:t>security:</w:t>
      </w:r>
    </w:p>
    <w:p w14:paraId="2E52C7E7" w14:textId="77777777" w:rsidR="002B274D" w:rsidRPr="007C1AFD" w:rsidRDefault="002B274D" w:rsidP="002B274D">
      <w:pPr>
        <w:pStyle w:val="PL"/>
        <w:rPr>
          <w:lang w:val="en-US" w:eastAsia="es-ES"/>
        </w:rPr>
      </w:pPr>
      <w:r w:rsidRPr="007C1AFD">
        <w:rPr>
          <w:lang w:val="en-US" w:eastAsia="es-ES"/>
        </w:rPr>
        <w:t xml:space="preserve">  - {}</w:t>
      </w:r>
    </w:p>
    <w:p w14:paraId="38CBABD4" w14:textId="77777777" w:rsidR="002B274D" w:rsidRPr="007C1AFD" w:rsidRDefault="002B274D" w:rsidP="002B274D">
      <w:pPr>
        <w:pStyle w:val="PL"/>
        <w:rPr>
          <w:lang w:val="en-US" w:eastAsia="es-ES"/>
        </w:rPr>
      </w:pPr>
      <w:r w:rsidRPr="007C1AFD">
        <w:rPr>
          <w:lang w:val="en-US" w:eastAsia="es-ES"/>
        </w:rPr>
        <w:t xml:space="preserve">  - oAuth2ClientCredentials: []</w:t>
      </w:r>
    </w:p>
    <w:p w14:paraId="788BC5B8" w14:textId="77777777" w:rsidR="002B274D" w:rsidRPr="007C1AFD" w:rsidRDefault="002B274D" w:rsidP="002B274D">
      <w:pPr>
        <w:pStyle w:val="PL"/>
        <w:rPr>
          <w:lang w:val="en-US" w:eastAsia="es-ES"/>
        </w:rPr>
      </w:pPr>
      <w:r w:rsidRPr="007C1AFD">
        <w:rPr>
          <w:lang w:val="en-US" w:eastAsia="es-ES"/>
        </w:rPr>
        <w:t>servers:</w:t>
      </w:r>
    </w:p>
    <w:p w14:paraId="252D1EA7" w14:textId="77777777" w:rsidR="002B274D" w:rsidRPr="007C1AFD" w:rsidRDefault="002B274D" w:rsidP="002B274D">
      <w:pPr>
        <w:pStyle w:val="PL"/>
        <w:rPr>
          <w:lang w:val="en-US" w:eastAsia="es-ES"/>
        </w:rPr>
      </w:pPr>
      <w:r w:rsidRPr="007C1AFD">
        <w:rPr>
          <w:lang w:val="en-US" w:eastAsia="es-ES"/>
        </w:rPr>
        <w:t xml:space="preserve">  - url: '{apiRoot}/ss-nrm/v1'</w:t>
      </w:r>
    </w:p>
    <w:p w14:paraId="4EFDBB6B" w14:textId="77777777" w:rsidR="002B274D" w:rsidRPr="007C1AFD" w:rsidRDefault="002B274D" w:rsidP="002B274D">
      <w:pPr>
        <w:pStyle w:val="PL"/>
        <w:rPr>
          <w:lang w:val="en-US" w:eastAsia="es-ES"/>
        </w:rPr>
      </w:pPr>
      <w:r w:rsidRPr="007C1AFD">
        <w:rPr>
          <w:lang w:val="en-US" w:eastAsia="es-ES"/>
        </w:rPr>
        <w:t xml:space="preserve">    variables:</w:t>
      </w:r>
    </w:p>
    <w:p w14:paraId="770BCE09" w14:textId="77777777" w:rsidR="002B274D" w:rsidRPr="007C1AFD" w:rsidRDefault="002B274D" w:rsidP="002B274D">
      <w:pPr>
        <w:pStyle w:val="PL"/>
        <w:rPr>
          <w:lang w:val="en-US" w:eastAsia="es-ES"/>
        </w:rPr>
      </w:pPr>
      <w:r w:rsidRPr="007C1AFD">
        <w:rPr>
          <w:lang w:val="en-US" w:eastAsia="es-ES"/>
        </w:rPr>
        <w:t xml:space="preserve">      apiRoot:</w:t>
      </w:r>
    </w:p>
    <w:p w14:paraId="1AEC2B21" w14:textId="77777777" w:rsidR="002B274D" w:rsidRPr="007C1AFD" w:rsidRDefault="002B274D" w:rsidP="002B274D">
      <w:pPr>
        <w:pStyle w:val="PL"/>
        <w:rPr>
          <w:lang w:val="en-US" w:eastAsia="es-ES"/>
        </w:rPr>
      </w:pPr>
      <w:r w:rsidRPr="007C1AFD">
        <w:rPr>
          <w:lang w:val="en-US" w:eastAsia="es-ES"/>
        </w:rPr>
        <w:t xml:space="preserve">        default: https://example.com</w:t>
      </w:r>
    </w:p>
    <w:p w14:paraId="713F4E34" w14:textId="77777777" w:rsidR="002B274D" w:rsidRPr="007C1AFD" w:rsidRDefault="002B274D" w:rsidP="002B274D">
      <w:pPr>
        <w:pStyle w:val="PL"/>
        <w:rPr>
          <w:lang w:val="en-US" w:eastAsia="es-ES"/>
        </w:rPr>
      </w:pPr>
      <w:r w:rsidRPr="007C1AFD">
        <w:rPr>
          <w:lang w:val="en-US" w:eastAsia="es-ES"/>
        </w:rPr>
        <w:t xml:space="preserve">        description: apiRoot as defined in clause 6.5 of 3GPP TS 29.549</w:t>
      </w:r>
    </w:p>
    <w:p w14:paraId="24A80A18" w14:textId="77777777" w:rsidR="002B274D" w:rsidRPr="007C1AFD" w:rsidRDefault="002B274D" w:rsidP="002B274D">
      <w:pPr>
        <w:pStyle w:val="PL"/>
        <w:rPr>
          <w:lang w:val="en-US" w:eastAsia="es-ES"/>
        </w:rPr>
      </w:pPr>
      <w:r w:rsidRPr="007C1AFD">
        <w:rPr>
          <w:lang w:val="en-US" w:eastAsia="es-ES"/>
        </w:rPr>
        <w:t>paths:</w:t>
      </w:r>
    </w:p>
    <w:p w14:paraId="5D97EF18" w14:textId="77777777" w:rsidR="002B274D" w:rsidRPr="007C1AFD" w:rsidRDefault="002B274D" w:rsidP="002B274D">
      <w:pPr>
        <w:pStyle w:val="PL"/>
        <w:rPr>
          <w:lang w:val="en-US" w:eastAsia="es-ES"/>
        </w:rPr>
      </w:pPr>
      <w:r w:rsidRPr="007C1AFD">
        <w:rPr>
          <w:lang w:val="en-US" w:eastAsia="es-ES"/>
        </w:rPr>
        <w:t xml:space="preserve">  /subscriptions:</w:t>
      </w:r>
    </w:p>
    <w:p w14:paraId="28BC4449" w14:textId="77777777" w:rsidR="002B274D" w:rsidRPr="007C1AFD" w:rsidRDefault="002B274D" w:rsidP="002B274D">
      <w:pPr>
        <w:pStyle w:val="PL"/>
        <w:rPr>
          <w:lang w:val="en-US" w:eastAsia="es-ES"/>
        </w:rPr>
      </w:pPr>
      <w:r w:rsidRPr="007C1AFD">
        <w:rPr>
          <w:lang w:val="en-US" w:eastAsia="es-ES"/>
        </w:rPr>
        <w:t xml:space="preserve">    post:</w:t>
      </w:r>
    </w:p>
    <w:p w14:paraId="599472D2" w14:textId="77777777" w:rsidR="002B274D" w:rsidRPr="007C1AFD" w:rsidRDefault="002B274D" w:rsidP="002B274D">
      <w:pPr>
        <w:pStyle w:val="PL"/>
        <w:rPr>
          <w:lang w:val="en-US" w:eastAsia="es-ES"/>
        </w:rPr>
      </w:pPr>
      <w:r w:rsidRPr="007C1AFD">
        <w:rPr>
          <w:lang w:val="en-US" w:eastAsia="es-ES"/>
        </w:rPr>
        <w:t xml:space="preserve">      summary: Create individual unicast monitoring subscription resource or obtain unicast QoS monitoring data for VAL UEs, VAL Group, or VAL Streams.</w:t>
      </w:r>
    </w:p>
    <w:p w14:paraId="2F05B503" w14:textId="77777777" w:rsidR="002B274D" w:rsidRPr="007C1AFD" w:rsidRDefault="002B274D" w:rsidP="002B274D">
      <w:pPr>
        <w:pStyle w:val="PL"/>
        <w:rPr>
          <w:lang w:val="en-US" w:eastAsia="es-ES"/>
        </w:rPr>
      </w:pPr>
      <w:r w:rsidRPr="007C1AFD">
        <w:rPr>
          <w:lang w:val="en-US" w:eastAsia="es-ES"/>
        </w:rPr>
        <w:t xml:space="preserve">      operationId: SubscribeUnicastMonitoring</w:t>
      </w:r>
    </w:p>
    <w:p w14:paraId="08FDFBF3" w14:textId="77777777" w:rsidR="002B274D" w:rsidRPr="007C1AFD" w:rsidRDefault="002B274D" w:rsidP="002B274D">
      <w:pPr>
        <w:pStyle w:val="PL"/>
        <w:rPr>
          <w:lang w:val="en-US" w:eastAsia="es-ES"/>
        </w:rPr>
      </w:pPr>
      <w:r w:rsidRPr="007C1AFD">
        <w:rPr>
          <w:lang w:val="en-US" w:eastAsia="es-ES"/>
        </w:rPr>
        <w:t xml:space="preserve">      tags:</w:t>
      </w:r>
    </w:p>
    <w:p w14:paraId="12B7542D" w14:textId="77777777" w:rsidR="002B274D" w:rsidRPr="007C1AFD" w:rsidRDefault="002B274D" w:rsidP="002B274D">
      <w:pPr>
        <w:pStyle w:val="PL"/>
        <w:rPr>
          <w:lang w:val="en-US" w:eastAsia="es-ES"/>
        </w:rPr>
      </w:pPr>
      <w:r w:rsidRPr="007C1AFD">
        <w:rPr>
          <w:lang w:val="en-US" w:eastAsia="es-ES"/>
        </w:rPr>
        <w:t xml:space="preserve">        - Unicast Monitoring Subscriptions (Collection)</w:t>
      </w:r>
    </w:p>
    <w:p w14:paraId="1E24ECFC" w14:textId="77777777" w:rsidR="002B274D" w:rsidRPr="007C1AFD" w:rsidRDefault="002B274D" w:rsidP="002B274D">
      <w:pPr>
        <w:pStyle w:val="PL"/>
        <w:rPr>
          <w:lang w:val="en-US" w:eastAsia="es-ES"/>
        </w:rPr>
      </w:pPr>
      <w:r w:rsidRPr="007C1AFD">
        <w:rPr>
          <w:lang w:val="en-US" w:eastAsia="es-ES"/>
        </w:rPr>
        <w:t xml:space="preserve">      requestBody:</w:t>
      </w:r>
    </w:p>
    <w:p w14:paraId="09A44097" w14:textId="77777777" w:rsidR="002B274D" w:rsidRPr="007C1AFD" w:rsidRDefault="002B274D" w:rsidP="002B274D">
      <w:pPr>
        <w:pStyle w:val="PL"/>
        <w:rPr>
          <w:lang w:val="en-US" w:eastAsia="es-ES"/>
        </w:rPr>
      </w:pPr>
      <w:r w:rsidRPr="007C1AFD">
        <w:rPr>
          <w:lang w:val="en-US" w:eastAsia="es-ES"/>
        </w:rPr>
        <w:t xml:space="preserve">        required: true</w:t>
      </w:r>
    </w:p>
    <w:p w14:paraId="7D4E8771" w14:textId="77777777" w:rsidR="002B274D" w:rsidRPr="007C1AFD" w:rsidRDefault="002B274D" w:rsidP="002B274D">
      <w:pPr>
        <w:pStyle w:val="PL"/>
        <w:rPr>
          <w:lang w:val="en-US" w:eastAsia="es-ES"/>
        </w:rPr>
      </w:pPr>
      <w:r w:rsidRPr="007C1AFD">
        <w:rPr>
          <w:lang w:val="en-US" w:eastAsia="es-ES"/>
        </w:rPr>
        <w:t xml:space="preserve">        content:</w:t>
      </w:r>
    </w:p>
    <w:p w14:paraId="48AEE8CB" w14:textId="77777777" w:rsidR="002B274D" w:rsidRPr="007C1AFD" w:rsidRDefault="002B274D" w:rsidP="002B274D">
      <w:pPr>
        <w:pStyle w:val="PL"/>
        <w:rPr>
          <w:lang w:val="en-US" w:eastAsia="es-ES"/>
        </w:rPr>
      </w:pPr>
      <w:r w:rsidRPr="007C1AFD">
        <w:rPr>
          <w:lang w:val="en-US" w:eastAsia="es-ES"/>
        </w:rPr>
        <w:t xml:space="preserve">          application/json:</w:t>
      </w:r>
    </w:p>
    <w:p w14:paraId="79259F91" w14:textId="77777777" w:rsidR="002B274D" w:rsidRPr="007C1AFD" w:rsidRDefault="002B274D" w:rsidP="002B274D">
      <w:pPr>
        <w:pStyle w:val="PL"/>
        <w:rPr>
          <w:lang w:val="en-US" w:eastAsia="es-ES"/>
        </w:rPr>
      </w:pPr>
      <w:r w:rsidRPr="007C1AFD">
        <w:rPr>
          <w:lang w:val="en-US" w:eastAsia="es-ES"/>
        </w:rPr>
        <w:t xml:space="preserve">            schema:</w:t>
      </w:r>
    </w:p>
    <w:p w14:paraId="33676620" w14:textId="77777777" w:rsidR="002B274D" w:rsidRPr="007C1AFD" w:rsidRDefault="002B274D" w:rsidP="002B274D">
      <w:pPr>
        <w:pStyle w:val="PL"/>
        <w:rPr>
          <w:lang w:val="en-US" w:eastAsia="es-ES"/>
        </w:rPr>
      </w:pPr>
      <w:r w:rsidRPr="007C1AFD">
        <w:rPr>
          <w:lang w:val="en-US" w:eastAsia="es-ES"/>
        </w:rPr>
        <w:t xml:space="preserve">              $ref: '#/components/schemas/MonitoringSubscription'</w:t>
      </w:r>
    </w:p>
    <w:p w14:paraId="20C5BB8F" w14:textId="77777777" w:rsidR="002B274D" w:rsidRPr="007C1AFD" w:rsidRDefault="002B274D" w:rsidP="002B274D">
      <w:pPr>
        <w:pStyle w:val="PL"/>
        <w:rPr>
          <w:lang w:val="en-US" w:eastAsia="es-ES"/>
        </w:rPr>
      </w:pPr>
      <w:r w:rsidRPr="007C1AFD">
        <w:rPr>
          <w:lang w:val="en-US" w:eastAsia="es-ES"/>
        </w:rPr>
        <w:t xml:space="preserve">      responses:</w:t>
      </w:r>
    </w:p>
    <w:p w14:paraId="5CB91FEF" w14:textId="77777777" w:rsidR="002B274D" w:rsidRPr="007C1AFD" w:rsidRDefault="002B274D" w:rsidP="002B274D">
      <w:pPr>
        <w:pStyle w:val="PL"/>
        <w:rPr>
          <w:lang w:val="en-US" w:eastAsia="es-ES"/>
        </w:rPr>
      </w:pPr>
      <w:r w:rsidRPr="007C1AFD">
        <w:rPr>
          <w:lang w:val="en-US" w:eastAsia="es-ES"/>
        </w:rPr>
        <w:t xml:space="preserve">        '201':</w:t>
      </w:r>
    </w:p>
    <w:p w14:paraId="450AFC80" w14:textId="77777777" w:rsidR="002B274D" w:rsidRDefault="002B274D" w:rsidP="002B274D">
      <w:pPr>
        <w:pStyle w:val="PL"/>
        <w:rPr>
          <w:lang w:val="en-US" w:eastAsia="es-ES"/>
        </w:rPr>
      </w:pPr>
      <w:r w:rsidRPr="007C1AFD">
        <w:rPr>
          <w:lang w:val="en-US" w:eastAsia="es-ES"/>
        </w:rPr>
        <w:t xml:space="preserve">          description: </w:t>
      </w:r>
      <w:r>
        <w:rPr>
          <w:lang w:val="en-US" w:eastAsia="es-ES"/>
        </w:rPr>
        <w:t>&gt;</w:t>
      </w:r>
    </w:p>
    <w:p w14:paraId="51858AD3" w14:textId="77777777" w:rsidR="002B274D" w:rsidRDefault="002B274D" w:rsidP="002B274D">
      <w:pPr>
        <w:pStyle w:val="PL"/>
        <w:rPr>
          <w:lang w:val="en-US" w:eastAsia="es-ES"/>
        </w:rPr>
      </w:pPr>
      <w:r>
        <w:rPr>
          <w:lang w:val="en-US" w:eastAsia="es-ES"/>
        </w:rPr>
        <w:t xml:space="preserve">            </w:t>
      </w:r>
      <w:r w:rsidRPr="007C1AFD">
        <w:rPr>
          <w:lang w:val="en-US" w:eastAsia="es-ES"/>
        </w:rPr>
        <w:t>The requested individual monitoring subscription resource is successfully created</w:t>
      </w:r>
    </w:p>
    <w:p w14:paraId="0B2B8FB5" w14:textId="77777777" w:rsidR="002B274D" w:rsidRPr="007C1AFD" w:rsidRDefault="002B274D" w:rsidP="002B274D">
      <w:pPr>
        <w:pStyle w:val="PL"/>
        <w:rPr>
          <w:lang w:val="en-US" w:eastAsia="es-ES"/>
        </w:rPr>
      </w:pPr>
      <w:r>
        <w:rPr>
          <w:lang w:val="en-US" w:eastAsia="es-ES"/>
        </w:rPr>
        <w:t xml:space="preserve">           </w:t>
      </w:r>
      <w:r w:rsidRPr="007C1AFD">
        <w:rPr>
          <w:lang w:val="en-US" w:eastAsia="es-ES"/>
        </w:rPr>
        <w:t xml:space="preserve"> and a representation of the created resource is returned in the response body.</w:t>
      </w:r>
    </w:p>
    <w:p w14:paraId="2134B812" w14:textId="77777777" w:rsidR="002B274D" w:rsidRPr="007C1AFD" w:rsidRDefault="002B274D" w:rsidP="002B274D">
      <w:pPr>
        <w:pStyle w:val="PL"/>
        <w:rPr>
          <w:lang w:val="en-US" w:eastAsia="es-ES"/>
        </w:rPr>
      </w:pPr>
      <w:r w:rsidRPr="007C1AFD">
        <w:rPr>
          <w:lang w:val="en-US" w:eastAsia="es-ES"/>
        </w:rPr>
        <w:t xml:space="preserve">          content:</w:t>
      </w:r>
    </w:p>
    <w:p w14:paraId="7E864F8B" w14:textId="77777777" w:rsidR="002B274D" w:rsidRPr="007C1AFD" w:rsidRDefault="002B274D" w:rsidP="002B274D">
      <w:pPr>
        <w:pStyle w:val="PL"/>
        <w:rPr>
          <w:lang w:val="en-US" w:eastAsia="es-ES"/>
        </w:rPr>
      </w:pPr>
      <w:r w:rsidRPr="007C1AFD">
        <w:rPr>
          <w:lang w:val="en-US" w:eastAsia="es-ES"/>
        </w:rPr>
        <w:t xml:space="preserve">            application/json:</w:t>
      </w:r>
    </w:p>
    <w:p w14:paraId="01A692DE" w14:textId="77777777" w:rsidR="002B274D" w:rsidRPr="007C1AFD" w:rsidRDefault="002B274D" w:rsidP="002B274D">
      <w:pPr>
        <w:pStyle w:val="PL"/>
        <w:rPr>
          <w:lang w:val="en-US" w:eastAsia="es-ES"/>
        </w:rPr>
      </w:pPr>
      <w:r w:rsidRPr="007C1AFD">
        <w:rPr>
          <w:lang w:val="en-US" w:eastAsia="es-ES"/>
        </w:rPr>
        <w:t xml:space="preserve">              schema:</w:t>
      </w:r>
    </w:p>
    <w:p w14:paraId="6E5CFC6D" w14:textId="77777777" w:rsidR="002B274D" w:rsidRPr="007C1AFD" w:rsidRDefault="002B274D" w:rsidP="002B274D">
      <w:pPr>
        <w:pStyle w:val="PL"/>
        <w:rPr>
          <w:lang w:val="en-US" w:eastAsia="es-ES"/>
        </w:rPr>
      </w:pPr>
      <w:r w:rsidRPr="007C1AFD">
        <w:rPr>
          <w:lang w:val="en-US" w:eastAsia="es-ES"/>
        </w:rPr>
        <w:t xml:space="preserve">                $ref: '#/components/schemas/MonitoringSubscription'</w:t>
      </w:r>
    </w:p>
    <w:p w14:paraId="004CE122" w14:textId="77777777" w:rsidR="002B274D" w:rsidRPr="007C1AFD" w:rsidRDefault="002B274D" w:rsidP="002B274D">
      <w:pPr>
        <w:pStyle w:val="PL"/>
        <w:rPr>
          <w:lang w:val="en-US" w:eastAsia="es-ES"/>
        </w:rPr>
      </w:pPr>
      <w:r w:rsidRPr="007C1AFD">
        <w:rPr>
          <w:lang w:val="en-US" w:eastAsia="es-ES"/>
        </w:rPr>
        <w:t xml:space="preserve">          headers:</w:t>
      </w:r>
    </w:p>
    <w:p w14:paraId="206573DA" w14:textId="77777777" w:rsidR="002B274D" w:rsidRPr="007C1AFD" w:rsidRDefault="002B274D" w:rsidP="002B274D">
      <w:pPr>
        <w:pStyle w:val="PL"/>
        <w:rPr>
          <w:lang w:val="en-US" w:eastAsia="es-ES"/>
        </w:rPr>
      </w:pPr>
      <w:r w:rsidRPr="007C1AFD">
        <w:rPr>
          <w:lang w:val="en-US" w:eastAsia="es-ES"/>
        </w:rPr>
        <w:t xml:space="preserve">            Location:</w:t>
      </w:r>
    </w:p>
    <w:p w14:paraId="6F1A22E6" w14:textId="77777777" w:rsidR="002B274D" w:rsidRPr="007C1AFD" w:rsidRDefault="002B274D" w:rsidP="002B274D">
      <w:pPr>
        <w:pStyle w:val="PL"/>
        <w:rPr>
          <w:lang w:val="en-US" w:eastAsia="es-ES"/>
        </w:rPr>
      </w:pPr>
      <w:r w:rsidRPr="007C1AFD">
        <w:rPr>
          <w:lang w:val="en-US" w:eastAsia="es-ES"/>
        </w:rPr>
        <w:t xml:space="preserve">              description: Contains the URI of the newly created individual monitoring resource</w:t>
      </w:r>
      <w:r>
        <w:rPr>
          <w:lang w:val="en-US" w:eastAsia="es-ES"/>
        </w:rPr>
        <w:t>.</w:t>
      </w:r>
    </w:p>
    <w:p w14:paraId="58B9BC54" w14:textId="77777777" w:rsidR="002B274D" w:rsidRPr="007C1AFD" w:rsidRDefault="002B274D" w:rsidP="002B274D">
      <w:pPr>
        <w:pStyle w:val="PL"/>
        <w:rPr>
          <w:lang w:val="en-US" w:eastAsia="es-ES"/>
        </w:rPr>
      </w:pPr>
      <w:r w:rsidRPr="007C1AFD">
        <w:rPr>
          <w:lang w:val="en-US" w:eastAsia="es-ES"/>
        </w:rPr>
        <w:t xml:space="preserve">              required: true</w:t>
      </w:r>
    </w:p>
    <w:p w14:paraId="687AB635" w14:textId="77777777" w:rsidR="002B274D" w:rsidRPr="007C1AFD" w:rsidRDefault="002B274D" w:rsidP="002B274D">
      <w:pPr>
        <w:pStyle w:val="PL"/>
        <w:rPr>
          <w:lang w:val="en-US" w:eastAsia="es-ES"/>
        </w:rPr>
      </w:pPr>
      <w:r w:rsidRPr="007C1AFD">
        <w:rPr>
          <w:lang w:val="en-US" w:eastAsia="es-ES"/>
        </w:rPr>
        <w:t xml:space="preserve">              schema:</w:t>
      </w:r>
    </w:p>
    <w:p w14:paraId="46AD0B56" w14:textId="77777777" w:rsidR="002B274D" w:rsidRPr="007C1AFD" w:rsidRDefault="002B274D" w:rsidP="002B274D">
      <w:pPr>
        <w:pStyle w:val="PL"/>
        <w:rPr>
          <w:lang w:val="en-US" w:eastAsia="es-ES"/>
        </w:rPr>
      </w:pPr>
      <w:r w:rsidRPr="007C1AFD">
        <w:rPr>
          <w:lang w:val="en-US" w:eastAsia="es-ES"/>
        </w:rPr>
        <w:t xml:space="preserve">                type: string</w:t>
      </w:r>
    </w:p>
    <w:p w14:paraId="7798B449" w14:textId="77777777" w:rsidR="002B274D" w:rsidRPr="007C1AFD" w:rsidRDefault="002B274D" w:rsidP="002B274D">
      <w:pPr>
        <w:pStyle w:val="PL"/>
        <w:rPr>
          <w:lang w:val="en-US" w:eastAsia="es-ES"/>
        </w:rPr>
      </w:pPr>
      <w:r w:rsidRPr="007C1AFD">
        <w:rPr>
          <w:lang w:val="en-US" w:eastAsia="es-ES"/>
        </w:rPr>
        <w:t xml:space="preserve">        '200':</w:t>
      </w:r>
    </w:p>
    <w:p w14:paraId="384950C0" w14:textId="77777777" w:rsidR="002B274D" w:rsidRPr="007C1AFD" w:rsidRDefault="002B274D" w:rsidP="002B274D">
      <w:pPr>
        <w:pStyle w:val="PL"/>
        <w:rPr>
          <w:lang w:val="en-US" w:eastAsia="es-ES"/>
        </w:rPr>
      </w:pPr>
      <w:r w:rsidRPr="007C1AFD">
        <w:rPr>
          <w:lang w:val="en-US" w:eastAsia="es-ES"/>
        </w:rPr>
        <w:t xml:space="preserve">          description: The requested unicast QoS monitoring data is returned.</w:t>
      </w:r>
    </w:p>
    <w:p w14:paraId="6FABB5E1" w14:textId="77777777" w:rsidR="002B274D" w:rsidRPr="007C1AFD" w:rsidRDefault="002B274D" w:rsidP="002B274D">
      <w:pPr>
        <w:pStyle w:val="PL"/>
        <w:rPr>
          <w:lang w:val="en-US" w:eastAsia="es-ES"/>
        </w:rPr>
      </w:pPr>
      <w:r w:rsidRPr="007C1AFD">
        <w:rPr>
          <w:lang w:val="en-US" w:eastAsia="es-ES"/>
        </w:rPr>
        <w:t xml:space="preserve">          content:</w:t>
      </w:r>
    </w:p>
    <w:p w14:paraId="296D7AAA" w14:textId="77777777" w:rsidR="002B274D" w:rsidRPr="007C1AFD" w:rsidRDefault="002B274D" w:rsidP="002B274D">
      <w:pPr>
        <w:pStyle w:val="PL"/>
        <w:rPr>
          <w:lang w:val="en-US" w:eastAsia="es-ES"/>
        </w:rPr>
      </w:pPr>
      <w:r w:rsidRPr="007C1AFD">
        <w:rPr>
          <w:lang w:val="en-US" w:eastAsia="es-ES"/>
        </w:rPr>
        <w:t xml:space="preserve">            application/json:</w:t>
      </w:r>
    </w:p>
    <w:p w14:paraId="6807A465" w14:textId="77777777" w:rsidR="002B274D" w:rsidRPr="007C1AFD" w:rsidRDefault="002B274D" w:rsidP="002B274D">
      <w:pPr>
        <w:pStyle w:val="PL"/>
        <w:rPr>
          <w:lang w:val="en-US" w:eastAsia="es-ES"/>
        </w:rPr>
      </w:pPr>
      <w:r w:rsidRPr="007C1AFD">
        <w:rPr>
          <w:lang w:val="en-US" w:eastAsia="es-ES"/>
        </w:rPr>
        <w:t xml:space="preserve">              schema:</w:t>
      </w:r>
    </w:p>
    <w:p w14:paraId="083AB254" w14:textId="77777777" w:rsidR="002B274D" w:rsidRPr="007C1AFD" w:rsidRDefault="002B274D" w:rsidP="002B274D">
      <w:pPr>
        <w:pStyle w:val="PL"/>
        <w:rPr>
          <w:lang w:val="en-US" w:eastAsia="es-ES"/>
        </w:rPr>
      </w:pPr>
      <w:r w:rsidRPr="007C1AFD">
        <w:rPr>
          <w:lang w:val="en-US" w:eastAsia="es-ES"/>
        </w:rPr>
        <w:t xml:space="preserve">                $ref: '#/components/schemas/MonitoringReport'</w:t>
      </w:r>
    </w:p>
    <w:p w14:paraId="4ED7E8C0" w14:textId="77777777" w:rsidR="002B274D" w:rsidRPr="007C1AFD" w:rsidRDefault="002B274D" w:rsidP="002B274D">
      <w:pPr>
        <w:pStyle w:val="PL"/>
        <w:rPr>
          <w:lang w:val="en-US" w:eastAsia="es-ES"/>
        </w:rPr>
      </w:pPr>
      <w:r w:rsidRPr="007C1AFD">
        <w:rPr>
          <w:lang w:val="en-US" w:eastAsia="es-ES"/>
        </w:rPr>
        <w:lastRenderedPageBreak/>
        <w:t xml:space="preserve">        '400':</w:t>
      </w:r>
    </w:p>
    <w:p w14:paraId="4C08FC58" w14:textId="77777777" w:rsidR="002B274D" w:rsidRPr="007C1AFD" w:rsidRDefault="002B274D" w:rsidP="002B274D">
      <w:pPr>
        <w:pStyle w:val="PL"/>
        <w:rPr>
          <w:lang w:val="en-US" w:eastAsia="es-ES"/>
        </w:rPr>
      </w:pPr>
      <w:r w:rsidRPr="007C1AFD">
        <w:rPr>
          <w:lang w:val="en-US" w:eastAsia="es-ES"/>
        </w:rPr>
        <w:t xml:space="preserve">          $ref: 'TS29122_CommonData.yaml#/components/responses/400'</w:t>
      </w:r>
    </w:p>
    <w:p w14:paraId="0FC599B5" w14:textId="77777777" w:rsidR="002B274D" w:rsidRPr="007C1AFD" w:rsidRDefault="002B274D" w:rsidP="002B274D">
      <w:pPr>
        <w:pStyle w:val="PL"/>
        <w:rPr>
          <w:lang w:val="en-US" w:eastAsia="es-ES"/>
        </w:rPr>
      </w:pPr>
      <w:r w:rsidRPr="007C1AFD">
        <w:rPr>
          <w:lang w:val="en-US" w:eastAsia="es-ES"/>
        </w:rPr>
        <w:t xml:space="preserve">        '401':</w:t>
      </w:r>
    </w:p>
    <w:p w14:paraId="2AA67126" w14:textId="77777777" w:rsidR="002B274D" w:rsidRPr="007C1AFD" w:rsidRDefault="002B274D" w:rsidP="002B274D">
      <w:pPr>
        <w:pStyle w:val="PL"/>
        <w:rPr>
          <w:lang w:val="en-US" w:eastAsia="es-ES"/>
        </w:rPr>
      </w:pPr>
      <w:r w:rsidRPr="007C1AFD">
        <w:rPr>
          <w:lang w:val="en-US" w:eastAsia="es-ES"/>
        </w:rPr>
        <w:t xml:space="preserve">          $ref: 'TS29122_CommonData.yaml#/components/responses/401'</w:t>
      </w:r>
    </w:p>
    <w:p w14:paraId="4E4F81B7" w14:textId="77777777" w:rsidR="002B274D" w:rsidRPr="007C1AFD" w:rsidRDefault="002B274D" w:rsidP="002B274D">
      <w:pPr>
        <w:pStyle w:val="PL"/>
        <w:rPr>
          <w:lang w:val="en-US" w:eastAsia="es-ES"/>
        </w:rPr>
      </w:pPr>
      <w:r w:rsidRPr="007C1AFD">
        <w:rPr>
          <w:lang w:val="en-US" w:eastAsia="es-ES"/>
        </w:rPr>
        <w:t xml:space="preserve">        '403':</w:t>
      </w:r>
    </w:p>
    <w:p w14:paraId="5B302B30" w14:textId="77777777" w:rsidR="002B274D" w:rsidRPr="007C1AFD" w:rsidRDefault="002B274D" w:rsidP="002B274D">
      <w:pPr>
        <w:pStyle w:val="PL"/>
        <w:rPr>
          <w:lang w:val="en-US" w:eastAsia="es-ES"/>
        </w:rPr>
      </w:pPr>
      <w:r w:rsidRPr="007C1AFD">
        <w:rPr>
          <w:lang w:val="en-US" w:eastAsia="es-ES"/>
        </w:rPr>
        <w:t xml:space="preserve">          $ref: 'TS29122_CommonData.yaml#/components/responses/403'</w:t>
      </w:r>
    </w:p>
    <w:p w14:paraId="61F5A4E1" w14:textId="77777777" w:rsidR="002B274D" w:rsidRPr="007C1AFD" w:rsidRDefault="002B274D" w:rsidP="002B274D">
      <w:pPr>
        <w:pStyle w:val="PL"/>
        <w:rPr>
          <w:lang w:val="en-US" w:eastAsia="es-ES"/>
        </w:rPr>
      </w:pPr>
      <w:r w:rsidRPr="007C1AFD">
        <w:rPr>
          <w:lang w:val="en-US" w:eastAsia="es-ES"/>
        </w:rPr>
        <w:t xml:space="preserve">        '404':</w:t>
      </w:r>
    </w:p>
    <w:p w14:paraId="27C340C7" w14:textId="77777777" w:rsidR="002B274D" w:rsidRPr="007C1AFD" w:rsidRDefault="002B274D" w:rsidP="002B274D">
      <w:pPr>
        <w:pStyle w:val="PL"/>
        <w:rPr>
          <w:lang w:val="en-US" w:eastAsia="es-ES"/>
        </w:rPr>
      </w:pPr>
      <w:r w:rsidRPr="007C1AFD">
        <w:rPr>
          <w:lang w:val="en-US" w:eastAsia="es-ES"/>
        </w:rPr>
        <w:t xml:space="preserve">          $ref: 'TS29122_CommonData.yaml#/components/responses/404'</w:t>
      </w:r>
    </w:p>
    <w:p w14:paraId="0898E17F" w14:textId="77777777" w:rsidR="002B274D" w:rsidRPr="007C1AFD" w:rsidRDefault="002B274D" w:rsidP="002B274D">
      <w:pPr>
        <w:pStyle w:val="PL"/>
        <w:rPr>
          <w:lang w:val="en-US" w:eastAsia="es-ES"/>
        </w:rPr>
      </w:pPr>
      <w:r w:rsidRPr="007C1AFD">
        <w:rPr>
          <w:lang w:val="en-US" w:eastAsia="es-ES"/>
        </w:rPr>
        <w:t xml:space="preserve">        '411':</w:t>
      </w:r>
    </w:p>
    <w:p w14:paraId="6C0F7863" w14:textId="77777777" w:rsidR="002B274D" w:rsidRPr="007C1AFD" w:rsidRDefault="002B274D" w:rsidP="002B274D">
      <w:pPr>
        <w:pStyle w:val="PL"/>
        <w:rPr>
          <w:lang w:val="en-US" w:eastAsia="es-ES"/>
        </w:rPr>
      </w:pPr>
      <w:r w:rsidRPr="007C1AFD">
        <w:rPr>
          <w:lang w:val="en-US" w:eastAsia="es-ES"/>
        </w:rPr>
        <w:t xml:space="preserve">          $ref: 'TS29122_CommonData.yaml#/components/responses/411'</w:t>
      </w:r>
    </w:p>
    <w:p w14:paraId="288A5119" w14:textId="77777777" w:rsidR="002B274D" w:rsidRPr="007C1AFD" w:rsidRDefault="002B274D" w:rsidP="002B274D">
      <w:pPr>
        <w:pStyle w:val="PL"/>
        <w:rPr>
          <w:lang w:val="en-US" w:eastAsia="es-ES"/>
        </w:rPr>
      </w:pPr>
      <w:r w:rsidRPr="007C1AFD">
        <w:rPr>
          <w:lang w:val="en-US" w:eastAsia="es-ES"/>
        </w:rPr>
        <w:t xml:space="preserve">        '413':</w:t>
      </w:r>
    </w:p>
    <w:p w14:paraId="5D55EB8B" w14:textId="77777777" w:rsidR="002B274D" w:rsidRPr="007C1AFD" w:rsidRDefault="002B274D" w:rsidP="002B274D">
      <w:pPr>
        <w:pStyle w:val="PL"/>
        <w:rPr>
          <w:lang w:val="en-US" w:eastAsia="es-ES"/>
        </w:rPr>
      </w:pPr>
      <w:r w:rsidRPr="007C1AFD">
        <w:rPr>
          <w:lang w:val="en-US" w:eastAsia="es-ES"/>
        </w:rPr>
        <w:t xml:space="preserve">          $ref: 'TS29122_CommonData.yaml#/components/responses/413'</w:t>
      </w:r>
    </w:p>
    <w:p w14:paraId="443A2DEE" w14:textId="77777777" w:rsidR="002B274D" w:rsidRPr="007C1AFD" w:rsidRDefault="002B274D" w:rsidP="002B274D">
      <w:pPr>
        <w:pStyle w:val="PL"/>
        <w:rPr>
          <w:lang w:val="en-US" w:eastAsia="es-ES"/>
        </w:rPr>
      </w:pPr>
      <w:r w:rsidRPr="007C1AFD">
        <w:rPr>
          <w:lang w:val="en-US" w:eastAsia="es-ES"/>
        </w:rPr>
        <w:t xml:space="preserve">        '415':</w:t>
      </w:r>
    </w:p>
    <w:p w14:paraId="0700D5A9" w14:textId="77777777" w:rsidR="002B274D" w:rsidRPr="007C1AFD" w:rsidRDefault="002B274D" w:rsidP="002B274D">
      <w:pPr>
        <w:pStyle w:val="PL"/>
        <w:rPr>
          <w:lang w:val="en-US" w:eastAsia="es-ES"/>
        </w:rPr>
      </w:pPr>
      <w:r w:rsidRPr="007C1AFD">
        <w:rPr>
          <w:lang w:val="en-US" w:eastAsia="es-ES"/>
        </w:rPr>
        <w:t xml:space="preserve">          $ref: 'TS29122_CommonData.yaml#/components/responses/415'</w:t>
      </w:r>
    </w:p>
    <w:p w14:paraId="461171D6" w14:textId="77777777" w:rsidR="002B274D" w:rsidRPr="007C1AFD" w:rsidRDefault="002B274D" w:rsidP="002B274D">
      <w:pPr>
        <w:pStyle w:val="PL"/>
        <w:rPr>
          <w:lang w:val="en-US" w:eastAsia="es-ES"/>
        </w:rPr>
      </w:pPr>
      <w:r w:rsidRPr="007C1AFD">
        <w:rPr>
          <w:lang w:val="en-US" w:eastAsia="es-ES"/>
        </w:rPr>
        <w:t xml:space="preserve">        '429':</w:t>
      </w:r>
    </w:p>
    <w:p w14:paraId="2648F67C" w14:textId="77777777" w:rsidR="002B274D" w:rsidRPr="007C1AFD" w:rsidRDefault="002B274D" w:rsidP="002B274D">
      <w:pPr>
        <w:pStyle w:val="PL"/>
        <w:rPr>
          <w:lang w:val="en-US" w:eastAsia="es-ES"/>
        </w:rPr>
      </w:pPr>
      <w:r w:rsidRPr="007C1AFD">
        <w:rPr>
          <w:lang w:val="en-US" w:eastAsia="es-ES"/>
        </w:rPr>
        <w:t xml:space="preserve">          $ref: 'TS29122_CommonData.yaml#/components/responses/429'</w:t>
      </w:r>
    </w:p>
    <w:p w14:paraId="5824C16C" w14:textId="77777777" w:rsidR="002B274D" w:rsidRPr="007C1AFD" w:rsidRDefault="002B274D" w:rsidP="002B274D">
      <w:pPr>
        <w:pStyle w:val="PL"/>
        <w:rPr>
          <w:lang w:val="en-US" w:eastAsia="es-ES"/>
        </w:rPr>
      </w:pPr>
      <w:r w:rsidRPr="007C1AFD">
        <w:rPr>
          <w:lang w:val="en-US" w:eastAsia="es-ES"/>
        </w:rPr>
        <w:t xml:space="preserve">        '500':</w:t>
      </w:r>
    </w:p>
    <w:p w14:paraId="151D25ED" w14:textId="77777777" w:rsidR="002B274D" w:rsidRPr="007C1AFD" w:rsidRDefault="002B274D" w:rsidP="002B274D">
      <w:pPr>
        <w:pStyle w:val="PL"/>
        <w:rPr>
          <w:lang w:val="en-US" w:eastAsia="es-ES"/>
        </w:rPr>
      </w:pPr>
      <w:r w:rsidRPr="007C1AFD">
        <w:rPr>
          <w:lang w:val="en-US" w:eastAsia="es-ES"/>
        </w:rPr>
        <w:t xml:space="preserve">          $ref: 'TS29122_CommonData.yaml#/components/responses/500'</w:t>
      </w:r>
    </w:p>
    <w:p w14:paraId="1A44B8D6" w14:textId="77777777" w:rsidR="002B274D" w:rsidRPr="007C1AFD" w:rsidRDefault="002B274D" w:rsidP="002B274D">
      <w:pPr>
        <w:pStyle w:val="PL"/>
        <w:rPr>
          <w:lang w:val="en-US" w:eastAsia="es-ES"/>
        </w:rPr>
      </w:pPr>
      <w:r w:rsidRPr="007C1AFD">
        <w:rPr>
          <w:lang w:val="en-US" w:eastAsia="es-ES"/>
        </w:rPr>
        <w:t xml:space="preserve">        '503':</w:t>
      </w:r>
    </w:p>
    <w:p w14:paraId="5973A502" w14:textId="77777777" w:rsidR="002B274D" w:rsidRPr="007C1AFD" w:rsidRDefault="002B274D" w:rsidP="002B274D">
      <w:pPr>
        <w:pStyle w:val="PL"/>
        <w:rPr>
          <w:lang w:val="en-US" w:eastAsia="es-ES"/>
        </w:rPr>
      </w:pPr>
      <w:r w:rsidRPr="007C1AFD">
        <w:rPr>
          <w:lang w:val="en-US" w:eastAsia="es-ES"/>
        </w:rPr>
        <w:t xml:space="preserve">          $ref: 'TS29122_CommonData.yaml#/components/responses/503'</w:t>
      </w:r>
    </w:p>
    <w:p w14:paraId="448E3191" w14:textId="77777777" w:rsidR="002B274D" w:rsidRPr="007C1AFD" w:rsidRDefault="002B274D" w:rsidP="002B274D">
      <w:pPr>
        <w:pStyle w:val="PL"/>
        <w:rPr>
          <w:lang w:val="en-US" w:eastAsia="es-ES"/>
        </w:rPr>
      </w:pPr>
      <w:r w:rsidRPr="007C1AFD">
        <w:rPr>
          <w:lang w:val="en-US" w:eastAsia="es-ES"/>
        </w:rPr>
        <w:t xml:space="preserve">        default:</w:t>
      </w:r>
    </w:p>
    <w:p w14:paraId="1E105A79" w14:textId="77777777" w:rsidR="002B274D" w:rsidRPr="007C1AFD" w:rsidRDefault="002B274D" w:rsidP="002B274D">
      <w:pPr>
        <w:pStyle w:val="PL"/>
        <w:rPr>
          <w:lang w:val="en-US" w:eastAsia="es-ES"/>
        </w:rPr>
      </w:pPr>
      <w:r w:rsidRPr="007C1AFD">
        <w:rPr>
          <w:lang w:val="en-US" w:eastAsia="es-ES"/>
        </w:rPr>
        <w:t xml:space="preserve">          $ref: 'TS29122_CommonData.yaml#/components/responses/default'</w:t>
      </w:r>
    </w:p>
    <w:p w14:paraId="746BA2C7" w14:textId="77777777" w:rsidR="002B274D" w:rsidRPr="007C1AFD" w:rsidRDefault="002B274D" w:rsidP="002B274D">
      <w:pPr>
        <w:pStyle w:val="PL"/>
        <w:rPr>
          <w:lang w:val="en-US" w:eastAsia="es-ES"/>
        </w:rPr>
      </w:pPr>
      <w:r w:rsidRPr="007C1AFD">
        <w:rPr>
          <w:lang w:val="en-US" w:eastAsia="es-ES"/>
        </w:rPr>
        <w:t xml:space="preserve">      callbacks:</w:t>
      </w:r>
    </w:p>
    <w:p w14:paraId="6050AFCA" w14:textId="77777777" w:rsidR="002B274D" w:rsidRPr="007C1AFD" w:rsidRDefault="002B274D" w:rsidP="002B274D">
      <w:pPr>
        <w:pStyle w:val="PL"/>
        <w:rPr>
          <w:lang w:val="en-US" w:eastAsia="es-ES"/>
        </w:rPr>
      </w:pPr>
      <w:r w:rsidRPr="007C1AFD">
        <w:rPr>
          <w:lang w:val="en-US" w:eastAsia="es-ES"/>
        </w:rPr>
        <w:t xml:space="preserve">        NotifyUnicastMonitoringData:</w:t>
      </w:r>
    </w:p>
    <w:p w14:paraId="1274D032" w14:textId="77777777" w:rsidR="002B274D" w:rsidRPr="007C1AFD" w:rsidRDefault="002B274D" w:rsidP="002B274D">
      <w:pPr>
        <w:pStyle w:val="PL"/>
        <w:rPr>
          <w:lang w:val="en-US" w:eastAsia="es-ES"/>
        </w:rPr>
      </w:pPr>
      <w:r w:rsidRPr="007C1AFD">
        <w:rPr>
          <w:lang w:val="en-US" w:eastAsia="es-ES"/>
        </w:rPr>
        <w:t xml:space="preserve">          '{$request.body#/notifUri}': </w:t>
      </w:r>
    </w:p>
    <w:p w14:paraId="2663D2A7" w14:textId="77777777" w:rsidR="002B274D" w:rsidRPr="007C1AFD" w:rsidRDefault="002B274D" w:rsidP="002B274D">
      <w:pPr>
        <w:pStyle w:val="PL"/>
        <w:rPr>
          <w:lang w:val="en-US" w:eastAsia="es-ES"/>
        </w:rPr>
      </w:pPr>
      <w:r w:rsidRPr="007C1AFD">
        <w:rPr>
          <w:lang w:val="en-US" w:eastAsia="es-ES"/>
        </w:rPr>
        <w:t xml:space="preserve">            post:</w:t>
      </w:r>
    </w:p>
    <w:p w14:paraId="5E9504E4" w14:textId="77777777" w:rsidR="002B274D" w:rsidRPr="007C1AFD" w:rsidRDefault="002B274D" w:rsidP="002B274D">
      <w:pPr>
        <w:pStyle w:val="PL"/>
        <w:rPr>
          <w:lang w:val="en-US" w:eastAsia="es-ES"/>
        </w:rPr>
      </w:pPr>
      <w:r w:rsidRPr="007C1AFD">
        <w:rPr>
          <w:lang w:val="en-US" w:eastAsia="es-ES"/>
        </w:rPr>
        <w:t xml:space="preserve">              summary: Notify on updates of the individual monitoring resorce accoring the requested reporting settings.</w:t>
      </w:r>
    </w:p>
    <w:p w14:paraId="15E98FD3" w14:textId="77777777" w:rsidR="002B274D" w:rsidRPr="007C1AFD" w:rsidRDefault="002B274D" w:rsidP="002B274D">
      <w:pPr>
        <w:pStyle w:val="PL"/>
        <w:rPr>
          <w:lang w:val="en-US" w:eastAsia="es-ES"/>
        </w:rPr>
      </w:pPr>
      <w:r w:rsidRPr="007C1AFD">
        <w:rPr>
          <w:lang w:val="en-US" w:eastAsia="es-ES"/>
        </w:rPr>
        <w:t xml:space="preserve">              requestBody:</w:t>
      </w:r>
    </w:p>
    <w:p w14:paraId="3C3F41D5" w14:textId="77777777" w:rsidR="002B274D" w:rsidRPr="007C1AFD" w:rsidRDefault="002B274D" w:rsidP="002B274D">
      <w:pPr>
        <w:pStyle w:val="PL"/>
        <w:rPr>
          <w:lang w:val="en-US" w:eastAsia="es-ES"/>
        </w:rPr>
      </w:pPr>
      <w:r w:rsidRPr="007C1AFD">
        <w:rPr>
          <w:lang w:val="en-US" w:eastAsia="es-ES"/>
        </w:rPr>
        <w:t xml:space="preserve">                required: true</w:t>
      </w:r>
    </w:p>
    <w:p w14:paraId="61CD5A59" w14:textId="77777777" w:rsidR="002B274D" w:rsidRPr="007C1AFD" w:rsidRDefault="002B274D" w:rsidP="002B274D">
      <w:pPr>
        <w:pStyle w:val="PL"/>
        <w:rPr>
          <w:lang w:val="en-US" w:eastAsia="es-ES"/>
        </w:rPr>
      </w:pPr>
      <w:r w:rsidRPr="007C1AFD">
        <w:rPr>
          <w:lang w:val="en-US" w:eastAsia="es-ES"/>
        </w:rPr>
        <w:t xml:space="preserve">                content:</w:t>
      </w:r>
    </w:p>
    <w:p w14:paraId="1E0FFD99" w14:textId="77777777" w:rsidR="002B274D" w:rsidRPr="007C1AFD" w:rsidRDefault="002B274D" w:rsidP="002B274D">
      <w:pPr>
        <w:pStyle w:val="PL"/>
        <w:rPr>
          <w:lang w:val="en-US" w:eastAsia="es-ES"/>
        </w:rPr>
      </w:pPr>
      <w:r w:rsidRPr="007C1AFD">
        <w:rPr>
          <w:lang w:val="en-US" w:eastAsia="es-ES"/>
        </w:rPr>
        <w:t xml:space="preserve">                  application/json:</w:t>
      </w:r>
    </w:p>
    <w:p w14:paraId="66809452" w14:textId="77777777" w:rsidR="002B274D" w:rsidRPr="007C1AFD" w:rsidRDefault="002B274D" w:rsidP="002B274D">
      <w:pPr>
        <w:pStyle w:val="PL"/>
        <w:rPr>
          <w:lang w:val="en-US" w:eastAsia="es-ES"/>
        </w:rPr>
      </w:pPr>
      <w:r w:rsidRPr="007C1AFD">
        <w:rPr>
          <w:lang w:val="en-US" w:eastAsia="es-ES"/>
        </w:rPr>
        <w:t xml:space="preserve">                    schema:</w:t>
      </w:r>
    </w:p>
    <w:p w14:paraId="6DC70167" w14:textId="77777777" w:rsidR="002B274D" w:rsidRPr="007C1AFD" w:rsidRDefault="002B274D" w:rsidP="002B274D">
      <w:pPr>
        <w:pStyle w:val="PL"/>
        <w:rPr>
          <w:lang w:val="en-US" w:eastAsia="es-ES"/>
        </w:rPr>
      </w:pPr>
      <w:r w:rsidRPr="007C1AFD">
        <w:rPr>
          <w:lang w:val="en-US" w:eastAsia="es-ES"/>
        </w:rPr>
        <w:t xml:space="preserve">                      $ref: '#/components/schemas/MonitoringReport'</w:t>
      </w:r>
    </w:p>
    <w:p w14:paraId="068DB0AD" w14:textId="77777777" w:rsidR="002B274D" w:rsidRPr="007C1AFD" w:rsidRDefault="002B274D" w:rsidP="002B274D">
      <w:pPr>
        <w:pStyle w:val="PL"/>
        <w:rPr>
          <w:lang w:val="en-US" w:eastAsia="es-ES"/>
        </w:rPr>
      </w:pPr>
      <w:r w:rsidRPr="007C1AFD">
        <w:rPr>
          <w:lang w:val="en-US" w:eastAsia="es-ES"/>
        </w:rPr>
        <w:t xml:space="preserve">              responses:</w:t>
      </w:r>
    </w:p>
    <w:p w14:paraId="04BF91D3" w14:textId="77777777" w:rsidR="002B274D" w:rsidRPr="007C1AFD" w:rsidRDefault="002B274D" w:rsidP="002B274D">
      <w:pPr>
        <w:pStyle w:val="PL"/>
        <w:rPr>
          <w:lang w:val="en-US" w:eastAsia="es-ES"/>
        </w:rPr>
      </w:pPr>
      <w:r w:rsidRPr="007C1AFD">
        <w:rPr>
          <w:lang w:val="en-US" w:eastAsia="es-ES"/>
        </w:rPr>
        <w:t xml:space="preserve">                '204':</w:t>
      </w:r>
    </w:p>
    <w:p w14:paraId="444A0F3D" w14:textId="77777777" w:rsidR="002B274D" w:rsidRPr="007C1AFD" w:rsidRDefault="002B274D" w:rsidP="002B274D">
      <w:pPr>
        <w:pStyle w:val="PL"/>
        <w:rPr>
          <w:lang w:val="en-US" w:eastAsia="es-ES"/>
        </w:rPr>
      </w:pPr>
      <w:r w:rsidRPr="007C1AFD">
        <w:rPr>
          <w:lang w:val="en-US" w:eastAsia="es-ES"/>
        </w:rPr>
        <w:t xml:space="preserve">                  description: The notification is successfully received.</w:t>
      </w:r>
    </w:p>
    <w:p w14:paraId="68376ADA" w14:textId="77777777" w:rsidR="002B274D" w:rsidRPr="007C1AFD" w:rsidRDefault="002B274D" w:rsidP="002B274D">
      <w:pPr>
        <w:pStyle w:val="PL"/>
        <w:rPr>
          <w:lang w:val="en-US" w:eastAsia="es-ES"/>
        </w:rPr>
      </w:pPr>
      <w:r w:rsidRPr="007C1AFD">
        <w:rPr>
          <w:lang w:val="en-US" w:eastAsia="es-ES"/>
        </w:rPr>
        <w:t xml:space="preserve">                '307':</w:t>
      </w:r>
    </w:p>
    <w:p w14:paraId="310B2947" w14:textId="77777777" w:rsidR="002B274D" w:rsidRPr="007C1AFD" w:rsidRDefault="002B274D" w:rsidP="002B274D">
      <w:pPr>
        <w:pStyle w:val="PL"/>
        <w:rPr>
          <w:lang w:val="en-US" w:eastAsia="es-ES"/>
        </w:rPr>
      </w:pPr>
      <w:r w:rsidRPr="007C1AFD">
        <w:rPr>
          <w:lang w:val="en-US" w:eastAsia="es-ES"/>
        </w:rPr>
        <w:t xml:space="preserve">                  $ref: 'TS29122_CommonData.yaml#/components/responses/307'</w:t>
      </w:r>
    </w:p>
    <w:p w14:paraId="143B5AD8" w14:textId="77777777" w:rsidR="002B274D" w:rsidRPr="007C1AFD" w:rsidRDefault="002B274D" w:rsidP="002B274D">
      <w:pPr>
        <w:pStyle w:val="PL"/>
        <w:rPr>
          <w:lang w:val="en-US" w:eastAsia="es-ES"/>
        </w:rPr>
      </w:pPr>
      <w:r w:rsidRPr="007C1AFD">
        <w:rPr>
          <w:lang w:val="en-US" w:eastAsia="es-ES"/>
        </w:rPr>
        <w:t xml:space="preserve">                '308':</w:t>
      </w:r>
    </w:p>
    <w:p w14:paraId="4418BFF9" w14:textId="77777777" w:rsidR="002B274D" w:rsidRPr="007C1AFD" w:rsidRDefault="002B274D" w:rsidP="002B274D">
      <w:pPr>
        <w:pStyle w:val="PL"/>
        <w:rPr>
          <w:lang w:val="en-US" w:eastAsia="es-ES"/>
        </w:rPr>
      </w:pPr>
      <w:r w:rsidRPr="007C1AFD">
        <w:rPr>
          <w:lang w:val="en-US" w:eastAsia="es-ES"/>
        </w:rPr>
        <w:t xml:space="preserve">                  $ref: 'TS29122_CommonData.yaml#/components/responses/308'</w:t>
      </w:r>
    </w:p>
    <w:p w14:paraId="04899372" w14:textId="77777777" w:rsidR="002B274D" w:rsidRPr="007C1AFD" w:rsidRDefault="002B274D" w:rsidP="002B274D">
      <w:pPr>
        <w:pStyle w:val="PL"/>
        <w:rPr>
          <w:lang w:val="en-US" w:eastAsia="es-ES"/>
        </w:rPr>
      </w:pPr>
      <w:r w:rsidRPr="007C1AFD">
        <w:rPr>
          <w:lang w:val="en-US" w:eastAsia="es-ES"/>
        </w:rPr>
        <w:t xml:space="preserve">                '400':</w:t>
      </w:r>
    </w:p>
    <w:p w14:paraId="2CEA23AE" w14:textId="77777777" w:rsidR="002B274D" w:rsidRPr="007C1AFD" w:rsidRDefault="002B274D" w:rsidP="002B274D">
      <w:pPr>
        <w:pStyle w:val="PL"/>
        <w:rPr>
          <w:lang w:val="en-US" w:eastAsia="es-ES"/>
        </w:rPr>
      </w:pPr>
      <w:r w:rsidRPr="007C1AFD">
        <w:rPr>
          <w:lang w:val="en-US" w:eastAsia="es-ES"/>
        </w:rPr>
        <w:t xml:space="preserve">                  $ref: 'TS29122_CommonData.yaml#/components/responses/400'</w:t>
      </w:r>
    </w:p>
    <w:p w14:paraId="2D678495" w14:textId="77777777" w:rsidR="002B274D" w:rsidRPr="007C1AFD" w:rsidRDefault="002B274D" w:rsidP="002B274D">
      <w:pPr>
        <w:pStyle w:val="PL"/>
        <w:rPr>
          <w:lang w:val="en-US" w:eastAsia="es-ES"/>
        </w:rPr>
      </w:pPr>
      <w:r w:rsidRPr="007C1AFD">
        <w:rPr>
          <w:lang w:val="en-US" w:eastAsia="es-ES"/>
        </w:rPr>
        <w:t xml:space="preserve">                '401':</w:t>
      </w:r>
    </w:p>
    <w:p w14:paraId="77560EB5" w14:textId="77777777" w:rsidR="002B274D" w:rsidRPr="007C1AFD" w:rsidRDefault="002B274D" w:rsidP="002B274D">
      <w:pPr>
        <w:pStyle w:val="PL"/>
        <w:rPr>
          <w:lang w:val="en-US" w:eastAsia="es-ES"/>
        </w:rPr>
      </w:pPr>
      <w:r w:rsidRPr="007C1AFD">
        <w:rPr>
          <w:lang w:val="en-US" w:eastAsia="es-ES"/>
        </w:rPr>
        <w:t xml:space="preserve">                  $ref: 'TS29122_CommonData.yaml#/components/responses/401'</w:t>
      </w:r>
    </w:p>
    <w:p w14:paraId="3B7F3A01" w14:textId="77777777" w:rsidR="002B274D" w:rsidRPr="007C1AFD" w:rsidRDefault="002B274D" w:rsidP="002B274D">
      <w:pPr>
        <w:pStyle w:val="PL"/>
        <w:rPr>
          <w:lang w:val="en-US" w:eastAsia="es-ES"/>
        </w:rPr>
      </w:pPr>
      <w:r w:rsidRPr="007C1AFD">
        <w:rPr>
          <w:lang w:val="en-US" w:eastAsia="es-ES"/>
        </w:rPr>
        <w:t xml:space="preserve">                '403':</w:t>
      </w:r>
    </w:p>
    <w:p w14:paraId="1AE102C5" w14:textId="77777777" w:rsidR="002B274D" w:rsidRPr="007C1AFD" w:rsidRDefault="002B274D" w:rsidP="002B274D">
      <w:pPr>
        <w:pStyle w:val="PL"/>
        <w:rPr>
          <w:lang w:val="en-US" w:eastAsia="es-ES"/>
        </w:rPr>
      </w:pPr>
      <w:r w:rsidRPr="007C1AFD">
        <w:rPr>
          <w:lang w:val="en-US" w:eastAsia="es-ES"/>
        </w:rPr>
        <w:t xml:space="preserve">                  $ref: 'TS29122_CommonData.yaml#/components/responses/403'</w:t>
      </w:r>
    </w:p>
    <w:p w14:paraId="45340134" w14:textId="77777777" w:rsidR="002B274D" w:rsidRPr="007C1AFD" w:rsidRDefault="002B274D" w:rsidP="002B274D">
      <w:pPr>
        <w:pStyle w:val="PL"/>
        <w:rPr>
          <w:lang w:val="en-US" w:eastAsia="es-ES"/>
        </w:rPr>
      </w:pPr>
      <w:r w:rsidRPr="007C1AFD">
        <w:rPr>
          <w:lang w:val="en-US" w:eastAsia="es-ES"/>
        </w:rPr>
        <w:t xml:space="preserve">                '404':</w:t>
      </w:r>
    </w:p>
    <w:p w14:paraId="771F0639" w14:textId="77777777" w:rsidR="002B274D" w:rsidRPr="007C1AFD" w:rsidRDefault="002B274D" w:rsidP="002B274D">
      <w:pPr>
        <w:pStyle w:val="PL"/>
        <w:rPr>
          <w:lang w:val="en-US" w:eastAsia="es-ES"/>
        </w:rPr>
      </w:pPr>
      <w:r w:rsidRPr="007C1AFD">
        <w:rPr>
          <w:lang w:val="en-US" w:eastAsia="es-ES"/>
        </w:rPr>
        <w:t xml:space="preserve">                  $ref: 'TS29122_CommonData.yaml#/components/responses/404'</w:t>
      </w:r>
    </w:p>
    <w:p w14:paraId="7C3EACD8" w14:textId="77777777" w:rsidR="002B274D" w:rsidRPr="007C1AFD" w:rsidRDefault="002B274D" w:rsidP="002B274D">
      <w:pPr>
        <w:pStyle w:val="PL"/>
        <w:rPr>
          <w:lang w:val="en-US" w:eastAsia="es-ES"/>
        </w:rPr>
      </w:pPr>
      <w:r w:rsidRPr="007C1AFD">
        <w:rPr>
          <w:lang w:val="en-US" w:eastAsia="es-ES"/>
        </w:rPr>
        <w:t xml:space="preserve">                '411':</w:t>
      </w:r>
    </w:p>
    <w:p w14:paraId="0B79C94B" w14:textId="77777777" w:rsidR="002B274D" w:rsidRPr="007C1AFD" w:rsidRDefault="002B274D" w:rsidP="002B274D">
      <w:pPr>
        <w:pStyle w:val="PL"/>
        <w:rPr>
          <w:lang w:val="en-US" w:eastAsia="es-ES"/>
        </w:rPr>
      </w:pPr>
      <w:r w:rsidRPr="007C1AFD">
        <w:rPr>
          <w:lang w:val="en-US" w:eastAsia="es-ES"/>
        </w:rPr>
        <w:t xml:space="preserve">                  $ref: 'TS29122_CommonData.yaml#/components/responses/411'</w:t>
      </w:r>
    </w:p>
    <w:p w14:paraId="5A2BE83C" w14:textId="77777777" w:rsidR="002B274D" w:rsidRPr="007C1AFD" w:rsidRDefault="002B274D" w:rsidP="002B274D">
      <w:pPr>
        <w:pStyle w:val="PL"/>
        <w:rPr>
          <w:lang w:val="en-US" w:eastAsia="es-ES"/>
        </w:rPr>
      </w:pPr>
      <w:r w:rsidRPr="007C1AFD">
        <w:rPr>
          <w:lang w:val="en-US" w:eastAsia="es-ES"/>
        </w:rPr>
        <w:t xml:space="preserve">                '413':</w:t>
      </w:r>
    </w:p>
    <w:p w14:paraId="61792328" w14:textId="77777777" w:rsidR="002B274D" w:rsidRPr="007C1AFD" w:rsidRDefault="002B274D" w:rsidP="002B274D">
      <w:pPr>
        <w:pStyle w:val="PL"/>
        <w:rPr>
          <w:lang w:val="en-US" w:eastAsia="es-ES"/>
        </w:rPr>
      </w:pPr>
      <w:r w:rsidRPr="007C1AFD">
        <w:rPr>
          <w:lang w:val="en-US" w:eastAsia="es-ES"/>
        </w:rPr>
        <w:t xml:space="preserve">                  $ref: 'TS29122_CommonData.yaml#/components/responses/413'</w:t>
      </w:r>
    </w:p>
    <w:p w14:paraId="7F469BCE" w14:textId="77777777" w:rsidR="002B274D" w:rsidRPr="007C1AFD" w:rsidRDefault="002B274D" w:rsidP="002B274D">
      <w:pPr>
        <w:pStyle w:val="PL"/>
        <w:rPr>
          <w:lang w:val="en-US" w:eastAsia="es-ES"/>
        </w:rPr>
      </w:pPr>
      <w:r w:rsidRPr="007C1AFD">
        <w:rPr>
          <w:lang w:val="en-US" w:eastAsia="es-ES"/>
        </w:rPr>
        <w:t xml:space="preserve">                '415':</w:t>
      </w:r>
    </w:p>
    <w:p w14:paraId="52D42BB7" w14:textId="77777777" w:rsidR="002B274D" w:rsidRPr="007C1AFD" w:rsidRDefault="002B274D" w:rsidP="002B274D">
      <w:pPr>
        <w:pStyle w:val="PL"/>
        <w:rPr>
          <w:lang w:val="en-US" w:eastAsia="es-ES"/>
        </w:rPr>
      </w:pPr>
      <w:r w:rsidRPr="007C1AFD">
        <w:rPr>
          <w:lang w:val="en-US" w:eastAsia="es-ES"/>
        </w:rPr>
        <w:t xml:space="preserve">                  $ref: 'TS29122_CommonData.yaml#/components/responses/415'</w:t>
      </w:r>
    </w:p>
    <w:p w14:paraId="309DEB51" w14:textId="77777777" w:rsidR="002B274D" w:rsidRPr="007C1AFD" w:rsidRDefault="002B274D" w:rsidP="002B274D">
      <w:pPr>
        <w:pStyle w:val="PL"/>
        <w:rPr>
          <w:lang w:val="en-US" w:eastAsia="es-ES"/>
        </w:rPr>
      </w:pPr>
      <w:r w:rsidRPr="007C1AFD">
        <w:rPr>
          <w:lang w:val="en-US" w:eastAsia="es-ES"/>
        </w:rPr>
        <w:t xml:space="preserve">                '429':</w:t>
      </w:r>
    </w:p>
    <w:p w14:paraId="3559421E" w14:textId="77777777" w:rsidR="002B274D" w:rsidRPr="007C1AFD" w:rsidRDefault="002B274D" w:rsidP="002B274D">
      <w:pPr>
        <w:pStyle w:val="PL"/>
        <w:rPr>
          <w:lang w:val="en-US" w:eastAsia="es-ES"/>
        </w:rPr>
      </w:pPr>
      <w:r w:rsidRPr="007C1AFD">
        <w:rPr>
          <w:lang w:val="en-US" w:eastAsia="es-ES"/>
        </w:rPr>
        <w:t xml:space="preserve">                  $ref: 'TS29122_CommonData.yaml#/components/responses/429'</w:t>
      </w:r>
    </w:p>
    <w:p w14:paraId="3C4A3B83" w14:textId="77777777" w:rsidR="002B274D" w:rsidRPr="007C1AFD" w:rsidRDefault="002B274D" w:rsidP="002B274D">
      <w:pPr>
        <w:pStyle w:val="PL"/>
        <w:rPr>
          <w:lang w:val="en-US" w:eastAsia="es-ES"/>
        </w:rPr>
      </w:pPr>
      <w:r w:rsidRPr="007C1AFD">
        <w:rPr>
          <w:lang w:val="en-US" w:eastAsia="es-ES"/>
        </w:rPr>
        <w:t xml:space="preserve">                '500':</w:t>
      </w:r>
    </w:p>
    <w:p w14:paraId="06D9D66D" w14:textId="77777777" w:rsidR="002B274D" w:rsidRPr="007C1AFD" w:rsidRDefault="002B274D" w:rsidP="002B274D">
      <w:pPr>
        <w:pStyle w:val="PL"/>
        <w:rPr>
          <w:lang w:val="en-US" w:eastAsia="es-ES"/>
        </w:rPr>
      </w:pPr>
      <w:r w:rsidRPr="007C1AFD">
        <w:rPr>
          <w:lang w:val="en-US" w:eastAsia="es-ES"/>
        </w:rPr>
        <w:t xml:space="preserve">                  $ref: 'TS29122_CommonData.yaml#/components/responses/500'</w:t>
      </w:r>
    </w:p>
    <w:p w14:paraId="6E03D229" w14:textId="77777777" w:rsidR="002B274D" w:rsidRPr="007C1AFD" w:rsidRDefault="002B274D" w:rsidP="002B274D">
      <w:pPr>
        <w:pStyle w:val="PL"/>
        <w:rPr>
          <w:lang w:val="en-US" w:eastAsia="es-ES"/>
        </w:rPr>
      </w:pPr>
      <w:r w:rsidRPr="007C1AFD">
        <w:rPr>
          <w:lang w:val="en-US" w:eastAsia="es-ES"/>
        </w:rPr>
        <w:t xml:space="preserve">                '503':</w:t>
      </w:r>
    </w:p>
    <w:p w14:paraId="23A26270" w14:textId="77777777" w:rsidR="002B274D" w:rsidRPr="007C1AFD" w:rsidRDefault="002B274D" w:rsidP="002B274D">
      <w:pPr>
        <w:pStyle w:val="PL"/>
        <w:rPr>
          <w:lang w:val="en-US" w:eastAsia="es-ES"/>
        </w:rPr>
      </w:pPr>
      <w:r w:rsidRPr="007C1AFD">
        <w:rPr>
          <w:lang w:val="en-US" w:eastAsia="es-ES"/>
        </w:rPr>
        <w:t xml:space="preserve">                  $ref: 'TS29122_CommonData.yaml#/components/responses/503'</w:t>
      </w:r>
    </w:p>
    <w:p w14:paraId="27A719C3" w14:textId="77777777" w:rsidR="002B274D" w:rsidRPr="007C1AFD" w:rsidRDefault="002B274D" w:rsidP="002B274D">
      <w:pPr>
        <w:pStyle w:val="PL"/>
        <w:rPr>
          <w:lang w:val="en-US" w:eastAsia="es-ES"/>
        </w:rPr>
      </w:pPr>
      <w:r w:rsidRPr="007C1AFD">
        <w:rPr>
          <w:lang w:val="en-US" w:eastAsia="es-ES"/>
        </w:rPr>
        <w:t xml:space="preserve">                default:</w:t>
      </w:r>
    </w:p>
    <w:p w14:paraId="509414B9" w14:textId="77777777" w:rsidR="002B274D" w:rsidRPr="007C1AFD" w:rsidRDefault="002B274D" w:rsidP="002B274D">
      <w:pPr>
        <w:pStyle w:val="PL"/>
        <w:rPr>
          <w:lang w:val="en-US" w:eastAsia="es-ES"/>
        </w:rPr>
      </w:pPr>
      <w:r w:rsidRPr="007C1AFD">
        <w:rPr>
          <w:lang w:val="en-US" w:eastAsia="es-ES"/>
        </w:rPr>
        <w:t xml:space="preserve">                  $ref: 'TS29122_CommonData.yaml#/components/responses/default'</w:t>
      </w:r>
    </w:p>
    <w:p w14:paraId="5BEBD09A" w14:textId="77777777" w:rsidR="002B274D" w:rsidRPr="007C1AFD" w:rsidRDefault="002B274D" w:rsidP="002B274D">
      <w:pPr>
        <w:pStyle w:val="PL"/>
        <w:rPr>
          <w:lang w:val="en-US" w:eastAsia="es-ES"/>
        </w:rPr>
      </w:pPr>
      <w:r w:rsidRPr="007C1AFD">
        <w:rPr>
          <w:lang w:val="en-US" w:eastAsia="es-ES"/>
        </w:rPr>
        <w:t xml:space="preserve">  /subscriptions/{subscriptionId}:</w:t>
      </w:r>
    </w:p>
    <w:p w14:paraId="00AE8428" w14:textId="77777777" w:rsidR="002B274D" w:rsidRPr="007C1AFD" w:rsidRDefault="002B274D" w:rsidP="002B274D">
      <w:pPr>
        <w:pStyle w:val="PL"/>
        <w:rPr>
          <w:lang w:val="en-US" w:eastAsia="es-ES"/>
        </w:rPr>
      </w:pPr>
      <w:r w:rsidRPr="007C1AFD">
        <w:rPr>
          <w:lang w:val="en-US" w:eastAsia="es-ES"/>
        </w:rPr>
        <w:t xml:space="preserve">    delete:</w:t>
      </w:r>
    </w:p>
    <w:p w14:paraId="4210AEB3" w14:textId="77777777" w:rsidR="002B274D" w:rsidRPr="007C1AFD" w:rsidRDefault="002B274D" w:rsidP="002B274D">
      <w:pPr>
        <w:pStyle w:val="PL"/>
        <w:rPr>
          <w:lang w:val="en-US" w:eastAsia="es-ES"/>
        </w:rPr>
      </w:pPr>
      <w:r w:rsidRPr="007C1AFD">
        <w:rPr>
          <w:lang w:val="en-US" w:eastAsia="es-ES"/>
        </w:rPr>
        <w:t xml:space="preserve">      summary: Remove an existing individual unicast monitoring subscription resource according to the subscriptionId.</w:t>
      </w:r>
    </w:p>
    <w:p w14:paraId="150ADD67" w14:textId="77777777" w:rsidR="002B274D" w:rsidRPr="007C1AFD" w:rsidRDefault="002B274D" w:rsidP="002B274D">
      <w:pPr>
        <w:pStyle w:val="PL"/>
        <w:rPr>
          <w:lang w:val="en-US" w:eastAsia="es-ES"/>
        </w:rPr>
      </w:pPr>
      <w:r w:rsidRPr="007C1AFD">
        <w:rPr>
          <w:lang w:val="en-US" w:eastAsia="es-ES"/>
        </w:rPr>
        <w:t xml:space="preserve">      operationId: UnsubscribeUnicastMonitoring</w:t>
      </w:r>
    </w:p>
    <w:p w14:paraId="5CDC6539" w14:textId="77777777" w:rsidR="002B274D" w:rsidRPr="007C1AFD" w:rsidRDefault="002B274D" w:rsidP="002B274D">
      <w:pPr>
        <w:pStyle w:val="PL"/>
        <w:rPr>
          <w:lang w:val="en-US" w:eastAsia="es-ES"/>
        </w:rPr>
      </w:pPr>
      <w:r w:rsidRPr="007C1AFD">
        <w:rPr>
          <w:lang w:val="en-US" w:eastAsia="es-ES"/>
        </w:rPr>
        <w:t xml:space="preserve">      tags:</w:t>
      </w:r>
    </w:p>
    <w:p w14:paraId="0E242D60" w14:textId="77777777" w:rsidR="002B274D" w:rsidRPr="007C1AFD" w:rsidRDefault="002B274D" w:rsidP="002B274D">
      <w:pPr>
        <w:pStyle w:val="PL"/>
        <w:rPr>
          <w:lang w:val="en-US" w:eastAsia="es-ES"/>
        </w:rPr>
      </w:pPr>
      <w:r w:rsidRPr="007C1AFD">
        <w:rPr>
          <w:lang w:val="en-US" w:eastAsia="es-ES"/>
        </w:rPr>
        <w:t xml:space="preserve">        - Individual Unicast Monitoring Subscription (Document)</w:t>
      </w:r>
    </w:p>
    <w:p w14:paraId="1CED8468" w14:textId="77777777" w:rsidR="002B274D" w:rsidRPr="007C1AFD" w:rsidRDefault="002B274D" w:rsidP="002B274D">
      <w:pPr>
        <w:pStyle w:val="PL"/>
        <w:rPr>
          <w:lang w:val="en-US" w:eastAsia="es-ES"/>
        </w:rPr>
      </w:pPr>
      <w:r w:rsidRPr="007C1AFD">
        <w:rPr>
          <w:lang w:val="en-US" w:eastAsia="es-ES"/>
        </w:rPr>
        <w:t xml:space="preserve">      parameters:</w:t>
      </w:r>
    </w:p>
    <w:p w14:paraId="5EFD5D06" w14:textId="77777777" w:rsidR="002B274D" w:rsidRPr="007C1AFD" w:rsidRDefault="002B274D" w:rsidP="002B274D">
      <w:pPr>
        <w:pStyle w:val="PL"/>
        <w:rPr>
          <w:lang w:val="en-US" w:eastAsia="es-ES"/>
        </w:rPr>
      </w:pPr>
      <w:r w:rsidRPr="007C1AFD">
        <w:rPr>
          <w:lang w:val="en-US" w:eastAsia="es-ES"/>
        </w:rPr>
        <w:t xml:space="preserve">        - name: subscriptionId</w:t>
      </w:r>
    </w:p>
    <w:p w14:paraId="38E6A7D1" w14:textId="77777777" w:rsidR="002B274D" w:rsidRPr="007C1AFD" w:rsidRDefault="002B274D" w:rsidP="002B274D">
      <w:pPr>
        <w:pStyle w:val="PL"/>
        <w:rPr>
          <w:lang w:val="en-US" w:eastAsia="es-ES"/>
        </w:rPr>
      </w:pPr>
      <w:r w:rsidRPr="007C1AFD">
        <w:rPr>
          <w:lang w:val="en-US" w:eastAsia="es-ES"/>
        </w:rPr>
        <w:t xml:space="preserve">          in: path</w:t>
      </w:r>
    </w:p>
    <w:p w14:paraId="03C0C157" w14:textId="77777777" w:rsidR="002B274D" w:rsidRDefault="002B274D" w:rsidP="002B274D">
      <w:pPr>
        <w:pStyle w:val="PL"/>
        <w:rPr>
          <w:lang w:val="en-US" w:eastAsia="es-ES"/>
        </w:rPr>
      </w:pPr>
      <w:r w:rsidRPr="007C1AFD">
        <w:rPr>
          <w:lang w:val="en-US" w:eastAsia="es-ES"/>
        </w:rPr>
        <w:t xml:space="preserve">          description: </w:t>
      </w:r>
      <w:r>
        <w:rPr>
          <w:lang w:val="en-US" w:eastAsia="es-ES"/>
        </w:rPr>
        <w:t>&gt;</w:t>
      </w:r>
    </w:p>
    <w:p w14:paraId="14C5D3DD" w14:textId="77777777" w:rsidR="002B274D" w:rsidRPr="007C1AFD" w:rsidRDefault="002B274D" w:rsidP="002B274D">
      <w:pPr>
        <w:pStyle w:val="PL"/>
        <w:rPr>
          <w:lang w:val="en-US" w:eastAsia="es-ES"/>
        </w:rPr>
      </w:pPr>
      <w:r>
        <w:rPr>
          <w:lang w:val="en-US" w:eastAsia="es-ES"/>
        </w:rPr>
        <w:t xml:space="preserve">            </w:t>
      </w:r>
      <w:r w:rsidRPr="007C1AFD">
        <w:rPr>
          <w:lang w:val="en-US" w:eastAsia="es-ES"/>
        </w:rPr>
        <w:t>Represents the identifier of an individual unicast monitoring subscription resource.</w:t>
      </w:r>
    </w:p>
    <w:p w14:paraId="045D940A" w14:textId="77777777" w:rsidR="002B274D" w:rsidRPr="007C1AFD" w:rsidRDefault="002B274D" w:rsidP="002B274D">
      <w:pPr>
        <w:pStyle w:val="PL"/>
        <w:rPr>
          <w:lang w:val="en-US" w:eastAsia="es-ES"/>
        </w:rPr>
      </w:pPr>
      <w:r w:rsidRPr="007C1AFD">
        <w:rPr>
          <w:lang w:val="en-US" w:eastAsia="es-ES"/>
        </w:rPr>
        <w:t xml:space="preserve">          required: true</w:t>
      </w:r>
    </w:p>
    <w:p w14:paraId="1504F371" w14:textId="77777777" w:rsidR="002B274D" w:rsidRPr="007C1AFD" w:rsidRDefault="002B274D" w:rsidP="002B274D">
      <w:pPr>
        <w:pStyle w:val="PL"/>
        <w:rPr>
          <w:lang w:val="en-US" w:eastAsia="es-ES"/>
        </w:rPr>
      </w:pPr>
      <w:r w:rsidRPr="007C1AFD">
        <w:rPr>
          <w:lang w:val="en-US" w:eastAsia="es-ES"/>
        </w:rPr>
        <w:t xml:space="preserve">          schema:</w:t>
      </w:r>
    </w:p>
    <w:p w14:paraId="79FBE52D" w14:textId="77777777" w:rsidR="002B274D" w:rsidRPr="007C1AFD" w:rsidRDefault="002B274D" w:rsidP="002B274D">
      <w:pPr>
        <w:pStyle w:val="PL"/>
        <w:rPr>
          <w:lang w:val="en-US" w:eastAsia="es-ES"/>
        </w:rPr>
      </w:pPr>
      <w:r w:rsidRPr="007C1AFD">
        <w:rPr>
          <w:lang w:val="en-US" w:eastAsia="es-ES"/>
        </w:rPr>
        <w:t xml:space="preserve">            type: string</w:t>
      </w:r>
    </w:p>
    <w:p w14:paraId="4F93F937" w14:textId="77777777" w:rsidR="002B274D" w:rsidRPr="007C1AFD" w:rsidRDefault="002B274D" w:rsidP="002B274D">
      <w:pPr>
        <w:pStyle w:val="PL"/>
        <w:rPr>
          <w:lang w:val="en-US" w:eastAsia="es-ES"/>
        </w:rPr>
      </w:pPr>
      <w:r w:rsidRPr="007C1AFD">
        <w:rPr>
          <w:lang w:val="en-US" w:eastAsia="es-ES"/>
        </w:rPr>
        <w:lastRenderedPageBreak/>
        <w:t xml:space="preserve">      responses:</w:t>
      </w:r>
    </w:p>
    <w:p w14:paraId="7ACC9535" w14:textId="77777777" w:rsidR="002B274D" w:rsidRPr="007C1AFD" w:rsidRDefault="002B274D" w:rsidP="002B274D">
      <w:pPr>
        <w:pStyle w:val="PL"/>
        <w:rPr>
          <w:lang w:val="en-US" w:eastAsia="es-ES"/>
        </w:rPr>
      </w:pPr>
      <w:r w:rsidRPr="007C1AFD">
        <w:rPr>
          <w:lang w:val="en-US" w:eastAsia="es-ES"/>
        </w:rPr>
        <w:t xml:space="preserve">        '204':</w:t>
      </w:r>
    </w:p>
    <w:p w14:paraId="1585177B" w14:textId="77777777" w:rsidR="002B274D" w:rsidRDefault="002B274D" w:rsidP="002B274D">
      <w:pPr>
        <w:pStyle w:val="PL"/>
        <w:rPr>
          <w:lang w:val="en-US" w:eastAsia="es-ES"/>
        </w:rPr>
      </w:pPr>
      <w:r w:rsidRPr="007C1AFD">
        <w:rPr>
          <w:lang w:val="en-US" w:eastAsia="es-ES"/>
        </w:rPr>
        <w:t xml:space="preserve">          description: </w:t>
      </w:r>
      <w:r>
        <w:rPr>
          <w:lang w:val="en-US" w:eastAsia="es-ES"/>
        </w:rPr>
        <w:t>&gt;</w:t>
      </w:r>
    </w:p>
    <w:p w14:paraId="2DE27BAA" w14:textId="77777777" w:rsidR="002B274D" w:rsidRDefault="002B274D" w:rsidP="002B274D">
      <w:pPr>
        <w:pStyle w:val="PL"/>
        <w:rPr>
          <w:lang w:val="en-US" w:eastAsia="es-ES"/>
        </w:rPr>
      </w:pPr>
      <w:r>
        <w:rPr>
          <w:lang w:val="en-US" w:eastAsia="es-ES"/>
        </w:rPr>
        <w:t xml:space="preserve">            </w:t>
      </w:r>
      <w:r w:rsidRPr="007C1AFD">
        <w:rPr>
          <w:lang w:val="en-US" w:eastAsia="es-ES"/>
        </w:rPr>
        <w:t>The Individual Unicast Monitoring Subscription resource matching the</w:t>
      </w:r>
    </w:p>
    <w:p w14:paraId="64AEE227" w14:textId="77777777" w:rsidR="002B274D" w:rsidRPr="007C1AFD" w:rsidRDefault="002B274D" w:rsidP="002B274D">
      <w:pPr>
        <w:pStyle w:val="PL"/>
        <w:rPr>
          <w:lang w:val="en-US" w:eastAsia="es-ES"/>
        </w:rPr>
      </w:pPr>
      <w:r>
        <w:rPr>
          <w:lang w:val="en-US" w:eastAsia="es-ES"/>
        </w:rPr>
        <w:t xml:space="preserve">           </w:t>
      </w:r>
      <w:r w:rsidRPr="007C1AFD">
        <w:rPr>
          <w:lang w:val="en-US" w:eastAsia="es-ES"/>
        </w:rPr>
        <w:t xml:space="preserve"> subscriptionId is deleted.</w:t>
      </w:r>
    </w:p>
    <w:p w14:paraId="2426D141" w14:textId="77777777" w:rsidR="002B274D" w:rsidRPr="007C1AFD" w:rsidRDefault="002B274D" w:rsidP="002B274D">
      <w:pPr>
        <w:pStyle w:val="PL"/>
        <w:rPr>
          <w:lang w:val="en-US" w:eastAsia="es-ES"/>
        </w:rPr>
      </w:pPr>
      <w:r w:rsidRPr="007C1AFD">
        <w:rPr>
          <w:lang w:val="en-US" w:eastAsia="es-ES"/>
        </w:rPr>
        <w:t xml:space="preserve">        '307':</w:t>
      </w:r>
    </w:p>
    <w:p w14:paraId="0036715A" w14:textId="77777777" w:rsidR="002B274D" w:rsidRPr="007C1AFD" w:rsidRDefault="002B274D" w:rsidP="002B274D">
      <w:pPr>
        <w:pStyle w:val="PL"/>
        <w:rPr>
          <w:lang w:val="en-US" w:eastAsia="es-ES"/>
        </w:rPr>
      </w:pPr>
      <w:r w:rsidRPr="007C1AFD">
        <w:rPr>
          <w:lang w:val="en-US" w:eastAsia="es-ES"/>
        </w:rPr>
        <w:t xml:space="preserve">          $ref: 'TS29122_CommonData.yaml#/components/responses/307'</w:t>
      </w:r>
    </w:p>
    <w:p w14:paraId="43A728CA" w14:textId="77777777" w:rsidR="002B274D" w:rsidRPr="007C1AFD" w:rsidRDefault="002B274D" w:rsidP="002B274D">
      <w:pPr>
        <w:pStyle w:val="PL"/>
        <w:rPr>
          <w:lang w:val="en-US" w:eastAsia="es-ES"/>
        </w:rPr>
      </w:pPr>
      <w:r w:rsidRPr="007C1AFD">
        <w:rPr>
          <w:lang w:val="en-US" w:eastAsia="es-ES"/>
        </w:rPr>
        <w:t xml:space="preserve">        '308':</w:t>
      </w:r>
    </w:p>
    <w:p w14:paraId="7ED4B5D5" w14:textId="77777777" w:rsidR="002B274D" w:rsidRPr="007C1AFD" w:rsidRDefault="002B274D" w:rsidP="002B274D">
      <w:pPr>
        <w:pStyle w:val="PL"/>
        <w:rPr>
          <w:lang w:val="en-US" w:eastAsia="es-ES"/>
        </w:rPr>
      </w:pPr>
      <w:r w:rsidRPr="007C1AFD">
        <w:rPr>
          <w:lang w:val="en-US" w:eastAsia="es-ES"/>
        </w:rPr>
        <w:t xml:space="preserve">          $ref: 'TS29122_CommonData.yaml#/components/responses/308'</w:t>
      </w:r>
    </w:p>
    <w:p w14:paraId="41509C8C" w14:textId="77777777" w:rsidR="002B274D" w:rsidRPr="007C1AFD" w:rsidRDefault="002B274D" w:rsidP="002B274D">
      <w:pPr>
        <w:pStyle w:val="PL"/>
        <w:rPr>
          <w:lang w:val="en-US" w:eastAsia="es-ES"/>
        </w:rPr>
      </w:pPr>
      <w:r w:rsidRPr="007C1AFD">
        <w:rPr>
          <w:lang w:val="en-US" w:eastAsia="es-ES"/>
        </w:rPr>
        <w:t xml:space="preserve">        '400':</w:t>
      </w:r>
    </w:p>
    <w:p w14:paraId="4C927D8D" w14:textId="77777777" w:rsidR="002B274D" w:rsidRPr="007C1AFD" w:rsidRDefault="002B274D" w:rsidP="002B274D">
      <w:pPr>
        <w:pStyle w:val="PL"/>
        <w:rPr>
          <w:lang w:val="en-US" w:eastAsia="es-ES"/>
        </w:rPr>
      </w:pPr>
      <w:r w:rsidRPr="007C1AFD">
        <w:rPr>
          <w:lang w:val="en-US" w:eastAsia="es-ES"/>
        </w:rPr>
        <w:t xml:space="preserve">          $ref: 'TS29122_CommonData.yaml#/components/responses/400'</w:t>
      </w:r>
    </w:p>
    <w:p w14:paraId="2AE76A22" w14:textId="77777777" w:rsidR="002B274D" w:rsidRPr="007C1AFD" w:rsidRDefault="002B274D" w:rsidP="002B274D">
      <w:pPr>
        <w:pStyle w:val="PL"/>
        <w:rPr>
          <w:lang w:val="en-US" w:eastAsia="es-ES"/>
        </w:rPr>
      </w:pPr>
      <w:r w:rsidRPr="007C1AFD">
        <w:rPr>
          <w:lang w:val="en-US" w:eastAsia="es-ES"/>
        </w:rPr>
        <w:t xml:space="preserve">        '401':</w:t>
      </w:r>
    </w:p>
    <w:p w14:paraId="0ADF6103" w14:textId="77777777" w:rsidR="002B274D" w:rsidRPr="007C1AFD" w:rsidRDefault="002B274D" w:rsidP="002B274D">
      <w:pPr>
        <w:pStyle w:val="PL"/>
        <w:rPr>
          <w:lang w:val="en-US" w:eastAsia="es-ES"/>
        </w:rPr>
      </w:pPr>
      <w:r w:rsidRPr="007C1AFD">
        <w:rPr>
          <w:lang w:val="en-US" w:eastAsia="es-ES"/>
        </w:rPr>
        <w:t xml:space="preserve">          $ref: 'TS29122_CommonData.yaml#/components/responses/401'</w:t>
      </w:r>
    </w:p>
    <w:p w14:paraId="36996E95" w14:textId="77777777" w:rsidR="002B274D" w:rsidRPr="007C1AFD" w:rsidRDefault="002B274D" w:rsidP="002B274D">
      <w:pPr>
        <w:pStyle w:val="PL"/>
        <w:rPr>
          <w:lang w:val="en-US" w:eastAsia="es-ES"/>
        </w:rPr>
      </w:pPr>
      <w:r w:rsidRPr="007C1AFD">
        <w:rPr>
          <w:lang w:val="en-US" w:eastAsia="es-ES"/>
        </w:rPr>
        <w:t xml:space="preserve">        '403':</w:t>
      </w:r>
    </w:p>
    <w:p w14:paraId="37341056" w14:textId="77777777" w:rsidR="002B274D" w:rsidRPr="007C1AFD" w:rsidRDefault="002B274D" w:rsidP="002B274D">
      <w:pPr>
        <w:pStyle w:val="PL"/>
        <w:rPr>
          <w:lang w:val="en-US" w:eastAsia="es-ES"/>
        </w:rPr>
      </w:pPr>
      <w:r w:rsidRPr="007C1AFD">
        <w:rPr>
          <w:lang w:val="en-US" w:eastAsia="es-ES"/>
        </w:rPr>
        <w:t xml:space="preserve">          $ref: 'TS29122_CommonData.yaml#/components/responses/403'</w:t>
      </w:r>
    </w:p>
    <w:p w14:paraId="636394A6" w14:textId="77777777" w:rsidR="002B274D" w:rsidRPr="007C1AFD" w:rsidRDefault="002B274D" w:rsidP="002B274D">
      <w:pPr>
        <w:pStyle w:val="PL"/>
        <w:rPr>
          <w:lang w:val="en-US" w:eastAsia="es-ES"/>
        </w:rPr>
      </w:pPr>
      <w:r w:rsidRPr="007C1AFD">
        <w:rPr>
          <w:lang w:val="en-US" w:eastAsia="es-ES"/>
        </w:rPr>
        <w:t xml:space="preserve">        '404':</w:t>
      </w:r>
    </w:p>
    <w:p w14:paraId="7E4A833C" w14:textId="77777777" w:rsidR="002B274D" w:rsidRPr="007C1AFD" w:rsidRDefault="002B274D" w:rsidP="002B274D">
      <w:pPr>
        <w:pStyle w:val="PL"/>
        <w:rPr>
          <w:lang w:val="en-US" w:eastAsia="es-ES"/>
        </w:rPr>
      </w:pPr>
      <w:r w:rsidRPr="007C1AFD">
        <w:rPr>
          <w:lang w:val="en-US" w:eastAsia="es-ES"/>
        </w:rPr>
        <w:t xml:space="preserve">          $ref: 'TS29122_CommonData.yaml#/components/responses/404'</w:t>
      </w:r>
    </w:p>
    <w:p w14:paraId="0B999A53" w14:textId="77777777" w:rsidR="002B274D" w:rsidRPr="007C1AFD" w:rsidRDefault="002B274D" w:rsidP="002B274D">
      <w:pPr>
        <w:pStyle w:val="PL"/>
        <w:rPr>
          <w:lang w:val="en-US" w:eastAsia="es-ES"/>
        </w:rPr>
      </w:pPr>
      <w:r w:rsidRPr="007C1AFD">
        <w:rPr>
          <w:lang w:val="en-US" w:eastAsia="es-ES"/>
        </w:rPr>
        <w:t xml:space="preserve">        '429':</w:t>
      </w:r>
    </w:p>
    <w:p w14:paraId="1EC209A4" w14:textId="77777777" w:rsidR="002B274D" w:rsidRPr="007C1AFD" w:rsidRDefault="002B274D" w:rsidP="002B274D">
      <w:pPr>
        <w:pStyle w:val="PL"/>
        <w:rPr>
          <w:lang w:val="en-US" w:eastAsia="es-ES"/>
        </w:rPr>
      </w:pPr>
      <w:r w:rsidRPr="007C1AFD">
        <w:rPr>
          <w:lang w:val="en-US" w:eastAsia="es-ES"/>
        </w:rPr>
        <w:t xml:space="preserve">          $ref: 'TS29122_CommonData.yaml#/components/responses/429'</w:t>
      </w:r>
    </w:p>
    <w:p w14:paraId="14F8A7DB" w14:textId="77777777" w:rsidR="002B274D" w:rsidRPr="007C1AFD" w:rsidRDefault="002B274D" w:rsidP="002B274D">
      <w:pPr>
        <w:pStyle w:val="PL"/>
        <w:rPr>
          <w:lang w:val="en-US" w:eastAsia="es-ES"/>
        </w:rPr>
      </w:pPr>
      <w:r w:rsidRPr="007C1AFD">
        <w:rPr>
          <w:lang w:val="en-US" w:eastAsia="es-ES"/>
        </w:rPr>
        <w:t xml:space="preserve">        '500':</w:t>
      </w:r>
    </w:p>
    <w:p w14:paraId="224C36C8" w14:textId="77777777" w:rsidR="002B274D" w:rsidRPr="007C1AFD" w:rsidRDefault="002B274D" w:rsidP="002B274D">
      <w:pPr>
        <w:pStyle w:val="PL"/>
        <w:rPr>
          <w:lang w:val="en-US" w:eastAsia="es-ES"/>
        </w:rPr>
      </w:pPr>
      <w:r w:rsidRPr="007C1AFD">
        <w:rPr>
          <w:lang w:val="en-US" w:eastAsia="es-ES"/>
        </w:rPr>
        <w:t xml:space="preserve">          $ref: 'TS29122_CommonData.yaml#/components/responses/500'</w:t>
      </w:r>
    </w:p>
    <w:p w14:paraId="60DE4F4D" w14:textId="77777777" w:rsidR="002B274D" w:rsidRPr="007C1AFD" w:rsidRDefault="002B274D" w:rsidP="002B274D">
      <w:pPr>
        <w:pStyle w:val="PL"/>
        <w:rPr>
          <w:lang w:val="en-US" w:eastAsia="es-ES"/>
        </w:rPr>
      </w:pPr>
      <w:r w:rsidRPr="007C1AFD">
        <w:rPr>
          <w:lang w:val="en-US" w:eastAsia="es-ES"/>
        </w:rPr>
        <w:t xml:space="preserve">        '503':</w:t>
      </w:r>
    </w:p>
    <w:p w14:paraId="4B952319" w14:textId="77777777" w:rsidR="002B274D" w:rsidRPr="007C1AFD" w:rsidRDefault="002B274D" w:rsidP="002B274D">
      <w:pPr>
        <w:pStyle w:val="PL"/>
        <w:rPr>
          <w:lang w:val="en-US" w:eastAsia="es-ES"/>
        </w:rPr>
      </w:pPr>
      <w:r w:rsidRPr="007C1AFD">
        <w:rPr>
          <w:lang w:val="en-US" w:eastAsia="es-ES"/>
        </w:rPr>
        <w:t xml:space="preserve">          $ref: 'TS29122_CommonData.yaml#/components/responses/503'</w:t>
      </w:r>
    </w:p>
    <w:p w14:paraId="33706607" w14:textId="77777777" w:rsidR="002B274D" w:rsidRPr="007C1AFD" w:rsidRDefault="002B274D" w:rsidP="002B274D">
      <w:pPr>
        <w:pStyle w:val="PL"/>
        <w:rPr>
          <w:lang w:val="en-US" w:eastAsia="es-ES"/>
        </w:rPr>
      </w:pPr>
      <w:r w:rsidRPr="007C1AFD">
        <w:rPr>
          <w:lang w:val="en-US" w:eastAsia="es-ES"/>
        </w:rPr>
        <w:t xml:space="preserve">        default:</w:t>
      </w:r>
    </w:p>
    <w:p w14:paraId="7A06DC40" w14:textId="77777777" w:rsidR="002B274D" w:rsidRPr="007C1AFD" w:rsidRDefault="002B274D" w:rsidP="002B274D">
      <w:pPr>
        <w:pStyle w:val="PL"/>
        <w:rPr>
          <w:lang w:val="en-US" w:eastAsia="es-ES"/>
        </w:rPr>
      </w:pPr>
      <w:r w:rsidRPr="007C1AFD">
        <w:rPr>
          <w:lang w:val="en-US" w:eastAsia="es-ES"/>
        </w:rPr>
        <w:t xml:space="preserve">          $ref: 'TS29122_CommonData.yaml#/components/responses/default'</w:t>
      </w:r>
    </w:p>
    <w:p w14:paraId="743C8EEA" w14:textId="77777777" w:rsidR="002B274D" w:rsidRPr="007C1AFD" w:rsidRDefault="002B274D" w:rsidP="002B274D">
      <w:pPr>
        <w:pStyle w:val="PL"/>
        <w:rPr>
          <w:lang w:val="en-US" w:eastAsia="es-ES"/>
        </w:rPr>
      </w:pPr>
      <w:r w:rsidRPr="007C1AFD">
        <w:rPr>
          <w:lang w:val="en-US" w:eastAsia="es-ES"/>
        </w:rPr>
        <w:t xml:space="preserve">    get:</w:t>
      </w:r>
    </w:p>
    <w:p w14:paraId="52439706" w14:textId="77777777" w:rsidR="002B274D" w:rsidRPr="007C1AFD" w:rsidRDefault="002B274D" w:rsidP="002B274D">
      <w:pPr>
        <w:pStyle w:val="PL"/>
        <w:rPr>
          <w:lang w:val="en-US" w:eastAsia="es-ES"/>
        </w:rPr>
      </w:pPr>
      <w:r w:rsidRPr="007C1AFD">
        <w:rPr>
          <w:lang w:val="en-US" w:eastAsia="es-ES"/>
        </w:rPr>
        <w:t xml:space="preserve">      summary: Read an existing individual unicast monitoring subscription resource according to the subscriptionId.</w:t>
      </w:r>
    </w:p>
    <w:p w14:paraId="0605B04D" w14:textId="77777777" w:rsidR="002B274D" w:rsidRPr="007C1AFD" w:rsidRDefault="002B274D" w:rsidP="002B274D">
      <w:pPr>
        <w:pStyle w:val="PL"/>
        <w:rPr>
          <w:lang w:val="en-US" w:eastAsia="es-ES"/>
        </w:rPr>
      </w:pPr>
      <w:r w:rsidRPr="007C1AFD">
        <w:rPr>
          <w:lang w:val="en-US" w:eastAsia="es-ES"/>
        </w:rPr>
        <w:t xml:space="preserve">      operationId: ReadUnicastMonitoringSubscription</w:t>
      </w:r>
    </w:p>
    <w:p w14:paraId="23493BC3" w14:textId="77777777" w:rsidR="002B274D" w:rsidRPr="007C1AFD" w:rsidRDefault="002B274D" w:rsidP="002B274D">
      <w:pPr>
        <w:pStyle w:val="PL"/>
        <w:rPr>
          <w:lang w:val="en-US" w:eastAsia="es-ES"/>
        </w:rPr>
      </w:pPr>
      <w:r w:rsidRPr="007C1AFD">
        <w:rPr>
          <w:lang w:val="en-US" w:eastAsia="es-ES"/>
        </w:rPr>
        <w:t xml:space="preserve">      tags:</w:t>
      </w:r>
    </w:p>
    <w:p w14:paraId="4B866DBF" w14:textId="77777777" w:rsidR="002B274D" w:rsidRPr="007C1AFD" w:rsidRDefault="002B274D" w:rsidP="002B274D">
      <w:pPr>
        <w:pStyle w:val="PL"/>
        <w:rPr>
          <w:lang w:val="en-US" w:eastAsia="es-ES"/>
        </w:rPr>
      </w:pPr>
      <w:r w:rsidRPr="007C1AFD">
        <w:rPr>
          <w:lang w:val="en-US" w:eastAsia="es-ES"/>
        </w:rPr>
        <w:t xml:space="preserve">        - Individual Unicast Monitoring Subscription (Document)</w:t>
      </w:r>
    </w:p>
    <w:p w14:paraId="7F2D2448" w14:textId="77777777" w:rsidR="002B274D" w:rsidRPr="007C1AFD" w:rsidRDefault="002B274D" w:rsidP="002B274D">
      <w:pPr>
        <w:pStyle w:val="PL"/>
        <w:rPr>
          <w:lang w:val="en-US" w:eastAsia="es-ES"/>
        </w:rPr>
      </w:pPr>
      <w:r w:rsidRPr="007C1AFD">
        <w:rPr>
          <w:lang w:val="en-US" w:eastAsia="es-ES"/>
        </w:rPr>
        <w:t xml:space="preserve">      parameters:</w:t>
      </w:r>
    </w:p>
    <w:p w14:paraId="01D5CD94" w14:textId="77777777" w:rsidR="002B274D" w:rsidRPr="007C1AFD" w:rsidRDefault="002B274D" w:rsidP="002B274D">
      <w:pPr>
        <w:pStyle w:val="PL"/>
        <w:rPr>
          <w:lang w:val="en-US" w:eastAsia="es-ES"/>
        </w:rPr>
      </w:pPr>
      <w:r w:rsidRPr="007C1AFD">
        <w:rPr>
          <w:lang w:val="en-US" w:eastAsia="es-ES"/>
        </w:rPr>
        <w:t xml:space="preserve">        - name: subscriptionId</w:t>
      </w:r>
    </w:p>
    <w:p w14:paraId="023C5E24" w14:textId="77777777" w:rsidR="002B274D" w:rsidRPr="007C1AFD" w:rsidRDefault="002B274D" w:rsidP="002B274D">
      <w:pPr>
        <w:pStyle w:val="PL"/>
        <w:rPr>
          <w:lang w:val="en-US" w:eastAsia="es-ES"/>
        </w:rPr>
      </w:pPr>
      <w:r w:rsidRPr="007C1AFD">
        <w:rPr>
          <w:lang w:val="en-US" w:eastAsia="es-ES"/>
        </w:rPr>
        <w:t xml:space="preserve">          in: path</w:t>
      </w:r>
    </w:p>
    <w:p w14:paraId="60F44779" w14:textId="77777777" w:rsidR="002B274D" w:rsidRDefault="002B274D" w:rsidP="002B274D">
      <w:pPr>
        <w:pStyle w:val="PL"/>
        <w:rPr>
          <w:lang w:val="en-US" w:eastAsia="es-ES"/>
        </w:rPr>
      </w:pPr>
      <w:r w:rsidRPr="007C1AFD">
        <w:rPr>
          <w:lang w:val="en-US" w:eastAsia="es-ES"/>
        </w:rPr>
        <w:t xml:space="preserve">          description: </w:t>
      </w:r>
      <w:r>
        <w:rPr>
          <w:lang w:val="en-US" w:eastAsia="es-ES"/>
        </w:rPr>
        <w:t>&gt;</w:t>
      </w:r>
    </w:p>
    <w:p w14:paraId="1666C6DF" w14:textId="77777777" w:rsidR="002B274D" w:rsidRPr="007C1AFD" w:rsidRDefault="002B274D" w:rsidP="002B274D">
      <w:pPr>
        <w:pStyle w:val="PL"/>
        <w:rPr>
          <w:lang w:val="en-US" w:eastAsia="es-ES"/>
        </w:rPr>
      </w:pPr>
      <w:r>
        <w:rPr>
          <w:lang w:val="en-US" w:eastAsia="es-ES"/>
        </w:rPr>
        <w:t xml:space="preserve">            </w:t>
      </w:r>
      <w:r w:rsidRPr="007C1AFD">
        <w:rPr>
          <w:lang w:val="en-US" w:eastAsia="es-ES"/>
        </w:rPr>
        <w:t>Represents the identifier of an individual unicast monitoring subscription resource.</w:t>
      </w:r>
    </w:p>
    <w:p w14:paraId="7FE803A4" w14:textId="77777777" w:rsidR="002B274D" w:rsidRPr="007C1AFD" w:rsidRDefault="002B274D" w:rsidP="002B274D">
      <w:pPr>
        <w:pStyle w:val="PL"/>
        <w:rPr>
          <w:lang w:val="en-US" w:eastAsia="es-ES"/>
        </w:rPr>
      </w:pPr>
      <w:r w:rsidRPr="007C1AFD">
        <w:rPr>
          <w:lang w:val="en-US" w:eastAsia="es-ES"/>
        </w:rPr>
        <w:t xml:space="preserve">          required: true</w:t>
      </w:r>
    </w:p>
    <w:p w14:paraId="02E0B859" w14:textId="77777777" w:rsidR="002B274D" w:rsidRPr="007C1AFD" w:rsidRDefault="002B274D" w:rsidP="002B274D">
      <w:pPr>
        <w:pStyle w:val="PL"/>
        <w:rPr>
          <w:lang w:val="en-US" w:eastAsia="es-ES"/>
        </w:rPr>
      </w:pPr>
      <w:r w:rsidRPr="007C1AFD">
        <w:rPr>
          <w:lang w:val="en-US" w:eastAsia="es-ES"/>
        </w:rPr>
        <w:t xml:space="preserve">          schema:</w:t>
      </w:r>
    </w:p>
    <w:p w14:paraId="020CD4ED" w14:textId="77777777" w:rsidR="002B274D" w:rsidRPr="007C1AFD" w:rsidRDefault="002B274D" w:rsidP="002B274D">
      <w:pPr>
        <w:pStyle w:val="PL"/>
        <w:rPr>
          <w:lang w:val="en-US" w:eastAsia="es-ES"/>
        </w:rPr>
      </w:pPr>
      <w:r w:rsidRPr="007C1AFD">
        <w:rPr>
          <w:lang w:val="en-US" w:eastAsia="es-ES"/>
        </w:rPr>
        <w:t xml:space="preserve">            type: string</w:t>
      </w:r>
    </w:p>
    <w:p w14:paraId="41512A1E" w14:textId="77777777" w:rsidR="002B274D" w:rsidRPr="007C1AFD" w:rsidRDefault="002B274D" w:rsidP="002B274D">
      <w:pPr>
        <w:pStyle w:val="PL"/>
        <w:rPr>
          <w:lang w:val="en-US" w:eastAsia="es-ES"/>
        </w:rPr>
      </w:pPr>
      <w:r w:rsidRPr="007C1AFD">
        <w:rPr>
          <w:lang w:val="en-US" w:eastAsia="es-ES"/>
        </w:rPr>
        <w:t xml:space="preserve">      responses:</w:t>
      </w:r>
    </w:p>
    <w:p w14:paraId="61C99D34" w14:textId="77777777" w:rsidR="002B274D" w:rsidRPr="007C1AFD" w:rsidRDefault="002B274D" w:rsidP="002B274D">
      <w:pPr>
        <w:pStyle w:val="PL"/>
        <w:rPr>
          <w:lang w:val="en-US" w:eastAsia="es-ES"/>
        </w:rPr>
      </w:pPr>
      <w:r w:rsidRPr="007C1AFD">
        <w:rPr>
          <w:lang w:val="en-US" w:eastAsia="es-ES"/>
        </w:rPr>
        <w:t xml:space="preserve">        '200':</w:t>
      </w:r>
    </w:p>
    <w:p w14:paraId="0EA0C410" w14:textId="77777777" w:rsidR="002B274D" w:rsidRPr="007C1AFD" w:rsidRDefault="002B274D" w:rsidP="002B274D">
      <w:pPr>
        <w:pStyle w:val="PL"/>
        <w:rPr>
          <w:lang w:val="en-US" w:eastAsia="es-ES"/>
        </w:rPr>
      </w:pPr>
      <w:r w:rsidRPr="007C1AFD">
        <w:rPr>
          <w:lang w:val="en-US" w:eastAsia="es-ES"/>
        </w:rPr>
        <w:t xml:space="preserve">          description: The requested individual unicast monitoring subscription returned.</w:t>
      </w:r>
    </w:p>
    <w:p w14:paraId="488E4A11" w14:textId="77777777" w:rsidR="002B274D" w:rsidRPr="007C1AFD" w:rsidRDefault="002B274D" w:rsidP="002B274D">
      <w:pPr>
        <w:pStyle w:val="PL"/>
        <w:rPr>
          <w:lang w:val="en-US" w:eastAsia="es-ES"/>
        </w:rPr>
      </w:pPr>
      <w:r w:rsidRPr="007C1AFD">
        <w:rPr>
          <w:lang w:val="en-US" w:eastAsia="es-ES"/>
        </w:rPr>
        <w:t xml:space="preserve">          content:</w:t>
      </w:r>
    </w:p>
    <w:p w14:paraId="15BC471E" w14:textId="77777777" w:rsidR="002B274D" w:rsidRPr="007C1AFD" w:rsidRDefault="002B274D" w:rsidP="002B274D">
      <w:pPr>
        <w:pStyle w:val="PL"/>
        <w:rPr>
          <w:lang w:val="en-US" w:eastAsia="es-ES"/>
        </w:rPr>
      </w:pPr>
      <w:r w:rsidRPr="007C1AFD">
        <w:rPr>
          <w:lang w:val="en-US" w:eastAsia="es-ES"/>
        </w:rPr>
        <w:t xml:space="preserve">            application/json:</w:t>
      </w:r>
    </w:p>
    <w:p w14:paraId="730114AD" w14:textId="77777777" w:rsidR="002B274D" w:rsidRPr="007C1AFD" w:rsidRDefault="002B274D" w:rsidP="002B274D">
      <w:pPr>
        <w:pStyle w:val="PL"/>
        <w:rPr>
          <w:lang w:val="en-US" w:eastAsia="es-ES"/>
        </w:rPr>
      </w:pPr>
      <w:r w:rsidRPr="007C1AFD">
        <w:rPr>
          <w:lang w:val="en-US" w:eastAsia="es-ES"/>
        </w:rPr>
        <w:t xml:space="preserve">              schema:</w:t>
      </w:r>
    </w:p>
    <w:p w14:paraId="0B831554" w14:textId="77777777" w:rsidR="002B274D" w:rsidRPr="007C1AFD" w:rsidRDefault="002B274D" w:rsidP="002B274D">
      <w:pPr>
        <w:pStyle w:val="PL"/>
        <w:rPr>
          <w:lang w:val="en-US" w:eastAsia="es-ES"/>
        </w:rPr>
      </w:pPr>
      <w:r w:rsidRPr="007C1AFD">
        <w:rPr>
          <w:lang w:val="en-US" w:eastAsia="es-ES"/>
        </w:rPr>
        <w:t xml:space="preserve">                $ref: '#/components/schemas/MonitoringSubscription'</w:t>
      </w:r>
    </w:p>
    <w:p w14:paraId="3ED60152" w14:textId="77777777" w:rsidR="002B274D" w:rsidRPr="007C1AFD" w:rsidRDefault="002B274D" w:rsidP="002B274D">
      <w:pPr>
        <w:pStyle w:val="PL"/>
        <w:rPr>
          <w:lang w:val="en-US" w:eastAsia="es-ES"/>
        </w:rPr>
      </w:pPr>
      <w:r w:rsidRPr="007C1AFD">
        <w:rPr>
          <w:lang w:val="en-US" w:eastAsia="es-ES"/>
        </w:rPr>
        <w:t xml:space="preserve">        '400':</w:t>
      </w:r>
    </w:p>
    <w:p w14:paraId="32FD7D68" w14:textId="77777777" w:rsidR="002B274D" w:rsidRPr="007C1AFD" w:rsidRDefault="002B274D" w:rsidP="002B274D">
      <w:pPr>
        <w:pStyle w:val="PL"/>
        <w:rPr>
          <w:lang w:val="en-US" w:eastAsia="es-ES"/>
        </w:rPr>
      </w:pPr>
      <w:r w:rsidRPr="007C1AFD">
        <w:rPr>
          <w:lang w:val="en-US" w:eastAsia="es-ES"/>
        </w:rPr>
        <w:t xml:space="preserve">          $ref: 'TS29122_CommonData.yaml#/components/responses/400'</w:t>
      </w:r>
    </w:p>
    <w:p w14:paraId="41C0D7B9" w14:textId="77777777" w:rsidR="002B274D" w:rsidRPr="007C1AFD" w:rsidRDefault="002B274D" w:rsidP="002B274D">
      <w:pPr>
        <w:pStyle w:val="PL"/>
        <w:rPr>
          <w:lang w:val="en-US" w:eastAsia="es-ES"/>
        </w:rPr>
      </w:pPr>
      <w:r w:rsidRPr="007C1AFD">
        <w:rPr>
          <w:lang w:val="en-US" w:eastAsia="es-ES"/>
        </w:rPr>
        <w:t xml:space="preserve">        '401':</w:t>
      </w:r>
    </w:p>
    <w:p w14:paraId="1E209EFD" w14:textId="77777777" w:rsidR="002B274D" w:rsidRPr="007C1AFD" w:rsidRDefault="002B274D" w:rsidP="002B274D">
      <w:pPr>
        <w:pStyle w:val="PL"/>
        <w:rPr>
          <w:lang w:val="en-US" w:eastAsia="es-ES"/>
        </w:rPr>
      </w:pPr>
      <w:r w:rsidRPr="007C1AFD">
        <w:rPr>
          <w:lang w:val="en-US" w:eastAsia="es-ES"/>
        </w:rPr>
        <w:t xml:space="preserve">          $ref: 'TS29122_CommonData.yaml#/components/responses/401'</w:t>
      </w:r>
    </w:p>
    <w:p w14:paraId="64800E06" w14:textId="77777777" w:rsidR="002B274D" w:rsidRPr="007C1AFD" w:rsidRDefault="002B274D" w:rsidP="002B274D">
      <w:pPr>
        <w:pStyle w:val="PL"/>
        <w:rPr>
          <w:lang w:val="en-US" w:eastAsia="es-ES"/>
        </w:rPr>
      </w:pPr>
      <w:r w:rsidRPr="007C1AFD">
        <w:rPr>
          <w:lang w:val="en-US" w:eastAsia="es-ES"/>
        </w:rPr>
        <w:t xml:space="preserve">        '403':</w:t>
      </w:r>
    </w:p>
    <w:p w14:paraId="1FA6EC46" w14:textId="77777777" w:rsidR="002B274D" w:rsidRPr="007C1AFD" w:rsidRDefault="002B274D" w:rsidP="002B274D">
      <w:pPr>
        <w:pStyle w:val="PL"/>
        <w:rPr>
          <w:lang w:val="en-US" w:eastAsia="es-ES"/>
        </w:rPr>
      </w:pPr>
      <w:r w:rsidRPr="007C1AFD">
        <w:rPr>
          <w:lang w:val="en-US" w:eastAsia="es-ES"/>
        </w:rPr>
        <w:t xml:space="preserve">          $ref: 'TS29122_CommonData.yaml#/components/responses/403'</w:t>
      </w:r>
    </w:p>
    <w:p w14:paraId="61C30914" w14:textId="77777777" w:rsidR="002B274D" w:rsidRPr="007C1AFD" w:rsidRDefault="002B274D" w:rsidP="002B274D">
      <w:pPr>
        <w:pStyle w:val="PL"/>
        <w:rPr>
          <w:lang w:val="en-US" w:eastAsia="es-ES"/>
        </w:rPr>
      </w:pPr>
      <w:r w:rsidRPr="007C1AFD">
        <w:rPr>
          <w:lang w:val="en-US" w:eastAsia="es-ES"/>
        </w:rPr>
        <w:t xml:space="preserve">        '404':</w:t>
      </w:r>
    </w:p>
    <w:p w14:paraId="12402154" w14:textId="77777777" w:rsidR="002B274D" w:rsidRDefault="002B274D" w:rsidP="002B274D">
      <w:pPr>
        <w:pStyle w:val="PL"/>
        <w:rPr>
          <w:lang w:val="en-US" w:eastAsia="es-ES"/>
        </w:rPr>
      </w:pPr>
      <w:r w:rsidRPr="007C1AFD">
        <w:rPr>
          <w:lang w:val="en-US" w:eastAsia="es-ES"/>
        </w:rPr>
        <w:t xml:space="preserve">          $ref: 'TS29122_CommonData.yaml#/components/responses/404'</w:t>
      </w:r>
    </w:p>
    <w:p w14:paraId="414B5DEB" w14:textId="77777777" w:rsidR="002B274D" w:rsidRPr="007C1AFD" w:rsidRDefault="002B274D" w:rsidP="002B274D">
      <w:pPr>
        <w:pStyle w:val="PL"/>
        <w:rPr>
          <w:lang w:val="en-US" w:eastAsia="es-ES"/>
        </w:rPr>
      </w:pPr>
      <w:r w:rsidRPr="007C1AFD">
        <w:rPr>
          <w:lang w:val="en-US" w:eastAsia="es-ES"/>
        </w:rPr>
        <w:t xml:space="preserve">        '40</w:t>
      </w:r>
      <w:r>
        <w:rPr>
          <w:lang w:val="en-US" w:eastAsia="es-ES"/>
        </w:rPr>
        <w:t>6</w:t>
      </w:r>
      <w:r w:rsidRPr="007C1AFD">
        <w:rPr>
          <w:lang w:val="en-US" w:eastAsia="es-ES"/>
        </w:rPr>
        <w:t>':</w:t>
      </w:r>
    </w:p>
    <w:p w14:paraId="035EE860" w14:textId="77777777" w:rsidR="002B274D" w:rsidRPr="007C1AFD" w:rsidRDefault="002B274D" w:rsidP="002B274D">
      <w:pPr>
        <w:pStyle w:val="PL"/>
        <w:rPr>
          <w:lang w:val="en-US" w:eastAsia="es-ES"/>
        </w:rPr>
      </w:pPr>
      <w:r w:rsidRPr="007C1AFD">
        <w:rPr>
          <w:lang w:val="en-US" w:eastAsia="es-ES"/>
        </w:rPr>
        <w:t xml:space="preserve">          $ref: 'TS29122_CommonData.yaml#/components/responses/40</w:t>
      </w:r>
      <w:r>
        <w:rPr>
          <w:lang w:val="en-US" w:eastAsia="es-ES"/>
        </w:rPr>
        <w:t>6</w:t>
      </w:r>
      <w:r w:rsidRPr="007C1AFD">
        <w:rPr>
          <w:lang w:val="en-US" w:eastAsia="es-ES"/>
        </w:rPr>
        <w:t>'</w:t>
      </w:r>
    </w:p>
    <w:p w14:paraId="6B0562D8" w14:textId="77777777" w:rsidR="002B274D" w:rsidRPr="007C1AFD" w:rsidRDefault="002B274D" w:rsidP="002B274D">
      <w:pPr>
        <w:pStyle w:val="PL"/>
        <w:rPr>
          <w:lang w:val="en-US" w:eastAsia="es-ES"/>
        </w:rPr>
      </w:pPr>
      <w:r w:rsidRPr="007C1AFD">
        <w:rPr>
          <w:lang w:val="en-US" w:eastAsia="es-ES"/>
        </w:rPr>
        <w:t xml:space="preserve">        '429':</w:t>
      </w:r>
    </w:p>
    <w:p w14:paraId="48ADEC9B" w14:textId="77777777" w:rsidR="002B274D" w:rsidRPr="007C1AFD" w:rsidRDefault="002B274D" w:rsidP="002B274D">
      <w:pPr>
        <w:pStyle w:val="PL"/>
        <w:rPr>
          <w:lang w:val="en-US" w:eastAsia="es-ES"/>
        </w:rPr>
      </w:pPr>
      <w:r w:rsidRPr="007C1AFD">
        <w:rPr>
          <w:lang w:val="en-US" w:eastAsia="es-ES"/>
        </w:rPr>
        <w:t xml:space="preserve">          $ref: 'TS29122_CommonData.yaml#/components/responses/429'</w:t>
      </w:r>
    </w:p>
    <w:p w14:paraId="535AE520" w14:textId="77777777" w:rsidR="002B274D" w:rsidRPr="007C1AFD" w:rsidRDefault="002B274D" w:rsidP="002B274D">
      <w:pPr>
        <w:pStyle w:val="PL"/>
        <w:rPr>
          <w:lang w:val="en-US" w:eastAsia="es-ES"/>
        </w:rPr>
      </w:pPr>
      <w:r w:rsidRPr="007C1AFD">
        <w:rPr>
          <w:lang w:val="en-US" w:eastAsia="es-ES"/>
        </w:rPr>
        <w:t xml:space="preserve">        '500':</w:t>
      </w:r>
    </w:p>
    <w:p w14:paraId="6114EF43" w14:textId="77777777" w:rsidR="002B274D" w:rsidRPr="007C1AFD" w:rsidRDefault="002B274D" w:rsidP="002B274D">
      <w:pPr>
        <w:pStyle w:val="PL"/>
        <w:rPr>
          <w:lang w:val="en-US" w:eastAsia="es-ES"/>
        </w:rPr>
      </w:pPr>
      <w:r w:rsidRPr="007C1AFD">
        <w:rPr>
          <w:lang w:val="en-US" w:eastAsia="es-ES"/>
        </w:rPr>
        <w:t xml:space="preserve">          $ref: 'TS29122_CommonData.yaml#/components/responses/500'</w:t>
      </w:r>
    </w:p>
    <w:p w14:paraId="7B2BDA18" w14:textId="77777777" w:rsidR="002B274D" w:rsidRPr="007C1AFD" w:rsidRDefault="002B274D" w:rsidP="002B274D">
      <w:pPr>
        <w:pStyle w:val="PL"/>
        <w:rPr>
          <w:lang w:val="en-US" w:eastAsia="es-ES"/>
        </w:rPr>
      </w:pPr>
      <w:r w:rsidRPr="007C1AFD">
        <w:rPr>
          <w:lang w:val="en-US" w:eastAsia="es-ES"/>
        </w:rPr>
        <w:t xml:space="preserve">        '503':</w:t>
      </w:r>
    </w:p>
    <w:p w14:paraId="5C5AB51E" w14:textId="77777777" w:rsidR="002B274D" w:rsidRPr="007C1AFD" w:rsidRDefault="002B274D" w:rsidP="002B274D">
      <w:pPr>
        <w:pStyle w:val="PL"/>
        <w:rPr>
          <w:lang w:val="en-US" w:eastAsia="es-ES"/>
        </w:rPr>
      </w:pPr>
      <w:r w:rsidRPr="007C1AFD">
        <w:rPr>
          <w:lang w:val="en-US" w:eastAsia="es-ES"/>
        </w:rPr>
        <w:t xml:space="preserve">          $ref: 'TS29122_CommonData.yaml#/components/responses/503'</w:t>
      </w:r>
    </w:p>
    <w:p w14:paraId="1EE3170B" w14:textId="77777777" w:rsidR="002B274D" w:rsidRPr="007C1AFD" w:rsidRDefault="002B274D" w:rsidP="002B274D">
      <w:pPr>
        <w:pStyle w:val="PL"/>
        <w:rPr>
          <w:lang w:val="en-US" w:eastAsia="es-ES"/>
        </w:rPr>
      </w:pPr>
      <w:r w:rsidRPr="007C1AFD">
        <w:rPr>
          <w:lang w:val="en-US" w:eastAsia="es-ES"/>
        </w:rPr>
        <w:t xml:space="preserve">        default:</w:t>
      </w:r>
    </w:p>
    <w:p w14:paraId="08F7BDFE" w14:textId="77777777" w:rsidR="002B274D" w:rsidRPr="007C1AFD" w:rsidRDefault="002B274D" w:rsidP="002B274D">
      <w:pPr>
        <w:pStyle w:val="PL"/>
        <w:rPr>
          <w:lang w:val="en-US" w:eastAsia="es-ES"/>
        </w:rPr>
      </w:pPr>
      <w:r w:rsidRPr="007C1AFD">
        <w:rPr>
          <w:lang w:val="en-US" w:eastAsia="es-ES"/>
        </w:rPr>
        <w:t xml:space="preserve">          $ref: 'TS29122_CommonData.yaml#/components/responses/default'</w:t>
      </w:r>
    </w:p>
    <w:p w14:paraId="23406735" w14:textId="77777777" w:rsidR="002B274D" w:rsidRDefault="002B274D" w:rsidP="002B274D">
      <w:pPr>
        <w:pStyle w:val="PL"/>
        <w:rPr>
          <w:lang w:val="en-US" w:eastAsia="es-ES"/>
        </w:rPr>
      </w:pPr>
    </w:p>
    <w:p w14:paraId="78C41CFD" w14:textId="77777777" w:rsidR="002B274D" w:rsidRPr="007C1AFD" w:rsidRDefault="002B274D" w:rsidP="002B274D">
      <w:pPr>
        <w:pStyle w:val="PL"/>
      </w:pPr>
      <w:r w:rsidRPr="007C1AFD">
        <w:t xml:space="preserve">    put:</w:t>
      </w:r>
    </w:p>
    <w:p w14:paraId="169913B8" w14:textId="77777777" w:rsidR="002B274D" w:rsidRDefault="002B274D" w:rsidP="002B274D">
      <w:pPr>
        <w:pStyle w:val="PL"/>
      </w:pPr>
      <w:r w:rsidRPr="007C1AFD">
        <w:t xml:space="preserve">      </w:t>
      </w:r>
      <w:r>
        <w:t>summary</w:t>
      </w:r>
      <w:r w:rsidRPr="007C1AFD">
        <w:t xml:space="preserve">: </w:t>
      </w:r>
      <w:r>
        <w:t>&gt;</w:t>
      </w:r>
    </w:p>
    <w:p w14:paraId="09962C6D" w14:textId="77777777" w:rsidR="002B274D" w:rsidRDefault="002B274D" w:rsidP="002B274D">
      <w:pPr>
        <w:pStyle w:val="PL"/>
      </w:pPr>
      <w:r>
        <w:t xml:space="preserve">        Update an </w:t>
      </w:r>
      <w:r w:rsidRPr="007C1AFD">
        <w:t>individual unicast monitoring subscription</w:t>
      </w:r>
      <w:r>
        <w:t xml:space="preserve"> identified by the</w:t>
      </w:r>
      <w:r w:rsidRPr="007C1AFD">
        <w:t xml:space="preserve"> subscriptionId.</w:t>
      </w:r>
    </w:p>
    <w:p w14:paraId="6132F603" w14:textId="77777777" w:rsidR="002B274D" w:rsidRPr="007C1AFD" w:rsidRDefault="002B274D" w:rsidP="002B274D">
      <w:pPr>
        <w:pStyle w:val="PL"/>
        <w:rPr>
          <w:lang w:val="en-US" w:eastAsia="es-ES"/>
        </w:rPr>
      </w:pPr>
      <w:r w:rsidRPr="007C1AFD">
        <w:rPr>
          <w:lang w:val="en-US" w:eastAsia="es-ES"/>
        </w:rPr>
        <w:t xml:space="preserve">      operationId: </w:t>
      </w:r>
      <w:r>
        <w:rPr>
          <w:lang w:val="en-US" w:eastAsia="es-ES"/>
        </w:rPr>
        <w:t>Update</w:t>
      </w:r>
      <w:r w:rsidRPr="007C1AFD">
        <w:rPr>
          <w:lang w:val="en-US" w:eastAsia="es-ES"/>
        </w:rPr>
        <w:t>UnicastMonitoring</w:t>
      </w:r>
    </w:p>
    <w:p w14:paraId="7B14B591" w14:textId="77777777" w:rsidR="002B274D" w:rsidRPr="007C1AFD" w:rsidRDefault="002B274D" w:rsidP="002B274D">
      <w:pPr>
        <w:pStyle w:val="PL"/>
        <w:rPr>
          <w:lang w:val="en-US" w:eastAsia="es-ES"/>
        </w:rPr>
      </w:pPr>
      <w:r w:rsidRPr="007C1AFD">
        <w:rPr>
          <w:lang w:val="en-US" w:eastAsia="es-ES"/>
        </w:rPr>
        <w:t xml:space="preserve">      tags:</w:t>
      </w:r>
    </w:p>
    <w:p w14:paraId="64866BC4" w14:textId="77777777" w:rsidR="002B274D" w:rsidRPr="007C1AFD" w:rsidRDefault="002B274D" w:rsidP="002B274D">
      <w:pPr>
        <w:pStyle w:val="PL"/>
      </w:pPr>
      <w:r w:rsidRPr="007C1AFD">
        <w:rPr>
          <w:lang w:val="en-US" w:eastAsia="es-ES"/>
        </w:rPr>
        <w:t xml:space="preserve">        - Individual Unicast Monitoring Subscription (Document)</w:t>
      </w:r>
    </w:p>
    <w:p w14:paraId="13E13438" w14:textId="77777777" w:rsidR="002B274D" w:rsidRPr="007C1AFD" w:rsidRDefault="002B274D" w:rsidP="002B274D">
      <w:pPr>
        <w:pStyle w:val="PL"/>
      </w:pPr>
      <w:r w:rsidRPr="007C1AFD">
        <w:t xml:space="preserve">      parameters:</w:t>
      </w:r>
    </w:p>
    <w:p w14:paraId="419CFF0B" w14:textId="77777777" w:rsidR="002B274D" w:rsidRPr="007C1AFD" w:rsidRDefault="002B274D" w:rsidP="002B274D">
      <w:pPr>
        <w:pStyle w:val="PL"/>
      </w:pPr>
      <w:r w:rsidRPr="007C1AFD">
        <w:t xml:space="preserve">        - name: </w:t>
      </w:r>
      <w:r w:rsidRPr="007C1AFD">
        <w:rPr>
          <w:lang w:val="en-US" w:eastAsia="es-ES"/>
        </w:rPr>
        <w:t>subscriptionId</w:t>
      </w:r>
    </w:p>
    <w:p w14:paraId="3EF11366" w14:textId="77777777" w:rsidR="002B274D" w:rsidRPr="007C1AFD" w:rsidRDefault="002B274D" w:rsidP="002B274D">
      <w:pPr>
        <w:pStyle w:val="PL"/>
      </w:pPr>
      <w:r w:rsidRPr="007C1AFD">
        <w:t xml:space="preserve">          in: path</w:t>
      </w:r>
    </w:p>
    <w:p w14:paraId="4182180E" w14:textId="77777777" w:rsidR="002B274D" w:rsidRDefault="002B274D" w:rsidP="002B274D">
      <w:pPr>
        <w:pStyle w:val="PL"/>
      </w:pPr>
      <w:r w:rsidRPr="007C1AFD">
        <w:t xml:space="preserve">          description: </w:t>
      </w:r>
      <w:r>
        <w:t>&gt;</w:t>
      </w:r>
    </w:p>
    <w:p w14:paraId="36E1AF6C" w14:textId="77777777" w:rsidR="002B274D" w:rsidRPr="007C1AFD" w:rsidRDefault="002B274D" w:rsidP="002B274D">
      <w:pPr>
        <w:pStyle w:val="PL"/>
      </w:pPr>
      <w:r>
        <w:t xml:space="preserve">            </w:t>
      </w:r>
      <w:r w:rsidRPr="007C1AFD">
        <w:rPr>
          <w:lang w:val="en-US" w:eastAsia="es-ES"/>
        </w:rPr>
        <w:t>Represents the identifier of an individual unicast monitoring subscription resource.</w:t>
      </w:r>
    </w:p>
    <w:p w14:paraId="0B139003" w14:textId="77777777" w:rsidR="002B274D" w:rsidRPr="007C1AFD" w:rsidRDefault="002B274D" w:rsidP="002B274D">
      <w:pPr>
        <w:pStyle w:val="PL"/>
      </w:pPr>
      <w:r w:rsidRPr="007C1AFD">
        <w:t xml:space="preserve">          required: true</w:t>
      </w:r>
    </w:p>
    <w:p w14:paraId="08888B66" w14:textId="77777777" w:rsidR="002B274D" w:rsidRPr="007C1AFD" w:rsidRDefault="002B274D" w:rsidP="002B274D">
      <w:pPr>
        <w:pStyle w:val="PL"/>
      </w:pPr>
      <w:r w:rsidRPr="007C1AFD">
        <w:t xml:space="preserve">          schema:</w:t>
      </w:r>
    </w:p>
    <w:p w14:paraId="79588664" w14:textId="77777777" w:rsidR="002B274D" w:rsidRPr="007C1AFD" w:rsidRDefault="002B274D" w:rsidP="002B274D">
      <w:pPr>
        <w:pStyle w:val="PL"/>
      </w:pPr>
      <w:r w:rsidRPr="007C1AFD">
        <w:lastRenderedPageBreak/>
        <w:t xml:space="preserve">            type: string</w:t>
      </w:r>
    </w:p>
    <w:p w14:paraId="5428AF53" w14:textId="77777777" w:rsidR="002B274D" w:rsidRPr="007C1AFD" w:rsidRDefault="002B274D" w:rsidP="002B274D">
      <w:pPr>
        <w:pStyle w:val="PL"/>
      </w:pPr>
      <w:r w:rsidRPr="007C1AFD">
        <w:t xml:space="preserve">      requestBody:</w:t>
      </w:r>
    </w:p>
    <w:p w14:paraId="37DAECE1" w14:textId="77777777" w:rsidR="002B274D" w:rsidRPr="007C1AFD" w:rsidRDefault="002B274D" w:rsidP="002B274D">
      <w:pPr>
        <w:pStyle w:val="PL"/>
      </w:pPr>
      <w:r w:rsidRPr="007C1AFD">
        <w:t xml:space="preserve">        description: Updated details of the </w:t>
      </w:r>
      <w:r>
        <w:t>unicast QoS monitoring subscription</w:t>
      </w:r>
      <w:r w:rsidRPr="007C1AFD">
        <w:t>.</w:t>
      </w:r>
    </w:p>
    <w:p w14:paraId="64BE3287" w14:textId="77777777" w:rsidR="002B274D" w:rsidRPr="007C1AFD" w:rsidRDefault="002B274D" w:rsidP="002B274D">
      <w:pPr>
        <w:pStyle w:val="PL"/>
      </w:pPr>
      <w:r w:rsidRPr="007C1AFD">
        <w:t xml:space="preserve">        required: true</w:t>
      </w:r>
    </w:p>
    <w:p w14:paraId="6FA5471F" w14:textId="77777777" w:rsidR="002B274D" w:rsidRPr="007C1AFD" w:rsidRDefault="002B274D" w:rsidP="002B274D">
      <w:pPr>
        <w:pStyle w:val="PL"/>
      </w:pPr>
      <w:r w:rsidRPr="007C1AFD">
        <w:t xml:space="preserve">        content:</w:t>
      </w:r>
    </w:p>
    <w:p w14:paraId="32A6678C" w14:textId="77777777" w:rsidR="002B274D" w:rsidRPr="007C1AFD" w:rsidRDefault="002B274D" w:rsidP="002B274D">
      <w:pPr>
        <w:pStyle w:val="PL"/>
      </w:pPr>
      <w:r w:rsidRPr="007C1AFD">
        <w:t xml:space="preserve">          application/json:</w:t>
      </w:r>
    </w:p>
    <w:p w14:paraId="34DF464B" w14:textId="77777777" w:rsidR="002B274D" w:rsidRPr="007C1AFD" w:rsidRDefault="002B274D" w:rsidP="002B274D">
      <w:pPr>
        <w:pStyle w:val="PL"/>
      </w:pPr>
      <w:r w:rsidRPr="007C1AFD">
        <w:t xml:space="preserve">            schema:</w:t>
      </w:r>
    </w:p>
    <w:p w14:paraId="74987C51" w14:textId="77777777" w:rsidR="002B274D" w:rsidRPr="007C1AFD" w:rsidRDefault="002B274D" w:rsidP="002B274D">
      <w:pPr>
        <w:pStyle w:val="PL"/>
      </w:pPr>
      <w:r w:rsidRPr="007C1AFD">
        <w:t xml:space="preserve">              $ref: '#/components/schemas/</w:t>
      </w:r>
      <w:r w:rsidRPr="007305DA">
        <w:rPr>
          <w:lang w:eastAsia="zh-CN"/>
        </w:rPr>
        <w:t>MonitoringSubscription</w:t>
      </w:r>
      <w:r w:rsidRPr="007C1AFD">
        <w:t>'</w:t>
      </w:r>
    </w:p>
    <w:p w14:paraId="18E61DCC" w14:textId="77777777" w:rsidR="002B274D" w:rsidRPr="007C1AFD" w:rsidRDefault="002B274D" w:rsidP="002B274D">
      <w:pPr>
        <w:pStyle w:val="PL"/>
      </w:pPr>
      <w:r w:rsidRPr="007C1AFD">
        <w:t xml:space="preserve">      responses:</w:t>
      </w:r>
    </w:p>
    <w:p w14:paraId="4F11E404" w14:textId="77777777" w:rsidR="002B274D" w:rsidRPr="007C1AFD" w:rsidRDefault="002B274D" w:rsidP="002B274D">
      <w:pPr>
        <w:pStyle w:val="PL"/>
      </w:pPr>
      <w:r w:rsidRPr="007C1AFD">
        <w:t xml:space="preserve">        '200':</w:t>
      </w:r>
    </w:p>
    <w:p w14:paraId="7C653D2C" w14:textId="77777777" w:rsidR="002B274D" w:rsidRDefault="002B274D" w:rsidP="002B274D">
      <w:pPr>
        <w:pStyle w:val="PL"/>
      </w:pPr>
      <w:r w:rsidRPr="007C1AFD">
        <w:t xml:space="preserve">          description: </w:t>
      </w:r>
      <w:r>
        <w:t>&gt;</w:t>
      </w:r>
    </w:p>
    <w:p w14:paraId="52E8CB60" w14:textId="77777777" w:rsidR="002B274D" w:rsidRDefault="002B274D" w:rsidP="002B274D">
      <w:pPr>
        <w:pStyle w:val="PL"/>
      </w:pPr>
      <w:r>
        <w:t xml:space="preserve">            </w:t>
      </w:r>
      <w:r w:rsidRPr="007C1AFD">
        <w:t xml:space="preserve">The </w:t>
      </w:r>
      <w:r>
        <w:t>subscription</w:t>
      </w:r>
      <w:r w:rsidRPr="007C1AFD">
        <w:t xml:space="preserve"> is updated successfully</w:t>
      </w:r>
      <w:r>
        <w:t>,</w:t>
      </w:r>
      <w:r w:rsidRPr="007C1AFD">
        <w:t xml:space="preserve"> and the updated </w:t>
      </w:r>
      <w:r>
        <w:t>subscription</w:t>
      </w:r>
    </w:p>
    <w:p w14:paraId="47CF0E99" w14:textId="77777777" w:rsidR="002B274D" w:rsidRPr="007C1AFD" w:rsidRDefault="002B274D" w:rsidP="002B274D">
      <w:pPr>
        <w:pStyle w:val="PL"/>
      </w:pPr>
      <w:r>
        <w:t xml:space="preserve">            </w:t>
      </w:r>
      <w:r w:rsidRPr="007C1AFD">
        <w:t>information returned in the response.</w:t>
      </w:r>
    </w:p>
    <w:p w14:paraId="6D6FCC8F" w14:textId="77777777" w:rsidR="002B274D" w:rsidRPr="007C1AFD" w:rsidRDefault="002B274D" w:rsidP="002B274D">
      <w:pPr>
        <w:pStyle w:val="PL"/>
      </w:pPr>
      <w:r w:rsidRPr="007C1AFD">
        <w:t xml:space="preserve">          content:</w:t>
      </w:r>
    </w:p>
    <w:p w14:paraId="75078700" w14:textId="77777777" w:rsidR="002B274D" w:rsidRPr="007C1AFD" w:rsidRDefault="002B274D" w:rsidP="002B274D">
      <w:pPr>
        <w:pStyle w:val="PL"/>
      </w:pPr>
      <w:r w:rsidRPr="007C1AFD">
        <w:t xml:space="preserve">            application/json:</w:t>
      </w:r>
    </w:p>
    <w:p w14:paraId="3CD31159" w14:textId="77777777" w:rsidR="002B274D" w:rsidRPr="007C1AFD" w:rsidRDefault="002B274D" w:rsidP="002B274D">
      <w:pPr>
        <w:pStyle w:val="PL"/>
      </w:pPr>
      <w:r w:rsidRPr="007C1AFD">
        <w:t xml:space="preserve">              schema:</w:t>
      </w:r>
    </w:p>
    <w:p w14:paraId="084D5109" w14:textId="77777777" w:rsidR="002B274D" w:rsidRPr="007C1AFD" w:rsidRDefault="002B274D" w:rsidP="002B274D">
      <w:pPr>
        <w:pStyle w:val="PL"/>
      </w:pPr>
      <w:r w:rsidRPr="007C1AFD">
        <w:t xml:space="preserve">                $ref: '#/components/schemas/</w:t>
      </w:r>
      <w:r w:rsidRPr="007305DA">
        <w:rPr>
          <w:lang w:eastAsia="zh-CN"/>
        </w:rPr>
        <w:t>MonitoringSubscription</w:t>
      </w:r>
      <w:r w:rsidRPr="007C1AFD">
        <w:t>'</w:t>
      </w:r>
    </w:p>
    <w:p w14:paraId="192A879C" w14:textId="77777777" w:rsidR="002B274D" w:rsidRPr="007C1AFD" w:rsidRDefault="002B274D" w:rsidP="002B274D">
      <w:pPr>
        <w:pStyle w:val="PL"/>
      </w:pPr>
      <w:r w:rsidRPr="007C1AFD">
        <w:t xml:space="preserve">        '307':</w:t>
      </w:r>
    </w:p>
    <w:p w14:paraId="0FA12E23" w14:textId="77777777" w:rsidR="002B274D" w:rsidRPr="007C1AFD" w:rsidRDefault="002B274D" w:rsidP="002B274D">
      <w:pPr>
        <w:pStyle w:val="PL"/>
      </w:pPr>
      <w:r w:rsidRPr="007C1AFD">
        <w:t xml:space="preserve">          $ref: 'TS29122_CommonData.yaml#/components/responses/307'</w:t>
      </w:r>
    </w:p>
    <w:p w14:paraId="3573AC9D" w14:textId="77777777" w:rsidR="002B274D" w:rsidRPr="007C1AFD" w:rsidRDefault="002B274D" w:rsidP="002B274D">
      <w:pPr>
        <w:pStyle w:val="PL"/>
      </w:pPr>
      <w:r w:rsidRPr="007C1AFD">
        <w:t xml:space="preserve">        '308':</w:t>
      </w:r>
    </w:p>
    <w:p w14:paraId="31B1C9D8" w14:textId="77777777" w:rsidR="002B274D" w:rsidRPr="007C1AFD" w:rsidRDefault="002B274D" w:rsidP="002B274D">
      <w:pPr>
        <w:pStyle w:val="PL"/>
      </w:pPr>
      <w:r w:rsidRPr="007C1AFD">
        <w:t xml:space="preserve">          $ref: 'TS29122_CommonData.yaml#/components/responses/308'</w:t>
      </w:r>
    </w:p>
    <w:p w14:paraId="0C992FE6" w14:textId="77777777" w:rsidR="002B274D" w:rsidRPr="007C1AFD" w:rsidRDefault="002B274D" w:rsidP="002B274D">
      <w:pPr>
        <w:pStyle w:val="PL"/>
      </w:pPr>
      <w:r w:rsidRPr="007C1AFD">
        <w:t xml:space="preserve">        '400':</w:t>
      </w:r>
    </w:p>
    <w:p w14:paraId="6BCF4885" w14:textId="77777777" w:rsidR="002B274D" w:rsidRPr="007C1AFD" w:rsidRDefault="002B274D" w:rsidP="002B274D">
      <w:pPr>
        <w:pStyle w:val="PL"/>
      </w:pPr>
      <w:r w:rsidRPr="007C1AFD">
        <w:t xml:space="preserve">          $ref: 'TS29122_CommonData.yaml#/components/responses/400'</w:t>
      </w:r>
    </w:p>
    <w:p w14:paraId="0A1DF87A" w14:textId="77777777" w:rsidR="002B274D" w:rsidRPr="007C1AFD" w:rsidRDefault="002B274D" w:rsidP="002B274D">
      <w:pPr>
        <w:pStyle w:val="PL"/>
      </w:pPr>
      <w:r w:rsidRPr="007C1AFD">
        <w:t xml:space="preserve">        '401':</w:t>
      </w:r>
    </w:p>
    <w:p w14:paraId="3AD21200" w14:textId="77777777" w:rsidR="002B274D" w:rsidRPr="007C1AFD" w:rsidRDefault="002B274D" w:rsidP="002B274D">
      <w:pPr>
        <w:pStyle w:val="PL"/>
      </w:pPr>
      <w:r w:rsidRPr="007C1AFD">
        <w:t xml:space="preserve">          $ref: 'TS29122_CommonData.yaml#/components/responses/401'</w:t>
      </w:r>
    </w:p>
    <w:p w14:paraId="28094DE3" w14:textId="77777777" w:rsidR="002B274D" w:rsidRPr="007C1AFD" w:rsidRDefault="002B274D" w:rsidP="002B274D">
      <w:pPr>
        <w:pStyle w:val="PL"/>
      </w:pPr>
      <w:r w:rsidRPr="007C1AFD">
        <w:t xml:space="preserve">        '403':</w:t>
      </w:r>
    </w:p>
    <w:p w14:paraId="07FDC6AC" w14:textId="77777777" w:rsidR="002B274D" w:rsidRPr="007C1AFD" w:rsidRDefault="002B274D" w:rsidP="002B274D">
      <w:pPr>
        <w:pStyle w:val="PL"/>
      </w:pPr>
      <w:r w:rsidRPr="007C1AFD">
        <w:t xml:space="preserve">          $ref: 'TS29122_CommonData.yaml#/components/responses/403'</w:t>
      </w:r>
    </w:p>
    <w:p w14:paraId="2DBB79B8" w14:textId="77777777" w:rsidR="002B274D" w:rsidRPr="007C1AFD" w:rsidRDefault="002B274D" w:rsidP="002B274D">
      <w:pPr>
        <w:pStyle w:val="PL"/>
      </w:pPr>
      <w:r w:rsidRPr="007C1AFD">
        <w:t xml:space="preserve">        '404':</w:t>
      </w:r>
    </w:p>
    <w:p w14:paraId="0C395B64" w14:textId="77777777" w:rsidR="002B274D" w:rsidRPr="007C1AFD" w:rsidRDefault="002B274D" w:rsidP="002B274D">
      <w:pPr>
        <w:pStyle w:val="PL"/>
      </w:pPr>
      <w:r w:rsidRPr="007C1AFD">
        <w:t xml:space="preserve">          $ref: 'TS29122_CommonData.yaml#/components/responses/404'</w:t>
      </w:r>
    </w:p>
    <w:p w14:paraId="0F73D31D" w14:textId="77777777" w:rsidR="002B274D" w:rsidRPr="007C1AFD" w:rsidRDefault="002B274D" w:rsidP="002B274D">
      <w:pPr>
        <w:pStyle w:val="PL"/>
      </w:pPr>
      <w:r w:rsidRPr="007C1AFD">
        <w:t xml:space="preserve">        '411':</w:t>
      </w:r>
    </w:p>
    <w:p w14:paraId="6976B375" w14:textId="77777777" w:rsidR="002B274D" w:rsidRPr="007C1AFD" w:rsidRDefault="002B274D" w:rsidP="002B274D">
      <w:pPr>
        <w:pStyle w:val="PL"/>
      </w:pPr>
      <w:r w:rsidRPr="007C1AFD">
        <w:t xml:space="preserve">          $ref: 'TS29122_CommonData.yaml#/components/responses/411'</w:t>
      </w:r>
    </w:p>
    <w:p w14:paraId="09CF8AFD" w14:textId="77777777" w:rsidR="002B274D" w:rsidRPr="007C1AFD" w:rsidRDefault="002B274D" w:rsidP="002B274D">
      <w:pPr>
        <w:pStyle w:val="PL"/>
      </w:pPr>
      <w:r w:rsidRPr="007C1AFD">
        <w:t xml:space="preserve">        '413':</w:t>
      </w:r>
    </w:p>
    <w:p w14:paraId="7A13CC92" w14:textId="77777777" w:rsidR="002B274D" w:rsidRPr="007C1AFD" w:rsidRDefault="002B274D" w:rsidP="002B274D">
      <w:pPr>
        <w:pStyle w:val="PL"/>
      </w:pPr>
      <w:r w:rsidRPr="007C1AFD">
        <w:t xml:space="preserve">          $ref: 'TS29122_CommonData.yaml#/components/responses/413'</w:t>
      </w:r>
    </w:p>
    <w:p w14:paraId="649BF3E0" w14:textId="77777777" w:rsidR="002B274D" w:rsidRPr="007C1AFD" w:rsidRDefault="002B274D" w:rsidP="002B274D">
      <w:pPr>
        <w:pStyle w:val="PL"/>
      </w:pPr>
      <w:r w:rsidRPr="007C1AFD">
        <w:t xml:space="preserve">        '415':</w:t>
      </w:r>
    </w:p>
    <w:p w14:paraId="4DE7B583" w14:textId="77777777" w:rsidR="002B274D" w:rsidRPr="007C1AFD" w:rsidRDefault="002B274D" w:rsidP="002B274D">
      <w:pPr>
        <w:pStyle w:val="PL"/>
      </w:pPr>
      <w:r w:rsidRPr="007C1AFD">
        <w:t xml:space="preserve">          $ref: 'TS29122_CommonData.yaml#/components/responses/415'</w:t>
      </w:r>
    </w:p>
    <w:p w14:paraId="4D2B33F6" w14:textId="77777777" w:rsidR="002B274D" w:rsidRPr="007C1AFD" w:rsidRDefault="002B274D" w:rsidP="002B274D">
      <w:pPr>
        <w:pStyle w:val="PL"/>
      </w:pPr>
      <w:r w:rsidRPr="007C1AFD">
        <w:t xml:space="preserve">        '429':</w:t>
      </w:r>
    </w:p>
    <w:p w14:paraId="0D754840" w14:textId="77777777" w:rsidR="002B274D" w:rsidRPr="007C1AFD" w:rsidRDefault="002B274D" w:rsidP="002B274D">
      <w:pPr>
        <w:pStyle w:val="PL"/>
      </w:pPr>
      <w:r w:rsidRPr="007C1AFD">
        <w:t xml:space="preserve">          $ref: 'TS29122_CommonData.yaml#/components/responses/429'</w:t>
      </w:r>
    </w:p>
    <w:p w14:paraId="67617798" w14:textId="77777777" w:rsidR="002B274D" w:rsidRPr="007C1AFD" w:rsidRDefault="002B274D" w:rsidP="002B274D">
      <w:pPr>
        <w:pStyle w:val="PL"/>
      </w:pPr>
      <w:r w:rsidRPr="007C1AFD">
        <w:t xml:space="preserve">        '500':</w:t>
      </w:r>
    </w:p>
    <w:p w14:paraId="2135F2D7" w14:textId="77777777" w:rsidR="002B274D" w:rsidRPr="007C1AFD" w:rsidRDefault="002B274D" w:rsidP="002B274D">
      <w:pPr>
        <w:pStyle w:val="PL"/>
      </w:pPr>
      <w:r w:rsidRPr="007C1AFD">
        <w:t xml:space="preserve">          $ref: 'TS29122_CommonData.yaml#/components/responses/500'</w:t>
      </w:r>
    </w:p>
    <w:p w14:paraId="2DB1D5CF" w14:textId="77777777" w:rsidR="002B274D" w:rsidRPr="007C1AFD" w:rsidRDefault="002B274D" w:rsidP="002B274D">
      <w:pPr>
        <w:pStyle w:val="PL"/>
      </w:pPr>
      <w:r w:rsidRPr="007C1AFD">
        <w:t xml:space="preserve">        '503':</w:t>
      </w:r>
    </w:p>
    <w:p w14:paraId="1A64266A" w14:textId="77777777" w:rsidR="002B274D" w:rsidRPr="007C1AFD" w:rsidRDefault="002B274D" w:rsidP="002B274D">
      <w:pPr>
        <w:pStyle w:val="PL"/>
      </w:pPr>
      <w:r w:rsidRPr="007C1AFD">
        <w:t xml:space="preserve">          $ref: 'TS29122_CommonData.yaml#/components/responses/503'</w:t>
      </w:r>
    </w:p>
    <w:p w14:paraId="0F227D8A" w14:textId="77777777" w:rsidR="002B274D" w:rsidRPr="007C1AFD" w:rsidRDefault="002B274D" w:rsidP="002B274D">
      <w:pPr>
        <w:pStyle w:val="PL"/>
      </w:pPr>
      <w:r w:rsidRPr="007C1AFD">
        <w:t xml:space="preserve">        default:</w:t>
      </w:r>
    </w:p>
    <w:p w14:paraId="3936C01F" w14:textId="77777777" w:rsidR="002B274D" w:rsidRDefault="002B274D" w:rsidP="002B274D">
      <w:pPr>
        <w:pStyle w:val="PL"/>
      </w:pPr>
      <w:r w:rsidRPr="007C1AFD">
        <w:t xml:space="preserve">          $ref: 'TS29122_CommonData.yaml#/components/responses/default'</w:t>
      </w:r>
    </w:p>
    <w:p w14:paraId="04752674" w14:textId="77777777" w:rsidR="002B274D" w:rsidRDefault="002B274D" w:rsidP="002B274D">
      <w:pPr>
        <w:pStyle w:val="PL"/>
      </w:pPr>
    </w:p>
    <w:p w14:paraId="1D50E4AB" w14:textId="77777777" w:rsidR="002B274D" w:rsidRPr="007C1AFD" w:rsidRDefault="002B274D" w:rsidP="002B274D">
      <w:pPr>
        <w:pStyle w:val="PL"/>
      </w:pPr>
      <w:r w:rsidRPr="007C1AFD">
        <w:t xml:space="preserve">    patch:</w:t>
      </w:r>
    </w:p>
    <w:p w14:paraId="43613443" w14:textId="77777777" w:rsidR="002B274D" w:rsidRDefault="002B274D" w:rsidP="002B274D">
      <w:pPr>
        <w:pStyle w:val="PL"/>
      </w:pPr>
      <w:r w:rsidRPr="007C1AFD">
        <w:t xml:space="preserve">      </w:t>
      </w:r>
      <w:r>
        <w:t>summary</w:t>
      </w:r>
      <w:r w:rsidRPr="007C1AFD">
        <w:t xml:space="preserve">: </w:t>
      </w:r>
      <w:r>
        <w:t>&gt;</w:t>
      </w:r>
    </w:p>
    <w:p w14:paraId="031EB467" w14:textId="77777777" w:rsidR="002B274D" w:rsidRDefault="002B274D" w:rsidP="002B274D">
      <w:pPr>
        <w:pStyle w:val="PL"/>
      </w:pPr>
      <w:r>
        <w:t xml:space="preserve">        M</w:t>
      </w:r>
      <w:r w:rsidRPr="007C1AFD">
        <w:t>odif</w:t>
      </w:r>
      <w:r>
        <w:t xml:space="preserve">y an </w:t>
      </w:r>
      <w:r w:rsidRPr="007C1AFD">
        <w:t>individual unicast monitoring subscription</w:t>
      </w:r>
      <w:r>
        <w:t xml:space="preserve"> identified</w:t>
      </w:r>
    </w:p>
    <w:p w14:paraId="4BFB8086" w14:textId="77777777" w:rsidR="002B274D" w:rsidRDefault="002B274D" w:rsidP="002B274D">
      <w:pPr>
        <w:pStyle w:val="PL"/>
      </w:pPr>
      <w:r>
        <w:t xml:space="preserve">        by the</w:t>
      </w:r>
      <w:r w:rsidRPr="007C1AFD">
        <w:t xml:space="preserve"> subscriptionId.</w:t>
      </w:r>
    </w:p>
    <w:p w14:paraId="0A7E7BDD" w14:textId="77777777" w:rsidR="002B274D" w:rsidRPr="007C1AFD" w:rsidRDefault="002B274D" w:rsidP="002B274D">
      <w:pPr>
        <w:pStyle w:val="PL"/>
        <w:rPr>
          <w:lang w:val="en-US" w:eastAsia="es-ES"/>
        </w:rPr>
      </w:pPr>
      <w:r w:rsidRPr="007C1AFD">
        <w:rPr>
          <w:lang w:val="en-US" w:eastAsia="es-ES"/>
        </w:rPr>
        <w:t xml:space="preserve">      operationId: </w:t>
      </w:r>
      <w:r>
        <w:rPr>
          <w:lang w:val="en-US" w:eastAsia="es-ES"/>
        </w:rPr>
        <w:t>Modify</w:t>
      </w:r>
      <w:r w:rsidRPr="007C1AFD">
        <w:rPr>
          <w:lang w:val="en-US" w:eastAsia="es-ES"/>
        </w:rPr>
        <w:t>UnicastMonitoring</w:t>
      </w:r>
    </w:p>
    <w:p w14:paraId="316275F9" w14:textId="77777777" w:rsidR="002B274D" w:rsidRPr="007C1AFD" w:rsidRDefault="002B274D" w:rsidP="002B274D">
      <w:pPr>
        <w:pStyle w:val="PL"/>
        <w:rPr>
          <w:lang w:val="en-US" w:eastAsia="es-ES"/>
        </w:rPr>
      </w:pPr>
      <w:r w:rsidRPr="007C1AFD">
        <w:rPr>
          <w:lang w:val="en-US" w:eastAsia="es-ES"/>
        </w:rPr>
        <w:t xml:space="preserve">      tags:</w:t>
      </w:r>
    </w:p>
    <w:p w14:paraId="29549D23" w14:textId="77777777" w:rsidR="002B274D" w:rsidRPr="007C1AFD" w:rsidRDefault="002B274D" w:rsidP="002B274D">
      <w:pPr>
        <w:pStyle w:val="PL"/>
      </w:pPr>
      <w:r w:rsidRPr="007C1AFD">
        <w:rPr>
          <w:lang w:val="en-US" w:eastAsia="es-ES"/>
        </w:rPr>
        <w:t xml:space="preserve">        - Individual Unicast Monitoring Subscription (Document)</w:t>
      </w:r>
    </w:p>
    <w:p w14:paraId="2E1D0CBA" w14:textId="77777777" w:rsidR="002B274D" w:rsidRPr="007C1AFD" w:rsidRDefault="002B274D" w:rsidP="002B274D">
      <w:pPr>
        <w:pStyle w:val="PL"/>
      </w:pPr>
      <w:r w:rsidRPr="007C1AFD">
        <w:t xml:space="preserve">      parameters:</w:t>
      </w:r>
    </w:p>
    <w:p w14:paraId="2B7DFA36" w14:textId="77777777" w:rsidR="002B274D" w:rsidRPr="007C1AFD" w:rsidRDefault="002B274D" w:rsidP="002B274D">
      <w:pPr>
        <w:pStyle w:val="PL"/>
        <w:rPr>
          <w:rFonts w:eastAsia="DengXian"/>
        </w:rPr>
      </w:pPr>
      <w:r w:rsidRPr="007C1AFD">
        <w:rPr>
          <w:rFonts w:eastAsia="DengXian"/>
        </w:rPr>
        <w:t xml:space="preserve">        - name: </w:t>
      </w:r>
      <w:r w:rsidRPr="007C1AFD">
        <w:rPr>
          <w:lang w:val="en-US" w:eastAsia="es-ES"/>
        </w:rPr>
        <w:t>subscriptionId</w:t>
      </w:r>
    </w:p>
    <w:p w14:paraId="1AF4BDC4" w14:textId="77777777" w:rsidR="002B274D" w:rsidRPr="007C1AFD" w:rsidRDefault="002B274D" w:rsidP="002B274D">
      <w:pPr>
        <w:pStyle w:val="PL"/>
        <w:rPr>
          <w:rFonts w:eastAsia="DengXian"/>
        </w:rPr>
      </w:pPr>
      <w:r w:rsidRPr="007C1AFD">
        <w:rPr>
          <w:rFonts w:eastAsia="DengXian"/>
        </w:rPr>
        <w:t xml:space="preserve">          in: path</w:t>
      </w:r>
    </w:p>
    <w:p w14:paraId="3A20BB01" w14:textId="77777777" w:rsidR="002B274D" w:rsidRDefault="002B274D" w:rsidP="002B274D">
      <w:pPr>
        <w:pStyle w:val="PL"/>
      </w:pPr>
      <w:r w:rsidRPr="007C1AFD">
        <w:t xml:space="preserve">          description: </w:t>
      </w:r>
      <w:r>
        <w:t>&gt;</w:t>
      </w:r>
    </w:p>
    <w:p w14:paraId="14B2F50D" w14:textId="77777777" w:rsidR="002B274D" w:rsidRPr="007C1AFD" w:rsidRDefault="002B274D" w:rsidP="002B274D">
      <w:pPr>
        <w:pStyle w:val="PL"/>
      </w:pPr>
      <w:r>
        <w:t xml:space="preserve">            </w:t>
      </w:r>
      <w:r w:rsidRPr="007C1AFD">
        <w:rPr>
          <w:lang w:val="en-US" w:eastAsia="es-ES"/>
        </w:rPr>
        <w:t>Represents the identifier of an individual unicast monitoring subscription resource.</w:t>
      </w:r>
    </w:p>
    <w:p w14:paraId="306FA57A" w14:textId="77777777" w:rsidR="002B274D" w:rsidRPr="007C1AFD" w:rsidRDefault="002B274D" w:rsidP="002B274D">
      <w:pPr>
        <w:pStyle w:val="PL"/>
        <w:rPr>
          <w:rFonts w:eastAsia="DengXian"/>
        </w:rPr>
      </w:pPr>
      <w:r w:rsidRPr="007C1AFD">
        <w:rPr>
          <w:rFonts w:eastAsia="DengXian"/>
        </w:rPr>
        <w:t xml:space="preserve">          required: true</w:t>
      </w:r>
    </w:p>
    <w:p w14:paraId="462C042C" w14:textId="77777777" w:rsidR="002B274D" w:rsidRPr="007C1AFD" w:rsidRDefault="002B274D" w:rsidP="002B274D">
      <w:pPr>
        <w:pStyle w:val="PL"/>
        <w:rPr>
          <w:rFonts w:eastAsia="DengXian"/>
        </w:rPr>
      </w:pPr>
      <w:r w:rsidRPr="007C1AFD">
        <w:rPr>
          <w:rFonts w:eastAsia="DengXian"/>
        </w:rPr>
        <w:t xml:space="preserve">          schema:</w:t>
      </w:r>
    </w:p>
    <w:p w14:paraId="21A8F76F" w14:textId="77777777" w:rsidR="002B274D" w:rsidRPr="007C1AFD" w:rsidRDefault="002B274D" w:rsidP="002B274D">
      <w:pPr>
        <w:pStyle w:val="PL"/>
        <w:rPr>
          <w:rFonts w:eastAsia="DengXian"/>
        </w:rPr>
      </w:pPr>
      <w:r w:rsidRPr="007C1AFD">
        <w:rPr>
          <w:rFonts w:eastAsia="DengXian"/>
        </w:rPr>
        <w:t xml:space="preserve">            type: string</w:t>
      </w:r>
    </w:p>
    <w:p w14:paraId="6A2922EE" w14:textId="77777777" w:rsidR="002B274D" w:rsidRPr="007C1AFD" w:rsidRDefault="002B274D" w:rsidP="002B274D">
      <w:pPr>
        <w:pStyle w:val="PL"/>
      </w:pPr>
      <w:r w:rsidRPr="007C1AFD">
        <w:t xml:space="preserve">      requestBody:</w:t>
      </w:r>
    </w:p>
    <w:p w14:paraId="472DFAD9" w14:textId="77777777" w:rsidR="002B274D" w:rsidRPr="007C1AFD" w:rsidRDefault="002B274D" w:rsidP="002B274D">
      <w:pPr>
        <w:pStyle w:val="PL"/>
      </w:pPr>
      <w:r w:rsidRPr="007C1AFD">
        <w:t xml:space="preserve">        required: true</w:t>
      </w:r>
    </w:p>
    <w:p w14:paraId="49FD305F" w14:textId="77777777" w:rsidR="002B274D" w:rsidRPr="007C1AFD" w:rsidRDefault="002B274D" w:rsidP="002B274D">
      <w:pPr>
        <w:pStyle w:val="PL"/>
      </w:pPr>
      <w:r w:rsidRPr="007C1AFD">
        <w:t xml:space="preserve">        content:</w:t>
      </w:r>
    </w:p>
    <w:p w14:paraId="113588AD" w14:textId="77777777" w:rsidR="002B274D" w:rsidRPr="007C1AFD" w:rsidRDefault="002B274D" w:rsidP="002B274D">
      <w:pPr>
        <w:pStyle w:val="PL"/>
        <w:rPr>
          <w:lang w:val="en-US"/>
        </w:rPr>
      </w:pPr>
      <w:r w:rsidRPr="007C1AFD">
        <w:rPr>
          <w:lang w:val="en-US"/>
        </w:rPr>
        <w:t xml:space="preserve">          application/merge-patch+json:</w:t>
      </w:r>
    </w:p>
    <w:p w14:paraId="4DC9185C" w14:textId="77777777" w:rsidR="002B274D" w:rsidRPr="007C1AFD" w:rsidRDefault="002B274D" w:rsidP="002B274D">
      <w:pPr>
        <w:pStyle w:val="PL"/>
      </w:pPr>
      <w:r w:rsidRPr="007C1AFD">
        <w:t xml:space="preserve">            schema:</w:t>
      </w:r>
    </w:p>
    <w:p w14:paraId="36B84E26" w14:textId="77777777" w:rsidR="002B274D" w:rsidRPr="007C1AFD" w:rsidRDefault="002B274D" w:rsidP="002B274D">
      <w:pPr>
        <w:pStyle w:val="PL"/>
      </w:pPr>
      <w:r w:rsidRPr="007C1AFD">
        <w:t xml:space="preserve">              $ref: '#/components/schemas/</w:t>
      </w:r>
      <w:r w:rsidRPr="007C1AFD">
        <w:rPr>
          <w:lang w:val="en-US" w:eastAsia="es-ES"/>
        </w:rPr>
        <w:t>MonitoringSubscription</w:t>
      </w:r>
      <w:r>
        <w:rPr>
          <w:lang w:val="en-US" w:eastAsia="es-ES"/>
        </w:rPr>
        <w:t>Patch</w:t>
      </w:r>
      <w:r w:rsidRPr="007C1AFD">
        <w:t>'</w:t>
      </w:r>
    </w:p>
    <w:p w14:paraId="579AE1A5" w14:textId="77777777" w:rsidR="002B274D" w:rsidRPr="007C1AFD" w:rsidRDefault="002B274D" w:rsidP="002B274D">
      <w:pPr>
        <w:pStyle w:val="PL"/>
      </w:pPr>
      <w:r w:rsidRPr="007C1AFD">
        <w:t xml:space="preserve">      responses:</w:t>
      </w:r>
    </w:p>
    <w:p w14:paraId="6BCF489C" w14:textId="77777777" w:rsidR="002B274D" w:rsidRPr="007C1AFD" w:rsidRDefault="002B274D" w:rsidP="002B274D">
      <w:pPr>
        <w:pStyle w:val="PL"/>
      </w:pPr>
      <w:r w:rsidRPr="007C1AFD">
        <w:t xml:space="preserve">        '200':</w:t>
      </w:r>
    </w:p>
    <w:p w14:paraId="0A21886E" w14:textId="77777777" w:rsidR="002B274D" w:rsidRDefault="002B274D" w:rsidP="002B274D">
      <w:pPr>
        <w:pStyle w:val="PL"/>
      </w:pPr>
      <w:r w:rsidRPr="007C1AFD">
        <w:t xml:space="preserve">          description: </w:t>
      </w:r>
      <w:r>
        <w:t>&gt;</w:t>
      </w:r>
    </w:p>
    <w:p w14:paraId="437B8BE6" w14:textId="77777777" w:rsidR="002B274D" w:rsidRDefault="002B274D" w:rsidP="002B274D">
      <w:pPr>
        <w:pStyle w:val="PL"/>
      </w:pPr>
      <w:r>
        <w:t xml:space="preserve">            </w:t>
      </w:r>
      <w:r w:rsidRPr="007C1AFD">
        <w:t xml:space="preserve">Individual </w:t>
      </w:r>
      <w:r>
        <w:t>individual unicast QoS monitoring subscription resource</w:t>
      </w:r>
      <w:r w:rsidRPr="007C1AFD">
        <w:t xml:space="preserve"> is modified</w:t>
      </w:r>
    </w:p>
    <w:p w14:paraId="75B2C946" w14:textId="77777777" w:rsidR="002B274D" w:rsidRDefault="002B274D" w:rsidP="002B274D">
      <w:pPr>
        <w:pStyle w:val="PL"/>
      </w:pPr>
      <w:r>
        <w:t xml:space="preserve">            </w:t>
      </w:r>
      <w:r w:rsidRPr="007C1AFD">
        <w:t xml:space="preserve">successfully and representation of the modified </w:t>
      </w:r>
      <w:r>
        <w:t>individual unicast QoS monitoring</w:t>
      </w:r>
    </w:p>
    <w:p w14:paraId="66E070A6" w14:textId="77777777" w:rsidR="002B274D" w:rsidRDefault="002B274D" w:rsidP="002B274D">
      <w:pPr>
        <w:pStyle w:val="PL"/>
      </w:pPr>
      <w:r>
        <w:t xml:space="preserve">            subscription resource</w:t>
      </w:r>
      <w:r w:rsidRPr="007C1AFD">
        <w:t xml:space="preserve"> is returned.</w:t>
      </w:r>
    </w:p>
    <w:p w14:paraId="4B4E71A3" w14:textId="77777777" w:rsidR="002B274D" w:rsidRPr="007C1AFD" w:rsidRDefault="002B274D" w:rsidP="002B274D">
      <w:pPr>
        <w:pStyle w:val="PL"/>
      </w:pPr>
      <w:r w:rsidRPr="007C1AFD">
        <w:t xml:space="preserve">          content:</w:t>
      </w:r>
    </w:p>
    <w:p w14:paraId="1B6A522F" w14:textId="77777777" w:rsidR="002B274D" w:rsidRPr="007C1AFD" w:rsidRDefault="002B274D" w:rsidP="002B274D">
      <w:pPr>
        <w:pStyle w:val="PL"/>
      </w:pPr>
      <w:r w:rsidRPr="007C1AFD">
        <w:t xml:space="preserve">            application/json:</w:t>
      </w:r>
    </w:p>
    <w:p w14:paraId="58DF91FD" w14:textId="77777777" w:rsidR="002B274D" w:rsidRPr="007C1AFD" w:rsidRDefault="002B274D" w:rsidP="002B274D">
      <w:pPr>
        <w:pStyle w:val="PL"/>
      </w:pPr>
      <w:r w:rsidRPr="007C1AFD">
        <w:t xml:space="preserve">              schema:</w:t>
      </w:r>
    </w:p>
    <w:p w14:paraId="13F08A9A" w14:textId="77777777" w:rsidR="002B274D" w:rsidRPr="007C1AFD" w:rsidRDefault="002B274D" w:rsidP="002B274D">
      <w:pPr>
        <w:pStyle w:val="PL"/>
      </w:pPr>
      <w:r w:rsidRPr="007C1AFD">
        <w:t xml:space="preserve">                $ref: '#/components/schemas/</w:t>
      </w:r>
      <w:r w:rsidRPr="007305DA">
        <w:rPr>
          <w:lang w:eastAsia="zh-CN"/>
        </w:rPr>
        <w:t>MonitoringSubscription</w:t>
      </w:r>
      <w:r w:rsidRPr="007C1AFD">
        <w:t>'</w:t>
      </w:r>
    </w:p>
    <w:p w14:paraId="0E01FACF" w14:textId="77777777" w:rsidR="002B274D" w:rsidRPr="007C1AFD" w:rsidRDefault="002B274D" w:rsidP="002B274D">
      <w:pPr>
        <w:pStyle w:val="PL"/>
      </w:pPr>
      <w:r w:rsidRPr="007C1AFD">
        <w:t xml:space="preserve">        '307':</w:t>
      </w:r>
    </w:p>
    <w:p w14:paraId="7CFF87E6" w14:textId="77777777" w:rsidR="002B274D" w:rsidRPr="007C1AFD" w:rsidRDefault="002B274D" w:rsidP="002B274D">
      <w:pPr>
        <w:pStyle w:val="PL"/>
      </w:pPr>
      <w:r w:rsidRPr="007C1AFD">
        <w:t xml:space="preserve">          $ref: 'TS29122_CommonData.yaml#/components/responses/307'</w:t>
      </w:r>
    </w:p>
    <w:p w14:paraId="720D854D" w14:textId="77777777" w:rsidR="002B274D" w:rsidRPr="007C1AFD" w:rsidRDefault="002B274D" w:rsidP="002B274D">
      <w:pPr>
        <w:pStyle w:val="PL"/>
      </w:pPr>
      <w:r w:rsidRPr="007C1AFD">
        <w:t xml:space="preserve">        '308':</w:t>
      </w:r>
    </w:p>
    <w:p w14:paraId="0BBFD9D4" w14:textId="77777777" w:rsidR="002B274D" w:rsidRPr="007C1AFD" w:rsidRDefault="002B274D" w:rsidP="002B274D">
      <w:pPr>
        <w:pStyle w:val="PL"/>
      </w:pPr>
      <w:r w:rsidRPr="007C1AFD">
        <w:lastRenderedPageBreak/>
        <w:t xml:space="preserve">          $ref: 'TS29122_CommonData.yaml#/components/responses/308'</w:t>
      </w:r>
    </w:p>
    <w:p w14:paraId="5A14616C" w14:textId="77777777" w:rsidR="002B274D" w:rsidRPr="007C1AFD" w:rsidRDefault="002B274D" w:rsidP="002B274D">
      <w:pPr>
        <w:pStyle w:val="PL"/>
      </w:pPr>
      <w:r w:rsidRPr="007C1AFD">
        <w:t xml:space="preserve">        '400':</w:t>
      </w:r>
    </w:p>
    <w:p w14:paraId="5AEA4A0B" w14:textId="77777777" w:rsidR="002B274D" w:rsidRPr="007C1AFD" w:rsidRDefault="002B274D" w:rsidP="002B274D">
      <w:pPr>
        <w:pStyle w:val="PL"/>
      </w:pPr>
      <w:r w:rsidRPr="007C1AFD">
        <w:t xml:space="preserve">          $ref: 'TS29122_CommonData.yaml#/components/responses/400'</w:t>
      </w:r>
    </w:p>
    <w:p w14:paraId="692771B8" w14:textId="77777777" w:rsidR="002B274D" w:rsidRPr="007C1AFD" w:rsidRDefault="002B274D" w:rsidP="002B274D">
      <w:pPr>
        <w:pStyle w:val="PL"/>
      </w:pPr>
      <w:r w:rsidRPr="007C1AFD">
        <w:t xml:space="preserve">        '401':</w:t>
      </w:r>
    </w:p>
    <w:p w14:paraId="29428500" w14:textId="77777777" w:rsidR="002B274D" w:rsidRPr="007C1AFD" w:rsidRDefault="002B274D" w:rsidP="002B274D">
      <w:pPr>
        <w:pStyle w:val="PL"/>
      </w:pPr>
      <w:r w:rsidRPr="007C1AFD">
        <w:t xml:space="preserve">          $ref: 'TS29122_CommonData.yaml#/components/responses/401'</w:t>
      </w:r>
    </w:p>
    <w:p w14:paraId="77F50CB7" w14:textId="77777777" w:rsidR="002B274D" w:rsidRPr="007C1AFD" w:rsidRDefault="002B274D" w:rsidP="002B274D">
      <w:pPr>
        <w:pStyle w:val="PL"/>
      </w:pPr>
      <w:r w:rsidRPr="007C1AFD">
        <w:t xml:space="preserve">        '403':</w:t>
      </w:r>
    </w:p>
    <w:p w14:paraId="0EF5BFC5" w14:textId="77777777" w:rsidR="002B274D" w:rsidRPr="007C1AFD" w:rsidRDefault="002B274D" w:rsidP="002B274D">
      <w:pPr>
        <w:pStyle w:val="PL"/>
      </w:pPr>
      <w:r w:rsidRPr="007C1AFD">
        <w:t xml:space="preserve">          $ref: 'TS29122_CommonData.yaml#/components/responses/403'</w:t>
      </w:r>
    </w:p>
    <w:p w14:paraId="04CAA2A4" w14:textId="77777777" w:rsidR="002B274D" w:rsidRPr="007C1AFD" w:rsidRDefault="002B274D" w:rsidP="002B274D">
      <w:pPr>
        <w:pStyle w:val="PL"/>
      </w:pPr>
      <w:r w:rsidRPr="007C1AFD">
        <w:t xml:space="preserve">        '404':</w:t>
      </w:r>
    </w:p>
    <w:p w14:paraId="6CCE1849" w14:textId="77777777" w:rsidR="002B274D" w:rsidRPr="007C1AFD" w:rsidRDefault="002B274D" w:rsidP="002B274D">
      <w:pPr>
        <w:pStyle w:val="PL"/>
      </w:pPr>
      <w:r w:rsidRPr="007C1AFD">
        <w:t xml:space="preserve">          $ref: 'TS29122_CommonData.yaml#/components/responses/404'</w:t>
      </w:r>
    </w:p>
    <w:p w14:paraId="398696E4" w14:textId="77777777" w:rsidR="002B274D" w:rsidRPr="007C1AFD" w:rsidRDefault="002B274D" w:rsidP="002B274D">
      <w:pPr>
        <w:pStyle w:val="PL"/>
        <w:rPr>
          <w:rFonts w:eastAsia="DengXian"/>
        </w:rPr>
      </w:pPr>
      <w:r w:rsidRPr="007C1AFD">
        <w:rPr>
          <w:rFonts w:eastAsia="DengXian"/>
        </w:rPr>
        <w:t xml:space="preserve">        '411':</w:t>
      </w:r>
    </w:p>
    <w:p w14:paraId="7B5771BB" w14:textId="77777777" w:rsidR="002B274D" w:rsidRPr="007C1AFD" w:rsidRDefault="002B274D" w:rsidP="002B274D">
      <w:pPr>
        <w:pStyle w:val="PL"/>
        <w:rPr>
          <w:rFonts w:eastAsia="DengXian"/>
        </w:rPr>
      </w:pPr>
      <w:r w:rsidRPr="007C1AFD">
        <w:rPr>
          <w:rFonts w:eastAsia="DengXian"/>
        </w:rPr>
        <w:t xml:space="preserve">          $ref: 'TS29122_CommonData.yaml#/components/responses/411'</w:t>
      </w:r>
    </w:p>
    <w:p w14:paraId="64B30905" w14:textId="77777777" w:rsidR="002B274D" w:rsidRPr="007C1AFD" w:rsidRDefault="002B274D" w:rsidP="002B274D">
      <w:pPr>
        <w:pStyle w:val="PL"/>
        <w:rPr>
          <w:rFonts w:eastAsia="DengXian"/>
        </w:rPr>
      </w:pPr>
      <w:r w:rsidRPr="007C1AFD">
        <w:rPr>
          <w:rFonts w:eastAsia="DengXian"/>
        </w:rPr>
        <w:t xml:space="preserve">        '413':</w:t>
      </w:r>
    </w:p>
    <w:p w14:paraId="436DE8D9" w14:textId="77777777" w:rsidR="002B274D" w:rsidRPr="007C1AFD" w:rsidRDefault="002B274D" w:rsidP="002B274D">
      <w:pPr>
        <w:pStyle w:val="PL"/>
        <w:rPr>
          <w:rFonts w:eastAsia="DengXian"/>
        </w:rPr>
      </w:pPr>
      <w:r w:rsidRPr="007C1AFD">
        <w:rPr>
          <w:rFonts w:eastAsia="DengXian"/>
        </w:rPr>
        <w:t xml:space="preserve">          $ref: 'TS29122_CommonData.yaml#/components/responses/413'</w:t>
      </w:r>
    </w:p>
    <w:p w14:paraId="6A8A931D" w14:textId="77777777" w:rsidR="002B274D" w:rsidRPr="007C1AFD" w:rsidRDefault="002B274D" w:rsidP="002B274D">
      <w:pPr>
        <w:pStyle w:val="PL"/>
        <w:rPr>
          <w:rFonts w:eastAsia="DengXian"/>
        </w:rPr>
      </w:pPr>
      <w:r w:rsidRPr="007C1AFD">
        <w:rPr>
          <w:rFonts w:eastAsia="DengXian"/>
        </w:rPr>
        <w:t xml:space="preserve">        '415':</w:t>
      </w:r>
    </w:p>
    <w:p w14:paraId="613AA7E9" w14:textId="77777777" w:rsidR="002B274D" w:rsidRPr="007C1AFD" w:rsidRDefault="002B274D" w:rsidP="002B274D">
      <w:pPr>
        <w:pStyle w:val="PL"/>
        <w:rPr>
          <w:rFonts w:eastAsia="DengXian"/>
        </w:rPr>
      </w:pPr>
      <w:r w:rsidRPr="007C1AFD">
        <w:rPr>
          <w:rFonts w:eastAsia="DengXian"/>
        </w:rPr>
        <w:t xml:space="preserve">          $ref: 'TS29122_CommonData.yaml#/components/responses/415'</w:t>
      </w:r>
    </w:p>
    <w:p w14:paraId="22487076" w14:textId="77777777" w:rsidR="002B274D" w:rsidRPr="007C1AFD" w:rsidRDefault="002B274D" w:rsidP="002B274D">
      <w:pPr>
        <w:pStyle w:val="PL"/>
        <w:rPr>
          <w:rFonts w:eastAsia="DengXian"/>
        </w:rPr>
      </w:pPr>
      <w:r w:rsidRPr="007C1AFD">
        <w:rPr>
          <w:rFonts w:eastAsia="DengXian"/>
        </w:rPr>
        <w:t xml:space="preserve">        '429':</w:t>
      </w:r>
    </w:p>
    <w:p w14:paraId="500F1809" w14:textId="77777777" w:rsidR="002B274D" w:rsidRPr="007C1AFD" w:rsidRDefault="002B274D" w:rsidP="002B274D">
      <w:pPr>
        <w:pStyle w:val="PL"/>
        <w:rPr>
          <w:rFonts w:eastAsia="DengXian"/>
        </w:rPr>
      </w:pPr>
      <w:r w:rsidRPr="007C1AFD">
        <w:rPr>
          <w:rFonts w:eastAsia="DengXian"/>
        </w:rPr>
        <w:t xml:space="preserve">          $ref: 'TS29122_CommonData.yaml#/components/responses/429'</w:t>
      </w:r>
    </w:p>
    <w:p w14:paraId="6E1A01CF" w14:textId="77777777" w:rsidR="002B274D" w:rsidRPr="007C1AFD" w:rsidRDefault="002B274D" w:rsidP="002B274D">
      <w:pPr>
        <w:pStyle w:val="PL"/>
      </w:pPr>
      <w:r w:rsidRPr="007C1AFD">
        <w:t xml:space="preserve">        '500':</w:t>
      </w:r>
    </w:p>
    <w:p w14:paraId="76C45BA8" w14:textId="77777777" w:rsidR="002B274D" w:rsidRPr="007C1AFD" w:rsidRDefault="002B274D" w:rsidP="002B274D">
      <w:pPr>
        <w:pStyle w:val="PL"/>
      </w:pPr>
      <w:r w:rsidRPr="007C1AFD">
        <w:t xml:space="preserve">          $ref: 'TS29122_CommonData.yaml#/components/responses/500'</w:t>
      </w:r>
    </w:p>
    <w:p w14:paraId="65FD26CD" w14:textId="77777777" w:rsidR="002B274D" w:rsidRPr="007C1AFD" w:rsidRDefault="002B274D" w:rsidP="002B274D">
      <w:pPr>
        <w:pStyle w:val="PL"/>
      </w:pPr>
      <w:r w:rsidRPr="007C1AFD">
        <w:t xml:space="preserve">        '503':</w:t>
      </w:r>
    </w:p>
    <w:p w14:paraId="3BC68088" w14:textId="77777777" w:rsidR="002B274D" w:rsidRPr="007C1AFD" w:rsidRDefault="002B274D" w:rsidP="002B274D">
      <w:pPr>
        <w:pStyle w:val="PL"/>
      </w:pPr>
      <w:r w:rsidRPr="007C1AFD">
        <w:t xml:space="preserve">          $ref: 'TS29122_CommonData.yaml#/components/responses/503'</w:t>
      </w:r>
    </w:p>
    <w:p w14:paraId="493DB720" w14:textId="77777777" w:rsidR="002B274D" w:rsidRPr="007C1AFD" w:rsidRDefault="002B274D" w:rsidP="002B274D">
      <w:pPr>
        <w:pStyle w:val="PL"/>
      </w:pPr>
      <w:r w:rsidRPr="007C1AFD">
        <w:t xml:space="preserve">        default:</w:t>
      </w:r>
    </w:p>
    <w:p w14:paraId="5FA718AB" w14:textId="77777777" w:rsidR="002B274D" w:rsidRPr="007C1AFD" w:rsidRDefault="002B274D" w:rsidP="002B274D">
      <w:pPr>
        <w:pStyle w:val="PL"/>
        <w:rPr>
          <w:lang w:val="en-US" w:eastAsia="es-ES"/>
        </w:rPr>
      </w:pPr>
      <w:r w:rsidRPr="007C1AFD">
        <w:t xml:space="preserve">          $ref: 'TS29122_CommonData.yaml#/components/responses/default'</w:t>
      </w:r>
    </w:p>
    <w:p w14:paraId="286A545B" w14:textId="77777777" w:rsidR="002B274D" w:rsidRPr="007C1AFD" w:rsidRDefault="002B274D" w:rsidP="002B274D">
      <w:pPr>
        <w:pStyle w:val="PL"/>
        <w:rPr>
          <w:lang w:val="en-US" w:eastAsia="es-ES"/>
        </w:rPr>
      </w:pPr>
    </w:p>
    <w:p w14:paraId="1232E0AE" w14:textId="77777777" w:rsidR="002B274D" w:rsidRPr="007C1AFD" w:rsidRDefault="002B274D" w:rsidP="002B274D">
      <w:pPr>
        <w:pStyle w:val="PL"/>
        <w:rPr>
          <w:lang w:val="en-US" w:eastAsia="es-ES"/>
        </w:rPr>
      </w:pPr>
      <w:r w:rsidRPr="007C1AFD">
        <w:rPr>
          <w:lang w:val="en-US" w:eastAsia="es-ES"/>
        </w:rPr>
        <w:t>components:</w:t>
      </w:r>
    </w:p>
    <w:p w14:paraId="44E240D6" w14:textId="77777777" w:rsidR="002B274D" w:rsidRPr="007C1AFD" w:rsidRDefault="002B274D" w:rsidP="002B274D">
      <w:pPr>
        <w:pStyle w:val="PL"/>
        <w:rPr>
          <w:lang w:val="en-US" w:eastAsia="es-ES"/>
        </w:rPr>
      </w:pPr>
      <w:r w:rsidRPr="007C1AFD">
        <w:rPr>
          <w:lang w:val="en-US" w:eastAsia="es-ES"/>
        </w:rPr>
        <w:t xml:space="preserve">  securitySchemes:</w:t>
      </w:r>
    </w:p>
    <w:p w14:paraId="36DE327A" w14:textId="77777777" w:rsidR="002B274D" w:rsidRPr="007C1AFD" w:rsidRDefault="002B274D" w:rsidP="002B274D">
      <w:pPr>
        <w:pStyle w:val="PL"/>
        <w:rPr>
          <w:lang w:val="en-US" w:eastAsia="es-ES"/>
        </w:rPr>
      </w:pPr>
      <w:r w:rsidRPr="007C1AFD">
        <w:rPr>
          <w:lang w:val="en-US" w:eastAsia="es-ES"/>
        </w:rPr>
        <w:t xml:space="preserve">    oAuth2ClientCredentials:</w:t>
      </w:r>
    </w:p>
    <w:p w14:paraId="054338E8" w14:textId="77777777" w:rsidR="002B274D" w:rsidRPr="007C1AFD" w:rsidRDefault="002B274D" w:rsidP="002B274D">
      <w:pPr>
        <w:pStyle w:val="PL"/>
        <w:rPr>
          <w:lang w:val="en-US" w:eastAsia="es-ES"/>
        </w:rPr>
      </w:pPr>
      <w:r w:rsidRPr="007C1AFD">
        <w:rPr>
          <w:lang w:val="en-US" w:eastAsia="es-ES"/>
        </w:rPr>
        <w:t xml:space="preserve">      type: oauth2</w:t>
      </w:r>
    </w:p>
    <w:p w14:paraId="7EEAD3CD" w14:textId="77777777" w:rsidR="002B274D" w:rsidRPr="007C1AFD" w:rsidRDefault="002B274D" w:rsidP="002B274D">
      <w:pPr>
        <w:pStyle w:val="PL"/>
        <w:rPr>
          <w:lang w:val="en-US" w:eastAsia="es-ES"/>
        </w:rPr>
      </w:pPr>
      <w:r w:rsidRPr="007C1AFD">
        <w:rPr>
          <w:lang w:val="en-US" w:eastAsia="es-ES"/>
        </w:rPr>
        <w:t xml:space="preserve">      flows:</w:t>
      </w:r>
    </w:p>
    <w:p w14:paraId="11CC502B" w14:textId="77777777" w:rsidR="002B274D" w:rsidRPr="007C1AFD" w:rsidRDefault="002B274D" w:rsidP="002B274D">
      <w:pPr>
        <w:pStyle w:val="PL"/>
        <w:rPr>
          <w:lang w:val="en-US" w:eastAsia="es-ES"/>
        </w:rPr>
      </w:pPr>
      <w:r w:rsidRPr="007C1AFD">
        <w:rPr>
          <w:lang w:val="en-US" w:eastAsia="es-ES"/>
        </w:rPr>
        <w:t xml:space="preserve">        clientCredentials:</w:t>
      </w:r>
    </w:p>
    <w:p w14:paraId="662C3C4A" w14:textId="77777777" w:rsidR="002B274D" w:rsidRPr="007C1AFD" w:rsidRDefault="002B274D" w:rsidP="002B274D">
      <w:pPr>
        <w:pStyle w:val="PL"/>
        <w:rPr>
          <w:lang w:val="en-US" w:eastAsia="es-ES"/>
        </w:rPr>
      </w:pPr>
      <w:r w:rsidRPr="007C1AFD">
        <w:rPr>
          <w:lang w:val="en-US" w:eastAsia="es-ES"/>
        </w:rPr>
        <w:t xml:space="preserve">          tokenUrl: '{tokenUrl}'</w:t>
      </w:r>
    </w:p>
    <w:p w14:paraId="4A11C557" w14:textId="77777777" w:rsidR="002B274D" w:rsidRDefault="002B274D" w:rsidP="002B274D">
      <w:pPr>
        <w:pStyle w:val="PL"/>
        <w:rPr>
          <w:lang w:val="en-US" w:eastAsia="es-ES"/>
        </w:rPr>
      </w:pPr>
      <w:r w:rsidRPr="007C1AFD">
        <w:rPr>
          <w:lang w:val="en-US" w:eastAsia="es-ES"/>
        </w:rPr>
        <w:t xml:space="preserve">          scopes: {}</w:t>
      </w:r>
    </w:p>
    <w:p w14:paraId="26CC6802" w14:textId="77777777" w:rsidR="002B274D" w:rsidRPr="007C1AFD" w:rsidRDefault="002B274D" w:rsidP="002B274D">
      <w:pPr>
        <w:pStyle w:val="PL"/>
        <w:rPr>
          <w:lang w:val="en-US" w:eastAsia="es-ES"/>
        </w:rPr>
      </w:pPr>
    </w:p>
    <w:p w14:paraId="0ABEE08F" w14:textId="77777777" w:rsidR="002B274D" w:rsidRPr="007C1AFD" w:rsidRDefault="002B274D" w:rsidP="002B274D">
      <w:pPr>
        <w:pStyle w:val="PL"/>
        <w:rPr>
          <w:lang w:val="en-US" w:eastAsia="es-ES"/>
        </w:rPr>
      </w:pPr>
      <w:r w:rsidRPr="007C1AFD">
        <w:rPr>
          <w:lang w:val="en-US" w:eastAsia="es-ES"/>
        </w:rPr>
        <w:t xml:space="preserve">  schemas:</w:t>
      </w:r>
    </w:p>
    <w:p w14:paraId="57B97A88" w14:textId="77777777" w:rsidR="002B274D" w:rsidRPr="007C1AFD" w:rsidRDefault="002B274D" w:rsidP="002B274D">
      <w:pPr>
        <w:pStyle w:val="PL"/>
        <w:rPr>
          <w:lang w:val="en-US" w:eastAsia="es-ES"/>
        </w:rPr>
      </w:pPr>
      <w:r w:rsidRPr="007C1AFD">
        <w:rPr>
          <w:lang w:val="en-US" w:eastAsia="es-ES"/>
        </w:rPr>
        <w:t xml:space="preserve">    MonitoringReport:</w:t>
      </w:r>
    </w:p>
    <w:p w14:paraId="019E902C" w14:textId="77777777" w:rsidR="002B274D" w:rsidRPr="007C1AFD" w:rsidRDefault="002B274D" w:rsidP="002B274D">
      <w:pPr>
        <w:pStyle w:val="PL"/>
        <w:rPr>
          <w:lang w:val="en-US" w:eastAsia="es-ES"/>
        </w:rPr>
      </w:pPr>
      <w:r w:rsidRPr="007C1AFD">
        <w:rPr>
          <w:lang w:val="en-US" w:eastAsia="es-ES"/>
        </w:rPr>
        <w:t xml:space="preserve">      description: Indicates the monitoring information for VAL UEs list, VAL Group, or VAL Stream.</w:t>
      </w:r>
    </w:p>
    <w:p w14:paraId="3B0D9684" w14:textId="77777777" w:rsidR="002B274D" w:rsidRPr="007C1AFD" w:rsidRDefault="002B274D" w:rsidP="002B274D">
      <w:pPr>
        <w:pStyle w:val="PL"/>
        <w:rPr>
          <w:lang w:val="en-US" w:eastAsia="es-ES"/>
        </w:rPr>
      </w:pPr>
      <w:r w:rsidRPr="007C1AFD">
        <w:rPr>
          <w:lang w:val="en-US" w:eastAsia="es-ES"/>
        </w:rPr>
        <w:t xml:space="preserve">      type: object</w:t>
      </w:r>
    </w:p>
    <w:p w14:paraId="13541814" w14:textId="77777777" w:rsidR="002B274D" w:rsidRPr="007C1AFD" w:rsidRDefault="002B274D" w:rsidP="002B274D">
      <w:pPr>
        <w:pStyle w:val="PL"/>
        <w:rPr>
          <w:lang w:val="en-US" w:eastAsia="es-ES"/>
        </w:rPr>
      </w:pPr>
      <w:r w:rsidRPr="007C1AFD">
        <w:rPr>
          <w:lang w:val="en-US" w:eastAsia="es-ES"/>
        </w:rPr>
        <w:t xml:space="preserve">      properties:</w:t>
      </w:r>
    </w:p>
    <w:p w14:paraId="1C2C7934" w14:textId="77777777" w:rsidR="002B274D" w:rsidRPr="007C1AFD" w:rsidRDefault="002B274D" w:rsidP="002B274D">
      <w:pPr>
        <w:pStyle w:val="PL"/>
        <w:rPr>
          <w:lang w:val="en-US" w:eastAsia="es-ES"/>
        </w:rPr>
      </w:pPr>
      <w:r w:rsidRPr="007C1AFD">
        <w:rPr>
          <w:lang w:val="en-US" w:eastAsia="es-ES"/>
        </w:rPr>
        <w:t xml:space="preserve">        valUeIds:</w:t>
      </w:r>
    </w:p>
    <w:p w14:paraId="713293BC" w14:textId="77777777" w:rsidR="002B274D" w:rsidRDefault="002B274D" w:rsidP="002B274D">
      <w:pPr>
        <w:pStyle w:val="PL"/>
        <w:rPr>
          <w:lang w:val="en-US" w:eastAsia="es-ES"/>
        </w:rPr>
      </w:pPr>
      <w:r w:rsidRPr="007C1AFD">
        <w:rPr>
          <w:lang w:val="en-US" w:eastAsia="es-ES"/>
        </w:rPr>
        <w:t xml:space="preserve">          type: array</w:t>
      </w:r>
    </w:p>
    <w:p w14:paraId="3C5A76F4" w14:textId="77777777" w:rsidR="002B274D" w:rsidRPr="007C1AFD" w:rsidRDefault="002B274D" w:rsidP="002B274D">
      <w:pPr>
        <w:pStyle w:val="PL"/>
        <w:rPr>
          <w:lang w:val="en-US" w:eastAsia="es-ES"/>
        </w:rPr>
      </w:pPr>
      <w:r>
        <w:rPr>
          <w:lang w:val="en-US" w:eastAsia="es-ES"/>
        </w:rPr>
        <w:t xml:space="preserve">          minItems: 1</w:t>
      </w:r>
    </w:p>
    <w:p w14:paraId="75923898" w14:textId="77777777" w:rsidR="002B274D" w:rsidRPr="007C1AFD" w:rsidRDefault="002B274D" w:rsidP="002B274D">
      <w:pPr>
        <w:pStyle w:val="PL"/>
        <w:rPr>
          <w:lang w:val="en-US" w:eastAsia="es-ES"/>
        </w:rPr>
      </w:pPr>
      <w:r w:rsidRPr="007C1AFD">
        <w:rPr>
          <w:lang w:val="en-US" w:eastAsia="es-ES"/>
        </w:rPr>
        <w:t xml:space="preserve">          items:</w:t>
      </w:r>
    </w:p>
    <w:p w14:paraId="059203C7" w14:textId="77777777" w:rsidR="002B274D" w:rsidRPr="007C1AFD" w:rsidRDefault="002B274D" w:rsidP="002B274D">
      <w:pPr>
        <w:pStyle w:val="PL"/>
        <w:rPr>
          <w:lang w:val="en-US" w:eastAsia="es-ES"/>
        </w:rPr>
      </w:pPr>
      <w:r w:rsidRPr="007C1AFD">
        <w:rPr>
          <w:lang w:val="en-US" w:eastAsia="es-ES"/>
        </w:rPr>
        <w:t xml:space="preserve">            $ref: 'TS29549_SS_UserProfileRetrieval.yaml#/components/schemas/ValTargetUe'</w:t>
      </w:r>
    </w:p>
    <w:p w14:paraId="4DA793C7" w14:textId="77777777" w:rsidR="002B274D" w:rsidRPr="007C1AFD" w:rsidRDefault="002B274D" w:rsidP="002B274D">
      <w:pPr>
        <w:pStyle w:val="PL"/>
        <w:rPr>
          <w:lang w:val="en-US" w:eastAsia="es-ES"/>
        </w:rPr>
      </w:pPr>
      <w:r w:rsidRPr="007C1AFD">
        <w:rPr>
          <w:lang w:val="en-US" w:eastAsia="es-ES"/>
        </w:rPr>
        <w:t xml:space="preserve">          description: List of VAL UEs whose QoS monitoring data is requested.</w:t>
      </w:r>
    </w:p>
    <w:p w14:paraId="30DD12C2" w14:textId="77777777" w:rsidR="002B274D" w:rsidRPr="007C1AFD" w:rsidRDefault="002B274D" w:rsidP="002B274D">
      <w:pPr>
        <w:pStyle w:val="PL"/>
        <w:rPr>
          <w:lang w:val="en-US" w:eastAsia="es-ES"/>
        </w:rPr>
      </w:pPr>
      <w:r w:rsidRPr="007C1AFD">
        <w:rPr>
          <w:lang w:val="en-US" w:eastAsia="es-ES"/>
        </w:rPr>
        <w:t xml:space="preserve">        valGroupId:</w:t>
      </w:r>
    </w:p>
    <w:p w14:paraId="2C2571AC" w14:textId="77777777" w:rsidR="002B274D" w:rsidRPr="007C1AFD" w:rsidRDefault="002B274D" w:rsidP="002B274D">
      <w:pPr>
        <w:pStyle w:val="PL"/>
        <w:rPr>
          <w:lang w:val="en-US" w:eastAsia="es-ES"/>
        </w:rPr>
      </w:pPr>
      <w:r w:rsidRPr="007C1AFD">
        <w:rPr>
          <w:lang w:val="en-US" w:eastAsia="es-ES"/>
        </w:rPr>
        <w:t xml:space="preserve">          type: string</w:t>
      </w:r>
    </w:p>
    <w:p w14:paraId="33869B1E" w14:textId="77777777" w:rsidR="002B274D" w:rsidRPr="007C1AFD" w:rsidRDefault="002B274D" w:rsidP="002B274D">
      <w:pPr>
        <w:pStyle w:val="PL"/>
        <w:rPr>
          <w:lang w:val="en-US" w:eastAsia="es-ES"/>
        </w:rPr>
      </w:pPr>
      <w:r w:rsidRPr="007C1AFD">
        <w:rPr>
          <w:lang w:val="en-US" w:eastAsia="es-ES"/>
        </w:rPr>
        <w:t xml:space="preserve">          description: The VAL Group Id which QoS monitoring data is requested.</w:t>
      </w:r>
    </w:p>
    <w:p w14:paraId="4DF99A40" w14:textId="77777777" w:rsidR="002B274D" w:rsidRPr="007C1AFD" w:rsidRDefault="002B274D" w:rsidP="002B274D">
      <w:pPr>
        <w:pStyle w:val="PL"/>
        <w:rPr>
          <w:lang w:val="en-US" w:eastAsia="es-ES"/>
        </w:rPr>
      </w:pPr>
      <w:r w:rsidRPr="007C1AFD">
        <w:rPr>
          <w:lang w:val="en-US" w:eastAsia="es-ES"/>
        </w:rPr>
        <w:t xml:space="preserve">        valStreamIds:</w:t>
      </w:r>
    </w:p>
    <w:p w14:paraId="7B9F669B" w14:textId="77777777" w:rsidR="002B274D" w:rsidRDefault="002B274D" w:rsidP="002B274D">
      <w:pPr>
        <w:pStyle w:val="PL"/>
        <w:rPr>
          <w:lang w:val="en-US" w:eastAsia="es-ES"/>
        </w:rPr>
      </w:pPr>
      <w:r w:rsidRPr="007C1AFD">
        <w:rPr>
          <w:lang w:val="en-US" w:eastAsia="es-ES"/>
        </w:rPr>
        <w:t xml:space="preserve">          type: array</w:t>
      </w:r>
    </w:p>
    <w:p w14:paraId="2D3054F3" w14:textId="77777777" w:rsidR="002B274D" w:rsidRPr="007C1AFD" w:rsidRDefault="002B274D" w:rsidP="002B274D">
      <w:pPr>
        <w:pStyle w:val="PL"/>
        <w:rPr>
          <w:lang w:val="en-US" w:eastAsia="es-ES"/>
        </w:rPr>
      </w:pPr>
      <w:r>
        <w:rPr>
          <w:lang w:val="en-US" w:eastAsia="es-ES"/>
        </w:rPr>
        <w:t xml:space="preserve">          minItems: 1</w:t>
      </w:r>
    </w:p>
    <w:p w14:paraId="3237C5DF" w14:textId="77777777" w:rsidR="002B274D" w:rsidRPr="007C1AFD" w:rsidRDefault="002B274D" w:rsidP="002B274D">
      <w:pPr>
        <w:pStyle w:val="PL"/>
        <w:rPr>
          <w:lang w:val="en-US" w:eastAsia="es-ES"/>
        </w:rPr>
      </w:pPr>
      <w:r w:rsidRPr="007C1AFD">
        <w:rPr>
          <w:lang w:val="en-US" w:eastAsia="es-ES"/>
        </w:rPr>
        <w:t xml:space="preserve">          items:</w:t>
      </w:r>
    </w:p>
    <w:p w14:paraId="20AEBC74" w14:textId="77777777" w:rsidR="002B274D" w:rsidRPr="007C1AFD" w:rsidRDefault="002B274D" w:rsidP="002B274D">
      <w:pPr>
        <w:pStyle w:val="PL"/>
        <w:rPr>
          <w:lang w:val="en-US" w:eastAsia="es-ES"/>
        </w:rPr>
      </w:pPr>
      <w:r w:rsidRPr="007C1AFD">
        <w:rPr>
          <w:lang w:val="en-US" w:eastAsia="es-ES"/>
        </w:rPr>
        <w:t xml:space="preserve">            type: string</w:t>
      </w:r>
    </w:p>
    <w:p w14:paraId="6A8069B5" w14:textId="77777777" w:rsidR="002B274D" w:rsidRPr="007C1AFD" w:rsidRDefault="002B274D" w:rsidP="002B274D">
      <w:pPr>
        <w:pStyle w:val="PL"/>
        <w:rPr>
          <w:lang w:val="en-US" w:eastAsia="es-ES"/>
        </w:rPr>
      </w:pPr>
      <w:r w:rsidRPr="007C1AFD">
        <w:rPr>
          <w:lang w:val="en-US" w:eastAsia="es-ES"/>
        </w:rPr>
        <w:t xml:space="preserve">          description: List of VAL streams for which QoS monitoring data is requested.</w:t>
      </w:r>
    </w:p>
    <w:p w14:paraId="5B642E1A" w14:textId="77777777" w:rsidR="002B274D" w:rsidRPr="007C1AFD" w:rsidRDefault="002B274D" w:rsidP="002B274D">
      <w:pPr>
        <w:pStyle w:val="PL"/>
        <w:rPr>
          <w:lang w:val="en-US" w:eastAsia="es-ES"/>
        </w:rPr>
      </w:pPr>
      <w:r w:rsidRPr="007C1AFD">
        <w:rPr>
          <w:lang w:val="en-US" w:eastAsia="es-ES"/>
        </w:rPr>
        <w:t xml:space="preserve">        measData:</w:t>
      </w:r>
    </w:p>
    <w:p w14:paraId="2D49841F" w14:textId="77777777" w:rsidR="002B274D" w:rsidRPr="007C1AFD" w:rsidRDefault="002B274D" w:rsidP="002B274D">
      <w:pPr>
        <w:pStyle w:val="PL"/>
        <w:rPr>
          <w:lang w:val="en-US" w:eastAsia="es-ES"/>
        </w:rPr>
      </w:pPr>
      <w:r w:rsidRPr="007C1AFD">
        <w:rPr>
          <w:lang w:val="en-US" w:eastAsia="es-ES"/>
        </w:rPr>
        <w:t xml:space="preserve">          $ref: '#/components/schemas/MeasurementData'</w:t>
      </w:r>
    </w:p>
    <w:p w14:paraId="785E6995" w14:textId="77777777" w:rsidR="002B274D" w:rsidRDefault="002B274D" w:rsidP="002B274D">
      <w:pPr>
        <w:pStyle w:val="PL"/>
        <w:rPr>
          <w:lang w:val="en-US" w:eastAsia="es-ES"/>
        </w:rPr>
      </w:pPr>
      <w:r>
        <w:rPr>
          <w:lang w:val="en-US" w:eastAsia="es-ES"/>
        </w:rPr>
        <w:t xml:space="preserve">        </w:t>
      </w:r>
      <w:r>
        <w:t>f</w:t>
      </w:r>
      <w:r w:rsidRPr="00520B29">
        <w:t>ailureRep</w:t>
      </w:r>
      <w:r>
        <w:rPr>
          <w:lang w:val="en-US" w:eastAsia="es-ES"/>
        </w:rPr>
        <w:t>:</w:t>
      </w:r>
    </w:p>
    <w:p w14:paraId="59056E8A" w14:textId="77777777" w:rsidR="002B274D" w:rsidRPr="0083324F" w:rsidRDefault="002B274D" w:rsidP="002B274D">
      <w:pPr>
        <w:pStyle w:val="PL"/>
        <w:rPr>
          <w:lang w:val="en-US" w:eastAsia="es-ES"/>
        </w:rPr>
      </w:pPr>
      <w:r w:rsidRPr="0083324F">
        <w:rPr>
          <w:lang w:val="en-US" w:eastAsia="es-ES"/>
        </w:rPr>
        <w:t xml:space="preserve">          type: array</w:t>
      </w:r>
    </w:p>
    <w:p w14:paraId="406E9640" w14:textId="77777777" w:rsidR="002B274D" w:rsidRPr="0083324F" w:rsidRDefault="002B274D" w:rsidP="002B274D">
      <w:pPr>
        <w:pStyle w:val="PL"/>
        <w:rPr>
          <w:lang w:val="en-US" w:eastAsia="es-ES"/>
        </w:rPr>
      </w:pPr>
      <w:r w:rsidRPr="0083324F">
        <w:rPr>
          <w:lang w:val="en-US" w:eastAsia="es-ES"/>
        </w:rPr>
        <w:t xml:space="preserve">          items:</w:t>
      </w:r>
    </w:p>
    <w:p w14:paraId="6D86E13A" w14:textId="77777777" w:rsidR="002B274D" w:rsidRDefault="002B274D" w:rsidP="002B274D">
      <w:pPr>
        <w:pStyle w:val="PL"/>
        <w:rPr>
          <w:lang w:val="en-US" w:eastAsia="es-ES"/>
        </w:rPr>
      </w:pPr>
      <w:r w:rsidRPr="0083324F">
        <w:rPr>
          <w:lang w:val="en-US" w:eastAsia="es-ES"/>
        </w:rPr>
        <w:t xml:space="preserve">            $ref: '#/components/schemas/</w:t>
      </w:r>
      <w:r w:rsidRPr="00520B29">
        <w:t>FailureReport</w:t>
      </w:r>
      <w:r w:rsidRPr="0083324F">
        <w:rPr>
          <w:lang w:val="en-US" w:eastAsia="es-ES"/>
        </w:rPr>
        <w:t>'</w:t>
      </w:r>
    </w:p>
    <w:p w14:paraId="6A7B4EF3" w14:textId="77777777" w:rsidR="002B274D" w:rsidRDefault="002B274D" w:rsidP="002B274D">
      <w:pPr>
        <w:pStyle w:val="PL"/>
        <w:rPr>
          <w:lang w:val="en-US" w:eastAsia="es-ES"/>
        </w:rPr>
      </w:pPr>
      <w:r>
        <w:rPr>
          <w:lang w:val="en-US" w:eastAsia="es-ES"/>
        </w:rPr>
        <w:t xml:space="preserve">          description: &gt;</w:t>
      </w:r>
    </w:p>
    <w:p w14:paraId="1790BB3D" w14:textId="77777777" w:rsidR="002B274D" w:rsidRDefault="002B274D" w:rsidP="002B274D">
      <w:pPr>
        <w:pStyle w:val="PL"/>
        <w:rPr>
          <w:lang w:val="en-US" w:eastAsia="es-ES"/>
        </w:rPr>
      </w:pPr>
      <w:r>
        <w:rPr>
          <w:lang w:val="en-US" w:eastAsia="es-ES"/>
        </w:rPr>
        <w:t xml:space="preserve">            </w:t>
      </w:r>
      <w:r w:rsidRPr="00861BE0">
        <w:rPr>
          <w:lang w:val="en-US" w:eastAsia="es-ES"/>
        </w:rPr>
        <w:t xml:space="preserve">The </w:t>
      </w:r>
      <w:r>
        <w:t>f</w:t>
      </w:r>
      <w:r w:rsidRPr="00520B29">
        <w:t>ailure</w:t>
      </w:r>
      <w:r>
        <w:t xml:space="preserve"> </w:t>
      </w:r>
      <w:r w:rsidRPr="00861BE0">
        <w:rPr>
          <w:lang w:val="en-US" w:eastAsia="es-ES"/>
        </w:rPr>
        <w:t>report indicating the VAL UE</w:t>
      </w:r>
      <w:r>
        <w:rPr>
          <w:lang w:val="en-US" w:eastAsia="es-ES"/>
        </w:rPr>
        <w:t>(</w:t>
      </w:r>
      <w:r w:rsidRPr="00861BE0">
        <w:rPr>
          <w:lang w:val="en-US" w:eastAsia="es-ES"/>
        </w:rPr>
        <w:t>s</w:t>
      </w:r>
      <w:r>
        <w:rPr>
          <w:lang w:val="en-US" w:eastAsia="es-ES"/>
        </w:rPr>
        <w:t>)</w:t>
      </w:r>
      <w:r w:rsidRPr="00861BE0">
        <w:rPr>
          <w:lang w:val="en-US" w:eastAsia="es-ES"/>
        </w:rPr>
        <w:t xml:space="preserve"> or VAL Stream ID</w:t>
      </w:r>
      <w:r>
        <w:rPr>
          <w:lang w:val="en-US" w:eastAsia="es-ES"/>
        </w:rPr>
        <w:t>(</w:t>
      </w:r>
      <w:r w:rsidRPr="00861BE0">
        <w:rPr>
          <w:lang w:val="en-US" w:eastAsia="es-ES"/>
        </w:rPr>
        <w:t>s</w:t>
      </w:r>
      <w:r>
        <w:rPr>
          <w:lang w:val="en-US" w:eastAsia="es-ES"/>
        </w:rPr>
        <w:t>)</w:t>
      </w:r>
      <w:r w:rsidRPr="00861BE0">
        <w:rPr>
          <w:lang w:val="en-US" w:eastAsia="es-ES"/>
        </w:rPr>
        <w:t xml:space="preserve"> </w:t>
      </w:r>
      <w:r>
        <w:rPr>
          <w:lang w:val="en-US" w:eastAsia="es-ES"/>
        </w:rPr>
        <w:t>whose</w:t>
      </w:r>
      <w:r w:rsidRPr="00861BE0">
        <w:rPr>
          <w:lang w:val="en-US" w:eastAsia="es-ES"/>
        </w:rPr>
        <w:t xml:space="preserve"> measurement</w:t>
      </w:r>
    </w:p>
    <w:p w14:paraId="266BC969" w14:textId="77777777" w:rsidR="002B274D" w:rsidRPr="007C1AFD" w:rsidRDefault="002B274D" w:rsidP="002B274D">
      <w:pPr>
        <w:pStyle w:val="PL"/>
        <w:rPr>
          <w:lang w:val="en-US" w:eastAsia="es-ES"/>
        </w:rPr>
      </w:pPr>
      <w:r>
        <w:rPr>
          <w:lang w:val="en-US" w:eastAsia="es-ES"/>
        </w:rPr>
        <w:t xml:space="preserve">           </w:t>
      </w:r>
      <w:r w:rsidRPr="00861BE0">
        <w:rPr>
          <w:lang w:val="en-US" w:eastAsia="es-ES"/>
        </w:rPr>
        <w:t xml:space="preserve"> data is not </w:t>
      </w:r>
      <w:r>
        <w:rPr>
          <w:lang w:val="en-US" w:eastAsia="es-ES"/>
        </w:rPr>
        <w:t xml:space="preserve">obtained </w:t>
      </w:r>
      <w:r w:rsidRPr="00861BE0">
        <w:rPr>
          <w:lang w:val="en-US" w:eastAsia="es-ES"/>
        </w:rPr>
        <w:t>successfully.</w:t>
      </w:r>
    </w:p>
    <w:p w14:paraId="101A881B" w14:textId="77777777" w:rsidR="002B274D" w:rsidRPr="007C1AFD" w:rsidRDefault="002B274D" w:rsidP="002B274D">
      <w:pPr>
        <w:pStyle w:val="PL"/>
        <w:rPr>
          <w:lang w:val="en-US" w:eastAsia="es-ES"/>
        </w:rPr>
      </w:pPr>
      <w:r w:rsidRPr="007C1AFD">
        <w:rPr>
          <w:lang w:val="en-US" w:eastAsia="es-ES"/>
        </w:rPr>
        <w:t xml:space="preserve">        timestamp:</w:t>
      </w:r>
    </w:p>
    <w:p w14:paraId="64E427CF" w14:textId="77777777" w:rsidR="002B274D" w:rsidRPr="007C1AFD" w:rsidRDefault="002B274D" w:rsidP="002B274D">
      <w:pPr>
        <w:pStyle w:val="PL"/>
        <w:rPr>
          <w:lang w:val="en-US" w:eastAsia="es-ES"/>
        </w:rPr>
      </w:pPr>
      <w:r w:rsidRPr="007C1AFD">
        <w:rPr>
          <w:lang w:val="en-US" w:eastAsia="es-ES"/>
        </w:rPr>
        <w:t xml:space="preserve">          $ref: 'TS29571_CommonData.yaml#/components/schemas/DateTime'</w:t>
      </w:r>
    </w:p>
    <w:p w14:paraId="19209BB0" w14:textId="20D74DB4" w:rsidR="0098675A" w:rsidRPr="007C1AFD" w:rsidRDefault="0098675A" w:rsidP="0098675A">
      <w:pPr>
        <w:pStyle w:val="PL"/>
        <w:rPr>
          <w:ins w:id="148" w:author="Igor Pastushok R3" w:date="2024-07-29T12:21:00Z"/>
          <w:lang w:val="en-US" w:eastAsia="es-ES"/>
        </w:rPr>
      </w:pPr>
      <w:ins w:id="149" w:author="Igor Pastushok R3" w:date="2024-07-29T12:21:00Z">
        <w:r w:rsidRPr="007C1AFD">
          <w:rPr>
            <w:lang w:val="en-US" w:eastAsia="es-ES"/>
          </w:rPr>
          <w:t xml:space="preserve">        </w:t>
        </w:r>
        <w:r>
          <w:t>monProfId</w:t>
        </w:r>
        <w:r w:rsidRPr="007C1AFD">
          <w:rPr>
            <w:lang w:val="en-US" w:eastAsia="es-ES"/>
          </w:rPr>
          <w:t>:</w:t>
        </w:r>
      </w:ins>
    </w:p>
    <w:p w14:paraId="369F5463" w14:textId="2402A9EB" w:rsidR="0098675A" w:rsidRPr="007C1AFD" w:rsidRDefault="0098675A" w:rsidP="00AF125B">
      <w:pPr>
        <w:pStyle w:val="PL"/>
        <w:rPr>
          <w:ins w:id="150" w:author="Igor Pastushok R3" w:date="2024-07-29T12:21:00Z"/>
          <w:lang w:val="en-US" w:eastAsia="es-ES"/>
        </w:rPr>
      </w:pPr>
      <w:ins w:id="151" w:author="Igor Pastushok R3" w:date="2024-07-29T12:21:00Z">
        <w:r w:rsidRPr="007C1AFD">
          <w:rPr>
            <w:lang w:val="en-US" w:eastAsia="es-ES"/>
          </w:rPr>
          <w:t xml:space="preserve">          </w:t>
        </w:r>
      </w:ins>
      <w:ins w:id="152" w:author="Igor Pastushok R1" w:date="2024-08-22T06:38:00Z">
        <w:r w:rsidR="00AF125B" w:rsidRPr="007C1AFD">
          <w:rPr>
            <w:lang w:val="en-US" w:eastAsia="es-ES"/>
          </w:rPr>
          <w:t>$ref: '#/components/schemas/</w:t>
        </w:r>
      </w:ins>
      <w:ins w:id="153" w:author="Igor Pastushok R1" w:date="2024-08-22T06:39:00Z">
        <w:r w:rsidR="00AF125B">
          <w:t>MonProfileId</w:t>
        </w:r>
      </w:ins>
      <w:ins w:id="154" w:author="Igor Pastushok R1" w:date="2024-08-22T06:38:00Z">
        <w:r w:rsidR="00AF125B" w:rsidRPr="007C1AFD">
          <w:rPr>
            <w:lang w:val="en-US" w:eastAsia="es-ES"/>
          </w:rPr>
          <w:t>'</w:t>
        </w:r>
      </w:ins>
    </w:p>
    <w:p w14:paraId="1FD80C4A" w14:textId="4E483F01" w:rsidR="002B274D" w:rsidRPr="007C1AFD" w:rsidRDefault="002B274D" w:rsidP="002B274D">
      <w:pPr>
        <w:pStyle w:val="PL"/>
        <w:rPr>
          <w:lang w:val="en-US" w:eastAsia="es-ES"/>
        </w:rPr>
      </w:pPr>
      <w:r w:rsidRPr="007C1AFD">
        <w:rPr>
          <w:lang w:val="en-US" w:eastAsia="es-ES"/>
        </w:rPr>
        <w:t xml:space="preserve">      required:</w:t>
      </w:r>
    </w:p>
    <w:p w14:paraId="3E5C2F6D" w14:textId="77777777" w:rsidR="002B274D" w:rsidRPr="007C1AFD" w:rsidRDefault="002B274D" w:rsidP="002B274D">
      <w:pPr>
        <w:pStyle w:val="PL"/>
        <w:rPr>
          <w:lang w:val="en-US" w:eastAsia="es-ES"/>
        </w:rPr>
      </w:pPr>
      <w:r w:rsidRPr="007C1AFD">
        <w:rPr>
          <w:lang w:val="en-US" w:eastAsia="es-ES"/>
        </w:rPr>
        <w:t xml:space="preserve">        - measData</w:t>
      </w:r>
    </w:p>
    <w:p w14:paraId="71943971" w14:textId="77777777" w:rsidR="002B274D" w:rsidRDefault="002B274D" w:rsidP="002B274D">
      <w:pPr>
        <w:pStyle w:val="PL"/>
        <w:rPr>
          <w:lang w:val="en-US" w:eastAsia="es-ES"/>
        </w:rPr>
      </w:pPr>
      <w:r w:rsidRPr="007C1AFD">
        <w:rPr>
          <w:lang w:val="en-US" w:eastAsia="es-ES"/>
        </w:rPr>
        <w:t xml:space="preserve">        - timestamp</w:t>
      </w:r>
    </w:p>
    <w:p w14:paraId="5E6CA3E0" w14:textId="77777777" w:rsidR="002B274D" w:rsidRDefault="002B274D" w:rsidP="002B274D">
      <w:pPr>
        <w:pStyle w:val="PL"/>
        <w:rPr>
          <w:rFonts w:eastAsia="DengXian"/>
        </w:rPr>
      </w:pPr>
      <w:r>
        <w:rPr>
          <w:rFonts w:eastAsia="DengXian"/>
        </w:rPr>
        <w:t xml:space="preserve">      oneOf:</w:t>
      </w:r>
    </w:p>
    <w:p w14:paraId="08D7C416" w14:textId="77777777" w:rsidR="002B274D" w:rsidRDefault="002B274D" w:rsidP="002B274D">
      <w:pPr>
        <w:pStyle w:val="PL"/>
        <w:rPr>
          <w:rFonts w:eastAsia="DengXian"/>
        </w:rPr>
      </w:pPr>
      <w:r>
        <w:rPr>
          <w:rFonts w:eastAsia="DengXian"/>
        </w:rPr>
        <w:t xml:space="preserve">        - required: [</w:t>
      </w:r>
      <w:r w:rsidRPr="0083324F">
        <w:rPr>
          <w:lang w:val="en-US" w:eastAsia="es-ES"/>
        </w:rPr>
        <w:t>valUeIds</w:t>
      </w:r>
      <w:r>
        <w:rPr>
          <w:rFonts w:eastAsia="DengXian"/>
        </w:rPr>
        <w:t>]</w:t>
      </w:r>
    </w:p>
    <w:p w14:paraId="588A2F32" w14:textId="77777777" w:rsidR="002B274D" w:rsidRDefault="002B274D" w:rsidP="002B274D">
      <w:pPr>
        <w:pStyle w:val="PL"/>
        <w:rPr>
          <w:rFonts w:eastAsia="DengXian"/>
        </w:rPr>
      </w:pPr>
      <w:r>
        <w:rPr>
          <w:rFonts w:eastAsia="DengXian"/>
        </w:rPr>
        <w:t xml:space="preserve">        - required: [</w:t>
      </w:r>
      <w:r w:rsidRPr="0083324F">
        <w:rPr>
          <w:lang w:val="en-US" w:eastAsia="es-ES"/>
        </w:rPr>
        <w:t>valGroupId</w:t>
      </w:r>
      <w:r>
        <w:rPr>
          <w:rFonts w:eastAsia="DengXian"/>
        </w:rPr>
        <w:t>]</w:t>
      </w:r>
    </w:p>
    <w:p w14:paraId="48417BA3" w14:textId="77777777" w:rsidR="002B274D" w:rsidRDefault="002B274D" w:rsidP="002B274D">
      <w:pPr>
        <w:pStyle w:val="PL"/>
        <w:rPr>
          <w:rFonts w:eastAsia="DengXian"/>
        </w:rPr>
      </w:pPr>
      <w:r>
        <w:rPr>
          <w:rFonts w:eastAsia="DengXian"/>
        </w:rPr>
        <w:t xml:space="preserve">        - required: [</w:t>
      </w:r>
      <w:r w:rsidRPr="0083324F">
        <w:rPr>
          <w:lang w:val="en-US" w:eastAsia="es-ES"/>
        </w:rPr>
        <w:t>valStreamIds</w:t>
      </w:r>
      <w:r>
        <w:rPr>
          <w:rFonts w:eastAsia="DengXian"/>
        </w:rPr>
        <w:t>]</w:t>
      </w:r>
    </w:p>
    <w:p w14:paraId="1330FA54" w14:textId="77777777" w:rsidR="002B274D" w:rsidRPr="007C1AFD" w:rsidRDefault="002B274D" w:rsidP="002B274D">
      <w:pPr>
        <w:pStyle w:val="PL"/>
        <w:rPr>
          <w:lang w:val="en-US" w:eastAsia="es-ES"/>
        </w:rPr>
      </w:pPr>
    </w:p>
    <w:p w14:paraId="59002163" w14:textId="77777777" w:rsidR="002B274D" w:rsidRPr="007C1AFD" w:rsidRDefault="002B274D" w:rsidP="002B274D">
      <w:pPr>
        <w:pStyle w:val="PL"/>
        <w:rPr>
          <w:lang w:val="en-US" w:eastAsia="es-ES"/>
        </w:rPr>
      </w:pPr>
      <w:r w:rsidRPr="007C1AFD">
        <w:rPr>
          <w:lang w:val="en-US" w:eastAsia="es-ES"/>
        </w:rPr>
        <w:t xml:space="preserve">    MeasurementData:</w:t>
      </w:r>
    </w:p>
    <w:p w14:paraId="750DA7A2" w14:textId="77777777" w:rsidR="002B274D" w:rsidRPr="007C1AFD" w:rsidRDefault="002B274D" w:rsidP="002B274D">
      <w:pPr>
        <w:pStyle w:val="PL"/>
        <w:rPr>
          <w:lang w:val="en-US" w:eastAsia="es-ES"/>
        </w:rPr>
      </w:pPr>
      <w:r w:rsidRPr="007C1AFD">
        <w:rPr>
          <w:lang w:val="en-US" w:eastAsia="es-ES"/>
        </w:rPr>
        <w:t xml:space="preserve">      description: Presents the aggregated measurement data.</w:t>
      </w:r>
    </w:p>
    <w:p w14:paraId="27E4D56F" w14:textId="77777777" w:rsidR="002B274D" w:rsidRPr="007C1AFD" w:rsidRDefault="002B274D" w:rsidP="002B274D">
      <w:pPr>
        <w:pStyle w:val="PL"/>
        <w:rPr>
          <w:lang w:val="en-US" w:eastAsia="es-ES"/>
        </w:rPr>
      </w:pPr>
      <w:r w:rsidRPr="007C1AFD">
        <w:rPr>
          <w:lang w:val="en-US" w:eastAsia="es-ES"/>
        </w:rPr>
        <w:t xml:space="preserve">      type: object</w:t>
      </w:r>
    </w:p>
    <w:p w14:paraId="10DCC63D" w14:textId="77777777" w:rsidR="002B274D" w:rsidRPr="007C1AFD" w:rsidRDefault="002B274D" w:rsidP="002B274D">
      <w:pPr>
        <w:pStyle w:val="PL"/>
        <w:rPr>
          <w:lang w:val="en-US" w:eastAsia="es-ES"/>
        </w:rPr>
      </w:pPr>
      <w:r w:rsidRPr="007C1AFD">
        <w:rPr>
          <w:lang w:val="en-US" w:eastAsia="es-ES"/>
        </w:rPr>
        <w:t xml:space="preserve">      properties:</w:t>
      </w:r>
    </w:p>
    <w:p w14:paraId="00ADCD82" w14:textId="77777777" w:rsidR="002B274D" w:rsidRPr="007C1AFD" w:rsidRDefault="002B274D" w:rsidP="002B274D">
      <w:pPr>
        <w:pStyle w:val="PL"/>
        <w:rPr>
          <w:lang w:val="en-US" w:eastAsia="es-ES"/>
        </w:rPr>
      </w:pPr>
      <w:r w:rsidRPr="007C1AFD">
        <w:rPr>
          <w:lang w:val="en-US" w:eastAsia="es-ES"/>
        </w:rPr>
        <w:lastRenderedPageBreak/>
        <w:t xml:space="preserve">        dlDelay:</w:t>
      </w:r>
    </w:p>
    <w:p w14:paraId="26B1A24F" w14:textId="77777777" w:rsidR="002B274D" w:rsidRPr="007C1AFD" w:rsidRDefault="002B274D" w:rsidP="002B274D">
      <w:pPr>
        <w:pStyle w:val="PL"/>
        <w:rPr>
          <w:lang w:val="en-US" w:eastAsia="es-ES"/>
        </w:rPr>
      </w:pPr>
      <w:r w:rsidRPr="007C1AFD">
        <w:rPr>
          <w:lang w:val="en-US" w:eastAsia="es-ES"/>
        </w:rPr>
        <w:t xml:space="preserve">          $ref: 'TS29571_CommonData.yaml#/components/schemas/Uinteger'</w:t>
      </w:r>
    </w:p>
    <w:p w14:paraId="07AC7F61" w14:textId="77777777" w:rsidR="002B274D" w:rsidRPr="007C1AFD" w:rsidRDefault="002B274D" w:rsidP="002B274D">
      <w:pPr>
        <w:pStyle w:val="PL"/>
        <w:rPr>
          <w:lang w:val="en-US" w:eastAsia="es-ES"/>
        </w:rPr>
      </w:pPr>
      <w:r w:rsidRPr="007C1AFD">
        <w:rPr>
          <w:lang w:val="en-US" w:eastAsia="es-ES"/>
        </w:rPr>
        <w:t xml:space="preserve">        ulDelay:</w:t>
      </w:r>
    </w:p>
    <w:p w14:paraId="7F9F6092" w14:textId="77777777" w:rsidR="002B274D" w:rsidRPr="007C1AFD" w:rsidRDefault="002B274D" w:rsidP="002B274D">
      <w:pPr>
        <w:pStyle w:val="PL"/>
        <w:rPr>
          <w:lang w:val="en-US" w:eastAsia="es-ES"/>
        </w:rPr>
      </w:pPr>
      <w:r w:rsidRPr="007C1AFD">
        <w:rPr>
          <w:lang w:val="en-US" w:eastAsia="es-ES"/>
        </w:rPr>
        <w:t xml:space="preserve">          $ref: 'TS29571_CommonData.yaml#/components/schemas/Uinteger'</w:t>
      </w:r>
    </w:p>
    <w:p w14:paraId="2048CFAB" w14:textId="77777777" w:rsidR="002B274D" w:rsidRPr="007C1AFD" w:rsidRDefault="002B274D" w:rsidP="002B274D">
      <w:pPr>
        <w:pStyle w:val="PL"/>
        <w:rPr>
          <w:lang w:val="en-US" w:eastAsia="es-ES"/>
        </w:rPr>
      </w:pPr>
      <w:r w:rsidRPr="007C1AFD">
        <w:rPr>
          <w:lang w:val="en-US" w:eastAsia="es-ES"/>
        </w:rPr>
        <w:t xml:space="preserve">        rtDelay:</w:t>
      </w:r>
    </w:p>
    <w:p w14:paraId="24539057" w14:textId="77777777" w:rsidR="002B274D" w:rsidRPr="007C1AFD" w:rsidRDefault="002B274D" w:rsidP="002B274D">
      <w:pPr>
        <w:pStyle w:val="PL"/>
        <w:rPr>
          <w:lang w:val="en-US" w:eastAsia="es-ES"/>
        </w:rPr>
      </w:pPr>
      <w:r w:rsidRPr="007C1AFD">
        <w:rPr>
          <w:lang w:val="en-US" w:eastAsia="es-ES"/>
        </w:rPr>
        <w:t xml:space="preserve">          $ref: 'TS29571_CommonData.yaml#/components/schemas/Uinteger'</w:t>
      </w:r>
    </w:p>
    <w:p w14:paraId="34D51C71" w14:textId="77777777" w:rsidR="002B274D" w:rsidRPr="007C1AFD" w:rsidRDefault="002B274D" w:rsidP="002B274D">
      <w:pPr>
        <w:pStyle w:val="PL"/>
        <w:rPr>
          <w:lang w:val="en-US" w:eastAsia="es-ES"/>
        </w:rPr>
      </w:pPr>
      <w:r w:rsidRPr="007C1AFD">
        <w:rPr>
          <w:lang w:val="en-US" w:eastAsia="es-ES"/>
        </w:rPr>
        <w:t xml:space="preserve">        avgPlr:</w:t>
      </w:r>
    </w:p>
    <w:p w14:paraId="6EB0F5C9" w14:textId="77777777" w:rsidR="002B274D" w:rsidRPr="007C1AFD" w:rsidRDefault="002B274D" w:rsidP="002B274D">
      <w:pPr>
        <w:pStyle w:val="PL"/>
        <w:rPr>
          <w:lang w:val="en-US" w:eastAsia="es-ES"/>
        </w:rPr>
      </w:pPr>
      <w:r w:rsidRPr="007C1AFD">
        <w:rPr>
          <w:lang w:val="en-US" w:eastAsia="es-ES"/>
        </w:rPr>
        <w:t xml:space="preserve">          $ref: 'TS29571_CommonData.yaml#/components/schemas/PacketLossRate'</w:t>
      </w:r>
    </w:p>
    <w:p w14:paraId="15D21EF3" w14:textId="77777777" w:rsidR="002B274D" w:rsidRPr="007C1AFD" w:rsidRDefault="002B274D" w:rsidP="002B274D">
      <w:pPr>
        <w:pStyle w:val="PL"/>
        <w:rPr>
          <w:lang w:val="en-US" w:eastAsia="es-ES"/>
        </w:rPr>
      </w:pPr>
      <w:r w:rsidRPr="007C1AFD">
        <w:rPr>
          <w:lang w:val="en-US" w:eastAsia="es-ES"/>
        </w:rPr>
        <w:t xml:space="preserve">        avgDataRate:</w:t>
      </w:r>
    </w:p>
    <w:p w14:paraId="38FA1EBA" w14:textId="77777777" w:rsidR="002B274D" w:rsidRPr="007C1AFD" w:rsidRDefault="002B274D" w:rsidP="002B274D">
      <w:pPr>
        <w:pStyle w:val="PL"/>
        <w:rPr>
          <w:lang w:val="en-US" w:eastAsia="es-ES"/>
        </w:rPr>
      </w:pPr>
      <w:r w:rsidRPr="007C1AFD">
        <w:rPr>
          <w:lang w:val="en-US" w:eastAsia="es-ES"/>
        </w:rPr>
        <w:t xml:space="preserve">          $ref: 'TS29571_CommonData.yaml#/components/schemas/BitRate'</w:t>
      </w:r>
    </w:p>
    <w:p w14:paraId="6E79A63A" w14:textId="77777777" w:rsidR="002B274D" w:rsidRPr="007C1AFD" w:rsidRDefault="002B274D" w:rsidP="002B274D">
      <w:pPr>
        <w:pStyle w:val="PL"/>
        <w:rPr>
          <w:lang w:val="en-US" w:eastAsia="es-ES"/>
        </w:rPr>
      </w:pPr>
      <w:r w:rsidRPr="007C1AFD">
        <w:rPr>
          <w:lang w:val="en-US" w:eastAsia="es-ES"/>
        </w:rPr>
        <w:t xml:space="preserve">        maxDataRate:</w:t>
      </w:r>
    </w:p>
    <w:p w14:paraId="4BEAE50C" w14:textId="77777777" w:rsidR="002B274D" w:rsidRPr="007C1AFD" w:rsidRDefault="002B274D" w:rsidP="002B274D">
      <w:pPr>
        <w:pStyle w:val="PL"/>
        <w:rPr>
          <w:lang w:val="en-US" w:eastAsia="es-ES"/>
        </w:rPr>
      </w:pPr>
      <w:r w:rsidRPr="007C1AFD">
        <w:rPr>
          <w:lang w:val="en-US" w:eastAsia="es-ES"/>
        </w:rPr>
        <w:t xml:space="preserve">          $ref: 'TS29571_CommonData.yaml#/components/schemas/BitRate'</w:t>
      </w:r>
    </w:p>
    <w:p w14:paraId="0D61DF72" w14:textId="77777777" w:rsidR="002B274D" w:rsidRPr="007C1AFD" w:rsidRDefault="002B274D" w:rsidP="002B274D">
      <w:pPr>
        <w:pStyle w:val="PL"/>
        <w:rPr>
          <w:lang w:val="en-US" w:eastAsia="es-ES"/>
        </w:rPr>
      </w:pPr>
      <w:r w:rsidRPr="007C1AFD">
        <w:rPr>
          <w:lang w:val="en-US" w:eastAsia="es-ES"/>
        </w:rPr>
        <w:t xml:space="preserve">        avrDlTrafficVol:</w:t>
      </w:r>
    </w:p>
    <w:p w14:paraId="7EC5C2F8" w14:textId="77777777" w:rsidR="002B274D" w:rsidRPr="007C1AFD" w:rsidRDefault="002B274D" w:rsidP="002B274D">
      <w:pPr>
        <w:pStyle w:val="PL"/>
        <w:rPr>
          <w:lang w:val="en-US" w:eastAsia="es-ES"/>
        </w:rPr>
      </w:pPr>
      <w:r w:rsidRPr="007C1AFD">
        <w:rPr>
          <w:lang w:val="en-US" w:eastAsia="es-ES"/>
        </w:rPr>
        <w:t xml:space="preserve">          $ref: 'TS29571_CommonData.yaml#/components/schemas/Uinteger'</w:t>
      </w:r>
    </w:p>
    <w:p w14:paraId="03D5AAE5" w14:textId="77777777" w:rsidR="002B274D" w:rsidRPr="007C1AFD" w:rsidRDefault="002B274D" w:rsidP="002B274D">
      <w:pPr>
        <w:pStyle w:val="PL"/>
        <w:rPr>
          <w:lang w:val="en-US" w:eastAsia="es-ES"/>
        </w:rPr>
      </w:pPr>
      <w:r w:rsidRPr="007C1AFD">
        <w:rPr>
          <w:lang w:val="en-US" w:eastAsia="es-ES"/>
        </w:rPr>
        <w:t xml:space="preserve">        avrUlTrafficVol:</w:t>
      </w:r>
    </w:p>
    <w:p w14:paraId="3709BDFA" w14:textId="77777777" w:rsidR="002B274D" w:rsidRDefault="002B274D" w:rsidP="002B274D">
      <w:pPr>
        <w:pStyle w:val="PL"/>
        <w:rPr>
          <w:lang w:val="en-US" w:eastAsia="es-ES"/>
        </w:rPr>
      </w:pPr>
      <w:r w:rsidRPr="007C1AFD">
        <w:rPr>
          <w:lang w:val="en-US" w:eastAsia="es-ES"/>
        </w:rPr>
        <w:t xml:space="preserve">          $ref: 'TS29571_CommonData.yaml#/components/schemas/Uinteger'</w:t>
      </w:r>
    </w:p>
    <w:p w14:paraId="0BC9EECC" w14:textId="77777777" w:rsidR="002B274D" w:rsidRDefault="002B274D" w:rsidP="002B274D">
      <w:pPr>
        <w:pStyle w:val="PL"/>
        <w:rPr>
          <w:rFonts w:eastAsia="DengXian"/>
        </w:rPr>
      </w:pPr>
      <w:r>
        <w:rPr>
          <w:rFonts w:eastAsia="DengXian"/>
        </w:rPr>
        <w:t xml:space="preserve">      anyOf:</w:t>
      </w:r>
    </w:p>
    <w:p w14:paraId="5CDACCD1" w14:textId="77777777" w:rsidR="002B274D" w:rsidRDefault="002B274D" w:rsidP="002B274D">
      <w:pPr>
        <w:pStyle w:val="PL"/>
        <w:rPr>
          <w:rFonts w:eastAsia="DengXian"/>
        </w:rPr>
      </w:pPr>
      <w:r>
        <w:rPr>
          <w:rFonts w:eastAsia="DengXian"/>
        </w:rPr>
        <w:t xml:space="preserve">        - required: [</w:t>
      </w:r>
      <w:r w:rsidRPr="0083324F">
        <w:rPr>
          <w:lang w:val="en-US" w:eastAsia="es-ES"/>
        </w:rPr>
        <w:t>dlDelay</w:t>
      </w:r>
      <w:r>
        <w:rPr>
          <w:rFonts w:eastAsia="DengXian"/>
        </w:rPr>
        <w:t>]</w:t>
      </w:r>
    </w:p>
    <w:p w14:paraId="50F05D6B" w14:textId="77777777" w:rsidR="002B274D" w:rsidRDefault="002B274D" w:rsidP="002B274D">
      <w:pPr>
        <w:pStyle w:val="PL"/>
        <w:rPr>
          <w:rFonts w:eastAsia="DengXian"/>
        </w:rPr>
      </w:pPr>
      <w:r>
        <w:rPr>
          <w:rFonts w:eastAsia="DengXian"/>
        </w:rPr>
        <w:t xml:space="preserve">        - required: [</w:t>
      </w:r>
      <w:r>
        <w:rPr>
          <w:lang w:val="en-US" w:eastAsia="es-ES"/>
        </w:rPr>
        <w:t>u</w:t>
      </w:r>
      <w:r w:rsidRPr="0083324F">
        <w:rPr>
          <w:lang w:val="en-US" w:eastAsia="es-ES"/>
        </w:rPr>
        <w:t>lDelay</w:t>
      </w:r>
      <w:r>
        <w:rPr>
          <w:rFonts w:eastAsia="DengXian"/>
        </w:rPr>
        <w:t>]</w:t>
      </w:r>
    </w:p>
    <w:p w14:paraId="303CB680" w14:textId="77777777" w:rsidR="002B274D" w:rsidRDefault="002B274D" w:rsidP="002B274D">
      <w:pPr>
        <w:pStyle w:val="PL"/>
        <w:rPr>
          <w:rFonts w:eastAsia="DengXian"/>
        </w:rPr>
      </w:pPr>
      <w:r>
        <w:rPr>
          <w:rFonts w:eastAsia="DengXian"/>
        </w:rPr>
        <w:t xml:space="preserve">        - required: [</w:t>
      </w:r>
      <w:r w:rsidRPr="0083324F">
        <w:rPr>
          <w:lang w:val="en-US" w:eastAsia="es-ES"/>
        </w:rPr>
        <w:t>rtDelay</w:t>
      </w:r>
      <w:r>
        <w:rPr>
          <w:rFonts w:eastAsia="DengXian"/>
        </w:rPr>
        <w:t>]</w:t>
      </w:r>
    </w:p>
    <w:p w14:paraId="2432242B" w14:textId="77777777" w:rsidR="002B274D" w:rsidRDefault="002B274D" w:rsidP="002B274D">
      <w:pPr>
        <w:pStyle w:val="PL"/>
        <w:rPr>
          <w:rFonts w:eastAsia="DengXian"/>
        </w:rPr>
      </w:pPr>
      <w:r>
        <w:rPr>
          <w:rFonts w:eastAsia="DengXian"/>
        </w:rPr>
        <w:t xml:space="preserve">        - required: [</w:t>
      </w:r>
      <w:r w:rsidRPr="0083324F">
        <w:rPr>
          <w:lang w:val="en-US" w:eastAsia="es-ES"/>
        </w:rPr>
        <w:t>avgPlr</w:t>
      </w:r>
      <w:r>
        <w:rPr>
          <w:rFonts w:eastAsia="DengXian"/>
        </w:rPr>
        <w:t>]</w:t>
      </w:r>
    </w:p>
    <w:p w14:paraId="32A24D07" w14:textId="77777777" w:rsidR="002B274D" w:rsidRDefault="002B274D" w:rsidP="002B274D">
      <w:pPr>
        <w:pStyle w:val="PL"/>
        <w:rPr>
          <w:rFonts w:eastAsia="DengXian"/>
        </w:rPr>
      </w:pPr>
      <w:r>
        <w:rPr>
          <w:rFonts w:eastAsia="DengXian"/>
        </w:rPr>
        <w:t xml:space="preserve">        - required: [</w:t>
      </w:r>
      <w:r w:rsidRPr="0083324F">
        <w:rPr>
          <w:lang w:val="en-US" w:eastAsia="es-ES"/>
        </w:rPr>
        <w:t>avgDataRate</w:t>
      </w:r>
      <w:r>
        <w:rPr>
          <w:rFonts w:eastAsia="DengXian"/>
        </w:rPr>
        <w:t>]</w:t>
      </w:r>
    </w:p>
    <w:p w14:paraId="1771E35B" w14:textId="77777777" w:rsidR="002B274D" w:rsidRDefault="002B274D" w:rsidP="002B274D">
      <w:pPr>
        <w:pStyle w:val="PL"/>
        <w:rPr>
          <w:rFonts w:eastAsia="DengXian"/>
        </w:rPr>
      </w:pPr>
      <w:r>
        <w:rPr>
          <w:rFonts w:eastAsia="DengXian"/>
        </w:rPr>
        <w:t xml:space="preserve">        - required: [</w:t>
      </w:r>
      <w:r w:rsidRPr="0083324F">
        <w:rPr>
          <w:lang w:val="en-US" w:eastAsia="es-ES"/>
        </w:rPr>
        <w:t>maxDataRate</w:t>
      </w:r>
      <w:r>
        <w:rPr>
          <w:rFonts w:eastAsia="DengXian"/>
        </w:rPr>
        <w:t>]</w:t>
      </w:r>
    </w:p>
    <w:p w14:paraId="072BDD6C" w14:textId="77777777" w:rsidR="002B274D" w:rsidRDefault="002B274D" w:rsidP="002B274D">
      <w:pPr>
        <w:pStyle w:val="PL"/>
        <w:rPr>
          <w:rFonts w:eastAsia="DengXian"/>
        </w:rPr>
      </w:pPr>
      <w:r>
        <w:rPr>
          <w:rFonts w:eastAsia="DengXian"/>
        </w:rPr>
        <w:t xml:space="preserve">        - required: [</w:t>
      </w:r>
      <w:r w:rsidRPr="0083324F">
        <w:rPr>
          <w:lang w:val="en-US" w:eastAsia="es-ES"/>
        </w:rPr>
        <w:t>avrDlTrafficVol</w:t>
      </w:r>
      <w:r>
        <w:rPr>
          <w:rFonts w:eastAsia="DengXian"/>
        </w:rPr>
        <w:t>]</w:t>
      </w:r>
    </w:p>
    <w:p w14:paraId="38DA3706" w14:textId="77777777" w:rsidR="002B274D" w:rsidRDefault="002B274D" w:rsidP="002B274D">
      <w:pPr>
        <w:pStyle w:val="PL"/>
        <w:rPr>
          <w:rFonts w:eastAsia="DengXian"/>
        </w:rPr>
      </w:pPr>
      <w:r>
        <w:rPr>
          <w:rFonts w:eastAsia="DengXian"/>
        </w:rPr>
        <w:t xml:space="preserve">        - required: [</w:t>
      </w:r>
      <w:r w:rsidRPr="0083324F">
        <w:rPr>
          <w:lang w:val="en-US" w:eastAsia="es-ES"/>
        </w:rPr>
        <w:t>avrUlTrafficVol</w:t>
      </w:r>
      <w:r>
        <w:rPr>
          <w:rFonts w:eastAsia="DengXian"/>
        </w:rPr>
        <w:t>]</w:t>
      </w:r>
    </w:p>
    <w:p w14:paraId="267DC343" w14:textId="77777777" w:rsidR="002B274D" w:rsidRPr="007C1AFD" w:rsidRDefault="002B274D" w:rsidP="002B274D">
      <w:pPr>
        <w:pStyle w:val="PL"/>
        <w:rPr>
          <w:lang w:val="en-US" w:eastAsia="es-ES"/>
        </w:rPr>
      </w:pPr>
    </w:p>
    <w:p w14:paraId="41B8B243" w14:textId="77777777" w:rsidR="002B274D" w:rsidRPr="007C1AFD" w:rsidRDefault="002B274D" w:rsidP="002B274D">
      <w:pPr>
        <w:pStyle w:val="PL"/>
        <w:rPr>
          <w:lang w:val="en-US" w:eastAsia="es-ES"/>
        </w:rPr>
      </w:pPr>
      <w:r w:rsidRPr="007C1AFD">
        <w:rPr>
          <w:lang w:val="en-US" w:eastAsia="es-ES"/>
        </w:rPr>
        <w:t xml:space="preserve">    MeasurementPeriod:</w:t>
      </w:r>
    </w:p>
    <w:p w14:paraId="659B94C5" w14:textId="77777777" w:rsidR="002B274D" w:rsidRPr="007C1AFD" w:rsidRDefault="002B274D" w:rsidP="002B274D">
      <w:pPr>
        <w:pStyle w:val="PL"/>
        <w:rPr>
          <w:lang w:val="en-US" w:eastAsia="es-ES"/>
        </w:rPr>
      </w:pPr>
      <w:r w:rsidRPr="007C1AFD">
        <w:rPr>
          <w:lang w:val="en-US" w:eastAsia="es-ES"/>
        </w:rPr>
        <w:t xml:space="preserve">      description: &gt;</w:t>
      </w:r>
    </w:p>
    <w:p w14:paraId="1CA74101" w14:textId="77777777" w:rsidR="002B274D" w:rsidRPr="007C1AFD" w:rsidRDefault="002B274D" w:rsidP="002B274D">
      <w:pPr>
        <w:pStyle w:val="PL"/>
        <w:rPr>
          <w:lang w:val="en-US" w:eastAsia="es-ES"/>
        </w:rPr>
      </w:pPr>
      <w:r w:rsidRPr="007C1AFD">
        <w:rPr>
          <w:lang w:val="en-US" w:eastAsia="es-ES"/>
        </w:rPr>
        <w:t xml:space="preserve">        Indicates the measurement time period.</w:t>
      </w:r>
    </w:p>
    <w:p w14:paraId="57758B5E" w14:textId="77777777" w:rsidR="002B274D" w:rsidRPr="007C1AFD" w:rsidRDefault="002B274D" w:rsidP="002B274D">
      <w:pPr>
        <w:pStyle w:val="PL"/>
        <w:rPr>
          <w:lang w:val="en-US" w:eastAsia="es-ES"/>
        </w:rPr>
      </w:pPr>
      <w:r w:rsidRPr="007C1AFD">
        <w:rPr>
          <w:lang w:val="en-US" w:eastAsia="es-ES"/>
        </w:rPr>
        <w:t xml:space="preserve">      type: object</w:t>
      </w:r>
    </w:p>
    <w:p w14:paraId="53708457" w14:textId="77777777" w:rsidR="002B274D" w:rsidRPr="007C1AFD" w:rsidRDefault="002B274D" w:rsidP="002B274D">
      <w:pPr>
        <w:pStyle w:val="PL"/>
        <w:rPr>
          <w:lang w:val="en-US" w:eastAsia="es-ES"/>
        </w:rPr>
      </w:pPr>
      <w:r w:rsidRPr="007C1AFD">
        <w:rPr>
          <w:lang w:val="en-US" w:eastAsia="es-ES"/>
        </w:rPr>
        <w:t xml:space="preserve">      properties:</w:t>
      </w:r>
    </w:p>
    <w:p w14:paraId="1E91ECBA" w14:textId="77777777" w:rsidR="002B274D" w:rsidRPr="007C1AFD" w:rsidRDefault="002B274D" w:rsidP="002B274D">
      <w:pPr>
        <w:pStyle w:val="PL"/>
        <w:rPr>
          <w:lang w:val="en-US" w:eastAsia="es-ES"/>
        </w:rPr>
      </w:pPr>
      <w:r w:rsidRPr="007C1AFD">
        <w:rPr>
          <w:lang w:val="en-US" w:eastAsia="es-ES"/>
        </w:rPr>
        <w:t xml:space="preserve">        measStartTime:</w:t>
      </w:r>
    </w:p>
    <w:p w14:paraId="5F335D5B" w14:textId="77777777" w:rsidR="002B274D" w:rsidRPr="007C1AFD" w:rsidRDefault="002B274D" w:rsidP="002B274D">
      <w:pPr>
        <w:pStyle w:val="PL"/>
        <w:rPr>
          <w:lang w:val="en-US" w:eastAsia="es-ES"/>
        </w:rPr>
      </w:pPr>
      <w:r w:rsidRPr="007C1AFD">
        <w:rPr>
          <w:lang w:val="en-US" w:eastAsia="es-ES"/>
        </w:rPr>
        <w:t xml:space="preserve">          $ref: 'TS29571_CommonData.yaml#/components/schemas/DateTime'</w:t>
      </w:r>
    </w:p>
    <w:p w14:paraId="50915854" w14:textId="77777777" w:rsidR="002B274D" w:rsidRPr="007C1AFD" w:rsidRDefault="002B274D" w:rsidP="002B274D">
      <w:pPr>
        <w:pStyle w:val="PL"/>
        <w:rPr>
          <w:lang w:val="en-US" w:eastAsia="es-ES"/>
        </w:rPr>
      </w:pPr>
      <w:r w:rsidRPr="007C1AFD">
        <w:rPr>
          <w:lang w:val="en-US" w:eastAsia="es-ES"/>
        </w:rPr>
        <w:t xml:space="preserve">        measDuration:</w:t>
      </w:r>
    </w:p>
    <w:p w14:paraId="72F67A69" w14:textId="77777777" w:rsidR="002B274D" w:rsidRPr="007C1AFD" w:rsidRDefault="002B274D" w:rsidP="002B274D">
      <w:pPr>
        <w:pStyle w:val="PL"/>
        <w:rPr>
          <w:lang w:val="en-US" w:eastAsia="es-ES"/>
        </w:rPr>
      </w:pPr>
      <w:r w:rsidRPr="007C1AFD">
        <w:rPr>
          <w:lang w:val="en-US" w:eastAsia="es-ES"/>
        </w:rPr>
        <w:t xml:space="preserve">          $ref: 'TS29571_CommonData.yaml#/components/schemas/DurationSec'</w:t>
      </w:r>
    </w:p>
    <w:p w14:paraId="74C2FD8F" w14:textId="77777777" w:rsidR="002B274D" w:rsidRPr="007C1AFD" w:rsidRDefault="002B274D" w:rsidP="002B274D">
      <w:pPr>
        <w:pStyle w:val="PL"/>
        <w:rPr>
          <w:lang w:val="en-US" w:eastAsia="es-ES"/>
        </w:rPr>
      </w:pPr>
      <w:r w:rsidRPr="007C1AFD">
        <w:rPr>
          <w:lang w:val="en-US" w:eastAsia="es-ES"/>
        </w:rPr>
        <w:t xml:space="preserve">      required:</w:t>
      </w:r>
    </w:p>
    <w:p w14:paraId="77865B0B" w14:textId="77777777" w:rsidR="002B274D" w:rsidRPr="007C1AFD" w:rsidRDefault="002B274D" w:rsidP="002B274D">
      <w:pPr>
        <w:pStyle w:val="PL"/>
        <w:rPr>
          <w:lang w:val="en-US" w:eastAsia="es-ES"/>
        </w:rPr>
      </w:pPr>
      <w:r w:rsidRPr="007C1AFD">
        <w:rPr>
          <w:lang w:val="en-US" w:eastAsia="es-ES"/>
        </w:rPr>
        <w:t xml:space="preserve">        - measStartTime</w:t>
      </w:r>
    </w:p>
    <w:p w14:paraId="785FBE30" w14:textId="77777777" w:rsidR="002B274D" w:rsidRDefault="002B274D" w:rsidP="002B274D">
      <w:pPr>
        <w:pStyle w:val="PL"/>
        <w:rPr>
          <w:lang w:val="en-US" w:eastAsia="es-ES"/>
        </w:rPr>
      </w:pPr>
      <w:r w:rsidRPr="007C1AFD">
        <w:rPr>
          <w:lang w:val="en-US" w:eastAsia="es-ES"/>
        </w:rPr>
        <w:t xml:space="preserve">        - measDuration</w:t>
      </w:r>
    </w:p>
    <w:p w14:paraId="0C1027C2" w14:textId="77777777" w:rsidR="002B274D" w:rsidRPr="007C1AFD" w:rsidRDefault="002B274D" w:rsidP="002B274D">
      <w:pPr>
        <w:pStyle w:val="PL"/>
        <w:rPr>
          <w:lang w:val="en-US" w:eastAsia="es-ES"/>
        </w:rPr>
      </w:pPr>
    </w:p>
    <w:p w14:paraId="62D1FBBD" w14:textId="77777777" w:rsidR="002B274D" w:rsidRPr="007C1AFD" w:rsidRDefault="002B274D" w:rsidP="002B274D">
      <w:pPr>
        <w:pStyle w:val="PL"/>
        <w:rPr>
          <w:lang w:val="en-US" w:eastAsia="es-ES"/>
        </w:rPr>
      </w:pPr>
      <w:r w:rsidRPr="007C1AFD">
        <w:rPr>
          <w:lang w:val="en-US" w:eastAsia="es-ES"/>
        </w:rPr>
        <w:t xml:space="preserve">    ReportingRequirements:</w:t>
      </w:r>
    </w:p>
    <w:p w14:paraId="2CB37FB1" w14:textId="77777777" w:rsidR="002B274D" w:rsidRPr="007C1AFD" w:rsidRDefault="002B274D" w:rsidP="002B274D">
      <w:pPr>
        <w:pStyle w:val="PL"/>
        <w:rPr>
          <w:lang w:val="en-US" w:eastAsia="es-ES"/>
        </w:rPr>
      </w:pPr>
      <w:r w:rsidRPr="007C1AFD">
        <w:rPr>
          <w:lang w:val="en-US" w:eastAsia="es-ES"/>
        </w:rPr>
        <w:t xml:space="preserve">      description: Indicates the requested frequency of reporting.</w:t>
      </w:r>
    </w:p>
    <w:p w14:paraId="7D3670B4" w14:textId="77777777" w:rsidR="002B274D" w:rsidRPr="007C1AFD" w:rsidRDefault="002B274D" w:rsidP="002B274D">
      <w:pPr>
        <w:pStyle w:val="PL"/>
        <w:rPr>
          <w:lang w:val="en-US" w:eastAsia="es-ES"/>
        </w:rPr>
      </w:pPr>
      <w:r w:rsidRPr="007C1AFD">
        <w:rPr>
          <w:lang w:val="en-US" w:eastAsia="es-ES"/>
        </w:rPr>
        <w:t xml:space="preserve">      type: object</w:t>
      </w:r>
    </w:p>
    <w:p w14:paraId="2C8EAD91" w14:textId="77777777" w:rsidR="002B274D" w:rsidRPr="007C1AFD" w:rsidRDefault="002B274D" w:rsidP="002B274D">
      <w:pPr>
        <w:pStyle w:val="PL"/>
        <w:rPr>
          <w:lang w:val="en-US" w:eastAsia="es-ES"/>
        </w:rPr>
      </w:pPr>
      <w:r w:rsidRPr="007C1AFD">
        <w:rPr>
          <w:lang w:val="en-US" w:eastAsia="es-ES"/>
        </w:rPr>
        <w:t xml:space="preserve">      properties:</w:t>
      </w:r>
    </w:p>
    <w:p w14:paraId="78A55708" w14:textId="77777777" w:rsidR="002B274D" w:rsidRPr="007C1AFD" w:rsidRDefault="002B274D" w:rsidP="002B274D">
      <w:pPr>
        <w:pStyle w:val="PL"/>
        <w:rPr>
          <w:lang w:val="en-US" w:eastAsia="es-ES"/>
        </w:rPr>
      </w:pPr>
      <w:r w:rsidRPr="007C1AFD">
        <w:rPr>
          <w:lang w:val="en-US" w:eastAsia="es-ES"/>
        </w:rPr>
        <w:t xml:space="preserve">        reportingMode:</w:t>
      </w:r>
    </w:p>
    <w:p w14:paraId="7A08D96B" w14:textId="77777777" w:rsidR="002B274D" w:rsidRPr="007C1AFD" w:rsidRDefault="002B274D" w:rsidP="002B274D">
      <w:pPr>
        <w:pStyle w:val="PL"/>
        <w:rPr>
          <w:lang w:val="en-US" w:eastAsia="es-ES"/>
        </w:rPr>
      </w:pPr>
      <w:r w:rsidRPr="007C1AFD">
        <w:rPr>
          <w:lang w:val="en-US" w:eastAsia="es-ES"/>
        </w:rPr>
        <w:t xml:space="preserve">          $ref: '</w:t>
      </w:r>
      <w:r w:rsidRPr="00CA78D0">
        <w:rPr>
          <w:lang w:val="en-US" w:eastAsia="es-ES"/>
        </w:rPr>
        <w:t>TS29508_Nsmf_EventExposure.yaml</w:t>
      </w:r>
      <w:r w:rsidRPr="007C1AFD">
        <w:rPr>
          <w:lang w:val="en-US" w:eastAsia="es-ES"/>
        </w:rPr>
        <w:t>#/components/schemas/</w:t>
      </w:r>
      <w:r w:rsidRPr="00CA78D0">
        <w:rPr>
          <w:lang w:val="en-US" w:eastAsia="es-ES"/>
        </w:rPr>
        <w:t>NotificationMethod</w:t>
      </w:r>
      <w:r w:rsidRPr="007C1AFD">
        <w:rPr>
          <w:lang w:val="en-US" w:eastAsia="es-ES"/>
        </w:rPr>
        <w:t>'</w:t>
      </w:r>
    </w:p>
    <w:p w14:paraId="4089E677" w14:textId="77777777" w:rsidR="002B274D" w:rsidRPr="007C1AFD" w:rsidRDefault="002B274D" w:rsidP="002B274D">
      <w:pPr>
        <w:pStyle w:val="PL"/>
        <w:rPr>
          <w:lang w:val="en-US" w:eastAsia="es-ES"/>
        </w:rPr>
      </w:pPr>
      <w:r w:rsidRPr="007C1AFD">
        <w:rPr>
          <w:lang w:val="en-US" w:eastAsia="es-ES"/>
        </w:rPr>
        <w:t xml:space="preserve">        reportingPeriod:</w:t>
      </w:r>
    </w:p>
    <w:p w14:paraId="055B422B" w14:textId="77777777" w:rsidR="002B274D" w:rsidRPr="007C1AFD" w:rsidRDefault="002B274D" w:rsidP="002B274D">
      <w:pPr>
        <w:pStyle w:val="PL"/>
        <w:rPr>
          <w:lang w:val="en-US" w:eastAsia="es-ES"/>
        </w:rPr>
      </w:pPr>
      <w:r w:rsidRPr="007C1AFD">
        <w:rPr>
          <w:lang w:val="en-US" w:eastAsia="es-ES"/>
        </w:rPr>
        <w:t xml:space="preserve">          $ref: 'TS29571_CommonData.yaml#/components/schemas/DurationSec'</w:t>
      </w:r>
    </w:p>
    <w:p w14:paraId="1906246B" w14:textId="77777777" w:rsidR="002B274D" w:rsidRDefault="002B274D" w:rsidP="002B274D">
      <w:pPr>
        <w:pStyle w:val="PL"/>
        <w:rPr>
          <w:lang w:val="en-US" w:eastAsia="es-ES"/>
        </w:rPr>
      </w:pPr>
      <w:r w:rsidRPr="007C1AFD">
        <w:rPr>
          <w:lang w:val="en-US" w:eastAsia="es-ES"/>
        </w:rPr>
        <w:t xml:space="preserve">        reportingThr</w:t>
      </w:r>
      <w:r>
        <w:rPr>
          <w:lang w:val="en-US" w:eastAsia="es-ES"/>
        </w:rPr>
        <w:t>s</w:t>
      </w:r>
      <w:r w:rsidRPr="007C1AFD">
        <w:rPr>
          <w:lang w:val="en-US" w:eastAsia="es-ES"/>
        </w:rPr>
        <w:t>:</w:t>
      </w:r>
    </w:p>
    <w:p w14:paraId="1BAFEA93" w14:textId="77777777" w:rsidR="002B274D" w:rsidRDefault="002B274D" w:rsidP="002B274D">
      <w:pPr>
        <w:pStyle w:val="PL"/>
        <w:rPr>
          <w:lang w:val="en-US" w:eastAsia="es-ES"/>
        </w:rPr>
      </w:pPr>
      <w:r>
        <w:rPr>
          <w:lang w:val="en-US" w:eastAsia="es-ES"/>
        </w:rPr>
        <w:t xml:space="preserve">          type: array</w:t>
      </w:r>
    </w:p>
    <w:p w14:paraId="46C6CABD" w14:textId="77777777" w:rsidR="002B274D" w:rsidRPr="007C1AFD" w:rsidRDefault="002B274D" w:rsidP="002B274D">
      <w:pPr>
        <w:pStyle w:val="PL"/>
        <w:rPr>
          <w:lang w:val="en-US" w:eastAsia="es-ES"/>
        </w:rPr>
      </w:pPr>
      <w:r>
        <w:rPr>
          <w:lang w:val="en-US" w:eastAsia="es-ES"/>
        </w:rPr>
        <w:t xml:space="preserve">          items:</w:t>
      </w:r>
    </w:p>
    <w:p w14:paraId="535C9D7C" w14:textId="77777777" w:rsidR="002B274D" w:rsidRDefault="002B274D" w:rsidP="002B274D">
      <w:pPr>
        <w:pStyle w:val="PL"/>
        <w:rPr>
          <w:lang w:val="en-US" w:eastAsia="es-ES"/>
        </w:rPr>
      </w:pPr>
      <w:r w:rsidRPr="007C1AFD">
        <w:rPr>
          <w:lang w:val="en-US" w:eastAsia="es-ES"/>
        </w:rPr>
        <w:t xml:space="preserve">          </w:t>
      </w:r>
      <w:r>
        <w:rPr>
          <w:lang w:val="en-US" w:eastAsia="es-ES"/>
        </w:rPr>
        <w:t xml:space="preserve">  </w:t>
      </w:r>
      <w:r w:rsidRPr="007C1AFD">
        <w:rPr>
          <w:lang w:val="en-US" w:eastAsia="es-ES"/>
        </w:rPr>
        <w:t>$ref: '#/components/schemas/</w:t>
      </w:r>
      <w:r w:rsidRPr="0004383F">
        <w:rPr>
          <w:lang w:val="en-US" w:eastAsia="es-ES"/>
        </w:rPr>
        <w:t>ReportingThreshold</w:t>
      </w:r>
      <w:r w:rsidRPr="007C1AFD">
        <w:rPr>
          <w:lang w:val="en-US" w:eastAsia="es-ES"/>
        </w:rPr>
        <w:t>'</w:t>
      </w:r>
    </w:p>
    <w:p w14:paraId="23127C4F" w14:textId="77777777" w:rsidR="002B274D" w:rsidRPr="007C1AFD" w:rsidRDefault="002B274D" w:rsidP="002B274D">
      <w:pPr>
        <w:pStyle w:val="PL"/>
        <w:rPr>
          <w:lang w:val="en-US" w:eastAsia="es-ES"/>
        </w:rPr>
      </w:pPr>
      <w:r>
        <w:rPr>
          <w:lang w:val="en-US" w:eastAsia="es-ES"/>
        </w:rPr>
        <w:t xml:space="preserve">          minItems: 1</w:t>
      </w:r>
    </w:p>
    <w:p w14:paraId="1737A982" w14:textId="77777777" w:rsidR="002B274D" w:rsidRPr="0083324F" w:rsidRDefault="002B274D" w:rsidP="002B274D">
      <w:pPr>
        <w:pStyle w:val="PL"/>
        <w:rPr>
          <w:lang w:val="en-US" w:eastAsia="es-ES"/>
        </w:rPr>
      </w:pPr>
      <w:r w:rsidRPr="0083324F">
        <w:rPr>
          <w:lang w:val="en-US" w:eastAsia="es-ES"/>
        </w:rPr>
        <w:t xml:space="preserve">        immRep:</w:t>
      </w:r>
    </w:p>
    <w:p w14:paraId="4D6EACA7" w14:textId="77777777" w:rsidR="002B274D" w:rsidRPr="0083324F" w:rsidRDefault="002B274D" w:rsidP="002B274D">
      <w:pPr>
        <w:pStyle w:val="PL"/>
        <w:rPr>
          <w:lang w:val="en-US" w:eastAsia="es-ES"/>
        </w:rPr>
      </w:pPr>
      <w:r w:rsidRPr="0083324F">
        <w:rPr>
          <w:lang w:val="en-US" w:eastAsia="es-ES"/>
        </w:rPr>
        <w:t xml:space="preserve">          type: boolean</w:t>
      </w:r>
    </w:p>
    <w:p w14:paraId="29E26700" w14:textId="77777777" w:rsidR="002B274D" w:rsidRPr="0083324F" w:rsidRDefault="002B274D" w:rsidP="002B274D">
      <w:pPr>
        <w:pStyle w:val="PL"/>
        <w:rPr>
          <w:lang w:val="en-US" w:eastAsia="es-ES"/>
        </w:rPr>
      </w:pPr>
      <w:r w:rsidRPr="0083324F">
        <w:rPr>
          <w:lang w:val="en-US" w:eastAsia="es-ES"/>
        </w:rPr>
        <w:t xml:space="preserve">        repTerminMode:</w:t>
      </w:r>
    </w:p>
    <w:p w14:paraId="6D9626CA" w14:textId="77777777" w:rsidR="002B274D" w:rsidRPr="0083324F" w:rsidRDefault="002B274D" w:rsidP="002B274D">
      <w:pPr>
        <w:pStyle w:val="PL"/>
        <w:rPr>
          <w:lang w:val="en-US" w:eastAsia="es-ES"/>
        </w:rPr>
      </w:pPr>
      <w:r w:rsidRPr="0083324F">
        <w:rPr>
          <w:lang w:val="en-US" w:eastAsia="es-ES"/>
        </w:rPr>
        <w:t xml:space="preserve">          $ref: '#/components/schemas/TerminationMode'</w:t>
      </w:r>
    </w:p>
    <w:p w14:paraId="345B11A3" w14:textId="77777777" w:rsidR="002B274D" w:rsidRPr="0083324F" w:rsidRDefault="002B274D" w:rsidP="002B274D">
      <w:pPr>
        <w:pStyle w:val="PL"/>
        <w:rPr>
          <w:lang w:val="en-US" w:eastAsia="es-ES"/>
        </w:rPr>
      </w:pPr>
      <w:r w:rsidRPr="0083324F">
        <w:rPr>
          <w:lang w:val="en-US" w:eastAsia="es-ES"/>
        </w:rPr>
        <w:t xml:space="preserve">        expirationTimer:</w:t>
      </w:r>
    </w:p>
    <w:p w14:paraId="24C0769A" w14:textId="77777777" w:rsidR="002B274D" w:rsidRPr="0083324F" w:rsidRDefault="002B274D" w:rsidP="002B274D">
      <w:pPr>
        <w:pStyle w:val="PL"/>
        <w:rPr>
          <w:lang w:val="en-US" w:eastAsia="es-ES"/>
        </w:rPr>
      </w:pPr>
      <w:r w:rsidRPr="0083324F">
        <w:rPr>
          <w:lang w:val="en-US" w:eastAsia="es-ES"/>
        </w:rPr>
        <w:t xml:space="preserve">          $ref: 'TS29571_CommonData.yaml#/components/schemas/DurationSec'</w:t>
      </w:r>
    </w:p>
    <w:p w14:paraId="0692CA5D" w14:textId="77777777" w:rsidR="002B274D" w:rsidRPr="0083324F" w:rsidRDefault="002B274D" w:rsidP="002B274D">
      <w:pPr>
        <w:pStyle w:val="PL"/>
        <w:rPr>
          <w:lang w:val="en-US" w:eastAsia="es-ES"/>
        </w:rPr>
      </w:pPr>
      <w:r w:rsidRPr="0083324F">
        <w:rPr>
          <w:lang w:val="en-US" w:eastAsia="es-ES"/>
        </w:rPr>
        <w:t xml:space="preserve">        maxNumRep:</w:t>
      </w:r>
    </w:p>
    <w:p w14:paraId="486A1226" w14:textId="77777777" w:rsidR="002B274D" w:rsidRPr="0083324F" w:rsidRDefault="002B274D" w:rsidP="002B274D">
      <w:pPr>
        <w:pStyle w:val="PL"/>
        <w:rPr>
          <w:lang w:val="en-US" w:eastAsia="es-ES"/>
        </w:rPr>
      </w:pPr>
      <w:r w:rsidRPr="0083324F">
        <w:rPr>
          <w:lang w:val="en-US" w:eastAsia="es-ES"/>
        </w:rPr>
        <w:t xml:space="preserve">          $ref: 'TS29571_CommonData.yaml#/components/schemas/Uinteger'</w:t>
      </w:r>
    </w:p>
    <w:p w14:paraId="284716C5" w14:textId="77777777" w:rsidR="002B274D" w:rsidRPr="0083324F" w:rsidRDefault="002B274D" w:rsidP="002B274D">
      <w:pPr>
        <w:pStyle w:val="PL"/>
        <w:rPr>
          <w:lang w:val="en-US" w:eastAsia="es-ES"/>
        </w:rPr>
      </w:pPr>
      <w:r w:rsidRPr="0083324F">
        <w:rPr>
          <w:lang w:val="en-US" w:eastAsia="es-ES"/>
        </w:rPr>
        <w:t xml:space="preserve">        termThr:</w:t>
      </w:r>
    </w:p>
    <w:p w14:paraId="4A414AAC" w14:textId="77777777" w:rsidR="002B274D" w:rsidRDefault="002B274D" w:rsidP="002B274D">
      <w:pPr>
        <w:pStyle w:val="PL"/>
        <w:rPr>
          <w:lang w:val="en-US" w:eastAsia="es-ES"/>
        </w:rPr>
      </w:pPr>
      <w:r w:rsidRPr="0083324F">
        <w:rPr>
          <w:lang w:val="en-US" w:eastAsia="es-ES"/>
        </w:rPr>
        <w:t xml:space="preserve">          $ref: '#/components/schemas/MeasurementData'</w:t>
      </w:r>
    </w:p>
    <w:p w14:paraId="45DA90C9" w14:textId="77777777" w:rsidR="002B274D" w:rsidRDefault="002B274D" w:rsidP="002B274D">
      <w:pPr>
        <w:pStyle w:val="PL"/>
        <w:rPr>
          <w:lang w:val="en-US" w:eastAsia="es-ES"/>
        </w:rPr>
      </w:pPr>
      <w:r>
        <w:rPr>
          <w:lang w:val="en-US" w:eastAsia="es-ES"/>
        </w:rPr>
        <w:t xml:space="preserve">        </w:t>
      </w:r>
      <w:r w:rsidRPr="00D417F3">
        <w:rPr>
          <w:lang w:val="en-US" w:eastAsia="es-ES"/>
        </w:rPr>
        <w:t>termThrMode</w:t>
      </w:r>
      <w:r>
        <w:rPr>
          <w:lang w:val="en-US" w:eastAsia="es-ES"/>
        </w:rPr>
        <w:t>:</w:t>
      </w:r>
    </w:p>
    <w:p w14:paraId="6CF142DD" w14:textId="77777777" w:rsidR="002B274D" w:rsidRDefault="002B274D" w:rsidP="002B274D">
      <w:pPr>
        <w:pStyle w:val="PL"/>
        <w:rPr>
          <w:lang w:val="en-US" w:eastAsia="es-ES"/>
        </w:rPr>
      </w:pPr>
      <w:r>
        <w:rPr>
          <w:lang w:val="en-US" w:eastAsia="es-ES"/>
        </w:rPr>
        <w:t xml:space="preserve">          $ref: '#/components/schemas/</w:t>
      </w:r>
      <w:r w:rsidRPr="006D253D">
        <w:t>Threshold</w:t>
      </w:r>
      <w:r>
        <w:t>HandlingMode'</w:t>
      </w:r>
    </w:p>
    <w:p w14:paraId="7E9EFBF0" w14:textId="77777777" w:rsidR="002B274D" w:rsidRPr="007C1AFD" w:rsidRDefault="002B274D" w:rsidP="002B274D">
      <w:pPr>
        <w:pStyle w:val="PL"/>
        <w:rPr>
          <w:lang w:val="en-US" w:eastAsia="es-ES"/>
        </w:rPr>
      </w:pPr>
      <w:r w:rsidRPr="007C1AFD">
        <w:rPr>
          <w:lang w:val="en-US" w:eastAsia="es-ES"/>
        </w:rPr>
        <w:t xml:space="preserve">      required:</w:t>
      </w:r>
    </w:p>
    <w:p w14:paraId="34341682" w14:textId="77777777" w:rsidR="002B274D" w:rsidRPr="007C1AFD" w:rsidRDefault="002B274D" w:rsidP="002B274D">
      <w:pPr>
        <w:pStyle w:val="PL"/>
        <w:rPr>
          <w:lang w:val="en-US" w:eastAsia="es-ES"/>
        </w:rPr>
      </w:pPr>
      <w:r w:rsidRPr="007C1AFD">
        <w:rPr>
          <w:lang w:val="en-US" w:eastAsia="es-ES"/>
        </w:rPr>
        <w:t xml:space="preserve">        - reportingMode</w:t>
      </w:r>
    </w:p>
    <w:p w14:paraId="4D50377E" w14:textId="77777777" w:rsidR="002B274D" w:rsidRPr="007C1AFD" w:rsidRDefault="002B274D" w:rsidP="002B274D">
      <w:pPr>
        <w:pStyle w:val="PL"/>
        <w:rPr>
          <w:lang w:val="en-US" w:eastAsia="es-ES"/>
        </w:rPr>
      </w:pPr>
    </w:p>
    <w:p w14:paraId="196DB471" w14:textId="77777777" w:rsidR="002B274D" w:rsidRPr="0083324F" w:rsidRDefault="002B274D" w:rsidP="002B274D">
      <w:pPr>
        <w:pStyle w:val="PL"/>
        <w:rPr>
          <w:lang w:val="en-US" w:eastAsia="es-ES"/>
        </w:rPr>
      </w:pPr>
      <w:r w:rsidRPr="0083324F">
        <w:rPr>
          <w:lang w:val="en-US" w:eastAsia="es-ES"/>
        </w:rPr>
        <w:t xml:space="preserve">    </w:t>
      </w:r>
      <w:r w:rsidRPr="00520B29">
        <w:t>FailureReport</w:t>
      </w:r>
      <w:r w:rsidRPr="0083324F">
        <w:rPr>
          <w:lang w:val="en-US" w:eastAsia="es-ES"/>
        </w:rPr>
        <w:t>:</w:t>
      </w:r>
    </w:p>
    <w:p w14:paraId="20B01A76" w14:textId="77777777" w:rsidR="002B274D" w:rsidRDefault="002B274D" w:rsidP="002B274D">
      <w:pPr>
        <w:pStyle w:val="PL"/>
        <w:rPr>
          <w:lang w:val="en-US" w:eastAsia="es-ES"/>
        </w:rPr>
      </w:pPr>
      <w:r w:rsidRPr="0083324F">
        <w:rPr>
          <w:lang w:val="en-US" w:eastAsia="es-ES"/>
        </w:rPr>
        <w:t xml:space="preserve">      description: </w:t>
      </w:r>
      <w:r>
        <w:rPr>
          <w:lang w:val="en-US" w:eastAsia="es-ES"/>
        </w:rPr>
        <w:t>&gt;</w:t>
      </w:r>
    </w:p>
    <w:p w14:paraId="1EF3D851" w14:textId="77777777" w:rsidR="002B274D" w:rsidRDefault="002B274D" w:rsidP="002B274D">
      <w:pPr>
        <w:pStyle w:val="PL"/>
        <w:rPr>
          <w:lang w:val="en-US" w:eastAsia="es-ES"/>
        </w:rPr>
      </w:pPr>
      <w:r>
        <w:rPr>
          <w:lang w:val="en-US" w:eastAsia="es-ES"/>
        </w:rPr>
        <w:t xml:space="preserve">        </w:t>
      </w:r>
      <w:r w:rsidRPr="007D289B">
        <w:rPr>
          <w:lang w:val="en-US" w:eastAsia="es-ES"/>
        </w:rPr>
        <w:t>Represents the failure report indicating the VAL UE</w:t>
      </w:r>
      <w:r>
        <w:rPr>
          <w:lang w:val="en-US" w:eastAsia="es-ES"/>
        </w:rPr>
        <w:t>(</w:t>
      </w:r>
      <w:r w:rsidRPr="007D289B">
        <w:rPr>
          <w:lang w:val="en-US" w:eastAsia="es-ES"/>
        </w:rPr>
        <w:t>s</w:t>
      </w:r>
      <w:r>
        <w:rPr>
          <w:lang w:val="en-US" w:eastAsia="es-ES"/>
        </w:rPr>
        <w:t>)</w:t>
      </w:r>
      <w:r w:rsidRPr="007D289B">
        <w:rPr>
          <w:lang w:val="en-US" w:eastAsia="es-ES"/>
        </w:rPr>
        <w:t xml:space="preserve"> or VAL Stream ID</w:t>
      </w:r>
      <w:r>
        <w:rPr>
          <w:lang w:val="en-US" w:eastAsia="es-ES"/>
        </w:rPr>
        <w:t>(</w:t>
      </w:r>
      <w:r w:rsidRPr="007D289B">
        <w:rPr>
          <w:lang w:val="en-US" w:eastAsia="es-ES"/>
        </w:rPr>
        <w:t>s</w:t>
      </w:r>
      <w:r>
        <w:rPr>
          <w:lang w:val="en-US" w:eastAsia="es-ES"/>
        </w:rPr>
        <w:t>)</w:t>
      </w:r>
    </w:p>
    <w:p w14:paraId="0BBE5ECA" w14:textId="77777777" w:rsidR="002B274D" w:rsidRPr="00424F47" w:rsidRDefault="002B274D" w:rsidP="002B274D">
      <w:pPr>
        <w:pStyle w:val="PL"/>
        <w:rPr>
          <w:lang w:val="en-US" w:eastAsia="es-ES"/>
        </w:rPr>
      </w:pPr>
      <w:r>
        <w:rPr>
          <w:lang w:val="en-US" w:eastAsia="es-ES"/>
        </w:rPr>
        <w:t xml:space="preserve">       </w:t>
      </w:r>
      <w:r w:rsidRPr="007D289B">
        <w:rPr>
          <w:lang w:val="en-US" w:eastAsia="es-ES"/>
        </w:rPr>
        <w:t xml:space="preserve"> for which</w:t>
      </w:r>
      <w:r>
        <w:rPr>
          <w:lang w:val="en-US" w:eastAsia="es-ES"/>
        </w:rPr>
        <w:t xml:space="preserve"> </w:t>
      </w:r>
      <w:r w:rsidRPr="007D289B">
        <w:rPr>
          <w:lang w:val="en-US" w:eastAsia="es-ES"/>
        </w:rPr>
        <w:t>the NRM server failed to obtain the requested data.</w:t>
      </w:r>
    </w:p>
    <w:p w14:paraId="21472A2D" w14:textId="77777777" w:rsidR="002B274D" w:rsidRPr="0083324F" w:rsidRDefault="002B274D" w:rsidP="002B274D">
      <w:pPr>
        <w:pStyle w:val="PL"/>
        <w:rPr>
          <w:lang w:val="en-US" w:eastAsia="es-ES"/>
        </w:rPr>
      </w:pPr>
      <w:r w:rsidRPr="0083324F">
        <w:rPr>
          <w:lang w:val="en-US" w:eastAsia="es-ES"/>
        </w:rPr>
        <w:t xml:space="preserve">      type: object</w:t>
      </w:r>
    </w:p>
    <w:p w14:paraId="4229BC11" w14:textId="77777777" w:rsidR="002B274D" w:rsidRPr="0083324F" w:rsidRDefault="002B274D" w:rsidP="002B274D">
      <w:pPr>
        <w:pStyle w:val="PL"/>
        <w:rPr>
          <w:lang w:val="en-US" w:eastAsia="es-ES"/>
        </w:rPr>
      </w:pPr>
      <w:r w:rsidRPr="0083324F">
        <w:rPr>
          <w:lang w:val="en-US" w:eastAsia="es-ES"/>
        </w:rPr>
        <w:t xml:space="preserve">      properties:</w:t>
      </w:r>
    </w:p>
    <w:p w14:paraId="5620A919" w14:textId="77777777" w:rsidR="002B274D" w:rsidRPr="0083324F" w:rsidRDefault="002B274D" w:rsidP="002B274D">
      <w:pPr>
        <w:pStyle w:val="PL"/>
        <w:rPr>
          <w:lang w:val="en-US" w:eastAsia="es-ES"/>
        </w:rPr>
      </w:pPr>
      <w:r w:rsidRPr="0083324F">
        <w:rPr>
          <w:lang w:val="en-US" w:eastAsia="es-ES"/>
        </w:rPr>
        <w:t xml:space="preserve">        valUeIds:</w:t>
      </w:r>
    </w:p>
    <w:p w14:paraId="3E040484" w14:textId="77777777" w:rsidR="002B274D" w:rsidRDefault="002B274D" w:rsidP="002B274D">
      <w:pPr>
        <w:pStyle w:val="PL"/>
        <w:rPr>
          <w:lang w:val="en-US" w:eastAsia="es-ES"/>
        </w:rPr>
      </w:pPr>
      <w:r w:rsidRPr="0083324F">
        <w:rPr>
          <w:lang w:val="en-US" w:eastAsia="es-ES"/>
        </w:rPr>
        <w:t xml:space="preserve">          type: array</w:t>
      </w:r>
    </w:p>
    <w:p w14:paraId="3B2E0D07" w14:textId="77777777" w:rsidR="002B274D" w:rsidRPr="0083324F" w:rsidRDefault="002B274D" w:rsidP="002B274D">
      <w:pPr>
        <w:pStyle w:val="PL"/>
        <w:rPr>
          <w:lang w:val="en-US" w:eastAsia="es-ES"/>
        </w:rPr>
      </w:pPr>
      <w:r>
        <w:rPr>
          <w:lang w:val="en-US" w:eastAsia="es-ES"/>
        </w:rPr>
        <w:t xml:space="preserve">          minItems: 1</w:t>
      </w:r>
    </w:p>
    <w:p w14:paraId="70B68D8C" w14:textId="77777777" w:rsidR="002B274D" w:rsidRPr="0083324F" w:rsidRDefault="002B274D" w:rsidP="002B274D">
      <w:pPr>
        <w:pStyle w:val="PL"/>
        <w:rPr>
          <w:lang w:val="en-US" w:eastAsia="es-ES"/>
        </w:rPr>
      </w:pPr>
      <w:r w:rsidRPr="0083324F">
        <w:rPr>
          <w:lang w:val="en-US" w:eastAsia="es-ES"/>
        </w:rPr>
        <w:t xml:space="preserve">          items:</w:t>
      </w:r>
    </w:p>
    <w:p w14:paraId="2661230E" w14:textId="77777777" w:rsidR="002B274D" w:rsidRPr="0083324F" w:rsidRDefault="002B274D" w:rsidP="002B274D">
      <w:pPr>
        <w:pStyle w:val="PL"/>
        <w:rPr>
          <w:lang w:val="en-US" w:eastAsia="es-ES"/>
        </w:rPr>
      </w:pPr>
      <w:r w:rsidRPr="0083324F">
        <w:rPr>
          <w:lang w:val="en-US" w:eastAsia="es-ES"/>
        </w:rPr>
        <w:t xml:space="preserve">            $ref: 'TS29549_SS_UserProfileRetrieval.yaml#/components/schemas/ValTargetUe'</w:t>
      </w:r>
    </w:p>
    <w:p w14:paraId="778A98D7" w14:textId="77777777" w:rsidR="002B274D" w:rsidRDefault="002B274D" w:rsidP="002B274D">
      <w:pPr>
        <w:pStyle w:val="PL"/>
        <w:rPr>
          <w:lang w:val="en-US" w:eastAsia="es-ES"/>
        </w:rPr>
      </w:pPr>
      <w:r w:rsidRPr="0083324F">
        <w:rPr>
          <w:lang w:val="en-US" w:eastAsia="es-ES"/>
        </w:rPr>
        <w:lastRenderedPageBreak/>
        <w:t xml:space="preserve">          description: </w:t>
      </w:r>
      <w:r>
        <w:rPr>
          <w:lang w:val="en-US" w:eastAsia="es-ES"/>
        </w:rPr>
        <w:t>&gt;</w:t>
      </w:r>
    </w:p>
    <w:p w14:paraId="1B165842" w14:textId="77777777" w:rsidR="002B274D" w:rsidRPr="0083324F" w:rsidRDefault="002B274D" w:rsidP="002B274D">
      <w:pPr>
        <w:pStyle w:val="PL"/>
        <w:rPr>
          <w:lang w:val="en-US" w:eastAsia="es-ES"/>
        </w:rPr>
      </w:pPr>
      <w:r>
        <w:rPr>
          <w:lang w:val="en-US" w:eastAsia="es-ES"/>
        </w:rPr>
        <w:t xml:space="preserve">            </w:t>
      </w:r>
      <w:r w:rsidRPr="00526FC3">
        <w:rPr>
          <w:rFonts w:cs="Arial"/>
        </w:rPr>
        <w:t xml:space="preserve">List of </w:t>
      </w:r>
      <w:r>
        <w:rPr>
          <w:rFonts w:cs="Arial"/>
        </w:rPr>
        <w:t xml:space="preserve">VAL UE(s) </w:t>
      </w:r>
      <w:r w:rsidRPr="00526FC3">
        <w:rPr>
          <w:rFonts w:cs="Arial"/>
        </w:rPr>
        <w:t xml:space="preserve">whose </w:t>
      </w:r>
      <w:r>
        <w:rPr>
          <w:rFonts w:cs="Arial"/>
        </w:rPr>
        <w:t xml:space="preserve">measurement data </w:t>
      </w:r>
      <w:r w:rsidRPr="00526FC3">
        <w:rPr>
          <w:rFonts w:cs="Arial"/>
        </w:rPr>
        <w:t xml:space="preserve">is </w:t>
      </w:r>
      <w:r>
        <w:rPr>
          <w:rFonts w:cs="Arial"/>
        </w:rPr>
        <w:t xml:space="preserve">not obtained </w:t>
      </w:r>
      <w:r w:rsidRPr="00832BA0">
        <w:rPr>
          <w:lang w:val="en-US" w:eastAsia="es-ES"/>
        </w:rPr>
        <w:t>successfully</w:t>
      </w:r>
      <w:r w:rsidRPr="0083324F">
        <w:rPr>
          <w:lang w:val="en-US" w:eastAsia="es-ES"/>
        </w:rPr>
        <w:t>.</w:t>
      </w:r>
    </w:p>
    <w:p w14:paraId="4344A209" w14:textId="77777777" w:rsidR="002B274D" w:rsidRPr="0083324F" w:rsidRDefault="002B274D" w:rsidP="002B274D">
      <w:pPr>
        <w:pStyle w:val="PL"/>
        <w:rPr>
          <w:lang w:val="en-US" w:eastAsia="es-ES"/>
        </w:rPr>
      </w:pPr>
      <w:r w:rsidRPr="0083324F">
        <w:rPr>
          <w:lang w:val="en-US" w:eastAsia="es-ES"/>
        </w:rPr>
        <w:t xml:space="preserve">        valStreamIds:</w:t>
      </w:r>
    </w:p>
    <w:p w14:paraId="3B0906BE" w14:textId="77777777" w:rsidR="002B274D" w:rsidRDefault="002B274D" w:rsidP="002B274D">
      <w:pPr>
        <w:pStyle w:val="PL"/>
        <w:rPr>
          <w:lang w:val="en-US" w:eastAsia="es-ES"/>
        </w:rPr>
      </w:pPr>
      <w:r w:rsidRPr="0083324F">
        <w:rPr>
          <w:lang w:val="en-US" w:eastAsia="es-ES"/>
        </w:rPr>
        <w:t xml:space="preserve">          type: array</w:t>
      </w:r>
    </w:p>
    <w:p w14:paraId="645467D6" w14:textId="77777777" w:rsidR="002B274D" w:rsidRPr="0083324F" w:rsidRDefault="002B274D" w:rsidP="002B274D">
      <w:pPr>
        <w:pStyle w:val="PL"/>
        <w:rPr>
          <w:lang w:val="en-US" w:eastAsia="es-ES"/>
        </w:rPr>
      </w:pPr>
      <w:r>
        <w:rPr>
          <w:lang w:val="en-US" w:eastAsia="es-ES"/>
        </w:rPr>
        <w:t xml:space="preserve">          minItems: 1</w:t>
      </w:r>
    </w:p>
    <w:p w14:paraId="15205B28" w14:textId="77777777" w:rsidR="002B274D" w:rsidRPr="0083324F" w:rsidRDefault="002B274D" w:rsidP="002B274D">
      <w:pPr>
        <w:pStyle w:val="PL"/>
        <w:rPr>
          <w:lang w:val="en-US" w:eastAsia="es-ES"/>
        </w:rPr>
      </w:pPr>
      <w:r w:rsidRPr="0083324F">
        <w:rPr>
          <w:lang w:val="en-US" w:eastAsia="es-ES"/>
        </w:rPr>
        <w:t xml:space="preserve">          items:</w:t>
      </w:r>
    </w:p>
    <w:p w14:paraId="1555BBEA" w14:textId="77777777" w:rsidR="002B274D" w:rsidRPr="0083324F" w:rsidRDefault="002B274D" w:rsidP="002B274D">
      <w:pPr>
        <w:pStyle w:val="PL"/>
        <w:rPr>
          <w:lang w:val="en-US" w:eastAsia="es-ES"/>
        </w:rPr>
      </w:pPr>
      <w:r w:rsidRPr="0083324F">
        <w:rPr>
          <w:lang w:val="en-US" w:eastAsia="es-ES"/>
        </w:rPr>
        <w:t xml:space="preserve">            type: string</w:t>
      </w:r>
    </w:p>
    <w:p w14:paraId="1516C432" w14:textId="77777777" w:rsidR="002B274D" w:rsidRDefault="002B274D" w:rsidP="002B274D">
      <w:pPr>
        <w:pStyle w:val="PL"/>
        <w:rPr>
          <w:lang w:val="en-US" w:eastAsia="es-ES"/>
        </w:rPr>
      </w:pPr>
      <w:r w:rsidRPr="0083324F">
        <w:rPr>
          <w:lang w:val="en-US" w:eastAsia="es-ES"/>
        </w:rPr>
        <w:t xml:space="preserve">          description: </w:t>
      </w:r>
      <w:r>
        <w:rPr>
          <w:lang w:val="en-US" w:eastAsia="es-ES"/>
        </w:rPr>
        <w:t>&gt;</w:t>
      </w:r>
    </w:p>
    <w:p w14:paraId="257170E2" w14:textId="77777777" w:rsidR="002B274D" w:rsidRDefault="002B274D" w:rsidP="002B274D">
      <w:pPr>
        <w:pStyle w:val="PL"/>
        <w:rPr>
          <w:lang w:val="en-US" w:eastAsia="es-ES"/>
        </w:rPr>
      </w:pPr>
      <w:r>
        <w:rPr>
          <w:lang w:val="en-US" w:eastAsia="es-ES"/>
        </w:rPr>
        <w:t xml:space="preserve">            </w:t>
      </w:r>
      <w:r w:rsidRPr="00526FC3">
        <w:rPr>
          <w:rFonts w:cs="Arial"/>
        </w:rPr>
        <w:t xml:space="preserve">List of </w:t>
      </w:r>
      <w:r>
        <w:rPr>
          <w:rFonts w:cs="Arial"/>
        </w:rPr>
        <w:t>VAL</w:t>
      </w:r>
      <w:r w:rsidRPr="00526FC3">
        <w:rPr>
          <w:rFonts w:cs="Arial"/>
        </w:rPr>
        <w:t xml:space="preserve"> </w:t>
      </w:r>
      <w:r>
        <w:rPr>
          <w:rFonts w:cs="Arial"/>
        </w:rPr>
        <w:t xml:space="preserve">stream ID(s) </w:t>
      </w:r>
      <w:r w:rsidRPr="00526FC3">
        <w:rPr>
          <w:rFonts w:cs="Arial"/>
        </w:rPr>
        <w:t xml:space="preserve">whose </w:t>
      </w:r>
      <w:r>
        <w:rPr>
          <w:rFonts w:cs="Arial"/>
        </w:rPr>
        <w:t xml:space="preserve">measurement data is not obtained </w:t>
      </w:r>
      <w:r w:rsidRPr="00832BA0">
        <w:rPr>
          <w:lang w:val="en-US" w:eastAsia="es-ES"/>
        </w:rPr>
        <w:t>successfully</w:t>
      </w:r>
      <w:r w:rsidRPr="0083324F">
        <w:rPr>
          <w:lang w:val="en-US" w:eastAsia="es-ES"/>
        </w:rPr>
        <w:t>.</w:t>
      </w:r>
    </w:p>
    <w:p w14:paraId="0C0442DB" w14:textId="77777777" w:rsidR="002B274D" w:rsidRDefault="002B274D" w:rsidP="002B274D">
      <w:pPr>
        <w:pStyle w:val="PL"/>
      </w:pPr>
      <w:r>
        <w:rPr>
          <w:lang w:val="en-US" w:eastAsia="es-ES"/>
        </w:rPr>
        <w:t xml:space="preserve">        </w:t>
      </w:r>
      <w:r>
        <w:t>f</w:t>
      </w:r>
      <w:r w:rsidRPr="00BF76AE">
        <w:t>ailure</w:t>
      </w:r>
      <w:r>
        <w:t>Reason:</w:t>
      </w:r>
    </w:p>
    <w:p w14:paraId="1A857A3E" w14:textId="77777777" w:rsidR="002B274D" w:rsidRPr="0083324F" w:rsidRDefault="002B274D" w:rsidP="002B274D">
      <w:pPr>
        <w:pStyle w:val="PL"/>
        <w:rPr>
          <w:lang w:val="en-US" w:eastAsia="es-ES"/>
        </w:rPr>
      </w:pPr>
      <w:r>
        <w:t xml:space="preserve">          </w:t>
      </w:r>
      <w:r w:rsidRPr="0083324F">
        <w:rPr>
          <w:lang w:val="en-US" w:eastAsia="es-ES"/>
        </w:rPr>
        <w:t>$ref: '#/components/schemas/</w:t>
      </w:r>
      <w:r w:rsidRPr="004F1B36">
        <w:rPr>
          <w:lang w:val="en-US" w:eastAsia="es-ES"/>
        </w:rPr>
        <w:t>FailureReason</w:t>
      </w:r>
      <w:r w:rsidRPr="0083324F">
        <w:rPr>
          <w:lang w:val="en-US" w:eastAsia="es-ES"/>
        </w:rPr>
        <w:t>'</w:t>
      </w:r>
    </w:p>
    <w:p w14:paraId="0DAF5639" w14:textId="77777777" w:rsidR="002B274D" w:rsidRDefault="002B274D" w:rsidP="002B274D">
      <w:pPr>
        <w:pStyle w:val="PL"/>
        <w:rPr>
          <w:lang w:val="en-US" w:eastAsia="es-ES"/>
        </w:rPr>
      </w:pPr>
      <w:r w:rsidRPr="0083324F">
        <w:rPr>
          <w:lang w:val="en-US" w:eastAsia="es-ES"/>
        </w:rPr>
        <w:t xml:space="preserve">        </w:t>
      </w:r>
      <w:r>
        <w:t>measDataType</w:t>
      </w:r>
      <w:r w:rsidRPr="0083324F">
        <w:rPr>
          <w:lang w:val="en-US" w:eastAsia="es-ES"/>
        </w:rPr>
        <w:t>:</w:t>
      </w:r>
    </w:p>
    <w:p w14:paraId="1A8B76F1" w14:textId="77777777" w:rsidR="002B274D" w:rsidRDefault="002B274D" w:rsidP="002B274D">
      <w:pPr>
        <w:pStyle w:val="PL"/>
        <w:rPr>
          <w:lang w:val="en-US" w:eastAsia="es-ES"/>
        </w:rPr>
      </w:pPr>
      <w:r w:rsidRPr="0083324F">
        <w:rPr>
          <w:lang w:val="en-US" w:eastAsia="es-ES"/>
        </w:rPr>
        <w:t xml:space="preserve">   </w:t>
      </w:r>
      <w:r>
        <w:rPr>
          <w:lang w:val="en-US" w:eastAsia="es-ES"/>
        </w:rPr>
        <w:t xml:space="preserve">  </w:t>
      </w:r>
      <w:r w:rsidRPr="0083324F">
        <w:rPr>
          <w:lang w:val="en-US" w:eastAsia="es-ES"/>
        </w:rPr>
        <w:t xml:space="preserve">     $ref: '#/components/schemas/</w:t>
      </w:r>
      <w:r>
        <w:rPr>
          <w:lang w:eastAsia="zh-CN"/>
        </w:rPr>
        <w:t>MeasurementDataType</w:t>
      </w:r>
      <w:r w:rsidRPr="0083324F">
        <w:rPr>
          <w:lang w:val="en-US" w:eastAsia="es-ES"/>
        </w:rPr>
        <w:t>'</w:t>
      </w:r>
    </w:p>
    <w:p w14:paraId="735EB1CC" w14:textId="77777777" w:rsidR="002B274D" w:rsidRPr="0083324F" w:rsidRDefault="002B274D" w:rsidP="002B274D">
      <w:pPr>
        <w:pStyle w:val="PL"/>
        <w:rPr>
          <w:lang w:val="en-US" w:eastAsia="es-ES"/>
        </w:rPr>
      </w:pPr>
      <w:r w:rsidRPr="0083324F">
        <w:rPr>
          <w:lang w:val="en-US" w:eastAsia="es-ES"/>
        </w:rPr>
        <w:t xml:space="preserve">      required:</w:t>
      </w:r>
    </w:p>
    <w:p w14:paraId="12D7CC6F" w14:textId="77777777" w:rsidR="002B274D" w:rsidRDefault="002B274D" w:rsidP="002B274D">
      <w:pPr>
        <w:pStyle w:val="PL"/>
      </w:pPr>
      <w:r w:rsidRPr="0083324F">
        <w:rPr>
          <w:lang w:val="en-US" w:eastAsia="es-ES"/>
        </w:rPr>
        <w:t xml:space="preserve">        - </w:t>
      </w:r>
      <w:r>
        <w:t>measDataType</w:t>
      </w:r>
    </w:p>
    <w:p w14:paraId="7BCA7265" w14:textId="77777777" w:rsidR="002B274D" w:rsidRPr="007C1AFD" w:rsidRDefault="002B274D" w:rsidP="002B274D">
      <w:pPr>
        <w:pStyle w:val="PL"/>
        <w:rPr>
          <w:lang w:val="en-US" w:eastAsia="es-ES"/>
        </w:rPr>
      </w:pPr>
    </w:p>
    <w:p w14:paraId="2093961D" w14:textId="77777777" w:rsidR="002B274D" w:rsidRPr="007C1AFD" w:rsidRDefault="002B274D" w:rsidP="002B274D">
      <w:pPr>
        <w:pStyle w:val="PL"/>
        <w:rPr>
          <w:lang w:val="en-US" w:eastAsia="es-ES"/>
        </w:rPr>
      </w:pPr>
      <w:r w:rsidRPr="007C1AFD">
        <w:rPr>
          <w:lang w:val="en-US" w:eastAsia="es-ES"/>
        </w:rPr>
        <w:t xml:space="preserve">    MeasurementRequirements:</w:t>
      </w:r>
    </w:p>
    <w:p w14:paraId="58F28F1B" w14:textId="77777777" w:rsidR="002B274D" w:rsidRPr="007C1AFD" w:rsidRDefault="002B274D" w:rsidP="002B274D">
      <w:pPr>
        <w:pStyle w:val="PL"/>
        <w:rPr>
          <w:lang w:val="en-US" w:eastAsia="es-ES"/>
        </w:rPr>
      </w:pPr>
      <w:r w:rsidRPr="007C1AFD">
        <w:rPr>
          <w:lang w:val="en-US" w:eastAsia="es-ES"/>
        </w:rPr>
        <w:t xml:space="preserve">      description: Indicates the measurement requirements.</w:t>
      </w:r>
    </w:p>
    <w:p w14:paraId="6C68DDF7" w14:textId="77777777" w:rsidR="002B274D" w:rsidRPr="007C1AFD" w:rsidRDefault="002B274D" w:rsidP="002B274D">
      <w:pPr>
        <w:pStyle w:val="PL"/>
        <w:rPr>
          <w:lang w:val="en-US" w:eastAsia="es-ES"/>
        </w:rPr>
      </w:pPr>
      <w:r w:rsidRPr="007C1AFD">
        <w:rPr>
          <w:lang w:val="en-US" w:eastAsia="es-ES"/>
        </w:rPr>
        <w:t xml:space="preserve">      type: object</w:t>
      </w:r>
    </w:p>
    <w:p w14:paraId="0E1840CC" w14:textId="77777777" w:rsidR="002B274D" w:rsidRPr="007C1AFD" w:rsidRDefault="002B274D" w:rsidP="002B274D">
      <w:pPr>
        <w:pStyle w:val="PL"/>
        <w:rPr>
          <w:lang w:val="en-US" w:eastAsia="es-ES"/>
        </w:rPr>
      </w:pPr>
      <w:r w:rsidRPr="007C1AFD">
        <w:rPr>
          <w:lang w:val="en-US" w:eastAsia="es-ES"/>
        </w:rPr>
        <w:t xml:space="preserve">      properties:</w:t>
      </w:r>
    </w:p>
    <w:p w14:paraId="537A9385" w14:textId="77777777" w:rsidR="002B274D" w:rsidRPr="007C1AFD" w:rsidRDefault="002B274D" w:rsidP="002B274D">
      <w:pPr>
        <w:pStyle w:val="PL"/>
        <w:rPr>
          <w:lang w:val="en-US" w:eastAsia="es-ES"/>
        </w:rPr>
      </w:pPr>
      <w:r w:rsidRPr="007C1AFD">
        <w:rPr>
          <w:lang w:val="en-US" w:eastAsia="es-ES"/>
        </w:rPr>
        <w:t xml:space="preserve">        measDataTypes:</w:t>
      </w:r>
    </w:p>
    <w:p w14:paraId="207A451D" w14:textId="77777777" w:rsidR="002B274D" w:rsidRPr="007C1AFD" w:rsidRDefault="002B274D" w:rsidP="002B274D">
      <w:pPr>
        <w:pStyle w:val="PL"/>
        <w:rPr>
          <w:lang w:val="en-US" w:eastAsia="es-ES"/>
        </w:rPr>
      </w:pPr>
      <w:r w:rsidRPr="007C1AFD">
        <w:rPr>
          <w:lang w:val="en-US" w:eastAsia="es-ES"/>
        </w:rPr>
        <w:t xml:space="preserve">          type: array</w:t>
      </w:r>
    </w:p>
    <w:p w14:paraId="0DBA1D50" w14:textId="77777777" w:rsidR="002B274D" w:rsidRPr="007C1AFD" w:rsidRDefault="002B274D" w:rsidP="002B274D">
      <w:pPr>
        <w:pStyle w:val="PL"/>
        <w:rPr>
          <w:lang w:val="en-US" w:eastAsia="es-ES"/>
        </w:rPr>
      </w:pPr>
      <w:r w:rsidRPr="007C1AFD">
        <w:rPr>
          <w:lang w:val="en-US" w:eastAsia="es-ES"/>
        </w:rPr>
        <w:t xml:space="preserve">          items:</w:t>
      </w:r>
    </w:p>
    <w:p w14:paraId="38034D3F" w14:textId="77777777" w:rsidR="002B274D" w:rsidRDefault="002B274D" w:rsidP="002B274D">
      <w:pPr>
        <w:pStyle w:val="PL"/>
        <w:rPr>
          <w:lang w:val="en-US" w:eastAsia="es-ES"/>
        </w:rPr>
      </w:pPr>
      <w:r w:rsidRPr="007C1AFD">
        <w:rPr>
          <w:lang w:val="en-US" w:eastAsia="es-ES"/>
        </w:rPr>
        <w:t xml:space="preserve">            $ref: '#/components/schemas/MeasurementDataType'</w:t>
      </w:r>
    </w:p>
    <w:p w14:paraId="71B732CA" w14:textId="77777777" w:rsidR="002B274D" w:rsidRPr="007C1AFD" w:rsidRDefault="002B274D" w:rsidP="002B274D">
      <w:pPr>
        <w:pStyle w:val="PL"/>
        <w:rPr>
          <w:lang w:val="en-US" w:eastAsia="es-ES"/>
        </w:rPr>
      </w:pPr>
      <w:r>
        <w:rPr>
          <w:lang w:val="en-US" w:eastAsia="es-ES"/>
        </w:rPr>
        <w:t xml:space="preserve">          minItems: 1</w:t>
      </w:r>
    </w:p>
    <w:p w14:paraId="1C246579" w14:textId="77777777" w:rsidR="002B274D" w:rsidRPr="007C1AFD" w:rsidRDefault="002B274D" w:rsidP="002B274D">
      <w:pPr>
        <w:pStyle w:val="PL"/>
        <w:rPr>
          <w:lang w:val="en-US" w:eastAsia="es-ES"/>
        </w:rPr>
      </w:pPr>
      <w:r w:rsidRPr="007C1AFD">
        <w:rPr>
          <w:lang w:val="en-US" w:eastAsia="es-ES"/>
        </w:rPr>
        <w:t xml:space="preserve">          description: Indicates the required the QoS measurement data types.</w:t>
      </w:r>
    </w:p>
    <w:p w14:paraId="3B5590A0" w14:textId="77777777" w:rsidR="002B274D" w:rsidRPr="007C1AFD" w:rsidRDefault="002B274D" w:rsidP="002B274D">
      <w:pPr>
        <w:pStyle w:val="PL"/>
        <w:rPr>
          <w:lang w:val="en-US" w:eastAsia="es-ES"/>
        </w:rPr>
      </w:pPr>
      <w:r w:rsidRPr="007C1AFD">
        <w:rPr>
          <w:lang w:val="en-US" w:eastAsia="es-ES"/>
        </w:rPr>
        <w:t xml:space="preserve">        measAggrGranWnd:</w:t>
      </w:r>
    </w:p>
    <w:p w14:paraId="5C9A1068" w14:textId="77777777" w:rsidR="002B274D" w:rsidRPr="007C1AFD" w:rsidRDefault="002B274D" w:rsidP="002B274D">
      <w:pPr>
        <w:pStyle w:val="PL"/>
        <w:rPr>
          <w:lang w:val="en-US" w:eastAsia="es-ES"/>
        </w:rPr>
      </w:pPr>
      <w:r w:rsidRPr="007C1AFD">
        <w:rPr>
          <w:lang w:val="en-US" w:eastAsia="es-ES"/>
        </w:rPr>
        <w:t xml:space="preserve">          $ref: 'TS29571_CommonData.yaml#/components/schemas/AverWindow'</w:t>
      </w:r>
    </w:p>
    <w:p w14:paraId="1D744E29" w14:textId="77777777" w:rsidR="002B274D" w:rsidRPr="007C1AFD" w:rsidRDefault="002B274D" w:rsidP="002B274D">
      <w:pPr>
        <w:pStyle w:val="PL"/>
        <w:rPr>
          <w:lang w:val="en-US" w:eastAsia="es-ES"/>
        </w:rPr>
      </w:pPr>
      <w:r w:rsidRPr="007C1AFD">
        <w:rPr>
          <w:lang w:val="en-US" w:eastAsia="es-ES"/>
        </w:rPr>
        <w:t xml:space="preserve">        measPeriod:</w:t>
      </w:r>
    </w:p>
    <w:p w14:paraId="11E72F59" w14:textId="77777777" w:rsidR="002B274D" w:rsidRPr="007C1AFD" w:rsidRDefault="002B274D" w:rsidP="002B274D">
      <w:pPr>
        <w:pStyle w:val="PL"/>
        <w:rPr>
          <w:lang w:val="en-US" w:eastAsia="es-ES"/>
        </w:rPr>
      </w:pPr>
      <w:r w:rsidRPr="007C1AFD">
        <w:rPr>
          <w:lang w:val="en-US" w:eastAsia="es-ES"/>
        </w:rPr>
        <w:t xml:space="preserve">          $ref: '#/components/schemas/MeasurementPeriod'</w:t>
      </w:r>
    </w:p>
    <w:p w14:paraId="6D102280" w14:textId="77777777" w:rsidR="002B274D" w:rsidRPr="007C1AFD" w:rsidRDefault="002B274D" w:rsidP="002B274D">
      <w:pPr>
        <w:pStyle w:val="PL"/>
        <w:rPr>
          <w:lang w:val="en-US" w:eastAsia="es-ES"/>
        </w:rPr>
      </w:pPr>
      <w:r w:rsidRPr="007C1AFD">
        <w:rPr>
          <w:lang w:val="en-US" w:eastAsia="es-ES"/>
        </w:rPr>
        <w:t xml:space="preserve">      required:</w:t>
      </w:r>
    </w:p>
    <w:p w14:paraId="1F08790B" w14:textId="77777777" w:rsidR="002B274D" w:rsidRDefault="002B274D" w:rsidP="002B274D">
      <w:pPr>
        <w:pStyle w:val="PL"/>
        <w:rPr>
          <w:lang w:val="en-US" w:eastAsia="es-ES"/>
        </w:rPr>
      </w:pPr>
      <w:r w:rsidRPr="007C1AFD">
        <w:rPr>
          <w:lang w:val="en-US" w:eastAsia="es-ES"/>
        </w:rPr>
        <w:t xml:space="preserve">        - measDataTypes</w:t>
      </w:r>
    </w:p>
    <w:p w14:paraId="23186E3E" w14:textId="77777777" w:rsidR="002B274D" w:rsidRPr="007C1AFD" w:rsidRDefault="002B274D" w:rsidP="002B274D">
      <w:pPr>
        <w:pStyle w:val="PL"/>
        <w:rPr>
          <w:lang w:val="en-US" w:eastAsia="es-ES"/>
        </w:rPr>
      </w:pPr>
    </w:p>
    <w:p w14:paraId="7B4A12CB" w14:textId="77777777" w:rsidR="002B274D" w:rsidRPr="007C1AFD" w:rsidRDefault="002B274D" w:rsidP="002B274D">
      <w:pPr>
        <w:pStyle w:val="PL"/>
        <w:rPr>
          <w:lang w:val="en-US" w:eastAsia="es-ES"/>
        </w:rPr>
      </w:pPr>
      <w:r w:rsidRPr="007C1AFD">
        <w:rPr>
          <w:lang w:val="en-US" w:eastAsia="es-ES"/>
        </w:rPr>
        <w:t xml:space="preserve">    MonitoringSubscription:</w:t>
      </w:r>
    </w:p>
    <w:p w14:paraId="63BFE084" w14:textId="77777777" w:rsidR="002B274D" w:rsidRPr="007C1AFD" w:rsidRDefault="002B274D" w:rsidP="002B274D">
      <w:pPr>
        <w:pStyle w:val="PL"/>
        <w:rPr>
          <w:lang w:val="en-US" w:eastAsia="es-ES"/>
        </w:rPr>
      </w:pPr>
      <w:r w:rsidRPr="007C1AFD">
        <w:rPr>
          <w:lang w:val="en-US" w:eastAsia="es-ES"/>
        </w:rPr>
        <w:t xml:space="preserve">      description: The unicast monitoring subscription request.</w:t>
      </w:r>
    </w:p>
    <w:p w14:paraId="53152203" w14:textId="77777777" w:rsidR="002B274D" w:rsidRPr="007C1AFD" w:rsidRDefault="002B274D" w:rsidP="002B274D">
      <w:pPr>
        <w:pStyle w:val="PL"/>
        <w:rPr>
          <w:lang w:val="en-US" w:eastAsia="es-ES"/>
        </w:rPr>
      </w:pPr>
      <w:r w:rsidRPr="007C1AFD">
        <w:rPr>
          <w:lang w:val="en-US" w:eastAsia="es-ES"/>
        </w:rPr>
        <w:t xml:space="preserve">      type: object</w:t>
      </w:r>
    </w:p>
    <w:p w14:paraId="6CC6A2CE" w14:textId="77777777" w:rsidR="002B274D" w:rsidRPr="007C1AFD" w:rsidRDefault="002B274D" w:rsidP="002B274D">
      <w:pPr>
        <w:pStyle w:val="PL"/>
        <w:rPr>
          <w:lang w:val="en-US" w:eastAsia="es-ES"/>
        </w:rPr>
      </w:pPr>
      <w:r w:rsidRPr="007C1AFD">
        <w:rPr>
          <w:lang w:val="en-US" w:eastAsia="es-ES"/>
        </w:rPr>
        <w:t xml:space="preserve">      properties:</w:t>
      </w:r>
    </w:p>
    <w:p w14:paraId="1B60B140" w14:textId="77777777" w:rsidR="002B274D" w:rsidRPr="007C1AFD" w:rsidRDefault="002B274D" w:rsidP="002B274D">
      <w:pPr>
        <w:pStyle w:val="PL"/>
        <w:rPr>
          <w:lang w:val="en-US" w:eastAsia="es-ES"/>
        </w:rPr>
      </w:pPr>
      <w:r w:rsidRPr="007C1AFD">
        <w:rPr>
          <w:lang w:val="en-US" w:eastAsia="es-ES"/>
        </w:rPr>
        <w:t xml:space="preserve">        valUeIds:</w:t>
      </w:r>
    </w:p>
    <w:p w14:paraId="677C93D4" w14:textId="77777777" w:rsidR="002B274D" w:rsidRPr="007C1AFD" w:rsidRDefault="002B274D" w:rsidP="002B274D">
      <w:pPr>
        <w:pStyle w:val="PL"/>
        <w:rPr>
          <w:lang w:val="en-US" w:eastAsia="es-ES"/>
        </w:rPr>
      </w:pPr>
      <w:r w:rsidRPr="007C1AFD">
        <w:rPr>
          <w:lang w:val="en-US" w:eastAsia="es-ES"/>
        </w:rPr>
        <w:t xml:space="preserve">          description: List of VAL UEs whose QoS monitoring data is requested.</w:t>
      </w:r>
    </w:p>
    <w:p w14:paraId="314012F8" w14:textId="77777777" w:rsidR="002B274D" w:rsidRDefault="002B274D" w:rsidP="002B274D">
      <w:pPr>
        <w:pStyle w:val="PL"/>
        <w:rPr>
          <w:lang w:val="en-US" w:eastAsia="es-ES"/>
        </w:rPr>
      </w:pPr>
      <w:r w:rsidRPr="007C1AFD">
        <w:rPr>
          <w:lang w:val="en-US" w:eastAsia="es-ES"/>
        </w:rPr>
        <w:t xml:space="preserve">          type: array</w:t>
      </w:r>
    </w:p>
    <w:p w14:paraId="02247D9A" w14:textId="77777777" w:rsidR="002B274D" w:rsidRPr="007C1AFD" w:rsidRDefault="002B274D" w:rsidP="002B274D">
      <w:pPr>
        <w:pStyle w:val="PL"/>
        <w:rPr>
          <w:lang w:val="en-US" w:eastAsia="es-ES"/>
        </w:rPr>
      </w:pPr>
      <w:r>
        <w:rPr>
          <w:lang w:val="en-US" w:eastAsia="es-ES"/>
        </w:rPr>
        <w:t xml:space="preserve">          minItems: 1</w:t>
      </w:r>
    </w:p>
    <w:p w14:paraId="4CF337B0" w14:textId="77777777" w:rsidR="002B274D" w:rsidRPr="007C1AFD" w:rsidRDefault="002B274D" w:rsidP="002B274D">
      <w:pPr>
        <w:pStyle w:val="PL"/>
        <w:rPr>
          <w:lang w:val="en-US" w:eastAsia="es-ES"/>
        </w:rPr>
      </w:pPr>
      <w:r w:rsidRPr="007C1AFD">
        <w:rPr>
          <w:lang w:val="en-US" w:eastAsia="es-ES"/>
        </w:rPr>
        <w:t xml:space="preserve">          items:</w:t>
      </w:r>
    </w:p>
    <w:p w14:paraId="29AC445E" w14:textId="77777777" w:rsidR="002B274D" w:rsidRPr="007C1AFD" w:rsidRDefault="002B274D" w:rsidP="002B274D">
      <w:pPr>
        <w:pStyle w:val="PL"/>
        <w:rPr>
          <w:lang w:val="en-US" w:eastAsia="es-ES"/>
        </w:rPr>
      </w:pPr>
      <w:r w:rsidRPr="007C1AFD">
        <w:rPr>
          <w:lang w:val="en-US" w:eastAsia="es-ES"/>
        </w:rPr>
        <w:t xml:space="preserve">            $ref: 'TS29549_SS_UserProfileRetrieval.yaml#/components/schemas/ValTargetUe'</w:t>
      </w:r>
    </w:p>
    <w:p w14:paraId="50C78411" w14:textId="77777777" w:rsidR="002B274D" w:rsidRPr="007C1AFD" w:rsidRDefault="002B274D" w:rsidP="002B274D">
      <w:pPr>
        <w:pStyle w:val="PL"/>
        <w:rPr>
          <w:lang w:val="en-US" w:eastAsia="es-ES"/>
        </w:rPr>
      </w:pPr>
      <w:r w:rsidRPr="007C1AFD">
        <w:rPr>
          <w:lang w:val="en-US" w:eastAsia="es-ES"/>
        </w:rPr>
        <w:t xml:space="preserve">        valGroupId:</w:t>
      </w:r>
    </w:p>
    <w:p w14:paraId="112269AE" w14:textId="77777777" w:rsidR="002B274D" w:rsidRPr="007C1AFD" w:rsidRDefault="002B274D" w:rsidP="002B274D">
      <w:pPr>
        <w:pStyle w:val="PL"/>
        <w:rPr>
          <w:lang w:val="en-US" w:eastAsia="es-ES"/>
        </w:rPr>
      </w:pPr>
      <w:r w:rsidRPr="007C1AFD">
        <w:rPr>
          <w:lang w:val="en-US" w:eastAsia="es-ES"/>
        </w:rPr>
        <w:t xml:space="preserve">          type: string</w:t>
      </w:r>
    </w:p>
    <w:p w14:paraId="703CE218" w14:textId="77777777" w:rsidR="002B274D" w:rsidRPr="007C1AFD" w:rsidRDefault="002B274D" w:rsidP="002B274D">
      <w:pPr>
        <w:pStyle w:val="PL"/>
        <w:rPr>
          <w:lang w:val="en-US" w:eastAsia="es-ES"/>
        </w:rPr>
      </w:pPr>
      <w:r w:rsidRPr="007C1AFD">
        <w:rPr>
          <w:lang w:val="en-US" w:eastAsia="es-ES"/>
        </w:rPr>
        <w:t xml:space="preserve">          description: The VAL Group Id which QoS monitoring data is requested.</w:t>
      </w:r>
    </w:p>
    <w:p w14:paraId="6ABAA129" w14:textId="77777777" w:rsidR="002B274D" w:rsidRPr="007C1AFD" w:rsidRDefault="002B274D" w:rsidP="002B274D">
      <w:pPr>
        <w:pStyle w:val="PL"/>
        <w:rPr>
          <w:lang w:val="en-US" w:eastAsia="es-ES"/>
        </w:rPr>
      </w:pPr>
      <w:r w:rsidRPr="007C1AFD">
        <w:rPr>
          <w:lang w:val="en-US" w:eastAsia="es-ES"/>
        </w:rPr>
        <w:t xml:space="preserve">        valStreamIds:</w:t>
      </w:r>
    </w:p>
    <w:p w14:paraId="14C59836" w14:textId="77777777" w:rsidR="002B274D" w:rsidRDefault="002B274D" w:rsidP="002B274D">
      <w:pPr>
        <w:pStyle w:val="PL"/>
        <w:rPr>
          <w:lang w:val="en-US" w:eastAsia="es-ES"/>
        </w:rPr>
      </w:pPr>
      <w:r w:rsidRPr="007C1AFD">
        <w:rPr>
          <w:lang w:val="en-US" w:eastAsia="es-ES"/>
        </w:rPr>
        <w:t xml:space="preserve">          type: array</w:t>
      </w:r>
    </w:p>
    <w:p w14:paraId="7B6CFBD2" w14:textId="77777777" w:rsidR="002B274D" w:rsidRPr="007C1AFD" w:rsidRDefault="002B274D" w:rsidP="002B274D">
      <w:pPr>
        <w:pStyle w:val="PL"/>
        <w:rPr>
          <w:lang w:val="en-US" w:eastAsia="es-ES"/>
        </w:rPr>
      </w:pPr>
      <w:r>
        <w:rPr>
          <w:lang w:val="en-US" w:eastAsia="es-ES"/>
        </w:rPr>
        <w:t xml:space="preserve">          minItems: 1</w:t>
      </w:r>
    </w:p>
    <w:p w14:paraId="1F05ADF0" w14:textId="77777777" w:rsidR="002B274D" w:rsidRPr="007C1AFD" w:rsidRDefault="002B274D" w:rsidP="002B274D">
      <w:pPr>
        <w:pStyle w:val="PL"/>
        <w:rPr>
          <w:lang w:val="en-US" w:eastAsia="es-ES"/>
        </w:rPr>
      </w:pPr>
      <w:r w:rsidRPr="007C1AFD">
        <w:rPr>
          <w:lang w:val="en-US" w:eastAsia="es-ES"/>
        </w:rPr>
        <w:t xml:space="preserve">          items:</w:t>
      </w:r>
    </w:p>
    <w:p w14:paraId="37EE9366" w14:textId="77777777" w:rsidR="002B274D" w:rsidRPr="007C1AFD" w:rsidRDefault="002B274D" w:rsidP="002B274D">
      <w:pPr>
        <w:pStyle w:val="PL"/>
        <w:rPr>
          <w:lang w:val="en-US" w:eastAsia="es-ES"/>
        </w:rPr>
      </w:pPr>
      <w:r w:rsidRPr="007C1AFD">
        <w:rPr>
          <w:lang w:val="en-US" w:eastAsia="es-ES"/>
        </w:rPr>
        <w:t xml:space="preserve">            type: string</w:t>
      </w:r>
    </w:p>
    <w:p w14:paraId="56998745" w14:textId="77777777" w:rsidR="002B274D" w:rsidRPr="007C1AFD" w:rsidRDefault="002B274D" w:rsidP="002B274D">
      <w:pPr>
        <w:pStyle w:val="PL"/>
        <w:rPr>
          <w:lang w:val="en-US" w:eastAsia="es-ES"/>
        </w:rPr>
      </w:pPr>
      <w:r w:rsidRPr="007C1AFD">
        <w:rPr>
          <w:lang w:val="en-US" w:eastAsia="es-ES"/>
        </w:rPr>
        <w:t xml:space="preserve">          description: List of VAL streams for which QoS monitoring data is requested.</w:t>
      </w:r>
    </w:p>
    <w:p w14:paraId="60AE0E41" w14:textId="25872EB1" w:rsidR="008F2154" w:rsidRPr="007C1AFD" w:rsidRDefault="008F2154" w:rsidP="008F2154">
      <w:pPr>
        <w:pStyle w:val="PL"/>
        <w:rPr>
          <w:ins w:id="155" w:author="Igor Pastushok R3" w:date="2024-08-05T15:28:00Z"/>
          <w:lang w:val="en-US" w:eastAsia="es-ES"/>
        </w:rPr>
      </w:pPr>
      <w:ins w:id="156" w:author="Igor Pastushok R3" w:date="2024-08-05T15:28:00Z">
        <w:r w:rsidRPr="007C1AFD">
          <w:rPr>
            <w:lang w:val="en-US" w:eastAsia="es-ES"/>
          </w:rPr>
          <w:t xml:space="preserve">        </w:t>
        </w:r>
        <w:r>
          <w:t>valServId</w:t>
        </w:r>
        <w:r w:rsidRPr="007C1AFD">
          <w:rPr>
            <w:lang w:val="en-US" w:eastAsia="es-ES"/>
          </w:rPr>
          <w:t>:</w:t>
        </w:r>
      </w:ins>
    </w:p>
    <w:p w14:paraId="1065BA31" w14:textId="77777777" w:rsidR="008F2154" w:rsidRPr="007C1AFD" w:rsidRDefault="008F2154" w:rsidP="008F2154">
      <w:pPr>
        <w:pStyle w:val="PL"/>
        <w:rPr>
          <w:ins w:id="157" w:author="Igor Pastushok R3" w:date="2024-08-05T15:28:00Z"/>
          <w:lang w:val="en-US" w:eastAsia="es-ES"/>
        </w:rPr>
      </w:pPr>
      <w:ins w:id="158" w:author="Igor Pastushok R3" w:date="2024-08-05T15:28:00Z">
        <w:r w:rsidRPr="007C1AFD">
          <w:rPr>
            <w:lang w:val="en-US" w:eastAsia="es-ES"/>
          </w:rPr>
          <w:t xml:space="preserve">          type: string</w:t>
        </w:r>
      </w:ins>
    </w:p>
    <w:p w14:paraId="29A4B6D4" w14:textId="00749964" w:rsidR="008F2154" w:rsidRPr="007C1AFD" w:rsidRDefault="008F2154" w:rsidP="008F2154">
      <w:pPr>
        <w:pStyle w:val="PL"/>
        <w:rPr>
          <w:ins w:id="159" w:author="Igor Pastushok R3" w:date="2024-08-05T15:28:00Z"/>
          <w:lang w:val="en-US" w:eastAsia="es-ES"/>
        </w:rPr>
      </w:pPr>
      <w:ins w:id="160" w:author="Igor Pastushok R3" w:date="2024-08-05T15:28:00Z">
        <w:r w:rsidRPr="007C1AFD">
          <w:rPr>
            <w:lang w:val="en-US" w:eastAsia="es-ES"/>
          </w:rPr>
          <w:t xml:space="preserve">          description: </w:t>
        </w:r>
      </w:ins>
      <w:ins w:id="161" w:author="Igor Pastushok R1" w:date="2024-08-22T06:44:00Z">
        <w:r w:rsidR="002C1A86">
          <w:t xml:space="preserve">Contains </w:t>
        </w:r>
      </w:ins>
      <w:ins w:id="162" w:author="Igor Pastushok R3" w:date="2024-08-05T15:28:00Z">
        <w:r>
          <w:t>the VAL service identifier.</w:t>
        </w:r>
      </w:ins>
    </w:p>
    <w:p w14:paraId="54068FCE" w14:textId="77777777" w:rsidR="00641632" w:rsidRPr="007C1AFD" w:rsidRDefault="00641632" w:rsidP="00641632">
      <w:pPr>
        <w:pStyle w:val="PL"/>
        <w:rPr>
          <w:ins w:id="163" w:author="Igor Pastushok R1" w:date="2024-08-22T06:40:00Z"/>
          <w:lang w:val="en-US" w:eastAsia="es-ES"/>
        </w:rPr>
      </w:pPr>
      <w:ins w:id="164" w:author="Igor Pastushok R1" w:date="2024-08-22T06:40:00Z">
        <w:r w:rsidRPr="007C1AFD">
          <w:rPr>
            <w:lang w:val="en-US" w:eastAsia="es-ES"/>
          </w:rPr>
          <w:t xml:space="preserve">        </w:t>
        </w:r>
        <w:r>
          <w:t>monProfId</w:t>
        </w:r>
        <w:r w:rsidRPr="007C1AFD">
          <w:rPr>
            <w:lang w:val="en-US" w:eastAsia="es-ES"/>
          </w:rPr>
          <w:t>:</w:t>
        </w:r>
      </w:ins>
    </w:p>
    <w:p w14:paraId="1AC7A41C" w14:textId="77777777" w:rsidR="00641632" w:rsidRPr="007C1AFD" w:rsidRDefault="00641632" w:rsidP="00641632">
      <w:pPr>
        <w:pStyle w:val="PL"/>
        <w:rPr>
          <w:ins w:id="165" w:author="Igor Pastushok R1" w:date="2024-08-22T06:40:00Z"/>
          <w:lang w:val="en-US" w:eastAsia="es-ES"/>
        </w:rPr>
      </w:pPr>
      <w:ins w:id="166" w:author="Igor Pastushok R1" w:date="2024-08-22T06:40:00Z">
        <w:r w:rsidRPr="007C1AFD">
          <w:rPr>
            <w:lang w:val="en-US" w:eastAsia="es-ES"/>
          </w:rPr>
          <w:t xml:space="preserve">          $ref: '#/components/schemas/</w:t>
        </w:r>
        <w:r>
          <w:t>MonProfileId</w:t>
        </w:r>
        <w:r w:rsidRPr="007C1AFD">
          <w:rPr>
            <w:lang w:val="en-US" w:eastAsia="es-ES"/>
          </w:rPr>
          <w:t>'</w:t>
        </w:r>
      </w:ins>
    </w:p>
    <w:p w14:paraId="5AE74C63" w14:textId="29F09A68" w:rsidR="002B274D" w:rsidRPr="007C1AFD" w:rsidRDefault="002B274D" w:rsidP="002B274D">
      <w:pPr>
        <w:pStyle w:val="PL"/>
        <w:rPr>
          <w:lang w:val="en-US" w:eastAsia="es-ES"/>
        </w:rPr>
      </w:pPr>
      <w:r w:rsidRPr="007C1AFD">
        <w:rPr>
          <w:lang w:val="en-US" w:eastAsia="es-ES"/>
        </w:rPr>
        <w:t xml:space="preserve">        measReqs:</w:t>
      </w:r>
    </w:p>
    <w:p w14:paraId="766A6880" w14:textId="77777777" w:rsidR="002B274D" w:rsidRPr="007C1AFD" w:rsidRDefault="002B274D" w:rsidP="002B274D">
      <w:pPr>
        <w:pStyle w:val="PL"/>
        <w:rPr>
          <w:lang w:val="en-US" w:eastAsia="es-ES"/>
        </w:rPr>
      </w:pPr>
      <w:r w:rsidRPr="007C1AFD">
        <w:rPr>
          <w:lang w:val="en-US" w:eastAsia="es-ES"/>
        </w:rPr>
        <w:t xml:space="preserve">          $ref: '#/components/schemas/MeasurementRequirements'</w:t>
      </w:r>
    </w:p>
    <w:p w14:paraId="6B37DDF9" w14:textId="77777777" w:rsidR="002B274D" w:rsidRPr="007C1AFD" w:rsidRDefault="002B274D" w:rsidP="002B274D">
      <w:pPr>
        <w:pStyle w:val="PL"/>
        <w:rPr>
          <w:lang w:val="en-US" w:eastAsia="es-ES"/>
        </w:rPr>
      </w:pPr>
      <w:r w:rsidRPr="007C1AFD">
        <w:rPr>
          <w:lang w:val="en-US" w:eastAsia="es-ES"/>
        </w:rPr>
        <w:t xml:space="preserve">        monRep:</w:t>
      </w:r>
    </w:p>
    <w:p w14:paraId="594B93D0" w14:textId="77777777" w:rsidR="002B274D" w:rsidRPr="007C1AFD" w:rsidRDefault="002B274D" w:rsidP="002B274D">
      <w:pPr>
        <w:pStyle w:val="PL"/>
        <w:rPr>
          <w:lang w:val="en-US" w:eastAsia="es-ES"/>
        </w:rPr>
      </w:pPr>
      <w:r w:rsidRPr="007C1AFD">
        <w:rPr>
          <w:lang w:val="en-US" w:eastAsia="es-ES"/>
        </w:rPr>
        <w:t xml:space="preserve">          $ref: '#/components/schemas/MonitoringReport'</w:t>
      </w:r>
    </w:p>
    <w:p w14:paraId="4372843B" w14:textId="77777777" w:rsidR="002B274D" w:rsidRPr="007C1AFD" w:rsidRDefault="002B274D" w:rsidP="002B274D">
      <w:pPr>
        <w:pStyle w:val="PL"/>
        <w:rPr>
          <w:lang w:val="en-US" w:eastAsia="es-ES"/>
        </w:rPr>
      </w:pPr>
      <w:r w:rsidRPr="007C1AFD">
        <w:rPr>
          <w:lang w:val="en-US" w:eastAsia="es-ES"/>
        </w:rPr>
        <w:t xml:space="preserve">        reportReqs:</w:t>
      </w:r>
    </w:p>
    <w:p w14:paraId="1B4793F7" w14:textId="77777777" w:rsidR="002B274D" w:rsidRPr="007C1AFD" w:rsidRDefault="002B274D" w:rsidP="002B274D">
      <w:pPr>
        <w:pStyle w:val="PL"/>
        <w:rPr>
          <w:lang w:val="en-US" w:eastAsia="es-ES"/>
        </w:rPr>
      </w:pPr>
      <w:r w:rsidRPr="007C1AFD">
        <w:rPr>
          <w:lang w:val="en-US" w:eastAsia="es-ES"/>
        </w:rPr>
        <w:t xml:space="preserve">          $ref: '#/components/schemas/ReportingRequirements'</w:t>
      </w:r>
    </w:p>
    <w:p w14:paraId="24043DFA" w14:textId="77777777" w:rsidR="002B274D" w:rsidRPr="007C1AFD" w:rsidRDefault="002B274D" w:rsidP="002B274D">
      <w:pPr>
        <w:pStyle w:val="PL"/>
        <w:rPr>
          <w:lang w:val="en-US" w:eastAsia="es-ES"/>
        </w:rPr>
      </w:pPr>
      <w:r w:rsidRPr="007C1AFD">
        <w:rPr>
          <w:lang w:val="en-US" w:eastAsia="es-ES"/>
        </w:rPr>
        <w:t xml:space="preserve">        notifUri:</w:t>
      </w:r>
    </w:p>
    <w:p w14:paraId="51CA7217" w14:textId="77777777" w:rsidR="002B274D" w:rsidRPr="007C1AFD" w:rsidRDefault="002B274D" w:rsidP="002B274D">
      <w:pPr>
        <w:pStyle w:val="PL"/>
        <w:rPr>
          <w:lang w:val="en-US" w:eastAsia="es-ES"/>
        </w:rPr>
      </w:pPr>
      <w:r w:rsidRPr="007C1AFD">
        <w:rPr>
          <w:lang w:val="en-US" w:eastAsia="es-ES"/>
        </w:rPr>
        <w:t xml:space="preserve">          $ref: 'TS29571_CommonData.yaml#/components/schemas/Uri'</w:t>
      </w:r>
    </w:p>
    <w:p w14:paraId="5E87C720" w14:textId="77777777" w:rsidR="002B274D" w:rsidRPr="007C1AFD" w:rsidRDefault="002B274D" w:rsidP="002B274D">
      <w:pPr>
        <w:pStyle w:val="PL"/>
        <w:rPr>
          <w:lang w:val="en-US" w:eastAsia="es-ES"/>
        </w:rPr>
      </w:pPr>
      <w:r w:rsidRPr="007C1AFD">
        <w:rPr>
          <w:lang w:val="en-US" w:eastAsia="es-ES"/>
        </w:rPr>
        <w:t xml:space="preserve">        reqTestNotif:</w:t>
      </w:r>
    </w:p>
    <w:p w14:paraId="19EF109C" w14:textId="77777777" w:rsidR="002B274D" w:rsidRPr="007C1AFD" w:rsidRDefault="002B274D" w:rsidP="002B274D">
      <w:pPr>
        <w:pStyle w:val="PL"/>
        <w:rPr>
          <w:lang w:val="en-US" w:eastAsia="es-ES"/>
        </w:rPr>
      </w:pPr>
      <w:r w:rsidRPr="007C1AFD">
        <w:rPr>
          <w:lang w:val="en-US" w:eastAsia="es-ES"/>
        </w:rPr>
        <w:t xml:space="preserve">          type: boolean</w:t>
      </w:r>
    </w:p>
    <w:p w14:paraId="035CFF6D" w14:textId="77777777" w:rsidR="002B274D" w:rsidRPr="007C1AFD" w:rsidRDefault="002B274D" w:rsidP="002B274D">
      <w:pPr>
        <w:pStyle w:val="PL"/>
        <w:rPr>
          <w:lang w:val="en-US" w:eastAsia="es-ES"/>
        </w:rPr>
      </w:pPr>
      <w:r w:rsidRPr="007C1AFD">
        <w:rPr>
          <w:lang w:val="en-US" w:eastAsia="es-ES"/>
        </w:rPr>
        <w:t xml:space="preserve">        wsNotifCfg:</w:t>
      </w:r>
    </w:p>
    <w:p w14:paraId="21BFA867" w14:textId="77777777" w:rsidR="002B274D" w:rsidRPr="007C1AFD" w:rsidRDefault="002B274D" w:rsidP="002B274D">
      <w:pPr>
        <w:pStyle w:val="PL"/>
        <w:rPr>
          <w:lang w:val="en-US" w:eastAsia="es-ES"/>
        </w:rPr>
      </w:pPr>
      <w:r w:rsidRPr="007C1AFD">
        <w:rPr>
          <w:lang w:val="en-US" w:eastAsia="es-ES"/>
        </w:rPr>
        <w:t xml:space="preserve">          $ref: 'TS29122_CommonData.yaml#/components/schemas/WebsockNotifConfig'</w:t>
      </w:r>
    </w:p>
    <w:p w14:paraId="50AC4CE9" w14:textId="77777777" w:rsidR="002B274D" w:rsidRPr="007C1AFD" w:rsidRDefault="002B274D" w:rsidP="002B274D">
      <w:pPr>
        <w:pStyle w:val="PL"/>
        <w:rPr>
          <w:lang w:val="en-US" w:eastAsia="es-ES"/>
        </w:rPr>
      </w:pPr>
      <w:r w:rsidRPr="007C1AFD">
        <w:rPr>
          <w:lang w:val="en-US" w:eastAsia="es-ES"/>
        </w:rPr>
        <w:t xml:space="preserve">        suppFeat:</w:t>
      </w:r>
    </w:p>
    <w:p w14:paraId="7D0F6A25" w14:textId="77777777" w:rsidR="002B274D" w:rsidRDefault="002B274D" w:rsidP="002B274D">
      <w:pPr>
        <w:pStyle w:val="PL"/>
        <w:rPr>
          <w:lang w:val="en-US" w:eastAsia="es-ES"/>
        </w:rPr>
      </w:pPr>
      <w:r w:rsidRPr="007C1AFD">
        <w:rPr>
          <w:lang w:val="en-US" w:eastAsia="es-ES"/>
        </w:rPr>
        <w:t xml:space="preserve">          $ref: 'TS29571_CommonData.yaml#/components/schemas/SupportedFeatures'</w:t>
      </w:r>
    </w:p>
    <w:p w14:paraId="53681609" w14:textId="77777777" w:rsidR="002B274D" w:rsidRDefault="002B274D" w:rsidP="002B274D">
      <w:pPr>
        <w:pStyle w:val="PL"/>
        <w:rPr>
          <w:rFonts w:eastAsia="DengXian"/>
        </w:rPr>
      </w:pPr>
      <w:r>
        <w:rPr>
          <w:rFonts w:eastAsia="DengXian"/>
        </w:rPr>
        <w:t xml:space="preserve">      oneOf:</w:t>
      </w:r>
    </w:p>
    <w:p w14:paraId="5B223634" w14:textId="77777777" w:rsidR="002B274D" w:rsidRDefault="002B274D" w:rsidP="002B274D">
      <w:pPr>
        <w:pStyle w:val="PL"/>
        <w:rPr>
          <w:rFonts w:eastAsia="DengXian"/>
        </w:rPr>
      </w:pPr>
      <w:r>
        <w:rPr>
          <w:rFonts w:eastAsia="DengXian"/>
        </w:rPr>
        <w:t xml:space="preserve">        - required: [</w:t>
      </w:r>
      <w:r w:rsidRPr="007C1AFD">
        <w:rPr>
          <w:lang w:val="en-US" w:eastAsia="es-ES"/>
        </w:rPr>
        <w:t>valUeIds</w:t>
      </w:r>
      <w:r>
        <w:rPr>
          <w:rFonts w:eastAsia="DengXian"/>
        </w:rPr>
        <w:t>]</w:t>
      </w:r>
    </w:p>
    <w:p w14:paraId="4A86480D" w14:textId="77777777" w:rsidR="002B274D" w:rsidRDefault="002B274D" w:rsidP="002B274D">
      <w:pPr>
        <w:pStyle w:val="PL"/>
        <w:rPr>
          <w:rFonts w:eastAsia="DengXian"/>
        </w:rPr>
      </w:pPr>
      <w:r>
        <w:rPr>
          <w:rFonts w:eastAsia="DengXian"/>
        </w:rPr>
        <w:t xml:space="preserve">        - required: [</w:t>
      </w:r>
      <w:r w:rsidRPr="007C1AFD">
        <w:rPr>
          <w:lang w:val="en-US" w:eastAsia="es-ES"/>
        </w:rPr>
        <w:t>valGroupId</w:t>
      </w:r>
      <w:r>
        <w:rPr>
          <w:rFonts w:eastAsia="DengXian"/>
        </w:rPr>
        <w:t>]</w:t>
      </w:r>
    </w:p>
    <w:p w14:paraId="1C86E86D" w14:textId="77777777" w:rsidR="002B274D" w:rsidRDefault="002B274D" w:rsidP="002B274D">
      <w:pPr>
        <w:pStyle w:val="PL"/>
        <w:rPr>
          <w:lang w:val="en-US" w:eastAsia="es-ES"/>
        </w:rPr>
      </w:pPr>
      <w:r>
        <w:rPr>
          <w:rFonts w:eastAsia="DengXian"/>
        </w:rPr>
        <w:t xml:space="preserve">        - required: [</w:t>
      </w:r>
      <w:r w:rsidRPr="007C1AFD">
        <w:rPr>
          <w:lang w:val="en-US" w:eastAsia="es-ES"/>
        </w:rPr>
        <w:t>valStreamIds</w:t>
      </w:r>
      <w:r>
        <w:rPr>
          <w:rFonts w:eastAsia="DengXian"/>
        </w:rPr>
        <w:t>]</w:t>
      </w:r>
    </w:p>
    <w:p w14:paraId="7E8F5EEE" w14:textId="77777777" w:rsidR="002B274D" w:rsidRDefault="002B274D" w:rsidP="002B274D">
      <w:pPr>
        <w:pStyle w:val="PL"/>
        <w:rPr>
          <w:lang w:val="en-US" w:eastAsia="es-ES"/>
        </w:rPr>
      </w:pPr>
    </w:p>
    <w:p w14:paraId="5D39DFA6" w14:textId="77777777" w:rsidR="002B274D" w:rsidRPr="00D761D7" w:rsidRDefault="002B274D" w:rsidP="002B274D">
      <w:pPr>
        <w:pStyle w:val="PL"/>
        <w:rPr>
          <w:lang w:val="en-US" w:eastAsia="es-ES"/>
        </w:rPr>
      </w:pPr>
      <w:r w:rsidRPr="00D761D7">
        <w:rPr>
          <w:lang w:val="en-US" w:eastAsia="es-ES"/>
        </w:rPr>
        <w:t xml:space="preserve">    ReportingThreshold:</w:t>
      </w:r>
    </w:p>
    <w:p w14:paraId="1045C1A5" w14:textId="77777777" w:rsidR="002B274D" w:rsidRDefault="002B274D" w:rsidP="002B274D">
      <w:pPr>
        <w:pStyle w:val="PL"/>
        <w:rPr>
          <w:lang w:val="en-US" w:eastAsia="es-ES"/>
        </w:rPr>
      </w:pPr>
      <w:r w:rsidRPr="00D761D7">
        <w:rPr>
          <w:lang w:val="en-US" w:eastAsia="es-ES"/>
        </w:rPr>
        <w:lastRenderedPageBreak/>
        <w:t xml:space="preserve">      description: </w:t>
      </w:r>
      <w:r>
        <w:rPr>
          <w:lang w:val="en-US" w:eastAsia="es-ES"/>
        </w:rPr>
        <w:t>&gt;</w:t>
      </w:r>
    </w:p>
    <w:p w14:paraId="5F227E5A" w14:textId="77777777" w:rsidR="002B274D" w:rsidRPr="00D761D7" w:rsidRDefault="002B274D" w:rsidP="002B274D">
      <w:pPr>
        <w:pStyle w:val="PL"/>
        <w:rPr>
          <w:lang w:val="en-US" w:eastAsia="es-ES"/>
        </w:rPr>
      </w:pPr>
      <w:r>
        <w:rPr>
          <w:lang w:val="en-US" w:eastAsia="es-ES"/>
        </w:rPr>
        <w:t xml:space="preserve">        </w:t>
      </w:r>
      <w:r w:rsidRPr="00D761D7">
        <w:rPr>
          <w:lang w:val="en-US" w:eastAsia="es-ES"/>
        </w:rPr>
        <w:t>Indicates the requested reporting termination threshold for the measurement index(es).</w:t>
      </w:r>
    </w:p>
    <w:p w14:paraId="4956315D" w14:textId="77777777" w:rsidR="002B274D" w:rsidRPr="00D761D7" w:rsidRDefault="002B274D" w:rsidP="002B274D">
      <w:pPr>
        <w:pStyle w:val="PL"/>
        <w:rPr>
          <w:lang w:val="en-US" w:eastAsia="es-ES"/>
        </w:rPr>
      </w:pPr>
      <w:r w:rsidRPr="00D761D7">
        <w:rPr>
          <w:lang w:val="en-US" w:eastAsia="es-ES"/>
        </w:rPr>
        <w:t xml:space="preserve">      type: object</w:t>
      </w:r>
    </w:p>
    <w:p w14:paraId="0AB0A17E" w14:textId="77777777" w:rsidR="002B274D" w:rsidRPr="00D761D7" w:rsidRDefault="002B274D" w:rsidP="002B274D">
      <w:pPr>
        <w:pStyle w:val="PL"/>
        <w:rPr>
          <w:lang w:val="en-US" w:eastAsia="es-ES"/>
        </w:rPr>
      </w:pPr>
      <w:r w:rsidRPr="00D761D7">
        <w:rPr>
          <w:lang w:val="en-US" w:eastAsia="es-ES"/>
        </w:rPr>
        <w:t xml:space="preserve">      properties:</w:t>
      </w:r>
    </w:p>
    <w:p w14:paraId="3530170C" w14:textId="77777777" w:rsidR="002B274D" w:rsidRPr="00D761D7" w:rsidRDefault="002B274D" w:rsidP="002B274D">
      <w:pPr>
        <w:pStyle w:val="PL"/>
        <w:rPr>
          <w:lang w:val="en-US" w:eastAsia="es-ES"/>
        </w:rPr>
      </w:pPr>
      <w:r w:rsidRPr="00D761D7">
        <w:rPr>
          <w:lang w:val="en-US" w:eastAsia="es-ES"/>
        </w:rPr>
        <w:t xml:space="preserve">        measThrValues:</w:t>
      </w:r>
    </w:p>
    <w:p w14:paraId="10F0EAA6" w14:textId="77777777" w:rsidR="002B274D" w:rsidRPr="00D761D7" w:rsidRDefault="002B274D" w:rsidP="002B274D">
      <w:pPr>
        <w:pStyle w:val="PL"/>
        <w:rPr>
          <w:lang w:val="en-US" w:eastAsia="es-ES"/>
        </w:rPr>
      </w:pPr>
      <w:r w:rsidRPr="00D761D7">
        <w:rPr>
          <w:lang w:val="en-US" w:eastAsia="es-ES"/>
        </w:rPr>
        <w:t xml:space="preserve">          $ref: '#/components/schemas/MeasurementData'</w:t>
      </w:r>
    </w:p>
    <w:p w14:paraId="05669A21" w14:textId="77777777" w:rsidR="002B274D" w:rsidRPr="00D761D7" w:rsidRDefault="002B274D" w:rsidP="002B274D">
      <w:pPr>
        <w:pStyle w:val="PL"/>
        <w:rPr>
          <w:lang w:val="en-US" w:eastAsia="es-ES"/>
        </w:rPr>
      </w:pPr>
      <w:r w:rsidRPr="00D761D7">
        <w:rPr>
          <w:lang w:val="en-US" w:eastAsia="es-ES"/>
        </w:rPr>
        <w:t xml:space="preserve">        thrDirection:</w:t>
      </w:r>
    </w:p>
    <w:p w14:paraId="4C33A3D4" w14:textId="77777777" w:rsidR="002B274D" w:rsidRPr="00D761D7" w:rsidRDefault="002B274D" w:rsidP="002B274D">
      <w:pPr>
        <w:pStyle w:val="PL"/>
        <w:rPr>
          <w:lang w:val="en-US" w:eastAsia="es-ES"/>
        </w:rPr>
      </w:pPr>
      <w:r w:rsidRPr="00D761D7">
        <w:rPr>
          <w:lang w:val="en-US" w:eastAsia="es-ES"/>
        </w:rPr>
        <w:t xml:space="preserve">          $ref: 'TS29520_Nnwdaf_EventsSubscription.yaml#/components/schemas/MatchingDirection'</w:t>
      </w:r>
    </w:p>
    <w:p w14:paraId="7420CC90" w14:textId="77777777" w:rsidR="002B274D" w:rsidRPr="00D761D7" w:rsidRDefault="002B274D" w:rsidP="002B274D">
      <w:pPr>
        <w:pStyle w:val="PL"/>
        <w:rPr>
          <w:lang w:val="en-US" w:eastAsia="es-ES"/>
        </w:rPr>
      </w:pPr>
      <w:r w:rsidRPr="00D761D7">
        <w:rPr>
          <w:lang w:val="en-US" w:eastAsia="es-ES"/>
        </w:rPr>
        <w:t xml:space="preserve">      required:</w:t>
      </w:r>
    </w:p>
    <w:p w14:paraId="29549445" w14:textId="77777777" w:rsidR="002B274D" w:rsidRPr="00D761D7" w:rsidRDefault="002B274D" w:rsidP="002B274D">
      <w:pPr>
        <w:pStyle w:val="PL"/>
        <w:rPr>
          <w:lang w:val="en-US" w:eastAsia="es-ES"/>
        </w:rPr>
      </w:pPr>
      <w:r w:rsidRPr="00D761D7">
        <w:rPr>
          <w:lang w:val="en-US" w:eastAsia="es-ES"/>
        </w:rPr>
        <w:t xml:space="preserve">        - measThrValues</w:t>
      </w:r>
    </w:p>
    <w:p w14:paraId="2CC8DA88" w14:textId="77777777" w:rsidR="002B274D" w:rsidRDefault="002B274D" w:rsidP="002B274D">
      <w:pPr>
        <w:pStyle w:val="PL"/>
        <w:rPr>
          <w:lang w:val="en-US" w:eastAsia="es-ES"/>
        </w:rPr>
      </w:pPr>
      <w:r w:rsidRPr="00D761D7">
        <w:rPr>
          <w:lang w:val="en-US" w:eastAsia="es-ES"/>
        </w:rPr>
        <w:t xml:space="preserve">        - thrDirection</w:t>
      </w:r>
    </w:p>
    <w:p w14:paraId="3074677A" w14:textId="77777777" w:rsidR="002B274D" w:rsidRDefault="002B274D" w:rsidP="002B274D">
      <w:pPr>
        <w:pStyle w:val="PL"/>
        <w:rPr>
          <w:lang w:val="en-US" w:eastAsia="es-ES"/>
        </w:rPr>
      </w:pPr>
    </w:p>
    <w:p w14:paraId="7CB28583" w14:textId="77777777" w:rsidR="002B274D" w:rsidRPr="007C1AFD" w:rsidRDefault="002B274D" w:rsidP="002B274D">
      <w:pPr>
        <w:pStyle w:val="PL"/>
        <w:rPr>
          <w:lang w:val="en-US" w:eastAsia="es-ES"/>
        </w:rPr>
      </w:pPr>
      <w:r w:rsidRPr="007C1AFD">
        <w:rPr>
          <w:lang w:val="en-US" w:eastAsia="es-ES"/>
        </w:rPr>
        <w:t xml:space="preserve">    MonitoringSubscription</w:t>
      </w:r>
      <w:r>
        <w:rPr>
          <w:lang w:val="en-US" w:eastAsia="es-ES"/>
        </w:rPr>
        <w:t>Patch</w:t>
      </w:r>
      <w:r w:rsidRPr="007C1AFD">
        <w:rPr>
          <w:lang w:val="en-US" w:eastAsia="es-ES"/>
        </w:rPr>
        <w:t>:</w:t>
      </w:r>
    </w:p>
    <w:p w14:paraId="67B8FCC1" w14:textId="77777777" w:rsidR="002B274D" w:rsidRPr="007C1AFD" w:rsidRDefault="002B274D" w:rsidP="002B274D">
      <w:pPr>
        <w:pStyle w:val="PL"/>
        <w:rPr>
          <w:lang w:val="en-US" w:eastAsia="es-ES"/>
        </w:rPr>
      </w:pPr>
      <w:r w:rsidRPr="007C1AFD">
        <w:rPr>
          <w:lang w:val="en-US" w:eastAsia="es-ES"/>
        </w:rPr>
        <w:t xml:space="preserve">      description: </w:t>
      </w:r>
      <w:r>
        <w:t>Represents t</w:t>
      </w:r>
      <w:r w:rsidRPr="007C1AFD">
        <w:t>he monitoring subscription</w:t>
      </w:r>
      <w:r>
        <w:t xml:space="preserve"> modification</w:t>
      </w:r>
      <w:r w:rsidDel="00F461A5">
        <w:t xml:space="preserve"> </w:t>
      </w:r>
      <w:r w:rsidRPr="007C1AFD">
        <w:t>request</w:t>
      </w:r>
      <w:r w:rsidRPr="007C1AFD">
        <w:rPr>
          <w:lang w:val="en-US" w:eastAsia="es-ES"/>
        </w:rPr>
        <w:t>.</w:t>
      </w:r>
    </w:p>
    <w:p w14:paraId="3EC57638" w14:textId="77777777" w:rsidR="002B274D" w:rsidRPr="007C1AFD" w:rsidRDefault="002B274D" w:rsidP="002B274D">
      <w:pPr>
        <w:pStyle w:val="PL"/>
        <w:rPr>
          <w:lang w:val="en-US" w:eastAsia="es-ES"/>
        </w:rPr>
      </w:pPr>
      <w:r w:rsidRPr="007C1AFD">
        <w:rPr>
          <w:lang w:val="en-US" w:eastAsia="es-ES"/>
        </w:rPr>
        <w:t xml:space="preserve">      type: object</w:t>
      </w:r>
    </w:p>
    <w:p w14:paraId="385510B8" w14:textId="77777777" w:rsidR="002B274D" w:rsidRPr="007C1AFD" w:rsidRDefault="002B274D" w:rsidP="002B274D">
      <w:pPr>
        <w:pStyle w:val="PL"/>
        <w:rPr>
          <w:lang w:val="en-US" w:eastAsia="es-ES"/>
        </w:rPr>
      </w:pPr>
      <w:r w:rsidRPr="007C1AFD">
        <w:rPr>
          <w:lang w:val="en-US" w:eastAsia="es-ES"/>
        </w:rPr>
        <w:t xml:space="preserve">      properties:</w:t>
      </w:r>
    </w:p>
    <w:p w14:paraId="326F3C89" w14:textId="77777777" w:rsidR="002B274D" w:rsidRPr="007C1AFD" w:rsidRDefault="002B274D" w:rsidP="002B274D">
      <w:pPr>
        <w:pStyle w:val="PL"/>
        <w:rPr>
          <w:lang w:val="en-US" w:eastAsia="es-ES"/>
        </w:rPr>
      </w:pPr>
      <w:r w:rsidRPr="007C1AFD">
        <w:rPr>
          <w:lang w:val="en-US" w:eastAsia="es-ES"/>
        </w:rPr>
        <w:t xml:space="preserve">        measReqs:</w:t>
      </w:r>
    </w:p>
    <w:p w14:paraId="70721781" w14:textId="77777777" w:rsidR="002B274D" w:rsidRPr="007C1AFD" w:rsidRDefault="002B274D" w:rsidP="002B274D">
      <w:pPr>
        <w:pStyle w:val="PL"/>
        <w:rPr>
          <w:lang w:val="en-US" w:eastAsia="es-ES"/>
        </w:rPr>
      </w:pPr>
      <w:r w:rsidRPr="007C1AFD">
        <w:rPr>
          <w:lang w:val="en-US" w:eastAsia="es-ES"/>
        </w:rPr>
        <w:t xml:space="preserve">          $ref: '#/components/schemas/MeasurementRequirements'</w:t>
      </w:r>
    </w:p>
    <w:p w14:paraId="63FC917E" w14:textId="77777777" w:rsidR="002B274D" w:rsidRPr="007C1AFD" w:rsidRDefault="002B274D" w:rsidP="002B274D">
      <w:pPr>
        <w:pStyle w:val="PL"/>
        <w:rPr>
          <w:lang w:val="en-US" w:eastAsia="es-ES"/>
        </w:rPr>
      </w:pPr>
      <w:r w:rsidRPr="007C1AFD">
        <w:rPr>
          <w:lang w:val="en-US" w:eastAsia="es-ES"/>
        </w:rPr>
        <w:t xml:space="preserve">        reportReqs:</w:t>
      </w:r>
    </w:p>
    <w:p w14:paraId="6B6682AF" w14:textId="77777777" w:rsidR="002B274D" w:rsidRPr="007C1AFD" w:rsidRDefault="002B274D" w:rsidP="002B274D">
      <w:pPr>
        <w:pStyle w:val="PL"/>
        <w:rPr>
          <w:lang w:val="en-US" w:eastAsia="es-ES"/>
        </w:rPr>
      </w:pPr>
      <w:r w:rsidRPr="007C1AFD">
        <w:rPr>
          <w:lang w:val="en-US" w:eastAsia="es-ES"/>
        </w:rPr>
        <w:t xml:space="preserve">          $ref: '#/components/schemas/ReportingRequirements'</w:t>
      </w:r>
    </w:p>
    <w:p w14:paraId="56B073B3" w14:textId="77777777" w:rsidR="002B274D" w:rsidRPr="007C1AFD" w:rsidRDefault="002B274D" w:rsidP="002B274D">
      <w:pPr>
        <w:pStyle w:val="PL"/>
        <w:rPr>
          <w:lang w:val="en-US" w:eastAsia="es-ES"/>
        </w:rPr>
      </w:pPr>
      <w:r w:rsidRPr="007C1AFD">
        <w:rPr>
          <w:lang w:val="en-US" w:eastAsia="es-ES"/>
        </w:rPr>
        <w:t xml:space="preserve">        notifUri:</w:t>
      </w:r>
    </w:p>
    <w:p w14:paraId="4A538B3E" w14:textId="77777777" w:rsidR="002B274D" w:rsidRDefault="002B274D" w:rsidP="002B274D">
      <w:pPr>
        <w:pStyle w:val="PL"/>
        <w:rPr>
          <w:lang w:val="en-US" w:eastAsia="es-ES"/>
        </w:rPr>
      </w:pPr>
      <w:r w:rsidRPr="007C1AFD">
        <w:rPr>
          <w:lang w:val="en-US" w:eastAsia="es-ES"/>
        </w:rPr>
        <w:t xml:space="preserve">          $ref: 'TS29571_CommonData.yaml#/components/schemas/Uri'</w:t>
      </w:r>
    </w:p>
    <w:p w14:paraId="0211B4FA" w14:textId="77777777" w:rsidR="002B274D" w:rsidRPr="007C1AFD" w:rsidRDefault="002B274D" w:rsidP="002B274D">
      <w:pPr>
        <w:pStyle w:val="PL"/>
        <w:rPr>
          <w:lang w:val="en-US" w:eastAsia="es-ES"/>
        </w:rPr>
      </w:pPr>
    </w:p>
    <w:p w14:paraId="7C587A10" w14:textId="77777777" w:rsidR="002B274D" w:rsidRPr="007C1AFD" w:rsidRDefault="002B274D" w:rsidP="002B274D">
      <w:pPr>
        <w:pStyle w:val="PL"/>
        <w:rPr>
          <w:lang w:val="en-US" w:eastAsia="es-ES"/>
        </w:rPr>
      </w:pPr>
      <w:r w:rsidRPr="007C1AFD">
        <w:rPr>
          <w:lang w:val="en-US" w:eastAsia="es-ES"/>
        </w:rPr>
        <w:t># Simple data types and Enumerations</w:t>
      </w:r>
    </w:p>
    <w:p w14:paraId="694FAE33" w14:textId="77777777" w:rsidR="002B274D" w:rsidRPr="007C1AFD" w:rsidRDefault="002B274D" w:rsidP="002B274D">
      <w:pPr>
        <w:pStyle w:val="PL"/>
        <w:rPr>
          <w:lang w:val="en-US" w:eastAsia="es-ES"/>
        </w:rPr>
      </w:pPr>
      <w:r w:rsidRPr="007C1AFD">
        <w:rPr>
          <w:lang w:val="en-US" w:eastAsia="es-ES"/>
        </w:rPr>
        <w:t xml:space="preserve">    MeasurementDataType:</w:t>
      </w:r>
    </w:p>
    <w:p w14:paraId="30DACB25" w14:textId="77777777" w:rsidR="002B274D" w:rsidRPr="007C1AFD" w:rsidRDefault="002B274D" w:rsidP="002B274D">
      <w:pPr>
        <w:pStyle w:val="PL"/>
        <w:rPr>
          <w:lang w:val="en-US" w:eastAsia="es-ES"/>
        </w:rPr>
      </w:pPr>
      <w:r w:rsidRPr="007C1AFD">
        <w:rPr>
          <w:lang w:val="en-US" w:eastAsia="es-ES"/>
        </w:rPr>
        <w:t xml:space="preserve">      anyOf:</w:t>
      </w:r>
    </w:p>
    <w:p w14:paraId="54B02481" w14:textId="77777777" w:rsidR="002B274D" w:rsidRPr="007C1AFD" w:rsidRDefault="002B274D" w:rsidP="002B274D">
      <w:pPr>
        <w:pStyle w:val="PL"/>
        <w:rPr>
          <w:lang w:val="en-US" w:eastAsia="es-ES"/>
        </w:rPr>
      </w:pPr>
      <w:r w:rsidRPr="007C1AFD">
        <w:rPr>
          <w:lang w:val="en-US" w:eastAsia="es-ES"/>
        </w:rPr>
        <w:t xml:space="preserve">      - type: string</w:t>
      </w:r>
    </w:p>
    <w:p w14:paraId="04754F72" w14:textId="77777777" w:rsidR="002B274D" w:rsidRPr="007C1AFD" w:rsidRDefault="002B274D" w:rsidP="002B274D">
      <w:pPr>
        <w:pStyle w:val="PL"/>
        <w:rPr>
          <w:lang w:val="en-US" w:eastAsia="es-ES"/>
        </w:rPr>
      </w:pPr>
      <w:r w:rsidRPr="007C1AFD">
        <w:rPr>
          <w:lang w:val="en-US" w:eastAsia="es-ES"/>
        </w:rPr>
        <w:t xml:space="preserve">        enum:</w:t>
      </w:r>
    </w:p>
    <w:p w14:paraId="23756F14" w14:textId="77777777" w:rsidR="002B274D" w:rsidRPr="007C1AFD" w:rsidRDefault="002B274D" w:rsidP="002B274D">
      <w:pPr>
        <w:pStyle w:val="PL"/>
        <w:rPr>
          <w:lang w:val="en-US" w:eastAsia="es-ES"/>
        </w:rPr>
      </w:pPr>
      <w:r w:rsidRPr="007C1AFD">
        <w:rPr>
          <w:lang w:val="en-US" w:eastAsia="es-ES"/>
        </w:rPr>
        <w:t xml:space="preserve">           - DL_DELAY</w:t>
      </w:r>
    </w:p>
    <w:p w14:paraId="6B33219D" w14:textId="77777777" w:rsidR="002B274D" w:rsidRPr="007C1AFD" w:rsidRDefault="002B274D" w:rsidP="002B274D">
      <w:pPr>
        <w:pStyle w:val="PL"/>
        <w:rPr>
          <w:lang w:val="en-US" w:eastAsia="es-ES"/>
        </w:rPr>
      </w:pPr>
      <w:r w:rsidRPr="007C1AFD">
        <w:rPr>
          <w:lang w:val="en-US" w:eastAsia="es-ES"/>
        </w:rPr>
        <w:t xml:space="preserve">           - UL_DELAY</w:t>
      </w:r>
    </w:p>
    <w:p w14:paraId="239D6B97" w14:textId="77777777" w:rsidR="002B274D" w:rsidRPr="007C1AFD" w:rsidRDefault="002B274D" w:rsidP="002B274D">
      <w:pPr>
        <w:pStyle w:val="PL"/>
        <w:rPr>
          <w:lang w:val="en-US" w:eastAsia="es-ES"/>
        </w:rPr>
      </w:pPr>
      <w:r w:rsidRPr="007C1AFD">
        <w:rPr>
          <w:lang w:val="en-US" w:eastAsia="es-ES"/>
        </w:rPr>
        <w:t xml:space="preserve">           - RT_DELAY</w:t>
      </w:r>
    </w:p>
    <w:p w14:paraId="69353487" w14:textId="77777777" w:rsidR="002B274D" w:rsidRPr="007C1AFD" w:rsidRDefault="002B274D" w:rsidP="002B274D">
      <w:pPr>
        <w:pStyle w:val="PL"/>
        <w:rPr>
          <w:lang w:val="en-US" w:eastAsia="es-ES"/>
        </w:rPr>
      </w:pPr>
      <w:r w:rsidRPr="007C1AFD">
        <w:rPr>
          <w:lang w:val="en-US" w:eastAsia="es-ES"/>
        </w:rPr>
        <w:t xml:space="preserve">           - AVG_PLR</w:t>
      </w:r>
    </w:p>
    <w:p w14:paraId="392D137B" w14:textId="77777777" w:rsidR="002B274D" w:rsidRPr="007C1AFD" w:rsidRDefault="002B274D" w:rsidP="002B274D">
      <w:pPr>
        <w:pStyle w:val="PL"/>
        <w:rPr>
          <w:lang w:val="en-US" w:eastAsia="es-ES"/>
        </w:rPr>
      </w:pPr>
      <w:r w:rsidRPr="007C1AFD">
        <w:rPr>
          <w:lang w:val="en-US" w:eastAsia="es-ES"/>
        </w:rPr>
        <w:t xml:space="preserve">           - AVG_DATA_RATE</w:t>
      </w:r>
    </w:p>
    <w:p w14:paraId="115139DE" w14:textId="77777777" w:rsidR="002B274D" w:rsidRPr="007C1AFD" w:rsidRDefault="002B274D" w:rsidP="002B274D">
      <w:pPr>
        <w:pStyle w:val="PL"/>
        <w:rPr>
          <w:lang w:val="en-US" w:eastAsia="es-ES"/>
        </w:rPr>
      </w:pPr>
      <w:r w:rsidRPr="007C1AFD">
        <w:rPr>
          <w:lang w:val="en-US" w:eastAsia="es-ES"/>
        </w:rPr>
        <w:t xml:space="preserve">           - MAX_DATA_RATE</w:t>
      </w:r>
    </w:p>
    <w:p w14:paraId="7425A780" w14:textId="77777777" w:rsidR="002B274D" w:rsidRPr="007C1AFD" w:rsidRDefault="002B274D" w:rsidP="002B274D">
      <w:pPr>
        <w:pStyle w:val="PL"/>
        <w:rPr>
          <w:lang w:val="en-US" w:eastAsia="es-ES"/>
        </w:rPr>
      </w:pPr>
      <w:r w:rsidRPr="007C1AFD">
        <w:rPr>
          <w:lang w:val="en-US" w:eastAsia="es-ES"/>
        </w:rPr>
        <w:t xml:space="preserve">           - AVG_DL_TRAFFIC_VOLUME</w:t>
      </w:r>
    </w:p>
    <w:p w14:paraId="6397DFFF" w14:textId="77777777" w:rsidR="002B274D" w:rsidRPr="007C1AFD" w:rsidRDefault="002B274D" w:rsidP="002B274D">
      <w:pPr>
        <w:pStyle w:val="PL"/>
        <w:rPr>
          <w:lang w:val="en-US" w:eastAsia="es-ES"/>
        </w:rPr>
      </w:pPr>
      <w:r w:rsidRPr="007C1AFD">
        <w:rPr>
          <w:lang w:val="en-US" w:eastAsia="es-ES"/>
        </w:rPr>
        <w:t xml:space="preserve">           - AVG_UL_TRAFFIC_VOLUME</w:t>
      </w:r>
    </w:p>
    <w:p w14:paraId="54791546" w14:textId="77777777" w:rsidR="002B274D" w:rsidRPr="007C1AFD" w:rsidRDefault="002B274D" w:rsidP="002B274D">
      <w:pPr>
        <w:pStyle w:val="PL"/>
        <w:rPr>
          <w:lang w:val="en-US" w:eastAsia="es-ES"/>
        </w:rPr>
      </w:pPr>
      <w:r w:rsidRPr="007C1AFD">
        <w:rPr>
          <w:lang w:val="en-US" w:eastAsia="es-ES"/>
        </w:rPr>
        <w:t xml:space="preserve">      - type: string</w:t>
      </w:r>
    </w:p>
    <w:p w14:paraId="4431FDE3" w14:textId="77777777" w:rsidR="002B274D" w:rsidRPr="007C1AFD" w:rsidRDefault="002B274D" w:rsidP="002B274D">
      <w:pPr>
        <w:pStyle w:val="PL"/>
        <w:rPr>
          <w:lang w:val="en-US" w:eastAsia="es-ES"/>
        </w:rPr>
      </w:pPr>
      <w:r w:rsidRPr="007C1AFD">
        <w:rPr>
          <w:lang w:val="en-US" w:eastAsia="es-ES"/>
        </w:rPr>
        <w:t xml:space="preserve">        description: &gt;</w:t>
      </w:r>
    </w:p>
    <w:p w14:paraId="4CE5D70A" w14:textId="77777777" w:rsidR="002B274D" w:rsidRPr="007C1AFD" w:rsidRDefault="002B274D" w:rsidP="002B274D">
      <w:pPr>
        <w:pStyle w:val="PL"/>
        <w:rPr>
          <w:rFonts w:eastAsia="DengXian"/>
        </w:rPr>
      </w:pPr>
      <w:r w:rsidRPr="007C1AFD">
        <w:rPr>
          <w:rFonts w:eastAsia="DengXian"/>
        </w:rPr>
        <w:t xml:space="preserve">          This string provides forward-compatibility with future</w:t>
      </w:r>
    </w:p>
    <w:p w14:paraId="287771DA" w14:textId="77777777" w:rsidR="002B274D" w:rsidRPr="007C1AFD" w:rsidRDefault="002B274D" w:rsidP="002B274D">
      <w:pPr>
        <w:pStyle w:val="PL"/>
        <w:rPr>
          <w:rFonts w:eastAsia="DengXian"/>
        </w:rPr>
      </w:pPr>
      <w:r w:rsidRPr="007C1AFD">
        <w:rPr>
          <w:rFonts w:eastAsia="DengXian"/>
        </w:rPr>
        <w:t xml:space="preserve">          extensions to the enumeration </w:t>
      </w:r>
      <w:r>
        <w:rPr>
          <w:rFonts w:eastAsia="DengXian"/>
        </w:rPr>
        <w:t>and</w:t>
      </w:r>
      <w:r w:rsidRPr="007C1AFD">
        <w:rPr>
          <w:rFonts w:eastAsia="DengXian"/>
        </w:rPr>
        <w:t xml:space="preserve"> is not used to encode</w:t>
      </w:r>
    </w:p>
    <w:p w14:paraId="09577C29" w14:textId="77777777" w:rsidR="002B274D" w:rsidRDefault="002B274D" w:rsidP="002B274D">
      <w:pPr>
        <w:pStyle w:val="PL"/>
        <w:rPr>
          <w:lang w:val="en-US" w:eastAsia="es-ES"/>
        </w:rPr>
      </w:pPr>
      <w:r w:rsidRPr="007C1AFD">
        <w:rPr>
          <w:rFonts w:eastAsia="DengXian"/>
        </w:rPr>
        <w:t xml:space="preserve">          content defined in the present version of this API.</w:t>
      </w:r>
    </w:p>
    <w:p w14:paraId="7C42DAB3" w14:textId="77777777" w:rsidR="002B274D" w:rsidRPr="0083324F" w:rsidRDefault="002B274D" w:rsidP="002B274D">
      <w:pPr>
        <w:pStyle w:val="PL"/>
        <w:rPr>
          <w:lang w:val="en-US" w:eastAsia="es-ES"/>
        </w:rPr>
      </w:pPr>
      <w:r w:rsidRPr="0083324F">
        <w:rPr>
          <w:lang w:val="en-US" w:eastAsia="es-ES"/>
        </w:rPr>
        <w:t xml:space="preserve">      description: |</w:t>
      </w:r>
    </w:p>
    <w:p w14:paraId="2BCD12DE" w14:textId="77777777" w:rsidR="002B274D" w:rsidRDefault="002B274D" w:rsidP="002B274D">
      <w:pPr>
        <w:pStyle w:val="PL"/>
        <w:rPr>
          <w:lang w:val="en-US" w:eastAsia="es-ES"/>
        </w:rPr>
      </w:pPr>
      <w:r>
        <w:rPr>
          <w:lang w:val="en-US" w:eastAsia="es-ES"/>
        </w:rPr>
        <w:t xml:space="preserve">        </w:t>
      </w:r>
      <w:r w:rsidRPr="007C1AFD">
        <w:t>Indicates the requested measurement data type.</w:t>
      </w:r>
      <w:r>
        <w:t xml:space="preserve">  </w:t>
      </w:r>
    </w:p>
    <w:p w14:paraId="7559A2A4" w14:textId="77777777" w:rsidR="002B274D" w:rsidRPr="0083324F" w:rsidRDefault="002B274D" w:rsidP="002B274D">
      <w:pPr>
        <w:pStyle w:val="PL"/>
        <w:rPr>
          <w:lang w:val="en-US" w:eastAsia="es-ES"/>
        </w:rPr>
      </w:pPr>
      <w:r w:rsidRPr="0083324F">
        <w:rPr>
          <w:lang w:val="en-US" w:eastAsia="es-ES"/>
        </w:rPr>
        <w:t xml:space="preserve">        Possible values are:</w:t>
      </w:r>
    </w:p>
    <w:p w14:paraId="0AC15F2C" w14:textId="77777777" w:rsidR="002B274D" w:rsidRPr="0083324F" w:rsidRDefault="002B274D" w:rsidP="002B274D">
      <w:pPr>
        <w:pStyle w:val="PL"/>
        <w:rPr>
          <w:lang w:val="en-US" w:eastAsia="es-ES"/>
        </w:rPr>
      </w:pPr>
      <w:r w:rsidRPr="0083324F">
        <w:rPr>
          <w:lang w:val="en-US" w:eastAsia="es-ES"/>
        </w:rPr>
        <w:t xml:space="preserve">        - DL_DELAY: Downlink packet delay.</w:t>
      </w:r>
    </w:p>
    <w:p w14:paraId="376CDC8C" w14:textId="77777777" w:rsidR="002B274D" w:rsidRPr="0083324F" w:rsidRDefault="002B274D" w:rsidP="002B274D">
      <w:pPr>
        <w:pStyle w:val="PL"/>
        <w:rPr>
          <w:lang w:val="en-US" w:eastAsia="es-ES"/>
        </w:rPr>
      </w:pPr>
      <w:r w:rsidRPr="0083324F">
        <w:rPr>
          <w:lang w:val="en-US" w:eastAsia="es-ES"/>
        </w:rPr>
        <w:t xml:space="preserve">        - UL_DELAY: Uplink packet delay.</w:t>
      </w:r>
    </w:p>
    <w:p w14:paraId="6655BE39" w14:textId="77777777" w:rsidR="002B274D" w:rsidRPr="0083324F" w:rsidRDefault="002B274D" w:rsidP="002B274D">
      <w:pPr>
        <w:pStyle w:val="PL"/>
        <w:rPr>
          <w:lang w:val="en-US" w:eastAsia="es-ES"/>
        </w:rPr>
      </w:pPr>
      <w:r w:rsidRPr="0083324F">
        <w:rPr>
          <w:lang w:val="en-US" w:eastAsia="es-ES"/>
        </w:rPr>
        <w:t xml:space="preserve">        - RT_DELAY: Round trip packet delay.</w:t>
      </w:r>
    </w:p>
    <w:p w14:paraId="026F88F9" w14:textId="77777777" w:rsidR="002B274D" w:rsidRPr="0083324F" w:rsidRDefault="002B274D" w:rsidP="002B274D">
      <w:pPr>
        <w:pStyle w:val="PL"/>
        <w:rPr>
          <w:lang w:val="en-US" w:eastAsia="es-ES"/>
        </w:rPr>
      </w:pPr>
      <w:r w:rsidRPr="0083324F">
        <w:rPr>
          <w:lang w:val="en-US" w:eastAsia="es-ES"/>
        </w:rPr>
        <w:t xml:space="preserve">        - AVG_PLR: Average packet loss rate.</w:t>
      </w:r>
    </w:p>
    <w:p w14:paraId="0BE65A07" w14:textId="77777777" w:rsidR="002B274D" w:rsidRPr="0083324F" w:rsidRDefault="002B274D" w:rsidP="002B274D">
      <w:pPr>
        <w:pStyle w:val="PL"/>
        <w:rPr>
          <w:lang w:val="en-US" w:eastAsia="es-ES"/>
        </w:rPr>
      </w:pPr>
      <w:r w:rsidRPr="0083324F">
        <w:rPr>
          <w:lang w:val="en-US" w:eastAsia="es-ES"/>
        </w:rPr>
        <w:t xml:space="preserve">        - AVG_DATA_RATE: Average data rate.</w:t>
      </w:r>
    </w:p>
    <w:p w14:paraId="1F188069" w14:textId="77777777" w:rsidR="002B274D" w:rsidRPr="0083324F" w:rsidRDefault="002B274D" w:rsidP="002B274D">
      <w:pPr>
        <w:pStyle w:val="PL"/>
        <w:rPr>
          <w:lang w:val="en-US" w:eastAsia="es-ES"/>
        </w:rPr>
      </w:pPr>
      <w:r w:rsidRPr="0083324F">
        <w:rPr>
          <w:lang w:val="en-US" w:eastAsia="es-ES"/>
        </w:rPr>
        <w:t xml:space="preserve">        - MAX_DATA_RATE: Maximum data rate.</w:t>
      </w:r>
    </w:p>
    <w:p w14:paraId="0A02F9A8" w14:textId="77777777" w:rsidR="002B274D" w:rsidRPr="0083324F" w:rsidRDefault="002B274D" w:rsidP="002B274D">
      <w:pPr>
        <w:pStyle w:val="PL"/>
        <w:rPr>
          <w:lang w:val="en-US" w:eastAsia="es-ES"/>
        </w:rPr>
      </w:pPr>
      <w:r w:rsidRPr="0083324F">
        <w:rPr>
          <w:lang w:val="en-US" w:eastAsia="es-ES"/>
        </w:rPr>
        <w:t xml:space="preserve">        - AVG_DL_TRAFFIC_VOLUME: Average downlink traffic volume.</w:t>
      </w:r>
    </w:p>
    <w:p w14:paraId="2F304B21" w14:textId="77777777" w:rsidR="002B274D" w:rsidRPr="0083324F" w:rsidRDefault="002B274D" w:rsidP="002B274D">
      <w:pPr>
        <w:pStyle w:val="PL"/>
        <w:rPr>
          <w:lang w:val="en-US" w:eastAsia="es-ES"/>
        </w:rPr>
      </w:pPr>
      <w:r w:rsidRPr="0083324F">
        <w:rPr>
          <w:lang w:val="en-US" w:eastAsia="es-ES"/>
        </w:rPr>
        <w:t xml:space="preserve">        - AVG_UL_TRAFFIC_VOLUME: Average uplink traffic volume.</w:t>
      </w:r>
    </w:p>
    <w:p w14:paraId="6ABF0FCF" w14:textId="77777777" w:rsidR="002B274D" w:rsidRPr="007C1AFD" w:rsidRDefault="002B274D" w:rsidP="002B274D">
      <w:pPr>
        <w:pStyle w:val="PL"/>
        <w:rPr>
          <w:lang w:val="en-US" w:eastAsia="es-ES"/>
        </w:rPr>
      </w:pPr>
    </w:p>
    <w:p w14:paraId="3ECE6016" w14:textId="77777777" w:rsidR="002B274D" w:rsidRPr="007C1AFD" w:rsidRDefault="002B274D" w:rsidP="002B274D">
      <w:pPr>
        <w:pStyle w:val="PL"/>
        <w:rPr>
          <w:lang w:val="en-US" w:eastAsia="es-ES"/>
        </w:rPr>
      </w:pPr>
      <w:r w:rsidRPr="007C1AFD">
        <w:rPr>
          <w:lang w:val="en-US" w:eastAsia="es-ES"/>
        </w:rPr>
        <w:t xml:space="preserve">    TerminationMode:</w:t>
      </w:r>
    </w:p>
    <w:p w14:paraId="0E491319" w14:textId="77777777" w:rsidR="002B274D" w:rsidRPr="007C1AFD" w:rsidRDefault="002B274D" w:rsidP="002B274D">
      <w:pPr>
        <w:pStyle w:val="PL"/>
        <w:rPr>
          <w:lang w:val="en-US" w:eastAsia="es-ES"/>
        </w:rPr>
      </w:pPr>
      <w:r w:rsidRPr="007C1AFD">
        <w:rPr>
          <w:lang w:val="en-US" w:eastAsia="es-ES"/>
        </w:rPr>
        <w:t xml:space="preserve">      anyOf:</w:t>
      </w:r>
    </w:p>
    <w:p w14:paraId="246E5729" w14:textId="77777777" w:rsidR="002B274D" w:rsidRPr="007C1AFD" w:rsidRDefault="002B274D" w:rsidP="002B274D">
      <w:pPr>
        <w:pStyle w:val="PL"/>
        <w:rPr>
          <w:lang w:val="en-US" w:eastAsia="es-ES"/>
        </w:rPr>
      </w:pPr>
      <w:r w:rsidRPr="007C1AFD">
        <w:rPr>
          <w:lang w:val="en-US" w:eastAsia="es-ES"/>
        </w:rPr>
        <w:t xml:space="preserve">      - type: string</w:t>
      </w:r>
    </w:p>
    <w:p w14:paraId="381298C3" w14:textId="77777777" w:rsidR="002B274D" w:rsidRPr="007C1AFD" w:rsidRDefault="002B274D" w:rsidP="002B274D">
      <w:pPr>
        <w:pStyle w:val="PL"/>
        <w:rPr>
          <w:lang w:val="en-US" w:eastAsia="es-ES"/>
        </w:rPr>
      </w:pPr>
      <w:r w:rsidRPr="007C1AFD">
        <w:rPr>
          <w:lang w:val="en-US" w:eastAsia="es-ES"/>
        </w:rPr>
        <w:t xml:space="preserve">        enum:</w:t>
      </w:r>
    </w:p>
    <w:p w14:paraId="3C7B34A7" w14:textId="77777777" w:rsidR="002B274D" w:rsidRPr="007C1AFD" w:rsidRDefault="002B274D" w:rsidP="002B274D">
      <w:pPr>
        <w:pStyle w:val="PL"/>
        <w:rPr>
          <w:lang w:val="en-US" w:eastAsia="es-ES"/>
        </w:rPr>
      </w:pPr>
      <w:r w:rsidRPr="007C1AFD">
        <w:rPr>
          <w:lang w:val="en-US" w:eastAsia="es-ES"/>
        </w:rPr>
        <w:t xml:space="preserve">           - TIME_TRIGGERED</w:t>
      </w:r>
    </w:p>
    <w:p w14:paraId="5D9FACE7" w14:textId="77777777" w:rsidR="002B274D" w:rsidRPr="007C1AFD" w:rsidRDefault="002B274D" w:rsidP="002B274D">
      <w:pPr>
        <w:pStyle w:val="PL"/>
        <w:rPr>
          <w:lang w:val="en-US" w:eastAsia="es-ES"/>
        </w:rPr>
      </w:pPr>
      <w:r w:rsidRPr="007C1AFD">
        <w:rPr>
          <w:lang w:val="en-US" w:eastAsia="es-ES"/>
        </w:rPr>
        <w:t xml:space="preserve">           - EVENT_TRIGGERED_NUM_REPORTS_REACHED</w:t>
      </w:r>
    </w:p>
    <w:p w14:paraId="51B909A3" w14:textId="77777777" w:rsidR="002B274D" w:rsidRPr="007C1AFD" w:rsidRDefault="002B274D" w:rsidP="002B274D">
      <w:pPr>
        <w:pStyle w:val="PL"/>
        <w:rPr>
          <w:lang w:val="en-US" w:eastAsia="es-ES"/>
        </w:rPr>
      </w:pPr>
      <w:r w:rsidRPr="007C1AFD">
        <w:rPr>
          <w:lang w:val="en-US" w:eastAsia="es-ES"/>
        </w:rPr>
        <w:t xml:space="preserve">           - EVENT_TRIGGERED_MEAS_THR_REACHED</w:t>
      </w:r>
    </w:p>
    <w:p w14:paraId="42B38563" w14:textId="77777777" w:rsidR="002B274D" w:rsidRPr="007C1AFD" w:rsidRDefault="002B274D" w:rsidP="002B274D">
      <w:pPr>
        <w:pStyle w:val="PL"/>
        <w:rPr>
          <w:lang w:val="en-US" w:eastAsia="es-ES"/>
        </w:rPr>
      </w:pPr>
      <w:r w:rsidRPr="007C1AFD">
        <w:rPr>
          <w:lang w:val="en-US" w:eastAsia="es-ES"/>
        </w:rPr>
        <w:t xml:space="preserve">           - USER_TRIGGERED</w:t>
      </w:r>
    </w:p>
    <w:p w14:paraId="7C10F244" w14:textId="77777777" w:rsidR="002B274D" w:rsidRPr="007C1AFD" w:rsidRDefault="002B274D" w:rsidP="002B274D">
      <w:pPr>
        <w:pStyle w:val="PL"/>
        <w:rPr>
          <w:lang w:val="en-US" w:eastAsia="es-ES"/>
        </w:rPr>
      </w:pPr>
      <w:r w:rsidRPr="007C1AFD">
        <w:rPr>
          <w:lang w:val="en-US" w:eastAsia="es-ES"/>
        </w:rPr>
        <w:t xml:space="preserve">      - type: string</w:t>
      </w:r>
    </w:p>
    <w:p w14:paraId="312B0999" w14:textId="77777777" w:rsidR="002B274D" w:rsidRPr="007C1AFD" w:rsidRDefault="002B274D" w:rsidP="002B274D">
      <w:pPr>
        <w:pStyle w:val="PL"/>
        <w:rPr>
          <w:lang w:val="en-US" w:eastAsia="es-ES"/>
        </w:rPr>
      </w:pPr>
      <w:r w:rsidRPr="007C1AFD">
        <w:rPr>
          <w:lang w:val="en-US" w:eastAsia="es-ES"/>
        </w:rPr>
        <w:t xml:space="preserve">        description: &gt;</w:t>
      </w:r>
    </w:p>
    <w:p w14:paraId="5B1C05D3" w14:textId="77777777" w:rsidR="002B274D" w:rsidRPr="007C1AFD" w:rsidRDefault="002B274D" w:rsidP="002B274D">
      <w:pPr>
        <w:pStyle w:val="PL"/>
        <w:rPr>
          <w:rFonts w:eastAsia="DengXian"/>
        </w:rPr>
      </w:pPr>
      <w:r w:rsidRPr="007C1AFD">
        <w:rPr>
          <w:rFonts w:eastAsia="DengXian"/>
        </w:rPr>
        <w:t xml:space="preserve">          This string provides forward-compatibility with future</w:t>
      </w:r>
    </w:p>
    <w:p w14:paraId="5D186849" w14:textId="77777777" w:rsidR="002B274D" w:rsidRPr="007C1AFD" w:rsidRDefault="002B274D" w:rsidP="002B274D">
      <w:pPr>
        <w:pStyle w:val="PL"/>
        <w:rPr>
          <w:rFonts w:eastAsia="DengXian"/>
        </w:rPr>
      </w:pPr>
      <w:r w:rsidRPr="007C1AFD">
        <w:rPr>
          <w:rFonts w:eastAsia="DengXian"/>
        </w:rPr>
        <w:t xml:space="preserve">          extensions to the enumeration </w:t>
      </w:r>
      <w:r>
        <w:rPr>
          <w:rFonts w:eastAsia="DengXian"/>
        </w:rPr>
        <w:t>and</w:t>
      </w:r>
      <w:r w:rsidRPr="007C1AFD">
        <w:rPr>
          <w:rFonts w:eastAsia="DengXian"/>
        </w:rPr>
        <w:t xml:space="preserve"> is not used to encode</w:t>
      </w:r>
    </w:p>
    <w:p w14:paraId="0C65A34C" w14:textId="77777777" w:rsidR="002B274D" w:rsidRPr="007C1AFD" w:rsidRDefault="002B274D" w:rsidP="002B274D">
      <w:pPr>
        <w:pStyle w:val="PL"/>
        <w:rPr>
          <w:rFonts w:eastAsia="DengXian"/>
        </w:rPr>
      </w:pPr>
      <w:r w:rsidRPr="007C1AFD">
        <w:rPr>
          <w:rFonts w:eastAsia="DengXian"/>
        </w:rPr>
        <w:t xml:space="preserve">          content defined in the present version of this API.</w:t>
      </w:r>
    </w:p>
    <w:p w14:paraId="323647DE" w14:textId="77777777" w:rsidR="002B274D" w:rsidRDefault="002B274D" w:rsidP="002B274D">
      <w:pPr>
        <w:pStyle w:val="PL"/>
        <w:rPr>
          <w:lang w:val="en-US" w:eastAsia="es-ES"/>
        </w:rPr>
      </w:pPr>
      <w:r w:rsidRPr="0083324F">
        <w:rPr>
          <w:lang w:val="en-US" w:eastAsia="es-ES"/>
        </w:rPr>
        <w:t xml:space="preserve">      description: |</w:t>
      </w:r>
    </w:p>
    <w:p w14:paraId="676FDE65" w14:textId="77777777" w:rsidR="002B274D" w:rsidRPr="0083324F" w:rsidRDefault="002B274D" w:rsidP="002B274D">
      <w:pPr>
        <w:pStyle w:val="PL"/>
        <w:rPr>
          <w:lang w:val="en-US" w:eastAsia="es-ES"/>
        </w:rPr>
      </w:pPr>
      <w:r>
        <w:rPr>
          <w:lang w:val="en-US" w:eastAsia="es-ES"/>
        </w:rPr>
        <w:t xml:space="preserve">        </w:t>
      </w:r>
      <w:r w:rsidRPr="007C1AFD">
        <w:t>Indicates the termination mode.</w:t>
      </w:r>
      <w:r>
        <w:t xml:space="preserve">  </w:t>
      </w:r>
    </w:p>
    <w:p w14:paraId="49B3C539" w14:textId="77777777" w:rsidR="002B274D" w:rsidRPr="0083324F" w:rsidRDefault="002B274D" w:rsidP="002B274D">
      <w:pPr>
        <w:pStyle w:val="PL"/>
        <w:rPr>
          <w:lang w:val="en-US" w:eastAsia="es-ES"/>
        </w:rPr>
      </w:pPr>
      <w:r w:rsidRPr="0083324F">
        <w:rPr>
          <w:lang w:val="en-US" w:eastAsia="es-ES"/>
        </w:rPr>
        <w:t xml:space="preserve">        Possible values are:</w:t>
      </w:r>
    </w:p>
    <w:p w14:paraId="10A1F134" w14:textId="77777777" w:rsidR="002B274D" w:rsidRPr="0083324F" w:rsidRDefault="002B274D" w:rsidP="002B274D">
      <w:pPr>
        <w:pStyle w:val="PL"/>
        <w:rPr>
          <w:lang w:val="en-US" w:eastAsia="es-ES"/>
        </w:rPr>
      </w:pPr>
      <w:r w:rsidRPr="0083324F">
        <w:rPr>
          <w:lang w:val="en-US" w:eastAsia="es-ES"/>
        </w:rPr>
        <w:t xml:space="preserve">        - TIME_TRIGGERED: Time-triggered termination mode.</w:t>
      </w:r>
    </w:p>
    <w:p w14:paraId="2FAF1509" w14:textId="77777777" w:rsidR="002B274D" w:rsidRDefault="002B274D" w:rsidP="002B274D">
      <w:pPr>
        <w:pStyle w:val="PL"/>
        <w:rPr>
          <w:lang w:val="en-US" w:eastAsia="es-ES"/>
        </w:rPr>
      </w:pPr>
      <w:r w:rsidRPr="0083324F">
        <w:rPr>
          <w:lang w:val="en-US" w:eastAsia="es-ES"/>
        </w:rPr>
        <w:t xml:space="preserve">        - EVENT_TRIGGERED_NUM_REPORTS_REACHED: Event-triggered termination number of reports</w:t>
      </w:r>
    </w:p>
    <w:p w14:paraId="6AC6B623" w14:textId="77777777" w:rsidR="002B274D" w:rsidRPr="0083324F" w:rsidRDefault="002B274D" w:rsidP="002B274D">
      <w:pPr>
        <w:pStyle w:val="PL"/>
        <w:rPr>
          <w:lang w:val="en-US" w:eastAsia="es-ES"/>
        </w:rPr>
      </w:pPr>
      <w:r>
        <w:rPr>
          <w:lang w:val="en-US" w:eastAsia="es-ES"/>
        </w:rPr>
        <w:t xml:space="preserve">         </w:t>
      </w:r>
      <w:r w:rsidRPr="0083324F">
        <w:rPr>
          <w:lang w:val="en-US" w:eastAsia="es-ES"/>
        </w:rPr>
        <w:t xml:space="preserve"> reached mode.</w:t>
      </w:r>
    </w:p>
    <w:p w14:paraId="64463B92" w14:textId="77777777" w:rsidR="002B274D" w:rsidRDefault="002B274D" w:rsidP="002B274D">
      <w:pPr>
        <w:pStyle w:val="PL"/>
        <w:rPr>
          <w:lang w:val="en-US" w:eastAsia="es-ES"/>
        </w:rPr>
      </w:pPr>
      <w:r w:rsidRPr="0083324F">
        <w:rPr>
          <w:lang w:val="en-US" w:eastAsia="es-ES"/>
        </w:rPr>
        <w:t xml:space="preserve">        - EVENT_TRIGGERED_MEAS_THR_REACHED: The event-triggered termination measurement index</w:t>
      </w:r>
    </w:p>
    <w:p w14:paraId="75684EBD" w14:textId="77777777" w:rsidR="002B274D" w:rsidRPr="0083324F" w:rsidRDefault="002B274D" w:rsidP="002B274D">
      <w:pPr>
        <w:pStyle w:val="PL"/>
        <w:rPr>
          <w:lang w:val="en-US" w:eastAsia="es-ES"/>
        </w:rPr>
      </w:pPr>
      <w:r>
        <w:rPr>
          <w:lang w:val="en-US" w:eastAsia="es-ES"/>
        </w:rPr>
        <w:t xml:space="preserve">         </w:t>
      </w:r>
      <w:r w:rsidRPr="0083324F">
        <w:rPr>
          <w:lang w:val="en-US" w:eastAsia="es-ES"/>
        </w:rPr>
        <w:t xml:space="preserve"> threshold reached mode.</w:t>
      </w:r>
    </w:p>
    <w:p w14:paraId="3DA1AEC8" w14:textId="77777777" w:rsidR="002B274D" w:rsidRDefault="002B274D" w:rsidP="002B274D">
      <w:pPr>
        <w:pStyle w:val="PL"/>
        <w:rPr>
          <w:lang w:val="en-US" w:eastAsia="es-ES"/>
        </w:rPr>
      </w:pPr>
      <w:r w:rsidRPr="0083324F">
        <w:rPr>
          <w:lang w:val="en-US" w:eastAsia="es-ES"/>
        </w:rPr>
        <w:t xml:space="preserve">        - USER_TRIGGERED: User-triggered termination mode.</w:t>
      </w:r>
    </w:p>
    <w:p w14:paraId="7EBB0DE3" w14:textId="77777777" w:rsidR="002B274D" w:rsidRPr="007C1AFD" w:rsidRDefault="002B274D" w:rsidP="002B274D">
      <w:pPr>
        <w:pStyle w:val="PL"/>
        <w:rPr>
          <w:lang w:val="en-US" w:eastAsia="es-ES"/>
        </w:rPr>
      </w:pPr>
    </w:p>
    <w:p w14:paraId="6910B87F" w14:textId="77777777" w:rsidR="002B274D" w:rsidRPr="0083324F" w:rsidRDefault="002B274D" w:rsidP="002B274D">
      <w:pPr>
        <w:pStyle w:val="PL"/>
        <w:rPr>
          <w:lang w:val="en-US" w:eastAsia="es-ES"/>
        </w:rPr>
      </w:pPr>
      <w:r w:rsidRPr="0083324F">
        <w:rPr>
          <w:lang w:val="en-US" w:eastAsia="es-ES"/>
        </w:rPr>
        <w:t xml:space="preserve">    </w:t>
      </w:r>
      <w:r w:rsidRPr="004F1B36">
        <w:rPr>
          <w:lang w:val="en-US" w:eastAsia="es-ES"/>
        </w:rPr>
        <w:t>FailureReason</w:t>
      </w:r>
      <w:r w:rsidRPr="0083324F">
        <w:rPr>
          <w:lang w:val="en-US" w:eastAsia="es-ES"/>
        </w:rPr>
        <w:t>:</w:t>
      </w:r>
    </w:p>
    <w:p w14:paraId="4182C3DE" w14:textId="77777777" w:rsidR="002B274D" w:rsidRPr="0083324F" w:rsidRDefault="002B274D" w:rsidP="002B274D">
      <w:pPr>
        <w:pStyle w:val="PL"/>
        <w:rPr>
          <w:lang w:val="en-US" w:eastAsia="es-ES"/>
        </w:rPr>
      </w:pPr>
      <w:r w:rsidRPr="0083324F">
        <w:rPr>
          <w:lang w:val="en-US" w:eastAsia="es-ES"/>
        </w:rPr>
        <w:t xml:space="preserve">      anyOf:</w:t>
      </w:r>
    </w:p>
    <w:p w14:paraId="50A0EC6C" w14:textId="77777777" w:rsidR="002B274D" w:rsidRPr="0083324F" w:rsidRDefault="002B274D" w:rsidP="002B274D">
      <w:pPr>
        <w:pStyle w:val="PL"/>
        <w:rPr>
          <w:lang w:val="en-US" w:eastAsia="es-ES"/>
        </w:rPr>
      </w:pPr>
      <w:r w:rsidRPr="0083324F">
        <w:rPr>
          <w:lang w:val="en-US" w:eastAsia="es-ES"/>
        </w:rPr>
        <w:lastRenderedPageBreak/>
        <w:t xml:space="preserve">      - type: string</w:t>
      </w:r>
    </w:p>
    <w:p w14:paraId="489ABDBB" w14:textId="77777777" w:rsidR="002B274D" w:rsidRPr="0083324F" w:rsidRDefault="002B274D" w:rsidP="002B274D">
      <w:pPr>
        <w:pStyle w:val="PL"/>
        <w:rPr>
          <w:lang w:val="en-US" w:eastAsia="es-ES"/>
        </w:rPr>
      </w:pPr>
      <w:r w:rsidRPr="0083324F">
        <w:rPr>
          <w:lang w:val="en-US" w:eastAsia="es-ES"/>
        </w:rPr>
        <w:t xml:space="preserve">        enum:</w:t>
      </w:r>
    </w:p>
    <w:p w14:paraId="736D883F" w14:textId="77777777" w:rsidR="002B274D" w:rsidRDefault="002B274D" w:rsidP="002B274D">
      <w:pPr>
        <w:pStyle w:val="PL"/>
        <w:rPr>
          <w:lang w:val="en-US" w:eastAsia="es-ES"/>
        </w:rPr>
      </w:pPr>
      <w:r w:rsidRPr="0083324F">
        <w:rPr>
          <w:lang w:val="en-US" w:eastAsia="es-ES"/>
        </w:rPr>
        <w:t xml:space="preserve">           - </w:t>
      </w:r>
      <w:r w:rsidRPr="00F33ECC">
        <w:rPr>
          <w:lang w:val="en-US" w:eastAsia="es-ES"/>
        </w:rPr>
        <w:t>USER_NOT_FOUND</w:t>
      </w:r>
    </w:p>
    <w:p w14:paraId="4C10C682" w14:textId="77777777" w:rsidR="002B274D" w:rsidRPr="0083324F" w:rsidRDefault="002B274D" w:rsidP="002B274D">
      <w:pPr>
        <w:pStyle w:val="PL"/>
        <w:rPr>
          <w:lang w:val="en-US" w:eastAsia="es-ES"/>
        </w:rPr>
      </w:pPr>
      <w:r>
        <w:rPr>
          <w:lang w:val="en-US" w:eastAsia="es-ES"/>
        </w:rPr>
        <w:t xml:space="preserve">           - </w:t>
      </w:r>
      <w:r w:rsidRPr="00595F0B">
        <w:rPr>
          <w:lang w:val="en-US" w:eastAsia="es-ES"/>
        </w:rPr>
        <w:t>STREAM_NOT_FOUND</w:t>
      </w:r>
    </w:p>
    <w:p w14:paraId="3A9C392D" w14:textId="77777777" w:rsidR="002B274D" w:rsidRDefault="002B274D" w:rsidP="002B274D">
      <w:pPr>
        <w:pStyle w:val="PL"/>
        <w:rPr>
          <w:lang w:val="en-US" w:eastAsia="es-ES"/>
        </w:rPr>
      </w:pPr>
      <w:r w:rsidRPr="0083324F">
        <w:rPr>
          <w:lang w:val="en-US" w:eastAsia="es-ES"/>
        </w:rPr>
        <w:t xml:space="preserve">           - </w:t>
      </w:r>
      <w:r w:rsidRPr="006C1EE6">
        <w:rPr>
          <w:lang w:val="en-US" w:eastAsia="es-ES"/>
        </w:rPr>
        <w:t>DATA_NOT_AVAIL</w:t>
      </w:r>
      <w:r>
        <w:rPr>
          <w:lang w:val="en-US" w:eastAsia="es-ES"/>
        </w:rPr>
        <w:t>ABLE</w:t>
      </w:r>
    </w:p>
    <w:p w14:paraId="164A45EC" w14:textId="77777777" w:rsidR="002B274D" w:rsidRDefault="002B274D" w:rsidP="002B274D">
      <w:pPr>
        <w:pStyle w:val="PL"/>
        <w:rPr>
          <w:lang w:val="en-US" w:eastAsia="es-ES"/>
        </w:rPr>
      </w:pPr>
      <w:r>
        <w:rPr>
          <w:lang w:val="en-US" w:eastAsia="es-ES"/>
        </w:rPr>
        <w:t xml:space="preserve">           - OTHER_REASON</w:t>
      </w:r>
    </w:p>
    <w:p w14:paraId="3A6928A8" w14:textId="77777777" w:rsidR="002B274D" w:rsidRPr="0083324F" w:rsidRDefault="002B274D" w:rsidP="002B274D">
      <w:pPr>
        <w:pStyle w:val="PL"/>
        <w:rPr>
          <w:lang w:val="en-US" w:eastAsia="es-ES"/>
        </w:rPr>
      </w:pPr>
      <w:r w:rsidRPr="0083324F">
        <w:rPr>
          <w:lang w:val="en-US" w:eastAsia="es-ES"/>
        </w:rPr>
        <w:t xml:space="preserve">      - type: string</w:t>
      </w:r>
    </w:p>
    <w:p w14:paraId="6F49782A" w14:textId="77777777" w:rsidR="002B274D" w:rsidRPr="0083324F" w:rsidRDefault="002B274D" w:rsidP="002B274D">
      <w:pPr>
        <w:pStyle w:val="PL"/>
        <w:rPr>
          <w:lang w:val="en-US" w:eastAsia="es-ES"/>
        </w:rPr>
      </w:pPr>
      <w:r w:rsidRPr="0083324F">
        <w:rPr>
          <w:lang w:val="en-US" w:eastAsia="es-ES"/>
        </w:rPr>
        <w:t xml:space="preserve">        description: &gt;</w:t>
      </w:r>
    </w:p>
    <w:p w14:paraId="7093D9DE" w14:textId="77777777" w:rsidR="002B274D" w:rsidRPr="007C1AFD" w:rsidRDefault="002B274D" w:rsidP="002B274D">
      <w:pPr>
        <w:pStyle w:val="PL"/>
        <w:rPr>
          <w:rFonts w:eastAsia="DengXian"/>
        </w:rPr>
      </w:pPr>
      <w:r w:rsidRPr="007C1AFD">
        <w:rPr>
          <w:rFonts w:eastAsia="DengXian"/>
        </w:rPr>
        <w:t xml:space="preserve">          This string provides forward-compatibility with future</w:t>
      </w:r>
    </w:p>
    <w:p w14:paraId="731A082A" w14:textId="77777777" w:rsidR="002B274D" w:rsidRPr="007C1AFD" w:rsidRDefault="002B274D" w:rsidP="002B274D">
      <w:pPr>
        <w:pStyle w:val="PL"/>
        <w:rPr>
          <w:rFonts w:eastAsia="DengXian"/>
        </w:rPr>
      </w:pPr>
      <w:r w:rsidRPr="007C1AFD">
        <w:rPr>
          <w:rFonts w:eastAsia="DengXian"/>
        </w:rPr>
        <w:t xml:space="preserve">          extensions to the enumeration </w:t>
      </w:r>
      <w:r>
        <w:rPr>
          <w:rFonts w:eastAsia="DengXian"/>
        </w:rPr>
        <w:t>and</w:t>
      </w:r>
      <w:r w:rsidRPr="007C1AFD">
        <w:rPr>
          <w:rFonts w:eastAsia="DengXian"/>
        </w:rPr>
        <w:t xml:space="preserve"> is not used to encode</w:t>
      </w:r>
    </w:p>
    <w:p w14:paraId="48B83076" w14:textId="77777777" w:rsidR="002B274D" w:rsidRDefault="002B274D" w:rsidP="002B274D">
      <w:pPr>
        <w:pStyle w:val="PL"/>
        <w:rPr>
          <w:lang w:val="en-US" w:eastAsia="es-ES"/>
        </w:rPr>
      </w:pPr>
      <w:r w:rsidRPr="007C1AFD">
        <w:rPr>
          <w:rFonts w:eastAsia="DengXian"/>
        </w:rPr>
        <w:t xml:space="preserve">          content defined in the present version of this API.</w:t>
      </w:r>
    </w:p>
    <w:p w14:paraId="5D280CC9" w14:textId="77777777" w:rsidR="002B274D" w:rsidRDefault="002B274D" w:rsidP="002B274D">
      <w:pPr>
        <w:pStyle w:val="PL"/>
      </w:pPr>
      <w:r>
        <w:t xml:space="preserve">      description: |</w:t>
      </w:r>
    </w:p>
    <w:p w14:paraId="647F66C4" w14:textId="77777777" w:rsidR="002B274D" w:rsidRDefault="002B274D" w:rsidP="002B274D">
      <w:pPr>
        <w:pStyle w:val="PL"/>
      </w:pPr>
      <w:r>
        <w:t xml:space="preserve">        Represents the failure reason.  </w:t>
      </w:r>
    </w:p>
    <w:p w14:paraId="06964EB0" w14:textId="77777777" w:rsidR="002B274D" w:rsidRDefault="002B274D" w:rsidP="002B274D">
      <w:pPr>
        <w:pStyle w:val="PL"/>
      </w:pPr>
      <w:r>
        <w:t xml:space="preserve">        Possible values are:</w:t>
      </w:r>
    </w:p>
    <w:p w14:paraId="4F55757A" w14:textId="77777777" w:rsidR="002B274D" w:rsidRDefault="002B274D" w:rsidP="002B274D">
      <w:pPr>
        <w:pStyle w:val="PL"/>
      </w:pPr>
      <w:r>
        <w:t xml:space="preserve">        - USER_NOT_FOUND: The user is not found.</w:t>
      </w:r>
    </w:p>
    <w:p w14:paraId="1C88A45C" w14:textId="77777777" w:rsidR="002B274D" w:rsidRDefault="002B274D" w:rsidP="002B274D">
      <w:pPr>
        <w:pStyle w:val="PL"/>
      </w:pPr>
      <w:r>
        <w:t xml:space="preserve">        - STREAM_NOT_FOUND: The stream is not found.</w:t>
      </w:r>
    </w:p>
    <w:p w14:paraId="41162B7F" w14:textId="77777777" w:rsidR="002B274D" w:rsidRDefault="002B274D" w:rsidP="002B274D">
      <w:pPr>
        <w:pStyle w:val="PL"/>
      </w:pPr>
      <w:r>
        <w:t xml:space="preserve">        - DATA_NOT_AVAILABLE: The requested data is not available.</w:t>
      </w:r>
    </w:p>
    <w:p w14:paraId="0A8F8B52" w14:textId="77777777" w:rsidR="002B274D" w:rsidRDefault="002B274D" w:rsidP="002B274D">
      <w:pPr>
        <w:pStyle w:val="PL"/>
      </w:pPr>
      <w:r>
        <w:t xml:space="preserve">        - OTHER_REASON: Other reason (unspecified).</w:t>
      </w:r>
    </w:p>
    <w:p w14:paraId="3FE076A5" w14:textId="77777777" w:rsidR="002B274D" w:rsidRDefault="002B274D" w:rsidP="002B274D">
      <w:pPr>
        <w:pStyle w:val="PL"/>
      </w:pPr>
    </w:p>
    <w:p w14:paraId="21347814" w14:textId="77777777" w:rsidR="002B274D" w:rsidRPr="0069188D" w:rsidRDefault="002B274D" w:rsidP="002B274D">
      <w:pPr>
        <w:pStyle w:val="PL"/>
        <w:rPr>
          <w:lang w:val="en-US" w:eastAsia="es-ES"/>
        </w:rPr>
      </w:pPr>
      <w:r w:rsidRPr="0069188D">
        <w:rPr>
          <w:lang w:val="en-US" w:eastAsia="es-ES"/>
        </w:rPr>
        <w:t xml:space="preserve">    ThresholdHandlingMode:</w:t>
      </w:r>
    </w:p>
    <w:p w14:paraId="74EF4C76" w14:textId="77777777" w:rsidR="002B274D" w:rsidRPr="0069188D" w:rsidRDefault="002B274D" w:rsidP="002B274D">
      <w:pPr>
        <w:pStyle w:val="PL"/>
        <w:rPr>
          <w:lang w:val="en-US" w:eastAsia="es-ES"/>
        </w:rPr>
      </w:pPr>
      <w:r w:rsidRPr="0069188D">
        <w:rPr>
          <w:lang w:val="en-US" w:eastAsia="es-ES"/>
        </w:rPr>
        <w:t xml:space="preserve">      anyOf:</w:t>
      </w:r>
    </w:p>
    <w:p w14:paraId="1B5549B9" w14:textId="77777777" w:rsidR="002B274D" w:rsidRPr="0069188D" w:rsidRDefault="002B274D" w:rsidP="002B274D">
      <w:pPr>
        <w:pStyle w:val="PL"/>
        <w:rPr>
          <w:lang w:val="en-US" w:eastAsia="es-ES"/>
        </w:rPr>
      </w:pPr>
      <w:r w:rsidRPr="0069188D">
        <w:rPr>
          <w:lang w:val="en-US" w:eastAsia="es-ES"/>
        </w:rPr>
        <w:t xml:space="preserve">      - type: string</w:t>
      </w:r>
    </w:p>
    <w:p w14:paraId="31FA059D" w14:textId="77777777" w:rsidR="002B274D" w:rsidRPr="0069188D" w:rsidRDefault="002B274D" w:rsidP="002B274D">
      <w:pPr>
        <w:pStyle w:val="PL"/>
        <w:rPr>
          <w:lang w:val="en-US" w:eastAsia="es-ES"/>
        </w:rPr>
      </w:pPr>
      <w:r w:rsidRPr="0069188D">
        <w:rPr>
          <w:lang w:val="en-US" w:eastAsia="es-ES"/>
        </w:rPr>
        <w:t xml:space="preserve">        enum:</w:t>
      </w:r>
    </w:p>
    <w:p w14:paraId="5FB635D8" w14:textId="77777777" w:rsidR="002B274D" w:rsidRPr="0069188D" w:rsidRDefault="002B274D" w:rsidP="002B274D">
      <w:pPr>
        <w:pStyle w:val="PL"/>
        <w:rPr>
          <w:lang w:val="en-US" w:eastAsia="es-ES"/>
        </w:rPr>
      </w:pPr>
      <w:r w:rsidRPr="0069188D">
        <w:rPr>
          <w:lang w:val="en-US" w:eastAsia="es-ES"/>
        </w:rPr>
        <w:t xml:space="preserve">           - ALL_REACHED</w:t>
      </w:r>
    </w:p>
    <w:p w14:paraId="6C3C8931" w14:textId="77777777" w:rsidR="002B274D" w:rsidRPr="0069188D" w:rsidRDefault="002B274D" w:rsidP="002B274D">
      <w:pPr>
        <w:pStyle w:val="PL"/>
        <w:rPr>
          <w:lang w:val="en-US" w:eastAsia="es-ES"/>
        </w:rPr>
      </w:pPr>
      <w:r w:rsidRPr="0069188D">
        <w:rPr>
          <w:lang w:val="en-US" w:eastAsia="es-ES"/>
        </w:rPr>
        <w:t xml:space="preserve">           - ANY_REACHED</w:t>
      </w:r>
    </w:p>
    <w:p w14:paraId="696801F4" w14:textId="77777777" w:rsidR="002B274D" w:rsidRPr="0069188D" w:rsidRDefault="002B274D" w:rsidP="002B274D">
      <w:pPr>
        <w:pStyle w:val="PL"/>
        <w:rPr>
          <w:lang w:val="en-US" w:eastAsia="es-ES"/>
        </w:rPr>
      </w:pPr>
      <w:r w:rsidRPr="0069188D">
        <w:rPr>
          <w:lang w:val="en-US" w:eastAsia="es-ES"/>
        </w:rPr>
        <w:t xml:space="preserve">      - type: string</w:t>
      </w:r>
    </w:p>
    <w:p w14:paraId="561FCFDF" w14:textId="77777777" w:rsidR="002B274D" w:rsidRPr="0069188D" w:rsidRDefault="002B274D" w:rsidP="002B274D">
      <w:pPr>
        <w:pStyle w:val="PL"/>
        <w:rPr>
          <w:lang w:val="en-US" w:eastAsia="es-ES"/>
        </w:rPr>
      </w:pPr>
      <w:r w:rsidRPr="0069188D">
        <w:rPr>
          <w:lang w:val="en-US" w:eastAsia="es-ES"/>
        </w:rPr>
        <w:t xml:space="preserve">        description: &gt;</w:t>
      </w:r>
    </w:p>
    <w:p w14:paraId="1D767CE0" w14:textId="77777777" w:rsidR="002B274D" w:rsidRPr="007C1AFD" w:rsidRDefault="002B274D" w:rsidP="002B274D">
      <w:pPr>
        <w:pStyle w:val="PL"/>
        <w:rPr>
          <w:rFonts w:eastAsia="DengXian"/>
        </w:rPr>
      </w:pPr>
      <w:r w:rsidRPr="007C1AFD">
        <w:rPr>
          <w:rFonts w:eastAsia="DengXian"/>
        </w:rPr>
        <w:t xml:space="preserve">          This string provides forward-compatibility with future</w:t>
      </w:r>
    </w:p>
    <w:p w14:paraId="65A14F33" w14:textId="77777777" w:rsidR="002B274D" w:rsidRPr="007C1AFD" w:rsidRDefault="002B274D" w:rsidP="002B274D">
      <w:pPr>
        <w:pStyle w:val="PL"/>
        <w:rPr>
          <w:rFonts w:eastAsia="DengXian"/>
        </w:rPr>
      </w:pPr>
      <w:r w:rsidRPr="007C1AFD">
        <w:rPr>
          <w:rFonts w:eastAsia="DengXian"/>
        </w:rPr>
        <w:t xml:space="preserve">          extensions to the enumeration </w:t>
      </w:r>
      <w:r>
        <w:rPr>
          <w:rFonts w:eastAsia="DengXian"/>
        </w:rPr>
        <w:t>and</w:t>
      </w:r>
      <w:r w:rsidRPr="007C1AFD">
        <w:rPr>
          <w:rFonts w:eastAsia="DengXian"/>
        </w:rPr>
        <w:t xml:space="preserve"> is not used to encode</w:t>
      </w:r>
    </w:p>
    <w:p w14:paraId="78684FB6" w14:textId="77777777" w:rsidR="002B274D" w:rsidRPr="0083324F" w:rsidRDefault="002B274D" w:rsidP="002B274D">
      <w:pPr>
        <w:pStyle w:val="PL"/>
        <w:rPr>
          <w:lang w:val="en-US" w:eastAsia="es-ES"/>
        </w:rPr>
      </w:pPr>
      <w:r w:rsidRPr="007C1AFD">
        <w:rPr>
          <w:rFonts w:eastAsia="DengXian"/>
        </w:rPr>
        <w:t xml:space="preserve">          content defined in the present version of this API.</w:t>
      </w:r>
    </w:p>
    <w:p w14:paraId="54C6E071" w14:textId="77777777" w:rsidR="002B274D" w:rsidRPr="0069188D" w:rsidRDefault="002B274D" w:rsidP="002B274D">
      <w:pPr>
        <w:pStyle w:val="PL"/>
        <w:rPr>
          <w:lang w:val="en-US" w:eastAsia="es-ES"/>
        </w:rPr>
      </w:pPr>
      <w:r w:rsidRPr="0069188D">
        <w:rPr>
          <w:lang w:val="en-US" w:eastAsia="es-ES"/>
        </w:rPr>
        <w:t xml:space="preserve">      description: |</w:t>
      </w:r>
    </w:p>
    <w:p w14:paraId="6C9D3B78" w14:textId="77777777" w:rsidR="002B274D" w:rsidRDefault="002B274D" w:rsidP="002B274D">
      <w:pPr>
        <w:pStyle w:val="PL"/>
        <w:rPr>
          <w:lang w:val="en-US" w:eastAsia="es-ES"/>
        </w:rPr>
      </w:pPr>
      <w:r>
        <w:rPr>
          <w:lang w:val="en-US" w:eastAsia="es-ES"/>
        </w:rPr>
        <w:t xml:space="preserve">        </w:t>
      </w:r>
      <w:r w:rsidRPr="00F51E3C">
        <w:t>Indicates the multi-parameter threshold handling mode.</w:t>
      </w:r>
      <w:r>
        <w:t xml:space="preserve">  </w:t>
      </w:r>
    </w:p>
    <w:p w14:paraId="66FF646D" w14:textId="77777777" w:rsidR="002B274D" w:rsidRPr="0069188D" w:rsidRDefault="002B274D" w:rsidP="002B274D">
      <w:pPr>
        <w:pStyle w:val="PL"/>
        <w:rPr>
          <w:lang w:val="en-US" w:eastAsia="es-ES"/>
        </w:rPr>
      </w:pPr>
      <w:r w:rsidRPr="0069188D">
        <w:rPr>
          <w:lang w:val="en-US" w:eastAsia="es-ES"/>
        </w:rPr>
        <w:t xml:space="preserve">        Possible values are:</w:t>
      </w:r>
    </w:p>
    <w:p w14:paraId="6EBC90EC" w14:textId="77777777" w:rsidR="002B274D" w:rsidRPr="0069188D" w:rsidRDefault="002B274D" w:rsidP="002B274D">
      <w:pPr>
        <w:pStyle w:val="PL"/>
        <w:rPr>
          <w:lang w:val="en-US" w:eastAsia="es-ES"/>
        </w:rPr>
      </w:pPr>
      <w:r w:rsidRPr="0069188D">
        <w:rPr>
          <w:lang w:val="en-US" w:eastAsia="es-ES"/>
        </w:rPr>
        <w:t xml:space="preserve">        - ALL_REACHED: The decision criterion is met when all </w:t>
      </w:r>
      <w:r>
        <w:rPr>
          <w:lang w:val="en-US" w:eastAsia="es-ES"/>
        </w:rPr>
        <w:t>the provided</w:t>
      </w:r>
      <w:r w:rsidRPr="0069188D">
        <w:rPr>
          <w:lang w:val="en-US" w:eastAsia="es-ES"/>
        </w:rPr>
        <w:t xml:space="preserve"> thresholds </w:t>
      </w:r>
      <w:r>
        <w:rPr>
          <w:lang w:val="en-US" w:eastAsia="es-ES"/>
        </w:rPr>
        <w:t xml:space="preserve">are </w:t>
      </w:r>
      <w:r w:rsidRPr="0069188D">
        <w:rPr>
          <w:lang w:val="en-US" w:eastAsia="es-ES"/>
        </w:rPr>
        <w:t>reached.</w:t>
      </w:r>
    </w:p>
    <w:p w14:paraId="53109A14" w14:textId="77777777" w:rsidR="002B274D" w:rsidRDefault="002B274D" w:rsidP="002B274D">
      <w:pPr>
        <w:pStyle w:val="PL"/>
        <w:rPr>
          <w:lang w:val="en-US" w:eastAsia="es-ES"/>
        </w:rPr>
      </w:pPr>
      <w:r w:rsidRPr="0069188D">
        <w:rPr>
          <w:lang w:val="en-US" w:eastAsia="es-ES"/>
        </w:rPr>
        <w:t xml:space="preserve">        - ANY_REACHED: The decision criterion is met when any of the </w:t>
      </w:r>
      <w:r>
        <w:rPr>
          <w:lang w:val="en-US" w:eastAsia="es-ES"/>
        </w:rPr>
        <w:t>provided</w:t>
      </w:r>
      <w:r w:rsidRPr="0069188D">
        <w:rPr>
          <w:lang w:val="en-US" w:eastAsia="es-ES"/>
        </w:rPr>
        <w:t xml:space="preserve"> threshold(s)</w:t>
      </w:r>
    </w:p>
    <w:p w14:paraId="3EF3E448" w14:textId="77777777" w:rsidR="002B274D" w:rsidRDefault="002B274D" w:rsidP="002B274D">
      <w:pPr>
        <w:pStyle w:val="PL"/>
        <w:rPr>
          <w:lang w:val="en-US" w:eastAsia="es-ES"/>
        </w:rPr>
      </w:pPr>
      <w:r>
        <w:rPr>
          <w:lang w:val="en-US" w:eastAsia="es-ES"/>
        </w:rPr>
        <w:t xml:space="preserve">         </w:t>
      </w:r>
      <w:r w:rsidRPr="0069188D">
        <w:rPr>
          <w:lang w:val="en-US" w:eastAsia="es-ES"/>
        </w:rPr>
        <w:t xml:space="preserve"> </w:t>
      </w:r>
      <w:r>
        <w:rPr>
          <w:lang w:val="en-US" w:eastAsia="es-ES"/>
        </w:rPr>
        <w:t xml:space="preserve">is </w:t>
      </w:r>
      <w:r w:rsidRPr="0069188D">
        <w:rPr>
          <w:lang w:val="en-US" w:eastAsia="es-ES"/>
        </w:rPr>
        <w:t>reached.</w:t>
      </w:r>
    </w:p>
    <w:p w14:paraId="2D897107" w14:textId="77777777" w:rsidR="002B274D" w:rsidRDefault="002B274D" w:rsidP="002B274D">
      <w:pPr>
        <w:pStyle w:val="PL"/>
        <w:rPr>
          <w:ins w:id="167" w:author="Igor Pastushok R1" w:date="2024-08-22T06:35:00Z"/>
          <w:lang w:eastAsia="es-ES"/>
        </w:rPr>
      </w:pPr>
    </w:p>
    <w:p w14:paraId="0F655811" w14:textId="4669D8A0" w:rsidR="00EA638B" w:rsidRPr="00F11966" w:rsidRDefault="00EA638B" w:rsidP="00EA638B">
      <w:pPr>
        <w:pStyle w:val="PL"/>
        <w:rPr>
          <w:ins w:id="168" w:author="Igor Pastushok R1" w:date="2024-08-22T06:35:00Z"/>
          <w:lang w:val="en-US"/>
        </w:rPr>
      </w:pPr>
      <w:ins w:id="169" w:author="Igor Pastushok R1" w:date="2024-08-22T06:35:00Z">
        <w:r w:rsidRPr="00F11966">
          <w:rPr>
            <w:lang w:val="en-US"/>
          </w:rPr>
          <w:t xml:space="preserve">    </w:t>
        </w:r>
      </w:ins>
      <w:ins w:id="170" w:author="Igor Pastushok R1" w:date="2024-08-22T06:37:00Z">
        <w:r w:rsidR="00E9613C">
          <w:t>MonProfileId</w:t>
        </w:r>
      </w:ins>
      <w:ins w:id="171" w:author="Igor Pastushok R1" w:date="2024-08-22T06:35:00Z">
        <w:r w:rsidRPr="00F11966">
          <w:rPr>
            <w:lang w:val="en-US"/>
          </w:rPr>
          <w:t>:</w:t>
        </w:r>
      </w:ins>
    </w:p>
    <w:p w14:paraId="3DF03ACD" w14:textId="77777777" w:rsidR="00EA638B" w:rsidRPr="00F11966" w:rsidRDefault="00EA638B" w:rsidP="00EA638B">
      <w:pPr>
        <w:pStyle w:val="PL"/>
        <w:rPr>
          <w:ins w:id="172" w:author="Igor Pastushok R1" w:date="2024-08-22T06:35:00Z"/>
        </w:rPr>
      </w:pPr>
      <w:ins w:id="173" w:author="Igor Pastushok R1" w:date="2024-08-22T06:35:00Z">
        <w:r w:rsidRPr="00F11966">
          <w:rPr>
            <w:lang w:val="en-US"/>
          </w:rPr>
          <w:t xml:space="preserve">      </w:t>
        </w:r>
        <w:r w:rsidRPr="00F11966">
          <w:t>type: string</w:t>
        </w:r>
      </w:ins>
    </w:p>
    <w:p w14:paraId="440C8DE8" w14:textId="77777777" w:rsidR="00EA638B" w:rsidRDefault="00EA638B" w:rsidP="00EA638B">
      <w:pPr>
        <w:pStyle w:val="PL"/>
        <w:rPr>
          <w:ins w:id="174" w:author="Igor Pastushok R1" w:date="2024-08-22T06:35:00Z"/>
        </w:rPr>
      </w:pPr>
      <w:ins w:id="175" w:author="Igor Pastushok R1" w:date="2024-08-22T06:35:00Z">
        <w:r>
          <w:t xml:space="preserve">  </w:t>
        </w:r>
        <w:r w:rsidRPr="00F11966">
          <w:t xml:space="preserve">  </w:t>
        </w:r>
        <w:r>
          <w:t xml:space="preserve">  </w:t>
        </w:r>
        <w:r w:rsidRPr="00F11966">
          <w:t>description:</w:t>
        </w:r>
        <w:r>
          <w:t xml:space="preserve"> &gt;</w:t>
        </w:r>
      </w:ins>
    </w:p>
    <w:p w14:paraId="1A5C6BF6" w14:textId="2ED922BB" w:rsidR="00EA638B" w:rsidRPr="00EA638B" w:rsidRDefault="00EA638B" w:rsidP="00E9613C">
      <w:pPr>
        <w:pStyle w:val="PL"/>
        <w:rPr>
          <w:lang w:eastAsia="es-ES"/>
          <w:rPrChange w:id="176" w:author="Igor Pastushok R1" w:date="2024-08-22T06:35:00Z">
            <w:rPr>
              <w:lang w:val="en-US" w:eastAsia="es-ES"/>
            </w:rPr>
          </w:rPrChange>
        </w:rPr>
      </w:pPr>
      <w:ins w:id="177" w:author="Igor Pastushok R1" w:date="2024-08-22T06:35:00Z">
        <w:r>
          <w:t xml:space="preserve">        </w:t>
        </w:r>
      </w:ins>
      <w:ins w:id="178" w:author="Igor Pastushok R1" w:date="2024-08-22T06:37:00Z">
        <w:r w:rsidR="00E9613C">
          <w:t>Represents the monitoring profile identifier encoded as a string.</w:t>
        </w:r>
      </w:ins>
    </w:p>
    <w:p w14:paraId="43B61CC4" w14:textId="77777777" w:rsidR="00347CC6" w:rsidRPr="009C39EA" w:rsidRDefault="00347CC6" w:rsidP="00347CC6">
      <w:pPr>
        <w:rPr>
          <w:lang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2AA1F" w14:textId="77777777" w:rsidR="00F56B29" w:rsidRDefault="00F56B29">
      <w:r>
        <w:separator/>
      </w:r>
    </w:p>
  </w:endnote>
  <w:endnote w:type="continuationSeparator" w:id="0">
    <w:p w14:paraId="62CEC2EE" w14:textId="77777777" w:rsidR="00F56B29" w:rsidRDefault="00F56B29">
      <w:r>
        <w:continuationSeparator/>
      </w:r>
    </w:p>
  </w:endnote>
  <w:endnote w:type="continuationNotice" w:id="1">
    <w:p w14:paraId="2BE867B5" w14:textId="77777777" w:rsidR="00F56B29" w:rsidRDefault="00F56B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FC736" w14:textId="77777777" w:rsidR="00F56B29" w:rsidRDefault="00F56B29">
      <w:r>
        <w:separator/>
      </w:r>
    </w:p>
  </w:footnote>
  <w:footnote w:type="continuationSeparator" w:id="0">
    <w:p w14:paraId="32B7061B" w14:textId="77777777" w:rsidR="00F56B29" w:rsidRDefault="00F56B29">
      <w:r>
        <w:continuationSeparator/>
      </w:r>
    </w:p>
  </w:footnote>
  <w:footnote w:type="continuationNotice" w:id="1">
    <w:p w14:paraId="59A8842C" w14:textId="77777777" w:rsidR="00F56B29" w:rsidRDefault="00F56B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6"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7"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21688747">
    <w:abstractNumId w:val="4"/>
  </w:num>
  <w:num w:numId="2" w16cid:durableId="1727601246">
    <w:abstractNumId w:val="7"/>
  </w:num>
  <w:num w:numId="3" w16cid:durableId="945693328">
    <w:abstractNumId w:val="14"/>
  </w:num>
  <w:num w:numId="4" w16cid:durableId="456684518">
    <w:abstractNumId w:val="11"/>
  </w:num>
  <w:num w:numId="5" w16cid:durableId="861668584">
    <w:abstractNumId w:val="6"/>
  </w:num>
  <w:num w:numId="6" w16cid:durableId="1136752219">
    <w:abstractNumId w:val="3"/>
  </w:num>
  <w:num w:numId="7" w16cid:durableId="1816875836">
    <w:abstractNumId w:val="1"/>
  </w:num>
  <w:num w:numId="8" w16cid:durableId="1387336449">
    <w:abstractNumId w:val="15"/>
  </w:num>
  <w:num w:numId="9" w16cid:durableId="739981738">
    <w:abstractNumId w:val="16"/>
  </w:num>
  <w:num w:numId="10" w16cid:durableId="364527668">
    <w:abstractNumId w:val="13"/>
  </w:num>
  <w:num w:numId="11" w16cid:durableId="1912739812">
    <w:abstractNumId w:val="0"/>
  </w:num>
  <w:num w:numId="12" w16cid:durableId="1975715162">
    <w:abstractNumId w:val="10"/>
  </w:num>
  <w:num w:numId="13" w16cid:durableId="1936550547">
    <w:abstractNumId w:val="12"/>
  </w:num>
  <w:num w:numId="14" w16cid:durableId="1041714143">
    <w:abstractNumId w:val="18"/>
  </w:num>
  <w:num w:numId="15" w16cid:durableId="837885035">
    <w:abstractNumId w:val="17"/>
  </w:num>
  <w:num w:numId="16" w16cid:durableId="1446926131">
    <w:abstractNumId w:val="2"/>
  </w:num>
  <w:num w:numId="17" w16cid:durableId="1624919152">
    <w:abstractNumId w:val="19"/>
  </w:num>
  <w:num w:numId="18" w16cid:durableId="14156385">
    <w:abstractNumId w:val="8"/>
  </w:num>
  <w:num w:numId="19" w16cid:durableId="804932226">
    <w:abstractNumId w:val="5"/>
  </w:num>
  <w:num w:numId="20" w16cid:durableId="2610117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R3">
    <w15:presenceInfo w15:providerId="None" w15:userId="Igor Pastushok R3"/>
  </w15:person>
  <w15:person w15:author="Igor Pastushok R1">
    <w15:presenceInfo w15:providerId="None" w15:userId="Igor Pastushok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B5F"/>
    <w:rsid w:val="00004F4A"/>
    <w:rsid w:val="0000553F"/>
    <w:rsid w:val="00006A97"/>
    <w:rsid w:val="000077C9"/>
    <w:rsid w:val="00010E1D"/>
    <w:rsid w:val="000112E2"/>
    <w:rsid w:val="0001328D"/>
    <w:rsid w:val="00015174"/>
    <w:rsid w:val="00015385"/>
    <w:rsid w:val="000154BB"/>
    <w:rsid w:val="00015C81"/>
    <w:rsid w:val="00020B58"/>
    <w:rsid w:val="00020BC5"/>
    <w:rsid w:val="000215FF"/>
    <w:rsid w:val="00021F53"/>
    <w:rsid w:val="00022E4A"/>
    <w:rsid w:val="000236F1"/>
    <w:rsid w:val="00030364"/>
    <w:rsid w:val="0003059D"/>
    <w:rsid w:val="000319C5"/>
    <w:rsid w:val="00031D12"/>
    <w:rsid w:val="00032595"/>
    <w:rsid w:val="00032F86"/>
    <w:rsid w:val="00033261"/>
    <w:rsid w:val="0003367B"/>
    <w:rsid w:val="000340EE"/>
    <w:rsid w:val="000347CC"/>
    <w:rsid w:val="00035ADC"/>
    <w:rsid w:val="000363D0"/>
    <w:rsid w:val="00036FD8"/>
    <w:rsid w:val="0003760C"/>
    <w:rsid w:val="00037E45"/>
    <w:rsid w:val="000404D4"/>
    <w:rsid w:val="00041597"/>
    <w:rsid w:val="00041E30"/>
    <w:rsid w:val="00042113"/>
    <w:rsid w:val="00043DD5"/>
    <w:rsid w:val="00044319"/>
    <w:rsid w:val="00047C64"/>
    <w:rsid w:val="0005216A"/>
    <w:rsid w:val="00052851"/>
    <w:rsid w:val="000538D0"/>
    <w:rsid w:val="0005403B"/>
    <w:rsid w:val="00055AA9"/>
    <w:rsid w:val="0005614A"/>
    <w:rsid w:val="00056496"/>
    <w:rsid w:val="000613BE"/>
    <w:rsid w:val="00061497"/>
    <w:rsid w:val="00061A76"/>
    <w:rsid w:val="00062B91"/>
    <w:rsid w:val="000700E3"/>
    <w:rsid w:val="00071F86"/>
    <w:rsid w:val="000726FF"/>
    <w:rsid w:val="00072823"/>
    <w:rsid w:val="00072C42"/>
    <w:rsid w:val="0007368B"/>
    <w:rsid w:val="000745BB"/>
    <w:rsid w:val="00075440"/>
    <w:rsid w:val="00076396"/>
    <w:rsid w:val="00081343"/>
    <w:rsid w:val="00081821"/>
    <w:rsid w:val="00081DB6"/>
    <w:rsid w:val="00083B8E"/>
    <w:rsid w:val="00084ECB"/>
    <w:rsid w:val="000863E3"/>
    <w:rsid w:val="0008663B"/>
    <w:rsid w:val="00087591"/>
    <w:rsid w:val="0009078F"/>
    <w:rsid w:val="00090D08"/>
    <w:rsid w:val="000913EA"/>
    <w:rsid w:val="00092445"/>
    <w:rsid w:val="00093EFC"/>
    <w:rsid w:val="0009401A"/>
    <w:rsid w:val="0009573D"/>
    <w:rsid w:val="00095FA7"/>
    <w:rsid w:val="000960DD"/>
    <w:rsid w:val="0009720D"/>
    <w:rsid w:val="000A1B2F"/>
    <w:rsid w:val="000A2BEC"/>
    <w:rsid w:val="000A4087"/>
    <w:rsid w:val="000A5731"/>
    <w:rsid w:val="000A6103"/>
    <w:rsid w:val="000A6394"/>
    <w:rsid w:val="000B049B"/>
    <w:rsid w:val="000B2062"/>
    <w:rsid w:val="000B21F3"/>
    <w:rsid w:val="000B2BD6"/>
    <w:rsid w:val="000B412D"/>
    <w:rsid w:val="000B4695"/>
    <w:rsid w:val="000B4BE3"/>
    <w:rsid w:val="000B5CD3"/>
    <w:rsid w:val="000B7E86"/>
    <w:rsid w:val="000B7FED"/>
    <w:rsid w:val="000C0368"/>
    <w:rsid w:val="000C038A"/>
    <w:rsid w:val="000C1292"/>
    <w:rsid w:val="000C40CE"/>
    <w:rsid w:val="000C6598"/>
    <w:rsid w:val="000C6AD4"/>
    <w:rsid w:val="000C7216"/>
    <w:rsid w:val="000D03FA"/>
    <w:rsid w:val="000D1ABB"/>
    <w:rsid w:val="000D2E6F"/>
    <w:rsid w:val="000D412E"/>
    <w:rsid w:val="000D42F8"/>
    <w:rsid w:val="000D44B3"/>
    <w:rsid w:val="000D626D"/>
    <w:rsid w:val="000E01B6"/>
    <w:rsid w:val="000E029E"/>
    <w:rsid w:val="000E15DD"/>
    <w:rsid w:val="000E22B8"/>
    <w:rsid w:val="000E253A"/>
    <w:rsid w:val="000E3438"/>
    <w:rsid w:val="000E3EB1"/>
    <w:rsid w:val="000E557B"/>
    <w:rsid w:val="000E5619"/>
    <w:rsid w:val="000F1EB5"/>
    <w:rsid w:val="000F4C45"/>
    <w:rsid w:val="000F5773"/>
    <w:rsid w:val="000F5D92"/>
    <w:rsid w:val="000F60F2"/>
    <w:rsid w:val="000F61EB"/>
    <w:rsid w:val="000F62B9"/>
    <w:rsid w:val="000F6434"/>
    <w:rsid w:val="000F66FD"/>
    <w:rsid w:val="00100A1F"/>
    <w:rsid w:val="00100C5C"/>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6CBE"/>
    <w:rsid w:val="00117310"/>
    <w:rsid w:val="00120046"/>
    <w:rsid w:val="00120964"/>
    <w:rsid w:val="00120E96"/>
    <w:rsid w:val="0012100A"/>
    <w:rsid w:val="00121773"/>
    <w:rsid w:val="00122BA4"/>
    <w:rsid w:val="00122D2C"/>
    <w:rsid w:val="00122EEE"/>
    <w:rsid w:val="00123927"/>
    <w:rsid w:val="0012643F"/>
    <w:rsid w:val="00127396"/>
    <w:rsid w:val="00127A7B"/>
    <w:rsid w:val="00127E2E"/>
    <w:rsid w:val="00131C3D"/>
    <w:rsid w:val="00131EDA"/>
    <w:rsid w:val="001331F0"/>
    <w:rsid w:val="00133D6B"/>
    <w:rsid w:val="00133E06"/>
    <w:rsid w:val="0013602B"/>
    <w:rsid w:val="00136430"/>
    <w:rsid w:val="0013703F"/>
    <w:rsid w:val="00140C7D"/>
    <w:rsid w:val="00140D8A"/>
    <w:rsid w:val="00141D3E"/>
    <w:rsid w:val="001428EE"/>
    <w:rsid w:val="001432C0"/>
    <w:rsid w:val="001449C8"/>
    <w:rsid w:val="00145D43"/>
    <w:rsid w:val="00146246"/>
    <w:rsid w:val="00146C44"/>
    <w:rsid w:val="00150C72"/>
    <w:rsid w:val="00151A74"/>
    <w:rsid w:val="00151B7B"/>
    <w:rsid w:val="00153053"/>
    <w:rsid w:val="00153F81"/>
    <w:rsid w:val="00154FC9"/>
    <w:rsid w:val="0015565F"/>
    <w:rsid w:val="00155FAA"/>
    <w:rsid w:val="001573B9"/>
    <w:rsid w:val="00161417"/>
    <w:rsid w:val="0016275C"/>
    <w:rsid w:val="0016313F"/>
    <w:rsid w:val="00163CED"/>
    <w:rsid w:val="00165354"/>
    <w:rsid w:val="00165641"/>
    <w:rsid w:val="00165F42"/>
    <w:rsid w:val="001674E4"/>
    <w:rsid w:val="00167F6D"/>
    <w:rsid w:val="00171296"/>
    <w:rsid w:val="00171E3E"/>
    <w:rsid w:val="001727C6"/>
    <w:rsid w:val="001736B7"/>
    <w:rsid w:val="00175AF3"/>
    <w:rsid w:val="00176E3D"/>
    <w:rsid w:val="001771A9"/>
    <w:rsid w:val="0017774E"/>
    <w:rsid w:val="00180F74"/>
    <w:rsid w:val="001817AA"/>
    <w:rsid w:val="001829FB"/>
    <w:rsid w:val="00183007"/>
    <w:rsid w:val="00184ECF"/>
    <w:rsid w:val="001873B0"/>
    <w:rsid w:val="001929CE"/>
    <w:rsid w:val="00192C46"/>
    <w:rsid w:val="001934EA"/>
    <w:rsid w:val="00193716"/>
    <w:rsid w:val="00193F19"/>
    <w:rsid w:val="001A08B3"/>
    <w:rsid w:val="001A0AF0"/>
    <w:rsid w:val="001A235C"/>
    <w:rsid w:val="001A245E"/>
    <w:rsid w:val="001A45F5"/>
    <w:rsid w:val="001A4A13"/>
    <w:rsid w:val="001A7180"/>
    <w:rsid w:val="001A79BA"/>
    <w:rsid w:val="001A7A6E"/>
    <w:rsid w:val="001A7B60"/>
    <w:rsid w:val="001B029B"/>
    <w:rsid w:val="001B352A"/>
    <w:rsid w:val="001B4136"/>
    <w:rsid w:val="001B49BA"/>
    <w:rsid w:val="001B52F0"/>
    <w:rsid w:val="001B5D02"/>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C789C"/>
    <w:rsid w:val="001D0BAD"/>
    <w:rsid w:val="001D1113"/>
    <w:rsid w:val="001D183F"/>
    <w:rsid w:val="001D3401"/>
    <w:rsid w:val="001D34F5"/>
    <w:rsid w:val="001D381B"/>
    <w:rsid w:val="001D40B1"/>
    <w:rsid w:val="001D4757"/>
    <w:rsid w:val="001D6ABE"/>
    <w:rsid w:val="001D7718"/>
    <w:rsid w:val="001E1019"/>
    <w:rsid w:val="001E188F"/>
    <w:rsid w:val="001E1DCF"/>
    <w:rsid w:val="001E3598"/>
    <w:rsid w:val="001E4069"/>
    <w:rsid w:val="001E41F3"/>
    <w:rsid w:val="001E43A0"/>
    <w:rsid w:val="001E6AFD"/>
    <w:rsid w:val="001E7115"/>
    <w:rsid w:val="001E738B"/>
    <w:rsid w:val="001E763C"/>
    <w:rsid w:val="001E7D96"/>
    <w:rsid w:val="001E7FA0"/>
    <w:rsid w:val="001F0121"/>
    <w:rsid w:val="001F47F2"/>
    <w:rsid w:val="001F48D5"/>
    <w:rsid w:val="001F5555"/>
    <w:rsid w:val="001F587B"/>
    <w:rsid w:val="001F77A0"/>
    <w:rsid w:val="001F78E4"/>
    <w:rsid w:val="002006C6"/>
    <w:rsid w:val="00201495"/>
    <w:rsid w:val="00202450"/>
    <w:rsid w:val="0020316D"/>
    <w:rsid w:val="00203CBF"/>
    <w:rsid w:val="0020406B"/>
    <w:rsid w:val="0020694D"/>
    <w:rsid w:val="00210F38"/>
    <w:rsid w:val="00213930"/>
    <w:rsid w:val="0021408A"/>
    <w:rsid w:val="002148CC"/>
    <w:rsid w:val="00214B64"/>
    <w:rsid w:val="002159CB"/>
    <w:rsid w:val="00216180"/>
    <w:rsid w:val="00217D18"/>
    <w:rsid w:val="00222526"/>
    <w:rsid w:val="00223DC5"/>
    <w:rsid w:val="00223E60"/>
    <w:rsid w:val="002247A8"/>
    <w:rsid w:val="00224FEC"/>
    <w:rsid w:val="0022544F"/>
    <w:rsid w:val="00226110"/>
    <w:rsid w:val="00227AB9"/>
    <w:rsid w:val="00230899"/>
    <w:rsid w:val="002312F2"/>
    <w:rsid w:val="0023133B"/>
    <w:rsid w:val="00231D3E"/>
    <w:rsid w:val="00232402"/>
    <w:rsid w:val="00232B4A"/>
    <w:rsid w:val="00233669"/>
    <w:rsid w:val="00233FA1"/>
    <w:rsid w:val="002343AD"/>
    <w:rsid w:val="002362B8"/>
    <w:rsid w:val="002367D8"/>
    <w:rsid w:val="00236E09"/>
    <w:rsid w:val="002371BE"/>
    <w:rsid w:val="00240338"/>
    <w:rsid w:val="002418F7"/>
    <w:rsid w:val="0024346B"/>
    <w:rsid w:val="00243F4F"/>
    <w:rsid w:val="002447F1"/>
    <w:rsid w:val="00247A45"/>
    <w:rsid w:val="002505B1"/>
    <w:rsid w:val="0025068F"/>
    <w:rsid w:val="00250CC5"/>
    <w:rsid w:val="00253767"/>
    <w:rsid w:val="00253C97"/>
    <w:rsid w:val="00257B54"/>
    <w:rsid w:val="0026004D"/>
    <w:rsid w:val="00261176"/>
    <w:rsid w:val="00263C52"/>
    <w:rsid w:val="00263E8C"/>
    <w:rsid w:val="002640DD"/>
    <w:rsid w:val="00264B43"/>
    <w:rsid w:val="00266002"/>
    <w:rsid w:val="00266837"/>
    <w:rsid w:val="0027012B"/>
    <w:rsid w:val="002714CE"/>
    <w:rsid w:val="0027238D"/>
    <w:rsid w:val="002732DA"/>
    <w:rsid w:val="00274B7F"/>
    <w:rsid w:val="0027535D"/>
    <w:rsid w:val="002755F1"/>
    <w:rsid w:val="00275D12"/>
    <w:rsid w:val="0027646E"/>
    <w:rsid w:val="00276BAA"/>
    <w:rsid w:val="0028016A"/>
    <w:rsid w:val="00280AE7"/>
    <w:rsid w:val="00280E66"/>
    <w:rsid w:val="00282AD9"/>
    <w:rsid w:val="002835A8"/>
    <w:rsid w:val="00284FEB"/>
    <w:rsid w:val="00285A94"/>
    <w:rsid w:val="002860C4"/>
    <w:rsid w:val="00287108"/>
    <w:rsid w:val="0028719F"/>
    <w:rsid w:val="00287366"/>
    <w:rsid w:val="0028750A"/>
    <w:rsid w:val="0029026F"/>
    <w:rsid w:val="002903BC"/>
    <w:rsid w:val="00290D14"/>
    <w:rsid w:val="00291286"/>
    <w:rsid w:val="00291A4B"/>
    <w:rsid w:val="00291FB1"/>
    <w:rsid w:val="00292132"/>
    <w:rsid w:val="002921E0"/>
    <w:rsid w:val="002932C0"/>
    <w:rsid w:val="0029369F"/>
    <w:rsid w:val="00293ADA"/>
    <w:rsid w:val="00294F32"/>
    <w:rsid w:val="00295F42"/>
    <w:rsid w:val="0029641C"/>
    <w:rsid w:val="00296871"/>
    <w:rsid w:val="002973CA"/>
    <w:rsid w:val="0029746C"/>
    <w:rsid w:val="002A154A"/>
    <w:rsid w:val="002A2446"/>
    <w:rsid w:val="002A3498"/>
    <w:rsid w:val="002A3673"/>
    <w:rsid w:val="002A4727"/>
    <w:rsid w:val="002A4963"/>
    <w:rsid w:val="002A569D"/>
    <w:rsid w:val="002A674E"/>
    <w:rsid w:val="002A75FC"/>
    <w:rsid w:val="002A76B6"/>
    <w:rsid w:val="002B2119"/>
    <w:rsid w:val="002B26F3"/>
    <w:rsid w:val="002B274D"/>
    <w:rsid w:val="002B5741"/>
    <w:rsid w:val="002B6168"/>
    <w:rsid w:val="002B666E"/>
    <w:rsid w:val="002B72F9"/>
    <w:rsid w:val="002B7F9C"/>
    <w:rsid w:val="002C11DA"/>
    <w:rsid w:val="002C11EE"/>
    <w:rsid w:val="002C1A86"/>
    <w:rsid w:val="002C1FAC"/>
    <w:rsid w:val="002C259E"/>
    <w:rsid w:val="002C43EE"/>
    <w:rsid w:val="002C4986"/>
    <w:rsid w:val="002C55E6"/>
    <w:rsid w:val="002C5C6C"/>
    <w:rsid w:val="002C64BE"/>
    <w:rsid w:val="002C658D"/>
    <w:rsid w:val="002C7628"/>
    <w:rsid w:val="002C7D6B"/>
    <w:rsid w:val="002D258E"/>
    <w:rsid w:val="002D2F96"/>
    <w:rsid w:val="002D370E"/>
    <w:rsid w:val="002D4EBB"/>
    <w:rsid w:val="002D58A0"/>
    <w:rsid w:val="002D690E"/>
    <w:rsid w:val="002D69F4"/>
    <w:rsid w:val="002D7280"/>
    <w:rsid w:val="002E01B2"/>
    <w:rsid w:val="002E01E9"/>
    <w:rsid w:val="002E12D3"/>
    <w:rsid w:val="002E3F23"/>
    <w:rsid w:val="002E4175"/>
    <w:rsid w:val="002E472E"/>
    <w:rsid w:val="002E53CE"/>
    <w:rsid w:val="002E5C26"/>
    <w:rsid w:val="002E5ED8"/>
    <w:rsid w:val="002E646B"/>
    <w:rsid w:val="002E7012"/>
    <w:rsid w:val="002E731A"/>
    <w:rsid w:val="002E7438"/>
    <w:rsid w:val="002F0D46"/>
    <w:rsid w:val="002F18E5"/>
    <w:rsid w:val="002F2258"/>
    <w:rsid w:val="002F3317"/>
    <w:rsid w:val="002F405E"/>
    <w:rsid w:val="002F454D"/>
    <w:rsid w:val="002F4935"/>
    <w:rsid w:val="002F4A6B"/>
    <w:rsid w:val="002F4BC9"/>
    <w:rsid w:val="002F4F61"/>
    <w:rsid w:val="00301846"/>
    <w:rsid w:val="00303786"/>
    <w:rsid w:val="00303AA7"/>
    <w:rsid w:val="003041D2"/>
    <w:rsid w:val="00305409"/>
    <w:rsid w:val="00305D77"/>
    <w:rsid w:val="00306B6B"/>
    <w:rsid w:val="00310A4F"/>
    <w:rsid w:val="003113DA"/>
    <w:rsid w:val="0031157C"/>
    <w:rsid w:val="003117B8"/>
    <w:rsid w:val="00311AB5"/>
    <w:rsid w:val="00311BD9"/>
    <w:rsid w:val="003126EA"/>
    <w:rsid w:val="0031524F"/>
    <w:rsid w:val="00317357"/>
    <w:rsid w:val="0032045D"/>
    <w:rsid w:val="00322B2C"/>
    <w:rsid w:val="00323515"/>
    <w:rsid w:val="00324105"/>
    <w:rsid w:val="00325506"/>
    <w:rsid w:val="00326BB6"/>
    <w:rsid w:val="003309F5"/>
    <w:rsid w:val="00330F2C"/>
    <w:rsid w:val="003330C4"/>
    <w:rsid w:val="00335634"/>
    <w:rsid w:val="003359B9"/>
    <w:rsid w:val="00336114"/>
    <w:rsid w:val="00337EC5"/>
    <w:rsid w:val="00340543"/>
    <w:rsid w:val="0034070B"/>
    <w:rsid w:val="00340F0B"/>
    <w:rsid w:val="00340F13"/>
    <w:rsid w:val="00341825"/>
    <w:rsid w:val="0034219C"/>
    <w:rsid w:val="0034505F"/>
    <w:rsid w:val="003461CF"/>
    <w:rsid w:val="0034655E"/>
    <w:rsid w:val="00346EA7"/>
    <w:rsid w:val="00347C00"/>
    <w:rsid w:val="00347CC6"/>
    <w:rsid w:val="00351B12"/>
    <w:rsid w:val="00352024"/>
    <w:rsid w:val="0035239D"/>
    <w:rsid w:val="003543D1"/>
    <w:rsid w:val="003547C9"/>
    <w:rsid w:val="00354A57"/>
    <w:rsid w:val="00355A8C"/>
    <w:rsid w:val="00357B64"/>
    <w:rsid w:val="003600BC"/>
    <w:rsid w:val="0036090A"/>
    <w:rsid w:val="003609EF"/>
    <w:rsid w:val="0036231A"/>
    <w:rsid w:val="00362D82"/>
    <w:rsid w:val="003636ED"/>
    <w:rsid w:val="00366321"/>
    <w:rsid w:val="00367CC2"/>
    <w:rsid w:val="003704B6"/>
    <w:rsid w:val="00370C22"/>
    <w:rsid w:val="00371BD7"/>
    <w:rsid w:val="0037362C"/>
    <w:rsid w:val="00374DD4"/>
    <w:rsid w:val="0037571A"/>
    <w:rsid w:val="003761E7"/>
    <w:rsid w:val="0037759B"/>
    <w:rsid w:val="00380B66"/>
    <w:rsid w:val="00381832"/>
    <w:rsid w:val="0038262A"/>
    <w:rsid w:val="003834D3"/>
    <w:rsid w:val="003843C8"/>
    <w:rsid w:val="0038440F"/>
    <w:rsid w:val="0038503F"/>
    <w:rsid w:val="0038578F"/>
    <w:rsid w:val="0038718A"/>
    <w:rsid w:val="003877E8"/>
    <w:rsid w:val="00387AA6"/>
    <w:rsid w:val="003915BB"/>
    <w:rsid w:val="0039278F"/>
    <w:rsid w:val="0039337F"/>
    <w:rsid w:val="00394339"/>
    <w:rsid w:val="00395DD8"/>
    <w:rsid w:val="00395E7F"/>
    <w:rsid w:val="003A0212"/>
    <w:rsid w:val="003A0D55"/>
    <w:rsid w:val="003A127B"/>
    <w:rsid w:val="003A1418"/>
    <w:rsid w:val="003A22A0"/>
    <w:rsid w:val="003A337F"/>
    <w:rsid w:val="003A3730"/>
    <w:rsid w:val="003A401F"/>
    <w:rsid w:val="003A45D5"/>
    <w:rsid w:val="003A4D74"/>
    <w:rsid w:val="003A5E2D"/>
    <w:rsid w:val="003A6AC6"/>
    <w:rsid w:val="003B0D72"/>
    <w:rsid w:val="003B1331"/>
    <w:rsid w:val="003B1EA8"/>
    <w:rsid w:val="003B2589"/>
    <w:rsid w:val="003B47F5"/>
    <w:rsid w:val="003B4F51"/>
    <w:rsid w:val="003C05AB"/>
    <w:rsid w:val="003C1408"/>
    <w:rsid w:val="003C2511"/>
    <w:rsid w:val="003C5087"/>
    <w:rsid w:val="003C7021"/>
    <w:rsid w:val="003D33FD"/>
    <w:rsid w:val="003D4297"/>
    <w:rsid w:val="003D429C"/>
    <w:rsid w:val="003D457A"/>
    <w:rsid w:val="003D48A1"/>
    <w:rsid w:val="003D543F"/>
    <w:rsid w:val="003D67E8"/>
    <w:rsid w:val="003D6F96"/>
    <w:rsid w:val="003D7030"/>
    <w:rsid w:val="003E020C"/>
    <w:rsid w:val="003E0B5D"/>
    <w:rsid w:val="003E1019"/>
    <w:rsid w:val="003E1A36"/>
    <w:rsid w:val="003E2806"/>
    <w:rsid w:val="003E4592"/>
    <w:rsid w:val="003E678F"/>
    <w:rsid w:val="003E6B3F"/>
    <w:rsid w:val="003E6D8B"/>
    <w:rsid w:val="003F061F"/>
    <w:rsid w:val="003F0663"/>
    <w:rsid w:val="003F1E84"/>
    <w:rsid w:val="003F1E96"/>
    <w:rsid w:val="003F279D"/>
    <w:rsid w:val="003F2C2B"/>
    <w:rsid w:val="003F2F24"/>
    <w:rsid w:val="003F46A7"/>
    <w:rsid w:val="003F550B"/>
    <w:rsid w:val="003F6428"/>
    <w:rsid w:val="003F6FED"/>
    <w:rsid w:val="003F7D23"/>
    <w:rsid w:val="00400D0C"/>
    <w:rsid w:val="0040190F"/>
    <w:rsid w:val="004046F6"/>
    <w:rsid w:val="0040512D"/>
    <w:rsid w:val="00405218"/>
    <w:rsid w:val="0040729D"/>
    <w:rsid w:val="0040742D"/>
    <w:rsid w:val="004100C0"/>
    <w:rsid w:val="00410371"/>
    <w:rsid w:val="004104F3"/>
    <w:rsid w:val="00411732"/>
    <w:rsid w:val="00411A71"/>
    <w:rsid w:val="00414A4F"/>
    <w:rsid w:val="004153EB"/>
    <w:rsid w:val="00415DD9"/>
    <w:rsid w:val="004161EB"/>
    <w:rsid w:val="00416AF8"/>
    <w:rsid w:val="00416B1E"/>
    <w:rsid w:val="00417C31"/>
    <w:rsid w:val="004206DB"/>
    <w:rsid w:val="00420F8F"/>
    <w:rsid w:val="004210BC"/>
    <w:rsid w:val="00421F78"/>
    <w:rsid w:val="00422701"/>
    <w:rsid w:val="004242F1"/>
    <w:rsid w:val="004247EA"/>
    <w:rsid w:val="004259BE"/>
    <w:rsid w:val="00426167"/>
    <w:rsid w:val="004278AF"/>
    <w:rsid w:val="00432A46"/>
    <w:rsid w:val="00433A5E"/>
    <w:rsid w:val="00434194"/>
    <w:rsid w:val="004352B8"/>
    <w:rsid w:val="00435676"/>
    <w:rsid w:val="0043707B"/>
    <w:rsid w:val="00437DD3"/>
    <w:rsid w:val="00440FDB"/>
    <w:rsid w:val="00442D62"/>
    <w:rsid w:val="00442D6D"/>
    <w:rsid w:val="00444336"/>
    <w:rsid w:val="00444F65"/>
    <w:rsid w:val="00445C33"/>
    <w:rsid w:val="004525E9"/>
    <w:rsid w:val="00453CE2"/>
    <w:rsid w:val="00454501"/>
    <w:rsid w:val="00454E53"/>
    <w:rsid w:val="0045519D"/>
    <w:rsid w:val="00456853"/>
    <w:rsid w:val="00456F38"/>
    <w:rsid w:val="004579B1"/>
    <w:rsid w:val="004602E4"/>
    <w:rsid w:val="00460DC4"/>
    <w:rsid w:val="00461D28"/>
    <w:rsid w:val="00462080"/>
    <w:rsid w:val="0046732C"/>
    <w:rsid w:val="00467D97"/>
    <w:rsid w:val="00470C87"/>
    <w:rsid w:val="0047222B"/>
    <w:rsid w:val="004726C4"/>
    <w:rsid w:val="00474858"/>
    <w:rsid w:val="00474CBC"/>
    <w:rsid w:val="00474CE5"/>
    <w:rsid w:val="00475F73"/>
    <w:rsid w:val="004767FC"/>
    <w:rsid w:val="0047776A"/>
    <w:rsid w:val="004803A4"/>
    <w:rsid w:val="0048142C"/>
    <w:rsid w:val="00482A7F"/>
    <w:rsid w:val="00483758"/>
    <w:rsid w:val="00484643"/>
    <w:rsid w:val="00486288"/>
    <w:rsid w:val="00487E4A"/>
    <w:rsid w:val="00491068"/>
    <w:rsid w:val="0049176C"/>
    <w:rsid w:val="00491D5E"/>
    <w:rsid w:val="00495431"/>
    <w:rsid w:val="0049663A"/>
    <w:rsid w:val="004A02E7"/>
    <w:rsid w:val="004A1E61"/>
    <w:rsid w:val="004A24AD"/>
    <w:rsid w:val="004A2573"/>
    <w:rsid w:val="004A3039"/>
    <w:rsid w:val="004A4C49"/>
    <w:rsid w:val="004A59C4"/>
    <w:rsid w:val="004A610D"/>
    <w:rsid w:val="004A63CF"/>
    <w:rsid w:val="004A7CDE"/>
    <w:rsid w:val="004B097C"/>
    <w:rsid w:val="004B345D"/>
    <w:rsid w:val="004B65C2"/>
    <w:rsid w:val="004B6C38"/>
    <w:rsid w:val="004B7434"/>
    <w:rsid w:val="004B75B7"/>
    <w:rsid w:val="004B76B8"/>
    <w:rsid w:val="004B7EF0"/>
    <w:rsid w:val="004C1107"/>
    <w:rsid w:val="004C151C"/>
    <w:rsid w:val="004C2929"/>
    <w:rsid w:val="004C2958"/>
    <w:rsid w:val="004C2E58"/>
    <w:rsid w:val="004C33B7"/>
    <w:rsid w:val="004C435C"/>
    <w:rsid w:val="004C45ED"/>
    <w:rsid w:val="004C5A28"/>
    <w:rsid w:val="004C5B4D"/>
    <w:rsid w:val="004C6439"/>
    <w:rsid w:val="004C6DB9"/>
    <w:rsid w:val="004C7658"/>
    <w:rsid w:val="004C7F38"/>
    <w:rsid w:val="004C7F65"/>
    <w:rsid w:val="004D1B6A"/>
    <w:rsid w:val="004D1E23"/>
    <w:rsid w:val="004D1EED"/>
    <w:rsid w:val="004D2A1F"/>
    <w:rsid w:val="004D2C22"/>
    <w:rsid w:val="004D3A14"/>
    <w:rsid w:val="004D7AB2"/>
    <w:rsid w:val="004E0663"/>
    <w:rsid w:val="004E13D7"/>
    <w:rsid w:val="004E17E0"/>
    <w:rsid w:val="004E2B68"/>
    <w:rsid w:val="004E3EEC"/>
    <w:rsid w:val="004E4564"/>
    <w:rsid w:val="004E4CB8"/>
    <w:rsid w:val="004E585D"/>
    <w:rsid w:val="004E6459"/>
    <w:rsid w:val="004E7CD4"/>
    <w:rsid w:val="004F071F"/>
    <w:rsid w:val="004F1CCB"/>
    <w:rsid w:val="004F2533"/>
    <w:rsid w:val="004F3506"/>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BC7"/>
    <w:rsid w:val="00504DC1"/>
    <w:rsid w:val="00505B54"/>
    <w:rsid w:val="0050705C"/>
    <w:rsid w:val="00510050"/>
    <w:rsid w:val="005105B5"/>
    <w:rsid w:val="005108D1"/>
    <w:rsid w:val="0051106E"/>
    <w:rsid w:val="00512954"/>
    <w:rsid w:val="00514AB2"/>
    <w:rsid w:val="00515114"/>
    <w:rsid w:val="0051580D"/>
    <w:rsid w:val="005167CE"/>
    <w:rsid w:val="0052085C"/>
    <w:rsid w:val="00521B68"/>
    <w:rsid w:val="0052299F"/>
    <w:rsid w:val="005259B5"/>
    <w:rsid w:val="00525ED1"/>
    <w:rsid w:val="00525FD3"/>
    <w:rsid w:val="00526BC5"/>
    <w:rsid w:val="00527B0B"/>
    <w:rsid w:val="00531FA8"/>
    <w:rsid w:val="0053232D"/>
    <w:rsid w:val="005323AB"/>
    <w:rsid w:val="005332F4"/>
    <w:rsid w:val="00533C70"/>
    <w:rsid w:val="0053421F"/>
    <w:rsid w:val="005345F1"/>
    <w:rsid w:val="00536D76"/>
    <w:rsid w:val="00537CAE"/>
    <w:rsid w:val="005400EF"/>
    <w:rsid w:val="0054024D"/>
    <w:rsid w:val="00541AAB"/>
    <w:rsid w:val="00542483"/>
    <w:rsid w:val="00543DC1"/>
    <w:rsid w:val="00543EE4"/>
    <w:rsid w:val="00544A8E"/>
    <w:rsid w:val="00544B5E"/>
    <w:rsid w:val="00545B49"/>
    <w:rsid w:val="005463F7"/>
    <w:rsid w:val="00546643"/>
    <w:rsid w:val="00547111"/>
    <w:rsid w:val="00547634"/>
    <w:rsid w:val="0054779D"/>
    <w:rsid w:val="0055007D"/>
    <w:rsid w:val="005503F2"/>
    <w:rsid w:val="00550DEA"/>
    <w:rsid w:val="005510F2"/>
    <w:rsid w:val="00551F07"/>
    <w:rsid w:val="00552A25"/>
    <w:rsid w:val="00552B0D"/>
    <w:rsid w:val="00552B0F"/>
    <w:rsid w:val="0055445B"/>
    <w:rsid w:val="005559AC"/>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2199"/>
    <w:rsid w:val="0057361A"/>
    <w:rsid w:val="0057582D"/>
    <w:rsid w:val="005761D9"/>
    <w:rsid w:val="00576E7D"/>
    <w:rsid w:val="005778D3"/>
    <w:rsid w:val="0058119F"/>
    <w:rsid w:val="0058249F"/>
    <w:rsid w:val="0058288F"/>
    <w:rsid w:val="00582D51"/>
    <w:rsid w:val="00585853"/>
    <w:rsid w:val="00586253"/>
    <w:rsid w:val="005900D9"/>
    <w:rsid w:val="0059117E"/>
    <w:rsid w:val="00592C72"/>
    <w:rsid w:val="00592D74"/>
    <w:rsid w:val="00593B66"/>
    <w:rsid w:val="00595493"/>
    <w:rsid w:val="005955D5"/>
    <w:rsid w:val="0059600F"/>
    <w:rsid w:val="0059638A"/>
    <w:rsid w:val="005A01CE"/>
    <w:rsid w:val="005A0F0F"/>
    <w:rsid w:val="005A127C"/>
    <w:rsid w:val="005A33B0"/>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E39"/>
    <w:rsid w:val="005B426C"/>
    <w:rsid w:val="005B47F6"/>
    <w:rsid w:val="005B4A82"/>
    <w:rsid w:val="005B4E38"/>
    <w:rsid w:val="005B5E10"/>
    <w:rsid w:val="005B6A46"/>
    <w:rsid w:val="005B7FF5"/>
    <w:rsid w:val="005C0909"/>
    <w:rsid w:val="005C0ED1"/>
    <w:rsid w:val="005C1B32"/>
    <w:rsid w:val="005C1D78"/>
    <w:rsid w:val="005C239C"/>
    <w:rsid w:val="005C253A"/>
    <w:rsid w:val="005C2933"/>
    <w:rsid w:val="005C2B73"/>
    <w:rsid w:val="005C3A78"/>
    <w:rsid w:val="005C4712"/>
    <w:rsid w:val="005C483B"/>
    <w:rsid w:val="005C4AC6"/>
    <w:rsid w:val="005C4F89"/>
    <w:rsid w:val="005C5E60"/>
    <w:rsid w:val="005C679E"/>
    <w:rsid w:val="005C7692"/>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7C95"/>
    <w:rsid w:val="005F0676"/>
    <w:rsid w:val="005F06A2"/>
    <w:rsid w:val="005F12B0"/>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D3F"/>
    <w:rsid w:val="006067A9"/>
    <w:rsid w:val="00610139"/>
    <w:rsid w:val="00611602"/>
    <w:rsid w:val="006117F6"/>
    <w:rsid w:val="00612832"/>
    <w:rsid w:val="00613555"/>
    <w:rsid w:val="00613D27"/>
    <w:rsid w:val="006146CA"/>
    <w:rsid w:val="00615922"/>
    <w:rsid w:val="00615970"/>
    <w:rsid w:val="00615FDE"/>
    <w:rsid w:val="00616DA3"/>
    <w:rsid w:val="006178B0"/>
    <w:rsid w:val="00621188"/>
    <w:rsid w:val="00621273"/>
    <w:rsid w:val="00621EB1"/>
    <w:rsid w:val="0062289E"/>
    <w:rsid w:val="006234C6"/>
    <w:rsid w:val="00624093"/>
    <w:rsid w:val="00624EAD"/>
    <w:rsid w:val="006257ED"/>
    <w:rsid w:val="006269CB"/>
    <w:rsid w:val="0062781C"/>
    <w:rsid w:val="006302F3"/>
    <w:rsid w:val="0063132E"/>
    <w:rsid w:val="00631BC6"/>
    <w:rsid w:val="00632B07"/>
    <w:rsid w:val="0063405D"/>
    <w:rsid w:val="00634A2D"/>
    <w:rsid w:val="0063603B"/>
    <w:rsid w:val="00636DB2"/>
    <w:rsid w:val="00637655"/>
    <w:rsid w:val="00641632"/>
    <w:rsid w:val="00641D53"/>
    <w:rsid w:val="006428B3"/>
    <w:rsid w:val="006429DD"/>
    <w:rsid w:val="006438A9"/>
    <w:rsid w:val="006438D6"/>
    <w:rsid w:val="00643AB4"/>
    <w:rsid w:val="00644B52"/>
    <w:rsid w:val="006504BA"/>
    <w:rsid w:val="00651ED5"/>
    <w:rsid w:val="00652E55"/>
    <w:rsid w:val="006542B3"/>
    <w:rsid w:val="006562D9"/>
    <w:rsid w:val="00656D23"/>
    <w:rsid w:val="00657388"/>
    <w:rsid w:val="006576DC"/>
    <w:rsid w:val="006577F3"/>
    <w:rsid w:val="00661519"/>
    <w:rsid w:val="00661991"/>
    <w:rsid w:val="0066260F"/>
    <w:rsid w:val="00662D6B"/>
    <w:rsid w:val="00663831"/>
    <w:rsid w:val="006653E4"/>
    <w:rsid w:val="00665C47"/>
    <w:rsid w:val="00666E13"/>
    <w:rsid w:val="0066730D"/>
    <w:rsid w:val="00667DD8"/>
    <w:rsid w:val="006706E3"/>
    <w:rsid w:val="006729A7"/>
    <w:rsid w:val="006736FB"/>
    <w:rsid w:val="006741ED"/>
    <w:rsid w:val="00674293"/>
    <w:rsid w:val="006745C9"/>
    <w:rsid w:val="00674B3A"/>
    <w:rsid w:val="00674E8B"/>
    <w:rsid w:val="006758BF"/>
    <w:rsid w:val="00675B96"/>
    <w:rsid w:val="006764D5"/>
    <w:rsid w:val="00677343"/>
    <w:rsid w:val="00677420"/>
    <w:rsid w:val="0067773A"/>
    <w:rsid w:val="00681EB7"/>
    <w:rsid w:val="00682891"/>
    <w:rsid w:val="00682972"/>
    <w:rsid w:val="00682BFC"/>
    <w:rsid w:val="006863BD"/>
    <w:rsid w:val="00686B63"/>
    <w:rsid w:val="00686E03"/>
    <w:rsid w:val="00686EED"/>
    <w:rsid w:val="00687179"/>
    <w:rsid w:val="006914B8"/>
    <w:rsid w:val="00691B02"/>
    <w:rsid w:val="00691D2D"/>
    <w:rsid w:val="00692ABD"/>
    <w:rsid w:val="006933CD"/>
    <w:rsid w:val="006939DB"/>
    <w:rsid w:val="006941D4"/>
    <w:rsid w:val="00695808"/>
    <w:rsid w:val="006978B6"/>
    <w:rsid w:val="00697EEC"/>
    <w:rsid w:val="006A0740"/>
    <w:rsid w:val="006A07F8"/>
    <w:rsid w:val="006A2247"/>
    <w:rsid w:val="006A2391"/>
    <w:rsid w:val="006A2FF8"/>
    <w:rsid w:val="006A371B"/>
    <w:rsid w:val="006A3A34"/>
    <w:rsid w:val="006A42A1"/>
    <w:rsid w:val="006A4D2E"/>
    <w:rsid w:val="006A5B0C"/>
    <w:rsid w:val="006B0500"/>
    <w:rsid w:val="006B1A1E"/>
    <w:rsid w:val="006B29A1"/>
    <w:rsid w:val="006B2E3C"/>
    <w:rsid w:val="006B3340"/>
    <w:rsid w:val="006B3448"/>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AA0"/>
    <w:rsid w:val="006C4D1C"/>
    <w:rsid w:val="006C5699"/>
    <w:rsid w:val="006C5972"/>
    <w:rsid w:val="006D022E"/>
    <w:rsid w:val="006D2386"/>
    <w:rsid w:val="006D2619"/>
    <w:rsid w:val="006D264C"/>
    <w:rsid w:val="006D2E03"/>
    <w:rsid w:val="006D4707"/>
    <w:rsid w:val="006D4977"/>
    <w:rsid w:val="006D57EF"/>
    <w:rsid w:val="006D5BCE"/>
    <w:rsid w:val="006D6BD6"/>
    <w:rsid w:val="006D7D6C"/>
    <w:rsid w:val="006E05CB"/>
    <w:rsid w:val="006E0DE9"/>
    <w:rsid w:val="006E1B0A"/>
    <w:rsid w:val="006E1F1A"/>
    <w:rsid w:val="006E21FB"/>
    <w:rsid w:val="006E28DC"/>
    <w:rsid w:val="006E329E"/>
    <w:rsid w:val="006E4B14"/>
    <w:rsid w:val="006E4D92"/>
    <w:rsid w:val="006E520B"/>
    <w:rsid w:val="006E6090"/>
    <w:rsid w:val="006E6BF0"/>
    <w:rsid w:val="006F1298"/>
    <w:rsid w:val="006F176D"/>
    <w:rsid w:val="006F24EF"/>
    <w:rsid w:val="006F4BF9"/>
    <w:rsid w:val="006F546A"/>
    <w:rsid w:val="006F5990"/>
    <w:rsid w:val="006F5D24"/>
    <w:rsid w:val="00700A9D"/>
    <w:rsid w:val="0070216F"/>
    <w:rsid w:val="0070488A"/>
    <w:rsid w:val="00704B29"/>
    <w:rsid w:val="00704C45"/>
    <w:rsid w:val="007054D1"/>
    <w:rsid w:val="007101DD"/>
    <w:rsid w:val="00710A3D"/>
    <w:rsid w:val="00713ADF"/>
    <w:rsid w:val="007142C3"/>
    <w:rsid w:val="00715082"/>
    <w:rsid w:val="007156DB"/>
    <w:rsid w:val="0071593D"/>
    <w:rsid w:val="00720679"/>
    <w:rsid w:val="0072234A"/>
    <w:rsid w:val="0072238F"/>
    <w:rsid w:val="00722C9C"/>
    <w:rsid w:val="00722DF2"/>
    <w:rsid w:val="00722F24"/>
    <w:rsid w:val="0072350E"/>
    <w:rsid w:val="00723B4E"/>
    <w:rsid w:val="00723D68"/>
    <w:rsid w:val="00724EC9"/>
    <w:rsid w:val="00726054"/>
    <w:rsid w:val="007267F1"/>
    <w:rsid w:val="007274D5"/>
    <w:rsid w:val="007305DA"/>
    <w:rsid w:val="00731A11"/>
    <w:rsid w:val="0073240C"/>
    <w:rsid w:val="00732564"/>
    <w:rsid w:val="007342E6"/>
    <w:rsid w:val="0073498C"/>
    <w:rsid w:val="00735122"/>
    <w:rsid w:val="00736BC7"/>
    <w:rsid w:val="0074072F"/>
    <w:rsid w:val="00740FFE"/>
    <w:rsid w:val="00741D5A"/>
    <w:rsid w:val="0074393A"/>
    <w:rsid w:val="0074464C"/>
    <w:rsid w:val="00745D68"/>
    <w:rsid w:val="00746637"/>
    <w:rsid w:val="00747955"/>
    <w:rsid w:val="0075029C"/>
    <w:rsid w:val="007503EA"/>
    <w:rsid w:val="00750B08"/>
    <w:rsid w:val="007510AC"/>
    <w:rsid w:val="007521C1"/>
    <w:rsid w:val="00752C94"/>
    <w:rsid w:val="00752E2B"/>
    <w:rsid w:val="00753BE9"/>
    <w:rsid w:val="00753E25"/>
    <w:rsid w:val="0075543B"/>
    <w:rsid w:val="00755802"/>
    <w:rsid w:val="007564B9"/>
    <w:rsid w:val="00756D33"/>
    <w:rsid w:val="00757B34"/>
    <w:rsid w:val="00761042"/>
    <w:rsid w:val="0076167C"/>
    <w:rsid w:val="00761F36"/>
    <w:rsid w:val="00762854"/>
    <w:rsid w:val="007661FA"/>
    <w:rsid w:val="007678B6"/>
    <w:rsid w:val="007679E8"/>
    <w:rsid w:val="00770443"/>
    <w:rsid w:val="00770FC5"/>
    <w:rsid w:val="007717EC"/>
    <w:rsid w:val="00773131"/>
    <w:rsid w:val="00774DB1"/>
    <w:rsid w:val="007751CB"/>
    <w:rsid w:val="007755F4"/>
    <w:rsid w:val="00775F0A"/>
    <w:rsid w:val="00776F44"/>
    <w:rsid w:val="00777161"/>
    <w:rsid w:val="0077739D"/>
    <w:rsid w:val="007805DE"/>
    <w:rsid w:val="00782937"/>
    <w:rsid w:val="007840F2"/>
    <w:rsid w:val="00784272"/>
    <w:rsid w:val="00784D91"/>
    <w:rsid w:val="007870B0"/>
    <w:rsid w:val="0078733E"/>
    <w:rsid w:val="00790423"/>
    <w:rsid w:val="00791582"/>
    <w:rsid w:val="00792342"/>
    <w:rsid w:val="00793188"/>
    <w:rsid w:val="0079350E"/>
    <w:rsid w:val="00794EBF"/>
    <w:rsid w:val="00795D4B"/>
    <w:rsid w:val="00795DD5"/>
    <w:rsid w:val="007977A8"/>
    <w:rsid w:val="007A0CBA"/>
    <w:rsid w:val="007A1281"/>
    <w:rsid w:val="007A1891"/>
    <w:rsid w:val="007A1B2B"/>
    <w:rsid w:val="007A1BD0"/>
    <w:rsid w:val="007A308F"/>
    <w:rsid w:val="007A3758"/>
    <w:rsid w:val="007A5621"/>
    <w:rsid w:val="007A5EE2"/>
    <w:rsid w:val="007A6053"/>
    <w:rsid w:val="007A64A7"/>
    <w:rsid w:val="007A6652"/>
    <w:rsid w:val="007A78C3"/>
    <w:rsid w:val="007A7DFA"/>
    <w:rsid w:val="007A7EB2"/>
    <w:rsid w:val="007B0E07"/>
    <w:rsid w:val="007B22C9"/>
    <w:rsid w:val="007B2474"/>
    <w:rsid w:val="007B36B0"/>
    <w:rsid w:val="007B49D8"/>
    <w:rsid w:val="007B512A"/>
    <w:rsid w:val="007B6047"/>
    <w:rsid w:val="007B60DF"/>
    <w:rsid w:val="007B654E"/>
    <w:rsid w:val="007B744F"/>
    <w:rsid w:val="007B76BF"/>
    <w:rsid w:val="007C07FC"/>
    <w:rsid w:val="007C0F59"/>
    <w:rsid w:val="007C1C16"/>
    <w:rsid w:val="007C2097"/>
    <w:rsid w:val="007C365D"/>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C42"/>
    <w:rsid w:val="007E1B37"/>
    <w:rsid w:val="007E33BF"/>
    <w:rsid w:val="007E398F"/>
    <w:rsid w:val="007E3D5F"/>
    <w:rsid w:val="007E445A"/>
    <w:rsid w:val="007E5401"/>
    <w:rsid w:val="007E671F"/>
    <w:rsid w:val="007E762E"/>
    <w:rsid w:val="007F0DCC"/>
    <w:rsid w:val="007F0F28"/>
    <w:rsid w:val="007F1917"/>
    <w:rsid w:val="007F3F5E"/>
    <w:rsid w:val="007F3F96"/>
    <w:rsid w:val="007F44AF"/>
    <w:rsid w:val="007F496E"/>
    <w:rsid w:val="007F7259"/>
    <w:rsid w:val="007F7844"/>
    <w:rsid w:val="008008D6"/>
    <w:rsid w:val="00801A34"/>
    <w:rsid w:val="00802333"/>
    <w:rsid w:val="008032BC"/>
    <w:rsid w:val="00803C41"/>
    <w:rsid w:val="00803F12"/>
    <w:rsid w:val="008040A8"/>
    <w:rsid w:val="0080451E"/>
    <w:rsid w:val="0080588E"/>
    <w:rsid w:val="008065BE"/>
    <w:rsid w:val="00810B49"/>
    <w:rsid w:val="00812F48"/>
    <w:rsid w:val="0081419A"/>
    <w:rsid w:val="00814B73"/>
    <w:rsid w:val="00816295"/>
    <w:rsid w:val="00817653"/>
    <w:rsid w:val="00820617"/>
    <w:rsid w:val="00820708"/>
    <w:rsid w:val="0082078F"/>
    <w:rsid w:val="00821F3A"/>
    <w:rsid w:val="0082249F"/>
    <w:rsid w:val="00822D5A"/>
    <w:rsid w:val="008240DF"/>
    <w:rsid w:val="0082512F"/>
    <w:rsid w:val="00825AE3"/>
    <w:rsid w:val="00825F21"/>
    <w:rsid w:val="008279FA"/>
    <w:rsid w:val="008304C6"/>
    <w:rsid w:val="00830E5A"/>
    <w:rsid w:val="008311FD"/>
    <w:rsid w:val="008312BF"/>
    <w:rsid w:val="008313BF"/>
    <w:rsid w:val="008323DC"/>
    <w:rsid w:val="00833669"/>
    <w:rsid w:val="00833E22"/>
    <w:rsid w:val="00833FDF"/>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646C"/>
    <w:rsid w:val="0084661D"/>
    <w:rsid w:val="008500A4"/>
    <w:rsid w:val="00850590"/>
    <w:rsid w:val="008505B8"/>
    <w:rsid w:val="00850EC4"/>
    <w:rsid w:val="008527A2"/>
    <w:rsid w:val="008552A9"/>
    <w:rsid w:val="00855762"/>
    <w:rsid w:val="00855EB0"/>
    <w:rsid w:val="00857477"/>
    <w:rsid w:val="008601F1"/>
    <w:rsid w:val="00860287"/>
    <w:rsid w:val="00860F2B"/>
    <w:rsid w:val="0086157C"/>
    <w:rsid w:val="00861BC6"/>
    <w:rsid w:val="008621EE"/>
    <w:rsid w:val="008626E7"/>
    <w:rsid w:val="008642E9"/>
    <w:rsid w:val="008647AE"/>
    <w:rsid w:val="0086495E"/>
    <w:rsid w:val="00864CB6"/>
    <w:rsid w:val="00865262"/>
    <w:rsid w:val="00865594"/>
    <w:rsid w:val="0086615E"/>
    <w:rsid w:val="00866231"/>
    <w:rsid w:val="008674DD"/>
    <w:rsid w:val="00870EE7"/>
    <w:rsid w:val="00872A06"/>
    <w:rsid w:val="00873605"/>
    <w:rsid w:val="00873705"/>
    <w:rsid w:val="00873F6D"/>
    <w:rsid w:val="00874644"/>
    <w:rsid w:val="00875EA6"/>
    <w:rsid w:val="0087670C"/>
    <w:rsid w:val="00877C88"/>
    <w:rsid w:val="00881DBA"/>
    <w:rsid w:val="00883AF6"/>
    <w:rsid w:val="00884F31"/>
    <w:rsid w:val="008863B9"/>
    <w:rsid w:val="00886E15"/>
    <w:rsid w:val="00887B2E"/>
    <w:rsid w:val="0089015B"/>
    <w:rsid w:val="008901EE"/>
    <w:rsid w:val="00890A9E"/>
    <w:rsid w:val="00890FC0"/>
    <w:rsid w:val="00893096"/>
    <w:rsid w:val="00893ACA"/>
    <w:rsid w:val="0089555D"/>
    <w:rsid w:val="008955B2"/>
    <w:rsid w:val="00895684"/>
    <w:rsid w:val="008A024F"/>
    <w:rsid w:val="008A1BE5"/>
    <w:rsid w:val="008A354A"/>
    <w:rsid w:val="008A3663"/>
    <w:rsid w:val="008A382E"/>
    <w:rsid w:val="008A3FBF"/>
    <w:rsid w:val="008A45A6"/>
    <w:rsid w:val="008A5460"/>
    <w:rsid w:val="008A71F5"/>
    <w:rsid w:val="008B763A"/>
    <w:rsid w:val="008C06D2"/>
    <w:rsid w:val="008C32EE"/>
    <w:rsid w:val="008C351E"/>
    <w:rsid w:val="008C3532"/>
    <w:rsid w:val="008C4991"/>
    <w:rsid w:val="008C4FA4"/>
    <w:rsid w:val="008C53B1"/>
    <w:rsid w:val="008C5B91"/>
    <w:rsid w:val="008C5FC6"/>
    <w:rsid w:val="008C7C25"/>
    <w:rsid w:val="008D04CE"/>
    <w:rsid w:val="008D0907"/>
    <w:rsid w:val="008D0F48"/>
    <w:rsid w:val="008D170E"/>
    <w:rsid w:val="008D2137"/>
    <w:rsid w:val="008D2521"/>
    <w:rsid w:val="008D30FB"/>
    <w:rsid w:val="008D3330"/>
    <w:rsid w:val="008D40F8"/>
    <w:rsid w:val="008D447C"/>
    <w:rsid w:val="008D5626"/>
    <w:rsid w:val="008E2388"/>
    <w:rsid w:val="008E26BC"/>
    <w:rsid w:val="008E51FE"/>
    <w:rsid w:val="008E5E39"/>
    <w:rsid w:val="008E63E1"/>
    <w:rsid w:val="008E682D"/>
    <w:rsid w:val="008F0684"/>
    <w:rsid w:val="008F1ADD"/>
    <w:rsid w:val="008F1F6A"/>
    <w:rsid w:val="008F2154"/>
    <w:rsid w:val="008F355B"/>
    <w:rsid w:val="008F3789"/>
    <w:rsid w:val="008F4F15"/>
    <w:rsid w:val="008F505F"/>
    <w:rsid w:val="008F5F33"/>
    <w:rsid w:val="008F5F41"/>
    <w:rsid w:val="008F6164"/>
    <w:rsid w:val="008F686C"/>
    <w:rsid w:val="008F738F"/>
    <w:rsid w:val="008F7A7A"/>
    <w:rsid w:val="008F7EFF"/>
    <w:rsid w:val="00900903"/>
    <w:rsid w:val="00901ADD"/>
    <w:rsid w:val="009048B5"/>
    <w:rsid w:val="00905AEE"/>
    <w:rsid w:val="009060BC"/>
    <w:rsid w:val="009077A4"/>
    <w:rsid w:val="009078F4"/>
    <w:rsid w:val="00907923"/>
    <w:rsid w:val="00910C64"/>
    <w:rsid w:val="00910F60"/>
    <w:rsid w:val="0091105B"/>
    <w:rsid w:val="009148DE"/>
    <w:rsid w:val="00915220"/>
    <w:rsid w:val="009154D2"/>
    <w:rsid w:val="0091566F"/>
    <w:rsid w:val="00915FC1"/>
    <w:rsid w:val="00916983"/>
    <w:rsid w:val="009175AB"/>
    <w:rsid w:val="00917F1B"/>
    <w:rsid w:val="00920123"/>
    <w:rsid w:val="00921509"/>
    <w:rsid w:val="00923800"/>
    <w:rsid w:val="00925F47"/>
    <w:rsid w:val="00926640"/>
    <w:rsid w:val="00927450"/>
    <w:rsid w:val="00927806"/>
    <w:rsid w:val="0093018E"/>
    <w:rsid w:val="00930742"/>
    <w:rsid w:val="00931902"/>
    <w:rsid w:val="00933155"/>
    <w:rsid w:val="009337F6"/>
    <w:rsid w:val="009366D8"/>
    <w:rsid w:val="0094165A"/>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60B"/>
    <w:rsid w:val="0095427F"/>
    <w:rsid w:val="0095688E"/>
    <w:rsid w:val="00956D92"/>
    <w:rsid w:val="009571F0"/>
    <w:rsid w:val="00961AC2"/>
    <w:rsid w:val="00961BE8"/>
    <w:rsid w:val="00962265"/>
    <w:rsid w:val="009623A4"/>
    <w:rsid w:val="009625DB"/>
    <w:rsid w:val="009626B7"/>
    <w:rsid w:val="009648AD"/>
    <w:rsid w:val="00965591"/>
    <w:rsid w:val="00965B8F"/>
    <w:rsid w:val="009677C7"/>
    <w:rsid w:val="009732E9"/>
    <w:rsid w:val="00975812"/>
    <w:rsid w:val="0097696A"/>
    <w:rsid w:val="00976F09"/>
    <w:rsid w:val="009777D9"/>
    <w:rsid w:val="009800FF"/>
    <w:rsid w:val="00980597"/>
    <w:rsid w:val="00982B1A"/>
    <w:rsid w:val="00983336"/>
    <w:rsid w:val="0098348D"/>
    <w:rsid w:val="009852EB"/>
    <w:rsid w:val="0098675A"/>
    <w:rsid w:val="009909CB"/>
    <w:rsid w:val="00991881"/>
    <w:rsid w:val="00991B88"/>
    <w:rsid w:val="0099207B"/>
    <w:rsid w:val="0099236B"/>
    <w:rsid w:val="0099412A"/>
    <w:rsid w:val="009946E3"/>
    <w:rsid w:val="009950EE"/>
    <w:rsid w:val="009963BB"/>
    <w:rsid w:val="00996932"/>
    <w:rsid w:val="0099748F"/>
    <w:rsid w:val="009978D7"/>
    <w:rsid w:val="00997A9E"/>
    <w:rsid w:val="00997F33"/>
    <w:rsid w:val="009A04FD"/>
    <w:rsid w:val="009A15B7"/>
    <w:rsid w:val="009A185C"/>
    <w:rsid w:val="009A1C54"/>
    <w:rsid w:val="009A23A8"/>
    <w:rsid w:val="009A3861"/>
    <w:rsid w:val="009A3D73"/>
    <w:rsid w:val="009A465C"/>
    <w:rsid w:val="009A5753"/>
    <w:rsid w:val="009A579D"/>
    <w:rsid w:val="009A61BD"/>
    <w:rsid w:val="009A7C7A"/>
    <w:rsid w:val="009B0B89"/>
    <w:rsid w:val="009B0D88"/>
    <w:rsid w:val="009B1087"/>
    <w:rsid w:val="009B1D1D"/>
    <w:rsid w:val="009B2D75"/>
    <w:rsid w:val="009B37D3"/>
    <w:rsid w:val="009B4C39"/>
    <w:rsid w:val="009B5C52"/>
    <w:rsid w:val="009B6D19"/>
    <w:rsid w:val="009C077F"/>
    <w:rsid w:val="009C0B7A"/>
    <w:rsid w:val="009C229A"/>
    <w:rsid w:val="009C2BD1"/>
    <w:rsid w:val="009C39EA"/>
    <w:rsid w:val="009C4D09"/>
    <w:rsid w:val="009C5AF3"/>
    <w:rsid w:val="009C6AC7"/>
    <w:rsid w:val="009D04A2"/>
    <w:rsid w:val="009D0584"/>
    <w:rsid w:val="009D0C1E"/>
    <w:rsid w:val="009D1841"/>
    <w:rsid w:val="009D24DE"/>
    <w:rsid w:val="009D36DC"/>
    <w:rsid w:val="009D3905"/>
    <w:rsid w:val="009D3BA1"/>
    <w:rsid w:val="009D47D5"/>
    <w:rsid w:val="009D5FDD"/>
    <w:rsid w:val="009D654E"/>
    <w:rsid w:val="009D70F7"/>
    <w:rsid w:val="009D7650"/>
    <w:rsid w:val="009E01F4"/>
    <w:rsid w:val="009E058D"/>
    <w:rsid w:val="009E3297"/>
    <w:rsid w:val="009E46FB"/>
    <w:rsid w:val="009E54A1"/>
    <w:rsid w:val="009E551E"/>
    <w:rsid w:val="009E5A11"/>
    <w:rsid w:val="009E6AD0"/>
    <w:rsid w:val="009F16A1"/>
    <w:rsid w:val="009F35D0"/>
    <w:rsid w:val="009F368A"/>
    <w:rsid w:val="009F369A"/>
    <w:rsid w:val="009F3C44"/>
    <w:rsid w:val="009F3EBB"/>
    <w:rsid w:val="009F440C"/>
    <w:rsid w:val="009F4771"/>
    <w:rsid w:val="009F4B69"/>
    <w:rsid w:val="009F5E96"/>
    <w:rsid w:val="009F614D"/>
    <w:rsid w:val="009F6F3E"/>
    <w:rsid w:val="009F734F"/>
    <w:rsid w:val="00A00A98"/>
    <w:rsid w:val="00A01C44"/>
    <w:rsid w:val="00A02926"/>
    <w:rsid w:val="00A02A4D"/>
    <w:rsid w:val="00A101FE"/>
    <w:rsid w:val="00A12B71"/>
    <w:rsid w:val="00A15BFC"/>
    <w:rsid w:val="00A16505"/>
    <w:rsid w:val="00A168F3"/>
    <w:rsid w:val="00A17958"/>
    <w:rsid w:val="00A179F6"/>
    <w:rsid w:val="00A20B89"/>
    <w:rsid w:val="00A20D29"/>
    <w:rsid w:val="00A21863"/>
    <w:rsid w:val="00A21A32"/>
    <w:rsid w:val="00A22AB2"/>
    <w:rsid w:val="00A2411D"/>
    <w:rsid w:val="00A246B6"/>
    <w:rsid w:val="00A250D7"/>
    <w:rsid w:val="00A254CF"/>
    <w:rsid w:val="00A25D18"/>
    <w:rsid w:val="00A272EF"/>
    <w:rsid w:val="00A2792D"/>
    <w:rsid w:val="00A27943"/>
    <w:rsid w:val="00A34D93"/>
    <w:rsid w:val="00A35652"/>
    <w:rsid w:val="00A357F7"/>
    <w:rsid w:val="00A36025"/>
    <w:rsid w:val="00A36E7E"/>
    <w:rsid w:val="00A37DA3"/>
    <w:rsid w:val="00A37E24"/>
    <w:rsid w:val="00A403E3"/>
    <w:rsid w:val="00A40B29"/>
    <w:rsid w:val="00A41387"/>
    <w:rsid w:val="00A414DD"/>
    <w:rsid w:val="00A420FD"/>
    <w:rsid w:val="00A4311D"/>
    <w:rsid w:val="00A43732"/>
    <w:rsid w:val="00A46621"/>
    <w:rsid w:val="00A47BBB"/>
    <w:rsid w:val="00A47E70"/>
    <w:rsid w:val="00A47F07"/>
    <w:rsid w:val="00A50A15"/>
    <w:rsid w:val="00A50CF0"/>
    <w:rsid w:val="00A513BA"/>
    <w:rsid w:val="00A51788"/>
    <w:rsid w:val="00A534DD"/>
    <w:rsid w:val="00A54123"/>
    <w:rsid w:val="00A542BF"/>
    <w:rsid w:val="00A545E1"/>
    <w:rsid w:val="00A54A31"/>
    <w:rsid w:val="00A55F07"/>
    <w:rsid w:val="00A61F7E"/>
    <w:rsid w:val="00A64016"/>
    <w:rsid w:val="00A65BA7"/>
    <w:rsid w:val="00A66CD9"/>
    <w:rsid w:val="00A6780E"/>
    <w:rsid w:val="00A70638"/>
    <w:rsid w:val="00A70B30"/>
    <w:rsid w:val="00A70EC2"/>
    <w:rsid w:val="00A71024"/>
    <w:rsid w:val="00A7120E"/>
    <w:rsid w:val="00A72D6C"/>
    <w:rsid w:val="00A73C23"/>
    <w:rsid w:val="00A74972"/>
    <w:rsid w:val="00A762FF"/>
    <w:rsid w:val="00A7671C"/>
    <w:rsid w:val="00A77151"/>
    <w:rsid w:val="00A77B28"/>
    <w:rsid w:val="00A8103D"/>
    <w:rsid w:val="00A8150E"/>
    <w:rsid w:val="00A82638"/>
    <w:rsid w:val="00A83554"/>
    <w:rsid w:val="00A83659"/>
    <w:rsid w:val="00A83DE7"/>
    <w:rsid w:val="00A83E5B"/>
    <w:rsid w:val="00A84170"/>
    <w:rsid w:val="00A8438E"/>
    <w:rsid w:val="00A844A4"/>
    <w:rsid w:val="00A84794"/>
    <w:rsid w:val="00A8528E"/>
    <w:rsid w:val="00A862D8"/>
    <w:rsid w:val="00A8714A"/>
    <w:rsid w:val="00A871FD"/>
    <w:rsid w:val="00A90304"/>
    <w:rsid w:val="00A90763"/>
    <w:rsid w:val="00A91070"/>
    <w:rsid w:val="00A917F4"/>
    <w:rsid w:val="00A927EA"/>
    <w:rsid w:val="00A954FD"/>
    <w:rsid w:val="00A9713D"/>
    <w:rsid w:val="00A979BF"/>
    <w:rsid w:val="00AA0563"/>
    <w:rsid w:val="00AA2984"/>
    <w:rsid w:val="00AA2CBC"/>
    <w:rsid w:val="00AA4E87"/>
    <w:rsid w:val="00AA52DF"/>
    <w:rsid w:val="00AA5B05"/>
    <w:rsid w:val="00AA634F"/>
    <w:rsid w:val="00AB3D41"/>
    <w:rsid w:val="00AB4C74"/>
    <w:rsid w:val="00AB64D0"/>
    <w:rsid w:val="00AB656C"/>
    <w:rsid w:val="00AB69F5"/>
    <w:rsid w:val="00AB7990"/>
    <w:rsid w:val="00AB7D6E"/>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CD8"/>
    <w:rsid w:val="00AD25DE"/>
    <w:rsid w:val="00AD28C0"/>
    <w:rsid w:val="00AD2C91"/>
    <w:rsid w:val="00AD3C37"/>
    <w:rsid w:val="00AD4ABC"/>
    <w:rsid w:val="00AD51EF"/>
    <w:rsid w:val="00AD5A09"/>
    <w:rsid w:val="00AD5C8E"/>
    <w:rsid w:val="00AD5E63"/>
    <w:rsid w:val="00AD7603"/>
    <w:rsid w:val="00AE1C71"/>
    <w:rsid w:val="00AE418D"/>
    <w:rsid w:val="00AE5CAA"/>
    <w:rsid w:val="00AE63B9"/>
    <w:rsid w:val="00AF125B"/>
    <w:rsid w:val="00AF1851"/>
    <w:rsid w:val="00AF19E6"/>
    <w:rsid w:val="00AF225B"/>
    <w:rsid w:val="00AF2C43"/>
    <w:rsid w:val="00AF3B3C"/>
    <w:rsid w:val="00AF3E34"/>
    <w:rsid w:val="00AF3EC6"/>
    <w:rsid w:val="00AF5595"/>
    <w:rsid w:val="00AF64D1"/>
    <w:rsid w:val="00AF69C3"/>
    <w:rsid w:val="00AF6E12"/>
    <w:rsid w:val="00B0012B"/>
    <w:rsid w:val="00B008CC"/>
    <w:rsid w:val="00B01D34"/>
    <w:rsid w:val="00B02D88"/>
    <w:rsid w:val="00B03729"/>
    <w:rsid w:val="00B03896"/>
    <w:rsid w:val="00B07C4D"/>
    <w:rsid w:val="00B132BA"/>
    <w:rsid w:val="00B13409"/>
    <w:rsid w:val="00B13559"/>
    <w:rsid w:val="00B1485D"/>
    <w:rsid w:val="00B16BAB"/>
    <w:rsid w:val="00B17137"/>
    <w:rsid w:val="00B17430"/>
    <w:rsid w:val="00B215FF"/>
    <w:rsid w:val="00B23789"/>
    <w:rsid w:val="00B23D22"/>
    <w:rsid w:val="00B2523C"/>
    <w:rsid w:val="00B258BB"/>
    <w:rsid w:val="00B27085"/>
    <w:rsid w:val="00B27546"/>
    <w:rsid w:val="00B2783A"/>
    <w:rsid w:val="00B27DF2"/>
    <w:rsid w:val="00B32338"/>
    <w:rsid w:val="00B33088"/>
    <w:rsid w:val="00B35483"/>
    <w:rsid w:val="00B37046"/>
    <w:rsid w:val="00B40604"/>
    <w:rsid w:val="00B4073D"/>
    <w:rsid w:val="00B41103"/>
    <w:rsid w:val="00B42E09"/>
    <w:rsid w:val="00B43A9F"/>
    <w:rsid w:val="00B471D7"/>
    <w:rsid w:val="00B50025"/>
    <w:rsid w:val="00B50DE8"/>
    <w:rsid w:val="00B515A7"/>
    <w:rsid w:val="00B520AF"/>
    <w:rsid w:val="00B53335"/>
    <w:rsid w:val="00B5446C"/>
    <w:rsid w:val="00B546C8"/>
    <w:rsid w:val="00B55713"/>
    <w:rsid w:val="00B565B4"/>
    <w:rsid w:val="00B60178"/>
    <w:rsid w:val="00B6156D"/>
    <w:rsid w:val="00B62D0B"/>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A0F7C"/>
    <w:rsid w:val="00BA118C"/>
    <w:rsid w:val="00BA1A62"/>
    <w:rsid w:val="00BA221A"/>
    <w:rsid w:val="00BA2808"/>
    <w:rsid w:val="00BA3EC5"/>
    <w:rsid w:val="00BA4A90"/>
    <w:rsid w:val="00BA51D9"/>
    <w:rsid w:val="00BA559D"/>
    <w:rsid w:val="00BA61B6"/>
    <w:rsid w:val="00BA7902"/>
    <w:rsid w:val="00BA7E8E"/>
    <w:rsid w:val="00BB0002"/>
    <w:rsid w:val="00BB0BE4"/>
    <w:rsid w:val="00BB24AC"/>
    <w:rsid w:val="00BB5372"/>
    <w:rsid w:val="00BB5AEA"/>
    <w:rsid w:val="00BB5DFC"/>
    <w:rsid w:val="00BB6657"/>
    <w:rsid w:val="00BB672E"/>
    <w:rsid w:val="00BC1190"/>
    <w:rsid w:val="00BC17DA"/>
    <w:rsid w:val="00BC19CF"/>
    <w:rsid w:val="00BC1EE2"/>
    <w:rsid w:val="00BC30BB"/>
    <w:rsid w:val="00BC3A45"/>
    <w:rsid w:val="00BC536D"/>
    <w:rsid w:val="00BC6773"/>
    <w:rsid w:val="00BC68E8"/>
    <w:rsid w:val="00BC6BB7"/>
    <w:rsid w:val="00BC7600"/>
    <w:rsid w:val="00BD144E"/>
    <w:rsid w:val="00BD1574"/>
    <w:rsid w:val="00BD215C"/>
    <w:rsid w:val="00BD26E4"/>
    <w:rsid w:val="00BD279D"/>
    <w:rsid w:val="00BD2EB4"/>
    <w:rsid w:val="00BD2FA7"/>
    <w:rsid w:val="00BD3972"/>
    <w:rsid w:val="00BD3BAF"/>
    <w:rsid w:val="00BD41F7"/>
    <w:rsid w:val="00BD5FED"/>
    <w:rsid w:val="00BD6BB8"/>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58D"/>
    <w:rsid w:val="00BF396C"/>
    <w:rsid w:val="00BF4AE4"/>
    <w:rsid w:val="00BF64E6"/>
    <w:rsid w:val="00BF75E4"/>
    <w:rsid w:val="00BF785A"/>
    <w:rsid w:val="00BF78B1"/>
    <w:rsid w:val="00C03279"/>
    <w:rsid w:val="00C03EB3"/>
    <w:rsid w:val="00C043F6"/>
    <w:rsid w:val="00C069D9"/>
    <w:rsid w:val="00C0707B"/>
    <w:rsid w:val="00C0776D"/>
    <w:rsid w:val="00C13046"/>
    <w:rsid w:val="00C13D19"/>
    <w:rsid w:val="00C1417A"/>
    <w:rsid w:val="00C142AC"/>
    <w:rsid w:val="00C15FF9"/>
    <w:rsid w:val="00C16E36"/>
    <w:rsid w:val="00C1746B"/>
    <w:rsid w:val="00C201A2"/>
    <w:rsid w:val="00C2056D"/>
    <w:rsid w:val="00C20B64"/>
    <w:rsid w:val="00C22D5F"/>
    <w:rsid w:val="00C24C3F"/>
    <w:rsid w:val="00C24D7C"/>
    <w:rsid w:val="00C2577C"/>
    <w:rsid w:val="00C2706E"/>
    <w:rsid w:val="00C303B9"/>
    <w:rsid w:val="00C32157"/>
    <w:rsid w:val="00C3346D"/>
    <w:rsid w:val="00C337D8"/>
    <w:rsid w:val="00C33B6A"/>
    <w:rsid w:val="00C33BA9"/>
    <w:rsid w:val="00C340BD"/>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81"/>
    <w:rsid w:val="00C44B36"/>
    <w:rsid w:val="00C44CE8"/>
    <w:rsid w:val="00C451DF"/>
    <w:rsid w:val="00C4527A"/>
    <w:rsid w:val="00C45C89"/>
    <w:rsid w:val="00C46138"/>
    <w:rsid w:val="00C509B2"/>
    <w:rsid w:val="00C54BE9"/>
    <w:rsid w:val="00C54FB6"/>
    <w:rsid w:val="00C55A86"/>
    <w:rsid w:val="00C60C22"/>
    <w:rsid w:val="00C61316"/>
    <w:rsid w:val="00C615F3"/>
    <w:rsid w:val="00C61765"/>
    <w:rsid w:val="00C61872"/>
    <w:rsid w:val="00C62C33"/>
    <w:rsid w:val="00C62CBE"/>
    <w:rsid w:val="00C62F69"/>
    <w:rsid w:val="00C64A28"/>
    <w:rsid w:val="00C66BA2"/>
    <w:rsid w:val="00C71F9D"/>
    <w:rsid w:val="00C72EA3"/>
    <w:rsid w:val="00C749F7"/>
    <w:rsid w:val="00C7575B"/>
    <w:rsid w:val="00C765C4"/>
    <w:rsid w:val="00C8017F"/>
    <w:rsid w:val="00C8036E"/>
    <w:rsid w:val="00C809F9"/>
    <w:rsid w:val="00C81D9F"/>
    <w:rsid w:val="00C83B2F"/>
    <w:rsid w:val="00C84179"/>
    <w:rsid w:val="00C85215"/>
    <w:rsid w:val="00C86439"/>
    <w:rsid w:val="00C870F9"/>
    <w:rsid w:val="00C87597"/>
    <w:rsid w:val="00C90877"/>
    <w:rsid w:val="00C91B43"/>
    <w:rsid w:val="00C91DCB"/>
    <w:rsid w:val="00C93A1C"/>
    <w:rsid w:val="00C93CDA"/>
    <w:rsid w:val="00C94218"/>
    <w:rsid w:val="00C948F6"/>
    <w:rsid w:val="00C95412"/>
    <w:rsid w:val="00C956DC"/>
    <w:rsid w:val="00C9575B"/>
    <w:rsid w:val="00C95985"/>
    <w:rsid w:val="00C971AE"/>
    <w:rsid w:val="00C974A6"/>
    <w:rsid w:val="00CA16AA"/>
    <w:rsid w:val="00CA173D"/>
    <w:rsid w:val="00CA3D7C"/>
    <w:rsid w:val="00CA4AEC"/>
    <w:rsid w:val="00CA6EE4"/>
    <w:rsid w:val="00CB14FD"/>
    <w:rsid w:val="00CB1C8B"/>
    <w:rsid w:val="00CB2CFF"/>
    <w:rsid w:val="00CB32A8"/>
    <w:rsid w:val="00CB46BA"/>
    <w:rsid w:val="00CB47AA"/>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2163"/>
    <w:rsid w:val="00CD346B"/>
    <w:rsid w:val="00CD3D4C"/>
    <w:rsid w:val="00CD3EC9"/>
    <w:rsid w:val="00CD3FC7"/>
    <w:rsid w:val="00CD5B97"/>
    <w:rsid w:val="00CD716A"/>
    <w:rsid w:val="00CD75E6"/>
    <w:rsid w:val="00CE129F"/>
    <w:rsid w:val="00CE2478"/>
    <w:rsid w:val="00CE2C27"/>
    <w:rsid w:val="00CE4517"/>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371"/>
    <w:rsid w:val="00CF7FB1"/>
    <w:rsid w:val="00D00837"/>
    <w:rsid w:val="00D00889"/>
    <w:rsid w:val="00D03A08"/>
    <w:rsid w:val="00D03F9A"/>
    <w:rsid w:val="00D048A4"/>
    <w:rsid w:val="00D04C2D"/>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E27"/>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3EF2"/>
    <w:rsid w:val="00D54167"/>
    <w:rsid w:val="00D5416D"/>
    <w:rsid w:val="00D54D84"/>
    <w:rsid w:val="00D54E4E"/>
    <w:rsid w:val="00D55868"/>
    <w:rsid w:val="00D61045"/>
    <w:rsid w:val="00D61D77"/>
    <w:rsid w:val="00D62EEB"/>
    <w:rsid w:val="00D636B9"/>
    <w:rsid w:val="00D63A5A"/>
    <w:rsid w:val="00D66520"/>
    <w:rsid w:val="00D670BC"/>
    <w:rsid w:val="00D673DC"/>
    <w:rsid w:val="00D67478"/>
    <w:rsid w:val="00D706DF"/>
    <w:rsid w:val="00D70805"/>
    <w:rsid w:val="00D709C3"/>
    <w:rsid w:val="00D70E78"/>
    <w:rsid w:val="00D713E7"/>
    <w:rsid w:val="00D7285A"/>
    <w:rsid w:val="00D730CC"/>
    <w:rsid w:val="00D746B4"/>
    <w:rsid w:val="00D7602B"/>
    <w:rsid w:val="00D76CA6"/>
    <w:rsid w:val="00D7737A"/>
    <w:rsid w:val="00D77534"/>
    <w:rsid w:val="00D778D1"/>
    <w:rsid w:val="00D8102E"/>
    <w:rsid w:val="00D8216C"/>
    <w:rsid w:val="00D8387B"/>
    <w:rsid w:val="00D8560D"/>
    <w:rsid w:val="00D86414"/>
    <w:rsid w:val="00D867BF"/>
    <w:rsid w:val="00D86DBC"/>
    <w:rsid w:val="00D901CE"/>
    <w:rsid w:val="00D920F0"/>
    <w:rsid w:val="00D92687"/>
    <w:rsid w:val="00D926C4"/>
    <w:rsid w:val="00D957C5"/>
    <w:rsid w:val="00D95AF9"/>
    <w:rsid w:val="00D96590"/>
    <w:rsid w:val="00D96DE2"/>
    <w:rsid w:val="00D97767"/>
    <w:rsid w:val="00D977DC"/>
    <w:rsid w:val="00D97BD2"/>
    <w:rsid w:val="00D97EB2"/>
    <w:rsid w:val="00DA00D4"/>
    <w:rsid w:val="00DA0679"/>
    <w:rsid w:val="00DA0D3D"/>
    <w:rsid w:val="00DA1C17"/>
    <w:rsid w:val="00DA251A"/>
    <w:rsid w:val="00DA2A47"/>
    <w:rsid w:val="00DA2AFB"/>
    <w:rsid w:val="00DA5089"/>
    <w:rsid w:val="00DA5E51"/>
    <w:rsid w:val="00DA6DBB"/>
    <w:rsid w:val="00DB0272"/>
    <w:rsid w:val="00DB1270"/>
    <w:rsid w:val="00DB1332"/>
    <w:rsid w:val="00DB1DE4"/>
    <w:rsid w:val="00DB34BF"/>
    <w:rsid w:val="00DB3C55"/>
    <w:rsid w:val="00DB50FE"/>
    <w:rsid w:val="00DB5E00"/>
    <w:rsid w:val="00DB78D2"/>
    <w:rsid w:val="00DB7CBD"/>
    <w:rsid w:val="00DB7D62"/>
    <w:rsid w:val="00DC0033"/>
    <w:rsid w:val="00DC0B90"/>
    <w:rsid w:val="00DC1CC8"/>
    <w:rsid w:val="00DC4903"/>
    <w:rsid w:val="00DC4A6B"/>
    <w:rsid w:val="00DC4E64"/>
    <w:rsid w:val="00DC522B"/>
    <w:rsid w:val="00DC5AD8"/>
    <w:rsid w:val="00DC6E17"/>
    <w:rsid w:val="00DC73BD"/>
    <w:rsid w:val="00DC7985"/>
    <w:rsid w:val="00DC7A9B"/>
    <w:rsid w:val="00DD0FF4"/>
    <w:rsid w:val="00DD2D32"/>
    <w:rsid w:val="00DD3399"/>
    <w:rsid w:val="00DD3AF2"/>
    <w:rsid w:val="00DD4CC2"/>
    <w:rsid w:val="00DD714F"/>
    <w:rsid w:val="00DD7690"/>
    <w:rsid w:val="00DD7713"/>
    <w:rsid w:val="00DE1369"/>
    <w:rsid w:val="00DE28D0"/>
    <w:rsid w:val="00DE34CF"/>
    <w:rsid w:val="00DE4E44"/>
    <w:rsid w:val="00DE6651"/>
    <w:rsid w:val="00DE6948"/>
    <w:rsid w:val="00DE6BAF"/>
    <w:rsid w:val="00DE71B5"/>
    <w:rsid w:val="00DE7244"/>
    <w:rsid w:val="00DE7785"/>
    <w:rsid w:val="00DE7BF0"/>
    <w:rsid w:val="00DF001E"/>
    <w:rsid w:val="00DF1EE0"/>
    <w:rsid w:val="00DF507B"/>
    <w:rsid w:val="00DF55B8"/>
    <w:rsid w:val="00DF7599"/>
    <w:rsid w:val="00DF77AF"/>
    <w:rsid w:val="00E0024A"/>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277"/>
    <w:rsid w:val="00E1548B"/>
    <w:rsid w:val="00E1777D"/>
    <w:rsid w:val="00E20E0F"/>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A63"/>
    <w:rsid w:val="00E71B6F"/>
    <w:rsid w:val="00E7243A"/>
    <w:rsid w:val="00E72630"/>
    <w:rsid w:val="00E743CC"/>
    <w:rsid w:val="00E744E9"/>
    <w:rsid w:val="00E74BD3"/>
    <w:rsid w:val="00E75BA0"/>
    <w:rsid w:val="00E76A55"/>
    <w:rsid w:val="00E8165E"/>
    <w:rsid w:val="00E8226F"/>
    <w:rsid w:val="00E822BE"/>
    <w:rsid w:val="00E826FE"/>
    <w:rsid w:val="00E83410"/>
    <w:rsid w:val="00E83625"/>
    <w:rsid w:val="00E8445C"/>
    <w:rsid w:val="00E854C0"/>
    <w:rsid w:val="00E86358"/>
    <w:rsid w:val="00E86FB8"/>
    <w:rsid w:val="00E9081E"/>
    <w:rsid w:val="00E90E27"/>
    <w:rsid w:val="00E9113C"/>
    <w:rsid w:val="00E9178F"/>
    <w:rsid w:val="00E94137"/>
    <w:rsid w:val="00E9613C"/>
    <w:rsid w:val="00E96672"/>
    <w:rsid w:val="00E96F41"/>
    <w:rsid w:val="00E97480"/>
    <w:rsid w:val="00EA0AAB"/>
    <w:rsid w:val="00EA2BB6"/>
    <w:rsid w:val="00EA3343"/>
    <w:rsid w:val="00EA38DE"/>
    <w:rsid w:val="00EA638B"/>
    <w:rsid w:val="00EA6860"/>
    <w:rsid w:val="00EB09B7"/>
    <w:rsid w:val="00EB1613"/>
    <w:rsid w:val="00EB1778"/>
    <w:rsid w:val="00EB19BE"/>
    <w:rsid w:val="00EB1F73"/>
    <w:rsid w:val="00EB234E"/>
    <w:rsid w:val="00EB32BD"/>
    <w:rsid w:val="00EB4F5C"/>
    <w:rsid w:val="00EB6667"/>
    <w:rsid w:val="00EB7F2E"/>
    <w:rsid w:val="00EC1BB4"/>
    <w:rsid w:val="00EC3205"/>
    <w:rsid w:val="00EC36EE"/>
    <w:rsid w:val="00EC4C03"/>
    <w:rsid w:val="00EC5E59"/>
    <w:rsid w:val="00EC5EEF"/>
    <w:rsid w:val="00EC76B8"/>
    <w:rsid w:val="00EC7762"/>
    <w:rsid w:val="00ED0585"/>
    <w:rsid w:val="00ED145C"/>
    <w:rsid w:val="00ED1B41"/>
    <w:rsid w:val="00ED33F5"/>
    <w:rsid w:val="00ED4B77"/>
    <w:rsid w:val="00ED687F"/>
    <w:rsid w:val="00ED6B8A"/>
    <w:rsid w:val="00EE0165"/>
    <w:rsid w:val="00EE070C"/>
    <w:rsid w:val="00EE07DD"/>
    <w:rsid w:val="00EE118B"/>
    <w:rsid w:val="00EE160C"/>
    <w:rsid w:val="00EE1C9C"/>
    <w:rsid w:val="00EE1D4C"/>
    <w:rsid w:val="00EE1F8D"/>
    <w:rsid w:val="00EE6681"/>
    <w:rsid w:val="00EE7D7C"/>
    <w:rsid w:val="00EF0B72"/>
    <w:rsid w:val="00EF0EC2"/>
    <w:rsid w:val="00EF11B9"/>
    <w:rsid w:val="00EF3B3D"/>
    <w:rsid w:val="00EF4CDB"/>
    <w:rsid w:val="00EF556C"/>
    <w:rsid w:val="00EF5B91"/>
    <w:rsid w:val="00F012BB"/>
    <w:rsid w:val="00F02101"/>
    <w:rsid w:val="00F02EC5"/>
    <w:rsid w:val="00F03EEC"/>
    <w:rsid w:val="00F0456E"/>
    <w:rsid w:val="00F04D43"/>
    <w:rsid w:val="00F04D4F"/>
    <w:rsid w:val="00F07445"/>
    <w:rsid w:val="00F076DC"/>
    <w:rsid w:val="00F116F8"/>
    <w:rsid w:val="00F1312D"/>
    <w:rsid w:val="00F13FF7"/>
    <w:rsid w:val="00F143D7"/>
    <w:rsid w:val="00F16228"/>
    <w:rsid w:val="00F16716"/>
    <w:rsid w:val="00F16E74"/>
    <w:rsid w:val="00F21A27"/>
    <w:rsid w:val="00F23515"/>
    <w:rsid w:val="00F241E5"/>
    <w:rsid w:val="00F242C0"/>
    <w:rsid w:val="00F24E22"/>
    <w:rsid w:val="00F2578A"/>
    <w:rsid w:val="00F25840"/>
    <w:rsid w:val="00F25D98"/>
    <w:rsid w:val="00F25EE1"/>
    <w:rsid w:val="00F266DD"/>
    <w:rsid w:val="00F26AAE"/>
    <w:rsid w:val="00F300FB"/>
    <w:rsid w:val="00F312D4"/>
    <w:rsid w:val="00F333BD"/>
    <w:rsid w:val="00F410F4"/>
    <w:rsid w:val="00F41F61"/>
    <w:rsid w:val="00F428AB"/>
    <w:rsid w:val="00F42EC4"/>
    <w:rsid w:val="00F432C3"/>
    <w:rsid w:val="00F43D89"/>
    <w:rsid w:val="00F455EF"/>
    <w:rsid w:val="00F4749C"/>
    <w:rsid w:val="00F54485"/>
    <w:rsid w:val="00F56B29"/>
    <w:rsid w:val="00F56BA4"/>
    <w:rsid w:val="00F6069C"/>
    <w:rsid w:val="00F611E6"/>
    <w:rsid w:val="00F61998"/>
    <w:rsid w:val="00F62B91"/>
    <w:rsid w:val="00F64397"/>
    <w:rsid w:val="00F64908"/>
    <w:rsid w:val="00F64C3D"/>
    <w:rsid w:val="00F64C6B"/>
    <w:rsid w:val="00F656EC"/>
    <w:rsid w:val="00F67536"/>
    <w:rsid w:val="00F71CA9"/>
    <w:rsid w:val="00F72285"/>
    <w:rsid w:val="00F73EB6"/>
    <w:rsid w:val="00F77AA9"/>
    <w:rsid w:val="00F77C8A"/>
    <w:rsid w:val="00F808C5"/>
    <w:rsid w:val="00F819D6"/>
    <w:rsid w:val="00F83207"/>
    <w:rsid w:val="00F83857"/>
    <w:rsid w:val="00F83AF2"/>
    <w:rsid w:val="00F85421"/>
    <w:rsid w:val="00F86252"/>
    <w:rsid w:val="00F86592"/>
    <w:rsid w:val="00F90A0E"/>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802"/>
    <w:rsid w:val="00FB01B1"/>
    <w:rsid w:val="00FB08DD"/>
    <w:rsid w:val="00FB107E"/>
    <w:rsid w:val="00FB1724"/>
    <w:rsid w:val="00FB25D1"/>
    <w:rsid w:val="00FB3425"/>
    <w:rsid w:val="00FB44FD"/>
    <w:rsid w:val="00FB4601"/>
    <w:rsid w:val="00FB4AE6"/>
    <w:rsid w:val="00FB4C1E"/>
    <w:rsid w:val="00FB4D28"/>
    <w:rsid w:val="00FB52F7"/>
    <w:rsid w:val="00FB6386"/>
    <w:rsid w:val="00FB6B40"/>
    <w:rsid w:val="00FC21E0"/>
    <w:rsid w:val="00FC382D"/>
    <w:rsid w:val="00FC3A0E"/>
    <w:rsid w:val="00FC6C70"/>
    <w:rsid w:val="00FD0E35"/>
    <w:rsid w:val="00FD3FF2"/>
    <w:rsid w:val="00FD4CCC"/>
    <w:rsid w:val="00FD4FFC"/>
    <w:rsid w:val="00FD7D99"/>
    <w:rsid w:val="00FD7E52"/>
    <w:rsid w:val="00FE0054"/>
    <w:rsid w:val="00FE3A64"/>
    <w:rsid w:val="00FE4FBE"/>
    <w:rsid w:val="00FE5AB2"/>
    <w:rsid w:val="00FE616B"/>
    <w:rsid w:val="00FE6E38"/>
    <w:rsid w:val="00FE6E90"/>
    <w:rsid w:val="00FE76D1"/>
    <w:rsid w:val="00FE778B"/>
    <w:rsid w:val="00FF203E"/>
    <w:rsid w:val="00FF329B"/>
    <w:rsid w:val="00FF47C4"/>
    <w:rsid w:val="00FF47FB"/>
    <w:rsid w:val="00FF6258"/>
    <w:rsid w:val="00FF6553"/>
    <w:rsid w:val="00FF74AA"/>
    <w:rsid w:val="00FF7799"/>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B3Char">
    <w:name w:val="B3 Char"/>
    <w:link w:val="B3"/>
    <w:rsid w:val="00F61998"/>
    <w:rPr>
      <w:rFonts w:ascii="Times New Roman" w:hAnsi="Times New Roman"/>
      <w:lang w:val="en-GB" w:eastAsia="en-US"/>
    </w:rPr>
  </w:style>
  <w:style w:type="character" w:customStyle="1" w:styleId="ui-provider">
    <w:name w:val="ui-provider"/>
    <w:rsid w:val="00AD5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59584012">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7DEF7-BBBF-42A6-90E7-0C3993E63586}">
  <ds:schemaRefs>
    <ds:schemaRef ds:uri="http://www.w3.org/2001/XMLSchema"/>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2643</TotalTime>
  <Pages>12</Pages>
  <Words>2564</Words>
  <Characters>28083</Characters>
  <Application>Microsoft Office Word</Application>
  <DocSecurity>0</DocSecurity>
  <Lines>234</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30586</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R1</cp:lastModifiedBy>
  <cp:revision>1189</cp:revision>
  <cp:lastPrinted>1900-01-01T00:55:00Z</cp:lastPrinted>
  <dcterms:created xsi:type="dcterms:W3CDTF">2022-02-24T21:17:00Z</dcterms:created>
  <dcterms:modified xsi:type="dcterms:W3CDTF">2024-08-22T04:45:00Z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