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0FA81972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#136</w:t>
      </w:r>
      <w:r>
        <w:rPr>
          <w:b/>
          <w:i/>
          <w:noProof/>
          <w:sz w:val="28"/>
        </w:rPr>
        <w:tab/>
      </w:r>
      <w:r w:rsidR="00F822F8" w:rsidRPr="00F822F8">
        <w:rPr>
          <w:b/>
          <w:i/>
          <w:noProof/>
          <w:sz w:val="28"/>
        </w:rPr>
        <w:t>C3-244164</w:t>
      </w:r>
      <w:r w:rsidR="002766F1">
        <w:rPr>
          <w:b/>
          <w:i/>
          <w:noProof/>
          <w:sz w:val="28"/>
        </w:rPr>
        <w:t>_R</w:t>
      </w:r>
      <w:r w:rsidR="00C71F47">
        <w:rPr>
          <w:b/>
          <w:i/>
          <w:noProof/>
          <w:sz w:val="28"/>
        </w:rPr>
        <w:t>2</w:t>
      </w:r>
    </w:p>
    <w:p w14:paraId="5D0AA417" w14:textId="77777777" w:rsidR="00A36E7E" w:rsidRDefault="00A36E7E" w:rsidP="00A36E7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NL, 19 - 23 August,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DFB38E" w:rsidR="001E41F3" w:rsidRPr="005D6207" w:rsidRDefault="000978D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2</w:t>
            </w:r>
            <w:r w:rsidR="0075029C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C325B5">
              <w:rPr>
                <w:b/>
                <w:noProof/>
                <w:sz w:val="28"/>
              </w:rPr>
              <w:t>222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392E66" w:rsidR="001E41F3" w:rsidRPr="005D6207" w:rsidRDefault="00F822F8" w:rsidP="00547111">
            <w:pPr>
              <w:pStyle w:val="CRCoverPage"/>
              <w:spacing w:after="0"/>
              <w:rPr>
                <w:noProof/>
              </w:rPr>
            </w:pPr>
            <w:r w:rsidRPr="00F822F8">
              <w:rPr>
                <w:b/>
                <w:noProof/>
                <w:sz w:val="28"/>
              </w:rPr>
              <w:t>0354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9ECEEC" w:rsidR="001E41F3" w:rsidRPr="005D6207" w:rsidRDefault="00AF152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C590D97" w:rsidR="001E41F3" w:rsidRPr="005D6207" w:rsidRDefault="000978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1</w:t>
            </w:r>
            <w:r w:rsidR="00662D6B" w:rsidRPr="005D6207">
              <w:rPr>
                <w:b/>
                <w:noProof/>
                <w:sz w:val="28"/>
              </w:rPr>
              <w:t>8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C325B5">
              <w:rPr>
                <w:b/>
                <w:noProof/>
                <w:sz w:val="28"/>
              </w:rPr>
              <w:t>6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154F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25CC8EB" w:rsidR="001E41F3" w:rsidRPr="00B77D35" w:rsidRDefault="00B445D4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>Network Slice Information in the CAPIF APIs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2FBFC6" w:rsidR="001E41F3" w:rsidRPr="005D6207" w:rsidRDefault="000978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 Nokia</w:t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C6939D" w:rsidR="001E41F3" w:rsidRPr="005D6207" w:rsidRDefault="00C3215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TEI19, </w:t>
            </w:r>
            <w:r w:rsidR="00312117">
              <w:t xml:space="preserve">NSCALE, </w:t>
            </w:r>
            <w:r w:rsidR="00EB12D9">
              <w:t>CAPIF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50A933" w:rsidR="001E41F3" w:rsidRPr="005D6207" w:rsidRDefault="000978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202</w:t>
            </w:r>
            <w:r w:rsidR="003126EA">
              <w:rPr>
                <w:noProof/>
              </w:rPr>
              <w:t>4</w:t>
            </w:r>
            <w:r w:rsidR="00B03896" w:rsidRPr="005D6207">
              <w:rPr>
                <w:noProof/>
              </w:rPr>
              <w:t>-</w:t>
            </w:r>
            <w:r w:rsidR="00C32157">
              <w:rPr>
                <w:noProof/>
              </w:rPr>
              <w:t>07</w:t>
            </w:r>
            <w:r w:rsidR="00B03896" w:rsidRPr="005D6207">
              <w:rPr>
                <w:noProof/>
              </w:rPr>
              <w:t>-</w:t>
            </w:r>
            <w:r w:rsidR="00C32157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59EC6C" w:rsidR="001E41F3" w:rsidRPr="005D6207" w:rsidRDefault="003B4D9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0978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Rel-1</w:t>
            </w:r>
            <w:r w:rsidR="00713ADF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4B8AAF9" w:rsidR="00D62EEB" w:rsidRPr="005D6207" w:rsidRDefault="008B2C3D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3GPP TS 23.222 intor</w:t>
            </w:r>
            <w:r w:rsidR="008F0C33">
              <w:rPr>
                <w:noProof/>
              </w:rPr>
              <w:t xml:space="preserve">oduces the network slice information support </w:t>
            </w:r>
            <w:r w:rsidR="0078296B">
              <w:rPr>
                <w:noProof/>
              </w:rPr>
              <w:t xml:space="preserve">(see clause </w:t>
            </w:r>
            <w:r w:rsidR="0078296B" w:rsidRPr="00A45C25">
              <w:t>8.</w:t>
            </w:r>
            <w:r w:rsidR="0078296B">
              <w:t>3</w:t>
            </w:r>
            <w:r w:rsidR="0078296B" w:rsidRPr="00A45C25">
              <w:t>.2.1</w:t>
            </w:r>
            <w:r w:rsidR="0078296B">
              <w:t xml:space="preserve"> and </w:t>
            </w:r>
            <w:r w:rsidR="00240262" w:rsidRPr="0072789D">
              <w:t>8.</w:t>
            </w:r>
            <w:r w:rsidR="00240262">
              <w:t>7</w:t>
            </w:r>
            <w:r w:rsidR="00240262" w:rsidRPr="0072789D">
              <w:t>.1</w:t>
            </w:r>
            <w:r w:rsidR="00240262">
              <w:t xml:space="preserve">) </w:t>
            </w:r>
            <w:r w:rsidR="008F0C33">
              <w:rPr>
                <w:noProof/>
              </w:rPr>
              <w:t>in CAPIF APIs</w:t>
            </w:r>
            <w:r w:rsidR="00BA0F4E">
              <w:rPr>
                <w:noProof/>
              </w:rPr>
              <w:t xml:space="preserve"> under TEI</w:t>
            </w:r>
            <w:r w:rsidR="004C2F95">
              <w:rPr>
                <w:noProof/>
              </w:rPr>
              <w:t>19 WI</w:t>
            </w:r>
            <w:r w:rsidR="00BD6AC5">
              <w:rPr>
                <w:noProof/>
              </w:rPr>
              <w:t xml:space="preserve"> in SA6</w:t>
            </w:r>
            <w:r w:rsidR="008F0C33">
              <w:rPr>
                <w:noProof/>
              </w:rPr>
              <w:t>. Thus, the related functionality shall be intoroduced in 29.222.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836292B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CB27E5">
              <w:rPr>
                <w:lang w:eastAsia="zh-CN"/>
              </w:rPr>
              <w:t>network slice information support in the CAPIF APIs.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B7C1E1" w:rsidR="001817AA" w:rsidRPr="005D6207" w:rsidRDefault="00CB27E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</w:t>
            </w:r>
            <w:r w:rsidR="00EB12D9">
              <w:rPr>
                <w:noProof/>
              </w:rPr>
              <w:t>ment with stage 2 requirements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7C1A8E" w:rsidR="001E41F3" w:rsidRPr="005D6207" w:rsidRDefault="00C325B5">
            <w:pPr>
              <w:pStyle w:val="CRCoverPage"/>
              <w:spacing w:after="0"/>
              <w:ind w:left="100"/>
              <w:rPr>
                <w:noProof/>
              </w:rPr>
            </w:pPr>
            <w:r w:rsidRPr="00C325B5">
              <w:t>2, 8.1.2.2.3.1, 8.1.4.1, 8.1.6, 8.2.4.1, 8.2.4.2.2, 8.2.6, A.2, A.3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4890CAF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EB12D9">
              <w:rPr>
                <w:noProof/>
              </w:rPr>
              <w:t xml:space="preserve">provides a backward compatible feature for the </w:t>
            </w:r>
            <w:proofErr w:type="spellStart"/>
            <w:r w:rsidR="00EB12D9">
              <w:t>CAPIF_Discover_Service_API</w:t>
            </w:r>
            <w:proofErr w:type="spellEnd"/>
            <w:r w:rsidR="00EB12D9">
              <w:t xml:space="preserve"> and </w:t>
            </w:r>
            <w:proofErr w:type="spellStart"/>
            <w:r w:rsidR="00EB12D9">
              <w:t>CAPIF_Publish_Service_API</w:t>
            </w:r>
            <w:proofErr w:type="spellEnd"/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1FB77E71" w14:textId="77777777" w:rsidR="00A24CAE" w:rsidRDefault="00A24CAE" w:rsidP="00A24CAE">
      <w:pPr>
        <w:pStyle w:val="Heading1"/>
      </w:pPr>
      <w:bookmarkStart w:id="2" w:name="_Toc28009636"/>
      <w:bookmarkStart w:id="3" w:name="_Toc34061754"/>
      <w:bookmarkStart w:id="4" w:name="_Toc36036510"/>
      <w:bookmarkStart w:id="5" w:name="_Toc43284749"/>
      <w:bookmarkStart w:id="6" w:name="_Toc45132528"/>
      <w:bookmarkStart w:id="7" w:name="_Toc51193222"/>
      <w:bookmarkStart w:id="8" w:name="_Toc51760421"/>
      <w:bookmarkStart w:id="9" w:name="_Toc59014871"/>
      <w:bookmarkStart w:id="10" w:name="_Toc59015387"/>
      <w:bookmarkStart w:id="11" w:name="_Toc68165429"/>
      <w:bookmarkStart w:id="12" w:name="_Toc83229525"/>
      <w:bookmarkStart w:id="13" w:name="_Toc90648724"/>
      <w:bookmarkStart w:id="14" w:name="_Toc105593616"/>
      <w:bookmarkStart w:id="15" w:name="_Toc114209330"/>
      <w:bookmarkStart w:id="16" w:name="_Toc138681190"/>
      <w:bookmarkStart w:id="17" w:name="_Toc151977603"/>
      <w:bookmarkStart w:id="18" w:name="_Toc152148286"/>
      <w:bookmarkStart w:id="19" w:name="_Toc161988072"/>
      <w:bookmarkStart w:id="20" w:name="_Toc168345462"/>
      <w:bookmarkStart w:id="21" w:name="_Toc28009803"/>
      <w:bookmarkStart w:id="22" w:name="_Toc34061922"/>
      <w:bookmarkStart w:id="23" w:name="_Toc36036678"/>
      <w:bookmarkStart w:id="24" w:name="_Toc43284925"/>
      <w:bookmarkStart w:id="25" w:name="_Toc45132704"/>
      <w:bookmarkStart w:id="26" w:name="_Toc51193398"/>
      <w:bookmarkStart w:id="27" w:name="_Toc51760597"/>
      <w:bookmarkStart w:id="28" w:name="_Toc59015047"/>
      <w:bookmarkStart w:id="29" w:name="_Toc59015563"/>
      <w:bookmarkStart w:id="30" w:name="_Toc68165605"/>
      <w:bookmarkStart w:id="31" w:name="_Toc83229701"/>
      <w:bookmarkStart w:id="32" w:name="_Toc90648900"/>
      <w:bookmarkStart w:id="33" w:name="_Toc105593792"/>
      <w:bookmarkStart w:id="34" w:name="_Toc114209506"/>
      <w:bookmarkStart w:id="35" w:name="_Toc138681367"/>
      <w:bookmarkStart w:id="36" w:name="_Toc151977784"/>
      <w:bookmarkStart w:id="37" w:name="_Toc152148467"/>
      <w:bookmarkStart w:id="38" w:name="_Toc161988253"/>
      <w:bookmarkStart w:id="39" w:name="_Toc168345643"/>
      <w:bookmarkStart w:id="40" w:name="_Toc131692884"/>
      <w:bookmarkStart w:id="41" w:name="_Toc122516701"/>
      <w:bookmarkStart w:id="42" w:name="_Toc122516723"/>
      <w:r>
        <w:t>2</w:t>
      </w:r>
      <w: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5D7A7676" w14:textId="77777777" w:rsidR="00A24CAE" w:rsidRDefault="00A24CAE" w:rsidP="00A24CAE">
      <w:bookmarkStart w:id="43" w:name="_Hlk506360487"/>
      <w:r>
        <w:t>The following documents contain provisions which, through reference in this text, constitute provisions of the present document.</w:t>
      </w:r>
    </w:p>
    <w:p w14:paraId="3E1F7CA9" w14:textId="77777777" w:rsidR="00A24CAE" w:rsidRDefault="00A24CAE" w:rsidP="00A24CAE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8FE3988" w14:textId="77777777" w:rsidR="00A24CAE" w:rsidRDefault="00A24CAE" w:rsidP="00A24CAE">
      <w:pPr>
        <w:pStyle w:val="B1"/>
      </w:pPr>
      <w:r>
        <w:t>-</w:t>
      </w:r>
      <w:r>
        <w:tab/>
        <w:t>For a specific reference, subsequent revisions do not apply.</w:t>
      </w:r>
    </w:p>
    <w:p w14:paraId="2BF203F4" w14:textId="77777777" w:rsidR="00A24CAE" w:rsidRDefault="00A24CAE" w:rsidP="00A24CAE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43"/>
    <w:p w14:paraId="7E8E708B" w14:textId="77777777" w:rsidR="00A24CAE" w:rsidRDefault="00A24CAE" w:rsidP="00A24CAE">
      <w:pPr>
        <w:pStyle w:val="EX"/>
      </w:pPr>
      <w:r>
        <w:t>[1]</w:t>
      </w:r>
      <w:r>
        <w:tab/>
        <w:t>3GPP TR 21.905: "Vocabulary for 3GPP Specifications".</w:t>
      </w:r>
    </w:p>
    <w:p w14:paraId="39807A95" w14:textId="77777777" w:rsidR="00A24CAE" w:rsidRDefault="00A24CAE" w:rsidP="00A24CAE">
      <w:pPr>
        <w:pStyle w:val="EX"/>
      </w:pPr>
      <w:r>
        <w:t>[2]</w:t>
      </w:r>
      <w:r>
        <w:tab/>
        <w:t>3GPP TS 23.222: "Functional architecture and information flows to support Common API Framework for 3GPP Northbound APIs; Stage 2".</w:t>
      </w:r>
    </w:p>
    <w:p w14:paraId="10EB8A29" w14:textId="77777777" w:rsidR="00A24CAE" w:rsidRDefault="00A24CAE" w:rsidP="00A24CAE">
      <w:pPr>
        <w:pStyle w:val="EX"/>
        <w:rPr>
          <w:lang w:val="en-US"/>
        </w:rPr>
      </w:pPr>
      <w:r>
        <w:rPr>
          <w:lang w:val="en-US"/>
        </w:rPr>
        <w:t>[3]</w:t>
      </w:r>
      <w:r>
        <w:rPr>
          <w:lang w:val="en-US"/>
        </w:rPr>
        <w:tab/>
        <w:t xml:space="preserve">Open API: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4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37200D2E" w14:textId="77777777" w:rsidR="00A24CAE" w:rsidRDefault="00A24CAE" w:rsidP="00A24CAE">
      <w:pPr>
        <w:pStyle w:val="EX"/>
        <w:rPr>
          <w:lang w:val="en-US"/>
        </w:rPr>
      </w:pPr>
      <w:r>
        <w:rPr>
          <w:lang w:val="en-US"/>
        </w:rPr>
        <w:t>[4]</w:t>
      </w:r>
      <w:r>
        <w:rPr>
          <w:lang w:val="en-US"/>
        </w:rPr>
        <w:tab/>
        <w:t>IETF RFC 9112: "HTTP/1.1".</w:t>
      </w:r>
    </w:p>
    <w:p w14:paraId="63A65FB9" w14:textId="77777777" w:rsidR="00A24CAE" w:rsidRDefault="00A24CAE" w:rsidP="00A24CAE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>IETF RFC 9110: "</w:t>
      </w:r>
      <w:r w:rsidRPr="00A15325">
        <w:rPr>
          <w:lang w:val="en-US"/>
        </w:rPr>
        <w:t>HTTP Semantics</w:t>
      </w:r>
      <w:r>
        <w:rPr>
          <w:lang w:val="en-US"/>
        </w:rPr>
        <w:t>".</w:t>
      </w:r>
    </w:p>
    <w:p w14:paraId="00B31706" w14:textId="77777777" w:rsidR="00A24CAE" w:rsidRDefault="00A24CAE" w:rsidP="00A24CAE">
      <w:pPr>
        <w:pStyle w:val="EX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  <w:t>Void.</w:t>
      </w:r>
    </w:p>
    <w:p w14:paraId="7186FA59" w14:textId="77777777" w:rsidR="00A24CAE" w:rsidRDefault="00A24CAE" w:rsidP="00A24CAE">
      <w:pPr>
        <w:pStyle w:val="EX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  <w:t>Void.</w:t>
      </w:r>
    </w:p>
    <w:p w14:paraId="623F18E0" w14:textId="77777777" w:rsidR="00A24CAE" w:rsidRDefault="00A24CAE" w:rsidP="00A24CAE">
      <w:pPr>
        <w:pStyle w:val="EX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  <w:t>IETF RFC 9111: "HTTP Caching".</w:t>
      </w:r>
    </w:p>
    <w:p w14:paraId="29AA2803" w14:textId="77777777" w:rsidR="00A24CAE" w:rsidRDefault="00A24CAE" w:rsidP="00A24CAE">
      <w:pPr>
        <w:pStyle w:val="EX"/>
        <w:rPr>
          <w:lang w:val="en-US"/>
        </w:rPr>
      </w:pPr>
      <w:r>
        <w:rPr>
          <w:lang w:val="en-US"/>
        </w:rPr>
        <w:t>[9]</w:t>
      </w:r>
      <w:r>
        <w:rPr>
          <w:lang w:val="en-US"/>
        </w:rPr>
        <w:tab/>
        <w:t>Void.</w:t>
      </w:r>
    </w:p>
    <w:p w14:paraId="7FCDBE5F" w14:textId="77777777" w:rsidR="00A24CAE" w:rsidRDefault="00A24CAE" w:rsidP="00A24CAE">
      <w:pPr>
        <w:pStyle w:val="EX"/>
        <w:rPr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  <w:t>IETF RFC 9113: "HTTP/2".</w:t>
      </w:r>
    </w:p>
    <w:p w14:paraId="130D4710" w14:textId="77777777" w:rsidR="00A24CAE" w:rsidRDefault="00A24CAE" w:rsidP="00A24CAE">
      <w:pPr>
        <w:pStyle w:val="EX"/>
      </w:pPr>
      <w:r>
        <w:t>[11]</w:t>
      </w:r>
      <w:r>
        <w:tab/>
        <w:t>Void.</w:t>
      </w:r>
    </w:p>
    <w:p w14:paraId="7F6BF0B9" w14:textId="77777777" w:rsidR="00A24CAE" w:rsidRDefault="00A24CAE" w:rsidP="00A24CAE">
      <w:pPr>
        <w:pStyle w:val="EX"/>
      </w:pPr>
      <w:r>
        <w:t>[12]</w:t>
      </w:r>
      <w:r>
        <w:tab/>
        <w:t>IETF RFC 8259: "The JavaScript Object Notation (JSON) Data Interchange Format".</w:t>
      </w:r>
    </w:p>
    <w:p w14:paraId="6AFEE716" w14:textId="77777777" w:rsidR="00A24CAE" w:rsidRDefault="00A24CAE" w:rsidP="00A24CAE">
      <w:pPr>
        <w:pStyle w:val="EX"/>
        <w:rPr>
          <w:snapToGrid w:val="0"/>
        </w:rPr>
      </w:pPr>
      <w:r>
        <w:t>[13]</w:t>
      </w:r>
      <w:r>
        <w:tab/>
        <w:t xml:space="preserve">IETF RFC 6455: "The </w:t>
      </w:r>
      <w:proofErr w:type="spellStart"/>
      <w:r>
        <w:t>Websocket</w:t>
      </w:r>
      <w:proofErr w:type="spellEnd"/>
      <w:r>
        <w:t xml:space="preserve"> Protocol"</w:t>
      </w:r>
      <w:r>
        <w:rPr>
          <w:snapToGrid w:val="0"/>
        </w:rPr>
        <w:t>.</w:t>
      </w:r>
    </w:p>
    <w:p w14:paraId="4FF416D3" w14:textId="77777777" w:rsidR="00A24CAE" w:rsidRDefault="00A24CAE" w:rsidP="00A24CAE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621C82C7" w14:textId="77777777" w:rsidR="00A24CAE" w:rsidRDefault="00A24CAE" w:rsidP="00A24CAE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29.522: "5G System; Network Exposure Function Northbound APIs; Stage 3".</w:t>
      </w:r>
    </w:p>
    <w:p w14:paraId="7AD1FC3C" w14:textId="77777777" w:rsidR="00A24CAE" w:rsidRDefault="00A24CAE" w:rsidP="00A24CAE">
      <w:pPr>
        <w:pStyle w:val="EX"/>
        <w:rPr>
          <w:lang w:eastAsia="en-GB"/>
        </w:rPr>
      </w:pPr>
      <w:r>
        <w:rPr>
          <w:lang w:eastAsia="en-GB"/>
        </w:rPr>
        <w:t>[16]</w:t>
      </w:r>
      <w:r>
        <w:rPr>
          <w:lang w:eastAsia="en-GB"/>
        </w:rPr>
        <w:tab/>
        <w:t>3GPP TS 33.122: "Security Aspects of Common API Framework for 3GPP Northbound APIs".</w:t>
      </w:r>
    </w:p>
    <w:p w14:paraId="64C671DF" w14:textId="77777777" w:rsidR="00A24CAE" w:rsidRDefault="00A24CAE" w:rsidP="00A24CAE">
      <w:pPr>
        <w:pStyle w:val="EX"/>
        <w:rPr>
          <w:lang w:eastAsia="en-GB"/>
        </w:rPr>
      </w:pPr>
      <w:r>
        <w:rPr>
          <w:lang w:eastAsia="en-GB"/>
        </w:rPr>
        <w:t>[17]</w:t>
      </w:r>
      <w:r>
        <w:rPr>
          <w:lang w:eastAsia="en-GB"/>
        </w:rPr>
        <w:tab/>
        <w:t>Void.</w:t>
      </w:r>
    </w:p>
    <w:p w14:paraId="2C0B5D64" w14:textId="77777777" w:rsidR="00A24CAE" w:rsidRDefault="00A24CAE" w:rsidP="00A24CAE">
      <w:pPr>
        <w:pStyle w:val="EX"/>
      </w:pPr>
      <w:r>
        <w:t>[18]</w:t>
      </w:r>
      <w:r>
        <w:tab/>
        <w:t>3GPP TS 29.501: "5G System; Principles and Guidelines for Services Definition; Stage 3".</w:t>
      </w:r>
    </w:p>
    <w:p w14:paraId="4B0A95F3" w14:textId="77777777" w:rsidR="00A24CAE" w:rsidRDefault="00A24CAE" w:rsidP="00A24CAE">
      <w:pPr>
        <w:pStyle w:val="EX"/>
        <w:rPr>
          <w:lang w:val="en-IN"/>
        </w:rPr>
      </w:pPr>
      <w:r>
        <w:rPr>
          <w:lang w:val="en-IN"/>
        </w:rPr>
        <w:t>[19]</w:t>
      </w:r>
      <w:r>
        <w:rPr>
          <w:lang w:val="en-IN"/>
        </w:rPr>
        <w:tab/>
        <w:t>3GPP TS 29.571: "</w:t>
      </w:r>
      <w:r>
        <w:rPr>
          <w:lang w:val="en-IN" w:eastAsia="zh-CN"/>
        </w:rPr>
        <w:t>5G System; Common Data Types for Service Based Interfaces Stage 3".</w:t>
      </w:r>
    </w:p>
    <w:p w14:paraId="70277633" w14:textId="77777777" w:rsidR="00A24CAE" w:rsidRDefault="00A24CAE" w:rsidP="00A24CAE">
      <w:pPr>
        <w:pStyle w:val="EX"/>
        <w:rPr>
          <w:rFonts w:eastAsia="DengXian"/>
          <w:lang w:eastAsia="en-GB"/>
        </w:rPr>
      </w:pPr>
      <w:r>
        <w:rPr>
          <w:rFonts w:eastAsia="DengXian"/>
          <w:lang w:eastAsia="en-GB"/>
        </w:rPr>
        <w:t>[20]</w:t>
      </w:r>
      <w:r>
        <w:rPr>
          <w:rFonts w:eastAsia="DengXian"/>
          <w:lang w:eastAsia="en-GB"/>
        </w:rPr>
        <w:tab/>
      </w:r>
      <w:r>
        <w:rPr>
          <w:rFonts w:eastAsia="DengXian"/>
        </w:rPr>
        <w:t>IETF RFC 7239: "Forwarded HTTP Extension"</w:t>
      </w:r>
      <w:r>
        <w:rPr>
          <w:rFonts w:eastAsia="DengXian"/>
          <w:snapToGrid w:val="0"/>
        </w:rPr>
        <w:t>.</w:t>
      </w:r>
    </w:p>
    <w:p w14:paraId="34EE6416" w14:textId="77777777" w:rsidR="00A24CAE" w:rsidRDefault="00A24CAE" w:rsidP="00A24CAE">
      <w:pPr>
        <w:pStyle w:val="EX"/>
        <w:rPr>
          <w:rFonts w:eastAsia="DengXian"/>
        </w:rPr>
      </w:pPr>
      <w:r>
        <w:rPr>
          <w:rFonts w:eastAsia="DengXian"/>
        </w:rPr>
        <w:t>[21]</w:t>
      </w:r>
      <w:r>
        <w:rPr>
          <w:rFonts w:eastAsia="DengXian"/>
        </w:rPr>
        <w:tab/>
        <w:t>Void.</w:t>
      </w:r>
    </w:p>
    <w:p w14:paraId="388266A6" w14:textId="77777777" w:rsidR="00A24CAE" w:rsidRDefault="00A24CAE" w:rsidP="00A24CAE">
      <w:pPr>
        <w:pStyle w:val="EX"/>
        <w:rPr>
          <w:rFonts w:eastAsia="DengXian"/>
        </w:rPr>
      </w:pPr>
      <w:r>
        <w:rPr>
          <w:rFonts w:eastAsia="DengXian"/>
        </w:rPr>
        <w:t>[22]</w:t>
      </w:r>
      <w:r>
        <w:rPr>
          <w:rFonts w:eastAsia="DengXian"/>
        </w:rPr>
        <w:tab/>
        <w:t xml:space="preserve">W3C HTML 4.01 Specification, </w:t>
      </w:r>
      <w:hyperlink r:id="rId15" w:history="1">
        <w:r>
          <w:rPr>
            <w:rFonts w:eastAsia="DengXian"/>
            <w:color w:val="0000FF"/>
            <w:u w:val="single"/>
          </w:rPr>
          <w:t>https://www.w3.org/TR/2018/SPSD-html401-20180327/</w:t>
        </w:r>
      </w:hyperlink>
      <w:r>
        <w:rPr>
          <w:rFonts w:eastAsia="DengXian"/>
        </w:rPr>
        <w:t>.</w:t>
      </w:r>
    </w:p>
    <w:p w14:paraId="7DA8D328" w14:textId="77777777" w:rsidR="00A24CAE" w:rsidRDefault="00A24CAE" w:rsidP="00A24CAE">
      <w:pPr>
        <w:pStyle w:val="EX"/>
        <w:rPr>
          <w:rFonts w:eastAsia="DengXian"/>
        </w:rPr>
      </w:pPr>
      <w:r>
        <w:rPr>
          <w:rFonts w:eastAsia="DengXian"/>
        </w:rPr>
        <w:lastRenderedPageBreak/>
        <w:t>[23]</w:t>
      </w:r>
      <w:r>
        <w:rPr>
          <w:rFonts w:eastAsia="DengXian"/>
        </w:rPr>
        <w:tab/>
        <w:t>IETF RFC 6749: "The OAuth 2.0 Authorization Framework".</w:t>
      </w:r>
    </w:p>
    <w:p w14:paraId="50B9921A" w14:textId="77777777" w:rsidR="00A24CAE" w:rsidRDefault="00A24CAE" w:rsidP="00A24CAE">
      <w:pPr>
        <w:pStyle w:val="EX"/>
        <w:rPr>
          <w:rFonts w:eastAsia="DengXian"/>
        </w:rPr>
      </w:pPr>
      <w:r>
        <w:rPr>
          <w:rFonts w:eastAsia="DengXian"/>
        </w:rPr>
        <w:t>[24]</w:t>
      </w:r>
      <w:r>
        <w:rPr>
          <w:rFonts w:eastAsia="DengXian"/>
        </w:rPr>
        <w:tab/>
        <w:t>IETF RFC 7519: "JSON Web Token (JWT)".</w:t>
      </w:r>
    </w:p>
    <w:p w14:paraId="7A26D0EC" w14:textId="77777777" w:rsidR="00A24CAE" w:rsidRDefault="00A24CAE" w:rsidP="00A24CAE">
      <w:pPr>
        <w:pStyle w:val="EX"/>
        <w:rPr>
          <w:rFonts w:eastAsia="DengXian"/>
        </w:rPr>
      </w:pPr>
      <w:r>
        <w:rPr>
          <w:rFonts w:eastAsia="DengXian"/>
        </w:rPr>
        <w:t>[25]</w:t>
      </w:r>
      <w:r>
        <w:rPr>
          <w:rFonts w:eastAsia="DengXian"/>
        </w:rPr>
        <w:tab/>
        <w:t>IETF RFC 7515: "JSON Web Signature (JWS)".</w:t>
      </w:r>
    </w:p>
    <w:p w14:paraId="3E29FA00" w14:textId="77777777" w:rsidR="00A24CAE" w:rsidRDefault="00A24CAE" w:rsidP="00A24CAE">
      <w:pPr>
        <w:pStyle w:val="EX"/>
        <w:rPr>
          <w:lang w:eastAsia="en-GB"/>
        </w:rPr>
      </w:pPr>
      <w:r>
        <w:rPr>
          <w:lang w:eastAsia="zh-CN"/>
        </w:rPr>
        <w:t>[26]</w:t>
      </w:r>
      <w:r>
        <w:rPr>
          <w:lang w:eastAsia="zh-CN"/>
        </w:rPr>
        <w:tab/>
      </w:r>
      <w:r>
        <w:rPr>
          <w:lang w:eastAsia="en-GB"/>
        </w:rPr>
        <w:t>3GPP TS 29.523: "</w:t>
      </w:r>
      <w:r>
        <w:rPr>
          <w:rFonts w:eastAsia="DengXian"/>
        </w:rPr>
        <w:t>5G System; Policy Control Event Exposure Service; Stage 3</w:t>
      </w:r>
      <w:r>
        <w:rPr>
          <w:lang w:eastAsia="en-GB"/>
        </w:rPr>
        <w:t>".</w:t>
      </w:r>
    </w:p>
    <w:p w14:paraId="6B68AD09" w14:textId="77777777" w:rsidR="00A24CAE" w:rsidRDefault="00A24CAE" w:rsidP="00A24CAE">
      <w:pPr>
        <w:pStyle w:val="EX"/>
      </w:pPr>
      <w:r>
        <w:t>[27]</w:t>
      </w:r>
      <w:r>
        <w:tab/>
        <w:t>3GPP TR 21.900: "Technical Specification Group working methods".</w:t>
      </w:r>
    </w:p>
    <w:p w14:paraId="29C326B6" w14:textId="77777777" w:rsidR="00A24CAE" w:rsidRDefault="00A24CAE" w:rsidP="00A24CAE">
      <w:pPr>
        <w:pStyle w:val="EX"/>
        <w:rPr>
          <w:lang w:eastAsia="en-GB"/>
        </w:rPr>
      </w:pPr>
      <w:r>
        <w:rPr>
          <w:lang w:eastAsia="en-GB"/>
        </w:rPr>
        <w:t>[28]</w:t>
      </w:r>
      <w:r>
        <w:rPr>
          <w:lang w:eastAsia="en-GB"/>
        </w:rPr>
        <w:tab/>
        <w:t>3GPP TS 29.510: "5G System; Network Function Repository Services; Stage 3"</w:t>
      </w:r>
    </w:p>
    <w:p w14:paraId="3EB0D215" w14:textId="77777777" w:rsidR="00A24CAE" w:rsidRDefault="00A24CAE" w:rsidP="00A24CAE">
      <w:pPr>
        <w:pStyle w:val="EX"/>
      </w:pPr>
      <w:r>
        <w:t>[29]</w:t>
      </w:r>
      <w:r>
        <w:tab/>
        <w:t>IETF RFC 5280: "Internet X.509 Public Key Infrastructure Certificate and Certificate Revocation List (CRL) Profile".</w:t>
      </w:r>
    </w:p>
    <w:p w14:paraId="207851CA" w14:textId="77777777" w:rsidR="00A24CAE" w:rsidRDefault="00A24CAE" w:rsidP="00A24CAE">
      <w:pPr>
        <w:pStyle w:val="EX"/>
        <w:rPr>
          <w:ins w:id="44" w:author="Igor Pastushok R3" w:date="2024-07-29T14:28:00Z"/>
          <w:lang w:val="en-US"/>
        </w:rPr>
      </w:pPr>
      <w:r>
        <w:rPr>
          <w:lang w:val="en-US"/>
        </w:rPr>
        <w:t>[30]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767656F4" w14:textId="7F0F830E" w:rsidR="00A24CAE" w:rsidRDefault="00A24CAE" w:rsidP="00A24CAE">
      <w:pPr>
        <w:pStyle w:val="EX"/>
        <w:rPr>
          <w:rFonts w:eastAsia="DengXian"/>
        </w:rPr>
      </w:pPr>
      <w:ins w:id="45" w:author="Igor Pastushok R3" w:date="2024-07-29T14:29:00Z">
        <w:r>
          <w:rPr>
            <w:lang w:val="en-US"/>
          </w:rPr>
          <w:t>[31]</w:t>
        </w:r>
        <w:r>
          <w:rPr>
            <w:lang w:val="en-US"/>
          </w:rPr>
          <w:tab/>
          <w:t>3GPP TS 29.</w:t>
        </w:r>
        <w:r w:rsidR="006E40A5">
          <w:rPr>
            <w:lang w:val="en-US"/>
          </w:rPr>
          <w:t>435</w:t>
        </w:r>
        <w:r>
          <w:rPr>
            <w:lang w:val="en-US"/>
          </w:rPr>
          <w:t>: "</w:t>
        </w:r>
        <w:r w:rsidR="009714FC" w:rsidRPr="009714FC">
          <w:t>Service Enabler Architecture Layer for Verticals (SEAL); Network Slice Capability Enablement (NSCE) Server Services</w:t>
        </w:r>
        <w:r>
          <w:rPr>
            <w:lang w:val="en-US"/>
          </w:rPr>
          <w:t>".</w:t>
        </w:r>
      </w:ins>
    </w:p>
    <w:p w14:paraId="61BF7388" w14:textId="77777777" w:rsidR="000D3927" w:rsidRDefault="000D3927" w:rsidP="000D3927"/>
    <w:p w14:paraId="08C01282" w14:textId="77777777" w:rsidR="000D3927" w:rsidRPr="00E27A34" w:rsidRDefault="000D3927" w:rsidP="000D3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7232DAC" w14:textId="77777777" w:rsidR="00735E7C" w:rsidRDefault="00735E7C" w:rsidP="00735E7C">
      <w:pPr>
        <w:pStyle w:val="Heading6"/>
        <w:ind w:left="0" w:firstLine="0"/>
        <w:rPr>
          <w:lang w:val="en-US"/>
        </w:rPr>
      </w:pPr>
      <w:r>
        <w:rPr>
          <w:lang w:val="en-US"/>
        </w:rPr>
        <w:t>8.1.2.2.3.1</w:t>
      </w:r>
      <w:r>
        <w:rPr>
          <w:lang w:val="en-US"/>
        </w:rPr>
        <w:tab/>
        <w:t>GET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B9C0B4F" w14:textId="77777777" w:rsidR="00735E7C" w:rsidRDefault="00735E7C" w:rsidP="00735E7C">
      <w:r>
        <w:t>The HTTP GET method enables to retrieve a list of APIs currently registered at the CCF and satisfying a number of filter criteria.</w:t>
      </w:r>
    </w:p>
    <w:p w14:paraId="1C6A97CA" w14:textId="77777777" w:rsidR="00735E7C" w:rsidRDefault="00735E7C" w:rsidP="00735E7C">
      <w:pPr>
        <w:pStyle w:val="TH"/>
        <w:rPr>
          <w:rFonts w:cs="Arial"/>
        </w:rPr>
      </w:pPr>
      <w:r>
        <w:lastRenderedPageBreak/>
        <w:t>Table 8.1.2.2.3.1-1: URI query parameters supported by the GET method on this resource</w:t>
      </w:r>
    </w:p>
    <w:tbl>
      <w:tblPr>
        <w:tblW w:w="472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48"/>
        <w:gridCol w:w="1785"/>
        <w:gridCol w:w="280"/>
        <w:gridCol w:w="1255"/>
        <w:gridCol w:w="3322"/>
        <w:gridCol w:w="1006"/>
      </w:tblGrid>
      <w:tr w:rsidR="00735E7C" w14:paraId="0773091B" w14:textId="77777777" w:rsidTr="006845B0">
        <w:trPr>
          <w:jc w:val="center"/>
        </w:trPr>
        <w:tc>
          <w:tcPr>
            <w:tcW w:w="796" w:type="pct"/>
            <w:shd w:val="clear" w:color="auto" w:fill="C0C0C0"/>
          </w:tcPr>
          <w:p w14:paraId="404DDBCD" w14:textId="77777777" w:rsidR="00735E7C" w:rsidRDefault="00735E7C" w:rsidP="006845B0">
            <w:pPr>
              <w:pStyle w:val="TAH"/>
            </w:pPr>
            <w:r>
              <w:t>Name</w:t>
            </w:r>
          </w:p>
        </w:tc>
        <w:tc>
          <w:tcPr>
            <w:tcW w:w="981" w:type="pct"/>
            <w:shd w:val="clear" w:color="auto" w:fill="C0C0C0"/>
          </w:tcPr>
          <w:p w14:paraId="05F622E4" w14:textId="77777777" w:rsidR="00735E7C" w:rsidRDefault="00735E7C" w:rsidP="006845B0">
            <w:pPr>
              <w:pStyle w:val="TAH"/>
            </w:pPr>
            <w:r>
              <w:t>Data type</w:t>
            </w:r>
          </w:p>
        </w:tc>
        <w:tc>
          <w:tcPr>
            <w:tcW w:w="154" w:type="pct"/>
            <w:shd w:val="clear" w:color="auto" w:fill="C0C0C0"/>
          </w:tcPr>
          <w:p w14:paraId="4EA52905" w14:textId="77777777" w:rsidR="00735E7C" w:rsidRDefault="00735E7C" w:rsidP="006845B0">
            <w:pPr>
              <w:pStyle w:val="TAH"/>
            </w:pPr>
            <w:r>
              <w:t>P</w:t>
            </w:r>
          </w:p>
        </w:tc>
        <w:tc>
          <w:tcPr>
            <w:tcW w:w="690" w:type="pct"/>
            <w:shd w:val="clear" w:color="auto" w:fill="C0C0C0"/>
          </w:tcPr>
          <w:p w14:paraId="31237464" w14:textId="77777777" w:rsidR="00735E7C" w:rsidRDefault="00735E7C" w:rsidP="006845B0">
            <w:pPr>
              <w:pStyle w:val="TAH"/>
            </w:pPr>
            <w:r>
              <w:t>Cardinality</w:t>
            </w:r>
          </w:p>
        </w:tc>
        <w:tc>
          <w:tcPr>
            <w:tcW w:w="1826" w:type="pct"/>
            <w:shd w:val="clear" w:color="auto" w:fill="C0C0C0"/>
            <w:vAlign w:val="center"/>
          </w:tcPr>
          <w:p w14:paraId="3834F66C" w14:textId="77777777" w:rsidR="00735E7C" w:rsidRDefault="00735E7C" w:rsidP="006845B0">
            <w:pPr>
              <w:pStyle w:val="TAH"/>
            </w:pPr>
            <w:r>
              <w:t>Description</w:t>
            </w:r>
          </w:p>
        </w:tc>
        <w:tc>
          <w:tcPr>
            <w:tcW w:w="553" w:type="pct"/>
            <w:shd w:val="clear" w:color="auto" w:fill="C0C0C0"/>
          </w:tcPr>
          <w:p w14:paraId="62DE5BC2" w14:textId="77777777" w:rsidR="00735E7C" w:rsidRDefault="00735E7C" w:rsidP="006845B0">
            <w:pPr>
              <w:pStyle w:val="TAH"/>
            </w:pPr>
            <w:r>
              <w:t>Applicability</w:t>
            </w:r>
          </w:p>
        </w:tc>
      </w:tr>
      <w:tr w:rsidR="00735E7C" w14:paraId="06B113E8" w14:textId="77777777" w:rsidTr="006845B0">
        <w:trPr>
          <w:jc w:val="center"/>
        </w:trPr>
        <w:tc>
          <w:tcPr>
            <w:tcW w:w="796" w:type="pct"/>
            <w:shd w:val="clear" w:color="auto" w:fill="auto"/>
          </w:tcPr>
          <w:p w14:paraId="63310C4D" w14:textId="77777777" w:rsidR="00735E7C" w:rsidRDefault="00735E7C" w:rsidP="006845B0">
            <w:pPr>
              <w:pStyle w:val="TAL"/>
            </w:pPr>
            <w:proofErr w:type="spellStart"/>
            <w:r>
              <w:t>api</w:t>
            </w:r>
            <w:proofErr w:type="spellEnd"/>
            <w:r>
              <w:t>-invoker-id</w:t>
            </w:r>
          </w:p>
        </w:tc>
        <w:tc>
          <w:tcPr>
            <w:tcW w:w="981" w:type="pct"/>
          </w:tcPr>
          <w:p w14:paraId="6BB1C85A" w14:textId="77777777" w:rsidR="00735E7C" w:rsidRDefault="00735E7C" w:rsidP="006845B0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1E60117E" w14:textId="77777777" w:rsidR="00735E7C" w:rsidRDefault="00735E7C" w:rsidP="006845B0">
            <w:pPr>
              <w:pStyle w:val="TAL"/>
            </w:pPr>
            <w:r>
              <w:t>M</w:t>
            </w:r>
          </w:p>
        </w:tc>
        <w:tc>
          <w:tcPr>
            <w:tcW w:w="690" w:type="pct"/>
          </w:tcPr>
          <w:p w14:paraId="668BDEB8" w14:textId="77777777" w:rsidR="00735E7C" w:rsidRDefault="00735E7C" w:rsidP="006845B0">
            <w:pPr>
              <w:pStyle w:val="TAL"/>
            </w:pPr>
            <w:r>
              <w:t>1</w:t>
            </w:r>
          </w:p>
        </w:tc>
        <w:tc>
          <w:tcPr>
            <w:tcW w:w="1826" w:type="pct"/>
            <w:shd w:val="clear" w:color="auto" w:fill="auto"/>
            <w:vAlign w:val="center"/>
          </w:tcPr>
          <w:p w14:paraId="1EEC31C8" w14:textId="77777777" w:rsidR="00735E7C" w:rsidRDefault="00735E7C" w:rsidP="006845B0">
            <w:pPr>
              <w:pStyle w:val="TAL"/>
            </w:pPr>
            <w:r>
              <w:rPr>
                <w:rFonts w:hint="eastAsia"/>
                <w:lang w:eastAsia="zh-CN"/>
              </w:rPr>
              <w:t>It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r</w:t>
            </w:r>
            <w:r w:rsidRPr="008D5D76">
              <w:t>epresents the identifier (assigned by the C</w:t>
            </w:r>
            <w:r>
              <w:t>CF</w:t>
            </w:r>
            <w:r w:rsidRPr="008D5D76">
              <w:t xml:space="preserve">) </w:t>
            </w:r>
            <w:proofErr w:type="spellStart"/>
            <w:r w:rsidRPr="008D5D76">
              <w:t>of</w:t>
            </w:r>
            <w:r>
              <w:t>the</w:t>
            </w:r>
            <w:proofErr w:type="spellEnd"/>
            <w:r>
              <w:t xml:space="preserve"> API invoker that is sending the request. It may also represent the identifier of the CCF </w:t>
            </w:r>
            <w:r w:rsidRPr="008D5D76">
              <w:t>that is sending the request if the request is sent over</w:t>
            </w:r>
            <w:r>
              <w:t xml:space="preserve"> the CAPIF-6/6e reference point. (NOTE 1)</w:t>
            </w:r>
          </w:p>
        </w:tc>
        <w:tc>
          <w:tcPr>
            <w:tcW w:w="553" w:type="pct"/>
          </w:tcPr>
          <w:p w14:paraId="663E7F93" w14:textId="77777777" w:rsidR="00735E7C" w:rsidRDefault="00735E7C" w:rsidP="006845B0">
            <w:pPr>
              <w:pStyle w:val="TAL"/>
            </w:pPr>
          </w:p>
        </w:tc>
      </w:tr>
      <w:tr w:rsidR="00735E7C" w14:paraId="5B90D56B" w14:textId="77777777" w:rsidTr="006845B0">
        <w:trPr>
          <w:jc w:val="center"/>
        </w:trPr>
        <w:tc>
          <w:tcPr>
            <w:tcW w:w="796" w:type="pct"/>
            <w:shd w:val="clear" w:color="auto" w:fill="auto"/>
          </w:tcPr>
          <w:p w14:paraId="5255552A" w14:textId="77777777" w:rsidR="00735E7C" w:rsidRDefault="00735E7C" w:rsidP="006845B0">
            <w:pPr>
              <w:pStyle w:val="TAL"/>
            </w:pPr>
            <w:proofErr w:type="spellStart"/>
            <w:r>
              <w:t>api</w:t>
            </w:r>
            <w:proofErr w:type="spellEnd"/>
            <w:r>
              <w:t>-name</w:t>
            </w:r>
          </w:p>
        </w:tc>
        <w:tc>
          <w:tcPr>
            <w:tcW w:w="981" w:type="pct"/>
          </w:tcPr>
          <w:p w14:paraId="2EB11AB4" w14:textId="77777777" w:rsidR="00735E7C" w:rsidRDefault="00735E7C" w:rsidP="006845B0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5B5A3B30" w14:textId="77777777" w:rsidR="00735E7C" w:rsidRDefault="00735E7C" w:rsidP="006845B0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2F9D8B70" w14:textId="77777777" w:rsidR="00735E7C" w:rsidRDefault="00735E7C" w:rsidP="006845B0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49FB09D9" w14:textId="77777777" w:rsidR="00735E7C" w:rsidRDefault="00735E7C" w:rsidP="006845B0">
            <w:pPr>
              <w:pStyle w:val="TAL"/>
            </w:pPr>
            <w:r>
              <w:t>Contains the API name</w:t>
            </w:r>
            <w:r>
              <w:rPr>
                <w:rFonts w:cs="Arial"/>
                <w:szCs w:val="18"/>
              </w:rPr>
              <w:t xml:space="preserve">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 xml:space="preserve">} </w:t>
            </w:r>
            <w:r>
              <w:t xml:space="preserve">part of the URI structure </w:t>
            </w:r>
            <w:r>
              <w:rPr>
                <w:rFonts w:cs="Arial"/>
                <w:szCs w:val="18"/>
              </w:rPr>
              <w:t>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553" w:type="pct"/>
          </w:tcPr>
          <w:p w14:paraId="3EB5B295" w14:textId="77777777" w:rsidR="00735E7C" w:rsidRDefault="00735E7C" w:rsidP="006845B0">
            <w:pPr>
              <w:pStyle w:val="TAL"/>
            </w:pPr>
          </w:p>
        </w:tc>
      </w:tr>
      <w:tr w:rsidR="00735E7C" w14:paraId="404196AA" w14:textId="77777777" w:rsidTr="006845B0">
        <w:trPr>
          <w:jc w:val="center"/>
        </w:trPr>
        <w:tc>
          <w:tcPr>
            <w:tcW w:w="796" w:type="pct"/>
            <w:shd w:val="clear" w:color="auto" w:fill="auto"/>
          </w:tcPr>
          <w:p w14:paraId="5E585B29" w14:textId="77777777" w:rsidR="00735E7C" w:rsidRDefault="00735E7C" w:rsidP="006845B0">
            <w:pPr>
              <w:pStyle w:val="TAL"/>
            </w:pPr>
            <w:proofErr w:type="spellStart"/>
            <w:r>
              <w:t>api</w:t>
            </w:r>
            <w:proofErr w:type="spellEnd"/>
            <w:r>
              <w:t>-version</w:t>
            </w:r>
          </w:p>
        </w:tc>
        <w:tc>
          <w:tcPr>
            <w:tcW w:w="981" w:type="pct"/>
          </w:tcPr>
          <w:p w14:paraId="7EAE264E" w14:textId="77777777" w:rsidR="00735E7C" w:rsidRDefault="00735E7C" w:rsidP="006845B0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7A008C8C" w14:textId="77777777" w:rsidR="00735E7C" w:rsidRDefault="00735E7C" w:rsidP="006845B0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021CCDC6" w14:textId="77777777" w:rsidR="00735E7C" w:rsidRDefault="00735E7C" w:rsidP="006845B0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260EE299" w14:textId="77777777" w:rsidR="00735E7C" w:rsidRDefault="00735E7C" w:rsidP="006845B0">
            <w:pPr>
              <w:pStyle w:val="TAL"/>
            </w:pPr>
            <w:r>
              <w:t>Contains the API major version conveyed in the URI (e.g. v1).</w:t>
            </w:r>
          </w:p>
        </w:tc>
        <w:tc>
          <w:tcPr>
            <w:tcW w:w="553" w:type="pct"/>
          </w:tcPr>
          <w:p w14:paraId="2417CDDF" w14:textId="77777777" w:rsidR="00735E7C" w:rsidRDefault="00735E7C" w:rsidP="006845B0">
            <w:pPr>
              <w:pStyle w:val="TAL"/>
            </w:pPr>
          </w:p>
        </w:tc>
      </w:tr>
      <w:tr w:rsidR="00735E7C" w14:paraId="6A310FB5" w14:textId="77777777" w:rsidTr="006845B0">
        <w:trPr>
          <w:jc w:val="center"/>
        </w:trPr>
        <w:tc>
          <w:tcPr>
            <w:tcW w:w="796" w:type="pct"/>
            <w:shd w:val="clear" w:color="auto" w:fill="auto"/>
          </w:tcPr>
          <w:p w14:paraId="2F3DC982" w14:textId="77777777" w:rsidR="00735E7C" w:rsidRDefault="00735E7C" w:rsidP="006845B0">
            <w:pPr>
              <w:pStyle w:val="TAL"/>
            </w:pPr>
            <w:r>
              <w:t>comm-type</w:t>
            </w:r>
          </w:p>
        </w:tc>
        <w:tc>
          <w:tcPr>
            <w:tcW w:w="981" w:type="pct"/>
          </w:tcPr>
          <w:p w14:paraId="70683A38" w14:textId="77777777" w:rsidR="00735E7C" w:rsidRDefault="00735E7C" w:rsidP="006845B0">
            <w:pPr>
              <w:pStyle w:val="TAL"/>
            </w:pPr>
            <w:proofErr w:type="spellStart"/>
            <w:r>
              <w:t>CommunicationType</w:t>
            </w:r>
            <w:proofErr w:type="spellEnd"/>
          </w:p>
        </w:tc>
        <w:tc>
          <w:tcPr>
            <w:tcW w:w="154" w:type="pct"/>
          </w:tcPr>
          <w:p w14:paraId="698E66CF" w14:textId="77777777" w:rsidR="00735E7C" w:rsidRDefault="00735E7C" w:rsidP="006845B0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170B05C4" w14:textId="77777777" w:rsidR="00735E7C" w:rsidRDefault="00735E7C" w:rsidP="006845B0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1CE8FFA1" w14:textId="77777777" w:rsidR="00735E7C" w:rsidRDefault="00735E7C" w:rsidP="006845B0">
            <w:pPr>
              <w:pStyle w:val="TAL"/>
            </w:pPr>
            <w:bookmarkStart w:id="46" w:name="_Hlk521310393"/>
            <w:r>
              <w:t>Communication type used by the API (e.g. REQUEST_RESPONSE).</w:t>
            </w:r>
            <w:bookmarkEnd w:id="46"/>
          </w:p>
        </w:tc>
        <w:tc>
          <w:tcPr>
            <w:tcW w:w="553" w:type="pct"/>
          </w:tcPr>
          <w:p w14:paraId="31A38BA5" w14:textId="77777777" w:rsidR="00735E7C" w:rsidRDefault="00735E7C" w:rsidP="006845B0">
            <w:pPr>
              <w:pStyle w:val="TAL"/>
            </w:pPr>
          </w:p>
        </w:tc>
      </w:tr>
      <w:tr w:rsidR="00735E7C" w14:paraId="1B429DD7" w14:textId="77777777" w:rsidTr="006845B0">
        <w:trPr>
          <w:jc w:val="center"/>
        </w:trPr>
        <w:tc>
          <w:tcPr>
            <w:tcW w:w="796" w:type="pct"/>
            <w:shd w:val="clear" w:color="auto" w:fill="auto"/>
          </w:tcPr>
          <w:p w14:paraId="773479A1" w14:textId="77777777" w:rsidR="00735E7C" w:rsidRDefault="00735E7C" w:rsidP="006845B0">
            <w:pPr>
              <w:pStyle w:val="TAL"/>
            </w:pPr>
            <w:r>
              <w:t>protocol</w:t>
            </w:r>
          </w:p>
        </w:tc>
        <w:tc>
          <w:tcPr>
            <w:tcW w:w="981" w:type="pct"/>
          </w:tcPr>
          <w:p w14:paraId="332AFE64" w14:textId="77777777" w:rsidR="00735E7C" w:rsidRDefault="00735E7C" w:rsidP="006845B0">
            <w:pPr>
              <w:pStyle w:val="TAL"/>
            </w:pPr>
            <w:r>
              <w:t>Protocol</w:t>
            </w:r>
          </w:p>
        </w:tc>
        <w:tc>
          <w:tcPr>
            <w:tcW w:w="154" w:type="pct"/>
          </w:tcPr>
          <w:p w14:paraId="136E0132" w14:textId="77777777" w:rsidR="00735E7C" w:rsidRDefault="00735E7C" w:rsidP="006845B0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7E309DD9" w14:textId="77777777" w:rsidR="00735E7C" w:rsidRDefault="00735E7C" w:rsidP="006845B0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2A248100" w14:textId="77777777" w:rsidR="00735E7C" w:rsidRDefault="00735E7C" w:rsidP="006845B0">
            <w:pPr>
              <w:pStyle w:val="TAL"/>
            </w:pPr>
            <w:r>
              <w:rPr>
                <w:rFonts w:cs="Arial"/>
                <w:szCs w:val="18"/>
              </w:rPr>
              <w:t>Protocol used by the API.</w:t>
            </w:r>
          </w:p>
        </w:tc>
        <w:tc>
          <w:tcPr>
            <w:tcW w:w="553" w:type="pct"/>
          </w:tcPr>
          <w:p w14:paraId="55759785" w14:textId="77777777" w:rsidR="00735E7C" w:rsidRDefault="00735E7C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735E7C" w14:paraId="5167F226" w14:textId="77777777" w:rsidTr="006845B0">
        <w:trPr>
          <w:jc w:val="center"/>
        </w:trPr>
        <w:tc>
          <w:tcPr>
            <w:tcW w:w="796" w:type="pct"/>
            <w:shd w:val="clear" w:color="auto" w:fill="auto"/>
          </w:tcPr>
          <w:p w14:paraId="65ADF062" w14:textId="77777777" w:rsidR="00735E7C" w:rsidRDefault="00735E7C" w:rsidP="006845B0">
            <w:pPr>
              <w:pStyle w:val="TAL"/>
            </w:pPr>
            <w:proofErr w:type="spellStart"/>
            <w:r>
              <w:t>aef</w:t>
            </w:r>
            <w:proofErr w:type="spellEnd"/>
            <w:r>
              <w:t>-id</w:t>
            </w:r>
          </w:p>
        </w:tc>
        <w:tc>
          <w:tcPr>
            <w:tcW w:w="981" w:type="pct"/>
          </w:tcPr>
          <w:p w14:paraId="5CEBD10B" w14:textId="77777777" w:rsidR="00735E7C" w:rsidRDefault="00735E7C" w:rsidP="006845B0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5DBF6CFC" w14:textId="77777777" w:rsidR="00735E7C" w:rsidRDefault="00735E7C" w:rsidP="006845B0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13C4DF29" w14:textId="77777777" w:rsidR="00735E7C" w:rsidRDefault="00735E7C" w:rsidP="006845B0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02B1D2AF" w14:textId="77777777" w:rsidR="00735E7C" w:rsidRDefault="00735E7C" w:rsidP="006845B0">
            <w:pPr>
              <w:pStyle w:val="TAL"/>
            </w:pPr>
            <w:r>
              <w:t>AEF identifier.</w:t>
            </w:r>
          </w:p>
        </w:tc>
        <w:tc>
          <w:tcPr>
            <w:tcW w:w="553" w:type="pct"/>
          </w:tcPr>
          <w:p w14:paraId="7AEC2C2F" w14:textId="77777777" w:rsidR="00735E7C" w:rsidRDefault="00735E7C" w:rsidP="006845B0">
            <w:pPr>
              <w:pStyle w:val="TAL"/>
            </w:pPr>
          </w:p>
        </w:tc>
      </w:tr>
      <w:tr w:rsidR="00735E7C" w14:paraId="0ED5A256" w14:textId="77777777" w:rsidTr="006845B0">
        <w:trPr>
          <w:jc w:val="center"/>
        </w:trPr>
        <w:tc>
          <w:tcPr>
            <w:tcW w:w="796" w:type="pct"/>
            <w:shd w:val="clear" w:color="auto" w:fill="auto"/>
          </w:tcPr>
          <w:p w14:paraId="1BC17BF1" w14:textId="77777777" w:rsidR="00735E7C" w:rsidRDefault="00735E7C" w:rsidP="006845B0">
            <w:pPr>
              <w:pStyle w:val="TAL"/>
            </w:pPr>
            <w:r>
              <w:t>data-format</w:t>
            </w:r>
          </w:p>
        </w:tc>
        <w:tc>
          <w:tcPr>
            <w:tcW w:w="981" w:type="pct"/>
          </w:tcPr>
          <w:p w14:paraId="68BC81BF" w14:textId="77777777" w:rsidR="00735E7C" w:rsidRDefault="00735E7C" w:rsidP="006845B0">
            <w:pPr>
              <w:pStyle w:val="TAL"/>
            </w:pPr>
            <w:proofErr w:type="spellStart"/>
            <w:r>
              <w:t>DataFormat</w:t>
            </w:r>
            <w:proofErr w:type="spellEnd"/>
          </w:p>
        </w:tc>
        <w:tc>
          <w:tcPr>
            <w:tcW w:w="154" w:type="pct"/>
          </w:tcPr>
          <w:p w14:paraId="22CA7B3E" w14:textId="77777777" w:rsidR="00735E7C" w:rsidRDefault="00735E7C" w:rsidP="006845B0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4CE6C0DB" w14:textId="77777777" w:rsidR="00735E7C" w:rsidRDefault="00735E7C" w:rsidP="006845B0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4B816866" w14:textId="77777777" w:rsidR="00735E7C" w:rsidRDefault="00735E7C" w:rsidP="006845B0">
            <w:pPr>
              <w:pStyle w:val="TAL"/>
            </w:pPr>
            <w:r>
              <w:t>Data format used by the API (e.g. serialization protocol JSON).</w:t>
            </w:r>
          </w:p>
        </w:tc>
        <w:tc>
          <w:tcPr>
            <w:tcW w:w="553" w:type="pct"/>
          </w:tcPr>
          <w:p w14:paraId="3E8EFEE6" w14:textId="77777777" w:rsidR="00735E7C" w:rsidRDefault="00735E7C" w:rsidP="006845B0">
            <w:pPr>
              <w:pStyle w:val="TAL"/>
            </w:pPr>
          </w:p>
        </w:tc>
      </w:tr>
      <w:tr w:rsidR="00735E7C" w14:paraId="303702DF" w14:textId="77777777" w:rsidTr="006845B0">
        <w:trPr>
          <w:jc w:val="center"/>
        </w:trPr>
        <w:tc>
          <w:tcPr>
            <w:tcW w:w="796" w:type="pct"/>
            <w:shd w:val="clear" w:color="auto" w:fill="auto"/>
          </w:tcPr>
          <w:p w14:paraId="34C17C7C" w14:textId="77777777" w:rsidR="00735E7C" w:rsidRDefault="00735E7C" w:rsidP="006845B0">
            <w:pPr>
              <w:pStyle w:val="TAL"/>
            </w:pPr>
            <w:proofErr w:type="spellStart"/>
            <w:r>
              <w:t>api</w:t>
            </w:r>
            <w:proofErr w:type="spellEnd"/>
            <w:r>
              <w:t>-cat</w:t>
            </w:r>
          </w:p>
        </w:tc>
        <w:tc>
          <w:tcPr>
            <w:tcW w:w="981" w:type="pct"/>
          </w:tcPr>
          <w:p w14:paraId="7DD16035" w14:textId="77777777" w:rsidR="00735E7C" w:rsidRDefault="00735E7C" w:rsidP="006845B0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6464D62D" w14:textId="77777777" w:rsidR="00735E7C" w:rsidRDefault="00735E7C" w:rsidP="006845B0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0B795F2E" w14:textId="77777777" w:rsidR="00735E7C" w:rsidRDefault="00735E7C" w:rsidP="006845B0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4A453197" w14:textId="77777777" w:rsidR="00735E7C" w:rsidRDefault="00735E7C" w:rsidP="006845B0">
            <w:pPr>
              <w:pStyle w:val="TAL"/>
            </w:pPr>
            <w:r>
              <w:rPr>
                <w:rFonts w:cs="Arial"/>
                <w:szCs w:val="18"/>
              </w:rPr>
              <w:t>The service API category to which the service API belongs.</w:t>
            </w:r>
          </w:p>
        </w:tc>
        <w:tc>
          <w:tcPr>
            <w:tcW w:w="553" w:type="pct"/>
          </w:tcPr>
          <w:p w14:paraId="5B8C4B71" w14:textId="77777777" w:rsidR="00735E7C" w:rsidRDefault="00735E7C" w:rsidP="006845B0">
            <w:pPr>
              <w:pStyle w:val="TAL"/>
            </w:pPr>
          </w:p>
        </w:tc>
      </w:tr>
      <w:tr w:rsidR="00735E7C" w14:paraId="1AC8ED43" w14:textId="77777777" w:rsidTr="006845B0">
        <w:trPr>
          <w:jc w:val="center"/>
        </w:trPr>
        <w:tc>
          <w:tcPr>
            <w:tcW w:w="796" w:type="pct"/>
            <w:shd w:val="clear" w:color="auto" w:fill="auto"/>
          </w:tcPr>
          <w:p w14:paraId="4975F02A" w14:textId="77777777" w:rsidR="00735E7C" w:rsidRDefault="00735E7C" w:rsidP="006845B0">
            <w:pPr>
              <w:pStyle w:val="TAL"/>
            </w:pPr>
            <w:r>
              <w:t>preferred-</w:t>
            </w:r>
            <w:proofErr w:type="spellStart"/>
            <w:r>
              <w:t>aef</w:t>
            </w:r>
            <w:proofErr w:type="spellEnd"/>
            <w:r>
              <w:t>-loc</w:t>
            </w:r>
          </w:p>
        </w:tc>
        <w:tc>
          <w:tcPr>
            <w:tcW w:w="981" w:type="pct"/>
          </w:tcPr>
          <w:p w14:paraId="4C8B5C37" w14:textId="77777777" w:rsidR="00735E7C" w:rsidRDefault="00735E7C" w:rsidP="006845B0">
            <w:pPr>
              <w:pStyle w:val="TAL"/>
            </w:pPr>
            <w:proofErr w:type="spellStart"/>
            <w:r>
              <w:t>AefLocation</w:t>
            </w:r>
            <w:proofErr w:type="spellEnd"/>
          </w:p>
        </w:tc>
        <w:tc>
          <w:tcPr>
            <w:tcW w:w="154" w:type="pct"/>
          </w:tcPr>
          <w:p w14:paraId="195D8578" w14:textId="77777777" w:rsidR="00735E7C" w:rsidRDefault="00735E7C" w:rsidP="006845B0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33D61E1E" w14:textId="77777777" w:rsidR="00735E7C" w:rsidRDefault="00735E7C" w:rsidP="006845B0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384E305A" w14:textId="77777777" w:rsidR="00735E7C" w:rsidRDefault="00735E7C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preferred AEF location. If this parameter is present, the CCF shall </w:t>
            </w:r>
            <w:r>
              <w:rPr>
                <w:rFonts w:cs="Arial" w:hint="eastAsia"/>
                <w:szCs w:val="18"/>
                <w:lang w:eastAsia="zh-CN"/>
              </w:rPr>
              <w:t>try</w:t>
            </w:r>
            <w:r>
              <w:rPr>
                <w:rFonts w:cs="Arial"/>
                <w:szCs w:val="18"/>
              </w:rPr>
              <w:t xml:space="preserve"> to discover a matched AEF location the service API supports. This parameter is ignored by the CCF if there is no matching </w:t>
            </w:r>
            <w:r>
              <w:rPr>
                <w:rFonts w:cs="Arial" w:hint="eastAsia"/>
                <w:szCs w:val="18"/>
                <w:lang w:eastAsia="zh-CN"/>
              </w:rPr>
              <w:t>re</w:t>
            </w:r>
            <w:r>
              <w:rPr>
                <w:rFonts w:cs="Arial"/>
                <w:szCs w:val="18"/>
              </w:rPr>
              <w:t>cord found.</w:t>
            </w:r>
          </w:p>
        </w:tc>
        <w:tc>
          <w:tcPr>
            <w:tcW w:w="553" w:type="pct"/>
          </w:tcPr>
          <w:p w14:paraId="2AA1C32A" w14:textId="77777777" w:rsidR="00735E7C" w:rsidRDefault="00735E7C" w:rsidP="006845B0">
            <w:pPr>
              <w:pStyle w:val="TAL"/>
            </w:pPr>
          </w:p>
        </w:tc>
      </w:tr>
      <w:tr w:rsidR="00735E7C" w14:paraId="1198D3C3" w14:textId="77777777" w:rsidTr="006845B0">
        <w:trPr>
          <w:jc w:val="center"/>
        </w:trPr>
        <w:tc>
          <w:tcPr>
            <w:tcW w:w="796" w:type="pct"/>
            <w:shd w:val="clear" w:color="auto" w:fill="auto"/>
          </w:tcPr>
          <w:p w14:paraId="2942F65D" w14:textId="77777777" w:rsidR="00735E7C" w:rsidRDefault="00735E7C" w:rsidP="006845B0">
            <w:pPr>
              <w:pStyle w:val="TAL"/>
            </w:pPr>
            <w:proofErr w:type="spellStart"/>
            <w:r>
              <w:t>req</w:t>
            </w:r>
            <w:proofErr w:type="spellEnd"/>
            <w:r>
              <w:t>-</w:t>
            </w:r>
            <w:proofErr w:type="spellStart"/>
            <w:r>
              <w:t>api</w:t>
            </w:r>
            <w:proofErr w:type="spellEnd"/>
            <w:r>
              <w:t>-</w:t>
            </w:r>
            <w:proofErr w:type="spellStart"/>
            <w:r>
              <w:t>prov</w:t>
            </w:r>
            <w:proofErr w:type="spellEnd"/>
            <w:r>
              <w:t>-name</w:t>
            </w:r>
          </w:p>
        </w:tc>
        <w:tc>
          <w:tcPr>
            <w:tcW w:w="981" w:type="pct"/>
          </w:tcPr>
          <w:p w14:paraId="08F20B28" w14:textId="77777777" w:rsidR="00735E7C" w:rsidRDefault="00735E7C" w:rsidP="006845B0">
            <w:pPr>
              <w:pStyle w:val="TAL"/>
            </w:pPr>
            <w:r>
              <w:t>string</w:t>
            </w:r>
          </w:p>
        </w:tc>
        <w:tc>
          <w:tcPr>
            <w:tcW w:w="154" w:type="pct"/>
          </w:tcPr>
          <w:p w14:paraId="48A2A7F1" w14:textId="77777777" w:rsidR="00735E7C" w:rsidRDefault="00735E7C" w:rsidP="006845B0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23119B0D" w14:textId="77777777" w:rsidR="00735E7C" w:rsidRDefault="00735E7C" w:rsidP="006845B0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7575F4AC" w14:textId="77777777" w:rsidR="00735E7C" w:rsidRDefault="00735E7C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required API provider name.</w:t>
            </w:r>
          </w:p>
        </w:tc>
        <w:tc>
          <w:tcPr>
            <w:tcW w:w="553" w:type="pct"/>
          </w:tcPr>
          <w:p w14:paraId="4938581B" w14:textId="77777777" w:rsidR="00735E7C" w:rsidRDefault="00735E7C" w:rsidP="006845B0">
            <w:pPr>
              <w:pStyle w:val="TAL"/>
            </w:pPr>
            <w:r>
              <w:t>RNAA</w:t>
            </w:r>
          </w:p>
        </w:tc>
      </w:tr>
      <w:tr w:rsidR="00735E7C" w14:paraId="2CCB6C2D" w14:textId="77777777" w:rsidTr="006845B0">
        <w:trPr>
          <w:jc w:val="center"/>
        </w:trPr>
        <w:tc>
          <w:tcPr>
            <w:tcW w:w="796" w:type="pct"/>
            <w:shd w:val="clear" w:color="auto" w:fill="auto"/>
          </w:tcPr>
          <w:p w14:paraId="2F008C0D" w14:textId="77777777" w:rsidR="00735E7C" w:rsidRDefault="00735E7C" w:rsidP="006845B0">
            <w:pPr>
              <w:pStyle w:val="TAL"/>
            </w:pPr>
            <w:r>
              <w:t>supported-features</w:t>
            </w:r>
          </w:p>
        </w:tc>
        <w:tc>
          <w:tcPr>
            <w:tcW w:w="981" w:type="pct"/>
          </w:tcPr>
          <w:p w14:paraId="430988A4" w14:textId="77777777" w:rsidR="00735E7C" w:rsidRDefault="00735E7C" w:rsidP="006845B0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54" w:type="pct"/>
          </w:tcPr>
          <w:p w14:paraId="5FCBE513" w14:textId="77777777" w:rsidR="00735E7C" w:rsidRDefault="00735E7C" w:rsidP="006845B0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2C200084" w14:textId="77777777" w:rsidR="00735E7C" w:rsidRDefault="00735E7C" w:rsidP="006845B0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62C09008" w14:textId="77777777" w:rsidR="00735E7C" w:rsidRDefault="00735E7C" w:rsidP="006845B0">
            <w:pPr>
              <w:pStyle w:val="TAL"/>
            </w:pPr>
            <w:r>
              <w:t>To filter irrelevant responses related to unsupported features.</w:t>
            </w:r>
          </w:p>
        </w:tc>
        <w:tc>
          <w:tcPr>
            <w:tcW w:w="553" w:type="pct"/>
          </w:tcPr>
          <w:p w14:paraId="10627912" w14:textId="77777777" w:rsidR="00735E7C" w:rsidRDefault="00735E7C" w:rsidP="006845B0">
            <w:pPr>
              <w:pStyle w:val="TAL"/>
            </w:pPr>
          </w:p>
        </w:tc>
      </w:tr>
      <w:tr w:rsidR="00735E7C" w14:paraId="12BA9021" w14:textId="77777777" w:rsidTr="006845B0">
        <w:trPr>
          <w:jc w:val="center"/>
        </w:trPr>
        <w:tc>
          <w:tcPr>
            <w:tcW w:w="796" w:type="pct"/>
            <w:shd w:val="clear" w:color="auto" w:fill="auto"/>
          </w:tcPr>
          <w:p w14:paraId="1301BC83" w14:textId="77777777" w:rsidR="00735E7C" w:rsidRDefault="00735E7C" w:rsidP="006845B0">
            <w:pPr>
              <w:pStyle w:val="TAL"/>
            </w:pPr>
            <w:proofErr w:type="spellStart"/>
            <w:r>
              <w:t>api</w:t>
            </w:r>
            <w:proofErr w:type="spellEnd"/>
            <w:r>
              <w:t>-supported-features</w:t>
            </w:r>
          </w:p>
        </w:tc>
        <w:tc>
          <w:tcPr>
            <w:tcW w:w="981" w:type="pct"/>
          </w:tcPr>
          <w:p w14:paraId="44A9AFFA" w14:textId="77777777" w:rsidR="00735E7C" w:rsidRDefault="00735E7C" w:rsidP="006845B0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54" w:type="pct"/>
          </w:tcPr>
          <w:p w14:paraId="3CD0E11D" w14:textId="77777777" w:rsidR="00735E7C" w:rsidRDefault="00735E7C" w:rsidP="006845B0">
            <w:pPr>
              <w:pStyle w:val="TAL"/>
            </w:pPr>
            <w:r>
              <w:t>C</w:t>
            </w:r>
          </w:p>
        </w:tc>
        <w:tc>
          <w:tcPr>
            <w:tcW w:w="690" w:type="pct"/>
          </w:tcPr>
          <w:p w14:paraId="3458E077" w14:textId="77777777" w:rsidR="00735E7C" w:rsidRDefault="00735E7C" w:rsidP="006845B0">
            <w:pPr>
              <w:pStyle w:val="TAL"/>
            </w:pPr>
            <w:r>
              <w:t>0..1</w:t>
            </w:r>
          </w:p>
        </w:tc>
        <w:tc>
          <w:tcPr>
            <w:tcW w:w="1826" w:type="pct"/>
            <w:shd w:val="clear" w:color="auto" w:fill="auto"/>
          </w:tcPr>
          <w:p w14:paraId="50A80148" w14:textId="77777777" w:rsidR="00735E7C" w:rsidRDefault="00735E7C" w:rsidP="006845B0">
            <w:pPr>
              <w:pStyle w:val="TAL"/>
            </w:pPr>
            <w:r>
              <w:t xml:space="preserve">Features supported by the discovered service API indicated by </w:t>
            </w:r>
            <w:proofErr w:type="spellStart"/>
            <w:r>
              <w:t>api</w:t>
            </w:r>
            <w:proofErr w:type="spellEnd"/>
            <w:r>
              <w:t xml:space="preserve">-name parameter. This may only be present if the </w:t>
            </w:r>
            <w:proofErr w:type="spellStart"/>
            <w:r>
              <w:t>api</w:t>
            </w:r>
            <w:proofErr w:type="spellEnd"/>
            <w:r>
              <w:t>-name query parameter is present.</w:t>
            </w:r>
          </w:p>
        </w:tc>
        <w:tc>
          <w:tcPr>
            <w:tcW w:w="553" w:type="pct"/>
          </w:tcPr>
          <w:p w14:paraId="58460F01" w14:textId="77777777" w:rsidR="00735E7C" w:rsidRDefault="00735E7C" w:rsidP="006845B0">
            <w:pPr>
              <w:pStyle w:val="TAL"/>
            </w:pPr>
            <w:proofErr w:type="spellStart"/>
            <w:r>
              <w:t>ApiSupportedFeatureQuery</w:t>
            </w:r>
            <w:proofErr w:type="spellEnd"/>
          </w:p>
        </w:tc>
      </w:tr>
      <w:tr w:rsidR="00735E7C" w14:paraId="0F040966" w14:textId="77777777" w:rsidTr="006845B0">
        <w:trPr>
          <w:jc w:val="center"/>
        </w:trPr>
        <w:tc>
          <w:tcPr>
            <w:tcW w:w="796" w:type="pct"/>
            <w:shd w:val="clear" w:color="auto" w:fill="auto"/>
          </w:tcPr>
          <w:p w14:paraId="1A37F1A5" w14:textId="77777777" w:rsidR="00735E7C" w:rsidRDefault="00735E7C" w:rsidP="006845B0">
            <w:pPr>
              <w:pStyle w:val="TAL"/>
            </w:pPr>
            <w:proofErr w:type="spellStart"/>
            <w:r>
              <w:rPr>
                <w:rFonts w:eastAsia="Yu Mincho"/>
                <w:lang w:eastAsia="ja-JP"/>
              </w:rPr>
              <w:t>ue-ip-addr</w:t>
            </w:r>
            <w:proofErr w:type="spellEnd"/>
          </w:p>
        </w:tc>
        <w:tc>
          <w:tcPr>
            <w:tcW w:w="981" w:type="pct"/>
          </w:tcPr>
          <w:p w14:paraId="6F3E0E7F" w14:textId="77777777" w:rsidR="00735E7C" w:rsidRDefault="00735E7C" w:rsidP="006845B0">
            <w:pPr>
              <w:pStyle w:val="TAL"/>
            </w:pPr>
            <w:proofErr w:type="spellStart"/>
            <w:r w:rsidRPr="00E6729A">
              <w:t>IpAddrInfo</w:t>
            </w:r>
            <w:proofErr w:type="spellEnd"/>
          </w:p>
        </w:tc>
        <w:tc>
          <w:tcPr>
            <w:tcW w:w="154" w:type="pct"/>
          </w:tcPr>
          <w:p w14:paraId="3ABF09E2" w14:textId="77777777" w:rsidR="00735E7C" w:rsidRDefault="00735E7C" w:rsidP="006845B0">
            <w:pPr>
              <w:pStyle w:val="TAL"/>
            </w:pPr>
            <w:r>
              <w:t>O</w:t>
            </w:r>
          </w:p>
        </w:tc>
        <w:tc>
          <w:tcPr>
            <w:tcW w:w="690" w:type="pct"/>
          </w:tcPr>
          <w:p w14:paraId="4DEB04BC" w14:textId="77777777" w:rsidR="00735E7C" w:rsidRDefault="00735E7C" w:rsidP="006845B0">
            <w:pPr>
              <w:pStyle w:val="TAL"/>
            </w:pPr>
            <w:r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1826" w:type="pct"/>
            <w:shd w:val="clear" w:color="auto" w:fill="auto"/>
          </w:tcPr>
          <w:p w14:paraId="4C216DC6" w14:textId="77777777" w:rsidR="00735E7C" w:rsidRDefault="00735E7C" w:rsidP="006845B0">
            <w:pPr>
              <w:pStyle w:val="TAL"/>
            </w:pPr>
            <w:r w:rsidRPr="00C044C1">
              <w:t>Represents the UE IP address information.</w:t>
            </w:r>
          </w:p>
        </w:tc>
        <w:tc>
          <w:tcPr>
            <w:tcW w:w="553" w:type="pct"/>
          </w:tcPr>
          <w:p w14:paraId="397D17BA" w14:textId="77777777" w:rsidR="00735E7C" w:rsidRDefault="00735E7C" w:rsidP="006845B0">
            <w:pPr>
              <w:pStyle w:val="TAL"/>
            </w:pPr>
            <w:r>
              <w:rPr>
                <w:rFonts w:eastAsia="Yu Mincho" w:hint="eastAsia"/>
                <w:lang w:eastAsia="ja-JP"/>
              </w:rPr>
              <w:t>R</w:t>
            </w:r>
            <w:r>
              <w:rPr>
                <w:rFonts w:eastAsia="Yu Mincho"/>
                <w:lang w:eastAsia="ja-JP"/>
              </w:rPr>
              <w:t>NAA</w:t>
            </w:r>
          </w:p>
        </w:tc>
      </w:tr>
      <w:tr w:rsidR="00735E7C" w14:paraId="4311F553" w14:textId="77777777" w:rsidTr="006845B0">
        <w:trPr>
          <w:jc w:val="center"/>
        </w:trPr>
        <w:tc>
          <w:tcPr>
            <w:tcW w:w="796" w:type="pct"/>
            <w:shd w:val="clear" w:color="auto" w:fill="auto"/>
          </w:tcPr>
          <w:p w14:paraId="28E944D4" w14:textId="77777777" w:rsidR="00735E7C" w:rsidRDefault="00735E7C" w:rsidP="006845B0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service-</w:t>
            </w:r>
            <w:proofErr w:type="spellStart"/>
            <w:r>
              <w:rPr>
                <w:lang w:eastAsia="zh-CN"/>
              </w:rPr>
              <w:t>kpis</w:t>
            </w:r>
            <w:proofErr w:type="spellEnd"/>
          </w:p>
        </w:tc>
        <w:tc>
          <w:tcPr>
            <w:tcW w:w="981" w:type="pct"/>
          </w:tcPr>
          <w:p w14:paraId="18024A64" w14:textId="77777777" w:rsidR="00735E7C" w:rsidRPr="00E6729A" w:rsidRDefault="00735E7C" w:rsidP="006845B0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erviceKpis</w:t>
            </w:r>
            <w:proofErr w:type="spellEnd"/>
          </w:p>
        </w:tc>
        <w:tc>
          <w:tcPr>
            <w:tcW w:w="154" w:type="pct"/>
          </w:tcPr>
          <w:p w14:paraId="2AEC9BD9" w14:textId="77777777" w:rsidR="00735E7C" w:rsidRDefault="00735E7C" w:rsidP="006845B0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690" w:type="pct"/>
          </w:tcPr>
          <w:p w14:paraId="52238C2D" w14:textId="77777777" w:rsidR="00735E7C" w:rsidRDefault="00735E7C" w:rsidP="006845B0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1826" w:type="pct"/>
            <w:shd w:val="clear" w:color="auto" w:fill="auto"/>
          </w:tcPr>
          <w:p w14:paraId="38C58AF7" w14:textId="77777777" w:rsidR="00735E7C" w:rsidRPr="00C044C1" w:rsidRDefault="00735E7C" w:rsidP="006845B0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Contains i</w:t>
            </w:r>
            <w:r w:rsidRPr="002E303A">
              <w:rPr>
                <w:rFonts w:cs="Arial"/>
                <w:szCs w:val="18"/>
              </w:rPr>
              <w:t xml:space="preserve">nformation about service characteristics provided by </w:t>
            </w:r>
            <w:r>
              <w:rPr>
                <w:rFonts w:cs="Arial"/>
                <w:szCs w:val="18"/>
              </w:rPr>
              <w:t>the targeted service API(s).</w:t>
            </w:r>
          </w:p>
        </w:tc>
        <w:tc>
          <w:tcPr>
            <w:tcW w:w="553" w:type="pct"/>
          </w:tcPr>
          <w:p w14:paraId="0D70FFCC" w14:textId="77777777" w:rsidR="00735E7C" w:rsidRDefault="00735E7C" w:rsidP="006845B0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Batang"/>
              </w:rPr>
              <w:t>EdgeApp_2</w:t>
            </w:r>
          </w:p>
        </w:tc>
      </w:tr>
      <w:tr w:rsidR="00D7126F" w14:paraId="59636834" w14:textId="77777777" w:rsidTr="006845B0">
        <w:trPr>
          <w:jc w:val="center"/>
          <w:ins w:id="47" w:author="Igor Pastushok R3" w:date="2024-07-29T14:20:00Z"/>
        </w:trPr>
        <w:tc>
          <w:tcPr>
            <w:tcW w:w="796" w:type="pct"/>
            <w:shd w:val="clear" w:color="auto" w:fill="auto"/>
          </w:tcPr>
          <w:p w14:paraId="107967CD" w14:textId="79A9BF52" w:rsidR="00D7126F" w:rsidRDefault="00D7126F" w:rsidP="006845B0">
            <w:pPr>
              <w:pStyle w:val="TAL"/>
              <w:rPr>
                <w:ins w:id="48" w:author="Igor Pastushok R3" w:date="2024-07-29T14:20:00Z"/>
                <w:lang w:eastAsia="zh-CN"/>
              </w:rPr>
            </w:pPr>
            <w:ins w:id="49" w:author="Igor Pastushok R3" w:date="2024-07-29T14:20:00Z">
              <w:r>
                <w:rPr>
                  <w:lang w:eastAsia="zh-CN"/>
                </w:rPr>
                <w:t>net-slice-info</w:t>
              </w:r>
            </w:ins>
          </w:p>
        </w:tc>
        <w:tc>
          <w:tcPr>
            <w:tcW w:w="981" w:type="pct"/>
          </w:tcPr>
          <w:p w14:paraId="1C8FD05B" w14:textId="137036F0" w:rsidR="00D7126F" w:rsidRDefault="000236DE" w:rsidP="006845B0">
            <w:pPr>
              <w:pStyle w:val="TAL"/>
              <w:rPr>
                <w:ins w:id="50" w:author="Igor Pastushok R3" w:date="2024-07-29T14:20:00Z"/>
                <w:lang w:eastAsia="zh-CN"/>
              </w:rPr>
            </w:pPr>
            <w:proofErr w:type="spellStart"/>
            <w:ins w:id="51" w:author="Igor Pastushok R3" w:date="2024-07-29T14:32:00Z">
              <w:r w:rsidRPr="00D3062E">
                <w:t>NetSliceId</w:t>
              </w:r>
            </w:ins>
            <w:proofErr w:type="spellEnd"/>
          </w:p>
        </w:tc>
        <w:tc>
          <w:tcPr>
            <w:tcW w:w="154" w:type="pct"/>
          </w:tcPr>
          <w:p w14:paraId="54390554" w14:textId="407A50B6" w:rsidR="00D7126F" w:rsidRDefault="000236DE" w:rsidP="006845B0">
            <w:pPr>
              <w:pStyle w:val="TAL"/>
              <w:rPr>
                <w:ins w:id="52" w:author="Igor Pastushok R3" w:date="2024-07-29T14:20:00Z"/>
                <w:lang w:eastAsia="zh-CN"/>
              </w:rPr>
            </w:pPr>
            <w:ins w:id="53" w:author="Igor Pastushok R3" w:date="2024-07-29T14:3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690" w:type="pct"/>
          </w:tcPr>
          <w:p w14:paraId="2A8E524A" w14:textId="7DAC4DD0" w:rsidR="00D7126F" w:rsidRDefault="000236DE" w:rsidP="006845B0">
            <w:pPr>
              <w:pStyle w:val="TAL"/>
              <w:rPr>
                <w:ins w:id="54" w:author="Igor Pastushok R3" w:date="2024-07-29T14:20:00Z"/>
                <w:lang w:eastAsia="zh-CN"/>
              </w:rPr>
            </w:pPr>
            <w:ins w:id="55" w:author="Igor Pastushok R3" w:date="2024-07-29T14:32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1826" w:type="pct"/>
            <w:shd w:val="clear" w:color="auto" w:fill="auto"/>
          </w:tcPr>
          <w:p w14:paraId="30F7B481" w14:textId="7475E226" w:rsidR="00D7126F" w:rsidRDefault="000236DE" w:rsidP="006845B0">
            <w:pPr>
              <w:pStyle w:val="TAL"/>
              <w:rPr>
                <w:ins w:id="56" w:author="Igor Pastushok R3" w:date="2024-07-29T14:20:00Z"/>
                <w:rFonts w:cs="Arial"/>
                <w:szCs w:val="18"/>
                <w:lang w:eastAsia="zh-CN"/>
              </w:rPr>
            </w:pPr>
            <w:ins w:id="57" w:author="Igor Pastushok R3" w:date="2024-07-29T14:32:00Z">
              <w:r>
                <w:rPr>
                  <w:rFonts w:cs="Arial"/>
                  <w:szCs w:val="18"/>
                  <w:lang w:eastAsia="zh-CN"/>
                </w:rPr>
                <w:t xml:space="preserve">Represents the network slice </w:t>
              </w:r>
            </w:ins>
            <w:ins w:id="58" w:author="Igor Pastushok R3" w:date="2024-07-29T14:52:00Z">
              <w:r w:rsidR="003C2A13">
                <w:rPr>
                  <w:rFonts w:cs="Arial"/>
                  <w:szCs w:val="18"/>
                  <w:lang w:eastAsia="zh-CN"/>
                </w:rPr>
                <w:t>informa</w:t>
              </w:r>
              <w:r w:rsidR="008E54C5">
                <w:rPr>
                  <w:rFonts w:cs="Arial"/>
                  <w:szCs w:val="18"/>
                  <w:lang w:eastAsia="zh-CN"/>
                </w:rPr>
                <w:t>tion</w:t>
              </w:r>
            </w:ins>
            <w:ins w:id="59" w:author="Igor Pastushok R3" w:date="2024-07-29T14:33:00Z">
              <w:r w:rsidR="00035C3E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553" w:type="pct"/>
          </w:tcPr>
          <w:p w14:paraId="29D4879D" w14:textId="3A009B89" w:rsidR="00D7126F" w:rsidRDefault="00AB2322" w:rsidP="006845B0">
            <w:pPr>
              <w:pStyle w:val="TAL"/>
              <w:rPr>
                <w:ins w:id="60" w:author="Igor Pastushok R3" w:date="2024-07-29T14:20:00Z"/>
                <w:rFonts w:eastAsia="Batang"/>
              </w:rPr>
            </w:pPr>
            <w:proofErr w:type="spellStart"/>
            <w:ins w:id="61" w:author="Igor Pastushok R1" w:date="2024-08-21T16:08:00Z">
              <w:r>
                <w:t>SliceBasedAPIExposure</w:t>
              </w:r>
            </w:ins>
            <w:proofErr w:type="spellEnd"/>
          </w:p>
        </w:tc>
      </w:tr>
      <w:tr w:rsidR="00735E7C" w14:paraId="0F8B3901" w14:textId="77777777" w:rsidTr="006845B0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22FD3E2E" w14:textId="77777777" w:rsidR="00735E7C" w:rsidRDefault="00735E7C" w:rsidP="006845B0">
            <w:pPr>
              <w:pStyle w:val="TAN"/>
              <w:rPr>
                <w:lang w:eastAsia="zh-CN"/>
              </w:rPr>
            </w:pPr>
            <w:r w:rsidRPr="00690A26">
              <w:t>NOTE</w:t>
            </w:r>
            <w:r>
              <w:t> 1</w:t>
            </w:r>
            <w:r w:rsidRPr="00690A26">
              <w:t>:</w:t>
            </w:r>
            <w:r w:rsidRPr="00690A26">
              <w:tab/>
            </w:r>
            <w:r>
              <w:t xml:space="preserve">This parameter </w:t>
            </w:r>
            <w:r>
              <w:rPr>
                <w:lang w:eastAsia="zh-CN"/>
              </w:rPr>
              <w:t>is not part of the API filter criteria so that it is not used in matching APIs published in the CCF.</w:t>
            </w:r>
          </w:p>
          <w:p w14:paraId="68473A0F" w14:textId="77777777" w:rsidR="00735E7C" w:rsidRDefault="00735E7C" w:rsidP="006845B0">
            <w:pPr>
              <w:pStyle w:val="TAN"/>
            </w:pPr>
            <w:r w:rsidRPr="00690A26">
              <w:t>NOTE</w:t>
            </w:r>
            <w:r>
              <w:t> 2</w:t>
            </w:r>
            <w:r w:rsidRPr="00690A26">
              <w:t>:</w:t>
            </w:r>
            <w:r w:rsidRPr="00690A26">
              <w:tab/>
            </w:r>
            <w:r w:rsidRPr="00333822">
              <w:t xml:space="preserve">In addition to the </w:t>
            </w:r>
            <w:r>
              <w:t xml:space="preserve">above </w:t>
            </w:r>
            <w:r w:rsidRPr="00333822">
              <w:t>standardized query parameters, the service consumer may also provide vendor-specific query parameter</w:t>
            </w:r>
            <w:r>
              <w:t>(</w:t>
            </w:r>
            <w:r w:rsidRPr="00333822">
              <w:t>s</w:t>
            </w:r>
            <w:r>
              <w:t xml:space="preserve">) as specified in clause 5.2.13.3 of 3GPP TS 29.122 [14]. The CCF shall use any received </w:t>
            </w:r>
            <w:r w:rsidRPr="00333822">
              <w:t>vendor-specific query parameters</w:t>
            </w:r>
            <w:r>
              <w:t xml:space="preserve"> in the filtering process of the results to be returned in the response in a similar way and in addition to the standardized query parameters defined in this table. </w:t>
            </w:r>
            <w:bookmarkStart w:id="62" w:name="_Hlk134792146"/>
            <w:r>
              <w:t>This capability may be signalled using the "</w:t>
            </w:r>
            <w:proofErr w:type="spellStart"/>
            <w:r>
              <w:rPr>
                <w:lang w:val="en-US"/>
              </w:rPr>
              <w:t>VendSpecQueryParams</w:t>
            </w:r>
            <w:proofErr w:type="spellEnd"/>
            <w:r>
              <w:rPr>
                <w:lang w:val="en-US"/>
              </w:rPr>
              <w:t>" feature</w:t>
            </w:r>
            <w:r>
              <w:t>.</w:t>
            </w:r>
            <w:bookmarkEnd w:id="62"/>
          </w:p>
        </w:tc>
      </w:tr>
    </w:tbl>
    <w:p w14:paraId="6B168FE3" w14:textId="77777777" w:rsidR="00735E7C" w:rsidRDefault="00735E7C" w:rsidP="00735E7C"/>
    <w:p w14:paraId="5B9ADDF7" w14:textId="77777777" w:rsidR="00735E7C" w:rsidRDefault="00735E7C" w:rsidP="00735E7C">
      <w:r>
        <w:t>This method shall support the request data structures specified in table 8.1.2.2.3.1-2 and the response data structures and response codes specified in table 8.1.2.2.3.1-3.</w:t>
      </w:r>
    </w:p>
    <w:p w14:paraId="5F423926" w14:textId="77777777" w:rsidR="00735E7C" w:rsidRDefault="00735E7C" w:rsidP="00735E7C">
      <w:pPr>
        <w:pStyle w:val="TH"/>
      </w:pPr>
      <w:r>
        <w:t xml:space="preserve">Table 8.1.2.2.3.1-2: Data structures supported by the GET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735E7C" w14:paraId="0E39B2F8" w14:textId="77777777" w:rsidTr="006845B0">
        <w:trPr>
          <w:jc w:val="center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0A9760A4" w14:textId="77777777" w:rsidR="00735E7C" w:rsidRDefault="00735E7C" w:rsidP="006845B0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6C633464" w14:textId="77777777" w:rsidR="00735E7C" w:rsidRDefault="00735E7C" w:rsidP="006845B0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34DDBEBD" w14:textId="77777777" w:rsidR="00735E7C" w:rsidRDefault="00735E7C" w:rsidP="006845B0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39EB2D68" w14:textId="77777777" w:rsidR="00735E7C" w:rsidRDefault="00735E7C" w:rsidP="006845B0">
            <w:pPr>
              <w:pStyle w:val="TAH"/>
            </w:pPr>
            <w:r>
              <w:t>Description</w:t>
            </w:r>
          </w:p>
        </w:tc>
      </w:tr>
      <w:tr w:rsidR="00735E7C" w14:paraId="77D2CC1C" w14:textId="77777777" w:rsidTr="006845B0">
        <w:trPr>
          <w:jc w:val="center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569392CF" w14:textId="77777777" w:rsidR="00735E7C" w:rsidRDefault="00735E7C" w:rsidP="006845B0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7673EA4F" w14:textId="77777777" w:rsidR="00735E7C" w:rsidRDefault="00735E7C" w:rsidP="006845B0">
            <w:pPr>
              <w:pStyle w:val="TAC"/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57F0D41B" w14:textId="77777777" w:rsidR="00735E7C" w:rsidRDefault="00735E7C" w:rsidP="006845B0">
            <w:pPr>
              <w:pStyle w:val="TAL"/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4D05EFF1" w14:textId="77777777" w:rsidR="00735E7C" w:rsidRDefault="00735E7C" w:rsidP="006845B0">
            <w:pPr>
              <w:pStyle w:val="TAL"/>
            </w:pPr>
          </w:p>
        </w:tc>
      </w:tr>
    </w:tbl>
    <w:p w14:paraId="6CED4D06" w14:textId="77777777" w:rsidR="00735E7C" w:rsidRDefault="00735E7C" w:rsidP="00735E7C"/>
    <w:p w14:paraId="66B0CCF3" w14:textId="77777777" w:rsidR="00735E7C" w:rsidRDefault="00735E7C" w:rsidP="00735E7C">
      <w:pPr>
        <w:pStyle w:val="TH"/>
      </w:pPr>
      <w:r>
        <w:lastRenderedPageBreak/>
        <w:t>Table 8.1.2.2.3.1-3: Data structures supported by the GET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735E7C" w14:paraId="74F32772" w14:textId="77777777" w:rsidTr="006845B0">
        <w:trPr>
          <w:jc w:val="center"/>
        </w:trPr>
        <w:tc>
          <w:tcPr>
            <w:tcW w:w="825" w:type="pct"/>
            <w:shd w:val="clear" w:color="auto" w:fill="C0C0C0"/>
          </w:tcPr>
          <w:p w14:paraId="27B3642A" w14:textId="77777777" w:rsidR="00735E7C" w:rsidRDefault="00735E7C" w:rsidP="006845B0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28166997" w14:textId="77777777" w:rsidR="00735E7C" w:rsidRDefault="00735E7C" w:rsidP="006845B0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7EDD8085" w14:textId="77777777" w:rsidR="00735E7C" w:rsidRDefault="00735E7C" w:rsidP="006845B0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12987723" w14:textId="77777777" w:rsidR="00735E7C" w:rsidRDefault="00735E7C" w:rsidP="006845B0">
            <w:pPr>
              <w:pStyle w:val="TAH"/>
            </w:pPr>
            <w:r>
              <w:t>Response</w:t>
            </w:r>
          </w:p>
          <w:p w14:paraId="7E1F4743" w14:textId="77777777" w:rsidR="00735E7C" w:rsidRDefault="00735E7C" w:rsidP="006845B0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10FDD578" w14:textId="77777777" w:rsidR="00735E7C" w:rsidRDefault="00735E7C" w:rsidP="006845B0">
            <w:pPr>
              <w:pStyle w:val="TAH"/>
            </w:pPr>
            <w:r>
              <w:t>Description</w:t>
            </w:r>
          </w:p>
        </w:tc>
      </w:tr>
      <w:tr w:rsidR="00735E7C" w14:paraId="548418EE" w14:textId="77777777" w:rsidTr="006845B0">
        <w:trPr>
          <w:jc w:val="center"/>
        </w:trPr>
        <w:tc>
          <w:tcPr>
            <w:tcW w:w="825" w:type="pct"/>
            <w:shd w:val="clear" w:color="auto" w:fill="auto"/>
          </w:tcPr>
          <w:p w14:paraId="2F3D2BDD" w14:textId="77777777" w:rsidR="00735E7C" w:rsidRDefault="00735E7C" w:rsidP="006845B0">
            <w:pPr>
              <w:pStyle w:val="TAL"/>
            </w:pPr>
            <w:proofErr w:type="spellStart"/>
            <w:r>
              <w:t>DiscoveredAPIs</w:t>
            </w:r>
            <w:proofErr w:type="spellEnd"/>
          </w:p>
        </w:tc>
        <w:tc>
          <w:tcPr>
            <w:tcW w:w="499" w:type="pct"/>
          </w:tcPr>
          <w:p w14:paraId="58C8830B" w14:textId="77777777" w:rsidR="00735E7C" w:rsidRDefault="00735E7C" w:rsidP="006845B0">
            <w:pPr>
              <w:pStyle w:val="TAC"/>
            </w:pPr>
            <w:r>
              <w:t>M</w:t>
            </w:r>
          </w:p>
        </w:tc>
        <w:tc>
          <w:tcPr>
            <w:tcW w:w="738" w:type="pct"/>
          </w:tcPr>
          <w:p w14:paraId="1F581AF5" w14:textId="77777777" w:rsidR="00735E7C" w:rsidRDefault="00735E7C" w:rsidP="006845B0">
            <w:pPr>
              <w:pStyle w:val="TAL"/>
            </w:pPr>
            <w:r>
              <w:t>1</w:t>
            </w:r>
          </w:p>
        </w:tc>
        <w:tc>
          <w:tcPr>
            <w:tcW w:w="967" w:type="pct"/>
          </w:tcPr>
          <w:p w14:paraId="120EFA4E" w14:textId="77777777" w:rsidR="00735E7C" w:rsidRDefault="00735E7C" w:rsidP="006845B0">
            <w:pPr>
              <w:pStyle w:val="TAL"/>
            </w:pPr>
            <w:r>
              <w:t>200 OK</w:t>
            </w:r>
          </w:p>
        </w:tc>
        <w:tc>
          <w:tcPr>
            <w:tcW w:w="1971" w:type="pct"/>
            <w:shd w:val="clear" w:color="auto" w:fill="auto"/>
          </w:tcPr>
          <w:p w14:paraId="63A538E2" w14:textId="77777777" w:rsidR="00735E7C" w:rsidRDefault="00735E7C" w:rsidP="006845B0">
            <w:pPr>
              <w:pStyle w:val="TAL"/>
            </w:pPr>
            <w:bookmarkStart w:id="63" w:name="_Hlk521310582"/>
            <w:r>
              <w:rPr>
                <w:rFonts w:cs="Arial"/>
                <w:szCs w:val="18"/>
                <w:lang w:val="en-US"/>
              </w:rPr>
              <w:t>The response body contains the result of the search over the list of registered APIs.</w:t>
            </w:r>
            <w:bookmarkEnd w:id="63"/>
          </w:p>
        </w:tc>
      </w:tr>
      <w:tr w:rsidR="00735E7C" w14:paraId="0D5AFF2A" w14:textId="77777777" w:rsidTr="006845B0">
        <w:trPr>
          <w:jc w:val="center"/>
        </w:trPr>
        <w:tc>
          <w:tcPr>
            <w:tcW w:w="825" w:type="pct"/>
            <w:shd w:val="clear" w:color="auto" w:fill="auto"/>
          </w:tcPr>
          <w:p w14:paraId="6ABD52B4" w14:textId="77777777" w:rsidR="00735E7C" w:rsidRDefault="00735E7C" w:rsidP="006845B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7C1AA0F9" w14:textId="77777777" w:rsidR="00735E7C" w:rsidRDefault="00735E7C" w:rsidP="006845B0">
            <w:pPr>
              <w:pStyle w:val="TAC"/>
            </w:pPr>
          </w:p>
        </w:tc>
        <w:tc>
          <w:tcPr>
            <w:tcW w:w="738" w:type="pct"/>
          </w:tcPr>
          <w:p w14:paraId="249E6BA4" w14:textId="77777777" w:rsidR="00735E7C" w:rsidRDefault="00735E7C" w:rsidP="006845B0">
            <w:pPr>
              <w:pStyle w:val="TAL"/>
            </w:pPr>
          </w:p>
        </w:tc>
        <w:tc>
          <w:tcPr>
            <w:tcW w:w="967" w:type="pct"/>
          </w:tcPr>
          <w:p w14:paraId="6C943DBB" w14:textId="77777777" w:rsidR="00735E7C" w:rsidRDefault="00735E7C" w:rsidP="006845B0">
            <w:pPr>
              <w:pStyle w:val="TAL"/>
            </w:pPr>
            <w:r>
              <w:t>307 Temporary Redirect</w:t>
            </w:r>
          </w:p>
        </w:tc>
        <w:tc>
          <w:tcPr>
            <w:tcW w:w="1971" w:type="pct"/>
            <w:shd w:val="clear" w:color="auto" w:fill="auto"/>
          </w:tcPr>
          <w:p w14:paraId="0E110FE5" w14:textId="77777777" w:rsidR="00735E7C" w:rsidRDefault="00735E7C" w:rsidP="006845B0">
            <w:pPr>
              <w:pStyle w:val="TAL"/>
            </w:pPr>
            <w:r>
              <w:t>Temporary redirection.</w:t>
            </w:r>
          </w:p>
          <w:p w14:paraId="3F9B7977" w14:textId="77777777" w:rsidR="00735E7C" w:rsidRDefault="00735E7C" w:rsidP="006845B0">
            <w:pPr>
              <w:pStyle w:val="TAL"/>
            </w:pPr>
          </w:p>
          <w:p w14:paraId="4A8FA9B0" w14:textId="77777777" w:rsidR="00735E7C" w:rsidRDefault="00735E7C" w:rsidP="006845B0">
            <w:pPr>
              <w:pStyle w:val="TAL"/>
            </w:pPr>
            <w:r>
              <w:t>The response shall include a Location header field containing an alternative target URI of the resource located in an alternative CCF.</w:t>
            </w:r>
          </w:p>
          <w:p w14:paraId="046DAE84" w14:textId="77777777" w:rsidR="00735E7C" w:rsidRDefault="00735E7C" w:rsidP="006845B0">
            <w:pPr>
              <w:pStyle w:val="TAL"/>
            </w:pPr>
          </w:p>
          <w:p w14:paraId="7ECCAECE" w14:textId="77777777" w:rsidR="00735E7C" w:rsidRDefault="00735E7C" w:rsidP="006845B0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735E7C" w14:paraId="73510A77" w14:textId="77777777" w:rsidTr="006845B0">
        <w:trPr>
          <w:jc w:val="center"/>
        </w:trPr>
        <w:tc>
          <w:tcPr>
            <w:tcW w:w="825" w:type="pct"/>
            <w:shd w:val="clear" w:color="auto" w:fill="auto"/>
          </w:tcPr>
          <w:p w14:paraId="76FB9824" w14:textId="77777777" w:rsidR="00735E7C" w:rsidRDefault="00735E7C" w:rsidP="006845B0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2D088B86" w14:textId="77777777" w:rsidR="00735E7C" w:rsidRDefault="00735E7C" w:rsidP="006845B0">
            <w:pPr>
              <w:pStyle w:val="TAC"/>
            </w:pPr>
          </w:p>
        </w:tc>
        <w:tc>
          <w:tcPr>
            <w:tcW w:w="738" w:type="pct"/>
          </w:tcPr>
          <w:p w14:paraId="3BDD63A1" w14:textId="77777777" w:rsidR="00735E7C" w:rsidRDefault="00735E7C" w:rsidP="006845B0">
            <w:pPr>
              <w:pStyle w:val="TAL"/>
            </w:pPr>
          </w:p>
        </w:tc>
        <w:tc>
          <w:tcPr>
            <w:tcW w:w="967" w:type="pct"/>
          </w:tcPr>
          <w:p w14:paraId="3743EA0F" w14:textId="77777777" w:rsidR="00735E7C" w:rsidRDefault="00735E7C" w:rsidP="006845B0">
            <w:pPr>
              <w:pStyle w:val="TAL"/>
            </w:pPr>
            <w:r>
              <w:t>308 Permanent Redirect</w:t>
            </w:r>
          </w:p>
        </w:tc>
        <w:tc>
          <w:tcPr>
            <w:tcW w:w="1971" w:type="pct"/>
            <w:shd w:val="clear" w:color="auto" w:fill="auto"/>
          </w:tcPr>
          <w:p w14:paraId="437721BB" w14:textId="77777777" w:rsidR="00735E7C" w:rsidRDefault="00735E7C" w:rsidP="006845B0">
            <w:pPr>
              <w:pStyle w:val="TAL"/>
            </w:pPr>
            <w:r>
              <w:t>Permanent redirection.</w:t>
            </w:r>
          </w:p>
          <w:p w14:paraId="4C55EC6F" w14:textId="77777777" w:rsidR="00735E7C" w:rsidRDefault="00735E7C" w:rsidP="006845B0">
            <w:pPr>
              <w:pStyle w:val="TAL"/>
            </w:pPr>
          </w:p>
          <w:p w14:paraId="175C2E93" w14:textId="77777777" w:rsidR="00735E7C" w:rsidRDefault="00735E7C" w:rsidP="006845B0">
            <w:pPr>
              <w:pStyle w:val="TAL"/>
            </w:pPr>
            <w:r>
              <w:t>The response shall include a Location header field containing an alternative target URI of the resource located in an alternative CCF.</w:t>
            </w:r>
          </w:p>
          <w:p w14:paraId="4673857C" w14:textId="77777777" w:rsidR="00735E7C" w:rsidRDefault="00735E7C" w:rsidP="006845B0">
            <w:pPr>
              <w:pStyle w:val="TAL"/>
            </w:pPr>
          </w:p>
          <w:p w14:paraId="58D4B5D8" w14:textId="77777777" w:rsidR="00735E7C" w:rsidRDefault="00735E7C" w:rsidP="006845B0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735E7C" w14:paraId="538A2BA5" w14:textId="77777777" w:rsidTr="006845B0">
        <w:trPr>
          <w:jc w:val="center"/>
        </w:trPr>
        <w:tc>
          <w:tcPr>
            <w:tcW w:w="825" w:type="pct"/>
            <w:shd w:val="clear" w:color="auto" w:fill="auto"/>
          </w:tcPr>
          <w:p w14:paraId="070B5FC2" w14:textId="77777777" w:rsidR="00735E7C" w:rsidRDefault="00735E7C" w:rsidP="006845B0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499" w:type="pct"/>
          </w:tcPr>
          <w:p w14:paraId="5A6557F0" w14:textId="77777777" w:rsidR="00735E7C" w:rsidRDefault="00735E7C" w:rsidP="006845B0">
            <w:pPr>
              <w:pStyle w:val="TAC"/>
            </w:pPr>
            <w:r>
              <w:t>O</w:t>
            </w:r>
          </w:p>
        </w:tc>
        <w:tc>
          <w:tcPr>
            <w:tcW w:w="738" w:type="pct"/>
          </w:tcPr>
          <w:p w14:paraId="7CEB7072" w14:textId="77777777" w:rsidR="00735E7C" w:rsidRDefault="00735E7C" w:rsidP="006845B0">
            <w:pPr>
              <w:pStyle w:val="TAL"/>
            </w:pPr>
            <w:r>
              <w:t>0..1</w:t>
            </w:r>
          </w:p>
        </w:tc>
        <w:tc>
          <w:tcPr>
            <w:tcW w:w="967" w:type="pct"/>
          </w:tcPr>
          <w:p w14:paraId="6F45B295" w14:textId="77777777" w:rsidR="00735E7C" w:rsidRDefault="00735E7C" w:rsidP="006845B0">
            <w:pPr>
              <w:pStyle w:val="TAL"/>
            </w:pPr>
            <w:r>
              <w:t>414 URI Too Long</w:t>
            </w:r>
          </w:p>
        </w:tc>
        <w:tc>
          <w:tcPr>
            <w:tcW w:w="1971" w:type="pct"/>
            <w:shd w:val="clear" w:color="auto" w:fill="auto"/>
          </w:tcPr>
          <w:p w14:paraId="5FE0F0FE" w14:textId="77777777" w:rsidR="00735E7C" w:rsidRDefault="00735E7C" w:rsidP="006845B0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Indicates that the server refuses to process the request because the request-target is too long.</w:t>
            </w:r>
          </w:p>
        </w:tc>
      </w:tr>
      <w:tr w:rsidR="00735E7C" w14:paraId="3B8A410F" w14:textId="77777777" w:rsidTr="006845B0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6B93DF1" w14:textId="77777777" w:rsidR="00735E7C" w:rsidRDefault="00735E7C" w:rsidP="006845B0">
            <w:pPr>
              <w:pStyle w:val="TAN"/>
              <w:rPr>
                <w:rFonts w:cs="Arial"/>
                <w:szCs w:val="18"/>
                <w:lang w:val="en-US"/>
              </w:rPr>
            </w:pPr>
            <w:r>
              <w:t>NOTE:</w:t>
            </w:r>
            <w:r>
              <w:tab/>
              <w:t>The mandatory HTTP error status codes for the HTTP GET method listed in table 5.2.6-1 of 3GPP TS 29.122 [14] shall also apply.</w:t>
            </w:r>
          </w:p>
        </w:tc>
      </w:tr>
    </w:tbl>
    <w:p w14:paraId="41EEB5B0" w14:textId="77777777" w:rsidR="00735E7C" w:rsidRDefault="00735E7C" w:rsidP="00735E7C"/>
    <w:p w14:paraId="7DBD0796" w14:textId="77777777" w:rsidR="00735E7C" w:rsidRDefault="00735E7C" w:rsidP="00735E7C">
      <w:pPr>
        <w:pStyle w:val="TH"/>
      </w:pPr>
      <w:r>
        <w:t>Table 8.1.2.2.3.1-4: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735E7C" w14:paraId="19E96777" w14:textId="77777777" w:rsidTr="006845B0">
        <w:trPr>
          <w:jc w:val="center"/>
        </w:trPr>
        <w:tc>
          <w:tcPr>
            <w:tcW w:w="825" w:type="pct"/>
            <w:shd w:val="clear" w:color="auto" w:fill="C0C0C0"/>
          </w:tcPr>
          <w:p w14:paraId="57D8FFD9" w14:textId="77777777" w:rsidR="00735E7C" w:rsidRDefault="00735E7C" w:rsidP="006845B0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3ADC1980" w14:textId="77777777" w:rsidR="00735E7C" w:rsidRDefault="00735E7C" w:rsidP="006845B0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28CB0C08" w14:textId="77777777" w:rsidR="00735E7C" w:rsidRDefault="00735E7C" w:rsidP="006845B0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10996228" w14:textId="77777777" w:rsidR="00735E7C" w:rsidRDefault="00735E7C" w:rsidP="006845B0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67574470" w14:textId="77777777" w:rsidR="00735E7C" w:rsidRDefault="00735E7C" w:rsidP="006845B0">
            <w:pPr>
              <w:pStyle w:val="TAH"/>
            </w:pPr>
            <w:r>
              <w:t>Description</w:t>
            </w:r>
          </w:p>
        </w:tc>
      </w:tr>
      <w:tr w:rsidR="00735E7C" w14:paraId="56EBA21E" w14:textId="77777777" w:rsidTr="006845B0">
        <w:trPr>
          <w:jc w:val="center"/>
        </w:trPr>
        <w:tc>
          <w:tcPr>
            <w:tcW w:w="825" w:type="pct"/>
            <w:shd w:val="clear" w:color="auto" w:fill="auto"/>
          </w:tcPr>
          <w:p w14:paraId="2A32ED7D" w14:textId="77777777" w:rsidR="00735E7C" w:rsidRDefault="00735E7C" w:rsidP="006845B0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7ECDA328" w14:textId="77777777" w:rsidR="00735E7C" w:rsidRDefault="00735E7C" w:rsidP="006845B0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31F93210" w14:textId="77777777" w:rsidR="00735E7C" w:rsidRDefault="00735E7C" w:rsidP="006845B0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40026575" w14:textId="77777777" w:rsidR="00735E7C" w:rsidRDefault="00735E7C" w:rsidP="006845B0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36FB0495" w14:textId="77777777" w:rsidR="00735E7C" w:rsidRDefault="00735E7C" w:rsidP="006845B0">
            <w:pPr>
              <w:pStyle w:val="TAL"/>
            </w:pPr>
            <w:r>
              <w:t>Contains an alternative target URI of the resource located in an alternative CCF.</w:t>
            </w:r>
          </w:p>
        </w:tc>
      </w:tr>
    </w:tbl>
    <w:p w14:paraId="28B73882" w14:textId="77777777" w:rsidR="00735E7C" w:rsidRDefault="00735E7C" w:rsidP="00735E7C"/>
    <w:p w14:paraId="17FFA460" w14:textId="77777777" w:rsidR="00735E7C" w:rsidRDefault="00735E7C" w:rsidP="00735E7C">
      <w:pPr>
        <w:pStyle w:val="TH"/>
      </w:pPr>
      <w:r>
        <w:t>Table 8.1.2.2.3.1-5: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735E7C" w14:paraId="70D98CDB" w14:textId="77777777" w:rsidTr="006845B0">
        <w:trPr>
          <w:jc w:val="center"/>
        </w:trPr>
        <w:tc>
          <w:tcPr>
            <w:tcW w:w="825" w:type="pct"/>
            <w:shd w:val="clear" w:color="auto" w:fill="C0C0C0"/>
          </w:tcPr>
          <w:p w14:paraId="4551C5D9" w14:textId="77777777" w:rsidR="00735E7C" w:rsidRDefault="00735E7C" w:rsidP="006845B0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6D2000E7" w14:textId="77777777" w:rsidR="00735E7C" w:rsidRDefault="00735E7C" w:rsidP="006845B0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7FCF8D68" w14:textId="77777777" w:rsidR="00735E7C" w:rsidRDefault="00735E7C" w:rsidP="006845B0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5870D9C6" w14:textId="77777777" w:rsidR="00735E7C" w:rsidRDefault="00735E7C" w:rsidP="006845B0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7C5F58AB" w14:textId="77777777" w:rsidR="00735E7C" w:rsidRDefault="00735E7C" w:rsidP="006845B0">
            <w:pPr>
              <w:pStyle w:val="TAH"/>
            </w:pPr>
            <w:r>
              <w:t>Description</w:t>
            </w:r>
          </w:p>
        </w:tc>
      </w:tr>
      <w:tr w:rsidR="00735E7C" w14:paraId="2888B1AF" w14:textId="77777777" w:rsidTr="006845B0">
        <w:trPr>
          <w:jc w:val="center"/>
        </w:trPr>
        <w:tc>
          <w:tcPr>
            <w:tcW w:w="825" w:type="pct"/>
            <w:shd w:val="clear" w:color="auto" w:fill="auto"/>
          </w:tcPr>
          <w:p w14:paraId="64FDADC2" w14:textId="77777777" w:rsidR="00735E7C" w:rsidRDefault="00735E7C" w:rsidP="006845B0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72FFE395" w14:textId="77777777" w:rsidR="00735E7C" w:rsidRDefault="00735E7C" w:rsidP="006845B0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5DCAD1D9" w14:textId="77777777" w:rsidR="00735E7C" w:rsidRDefault="00735E7C" w:rsidP="006845B0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48E16273" w14:textId="77777777" w:rsidR="00735E7C" w:rsidRDefault="00735E7C" w:rsidP="006845B0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098AAFD8" w14:textId="77777777" w:rsidR="00735E7C" w:rsidRDefault="00735E7C" w:rsidP="006845B0">
            <w:pPr>
              <w:pStyle w:val="TAL"/>
            </w:pPr>
            <w:r>
              <w:t>Contains an alternative target URI of the resource located in an alternative CCF.</w:t>
            </w:r>
          </w:p>
        </w:tc>
      </w:tr>
    </w:tbl>
    <w:p w14:paraId="1F15539A" w14:textId="77777777" w:rsidR="00735E7C" w:rsidRDefault="00735E7C" w:rsidP="00735E7C"/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D03A37C" w14:textId="77777777" w:rsidR="00A666B2" w:rsidRDefault="00A666B2" w:rsidP="00A666B2">
      <w:pPr>
        <w:pStyle w:val="Heading4"/>
      </w:pPr>
      <w:bookmarkStart w:id="64" w:name="_Toc28009807"/>
      <w:bookmarkStart w:id="65" w:name="_Toc34061926"/>
      <w:bookmarkStart w:id="66" w:name="_Toc36036682"/>
      <w:bookmarkStart w:id="67" w:name="_Toc43284929"/>
      <w:bookmarkStart w:id="68" w:name="_Toc45132708"/>
      <w:bookmarkStart w:id="69" w:name="_Toc51193402"/>
      <w:bookmarkStart w:id="70" w:name="_Toc51760601"/>
      <w:bookmarkStart w:id="71" w:name="_Toc59015051"/>
      <w:bookmarkStart w:id="72" w:name="_Toc59015567"/>
      <w:bookmarkStart w:id="73" w:name="_Toc68165609"/>
      <w:bookmarkStart w:id="74" w:name="_Toc83229705"/>
      <w:bookmarkStart w:id="75" w:name="_Toc90648904"/>
      <w:bookmarkStart w:id="76" w:name="_Toc105593796"/>
      <w:bookmarkStart w:id="77" w:name="_Toc114209510"/>
      <w:bookmarkStart w:id="78" w:name="_Toc138681371"/>
      <w:bookmarkStart w:id="79" w:name="_Toc151977789"/>
      <w:bookmarkStart w:id="80" w:name="_Toc152148472"/>
      <w:bookmarkStart w:id="81" w:name="_Toc161988258"/>
      <w:bookmarkStart w:id="82" w:name="_Toc168345648"/>
      <w:bookmarkEnd w:id="40"/>
      <w:bookmarkEnd w:id="41"/>
      <w:bookmarkEnd w:id="42"/>
      <w:r>
        <w:t>8.1.4.1</w:t>
      </w:r>
      <w:r>
        <w:tab/>
        <w:t>General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0FA3CD4D" w14:textId="77777777" w:rsidR="00A666B2" w:rsidRDefault="00A666B2" w:rsidP="00A666B2">
      <w:r>
        <w:t>This clause specifies the application data model supported by the API. Data types listed in clause 7.2 also apply to this API.</w:t>
      </w:r>
    </w:p>
    <w:p w14:paraId="1A07C330" w14:textId="77777777" w:rsidR="00A666B2" w:rsidRDefault="00A666B2" w:rsidP="00A666B2">
      <w:r>
        <w:t xml:space="preserve">Table 8.1.4.1-1 specifies the data types defined specifically for the </w:t>
      </w:r>
      <w:proofErr w:type="spellStart"/>
      <w:r>
        <w:t>CAPIF_Discover_Service_API</w:t>
      </w:r>
      <w:proofErr w:type="spellEnd"/>
      <w:r>
        <w:t>.</w:t>
      </w:r>
    </w:p>
    <w:p w14:paraId="36D7D577" w14:textId="77777777" w:rsidR="00A666B2" w:rsidRDefault="00A666B2" w:rsidP="00A666B2">
      <w:pPr>
        <w:pStyle w:val="TH"/>
      </w:pPr>
      <w:r>
        <w:t xml:space="preserve">Table 8.1.4.1-1: </w:t>
      </w:r>
      <w:proofErr w:type="spellStart"/>
      <w:r>
        <w:t>CAPIF_Discover_Service_API</w:t>
      </w:r>
      <w:proofErr w:type="spellEnd"/>
      <w:r>
        <w:t xml:space="preserve"> specific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29"/>
        <w:gridCol w:w="1758"/>
        <w:gridCol w:w="5310"/>
        <w:gridCol w:w="1280"/>
      </w:tblGrid>
      <w:tr w:rsidR="00A666B2" w14:paraId="2457E3BC" w14:textId="77777777" w:rsidTr="006845B0">
        <w:trPr>
          <w:jc w:val="center"/>
        </w:trPr>
        <w:tc>
          <w:tcPr>
            <w:tcW w:w="1429" w:type="dxa"/>
            <w:shd w:val="clear" w:color="auto" w:fill="C0C0C0"/>
            <w:hideMark/>
          </w:tcPr>
          <w:p w14:paraId="11250595" w14:textId="77777777" w:rsidR="00A666B2" w:rsidRDefault="00A666B2" w:rsidP="006845B0">
            <w:pPr>
              <w:pStyle w:val="TAH"/>
            </w:pPr>
            <w:r>
              <w:t>Data type</w:t>
            </w:r>
          </w:p>
        </w:tc>
        <w:tc>
          <w:tcPr>
            <w:tcW w:w="1758" w:type="dxa"/>
            <w:shd w:val="clear" w:color="auto" w:fill="C0C0C0"/>
            <w:hideMark/>
          </w:tcPr>
          <w:p w14:paraId="5453E651" w14:textId="77777777" w:rsidR="00A666B2" w:rsidRDefault="00A666B2" w:rsidP="006845B0">
            <w:pPr>
              <w:pStyle w:val="TAH"/>
            </w:pPr>
            <w:r>
              <w:t>Section defined</w:t>
            </w:r>
          </w:p>
        </w:tc>
        <w:tc>
          <w:tcPr>
            <w:tcW w:w="5310" w:type="dxa"/>
            <w:shd w:val="clear" w:color="auto" w:fill="C0C0C0"/>
            <w:hideMark/>
          </w:tcPr>
          <w:p w14:paraId="31B78C51" w14:textId="77777777" w:rsidR="00A666B2" w:rsidRDefault="00A666B2" w:rsidP="006845B0">
            <w:pPr>
              <w:pStyle w:val="TAH"/>
            </w:pPr>
            <w:r>
              <w:t>Description</w:t>
            </w:r>
          </w:p>
        </w:tc>
        <w:tc>
          <w:tcPr>
            <w:tcW w:w="1280" w:type="dxa"/>
            <w:shd w:val="clear" w:color="auto" w:fill="C0C0C0"/>
          </w:tcPr>
          <w:p w14:paraId="698EBF90" w14:textId="77777777" w:rsidR="00A666B2" w:rsidRDefault="00A666B2" w:rsidP="006845B0">
            <w:pPr>
              <w:pStyle w:val="TAH"/>
            </w:pPr>
            <w:r>
              <w:t>Applicability</w:t>
            </w:r>
          </w:p>
        </w:tc>
      </w:tr>
      <w:tr w:rsidR="00A666B2" w14:paraId="0BB34B83" w14:textId="77777777" w:rsidTr="006845B0">
        <w:trPr>
          <w:jc w:val="center"/>
        </w:trPr>
        <w:tc>
          <w:tcPr>
            <w:tcW w:w="1429" w:type="dxa"/>
          </w:tcPr>
          <w:p w14:paraId="5AC876C4" w14:textId="77777777" w:rsidR="00A666B2" w:rsidRDefault="00A666B2" w:rsidP="006845B0">
            <w:pPr>
              <w:pStyle w:val="TAL"/>
            </w:pPr>
            <w:proofErr w:type="spellStart"/>
            <w:r>
              <w:t>DiscoveredAPIs</w:t>
            </w:r>
            <w:proofErr w:type="spellEnd"/>
          </w:p>
        </w:tc>
        <w:tc>
          <w:tcPr>
            <w:tcW w:w="1758" w:type="dxa"/>
          </w:tcPr>
          <w:p w14:paraId="57812461" w14:textId="77777777" w:rsidR="00A666B2" w:rsidRDefault="00A666B2" w:rsidP="006845B0">
            <w:pPr>
              <w:pStyle w:val="TAL"/>
            </w:pPr>
            <w:r>
              <w:t>Clause 8.1.4.2.2</w:t>
            </w:r>
          </w:p>
        </w:tc>
        <w:tc>
          <w:tcPr>
            <w:tcW w:w="5310" w:type="dxa"/>
          </w:tcPr>
          <w:p w14:paraId="105D7BA7" w14:textId="77777777" w:rsidR="00A666B2" w:rsidRPr="001E1E49" w:rsidRDefault="00A666B2" w:rsidP="006845B0">
            <w:pPr>
              <w:pStyle w:val="TAL"/>
              <w:rPr>
                <w:rFonts w:cs="Arial"/>
                <w:szCs w:val="18"/>
              </w:rPr>
            </w:pPr>
            <w:r w:rsidRPr="001E1E49">
              <w:rPr>
                <w:rFonts w:cs="Arial"/>
                <w:szCs w:val="18"/>
              </w:rPr>
              <w:t xml:space="preserve">Represents a list of APIs currently registered </w:t>
            </w:r>
            <w:r>
              <w:rPr>
                <w:rFonts w:cs="Arial"/>
                <w:szCs w:val="18"/>
              </w:rPr>
              <w:t>at</w:t>
            </w:r>
            <w:r w:rsidRPr="001E1E49">
              <w:rPr>
                <w:rFonts w:cs="Arial"/>
                <w:szCs w:val="18"/>
              </w:rPr>
              <w:t xml:space="preserve"> the </w:t>
            </w:r>
            <w:r>
              <w:t>CCF</w:t>
            </w:r>
          </w:p>
          <w:p w14:paraId="6D5D640C" w14:textId="77777777" w:rsidR="00A666B2" w:rsidRDefault="00A666B2" w:rsidP="006845B0">
            <w:pPr>
              <w:pStyle w:val="TAL"/>
              <w:rPr>
                <w:rFonts w:cs="Arial"/>
                <w:szCs w:val="18"/>
              </w:rPr>
            </w:pPr>
            <w:r w:rsidRPr="001E1E49">
              <w:rPr>
                <w:rFonts w:cs="Arial"/>
                <w:szCs w:val="18"/>
              </w:rPr>
              <w:t xml:space="preserve"> and satisfying a number of filter criteria provided by the </w:t>
            </w:r>
            <w:r>
              <w:rPr>
                <w:rFonts w:cs="Arial"/>
                <w:szCs w:val="18"/>
              </w:rPr>
              <w:t>service</w:t>
            </w:r>
            <w:r w:rsidRPr="001E1E49">
              <w:rPr>
                <w:rFonts w:cs="Arial"/>
                <w:szCs w:val="18"/>
              </w:rPr>
              <w:t xml:space="preserve"> consumer.</w:t>
            </w:r>
          </w:p>
        </w:tc>
        <w:tc>
          <w:tcPr>
            <w:tcW w:w="1280" w:type="dxa"/>
          </w:tcPr>
          <w:p w14:paraId="32D40AE9" w14:textId="77777777" w:rsidR="00A666B2" w:rsidRDefault="00A666B2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666B2" w14:paraId="34753960" w14:textId="77777777" w:rsidTr="006845B0">
        <w:trPr>
          <w:jc w:val="center"/>
        </w:trPr>
        <w:tc>
          <w:tcPr>
            <w:tcW w:w="1429" w:type="dxa"/>
          </w:tcPr>
          <w:p w14:paraId="7864A346" w14:textId="77777777" w:rsidR="00A666B2" w:rsidRDefault="00A666B2" w:rsidP="006845B0">
            <w:pPr>
              <w:pStyle w:val="TAL"/>
            </w:pPr>
            <w:proofErr w:type="spellStart"/>
            <w:r w:rsidRPr="003F1697">
              <w:t>IpAddrInfo</w:t>
            </w:r>
            <w:proofErr w:type="spellEnd"/>
          </w:p>
        </w:tc>
        <w:tc>
          <w:tcPr>
            <w:tcW w:w="1758" w:type="dxa"/>
          </w:tcPr>
          <w:p w14:paraId="47D8A798" w14:textId="77777777" w:rsidR="00A666B2" w:rsidRDefault="00A666B2" w:rsidP="006845B0">
            <w:pPr>
              <w:pStyle w:val="TAL"/>
            </w:pPr>
            <w:r w:rsidRPr="003F1697">
              <w:t>Clause</w:t>
            </w:r>
            <w:r>
              <w:t> </w:t>
            </w:r>
            <w:r w:rsidRPr="003F1697">
              <w:t>8.1.4.2.4</w:t>
            </w:r>
          </w:p>
        </w:tc>
        <w:tc>
          <w:tcPr>
            <w:tcW w:w="5310" w:type="dxa"/>
          </w:tcPr>
          <w:p w14:paraId="5DA25319" w14:textId="77777777" w:rsidR="00A666B2" w:rsidRPr="001E1E49" w:rsidRDefault="00A666B2" w:rsidP="006845B0">
            <w:pPr>
              <w:pStyle w:val="TAL"/>
              <w:rPr>
                <w:rFonts w:cs="Arial"/>
                <w:szCs w:val="18"/>
              </w:rPr>
            </w:pPr>
            <w:r w:rsidRPr="003F1697">
              <w:t>Represents the UE IP address information.</w:t>
            </w:r>
          </w:p>
        </w:tc>
        <w:tc>
          <w:tcPr>
            <w:tcW w:w="1280" w:type="dxa"/>
          </w:tcPr>
          <w:p w14:paraId="375AE0F7" w14:textId="77777777" w:rsidR="00A666B2" w:rsidRDefault="00A666B2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Yu Mincho" w:cs="Arial" w:hint="eastAsia"/>
                <w:szCs w:val="18"/>
                <w:lang w:eastAsia="ja-JP"/>
              </w:rPr>
              <w:t>R</w:t>
            </w:r>
            <w:r>
              <w:rPr>
                <w:rFonts w:eastAsia="Yu Mincho" w:cs="Arial"/>
                <w:szCs w:val="18"/>
                <w:lang w:eastAsia="ja-JP"/>
              </w:rPr>
              <w:t>NAA</w:t>
            </w:r>
          </w:p>
        </w:tc>
      </w:tr>
    </w:tbl>
    <w:p w14:paraId="1026E2F5" w14:textId="77777777" w:rsidR="00A666B2" w:rsidRDefault="00A666B2" w:rsidP="00A666B2"/>
    <w:p w14:paraId="3EDD84A1" w14:textId="77777777" w:rsidR="00A666B2" w:rsidRDefault="00A666B2" w:rsidP="00A666B2">
      <w:r>
        <w:t xml:space="preserve">Table 8.1.4.1-2 specifies data types re-used by the </w:t>
      </w:r>
      <w:proofErr w:type="spellStart"/>
      <w:r>
        <w:t>CAPIF_Discover_Service_API</w:t>
      </w:r>
      <w:proofErr w:type="spellEnd"/>
      <w:r>
        <w:t xml:space="preserve"> from other specifications, including a reference to their respective specifications, and when needed, a short description of their use within the </w:t>
      </w:r>
      <w:proofErr w:type="spellStart"/>
      <w:r>
        <w:t>CAPIF_Discover_Service_API</w:t>
      </w:r>
      <w:proofErr w:type="spellEnd"/>
      <w:r>
        <w:t>.</w:t>
      </w:r>
    </w:p>
    <w:p w14:paraId="5335F419" w14:textId="77777777" w:rsidR="00A666B2" w:rsidRDefault="00A666B2" w:rsidP="00A666B2">
      <w:pPr>
        <w:pStyle w:val="TH"/>
      </w:pPr>
      <w:r>
        <w:lastRenderedPageBreak/>
        <w:t>Table 8.1.4.1-2: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9"/>
        <w:gridCol w:w="1848"/>
        <w:gridCol w:w="3666"/>
        <w:gridCol w:w="2190"/>
      </w:tblGrid>
      <w:tr w:rsidR="00A666B2" w14:paraId="19296892" w14:textId="77777777" w:rsidTr="009A14EC">
        <w:trPr>
          <w:jc w:val="center"/>
        </w:trPr>
        <w:tc>
          <w:tcPr>
            <w:tcW w:w="1921" w:type="dxa"/>
            <w:shd w:val="clear" w:color="auto" w:fill="C0C0C0"/>
            <w:hideMark/>
          </w:tcPr>
          <w:p w14:paraId="57E2343A" w14:textId="77777777" w:rsidR="00A666B2" w:rsidRDefault="00A666B2" w:rsidP="006845B0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shd w:val="clear" w:color="auto" w:fill="C0C0C0"/>
            <w:hideMark/>
          </w:tcPr>
          <w:p w14:paraId="1BFA8A69" w14:textId="77777777" w:rsidR="00A666B2" w:rsidRDefault="00A666B2" w:rsidP="006845B0">
            <w:pPr>
              <w:pStyle w:val="TAH"/>
            </w:pPr>
            <w:r>
              <w:t>Reference</w:t>
            </w:r>
          </w:p>
        </w:tc>
        <w:tc>
          <w:tcPr>
            <w:tcW w:w="3700" w:type="dxa"/>
            <w:shd w:val="clear" w:color="auto" w:fill="C0C0C0"/>
            <w:hideMark/>
          </w:tcPr>
          <w:p w14:paraId="759CA2DA" w14:textId="77777777" w:rsidR="00A666B2" w:rsidRDefault="00A666B2" w:rsidP="006845B0">
            <w:pPr>
              <w:pStyle w:val="TAH"/>
            </w:pPr>
            <w:r>
              <w:t>Comments</w:t>
            </w:r>
          </w:p>
        </w:tc>
        <w:tc>
          <w:tcPr>
            <w:tcW w:w="2154" w:type="dxa"/>
            <w:shd w:val="clear" w:color="auto" w:fill="C0C0C0"/>
          </w:tcPr>
          <w:p w14:paraId="152074B1" w14:textId="77777777" w:rsidR="00A666B2" w:rsidRDefault="00A666B2" w:rsidP="006845B0">
            <w:pPr>
              <w:pStyle w:val="TAH"/>
            </w:pPr>
            <w:r>
              <w:t>Applicability</w:t>
            </w:r>
          </w:p>
        </w:tc>
      </w:tr>
      <w:tr w:rsidR="00A666B2" w14:paraId="074D8CC4" w14:textId="77777777" w:rsidTr="009A14EC">
        <w:trPr>
          <w:jc w:val="center"/>
        </w:trPr>
        <w:tc>
          <w:tcPr>
            <w:tcW w:w="1921" w:type="dxa"/>
          </w:tcPr>
          <w:p w14:paraId="649D5A57" w14:textId="77777777" w:rsidR="00A666B2" w:rsidRDefault="00A666B2" w:rsidP="006845B0">
            <w:pPr>
              <w:pStyle w:val="TAL"/>
            </w:pPr>
            <w:proofErr w:type="spellStart"/>
            <w:r>
              <w:t>AefLocation</w:t>
            </w:r>
            <w:proofErr w:type="spellEnd"/>
          </w:p>
        </w:tc>
        <w:tc>
          <w:tcPr>
            <w:tcW w:w="1848" w:type="dxa"/>
          </w:tcPr>
          <w:p w14:paraId="039FA961" w14:textId="77777777" w:rsidR="00A666B2" w:rsidRDefault="00A666B2" w:rsidP="006845B0">
            <w:pPr>
              <w:pStyle w:val="TAL"/>
            </w:pPr>
            <w:r>
              <w:rPr>
                <w:rFonts w:hint="eastAsia"/>
              </w:rPr>
              <w:t>Clause 8.2.4.</w:t>
            </w:r>
            <w:r>
              <w:t>2.10</w:t>
            </w:r>
          </w:p>
        </w:tc>
        <w:tc>
          <w:tcPr>
            <w:tcW w:w="3700" w:type="dxa"/>
          </w:tcPr>
          <w:p w14:paraId="1F31A5B0" w14:textId="77777777" w:rsidR="00A666B2" w:rsidRDefault="00A666B2" w:rsidP="006845B0">
            <w:pPr>
              <w:pStyle w:val="TAL"/>
              <w:rPr>
                <w:rFonts w:cs="Arial"/>
                <w:szCs w:val="18"/>
              </w:rPr>
            </w:pPr>
            <w:r>
              <w:t>Used to indicate the AEF location.</w:t>
            </w:r>
          </w:p>
        </w:tc>
        <w:tc>
          <w:tcPr>
            <w:tcW w:w="2154" w:type="dxa"/>
          </w:tcPr>
          <w:p w14:paraId="4EAE144C" w14:textId="77777777" w:rsidR="00A666B2" w:rsidRDefault="00A666B2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666B2" w14:paraId="6EA8B757" w14:textId="77777777" w:rsidTr="009A14EC">
        <w:trPr>
          <w:jc w:val="center"/>
        </w:trPr>
        <w:tc>
          <w:tcPr>
            <w:tcW w:w="1921" w:type="dxa"/>
          </w:tcPr>
          <w:p w14:paraId="451DF6EC" w14:textId="77777777" w:rsidR="00A666B2" w:rsidRDefault="00A666B2" w:rsidP="006845B0">
            <w:pPr>
              <w:pStyle w:val="TAL"/>
            </w:pPr>
            <w:proofErr w:type="spellStart"/>
            <w:r>
              <w:t>CommunicationType</w:t>
            </w:r>
            <w:proofErr w:type="spellEnd"/>
          </w:p>
        </w:tc>
        <w:tc>
          <w:tcPr>
            <w:tcW w:w="1848" w:type="dxa"/>
          </w:tcPr>
          <w:p w14:paraId="29968CA9" w14:textId="77777777" w:rsidR="00A666B2" w:rsidRDefault="00A666B2" w:rsidP="006845B0">
            <w:pPr>
              <w:pStyle w:val="TAL"/>
            </w:pPr>
            <w:r>
              <w:rPr>
                <w:rFonts w:hint="eastAsia"/>
              </w:rPr>
              <w:t>Clause 8.2.4.3.5</w:t>
            </w:r>
          </w:p>
        </w:tc>
        <w:tc>
          <w:tcPr>
            <w:tcW w:w="3700" w:type="dxa"/>
          </w:tcPr>
          <w:p w14:paraId="0F9EE978" w14:textId="77777777" w:rsidR="00A666B2" w:rsidRDefault="00A666B2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the communication type used by the API.</w:t>
            </w:r>
          </w:p>
        </w:tc>
        <w:tc>
          <w:tcPr>
            <w:tcW w:w="2154" w:type="dxa"/>
          </w:tcPr>
          <w:p w14:paraId="5E6F4B4D" w14:textId="77777777" w:rsidR="00A666B2" w:rsidRDefault="00A666B2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666B2" w14:paraId="1DDF0BEF" w14:textId="77777777" w:rsidTr="009A14EC">
        <w:trPr>
          <w:jc w:val="center"/>
        </w:trPr>
        <w:tc>
          <w:tcPr>
            <w:tcW w:w="1921" w:type="dxa"/>
          </w:tcPr>
          <w:p w14:paraId="598E73CC" w14:textId="77777777" w:rsidR="00A666B2" w:rsidRDefault="00A666B2" w:rsidP="006845B0">
            <w:pPr>
              <w:pStyle w:val="TAL"/>
            </w:pPr>
            <w:r w:rsidRPr="00B62852">
              <w:t>Ipv4Addr</w:t>
            </w:r>
          </w:p>
        </w:tc>
        <w:tc>
          <w:tcPr>
            <w:tcW w:w="1848" w:type="dxa"/>
          </w:tcPr>
          <w:p w14:paraId="48FD483A" w14:textId="77777777" w:rsidR="00A666B2" w:rsidRDefault="00A666B2" w:rsidP="006845B0">
            <w:pPr>
              <w:pStyle w:val="TAL"/>
            </w:pPr>
            <w:r w:rsidRPr="00B62852">
              <w:t>3GPP TS 29.122 [14]</w:t>
            </w:r>
          </w:p>
        </w:tc>
        <w:tc>
          <w:tcPr>
            <w:tcW w:w="3700" w:type="dxa"/>
          </w:tcPr>
          <w:p w14:paraId="37C8C139" w14:textId="77777777" w:rsidR="00A666B2" w:rsidRDefault="00A666B2" w:rsidP="006845B0">
            <w:pPr>
              <w:pStyle w:val="TAL"/>
              <w:rPr>
                <w:rFonts w:cs="Arial"/>
                <w:szCs w:val="18"/>
              </w:rPr>
            </w:pPr>
            <w:r w:rsidRPr="00B62852">
              <w:t>Used to indicate an IPv4 address.</w:t>
            </w:r>
          </w:p>
        </w:tc>
        <w:tc>
          <w:tcPr>
            <w:tcW w:w="2154" w:type="dxa"/>
          </w:tcPr>
          <w:p w14:paraId="2BA96D9E" w14:textId="77777777" w:rsidR="00A666B2" w:rsidRDefault="00A666B2" w:rsidP="006845B0">
            <w:pPr>
              <w:pStyle w:val="TAL"/>
              <w:rPr>
                <w:rFonts w:cs="Arial"/>
                <w:szCs w:val="18"/>
              </w:rPr>
            </w:pPr>
            <w:r w:rsidRPr="00B62852">
              <w:rPr>
                <w:rFonts w:hint="eastAsia"/>
              </w:rPr>
              <w:t>R</w:t>
            </w:r>
            <w:r w:rsidRPr="00B62852">
              <w:t>NAA</w:t>
            </w:r>
          </w:p>
        </w:tc>
      </w:tr>
      <w:tr w:rsidR="00A666B2" w14:paraId="22CEC5D5" w14:textId="77777777" w:rsidTr="009A14EC">
        <w:trPr>
          <w:jc w:val="center"/>
        </w:trPr>
        <w:tc>
          <w:tcPr>
            <w:tcW w:w="1921" w:type="dxa"/>
          </w:tcPr>
          <w:p w14:paraId="10D998E2" w14:textId="77777777" w:rsidR="00A666B2" w:rsidRDefault="00A666B2" w:rsidP="006845B0">
            <w:pPr>
              <w:pStyle w:val="TAL"/>
            </w:pPr>
            <w:r w:rsidRPr="00B62852">
              <w:t>Ipv6Addr</w:t>
            </w:r>
          </w:p>
        </w:tc>
        <w:tc>
          <w:tcPr>
            <w:tcW w:w="1848" w:type="dxa"/>
          </w:tcPr>
          <w:p w14:paraId="06CACD67" w14:textId="77777777" w:rsidR="00A666B2" w:rsidRDefault="00A666B2" w:rsidP="006845B0">
            <w:pPr>
              <w:pStyle w:val="TAL"/>
            </w:pPr>
            <w:r w:rsidRPr="00B62852">
              <w:t>3GPP TS 29.122 [14]</w:t>
            </w:r>
          </w:p>
        </w:tc>
        <w:tc>
          <w:tcPr>
            <w:tcW w:w="3700" w:type="dxa"/>
          </w:tcPr>
          <w:p w14:paraId="2D369DD8" w14:textId="77777777" w:rsidR="00A666B2" w:rsidRDefault="00A666B2" w:rsidP="006845B0">
            <w:pPr>
              <w:pStyle w:val="TAL"/>
              <w:rPr>
                <w:rFonts w:cs="Arial"/>
                <w:szCs w:val="18"/>
              </w:rPr>
            </w:pPr>
            <w:r w:rsidRPr="00B62852">
              <w:t>Used to indicate an IPv6 address.</w:t>
            </w:r>
          </w:p>
        </w:tc>
        <w:tc>
          <w:tcPr>
            <w:tcW w:w="2154" w:type="dxa"/>
          </w:tcPr>
          <w:p w14:paraId="23522E81" w14:textId="77777777" w:rsidR="00A666B2" w:rsidRDefault="00A666B2" w:rsidP="006845B0">
            <w:pPr>
              <w:pStyle w:val="TAL"/>
              <w:rPr>
                <w:rFonts w:cs="Arial"/>
                <w:szCs w:val="18"/>
              </w:rPr>
            </w:pPr>
            <w:r w:rsidRPr="00B62852">
              <w:rPr>
                <w:rFonts w:hint="eastAsia"/>
              </w:rPr>
              <w:t>R</w:t>
            </w:r>
            <w:r w:rsidRPr="00B62852">
              <w:t>NAA</w:t>
            </w:r>
          </w:p>
        </w:tc>
      </w:tr>
      <w:tr w:rsidR="009A14EC" w14:paraId="466730EB" w14:textId="77777777" w:rsidTr="009A14EC">
        <w:trPr>
          <w:jc w:val="center"/>
          <w:ins w:id="83" w:author="Igor Pastushok R3" w:date="2024-07-29T14:30:00Z"/>
        </w:trPr>
        <w:tc>
          <w:tcPr>
            <w:tcW w:w="1927" w:type="dxa"/>
          </w:tcPr>
          <w:p w14:paraId="6D4F1FE4" w14:textId="7E49B401" w:rsidR="009A14EC" w:rsidRPr="00B62852" w:rsidRDefault="009A14EC" w:rsidP="009A14EC">
            <w:pPr>
              <w:pStyle w:val="TAL"/>
              <w:rPr>
                <w:ins w:id="84" w:author="Igor Pastushok R3" w:date="2024-07-29T14:30:00Z"/>
              </w:rPr>
            </w:pPr>
            <w:proofErr w:type="spellStart"/>
            <w:ins w:id="85" w:author="Igor Pastushok R3" w:date="2024-07-29T14:30:00Z">
              <w:r w:rsidRPr="00D3062E">
                <w:t>NetSliceId</w:t>
              </w:r>
              <w:proofErr w:type="spellEnd"/>
            </w:ins>
          </w:p>
        </w:tc>
        <w:tc>
          <w:tcPr>
            <w:tcW w:w="1848" w:type="dxa"/>
          </w:tcPr>
          <w:p w14:paraId="0F876FFB" w14:textId="0C55B402" w:rsidR="009A14EC" w:rsidRPr="00B62852" w:rsidRDefault="009A14EC" w:rsidP="009A14EC">
            <w:pPr>
              <w:pStyle w:val="TAL"/>
              <w:rPr>
                <w:ins w:id="86" w:author="Igor Pastushok R3" w:date="2024-07-29T14:30:00Z"/>
              </w:rPr>
            </w:pPr>
            <w:ins w:id="87" w:author="Igor Pastushok R3" w:date="2024-07-29T14:31:00Z">
              <w:r w:rsidRPr="00B62852">
                <w:t>3GPP TS 29.</w:t>
              </w:r>
              <w:r w:rsidR="00152A0B">
                <w:t>435</w:t>
              </w:r>
              <w:r w:rsidRPr="00B62852">
                <w:t> [</w:t>
              </w:r>
              <w:r>
                <w:t>31</w:t>
              </w:r>
              <w:r w:rsidRPr="00B62852">
                <w:t>]</w:t>
              </w:r>
            </w:ins>
          </w:p>
        </w:tc>
        <w:tc>
          <w:tcPr>
            <w:tcW w:w="3806" w:type="dxa"/>
          </w:tcPr>
          <w:p w14:paraId="59DFB74A" w14:textId="3D337252" w:rsidR="009A14EC" w:rsidRPr="00B62852" w:rsidRDefault="009A14EC" w:rsidP="009A14EC">
            <w:pPr>
              <w:pStyle w:val="TAL"/>
              <w:rPr>
                <w:ins w:id="88" w:author="Igor Pastushok R3" w:date="2024-07-29T14:30:00Z"/>
              </w:rPr>
            </w:pPr>
            <w:ins w:id="89" w:author="Igor Pastushok R3" w:date="2024-07-29T14:30:00Z">
              <w:r w:rsidRPr="00D3062E">
                <w:t>Represents the identification information of a network slice.</w:t>
              </w:r>
            </w:ins>
          </w:p>
        </w:tc>
        <w:tc>
          <w:tcPr>
            <w:tcW w:w="2196" w:type="dxa"/>
          </w:tcPr>
          <w:p w14:paraId="76877A2E" w14:textId="6DEF3D53" w:rsidR="009A14EC" w:rsidRPr="00B62852" w:rsidRDefault="00AB2322" w:rsidP="009A14EC">
            <w:pPr>
              <w:pStyle w:val="TAL"/>
              <w:rPr>
                <w:ins w:id="90" w:author="Igor Pastushok R3" w:date="2024-07-29T14:30:00Z"/>
              </w:rPr>
            </w:pPr>
            <w:proofErr w:type="spellStart"/>
            <w:ins w:id="91" w:author="Igor Pastushok R1" w:date="2024-08-21T16:08:00Z">
              <w:r>
                <w:t>SliceBasedAPIExposure</w:t>
              </w:r>
            </w:ins>
            <w:proofErr w:type="spellEnd"/>
          </w:p>
        </w:tc>
      </w:tr>
      <w:tr w:rsidR="00A666B2" w14:paraId="16E49C16" w14:textId="77777777" w:rsidTr="009A14EC">
        <w:trPr>
          <w:jc w:val="center"/>
        </w:trPr>
        <w:tc>
          <w:tcPr>
            <w:tcW w:w="1921" w:type="dxa"/>
          </w:tcPr>
          <w:p w14:paraId="71885458" w14:textId="77777777" w:rsidR="00A666B2" w:rsidRDefault="00A666B2" w:rsidP="006845B0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848" w:type="dxa"/>
          </w:tcPr>
          <w:p w14:paraId="16189740" w14:textId="77777777" w:rsidR="00A666B2" w:rsidRDefault="00A666B2" w:rsidP="006845B0">
            <w:pPr>
              <w:pStyle w:val="TAL"/>
            </w:pPr>
            <w:r>
              <w:t>3GPP TS 29.122 [14]</w:t>
            </w:r>
          </w:p>
        </w:tc>
        <w:tc>
          <w:tcPr>
            <w:tcW w:w="3700" w:type="dxa"/>
          </w:tcPr>
          <w:p w14:paraId="486F3FA7" w14:textId="77777777" w:rsidR="00A666B2" w:rsidRDefault="00A666B2" w:rsidP="006845B0">
            <w:pPr>
              <w:pStyle w:val="TAL"/>
              <w:rPr>
                <w:rFonts w:cs="Arial"/>
                <w:szCs w:val="18"/>
              </w:rPr>
            </w:pPr>
            <w:r>
              <w:t>Used to represent additional information and details on an error response.</w:t>
            </w:r>
          </w:p>
        </w:tc>
        <w:tc>
          <w:tcPr>
            <w:tcW w:w="2154" w:type="dxa"/>
          </w:tcPr>
          <w:p w14:paraId="6EE9B57E" w14:textId="77777777" w:rsidR="00A666B2" w:rsidRDefault="00A666B2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666B2" w14:paraId="38861A4C" w14:textId="77777777" w:rsidTr="009A14EC">
        <w:trPr>
          <w:jc w:val="center"/>
        </w:trPr>
        <w:tc>
          <w:tcPr>
            <w:tcW w:w="1921" w:type="dxa"/>
          </w:tcPr>
          <w:p w14:paraId="5B44AE77" w14:textId="77777777" w:rsidR="00A666B2" w:rsidRDefault="00A666B2" w:rsidP="006845B0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erviceKpis</w:t>
            </w:r>
            <w:proofErr w:type="spellEnd"/>
          </w:p>
        </w:tc>
        <w:tc>
          <w:tcPr>
            <w:tcW w:w="1848" w:type="dxa"/>
          </w:tcPr>
          <w:p w14:paraId="74E5E717" w14:textId="77777777" w:rsidR="00A666B2" w:rsidRDefault="00A666B2" w:rsidP="006845B0">
            <w:pPr>
              <w:pStyle w:val="TAL"/>
            </w:pPr>
            <w:r>
              <w:rPr>
                <w:rFonts w:hint="eastAsia"/>
              </w:rPr>
              <w:t>Clause 8.2.4.</w:t>
            </w:r>
            <w:r>
              <w:t>2</w:t>
            </w:r>
            <w:r>
              <w:rPr>
                <w:rFonts w:hint="eastAsia"/>
              </w:rPr>
              <w:t>.</w:t>
            </w:r>
            <w:r w:rsidRPr="00641C3C">
              <w:t>1</w:t>
            </w:r>
            <w:r>
              <w:t>3</w:t>
            </w:r>
          </w:p>
        </w:tc>
        <w:tc>
          <w:tcPr>
            <w:tcW w:w="3700" w:type="dxa"/>
          </w:tcPr>
          <w:p w14:paraId="32DF51B8" w14:textId="77777777" w:rsidR="00A666B2" w:rsidRDefault="00A666B2" w:rsidP="006845B0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Represents i</w:t>
            </w:r>
            <w:r w:rsidRPr="002E303A">
              <w:rPr>
                <w:rFonts w:cs="Arial"/>
                <w:szCs w:val="18"/>
              </w:rPr>
              <w:t xml:space="preserve">nformation about </w:t>
            </w:r>
            <w:r>
              <w:rPr>
                <w:rFonts w:cs="Arial"/>
                <w:szCs w:val="18"/>
              </w:rPr>
              <w:t xml:space="preserve">the </w:t>
            </w:r>
            <w:r w:rsidRPr="002E303A">
              <w:rPr>
                <w:rFonts w:cs="Arial"/>
                <w:szCs w:val="18"/>
              </w:rPr>
              <w:t xml:space="preserve">service characteristics provided by </w:t>
            </w:r>
            <w:r>
              <w:rPr>
                <w:rFonts w:cs="Arial"/>
                <w:szCs w:val="18"/>
              </w:rPr>
              <w:t>a service API.</w:t>
            </w:r>
          </w:p>
        </w:tc>
        <w:tc>
          <w:tcPr>
            <w:tcW w:w="2154" w:type="dxa"/>
          </w:tcPr>
          <w:p w14:paraId="3C4EDD21" w14:textId="77777777" w:rsidR="00A666B2" w:rsidRDefault="00A666B2" w:rsidP="006845B0">
            <w:pPr>
              <w:pStyle w:val="TAL"/>
              <w:rPr>
                <w:rFonts w:cs="Arial"/>
                <w:szCs w:val="18"/>
              </w:rPr>
            </w:pPr>
            <w:r w:rsidRPr="005328AC">
              <w:t>EdgeApp_2</w:t>
            </w:r>
          </w:p>
        </w:tc>
      </w:tr>
      <w:tr w:rsidR="00A666B2" w14:paraId="4A0A0171" w14:textId="77777777" w:rsidTr="009A14EC">
        <w:trPr>
          <w:jc w:val="center"/>
        </w:trPr>
        <w:tc>
          <w:tcPr>
            <w:tcW w:w="1921" w:type="dxa"/>
          </w:tcPr>
          <w:p w14:paraId="0BABB140" w14:textId="77777777" w:rsidR="00A666B2" w:rsidRDefault="00A666B2" w:rsidP="006845B0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848" w:type="dxa"/>
          </w:tcPr>
          <w:p w14:paraId="54BB9D58" w14:textId="77777777" w:rsidR="00A666B2" w:rsidRDefault="00A666B2" w:rsidP="006845B0">
            <w:pPr>
              <w:pStyle w:val="TAL"/>
            </w:pPr>
            <w:r>
              <w:t>3GPP TS 29.571 [19]</w:t>
            </w:r>
          </w:p>
        </w:tc>
        <w:tc>
          <w:tcPr>
            <w:tcW w:w="3700" w:type="dxa"/>
          </w:tcPr>
          <w:p w14:paraId="3C90228B" w14:textId="77777777" w:rsidR="00A666B2" w:rsidRDefault="00A666B2" w:rsidP="006845B0">
            <w:pPr>
              <w:pStyle w:val="TAL"/>
            </w:pPr>
            <w:r>
              <w:rPr>
                <w:rFonts w:cs="Arial"/>
                <w:szCs w:val="18"/>
              </w:rPr>
              <w:t>Used to negotiate the applicability of optional features defined in table</w:t>
            </w:r>
            <w:r>
              <w:t> </w:t>
            </w:r>
            <w:r>
              <w:rPr>
                <w:rFonts w:cs="Arial"/>
                <w:szCs w:val="18"/>
              </w:rPr>
              <w:t>8.1.6-1.</w:t>
            </w:r>
          </w:p>
        </w:tc>
        <w:tc>
          <w:tcPr>
            <w:tcW w:w="2154" w:type="dxa"/>
          </w:tcPr>
          <w:p w14:paraId="008A05B8" w14:textId="77777777" w:rsidR="00A666B2" w:rsidRDefault="00A666B2" w:rsidP="006845B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C236B74" w14:textId="77777777" w:rsidR="002755F1" w:rsidRPr="00A666B2" w:rsidRDefault="002755F1" w:rsidP="002755F1">
      <w:pPr>
        <w:rPr>
          <w:lang w:eastAsia="zh-CN"/>
        </w:rPr>
      </w:pPr>
    </w:p>
    <w:p w14:paraId="55DE282B" w14:textId="77777777" w:rsidR="002755F1" w:rsidRPr="00E27A34" w:rsidRDefault="002755F1" w:rsidP="0027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FAE8AD6" w14:textId="77777777" w:rsidR="006B0E0C" w:rsidRDefault="006B0E0C" w:rsidP="006B0E0C">
      <w:pPr>
        <w:pStyle w:val="Heading3"/>
        <w:rPr>
          <w:lang w:eastAsia="zh-CN"/>
        </w:rPr>
      </w:pPr>
      <w:r>
        <w:rPr>
          <w:lang w:val="en-US"/>
        </w:rPr>
        <w:t>8.1.6</w:t>
      </w:r>
      <w:r>
        <w:rPr>
          <w:lang w:val="en-US"/>
        </w:rPr>
        <w:tab/>
        <w:t>Feature negotiation</w:t>
      </w:r>
    </w:p>
    <w:p w14:paraId="0610E520" w14:textId="77777777" w:rsidR="006B0E0C" w:rsidRDefault="006B0E0C" w:rsidP="006B0E0C">
      <w:pPr>
        <w:rPr>
          <w:lang w:eastAsia="zh-CN"/>
        </w:rPr>
      </w:pPr>
      <w:r>
        <w:t>The optional features in table 8.1.6-1 are defined for the</w:t>
      </w:r>
      <w:r w:rsidRPr="000A0A5F">
        <w:t xml:space="preserve"> </w:t>
      </w:r>
      <w:proofErr w:type="spellStart"/>
      <w:r w:rsidRPr="000A0A5F">
        <w:t>the</w:t>
      </w:r>
      <w:proofErr w:type="spellEnd"/>
      <w:r w:rsidRPr="000A0A5F">
        <w:t xml:space="preserve"> </w:t>
      </w:r>
      <w:proofErr w:type="spellStart"/>
      <w:r>
        <w:t>CAPIF_Discover_Service_API</w:t>
      </w:r>
      <w:proofErr w:type="spellEnd"/>
      <w:r>
        <w:rPr>
          <w:lang w:eastAsia="zh-CN"/>
        </w:rPr>
        <w:t>. General feature negotiation procedures are defined in clause 7.8.</w:t>
      </w:r>
    </w:p>
    <w:p w14:paraId="5132A4A3" w14:textId="77777777" w:rsidR="006B0E0C" w:rsidRDefault="006B0E0C" w:rsidP="006B0E0C">
      <w:pPr>
        <w:pStyle w:val="TH"/>
        <w:rPr>
          <w:rFonts w:eastAsia="Batang"/>
        </w:rPr>
      </w:pPr>
      <w:r>
        <w:rPr>
          <w:rFonts w:eastAsia="Batang"/>
        </w:rPr>
        <w:t>Table 8.1.6-1: Supported Features</w:t>
      </w:r>
    </w:p>
    <w:tbl>
      <w:tblPr>
        <w:tblW w:w="9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"/>
        <w:gridCol w:w="1475"/>
        <w:gridCol w:w="36"/>
        <w:gridCol w:w="2301"/>
        <w:gridCol w:w="37"/>
        <w:gridCol w:w="5609"/>
        <w:gridCol w:w="36"/>
      </w:tblGrid>
      <w:tr w:rsidR="006B0E0C" w14:paraId="59AFD28B" w14:textId="77777777" w:rsidTr="008F1773">
        <w:trPr>
          <w:gridAfter w:val="1"/>
          <w:wAfter w:w="36" w:type="dxa"/>
          <w:jc w:val="center"/>
        </w:trPr>
        <w:tc>
          <w:tcPr>
            <w:tcW w:w="1511" w:type="dxa"/>
            <w:gridSpan w:val="2"/>
            <w:shd w:val="clear" w:color="auto" w:fill="C0C0C0"/>
            <w:hideMark/>
          </w:tcPr>
          <w:p w14:paraId="1EE2DAE8" w14:textId="77777777" w:rsidR="006B0E0C" w:rsidRDefault="006B0E0C" w:rsidP="008F1773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337" w:type="dxa"/>
            <w:gridSpan w:val="2"/>
            <w:shd w:val="clear" w:color="auto" w:fill="C0C0C0"/>
            <w:hideMark/>
          </w:tcPr>
          <w:p w14:paraId="7FF4BA03" w14:textId="77777777" w:rsidR="006B0E0C" w:rsidRDefault="006B0E0C" w:rsidP="008F1773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646" w:type="dxa"/>
            <w:gridSpan w:val="2"/>
            <w:shd w:val="clear" w:color="auto" w:fill="C0C0C0"/>
            <w:hideMark/>
          </w:tcPr>
          <w:p w14:paraId="6A910D15" w14:textId="77777777" w:rsidR="006B0E0C" w:rsidRDefault="006B0E0C" w:rsidP="008F1773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6B0E0C" w14:paraId="19A6F514" w14:textId="77777777" w:rsidTr="008F1773">
        <w:trPr>
          <w:gridAfter w:val="1"/>
          <w:wAfter w:w="36" w:type="dxa"/>
          <w:jc w:val="center"/>
        </w:trPr>
        <w:tc>
          <w:tcPr>
            <w:tcW w:w="1511" w:type="dxa"/>
            <w:gridSpan w:val="2"/>
          </w:tcPr>
          <w:p w14:paraId="492CF843" w14:textId="77777777" w:rsidR="006B0E0C" w:rsidRDefault="006B0E0C" w:rsidP="008F1773">
            <w:pPr>
              <w:pStyle w:val="TAL"/>
            </w:pPr>
            <w:r>
              <w:t>1</w:t>
            </w:r>
          </w:p>
        </w:tc>
        <w:tc>
          <w:tcPr>
            <w:tcW w:w="2337" w:type="dxa"/>
            <w:gridSpan w:val="2"/>
          </w:tcPr>
          <w:p w14:paraId="5D3CED0B" w14:textId="77777777" w:rsidR="006B0E0C" w:rsidRDefault="006B0E0C" w:rsidP="008F1773">
            <w:pPr>
              <w:pStyle w:val="TAL"/>
            </w:pPr>
            <w:proofErr w:type="spellStart"/>
            <w:r>
              <w:t>ApiSupportedFeatureQuery</w:t>
            </w:r>
            <w:proofErr w:type="spellEnd"/>
          </w:p>
        </w:tc>
        <w:tc>
          <w:tcPr>
            <w:tcW w:w="5646" w:type="dxa"/>
            <w:gridSpan w:val="2"/>
          </w:tcPr>
          <w:p w14:paraId="055E9C83" w14:textId="77777777" w:rsidR="006B0E0C" w:rsidRDefault="006B0E0C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the query filter indicating the supported feature(s) of a service API.</w:t>
            </w:r>
          </w:p>
        </w:tc>
      </w:tr>
      <w:tr w:rsidR="006B0E0C" w14:paraId="61336989" w14:textId="77777777" w:rsidTr="008F1773">
        <w:trPr>
          <w:gridBefore w:val="1"/>
          <w:wBefore w:w="36" w:type="dxa"/>
          <w:jc w:val="center"/>
        </w:trPr>
        <w:tc>
          <w:tcPr>
            <w:tcW w:w="1511" w:type="dxa"/>
            <w:gridSpan w:val="2"/>
          </w:tcPr>
          <w:p w14:paraId="3514CF8A" w14:textId="77777777" w:rsidR="006B0E0C" w:rsidRDefault="006B0E0C" w:rsidP="008F1773">
            <w:pPr>
              <w:pStyle w:val="TAL"/>
            </w:pPr>
            <w:r>
              <w:t>2</w:t>
            </w:r>
          </w:p>
        </w:tc>
        <w:tc>
          <w:tcPr>
            <w:tcW w:w="2338" w:type="dxa"/>
            <w:gridSpan w:val="2"/>
          </w:tcPr>
          <w:p w14:paraId="7A6AC1B6" w14:textId="77777777" w:rsidR="006B0E0C" w:rsidRDefault="006B0E0C" w:rsidP="008F1773">
            <w:pPr>
              <w:pStyle w:val="TAL"/>
            </w:pPr>
            <w:proofErr w:type="spellStart"/>
            <w:r>
              <w:rPr>
                <w:lang w:val="en-US"/>
              </w:rPr>
              <w:t>VendSpecQueryParams</w:t>
            </w:r>
            <w:proofErr w:type="spellEnd"/>
          </w:p>
        </w:tc>
        <w:tc>
          <w:tcPr>
            <w:tcW w:w="5645" w:type="dxa"/>
            <w:gridSpan w:val="2"/>
          </w:tcPr>
          <w:p w14:paraId="6C96687D" w14:textId="77777777" w:rsidR="006B0E0C" w:rsidRDefault="006B0E0C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vendor specific API discovery query filter parameters.</w:t>
            </w:r>
          </w:p>
        </w:tc>
      </w:tr>
      <w:tr w:rsidR="006B0E0C" w14:paraId="77D94D83" w14:textId="77777777" w:rsidTr="008F1773">
        <w:trPr>
          <w:gridBefore w:val="1"/>
          <w:wBefore w:w="36" w:type="dxa"/>
          <w:jc w:val="center"/>
        </w:trPr>
        <w:tc>
          <w:tcPr>
            <w:tcW w:w="1511" w:type="dxa"/>
            <w:gridSpan w:val="2"/>
          </w:tcPr>
          <w:p w14:paraId="0C649CCA" w14:textId="77777777" w:rsidR="006B0E0C" w:rsidRDefault="006B0E0C" w:rsidP="008F1773">
            <w:pPr>
              <w:pStyle w:val="TAL"/>
            </w:pPr>
            <w:r>
              <w:t>3</w:t>
            </w:r>
          </w:p>
        </w:tc>
        <w:tc>
          <w:tcPr>
            <w:tcW w:w="2338" w:type="dxa"/>
            <w:gridSpan w:val="2"/>
          </w:tcPr>
          <w:p w14:paraId="0ADFBA11" w14:textId="77777777" w:rsidR="006B0E0C" w:rsidRDefault="006B0E0C" w:rsidP="008F1773">
            <w:pPr>
              <w:pStyle w:val="TAL"/>
              <w:rPr>
                <w:lang w:val="en-US"/>
              </w:rPr>
            </w:pPr>
            <w:r>
              <w:t>RNAA</w:t>
            </w:r>
          </w:p>
        </w:tc>
        <w:tc>
          <w:tcPr>
            <w:tcW w:w="5645" w:type="dxa"/>
            <w:gridSpan w:val="2"/>
          </w:tcPr>
          <w:p w14:paraId="43F1D8FF" w14:textId="77777777" w:rsidR="006B0E0C" w:rsidRDefault="006B0E0C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support of the </w:t>
            </w:r>
            <w:r>
              <w:rPr>
                <w:lang w:eastAsia="ja-JP"/>
              </w:rPr>
              <w:t>RNAA</w:t>
            </w:r>
            <w:r>
              <w:rPr>
                <w:rFonts w:cs="Arial"/>
                <w:szCs w:val="18"/>
              </w:rPr>
              <w:t xml:space="preserve"> functionality.</w:t>
            </w:r>
          </w:p>
          <w:p w14:paraId="301E78AB" w14:textId="77777777" w:rsidR="006B0E0C" w:rsidRDefault="006B0E0C" w:rsidP="008F1773">
            <w:pPr>
              <w:pStyle w:val="TAL"/>
              <w:rPr>
                <w:rFonts w:cs="Arial"/>
                <w:szCs w:val="18"/>
              </w:rPr>
            </w:pPr>
          </w:p>
          <w:p w14:paraId="1C07FD48" w14:textId="77777777" w:rsidR="006B0E0C" w:rsidRDefault="006B0E0C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enables the following functionalities:</w:t>
            </w:r>
          </w:p>
          <w:p w14:paraId="798C7FBB" w14:textId="77777777" w:rsidR="006B0E0C" w:rsidRDefault="006B0E0C" w:rsidP="008F1773">
            <w:pPr>
              <w:pStyle w:val="TAL"/>
              <w:ind w:left="284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provisioning the API provider name and the related filtering criteria </w:t>
            </w:r>
            <w:r w:rsidRPr="003A4C65">
              <w:rPr>
                <w:rFonts w:cs="Arial"/>
                <w:szCs w:val="18"/>
              </w:rPr>
              <w:t>enhancement</w:t>
            </w:r>
            <w:r>
              <w:rPr>
                <w:rFonts w:cs="Arial"/>
                <w:szCs w:val="18"/>
              </w:rPr>
              <w:t>.</w:t>
            </w:r>
          </w:p>
          <w:p w14:paraId="1E0D1B34" w14:textId="77777777" w:rsidR="006B0E0C" w:rsidRPr="00580BD7" w:rsidRDefault="006B0E0C" w:rsidP="008F1773">
            <w:pPr>
              <w:pStyle w:val="TAL"/>
              <w:ind w:left="284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provisioning the UE IP address information and the related filtering criteria </w:t>
            </w:r>
            <w:r w:rsidRPr="003A4C65">
              <w:rPr>
                <w:rFonts w:cs="Arial"/>
                <w:szCs w:val="18"/>
              </w:rPr>
              <w:t>enhancement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595829" w14:paraId="6937122A" w14:textId="77777777" w:rsidTr="008F1773">
        <w:trPr>
          <w:gridBefore w:val="1"/>
          <w:wBefore w:w="36" w:type="dxa"/>
          <w:jc w:val="center"/>
          <w:ins w:id="92" w:author="Igor Pastushok R1" w:date="2024-08-21T11:25:00Z"/>
        </w:trPr>
        <w:tc>
          <w:tcPr>
            <w:tcW w:w="1511" w:type="dxa"/>
            <w:gridSpan w:val="2"/>
          </w:tcPr>
          <w:p w14:paraId="1C6504C1" w14:textId="01E86605" w:rsidR="00595829" w:rsidRDefault="00595829" w:rsidP="008F1773">
            <w:pPr>
              <w:pStyle w:val="TAL"/>
              <w:rPr>
                <w:ins w:id="93" w:author="Igor Pastushok R1" w:date="2024-08-21T11:25:00Z"/>
              </w:rPr>
            </w:pPr>
            <w:ins w:id="94" w:author="Igor Pastushok R1" w:date="2024-08-21T11:25:00Z">
              <w:r>
                <w:t>4</w:t>
              </w:r>
            </w:ins>
          </w:p>
        </w:tc>
        <w:tc>
          <w:tcPr>
            <w:tcW w:w="2338" w:type="dxa"/>
            <w:gridSpan w:val="2"/>
          </w:tcPr>
          <w:p w14:paraId="6A7411B7" w14:textId="2D8D4D2B" w:rsidR="00595829" w:rsidRDefault="00AB2322" w:rsidP="008F1773">
            <w:pPr>
              <w:pStyle w:val="TAL"/>
              <w:rPr>
                <w:ins w:id="95" w:author="Igor Pastushok R1" w:date="2024-08-21T11:25:00Z"/>
              </w:rPr>
            </w:pPr>
            <w:proofErr w:type="spellStart"/>
            <w:ins w:id="96" w:author="Igor Pastushok R1" w:date="2024-08-21T16:08:00Z">
              <w:r>
                <w:t>SliceBasedAPIExposure</w:t>
              </w:r>
            </w:ins>
            <w:proofErr w:type="spellEnd"/>
          </w:p>
        </w:tc>
        <w:tc>
          <w:tcPr>
            <w:tcW w:w="5645" w:type="dxa"/>
            <w:gridSpan w:val="2"/>
          </w:tcPr>
          <w:p w14:paraId="6F2E581B" w14:textId="6AC47F35" w:rsidR="00B2658F" w:rsidRDefault="00B2658F" w:rsidP="00B2658F">
            <w:pPr>
              <w:pStyle w:val="TAL"/>
              <w:rPr>
                <w:ins w:id="97" w:author="Igor Pastushok R1" w:date="2024-08-21T11:27:00Z"/>
                <w:rFonts w:cs="Arial"/>
                <w:szCs w:val="18"/>
              </w:rPr>
            </w:pPr>
            <w:ins w:id="98" w:author="Igor Pastushok R1" w:date="2024-08-21T11:27:00Z">
              <w:r>
                <w:rPr>
                  <w:rFonts w:cs="Arial"/>
                  <w:szCs w:val="18"/>
                </w:rPr>
                <w:t xml:space="preserve">Indicates the support of the </w:t>
              </w:r>
              <w:r w:rsidR="00EA0E35">
                <w:rPr>
                  <w:lang w:eastAsia="ja-JP"/>
                </w:rPr>
                <w:t xml:space="preserve">network </w:t>
              </w:r>
            </w:ins>
            <w:ins w:id="99" w:author="Igor Pastushok R1" w:date="2024-08-21T11:28:00Z">
              <w:r w:rsidR="0065781B">
                <w:rPr>
                  <w:lang w:eastAsia="ja-JP"/>
                </w:rPr>
                <w:t>slice-based</w:t>
              </w:r>
            </w:ins>
            <w:ins w:id="100" w:author="Igor Pastushok R1" w:date="2024-08-21T11:27:00Z">
              <w:r w:rsidR="00EA0E35">
                <w:rPr>
                  <w:lang w:eastAsia="ja-JP"/>
                </w:rPr>
                <w:t xml:space="preserve"> </w:t>
              </w:r>
            </w:ins>
            <w:ins w:id="101" w:author="Igor Pastushok R1" w:date="2024-08-21T16:08:00Z">
              <w:r w:rsidR="007D4E27">
                <w:rPr>
                  <w:lang w:eastAsia="ja-JP"/>
                </w:rPr>
                <w:t xml:space="preserve">API </w:t>
              </w:r>
            </w:ins>
            <w:ins w:id="102" w:author="Igor Pastushok R1" w:date="2024-08-21T11:27:00Z">
              <w:r w:rsidR="00EA0E35">
                <w:rPr>
                  <w:lang w:eastAsia="ja-JP"/>
                </w:rPr>
                <w:t>exposure</w:t>
              </w:r>
              <w:r>
                <w:rPr>
                  <w:rFonts w:cs="Arial"/>
                  <w:szCs w:val="18"/>
                </w:rPr>
                <w:t xml:space="preserve"> functionality.</w:t>
              </w:r>
            </w:ins>
          </w:p>
          <w:p w14:paraId="5FF7092E" w14:textId="77777777" w:rsidR="00B2658F" w:rsidRDefault="00B2658F" w:rsidP="00B2658F">
            <w:pPr>
              <w:pStyle w:val="TAL"/>
              <w:rPr>
                <w:ins w:id="103" w:author="Igor Pastushok R1" w:date="2024-08-21T11:27:00Z"/>
                <w:rFonts w:cs="Arial"/>
                <w:szCs w:val="18"/>
              </w:rPr>
            </w:pPr>
          </w:p>
          <w:p w14:paraId="23280FD7" w14:textId="27E843D4" w:rsidR="00B2658F" w:rsidRDefault="00AC319F" w:rsidP="00B2658F">
            <w:pPr>
              <w:pStyle w:val="TAL"/>
              <w:rPr>
                <w:ins w:id="104" w:author="Igor Pastushok R1" w:date="2024-08-21T11:27:00Z"/>
                <w:rFonts w:cs="Arial"/>
                <w:szCs w:val="18"/>
              </w:rPr>
            </w:pPr>
            <w:ins w:id="105" w:author="Igor Pastushok R1" w:date="2024-08-21T16:09:00Z">
              <w:r w:rsidRPr="00AC319F">
                <w:rPr>
                  <w:rFonts w:cs="Arial"/>
                  <w:szCs w:val="18"/>
                </w:rPr>
                <w:t>Within this feature, the following enhancements are covered:</w:t>
              </w:r>
            </w:ins>
          </w:p>
          <w:p w14:paraId="01D87CC4" w14:textId="1A9B3F82" w:rsidR="00595829" w:rsidRDefault="00B2658F" w:rsidP="0065781B">
            <w:pPr>
              <w:pStyle w:val="TAL"/>
              <w:ind w:left="284" w:hanging="284"/>
              <w:rPr>
                <w:ins w:id="106" w:author="Igor Pastushok R1" w:date="2024-08-21T11:25:00Z"/>
                <w:rFonts w:cs="Arial"/>
                <w:szCs w:val="18"/>
              </w:rPr>
            </w:pPr>
            <w:ins w:id="107" w:author="Igor Pastushok R1" w:date="2024-08-21T11:27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</w:ins>
            <w:ins w:id="108" w:author="Igor Pastushok R1" w:date="2024-08-21T16:11:00Z">
              <w:r w:rsidR="003B3E78" w:rsidRPr="003B3E78">
                <w:rPr>
                  <w:rFonts w:cs="Arial"/>
                  <w:szCs w:val="18"/>
                </w:rPr>
                <w:t>Support service API discovery based on the supported network slice</w:t>
              </w:r>
              <w:r w:rsidR="003B3E78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667FA08F" w14:textId="77777777" w:rsidR="006B0E0C" w:rsidRDefault="006B0E0C" w:rsidP="006B0E0C">
      <w:pPr>
        <w:rPr>
          <w:lang w:val="en-US"/>
        </w:rPr>
      </w:pPr>
    </w:p>
    <w:p w14:paraId="00118DE5" w14:textId="77777777" w:rsidR="0054287A" w:rsidRDefault="0054287A" w:rsidP="0054287A">
      <w:pPr>
        <w:rPr>
          <w:lang w:val="en-US"/>
        </w:rPr>
      </w:pPr>
    </w:p>
    <w:p w14:paraId="67E05A51" w14:textId="77777777" w:rsidR="002B09F9" w:rsidRPr="00E27A34" w:rsidRDefault="002B09F9" w:rsidP="002B0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3AED20B" w14:textId="77777777" w:rsidR="00A00D6E" w:rsidRDefault="00A00D6E" w:rsidP="00A00D6E">
      <w:pPr>
        <w:pStyle w:val="Heading4"/>
      </w:pPr>
      <w:bookmarkStart w:id="109" w:name="_Toc28009836"/>
      <w:bookmarkStart w:id="110" w:name="_Toc34061955"/>
      <w:bookmarkStart w:id="111" w:name="_Toc36036711"/>
      <w:bookmarkStart w:id="112" w:name="_Toc43284958"/>
      <w:bookmarkStart w:id="113" w:name="_Toc45132737"/>
      <w:bookmarkStart w:id="114" w:name="_Toc51193431"/>
      <w:bookmarkStart w:id="115" w:name="_Toc51760630"/>
      <w:bookmarkStart w:id="116" w:name="_Toc59015080"/>
      <w:bookmarkStart w:id="117" w:name="_Toc59015596"/>
      <w:bookmarkStart w:id="118" w:name="_Toc68165638"/>
      <w:bookmarkStart w:id="119" w:name="_Toc83229734"/>
      <w:bookmarkStart w:id="120" w:name="_Toc90648933"/>
      <w:bookmarkStart w:id="121" w:name="_Toc105593826"/>
      <w:bookmarkStart w:id="122" w:name="_Toc114209540"/>
      <w:bookmarkStart w:id="123" w:name="_Toc138681404"/>
      <w:bookmarkStart w:id="124" w:name="_Toc151977824"/>
      <w:bookmarkStart w:id="125" w:name="_Toc152148507"/>
      <w:bookmarkStart w:id="126" w:name="_Toc161988293"/>
      <w:bookmarkStart w:id="127" w:name="_Toc168345686"/>
      <w:r>
        <w:t>8.2.4.1</w:t>
      </w:r>
      <w:r>
        <w:tab/>
        <w:t>General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34BCB1DC" w14:textId="77777777" w:rsidR="00A00D6E" w:rsidRDefault="00A00D6E" w:rsidP="00A00D6E">
      <w:r>
        <w:t>This clause specifies the application data model supported by the API. Data types listed in clause 7.2 also apply to this API.</w:t>
      </w:r>
    </w:p>
    <w:p w14:paraId="460011CC" w14:textId="77777777" w:rsidR="00A00D6E" w:rsidRDefault="00A00D6E" w:rsidP="00A00D6E">
      <w:r>
        <w:t xml:space="preserve">Table 8.2.4.1-1 specifies the data types defined specifically for the </w:t>
      </w:r>
      <w:proofErr w:type="spellStart"/>
      <w:r>
        <w:t>CAPIF_Publish_Service_API</w:t>
      </w:r>
      <w:proofErr w:type="spellEnd"/>
      <w:r>
        <w:t xml:space="preserve"> service.</w:t>
      </w:r>
    </w:p>
    <w:p w14:paraId="0BB7A6E3" w14:textId="77777777" w:rsidR="00A00D6E" w:rsidRDefault="00A00D6E" w:rsidP="00A00D6E">
      <w:pPr>
        <w:pStyle w:val="TH"/>
      </w:pPr>
      <w:r>
        <w:lastRenderedPageBreak/>
        <w:t xml:space="preserve">Table 8.2.4.1-1: </w:t>
      </w:r>
      <w:proofErr w:type="spellStart"/>
      <w:r>
        <w:t>CAPIF_Publish_Service_API</w:t>
      </w:r>
      <w:proofErr w:type="spellEnd"/>
      <w:r>
        <w:t xml:space="preserve"> specific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87"/>
        <w:gridCol w:w="1780"/>
        <w:gridCol w:w="3285"/>
        <w:gridCol w:w="2171"/>
      </w:tblGrid>
      <w:tr w:rsidR="00A00D6E" w14:paraId="4D1D9E91" w14:textId="77777777" w:rsidTr="006845B0">
        <w:trPr>
          <w:jc w:val="center"/>
        </w:trPr>
        <w:tc>
          <w:tcPr>
            <w:tcW w:w="2387" w:type="dxa"/>
            <w:shd w:val="clear" w:color="auto" w:fill="C0C0C0"/>
            <w:hideMark/>
          </w:tcPr>
          <w:p w14:paraId="1F8A1BE6" w14:textId="77777777" w:rsidR="00A00D6E" w:rsidRDefault="00A00D6E" w:rsidP="006845B0">
            <w:pPr>
              <w:pStyle w:val="TAH"/>
            </w:pPr>
            <w:r>
              <w:t>Data type</w:t>
            </w:r>
          </w:p>
        </w:tc>
        <w:tc>
          <w:tcPr>
            <w:tcW w:w="1794" w:type="dxa"/>
            <w:shd w:val="clear" w:color="auto" w:fill="C0C0C0"/>
            <w:hideMark/>
          </w:tcPr>
          <w:p w14:paraId="105CFA55" w14:textId="77777777" w:rsidR="00A00D6E" w:rsidRDefault="00A00D6E" w:rsidP="006845B0">
            <w:pPr>
              <w:pStyle w:val="TAH"/>
            </w:pPr>
            <w:r>
              <w:t>Section defined</w:t>
            </w:r>
          </w:p>
        </w:tc>
        <w:tc>
          <w:tcPr>
            <w:tcW w:w="3400" w:type="dxa"/>
            <w:shd w:val="clear" w:color="auto" w:fill="C0C0C0"/>
            <w:hideMark/>
          </w:tcPr>
          <w:p w14:paraId="59FC560F" w14:textId="77777777" w:rsidR="00A00D6E" w:rsidRDefault="00A00D6E" w:rsidP="006845B0">
            <w:pPr>
              <w:pStyle w:val="TAH"/>
            </w:pPr>
            <w:r>
              <w:t>Description</w:t>
            </w:r>
          </w:p>
        </w:tc>
        <w:tc>
          <w:tcPr>
            <w:tcW w:w="2196" w:type="dxa"/>
            <w:shd w:val="clear" w:color="auto" w:fill="C0C0C0"/>
          </w:tcPr>
          <w:p w14:paraId="407E6CB8" w14:textId="77777777" w:rsidR="00A00D6E" w:rsidRDefault="00A00D6E" w:rsidP="006845B0">
            <w:pPr>
              <w:pStyle w:val="TAH"/>
            </w:pPr>
            <w:r>
              <w:t>Applicability</w:t>
            </w:r>
          </w:p>
        </w:tc>
      </w:tr>
      <w:tr w:rsidR="00A00D6E" w14:paraId="71B65AA6" w14:textId="77777777" w:rsidTr="006845B0">
        <w:trPr>
          <w:jc w:val="center"/>
        </w:trPr>
        <w:tc>
          <w:tcPr>
            <w:tcW w:w="2387" w:type="dxa"/>
            <w:shd w:val="clear" w:color="auto" w:fill="auto"/>
          </w:tcPr>
          <w:p w14:paraId="045904B6" w14:textId="77777777" w:rsidR="00A00D6E" w:rsidRDefault="00A00D6E" w:rsidP="006845B0">
            <w:pPr>
              <w:pStyle w:val="TAL"/>
            </w:pPr>
            <w:proofErr w:type="spellStart"/>
            <w:r>
              <w:t>ApiStatus</w:t>
            </w:r>
            <w:proofErr w:type="spellEnd"/>
          </w:p>
        </w:tc>
        <w:tc>
          <w:tcPr>
            <w:tcW w:w="1794" w:type="dxa"/>
            <w:shd w:val="clear" w:color="auto" w:fill="auto"/>
          </w:tcPr>
          <w:p w14:paraId="66165A09" w14:textId="77777777" w:rsidR="00A00D6E" w:rsidRDefault="00A00D6E" w:rsidP="006845B0">
            <w:pPr>
              <w:pStyle w:val="TAL"/>
            </w:pPr>
            <w:r>
              <w:t>Clause 8.2.4.2.12</w:t>
            </w:r>
          </w:p>
        </w:tc>
        <w:tc>
          <w:tcPr>
            <w:tcW w:w="3400" w:type="dxa"/>
            <w:shd w:val="clear" w:color="auto" w:fill="auto"/>
          </w:tcPr>
          <w:p w14:paraId="0288F3A6" w14:textId="77777777" w:rsidR="00A00D6E" w:rsidRDefault="00A00D6E" w:rsidP="006845B0">
            <w:pPr>
              <w:pStyle w:val="TAL"/>
            </w:pPr>
            <w:r>
              <w:rPr>
                <w:rFonts w:cs="Arial"/>
                <w:szCs w:val="18"/>
              </w:rPr>
              <w:t>Represents the API status.</w:t>
            </w:r>
          </w:p>
        </w:tc>
        <w:tc>
          <w:tcPr>
            <w:tcW w:w="2196" w:type="dxa"/>
            <w:shd w:val="clear" w:color="auto" w:fill="auto"/>
          </w:tcPr>
          <w:p w14:paraId="5AF7DBC1" w14:textId="77777777" w:rsidR="00A00D6E" w:rsidRDefault="00A00D6E" w:rsidP="006845B0">
            <w:pPr>
              <w:pStyle w:val="TAL"/>
            </w:pPr>
            <w:proofErr w:type="spellStart"/>
            <w:r>
              <w:rPr>
                <w:lang w:eastAsia="zh-CN"/>
              </w:rPr>
              <w:t>ApiStatusMonitoring</w:t>
            </w:r>
            <w:proofErr w:type="spellEnd"/>
          </w:p>
        </w:tc>
      </w:tr>
      <w:tr w:rsidR="00A00D6E" w14:paraId="1E34A82A" w14:textId="77777777" w:rsidTr="006845B0">
        <w:trPr>
          <w:jc w:val="center"/>
        </w:trPr>
        <w:tc>
          <w:tcPr>
            <w:tcW w:w="2387" w:type="dxa"/>
          </w:tcPr>
          <w:p w14:paraId="7BC0737C" w14:textId="77777777" w:rsidR="00A00D6E" w:rsidRDefault="00A00D6E" w:rsidP="006845B0">
            <w:pPr>
              <w:pStyle w:val="TAL"/>
            </w:pPr>
            <w:proofErr w:type="spellStart"/>
            <w:r>
              <w:t>AefLocation</w:t>
            </w:r>
            <w:proofErr w:type="spellEnd"/>
          </w:p>
        </w:tc>
        <w:tc>
          <w:tcPr>
            <w:tcW w:w="1794" w:type="dxa"/>
          </w:tcPr>
          <w:p w14:paraId="211B4C84" w14:textId="77777777" w:rsidR="00A00D6E" w:rsidRDefault="00A00D6E" w:rsidP="006845B0">
            <w:pPr>
              <w:pStyle w:val="TAL"/>
            </w:pPr>
            <w:r>
              <w:t>Clause 8.2.4.2.10</w:t>
            </w:r>
          </w:p>
        </w:tc>
        <w:tc>
          <w:tcPr>
            <w:tcW w:w="3400" w:type="dxa"/>
          </w:tcPr>
          <w:p w14:paraId="2F533028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</w:t>
            </w:r>
            <w:r w:rsidRPr="00DB7FF8">
              <w:rPr>
                <w:rFonts w:cs="Arial"/>
                <w:szCs w:val="18"/>
              </w:rPr>
              <w:t xml:space="preserve">he location information (e.g. civic address, GPS coordinates, data </w:t>
            </w:r>
            <w:proofErr w:type="spellStart"/>
            <w:r w:rsidRPr="00DB7FF8">
              <w:rPr>
                <w:rFonts w:cs="Arial"/>
                <w:szCs w:val="18"/>
              </w:rPr>
              <w:t>center</w:t>
            </w:r>
            <w:proofErr w:type="spellEnd"/>
            <w:r w:rsidRPr="00DB7FF8">
              <w:rPr>
                <w:rFonts w:cs="Arial"/>
                <w:szCs w:val="18"/>
              </w:rPr>
              <w:t xml:space="preserve"> ID)</w:t>
            </w:r>
            <w:r>
              <w:rPr>
                <w:rFonts w:cs="Arial"/>
                <w:szCs w:val="18"/>
              </w:rPr>
              <w:t xml:space="preserve"> </w:t>
            </w:r>
            <w:r w:rsidRPr="00DB7FF8">
              <w:rPr>
                <w:rFonts w:cs="Arial"/>
                <w:szCs w:val="18"/>
              </w:rPr>
              <w:t>where the AEF providing the service API is located.</w:t>
            </w:r>
          </w:p>
        </w:tc>
        <w:tc>
          <w:tcPr>
            <w:tcW w:w="2196" w:type="dxa"/>
          </w:tcPr>
          <w:p w14:paraId="256B3DF5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7730F40D" w14:textId="77777777" w:rsidTr="006845B0">
        <w:trPr>
          <w:jc w:val="center"/>
        </w:trPr>
        <w:tc>
          <w:tcPr>
            <w:tcW w:w="2387" w:type="dxa"/>
          </w:tcPr>
          <w:p w14:paraId="652403A9" w14:textId="77777777" w:rsidR="00A00D6E" w:rsidRDefault="00A00D6E" w:rsidP="006845B0">
            <w:pPr>
              <w:pStyle w:val="TAL"/>
            </w:pPr>
            <w:proofErr w:type="spellStart"/>
            <w:r>
              <w:t>AefProfile</w:t>
            </w:r>
            <w:proofErr w:type="spellEnd"/>
          </w:p>
        </w:tc>
        <w:tc>
          <w:tcPr>
            <w:tcW w:w="1794" w:type="dxa"/>
          </w:tcPr>
          <w:p w14:paraId="31AD5146" w14:textId="77777777" w:rsidR="00A00D6E" w:rsidRDefault="00A00D6E" w:rsidP="006845B0">
            <w:pPr>
              <w:pStyle w:val="TAL"/>
            </w:pPr>
            <w:r>
              <w:t>Clause 8.2.4.2.4</w:t>
            </w:r>
          </w:p>
        </w:tc>
        <w:tc>
          <w:tcPr>
            <w:tcW w:w="3400" w:type="dxa"/>
          </w:tcPr>
          <w:p w14:paraId="6113ACF7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AEF profile data.</w:t>
            </w:r>
          </w:p>
        </w:tc>
        <w:tc>
          <w:tcPr>
            <w:tcW w:w="2196" w:type="dxa"/>
          </w:tcPr>
          <w:p w14:paraId="4ADF64F5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6CE1CF2E" w14:textId="77777777" w:rsidTr="006845B0">
        <w:trPr>
          <w:jc w:val="center"/>
        </w:trPr>
        <w:tc>
          <w:tcPr>
            <w:tcW w:w="2387" w:type="dxa"/>
          </w:tcPr>
          <w:p w14:paraId="2C0F89E4" w14:textId="77777777" w:rsidR="00A00D6E" w:rsidRDefault="00A00D6E" w:rsidP="006845B0">
            <w:pPr>
              <w:pStyle w:val="TAL"/>
            </w:pPr>
            <w:proofErr w:type="spellStart"/>
            <w:r>
              <w:t>CommunicationType</w:t>
            </w:r>
            <w:proofErr w:type="spellEnd"/>
          </w:p>
        </w:tc>
        <w:tc>
          <w:tcPr>
            <w:tcW w:w="1794" w:type="dxa"/>
          </w:tcPr>
          <w:p w14:paraId="6B29AA58" w14:textId="77777777" w:rsidR="00A00D6E" w:rsidRDefault="00A00D6E" w:rsidP="006845B0">
            <w:pPr>
              <w:pStyle w:val="TAL"/>
            </w:pPr>
            <w:r>
              <w:t>Clause 8.2.4.3.5</w:t>
            </w:r>
          </w:p>
        </w:tc>
        <w:tc>
          <w:tcPr>
            <w:tcW w:w="3400" w:type="dxa"/>
          </w:tcPr>
          <w:p w14:paraId="3878ECDA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a communication type of the resource or a custom operation.</w:t>
            </w:r>
          </w:p>
        </w:tc>
        <w:tc>
          <w:tcPr>
            <w:tcW w:w="2196" w:type="dxa"/>
          </w:tcPr>
          <w:p w14:paraId="12233CD7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228AF9AE" w14:textId="77777777" w:rsidTr="006845B0">
        <w:trPr>
          <w:jc w:val="center"/>
        </w:trPr>
        <w:tc>
          <w:tcPr>
            <w:tcW w:w="2387" w:type="dxa"/>
          </w:tcPr>
          <w:p w14:paraId="2DD61811" w14:textId="77777777" w:rsidR="00A00D6E" w:rsidRDefault="00A00D6E" w:rsidP="006845B0">
            <w:pPr>
              <w:pStyle w:val="TAL"/>
            </w:pPr>
            <w:proofErr w:type="spellStart"/>
            <w:r>
              <w:t>CustomOperation</w:t>
            </w:r>
            <w:proofErr w:type="spellEnd"/>
          </w:p>
        </w:tc>
        <w:tc>
          <w:tcPr>
            <w:tcW w:w="1794" w:type="dxa"/>
          </w:tcPr>
          <w:p w14:paraId="0965FD80" w14:textId="77777777" w:rsidR="00A00D6E" w:rsidRDefault="00A00D6E" w:rsidP="006845B0">
            <w:pPr>
              <w:pStyle w:val="TAL"/>
            </w:pPr>
            <w:r>
              <w:t>Clause 8.2.4.2.7</w:t>
            </w:r>
          </w:p>
        </w:tc>
        <w:tc>
          <w:tcPr>
            <w:tcW w:w="3400" w:type="dxa"/>
          </w:tcPr>
          <w:p w14:paraId="28BAC941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t xml:space="preserve">Represents the </w:t>
            </w:r>
            <w:r>
              <w:rPr>
                <w:rFonts w:cs="Arial"/>
                <w:szCs w:val="18"/>
              </w:rPr>
              <w:t>description</w:t>
            </w:r>
            <w:r>
              <w:t xml:space="preserve"> of a </w:t>
            </w:r>
            <w:r>
              <w:rPr>
                <w:rFonts w:cs="Arial"/>
                <w:szCs w:val="18"/>
              </w:rPr>
              <w:t>custom operation.</w:t>
            </w:r>
          </w:p>
        </w:tc>
        <w:tc>
          <w:tcPr>
            <w:tcW w:w="2196" w:type="dxa"/>
          </w:tcPr>
          <w:p w14:paraId="20C78D78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1E7D70AF" w14:textId="77777777" w:rsidTr="006845B0">
        <w:trPr>
          <w:jc w:val="center"/>
        </w:trPr>
        <w:tc>
          <w:tcPr>
            <w:tcW w:w="2387" w:type="dxa"/>
          </w:tcPr>
          <w:p w14:paraId="48994DD2" w14:textId="77777777" w:rsidR="00A00D6E" w:rsidRDefault="00A00D6E" w:rsidP="006845B0">
            <w:pPr>
              <w:pStyle w:val="TAL"/>
            </w:pPr>
            <w:proofErr w:type="spellStart"/>
            <w:r>
              <w:t>DataFormat</w:t>
            </w:r>
            <w:proofErr w:type="spellEnd"/>
          </w:p>
        </w:tc>
        <w:tc>
          <w:tcPr>
            <w:tcW w:w="1794" w:type="dxa"/>
          </w:tcPr>
          <w:p w14:paraId="3C4B4150" w14:textId="77777777" w:rsidR="00A00D6E" w:rsidRDefault="00A00D6E" w:rsidP="006845B0">
            <w:pPr>
              <w:pStyle w:val="TAL"/>
            </w:pPr>
            <w:r>
              <w:t>Clause 8.2.4.3.4</w:t>
            </w:r>
          </w:p>
        </w:tc>
        <w:tc>
          <w:tcPr>
            <w:tcW w:w="3400" w:type="dxa"/>
          </w:tcPr>
          <w:p w14:paraId="2E15739A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a data format, e.g., JSON.</w:t>
            </w:r>
          </w:p>
        </w:tc>
        <w:tc>
          <w:tcPr>
            <w:tcW w:w="2196" w:type="dxa"/>
          </w:tcPr>
          <w:p w14:paraId="0800B71C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06B844AB" w14:textId="77777777" w:rsidTr="006845B0">
        <w:trPr>
          <w:jc w:val="center"/>
        </w:trPr>
        <w:tc>
          <w:tcPr>
            <w:tcW w:w="2387" w:type="dxa"/>
          </w:tcPr>
          <w:p w14:paraId="4D58B64D" w14:textId="77777777" w:rsidR="00A00D6E" w:rsidRDefault="00A00D6E" w:rsidP="006845B0">
            <w:pPr>
              <w:pStyle w:val="TAL"/>
            </w:pPr>
            <w:proofErr w:type="spellStart"/>
            <w:r>
              <w:t>InterfaceDescription</w:t>
            </w:r>
            <w:proofErr w:type="spellEnd"/>
          </w:p>
        </w:tc>
        <w:tc>
          <w:tcPr>
            <w:tcW w:w="1794" w:type="dxa"/>
          </w:tcPr>
          <w:p w14:paraId="5F5681CF" w14:textId="77777777" w:rsidR="00A00D6E" w:rsidRDefault="00A00D6E" w:rsidP="006845B0">
            <w:pPr>
              <w:pStyle w:val="TAL"/>
            </w:pPr>
            <w:r>
              <w:t>Clause 8.2.4.2.3</w:t>
            </w:r>
          </w:p>
        </w:tc>
        <w:tc>
          <w:tcPr>
            <w:tcW w:w="3400" w:type="dxa"/>
          </w:tcPr>
          <w:p w14:paraId="14BEDA3D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description of the API interface.</w:t>
            </w:r>
          </w:p>
        </w:tc>
        <w:tc>
          <w:tcPr>
            <w:tcW w:w="2196" w:type="dxa"/>
          </w:tcPr>
          <w:p w14:paraId="78C7092F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3249E83D" w14:textId="77777777" w:rsidTr="006845B0">
        <w:trPr>
          <w:jc w:val="center"/>
        </w:trPr>
        <w:tc>
          <w:tcPr>
            <w:tcW w:w="2387" w:type="dxa"/>
          </w:tcPr>
          <w:p w14:paraId="662EF982" w14:textId="77777777" w:rsidR="00A00D6E" w:rsidRDefault="00A00D6E" w:rsidP="006845B0">
            <w:pPr>
              <w:pStyle w:val="TAL"/>
            </w:pPr>
            <w:proofErr w:type="spellStart"/>
            <w:r>
              <w:t>IpAddrRange</w:t>
            </w:r>
            <w:proofErr w:type="spellEnd"/>
          </w:p>
        </w:tc>
        <w:tc>
          <w:tcPr>
            <w:tcW w:w="1794" w:type="dxa"/>
          </w:tcPr>
          <w:p w14:paraId="3326E291" w14:textId="77777777" w:rsidR="00A00D6E" w:rsidRDefault="00A00D6E" w:rsidP="006845B0">
            <w:pPr>
              <w:pStyle w:val="TAL"/>
            </w:pPr>
            <w:r>
              <w:t>Clause 8.2.4.2.</w:t>
            </w:r>
            <w:r w:rsidRPr="00C81D63">
              <w:t>1</w:t>
            </w:r>
            <w:r>
              <w:t>4</w:t>
            </w:r>
          </w:p>
        </w:tc>
        <w:tc>
          <w:tcPr>
            <w:tcW w:w="3400" w:type="dxa"/>
          </w:tcPr>
          <w:p w14:paraId="75CEB58E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list of IP address ranges information.</w:t>
            </w:r>
          </w:p>
        </w:tc>
        <w:tc>
          <w:tcPr>
            <w:tcW w:w="2196" w:type="dxa"/>
          </w:tcPr>
          <w:p w14:paraId="16180379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4180B915" w14:textId="77777777" w:rsidTr="006845B0">
        <w:trPr>
          <w:jc w:val="center"/>
        </w:trPr>
        <w:tc>
          <w:tcPr>
            <w:tcW w:w="2387" w:type="dxa"/>
          </w:tcPr>
          <w:p w14:paraId="585F373D" w14:textId="77777777" w:rsidR="00A00D6E" w:rsidRDefault="00A00D6E" w:rsidP="006845B0">
            <w:pPr>
              <w:pStyle w:val="TAL"/>
            </w:pPr>
            <w:r>
              <w:t>Operation</w:t>
            </w:r>
          </w:p>
        </w:tc>
        <w:tc>
          <w:tcPr>
            <w:tcW w:w="1794" w:type="dxa"/>
          </w:tcPr>
          <w:p w14:paraId="57D6F926" w14:textId="77777777" w:rsidR="00A00D6E" w:rsidRDefault="00A00D6E" w:rsidP="006845B0">
            <w:pPr>
              <w:pStyle w:val="TAL"/>
            </w:pPr>
            <w:r>
              <w:t>Clause 8.2.4.3.7</w:t>
            </w:r>
          </w:p>
        </w:tc>
        <w:tc>
          <w:tcPr>
            <w:tcW w:w="3400" w:type="dxa"/>
          </w:tcPr>
          <w:p w14:paraId="6D210669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an HTTP method (e.g. PUT).</w:t>
            </w:r>
          </w:p>
        </w:tc>
        <w:tc>
          <w:tcPr>
            <w:tcW w:w="2196" w:type="dxa"/>
          </w:tcPr>
          <w:p w14:paraId="26FFE1A8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1BE7E43A" w14:textId="77777777" w:rsidTr="006845B0">
        <w:trPr>
          <w:jc w:val="center"/>
        </w:trPr>
        <w:tc>
          <w:tcPr>
            <w:tcW w:w="2387" w:type="dxa"/>
          </w:tcPr>
          <w:p w14:paraId="02492650" w14:textId="77777777" w:rsidR="00A00D6E" w:rsidRDefault="00A00D6E" w:rsidP="006845B0">
            <w:pPr>
              <w:pStyle w:val="TAL"/>
            </w:pPr>
            <w:r>
              <w:t>Protocol</w:t>
            </w:r>
          </w:p>
        </w:tc>
        <w:tc>
          <w:tcPr>
            <w:tcW w:w="1794" w:type="dxa"/>
          </w:tcPr>
          <w:p w14:paraId="4B4F69B5" w14:textId="77777777" w:rsidR="00A00D6E" w:rsidRDefault="00A00D6E" w:rsidP="006845B0">
            <w:pPr>
              <w:pStyle w:val="TAL"/>
            </w:pPr>
            <w:r>
              <w:t>Clause 8.2.4.3.3</w:t>
            </w:r>
          </w:p>
        </w:tc>
        <w:tc>
          <w:tcPr>
            <w:tcW w:w="3400" w:type="dxa"/>
          </w:tcPr>
          <w:p w14:paraId="409729C3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a protocol and protocol version used by the API.</w:t>
            </w:r>
          </w:p>
        </w:tc>
        <w:tc>
          <w:tcPr>
            <w:tcW w:w="2196" w:type="dxa"/>
          </w:tcPr>
          <w:p w14:paraId="0229E2A1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2B4CDB16" w14:textId="77777777" w:rsidTr="006845B0">
        <w:trPr>
          <w:jc w:val="center"/>
        </w:trPr>
        <w:tc>
          <w:tcPr>
            <w:tcW w:w="2387" w:type="dxa"/>
          </w:tcPr>
          <w:p w14:paraId="2A2B3F38" w14:textId="77777777" w:rsidR="00A00D6E" w:rsidRDefault="00A00D6E" w:rsidP="006845B0">
            <w:pPr>
              <w:pStyle w:val="TAL"/>
            </w:pPr>
            <w:proofErr w:type="spellStart"/>
            <w:r>
              <w:t>PublishedApiPath</w:t>
            </w:r>
            <w:proofErr w:type="spellEnd"/>
          </w:p>
        </w:tc>
        <w:tc>
          <w:tcPr>
            <w:tcW w:w="1794" w:type="dxa"/>
          </w:tcPr>
          <w:p w14:paraId="58251006" w14:textId="77777777" w:rsidR="00A00D6E" w:rsidRDefault="00A00D6E" w:rsidP="006845B0">
            <w:pPr>
              <w:pStyle w:val="TAL"/>
            </w:pPr>
            <w:r>
              <w:t>Clause 8.2.4.2.9</w:t>
            </w:r>
          </w:p>
        </w:tc>
        <w:tc>
          <w:tcPr>
            <w:tcW w:w="3400" w:type="dxa"/>
          </w:tcPr>
          <w:p w14:paraId="20E4975D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t>Represents the published API path within the same CAPIF provider domain.</w:t>
            </w:r>
          </w:p>
        </w:tc>
        <w:tc>
          <w:tcPr>
            <w:tcW w:w="2196" w:type="dxa"/>
          </w:tcPr>
          <w:p w14:paraId="7C8F94D0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27457299" w14:textId="77777777" w:rsidTr="006845B0">
        <w:trPr>
          <w:jc w:val="center"/>
        </w:trPr>
        <w:tc>
          <w:tcPr>
            <w:tcW w:w="2387" w:type="dxa"/>
          </w:tcPr>
          <w:p w14:paraId="3E7DA7A5" w14:textId="77777777" w:rsidR="00A00D6E" w:rsidRDefault="00A00D6E" w:rsidP="006845B0">
            <w:pPr>
              <w:pStyle w:val="TAL"/>
            </w:pPr>
            <w:r>
              <w:t>Resource</w:t>
            </w:r>
          </w:p>
        </w:tc>
        <w:tc>
          <w:tcPr>
            <w:tcW w:w="1794" w:type="dxa"/>
          </w:tcPr>
          <w:p w14:paraId="759537CF" w14:textId="77777777" w:rsidR="00A00D6E" w:rsidRDefault="00A00D6E" w:rsidP="006845B0">
            <w:pPr>
              <w:pStyle w:val="TAL"/>
            </w:pPr>
            <w:r>
              <w:t>Clause 8.2.4.2.6</w:t>
            </w:r>
          </w:p>
        </w:tc>
        <w:tc>
          <w:tcPr>
            <w:tcW w:w="3400" w:type="dxa"/>
          </w:tcPr>
          <w:p w14:paraId="788AFC5A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API resource data.</w:t>
            </w:r>
          </w:p>
        </w:tc>
        <w:tc>
          <w:tcPr>
            <w:tcW w:w="2196" w:type="dxa"/>
          </w:tcPr>
          <w:p w14:paraId="07000827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432947CF" w14:textId="77777777" w:rsidTr="006845B0">
        <w:trPr>
          <w:jc w:val="center"/>
        </w:trPr>
        <w:tc>
          <w:tcPr>
            <w:tcW w:w="2387" w:type="dxa"/>
          </w:tcPr>
          <w:p w14:paraId="2E4A146D" w14:textId="77777777" w:rsidR="00A00D6E" w:rsidRDefault="00A00D6E" w:rsidP="006845B0">
            <w:pPr>
              <w:pStyle w:val="TAL"/>
            </w:pPr>
            <w:proofErr w:type="spellStart"/>
            <w:r>
              <w:t>SecurityMethod</w:t>
            </w:r>
            <w:proofErr w:type="spellEnd"/>
          </w:p>
        </w:tc>
        <w:tc>
          <w:tcPr>
            <w:tcW w:w="1794" w:type="dxa"/>
          </w:tcPr>
          <w:p w14:paraId="6AFE5FF4" w14:textId="77777777" w:rsidR="00A00D6E" w:rsidRDefault="00A00D6E" w:rsidP="006845B0">
            <w:pPr>
              <w:pStyle w:val="TAL"/>
            </w:pPr>
            <w:r>
              <w:t>Clause 8.2.4.3.6</w:t>
            </w:r>
          </w:p>
        </w:tc>
        <w:tc>
          <w:tcPr>
            <w:tcW w:w="3400" w:type="dxa"/>
          </w:tcPr>
          <w:p w14:paraId="3BB402FC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security method (e.g. PKI).</w:t>
            </w:r>
          </w:p>
        </w:tc>
        <w:tc>
          <w:tcPr>
            <w:tcW w:w="2196" w:type="dxa"/>
          </w:tcPr>
          <w:p w14:paraId="03E35465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5337FABC" w14:textId="77777777" w:rsidTr="006845B0">
        <w:trPr>
          <w:jc w:val="center"/>
        </w:trPr>
        <w:tc>
          <w:tcPr>
            <w:tcW w:w="2387" w:type="dxa"/>
          </w:tcPr>
          <w:p w14:paraId="21B4B4FB" w14:textId="77777777" w:rsidR="00A00D6E" w:rsidRDefault="00A00D6E" w:rsidP="006845B0">
            <w:pPr>
              <w:pStyle w:val="TAL"/>
            </w:pPr>
            <w:proofErr w:type="spellStart"/>
            <w:r>
              <w:t>ServiceAPIDescription</w:t>
            </w:r>
            <w:proofErr w:type="spellEnd"/>
          </w:p>
        </w:tc>
        <w:tc>
          <w:tcPr>
            <w:tcW w:w="1794" w:type="dxa"/>
          </w:tcPr>
          <w:p w14:paraId="2C8FC06D" w14:textId="77777777" w:rsidR="00A00D6E" w:rsidRDefault="00A00D6E" w:rsidP="006845B0">
            <w:pPr>
              <w:pStyle w:val="TAL"/>
            </w:pPr>
            <w:r>
              <w:t>Clause 8.2.4.2.2</w:t>
            </w:r>
          </w:p>
        </w:tc>
        <w:tc>
          <w:tcPr>
            <w:tcW w:w="3400" w:type="dxa"/>
          </w:tcPr>
          <w:p w14:paraId="21D5D4C4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t>Represents the d</w:t>
            </w:r>
            <w:r>
              <w:rPr>
                <w:rFonts w:cs="Arial"/>
                <w:szCs w:val="18"/>
              </w:rPr>
              <w:t>escription of a service API as published by the APF.</w:t>
            </w:r>
          </w:p>
        </w:tc>
        <w:tc>
          <w:tcPr>
            <w:tcW w:w="2196" w:type="dxa"/>
          </w:tcPr>
          <w:p w14:paraId="23501B67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6B93E8F7" w14:textId="77777777" w:rsidTr="006845B0">
        <w:trPr>
          <w:jc w:val="center"/>
        </w:trPr>
        <w:tc>
          <w:tcPr>
            <w:tcW w:w="2387" w:type="dxa"/>
          </w:tcPr>
          <w:p w14:paraId="259AE09B" w14:textId="77777777" w:rsidR="00A00D6E" w:rsidRDefault="00A00D6E" w:rsidP="006845B0">
            <w:pPr>
              <w:pStyle w:val="TAL"/>
            </w:pPr>
            <w:proofErr w:type="spellStart"/>
            <w:r>
              <w:t>ServiceAPIDescriptionPatch</w:t>
            </w:r>
            <w:proofErr w:type="spellEnd"/>
          </w:p>
        </w:tc>
        <w:tc>
          <w:tcPr>
            <w:tcW w:w="1794" w:type="dxa"/>
          </w:tcPr>
          <w:p w14:paraId="41A759C6" w14:textId="77777777" w:rsidR="00A00D6E" w:rsidRDefault="00A00D6E" w:rsidP="006845B0">
            <w:pPr>
              <w:pStyle w:val="TAL"/>
            </w:pPr>
            <w:r>
              <w:t>Clause 8.2.4.2.11</w:t>
            </w:r>
          </w:p>
        </w:tc>
        <w:tc>
          <w:tcPr>
            <w:tcW w:w="3400" w:type="dxa"/>
          </w:tcPr>
          <w:p w14:paraId="4C2BD500" w14:textId="77777777" w:rsidR="00A00D6E" w:rsidRDefault="00A00D6E" w:rsidP="006845B0">
            <w:pPr>
              <w:pStyle w:val="TAL"/>
            </w:pPr>
            <w:r>
              <w:t>Represents the parameters to request the modification of an APF published API resource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2196" w:type="dxa"/>
          </w:tcPr>
          <w:p w14:paraId="48973332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PatchUpdate</w:t>
            </w:r>
            <w:proofErr w:type="spellEnd"/>
          </w:p>
        </w:tc>
      </w:tr>
      <w:tr w:rsidR="00A00D6E" w14:paraId="012137B2" w14:textId="77777777" w:rsidTr="006845B0">
        <w:trPr>
          <w:jc w:val="center"/>
        </w:trPr>
        <w:tc>
          <w:tcPr>
            <w:tcW w:w="2387" w:type="dxa"/>
          </w:tcPr>
          <w:p w14:paraId="245D49D6" w14:textId="77777777" w:rsidR="00A00D6E" w:rsidRDefault="00A00D6E" w:rsidP="006845B0">
            <w:pPr>
              <w:pStyle w:val="TAL"/>
            </w:pPr>
            <w:proofErr w:type="spellStart"/>
            <w:r>
              <w:rPr>
                <w:rFonts w:hint="eastAsia"/>
              </w:rPr>
              <w:t>S</w:t>
            </w:r>
            <w:r>
              <w:t>erviceKpis</w:t>
            </w:r>
            <w:proofErr w:type="spellEnd"/>
          </w:p>
        </w:tc>
        <w:tc>
          <w:tcPr>
            <w:tcW w:w="1794" w:type="dxa"/>
          </w:tcPr>
          <w:p w14:paraId="29E66532" w14:textId="77777777" w:rsidR="00A00D6E" w:rsidRDefault="00A00D6E" w:rsidP="006845B0">
            <w:pPr>
              <w:pStyle w:val="TAL"/>
            </w:pPr>
            <w:r>
              <w:t>Clause 8.2.4.2.</w:t>
            </w:r>
            <w:r w:rsidRPr="003462BF">
              <w:t>13</w:t>
            </w:r>
          </w:p>
        </w:tc>
        <w:tc>
          <w:tcPr>
            <w:tcW w:w="3400" w:type="dxa"/>
          </w:tcPr>
          <w:p w14:paraId="06C4E976" w14:textId="77777777" w:rsidR="00A00D6E" w:rsidRDefault="00A00D6E" w:rsidP="006845B0">
            <w:pPr>
              <w:pStyle w:val="TAL"/>
            </w:pPr>
            <w:r>
              <w:t xml:space="preserve">Represents </w:t>
            </w:r>
            <w:r>
              <w:rPr>
                <w:rFonts w:cs="Arial"/>
                <w:szCs w:val="18"/>
                <w:lang w:eastAsia="zh-CN"/>
              </w:rPr>
              <w:t>i</w:t>
            </w:r>
            <w:r w:rsidRPr="002E303A">
              <w:rPr>
                <w:rFonts w:cs="Arial"/>
                <w:szCs w:val="18"/>
              </w:rPr>
              <w:t xml:space="preserve">nformation about </w:t>
            </w:r>
            <w:r>
              <w:rPr>
                <w:rFonts w:cs="Arial"/>
                <w:szCs w:val="18"/>
              </w:rPr>
              <w:t xml:space="preserve">the </w:t>
            </w:r>
            <w:r w:rsidRPr="002E303A">
              <w:rPr>
                <w:rFonts w:cs="Arial"/>
                <w:szCs w:val="18"/>
              </w:rPr>
              <w:t xml:space="preserve">service characteristics provided by </w:t>
            </w:r>
            <w:r>
              <w:rPr>
                <w:rFonts w:cs="Arial"/>
                <w:szCs w:val="18"/>
              </w:rPr>
              <w:t>a service API.</w:t>
            </w:r>
          </w:p>
        </w:tc>
        <w:tc>
          <w:tcPr>
            <w:tcW w:w="2196" w:type="dxa"/>
          </w:tcPr>
          <w:p w14:paraId="4B3D137B" w14:textId="77777777" w:rsidR="00A00D6E" w:rsidRDefault="00A00D6E" w:rsidP="006845B0">
            <w:pPr>
              <w:pStyle w:val="TAL"/>
            </w:pPr>
            <w:r w:rsidRPr="005328AC">
              <w:t>EdgeApp_2</w:t>
            </w:r>
          </w:p>
        </w:tc>
      </w:tr>
      <w:tr w:rsidR="00A00D6E" w14:paraId="44F58C06" w14:textId="77777777" w:rsidTr="006845B0">
        <w:trPr>
          <w:jc w:val="center"/>
        </w:trPr>
        <w:tc>
          <w:tcPr>
            <w:tcW w:w="2387" w:type="dxa"/>
          </w:tcPr>
          <w:p w14:paraId="72624B41" w14:textId="77777777" w:rsidR="00A00D6E" w:rsidRDefault="00A00D6E" w:rsidP="006845B0">
            <w:pPr>
              <w:pStyle w:val="TAL"/>
            </w:pPr>
            <w:proofErr w:type="spellStart"/>
            <w:r>
              <w:rPr>
                <w:lang w:val="en-IN"/>
              </w:rPr>
              <w:t>ShareableInformation</w:t>
            </w:r>
            <w:proofErr w:type="spellEnd"/>
          </w:p>
        </w:tc>
        <w:tc>
          <w:tcPr>
            <w:tcW w:w="1794" w:type="dxa"/>
          </w:tcPr>
          <w:p w14:paraId="3FEDE12B" w14:textId="77777777" w:rsidR="00A00D6E" w:rsidRDefault="00A00D6E" w:rsidP="006845B0">
            <w:pPr>
              <w:pStyle w:val="TAL"/>
            </w:pPr>
            <w:r>
              <w:t>Clause 8.2.4.2.8</w:t>
            </w:r>
          </w:p>
        </w:tc>
        <w:tc>
          <w:tcPr>
            <w:tcW w:w="3400" w:type="dxa"/>
          </w:tcPr>
          <w:p w14:paraId="23E40ADC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 w:rsidRPr="002A1D7E">
              <w:rPr>
                <w:rFonts w:cs="Arial"/>
                <w:szCs w:val="18"/>
              </w:rPr>
              <w:t>Indicates whether the service API and/or the service API category can be shared</w:t>
            </w:r>
            <w:r>
              <w:rPr>
                <w:rFonts w:cs="Arial"/>
                <w:szCs w:val="18"/>
              </w:rPr>
              <w:t xml:space="preserve"> </w:t>
            </w:r>
            <w:r w:rsidRPr="002A1D7E">
              <w:rPr>
                <w:rFonts w:cs="Arial"/>
                <w:szCs w:val="18"/>
              </w:rPr>
              <w:t>to the list of CAPIF provider domains.</w:t>
            </w:r>
          </w:p>
        </w:tc>
        <w:tc>
          <w:tcPr>
            <w:tcW w:w="2196" w:type="dxa"/>
          </w:tcPr>
          <w:p w14:paraId="7E816466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33D7BDFF" w14:textId="77777777" w:rsidTr="006845B0">
        <w:trPr>
          <w:jc w:val="center"/>
        </w:trPr>
        <w:tc>
          <w:tcPr>
            <w:tcW w:w="2387" w:type="dxa"/>
          </w:tcPr>
          <w:p w14:paraId="1B099C79" w14:textId="77777777" w:rsidR="00A00D6E" w:rsidRDefault="00A00D6E" w:rsidP="006845B0">
            <w:pPr>
              <w:pStyle w:val="TAL"/>
            </w:pPr>
            <w:r>
              <w:t>Version</w:t>
            </w:r>
          </w:p>
        </w:tc>
        <w:tc>
          <w:tcPr>
            <w:tcW w:w="1794" w:type="dxa"/>
          </w:tcPr>
          <w:p w14:paraId="5AC47CB6" w14:textId="77777777" w:rsidR="00A00D6E" w:rsidRDefault="00A00D6E" w:rsidP="006845B0">
            <w:pPr>
              <w:pStyle w:val="TAL"/>
            </w:pPr>
            <w:r>
              <w:t>Clause 8.2.4.2.5</w:t>
            </w:r>
          </w:p>
        </w:tc>
        <w:tc>
          <w:tcPr>
            <w:tcW w:w="3400" w:type="dxa"/>
          </w:tcPr>
          <w:p w14:paraId="3EF13925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API version information</w:t>
            </w:r>
          </w:p>
        </w:tc>
        <w:tc>
          <w:tcPr>
            <w:tcW w:w="2196" w:type="dxa"/>
          </w:tcPr>
          <w:p w14:paraId="472A10EA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6A0A312" w14:textId="77777777" w:rsidR="00A00D6E" w:rsidRDefault="00A00D6E" w:rsidP="00A00D6E"/>
    <w:p w14:paraId="0B9CD5AA" w14:textId="77777777" w:rsidR="00A00D6E" w:rsidRDefault="00A00D6E" w:rsidP="00A00D6E">
      <w:r>
        <w:t xml:space="preserve">Table 8.2.4.1-2 specifies data types re-used by the </w:t>
      </w:r>
      <w:proofErr w:type="spellStart"/>
      <w:r>
        <w:t>CAPIF_Publish_Service_API</w:t>
      </w:r>
      <w:proofErr w:type="spellEnd"/>
      <w:r>
        <w:t xml:space="preserve"> service: </w:t>
      </w:r>
    </w:p>
    <w:p w14:paraId="1ABD926F" w14:textId="77777777" w:rsidR="00A00D6E" w:rsidRDefault="00A00D6E" w:rsidP="00A00D6E">
      <w:pPr>
        <w:pStyle w:val="TH"/>
      </w:pPr>
      <w:r>
        <w:t>Table 8.2.4.1-2: Re-used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77"/>
        <w:gridCol w:w="1848"/>
        <w:gridCol w:w="3574"/>
        <w:gridCol w:w="2678"/>
      </w:tblGrid>
      <w:tr w:rsidR="00A00D6E" w14:paraId="00B9BF35" w14:textId="77777777" w:rsidTr="009A22A1">
        <w:trPr>
          <w:jc w:val="center"/>
        </w:trPr>
        <w:tc>
          <w:tcPr>
            <w:tcW w:w="1677" w:type="dxa"/>
            <w:shd w:val="clear" w:color="auto" w:fill="C0C0C0"/>
            <w:hideMark/>
          </w:tcPr>
          <w:p w14:paraId="75A75E39" w14:textId="77777777" w:rsidR="00A00D6E" w:rsidRDefault="00A00D6E" w:rsidP="006845B0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shd w:val="clear" w:color="auto" w:fill="C0C0C0"/>
            <w:hideMark/>
          </w:tcPr>
          <w:p w14:paraId="30D6AFDD" w14:textId="77777777" w:rsidR="00A00D6E" w:rsidRDefault="00A00D6E" w:rsidP="006845B0">
            <w:pPr>
              <w:pStyle w:val="TAH"/>
            </w:pPr>
            <w:r>
              <w:t>Reference</w:t>
            </w:r>
          </w:p>
        </w:tc>
        <w:tc>
          <w:tcPr>
            <w:tcW w:w="3574" w:type="dxa"/>
            <w:shd w:val="clear" w:color="auto" w:fill="C0C0C0"/>
            <w:hideMark/>
          </w:tcPr>
          <w:p w14:paraId="37256E34" w14:textId="77777777" w:rsidR="00A00D6E" w:rsidRDefault="00A00D6E" w:rsidP="006845B0">
            <w:pPr>
              <w:pStyle w:val="TAH"/>
            </w:pPr>
            <w:r>
              <w:t>Comments</w:t>
            </w:r>
          </w:p>
        </w:tc>
        <w:tc>
          <w:tcPr>
            <w:tcW w:w="2678" w:type="dxa"/>
            <w:shd w:val="clear" w:color="auto" w:fill="C0C0C0"/>
          </w:tcPr>
          <w:p w14:paraId="32018E38" w14:textId="77777777" w:rsidR="00A00D6E" w:rsidRDefault="00A00D6E" w:rsidP="006845B0">
            <w:pPr>
              <w:pStyle w:val="TAH"/>
            </w:pPr>
            <w:r>
              <w:t>Applicability</w:t>
            </w:r>
          </w:p>
        </w:tc>
      </w:tr>
      <w:tr w:rsidR="00A00D6E" w14:paraId="3CF2D7C5" w14:textId="77777777" w:rsidTr="009A22A1">
        <w:trPr>
          <w:jc w:val="center"/>
        </w:trPr>
        <w:tc>
          <w:tcPr>
            <w:tcW w:w="1677" w:type="dxa"/>
          </w:tcPr>
          <w:p w14:paraId="70E904F4" w14:textId="77777777" w:rsidR="00A00D6E" w:rsidRDefault="00A00D6E" w:rsidP="006845B0">
            <w:pPr>
              <w:pStyle w:val="TAL"/>
              <w:rPr>
                <w:rFonts w:eastAsia="DengXian"/>
              </w:rPr>
            </w:pPr>
            <w:proofErr w:type="spellStart"/>
            <w:r>
              <w:t>CivicAddress</w:t>
            </w:r>
            <w:proofErr w:type="spellEnd"/>
          </w:p>
        </w:tc>
        <w:tc>
          <w:tcPr>
            <w:tcW w:w="1848" w:type="dxa"/>
          </w:tcPr>
          <w:p w14:paraId="36700765" w14:textId="77777777" w:rsidR="00A00D6E" w:rsidRDefault="00A00D6E" w:rsidP="006845B0">
            <w:pPr>
              <w:pStyle w:val="TAL"/>
            </w:pPr>
            <w:r>
              <w:t>3GPP TS 29.572 [30]</w:t>
            </w:r>
          </w:p>
        </w:tc>
        <w:tc>
          <w:tcPr>
            <w:tcW w:w="3574" w:type="dxa"/>
          </w:tcPr>
          <w:p w14:paraId="02D86B5D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a civic address.</w:t>
            </w:r>
          </w:p>
        </w:tc>
        <w:tc>
          <w:tcPr>
            <w:tcW w:w="2678" w:type="dxa"/>
          </w:tcPr>
          <w:p w14:paraId="439B6EB4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27628EC2" w14:textId="77777777" w:rsidTr="009A22A1">
        <w:trPr>
          <w:jc w:val="center"/>
        </w:trPr>
        <w:tc>
          <w:tcPr>
            <w:tcW w:w="1677" w:type="dxa"/>
          </w:tcPr>
          <w:p w14:paraId="4B4C6C05" w14:textId="77777777" w:rsidR="00A00D6E" w:rsidRDefault="00A00D6E" w:rsidP="006845B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DengXian" w:hint="eastAsia"/>
              </w:rPr>
              <w:t>DateTime</w:t>
            </w:r>
            <w:proofErr w:type="spellEnd"/>
          </w:p>
        </w:tc>
        <w:tc>
          <w:tcPr>
            <w:tcW w:w="1848" w:type="dxa"/>
          </w:tcPr>
          <w:p w14:paraId="4DD8D248" w14:textId="77777777" w:rsidR="00A00D6E" w:rsidRDefault="00A00D6E" w:rsidP="006845B0">
            <w:pPr>
              <w:pStyle w:val="TAL"/>
            </w:pPr>
            <w:r>
              <w:t>3GPP TS 29.122 [14]</w:t>
            </w:r>
          </w:p>
        </w:tc>
        <w:tc>
          <w:tcPr>
            <w:tcW w:w="3574" w:type="dxa"/>
          </w:tcPr>
          <w:p w14:paraId="12080587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an expiration timer.</w:t>
            </w:r>
          </w:p>
        </w:tc>
        <w:tc>
          <w:tcPr>
            <w:tcW w:w="2678" w:type="dxa"/>
          </w:tcPr>
          <w:p w14:paraId="58C8B8B3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2EC27E2E" w14:textId="77777777" w:rsidTr="009A22A1">
        <w:trPr>
          <w:jc w:val="center"/>
        </w:trPr>
        <w:tc>
          <w:tcPr>
            <w:tcW w:w="1677" w:type="dxa"/>
          </w:tcPr>
          <w:p w14:paraId="0B0B7941" w14:textId="77777777" w:rsidR="00A00D6E" w:rsidRDefault="00A00D6E" w:rsidP="006845B0">
            <w:pPr>
              <w:pStyle w:val="TAL"/>
              <w:rPr>
                <w:rFonts w:eastAsia="DengXian"/>
              </w:rPr>
            </w:pPr>
            <w:proofErr w:type="spellStart"/>
            <w:r>
              <w:t>DurationSec</w:t>
            </w:r>
            <w:proofErr w:type="spellEnd"/>
          </w:p>
        </w:tc>
        <w:tc>
          <w:tcPr>
            <w:tcW w:w="1848" w:type="dxa"/>
          </w:tcPr>
          <w:p w14:paraId="52375EBF" w14:textId="77777777" w:rsidR="00A00D6E" w:rsidRDefault="00A00D6E" w:rsidP="006845B0">
            <w:pPr>
              <w:pStyle w:val="TAL"/>
            </w:pPr>
            <w:r>
              <w:t>3GPP TS 29.122 [14]</w:t>
            </w:r>
          </w:p>
        </w:tc>
        <w:tc>
          <w:tcPr>
            <w:tcW w:w="3574" w:type="dxa"/>
          </w:tcPr>
          <w:p w14:paraId="313A9EB4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t>Indicates the duration in seconds.</w:t>
            </w:r>
          </w:p>
        </w:tc>
        <w:tc>
          <w:tcPr>
            <w:tcW w:w="2678" w:type="dxa"/>
          </w:tcPr>
          <w:p w14:paraId="30E726A6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547468DA" w14:textId="77777777" w:rsidTr="009A22A1">
        <w:trPr>
          <w:jc w:val="center"/>
        </w:trPr>
        <w:tc>
          <w:tcPr>
            <w:tcW w:w="1677" w:type="dxa"/>
          </w:tcPr>
          <w:p w14:paraId="766F7650" w14:textId="77777777" w:rsidR="00A00D6E" w:rsidRDefault="00A00D6E" w:rsidP="006845B0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Fqdn</w:t>
            </w:r>
            <w:proofErr w:type="spellEnd"/>
          </w:p>
        </w:tc>
        <w:tc>
          <w:tcPr>
            <w:tcW w:w="1848" w:type="dxa"/>
          </w:tcPr>
          <w:p w14:paraId="2D1ABF78" w14:textId="77777777" w:rsidR="00A00D6E" w:rsidRDefault="00A00D6E" w:rsidP="006845B0">
            <w:pPr>
              <w:pStyle w:val="TAL"/>
            </w:pPr>
            <w:r>
              <w:t>3GPP TS 29.571 [19]</w:t>
            </w:r>
          </w:p>
        </w:tc>
        <w:tc>
          <w:tcPr>
            <w:tcW w:w="3574" w:type="dxa"/>
          </w:tcPr>
          <w:p w14:paraId="7630215A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</w:t>
            </w:r>
            <w:r>
              <w:rPr>
                <w:rFonts w:cs="Arial"/>
                <w:szCs w:val="18"/>
                <w:lang w:eastAsia="fr-FR"/>
              </w:rPr>
              <w:t xml:space="preserve"> a FQDN.</w:t>
            </w:r>
          </w:p>
        </w:tc>
        <w:tc>
          <w:tcPr>
            <w:tcW w:w="2678" w:type="dxa"/>
          </w:tcPr>
          <w:p w14:paraId="2F7C73D4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2DBF8903" w14:textId="77777777" w:rsidTr="009A22A1">
        <w:trPr>
          <w:jc w:val="center"/>
        </w:trPr>
        <w:tc>
          <w:tcPr>
            <w:tcW w:w="1677" w:type="dxa"/>
          </w:tcPr>
          <w:p w14:paraId="10E74F10" w14:textId="77777777" w:rsidR="00A00D6E" w:rsidRDefault="00A00D6E" w:rsidP="006845B0">
            <w:pPr>
              <w:pStyle w:val="TAL"/>
              <w:rPr>
                <w:rFonts w:eastAsia="DengXian"/>
              </w:rPr>
            </w:pPr>
            <w:proofErr w:type="spellStart"/>
            <w:r>
              <w:t>GeographicArea</w:t>
            </w:r>
            <w:proofErr w:type="spellEnd"/>
          </w:p>
        </w:tc>
        <w:tc>
          <w:tcPr>
            <w:tcW w:w="1848" w:type="dxa"/>
          </w:tcPr>
          <w:p w14:paraId="14D0C074" w14:textId="77777777" w:rsidR="00A00D6E" w:rsidRDefault="00A00D6E" w:rsidP="006845B0">
            <w:pPr>
              <w:pStyle w:val="TAL"/>
            </w:pPr>
            <w:r>
              <w:t>3GPP TS 29.572 [30]</w:t>
            </w:r>
          </w:p>
        </w:tc>
        <w:tc>
          <w:tcPr>
            <w:tcW w:w="3574" w:type="dxa"/>
          </w:tcPr>
          <w:p w14:paraId="2773D8FD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a geographic area.</w:t>
            </w:r>
          </w:p>
        </w:tc>
        <w:tc>
          <w:tcPr>
            <w:tcW w:w="2678" w:type="dxa"/>
          </w:tcPr>
          <w:p w14:paraId="22583A41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2420BADB" w14:textId="77777777" w:rsidTr="009A22A1">
        <w:trPr>
          <w:jc w:val="center"/>
        </w:trPr>
        <w:tc>
          <w:tcPr>
            <w:tcW w:w="1677" w:type="dxa"/>
          </w:tcPr>
          <w:p w14:paraId="27F7F0D0" w14:textId="77777777" w:rsidR="00A00D6E" w:rsidRDefault="00A00D6E" w:rsidP="006845B0">
            <w:pPr>
              <w:pStyle w:val="TAL"/>
            </w:pPr>
            <w:r>
              <w:rPr>
                <w:lang w:eastAsia="zh-CN"/>
              </w:rPr>
              <w:t>Ipv4Addr</w:t>
            </w:r>
          </w:p>
        </w:tc>
        <w:tc>
          <w:tcPr>
            <w:tcW w:w="1848" w:type="dxa"/>
          </w:tcPr>
          <w:p w14:paraId="6DDE224B" w14:textId="77777777" w:rsidR="00A00D6E" w:rsidRDefault="00A00D6E" w:rsidP="006845B0">
            <w:pPr>
              <w:pStyle w:val="TAL"/>
            </w:pPr>
            <w:r>
              <w:t>3GPP TS 29.122 [14]</w:t>
            </w:r>
          </w:p>
        </w:tc>
        <w:tc>
          <w:tcPr>
            <w:tcW w:w="3574" w:type="dxa"/>
          </w:tcPr>
          <w:p w14:paraId="7DD68311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an IPv4 address.</w:t>
            </w:r>
          </w:p>
        </w:tc>
        <w:tc>
          <w:tcPr>
            <w:tcW w:w="2678" w:type="dxa"/>
          </w:tcPr>
          <w:p w14:paraId="296F0BB4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0C9A5ED2" w14:textId="77777777" w:rsidTr="009A22A1">
        <w:trPr>
          <w:jc w:val="center"/>
        </w:trPr>
        <w:tc>
          <w:tcPr>
            <w:tcW w:w="1677" w:type="dxa"/>
          </w:tcPr>
          <w:p w14:paraId="16AD1B75" w14:textId="77777777" w:rsidR="00A00D6E" w:rsidRDefault="00A00D6E" w:rsidP="006845B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Ipv6Addr</w:t>
            </w:r>
          </w:p>
        </w:tc>
        <w:tc>
          <w:tcPr>
            <w:tcW w:w="1848" w:type="dxa"/>
          </w:tcPr>
          <w:p w14:paraId="0A031E51" w14:textId="77777777" w:rsidR="00A00D6E" w:rsidRDefault="00A00D6E" w:rsidP="006845B0">
            <w:pPr>
              <w:pStyle w:val="TAL"/>
            </w:pPr>
            <w:r>
              <w:t>3GPP TS 29.122 [14]</w:t>
            </w:r>
          </w:p>
        </w:tc>
        <w:tc>
          <w:tcPr>
            <w:tcW w:w="3574" w:type="dxa"/>
          </w:tcPr>
          <w:p w14:paraId="34AEAF7E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an IPv6 address.</w:t>
            </w:r>
          </w:p>
        </w:tc>
        <w:tc>
          <w:tcPr>
            <w:tcW w:w="2678" w:type="dxa"/>
          </w:tcPr>
          <w:p w14:paraId="2C8F32BE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0F1B0C1F" w14:textId="77777777" w:rsidTr="009A22A1">
        <w:trPr>
          <w:jc w:val="center"/>
        </w:trPr>
        <w:tc>
          <w:tcPr>
            <w:tcW w:w="1677" w:type="dxa"/>
          </w:tcPr>
          <w:p w14:paraId="19344FD2" w14:textId="77777777" w:rsidR="00A00D6E" w:rsidRDefault="00A00D6E" w:rsidP="006845B0">
            <w:pPr>
              <w:pStyle w:val="TAL"/>
              <w:rPr>
                <w:lang w:eastAsia="zh-CN"/>
              </w:rPr>
            </w:pPr>
            <w:r>
              <w:t>Ipv4AddressRange</w:t>
            </w:r>
          </w:p>
        </w:tc>
        <w:tc>
          <w:tcPr>
            <w:tcW w:w="1848" w:type="dxa"/>
          </w:tcPr>
          <w:p w14:paraId="06E6E13E" w14:textId="77777777" w:rsidR="00A00D6E" w:rsidRDefault="00A00D6E" w:rsidP="006845B0">
            <w:pPr>
              <w:pStyle w:val="TAL"/>
            </w:pPr>
            <w:r>
              <w:t>3GPP TS 29.571 [19]</w:t>
            </w:r>
          </w:p>
        </w:tc>
        <w:tc>
          <w:tcPr>
            <w:tcW w:w="3574" w:type="dxa"/>
          </w:tcPr>
          <w:p w14:paraId="625BB29B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the IPv4 address range.</w:t>
            </w:r>
          </w:p>
        </w:tc>
        <w:tc>
          <w:tcPr>
            <w:tcW w:w="2678" w:type="dxa"/>
          </w:tcPr>
          <w:p w14:paraId="72DFCF27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RNAA</w:t>
            </w:r>
          </w:p>
        </w:tc>
      </w:tr>
      <w:tr w:rsidR="00A00D6E" w14:paraId="69F0B463" w14:textId="77777777" w:rsidTr="009A22A1">
        <w:trPr>
          <w:jc w:val="center"/>
        </w:trPr>
        <w:tc>
          <w:tcPr>
            <w:tcW w:w="1677" w:type="dxa"/>
          </w:tcPr>
          <w:p w14:paraId="1BACCBF8" w14:textId="77777777" w:rsidR="00A00D6E" w:rsidRDefault="00A00D6E" w:rsidP="006845B0">
            <w:pPr>
              <w:pStyle w:val="TAL"/>
              <w:rPr>
                <w:lang w:eastAsia="zh-CN"/>
              </w:rPr>
            </w:pPr>
            <w:r>
              <w:t>Ipv6AddressRange</w:t>
            </w:r>
          </w:p>
        </w:tc>
        <w:tc>
          <w:tcPr>
            <w:tcW w:w="1848" w:type="dxa"/>
          </w:tcPr>
          <w:p w14:paraId="4F19A03E" w14:textId="77777777" w:rsidR="00A00D6E" w:rsidRDefault="00A00D6E" w:rsidP="006845B0">
            <w:pPr>
              <w:pStyle w:val="TAL"/>
            </w:pPr>
            <w:r>
              <w:t>3GPP TS 29.571 [19]</w:t>
            </w:r>
          </w:p>
        </w:tc>
        <w:tc>
          <w:tcPr>
            <w:tcW w:w="3574" w:type="dxa"/>
          </w:tcPr>
          <w:p w14:paraId="25253860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the IPv6 address range.</w:t>
            </w:r>
          </w:p>
        </w:tc>
        <w:tc>
          <w:tcPr>
            <w:tcW w:w="2678" w:type="dxa"/>
          </w:tcPr>
          <w:p w14:paraId="1FF08A27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RNAA</w:t>
            </w:r>
          </w:p>
        </w:tc>
      </w:tr>
      <w:tr w:rsidR="009A22A1" w14:paraId="26D4A538" w14:textId="77777777" w:rsidTr="009A22A1">
        <w:trPr>
          <w:jc w:val="center"/>
          <w:ins w:id="128" w:author="Igor Pastushok R3" w:date="2024-07-29T14:42:00Z"/>
        </w:trPr>
        <w:tc>
          <w:tcPr>
            <w:tcW w:w="1677" w:type="dxa"/>
          </w:tcPr>
          <w:p w14:paraId="656D4520" w14:textId="65B9BE62" w:rsidR="009A22A1" w:rsidRDefault="009A22A1" w:rsidP="009A22A1">
            <w:pPr>
              <w:pStyle w:val="TAL"/>
              <w:rPr>
                <w:ins w:id="129" w:author="Igor Pastushok R3" w:date="2024-07-29T14:42:00Z"/>
              </w:rPr>
            </w:pPr>
            <w:proofErr w:type="spellStart"/>
            <w:ins w:id="130" w:author="Igor Pastushok R3" w:date="2024-07-29T14:42:00Z">
              <w:r w:rsidRPr="00D3062E">
                <w:t>NetSliceId</w:t>
              </w:r>
              <w:proofErr w:type="spellEnd"/>
            </w:ins>
          </w:p>
        </w:tc>
        <w:tc>
          <w:tcPr>
            <w:tcW w:w="1848" w:type="dxa"/>
          </w:tcPr>
          <w:p w14:paraId="2C01CE98" w14:textId="21C9A83E" w:rsidR="009A22A1" w:rsidRDefault="009A22A1" w:rsidP="009A22A1">
            <w:pPr>
              <w:pStyle w:val="TAL"/>
              <w:rPr>
                <w:ins w:id="131" w:author="Igor Pastushok R3" w:date="2024-07-29T14:42:00Z"/>
              </w:rPr>
            </w:pPr>
            <w:ins w:id="132" w:author="Igor Pastushok R3" w:date="2024-07-29T14:42:00Z">
              <w:r w:rsidRPr="00B62852">
                <w:t>3GPP TS 29.</w:t>
              </w:r>
              <w:r>
                <w:t>435</w:t>
              </w:r>
              <w:r w:rsidRPr="00B62852">
                <w:t> [</w:t>
              </w:r>
              <w:r>
                <w:t>31</w:t>
              </w:r>
              <w:r w:rsidRPr="00B62852">
                <w:t>]</w:t>
              </w:r>
            </w:ins>
          </w:p>
        </w:tc>
        <w:tc>
          <w:tcPr>
            <w:tcW w:w="3574" w:type="dxa"/>
          </w:tcPr>
          <w:p w14:paraId="5C5F5B42" w14:textId="504828EA" w:rsidR="009A22A1" w:rsidRDefault="009A22A1" w:rsidP="009A22A1">
            <w:pPr>
              <w:pStyle w:val="TAL"/>
              <w:rPr>
                <w:ins w:id="133" w:author="Igor Pastushok R3" w:date="2024-07-29T14:42:00Z"/>
                <w:rFonts w:cs="Arial"/>
                <w:szCs w:val="18"/>
              </w:rPr>
            </w:pPr>
            <w:ins w:id="134" w:author="Igor Pastushok R3" w:date="2024-07-29T14:42:00Z">
              <w:r w:rsidRPr="00D3062E">
                <w:t>Represents the identification information of a network slice.</w:t>
              </w:r>
            </w:ins>
          </w:p>
        </w:tc>
        <w:tc>
          <w:tcPr>
            <w:tcW w:w="2678" w:type="dxa"/>
          </w:tcPr>
          <w:p w14:paraId="513CDC1A" w14:textId="74D19FEC" w:rsidR="009A22A1" w:rsidRDefault="00B466E1" w:rsidP="009A22A1">
            <w:pPr>
              <w:pStyle w:val="TAL"/>
              <w:rPr>
                <w:ins w:id="135" w:author="Igor Pastushok R3" w:date="2024-07-29T14:42:00Z"/>
                <w:rFonts w:cs="Arial"/>
                <w:szCs w:val="18"/>
              </w:rPr>
            </w:pPr>
            <w:proofErr w:type="spellStart"/>
            <w:ins w:id="136" w:author="Igor Pastushok R3" w:date="2024-08-05T15:20:00Z">
              <w:r>
                <w:t>NetworkSliceInfo</w:t>
              </w:r>
            </w:ins>
            <w:proofErr w:type="spellEnd"/>
          </w:p>
        </w:tc>
      </w:tr>
      <w:tr w:rsidR="00A00D6E" w14:paraId="0FCB686B" w14:textId="77777777" w:rsidTr="009A22A1">
        <w:trPr>
          <w:jc w:val="center"/>
        </w:trPr>
        <w:tc>
          <w:tcPr>
            <w:tcW w:w="1677" w:type="dxa"/>
          </w:tcPr>
          <w:p w14:paraId="524518F9" w14:textId="77777777" w:rsidR="00A00D6E" w:rsidRDefault="00A00D6E" w:rsidP="006845B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Port</w:t>
            </w:r>
          </w:p>
        </w:tc>
        <w:tc>
          <w:tcPr>
            <w:tcW w:w="1848" w:type="dxa"/>
          </w:tcPr>
          <w:p w14:paraId="3FDBEE96" w14:textId="77777777" w:rsidR="00A00D6E" w:rsidRDefault="00A00D6E" w:rsidP="006845B0">
            <w:pPr>
              <w:pStyle w:val="TAL"/>
            </w:pPr>
            <w:r>
              <w:t>3GPP TS 29.122 [14]</w:t>
            </w:r>
          </w:p>
        </w:tc>
        <w:tc>
          <w:tcPr>
            <w:tcW w:w="3574" w:type="dxa"/>
          </w:tcPr>
          <w:p w14:paraId="735CBA12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a port.</w:t>
            </w:r>
          </w:p>
        </w:tc>
        <w:tc>
          <w:tcPr>
            <w:tcW w:w="2678" w:type="dxa"/>
          </w:tcPr>
          <w:p w14:paraId="475B2C9D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A00D6E" w14:paraId="6299AFF8" w14:textId="77777777" w:rsidTr="009A22A1">
        <w:trPr>
          <w:jc w:val="center"/>
        </w:trPr>
        <w:tc>
          <w:tcPr>
            <w:tcW w:w="1677" w:type="dxa"/>
          </w:tcPr>
          <w:p w14:paraId="09717B22" w14:textId="77777777" w:rsidR="00A00D6E" w:rsidRDefault="00A00D6E" w:rsidP="006845B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848" w:type="dxa"/>
          </w:tcPr>
          <w:p w14:paraId="618D8BE9" w14:textId="77777777" w:rsidR="00A00D6E" w:rsidRDefault="00A00D6E" w:rsidP="006845B0">
            <w:pPr>
              <w:pStyle w:val="TAL"/>
            </w:pPr>
            <w:r>
              <w:t>3GPP TS 29.571 [19]</w:t>
            </w:r>
          </w:p>
        </w:tc>
        <w:tc>
          <w:tcPr>
            <w:tcW w:w="3574" w:type="dxa"/>
          </w:tcPr>
          <w:p w14:paraId="0E3D4B34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negotiate the applicability of optional features defined in table</w:t>
            </w:r>
            <w:r>
              <w:t> </w:t>
            </w:r>
            <w:r>
              <w:rPr>
                <w:rFonts w:cs="Arial"/>
                <w:szCs w:val="18"/>
              </w:rPr>
              <w:t>8.2.6-1.</w:t>
            </w:r>
          </w:p>
        </w:tc>
        <w:tc>
          <w:tcPr>
            <w:tcW w:w="2678" w:type="dxa"/>
          </w:tcPr>
          <w:p w14:paraId="607AD066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ApiSupportedFeaturePublishing</w:t>
            </w:r>
            <w:proofErr w:type="spellEnd"/>
          </w:p>
        </w:tc>
      </w:tr>
      <w:tr w:rsidR="00A00D6E" w14:paraId="5AFF4A95" w14:textId="77777777" w:rsidTr="009A22A1">
        <w:trPr>
          <w:jc w:val="center"/>
        </w:trPr>
        <w:tc>
          <w:tcPr>
            <w:tcW w:w="1677" w:type="dxa"/>
          </w:tcPr>
          <w:p w14:paraId="3D00B1E8" w14:textId="77777777" w:rsidR="00A00D6E" w:rsidRDefault="00A00D6E" w:rsidP="006845B0">
            <w:pPr>
              <w:pStyle w:val="TAL"/>
              <w:rPr>
                <w:lang w:eastAsia="zh-CN"/>
              </w:rPr>
            </w:pPr>
            <w:proofErr w:type="spellStart"/>
            <w:r w:rsidRPr="001D2CEF">
              <w:t>Uinteger</w:t>
            </w:r>
            <w:proofErr w:type="spellEnd"/>
          </w:p>
        </w:tc>
        <w:tc>
          <w:tcPr>
            <w:tcW w:w="1848" w:type="dxa"/>
          </w:tcPr>
          <w:p w14:paraId="5EB5F1F0" w14:textId="77777777" w:rsidR="00A00D6E" w:rsidRDefault="00A00D6E" w:rsidP="006845B0">
            <w:pPr>
              <w:pStyle w:val="TAL"/>
            </w:pPr>
            <w:r>
              <w:t>3GPP TS 29.571 [19]</w:t>
            </w:r>
          </w:p>
        </w:tc>
        <w:tc>
          <w:tcPr>
            <w:tcW w:w="3574" w:type="dxa"/>
          </w:tcPr>
          <w:p w14:paraId="050F6A2B" w14:textId="77777777" w:rsidR="00A00D6E" w:rsidRDefault="00A00D6E" w:rsidP="006845B0">
            <w:pPr>
              <w:pStyle w:val="TAL"/>
            </w:pPr>
            <w:r w:rsidRPr="001D2CEF">
              <w:t>Unsigned Integer, i.e. only value 0 and integers above 0 are permissible.</w:t>
            </w:r>
          </w:p>
          <w:p w14:paraId="3B68AF44" w14:textId="77777777" w:rsidR="00A00D6E" w:rsidRDefault="00A00D6E" w:rsidP="006845B0">
            <w:pPr>
              <w:pStyle w:val="TAL"/>
              <w:rPr>
                <w:rFonts w:cs="Arial"/>
                <w:szCs w:val="18"/>
              </w:rPr>
            </w:pPr>
            <w:r w:rsidRPr="00867FDE">
              <w:t xml:space="preserve">Minimum = </w:t>
            </w:r>
            <w:r>
              <w:t>0</w:t>
            </w:r>
            <w:r w:rsidRPr="00867FDE">
              <w:t>.</w:t>
            </w:r>
          </w:p>
        </w:tc>
        <w:tc>
          <w:tcPr>
            <w:tcW w:w="2678" w:type="dxa"/>
          </w:tcPr>
          <w:p w14:paraId="3A188DA8" w14:textId="77777777" w:rsidR="00A00D6E" w:rsidRDefault="00A00D6E" w:rsidP="006845B0">
            <w:pPr>
              <w:pStyle w:val="TAL"/>
            </w:pPr>
          </w:p>
        </w:tc>
      </w:tr>
    </w:tbl>
    <w:p w14:paraId="0EDD2D31" w14:textId="77777777" w:rsidR="00A00D6E" w:rsidRDefault="00A00D6E" w:rsidP="00A00D6E">
      <w:pPr>
        <w:rPr>
          <w:lang w:val="x-none"/>
        </w:rPr>
      </w:pPr>
    </w:p>
    <w:p w14:paraId="7142FBD6" w14:textId="77777777" w:rsidR="002B09F9" w:rsidRPr="00E27A34" w:rsidRDefault="002B09F9" w:rsidP="002B0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1569937" w14:textId="77777777" w:rsidR="00572A59" w:rsidRDefault="00572A59" w:rsidP="00572A59">
      <w:pPr>
        <w:pStyle w:val="Heading5"/>
      </w:pPr>
      <w:bookmarkStart w:id="137" w:name="_Toc28009839"/>
      <w:bookmarkStart w:id="138" w:name="_Toc34061958"/>
      <w:bookmarkStart w:id="139" w:name="_Toc36036714"/>
      <w:bookmarkStart w:id="140" w:name="_Toc43284961"/>
      <w:bookmarkStart w:id="141" w:name="_Toc45132740"/>
      <w:bookmarkStart w:id="142" w:name="_Toc51193434"/>
      <w:bookmarkStart w:id="143" w:name="_Toc51760633"/>
      <w:bookmarkStart w:id="144" w:name="_Toc59015083"/>
      <w:bookmarkStart w:id="145" w:name="_Toc59015599"/>
      <w:bookmarkStart w:id="146" w:name="_Toc68165641"/>
      <w:bookmarkStart w:id="147" w:name="_Toc83229737"/>
      <w:bookmarkStart w:id="148" w:name="_Toc90648936"/>
      <w:bookmarkStart w:id="149" w:name="_Toc105593829"/>
      <w:bookmarkStart w:id="150" w:name="_Toc114209543"/>
      <w:bookmarkStart w:id="151" w:name="_Toc138681407"/>
      <w:bookmarkStart w:id="152" w:name="_Toc151977827"/>
      <w:bookmarkStart w:id="153" w:name="_Toc152148510"/>
      <w:bookmarkStart w:id="154" w:name="_Toc161988296"/>
      <w:bookmarkStart w:id="155" w:name="_Toc168345689"/>
      <w:r>
        <w:t>8.2.4.2.2</w:t>
      </w:r>
      <w:r>
        <w:tab/>
        <w:t xml:space="preserve">Type: </w:t>
      </w:r>
      <w:proofErr w:type="spellStart"/>
      <w:r>
        <w:t>ServiceAPIDescription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proofErr w:type="spellEnd"/>
    </w:p>
    <w:p w14:paraId="12409538" w14:textId="77777777" w:rsidR="00572A59" w:rsidRDefault="00572A59" w:rsidP="00572A59">
      <w:pPr>
        <w:pStyle w:val="TH"/>
      </w:pPr>
      <w:r>
        <w:rPr>
          <w:noProof/>
        </w:rPr>
        <w:t>Table </w:t>
      </w:r>
      <w:r>
        <w:t xml:space="preserve">8.2.4.2.2-1: </w:t>
      </w:r>
      <w:r>
        <w:rPr>
          <w:noProof/>
        </w:rPr>
        <w:t xml:space="preserve">Definition of type </w:t>
      </w:r>
      <w:proofErr w:type="spellStart"/>
      <w:r>
        <w:t>ServiceAPIDescription</w:t>
      </w:r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985"/>
        <w:gridCol w:w="1451"/>
      </w:tblGrid>
      <w:tr w:rsidR="00572A59" w14:paraId="7D496200" w14:textId="77777777" w:rsidTr="006845B0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52A94EB3" w14:textId="77777777" w:rsidR="00572A59" w:rsidRDefault="00572A59" w:rsidP="006845B0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shd w:val="clear" w:color="auto" w:fill="C0C0C0"/>
            <w:hideMark/>
          </w:tcPr>
          <w:p w14:paraId="443CFC33" w14:textId="77777777" w:rsidR="00572A59" w:rsidRDefault="00572A59" w:rsidP="006845B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72A3FBD4" w14:textId="77777777" w:rsidR="00572A59" w:rsidRDefault="00572A59" w:rsidP="006845B0">
            <w:pPr>
              <w:pStyle w:val="TAH"/>
            </w:pPr>
            <w:r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1800E2EA" w14:textId="77777777" w:rsidR="00572A59" w:rsidRDefault="00572A59" w:rsidP="006845B0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985" w:type="dxa"/>
            <w:shd w:val="clear" w:color="auto" w:fill="C0C0C0"/>
            <w:hideMark/>
          </w:tcPr>
          <w:p w14:paraId="750DD7E3" w14:textId="77777777" w:rsidR="00572A59" w:rsidRDefault="00572A59" w:rsidP="006845B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451" w:type="dxa"/>
            <w:shd w:val="clear" w:color="auto" w:fill="C0C0C0"/>
          </w:tcPr>
          <w:p w14:paraId="2F20181A" w14:textId="77777777" w:rsidR="00572A59" w:rsidRDefault="00572A59" w:rsidP="006845B0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572A59" w14:paraId="686F698F" w14:textId="77777777" w:rsidTr="006845B0">
        <w:trPr>
          <w:jc w:val="center"/>
        </w:trPr>
        <w:tc>
          <w:tcPr>
            <w:tcW w:w="1430" w:type="dxa"/>
          </w:tcPr>
          <w:p w14:paraId="0341A1ED" w14:textId="77777777" w:rsidR="00572A59" w:rsidRDefault="00572A59" w:rsidP="006845B0">
            <w:pPr>
              <w:pStyle w:val="TAL"/>
            </w:pPr>
            <w:proofErr w:type="spellStart"/>
            <w:r>
              <w:t>apiName</w:t>
            </w:r>
            <w:proofErr w:type="spellEnd"/>
          </w:p>
        </w:tc>
        <w:tc>
          <w:tcPr>
            <w:tcW w:w="1006" w:type="dxa"/>
          </w:tcPr>
          <w:p w14:paraId="07EDA165" w14:textId="77777777" w:rsidR="00572A59" w:rsidRDefault="00572A59" w:rsidP="006845B0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42555E2F" w14:textId="77777777" w:rsidR="00572A59" w:rsidRDefault="00572A59" w:rsidP="006845B0">
            <w:pPr>
              <w:pStyle w:val="TAC"/>
            </w:pPr>
            <w:r>
              <w:t>M</w:t>
            </w:r>
          </w:p>
        </w:tc>
        <w:tc>
          <w:tcPr>
            <w:tcW w:w="1368" w:type="dxa"/>
          </w:tcPr>
          <w:p w14:paraId="600B0E46" w14:textId="77777777" w:rsidR="00572A59" w:rsidRDefault="00572A59" w:rsidP="006845B0">
            <w:pPr>
              <w:pStyle w:val="TAL"/>
            </w:pPr>
            <w:r>
              <w:t>1</w:t>
            </w:r>
          </w:p>
        </w:tc>
        <w:tc>
          <w:tcPr>
            <w:tcW w:w="3985" w:type="dxa"/>
          </w:tcPr>
          <w:p w14:paraId="232F82DA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API name, it is set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>} part of the URI structure 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451" w:type="dxa"/>
          </w:tcPr>
          <w:p w14:paraId="70BB9C7D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572A59" w14:paraId="36C64439" w14:textId="77777777" w:rsidTr="006845B0">
        <w:trPr>
          <w:jc w:val="center"/>
        </w:trPr>
        <w:tc>
          <w:tcPr>
            <w:tcW w:w="1430" w:type="dxa"/>
          </w:tcPr>
          <w:p w14:paraId="1531806C" w14:textId="77777777" w:rsidR="00572A59" w:rsidRDefault="00572A59" w:rsidP="006845B0">
            <w:pPr>
              <w:pStyle w:val="TAL"/>
            </w:pPr>
            <w:proofErr w:type="spellStart"/>
            <w:r>
              <w:t>apiId</w:t>
            </w:r>
            <w:proofErr w:type="spellEnd"/>
          </w:p>
        </w:tc>
        <w:tc>
          <w:tcPr>
            <w:tcW w:w="1006" w:type="dxa"/>
          </w:tcPr>
          <w:p w14:paraId="2718712C" w14:textId="77777777" w:rsidR="00572A59" w:rsidRDefault="00572A59" w:rsidP="006845B0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6FBA78D4" w14:textId="77777777" w:rsidR="00572A59" w:rsidRDefault="00572A59" w:rsidP="006845B0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5FBA40AB" w14:textId="77777777" w:rsidR="00572A59" w:rsidRDefault="00572A59" w:rsidP="006845B0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074FD071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API identifier assigned by the </w:t>
            </w: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 to the published service API. Shall not be present in the HTTP POST request from the API publishing function to the </w:t>
            </w: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. Shall be present in the HTTP POST response from the </w:t>
            </w: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 to the API publishing function and in the HTTP GET response from the </w:t>
            </w: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 to the API invoker (discovery API).</w:t>
            </w:r>
          </w:p>
        </w:tc>
        <w:tc>
          <w:tcPr>
            <w:tcW w:w="1451" w:type="dxa"/>
          </w:tcPr>
          <w:p w14:paraId="1BFC3D3E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572A59" w14:paraId="067DA37D" w14:textId="77777777" w:rsidTr="006845B0">
        <w:trPr>
          <w:jc w:val="center"/>
        </w:trPr>
        <w:tc>
          <w:tcPr>
            <w:tcW w:w="1430" w:type="dxa"/>
          </w:tcPr>
          <w:p w14:paraId="6F340A3B" w14:textId="77777777" w:rsidR="00572A59" w:rsidRDefault="00572A59" w:rsidP="006845B0">
            <w:pPr>
              <w:pStyle w:val="TAL"/>
            </w:pPr>
            <w:proofErr w:type="spellStart"/>
            <w:r>
              <w:t>apiStatus</w:t>
            </w:r>
            <w:proofErr w:type="spellEnd"/>
          </w:p>
        </w:tc>
        <w:tc>
          <w:tcPr>
            <w:tcW w:w="1006" w:type="dxa"/>
          </w:tcPr>
          <w:p w14:paraId="3A797D3C" w14:textId="77777777" w:rsidR="00572A59" w:rsidRDefault="00572A59" w:rsidP="006845B0">
            <w:pPr>
              <w:pStyle w:val="TAL"/>
            </w:pPr>
            <w:proofErr w:type="spellStart"/>
            <w:r>
              <w:t>ApiStatus</w:t>
            </w:r>
            <w:proofErr w:type="spellEnd"/>
          </w:p>
        </w:tc>
        <w:tc>
          <w:tcPr>
            <w:tcW w:w="425" w:type="dxa"/>
          </w:tcPr>
          <w:p w14:paraId="61C62DC1" w14:textId="77777777" w:rsidR="00572A59" w:rsidRDefault="00572A59" w:rsidP="006845B0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0AD61F7B" w14:textId="77777777" w:rsidR="00572A59" w:rsidRDefault="00572A59" w:rsidP="006845B0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53826768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API status.</w:t>
            </w:r>
          </w:p>
          <w:p w14:paraId="4CC5E3B0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this attribute is omitted, the Service API is active at all AEF(s) present in the "</w:t>
            </w:r>
            <w:proofErr w:type="spellStart"/>
            <w:r>
              <w:t>aefProfiles</w:t>
            </w:r>
            <w:proofErr w:type="spellEnd"/>
            <w:r>
              <w:t>" attribute.</w:t>
            </w:r>
          </w:p>
        </w:tc>
        <w:tc>
          <w:tcPr>
            <w:tcW w:w="1451" w:type="dxa"/>
          </w:tcPr>
          <w:p w14:paraId="5EBCA7C9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ApiStatusMonitoring</w:t>
            </w:r>
            <w:proofErr w:type="spellEnd"/>
          </w:p>
        </w:tc>
      </w:tr>
      <w:tr w:rsidR="00572A59" w14:paraId="370DF5C5" w14:textId="77777777" w:rsidTr="006845B0">
        <w:trPr>
          <w:jc w:val="center"/>
        </w:trPr>
        <w:tc>
          <w:tcPr>
            <w:tcW w:w="1430" w:type="dxa"/>
          </w:tcPr>
          <w:p w14:paraId="1CF5A13E" w14:textId="77777777" w:rsidR="00572A59" w:rsidRDefault="00572A59" w:rsidP="006845B0">
            <w:pPr>
              <w:pStyle w:val="TAL"/>
            </w:pPr>
            <w:proofErr w:type="spellStart"/>
            <w:r>
              <w:t>aefProfiles</w:t>
            </w:r>
            <w:proofErr w:type="spellEnd"/>
          </w:p>
        </w:tc>
        <w:tc>
          <w:tcPr>
            <w:tcW w:w="1006" w:type="dxa"/>
          </w:tcPr>
          <w:p w14:paraId="16378F28" w14:textId="77777777" w:rsidR="00572A59" w:rsidRDefault="00572A59" w:rsidP="006845B0">
            <w:pPr>
              <w:pStyle w:val="TAL"/>
            </w:pPr>
            <w:r>
              <w:t>array(</w:t>
            </w:r>
            <w:proofErr w:type="spellStart"/>
            <w:r>
              <w:t>AefProfile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6C7BBDE1" w14:textId="77777777" w:rsidR="00572A59" w:rsidRDefault="00572A59" w:rsidP="006845B0">
            <w:pPr>
              <w:pStyle w:val="TAC"/>
            </w:pPr>
            <w:r>
              <w:t>C</w:t>
            </w:r>
          </w:p>
        </w:tc>
        <w:tc>
          <w:tcPr>
            <w:tcW w:w="1368" w:type="dxa"/>
          </w:tcPr>
          <w:p w14:paraId="62306476" w14:textId="77777777" w:rsidR="00572A59" w:rsidRDefault="00572A59" w:rsidP="006845B0">
            <w:pPr>
              <w:pStyle w:val="TAL"/>
            </w:pPr>
            <w:r>
              <w:t>1..N</w:t>
            </w:r>
          </w:p>
        </w:tc>
        <w:tc>
          <w:tcPr>
            <w:tcW w:w="3985" w:type="dxa"/>
          </w:tcPr>
          <w:p w14:paraId="758AE94B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AEF profile information, which includes the exposed API details (e.g. protocol). For CAPIF-4/4e interface, API publishing function shall provide this attribute to the </w:t>
            </w: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 in service API publishing.</w:t>
            </w:r>
            <w:r>
              <w:rPr>
                <w:lang w:val="en-IN"/>
              </w:rPr>
              <w:t xml:space="preserve"> For CAPIF-1/1e interface, the </w:t>
            </w:r>
            <w:r>
              <w:rPr>
                <w:lang w:eastAsia="zh-CN"/>
              </w:rPr>
              <w:t>CCF</w:t>
            </w:r>
            <w:r>
              <w:rPr>
                <w:lang w:val="en-IN"/>
              </w:rPr>
              <w:t xml:space="preserve"> shall provide this attribute to the API Invoker during service API discovery.</w:t>
            </w:r>
            <w:r>
              <w:rPr>
                <w:rFonts w:cs="Arial"/>
                <w:szCs w:val="18"/>
              </w:rPr>
              <w:t xml:space="preserve"> (NOTE 2)</w:t>
            </w:r>
          </w:p>
        </w:tc>
        <w:tc>
          <w:tcPr>
            <w:tcW w:w="1451" w:type="dxa"/>
          </w:tcPr>
          <w:p w14:paraId="6D24C7B2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572A59" w14:paraId="6FF0DAEC" w14:textId="77777777" w:rsidTr="006845B0">
        <w:trPr>
          <w:jc w:val="center"/>
        </w:trPr>
        <w:tc>
          <w:tcPr>
            <w:tcW w:w="1430" w:type="dxa"/>
          </w:tcPr>
          <w:p w14:paraId="2D9A5505" w14:textId="77777777" w:rsidR="00572A59" w:rsidRDefault="00572A59" w:rsidP="006845B0">
            <w:pPr>
              <w:pStyle w:val="TAL"/>
            </w:pPr>
            <w:r>
              <w:t>description</w:t>
            </w:r>
          </w:p>
        </w:tc>
        <w:tc>
          <w:tcPr>
            <w:tcW w:w="1006" w:type="dxa"/>
          </w:tcPr>
          <w:p w14:paraId="14BC5B1D" w14:textId="77777777" w:rsidR="00572A59" w:rsidRDefault="00572A59" w:rsidP="006845B0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19002727" w14:textId="77777777" w:rsidR="00572A59" w:rsidRDefault="00572A59" w:rsidP="006845B0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35EABED0" w14:textId="77777777" w:rsidR="00572A59" w:rsidRDefault="00572A59" w:rsidP="006845B0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09A6FB85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Text description of the API.</w:t>
            </w:r>
          </w:p>
        </w:tc>
        <w:tc>
          <w:tcPr>
            <w:tcW w:w="1451" w:type="dxa"/>
          </w:tcPr>
          <w:p w14:paraId="660BDB81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572A59" w14:paraId="5CC59D42" w14:textId="77777777" w:rsidTr="006845B0">
        <w:trPr>
          <w:jc w:val="center"/>
        </w:trPr>
        <w:tc>
          <w:tcPr>
            <w:tcW w:w="1430" w:type="dxa"/>
          </w:tcPr>
          <w:p w14:paraId="060B81A1" w14:textId="77777777" w:rsidR="00572A59" w:rsidRDefault="00572A59" w:rsidP="006845B0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006" w:type="dxa"/>
          </w:tcPr>
          <w:p w14:paraId="0278B491" w14:textId="77777777" w:rsidR="00572A59" w:rsidRDefault="00572A59" w:rsidP="006845B0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425" w:type="dxa"/>
          </w:tcPr>
          <w:p w14:paraId="6BB3BF31" w14:textId="77777777" w:rsidR="00572A59" w:rsidRDefault="00572A59" w:rsidP="006845B0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69BAB48F" w14:textId="77777777" w:rsidR="00572A59" w:rsidRDefault="00572A59" w:rsidP="006845B0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3AADC929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supported optional features of the CAPIF API.</w:t>
            </w:r>
          </w:p>
          <w:p w14:paraId="380B035C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</w:p>
          <w:p w14:paraId="198CB59E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1)</w:t>
            </w:r>
          </w:p>
        </w:tc>
        <w:tc>
          <w:tcPr>
            <w:tcW w:w="1451" w:type="dxa"/>
          </w:tcPr>
          <w:p w14:paraId="46203608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572A59" w14:paraId="1398F3CF" w14:textId="77777777" w:rsidTr="006845B0">
        <w:trPr>
          <w:jc w:val="center"/>
        </w:trPr>
        <w:tc>
          <w:tcPr>
            <w:tcW w:w="1430" w:type="dxa"/>
          </w:tcPr>
          <w:p w14:paraId="242ECA57" w14:textId="77777777" w:rsidR="00572A59" w:rsidRDefault="00572A59" w:rsidP="006845B0">
            <w:pPr>
              <w:pStyle w:val="TAL"/>
            </w:pPr>
            <w:proofErr w:type="spellStart"/>
            <w:r>
              <w:t>shareableInfo</w:t>
            </w:r>
            <w:proofErr w:type="spellEnd"/>
          </w:p>
        </w:tc>
        <w:tc>
          <w:tcPr>
            <w:tcW w:w="1006" w:type="dxa"/>
          </w:tcPr>
          <w:p w14:paraId="32152B85" w14:textId="77777777" w:rsidR="00572A59" w:rsidRDefault="00572A59" w:rsidP="006845B0">
            <w:pPr>
              <w:pStyle w:val="TAL"/>
            </w:pPr>
            <w:proofErr w:type="spellStart"/>
            <w:r>
              <w:t>ShareableInformation</w:t>
            </w:r>
            <w:proofErr w:type="spellEnd"/>
          </w:p>
        </w:tc>
        <w:tc>
          <w:tcPr>
            <w:tcW w:w="425" w:type="dxa"/>
          </w:tcPr>
          <w:p w14:paraId="713364D4" w14:textId="77777777" w:rsidR="00572A59" w:rsidRDefault="00572A59" w:rsidP="006845B0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5BB01F36" w14:textId="77777777" w:rsidR="00572A59" w:rsidRDefault="00572A59" w:rsidP="006845B0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0EAA40BF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whether the service API and/or the service API category can be published to other CCFs.</w:t>
            </w:r>
          </w:p>
        </w:tc>
        <w:tc>
          <w:tcPr>
            <w:tcW w:w="1451" w:type="dxa"/>
          </w:tcPr>
          <w:p w14:paraId="3482A8F8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572A59" w14:paraId="2D119F73" w14:textId="77777777" w:rsidTr="006845B0">
        <w:trPr>
          <w:jc w:val="center"/>
        </w:trPr>
        <w:tc>
          <w:tcPr>
            <w:tcW w:w="1430" w:type="dxa"/>
          </w:tcPr>
          <w:p w14:paraId="6DCE0B23" w14:textId="77777777" w:rsidR="00572A59" w:rsidRDefault="00572A59" w:rsidP="006845B0">
            <w:pPr>
              <w:pStyle w:val="TAL"/>
            </w:pPr>
            <w:proofErr w:type="spellStart"/>
            <w:r>
              <w:t>serviceAPICategory</w:t>
            </w:r>
            <w:proofErr w:type="spellEnd"/>
          </w:p>
        </w:tc>
        <w:tc>
          <w:tcPr>
            <w:tcW w:w="1006" w:type="dxa"/>
          </w:tcPr>
          <w:p w14:paraId="148E2DBC" w14:textId="77777777" w:rsidR="00572A59" w:rsidRDefault="00572A59" w:rsidP="006845B0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2D7D4E0E" w14:textId="77777777" w:rsidR="00572A59" w:rsidRDefault="00572A59" w:rsidP="006845B0">
            <w:pPr>
              <w:pStyle w:val="TAC"/>
            </w:pPr>
            <w:r>
              <w:t>C</w:t>
            </w:r>
          </w:p>
        </w:tc>
        <w:tc>
          <w:tcPr>
            <w:tcW w:w="1368" w:type="dxa"/>
          </w:tcPr>
          <w:p w14:paraId="3B2830E0" w14:textId="77777777" w:rsidR="00572A59" w:rsidRDefault="00572A59" w:rsidP="006845B0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0FE7C749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service API category to which the service API belongs to. This attribute is only applicable for CAPIF-6/6e interface.</w:t>
            </w:r>
          </w:p>
          <w:p w14:paraId="49D5010D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</w:p>
          <w:p w14:paraId="0B963F25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 2)</w:t>
            </w:r>
          </w:p>
        </w:tc>
        <w:tc>
          <w:tcPr>
            <w:tcW w:w="1451" w:type="dxa"/>
          </w:tcPr>
          <w:p w14:paraId="1E0125BE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572A59" w14:paraId="2D21F03E" w14:textId="77777777" w:rsidTr="006845B0">
        <w:trPr>
          <w:jc w:val="center"/>
        </w:trPr>
        <w:tc>
          <w:tcPr>
            <w:tcW w:w="1430" w:type="dxa"/>
          </w:tcPr>
          <w:p w14:paraId="181EC5D0" w14:textId="77777777" w:rsidR="00572A59" w:rsidRDefault="00572A59" w:rsidP="006845B0">
            <w:pPr>
              <w:pStyle w:val="TAL"/>
            </w:pPr>
            <w:proofErr w:type="spellStart"/>
            <w:r>
              <w:t>ccfId</w:t>
            </w:r>
            <w:proofErr w:type="spellEnd"/>
          </w:p>
        </w:tc>
        <w:tc>
          <w:tcPr>
            <w:tcW w:w="1006" w:type="dxa"/>
          </w:tcPr>
          <w:p w14:paraId="6F977787" w14:textId="77777777" w:rsidR="00572A59" w:rsidRDefault="00572A59" w:rsidP="006845B0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20D17460" w14:textId="77777777" w:rsidR="00572A59" w:rsidRDefault="00572A59" w:rsidP="006845B0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368" w:type="dxa"/>
          </w:tcPr>
          <w:p w14:paraId="1E6A43F2" w14:textId="77777777" w:rsidR="00572A59" w:rsidRDefault="00572A59" w:rsidP="006845B0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6DBD4FD0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CCF</w:t>
            </w:r>
            <w:r>
              <w:rPr>
                <w:rFonts w:cs="Arial"/>
                <w:szCs w:val="18"/>
              </w:rPr>
              <w:t xml:space="preserve"> identifier which can be contacted further for discovering the details of service API information. This attribute is only applicable for CAPIF-6/6e interface and shall be provided with </w:t>
            </w:r>
            <w:proofErr w:type="spellStart"/>
            <w:r>
              <w:rPr>
                <w:rFonts w:cs="Arial"/>
                <w:szCs w:val="18"/>
              </w:rPr>
              <w:t>serviceAPICategory</w:t>
            </w:r>
            <w:proofErr w:type="spellEnd"/>
            <w:r>
              <w:rPr>
                <w:rFonts w:cs="Arial"/>
                <w:szCs w:val="18"/>
              </w:rPr>
              <w:t>.</w:t>
            </w:r>
          </w:p>
          <w:p w14:paraId="12ABC18C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</w:p>
          <w:p w14:paraId="622CC963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451" w:type="dxa"/>
          </w:tcPr>
          <w:p w14:paraId="6B36B746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</w:p>
        </w:tc>
      </w:tr>
      <w:tr w:rsidR="00572A59" w14:paraId="70ACA976" w14:textId="77777777" w:rsidTr="006845B0">
        <w:trPr>
          <w:jc w:val="center"/>
        </w:trPr>
        <w:tc>
          <w:tcPr>
            <w:tcW w:w="1430" w:type="dxa"/>
          </w:tcPr>
          <w:p w14:paraId="0A0A3F16" w14:textId="77777777" w:rsidR="00572A59" w:rsidRDefault="00572A59" w:rsidP="006845B0">
            <w:pPr>
              <w:pStyle w:val="TAL"/>
            </w:pPr>
            <w:proofErr w:type="spellStart"/>
            <w:r>
              <w:rPr>
                <w:lang w:eastAsia="zh-CN"/>
              </w:rPr>
              <w:t>apiSuppFeats</w:t>
            </w:r>
            <w:proofErr w:type="spellEnd"/>
          </w:p>
        </w:tc>
        <w:tc>
          <w:tcPr>
            <w:tcW w:w="1006" w:type="dxa"/>
          </w:tcPr>
          <w:p w14:paraId="4622EA2F" w14:textId="77777777" w:rsidR="00572A59" w:rsidRDefault="00572A59" w:rsidP="006845B0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425" w:type="dxa"/>
          </w:tcPr>
          <w:p w14:paraId="447EF9F2" w14:textId="77777777" w:rsidR="00572A59" w:rsidRDefault="00572A59" w:rsidP="006845B0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56478FD4" w14:textId="77777777" w:rsidR="00572A59" w:rsidRDefault="00572A59" w:rsidP="006845B0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1265ACD5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Provided by the consumer to indicate t</w:t>
            </w:r>
            <w:r>
              <w:rPr>
                <w:rFonts w:cs="Arial"/>
                <w:szCs w:val="18"/>
              </w:rPr>
              <w:t>he features supported by the service API.</w:t>
            </w:r>
          </w:p>
        </w:tc>
        <w:tc>
          <w:tcPr>
            <w:tcW w:w="1451" w:type="dxa"/>
          </w:tcPr>
          <w:p w14:paraId="61A421AC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ApiSupportedFeaturePublishing</w:t>
            </w:r>
            <w:proofErr w:type="spellEnd"/>
          </w:p>
        </w:tc>
      </w:tr>
      <w:tr w:rsidR="00572A59" w14:paraId="51111FC2" w14:textId="77777777" w:rsidTr="006845B0">
        <w:trPr>
          <w:jc w:val="center"/>
        </w:trPr>
        <w:tc>
          <w:tcPr>
            <w:tcW w:w="1430" w:type="dxa"/>
          </w:tcPr>
          <w:p w14:paraId="2AEDF5E0" w14:textId="77777777" w:rsidR="00572A59" w:rsidRDefault="00572A59" w:rsidP="006845B0">
            <w:pPr>
              <w:pStyle w:val="TAL"/>
              <w:rPr>
                <w:lang w:eastAsia="zh-CN"/>
              </w:rPr>
            </w:pPr>
            <w:proofErr w:type="spellStart"/>
            <w:r>
              <w:t>pubApiPath</w:t>
            </w:r>
            <w:proofErr w:type="spellEnd"/>
          </w:p>
        </w:tc>
        <w:tc>
          <w:tcPr>
            <w:tcW w:w="1006" w:type="dxa"/>
          </w:tcPr>
          <w:p w14:paraId="05FE5C55" w14:textId="77777777" w:rsidR="00572A59" w:rsidRDefault="00572A59" w:rsidP="006845B0">
            <w:pPr>
              <w:pStyle w:val="TAL"/>
            </w:pPr>
            <w:proofErr w:type="spellStart"/>
            <w:r>
              <w:t>PublishedApiPath</w:t>
            </w:r>
            <w:proofErr w:type="spellEnd"/>
          </w:p>
        </w:tc>
        <w:tc>
          <w:tcPr>
            <w:tcW w:w="425" w:type="dxa"/>
          </w:tcPr>
          <w:p w14:paraId="0A28E713" w14:textId="77777777" w:rsidR="00572A59" w:rsidRDefault="00572A59" w:rsidP="006845B0">
            <w:pPr>
              <w:pStyle w:val="TAC"/>
            </w:pPr>
            <w:r>
              <w:t>C</w:t>
            </w:r>
          </w:p>
        </w:tc>
        <w:tc>
          <w:tcPr>
            <w:tcW w:w="1368" w:type="dxa"/>
          </w:tcPr>
          <w:p w14:paraId="5E356E3C" w14:textId="77777777" w:rsidR="00572A59" w:rsidRDefault="00572A59" w:rsidP="006845B0">
            <w:pPr>
              <w:pStyle w:val="TAL"/>
            </w:pPr>
            <w:r>
              <w:t>0..1</w:t>
            </w:r>
          </w:p>
        </w:tc>
        <w:tc>
          <w:tcPr>
            <w:tcW w:w="3985" w:type="dxa"/>
          </w:tcPr>
          <w:p w14:paraId="42D2E5B0" w14:textId="77777777" w:rsidR="00572A59" w:rsidRDefault="00572A59" w:rsidP="006845B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It contains the published API path within the same CAPIF provider domain. it shall be provided by the CCF when publishing the service API to other CCF via the CAPIF-6 reference point.</w:t>
            </w:r>
          </w:p>
        </w:tc>
        <w:tc>
          <w:tcPr>
            <w:tcW w:w="1451" w:type="dxa"/>
          </w:tcPr>
          <w:p w14:paraId="2FC26E60" w14:textId="77777777" w:rsidR="00572A59" w:rsidRDefault="00572A59" w:rsidP="006845B0">
            <w:pPr>
              <w:pStyle w:val="TAL"/>
            </w:pPr>
          </w:p>
        </w:tc>
      </w:tr>
      <w:tr w:rsidR="00572A59" w14:paraId="278EBDCE" w14:textId="77777777" w:rsidTr="006845B0">
        <w:trPr>
          <w:jc w:val="center"/>
        </w:trPr>
        <w:tc>
          <w:tcPr>
            <w:tcW w:w="1430" w:type="dxa"/>
          </w:tcPr>
          <w:p w14:paraId="18FC28E0" w14:textId="77777777" w:rsidR="00572A59" w:rsidRDefault="00572A59" w:rsidP="006845B0">
            <w:pPr>
              <w:pStyle w:val="TAL"/>
            </w:pPr>
            <w:proofErr w:type="spellStart"/>
            <w:r>
              <w:rPr>
                <w:rFonts w:eastAsia="Yu Mincho"/>
                <w:lang w:eastAsia="ja-JP"/>
              </w:rPr>
              <w:t>apiProvName</w:t>
            </w:r>
            <w:proofErr w:type="spellEnd"/>
          </w:p>
        </w:tc>
        <w:tc>
          <w:tcPr>
            <w:tcW w:w="1006" w:type="dxa"/>
          </w:tcPr>
          <w:p w14:paraId="1CB8D339" w14:textId="77777777" w:rsidR="00572A59" w:rsidRDefault="00572A59" w:rsidP="006845B0">
            <w:pPr>
              <w:pStyle w:val="TAL"/>
            </w:pPr>
            <w:r>
              <w:rPr>
                <w:rFonts w:eastAsia="Yu Mincho" w:hint="eastAsia"/>
                <w:lang w:eastAsia="ja-JP"/>
              </w:rPr>
              <w:t>s</w:t>
            </w:r>
            <w:r>
              <w:rPr>
                <w:rFonts w:eastAsia="Yu Mincho"/>
                <w:lang w:eastAsia="ja-JP"/>
              </w:rPr>
              <w:t>tring</w:t>
            </w:r>
          </w:p>
        </w:tc>
        <w:tc>
          <w:tcPr>
            <w:tcW w:w="425" w:type="dxa"/>
          </w:tcPr>
          <w:p w14:paraId="798BEDDF" w14:textId="77777777" w:rsidR="00572A59" w:rsidRDefault="00572A59" w:rsidP="006845B0">
            <w:pPr>
              <w:pStyle w:val="TAC"/>
            </w:pPr>
            <w:r>
              <w:rPr>
                <w:rFonts w:eastAsia="Yu Mincho" w:hint="eastAsia"/>
                <w:lang w:eastAsia="ja-JP"/>
              </w:rPr>
              <w:t>O</w:t>
            </w:r>
          </w:p>
        </w:tc>
        <w:tc>
          <w:tcPr>
            <w:tcW w:w="1368" w:type="dxa"/>
          </w:tcPr>
          <w:p w14:paraId="08317EBF" w14:textId="77777777" w:rsidR="00572A59" w:rsidRDefault="00572A59" w:rsidP="006845B0">
            <w:pPr>
              <w:pStyle w:val="TAL"/>
            </w:pPr>
            <w:r>
              <w:rPr>
                <w:rFonts w:eastAsia="Yu Mincho" w:hint="eastAsia"/>
                <w:lang w:eastAsia="ja-JP"/>
              </w:rPr>
              <w:t>0</w:t>
            </w:r>
            <w:r>
              <w:rPr>
                <w:rFonts w:eastAsia="Yu Mincho"/>
                <w:lang w:eastAsia="ja-JP"/>
              </w:rPr>
              <w:t>..1</w:t>
            </w:r>
          </w:p>
        </w:tc>
        <w:tc>
          <w:tcPr>
            <w:tcW w:w="3985" w:type="dxa"/>
          </w:tcPr>
          <w:p w14:paraId="6DD82D3E" w14:textId="77777777" w:rsidR="00572A59" w:rsidRDefault="00572A59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Yu Mincho" w:cs="Arial" w:hint="eastAsia"/>
                <w:szCs w:val="18"/>
                <w:lang w:eastAsia="ja-JP"/>
              </w:rPr>
              <w:t>R</w:t>
            </w:r>
            <w:r>
              <w:rPr>
                <w:rFonts w:eastAsia="Yu Mincho" w:cs="Arial"/>
                <w:szCs w:val="18"/>
                <w:lang w:eastAsia="ja-JP"/>
              </w:rPr>
              <w:t>epresents the API provider name.</w:t>
            </w:r>
          </w:p>
        </w:tc>
        <w:tc>
          <w:tcPr>
            <w:tcW w:w="1451" w:type="dxa"/>
          </w:tcPr>
          <w:p w14:paraId="194C84C8" w14:textId="77777777" w:rsidR="00572A59" w:rsidRDefault="00572A59" w:rsidP="006845B0">
            <w:pPr>
              <w:pStyle w:val="TAL"/>
            </w:pPr>
            <w:r>
              <w:rPr>
                <w:rFonts w:eastAsia="Yu Mincho" w:hint="eastAsia"/>
                <w:lang w:eastAsia="ja-JP"/>
              </w:rPr>
              <w:t>R</w:t>
            </w:r>
            <w:r>
              <w:rPr>
                <w:rFonts w:eastAsia="Yu Mincho"/>
                <w:lang w:eastAsia="ja-JP"/>
              </w:rPr>
              <w:t>NAA</w:t>
            </w:r>
          </w:p>
        </w:tc>
      </w:tr>
      <w:tr w:rsidR="009A22A1" w14:paraId="49D6E76B" w14:textId="77777777" w:rsidTr="006845B0">
        <w:trPr>
          <w:jc w:val="center"/>
          <w:ins w:id="156" w:author="Igor Pastushok R3" w:date="2024-07-29T14:42:00Z"/>
        </w:trPr>
        <w:tc>
          <w:tcPr>
            <w:tcW w:w="1430" w:type="dxa"/>
          </w:tcPr>
          <w:p w14:paraId="6DB61A40" w14:textId="28FBACD8" w:rsidR="009A22A1" w:rsidRDefault="009A22A1" w:rsidP="009A22A1">
            <w:pPr>
              <w:pStyle w:val="TAL"/>
              <w:rPr>
                <w:ins w:id="157" w:author="Igor Pastushok R3" w:date="2024-07-29T14:42:00Z"/>
                <w:rFonts w:eastAsia="Yu Mincho"/>
                <w:lang w:eastAsia="ja-JP"/>
              </w:rPr>
            </w:pPr>
            <w:proofErr w:type="spellStart"/>
            <w:ins w:id="158" w:author="Igor Pastushok R3" w:date="2024-07-29T14:43:00Z">
              <w:r>
                <w:rPr>
                  <w:rFonts w:eastAsia="Yu Mincho"/>
                  <w:lang w:eastAsia="ja-JP"/>
                </w:rPr>
                <w:t>netSliceInfo</w:t>
              </w:r>
            </w:ins>
            <w:proofErr w:type="spellEnd"/>
          </w:p>
        </w:tc>
        <w:tc>
          <w:tcPr>
            <w:tcW w:w="1006" w:type="dxa"/>
          </w:tcPr>
          <w:p w14:paraId="7E1A0494" w14:textId="62AA7CE0" w:rsidR="009A22A1" w:rsidRDefault="002309E0" w:rsidP="009A22A1">
            <w:pPr>
              <w:pStyle w:val="TAL"/>
              <w:rPr>
                <w:ins w:id="159" w:author="Igor Pastushok R3" w:date="2024-07-29T14:42:00Z"/>
                <w:rFonts w:eastAsia="Yu Mincho"/>
                <w:lang w:eastAsia="ja-JP"/>
              </w:rPr>
            </w:pPr>
            <w:ins w:id="160" w:author="Igor Pastushok R1" w:date="2024-08-21T11:30:00Z">
              <w:r>
                <w:t>array(</w:t>
              </w:r>
            </w:ins>
            <w:proofErr w:type="spellStart"/>
            <w:ins w:id="161" w:author="Igor Pastushok R3" w:date="2024-07-29T14:43:00Z">
              <w:r w:rsidR="009A22A1" w:rsidRPr="00D3062E">
                <w:t>NetSliceId</w:t>
              </w:r>
            </w:ins>
            <w:proofErr w:type="spellEnd"/>
            <w:ins w:id="162" w:author="Igor Pastushok R1" w:date="2024-08-21T11:30:00Z">
              <w:r>
                <w:t>)</w:t>
              </w:r>
            </w:ins>
          </w:p>
        </w:tc>
        <w:tc>
          <w:tcPr>
            <w:tcW w:w="425" w:type="dxa"/>
          </w:tcPr>
          <w:p w14:paraId="472EA15E" w14:textId="679D4D7B" w:rsidR="009A22A1" w:rsidRDefault="009A22A1" w:rsidP="009A22A1">
            <w:pPr>
              <w:pStyle w:val="TAC"/>
              <w:rPr>
                <w:ins w:id="163" w:author="Igor Pastushok R3" w:date="2024-07-29T14:42:00Z"/>
                <w:rFonts w:eastAsia="Yu Mincho"/>
                <w:lang w:eastAsia="ja-JP"/>
              </w:rPr>
            </w:pPr>
            <w:ins w:id="164" w:author="Igor Pastushok R3" w:date="2024-07-29T14:4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</w:tcPr>
          <w:p w14:paraId="62F179E0" w14:textId="3DB11973" w:rsidR="009A22A1" w:rsidRDefault="009A22A1" w:rsidP="009A22A1">
            <w:pPr>
              <w:pStyle w:val="TAL"/>
              <w:rPr>
                <w:ins w:id="165" w:author="Igor Pastushok R3" w:date="2024-07-29T14:42:00Z"/>
                <w:rFonts w:eastAsia="Yu Mincho"/>
                <w:lang w:eastAsia="ja-JP"/>
              </w:rPr>
            </w:pPr>
            <w:ins w:id="166" w:author="Igor Pastushok R3" w:date="2024-07-29T14:43:00Z">
              <w:r>
                <w:rPr>
                  <w:lang w:eastAsia="zh-CN"/>
                </w:rPr>
                <w:t>1</w:t>
              </w:r>
            </w:ins>
            <w:ins w:id="167" w:author="Igor Pastushok R1" w:date="2024-08-21T11:42:00Z">
              <w:r w:rsidR="009E04E1">
                <w:rPr>
                  <w:lang w:eastAsia="zh-CN"/>
                </w:rPr>
                <w:t>..N</w:t>
              </w:r>
            </w:ins>
          </w:p>
        </w:tc>
        <w:tc>
          <w:tcPr>
            <w:tcW w:w="3985" w:type="dxa"/>
          </w:tcPr>
          <w:p w14:paraId="64DD6156" w14:textId="41F4117B" w:rsidR="009A22A1" w:rsidRDefault="009A22A1" w:rsidP="009A22A1">
            <w:pPr>
              <w:pStyle w:val="TAL"/>
              <w:rPr>
                <w:ins w:id="168" w:author="Igor Pastushok R3" w:date="2024-07-29T14:42:00Z"/>
                <w:rFonts w:eastAsia="Yu Mincho" w:cs="Arial"/>
                <w:szCs w:val="18"/>
                <w:lang w:eastAsia="ja-JP"/>
              </w:rPr>
            </w:pPr>
            <w:ins w:id="169" w:author="Igor Pastushok R3" w:date="2024-07-29T14:43:00Z">
              <w:r>
                <w:rPr>
                  <w:rFonts w:cs="Arial"/>
                  <w:szCs w:val="18"/>
                  <w:lang w:eastAsia="zh-CN"/>
                </w:rPr>
                <w:t>Represents the</w:t>
              </w:r>
            </w:ins>
            <w:ins w:id="170" w:author="Igor Pastushok R1" w:date="2024-08-21T11:35:00Z">
              <w:r w:rsidR="00C7073B">
                <w:rPr>
                  <w:rFonts w:cs="Arial"/>
                  <w:szCs w:val="18"/>
                  <w:lang w:eastAsia="zh-CN"/>
                </w:rPr>
                <w:t xml:space="preserve"> applicable</w:t>
              </w:r>
            </w:ins>
            <w:ins w:id="171" w:author="Igor Pastushok R3" w:date="2024-07-29T14:43:00Z">
              <w:r>
                <w:rPr>
                  <w:rFonts w:cs="Arial"/>
                  <w:szCs w:val="18"/>
                  <w:lang w:eastAsia="zh-CN"/>
                </w:rPr>
                <w:t xml:space="preserve"> network slice identifier</w:t>
              </w:r>
            </w:ins>
            <w:ins w:id="172" w:author="Igor Pastushok R1" w:date="2024-08-21T11:30:00Z">
              <w:r w:rsidR="002309E0">
                <w:rPr>
                  <w:rFonts w:cs="Arial"/>
                  <w:szCs w:val="18"/>
                  <w:lang w:eastAsia="zh-CN"/>
                </w:rPr>
                <w:t>s</w:t>
              </w:r>
            </w:ins>
            <w:ins w:id="173" w:author="Igor Pastushok R3" w:date="2024-07-29T14:43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451" w:type="dxa"/>
          </w:tcPr>
          <w:p w14:paraId="1BEC0DB7" w14:textId="56D696FF" w:rsidR="009A22A1" w:rsidRDefault="00AB2322" w:rsidP="009A22A1">
            <w:pPr>
              <w:pStyle w:val="TAL"/>
              <w:rPr>
                <w:ins w:id="174" w:author="Igor Pastushok R3" w:date="2024-07-29T14:42:00Z"/>
                <w:rFonts w:eastAsia="Yu Mincho"/>
                <w:lang w:eastAsia="ja-JP"/>
              </w:rPr>
            </w:pPr>
            <w:proofErr w:type="spellStart"/>
            <w:ins w:id="175" w:author="Igor Pastushok R1" w:date="2024-08-21T16:08:00Z">
              <w:r>
                <w:rPr>
                  <w:rFonts w:eastAsia="Batang"/>
                </w:rPr>
                <w:t>SliceBasedAPIExposure</w:t>
              </w:r>
            </w:ins>
            <w:proofErr w:type="spellEnd"/>
          </w:p>
        </w:tc>
      </w:tr>
      <w:tr w:rsidR="00572A59" w14:paraId="3722FC90" w14:textId="77777777" w:rsidTr="006845B0">
        <w:trPr>
          <w:jc w:val="center"/>
        </w:trPr>
        <w:tc>
          <w:tcPr>
            <w:tcW w:w="9665" w:type="dxa"/>
            <w:gridSpan w:val="6"/>
          </w:tcPr>
          <w:p w14:paraId="2A1456D0" w14:textId="77777777" w:rsidR="00572A59" w:rsidRDefault="00572A59" w:rsidP="006845B0">
            <w:pPr>
              <w:pStyle w:val="TAN"/>
            </w:pPr>
            <w:r>
              <w:t>NOTE 1:</w:t>
            </w:r>
            <w:r>
              <w:tab/>
              <w:t xml:space="preserve">For the </w:t>
            </w:r>
            <w:proofErr w:type="spellStart"/>
            <w:r>
              <w:t>CAPIF_Publish_Service_API</w:t>
            </w:r>
            <w:proofErr w:type="spellEnd"/>
            <w:r>
              <w:t>, the "</w:t>
            </w:r>
            <w:proofErr w:type="spellStart"/>
            <w:r>
              <w:t>supportedFeatures</w:t>
            </w:r>
            <w:proofErr w:type="spellEnd"/>
            <w:r>
              <w:t xml:space="preserve">" attribute </w:t>
            </w:r>
            <w:r>
              <w:rPr>
                <w:rFonts w:cs="Arial"/>
                <w:szCs w:val="18"/>
              </w:rPr>
              <w:t>shall be provided in the HTTP POST request and in the response of successful resource creation. In addition, the "</w:t>
            </w:r>
            <w:proofErr w:type="spellStart"/>
            <w:r>
              <w:t>supportedFeatures</w:t>
            </w:r>
            <w:proofErr w:type="spellEnd"/>
            <w:r>
              <w:t>" attribute may include one or more of the supported features as defined in clause 8.2.6.</w:t>
            </w:r>
          </w:p>
          <w:p w14:paraId="69532E45" w14:textId="77777777" w:rsidR="00572A59" w:rsidRDefault="00572A59" w:rsidP="006845B0">
            <w:pPr>
              <w:pStyle w:val="TAN"/>
            </w:pPr>
            <w:r>
              <w:t>NOTE 2:</w:t>
            </w:r>
            <w:r>
              <w:tab/>
              <w:t>When this data type is used over the CAPIF-6/6e interface, at least one of the "</w:t>
            </w:r>
            <w:proofErr w:type="spellStart"/>
            <w:r>
              <w:t>aefProfiles</w:t>
            </w:r>
            <w:proofErr w:type="spellEnd"/>
            <w:r>
              <w:t>" attribute or the "</w:t>
            </w:r>
            <w:proofErr w:type="spellStart"/>
            <w:r>
              <w:t>serviceAPICategory</w:t>
            </w:r>
            <w:proofErr w:type="spellEnd"/>
            <w:r>
              <w:t>" attribute (together with the corresponding "</w:t>
            </w:r>
            <w:proofErr w:type="spellStart"/>
            <w:r>
              <w:t>ccfId</w:t>
            </w:r>
            <w:proofErr w:type="spellEnd"/>
            <w:r>
              <w:t>" attribute) shall be present.</w:t>
            </w:r>
          </w:p>
        </w:tc>
      </w:tr>
    </w:tbl>
    <w:p w14:paraId="543FDE94" w14:textId="77777777" w:rsidR="00572A59" w:rsidRDefault="00572A59" w:rsidP="00572A59"/>
    <w:p w14:paraId="19EB7855" w14:textId="77777777" w:rsidR="002B09F9" w:rsidRPr="00E27A34" w:rsidRDefault="002B09F9" w:rsidP="002B0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0E8682B" w14:textId="77777777" w:rsidR="000B55F5" w:rsidRDefault="000B55F5" w:rsidP="000B55F5">
      <w:pPr>
        <w:pStyle w:val="Heading3"/>
        <w:rPr>
          <w:lang w:eastAsia="zh-CN"/>
        </w:rPr>
      </w:pPr>
      <w:bookmarkStart w:id="176" w:name="_Toc28009855"/>
      <w:bookmarkStart w:id="177" w:name="_Toc34061975"/>
      <w:bookmarkStart w:id="178" w:name="_Toc36036731"/>
      <w:bookmarkStart w:id="179" w:name="_Toc43284978"/>
      <w:bookmarkStart w:id="180" w:name="_Toc45132757"/>
      <w:bookmarkStart w:id="181" w:name="_Toc51193451"/>
      <w:bookmarkStart w:id="182" w:name="_Toc51760650"/>
      <w:bookmarkStart w:id="183" w:name="_Toc59015100"/>
      <w:bookmarkStart w:id="184" w:name="_Toc59015616"/>
      <w:bookmarkStart w:id="185" w:name="_Toc68165658"/>
      <w:bookmarkStart w:id="186" w:name="_Toc83229754"/>
      <w:bookmarkStart w:id="187" w:name="_Toc90648954"/>
      <w:bookmarkStart w:id="188" w:name="_Toc105593848"/>
      <w:bookmarkStart w:id="189" w:name="_Toc114209562"/>
      <w:bookmarkStart w:id="190" w:name="_Toc138681429"/>
      <w:bookmarkStart w:id="191" w:name="_Toc151977852"/>
      <w:bookmarkStart w:id="192" w:name="_Toc152148535"/>
      <w:bookmarkStart w:id="193" w:name="_Toc161988321"/>
      <w:bookmarkStart w:id="194" w:name="_Toc168345714"/>
      <w:r>
        <w:rPr>
          <w:lang w:val="en-US"/>
        </w:rPr>
        <w:t>8.2.6</w:t>
      </w:r>
      <w:r>
        <w:rPr>
          <w:lang w:val="en-US"/>
        </w:rPr>
        <w:tab/>
        <w:t>Feature negotiation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14:paraId="5EF0F470" w14:textId="77777777" w:rsidR="000B55F5" w:rsidRDefault="000B55F5" w:rsidP="000B55F5">
      <w:pPr>
        <w:rPr>
          <w:lang w:eastAsia="zh-CN"/>
        </w:rPr>
      </w:pPr>
      <w:r>
        <w:t>The optional features in table 8.1.6-1 are defined for the</w:t>
      </w:r>
      <w:r w:rsidRPr="000A0A5F">
        <w:t xml:space="preserve"> </w:t>
      </w:r>
      <w:proofErr w:type="spellStart"/>
      <w:r w:rsidRPr="000A0A5F">
        <w:t>the</w:t>
      </w:r>
      <w:proofErr w:type="spellEnd"/>
      <w:r w:rsidRPr="000A0A5F">
        <w:t xml:space="preserve"> </w:t>
      </w:r>
      <w:proofErr w:type="spellStart"/>
      <w:r>
        <w:t>CAPIF_Publish_Service_API</w:t>
      </w:r>
      <w:proofErr w:type="spellEnd"/>
      <w:r>
        <w:rPr>
          <w:lang w:eastAsia="zh-CN"/>
        </w:rPr>
        <w:t>. General feature negotiation procedures are defined in clause 7.8.</w:t>
      </w:r>
    </w:p>
    <w:p w14:paraId="5CDE5D14" w14:textId="77777777" w:rsidR="000B55F5" w:rsidRDefault="000B55F5" w:rsidP="000B55F5">
      <w:pPr>
        <w:pStyle w:val="TH"/>
        <w:rPr>
          <w:rFonts w:eastAsia="Batang"/>
        </w:rPr>
      </w:pPr>
      <w:r>
        <w:rPr>
          <w:rFonts w:eastAsia="Batang"/>
        </w:rPr>
        <w:t>Table 8.2.6-1: Supported Features</w:t>
      </w:r>
    </w:p>
    <w:tbl>
      <w:tblPr>
        <w:tblW w:w="9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"/>
        <w:gridCol w:w="1429"/>
        <w:gridCol w:w="36"/>
        <w:gridCol w:w="2642"/>
        <w:gridCol w:w="36"/>
        <w:gridCol w:w="5315"/>
        <w:gridCol w:w="36"/>
      </w:tblGrid>
      <w:tr w:rsidR="000B55F5" w14:paraId="67A96DFA" w14:textId="77777777" w:rsidTr="006845B0">
        <w:trPr>
          <w:gridAfter w:val="1"/>
          <w:wAfter w:w="36" w:type="dxa"/>
          <w:jc w:val="center"/>
        </w:trPr>
        <w:tc>
          <w:tcPr>
            <w:tcW w:w="1465" w:type="dxa"/>
            <w:gridSpan w:val="2"/>
            <w:shd w:val="clear" w:color="auto" w:fill="C0C0C0"/>
            <w:hideMark/>
          </w:tcPr>
          <w:p w14:paraId="59A5B3C9" w14:textId="77777777" w:rsidR="000B55F5" w:rsidRDefault="000B55F5" w:rsidP="006845B0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678" w:type="dxa"/>
            <w:gridSpan w:val="2"/>
            <w:shd w:val="clear" w:color="auto" w:fill="C0C0C0"/>
            <w:hideMark/>
          </w:tcPr>
          <w:p w14:paraId="44EF18F6" w14:textId="77777777" w:rsidR="000B55F5" w:rsidRDefault="000B55F5" w:rsidP="006845B0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351" w:type="dxa"/>
            <w:gridSpan w:val="2"/>
            <w:shd w:val="clear" w:color="auto" w:fill="C0C0C0"/>
            <w:hideMark/>
          </w:tcPr>
          <w:p w14:paraId="239D6146" w14:textId="77777777" w:rsidR="000B55F5" w:rsidRDefault="000B55F5" w:rsidP="006845B0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0B55F5" w14:paraId="64803879" w14:textId="77777777" w:rsidTr="006845B0">
        <w:trPr>
          <w:gridAfter w:val="1"/>
          <w:wAfter w:w="36" w:type="dxa"/>
          <w:jc w:val="center"/>
        </w:trPr>
        <w:tc>
          <w:tcPr>
            <w:tcW w:w="1465" w:type="dxa"/>
            <w:gridSpan w:val="2"/>
          </w:tcPr>
          <w:p w14:paraId="69ED0ED2" w14:textId="77777777" w:rsidR="000B55F5" w:rsidRDefault="000B55F5" w:rsidP="006845B0">
            <w:pPr>
              <w:pStyle w:val="TAL"/>
            </w:pPr>
            <w:r>
              <w:t>1</w:t>
            </w:r>
          </w:p>
        </w:tc>
        <w:tc>
          <w:tcPr>
            <w:tcW w:w="2678" w:type="dxa"/>
            <w:gridSpan w:val="2"/>
          </w:tcPr>
          <w:p w14:paraId="465E89EC" w14:textId="77777777" w:rsidR="000B55F5" w:rsidRDefault="000B55F5" w:rsidP="006845B0">
            <w:pPr>
              <w:pStyle w:val="TAL"/>
            </w:pPr>
            <w:proofErr w:type="spellStart"/>
            <w:r>
              <w:t>ApiSupportedFeaturePublishing</w:t>
            </w:r>
            <w:proofErr w:type="spellEnd"/>
          </w:p>
        </w:tc>
        <w:tc>
          <w:tcPr>
            <w:tcW w:w="5351" w:type="dxa"/>
            <w:gridSpan w:val="2"/>
          </w:tcPr>
          <w:p w14:paraId="33DDF156" w14:textId="77777777" w:rsidR="000B55F5" w:rsidRDefault="000B55F5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publishing with supported feature for a service API.</w:t>
            </w:r>
          </w:p>
        </w:tc>
      </w:tr>
      <w:tr w:rsidR="000B55F5" w14:paraId="7A598920" w14:textId="77777777" w:rsidTr="006845B0">
        <w:trPr>
          <w:gridAfter w:val="1"/>
          <w:wAfter w:w="36" w:type="dxa"/>
          <w:jc w:val="center"/>
        </w:trPr>
        <w:tc>
          <w:tcPr>
            <w:tcW w:w="1465" w:type="dxa"/>
            <w:gridSpan w:val="2"/>
          </w:tcPr>
          <w:p w14:paraId="260357B2" w14:textId="77777777" w:rsidR="000B55F5" w:rsidRDefault="000B55F5" w:rsidP="006845B0">
            <w:pPr>
              <w:pStyle w:val="TAL"/>
            </w:pPr>
            <w:r>
              <w:t>2</w:t>
            </w:r>
          </w:p>
        </w:tc>
        <w:tc>
          <w:tcPr>
            <w:tcW w:w="2678" w:type="dxa"/>
            <w:gridSpan w:val="2"/>
          </w:tcPr>
          <w:p w14:paraId="6948040E" w14:textId="77777777" w:rsidR="000B55F5" w:rsidRDefault="000B55F5" w:rsidP="006845B0">
            <w:pPr>
              <w:pStyle w:val="TAL"/>
            </w:pPr>
            <w:proofErr w:type="spellStart"/>
            <w:r>
              <w:t>PatchUpdate</w:t>
            </w:r>
            <w:proofErr w:type="spellEnd"/>
          </w:p>
        </w:tc>
        <w:tc>
          <w:tcPr>
            <w:tcW w:w="5351" w:type="dxa"/>
            <w:gridSpan w:val="2"/>
          </w:tcPr>
          <w:p w14:paraId="0AD0765D" w14:textId="77777777" w:rsidR="000B55F5" w:rsidRDefault="000B55F5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support of the PATCH method for updating an </w:t>
            </w:r>
            <w:r>
              <w:t>APF published API resource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0B55F5" w14:paraId="3E878B2F" w14:textId="77777777" w:rsidTr="006845B0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57EE8B6E" w14:textId="77777777" w:rsidR="000B55F5" w:rsidRDefault="000B55F5" w:rsidP="006845B0">
            <w:pPr>
              <w:pStyle w:val="TAL"/>
            </w:pPr>
            <w:r w:rsidRPr="00E1495F">
              <w:t>3</w:t>
            </w:r>
          </w:p>
        </w:tc>
        <w:tc>
          <w:tcPr>
            <w:tcW w:w="2678" w:type="dxa"/>
            <w:gridSpan w:val="2"/>
          </w:tcPr>
          <w:p w14:paraId="7567F012" w14:textId="77777777" w:rsidR="000B55F5" w:rsidRDefault="000B55F5" w:rsidP="006845B0">
            <w:pPr>
              <w:pStyle w:val="TAL"/>
            </w:pPr>
            <w:proofErr w:type="spellStart"/>
            <w:r>
              <w:t>ExtendedIntfDesc</w:t>
            </w:r>
            <w:proofErr w:type="spellEnd"/>
          </w:p>
        </w:tc>
        <w:tc>
          <w:tcPr>
            <w:tcW w:w="5351" w:type="dxa"/>
            <w:gridSpan w:val="2"/>
          </w:tcPr>
          <w:p w14:paraId="2F71DF12" w14:textId="77777777" w:rsidR="000B55F5" w:rsidRDefault="000B55F5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extended interface descriptions.</w:t>
            </w:r>
          </w:p>
        </w:tc>
      </w:tr>
      <w:tr w:rsidR="000B55F5" w14:paraId="79242718" w14:textId="77777777" w:rsidTr="006845B0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70F35526" w14:textId="77777777" w:rsidR="000B55F5" w:rsidRPr="00E1495F" w:rsidRDefault="000B55F5" w:rsidP="006845B0">
            <w:pPr>
              <w:pStyle w:val="TAL"/>
            </w:pPr>
            <w:r>
              <w:t>4</w:t>
            </w:r>
          </w:p>
        </w:tc>
        <w:tc>
          <w:tcPr>
            <w:tcW w:w="2678" w:type="dxa"/>
            <w:gridSpan w:val="2"/>
          </w:tcPr>
          <w:p w14:paraId="42169328" w14:textId="77777777" w:rsidR="000B55F5" w:rsidRDefault="000B55F5" w:rsidP="006845B0">
            <w:pPr>
              <w:pStyle w:val="TAL"/>
            </w:pPr>
            <w:proofErr w:type="spellStart"/>
            <w:r>
              <w:t>MultipleCustomOperations</w:t>
            </w:r>
            <w:proofErr w:type="spellEnd"/>
          </w:p>
        </w:tc>
        <w:tc>
          <w:tcPr>
            <w:tcW w:w="5351" w:type="dxa"/>
            <w:gridSpan w:val="2"/>
          </w:tcPr>
          <w:p w14:paraId="77184536" w14:textId="77777777" w:rsidR="000B55F5" w:rsidRDefault="000B55F5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modelling multiple custom operations associated with a resource.</w:t>
            </w:r>
          </w:p>
        </w:tc>
      </w:tr>
      <w:tr w:rsidR="000B55F5" w14:paraId="69AF88C5" w14:textId="77777777" w:rsidTr="006845B0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7AFCB4EF" w14:textId="77777777" w:rsidR="000B55F5" w:rsidRDefault="000B55F5" w:rsidP="006845B0">
            <w:pPr>
              <w:pStyle w:val="TAL"/>
            </w:pPr>
            <w:r>
              <w:t>5</w:t>
            </w:r>
          </w:p>
        </w:tc>
        <w:tc>
          <w:tcPr>
            <w:tcW w:w="2678" w:type="dxa"/>
            <w:gridSpan w:val="2"/>
          </w:tcPr>
          <w:p w14:paraId="4BB62059" w14:textId="77777777" w:rsidR="000B55F5" w:rsidRDefault="000B55F5" w:rsidP="006845B0">
            <w:pPr>
              <w:pStyle w:val="TAL"/>
            </w:pPr>
            <w:r>
              <w:rPr>
                <w:lang w:eastAsia="zh-CN"/>
              </w:rPr>
              <w:t>ProtocDataFormats</w:t>
            </w:r>
            <w:r w:rsidRPr="0079373E">
              <w:rPr>
                <w:lang w:eastAsia="zh-CN"/>
              </w:rPr>
              <w:t>_</w:t>
            </w:r>
            <w:r>
              <w:rPr>
                <w:lang w:eastAsia="zh-CN"/>
              </w:rPr>
              <w:t>Ext1</w:t>
            </w:r>
          </w:p>
        </w:tc>
        <w:tc>
          <w:tcPr>
            <w:tcW w:w="5351" w:type="dxa"/>
            <w:gridSpan w:val="2"/>
          </w:tcPr>
          <w:p w14:paraId="2503C2FC" w14:textId="77777777" w:rsidR="000B55F5" w:rsidRDefault="000B55F5" w:rsidP="006845B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In</w:t>
            </w:r>
            <w:r>
              <w:rPr>
                <w:rFonts w:cs="Arial"/>
                <w:szCs w:val="18"/>
                <w:lang w:eastAsia="zh-CN"/>
              </w:rPr>
              <w:t>dicates the support of additional protocols and data formats with standardized values.</w:t>
            </w:r>
          </w:p>
          <w:p w14:paraId="1C5C106C" w14:textId="77777777" w:rsidR="000B55F5" w:rsidRDefault="000B55F5" w:rsidP="006845B0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2EEAEAB" w14:textId="77777777" w:rsidR="000B55F5" w:rsidRDefault="000B55F5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(NOTE)</w:t>
            </w:r>
          </w:p>
        </w:tc>
      </w:tr>
      <w:tr w:rsidR="000B55F5" w14:paraId="44A03FCD" w14:textId="77777777" w:rsidTr="006845B0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0E1EE5AE" w14:textId="77777777" w:rsidR="000B55F5" w:rsidRDefault="000B55F5" w:rsidP="006845B0">
            <w:pPr>
              <w:pStyle w:val="TAL"/>
            </w:pPr>
            <w:r>
              <w:t>6</w:t>
            </w:r>
          </w:p>
        </w:tc>
        <w:tc>
          <w:tcPr>
            <w:tcW w:w="2678" w:type="dxa"/>
            <w:gridSpan w:val="2"/>
          </w:tcPr>
          <w:p w14:paraId="525DFE34" w14:textId="77777777" w:rsidR="000B55F5" w:rsidRDefault="000B55F5" w:rsidP="006845B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ApiStatusMonitoring</w:t>
            </w:r>
            <w:proofErr w:type="spellEnd"/>
          </w:p>
        </w:tc>
        <w:tc>
          <w:tcPr>
            <w:tcW w:w="5351" w:type="dxa"/>
            <w:gridSpan w:val="2"/>
          </w:tcPr>
          <w:p w14:paraId="7AEE015B" w14:textId="77777777" w:rsidR="000B55F5" w:rsidRDefault="000B55F5" w:rsidP="006845B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support of the API status monitoring in CAPIF layer as a part of enhancement of SEAL framework.</w:t>
            </w:r>
          </w:p>
          <w:p w14:paraId="17B6F28D" w14:textId="77777777" w:rsidR="000B55F5" w:rsidRDefault="000B55F5" w:rsidP="006845B0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083D3AD" w14:textId="77777777" w:rsidR="000B55F5" w:rsidRDefault="000B55F5" w:rsidP="006845B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enables the following functionality:</w:t>
            </w:r>
          </w:p>
          <w:p w14:paraId="3C5C867D" w14:textId="77777777" w:rsidR="000B55F5" w:rsidRDefault="000B55F5" w:rsidP="006845B0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>
              <w:rPr>
                <w:rFonts w:eastAsia="Times New Roman"/>
              </w:rPr>
              <w:t>support API status information management</w:t>
            </w:r>
            <w:r>
              <w:t>.</w:t>
            </w:r>
          </w:p>
        </w:tc>
      </w:tr>
      <w:tr w:rsidR="000B55F5" w14:paraId="0A3D3190" w14:textId="77777777" w:rsidTr="006845B0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52BC85DF" w14:textId="77777777" w:rsidR="000B55F5" w:rsidRDefault="000B55F5" w:rsidP="006845B0">
            <w:pPr>
              <w:pStyle w:val="TAL"/>
            </w:pPr>
            <w:r w:rsidRPr="003462BF">
              <w:t>7</w:t>
            </w:r>
          </w:p>
        </w:tc>
        <w:tc>
          <w:tcPr>
            <w:tcW w:w="2678" w:type="dxa"/>
            <w:gridSpan w:val="2"/>
          </w:tcPr>
          <w:p w14:paraId="25689328" w14:textId="77777777" w:rsidR="000B55F5" w:rsidRDefault="000B55F5" w:rsidP="006845B0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EdgeApp_2</w:t>
            </w:r>
          </w:p>
        </w:tc>
        <w:tc>
          <w:tcPr>
            <w:tcW w:w="5351" w:type="dxa"/>
            <w:gridSpan w:val="2"/>
          </w:tcPr>
          <w:p w14:paraId="37E22286" w14:textId="77777777" w:rsidR="000B55F5" w:rsidRDefault="000B55F5" w:rsidP="006845B0">
            <w:pPr>
              <w:pStyle w:val="TAL"/>
            </w:pPr>
            <w:r>
              <w:t>This feature indicates the support of the enhancements to the Edge Applications. Within this feature, the following enhancements are covered:</w:t>
            </w:r>
          </w:p>
          <w:p w14:paraId="795342F9" w14:textId="77777777" w:rsidR="000B55F5" w:rsidRDefault="000B55F5" w:rsidP="006845B0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 w:rsidRPr="002845A0">
              <w:t>-</w:t>
            </w:r>
            <w:r w:rsidRPr="002845A0">
              <w:tab/>
              <w:t xml:space="preserve">support of </w:t>
            </w:r>
            <w:r>
              <w:t>Service KPI</w:t>
            </w:r>
            <w:r w:rsidRPr="002845A0">
              <w:t>.</w:t>
            </w:r>
          </w:p>
        </w:tc>
      </w:tr>
      <w:tr w:rsidR="000B55F5" w14:paraId="0E0C0455" w14:textId="77777777" w:rsidTr="006845B0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68A31263" w14:textId="77777777" w:rsidR="000B55F5" w:rsidRPr="003462BF" w:rsidRDefault="000B55F5" w:rsidP="006845B0">
            <w:pPr>
              <w:pStyle w:val="TAL"/>
            </w:pPr>
            <w:r>
              <w:t>8</w:t>
            </w:r>
          </w:p>
        </w:tc>
        <w:tc>
          <w:tcPr>
            <w:tcW w:w="2678" w:type="dxa"/>
            <w:gridSpan w:val="2"/>
          </w:tcPr>
          <w:p w14:paraId="53055F31" w14:textId="77777777" w:rsidR="000B55F5" w:rsidRDefault="000B55F5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RNAA</w:t>
            </w:r>
          </w:p>
        </w:tc>
        <w:tc>
          <w:tcPr>
            <w:tcW w:w="5351" w:type="dxa"/>
            <w:gridSpan w:val="2"/>
          </w:tcPr>
          <w:p w14:paraId="1021C4FA" w14:textId="77777777" w:rsidR="000B55F5" w:rsidRDefault="000B55F5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support of the </w:t>
            </w:r>
            <w:r>
              <w:rPr>
                <w:lang w:eastAsia="ja-JP"/>
              </w:rPr>
              <w:t>RNAA</w:t>
            </w:r>
            <w:r>
              <w:rPr>
                <w:rFonts w:cs="Arial"/>
                <w:szCs w:val="18"/>
              </w:rPr>
              <w:t xml:space="preserve"> functionality.</w:t>
            </w:r>
          </w:p>
          <w:p w14:paraId="7A8E6D0E" w14:textId="77777777" w:rsidR="000B55F5" w:rsidRDefault="000B55F5" w:rsidP="006845B0">
            <w:pPr>
              <w:pStyle w:val="TAL"/>
              <w:rPr>
                <w:rFonts w:cs="Arial"/>
                <w:szCs w:val="18"/>
              </w:rPr>
            </w:pPr>
          </w:p>
          <w:p w14:paraId="44FAA1CE" w14:textId="77777777" w:rsidR="000B55F5" w:rsidRDefault="000B55F5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enables the following functionality:</w:t>
            </w:r>
          </w:p>
          <w:p w14:paraId="5E1E2F14" w14:textId="77777777" w:rsidR="000B55F5" w:rsidRDefault="000B55F5" w:rsidP="006845B0">
            <w:pPr>
              <w:pStyle w:val="TAL"/>
              <w:ind w:left="284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>
              <w:rPr>
                <w:rFonts w:cs="Arial"/>
                <w:szCs w:val="18"/>
              </w:rPr>
              <w:t>provisioning of the API provider name and the related filtering criteria.</w:t>
            </w:r>
          </w:p>
          <w:p w14:paraId="47010AE6" w14:textId="77777777" w:rsidR="000B55F5" w:rsidRDefault="000B55F5" w:rsidP="006845B0">
            <w:pPr>
              <w:pStyle w:val="TAL"/>
              <w:ind w:left="284" w:hanging="284"/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  <w:t>pro</w:t>
            </w:r>
            <w:r>
              <w:rPr>
                <w:rFonts w:cs="Arial"/>
                <w:szCs w:val="18"/>
              </w:rPr>
              <w:t>visioning of the list of public IP ranges of UEs for service API publish and update enhancements.</w:t>
            </w:r>
          </w:p>
        </w:tc>
      </w:tr>
      <w:tr w:rsidR="000B55F5" w14:paraId="115DF042" w14:textId="77777777" w:rsidTr="006845B0">
        <w:trPr>
          <w:gridBefore w:val="1"/>
          <w:wBefore w:w="36" w:type="dxa"/>
          <w:jc w:val="center"/>
        </w:trPr>
        <w:tc>
          <w:tcPr>
            <w:tcW w:w="1465" w:type="dxa"/>
            <w:gridSpan w:val="2"/>
          </w:tcPr>
          <w:p w14:paraId="7E0EDE22" w14:textId="77777777" w:rsidR="000B55F5" w:rsidRDefault="000B55F5" w:rsidP="006845B0">
            <w:pPr>
              <w:pStyle w:val="TAL"/>
            </w:pPr>
            <w:r>
              <w:t>9</w:t>
            </w:r>
          </w:p>
        </w:tc>
        <w:tc>
          <w:tcPr>
            <w:tcW w:w="2678" w:type="dxa"/>
            <w:gridSpan w:val="2"/>
          </w:tcPr>
          <w:p w14:paraId="1B6CB378" w14:textId="77777777" w:rsidR="000B55F5" w:rsidRDefault="000B55F5" w:rsidP="006845B0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VendorExt</w:t>
            </w:r>
            <w:proofErr w:type="spellEnd"/>
          </w:p>
        </w:tc>
        <w:tc>
          <w:tcPr>
            <w:tcW w:w="5351" w:type="dxa"/>
            <w:gridSpan w:val="2"/>
          </w:tcPr>
          <w:p w14:paraId="342DB279" w14:textId="77777777" w:rsidR="000B55F5" w:rsidRDefault="000B55F5" w:rsidP="006845B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support for CAPIF vendor specific extensions.</w:t>
            </w:r>
          </w:p>
          <w:p w14:paraId="5824A86B" w14:textId="77777777" w:rsidR="000B55F5" w:rsidRDefault="000B55F5" w:rsidP="006845B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(NOTE)</w:t>
            </w:r>
          </w:p>
        </w:tc>
      </w:tr>
      <w:tr w:rsidR="007649E6" w14:paraId="62A9AFF3" w14:textId="77777777" w:rsidTr="006845B0">
        <w:trPr>
          <w:gridBefore w:val="1"/>
          <w:wBefore w:w="36" w:type="dxa"/>
          <w:jc w:val="center"/>
          <w:ins w:id="195" w:author="Igor Pastushok R1" w:date="2024-08-21T11:31:00Z"/>
        </w:trPr>
        <w:tc>
          <w:tcPr>
            <w:tcW w:w="1465" w:type="dxa"/>
            <w:gridSpan w:val="2"/>
          </w:tcPr>
          <w:p w14:paraId="506C12E1" w14:textId="41F55ACF" w:rsidR="007649E6" w:rsidRDefault="007649E6" w:rsidP="007649E6">
            <w:pPr>
              <w:pStyle w:val="TAL"/>
              <w:rPr>
                <w:ins w:id="196" w:author="Igor Pastushok R1" w:date="2024-08-21T11:31:00Z"/>
              </w:rPr>
            </w:pPr>
            <w:ins w:id="197" w:author="Igor Pastushok R1" w:date="2024-08-21T11:31:00Z">
              <w:r>
                <w:t>10</w:t>
              </w:r>
            </w:ins>
          </w:p>
        </w:tc>
        <w:tc>
          <w:tcPr>
            <w:tcW w:w="2678" w:type="dxa"/>
            <w:gridSpan w:val="2"/>
          </w:tcPr>
          <w:p w14:paraId="5D1D162E" w14:textId="1670CE0E" w:rsidR="007649E6" w:rsidRDefault="00AB2322" w:rsidP="007649E6">
            <w:pPr>
              <w:pStyle w:val="TAL"/>
              <w:rPr>
                <w:ins w:id="198" w:author="Igor Pastushok R1" w:date="2024-08-21T11:31:00Z"/>
              </w:rPr>
            </w:pPr>
            <w:proofErr w:type="spellStart"/>
            <w:ins w:id="199" w:author="Igor Pastushok R1" w:date="2024-08-21T16:08:00Z">
              <w:r>
                <w:t>SliceBasedAPIExposure</w:t>
              </w:r>
            </w:ins>
            <w:proofErr w:type="spellEnd"/>
          </w:p>
        </w:tc>
        <w:tc>
          <w:tcPr>
            <w:tcW w:w="5351" w:type="dxa"/>
            <w:gridSpan w:val="2"/>
          </w:tcPr>
          <w:p w14:paraId="1D8F295C" w14:textId="1DEB130E" w:rsidR="007649E6" w:rsidRDefault="007649E6" w:rsidP="007649E6">
            <w:pPr>
              <w:pStyle w:val="TAL"/>
              <w:rPr>
                <w:ins w:id="200" w:author="Igor Pastushok R1" w:date="2024-08-21T11:31:00Z"/>
                <w:rFonts w:cs="Arial"/>
                <w:szCs w:val="18"/>
              </w:rPr>
            </w:pPr>
            <w:ins w:id="201" w:author="Igor Pastushok R1" w:date="2024-08-21T11:31:00Z">
              <w:r>
                <w:rPr>
                  <w:rFonts w:cs="Arial"/>
                  <w:szCs w:val="18"/>
                </w:rPr>
                <w:t xml:space="preserve">Indicates the support of the </w:t>
              </w:r>
              <w:r>
                <w:rPr>
                  <w:lang w:eastAsia="ja-JP"/>
                </w:rPr>
                <w:t xml:space="preserve">network slice-based </w:t>
              </w:r>
            </w:ins>
            <w:ins w:id="202" w:author="Igor Pastushok R1" w:date="2024-08-21T16:13:00Z">
              <w:r w:rsidR="007F4B1F">
                <w:rPr>
                  <w:lang w:eastAsia="ja-JP"/>
                </w:rPr>
                <w:t xml:space="preserve">API </w:t>
              </w:r>
            </w:ins>
            <w:ins w:id="203" w:author="Igor Pastushok R1" w:date="2024-08-21T11:31:00Z">
              <w:r>
                <w:rPr>
                  <w:lang w:eastAsia="ja-JP"/>
                </w:rPr>
                <w:t>exposure</w:t>
              </w:r>
              <w:r>
                <w:rPr>
                  <w:rFonts w:cs="Arial"/>
                  <w:szCs w:val="18"/>
                </w:rPr>
                <w:t xml:space="preserve"> functionality.</w:t>
              </w:r>
            </w:ins>
          </w:p>
          <w:p w14:paraId="18327F7F" w14:textId="77777777" w:rsidR="007649E6" w:rsidRDefault="007649E6" w:rsidP="007649E6">
            <w:pPr>
              <w:pStyle w:val="TAL"/>
              <w:rPr>
                <w:ins w:id="204" w:author="Igor Pastushok R1" w:date="2024-08-21T11:31:00Z"/>
                <w:rFonts w:cs="Arial"/>
                <w:szCs w:val="18"/>
              </w:rPr>
            </w:pPr>
          </w:p>
          <w:p w14:paraId="0A12924D" w14:textId="78C0D682" w:rsidR="0054263E" w:rsidRDefault="0054263E" w:rsidP="007649E6">
            <w:pPr>
              <w:pStyle w:val="TAL"/>
              <w:rPr>
                <w:ins w:id="205" w:author="Igor Pastushok R1" w:date="2024-08-21T16:14:00Z"/>
                <w:rFonts w:cs="Arial"/>
                <w:szCs w:val="18"/>
              </w:rPr>
            </w:pPr>
            <w:ins w:id="206" w:author="Igor Pastushok R1" w:date="2024-08-21T16:14:00Z">
              <w:r w:rsidRPr="0054263E">
                <w:rPr>
                  <w:rFonts w:cs="Arial"/>
                  <w:szCs w:val="18"/>
                </w:rPr>
                <w:t>Within this feature, the following enhancements are covered</w:t>
              </w:r>
              <w:r w:rsidR="0081465C">
                <w:rPr>
                  <w:rFonts w:cs="Arial"/>
                  <w:szCs w:val="18"/>
                </w:rPr>
                <w:t>:</w:t>
              </w:r>
            </w:ins>
          </w:p>
          <w:p w14:paraId="3FE8D7C0" w14:textId="124219D3" w:rsidR="007649E6" w:rsidRPr="0054263E" w:rsidRDefault="007649E6" w:rsidP="007649E6">
            <w:pPr>
              <w:pStyle w:val="TAL"/>
              <w:rPr>
                <w:ins w:id="207" w:author="Igor Pastushok R1" w:date="2024-08-21T11:31:00Z"/>
                <w:rFonts w:cs="Arial"/>
                <w:szCs w:val="18"/>
                <w:lang w:val="en-US"/>
                <w:rPrChange w:id="208" w:author="Igor Pastushok R1" w:date="2024-08-21T16:14:00Z">
                  <w:rPr>
                    <w:ins w:id="209" w:author="Igor Pastushok R1" w:date="2024-08-21T11:31:00Z"/>
                    <w:rFonts w:cs="Arial"/>
                    <w:szCs w:val="18"/>
                  </w:rPr>
                </w:rPrChange>
              </w:rPr>
            </w:pPr>
            <w:ins w:id="210" w:author="Igor Pastushok R1" w:date="2024-08-21T11:31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</w:ins>
            <w:ins w:id="211" w:author="Igor Pastushok R1" w:date="2024-08-21T16:14:00Z">
              <w:r w:rsidR="0054263E" w:rsidRPr="0054263E">
                <w:rPr>
                  <w:rFonts w:cs="Arial"/>
                  <w:szCs w:val="18"/>
                </w:rPr>
                <w:t>Support the provisioning and management of the applicable network slice(s) for a published API.</w:t>
              </w:r>
            </w:ins>
          </w:p>
        </w:tc>
      </w:tr>
      <w:tr w:rsidR="000B55F5" w14:paraId="5AFECFAE" w14:textId="77777777" w:rsidTr="006845B0">
        <w:trPr>
          <w:gridBefore w:val="1"/>
          <w:wBefore w:w="36" w:type="dxa"/>
          <w:jc w:val="center"/>
        </w:trPr>
        <w:tc>
          <w:tcPr>
            <w:tcW w:w="9494" w:type="dxa"/>
            <w:gridSpan w:val="6"/>
          </w:tcPr>
          <w:p w14:paraId="5BD6D038" w14:textId="77777777" w:rsidR="000B55F5" w:rsidRDefault="000B55F5" w:rsidP="006845B0">
            <w:pPr>
              <w:pStyle w:val="TAN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NOTE:</w:t>
            </w:r>
            <w:r w:rsidRPr="000D5A14">
              <w:rPr>
                <w:lang w:val="en-US"/>
              </w:rPr>
              <w:tab/>
            </w:r>
            <w:r>
              <w:rPr>
                <w:lang w:val="en-US"/>
              </w:rPr>
              <w:t>In this release of the specification, t</w:t>
            </w:r>
            <w:r w:rsidRPr="000D5A14">
              <w:rPr>
                <w:lang w:val="en-US"/>
              </w:rPr>
              <w:t>his feature is o</w:t>
            </w:r>
            <w:r>
              <w:rPr>
                <w:lang w:val="en-US"/>
              </w:rPr>
              <w:t>nly applicable for AEFs defined outside 3GPP (e.g. by other SDOs). It does not apply to AEFs defined by 3GPP (e.g. SCEF, NEF).</w:t>
            </w:r>
          </w:p>
        </w:tc>
      </w:tr>
    </w:tbl>
    <w:p w14:paraId="7D17FA70" w14:textId="77777777" w:rsidR="00E00CF4" w:rsidRDefault="00E00CF4" w:rsidP="00E00CF4">
      <w:pPr>
        <w:rPr>
          <w:lang w:val="x-none"/>
        </w:rPr>
      </w:pPr>
    </w:p>
    <w:p w14:paraId="1BEF950C" w14:textId="77777777" w:rsidR="00E00CF4" w:rsidRPr="00E27A34" w:rsidRDefault="00E00CF4" w:rsidP="00E0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129CF15" w14:textId="77777777" w:rsidR="008C253F" w:rsidRDefault="008C253F" w:rsidP="008C253F">
      <w:pPr>
        <w:pStyle w:val="Heading4"/>
      </w:pPr>
      <w:bookmarkStart w:id="212" w:name="_Toc28010013"/>
      <w:bookmarkStart w:id="213" w:name="_Toc34062133"/>
      <w:bookmarkStart w:id="214" w:name="_Toc36036889"/>
      <w:bookmarkStart w:id="215" w:name="_Toc43285137"/>
      <w:bookmarkStart w:id="216" w:name="_Toc45132916"/>
      <w:bookmarkStart w:id="217" w:name="_Toc51193610"/>
      <w:bookmarkStart w:id="218" w:name="_Toc51760809"/>
      <w:bookmarkStart w:id="219" w:name="_Toc59015259"/>
      <w:bookmarkStart w:id="220" w:name="_Toc59015775"/>
      <w:bookmarkStart w:id="221" w:name="_Toc68165817"/>
      <w:bookmarkStart w:id="222" w:name="_Toc83229913"/>
      <w:bookmarkStart w:id="223" w:name="_Toc90649113"/>
      <w:bookmarkStart w:id="224" w:name="_Toc105594013"/>
      <w:bookmarkStart w:id="225" w:name="_Toc114209727"/>
      <w:bookmarkStart w:id="226" w:name="_Toc138681603"/>
      <w:bookmarkStart w:id="227" w:name="_Toc151978039"/>
      <w:bookmarkStart w:id="228" w:name="_Toc152148722"/>
      <w:bookmarkStart w:id="229" w:name="_Toc161988507"/>
      <w:bookmarkStart w:id="230" w:name="_Toc168345900"/>
      <w:r>
        <w:t>8.7.4.1</w:t>
      </w:r>
      <w:r>
        <w:tab/>
        <w:t>General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14:paraId="0BFA1D31" w14:textId="77777777" w:rsidR="008C253F" w:rsidRDefault="008C253F" w:rsidP="008C253F">
      <w:r>
        <w:t>This clause specifies the application data model supported by the API. Data types listed in clause 7.2 also apply to this API.</w:t>
      </w:r>
    </w:p>
    <w:p w14:paraId="153E9BFF" w14:textId="77777777" w:rsidR="008C253F" w:rsidRDefault="008C253F" w:rsidP="008C253F">
      <w:r>
        <w:t xml:space="preserve">Table 8.7.4.1-1 specifies the data types defined specifically for the </w:t>
      </w:r>
      <w:proofErr w:type="spellStart"/>
      <w:r>
        <w:t>CAPIF_Logging_API_Invocation_API</w:t>
      </w:r>
      <w:proofErr w:type="spellEnd"/>
      <w:r>
        <w:t xml:space="preserve"> service.</w:t>
      </w:r>
    </w:p>
    <w:p w14:paraId="1DF34C26" w14:textId="77777777" w:rsidR="008C253F" w:rsidRDefault="008C253F" w:rsidP="008C253F">
      <w:pPr>
        <w:pStyle w:val="TH"/>
      </w:pPr>
      <w:r>
        <w:lastRenderedPageBreak/>
        <w:t xml:space="preserve">Table 8.7.4.1-1: </w:t>
      </w:r>
      <w:proofErr w:type="spellStart"/>
      <w:r>
        <w:t>CAPIF_Logging_API_Invocation_API</w:t>
      </w:r>
      <w:proofErr w:type="spellEnd"/>
      <w:r>
        <w:t xml:space="preserve"> specific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23"/>
        <w:gridCol w:w="1748"/>
        <w:gridCol w:w="4426"/>
        <w:gridCol w:w="2026"/>
      </w:tblGrid>
      <w:tr w:rsidR="008C253F" w14:paraId="39A59A18" w14:textId="77777777" w:rsidTr="008F1773">
        <w:trPr>
          <w:jc w:val="center"/>
        </w:trPr>
        <w:tc>
          <w:tcPr>
            <w:tcW w:w="1429" w:type="dxa"/>
            <w:shd w:val="clear" w:color="auto" w:fill="C0C0C0"/>
            <w:hideMark/>
          </w:tcPr>
          <w:p w14:paraId="19BCFE5C" w14:textId="77777777" w:rsidR="008C253F" w:rsidRDefault="008C253F" w:rsidP="008F1773">
            <w:pPr>
              <w:pStyle w:val="TAH"/>
            </w:pPr>
            <w:r>
              <w:t>Data type</w:t>
            </w:r>
          </w:p>
        </w:tc>
        <w:tc>
          <w:tcPr>
            <w:tcW w:w="1758" w:type="dxa"/>
            <w:shd w:val="clear" w:color="auto" w:fill="C0C0C0"/>
            <w:hideMark/>
          </w:tcPr>
          <w:p w14:paraId="0276DDE0" w14:textId="77777777" w:rsidR="008C253F" w:rsidRDefault="008C253F" w:rsidP="008F1773">
            <w:pPr>
              <w:pStyle w:val="TAH"/>
            </w:pPr>
            <w:r>
              <w:t>Section defined</w:t>
            </w:r>
          </w:p>
        </w:tc>
        <w:tc>
          <w:tcPr>
            <w:tcW w:w="4536" w:type="dxa"/>
            <w:shd w:val="clear" w:color="auto" w:fill="C0C0C0"/>
            <w:hideMark/>
          </w:tcPr>
          <w:p w14:paraId="252A94AC" w14:textId="77777777" w:rsidR="008C253F" w:rsidRDefault="008C253F" w:rsidP="008F1773">
            <w:pPr>
              <w:pStyle w:val="TAH"/>
            </w:pPr>
            <w:r>
              <w:t>Description</w:t>
            </w:r>
          </w:p>
        </w:tc>
        <w:tc>
          <w:tcPr>
            <w:tcW w:w="2054" w:type="dxa"/>
            <w:shd w:val="clear" w:color="auto" w:fill="C0C0C0"/>
          </w:tcPr>
          <w:p w14:paraId="6D964A19" w14:textId="77777777" w:rsidR="008C253F" w:rsidRDefault="008C253F" w:rsidP="008F1773">
            <w:pPr>
              <w:pStyle w:val="TAH"/>
            </w:pPr>
            <w:r>
              <w:t>Applicability</w:t>
            </w:r>
          </w:p>
        </w:tc>
      </w:tr>
      <w:tr w:rsidR="008C253F" w14:paraId="6709A1EF" w14:textId="77777777" w:rsidTr="008F1773">
        <w:trPr>
          <w:jc w:val="center"/>
        </w:trPr>
        <w:tc>
          <w:tcPr>
            <w:tcW w:w="1429" w:type="dxa"/>
          </w:tcPr>
          <w:p w14:paraId="21154BAF" w14:textId="77777777" w:rsidR="008C253F" w:rsidRDefault="008C253F" w:rsidP="008F1773">
            <w:pPr>
              <w:pStyle w:val="TAL"/>
            </w:pPr>
            <w:proofErr w:type="spellStart"/>
            <w:r>
              <w:t>DurationMs</w:t>
            </w:r>
            <w:proofErr w:type="spellEnd"/>
          </w:p>
        </w:tc>
        <w:tc>
          <w:tcPr>
            <w:tcW w:w="1758" w:type="dxa"/>
          </w:tcPr>
          <w:p w14:paraId="49053E8F" w14:textId="77777777" w:rsidR="008C253F" w:rsidRDefault="008C253F" w:rsidP="008F1773">
            <w:pPr>
              <w:pStyle w:val="TAL"/>
            </w:pPr>
            <w:r>
              <w:t>Clause 8.7.4.3.2</w:t>
            </w:r>
          </w:p>
        </w:tc>
        <w:tc>
          <w:tcPr>
            <w:tcW w:w="4536" w:type="dxa"/>
          </w:tcPr>
          <w:p w14:paraId="693DC073" w14:textId="77777777" w:rsidR="008C253F" w:rsidRDefault="008C253F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DengXian"/>
              </w:rPr>
              <w:t>Represents</w:t>
            </w:r>
            <w:r>
              <w:rPr>
                <w:rFonts w:eastAsia="DengXian"/>
                <w:lang w:eastAsia="zh-CN"/>
              </w:rPr>
              <w:t xml:space="preserve"> the period of time in units of milliseconds</w:t>
            </w:r>
            <w:r>
              <w:rPr>
                <w:rFonts w:eastAsia="DengXian"/>
              </w:rPr>
              <w:t>.</w:t>
            </w:r>
          </w:p>
        </w:tc>
        <w:tc>
          <w:tcPr>
            <w:tcW w:w="2054" w:type="dxa"/>
          </w:tcPr>
          <w:p w14:paraId="010CE714" w14:textId="77777777" w:rsidR="008C253F" w:rsidRDefault="008C253F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8C253F" w14:paraId="71C5EB78" w14:textId="77777777" w:rsidTr="008F1773">
        <w:trPr>
          <w:jc w:val="center"/>
        </w:trPr>
        <w:tc>
          <w:tcPr>
            <w:tcW w:w="1429" w:type="dxa"/>
          </w:tcPr>
          <w:p w14:paraId="77964C73" w14:textId="77777777" w:rsidR="008C253F" w:rsidRDefault="008C253F" w:rsidP="008F1773">
            <w:pPr>
              <w:pStyle w:val="TAL"/>
            </w:pPr>
            <w:proofErr w:type="spellStart"/>
            <w:r>
              <w:t>InvocationLog</w:t>
            </w:r>
            <w:proofErr w:type="spellEnd"/>
          </w:p>
        </w:tc>
        <w:tc>
          <w:tcPr>
            <w:tcW w:w="1758" w:type="dxa"/>
          </w:tcPr>
          <w:p w14:paraId="5BFFE265" w14:textId="77777777" w:rsidR="008C253F" w:rsidRDefault="008C253F" w:rsidP="008F1773">
            <w:pPr>
              <w:pStyle w:val="TAL"/>
            </w:pPr>
            <w:r>
              <w:t>Clause 8.7.4.2.2</w:t>
            </w:r>
          </w:p>
        </w:tc>
        <w:tc>
          <w:tcPr>
            <w:tcW w:w="4536" w:type="dxa"/>
          </w:tcPr>
          <w:p w14:paraId="029D1808" w14:textId="77777777" w:rsidR="008C253F" w:rsidRDefault="008C253F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set of Service API invocation logs to be stored on CAPIF core function.</w:t>
            </w:r>
          </w:p>
        </w:tc>
        <w:tc>
          <w:tcPr>
            <w:tcW w:w="2054" w:type="dxa"/>
          </w:tcPr>
          <w:p w14:paraId="5FAFAE7D" w14:textId="77777777" w:rsidR="008C253F" w:rsidRDefault="008C253F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8C253F" w14:paraId="6A2F1782" w14:textId="77777777" w:rsidTr="008F1773">
        <w:trPr>
          <w:jc w:val="center"/>
        </w:trPr>
        <w:tc>
          <w:tcPr>
            <w:tcW w:w="1429" w:type="dxa"/>
          </w:tcPr>
          <w:p w14:paraId="50E74750" w14:textId="77777777" w:rsidR="008C253F" w:rsidRDefault="008C253F" w:rsidP="008F1773">
            <w:pPr>
              <w:pStyle w:val="TAL"/>
            </w:pPr>
            <w:r>
              <w:t>Log</w:t>
            </w:r>
          </w:p>
        </w:tc>
        <w:tc>
          <w:tcPr>
            <w:tcW w:w="1758" w:type="dxa"/>
          </w:tcPr>
          <w:p w14:paraId="53A7B77B" w14:textId="77777777" w:rsidR="008C253F" w:rsidRDefault="008C253F" w:rsidP="008F1773">
            <w:pPr>
              <w:pStyle w:val="TAL"/>
            </w:pPr>
            <w:r>
              <w:t>Clause 8.7.4.2.3</w:t>
            </w:r>
          </w:p>
        </w:tc>
        <w:tc>
          <w:tcPr>
            <w:tcW w:w="4536" w:type="dxa"/>
          </w:tcPr>
          <w:p w14:paraId="6436C758" w14:textId="77777777" w:rsidR="008C253F" w:rsidRDefault="008C253F" w:rsidP="008F1773">
            <w:pPr>
              <w:pStyle w:val="TAL"/>
              <w:rPr>
                <w:rFonts w:cs="Arial"/>
                <w:szCs w:val="18"/>
              </w:rPr>
            </w:pPr>
            <w:r w:rsidRPr="00AE4ACD">
              <w:rPr>
                <w:rFonts w:cs="Arial"/>
                <w:szCs w:val="18"/>
              </w:rPr>
              <w:t xml:space="preserve">Represents </w:t>
            </w:r>
            <w:r>
              <w:rPr>
                <w:rFonts w:cs="Arial"/>
                <w:szCs w:val="18"/>
              </w:rPr>
              <w:t>the</w:t>
            </w:r>
            <w:r w:rsidRPr="00AE4ACD">
              <w:rPr>
                <w:rFonts w:cs="Arial"/>
                <w:szCs w:val="18"/>
              </w:rPr>
              <w:t xml:space="preserve"> individual service API invocation log entry.</w:t>
            </w:r>
          </w:p>
        </w:tc>
        <w:tc>
          <w:tcPr>
            <w:tcW w:w="2054" w:type="dxa"/>
          </w:tcPr>
          <w:p w14:paraId="248A56C2" w14:textId="77777777" w:rsidR="008C253F" w:rsidRDefault="008C253F" w:rsidP="008F177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BA5B78F" w14:textId="77777777" w:rsidR="008C253F" w:rsidRDefault="008C253F" w:rsidP="008C253F"/>
    <w:p w14:paraId="0F7FC0EB" w14:textId="77777777" w:rsidR="008C253F" w:rsidRDefault="008C253F" w:rsidP="008C253F">
      <w:r>
        <w:t xml:space="preserve">Table 8.7.4.1-2 specifies data types re-used by the </w:t>
      </w:r>
      <w:proofErr w:type="spellStart"/>
      <w:r>
        <w:t>CAPIF_Logging_API_Invocation_API</w:t>
      </w:r>
      <w:proofErr w:type="spellEnd"/>
      <w:r>
        <w:t xml:space="preserve"> service.</w:t>
      </w:r>
    </w:p>
    <w:p w14:paraId="3318B44A" w14:textId="77777777" w:rsidR="008C253F" w:rsidRDefault="008C253F" w:rsidP="008C253F">
      <w:pPr>
        <w:pStyle w:val="TH"/>
      </w:pPr>
      <w:r>
        <w:t>Table 8.7.4.1-2: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5"/>
        <w:gridCol w:w="1848"/>
        <w:gridCol w:w="4019"/>
        <w:gridCol w:w="2021"/>
      </w:tblGrid>
      <w:tr w:rsidR="008C253F" w14:paraId="237C6A1D" w14:textId="77777777" w:rsidTr="008C253F">
        <w:trPr>
          <w:jc w:val="center"/>
        </w:trPr>
        <w:tc>
          <w:tcPr>
            <w:tcW w:w="1735" w:type="dxa"/>
            <w:shd w:val="clear" w:color="auto" w:fill="C0C0C0"/>
            <w:hideMark/>
          </w:tcPr>
          <w:p w14:paraId="55C94835" w14:textId="77777777" w:rsidR="008C253F" w:rsidRDefault="008C253F" w:rsidP="008F1773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shd w:val="clear" w:color="auto" w:fill="C0C0C0"/>
            <w:hideMark/>
          </w:tcPr>
          <w:p w14:paraId="25E4047A" w14:textId="77777777" w:rsidR="008C253F" w:rsidRDefault="008C253F" w:rsidP="008F1773">
            <w:pPr>
              <w:pStyle w:val="TAH"/>
            </w:pPr>
            <w:r>
              <w:t>Reference</w:t>
            </w:r>
          </w:p>
        </w:tc>
        <w:tc>
          <w:tcPr>
            <w:tcW w:w="4019" w:type="dxa"/>
            <w:shd w:val="clear" w:color="auto" w:fill="C0C0C0"/>
            <w:hideMark/>
          </w:tcPr>
          <w:p w14:paraId="378C9363" w14:textId="77777777" w:rsidR="008C253F" w:rsidRDefault="008C253F" w:rsidP="008F1773">
            <w:pPr>
              <w:pStyle w:val="TAH"/>
            </w:pPr>
            <w:r>
              <w:t>Comments</w:t>
            </w:r>
          </w:p>
        </w:tc>
        <w:tc>
          <w:tcPr>
            <w:tcW w:w="2021" w:type="dxa"/>
            <w:shd w:val="clear" w:color="auto" w:fill="C0C0C0"/>
          </w:tcPr>
          <w:p w14:paraId="26FF195A" w14:textId="77777777" w:rsidR="008C253F" w:rsidRDefault="008C253F" w:rsidP="008F1773">
            <w:pPr>
              <w:pStyle w:val="TAH"/>
            </w:pPr>
            <w:r>
              <w:t>Applicability</w:t>
            </w:r>
          </w:p>
        </w:tc>
      </w:tr>
      <w:tr w:rsidR="008C253F" w14:paraId="7397FB65" w14:textId="77777777" w:rsidTr="008C253F">
        <w:trPr>
          <w:jc w:val="center"/>
        </w:trPr>
        <w:tc>
          <w:tcPr>
            <w:tcW w:w="1735" w:type="dxa"/>
          </w:tcPr>
          <w:p w14:paraId="76FF9AE5" w14:textId="77777777" w:rsidR="008C253F" w:rsidRDefault="008C253F" w:rsidP="008F177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1848" w:type="dxa"/>
          </w:tcPr>
          <w:p w14:paraId="46E64484" w14:textId="77777777" w:rsidR="008C253F" w:rsidRDefault="008C253F" w:rsidP="008F1773">
            <w:pPr>
              <w:pStyle w:val="TAL"/>
            </w:pPr>
            <w:r>
              <w:t>3GPP TS 29.122 [14]</w:t>
            </w:r>
          </w:p>
        </w:tc>
        <w:tc>
          <w:tcPr>
            <w:tcW w:w="4019" w:type="dxa"/>
          </w:tcPr>
          <w:p w14:paraId="0ADF6994" w14:textId="77777777" w:rsidR="008C253F" w:rsidRDefault="008C253F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the invocation time.</w:t>
            </w:r>
          </w:p>
        </w:tc>
        <w:tc>
          <w:tcPr>
            <w:tcW w:w="2021" w:type="dxa"/>
          </w:tcPr>
          <w:p w14:paraId="37E1FC47" w14:textId="77777777" w:rsidR="008C253F" w:rsidRDefault="008C253F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8C253F" w14:paraId="0406809E" w14:textId="77777777" w:rsidTr="008C253F">
        <w:trPr>
          <w:jc w:val="center"/>
          <w:ins w:id="231" w:author="Igor Pastushok R1" w:date="2024-08-21T14:17:00Z"/>
        </w:trPr>
        <w:tc>
          <w:tcPr>
            <w:tcW w:w="1735" w:type="dxa"/>
          </w:tcPr>
          <w:p w14:paraId="699CA0DE" w14:textId="23B0481F" w:rsidR="008C253F" w:rsidRDefault="008C253F" w:rsidP="008C253F">
            <w:pPr>
              <w:pStyle w:val="TAL"/>
              <w:rPr>
                <w:ins w:id="232" w:author="Igor Pastushok R1" w:date="2024-08-21T14:17:00Z"/>
                <w:lang w:eastAsia="zh-CN"/>
              </w:rPr>
            </w:pPr>
            <w:proofErr w:type="spellStart"/>
            <w:ins w:id="233" w:author="Igor Pastushok R1" w:date="2024-08-21T14:17:00Z">
              <w:r w:rsidRPr="00D3062E">
                <w:t>NetSliceId</w:t>
              </w:r>
              <w:proofErr w:type="spellEnd"/>
            </w:ins>
          </w:p>
        </w:tc>
        <w:tc>
          <w:tcPr>
            <w:tcW w:w="1848" w:type="dxa"/>
          </w:tcPr>
          <w:p w14:paraId="38D463A7" w14:textId="3CCBA36E" w:rsidR="008C253F" w:rsidRDefault="008C253F" w:rsidP="008C253F">
            <w:pPr>
              <w:pStyle w:val="TAL"/>
              <w:rPr>
                <w:ins w:id="234" w:author="Igor Pastushok R1" w:date="2024-08-21T14:17:00Z"/>
              </w:rPr>
            </w:pPr>
            <w:ins w:id="235" w:author="Igor Pastushok R1" w:date="2024-08-21T14:17:00Z">
              <w:r w:rsidRPr="00B62852">
                <w:t>3GPP TS 29.</w:t>
              </w:r>
              <w:r>
                <w:t>435</w:t>
              </w:r>
              <w:r w:rsidRPr="00B62852">
                <w:t> [</w:t>
              </w:r>
              <w:r>
                <w:t>31</w:t>
              </w:r>
              <w:r w:rsidRPr="00B62852">
                <w:t>]</w:t>
              </w:r>
            </w:ins>
          </w:p>
        </w:tc>
        <w:tc>
          <w:tcPr>
            <w:tcW w:w="4019" w:type="dxa"/>
          </w:tcPr>
          <w:p w14:paraId="46FFD2F0" w14:textId="6B498874" w:rsidR="008C253F" w:rsidRDefault="008C253F" w:rsidP="008C253F">
            <w:pPr>
              <w:pStyle w:val="TAL"/>
              <w:rPr>
                <w:ins w:id="236" w:author="Igor Pastushok R1" w:date="2024-08-21T14:17:00Z"/>
                <w:rFonts w:cs="Arial"/>
                <w:szCs w:val="18"/>
              </w:rPr>
            </w:pPr>
            <w:ins w:id="237" w:author="Igor Pastushok R1" w:date="2024-08-21T14:17:00Z">
              <w:r w:rsidRPr="00D3062E">
                <w:t>Represents the identification information of a network slice.</w:t>
              </w:r>
            </w:ins>
          </w:p>
        </w:tc>
        <w:tc>
          <w:tcPr>
            <w:tcW w:w="2021" w:type="dxa"/>
          </w:tcPr>
          <w:p w14:paraId="5F4C0FC9" w14:textId="7F04ADA4" w:rsidR="008C253F" w:rsidRDefault="008C253F" w:rsidP="008C253F">
            <w:pPr>
              <w:pStyle w:val="TAL"/>
              <w:rPr>
                <w:ins w:id="238" w:author="Igor Pastushok R1" w:date="2024-08-21T14:17:00Z"/>
                <w:rFonts w:cs="Arial"/>
                <w:szCs w:val="18"/>
              </w:rPr>
            </w:pPr>
            <w:proofErr w:type="spellStart"/>
            <w:ins w:id="239" w:author="Igor Pastushok R1" w:date="2024-08-21T14:17:00Z">
              <w:r>
                <w:t>NetworkSliceInfo</w:t>
              </w:r>
              <w:proofErr w:type="spellEnd"/>
            </w:ins>
          </w:p>
        </w:tc>
      </w:tr>
      <w:tr w:rsidR="008C253F" w14:paraId="7A662FD4" w14:textId="77777777" w:rsidTr="008C253F">
        <w:trPr>
          <w:jc w:val="center"/>
        </w:trPr>
        <w:tc>
          <w:tcPr>
            <w:tcW w:w="1735" w:type="dxa"/>
          </w:tcPr>
          <w:p w14:paraId="28943619" w14:textId="77777777" w:rsidR="008C253F" w:rsidRDefault="008C253F" w:rsidP="008F177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Operation</w:t>
            </w:r>
          </w:p>
        </w:tc>
        <w:tc>
          <w:tcPr>
            <w:tcW w:w="1848" w:type="dxa"/>
          </w:tcPr>
          <w:p w14:paraId="58EC1FD8" w14:textId="77777777" w:rsidR="008C253F" w:rsidRDefault="008C253F" w:rsidP="008F1773">
            <w:pPr>
              <w:pStyle w:val="TAL"/>
            </w:pPr>
            <w:r>
              <w:t>Clause 8.2.4.3.7</w:t>
            </w:r>
          </w:p>
        </w:tc>
        <w:tc>
          <w:tcPr>
            <w:tcW w:w="4019" w:type="dxa"/>
          </w:tcPr>
          <w:p w14:paraId="758E753C" w14:textId="77777777" w:rsidR="008C253F" w:rsidRDefault="008C253F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the HTTP operation</w:t>
            </w:r>
          </w:p>
        </w:tc>
        <w:tc>
          <w:tcPr>
            <w:tcW w:w="2021" w:type="dxa"/>
          </w:tcPr>
          <w:p w14:paraId="753481D8" w14:textId="77777777" w:rsidR="008C253F" w:rsidRDefault="008C253F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8C253F" w14:paraId="578B5F98" w14:textId="77777777" w:rsidTr="008C253F">
        <w:trPr>
          <w:jc w:val="center"/>
        </w:trPr>
        <w:tc>
          <w:tcPr>
            <w:tcW w:w="1735" w:type="dxa"/>
          </w:tcPr>
          <w:p w14:paraId="3D45DBAA" w14:textId="77777777" w:rsidR="008C253F" w:rsidRDefault="008C253F" w:rsidP="008F177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848" w:type="dxa"/>
          </w:tcPr>
          <w:p w14:paraId="3C08E824" w14:textId="77777777" w:rsidR="008C253F" w:rsidRDefault="008C253F" w:rsidP="008F1773">
            <w:pPr>
              <w:pStyle w:val="TAL"/>
            </w:pPr>
            <w:r>
              <w:t>3GPP TS 29.571 [19]</w:t>
            </w:r>
          </w:p>
        </w:tc>
        <w:tc>
          <w:tcPr>
            <w:tcW w:w="4019" w:type="dxa"/>
          </w:tcPr>
          <w:p w14:paraId="3CBE8FAF" w14:textId="77777777" w:rsidR="008C253F" w:rsidRDefault="008C253F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negotiate the applicability of optional features defined in table 8.7.6-1.</w:t>
            </w:r>
          </w:p>
        </w:tc>
        <w:tc>
          <w:tcPr>
            <w:tcW w:w="2021" w:type="dxa"/>
          </w:tcPr>
          <w:p w14:paraId="759B07E9" w14:textId="77777777" w:rsidR="008C253F" w:rsidRDefault="008C253F" w:rsidP="008F177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CEAB3B1" w14:textId="77777777" w:rsidR="0048760A" w:rsidRDefault="0048760A" w:rsidP="0048760A">
      <w:pPr>
        <w:rPr>
          <w:lang w:val="x-none"/>
        </w:rPr>
      </w:pPr>
    </w:p>
    <w:p w14:paraId="62FC5A53" w14:textId="77777777" w:rsidR="0048760A" w:rsidRPr="00E27A34" w:rsidRDefault="0048760A" w:rsidP="0048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2CB8433" w14:textId="77777777" w:rsidR="00BA7863" w:rsidRDefault="00BA7863" w:rsidP="00BA7863">
      <w:pPr>
        <w:pStyle w:val="Heading5"/>
      </w:pPr>
      <w:bookmarkStart w:id="240" w:name="_Toc28010017"/>
      <w:bookmarkStart w:id="241" w:name="_Toc34062137"/>
      <w:bookmarkStart w:id="242" w:name="_Toc36036893"/>
      <w:bookmarkStart w:id="243" w:name="_Toc43285141"/>
      <w:bookmarkStart w:id="244" w:name="_Toc45132920"/>
      <w:bookmarkStart w:id="245" w:name="_Toc51193614"/>
      <w:bookmarkStart w:id="246" w:name="_Toc51760813"/>
      <w:bookmarkStart w:id="247" w:name="_Toc59015263"/>
      <w:bookmarkStart w:id="248" w:name="_Toc59015779"/>
      <w:bookmarkStart w:id="249" w:name="_Toc68165821"/>
      <w:bookmarkStart w:id="250" w:name="_Toc83229917"/>
      <w:bookmarkStart w:id="251" w:name="_Toc90649117"/>
      <w:bookmarkStart w:id="252" w:name="_Toc105594017"/>
      <w:bookmarkStart w:id="253" w:name="_Toc114209731"/>
      <w:bookmarkStart w:id="254" w:name="_Toc138681607"/>
      <w:bookmarkStart w:id="255" w:name="_Toc151978043"/>
      <w:bookmarkStart w:id="256" w:name="_Toc152148726"/>
      <w:bookmarkStart w:id="257" w:name="_Toc161988511"/>
      <w:bookmarkStart w:id="258" w:name="_Toc168345904"/>
      <w:r>
        <w:lastRenderedPageBreak/>
        <w:t>8.7.4.2.3</w:t>
      </w:r>
      <w:r>
        <w:tab/>
        <w:t>Type: Log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14:paraId="549B38BF" w14:textId="77777777" w:rsidR="00BA7863" w:rsidRDefault="00BA7863" w:rsidP="00BA7863">
      <w:pPr>
        <w:pStyle w:val="TH"/>
      </w:pPr>
      <w:r>
        <w:rPr>
          <w:noProof/>
        </w:rPr>
        <w:t>Table </w:t>
      </w:r>
      <w:r>
        <w:t xml:space="preserve">8.7.4.2.3-1: </w:t>
      </w:r>
      <w:r>
        <w:rPr>
          <w:noProof/>
        </w:rPr>
        <w:t>Definition of type Log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56"/>
        <w:gridCol w:w="1737"/>
        <w:gridCol w:w="286"/>
        <w:gridCol w:w="1067"/>
        <w:gridCol w:w="1989"/>
        <w:gridCol w:w="2088"/>
      </w:tblGrid>
      <w:tr w:rsidR="00BA7863" w14:paraId="5F1FFC02" w14:textId="77777777" w:rsidTr="00384717">
        <w:trPr>
          <w:jc w:val="center"/>
        </w:trPr>
        <w:tc>
          <w:tcPr>
            <w:tcW w:w="1358" w:type="pct"/>
            <w:shd w:val="clear" w:color="auto" w:fill="C0C0C0"/>
            <w:hideMark/>
          </w:tcPr>
          <w:p w14:paraId="61DCD546" w14:textId="77777777" w:rsidR="00BA7863" w:rsidRDefault="00BA7863" w:rsidP="008F1773">
            <w:pPr>
              <w:pStyle w:val="TAH"/>
            </w:pPr>
            <w:r>
              <w:t>Attribute name</w:t>
            </w:r>
          </w:p>
        </w:tc>
        <w:tc>
          <w:tcPr>
            <w:tcW w:w="903" w:type="pct"/>
            <w:shd w:val="clear" w:color="auto" w:fill="C0C0C0"/>
            <w:hideMark/>
          </w:tcPr>
          <w:p w14:paraId="6FEEBFC2" w14:textId="77777777" w:rsidR="00BA7863" w:rsidRDefault="00BA7863" w:rsidP="008F1773">
            <w:pPr>
              <w:pStyle w:val="TAH"/>
            </w:pPr>
            <w:r>
              <w:t>Data type</w:t>
            </w:r>
          </w:p>
        </w:tc>
        <w:tc>
          <w:tcPr>
            <w:tcW w:w="207" w:type="pct"/>
            <w:shd w:val="clear" w:color="auto" w:fill="C0C0C0"/>
            <w:hideMark/>
          </w:tcPr>
          <w:p w14:paraId="353F73CF" w14:textId="77777777" w:rsidR="00BA7863" w:rsidRDefault="00BA7863" w:rsidP="008F1773">
            <w:pPr>
              <w:pStyle w:val="TAH"/>
            </w:pPr>
            <w:r>
              <w:t>P</w:t>
            </w:r>
          </w:p>
        </w:tc>
        <w:tc>
          <w:tcPr>
            <w:tcW w:w="554" w:type="pct"/>
            <w:shd w:val="clear" w:color="auto" w:fill="C0C0C0"/>
            <w:hideMark/>
          </w:tcPr>
          <w:p w14:paraId="5E4A8944" w14:textId="77777777" w:rsidR="00BA7863" w:rsidRDefault="00BA7863" w:rsidP="008F1773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1221" w:type="pct"/>
            <w:shd w:val="clear" w:color="auto" w:fill="C0C0C0"/>
            <w:hideMark/>
          </w:tcPr>
          <w:p w14:paraId="6C80D0F7" w14:textId="77777777" w:rsidR="00BA7863" w:rsidRDefault="00BA7863" w:rsidP="008F177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757" w:type="pct"/>
            <w:shd w:val="clear" w:color="auto" w:fill="C0C0C0"/>
          </w:tcPr>
          <w:p w14:paraId="24DD76B6" w14:textId="77777777" w:rsidR="00BA7863" w:rsidRDefault="00BA7863" w:rsidP="008F1773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BA7863" w14:paraId="1ED70D81" w14:textId="77777777" w:rsidTr="00384717">
        <w:trPr>
          <w:jc w:val="center"/>
        </w:trPr>
        <w:tc>
          <w:tcPr>
            <w:tcW w:w="1358" w:type="pct"/>
          </w:tcPr>
          <w:p w14:paraId="6913B509" w14:textId="77777777" w:rsidR="00BA7863" w:rsidRDefault="00BA7863" w:rsidP="008F1773">
            <w:pPr>
              <w:pStyle w:val="TAL"/>
            </w:pPr>
            <w:proofErr w:type="spellStart"/>
            <w:r>
              <w:t>apiId</w:t>
            </w:r>
            <w:proofErr w:type="spellEnd"/>
          </w:p>
        </w:tc>
        <w:tc>
          <w:tcPr>
            <w:tcW w:w="903" w:type="pct"/>
          </w:tcPr>
          <w:p w14:paraId="34151215" w14:textId="77777777" w:rsidR="00BA7863" w:rsidRDefault="00BA7863" w:rsidP="008F1773">
            <w:pPr>
              <w:pStyle w:val="TAL"/>
            </w:pPr>
            <w:r>
              <w:t>string</w:t>
            </w:r>
          </w:p>
        </w:tc>
        <w:tc>
          <w:tcPr>
            <w:tcW w:w="207" w:type="pct"/>
          </w:tcPr>
          <w:p w14:paraId="2763741D" w14:textId="77777777" w:rsidR="00BA7863" w:rsidRDefault="00BA7863" w:rsidP="008F1773">
            <w:pPr>
              <w:pStyle w:val="TAC"/>
            </w:pPr>
            <w:r>
              <w:t>M</w:t>
            </w:r>
          </w:p>
        </w:tc>
        <w:tc>
          <w:tcPr>
            <w:tcW w:w="554" w:type="pct"/>
          </w:tcPr>
          <w:p w14:paraId="2D6A5720" w14:textId="77777777" w:rsidR="00BA7863" w:rsidRDefault="00BA7863" w:rsidP="008F1773">
            <w:pPr>
              <w:pStyle w:val="TAL"/>
            </w:pPr>
            <w:r>
              <w:t>1</w:t>
            </w:r>
          </w:p>
        </w:tc>
        <w:tc>
          <w:tcPr>
            <w:tcW w:w="1221" w:type="pct"/>
          </w:tcPr>
          <w:p w14:paraId="639D3140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String identifying the API invoked.</w:t>
            </w:r>
          </w:p>
        </w:tc>
        <w:tc>
          <w:tcPr>
            <w:tcW w:w="757" w:type="pct"/>
          </w:tcPr>
          <w:p w14:paraId="20776128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BA7863" w14:paraId="5E3F5245" w14:textId="77777777" w:rsidTr="00384717">
        <w:trPr>
          <w:jc w:val="center"/>
        </w:trPr>
        <w:tc>
          <w:tcPr>
            <w:tcW w:w="1358" w:type="pct"/>
          </w:tcPr>
          <w:p w14:paraId="3B2DDCC3" w14:textId="77777777" w:rsidR="00BA7863" w:rsidRDefault="00BA7863" w:rsidP="008F1773">
            <w:pPr>
              <w:pStyle w:val="TAL"/>
            </w:pPr>
            <w:proofErr w:type="spellStart"/>
            <w:r>
              <w:t>apiName</w:t>
            </w:r>
            <w:proofErr w:type="spellEnd"/>
          </w:p>
        </w:tc>
        <w:tc>
          <w:tcPr>
            <w:tcW w:w="903" w:type="pct"/>
          </w:tcPr>
          <w:p w14:paraId="697B08F1" w14:textId="77777777" w:rsidR="00BA7863" w:rsidRDefault="00BA7863" w:rsidP="008F1773">
            <w:pPr>
              <w:pStyle w:val="TAL"/>
            </w:pPr>
            <w:r>
              <w:t>string</w:t>
            </w:r>
          </w:p>
        </w:tc>
        <w:tc>
          <w:tcPr>
            <w:tcW w:w="207" w:type="pct"/>
          </w:tcPr>
          <w:p w14:paraId="3012F92B" w14:textId="77777777" w:rsidR="00BA7863" w:rsidRDefault="00BA7863" w:rsidP="008F1773">
            <w:pPr>
              <w:pStyle w:val="TAC"/>
            </w:pPr>
            <w:r>
              <w:t>M</w:t>
            </w:r>
          </w:p>
        </w:tc>
        <w:tc>
          <w:tcPr>
            <w:tcW w:w="554" w:type="pct"/>
          </w:tcPr>
          <w:p w14:paraId="62EDA483" w14:textId="77777777" w:rsidR="00BA7863" w:rsidRDefault="00BA7863" w:rsidP="008F1773">
            <w:pPr>
              <w:pStyle w:val="TAL"/>
            </w:pPr>
            <w:r>
              <w:t>1</w:t>
            </w:r>
          </w:p>
        </w:tc>
        <w:tc>
          <w:tcPr>
            <w:tcW w:w="1221" w:type="pct"/>
          </w:tcPr>
          <w:p w14:paraId="51CD10C7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Name of the API which was invoked, it is set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>}</w:t>
            </w:r>
            <w:r>
              <w:t xml:space="preserve"> part of the URI structure</w:t>
            </w:r>
            <w:r>
              <w:rPr>
                <w:rFonts w:cs="Arial"/>
                <w:szCs w:val="18"/>
              </w:rPr>
              <w:t xml:space="preserve"> 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57" w:type="pct"/>
          </w:tcPr>
          <w:p w14:paraId="43097E4E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BA7863" w14:paraId="20168E05" w14:textId="77777777" w:rsidTr="00384717">
        <w:trPr>
          <w:jc w:val="center"/>
        </w:trPr>
        <w:tc>
          <w:tcPr>
            <w:tcW w:w="1358" w:type="pct"/>
          </w:tcPr>
          <w:p w14:paraId="3E441C66" w14:textId="77777777" w:rsidR="00BA7863" w:rsidRDefault="00BA7863" w:rsidP="008F177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903" w:type="pct"/>
          </w:tcPr>
          <w:p w14:paraId="56024E25" w14:textId="77777777" w:rsidR="00BA7863" w:rsidRDefault="00BA7863" w:rsidP="008F1773">
            <w:pPr>
              <w:pStyle w:val="TAL"/>
            </w:pPr>
            <w:r>
              <w:t>string</w:t>
            </w:r>
          </w:p>
        </w:tc>
        <w:tc>
          <w:tcPr>
            <w:tcW w:w="207" w:type="pct"/>
          </w:tcPr>
          <w:p w14:paraId="317CBA28" w14:textId="77777777" w:rsidR="00BA7863" w:rsidRDefault="00BA7863" w:rsidP="008F1773">
            <w:pPr>
              <w:pStyle w:val="TAC"/>
            </w:pPr>
            <w:r>
              <w:t>M</w:t>
            </w:r>
          </w:p>
        </w:tc>
        <w:tc>
          <w:tcPr>
            <w:tcW w:w="554" w:type="pct"/>
          </w:tcPr>
          <w:p w14:paraId="18FE6CC5" w14:textId="77777777" w:rsidR="00BA7863" w:rsidRDefault="00BA7863" w:rsidP="008F1773">
            <w:pPr>
              <w:pStyle w:val="TAL"/>
            </w:pPr>
            <w:r>
              <w:t>1</w:t>
            </w:r>
          </w:p>
        </w:tc>
        <w:tc>
          <w:tcPr>
            <w:tcW w:w="1221" w:type="pct"/>
          </w:tcPr>
          <w:p w14:paraId="739F8C0B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Version of the API which was invoked</w:t>
            </w:r>
          </w:p>
        </w:tc>
        <w:tc>
          <w:tcPr>
            <w:tcW w:w="757" w:type="pct"/>
          </w:tcPr>
          <w:p w14:paraId="4ACC70F7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BA7863" w14:paraId="5ED7E5EB" w14:textId="77777777" w:rsidTr="00384717">
        <w:trPr>
          <w:jc w:val="center"/>
        </w:trPr>
        <w:tc>
          <w:tcPr>
            <w:tcW w:w="1358" w:type="pct"/>
          </w:tcPr>
          <w:p w14:paraId="1C532AF0" w14:textId="77777777" w:rsidR="00BA7863" w:rsidRDefault="00BA7863" w:rsidP="008F1773">
            <w:pPr>
              <w:pStyle w:val="TAL"/>
            </w:pPr>
            <w:proofErr w:type="spellStart"/>
            <w:r>
              <w:t>resourceName</w:t>
            </w:r>
            <w:proofErr w:type="spellEnd"/>
          </w:p>
        </w:tc>
        <w:tc>
          <w:tcPr>
            <w:tcW w:w="903" w:type="pct"/>
          </w:tcPr>
          <w:p w14:paraId="3DA2F9DA" w14:textId="77777777" w:rsidR="00BA7863" w:rsidRDefault="00BA7863" w:rsidP="008F1773">
            <w:pPr>
              <w:pStyle w:val="TAL"/>
            </w:pPr>
            <w:r>
              <w:t>String</w:t>
            </w:r>
          </w:p>
        </w:tc>
        <w:tc>
          <w:tcPr>
            <w:tcW w:w="207" w:type="pct"/>
          </w:tcPr>
          <w:p w14:paraId="3057F0AB" w14:textId="77777777" w:rsidR="00BA7863" w:rsidRDefault="00BA7863" w:rsidP="008F1773">
            <w:pPr>
              <w:pStyle w:val="TAC"/>
            </w:pPr>
            <w:r>
              <w:t>M</w:t>
            </w:r>
          </w:p>
        </w:tc>
        <w:tc>
          <w:tcPr>
            <w:tcW w:w="554" w:type="pct"/>
          </w:tcPr>
          <w:p w14:paraId="38B8AD1C" w14:textId="77777777" w:rsidR="00BA7863" w:rsidRDefault="00BA7863" w:rsidP="008F1773">
            <w:pPr>
              <w:pStyle w:val="TAL"/>
            </w:pPr>
            <w:r>
              <w:t>1</w:t>
            </w:r>
          </w:p>
        </w:tc>
        <w:tc>
          <w:tcPr>
            <w:tcW w:w="1221" w:type="pct"/>
          </w:tcPr>
          <w:p w14:paraId="1FD5CE9C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Name of the specific resource invoked</w:t>
            </w:r>
          </w:p>
        </w:tc>
        <w:tc>
          <w:tcPr>
            <w:tcW w:w="757" w:type="pct"/>
          </w:tcPr>
          <w:p w14:paraId="6863FC6E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BA7863" w14:paraId="1C321CFF" w14:textId="77777777" w:rsidTr="00384717">
        <w:trPr>
          <w:jc w:val="center"/>
        </w:trPr>
        <w:tc>
          <w:tcPr>
            <w:tcW w:w="1358" w:type="pct"/>
          </w:tcPr>
          <w:p w14:paraId="1B9C6009" w14:textId="77777777" w:rsidR="00BA7863" w:rsidRDefault="00BA7863" w:rsidP="008F1773">
            <w:pPr>
              <w:pStyle w:val="TAL"/>
            </w:pPr>
            <w:proofErr w:type="spellStart"/>
            <w:r>
              <w:t>uri</w:t>
            </w:r>
            <w:proofErr w:type="spellEnd"/>
          </w:p>
        </w:tc>
        <w:tc>
          <w:tcPr>
            <w:tcW w:w="903" w:type="pct"/>
          </w:tcPr>
          <w:p w14:paraId="591CEFD1" w14:textId="77777777" w:rsidR="00BA7863" w:rsidRDefault="00BA7863" w:rsidP="008F1773">
            <w:pPr>
              <w:pStyle w:val="TAL"/>
            </w:pPr>
            <w:r>
              <w:t>Uri</w:t>
            </w:r>
          </w:p>
        </w:tc>
        <w:tc>
          <w:tcPr>
            <w:tcW w:w="207" w:type="pct"/>
          </w:tcPr>
          <w:p w14:paraId="462907C2" w14:textId="77777777" w:rsidR="00BA7863" w:rsidRDefault="00BA7863" w:rsidP="008F1773">
            <w:pPr>
              <w:pStyle w:val="TAC"/>
            </w:pPr>
            <w:r>
              <w:t>O</w:t>
            </w:r>
          </w:p>
        </w:tc>
        <w:tc>
          <w:tcPr>
            <w:tcW w:w="554" w:type="pct"/>
          </w:tcPr>
          <w:p w14:paraId="2F1B675B" w14:textId="77777777" w:rsidR="00BA7863" w:rsidRDefault="00BA7863" w:rsidP="008F1773">
            <w:pPr>
              <w:pStyle w:val="TAL"/>
            </w:pPr>
            <w:r>
              <w:t>0..1</w:t>
            </w:r>
          </w:p>
        </w:tc>
        <w:tc>
          <w:tcPr>
            <w:tcW w:w="1221" w:type="pct"/>
          </w:tcPr>
          <w:p w14:paraId="4958EBA5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Full URI of the API resource 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57" w:type="pct"/>
          </w:tcPr>
          <w:p w14:paraId="7354EDC2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BA7863" w14:paraId="5D9CCFE7" w14:textId="77777777" w:rsidTr="00384717">
        <w:trPr>
          <w:jc w:val="center"/>
        </w:trPr>
        <w:tc>
          <w:tcPr>
            <w:tcW w:w="1358" w:type="pct"/>
          </w:tcPr>
          <w:p w14:paraId="498F1D4E" w14:textId="77777777" w:rsidR="00BA7863" w:rsidRDefault="00BA7863" w:rsidP="008F1773">
            <w:pPr>
              <w:pStyle w:val="TAL"/>
            </w:pPr>
            <w:r>
              <w:t>protocol</w:t>
            </w:r>
          </w:p>
        </w:tc>
        <w:tc>
          <w:tcPr>
            <w:tcW w:w="903" w:type="pct"/>
          </w:tcPr>
          <w:p w14:paraId="12641BCB" w14:textId="77777777" w:rsidR="00BA7863" w:rsidRDefault="00BA7863" w:rsidP="008F1773">
            <w:pPr>
              <w:pStyle w:val="TAL"/>
            </w:pPr>
            <w:r>
              <w:t>Protocol</w:t>
            </w:r>
          </w:p>
        </w:tc>
        <w:tc>
          <w:tcPr>
            <w:tcW w:w="207" w:type="pct"/>
          </w:tcPr>
          <w:p w14:paraId="258B0826" w14:textId="77777777" w:rsidR="00BA7863" w:rsidRDefault="00BA7863" w:rsidP="008F1773">
            <w:pPr>
              <w:pStyle w:val="TAC"/>
            </w:pPr>
            <w:r>
              <w:t>M</w:t>
            </w:r>
          </w:p>
        </w:tc>
        <w:tc>
          <w:tcPr>
            <w:tcW w:w="554" w:type="pct"/>
          </w:tcPr>
          <w:p w14:paraId="61C465A1" w14:textId="77777777" w:rsidR="00BA7863" w:rsidRDefault="00BA7863" w:rsidP="008F1773">
            <w:pPr>
              <w:pStyle w:val="TAL"/>
            </w:pPr>
            <w:r>
              <w:t>1</w:t>
            </w:r>
          </w:p>
        </w:tc>
        <w:tc>
          <w:tcPr>
            <w:tcW w:w="1221" w:type="pct"/>
          </w:tcPr>
          <w:p w14:paraId="467BCACC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Protocol invoked.</w:t>
            </w:r>
          </w:p>
        </w:tc>
        <w:tc>
          <w:tcPr>
            <w:tcW w:w="757" w:type="pct"/>
          </w:tcPr>
          <w:p w14:paraId="161FD0E0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BA7863" w14:paraId="58B8BE41" w14:textId="77777777" w:rsidTr="00384717">
        <w:trPr>
          <w:jc w:val="center"/>
        </w:trPr>
        <w:tc>
          <w:tcPr>
            <w:tcW w:w="1358" w:type="pct"/>
          </w:tcPr>
          <w:p w14:paraId="63E0C967" w14:textId="77777777" w:rsidR="00BA7863" w:rsidRDefault="00BA7863" w:rsidP="008F1773">
            <w:pPr>
              <w:pStyle w:val="TAL"/>
            </w:pPr>
            <w:r>
              <w:t>operation</w:t>
            </w:r>
          </w:p>
        </w:tc>
        <w:tc>
          <w:tcPr>
            <w:tcW w:w="903" w:type="pct"/>
          </w:tcPr>
          <w:p w14:paraId="419B5141" w14:textId="77777777" w:rsidR="00BA7863" w:rsidRDefault="00BA7863" w:rsidP="008F1773">
            <w:pPr>
              <w:pStyle w:val="TAL"/>
            </w:pPr>
            <w:r>
              <w:t>Operation</w:t>
            </w:r>
          </w:p>
        </w:tc>
        <w:tc>
          <w:tcPr>
            <w:tcW w:w="207" w:type="pct"/>
          </w:tcPr>
          <w:p w14:paraId="7E890679" w14:textId="77777777" w:rsidR="00BA7863" w:rsidRDefault="00BA7863" w:rsidP="008F1773">
            <w:pPr>
              <w:pStyle w:val="TAC"/>
            </w:pPr>
            <w:r>
              <w:t>C</w:t>
            </w:r>
          </w:p>
        </w:tc>
        <w:tc>
          <w:tcPr>
            <w:tcW w:w="554" w:type="pct"/>
          </w:tcPr>
          <w:p w14:paraId="69CA4452" w14:textId="77777777" w:rsidR="00BA7863" w:rsidRDefault="00BA7863" w:rsidP="008F1773">
            <w:pPr>
              <w:pStyle w:val="TAL"/>
            </w:pPr>
            <w:r>
              <w:t>0..1</w:t>
            </w:r>
          </w:p>
        </w:tc>
        <w:tc>
          <w:tcPr>
            <w:tcW w:w="1221" w:type="pct"/>
          </w:tcPr>
          <w:p w14:paraId="0FABDB14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Operation that was invoked on the API, only applicable for HTTP protocol.</w:t>
            </w:r>
          </w:p>
        </w:tc>
        <w:tc>
          <w:tcPr>
            <w:tcW w:w="757" w:type="pct"/>
          </w:tcPr>
          <w:p w14:paraId="4F004736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BA7863" w14:paraId="2437F429" w14:textId="77777777" w:rsidTr="00384717">
        <w:trPr>
          <w:jc w:val="center"/>
        </w:trPr>
        <w:tc>
          <w:tcPr>
            <w:tcW w:w="1358" w:type="pct"/>
          </w:tcPr>
          <w:p w14:paraId="4267A312" w14:textId="77777777" w:rsidR="00BA7863" w:rsidRDefault="00BA7863" w:rsidP="008F1773">
            <w:pPr>
              <w:pStyle w:val="TAL"/>
            </w:pPr>
            <w:r>
              <w:t>result</w:t>
            </w:r>
          </w:p>
        </w:tc>
        <w:tc>
          <w:tcPr>
            <w:tcW w:w="903" w:type="pct"/>
          </w:tcPr>
          <w:p w14:paraId="1CE7D31E" w14:textId="77777777" w:rsidR="00BA7863" w:rsidRDefault="00BA7863" w:rsidP="008F1773">
            <w:pPr>
              <w:pStyle w:val="TAL"/>
            </w:pPr>
            <w:r>
              <w:t>string</w:t>
            </w:r>
          </w:p>
        </w:tc>
        <w:tc>
          <w:tcPr>
            <w:tcW w:w="207" w:type="pct"/>
          </w:tcPr>
          <w:p w14:paraId="049AD6C1" w14:textId="77777777" w:rsidR="00BA7863" w:rsidRDefault="00BA7863" w:rsidP="008F1773">
            <w:pPr>
              <w:pStyle w:val="TAC"/>
            </w:pPr>
            <w:r>
              <w:t>M</w:t>
            </w:r>
          </w:p>
        </w:tc>
        <w:tc>
          <w:tcPr>
            <w:tcW w:w="554" w:type="pct"/>
          </w:tcPr>
          <w:p w14:paraId="432D6E13" w14:textId="77777777" w:rsidR="00BA7863" w:rsidRDefault="00BA7863" w:rsidP="008F1773">
            <w:pPr>
              <w:pStyle w:val="TAL"/>
            </w:pPr>
            <w:r>
              <w:t>1</w:t>
            </w:r>
          </w:p>
        </w:tc>
        <w:tc>
          <w:tcPr>
            <w:tcW w:w="1221" w:type="pct"/>
          </w:tcPr>
          <w:p w14:paraId="40E49F13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For HTTP protocol, it contains HTTP status code of the invocation</w:t>
            </w:r>
          </w:p>
        </w:tc>
        <w:tc>
          <w:tcPr>
            <w:tcW w:w="757" w:type="pct"/>
          </w:tcPr>
          <w:p w14:paraId="1DB78361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BA7863" w14:paraId="2CDD801F" w14:textId="77777777" w:rsidTr="00384717">
        <w:trPr>
          <w:jc w:val="center"/>
        </w:trPr>
        <w:tc>
          <w:tcPr>
            <w:tcW w:w="1358" w:type="pct"/>
          </w:tcPr>
          <w:p w14:paraId="119E8D28" w14:textId="77777777" w:rsidR="00BA7863" w:rsidRDefault="00BA7863" w:rsidP="008F1773">
            <w:pPr>
              <w:pStyle w:val="TAL"/>
            </w:pPr>
            <w:proofErr w:type="spellStart"/>
            <w:r>
              <w:t>invocationTime</w:t>
            </w:r>
            <w:proofErr w:type="spellEnd"/>
          </w:p>
        </w:tc>
        <w:tc>
          <w:tcPr>
            <w:tcW w:w="903" w:type="pct"/>
          </w:tcPr>
          <w:p w14:paraId="0A99FD38" w14:textId="77777777" w:rsidR="00BA7863" w:rsidRDefault="00BA7863" w:rsidP="008F1773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07" w:type="pct"/>
          </w:tcPr>
          <w:p w14:paraId="5093FDF9" w14:textId="77777777" w:rsidR="00BA7863" w:rsidRDefault="00BA7863" w:rsidP="008F1773">
            <w:pPr>
              <w:pStyle w:val="TAC"/>
            </w:pPr>
            <w:r>
              <w:t>O</w:t>
            </w:r>
          </w:p>
        </w:tc>
        <w:tc>
          <w:tcPr>
            <w:tcW w:w="554" w:type="pct"/>
          </w:tcPr>
          <w:p w14:paraId="58830EE0" w14:textId="77777777" w:rsidR="00BA7863" w:rsidRDefault="00BA7863" w:rsidP="008F1773">
            <w:pPr>
              <w:pStyle w:val="TAL"/>
            </w:pPr>
            <w:r>
              <w:t>0..1</w:t>
            </w:r>
          </w:p>
        </w:tc>
        <w:tc>
          <w:tcPr>
            <w:tcW w:w="1221" w:type="pct"/>
          </w:tcPr>
          <w:p w14:paraId="36DE83EA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Date on which it was invoked</w:t>
            </w:r>
          </w:p>
        </w:tc>
        <w:tc>
          <w:tcPr>
            <w:tcW w:w="757" w:type="pct"/>
          </w:tcPr>
          <w:p w14:paraId="11776800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BA7863" w14:paraId="5601D5B8" w14:textId="77777777" w:rsidTr="00384717">
        <w:trPr>
          <w:jc w:val="center"/>
        </w:trPr>
        <w:tc>
          <w:tcPr>
            <w:tcW w:w="1358" w:type="pct"/>
          </w:tcPr>
          <w:p w14:paraId="488900F9" w14:textId="77777777" w:rsidR="00BA7863" w:rsidRDefault="00BA7863" w:rsidP="008F1773">
            <w:pPr>
              <w:pStyle w:val="TAL"/>
            </w:pPr>
            <w:proofErr w:type="spellStart"/>
            <w:r>
              <w:t>invocationLatency</w:t>
            </w:r>
            <w:proofErr w:type="spellEnd"/>
          </w:p>
        </w:tc>
        <w:tc>
          <w:tcPr>
            <w:tcW w:w="903" w:type="pct"/>
          </w:tcPr>
          <w:p w14:paraId="4AF736E2" w14:textId="77777777" w:rsidR="00BA7863" w:rsidRDefault="00BA7863" w:rsidP="008F1773">
            <w:pPr>
              <w:pStyle w:val="TAL"/>
            </w:pPr>
            <w:proofErr w:type="spellStart"/>
            <w:r>
              <w:t>DurationMs</w:t>
            </w:r>
            <w:proofErr w:type="spellEnd"/>
          </w:p>
        </w:tc>
        <w:tc>
          <w:tcPr>
            <w:tcW w:w="207" w:type="pct"/>
          </w:tcPr>
          <w:p w14:paraId="0901618F" w14:textId="77777777" w:rsidR="00BA7863" w:rsidRDefault="00BA7863" w:rsidP="008F1773">
            <w:pPr>
              <w:pStyle w:val="TAC"/>
            </w:pPr>
            <w:r>
              <w:t>O</w:t>
            </w:r>
          </w:p>
        </w:tc>
        <w:tc>
          <w:tcPr>
            <w:tcW w:w="554" w:type="pct"/>
          </w:tcPr>
          <w:p w14:paraId="15085C2E" w14:textId="77777777" w:rsidR="00BA7863" w:rsidRDefault="00BA7863" w:rsidP="008F1773">
            <w:pPr>
              <w:pStyle w:val="TAL"/>
            </w:pPr>
            <w:r>
              <w:t>0..1</w:t>
            </w:r>
          </w:p>
        </w:tc>
        <w:tc>
          <w:tcPr>
            <w:tcW w:w="1221" w:type="pct"/>
          </w:tcPr>
          <w:p w14:paraId="7CC51125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Latency for the API invocation.</w:t>
            </w:r>
          </w:p>
        </w:tc>
        <w:tc>
          <w:tcPr>
            <w:tcW w:w="757" w:type="pct"/>
          </w:tcPr>
          <w:p w14:paraId="2F2FC0BD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BA7863" w14:paraId="6EFB9E62" w14:textId="77777777" w:rsidTr="00384717">
        <w:trPr>
          <w:jc w:val="center"/>
        </w:trPr>
        <w:tc>
          <w:tcPr>
            <w:tcW w:w="1358" w:type="pct"/>
          </w:tcPr>
          <w:p w14:paraId="1F70E37D" w14:textId="77777777" w:rsidR="00BA7863" w:rsidRDefault="00BA7863" w:rsidP="008F1773">
            <w:pPr>
              <w:pStyle w:val="TAL"/>
            </w:pPr>
            <w:proofErr w:type="spellStart"/>
            <w:r>
              <w:t>inputParameters</w:t>
            </w:r>
            <w:proofErr w:type="spellEnd"/>
          </w:p>
        </w:tc>
        <w:tc>
          <w:tcPr>
            <w:tcW w:w="903" w:type="pct"/>
          </w:tcPr>
          <w:p w14:paraId="48D3FE9D" w14:textId="77777777" w:rsidR="00BA7863" w:rsidRDefault="00BA7863" w:rsidP="008F177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ANY TYPE</w:t>
            </w:r>
          </w:p>
          <w:p w14:paraId="07DB9C77" w14:textId="77777777" w:rsidR="00BA7863" w:rsidRDefault="00BA7863" w:rsidP="008F1773">
            <w:pPr>
              <w:pStyle w:val="TAL"/>
            </w:pPr>
            <w:r>
              <w:rPr>
                <w:rFonts w:ascii="Times New Roman" w:eastAsia="DengXian" w:hAnsi="Times New Roman"/>
                <w:sz w:val="20"/>
              </w:rPr>
              <w:t>(NOTE)</w:t>
            </w:r>
          </w:p>
        </w:tc>
        <w:tc>
          <w:tcPr>
            <w:tcW w:w="207" w:type="pct"/>
          </w:tcPr>
          <w:p w14:paraId="0F0E2307" w14:textId="77777777" w:rsidR="00BA7863" w:rsidRDefault="00BA7863" w:rsidP="008F1773">
            <w:pPr>
              <w:pStyle w:val="TAC"/>
            </w:pPr>
            <w:r>
              <w:t>O</w:t>
            </w:r>
          </w:p>
        </w:tc>
        <w:tc>
          <w:tcPr>
            <w:tcW w:w="554" w:type="pct"/>
          </w:tcPr>
          <w:p w14:paraId="2C6273F3" w14:textId="77777777" w:rsidR="00BA7863" w:rsidRDefault="00BA7863" w:rsidP="008F1773">
            <w:pPr>
              <w:pStyle w:val="TAL"/>
            </w:pPr>
            <w:r>
              <w:t>0..1</w:t>
            </w:r>
          </w:p>
        </w:tc>
        <w:tc>
          <w:tcPr>
            <w:tcW w:w="1221" w:type="pct"/>
          </w:tcPr>
          <w:p w14:paraId="5806F1CA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 of input parameters</w:t>
            </w:r>
          </w:p>
        </w:tc>
        <w:tc>
          <w:tcPr>
            <w:tcW w:w="757" w:type="pct"/>
          </w:tcPr>
          <w:p w14:paraId="1D76BB49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BA7863" w14:paraId="6742505F" w14:textId="77777777" w:rsidTr="00384717">
        <w:trPr>
          <w:jc w:val="center"/>
        </w:trPr>
        <w:tc>
          <w:tcPr>
            <w:tcW w:w="1358" w:type="pct"/>
          </w:tcPr>
          <w:p w14:paraId="45F7FEA7" w14:textId="77777777" w:rsidR="00BA7863" w:rsidRDefault="00BA7863" w:rsidP="008F1773">
            <w:pPr>
              <w:pStyle w:val="TAL"/>
            </w:pPr>
            <w:proofErr w:type="spellStart"/>
            <w:r>
              <w:t>OutputParameters</w:t>
            </w:r>
            <w:proofErr w:type="spellEnd"/>
          </w:p>
        </w:tc>
        <w:tc>
          <w:tcPr>
            <w:tcW w:w="903" w:type="pct"/>
          </w:tcPr>
          <w:p w14:paraId="55F1199E" w14:textId="77777777" w:rsidR="00BA7863" w:rsidRDefault="00BA7863" w:rsidP="008F1773">
            <w:pPr>
              <w:pStyle w:val="TAL"/>
            </w:pPr>
            <w:r>
              <w:t>ANY TYPE</w:t>
            </w:r>
          </w:p>
          <w:p w14:paraId="1D70B125" w14:textId="77777777" w:rsidR="00BA7863" w:rsidRDefault="00BA7863" w:rsidP="008F1773">
            <w:pPr>
              <w:pStyle w:val="TAL"/>
              <w:rPr>
                <w:rFonts w:eastAsia="DengXian"/>
              </w:rPr>
            </w:pPr>
            <w:r>
              <w:t>(NOTE)</w:t>
            </w:r>
          </w:p>
        </w:tc>
        <w:tc>
          <w:tcPr>
            <w:tcW w:w="207" w:type="pct"/>
          </w:tcPr>
          <w:p w14:paraId="07489DC1" w14:textId="77777777" w:rsidR="00BA7863" w:rsidRDefault="00BA7863" w:rsidP="008F1773">
            <w:pPr>
              <w:pStyle w:val="TAC"/>
            </w:pPr>
            <w:r>
              <w:t>O</w:t>
            </w:r>
          </w:p>
        </w:tc>
        <w:tc>
          <w:tcPr>
            <w:tcW w:w="554" w:type="pct"/>
          </w:tcPr>
          <w:p w14:paraId="07D8A944" w14:textId="77777777" w:rsidR="00BA7863" w:rsidRDefault="00BA7863" w:rsidP="008F1773">
            <w:pPr>
              <w:pStyle w:val="TAL"/>
            </w:pPr>
            <w:r>
              <w:t>0..1</w:t>
            </w:r>
          </w:p>
        </w:tc>
        <w:tc>
          <w:tcPr>
            <w:tcW w:w="1221" w:type="pct"/>
          </w:tcPr>
          <w:p w14:paraId="1DE2595E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 of output parameters</w:t>
            </w:r>
          </w:p>
        </w:tc>
        <w:tc>
          <w:tcPr>
            <w:tcW w:w="757" w:type="pct"/>
          </w:tcPr>
          <w:p w14:paraId="0F8B1F74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BA7863" w14:paraId="2EA19E11" w14:textId="77777777" w:rsidTr="00384717">
        <w:trPr>
          <w:jc w:val="center"/>
        </w:trPr>
        <w:tc>
          <w:tcPr>
            <w:tcW w:w="1358" w:type="pct"/>
          </w:tcPr>
          <w:p w14:paraId="7612454B" w14:textId="77777777" w:rsidR="00BA7863" w:rsidRDefault="00BA7863" w:rsidP="008F1773">
            <w:pPr>
              <w:pStyle w:val="TAL"/>
            </w:pPr>
            <w:proofErr w:type="spellStart"/>
            <w:r>
              <w:t>srcInterface</w:t>
            </w:r>
            <w:proofErr w:type="spellEnd"/>
          </w:p>
        </w:tc>
        <w:tc>
          <w:tcPr>
            <w:tcW w:w="903" w:type="pct"/>
          </w:tcPr>
          <w:p w14:paraId="35F946F5" w14:textId="77777777" w:rsidR="00BA7863" w:rsidRDefault="00BA7863" w:rsidP="008F1773">
            <w:pPr>
              <w:pStyle w:val="TAL"/>
            </w:pPr>
            <w:proofErr w:type="spellStart"/>
            <w:r>
              <w:t>InterfaceDescription</w:t>
            </w:r>
            <w:proofErr w:type="spellEnd"/>
          </w:p>
        </w:tc>
        <w:tc>
          <w:tcPr>
            <w:tcW w:w="207" w:type="pct"/>
          </w:tcPr>
          <w:p w14:paraId="3723F075" w14:textId="77777777" w:rsidR="00BA7863" w:rsidRDefault="00BA7863" w:rsidP="008F1773">
            <w:pPr>
              <w:pStyle w:val="TAC"/>
            </w:pPr>
            <w:r>
              <w:t>O</w:t>
            </w:r>
          </w:p>
        </w:tc>
        <w:tc>
          <w:tcPr>
            <w:tcW w:w="554" w:type="pct"/>
          </w:tcPr>
          <w:p w14:paraId="78CC8EF8" w14:textId="77777777" w:rsidR="00BA7863" w:rsidRDefault="00BA7863" w:rsidP="008F1773">
            <w:pPr>
              <w:pStyle w:val="TAL"/>
            </w:pPr>
            <w:r>
              <w:t>0..1</w:t>
            </w:r>
          </w:p>
        </w:tc>
        <w:tc>
          <w:tcPr>
            <w:tcW w:w="1221" w:type="pct"/>
          </w:tcPr>
          <w:p w14:paraId="5A95B175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Interface description of the API invoker.</w:t>
            </w:r>
          </w:p>
        </w:tc>
        <w:tc>
          <w:tcPr>
            <w:tcW w:w="757" w:type="pct"/>
          </w:tcPr>
          <w:p w14:paraId="3BC5CEF7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BA7863" w14:paraId="180B1974" w14:textId="77777777" w:rsidTr="00384717">
        <w:trPr>
          <w:jc w:val="center"/>
        </w:trPr>
        <w:tc>
          <w:tcPr>
            <w:tcW w:w="1358" w:type="pct"/>
          </w:tcPr>
          <w:p w14:paraId="0939BED5" w14:textId="77777777" w:rsidR="00BA7863" w:rsidRDefault="00BA7863" w:rsidP="008F1773">
            <w:pPr>
              <w:pStyle w:val="TAL"/>
            </w:pPr>
            <w:proofErr w:type="spellStart"/>
            <w:r>
              <w:t>destInterface</w:t>
            </w:r>
            <w:proofErr w:type="spellEnd"/>
          </w:p>
        </w:tc>
        <w:tc>
          <w:tcPr>
            <w:tcW w:w="903" w:type="pct"/>
          </w:tcPr>
          <w:p w14:paraId="075A9DE4" w14:textId="77777777" w:rsidR="00BA7863" w:rsidRDefault="00BA7863" w:rsidP="008F1773">
            <w:pPr>
              <w:pStyle w:val="TAL"/>
            </w:pPr>
            <w:proofErr w:type="spellStart"/>
            <w:r>
              <w:t>InterfaceDescription</w:t>
            </w:r>
            <w:proofErr w:type="spellEnd"/>
          </w:p>
        </w:tc>
        <w:tc>
          <w:tcPr>
            <w:tcW w:w="207" w:type="pct"/>
          </w:tcPr>
          <w:p w14:paraId="3A67E342" w14:textId="77777777" w:rsidR="00BA7863" w:rsidRDefault="00BA7863" w:rsidP="008F1773">
            <w:pPr>
              <w:pStyle w:val="TAC"/>
            </w:pPr>
            <w:r>
              <w:t>O</w:t>
            </w:r>
          </w:p>
        </w:tc>
        <w:tc>
          <w:tcPr>
            <w:tcW w:w="554" w:type="pct"/>
          </w:tcPr>
          <w:p w14:paraId="3E8633FE" w14:textId="77777777" w:rsidR="00BA7863" w:rsidRDefault="00BA7863" w:rsidP="008F1773">
            <w:pPr>
              <w:pStyle w:val="TAL"/>
            </w:pPr>
            <w:r>
              <w:t>0..1</w:t>
            </w:r>
          </w:p>
        </w:tc>
        <w:tc>
          <w:tcPr>
            <w:tcW w:w="1221" w:type="pct"/>
          </w:tcPr>
          <w:p w14:paraId="3D856905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Interface description of the API invoked.</w:t>
            </w:r>
          </w:p>
        </w:tc>
        <w:tc>
          <w:tcPr>
            <w:tcW w:w="757" w:type="pct"/>
          </w:tcPr>
          <w:p w14:paraId="421AC52D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BA7863" w14:paraId="00555BDD" w14:textId="77777777" w:rsidTr="00384717">
        <w:trPr>
          <w:jc w:val="center"/>
        </w:trPr>
        <w:tc>
          <w:tcPr>
            <w:tcW w:w="1358" w:type="pct"/>
          </w:tcPr>
          <w:p w14:paraId="7CDC4344" w14:textId="77777777" w:rsidR="00BA7863" w:rsidRDefault="00BA7863" w:rsidP="008F1773">
            <w:pPr>
              <w:pStyle w:val="TAL"/>
            </w:pPr>
            <w:proofErr w:type="spellStart"/>
            <w:r>
              <w:t>fwdInterface</w:t>
            </w:r>
            <w:proofErr w:type="spellEnd"/>
          </w:p>
        </w:tc>
        <w:tc>
          <w:tcPr>
            <w:tcW w:w="903" w:type="pct"/>
          </w:tcPr>
          <w:p w14:paraId="290D7686" w14:textId="77777777" w:rsidR="00BA7863" w:rsidRDefault="00BA7863" w:rsidP="008F1773">
            <w:pPr>
              <w:pStyle w:val="TAL"/>
            </w:pPr>
            <w:r>
              <w:t>string</w:t>
            </w:r>
          </w:p>
        </w:tc>
        <w:tc>
          <w:tcPr>
            <w:tcW w:w="207" w:type="pct"/>
          </w:tcPr>
          <w:p w14:paraId="0488BF09" w14:textId="77777777" w:rsidR="00BA7863" w:rsidRDefault="00BA7863" w:rsidP="008F1773">
            <w:pPr>
              <w:pStyle w:val="TAC"/>
            </w:pPr>
            <w:r>
              <w:t>O</w:t>
            </w:r>
          </w:p>
        </w:tc>
        <w:tc>
          <w:tcPr>
            <w:tcW w:w="554" w:type="pct"/>
          </w:tcPr>
          <w:p w14:paraId="0D157345" w14:textId="77777777" w:rsidR="00BA7863" w:rsidRDefault="00BA7863" w:rsidP="008F1773">
            <w:pPr>
              <w:pStyle w:val="TAL"/>
            </w:pPr>
            <w:r>
              <w:t>0..1</w:t>
            </w:r>
          </w:p>
        </w:tc>
        <w:tc>
          <w:tcPr>
            <w:tcW w:w="1221" w:type="pct"/>
          </w:tcPr>
          <w:p w14:paraId="0AF3DDFC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includes the node identifier (as defined in IETF RFC 7239 [20] of all forwarding entities between the API invoker and the AEF</w:t>
            </w:r>
            <w:r>
              <w:rPr>
                <w:rFonts w:cs="Arial" w:hint="eastAsia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concatenated with comma and space, e.g. 192.0.2.43:80, unknown:_</w:t>
            </w:r>
            <w:proofErr w:type="spellStart"/>
            <w:r>
              <w:rPr>
                <w:rFonts w:cs="Arial"/>
                <w:szCs w:val="18"/>
              </w:rPr>
              <w:t>OBFport</w:t>
            </w:r>
            <w:proofErr w:type="spellEnd"/>
            <w:r>
              <w:rPr>
                <w:rFonts w:cs="Arial"/>
                <w:szCs w:val="18"/>
              </w:rPr>
              <w:t>, 203.0.113.60</w:t>
            </w:r>
          </w:p>
        </w:tc>
        <w:tc>
          <w:tcPr>
            <w:tcW w:w="757" w:type="pct"/>
          </w:tcPr>
          <w:p w14:paraId="4897BDB3" w14:textId="77777777" w:rsidR="00BA7863" w:rsidRDefault="00BA7863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384717" w14:paraId="63BC3995" w14:textId="77777777" w:rsidTr="00384717">
        <w:trPr>
          <w:jc w:val="center"/>
          <w:ins w:id="259" w:author="Igor Pastushok R1" w:date="2024-08-21T14:19:00Z"/>
        </w:trPr>
        <w:tc>
          <w:tcPr>
            <w:tcW w:w="1358" w:type="pct"/>
          </w:tcPr>
          <w:p w14:paraId="520F4407" w14:textId="115294AD" w:rsidR="00384717" w:rsidRDefault="00384717" w:rsidP="00384717">
            <w:pPr>
              <w:pStyle w:val="TAL"/>
              <w:rPr>
                <w:ins w:id="260" w:author="Igor Pastushok R1" w:date="2024-08-21T14:19:00Z"/>
              </w:rPr>
            </w:pPr>
            <w:proofErr w:type="spellStart"/>
            <w:ins w:id="261" w:author="Igor Pastushok R1" w:date="2024-08-21T14:19:00Z">
              <w:r>
                <w:rPr>
                  <w:rFonts w:eastAsia="Yu Mincho"/>
                  <w:lang w:eastAsia="ja-JP"/>
                </w:rPr>
                <w:t>netSliceInfo</w:t>
              </w:r>
              <w:proofErr w:type="spellEnd"/>
            </w:ins>
          </w:p>
        </w:tc>
        <w:tc>
          <w:tcPr>
            <w:tcW w:w="903" w:type="pct"/>
          </w:tcPr>
          <w:p w14:paraId="2EB19E81" w14:textId="784CF04B" w:rsidR="00384717" w:rsidRDefault="00384717" w:rsidP="00384717">
            <w:pPr>
              <w:pStyle w:val="TAL"/>
              <w:rPr>
                <w:ins w:id="262" w:author="Igor Pastushok R1" w:date="2024-08-21T14:19:00Z"/>
              </w:rPr>
            </w:pPr>
            <w:proofErr w:type="spellStart"/>
            <w:ins w:id="263" w:author="Igor Pastushok R1" w:date="2024-08-21T14:19:00Z">
              <w:r w:rsidRPr="00D3062E">
                <w:t>NetSliceId</w:t>
              </w:r>
              <w:proofErr w:type="spellEnd"/>
            </w:ins>
          </w:p>
        </w:tc>
        <w:tc>
          <w:tcPr>
            <w:tcW w:w="207" w:type="pct"/>
          </w:tcPr>
          <w:p w14:paraId="6F1A8C28" w14:textId="34C44A3E" w:rsidR="00384717" w:rsidRDefault="00384717" w:rsidP="00384717">
            <w:pPr>
              <w:pStyle w:val="TAC"/>
              <w:rPr>
                <w:ins w:id="264" w:author="Igor Pastushok R1" w:date="2024-08-21T14:19:00Z"/>
              </w:rPr>
            </w:pPr>
            <w:ins w:id="265" w:author="Igor Pastushok R1" w:date="2024-08-21T14:1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554" w:type="pct"/>
          </w:tcPr>
          <w:p w14:paraId="687FDDCE" w14:textId="6A8C8F4B" w:rsidR="00384717" w:rsidRDefault="00384717" w:rsidP="00384717">
            <w:pPr>
              <w:pStyle w:val="TAL"/>
              <w:rPr>
                <w:ins w:id="266" w:author="Igor Pastushok R1" w:date="2024-08-21T14:19:00Z"/>
              </w:rPr>
            </w:pPr>
            <w:ins w:id="267" w:author="Igor Pastushok R1" w:date="2024-08-21T14:20:00Z">
              <w:r>
                <w:t>0..1</w:t>
              </w:r>
            </w:ins>
          </w:p>
        </w:tc>
        <w:tc>
          <w:tcPr>
            <w:tcW w:w="1221" w:type="pct"/>
          </w:tcPr>
          <w:p w14:paraId="0C6D0AAB" w14:textId="31DD9DEB" w:rsidR="00384717" w:rsidRDefault="00384717" w:rsidP="00384717">
            <w:pPr>
              <w:pStyle w:val="TAL"/>
              <w:rPr>
                <w:ins w:id="268" w:author="Igor Pastushok R1" w:date="2024-08-21T14:19:00Z"/>
                <w:rFonts w:cs="Arial"/>
                <w:szCs w:val="18"/>
              </w:rPr>
            </w:pPr>
            <w:ins w:id="269" w:author="Igor Pastushok R1" w:date="2024-08-21T14:19:00Z">
              <w:r>
                <w:rPr>
                  <w:rFonts w:cs="Arial"/>
                  <w:szCs w:val="18"/>
                  <w:lang w:eastAsia="zh-CN"/>
                </w:rPr>
                <w:t>Represents the network slice identifier.</w:t>
              </w:r>
            </w:ins>
          </w:p>
        </w:tc>
        <w:tc>
          <w:tcPr>
            <w:tcW w:w="757" w:type="pct"/>
          </w:tcPr>
          <w:p w14:paraId="4E3F0C00" w14:textId="3C9D1287" w:rsidR="00384717" w:rsidRDefault="00AB2322" w:rsidP="00384717">
            <w:pPr>
              <w:pStyle w:val="TAL"/>
              <w:rPr>
                <w:ins w:id="270" w:author="Igor Pastushok R1" w:date="2024-08-21T14:19:00Z"/>
                <w:rFonts w:cs="Arial"/>
                <w:szCs w:val="18"/>
              </w:rPr>
            </w:pPr>
            <w:proofErr w:type="spellStart"/>
            <w:ins w:id="271" w:author="Igor Pastushok R1" w:date="2024-08-21T16:08:00Z">
              <w:r>
                <w:rPr>
                  <w:rFonts w:eastAsia="Batang"/>
                </w:rPr>
                <w:t>SliceBasedAPIExposure</w:t>
              </w:r>
            </w:ins>
            <w:proofErr w:type="spellEnd"/>
          </w:p>
        </w:tc>
      </w:tr>
      <w:tr w:rsidR="00BA7863" w14:paraId="75DCF56E" w14:textId="77777777" w:rsidTr="00384717">
        <w:trPr>
          <w:jc w:val="center"/>
        </w:trPr>
        <w:tc>
          <w:tcPr>
            <w:tcW w:w="5000" w:type="pct"/>
            <w:gridSpan w:val="6"/>
          </w:tcPr>
          <w:p w14:paraId="65B1ECF9" w14:textId="77777777" w:rsidR="00BA7863" w:rsidRDefault="00BA7863" w:rsidP="008F1773">
            <w:pPr>
              <w:pStyle w:val="TAN"/>
            </w:pPr>
            <w:r>
              <w:t>NOTE:</w:t>
            </w:r>
            <w:r>
              <w:tab/>
              <w:t xml:space="preserve">Any basic data type defined in </w:t>
            </w:r>
            <w:proofErr w:type="spellStart"/>
            <w:r>
              <w:t>OpenAPI</w:t>
            </w:r>
            <w:proofErr w:type="spellEnd"/>
            <w:r>
              <w:t> Specification [3] may be used.</w:t>
            </w:r>
          </w:p>
        </w:tc>
      </w:tr>
    </w:tbl>
    <w:p w14:paraId="38C0778B" w14:textId="77777777" w:rsidR="00BA7863" w:rsidRDefault="00BA7863" w:rsidP="00BA7863">
      <w:pPr>
        <w:rPr>
          <w:lang w:val="en-US"/>
        </w:rPr>
      </w:pPr>
    </w:p>
    <w:p w14:paraId="18DF1E11" w14:textId="77777777" w:rsidR="008C253F" w:rsidRPr="00BA7863" w:rsidRDefault="008C253F" w:rsidP="008C253F">
      <w:pPr>
        <w:rPr>
          <w:lang w:val="en-US"/>
        </w:rPr>
      </w:pPr>
    </w:p>
    <w:p w14:paraId="08267562" w14:textId="77777777" w:rsidR="002B09F9" w:rsidRPr="00E27A34" w:rsidRDefault="002B09F9" w:rsidP="002B0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FAFF5FC" w14:textId="77777777" w:rsidR="00000764" w:rsidRDefault="00000764" w:rsidP="00000764">
      <w:pPr>
        <w:pStyle w:val="Heading3"/>
        <w:rPr>
          <w:lang w:eastAsia="zh-CN"/>
        </w:rPr>
      </w:pPr>
      <w:bookmarkStart w:id="272" w:name="_Toc28010020"/>
      <w:bookmarkStart w:id="273" w:name="_Toc34062140"/>
      <w:bookmarkStart w:id="274" w:name="_Toc36036898"/>
      <w:bookmarkStart w:id="275" w:name="_Toc43285146"/>
      <w:bookmarkStart w:id="276" w:name="_Toc45132925"/>
      <w:bookmarkStart w:id="277" w:name="_Toc51193619"/>
      <w:bookmarkStart w:id="278" w:name="_Toc51760818"/>
      <w:bookmarkStart w:id="279" w:name="_Toc59015268"/>
      <w:bookmarkStart w:id="280" w:name="_Toc59015784"/>
      <w:bookmarkStart w:id="281" w:name="_Toc68165826"/>
      <w:bookmarkStart w:id="282" w:name="_Toc83229922"/>
      <w:bookmarkStart w:id="283" w:name="_Toc90649122"/>
      <w:bookmarkStart w:id="284" w:name="_Toc105594022"/>
      <w:bookmarkStart w:id="285" w:name="_Toc114209736"/>
      <w:bookmarkStart w:id="286" w:name="_Toc138681615"/>
      <w:bookmarkStart w:id="287" w:name="_Toc151978051"/>
      <w:bookmarkStart w:id="288" w:name="_Toc152148734"/>
      <w:bookmarkStart w:id="289" w:name="_Toc161988519"/>
      <w:bookmarkStart w:id="290" w:name="_Toc168345912"/>
      <w:bookmarkStart w:id="291" w:name="_Toc28010100"/>
      <w:bookmarkStart w:id="292" w:name="_Toc34062220"/>
      <w:bookmarkStart w:id="293" w:name="_Toc36036978"/>
      <w:bookmarkStart w:id="294" w:name="_Toc43285247"/>
      <w:bookmarkStart w:id="295" w:name="_Toc45133026"/>
      <w:bookmarkStart w:id="296" w:name="_Toc51193720"/>
      <w:bookmarkStart w:id="297" w:name="_Toc51760919"/>
      <w:bookmarkStart w:id="298" w:name="_Toc59015369"/>
      <w:bookmarkStart w:id="299" w:name="_Toc59015885"/>
      <w:bookmarkStart w:id="300" w:name="_Toc68165927"/>
      <w:bookmarkStart w:id="301" w:name="_Toc83230022"/>
      <w:bookmarkStart w:id="302" w:name="_Toc90649222"/>
      <w:bookmarkStart w:id="303" w:name="_Toc105594124"/>
      <w:bookmarkStart w:id="304" w:name="_Toc114209838"/>
      <w:bookmarkStart w:id="305" w:name="_Toc138681733"/>
      <w:bookmarkStart w:id="306" w:name="_Toc151978172"/>
      <w:bookmarkStart w:id="307" w:name="_Toc152148855"/>
      <w:bookmarkStart w:id="308" w:name="_Toc161988640"/>
      <w:bookmarkStart w:id="309" w:name="_Toc168346033"/>
      <w:r>
        <w:rPr>
          <w:lang w:val="en-US"/>
        </w:rPr>
        <w:lastRenderedPageBreak/>
        <w:t>8.7.6</w:t>
      </w:r>
      <w:r>
        <w:rPr>
          <w:lang w:val="en-US"/>
        </w:rPr>
        <w:tab/>
        <w:t>Feature negotiation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</w:p>
    <w:p w14:paraId="5C7C89A1" w14:textId="77777777" w:rsidR="00000764" w:rsidRDefault="00000764" w:rsidP="00000764">
      <w:pPr>
        <w:pStyle w:val="TH"/>
        <w:rPr>
          <w:rFonts w:eastAsia="Batang"/>
        </w:rPr>
      </w:pPr>
      <w:r>
        <w:rPr>
          <w:rFonts w:eastAsia="Batang"/>
        </w:rPr>
        <w:t>Table 8.7.8-1: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000764" w14:paraId="5FA2694F" w14:textId="77777777" w:rsidTr="008F1773">
        <w:trPr>
          <w:jc w:val="center"/>
        </w:trPr>
        <w:tc>
          <w:tcPr>
            <w:tcW w:w="1529" w:type="dxa"/>
            <w:shd w:val="clear" w:color="auto" w:fill="C0C0C0"/>
            <w:hideMark/>
          </w:tcPr>
          <w:p w14:paraId="30B8D176" w14:textId="77777777" w:rsidR="00000764" w:rsidRDefault="00000764" w:rsidP="008F1773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14:paraId="3D486BE4" w14:textId="77777777" w:rsidR="00000764" w:rsidRDefault="00000764" w:rsidP="008F1773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14:paraId="1E5FE35F" w14:textId="77777777" w:rsidR="00000764" w:rsidRDefault="00000764" w:rsidP="008F1773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000764" w:rsidDel="001A43C1" w14:paraId="6EF442C3" w14:textId="5F7E1175" w:rsidTr="008F1773">
        <w:trPr>
          <w:jc w:val="center"/>
          <w:del w:id="310" w:author="Igor Pastushok R1" w:date="2024-08-21T14:23:00Z"/>
        </w:trPr>
        <w:tc>
          <w:tcPr>
            <w:tcW w:w="1529" w:type="dxa"/>
          </w:tcPr>
          <w:p w14:paraId="74AEE592" w14:textId="6B147699" w:rsidR="00000764" w:rsidDel="001A43C1" w:rsidRDefault="00000764" w:rsidP="008F1773">
            <w:pPr>
              <w:keepNext/>
              <w:keepLines/>
              <w:spacing w:after="0"/>
              <w:rPr>
                <w:del w:id="311" w:author="Igor Pastushok R1" w:date="2024-08-21T14:23:00Z"/>
                <w:rFonts w:ascii="Arial" w:eastAsia="Batang" w:hAnsi="Arial"/>
                <w:sz w:val="18"/>
              </w:rPr>
            </w:pPr>
            <w:del w:id="312" w:author="Igor Pastushok R1" w:date="2024-08-21T14:23:00Z">
              <w:r w:rsidDel="001A43C1">
                <w:rPr>
                  <w:rFonts w:ascii="Arial" w:eastAsia="Batang" w:hAnsi="Arial"/>
                  <w:sz w:val="18"/>
                </w:rPr>
                <w:delText>n/a</w:delText>
              </w:r>
            </w:del>
          </w:p>
        </w:tc>
        <w:tc>
          <w:tcPr>
            <w:tcW w:w="2207" w:type="dxa"/>
          </w:tcPr>
          <w:p w14:paraId="74AA0520" w14:textId="0B16B95B" w:rsidR="00000764" w:rsidDel="001A43C1" w:rsidRDefault="00000764" w:rsidP="008F1773">
            <w:pPr>
              <w:keepNext/>
              <w:keepLines/>
              <w:spacing w:after="0"/>
              <w:rPr>
                <w:del w:id="313" w:author="Igor Pastushok R1" w:date="2024-08-21T14:23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</w:tcPr>
          <w:p w14:paraId="39939CD4" w14:textId="01D18F96" w:rsidR="00000764" w:rsidDel="001A43C1" w:rsidRDefault="00000764" w:rsidP="008F1773">
            <w:pPr>
              <w:keepNext/>
              <w:keepLines/>
              <w:spacing w:after="0"/>
              <w:rPr>
                <w:del w:id="314" w:author="Igor Pastushok R1" w:date="2024-08-21T14:23:00Z"/>
                <w:rFonts w:ascii="Arial" w:eastAsia="Batang" w:hAnsi="Arial" w:cs="Arial"/>
                <w:sz w:val="18"/>
                <w:szCs w:val="18"/>
              </w:rPr>
            </w:pPr>
          </w:p>
        </w:tc>
      </w:tr>
      <w:tr w:rsidR="00000764" w14:paraId="6DB3FB94" w14:textId="77777777" w:rsidTr="008F1773">
        <w:trPr>
          <w:jc w:val="center"/>
          <w:ins w:id="315" w:author="Igor Pastushok R1" w:date="2024-08-21T14:21:00Z"/>
        </w:trPr>
        <w:tc>
          <w:tcPr>
            <w:tcW w:w="1529" w:type="dxa"/>
          </w:tcPr>
          <w:p w14:paraId="1CEE92B3" w14:textId="058AA6AF" w:rsidR="00000764" w:rsidRDefault="00000764" w:rsidP="008F30F3">
            <w:pPr>
              <w:pStyle w:val="TAL"/>
              <w:rPr>
                <w:ins w:id="316" w:author="Igor Pastushok R1" w:date="2024-08-21T14:21:00Z"/>
                <w:rFonts w:eastAsia="Batang"/>
              </w:rPr>
            </w:pPr>
            <w:ins w:id="317" w:author="Igor Pastushok R1" w:date="2024-08-21T14:21:00Z">
              <w:r>
                <w:t>1</w:t>
              </w:r>
            </w:ins>
          </w:p>
        </w:tc>
        <w:tc>
          <w:tcPr>
            <w:tcW w:w="2207" w:type="dxa"/>
          </w:tcPr>
          <w:p w14:paraId="077EABA2" w14:textId="58B2E943" w:rsidR="00000764" w:rsidRDefault="00AB2322" w:rsidP="008F30F3">
            <w:pPr>
              <w:pStyle w:val="TAL"/>
              <w:rPr>
                <w:ins w:id="318" w:author="Igor Pastushok R1" w:date="2024-08-21T14:21:00Z"/>
                <w:rFonts w:eastAsia="Batang"/>
              </w:rPr>
            </w:pPr>
            <w:proofErr w:type="spellStart"/>
            <w:ins w:id="319" w:author="Igor Pastushok R1" w:date="2024-08-21T16:08:00Z">
              <w:r>
                <w:t>SliceBasedAPIExposure</w:t>
              </w:r>
            </w:ins>
            <w:proofErr w:type="spellEnd"/>
          </w:p>
        </w:tc>
        <w:tc>
          <w:tcPr>
            <w:tcW w:w="5758" w:type="dxa"/>
          </w:tcPr>
          <w:p w14:paraId="035EB9C0" w14:textId="639C1B4A" w:rsidR="00000764" w:rsidRDefault="00000764" w:rsidP="001A43C1">
            <w:pPr>
              <w:pStyle w:val="TAL"/>
              <w:rPr>
                <w:ins w:id="320" w:author="Igor Pastushok R1" w:date="2024-08-21T14:21:00Z"/>
                <w:rFonts w:cs="Arial"/>
                <w:szCs w:val="18"/>
              </w:rPr>
            </w:pPr>
            <w:ins w:id="321" w:author="Igor Pastushok R1" w:date="2024-08-21T14:21:00Z">
              <w:r>
                <w:rPr>
                  <w:rFonts w:cs="Arial"/>
                  <w:szCs w:val="18"/>
                </w:rPr>
                <w:t xml:space="preserve">Indicates the support of the </w:t>
              </w:r>
              <w:r>
                <w:rPr>
                  <w:lang w:eastAsia="ja-JP"/>
                </w:rPr>
                <w:t xml:space="preserve">network slice-based </w:t>
              </w:r>
            </w:ins>
            <w:ins w:id="322" w:author="Igor Pastushok R1" w:date="2024-08-21T16:11:00Z">
              <w:r w:rsidR="00E30B40">
                <w:rPr>
                  <w:lang w:eastAsia="ja-JP"/>
                </w:rPr>
                <w:t xml:space="preserve">API </w:t>
              </w:r>
            </w:ins>
            <w:ins w:id="323" w:author="Igor Pastushok R1" w:date="2024-08-21T14:21:00Z">
              <w:r>
                <w:rPr>
                  <w:lang w:eastAsia="ja-JP"/>
                </w:rPr>
                <w:t>exposure</w:t>
              </w:r>
              <w:r>
                <w:rPr>
                  <w:rFonts w:cs="Arial"/>
                  <w:szCs w:val="18"/>
                </w:rPr>
                <w:t xml:space="preserve"> functionality.</w:t>
              </w:r>
            </w:ins>
          </w:p>
          <w:p w14:paraId="6408B006" w14:textId="77777777" w:rsidR="00000764" w:rsidRDefault="00000764" w:rsidP="001A43C1">
            <w:pPr>
              <w:pStyle w:val="TAL"/>
              <w:rPr>
                <w:ins w:id="324" w:author="Igor Pastushok R1" w:date="2024-08-21T14:21:00Z"/>
                <w:rFonts w:cs="Arial"/>
                <w:szCs w:val="18"/>
              </w:rPr>
            </w:pPr>
          </w:p>
          <w:p w14:paraId="3C55B5A4" w14:textId="32BED8CD" w:rsidR="00000764" w:rsidRDefault="005C15C8" w:rsidP="001A43C1">
            <w:pPr>
              <w:pStyle w:val="TAL"/>
              <w:rPr>
                <w:ins w:id="325" w:author="Igor Pastushok R1" w:date="2024-08-21T14:21:00Z"/>
                <w:rFonts w:cs="Arial"/>
                <w:szCs w:val="18"/>
              </w:rPr>
            </w:pPr>
            <w:ins w:id="326" w:author="Igor Pastushok R1" w:date="2024-08-21T16:17:00Z">
              <w:r w:rsidRPr="005C15C8">
                <w:rPr>
                  <w:rFonts w:cs="Arial"/>
                  <w:szCs w:val="18"/>
                </w:rPr>
                <w:t>Within this feature, the following enhancements are covered:</w:t>
              </w:r>
            </w:ins>
          </w:p>
          <w:p w14:paraId="218B07B9" w14:textId="4C7B10D4" w:rsidR="00000764" w:rsidRDefault="00000764" w:rsidP="008F30F3">
            <w:pPr>
              <w:pStyle w:val="TAL"/>
              <w:rPr>
                <w:ins w:id="327" w:author="Igor Pastushok R1" w:date="2024-08-21T14:21:00Z"/>
                <w:rFonts w:eastAsia="Batang" w:cs="Arial"/>
                <w:szCs w:val="18"/>
              </w:rPr>
            </w:pPr>
            <w:ins w:id="328" w:author="Igor Pastushok R1" w:date="2024-08-21T14:21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</w:ins>
            <w:ins w:id="329" w:author="Igor Pastushok R1" w:date="2024-08-21T16:17:00Z">
              <w:r w:rsidR="00794361" w:rsidRPr="00794361">
                <w:rPr>
                  <w:rFonts w:cs="Arial"/>
                  <w:szCs w:val="18"/>
                </w:rPr>
                <w:t xml:space="preserve">Support the provisioning </w:t>
              </w:r>
            </w:ins>
            <w:ins w:id="330" w:author="Igor Pastushok R1" w:date="2024-08-21T14:27:00Z">
              <w:r w:rsidR="008F30F3">
                <w:rPr>
                  <w:rFonts w:cs="Arial"/>
                  <w:szCs w:val="18"/>
                </w:rPr>
                <w:t>of the</w:t>
              </w:r>
            </w:ins>
            <w:ins w:id="331" w:author="Igor Pastushok R1" w:date="2024-08-21T14:23:00Z">
              <w:r w:rsidR="001651BD">
                <w:rPr>
                  <w:rFonts w:cs="Arial"/>
                  <w:szCs w:val="18"/>
                </w:rPr>
                <w:t xml:space="preserve"> network slice information in </w:t>
              </w:r>
            </w:ins>
            <w:ins w:id="332" w:author="Igor Pastushok R1" w:date="2024-08-21T14:24:00Z">
              <w:r w:rsidR="001651BD">
                <w:rPr>
                  <w:rFonts w:cs="Arial"/>
                  <w:szCs w:val="18"/>
                </w:rPr>
                <w:t>the API log</w:t>
              </w:r>
            </w:ins>
            <w:ins w:id="333" w:author="Igor Pastushok R1" w:date="2024-08-21T14:21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2BB21333" w14:textId="77777777" w:rsidR="00000764" w:rsidRDefault="00000764" w:rsidP="00000764">
      <w:pPr>
        <w:rPr>
          <w:lang w:val="en-US"/>
        </w:rPr>
      </w:pPr>
    </w:p>
    <w:p w14:paraId="5C1CED3F" w14:textId="77777777" w:rsidR="00E22122" w:rsidRPr="002F1B68" w:rsidRDefault="00E22122" w:rsidP="00E22122">
      <w:pPr>
        <w:rPr>
          <w:lang w:val="x-none"/>
        </w:rPr>
      </w:pPr>
    </w:p>
    <w:p w14:paraId="5CC66227" w14:textId="77777777" w:rsidR="00E22122" w:rsidRPr="00E27A34" w:rsidRDefault="00E22122" w:rsidP="00E22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8DD9826" w14:textId="77777777" w:rsidR="00B46B99" w:rsidRDefault="00B46B99" w:rsidP="00B46B99">
      <w:pPr>
        <w:pStyle w:val="Heading6"/>
      </w:pPr>
      <w:bookmarkStart w:id="334" w:name="_Toc28010029"/>
      <w:bookmarkStart w:id="335" w:name="_Toc34062149"/>
      <w:bookmarkStart w:id="336" w:name="_Toc36036907"/>
      <w:bookmarkStart w:id="337" w:name="_Toc43285155"/>
      <w:bookmarkStart w:id="338" w:name="_Toc45132934"/>
      <w:bookmarkStart w:id="339" w:name="_Toc51193628"/>
      <w:bookmarkStart w:id="340" w:name="_Toc51760827"/>
      <w:bookmarkStart w:id="341" w:name="_Toc59015277"/>
      <w:bookmarkStart w:id="342" w:name="_Toc59015793"/>
      <w:bookmarkStart w:id="343" w:name="_Toc68165835"/>
      <w:bookmarkStart w:id="344" w:name="_Toc83229931"/>
      <w:bookmarkStart w:id="345" w:name="_Toc90649131"/>
      <w:bookmarkStart w:id="346" w:name="_Toc105594031"/>
      <w:bookmarkStart w:id="347" w:name="_Toc114209745"/>
      <w:bookmarkStart w:id="348" w:name="_Toc138681624"/>
      <w:bookmarkStart w:id="349" w:name="_Toc151978060"/>
      <w:bookmarkStart w:id="350" w:name="_Toc152148743"/>
      <w:bookmarkStart w:id="351" w:name="_Toc161988528"/>
      <w:bookmarkStart w:id="352" w:name="_Toc168345921"/>
      <w:r>
        <w:t>8.8.2.2.3.1</w:t>
      </w:r>
      <w:r>
        <w:tab/>
      </w:r>
      <w:r>
        <w:rPr>
          <w:lang w:val="en-IN"/>
        </w:rPr>
        <w:t>GET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14:paraId="08229E55" w14:textId="77777777" w:rsidR="00B46B99" w:rsidRDefault="00B46B99" w:rsidP="00B46B99">
      <w:r>
        <w:t>This method shall support the URI query parameters specified in table 8.8.2.2.3.1-1.</w:t>
      </w:r>
    </w:p>
    <w:p w14:paraId="3320E305" w14:textId="77777777" w:rsidR="00B46B99" w:rsidRDefault="00B46B99" w:rsidP="00B46B99">
      <w:pPr>
        <w:pStyle w:val="TH"/>
        <w:rPr>
          <w:rFonts w:cs="Arial"/>
        </w:rPr>
      </w:pPr>
      <w:r>
        <w:t xml:space="preserve">Table 8.8.2.2.3.1-1: URI query parameters supported by the GET method on this resource 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13"/>
        <w:gridCol w:w="1738"/>
        <w:gridCol w:w="277"/>
        <w:gridCol w:w="1067"/>
        <w:gridCol w:w="4632"/>
      </w:tblGrid>
      <w:tr w:rsidR="00B46B99" w14:paraId="7A2BC14F" w14:textId="77777777" w:rsidTr="00B46B99">
        <w:trPr>
          <w:trHeight w:val="209"/>
          <w:jc w:val="center"/>
        </w:trPr>
        <w:tc>
          <w:tcPr>
            <w:tcW w:w="95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0FB1FCE1" w14:textId="77777777" w:rsidR="00B46B99" w:rsidRDefault="00B46B99" w:rsidP="008F1773">
            <w:pPr>
              <w:pStyle w:val="TAH"/>
            </w:pPr>
            <w:r>
              <w:t>Name</w:t>
            </w:r>
          </w:p>
        </w:tc>
        <w:tc>
          <w:tcPr>
            <w:tcW w:w="91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A3EF0D9" w14:textId="77777777" w:rsidR="00B46B99" w:rsidRDefault="00B46B99" w:rsidP="008F1773">
            <w:pPr>
              <w:pStyle w:val="TAH"/>
            </w:pPr>
            <w:r>
              <w:t>Data type</w:t>
            </w:r>
          </w:p>
        </w:tc>
        <w:tc>
          <w:tcPr>
            <w:tcW w:w="14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1BAA75A6" w14:textId="77777777" w:rsidR="00B46B99" w:rsidRDefault="00B46B99" w:rsidP="008F1773">
            <w:pPr>
              <w:pStyle w:val="TAH"/>
            </w:pPr>
            <w:r>
              <w:t>P</w:t>
            </w:r>
          </w:p>
        </w:tc>
        <w:tc>
          <w:tcPr>
            <w:tcW w:w="560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5701959" w14:textId="77777777" w:rsidR="00B46B99" w:rsidRDefault="00B46B99" w:rsidP="008F1773">
            <w:pPr>
              <w:pStyle w:val="TAH"/>
            </w:pPr>
            <w:r>
              <w:t>Cardinality</w:t>
            </w:r>
          </w:p>
        </w:tc>
        <w:tc>
          <w:tcPr>
            <w:tcW w:w="2432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8896670" w14:textId="77777777" w:rsidR="00B46B99" w:rsidRDefault="00B46B99" w:rsidP="008F1773">
            <w:pPr>
              <w:pStyle w:val="TAH"/>
            </w:pPr>
            <w:r>
              <w:t>Description</w:t>
            </w:r>
          </w:p>
        </w:tc>
      </w:tr>
      <w:tr w:rsidR="00B46B99" w14:paraId="265E16F8" w14:textId="77777777" w:rsidTr="00B46B99">
        <w:trPr>
          <w:jc w:val="center"/>
        </w:trPr>
        <w:tc>
          <w:tcPr>
            <w:tcW w:w="952" w:type="pct"/>
            <w:tcBorders>
              <w:top w:val="single" w:sz="6" w:space="0" w:color="auto"/>
            </w:tcBorders>
          </w:tcPr>
          <w:p w14:paraId="7BA3DFBE" w14:textId="77777777" w:rsidR="00B46B99" w:rsidRDefault="00B46B99" w:rsidP="008F1773">
            <w:pPr>
              <w:pStyle w:val="TAL"/>
              <w:rPr>
                <w:lang w:eastAsia="zh-CN"/>
              </w:rPr>
            </w:pPr>
            <w:proofErr w:type="spellStart"/>
            <w:r>
              <w:t>aef</w:t>
            </w:r>
            <w:proofErr w:type="spellEnd"/>
            <w:r>
              <w:t>-id</w:t>
            </w:r>
          </w:p>
        </w:tc>
        <w:tc>
          <w:tcPr>
            <w:tcW w:w="912" w:type="pct"/>
            <w:tcBorders>
              <w:top w:val="single" w:sz="6" w:space="0" w:color="auto"/>
            </w:tcBorders>
          </w:tcPr>
          <w:p w14:paraId="58CB7987" w14:textId="77777777" w:rsidR="00B46B99" w:rsidRDefault="00B46B99" w:rsidP="008F1773">
            <w:pPr>
              <w:pStyle w:val="TAL"/>
            </w:pPr>
            <w:r>
              <w:t>string</w:t>
            </w:r>
          </w:p>
        </w:tc>
        <w:tc>
          <w:tcPr>
            <w:tcW w:w="145" w:type="pct"/>
            <w:tcBorders>
              <w:top w:val="single" w:sz="6" w:space="0" w:color="auto"/>
            </w:tcBorders>
          </w:tcPr>
          <w:p w14:paraId="1102137A" w14:textId="77777777" w:rsidR="00B46B99" w:rsidRDefault="00B46B99" w:rsidP="008F1773">
            <w:pPr>
              <w:pStyle w:val="TAC"/>
              <w:jc w:val="left"/>
            </w:pPr>
            <w:r>
              <w:t>O</w:t>
            </w:r>
          </w:p>
        </w:tc>
        <w:tc>
          <w:tcPr>
            <w:tcW w:w="560" w:type="pct"/>
            <w:tcBorders>
              <w:top w:val="single" w:sz="6" w:space="0" w:color="auto"/>
            </w:tcBorders>
          </w:tcPr>
          <w:p w14:paraId="17B1E439" w14:textId="77777777" w:rsidR="00B46B99" w:rsidRDefault="00B46B99" w:rsidP="008F1773">
            <w:pPr>
              <w:pStyle w:val="TAL"/>
            </w:pPr>
            <w:r>
              <w:t>0..1</w:t>
            </w:r>
          </w:p>
        </w:tc>
        <w:tc>
          <w:tcPr>
            <w:tcW w:w="2432" w:type="pct"/>
            <w:tcBorders>
              <w:top w:val="single" w:sz="6" w:space="0" w:color="auto"/>
            </w:tcBorders>
            <w:vAlign w:val="center"/>
          </w:tcPr>
          <w:p w14:paraId="1E8D1B54" w14:textId="77777777" w:rsidR="00B46B99" w:rsidRDefault="00B46B99" w:rsidP="008F1773">
            <w:pPr>
              <w:pStyle w:val="TAL"/>
            </w:pPr>
            <w:r>
              <w:t>String identifying the API exposing function</w:t>
            </w:r>
          </w:p>
        </w:tc>
      </w:tr>
      <w:tr w:rsidR="00B46B99" w14:paraId="06889151" w14:textId="77777777" w:rsidTr="00B46B99">
        <w:trPr>
          <w:jc w:val="center"/>
        </w:trPr>
        <w:tc>
          <w:tcPr>
            <w:tcW w:w="952" w:type="pct"/>
          </w:tcPr>
          <w:p w14:paraId="02A3FD71" w14:textId="77777777" w:rsidR="00B46B99" w:rsidRDefault="00B46B99" w:rsidP="008F1773">
            <w:pPr>
              <w:pStyle w:val="TAL"/>
            </w:pPr>
            <w:proofErr w:type="spellStart"/>
            <w:r>
              <w:t>api</w:t>
            </w:r>
            <w:proofErr w:type="spellEnd"/>
            <w:r>
              <w:t>-invoker-id</w:t>
            </w:r>
          </w:p>
        </w:tc>
        <w:tc>
          <w:tcPr>
            <w:tcW w:w="912" w:type="pct"/>
          </w:tcPr>
          <w:p w14:paraId="683E8741" w14:textId="77777777" w:rsidR="00B46B99" w:rsidRDefault="00B46B99" w:rsidP="008F1773">
            <w:pPr>
              <w:pStyle w:val="TAL"/>
            </w:pPr>
            <w:r>
              <w:t>string</w:t>
            </w:r>
          </w:p>
        </w:tc>
        <w:tc>
          <w:tcPr>
            <w:tcW w:w="145" w:type="pct"/>
          </w:tcPr>
          <w:p w14:paraId="41D7B317" w14:textId="77777777" w:rsidR="00B46B99" w:rsidRDefault="00B46B99" w:rsidP="008F1773">
            <w:pPr>
              <w:pStyle w:val="TAC"/>
              <w:jc w:val="left"/>
            </w:pPr>
            <w:r>
              <w:t>O</w:t>
            </w:r>
          </w:p>
        </w:tc>
        <w:tc>
          <w:tcPr>
            <w:tcW w:w="560" w:type="pct"/>
          </w:tcPr>
          <w:p w14:paraId="0AFE481C" w14:textId="77777777" w:rsidR="00B46B99" w:rsidRDefault="00B46B99" w:rsidP="008F1773">
            <w:pPr>
              <w:pStyle w:val="TAL"/>
            </w:pPr>
            <w:r>
              <w:t>0..1</w:t>
            </w:r>
          </w:p>
        </w:tc>
        <w:tc>
          <w:tcPr>
            <w:tcW w:w="2432" w:type="pct"/>
          </w:tcPr>
          <w:p w14:paraId="582109FA" w14:textId="77777777" w:rsidR="00B46B99" w:rsidRDefault="00B46B99" w:rsidP="008F1773">
            <w:pPr>
              <w:pStyle w:val="TAL"/>
            </w:pPr>
            <w:r>
              <w:t xml:space="preserve">String identifying </w:t>
            </w:r>
            <w:r>
              <w:rPr>
                <w:rFonts w:cs="Arial"/>
                <w:szCs w:val="18"/>
              </w:rPr>
              <w:t>the API invoker which invoked the service API</w:t>
            </w:r>
          </w:p>
        </w:tc>
      </w:tr>
      <w:tr w:rsidR="00B46B99" w14:paraId="52DC6CCA" w14:textId="77777777" w:rsidTr="00B46B99">
        <w:trPr>
          <w:jc w:val="center"/>
        </w:trPr>
        <w:tc>
          <w:tcPr>
            <w:tcW w:w="952" w:type="pct"/>
          </w:tcPr>
          <w:p w14:paraId="403B8D91" w14:textId="77777777" w:rsidR="00B46B99" w:rsidRDefault="00B46B99" w:rsidP="008F1773">
            <w:pPr>
              <w:pStyle w:val="TAL"/>
            </w:pPr>
            <w:r>
              <w:t>time-range-start</w:t>
            </w:r>
          </w:p>
        </w:tc>
        <w:tc>
          <w:tcPr>
            <w:tcW w:w="912" w:type="pct"/>
          </w:tcPr>
          <w:p w14:paraId="47B2D5E8" w14:textId="77777777" w:rsidR="00B46B99" w:rsidRDefault="00B46B99" w:rsidP="008F1773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145" w:type="pct"/>
          </w:tcPr>
          <w:p w14:paraId="32C50424" w14:textId="77777777" w:rsidR="00B46B99" w:rsidRDefault="00B46B99" w:rsidP="008F1773">
            <w:pPr>
              <w:pStyle w:val="TAC"/>
              <w:jc w:val="left"/>
            </w:pPr>
            <w:r>
              <w:t>O</w:t>
            </w:r>
          </w:p>
        </w:tc>
        <w:tc>
          <w:tcPr>
            <w:tcW w:w="560" w:type="pct"/>
          </w:tcPr>
          <w:p w14:paraId="4B3CB145" w14:textId="77777777" w:rsidR="00B46B99" w:rsidRDefault="00B46B99" w:rsidP="008F1773">
            <w:pPr>
              <w:pStyle w:val="TAL"/>
            </w:pPr>
            <w:r>
              <w:t>0..1</w:t>
            </w:r>
          </w:p>
        </w:tc>
        <w:tc>
          <w:tcPr>
            <w:tcW w:w="2432" w:type="pct"/>
          </w:tcPr>
          <w:p w14:paraId="726975E3" w14:textId="77777777" w:rsidR="00B46B99" w:rsidRDefault="00B46B99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Start time of the invocation time range</w:t>
            </w:r>
          </w:p>
        </w:tc>
      </w:tr>
      <w:tr w:rsidR="00B46B99" w14:paraId="55E3B60D" w14:textId="77777777" w:rsidTr="00B46B99">
        <w:trPr>
          <w:jc w:val="center"/>
        </w:trPr>
        <w:tc>
          <w:tcPr>
            <w:tcW w:w="952" w:type="pct"/>
          </w:tcPr>
          <w:p w14:paraId="6D466DCD" w14:textId="77777777" w:rsidR="00B46B99" w:rsidRDefault="00B46B99" w:rsidP="008F1773">
            <w:pPr>
              <w:pStyle w:val="TAL"/>
            </w:pPr>
            <w:r>
              <w:t>time-range-end</w:t>
            </w:r>
          </w:p>
        </w:tc>
        <w:tc>
          <w:tcPr>
            <w:tcW w:w="912" w:type="pct"/>
          </w:tcPr>
          <w:p w14:paraId="41EF4B4E" w14:textId="77777777" w:rsidR="00B46B99" w:rsidRDefault="00B46B99" w:rsidP="008F1773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145" w:type="pct"/>
          </w:tcPr>
          <w:p w14:paraId="1428D6AA" w14:textId="77777777" w:rsidR="00B46B99" w:rsidRDefault="00B46B99" w:rsidP="008F1773">
            <w:pPr>
              <w:pStyle w:val="TAC"/>
              <w:jc w:val="left"/>
            </w:pPr>
            <w:r>
              <w:t>O</w:t>
            </w:r>
          </w:p>
        </w:tc>
        <w:tc>
          <w:tcPr>
            <w:tcW w:w="560" w:type="pct"/>
          </w:tcPr>
          <w:p w14:paraId="7DBFFDBD" w14:textId="77777777" w:rsidR="00B46B99" w:rsidRDefault="00B46B99" w:rsidP="008F1773">
            <w:pPr>
              <w:pStyle w:val="TAL"/>
            </w:pPr>
            <w:r>
              <w:t>0..1</w:t>
            </w:r>
          </w:p>
        </w:tc>
        <w:tc>
          <w:tcPr>
            <w:tcW w:w="2432" w:type="pct"/>
          </w:tcPr>
          <w:p w14:paraId="49762E86" w14:textId="77777777" w:rsidR="00B46B99" w:rsidRDefault="00B46B99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End time of the invocation time range</w:t>
            </w:r>
          </w:p>
        </w:tc>
      </w:tr>
      <w:tr w:rsidR="00B46B99" w14:paraId="5757A128" w14:textId="77777777" w:rsidTr="00B46B99">
        <w:trPr>
          <w:jc w:val="center"/>
        </w:trPr>
        <w:tc>
          <w:tcPr>
            <w:tcW w:w="952" w:type="pct"/>
          </w:tcPr>
          <w:p w14:paraId="1BCBF5BB" w14:textId="77777777" w:rsidR="00B46B99" w:rsidRDefault="00B46B99" w:rsidP="008F1773">
            <w:pPr>
              <w:pStyle w:val="TAL"/>
            </w:pPr>
            <w:proofErr w:type="spellStart"/>
            <w:r>
              <w:t>api</w:t>
            </w:r>
            <w:proofErr w:type="spellEnd"/>
            <w:r>
              <w:t>-id</w:t>
            </w:r>
          </w:p>
        </w:tc>
        <w:tc>
          <w:tcPr>
            <w:tcW w:w="912" w:type="pct"/>
          </w:tcPr>
          <w:p w14:paraId="7A9EB4B6" w14:textId="77777777" w:rsidR="00B46B99" w:rsidRDefault="00B46B99" w:rsidP="008F1773">
            <w:pPr>
              <w:pStyle w:val="TAL"/>
            </w:pPr>
            <w:r>
              <w:t>string</w:t>
            </w:r>
          </w:p>
        </w:tc>
        <w:tc>
          <w:tcPr>
            <w:tcW w:w="145" w:type="pct"/>
          </w:tcPr>
          <w:p w14:paraId="3587A9A5" w14:textId="77777777" w:rsidR="00B46B99" w:rsidRDefault="00B46B99" w:rsidP="008F1773">
            <w:pPr>
              <w:pStyle w:val="TAC"/>
              <w:jc w:val="left"/>
            </w:pPr>
            <w:r>
              <w:t>O</w:t>
            </w:r>
          </w:p>
        </w:tc>
        <w:tc>
          <w:tcPr>
            <w:tcW w:w="560" w:type="pct"/>
          </w:tcPr>
          <w:p w14:paraId="3083FEC7" w14:textId="77777777" w:rsidR="00B46B99" w:rsidRDefault="00B46B99" w:rsidP="008F1773">
            <w:pPr>
              <w:pStyle w:val="TAL"/>
            </w:pPr>
            <w:r>
              <w:t>0..1</w:t>
            </w:r>
          </w:p>
        </w:tc>
        <w:tc>
          <w:tcPr>
            <w:tcW w:w="2432" w:type="pct"/>
          </w:tcPr>
          <w:p w14:paraId="52D1D7FB" w14:textId="77777777" w:rsidR="00B46B99" w:rsidRDefault="00B46B99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String identifying the API invoked.</w:t>
            </w:r>
          </w:p>
        </w:tc>
      </w:tr>
      <w:tr w:rsidR="00B46B99" w14:paraId="1D82CA09" w14:textId="77777777" w:rsidTr="00B46B99">
        <w:trPr>
          <w:jc w:val="center"/>
        </w:trPr>
        <w:tc>
          <w:tcPr>
            <w:tcW w:w="952" w:type="pct"/>
          </w:tcPr>
          <w:p w14:paraId="57CE67BA" w14:textId="77777777" w:rsidR="00B46B99" w:rsidRDefault="00B46B99" w:rsidP="008F1773">
            <w:pPr>
              <w:pStyle w:val="TAL"/>
            </w:pPr>
            <w:proofErr w:type="spellStart"/>
            <w:r>
              <w:t>api</w:t>
            </w:r>
            <w:proofErr w:type="spellEnd"/>
            <w:r>
              <w:t>-name</w:t>
            </w:r>
          </w:p>
        </w:tc>
        <w:tc>
          <w:tcPr>
            <w:tcW w:w="912" w:type="pct"/>
          </w:tcPr>
          <w:p w14:paraId="246E2F80" w14:textId="77777777" w:rsidR="00B46B99" w:rsidRDefault="00B46B99" w:rsidP="008F1773">
            <w:pPr>
              <w:pStyle w:val="TAL"/>
            </w:pPr>
            <w:r>
              <w:t>string</w:t>
            </w:r>
          </w:p>
        </w:tc>
        <w:tc>
          <w:tcPr>
            <w:tcW w:w="145" w:type="pct"/>
          </w:tcPr>
          <w:p w14:paraId="32210EAD" w14:textId="77777777" w:rsidR="00B46B99" w:rsidRDefault="00B46B99" w:rsidP="008F1773">
            <w:pPr>
              <w:pStyle w:val="TAC"/>
              <w:jc w:val="left"/>
            </w:pPr>
            <w:r>
              <w:t>O</w:t>
            </w:r>
          </w:p>
        </w:tc>
        <w:tc>
          <w:tcPr>
            <w:tcW w:w="560" w:type="pct"/>
          </w:tcPr>
          <w:p w14:paraId="393CE022" w14:textId="77777777" w:rsidR="00B46B99" w:rsidRDefault="00B46B99" w:rsidP="008F1773">
            <w:pPr>
              <w:pStyle w:val="TAL"/>
            </w:pPr>
            <w:r>
              <w:t>0..1</w:t>
            </w:r>
          </w:p>
        </w:tc>
        <w:tc>
          <w:tcPr>
            <w:tcW w:w="2432" w:type="pct"/>
            <w:vAlign w:val="center"/>
          </w:tcPr>
          <w:p w14:paraId="6F6F57A8" w14:textId="77777777" w:rsidR="00B46B99" w:rsidRDefault="00B46B99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API name, it is set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>}</w:t>
            </w:r>
            <w:r>
              <w:t xml:space="preserve"> part of the URI structure</w:t>
            </w:r>
            <w:r>
              <w:rPr>
                <w:rFonts w:cs="Arial"/>
                <w:szCs w:val="18"/>
              </w:rPr>
              <w:t xml:space="preserve"> 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B46B99" w14:paraId="6814069B" w14:textId="77777777" w:rsidTr="00B46B99">
        <w:trPr>
          <w:jc w:val="center"/>
        </w:trPr>
        <w:tc>
          <w:tcPr>
            <w:tcW w:w="952" w:type="pct"/>
          </w:tcPr>
          <w:p w14:paraId="3D8D7471" w14:textId="77777777" w:rsidR="00B46B99" w:rsidRDefault="00B46B99" w:rsidP="008F1773">
            <w:pPr>
              <w:pStyle w:val="TAL"/>
            </w:pPr>
            <w:proofErr w:type="spellStart"/>
            <w:r>
              <w:t>api</w:t>
            </w:r>
            <w:proofErr w:type="spellEnd"/>
            <w:r>
              <w:t>-version</w:t>
            </w:r>
          </w:p>
        </w:tc>
        <w:tc>
          <w:tcPr>
            <w:tcW w:w="912" w:type="pct"/>
          </w:tcPr>
          <w:p w14:paraId="76B8DD3A" w14:textId="77777777" w:rsidR="00B46B99" w:rsidRDefault="00B46B99" w:rsidP="008F1773">
            <w:pPr>
              <w:pStyle w:val="TAL"/>
            </w:pPr>
            <w:r>
              <w:t>string</w:t>
            </w:r>
          </w:p>
        </w:tc>
        <w:tc>
          <w:tcPr>
            <w:tcW w:w="145" w:type="pct"/>
          </w:tcPr>
          <w:p w14:paraId="2D0BF388" w14:textId="77777777" w:rsidR="00B46B99" w:rsidRDefault="00B46B99" w:rsidP="008F1773">
            <w:pPr>
              <w:pStyle w:val="TAC"/>
              <w:jc w:val="left"/>
            </w:pPr>
            <w:r>
              <w:t>O</w:t>
            </w:r>
          </w:p>
        </w:tc>
        <w:tc>
          <w:tcPr>
            <w:tcW w:w="560" w:type="pct"/>
          </w:tcPr>
          <w:p w14:paraId="3E8A6CD1" w14:textId="77777777" w:rsidR="00B46B99" w:rsidRDefault="00B46B99" w:rsidP="008F1773">
            <w:pPr>
              <w:pStyle w:val="TAL"/>
            </w:pPr>
            <w:r>
              <w:t>0..1</w:t>
            </w:r>
          </w:p>
        </w:tc>
        <w:tc>
          <w:tcPr>
            <w:tcW w:w="2432" w:type="pct"/>
          </w:tcPr>
          <w:p w14:paraId="5F7D618B" w14:textId="77777777" w:rsidR="00B46B99" w:rsidRDefault="00B46B99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Version of the API which was invoked</w:t>
            </w:r>
          </w:p>
        </w:tc>
      </w:tr>
      <w:tr w:rsidR="00B46B99" w14:paraId="522A1BDE" w14:textId="77777777" w:rsidTr="00B46B99">
        <w:trPr>
          <w:jc w:val="center"/>
        </w:trPr>
        <w:tc>
          <w:tcPr>
            <w:tcW w:w="952" w:type="pct"/>
          </w:tcPr>
          <w:p w14:paraId="634E64D6" w14:textId="77777777" w:rsidR="00B46B99" w:rsidRDefault="00B46B99" w:rsidP="008F1773">
            <w:pPr>
              <w:pStyle w:val="TAL"/>
            </w:pPr>
            <w:r>
              <w:t>protocol</w:t>
            </w:r>
          </w:p>
        </w:tc>
        <w:tc>
          <w:tcPr>
            <w:tcW w:w="912" w:type="pct"/>
          </w:tcPr>
          <w:p w14:paraId="517F6199" w14:textId="77777777" w:rsidR="00B46B99" w:rsidRDefault="00B46B99" w:rsidP="008F1773">
            <w:pPr>
              <w:pStyle w:val="TAL"/>
            </w:pPr>
            <w:r>
              <w:t>Protocol</w:t>
            </w:r>
          </w:p>
        </w:tc>
        <w:tc>
          <w:tcPr>
            <w:tcW w:w="145" w:type="pct"/>
          </w:tcPr>
          <w:p w14:paraId="1ED00E17" w14:textId="77777777" w:rsidR="00B46B99" w:rsidRDefault="00B46B99" w:rsidP="008F1773">
            <w:pPr>
              <w:pStyle w:val="TAC"/>
              <w:jc w:val="left"/>
            </w:pPr>
            <w:r>
              <w:t>O</w:t>
            </w:r>
          </w:p>
        </w:tc>
        <w:tc>
          <w:tcPr>
            <w:tcW w:w="560" w:type="pct"/>
          </w:tcPr>
          <w:p w14:paraId="2EB94439" w14:textId="77777777" w:rsidR="00B46B99" w:rsidRDefault="00B46B99" w:rsidP="008F1773">
            <w:pPr>
              <w:pStyle w:val="TAL"/>
            </w:pPr>
            <w:r>
              <w:t>0..1</w:t>
            </w:r>
          </w:p>
        </w:tc>
        <w:tc>
          <w:tcPr>
            <w:tcW w:w="2432" w:type="pct"/>
          </w:tcPr>
          <w:p w14:paraId="147B1D92" w14:textId="77777777" w:rsidR="00B46B99" w:rsidRDefault="00B46B99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Protocol invoked</w:t>
            </w:r>
          </w:p>
        </w:tc>
      </w:tr>
      <w:tr w:rsidR="00B46B99" w14:paraId="5BB6A6BD" w14:textId="77777777" w:rsidTr="00B46B99">
        <w:trPr>
          <w:jc w:val="center"/>
        </w:trPr>
        <w:tc>
          <w:tcPr>
            <w:tcW w:w="952" w:type="pct"/>
          </w:tcPr>
          <w:p w14:paraId="347BE579" w14:textId="77777777" w:rsidR="00B46B99" w:rsidRDefault="00B46B99" w:rsidP="008F1773">
            <w:pPr>
              <w:pStyle w:val="TAL"/>
            </w:pPr>
            <w:r>
              <w:t>operation</w:t>
            </w:r>
          </w:p>
        </w:tc>
        <w:tc>
          <w:tcPr>
            <w:tcW w:w="912" w:type="pct"/>
          </w:tcPr>
          <w:p w14:paraId="101F13EC" w14:textId="77777777" w:rsidR="00B46B99" w:rsidRDefault="00B46B99" w:rsidP="008F1773">
            <w:pPr>
              <w:pStyle w:val="TAL"/>
            </w:pPr>
            <w:r>
              <w:t>Operation</w:t>
            </w:r>
          </w:p>
        </w:tc>
        <w:tc>
          <w:tcPr>
            <w:tcW w:w="145" w:type="pct"/>
          </w:tcPr>
          <w:p w14:paraId="134C0AB8" w14:textId="77777777" w:rsidR="00B46B99" w:rsidRDefault="00B46B99" w:rsidP="008F1773">
            <w:pPr>
              <w:pStyle w:val="TAC"/>
              <w:jc w:val="left"/>
            </w:pPr>
            <w:r>
              <w:t>O</w:t>
            </w:r>
          </w:p>
        </w:tc>
        <w:tc>
          <w:tcPr>
            <w:tcW w:w="560" w:type="pct"/>
          </w:tcPr>
          <w:p w14:paraId="67440158" w14:textId="77777777" w:rsidR="00B46B99" w:rsidRDefault="00B46B99" w:rsidP="008F1773">
            <w:pPr>
              <w:pStyle w:val="TAL"/>
            </w:pPr>
            <w:r>
              <w:t>0..1</w:t>
            </w:r>
          </w:p>
        </w:tc>
        <w:tc>
          <w:tcPr>
            <w:tcW w:w="2432" w:type="pct"/>
          </w:tcPr>
          <w:p w14:paraId="36F47844" w14:textId="77777777" w:rsidR="00B46B99" w:rsidRDefault="00B46B99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Operation that was invoked on the API</w:t>
            </w:r>
          </w:p>
        </w:tc>
      </w:tr>
      <w:tr w:rsidR="00B46B99" w14:paraId="277AE079" w14:textId="77777777" w:rsidTr="00B46B99">
        <w:trPr>
          <w:jc w:val="center"/>
        </w:trPr>
        <w:tc>
          <w:tcPr>
            <w:tcW w:w="952" w:type="pct"/>
          </w:tcPr>
          <w:p w14:paraId="092778EE" w14:textId="77777777" w:rsidR="00B46B99" w:rsidRDefault="00B46B99" w:rsidP="008F1773">
            <w:pPr>
              <w:pStyle w:val="TAL"/>
            </w:pPr>
            <w:r>
              <w:t>result</w:t>
            </w:r>
          </w:p>
        </w:tc>
        <w:tc>
          <w:tcPr>
            <w:tcW w:w="912" w:type="pct"/>
          </w:tcPr>
          <w:p w14:paraId="4A56F4E3" w14:textId="77777777" w:rsidR="00B46B99" w:rsidRDefault="00B46B99" w:rsidP="008F1773">
            <w:pPr>
              <w:pStyle w:val="TAL"/>
            </w:pPr>
            <w:r>
              <w:t>string</w:t>
            </w:r>
          </w:p>
        </w:tc>
        <w:tc>
          <w:tcPr>
            <w:tcW w:w="145" w:type="pct"/>
          </w:tcPr>
          <w:p w14:paraId="04FD8BAD" w14:textId="77777777" w:rsidR="00B46B99" w:rsidRDefault="00B46B99" w:rsidP="008F1773">
            <w:pPr>
              <w:pStyle w:val="TAC"/>
              <w:jc w:val="left"/>
            </w:pPr>
            <w:r>
              <w:t>O</w:t>
            </w:r>
          </w:p>
        </w:tc>
        <w:tc>
          <w:tcPr>
            <w:tcW w:w="560" w:type="pct"/>
          </w:tcPr>
          <w:p w14:paraId="0DE40BD8" w14:textId="77777777" w:rsidR="00B46B99" w:rsidRDefault="00B46B99" w:rsidP="008F1773">
            <w:pPr>
              <w:pStyle w:val="TAL"/>
            </w:pPr>
            <w:r>
              <w:t>0..1</w:t>
            </w:r>
          </w:p>
        </w:tc>
        <w:tc>
          <w:tcPr>
            <w:tcW w:w="2432" w:type="pct"/>
          </w:tcPr>
          <w:p w14:paraId="00A72674" w14:textId="77777777" w:rsidR="00B46B99" w:rsidRDefault="00B46B99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HTTP status code of the invocation</w:t>
            </w:r>
          </w:p>
        </w:tc>
      </w:tr>
      <w:tr w:rsidR="00B46B99" w14:paraId="19C00A63" w14:textId="77777777" w:rsidTr="00B46B99">
        <w:trPr>
          <w:jc w:val="center"/>
        </w:trPr>
        <w:tc>
          <w:tcPr>
            <w:tcW w:w="952" w:type="pct"/>
          </w:tcPr>
          <w:p w14:paraId="30023B81" w14:textId="77777777" w:rsidR="00B46B99" w:rsidRDefault="00B46B99" w:rsidP="008F1773">
            <w:pPr>
              <w:pStyle w:val="TAL"/>
            </w:pPr>
            <w:r>
              <w:t>resource-name</w:t>
            </w:r>
          </w:p>
        </w:tc>
        <w:tc>
          <w:tcPr>
            <w:tcW w:w="912" w:type="pct"/>
          </w:tcPr>
          <w:p w14:paraId="60B19605" w14:textId="77777777" w:rsidR="00B46B99" w:rsidRDefault="00B46B99" w:rsidP="008F1773">
            <w:pPr>
              <w:pStyle w:val="TAL"/>
            </w:pPr>
            <w:r>
              <w:t>string</w:t>
            </w:r>
          </w:p>
        </w:tc>
        <w:tc>
          <w:tcPr>
            <w:tcW w:w="145" w:type="pct"/>
          </w:tcPr>
          <w:p w14:paraId="17D53152" w14:textId="77777777" w:rsidR="00B46B99" w:rsidRDefault="00B46B99" w:rsidP="008F1773">
            <w:pPr>
              <w:pStyle w:val="TAC"/>
              <w:jc w:val="left"/>
            </w:pPr>
            <w:r>
              <w:t>O</w:t>
            </w:r>
          </w:p>
        </w:tc>
        <w:tc>
          <w:tcPr>
            <w:tcW w:w="560" w:type="pct"/>
          </w:tcPr>
          <w:p w14:paraId="68D1DD5F" w14:textId="77777777" w:rsidR="00B46B99" w:rsidRDefault="00B46B99" w:rsidP="008F1773">
            <w:pPr>
              <w:pStyle w:val="TAL"/>
            </w:pPr>
            <w:r>
              <w:t>0..1</w:t>
            </w:r>
          </w:p>
        </w:tc>
        <w:tc>
          <w:tcPr>
            <w:tcW w:w="2432" w:type="pct"/>
          </w:tcPr>
          <w:p w14:paraId="56266365" w14:textId="77777777" w:rsidR="00B46B99" w:rsidRDefault="00B46B99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Name of the specific resource invoked</w:t>
            </w:r>
          </w:p>
        </w:tc>
      </w:tr>
      <w:tr w:rsidR="00B46B99" w14:paraId="3721AC41" w14:textId="77777777" w:rsidTr="00B46B99">
        <w:trPr>
          <w:jc w:val="center"/>
        </w:trPr>
        <w:tc>
          <w:tcPr>
            <w:tcW w:w="952" w:type="pct"/>
          </w:tcPr>
          <w:p w14:paraId="775B32A1" w14:textId="77777777" w:rsidR="00B46B99" w:rsidRDefault="00B46B99" w:rsidP="008F1773">
            <w:pPr>
              <w:pStyle w:val="TAL"/>
            </w:pPr>
            <w:proofErr w:type="spellStart"/>
            <w:r>
              <w:t>src</w:t>
            </w:r>
            <w:proofErr w:type="spellEnd"/>
            <w:r>
              <w:t>-interface</w:t>
            </w:r>
          </w:p>
        </w:tc>
        <w:tc>
          <w:tcPr>
            <w:tcW w:w="912" w:type="pct"/>
          </w:tcPr>
          <w:p w14:paraId="00B25350" w14:textId="77777777" w:rsidR="00B46B99" w:rsidRDefault="00B46B99" w:rsidP="008F1773">
            <w:pPr>
              <w:pStyle w:val="TAL"/>
            </w:pPr>
            <w:proofErr w:type="spellStart"/>
            <w:r>
              <w:t>InterfaceDescription</w:t>
            </w:r>
            <w:proofErr w:type="spellEnd"/>
          </w:p>
        </w:tc>
        <w:tc>
          <w:tcPr>
            <w:tcW w:w="145" w:type="pct"/>
          </w:tcPr>
          <w:p w14:paraId="5432CB40" w14:textId="77777777" w:rsidR="00B46B99" w:rsidRDefault="00B46B99" w:rsidP="008F1773">
            <w:pPr>
              <w:pStyle w:val="TAC"/>
              <w:jc w:val="left"/>
            </w:pPr>
            <w:r>
              <w:t>O</w:t>
            </w:r>
          </w:p>
        </w:tc>
        <w:tc>
          <w:tcPr>
            <w:tcW w:w="560" w:type="pct"/>
          </w:tcPr>
          <w:p w14:paraId="3BAC3004" w14:textId="77777777" w:rsidR="00B46B99" w:rsidRDefault="00B46B99" w:rsidP="008F1773">
            <w:pPr>
              <w:pStyle w:val="TAL"/>
            </w:pPr>
            <w:r>
              <w:t>0..1</w:t>
            </w:r>
          </w:p>
        </w:tc>
        <w:tc>
          <w:tcPr>
            <w:tcW w:w="2432" w:type="pct"/>
          </w:tcPr>
          <w:p w14:paraId="57BADF9F" w14:textId="77777777" w:rsidR="00B46B99" w:rsidRDefault="00B46B99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Interface description of the API invoker.</w:t>
            </w:r>
          </w:p>
        </w:tc>
      </w:tr>
      <w:tr w:rsidR="00B46B99" w14:paraId="02E8DE55" w14:textId="77777777" w:rsidTr="00B46B99">
        <w:trPr>
          <w:jc w:val="center"/>
        </w:trPr>
        <w:tc>
          <w:tcPr>
            <w:tcW w:w="952" w:type="pct"/>
          </w:tcPr>
          <w:p w14:paraId="21DA1D1F" w14:textId="77777777" w:rsidR="00B46B99" w:rsidRDefault="00B46B99" w:rsidP="008F1773">
            <w:pPr>
              <w:pStyle w:val="TAL"/>
            </w:pPr>
            <w:proofErr w:type="spellStart"/>
            <w:r>
              <w:t>dest</w:t>
            </w:r>
            <w:proofErr w:type="spellEnd"/>
            <w:r>
              <w:t>-interface</w:t>
            </w:r>
          </w:p>
        </w:tc>
        <w:tc>
          <w:tcPr>
            <w:tcW w:w="912" w:type="pct"/>
          </w:tcPr>
          <w:p w14:paraId="479BEA21" w14:textId="77777777" w:rsidR="00B46B99" w:rsidRDefault="00B46B99" w:rsidP="008F1773">
            <w:pPr>
              <w:pStyle w:val="TAL"/>
            </w:pPr>
            <w:proofErr w:type="spellStart"/>
            <w:r>
              <w:t>InterfaceDescription</w:t>
            </w:r>
            <w:proofErr w:type="spellEnd"/>
          </w:p>
        </w:tc>
        <w:tc>
          <w:tcPr>
            <w:tcW w:w="145" w:type="pct"/>
          </w:tcPr>
          <w:p w14:paraId="4371D2D9" w14:textId="77777777" w:rsidR="00B46B99" w:rsidRDefault="00B46B99" w:rsidP="008F1773">
            <w:pPr>
              <w:pStyle w:val="TAC"/>
              <w:jc w:val="left"/>
            </w:pPr>
            <w:r>
              <w:t>O</w:t>
            </w:r>
          </w:p>
        </w:tc>
        <w:tc>
          <w:tcPr>
            <w:tcW w:w="560" w:type="pct"/>
          </w:tcPr>
          <w:p w14:paraId="00B2A707" w14:textId="77777777" w:rsidR="00B46B99" w:rsidRDefault="00B46B99" w:rsidP="008F1773">
            <w:pPr>
              <w:pStyle w:val="TAL"/>
            </w:pPr>
            <w:r>
              <w:t>0..1</w:t>
            </w:r>
          </w:p>
        </w:tc>
        <w:tc>
          <w:tcPr>
            <w:tcW w:w="2432" w:type="pct"/>
          </w:tcPr>
          <w:p w14:paraId="60BE6300" w14:textId="77777777" w:rsidR="00B46B99" w:rsidRDefault="00B46B99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Interface description of the API invoked.</w:t>
            </w:r>
          </w:p>
        </w:tc>
      </w:tr>
      <w:tr w:rsidR="00B46B99" w14:paraId="60EAEB27" w14:textId="77777777" w:rsidTr="00B46B99">
        <w:trPr>
          <w:jc w:val="center"/>
          <w:ins w:id="353" w:author="Igor Pastushok R1" w:date="2024-08-21T14:33:00Z"/>
        </w:trPr>
        <w:tc>
          <w:tcPr>
            <w:tcW w:w="952" w:type="pct"/>
          </w:tcPr>
          <w:p w14:paraId="47CC983B" w14:textId="6DB5BFAF" w:rsidR="00B46B99" w:rsidRDefault="00B46B99" w:rsidP="00B46B99">
            <w:pPr>
              <w:pStyle w:val="TAL"/>
              <w:rPr>
                <w:ins w:id="354" w:author="Igor Pastushok R1" w:date="2024-08-21T14:33:00Z"/>
              </w:rPr>
            </w:pPr>
            <w:ins w:id="355" w:author="Igor Pastushok R1" w:date="2024-08-21T14:34:00Z">
              <w:r>
                <w:rPr>
                  <w:lang w:eastAsia="zh-CN"/>
                </w:rPr>
                <w:t>net-slice-info</w:t>
              </w:r>
            </w:ins>
          </w:p>
        </w:tc>
        <w:tc>
          <w:tcPr>
            <w:tcW w:w="912" w:type="pct"/>
          </w:tcPr>
          <w:p w14:paraId="0EF8E0A9" w14:textId="70878E50" w:rsidR="00B46B99" w:rsidRDefault="00B46B99" w:rsidP="00B46B99">
            <w:pPr>
              <w:pStyle w:val="TAL"/>
              <w:rPr>
                <w:ins w:id="356" w:author="Igor Pastushok R1" w:date="2024-08-21T14:33:00Z"/>
              </w:rPr>
            </w:pPr>
            <w:proofErr w:type="spellStart"/>
            <w:ins w:id="357" w:author="Igor Pastushok R1" w:date="2024-08-21T14:34:00Z">
              <w:r w:rsidRPr="00D3062E">
                <w:t>NetSliceId</w:t>
              </w:r>
            </w:ins>
            <w:proofErr w:type="spellEnd"/>
          </w:p>
        </w:tc>
        <w:tc>
          <w:tcPr>
            <w:tcW w:w="145" w:type="pct"/>
          </w:tcPr>
          <w:p w14:paraId="7CCF62F8" w14:textId="1B6B8914" w:rsidR="00B46B99" w:rsidRDefault="00B46B99" w:rsidP="00B46B99">
            <w:pPr>
              <w:pStyle w:val="TAC"/>
              <w:jc w:val="left"/>
              <w:rPr>
                <w:ins w:id="358" w:author="Igor Pastushok R1" w:date="2024-08-21T14:33:00Z"/>
              </w:rPr>
            </w:pPr>
            <w:ins w:id="359" w:author="Igor Pastushok R1" w:date="2024-08-21T14:3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560" w:type="pct"/>
          </w:tcPr>
          <w:p w14:paraId="3B14D169" w14:textId="07767B0B" w:rsidR="00B46B99" w:rsidRDefault="00B46B99" w:rsidP="00B46B99">
            <w:pPr>
              <w:pStyle w:val="TAL"/>
              <w:rPr>
                <w:ins w:id="360" w:author="Igor Pastushok R1" w:date="2024-08-21T14:33:00Z"/>
              </w:rPr>
            </w:pPr>
            <w:ins w:id="361" w:author="Igor Pastushok R1" w:date="2024-08-21T14:34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432" w:type="pct"/>
          </w:tcPr>
          <w:p w14:paraId="28B272CD" w14:textId="675B0001" w:rsidR="00B46B99" w:rsidRDefault="00B46B99" w:rsidP="00B46B99">
            <w:pPr>
              <w:pStyle w:val="TAL"/>
              <w:rPr>
                <w:ins w:id="362" w:author="Igor Pastushok R1" w:date="2024-08-21T14:33:00Z"/>
                <w:rFonts w:cs="Arial"/>
                <w:szCs w:val="18"/>
              </w:rPr>
            </w:pPr>
            <w:ins w:id="363" w:author="Igor Pastushok R1" w:date="2024-08-21T14:34:00Z">
              <w:r>
                <w:rPr>
                  <w:rFonts w:cs="Arial"/>
                  <w:szCs w:val="18"/>
                  <w:lang w:eastAsia="zh-CN"/>
                </w:rPr>
                <w:t>Represents the network slice information.</w:t>
              </w:r>
            </w:ins>
          </w:p>
        </w:tc>
      </w:tr>
      <w:tr w:rsidR="00B46B99" w14:paraId="362A6421" w14:textId="77777777" w:rsidTr="00B46B99">
        <w:trPr>
          <w:jc w:val="center"/>
        </w:trPr>
        <w:tc>
          <w:tcPr>
            <w:tcW w:w="952" w:type="pct"/>
          </w:tcPr>
          <w:p w14:paraId="3AA60DF7" w14:textId="77777777" w:rsidR="00B46B99" w:rsidRDefault="00B46B99" w:rsidP="008F1773">
            <w:pPr>
              <w:pStyle w:val="TAL"/>
            </w:pPr>
            <w:r>
              <w:t>supported-features</w:t>
            </w:r>
          </w:p>
        </w:tc>
        <w:tc>
          <w:tcPr>
            <w:tcW w:w="912" w:type="pct"/>
          </w:tcPr>
          <w:p w14:paraId="0F728138" w14:textId="77777777" w:rsidR="00B46B99" w:rsidRDefault="00B46B99" w:rsidP="008F1773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45" w:type="pct"/>
          </w:tcPr>
          <w:p w14:paraId="36D40C93" w14:textId="77777777" w:rsidR="00B46B99" w:rsidRDefault="00B46B99" w:rsidP="008F1773">
            <w:pPr>
              <w:pStyle w:val="TAC"/>
              <w:jc w:val="left"/>
            </w:pPr>
            <w:r>
              <w:t>O</w:t>
            </w:r>
          </w:p>
        </w:tc>
        <w:tc>
          <w:tcPr>
            <w:tcW w:w="560" w:type="pct"/>
          </w:tcPr>
          <w:p w14:paraId="7FF324F6" w14:textId="77777777" w:rsidR="00B46B99" w:rsidRDefault="00B46B99" w:rsidP="008F1773">
            <w:pPr>
              <w:pStyle w:val="TAL"/>
            </w:pPr>
            <w:r>
              <w:t>0..1</w:t>
            </w:r>
          </w:p>
        </w:tc>
        <w:tc>
          <w:tcPr>
            <w:tcW w:w="2432" w:type="pct"/>
          </w:tcPr>
          <w:p w14:paraId="2DDDEF19" w14:textId="77777777" w:rsidR="00B46B99" w:rsidRDefault="00B46B99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To filter irrelevant responses related to unsupported features.</w:t>
            </w:r>
          </w:p>
        </w:tc>
      </w:tr>
    </w:tbl>
    <w:p w14:paraId="13501BDC" w14:textId="77777777" w:rsidR="00B46B99" w:rsidRDefault="00B46B99" w:rsidP="00B46B99"/>
    <w:p w14:paraId="0349808C" w14:textId="77777777" w:rsidR="00B46B99" w:rsidRDefault="00B46B99" w:rsidP="00B46B99">
      <w:r>
        <w:t>This method shall support the request data structures specified in table 8.8.2.2.3.1-2 and the response data structures and response codes specified in table 8.8.2.2.3.1-3.</w:t>
      </w:r>
    </w:p>
    <w:p w14:paraId="35D5221F" w14:textId="77777777" w:rsidR="00B46B99" w:rsidRDefault="00B46B99" w:rsidP="00B46B99">
      <w:pPr>
        <w:pStyle w:val="TH"/>
      </w:pPr>
      <w:r>
        <w:t xml:space="preserve">Table 8.8.2.2.3.1-2: Data structures supported by the GET Request Body on this resource 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5"/>
        <w:gridCol w:w="6277"/>
      </w:tblGrid>
      <w:tr w:rsidR="00B46B99" w14:paraId="719A971E" w14:textId="77777777" w:rsidTr="008F1773">
        <w:trPr>
          <w:jc w:val="center"/>
        </w:trPr>
        <w:tc>
          <w:tcPr>
            <w:tcW w:w="161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4C8ADFFF" w14:textId="77777777" w:rsidR="00B46B99" w:rsidRDefault="00B46B99" w:rsidP="008F1773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6C0173A" w14:textId="77777777" w:rsidR="00B46B99" w:rsidRDefault="00B46B99" w:rsidP="008F1773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1247BA87" w14:textId="77777777" w:rsidR="00B46B99" w:rsidRDefault="00B46B99" w:rsidP="008F1773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64CB9832" w14:textId="77777777" w:rsidR="00B46B99" w:rsidRDefault="00B46B99" w:rsidP="008F1773">
            <w:pPr>
              <w:pStyle w:val="TAH"/>
            </w:pPr>
            <w:r>
              <w:t>Description</w:t>
            </w:r>
          </w:p>
        </w:tc>
      </w:tr>
      <w:tr w:rsidR="00B46B99" w14:paraId="0E212640" w14:textId="77777777" w:rsidTr="008F1773">
        <w:trPr>
          <w:jc w:val="center"/>
        </w:trPr>
        <w:tc>
          <w:tcPr>
            <w:tcW w:w="1612" w:type="dxa"/>
            <w:tcBorders>
              <w:top w:val="single" w:sz="6" w:space="0" w:color="auto"/>
            </w:tcBorders>
          </w:tcPr>
          <w:p w14:paraId="52A45BC0" w14:textId="77777777" w:rsidR="00B46B99" w:rsidRDefault="00B46B99" w:rsidP="008F1773">
            <w:pPr>
              <w:pStyle w:val="TAL"/>
            </w:pPr>
            <w:r>
              <w:t>n/a</w:t>
            </w:r>
          </w:p>
        </w:tc>
        <w:tc>
          <w:tcPr>
            <w:tcW w:w="422" w:type="dxa"/>
            <w:tcBorders>
              <w:top w:val="single" w:sz="6" w:space="0" w:color="auto"/>
            </w:tcBorders>
          </w:tcPr>
          <w:p w14:paraId="0660A65A" w14:textId="77777777" w:rsidR="00B46B99" w:rsidRDefault="00B46B99" w:rsidP="008F1773">
            <w:pPr>
              <w:pStyle w:val="TAC"/>
            </w:pPr>
          </w:p>
        </w:tc>
        <w:tc>
          <w:tcPr>
            <w:tcW w:w="1264" w:type="dxa"/>
            <w:tcBorders>
              <w:top w:val="single" w:sz="6" w:space="0" w:color="auto"/>
            </w:tcBorders>
          </w:tcPr>
          <w:p w14:paraId="44DA76C1" w14:textId="77777777" w:rsidR="00B46B99" w:rsidRDefault="00B46B99" w:rsidP="008F1773">
            <w:pPr>
              <w:pStyle w:val="TAL"/>
            </w:pPr>
          </w:p>
        </w:tc>
        <w:tc>
          <w:tcPr>
            <w:tcW w:w="6381" w:type="dxa"/>
            <w:tcBorders>
              <w:top w:val="single" w:sz="6" w:space="0" w:color="auto"/>
            </w:tcBorders>
          </w:tcPr>
          <w:p w14:paraId="0C0A9C77" w14:textId="77777777" w:rsidR="00B46B99" w:rsidRDefault="00B46B99" w:rsidP="008F1773">
            <w:pPr>
              <w:pStyle w:val="TAL"/>
            </w:pPr>
          </w:p>
        </w:tc>
      </w:tr>
    </w:tbl>
    <w:p w14:paraId="28C50E63" w14:textId="77777777" w:rsidR="00B46B99" w:rsidRDefault="00B46B99" w:rsidP="00B46B99"/>
    <w:p w14:paraId="2AC5BB17" w14:textId="77777777" w:rsidR="00B46B99" w:rsidRDefault="00B46B99" w:rsidP="00B46B99">
      <w:pPr>
        <w:pStyle w:val="TH"/>
      </w:pPr>
      <w:r>
        <w:lastRenderedPageBreak/>
        <w:t>Table 8.8.2.2.3.1-3: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717"/>
        <w:gridCol w:w="292"/>
        <w:gridCol w:w="1067"/>
        <w:gridCol w:w="1017"/>
        <w:gridCol w:w="4434"/>
      </w:tblGrid>
      <w:tr w:rsidR="00B46B99" w14:paraId="6C00603D" w14:textId="77777777" w:rsidTr="008F1773">
        <w:trPr>
          <w:jc w:val="center"/>
        </w:trPr>
        <w:tc>
          <w:tcPr>
            <w:tcW w:w="1432" w:type="pct"/>
            <w:shd w:val="clear" w:color="auto" w:fill="C0C0C0"/>
            <w:hideMark/>
          </w:tcPr>
          <w:p w14:paraId="7EA733FF" w14:textId="77777777" w:rsidR="00B46B99" w:rsidRDefault="00B46B99" w:rsidP="008F1773">
            <w:pPr>
              <w:pStyle w:val="TAH"/>
            </w:pPr>
            <w:r>
              <w:t>Data type</w:t>
            </w:r>
          </w:p>
        </w:tc>
        <w:tc>
          <w:tcPr>
            <w:tcW w:w="159" w:type="pct"/>
            <w:shd w:val="clear" w:color="auto" w:fill="C0C0C0"/>
            <w:hideMark/>
          </w:tcPr>
          <w:p w14:paraId="6F82CB40" w14:textId="77777777" w:rsidR="00B46B99" w:rsidRDefault="00B46B99" w:rsidP="008F1773">
            <w:pPr>
              <w:pStyle w:val="TAH"/>
            </w:pPr>
            <w:r>
              <w:t>P</w:t>
            </w:r>
          </w:p>
        </w:tc>
        <w:tc>
          <w:tcPr>
            <w:tcW w:w="551" w:type="pct"/>
            <w:shd w:val="clear" w:color="auto" w:fill="C0C0C0"/>
            <w:hideMark/>
          </w:tcPr>
          <w:p w14:paraId="07BC3BC8" w14:textId="77777777" w:rsidR="00B46B99" w:rsidRDefault="00B46B99" w:rsidP="008F1773">
            <w:pPr>
              <w:pStyle w:val="TAH"/>
            </w:pPr>
            <w:r>
              <w:t>Cardinality</w:t>
            </w:r>
          </w:p>
        </w:tc>
        <w:tc>
          <w:tcPr>
            <w:tcW w:w="525" w:type="pct"/>
            <w:shd w:val="clear" w:color="auto" w:fill="C0C0C0"/>
            <w:hideMark/>
          </w:tcPr>
          <w:p w14:paraId="5B4E1FED" w14:textId="77777777" w:rsidR="00B46B99" w:rsidRDefault="00B46B99" w:rsidP="008F1773">
            <w:pPr>
              <w:pStyle w:val="TAH"/>
            </w:pPr>
            <w:r>
              <w:t>Response</w:t>
            </w:r>
          </w:p>
          <w:p w14:paraId="5F2BB0BF" w14:textId="77777777" w:rsidR="00B46B99" w:rsidRDefault="00B46B99" w:rsidP="008F1773">
            <w:pPr>
              <w:pStyle w:val="TAH"/>
            </w:pPr>
            <w:r>
              <w:t>codes</w:t>
            </w:r>
          </w:p>
        </w:tc>
        <w:tc>
          <w:tcPr>
            <w:tcW w:w="2332" w:type="pct"/>
            <w:shd w:val="clear" w:color="auto" w:fill="C0C0C0"/>
            <w:hideMark/>
          </w:tcPr>
          <w:p w14:paraId="2A286D93" w14:textId="77777777" w:rsidR="00B46B99" w:rsidRDefault="00B46B99" w:rsidP="008F1773">
            <w:pPr>
              <w:pStyle w:val="TAH"/>
            </w:pPr>
            <w:r>
              <w:t>Description</w:t>
            </w:r>
          </w:p>
        </w:tc>
      </w:tr>
      <w:tr w:rsidR="00B46B99" w14:paraId="1374A4DC" w14:textId="77777777" w:rsidTr="008F1773">
        <w:trPr>
          <w:jc w:val="center"/>
        </w:trPr>
        <w:tc>
          <w:tcPr>
            <w:tcW w:w="1432" w:type="pct"/>
          </w:tcPr>
          <w:p w14:paraId="6578FB12" w14:textId="77777777" w:rsidR="00B46B99" w:rsidRDefault="00B46B99" w:rsidP="008F1773">
            <w:pPr>
              <w:pStyle w:val="TAL"/>
            </w:pPr>
            <w:proofErr w:type="spellStart"/>
            <w:r>
              <w:t>InvocationLogsRetrieveRes</w:t>
            </w:r>
            <w:proofErr w:type="spellEnd"/>
          </w:p>
        </w:tc>
        <w:tc>
          <w:tcPr>
            <w:tcW w:w="159" w:type="pct"/>
          </w:tcPr>
          <w:p w14:paraId="6D44C591" w14:textId="77777777" w:rsidR="00B46B99" w:rsidRDefault="00B46B99" w:rsidP="008F1773">
            <w:pPr>
              <w:pStyle w:val="TAC"/>
            </w:pPr>
            <w:r>
              <w:t>O</w:t>
            </w:r>
          </w:p>
        </w:tc>
        <w:tc>
          <w:tcPr>
            <w:tcW w:w="551" w:type="pct"/>
          </w:tcPr>
          <w:p w14:paraId="025C3853" w14:textId="77777777" w:rsidR="00B46B99" w:rsidRDefault="00B46B99" w:rsidP="008F1773">
            <w:pPr>
              <w:pStyle w:val="TAL"/>
            </w:pPr>
            <w:r>
              <w:t>0..1</w:t>
            </w:r>
          </w:p>
        </w:tc>
        <w:tc>
          <w:tcPr>
            <w:tcW w:w="525" w:type="pct"/>
          </w:tcPr>
          <w:p w14:paraId="26E98A51" w14:textId="77777777" w:rsidR="00B46B99" w:rsidRDefault="00B46B99" w:rsidP="008F1773">
            <w:pPr>
              <w:pStyle w:val="TAL"/>
            </w:pPr>
            <w:r>
              <w:t>200 OK</w:t>
            </w:r>
          </w:p>
        </w:tc>
        <w:tc>
          <w:tcPr>
            <w:tcW w:w="2332" w:type="pct"/>
          </w:tcPr>
          <w:p w14:paraId="686C07D0" w14:textId="77777777" w:rsidR="00B46B99" w:rsidRDefault="00B46B99" w:rsidP="008F1773">
            <w:pPr>
              <w:pStyle w:val="TAL"/>
            </w:pPr>
            <w:r>
              <w:t>Result of the query operation along with fetched service API invocation log data.</w:t>
            </w:r>
          </w:p>
        </w:tc>
      </w:tr>
      <w:tr w:rsidR="00B46B99" w14:paraId="3688E59A" w14:textId="77777777" w:rsidTr="008F1773">
        <w:trPr>
          <w:jc w:val="center"/>
        </w:trPr>
        <w:tc>
          <w:tcPr>
            <w:tcW w:w="1432" w:type="pct"/>
          </w:tcPr>
          <w:p w14:paraId="7CE54DC8" w14:textId="77777777" w:rsidR="00B46B99" w:rsidRDefault="00B46B99" w:rsidP="008F1773">
            <w:pPr>
              <w:pStyle w:val="TAL"/>
            </w:pPr>
            <w:r>
              <w:t>n/a</w:t>
            </w:r>
          </w:p>
        </w:tc>
        <w:tc>
          <w:tcPr>
            <w:tcW w:w="159" w:type="pct"/>
          </w:tcPr>
          <w:p w14:paraId="03E5E4E6" w14:textId="77777777" w:rsidR="00B46B99" w:rsidRDefault="00B46B99" w:rsidP="008F1773">
            <w:pPr>
              <w:pStyle w:val="TAC"/>
            </w:pPr>
          </w:p>
        </w:tc>
        <w:tc>
          <w:tcPr>
            <w:tcW w:w="551" w:type="pct"/>
          </w:tcPr>
          <w:p w14:paraId="258B0D1E" w14:textId="77777777" w:rsidR="00B46B99" w:rsidRDefault="00B46B99" w:rsidP="008F1773">
            <w:pPr>
              <w:pStyle w:val="TAL"/>
            </w:pPr>
          </w:p>
        </w:tc>
        <w:tc>
          <w:tcPr>
            <w:tcW w:w="525" w:type="pct"/>
          </w:tcPr>
          <w:p w14:paraId="62830F43" w14:textId="77777777" w:rsidR="00B46B99" w:rsidRDefault="00B46B99" w:rsidP="008F1773">
            <w:pPr>
              <w:pStyle w:val="TAL"/>
            </w:pPr>
            <w:r>
              <w:t>307 Temporary Redirect</w:t>
            </w:r>
          </w:p>
        </w:tc>
        <w:tc>
          <w:tcPr>
            <w:tcW w:w="2332" w:type="pct"/>
          </w:tcPr>
          <w:p w14:paraId="58ED7599" w14:textId="77777777" w:rsidR="00B46B99" w:rsidRDefault="00B46B99" w:rsidP="008F1773">
            <w:pPr>
              <w:pStyle w:val="TAL"/>
            </w:pPr>
            <w:r>
              <w:t xml:space="preserve">Temporary redirection, during </w:t>
            </w:r>
            <w:r>
              <w:rPr>
                <w:rFonts w:hint="eastAsia"/>
                <w:lang w:eastAsia="zh-CN"/>
              </w:rPr>
              <w:t>resource</w:t>
            </w:r>
            <w:r>
              <w:t xml:space="preserve"> retrieval. The response shall include a Location header field containing an alternative URI of the resource located in an alternative CAPIF core function.</w:t>
            </w:r>
          </w:p>
          <w:p w14:paraId="28C55CE1" w14:textId="77777777" w:rsidR="00B46B99" w:rsidRDefault="00B46B99" w:rsidP="008F1773">
            <w:pPr>
              <w:pStyle w:val="TAL"/>
            </w:pPr>
            <w:r>
              <w:t>Redirection handling is described in clause 5.2.10 of 3GPP TS 29.122 [14].</w:t>
            </w:r>
          </w:p>
        </w:tc>
      </w:tr>
      <w:tr w:rsidR="00B46B99" w14:paraId="43D57F27" w14:textId="77777777" w:rsidTr="008F1773">
        <w:trPr>
          <w:jc w:val="center"/>
        </w:trPr>
        <w:tc>
          <w:tcPr>
            <w:tcW w:w="1432" w:type="pct"/>
          </w:tcPr>
          <w:p w14:paraId="3CDD11D2" w14:textId="77777777" w:rsidR="00B46B99" w:rsidRDefault="00B46B99" w:rsidP="008F1773">
            <w:pPr>
              <w:pStyle w:val="TAL"/>
            </w:pPr>
            <w:r>
              <w:t>n/a</w:t>
            </w:r>
          </w:p>
        </w:tc>
        <w:tc>
          <w:tcPr>
            <w:tcW w:w="159" w:type="pct"/>
          </w:tcPr>
          <w:p w14:paraId="08018D12" w14:textId="77777777" w:rsidR="00B46B99" w:rsidRDefault="00B46B99" w:rsidP="008F1773">
            <w:pPr>
              <w:pStyle w:val="TAC"/>
            </w:pPr>
          </w:p>
        </w:tc>
        <w:tc>
          <w:tcPr>
            <w:tcW w:w="551" w:type="pct"/>
          </w:tcPr>
          <w:p w14:paraId="3E8D8E9B" w14:textId="77777777" w:rsidR="00B46B99" w:rsidRDefault="00B46B99" w:rsidP="008F1773">
            <w:pPr>
              <w:pStyle w:val="TAL"/>
            </w:pPr>
          </w:p>
        </w:tc>
        <w:tc>
          <w:tcPr>
            <w:tcW w:w="525" w:type="pct"/>
          </w:tcPr>
          <w:p w14:paraId="57A4AA72" w14:textId="77777777" w:rsidR="00B46B99" w:rsidRDefault="00B46B99" w:rsidP="008F1773">
            <w:pPr>
              <w:pStyle w:val="TAL"/>
            </w:pPr>
            <w:r>
              <w:t>308 Permanent Redirect</w:t>
            </w:r>
          </w:p>
        </w:tc>
        <w:tc>
          <w:tcPr>
            <w:tcW w:w="2332" w:type="pct"/>
          </w:tcPr>
          <w:p w14:paraId="632BC4F5" w14:textId="77777777" w:rsidR="00B46B99" w:rsidRDefault="00B46B99" w:rsidP="008F1773">
            <w:pPr>
              <w:pStyle w:val="TAL"/>
            </w:pPr>
            <w:r>
              <w:t xml:space="preserve">Permanent redirection, during </w:t>
            </w:r>
            <w:r>
              <w:rPr>
                <w:rFonts w:hint="eastAsia"/>
                <w:lang w:eastAsia="zh-CN"/>
              </w:rPr>
              <w:t>resource</w:t>
            </w:r>
            <w:r>
              <w:t xml:space="preserve"> retrieval. The response shall include a Location header field containing an alternative URI of the resource located in an alternative CAPIF core function.</w:t>
            </w:r>
          </w:p>
          <w:p w14:paraId="212FDA46" w14:textId="77777777" w:rsidR="00B46B99" w:rsidRDefault="00B46B99" w:rsidP="008F1773">
            <w:pPr>
              <w:pStyle w:val="TAL"/>
            </w:pPr>
            <w:r>
              <w:t>Redirection handling is described in clause 5.2.10 of 3GPP TS 29.122 [14].</w:t>
            </w:r>
          </w:p>
        </w:tc>
      </w:tr>
      <w:tr w:rsidR="00B46B99" w14:paraId="36B5CB8A" w14:textId="77777777" w:rsidTr="008F1773">
        <w:trPr>
          <w:jc w:val="center"/>
        </w:trPr>
        <w:tc>
          <w:tcPr>
            <w:tcW w:w="1432" w:type="pct"/>
          </w:tcPr>
          <w:p w14:paraId="707BDF32" w14:textId="77777777" w:rsidR="00B46B99" w:rsidRDefault="00B46B99" w:rsidP="008F1773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9" w:type="pct"/>
          </w:tcPr>
          <w:p w14:paraId="5B2E6DCF" w14:textId="77777777" w:rsidR="00B46B99" w:rsidRDefault="00B46B99" w:rsidP="008F1773">
            <w:pPr>
              <w:pStyle w:val="TAC"/>
            </w:pPr>
            <w:r>
              <w:t>O</w:t>
            </w:r>
          </w:p>
        </w:tc>
        <w:tc>
          <w:tcPr>
            <w:tcW w:w="551" w:type="pct"/>
          </w:tcPr>
          <w:p w14:paraId="1F3786BA" w14:textId="77777777" w:rsidR="00B46B99" w:rsidRDefault="00B46B99" w:rsidP="008F1773">
            <w:pPr>
              <w:pStyle w:val="TAL"/>
            </w:pPr>
            <w:r>
              <w:t>0..1</w:t>
            </w:r>
          </w:p>
        </w:tc>
        <w:tc>
          <w:tcPr>
            <w:tcW w:w="525" w:type="pct"/>
          </w:tcPr>
          <w:p w14:paraId="30384FF5" w14:textId="77777777" w:rsidR="00B46B99" w:rsidRDefault="00B46B99" w:rsidP="008F1773">
            <w:pPr>
              <w:pStyle w:val="TAL"/>
            </w:pPr>
            <w:r>
              <w:t>414 URI Too Long</w:t>
            </w:r>
          </w:p>
        </w:tc>
        <w:tc>
          <w:tcPr>
            <w:tcW w:w="2332" w:type="pct"/>
          </w:tcPr>
          <w:p w14:paraId="7B60414B" w14:textId="77777777" w:rsidR="00B46B99" w:rsidRDefault="00B46B99" w:rsidP="008F1773">
            <w:pPr>
              <w:pStyle w:val="TAL"/>
            </w:pPr>
            <w:r>
              <w:rPr>
                <w:rFonts w:cs="Arial"/>
                <w:szCs w:val="18"/>
                <w:lang w:val="en-US"/>
              </w:rPr>
              <w:t>Indicates that the server is refusing to service the request because the request-target is too long.</w:t>
            </w:r>
          </w:p>
        </w:tc>
      </w:tr>
      <w:tr w:rsidR="00B46B99" w14:paraId="0EF4A7EE" w14:textId="77777777" w:rsidTr="008F1773">
        <w:trPr>
          <w:jc w:val="center"/>
        </w:trPr>
        <w:tc>
          <w:tcPr>
            <w:tcW w:w="5000" w:type="pct"/>
            <w:gridSpan w:val="5"/>
          </w:tcPr>
          <w:p w14:paraId="774E392F" w14:textId="77777777" w:rsidR="00B46B99" w:rsidRDefault="00B46B99" w:rsidP="008F1773">
            <w:pPr>
              <w:pStyle w:val="TAN"/>
              <w:rPr>
                <w:rFonts w:cs="Arial"/>
                <w:szCs w:val="18"/>
                <w:lang w:val="en-US"/>
              </w:rPr>
            </w:pPr>
            <w:r>
              <w:t>NOTE:</w:t>
            </w:r>
            <w:r>
              <w:tab/>
              <w:t>The mandatory HTTP error status codes for the GET method listed in table 5.2.6-1 of 3GPP TS 29.122 [14] also apply.</w:t>
            </w:r>
          </w:p>
        </w:tc>
      </w:tr>
    </w:tbl>
    <w:p w14:paraId="5ADAFFA5" w14:textId="77777777" w:rsidR="00B46B99" w:rsidRDefault="00B46B99" w:rsidP="00B46B99">
      <w:pPr>
        <w:rPr>
          <w:lang w:val="en-US"/>
        </w:rPr>
      </w:pPr>
    </w:p>
    <w:p w14:paraId="1E8E40E6" w14:textId="77777777" w:rsidR="00B46B99" w:rsidRDefault="00B46B99" w:rsidP="00B46B99">
      <w:pPr>
        <w:pStyle w:val="TH"/>
      </w:pPr>
      <w:r>
        <w:t>Table 8.8.2.2.3.1-4: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46B99" w14:paraId="721236A0" w14:textId="77777777" w:rsidTr="008F1773">
        <w:trPr>
          <w:jc w:val="center"/>
        </w:trPr>
        <w:tc>
          <w:tcPr>
            <w:tcW w:w="825" w:type="pct"/>
            <w:shd w:val="clear" w:color="auto" w:fill="C0C0C0"/>
          </w:tcPr>
          <w:p w14:paraId="525C76DE" w14:textId="77777777" w:rsidR="00B46B99" w:rsidRDefault="00B46B99" w:rsidP="008F1773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40490F25" w14:textId="77777777" w:rsidR="00B46B99" w:rsidRDefault="00B46B99" w:rsidP="008F177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4DD6D8E1" w14:textId="77777777" w:rsidR="00B46B99" w:rsidRDefault="00B46B99" w:rsidP="008F1773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464B12CB" w14:textId="77777777" w:rsidR="00B46B99" w:rsidRDefault="00B46B99" w:rsidP="008F177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491CD488" w14:textId="77777777" w:rsidR="00B46B99" w:rsidRDefault="00B46B99" w:rsidP="008F1773">
            <w:pPr>
              <w:pStyle w:val="TAH"/>
            </w:pPr>
            <w:r>
              <w:t>Description</w:t>
            </w:r>
          </w:p>
        </w:tc>
      </w:tr>
      <w:tr w:rsidR="00B46B99" w14:paraId="6F0ACAF3" w14:textId="77777777" w:rsidTr="008F1773">
        <w:trPr>
          <w:jc w:val="center"/>
        </w:trPr>
        <w:tc>
          <w:tcPr>
            <w:tcW w:w="825" w:type="pct"/>
            <w:shd w:val="clear" w:color="auto" w:fill="auto"/>
          </w:tcPr>
          <w:p w14:paraId="3FC6946E" w14:textId="77777777" w:rsidR="00B46B99" w:rsidRDefault="00B46B99" w:rsidP="008F1773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403926FD" w14:textId="77777777" w:rsidR="00B46B99" w:rsidRDefault="00B46B99" w:rsidP="008F1773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6B998861" w14:textId="77777777" w:rsidR="00B46B99" w:rsidRDefault="00B46B99" w:rsidP="008F1773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7C11F496" w14:textId="77777777" w:rsidR="00B46B99" w:rsidRDefault="00B46B99" w:rsidP="008F1773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57E1085D" w14:textId="77777777" w:rsidR="00B46B99" w:rsidRDefault="00B46B99" w:rsidP="008F1773">
            <w:pPr>
              <w:pStyle w:val="TAL"/>
            </w:pPr>
            <w:r>
              <w:t>An alternative URI of the resource located in an alternative CAPIF core function.</w:t>
            </w:r>
          </w:p>
        </w:tc>
      </w:tr>
    </w:tbl>
    <w:p w14:paraId="0C18AD17" w14:textId="77777777" w:rsidR="00B46B99" w:rsidRDefault="00B46B99" w:rsidP="00B46B99"/>
    <w:p w14:paraId="29B4F28B" w14:textId="77777777" w:rsidR="00B46B99" w:rsidRDefault="00B46B99" w:rsidP="00B46B99">
      <w:pPr>
        <w:pStyle w:val="TH"/>
      </w:pPr>
      <w:r>
        <w:t>Table 8.8.2.2.3.1-5: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46B99" w14:paraId="14EDC1AA" w14:textId="77777777" w:rsidTr="008F1773">
        <w:trPr>
          <w:jc w:val="center"/>
        </w:trPr>
        <w:tc>
          <w:tcPr>
            <w:tcW w:w="825" w:type="pct"/>
            <w:shd w:val="clear" w:color="auto" w:fill="C0C0C0"/>
          </w:tcPr>
          <w:p w14:paraId="1DC99843" w14:textId="77777777" w:rsidR="00B46B99" w:rsidRDefault="00B46B99" w:rsidP="008F1773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59E30D0B" w14:textId="77777777" w:rsidR="00B46B99" w:rsidRDefault="00B46B99" w:rsidP="008F177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76783C81" w14:textId="77777777" w:rsidR="00B46B99" w:rsidRDefault="00B46B99" w:rsidP="008F1773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7DB61513" w14:textId="77777777" w:rsidR="00B46B99" w:rsidRDefault="00B46B99" w:rsidP="008F177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4D536F9D" w14:textId="77777777" w:rsidR="00B46B99" w:rsidRDefault="00B46B99" w:rsidP="008F1773">
            <w:pPr>
              <w:pStyle w:val="TAH"/>
            </w:pPr>
            <w:r>
              <w:t>Description</w:t>
            </w:r>
          </w:p>
        </w:tc>
      </w:tr>
      <w:tr w:rsidR="00B46B99" w14:paraId="5CB78613" w14:textId="77777777" w:rsidTr="008F1773">
        <w:trPr>
          <w:jc w:val="center"/>
        </w:trPr>
        <w:tc>
          <w:tcPr>
            <w:tcW w:w="825" w:type="pct"/>
            <w:shd w:val="clear" w:color="auto" w:fill="auto"/>
          </w:tcPr>
          <w:p w14:paraId="002B5241" w14:textId="77777777" w:rsidR="00B46B99" w:rsidRDefault="00B46B99" w:rsidP="008F1773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18FF43A2" w14:textId="77777777" w:rsidR="00B46B99" w:rsidRDefault="00B46B99" w:rsidP="008F1773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13D2644A" w14:textId="77777777" w:rsidR="00B46B99" w:rsidRDefault="00B46B99" w:rsidP="008F1773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095E22D7" w14:textId="77777777" w:rsidR="00B46B99" w:rsidRDefault="00B46B99" w:rsidP="008F1773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7B6B415D" w14:textId="77777777" w:rsidR="00B46B99" w:rsidRDefault="00B46B99" w:rsidP="008F1773">
            <w:pPr>
              <w:pStyle w:val="TAL"/>
            </w:pPr>
            <w:r>
              <w:t>An alternative URI of the resource located in an alternative CAPIF core function.</w:t>
            </w:r>
          </w:p>
        </w:tc>
      </w:tr>
    </w:tbl>
    <w:p w14:paraId="079F6B89" w14:textId="77777777" w:rsidR="00B46B99" w:rsidRDefault="00B46B99" w:rsidP="00B46B99"/>
    <w:p w14:paraId="39AFA012" w14:textId="77777777" w:rsidR="00EC77AE" w:rsidRPr="00B46B99" w:rsidRDefault="00EC77AE" w:rsidP="00EC77AE"/>
    <w:p w14:paraId="219CA8C9" w14:textId="77777777" w:rsidR="00EC77AE" w:rsidRPr="00E27A34" w:rsidRDefault="00EC77AE" w:rsidP="00EC7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5073BEA" w14:textId="77777777" w:rsidR="002F1B68" w:rsidRDefault="002F1B68" w:rsidP="002F1B68">
      <w:pPr>
        <w:pStyle w:val="Heading4"/>
      </w:pPr>
      <w:bookmarkStart w:id="364" w:name="_Toc28010033"/>
      <w:bookmarkStart w:id="365" w:name="_Toc34062153"/>
      <w:bookmarkStart w:id="366" w:name="_Toc36036911"/>
      <w:bookmarkStart w:id="367" w:name="_Toc43285159"/>
      <w:bookmarkStart w:id="368" w:name="_Toc45132938"/>
      <w:bookmarkStart w:id="369" w:name="_Toc51193632"/>
      <w:bookmarkStart w:id="370" w:name="_Toc51760831"/>
      <w:bookmarkStart w:id="371" w:name="_Toc59015281"/>
      <w:bookmarkStart w:id="372" w:name="_Toc59015797"/>
      <w:bookmarkStart w:id="373" w:name="_Toc68165839"/>
      <w:bookmarkStart w:id="374" w:name="_Toc83229935"/>
      <w:bookmarkStart w:id="375" w:name="_Toc90649135"/>
      <w:bookmarkStart w:id="376" w:name="_Toc105594035"/>
      <w:bookmarkStart w:id="377" w:name="_Toc114209749"/>
      <w:bookmarkStart w:id="378" w:name="_Toc138681628"/>
      <w:bookmarkStart w:id="379" w:name="_Toc151978065"/>
      <w:bookmarkStart w:id="380" w:name="_Toc152148748"/>
      <w:bookmarkStart w:id="381" w:name="_Toc161988533"/>
      <w:bookmarkStart w:id="382" w:name="_Toc168345926"/>
      <w:r>
        <w:t>8.8.4.1</w:t>
      </w:r>
      <w:r>
        <w:tab/>
        <w:t>General</w:t>
      </w:r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</w:p>
    <w:p w14:paraId="319280A9" w14:textId="77777777" w:rsidR="002F1B68" w:rsidRDefault="002F1B68" w:rsidP="002F1B68">
      <w:r>
        <w:t>This clause specifies the application data model supported by the API. Data types listed in clause 7.2 also apply to this API.</w:t>
      </w:r>
    </w:p>
    <w:p w14:paraId="5C5EA896" w14:textId="77777777" w:rsidR="002F1B68" w:rsidRDefault="002F1B68" w:rsidP="002F1B68">
      <w:r>
        <w:t xml:space="preserve">Table 8.8.4.1-1 specifies the data types defined specifically for the </w:t>
      </w:r>
      <w:proofErr w:type="spellStart"/>
      <w:r>
        <w:t>CAPIF_Auditing_API</w:t>
      </w:r>
      <w:proofErr w:type="spellEnd"/>
      <w:r>
        <w:t xml:space="preserve"> service.</w:t>
      </w:r>
    </w:p>
    <w:p w14:paraId="3676707D" w14:textId="77777777" w:rsidR="002F1B68" w:rsidRDefault="002F1B68" w:rsidP="002F1B68">
      <w:pPr>
        <w:pStyle w:val="TH"/>
      </w:pPr>
      <w:r>
        <w:t xml:space="preserve">Table 8.8.4.1-1: </w:t>
      </w:r>
      <w:proofErr w:type="spellStart"/>
      <w:r>
        <w:t>CAPIF_Auditing_API</w:t>
      </w:r>
      <w:proofErr w:type="spellEnd"/>
      <w:r>
        <w:t xml:space="preserve"> specific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38"/>
        <w:gridCol w:w="1352"/>
        <w:gridCol w:w="4175"/>
        <w:gridCol w:w="1912"/>
      </w:tblGrid>
      <w:tr w:rsidR="002F1B68" w14:paraId="7B84FD75" w14:textId="77777777" w:rsidTr="008F1773">
        <w:trPr>
          <w:jc w:val="center"/>
        </w:trPr>
        <w:tc>
          <w:tcPr>
            <w:tcW w:w="2337" w:type="dxa"/>
            <w:shd w:val="clear" w:color="auto" w:fill="C0C0C0"/>
            <w:hideMark/>
          </w:tcPr>
          <w:p w14:paraId="78C637C2" w14:textId="77777777" w:rsidR="002F1B68" w:rsidRDefault="002F1B68" w:rsidP="008F1773">
            <w:pPr>
              <w:pStyle w:val="TAH"/>
            </w:pPr>
            <w:r>
              <w:t>Data type</w:t>
            </w:r>
          </w:p>
        </w:tc>
        <w:tc>
          <w:tcPr>
            <w:tcW w:w="1352" w:type="dxa"/>
            <w:shd w:val="clear" w:color="auto" w:fill="C0C0C0"/>
            <w:hideMark/>
          </w:tcPr>
          <w:p w14:paraId="67561133" w14:textId="77777777" w:rsidR="002F1B68" w:rsidRDefault="002F1B68" w:rsidP="008F1773">
            <w:pPr>
              <w:pStyle w:val="TAH"/>
            </w:pPr>
            <w:r>
              <w:t>Section defined</w:t>
            </w:r>
          </w:p>
        </w:tc>
        <w:tc>
          <w:tcPr>
            <w:tcW w:w="4176" w:type="dxa"/>
            <w:shd w:val="clear" w:color="auto" w:fill="C0C0C0"/>
            <w:hideMark/>
          </w:tcPr>
          <w:p w14:paraId="6BDEB7F4" w14:textId="77777777" w:rsidR="002F1B68" w:rsidRDefault="002F1B68" w:rsidP="008F1773">
            <w:pPr>
              <w:pStyle w:val="TAH"/>
            </w:pPr>
            <w:r>
              <w:t>Description</w:t>
            </w:r>
          </w:p>
        </w:tc>
        <w:tc>
          <w:tcPr>
            <w:tcW w:w="1912" w:type="dxa"/>
            <w:shd w:val="clear" w:color="auto" w:fill="C0C0C0"/>
          </w:tcPr>
          <w:p w14:paraId="5A43F118" w14:textId="77777777" w:rsidR="002F1B68" w:rsidRDefault="002F1B68" w:rsidP="008F1773">
            <w:pPr>
              <w:pStyle w:val="TAH"/>
            </w:pPr>
            <w:r>
              <w:t>Applicability</w:t>
            </w:r>
          </w:p>
        </w:tc>
      </w:tr>
      <w:tr w:rsidR="002F1B68" w14:paraId="00C4DF6C" w14:textId="77777777" w:rsidTr="008F1773">
        <w:trPr>
          <w:jc w:val="center"/>
        </w:trPr>
        <w:tc>
          <w:tcPr>
            <w:tcW w:w="2337" w:type="dxa"/>
          </w:tcPr>
          <w:p w14:paraId="37FC663E" w14:textId="77777777" w:rsidR="002F1B68" w:rsidRDefault="002F1B68" w:rsidP="008F1773">
            <w:pPr>
              <w:pStyle w:val="TAL"/>
            </w:pPr>
            <w:proofErr w:type="spellStart"/>
            <w:r>
              <w:t>InvocationLogs</w:t>
            </w:r>
            <w:proofErr w:type="spellEnd"/>
          </w:p>
        </w:tc>
        <w:tc>
          <w:tcPr>
            <w:tcW w:w="1352" w:type="dxa"/>
          </w:tcPr>
          <w:p w14:paraId="68EB325C" w14:textId="77777777" w:rsidR="002F1B68" w:rsidRDefault="002F1B68" w:rsidP="008F1773">
            <w:pPr>
              <w:pStyle w:val="TAL"/>
            </w:pPr>
            <w:r>
              <w:t>8.8.4.2.2</w:t>
            </w:r>
          </w:p>
        </w:tc>
        <w:tc>
          <w:tcPr>
            <w:tcW w:w="4176" w:type="dxa"/>
          </w:tcPr>
          <w:p w14:paraId="21F7EB76" w14:textId="77777777" w:rsidR="002F1B68" w:rsidRDefault="002F1B68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multiple</w:t>
            </w:r>
            <w:r>
              <w:t xml:space="preserve"> invocation logs.</w:t>
            </w:r>
          </w:p>
        </w:tc>
        <w:tc>
          <w:tcPr>
            <w:tcW w:w="1912" w:type="dxa"/>
          </w:tcPr>
          <w:p w14:paraId="3F10C0E5" w14:textId="77777777" w:rsidR="002F1B68" w:rsidRDefault="002F1B68" w:rsidP="008F1773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Batang"/>
              </w:rPr>
              <w:t>EnQueryInvokeLog</w:t>
            </w:r>
            <w:proofErr w:type="spellEnd"/>
          </w:p>
        </w:tc>
      </w:tr>
      <w:tr w:rsidR="002F1B68" w14:paraId="41016718" w14:textId="77777777" w:rsidTr="008F1773">
        <w:trPr>
          <w:jc w:val="center"/>
        </w:trPr>
        <w:tc>
          <w:tcPr>
            <w:tcW w:w="2337" w:type="dxa"/>
          </w:tcPr>
          <w:p w14:paraId="1BBBD7A0" w14:textId="77777777" w:rsidR="002F1B68" w:rsidRDefault="002F1B68" w:rsidP="008F1773">
            <w:pPr>
              <w:pStyle w:val="TAL"/>
            </w:pPr>
            <w:proofErr w:type="spellStart"/>
            <w:r>
              <w:t>InvocationLogsRetrieveRes</w:t>
            </w:r>
            <w:proofErr w:type="spellEnd"/>
          </w:p>
        </w:tc>
        <w:tc>
          <w:tcPr>
            <w:tcW w:w="1352" w:type="dxa"/>
          </w:tcPr>
          <w:p w14:paraId="104BE11B" w14:textId="77777777" w:rsidR="002F1B68" w:rsidRDefault="002F1B68" w:rsidP="008F1773">
            <w:pPr>
              <w:pStyle w:val="TAL"/>
            </w:pPr>
            <w:r w:rsidRPr="00F774C4">
              <w:t>8.8.4</w:t>
            </w:r>
            <w:r>
              <w:t>.2.3</w:t>
            </w:r>
          </w:p>
        </w:tc>
        <w:tc>
          <w:tcPr>
            <w:tcW w:w="4176" w:type="dxa"/>
          </w:tcPr>
          <w:p w14:paraId="4A078ED4" w14:textId="77777777" w:rsidR="002F1B68" w:rsidRDefault="002F1B68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Contains the </w:t>
            </w:r>
            <w:r w:rsidRPr="00F774C4">
              <w:rPr>
                <w:rFonts w:cs="Arial"/>
                <w:szCs w:val="18"/>
              </w:rPr>
              <w:t>result of an invocation logs retrieval request.</w:t>
            </w:r>
          </w:p>
        </w:tc>
        <w:tc>
          <w:tcPr>
            <w:tcW w:w="1912" w:type="dxa"/>
          </w:tcPr>
          <w:p w14:paraId="1EFF3E30" w14:textId="77777777" w:rsidR="002F1B68" w:rsidRDefault="002F1B68" w:rsidP="008F1773">
            <w:pPr>
              <w:pStyle w:val="TAL"/>
              <w:rPr>
                <w:rFonts w:eastAsia="Batang"/>
              </w:rPr>
            </w:pPr>
          </w:p>
        </w:tc>
      </w:tr>
    </w:tbl>
    <w:p w14:paraId="6DDCCB46" w14:textId="77777777" w:rsidR="002F1B68" w:rsidRDefault="002F1B68" w:rsidP="002F1B68"/>
    <w:p w14:paraId="4A6F282D" w14:textId="77777777" w:rsidR="002F1B68" w:rsidRDefault="002F1B68" w:rsidP="002F1B68">
      <w:r>
        <w:t xml:space="preserve">Table 8.8.4.1-2 specifies data types re-used by the </w:t>
      </w:r>
      <w:proofErr w:type="spellStart"/>
      <w:r>
        <w:t>CAPIF_Auditing_API</w:t>
      </w:r>
      <w:proofErr w:type="spellEnd"/>
      <w:r>
        <w:t xml:space="preserve"> service: </w:t>
      </w:r>
    </w:p>
    <w:p w14:paraId="256527FB" w14:textId="77777777" w:rsidR="002F1B68" w:rsidRDefault="002F1B68" w:rsidP="002F1B68">
      <w:pPr>
        <w:pStyle w:val="TH"/>
      </w:pPr>
      <w:r>
        <w:lastRenderedPageBreak/>
        <w:t>Table 8.8.4.1-2: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53"/>
        <w:gridCol w:w="2124"/>
        <w:gridCol w:w="3861"/>
        <w:gridCol w:w="1885"/>
      </w:tblGrid>
      <w:tr w:rsidR="002F1B68" w14:paraId="39C92FB6" w14:textId="77777777" w:rsidTr="00847D28">
        <w:trPr>
          <w:jc w:val="center"/>
        </w:trPr>
        <w:tc>
          <w:tcPr>
            <w:tcW w:w="1753" w:type="dxa"/>
            <w:shd w:val="clear" w:color="auto" w:fill="C0C0C0"/>
            <w:hideMark/>
          </w:tcPr>
          <w:p w14:paraId="34BB95A9" w14:textId="77777777" w:rsidR="002F1B68" w:rsidRDefault="002F1B68" w:rsidP="008F1773">
            <w:pPr>
              <w:pStyle w:val="TAH"/>
            </w:pPr>
            <w:r>
              <w:t>Data type</w:t>
            </w:r>
          </w:p>
        </w:tc>
        <w:tc>
          <w:tcPr>
            <w:tcW w:w="2124" w:type="dxa"/>
            <w:shd w:val="clear" w:color="auto" w:fill="C0C0C0"/>
            <w:hideMark/>
          </w:tcPr>
          <w:p w14:paraId="1B694731" w14:textId="77777777" w:rsidR="002F1B68" w:rsidRDefault="002F1B68" w:rsidP="008F1773">
            <w:pPr>
              <w:pStyle w:val="TAH"/>
            </w:pPr>
            <w:r>
              <w:t>Reference</w:t>
            </w:r>
          </w:p>
        </w:tc>
        <w:tc>
          <w:tcPr>
            <w:tcW w:w="3861" w:type="dxa"/>
            <w:shd w:val="clear" w:color="auto" w:fill="C0C0C0"/>
            <w:hideMark/>
          </w:tcPr>
          <w:p w14:paraId="30DCF1A0" w14:textId="77777777" w:rsidR="002F1B68" w:rsidRDefault="002F1B68" w:rsidP="008F1773">
            <w:pPr>
              <w:pStyle w:val="TAH"/>
            </w:pPr>
            <w:r>
              <w:t>Comments</w:t>
            </w:r>
          </w:p>
        </w:tc>
        <w:tc>
          <w:tcPr>
            <w:tcW w:w="1885" w:type="dxa"/>
            <w:shd w:val="clear" w:color="auto" w:fill="C0C0C0"/>
          </w:tcPr>
          <w:p w14:paraId="272E6443" w14:textId="77777777" w:rsidR="002F1B68" w:rsidRDefault="002F1B68" w:rsidP="008F1773">
            <w:pPr>
              <w:pStyle w:val="TAH"/>
            </w:pPr>
            <w:r>
              <w:t>Applicability</w:t>
            </w:r>
          </w:p>
        </w:tc>
      </w:tr>
      <w:tr w:rsidR="002F1B68" w14:paraId="0A07372B" w14:textId="77777777" w:rsidTr="00847D28">
        <w:trPr>
          <w:jc w:val="center"/>
        </w:trPr>
        <w:tc>
          <w:tcPr>
            <w:tcW w:w="1753" w:type="dxa"/>
          </w:tcPr>
          <w:p w14:paraId="76383CFE" w14:textId="77777777" w:rsidR="002F1B68" w:rsidRDefault="002F1B68" w:rsidP="008F1773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124" w:type="dxa"/>
          </w:tcPr>
          <w:p w14:paraId="6688E158" w14:textId="77777777" w:rsidR="002F1B68" w:rsidRDefault="002F1B68" w:rsidP="008F1773">
            <w:pPr>
              <w:pStyle w:val="TAL"/>
            </w:pPr>
            <w:r>
              <w:t>3GPP TS 29.122 [14]</w:t>
            </w:r>
          </w:p>
        </w:tc>
        <w:tc>
          <w:tcPr>
            <w:tcW w:w="3861" w:type="dxa"/>
          </w:tcPr>
          <w:p w14:paraId="2C39DD96" w14:textId="77777777" w:rsidR="002F1B68" w:rsidRDefault="002F1B68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the start and end times.</w:t>
            </w:r>
          </w:p>
        </w:tc>
        <w:tc>
          <w:tcPr>
            <w:tcW w:w="1885" w:type="dxa"/>
          </w:tcPr>
          <w:p w14:paraId="42F69D8E" w14:textId="77777777" w:rsidR="002F1B68" w:rsidRDefault="002F1B68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2F1B68" w14:paraId="0024CD04" w14:textId="77777777" w:rsidTr="00847D28">
        <w:trPr>
          <w:jc w:val="center"/>
        </w:trPr>
        <w:tc>
          <w:tcPr>
            <w:tcW w:w="1753" w:type="dxa"/>
          </w:tcPr>
          <w:p w14:paraId="51DC1349" w14:textId="77777777" w:rsidR="002F1B68" w:rsidRDefault="002F1B68" w:rsidP="008F1773">
            <w:pPr>
              <w:pStyle w:val="TAL"/>
            </w:pPr>
            <w:proofErr w:type="spellStart"/>
            <w:r>
              <w:t>InvocationLog</w:t>
            </w:r>
            <w:proofErr w:type="spellEnd"/>
          </w:p>
        </w:tc>
        <w:tc>
          <w:tcPr>
            <w:tcW w:w="2124" w:type="dxa"/>
          </w:tcPr>
          <w:p w14:paraId="02DCA6DF" w14:textId="77777777" w:rsidR="002F1B68" w:rsidRDefault="002F1B68" w:rsidP="008F1773">
            <w:pPr>
              <w:pStyle w:val="TAL"/>
            </w:pPr>
            <w:r>
              <w:t>Clause 8.7.4.2.2</w:t>
            </w:r>
          </w:p>
        </w:tc>
        <w:tc>
          <w:tcPr>
            <w:tcW w:w="3861" w:type="dxa"/>
          </w:tcPr>
          <w:p w14:paraId="65FA7A33" w14:textId="77777777" w:rsidR="002F1B68" w:rsidRDefault="002F1B68" w:rsidP="008F1773">
            <w:pPr>
              <w:pStyle w:val="TAL"/>
              <w:rPr>
                <w:rFonts w:cs="Arial"/>
                <w:szCs w:val="18"/>
              </w:rPr>
            </w:pPr>
            <w:r>
              <w:t>Used to represent logs of service API invocations stored on the CAPIF core function.</w:t>
            </w:r>
          </w:p>
        </w:tc>
        <w:tc>
          <w:tcPr>
            <w:tcW w:w="1885" w:type="dxa"/>
          </w:tcPr>
          <w:p w14:paraId="552ED16B" w14:textId="77777777" w:rsidR="002F1B68" w:rsidRDefault="002F1B68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847D28" w14:paraId="7AA3EDE6" w14:textId="77777777" w:rsidTr="00847D28">
        <w:trPr>
          <w:jc w:val="center"/>
          <w:ins w:id="383" w:author="Igor Pastushok R1" w:date="2024-08-21T14:31:00Z"/>
        </w:trPr>
        <w:tc>
          <w:tcPr>
            <w:tcW w:w="1753" w:type="dxa"/>
          </w:tcPr>
          <w:p w14:paraId="310DF5A2" w14:textId="25996155" w:rsidR="00847D28" w:rsidRDefault="00847D28" w:rsidP="00847D28">
            <w:pPr>
              <w:pStyle w:val="TAL"/>
              <w:rPr>
                <w:ins w:id="384" w:author="Igor Pastushok R1" w:date="2024-08-21T14:31:00Z"/>
              </w:rPr>
            </w:pPr>
            <w:proofErr w:type="spellStart"/>
            <w:ins w:id="385" w:author="Igor Pastushok R1" w:date="2024-08-21T14:32:00Z">
              <w:r w:rsidRPr="00D3062E">
                <w:t>NetSliceId</w:t>
              </w:r>
            </w:ins>
            <w:proofErr w:type="spellEnd"/>
          </w:p>
        </w:tc>
        <w:tc>
          <w:tcPr>
            <w:tcW w:w="2124" w:type="dxa"/>
          </w:tcPr>
          <w:p w14:paraId="7F9510AE" w14:textId="0837AD6F" w:rsidR="00847D28" w:rsidRDefault="00847D28" w:rsidP="00847D28">
            <w:pPr>
              <w:pStyle w:val="TAL"/>
              <w:rPr>
                <w:ins w:id="386" w:author="Igor Pastushok R1" w:date="2024-08-21T14:31:00Z"/>
              </w:rPr>
            </w:pPr>
            <w:ins w:id="387" w:author="Igor Pastushok R1" w:date="2024-08-21T14:32:00Z">
              <w:r w:rsidRPr="00B62852">
                <w:t>3GPP TS 29.</w:t>
              </w:r>
              <w:r>
                <w:t>435</w:t>
              </w:r>
              <w:r w:rsidRPr="00B62852">
                <w:t> [</w:t>
              </w:r>
              <w:r>
                <w:t>31</w:t>
              </w:r>
              <w:r w:rsidRPr="00B62852">
                <w:t>]</w:t>
              </w:r>
            </w:ins>
          </w:p>
        </w:tc>
        <w:tc>
          <w:tcPr>
            <w:tcW w:w="3861" w:type="dxa"/>
          </w:tcPr>
          <w:p w14:paraId="14ADD255" w14:textId="5B052D9A" w:rsidR="00847D28" w:rsidRDefault="00847D28" w:rsidP="00847D28">
            <w:pPr>
              <w:pStyle w:val="TAL"/>
              <w:rPr>
                <w:ins w:id="388" w:author="Igor Pastushok R1" w:date="2024-08-21T14:31:00Z"/>
              </w:rPr>
            </w:pPr>
            <w:ins w:id="389" w:author="Igor Pastushok R1" w:date="2024-08-21T14:32:00Z">
              <w:r w:rsidRPr="00D3062E">
                <w:t>Represents the identification information of a network slice.</w:t>
              </w:r>
            </w:ins>
          </w:p>
        </w:tc>
        <w:tc>
          <w:tcPr>
            <w:tcW w:w="1885" w:type="dxa"/>
          </w:tcPr>
          <w:p w14:paraId="6B6AC8BD" w14:textId="70B34236" w:rsidR="00847D28" w:rsidRDefault="00847D28" w:rsidP="00847D28">
            <w:pPr>
              <w:pStyle w:val="TAL"/>
              <w:rPr>
                <w:ins w:id="390" w:author="Igor Pastushok R1" w:date="2024-08-21T14:31:00Z"/>
                <w:rFonts w:cs="Arial"/>
                <w:szCs w:val="18"/>
              </w:rPr>
            </w:pPr>
            <w:proofErr w:type="spellStart"/>
            <w:ins w:id="391" w:author="Igor Pastushok R1" w:date="2024-08-21T14:32:00Z">
              <w:r>
                <w:t>NetworkSliceInfo</w:t>
              </w:r>
            </w:ins>
            <w:proofErr w:type="spellEnd"/>
          </w:p>
        </w:tc>
      </w:tr>
      <w:tr w:rsidR="002F1B68" w14:paraId="721BEADF" w14:textId="77777777" w:rsidTr="00847D28">
        <w:trPr>
          <w:jc w:val="center"/>
        </w:trPr>
        <w:tc>
          <w:tcPr>
            <w:tcW w:w="1753" w:type="dxa"/>
          </w:tcPr>
          <w:p w14:paraId="1ED9CF72" w14:textId="77777777" w:rsidR="002F1B68" w:rsidRDefault="002F1B68" w:rsidP="008F1773">
            <w:pPr>
              <w:pStyle w:val="TAL"/>
            </w:pPr>
            <w:r>
              <w:rPr>
                <w:lang w:eastAsia="zh-CN"/>
              </w:rPr>
              <w:t>Operation</w:t>
            </w:r>
          </w:p>
        </w:tc>
        <w:tc>
          <w:tcPr>
            <w:tcW w:w="2124" w:type="dxa"/>
          </w:tcPr>
          <w:p w14:paraId="24F81CB6" w14:textId="77777777" w:rsidR="002F1B68" w:rsidRDefault="002F1B68" w:rsidP="008F1773">
            <w:pPr>
              <w:pStyle w:val="TAL"/>
            </w:pPr>
            <w:r>
              <w:t>Clause 8.2.4.3.7</w:t>
            </w:r>
          </w:p>
        </w:tc>
        <w:tc>
          <w:tcPr>
            <w:tcW w:w="3861" w:type="dxa"/>
          </w:tcPr>
          <w:p w14:paraId="5D72413D" w14:textId="77777777" w:rsidR="002F1B68" w:rsidRDefault="002F1B68" w:rsidP="008F1773">
            <w:pPr>
              <w:pStyle w:val="TAL"/>
            </w:pPr>
            <w:r>
              <w:rPr>
                <w:rFonts w:cs="Arial"/>
                <w:szCs w:val="18"/>
              </w:rPr>
              <w:t>Used to indicate the HTTP operation.</w:t>
            </w:r>
          </w:p>
        </w:tc>
        <w:tc>
          <w:tcPr>
            <w:tcW w:w="1885" w:type="dxa"/>
          </w:tcPr>
          <w:p w14:paraId="033DBA2C" w14:textId="77777777" w:rsidR="002F1B68" w:rsidRDefault="002F1B68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2F1B68" w14:paraId="080399C1" w14:textId="77777777" w:rsidTr="00847D28">
        <w:trPr>
          <w:jc w:val="center"/>
        </w:trPr>
        <w:tc>
          <w:tcPr>
            <w:tcW w:w="1753" w:type="dxa"/>
          </w:tcPr>
          <w:p w14:paraId="340E5265" w14:textId="77777777" w:rsidR="002F1B68" w:rsidRDefault="002F1B68" w:rsidP="008F1773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124" w:type="dxa"/>
          </w:tcPr>
          <w:p w14:paraId="247BADF5" w14:textId="77777777" w:rsidR="002F1B68" w:rsidRDefault="002F1B68" w:rsidP="008F1773">
            <w:pPr>
              <w:pStyle w:val="TAL"/>
            </w:pPr>
            <w:r>
              <w:t>3GPP TS 29.122 [14]</w:t>
            </w:r>
          </w:p>
        </w:tc>
        <w:tc>
          <w:tcPr>
            <w:tcW w:w="3861" w:type="dxa"/>
          </w:tcPr>
          <w:p w14:paraId="37CD4B7F" w14:textId="77777777" w:rsidR="002F1B68" w:rsidRDefault="002F1B68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represent the problem details in an error message.</w:t>
            </w:r>
          </w:p>
        </w:tc>
        <w:tc>
          <w:tcPr>
            <w:tcW w:w="1885" w:type="dxa"/>
          </w:tcPr>
          <w:p w14:paraId="59D62984" w14:textId="77777777" w:rsidR="002F1B68" w:rsidRDefault="002F1B68" w:rsidP="008F1773">
            <w:pPr>
              <w:pStyle w:val="TAL"/>
              <w:rPr>
                <w:rFonts w:cs="Arial"/>
                <w:szCs w:val="18"/>
              </w:rPr>
            </w:pPr>
          </w:p>
        </w:tc>
      </w:tr>
      <w:tr w:rsidR="002F1B68" w14:paraId="15A6F245" w14:textId="77777777" w:rsidTr="00847D28">
        <w:trPr>
          <w:jc w:val="center"/>
        </w:trPr>
        <w:tc>
          <w:tcPr>
            <w:tcW w:w="1753" w:type="dxa"/>
          </w:tcPr>
          <w:p w14:paraId="0D2E2AB4" w14:textId="77777777" w:rsidR="002F1B68" w:rsidRDefault="002F1B68" w:rsidP="008F1773">
            <w:pPr>
              <w:pStyle w:val="TAL"/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2124" w:type="dxa"/>
          </w:tcPr>
          <w:p w14:paraId="3F28E799" w14:textId="77777777" w:rsidR="002F1B68" w:rsidRDefault="002F1B68" w:rsidP="008F1773">
            <w:pPr>
              <w:pStyle w:val="TAL"/>
            </w:pPr>
            <w:r>
              <w:t>3GPP TS 29.571 [19]</w:t>
            </w:r>
          </w:p>
        </w:tc>
        <w:tc>
          <w:tcPr>
            <w:tcW w:w="3861" w:type="dxa"/>
          </w:tcPr>
          <w:p w14:paraId="1F49B8DE" w14:textId="77777777" w:rsidR="002F1B68" w:rsidRDefault="002F1B68" w:rsidP="008F177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negotiate the applicability of optional features defined in table</w:t>
            </w:r>
            <w:r>
              <w:t> </w:t>
            </w:r>
            <w:r>
              <w:rPr>
                <w:rFonts w:cs="Arial"/>
                <w:szCs w:val="18"/>
              </w:rPr>
              <w:t>8.8.6-1.</w:t>
            </w:r>
          </w:p>
        </w:tc>
        <w:tc>
          <w:tcPr>
            <w:tcW w:w="1885" w:type="dxa"/>
          </w:tcPr>
          <w:p w14:paraId="6A45DFC8" w14:textId="77777777" w:rsidR="002F1B68" w:rsidRDefault="002F1B68" w:rsidP="008F177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0A90926" w14:textId="77777777" w:rsidR="002F1B68" w:rsidRDefault="002F1B68" w:rsidP="002F1B68">
      <w:pPr>
        <w:rPr>
          <w:lang w:val="x-none"/>
        </w:rPr>
      </w:pPr>
    </w:p>
    <w:p w14:paraId="08CD6323" w14:textId="77777777" w:rsidR="002F1B68" w:rsidRPr="002F1B68" w:rsidRDefault="002F1B68" w:rsidP="002F1B68">
      <w:pPr>
        <w:rPr>
          <w:lang w:val="x-none"/>
        </w:rPr>
      </w:pPr>
    </w:p>
    <w:p w14:paraId="4A60E6B8" w14:textId="77777777" w:rsidR="002F1B68" w:rsidRPr="00E27A34" w:rsidRDefault="002F1B68" w:rsidP="002F1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96627ED" w14:textId="77777777" w:rsidR="00A32F36" w:rsidRDefault="00A32F36" w:rsidP="00A32F36">
      <w:pPr>
        <w:pStyle w:val="Heading3"/>
        <w:rPr>
          <w:lang w:eastAsia="zh-CN"/>
        </w:rPr>
      </w:pPr>
      <w:bookmarkStart w:id="392" w:name="_Toc28010037"/>
      <w:bookmarkStart w:id="393" w:name="_Toc34062157"/>
      <w:bookmarkStart w:id="394" w:name="_Toc36036915"/>
      <w:bookmarkStart w:id="395" w:name="_Toc43285163"/>
      <w:bookmarkStart w:id="396" w:name="_Toc45132942"/>
      <w:bookmarkStart w:id="397" w:name="_Toc51193636"/>
      <w:bookmarkStart w:id="398" w:name="_Toc51760835"/>
      <w:bookmarkStart w:id="399" w:name="_Toc59015285"/>
      <w:bookmarkStart w:id="400" w:name="_Toc59015801"/>
      <w:bookmarkStart w:id="401" w:name="_Toc68165843"/>
      <w:bookmarkStart w:id="402" w:name="_Toc83229939"/>
      <w:bookmarkStart w:id="403" w:name="_Toc90649139"/>
      <w:bookmarkStart w:id="404" w:name="_Toc105594039"/>
      <w:bookmarkStart w:id="405" w:name="_Toc114209753"/>
      <w:bookmarkStart w:id="406" w:name="_Toc138681639"/>
      <w:bookmarkStart w:id="407" w:name="_Toc151978076"/>
      <w:bookmarkStart w:id="408" w:name="_Toc152148759"/>
      <w:bookmarkStart w:id="409" w:name="_Toc161988544"/>
      <w:bookmarkStart w:id="410" w:name="_Toc168345937"/>
      <w:r>
        <w:rPr>
          <w:lang w:val="en-US"/>
        </w:rPr>
        <w:t>8.8.6</w:t>
      </w:r>
      <w:r>
        <w:rPr>
          <w:lang w:val="en-US"/>
        </w:rPr>
        <w:tab/>
        <w:t>Feature negotiation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</w:p>
    <w:p w14:paraId="5F16B5D1" w14:textId="77777777" w:rsidR="00A32F36" w:rsidRDefault="00A32F36" w:rsidP="00A32F36">
      <w:pPr>
        <w:rPr>
          <w:lang w:eastAsia="zh-CN"/>
        </w:rPr>
      </w:pPr>
      <w:r>
        <w:rPr>
          <w:lang w:eastAsia="zh-CN"/>
        </w:rPr>
        <w:t>General feature negotiation procedures are defined in clause 7.8.</w:t>
      </w:r>
    </w:p>
    <w:p w14:paraId="054A038C" w14:textId="77777777" w:rsidR="00A32F36" w:rsidRDefault="00A32F36" w:rsidP="00A32F36">
      <w:pPr>
        <w:pStyle w:val="TH"/>
        <w:rPr>
          <w:rFonts w:eastAsia="Batang"/>
        </w:rPr>
      </w:pPr>
      <w:r>
        <w:rPr>
          <w:rFonts w:eastAsia="Batang"/>
        </w:rPr>
        <w:t>Table 8.8.6-1: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A32F36" w14:paraId="697136E3" w14:textId="77777777" w:rsidTr="008F1773">
        <w:trPr>
          <w:jc w:val="center"/>
        </w:trPr>
        <w:tc>
          <w:tcPr>
            <w:tcW w:w="1529" w:type="dxa"/>
            <w:shd w:val="clear" w:color="auto" w:fill="C0C0C0"/>
            <w:hideMark/>
          </w:tcPr>
          <w:p w14:paraId="0376C590" w14:textId="77777777" w:rsidR="00A32F36" w:rsidRDefault="00A32F36" w:rsidP="008F1773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14:paraId="7E85E586" w14:textId="77777777" w:rsidR="00A32F36" w:rsidRDefault="00A32F36" w:rsidP="008F1773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14:paraId="71C33911" w14:textId="77777777" w:rsidR="00A32F36" w:rsidRDefault="00A32F36" w:rsidP="008F1773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A32F36" w14:paraId="1F0F3E6F" w14:textId="77777777" w:rsidTr="008F1773">
        <w:trPr>
          <w:jc w:val="center"/>
        </w:trPr>
        <w:tc>
          <w:tcPr>
            <w:tcW w:w="1529" w:type="dxa"/>
          </w:tcPr>
          <w:p w14:paraId="37538A17" w14:textId="77777777" w:rsidR="00A32F36" w:rsidRDefault="00A32F36" w:rsidP="008F1773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>
              <w:rPr>
                <w:rFonts w:ascii="Arial" w:eastAsia="Batang" w:hAnsi="Arial"/>
                <w:sz w:val="18"/>
              </w:rPr>
              <w:t>1</w:t>
            </w:r>
          </w:p>
        </w:tc>
        <w:tc>
          <w:tcPr>
            <w:tcW w:w="2207" w:type="dxa"/>
          </w:tcPr>
          <w:p w14:paraId="1AE57637" w14:textId="77777777" w:rsidR="00A32F36" w:rsidRDefault="00A32F36" w:rsidP="008F1773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EnQueryInvokeLog</w:t>
            </w:r>
            <w:proofErr w:type="spellEnd"/>
          </w:p>
        </w:tc>
        <w:tc>
          <w:tcPr>
            <w:tcW w:w="5758" w:type="dxa"/>
          </w:tcPr>
          <w:p w14:paraId="6FF4D7FF" w14:textId="77777777" w:rsidR="00A32F36" w:rsidRDefault="00A32F36" w:rsidP="008F1773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</w:rPr>
            </w:pPr>
            <w:r w:rsidRPr="00C64775">
              <w:rPr>
                <w:rFonts w:ascii="Arial" w:hAnsi="Arial"/>
                <w:sz w:val="18"/>
              </w:rPr>
              <w:t>This feature indicates support for the enhancements of query invocation log.</w:t>
            </w:r>
          </w:p>
        </w:tc>
      </w:tr>
      <w:tr w:rsidR="0023053B" w14:paraId="37300603" w14:textId="77777777" w:rsidTr="008F1773">
        <w:trPr>
          <w:jc w:val="center"/>
          <w:ins w:id="411" w:author="Igor Pastushok R1" w:date="2024-08-21T14:38:00Z"/>
        </w:trPr>
        <w:tc>
          <w:tcPr>
            <w:tcW w:w="1529" w:type="dxa"/>
          </w:tcPr>
          <w:p w14:paraId="765925F9" w14:textId="0784807F" w:rsidR="0023053B" w:rsidRDefault="000F4E9F" w:rsidP="00C84F74">
            <w:pPr>
              <w:pStyle w:val="TAL"/>
              <w:rPr>
                <w:ins w:id="412" w:author="Igor Pastushok R1" w:date="2024-08-21T14:38:00Z"/>
                <w:rFonts w:eastAsia="Batang"/>
              </w:rPr>
            </w:pPr>
            <w:ins w:id="413" w:author="Igor Pastushok R1" w:date="2024-08-21T14:40:00Z">
              <w:r>
                <w:rPr>
                  <w:rFonts w:eastAsia="Batang"/>
                </w:rPr>
                <w:t>2</w:t>
              </w:r>
            </w:ins>
          </w:p>
        </w:tc>
        <w:tc>
          <w:tcPr>
            <w:tcW w:w="2207" w:type="dxa"/>
          </w:tcPr>
          <w:p w14:paraId="5512B3A6" w14:textId="6E4F469E" w:rsidR="0023053B" w:rsidRDefault="00AB2322" w:rsidP="00C84F74">
            <w:pPr>
              <w:pStyle w:val="TAL"/>
              <w:rPr>
                <w:ins w:id="414" w:author="Igor Pastushok R1" w:date="2024-08-21T14:38:00Z"/>
                <w:rFonts w:eastAsia="Batang"/>
              </w:rPr>
            </w:pPr>
            <w:proofErr w:type="spellStart"/>
            <w:ins w:id="415" w:author="Igor Pastushok R1" w:date="2024-08-21T16:08:00Z">
              <w:r>
                <w:t>SliceBasedAPIExposure</w:t>
              </w:r>
            </w:ins>
            <w:proofErr w:type="spellEnd"/>
          </w:p>
        </w:tc>
        <w:tc>
          <w:tcPr>
            <w:tcW w:w="5758" w:type="dxa"/>
          </w:tcPr>
          <w:p w14:paraId="0A3D7C95" w14:textId="339CCD10" w:rsidR="0023053B" w:rsidRDefault="0023053B" w:rsidP="00C84F74">
            <w:pPr>
              <w:pStyle w:val="TAL"/>
              <w:rPr>
                <w:ins w:id="416" w:author="Igor Pastushok R1" w:date="2024-08-21T14:38:00Z"/>
                <w:rFonts w:cs="Arial"/>
                <w:szCs w:val="18"/>
              </w:rPr>
            </w:pPr>
            <w:ins w:id="417" w:author="Igor Pastushok R1" w:date="2024-08-21T14:38:00Z">
              <w:r>
                <w:rPr>
                  <w:rFonts w:cs="Arial"/>
                  <w:szCs w:val="18"/>
                </w:rPr>
                <w:t xml:space="preserve">Indicates the support of the </w:t>
              </w:r>
              <w:r>
                <w:rPr>
                  <w:lang w:eastAsia="ja-JP"/>
                </w:rPr>
                <w:t xml:space="preserve">network slice-based </w:t>
              </w:r>
            </w:ins>
            <w:ins w:id="418" w:author="Igor Pastushok R1" w:date="2024-08-21T16:18:00Z">
              <w:r w:rsidR="00573ACF">
                <w:rPr>
                  <w:lang w:eastAsia="ja-JP"/>
                </w:rPr>
                <w:t xml:space="preserve">API </w:t>
              </w:r>
            </w:ins>
            <w:ins w:id="419" w:author="Igor Pastushok R1" w:date="2024-08-21T14:38:00Z">
              <w:r>
                <w:rPr>
                  <w:lang w:eastAsia="ja-JP"/>
                </w:rPr>
                <w:t>exposure</w:t>
              </w:r>
              <w:r>
                <w:rPr>
                  <w:rFonts w:cs="Arial"/>
                  <w:szCs w:val="18"/>
                </w:rPr>
                <w:t xml:space="preserve"> functionality.</w:t>
              </w:r>
            </w:ins>
          </w:p>
          <w:p w14:paraId="73E11AF2" w14:textId="77777777" w:rsidR="0023053B" w:rsidRDefault="0023053B" w:rsidP="00C84F74">
            <w:pPr>
              <w:pStyle w:val="TAL"/>
              <w:rPr>
                <w:ins w:id="420" w:author="Igor Pastushok R1" w:date="2024-08-21T14:38:00Z"/>
                <w:rFonts w:cs="Arial"/>
                <w:szCs w:val="18"/>
              </w:rPr>
            </w:pPr>
          </w:p>
          <w:p w14:paraId="137EB261" w14:textId="628A5235" w:rsidR="009B08A8" w:rsidRDefault="009B08A8" w:rsidP="00C84F74">
            <w:pPr>
              <w:pStyle w:val="TAL"/>
              <w:rPr>
                <w:ins w:id="421" w:author="Igor Pastushok R1" w:date="2024-08-21T16:19:00Z"/>
                <w:rFonts w:cs="Arial"/>
                <w:szCs w:val="18"/>
              </w:rPr>
            </w:pPr>
            <w:ins w:id="422" w:author="Igor Pastushok R1" w:date="2024-08-21T16:19:00Z">
              <w:r w:rsidRPr="009B08A8">
                <w:rPr>
                  <w:rFonts w:cs="Arial"/>
                  <w:szCs w:val="18"/>
                </w:rPr>
                <w:t>Within this feature, the following enhancements are covered</w:t>
              </w:r>
              <w:r>
                <w:rPr>
                  <w:rFonts w:cs="Arial"/>
                  <w:szCs w:val="18"/>
                </w:rPr>
                <w:t>:</w:t>
              </w:r>
            </w:ins>
          </w:p>
          <w:p w14:paraId="4982BA40" w14:textId="77E7C4D4" w:rsidR="0023053B" w:rsidRPr="00C64775" w:rsidRDefault="0023053B" w:rsidP="00C84F74">
            <w:pPr>
              <w:pStyle w:val="TAL"/>
              <w:rPr>
                <w:ins w:id="423" w:author="Igor Pastushok R1" w:date="2024-08-21T14:38:00Z"/>
              </w:rPr>
            </w:pPr>
            <w:ins w:id="424" w:author="Igor Pastushok R1" w:date="2024-08-21T14:38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</w:ins>
            <w:ins w:id="425" w:author="Igor Pastushok R1" w:date="2024-08-21T16:20:00Z">
              <w:r w:rsidR="00A953F8" w:rsidRPr="00A953F8">
                <w:rPr>
                  <w:rFonts w:cs="Arial"/>
                  <w:szCs w:val="18"/>
                </w:rPr>
                <w:t xml:space="preserve">Support the </w:t>
              </w:r>
            </w:ins>
            <w:ins w:id="426" w:author="Igor Pastushok R1" w:date="2024-08-21T14:40:00Z">
              <w:r w:rsidR="000F4E9F">
                <w:rPr>
                  <w:rFonts w:cs="Arial"/>
                  <w:szCs w:val="18"/>
                </w:rPr>
                <w:t xml:space="preserve">filtering based on the network slice </w:t>
              </w:r>
            </w:ins>
            <w:ins w:id="427" w:author="Igor Pastushok R1" w:date="2024-08-21T16:20:00Z">
              <w:r w:rsidR="005B70A5">
                <w:rPr>
                  <w:rFonts w:cs="Arial"/>
                  <w:szCs w:val="18"/>
                </w:rPr>
                <w:t>information</w:t>
              </w:r>
            </w:ins>
            <w:ins w:id="428" w:author="Igor Pastushok R1" w:date="2024-08-21T14:38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26DAF846" w14:textId="77777777" w:rsidR="00A32F36" w:rsidRDefault="00A32F36" w:rsidP="00A32F36"/>
    <w:p w14:paraId="4AE7FB07" w14:textId="77777777" w:rsidR="004D7EFD" w:rsidRPr="00A32F36" w:rsidRDefault="004D7EFD" w:rsidP="004D7EFD"/>
    <w:p w14:paraId="4096220C" w14:textId="77777777" w:rsidR="004D7EFD" w:rsidRPr="00E27A34" w:rsidRDefault="004D7EFD" w:rsidP="004D7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422A7DC" w14:textId="77777777" w:rsidR="006D0863" w:rsidRDefault="006D0863" w:rsidP="006D0863">
      <w:pPr>
        <w:pStyle w:val="Heading1"/>
      </w:pPr>
      <w:r>
        <w:t>A.2</w:t>
      </w:r>
      <w:r>
        <w:tab/>
      </w:r>
      <w:proofErr w:type="spellStart"/>
      <w:r>
        <w:t>CAPIF_Discover_Service_API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proofErr w:type="spellEnd"/>
    </w:p>
    <w:p w14:paraId="008E6A2F" w14:textId="77777777" w:rsidR="006D0863" w:rsidRDefault="006D0863" w:rsidP="006D0863">
      <w:pPr>
        <w:pStyle w:val="PL"/>
      </w:pPr>
      <w:r>
        <w:t>openapi: 3.0.0</w:t>
      </w:r>
    </w:p>
    <w:p w14:paraId="728C3695" w14:textId="77777777" w:rsidR="006D0863" w:rsidRDefault="006D0863" w:rsidP="006D0863">
      <w:pPr>
        <w:pStyle w:val="PL"/>
      </w:pPr>
    </w:p>
    <w:p w14:paraId="0816E41A" w14:textId="77777777" w:rsidR="006D0863" w:rsidRDefault="006D0863" w:rsidP="006D0863">
      <w:pPr>
        <w:pStyle w:val="PL"/>
      </w:pPr>
      <w:r>
        <w:t>info:</w:t>
      </w:r>
    </w:p>
    <w:p w14:paraId="71395CBC" w14:textId="77777777" w:rsidR="006D0863" w:rsidRDefault="006D0863" w:rsidP="006D0863">
      <w:pPr>
        <w:pStyle w:val="PL"/>
      </w:pPr>
      <w:r>
        <w:t xml:space="preserve">  title: CAPIF_Discover_Service_API</w:t>
      </w:r>
    </w:p>
    <w:p w14:paraId="40A78757" w14:textId="77777777" w:rsidR="006D0863" w:rsidRDefault="006D0863" w:rsidP="006D0863">
      <w:pPr>
        <w:pStyle w:val="PL"/>
      </w:pPr>
      <w:r>
        <w:t xml:space="preserve">  description: |</w:t>
      </w:r>
    </w:p>
    <w:p w14:paraId="75FFF5EF" w14:textId="77777777" w:rsidR="006D0863" w:rsidRDefault="006D0863" w:rsidP="006D0863">
      <w:pPr>
        <w:pStyle w:val="PL"/>
      </w:pPr>
      <w:r>
        <w:t xml:space="preserve">    API for discovering service APIs.  </w:t>
      </w:r>
    </w:p>
    <w:p w14:paraId="778AD026" w14:textId="77777777" w:rsidR="006D0863" w:rsidRDefault="006D0863" w:rsidP="006D0863">
      <w:pPr>
        <w:pStyle w:val="PL"/>
        <w:rPr>
          <w:lang w:val="en-IN"/>
        </w:rPr>
      </w:pPr>
      <w:r>
        <w:rPr>
          <w:lang w:val="en-IN"/>
        </w:rPr>
        <w:t xml:space="preserve">    © 2024, 3GPP Organizational Partners (ARIB, ATIS, CCSA, ETSI, TSDSI, TTA, TTC).  </w:t>
      </w:r>
    </w:p>
    <w:p w14:paraId="23604B9A" w14:textId="77777777" w:rsidR="006D0863" w:rsidRDefault="006D0863" w:rsidP="006D0863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404107EC" w14:textId="77777777" w:rsidR="006D0863" w:rsidRDefault="006D0863" w:rsidP="006D0863">
      <w:pPr>
        <w:pStyle w:val="PL"/>
      </w:pPr>
      <w:r>
        <w:t xml:space="preserve">  version: "1.3.0"</w:t>
      </w:r>
    </w:p>
    <w:p w14:paraId="19D9AC53" w14:textId="77777777" w:rsidR="006D0863" w:rsidRDefault="006D0863" w:rsidP="006D0863">
      <w:pPr>
        <w:pStyle w:val="PL"/>
      </w:pPr>
    </w:p>
    <w:p w14:paraId="4EB4997C" w14:textId="77777777" w:rsidR="006D0863" w:rsidRDefault="006D0863" w:rsidP="006D0863">
      <w:pPr>
        <w:pStyle w:val="PL"/>
      </w:pPr>
      <w:r>
        <w:t>externalDocs:</w:t>
      </w:r>
    </w:p>
    <w:p w14:paraId="0170FFC5" w14:textId="77777777" w:rsidR="006D0863" w:rsidRDefault="006D0863" w:rsidP="006D0863">
      <w:pPr>
        <w:pStyle w:val="PL"/>
      </w:pPr>
      <w:r>
        <w:t xml:space="preserve">  description: 3GPP TS 29.222 V18.6.0 Common API Framework for 3GPP Northbound APIs</w:t>
      </w:r>
    </w:p>
    <w:p w14:paraId="6710D43F" w14:textId="77777777" w:rsidR="006D0863" w:rsidRDefault="006D0863" w:rsidP="006D0863">
      <w:pPr>
        <w:pStyle w:val="PL"/>
      </w:pPr>
      <w:r>
        <w:t xml:space="preserve">  url: https://www.3gpp.org/ftp/Specs/archive/29_series/29.222/</w:t>
      </w:r>
    </w:p>
    <w:p w14:paraId="0BAB711F" w14:textId="77777777" w:rsidR="006D0863" w:rsidRDefault="006D0863" w:rsidP="006D0863">
      <w:pPr>
        <w:pStyle w:val="PL"/>
      </w:pPr>
    </w:p>
    <w:p w14:paraId="4B1F7758" w14:textId="77777777" w:rsidR="006D0863" w:rsidRDefault="006D0863" w:rsidP="006D0863">
      <w:pPr>
        <w:pStyle w:val="PL"/>
      </w:pPr>
      <w:r>
        <w:t>servers:</w:t>
      </w:r>
    </w:p>
    <w:p w14:paraId="113256F2" w14:textId="77777777" w:rsidR="006D0863" w:rsidRDefault="006D0863" w:rsidP="006D0863">
      <w:pPr>
        <w:pStyle w:val="PL"/>
      </w:pPr>
      <w:r>
        <w:t xml:space="preserve">  - url: '{apiRoot}/service-apis/v1'</w:t>
      </w:r>
    </w:p>
    <w:p w14:paraId="533E2B93" w14:textId="77777777" w:rsidR="006D0863" w:rsidRDefault="006D0863" w:rsidP="006D0863">
      <w:pPr>
        <w:pStyle w:val="PL"/>
      </w:pPr>
      <w:r>
        <w:t xml:space="preserve">    variables:</w:t>
      </w:r>
    </w:p>
    <w:p w14:paraId="131A7FF2" w14:textId="77777777" w:rsidR="006D0863" w:rsidRDefault="006D0863" w:rsidP="006D0863">
      <w:pPr>
        <w:pStyle w:val="PL"/>
      </w:pPr>
      <w:r>
        <w:t xml:space="preserve">      apiRoot:</w:t>
      </w:r>
    </w:p>
    <w:p w14:paraId="7AAB1CB6" w14:textId="77777777" w:rsidR="006D0863" w:rsidRDefault="006D0863" w:rsidP="006D0863">
      <w:pPr>
        <w:pStyle w:val="PL"/>
      </w:pPr>
      <w:r>
        <w:t xml:space="preserve">        default: https://example.com</w:t>
      </w:r>
    </w:p>
    <w:p w14:paraId="11795BFE" w14:textId="77777777" w:rsidR="006D0863" w:rsidRDefault="006D0863" w:rsidP="006D0863">
      <w:pPr>
        <w:pStyle w:val="PL"/>
      </w:pPr>
      <w:r>
        <w:t xml:space="preserve">        description: apiRoot as defined in clause 7.5 of 3GPP TS 29.222.</w:t>
      </w:r>
    </w:p>
    <w:p w14:paraId="77CAEC12" w14:textId="77777777" w:rsidR="006D0863" w:rsidRDefault="006D0863" w:rsidP="006D0863">
      <w:pPr>
        <w:pStyle w:val="PL"/>
      </w:pPr>
    </w:p>
    <w:p w14:paraId="3ECF75B6" w14:textId="77777777" w:rsidR="006D0863" w:rsidRDefault="006D0863" w:rsidP="006D0863">
      <w:pPr>
        <w:pStyle w:val="PL"/>
      </w:pPr>
      <w:r>
        <w:t>paths:</w:t>
      </w:r>
    </w:p>
    <w:p w14:paraId="37E394AB" w14:textId="77777777" w:rsidR="006D0863" w:rsidRDefault="006D0863" w:rsidP="006D0863">
      <w:pPr>
        <w:pStyle w:val="PL"/>
      </w:pPr>
      <w:r>
        <w:t xml:space="preserve">  /allServiceAPIs:</w:t>
      </w:r>
    </w:p>
    <w:p w14:paraId="30CB3DE3" w14:textId="77777777" w:rsidR="006D0863" w:rsidRDefault="006D0863" w:rsidP="006D0863">
      <w:pPr>
        <w:pStyle w:val="PL"/>
      </w:pPr>
      <w:r>
        <w:t xml:space="preserve">    get:</w:t>
      </w:r>
    </w:p>
    <w:p w14:paraId="0011F82C" w14:textId="77777777" w:rsidR="006D0863" w:rsidRDefault="006D0863" w:rsidP="006D0863">
      <w:pPr>
        <w:pStyle w:val="PL"/>
      </w:pPr>
      <w:r>
        <w:t xml:space="preserve">      description: &gt;</w:t>
      </w:r>
    </w:p>
    <w:p w14:paraId="4C6A6722" w14:textId="77777777" w:rsidR="006D0863" w:rsidRDefault="006D0863" w:rsidP="006D0863">
      <w:pPr>
        <w:pStyle w:val="PL"/>
      </w:pPr>
      <w:r>
        <w:t xml:space="preserve">        Discover published service APIs and retrieve a collection of APIs according</w:t>
      </w:r>
    </w:p>
    <w:p w14:paraId="29035135" w14:textId="77777777" w:rsidR="006D0863" w:rsidRDefault="006D0863" w:rsidP="006D0863">
      <w:pPr>
        <w:pStyle w:val="PL"/>
      </w:pPr>
      <w:r>
        <w:t xml:space="preserve">        to certain filter criteria.</w:t>
      </w:r>
    </w:p>
    <w:p w14:paraId="7F4F14CC" w14:textId="77777777" w:rsidR="006D0863" w:rsidRDefault="006D0863" w:rsidP="006D0863">
      <w:pPr>
        <w:pStyle w:val="PL"/>
      </w:pPr>
      <w:r>
        <w:lastRenderedPageBreak/>
        <w:t xml:space="preserve">      parameters:</w:t>
      </w:r>
    </w:p>
    <w:p w14:paraId="17DDDF4E" w14:textId="77777777" w:rsidR="006D0863" w:rsidRDefault="006D0863" w:rsidP="006D0863">
      <w:pPr>
        <w:pStyle w:val="PL"/>
      </w:pPr>
      <w:r>
        <w:t xml:space="preserve">        - name: api-invoker-id</w:t>
      </w:r>
    </w:p>
    <w:p w14:paraId="35CC7D4B" w14:textId="77777777" w:rsidR="006D0863" w:rsidRDefault="006D0863" w:rsidP="006D0863">
      <w:pPr>
        <w:pStyle w:val="PL"/>
      </w:pPr>
      <w:r>
        <w:t xml:space="preserve">          in: query</w:t>
      </w:r>
    </w:p>
    <w:p w14:paraId="00EF6471" w14:textId="77777777" w:rsidR="006D0863" w:rsidRDefault="006D0863" w:rsidP="006D0863">
      <w:pPr>
        <w:pStyle w:val="PL"/>
      </w:pPr>
      <w:r>
        <w:t xml:space="preserve">          description: &gt;</w:t>
      </w:r>
    </w:p>
    <w:p w14:paraId="7AECED62" w14:textId="77777777" w:rsidR="006D0863" w:rsidRDefault="006D0863" w:rsidP="006D0863">
      <w:pPr>
        <w:pStyle w:val="PL"/>
      </w:pPr>
      <w:r>
        <w:t xml:space="preserve">             String identifying the API invoker assigned by the CAPIF core function.</w:t>
      </w:r>
    </w:p>
    <w:p w14:paraId="6E5BBA7E" w14:textId="77777777" w:rsidR="006D0863" w:rsidRDefault="006D0863" w:rsidP="006D0863">
      <w:pPr>
        <w:pStyle w:val="PL"/>
      </w:pPr>
      <w:r>
        <w:t xml:space="preserve">             It also represents the CCF identifier in the CAPIF-6/6e interface.</w:t>
      </w:r>
    </w:p>
    <w:p w14:paraId="500E5CBF" w14:textId="77777777" w:rsidR="006D0863" w:rsidRDefault="006D0863" w:rsidP="006D0863">
      <w:pPr>
        <w:pStyle w:val="PL"/>
      </w:pPr>
      <w:r>
        <w:t xml:space="preserve">          required: true</w:t>
      </w:r>
    </w:p>
    <w:p w14:paraId="5208F7A8" w14:textId="77777777" w:rsidR="006D0863" w:rsidRDefault="006D0863" w:rsidP="006D0863">
      <w:pPr>
        <w:pStyle w:val="PL"/>
      </w:pPr>
      <w:r>
        <w:t xml:space="preserve">          schema:</w:t>
      </w:r>
    </w:p>
    <w:p w14:paraId="3D11D3EE" w14:textId="77777777" w:rsidR="006D0863" w:rsidRDefault="006D0863" w:rsidP="006D0863">
      <w:pPr>
        <w:pStyle w:val="PL"/>
      </w:pPr>
      <w:r>
        <w:t xml:space="preserve">            type: string</w:t>
      </w:r>
    </w:p>
    <w:p w14:paraId="6FFC1A83" w14:textId="77777777" w:rsidR="006D0863" w:rsidRDefault="006D0863" w:rsidP="006D0863">
      <w:pPr>
        <w:pStyle w:val="PL"/>
      </w:pPr>
      <w:r>
        <w:t xml:space="preserve">        - name: api-name</w:t>
      </w:r>
    </w:p>
    <w:p w14:paraId="3592179D" w14:textId="77777777" w:rsidR="006D0863" w:rsidRDefault="006D0863" w:rsidP="006D0863">
      <w:pPr>
        <w:pStyle w:val="PL"/>
      </w:pPr>
      <w:r>
        <w:t xml:space="preserve">          in: query</w:t>
      </w:r>
    </w:p>
    <w:p w14:paraId="40A0BDF9" w14:textId="77777777" w:rsidR="006D0863" w:rsidRDefault="006D0863" w:rsidP="006D0863">
      <w:pPr>
        <w:pStyle w:val="PL"/>
      </w:pPr>
      <w:r>
        <w:t xml:space="preserve">          description: &gt;</w:t>
      </w:r>
    </w:p>
    <w:p w14:paraId="71A4CE6C" w14:textId="77777777" w:rsidR="006D0863" w:rsidRDefault="006D0863" w:rsidP="006D0863">
      <w:pPr>
        <w:pStyle w:val="PL"/>
        <w:rPr>
          <w:rFonts w:cs="Arial"/>
          <w:szCs w:val="18"/>
        </w:rPr>
      </w:pPr>
      <w:r>
        <w:t xml:space="preserve">            API name</w:t>
      </w:r>
      <w:r>
        <w:rPr>
          <w:rFonts w:cs="Arial"/>
          <w:szCs w:val="18"/>
        </w:rPr>
        <w:t xml:space="preserve">, it is set as {apiName} </w:t>
      </w:r>
      <w:r>
        <w:t xml:space="preserve">part of the URI structure </w:t>
      </w:r>
      <w:r>
        <w:rPr>
          <w:rFonts w:cs="Arial"/>
          <w:szCs w:val="18"/>
        </w:rPr>
        <w:t>as defined</w:t>
      </w:r>
    </w:p>
    <w:p w14:paraId="5A9004B0" w14:textId="77777777" w:rsidR="006D0863" w:rsidRDefault="006D0863" w:rsidP="006D0863">
      <w:pPr>
        <w:pStyle w:val="PL"/>
      </w:pPr>
      <w:r>
        <w:rPr>
          <w:rFonts w:cs="Arial"/>
          <w:szCs w:val="18"/>
        </w:rPr>
        <w:t xml:space="preserve">            in clause </w:t>
      </w:r>
      <w:r>
        <w:t>5.2.4 of 3GPP TS 29.122.</w:t>
      </w:r>
    </w:p>
    <w:p w14:paraId="6210ACBA" w14:textId="77777777" w:rsidR="006D0863" w:rsidRDefault="006D0863" w:rsidP="006D0863">
      <w:pPr>
        <w:pStyle w:val="PL"/>
      </w:pPr>
      <w:r>
        <w:t xml:space="preserve">          schema:</w:t>
      </w:r>
    </w:p>
    <w:p w14:paraId="34BF3EC7" w14:textId="77777777" w:rsidR="006D0863" w:rsidRDefault="006D0863" w:rsidP="006D0863">
      <w:pPr>
        <w:pStyle w:val="PL"/>
      </w:pPr>
      <w:r>
        <w:t xml:space="preserve">            type: string</w:t>
      </w:r>
    </w:p>
    <w:p w14:paraId="27D81EA7" w14:textId="77777777" w:rsidR="006D0863" w:rsidRDefault="006D0863" w:rsidP="006D0863">
      <w:pPr>
        <w:pStyle w:val="PL"/>
      </w:pPr>
      <w:r>
        <w:t xml:space="preserve">        - name: api-version</w:t>
      </w:r>
    </w:p>
    <w:p w14:paraId="291CB5A6" w14:textId="77777777" w:rsidR="006D0863" w:rsidRDefault="006D0863" w:rsidP="006D0863">
      <w:pPr>
        <w:pStyle w:val="PL"/>
      </w:pPr>
      <w:r>
        <w:t xml:space="preserve">          in: query</w:t>
      </w:r>
    </w:p>
    <w:p w14:paraId="4D7177FF" w14:textId="77777777" w:rsidR="006D0863" w:rsidRDefault="006D0863" w:rsidP="006D0863">
      <w:pPr>
        <w:pStyle w:val="PL"/>
      </w:pPr>
      <w:r>
        <w:t xml:space="preserve">          description: API major version the URI (e.g. v1).</w:t>
      </w:r>
    </w:p>
    <w:p w14:paraId="1515518C" w14:textId="77777777" w:rsidR="006D0863" w:rsidRDefault="006D0863" w:rsidP="006D0863">
      <w:pPr>
        <w:pStyle w:val="PL"/>
      </w:pPr>
      <w:r>
        <w:t xml:space="preserve">          schema:</w:t>
      </w:r>
    </w:p>
    <w:p w14:paraId="6DE62E84" w14:textId="77777777" w:rsidR="006D0863" w:rsidRDefault="006D0863" w:rsidP="006D0863">
      <w:pPr>
        <w:pStyle w:val="PL"/>
      </w:pPr>
      <w:r>
        <w:t xml:space="preserve">            type: string</w:t>
      </w:r>
    </w:p>
    <w:p w14:paraId="329362CF" w14:textId="77777777" w:rsidR="006D0863" w:rsidRDefault="006D0863" w:rsidP="006D0863">
      <w:pPr>
        <w:pStyle w:val="PL"/>
        <w:rPr>
          <w:lang w:val="en-US"/>
        </w:rPr>
      </w:pPr>
      <w:r>
        <w:rPr>
          <w:lang w:val="en-US"/>
        </w:rPr>
        <w:t xml:space="preserve">        - name: comm-type</w:t>
      </w:r>
    </w:p>
    <w:p w14:paraId="5B42658E" w14:textId="77777777" w:rsidR="006D0863" w:rsidRDefault="006D0863" w:rsidP="006D0863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1D3EE7EF" w14:textId="77777777" w:rsidR="006D0863" w:rsidRDefault="006D0863" w:rsidP="006D0863">
      <w:pPr>
        <w:pStyle w:val="PL"/>
        <w:rPr>
          <w:lang w:val="en-US"/>
        </w:rPr>
      </w:pPr>
      <w:r>
        <w:rPr>
          <w:lang w:val="en-US"/>
        </w:rPr>
        <w:t xml:space="preserve">          description: Communication type used by the API (e.g. REQUEST_RESPONSE).</w:t>
      </w:r>
    </w:p>
    <w:p w14:paraId="11546C28" w14:textId="77777777" w:rsidR="006D0863" w:rsidRDefault="006D0863" w:rsidP="006D0863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6EC5F413" w14:textId="77777777" w:rsidR="006D0863" w:rsidRDefault="006D0863" w:rsidP="006D0863">
      <w:pPr>
        <w:pStyle w:val="PL"/>
      </w:pPr>
      <w:r>
        <w:t xml:space="preserve">            $ref: 'TS29222_CAPIF_Publish_Service_API.yaml#/components/schemas/CommunicationType'</w:t>
      </w:r>
    </w:p>
    <w:p w14:paraId="3B3169EC" w14:textId="77777777" w:rsidR="006D0863" w:rsidRDefault="006D0863" w:rsidP="006D0863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- name: protocol</w:t>
      </w:r>
    </w:p>
    <w:p w14:paraId="71B967A9" w14:textId="77777777" w:rsidR="006D0863" w:rsidRDefault="006D0863" w:rsidP="006D0863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in: query</w:t>
      </w:r>
    </w:p>
    <w:p w14:paraId="70CAB1EE" w14:textId="77777777" w:rsidR="006D0863" w:rsidRDefault="006D0863" w:rsidP="006D0863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description: </w:t>
      </w:r>
      <w:r>
        <w:rPr>
          <w:rFonts w:eastAsia="DengXian" w:cs="Arial"/>
          <w:szCs w:val="18"/>
        </w:rPr>
        <w:t>Protocol used by the API.</w:t>
      </w:r>
    </w:p>
    <w:p w14:paraId="2B18FB43" w14:textId="77777777" w:rsidR="006D0863" w:rsidRDefault="006D0863" w:rsidP="006D0863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schema:</w:t>
      </w:r>
    </w:p>
    <w:p w14:paraId="786C004B" w14:textId="77777777" w:rsidR="006D0863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'TS29222_CAPIF_Publish_Service_API.yaml#/components/schemas/Protocol'</w:t>
      </w:r>
    </w:p>
    <w:p w14:paraId="62543DF9" w14:textId="77777777" w:rsidR="006D0863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- name: aef-id</w:t>
      </w:r>
    </w:p>
    <w:p w14:paraId="54DA55B1" w14:textId="77777777" w:rsidR="006D0863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57165824" w14:textId="77777777" w:rsidR="006D0863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AEF identifer.</w:t>
      </w:r>
    </w:p>
    <w:p w14:paraId="0F404C0D" w14:textId="77777777" w:rsidR="006D0863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30B24293" w14:textId="77777777" w:rsidR="006D0863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41B0CF8E" w14:textId="77777777" w:rsidR="006D0863" w:rsidRDefault="006D0863" w:rsidP="006D0863">
      <w:pPr>
        <w:pStyle w:val="PL"/>
        <w:rPr>
          <w:lang w:val="en-US"/>
        </w:rPr>
      </w:pPr>
      <w:r>
        <w:rPr>
          <w:lang w:val="en-US"/>
        </w:rPr>
        <w:t xml:space="preserve">        - name: data-format</w:t>
      </w:r>
    </w:p>
    <w:p w14:paraId="37173F5F" w14:textId="77777777" w:rsidR="006D0863" w:rsidRDefault="006D0863" w:rsidP="006D0863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11E6EF9D" w14:textId="77777777" w:rsidR="006D0863" w:rsidRDefault="006D0863" w:rsidP="006D0863">
      <w:pPr>
        <w:pStyle w:val="PL"/>
        <w:rPr>
          <w:lang w:val="en-US"/>
        </w:rPr>
      </w:pPr>
      <w:r>
        <w:rPr>
          <w:lang w:val="en-US"/>
        </w:rPr>
        <w:t xml:space="preserve">          description: Data formats used by the API (e.g. serialization protocol JSON used).</w:t>
      </w:r>
    </w:p>
    <w:p w14:paraId="6383142D" w14:textId="77777777" w:rsidR="006D0863" w:rsidRDefault="006D0863" w:rsidP="006D0863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6AA00C1" w14:textId="77777777" w:rsidR="006D0863" w:rsidRDefault="006D0863" w:rsidP="006D0863">
      <w:pPr>
        <w:pStyle w:val="PL"/>
      </w:pPr>
      <w:r>
        <w:t xml:space="preserve">            $ref: 'TS29222_CAPIF_Publish_Service_API.yaml#/components/schemas/DataFormat'</w:t>
      </w:r>
    </w:p>
    <w:p w14:paraId="32EBB000" w14:textId="77777777" w:rsidR="006D0863" w:rsidRDefault="006D0863" w:rsidP="006D0863">
      <w:pPr>
        <w:pStyle w:val="PL"/>
      </w:pPr>
      <w:r>
        <w:t xml:space="preserve">        - name: api-cat</w:t>
      </w:r>
    </w:p>
    <w:p w14:paraId="16CBB935" w14:textId="77777777" w:rsidR="006D0863" w:rsidRDefault="006D0863" w:rsidP="006D0863">
      <w:pPr>
        <w:pStyle w:val="PL"/>
      </w:pPr>
      <w:r>
        <w:t xml:space="preserve">          in: query</w:t>
      </w:r>
    </w:p>
    <w:p w14:paraId="208CEB7D" w14:textId="77777777" w:rsidR="006D0863" w:rsidRDefault="006D0863" w:rsidP="006D0863">
      <w:pPr>
        <w:pStyle w:val="PL"/>
      </w:pPr>
      <w:r>
        <w:t xml:space="preserve">          description: </w:t>
      </w:r>
      <w:r>
        <w:rPr>
          <w:rFonts w:cs="Arial"/>
          <w:szCs w:val="18"/>
        </w:rPr>
        <w:t>The service API category to which the service API belongs to</w:t>
      </w:r>
      <w:r>
        <w:t>.</w:t>
      </w:r>
    </w:p>
    <w:p w14:paraId="5932EDF4" w14:textId="77777777" w:rsidR="006D0863" w:rsidRDefault="006D0863" w:rsidP="006D0863">
      <w:pPr>
        <w:pStyle w:val="PL"/>
      </w:pPr>
      <w:r>
        <w:t xml:space="preserve">          schema:</w:t>
      </w:r>
    </w:p>
    <w:p w14:paraId="11DF97CA" w14:textId="77777777" w:rsidR="006D0863" w:rsidRDefault="006D0863" w:rsidP="006D0863">
      <w:pPr>
        <w:pStyle w:val="PL"/>
      </w:pPr>
      <w:r>
        <w:t xml:space="preserve">            type: string</w:t>
      </w:r>
    </w:p>
    <w:p w14:paraId="49CED44F" w14:textId="77777777" w:rsidR="006D0863" w:rsidRDefault="006D0863" w:rsidP="006D0863">
      <w:pPr>
        <w:pStyle w:val="PL"/>
      </w:pPr>
      <w:r>
        <w:t xml:space="preserve">        - name: preferred-aef-loc</w:t>
      </w:r>
    </w:p>
    <w:p w14:paraId="1EB3AFD2" w14:textId="77777777" w:rsidR="006D0863" w:rsidRDefault="006D0863" w:rsidP="006D0863">
      <w:pPr>
        <w:pStyle w:val="PL"/>
      </w:pPr>
      <w:r>
        <w:t xml:space="preserve">          in: query</w:t>
      </w:r>
    </w:p>
    <w:p w14:paraId="6E6CCBF3" w14:textId="77777777" w:rsidR="006D0863" w:rsidRDefault="006D0863" w:rsidP="006D0863">
      <w:pPr>
        <w:pStyle w:val="PL"/>
      </w:pPr>
      <w:r>
        <w:t xml:space="preserve">          description: </w:t>
      </w:r>
      <w:r>
        <w:rPr>
          <w:rFonts w:cs="Arial"/>
          <w:szCs w:val="18"/>
        </w:rPr>
        <w:t>The preferred AEF location</w:t>
      </w:r>
      <w:r>
        <w:t>.</w:t>
      </w:r>
    </w:p>
    <w:p w14:paraId="5ED9201D" w14:textId="77777777" w:rsidR="006D0863" w:rsidRPr="00577818" w:rsidRDefault="006D0863" w:rsidP="006D0863">
      <w:pPr>
        <w:pStyle w:val="PL"/>
      </w:pPr>
      <w:r>
        <w:t xml:space="preserve">          </w:t>
      </w:r>
      <w:r w:rsidRPr="00577818">
        <w:t>content:</w:t>
      </w:r>
    </w:p>
    <w:p w14:paraId="4AB1D5AC" w14:textId="77777777" w:rsidR="006D0863" w:rsidRDefault="006D0863" w:rsidP="006D0863">
      <w:pPr>
        <w:pStyle w:val="PL"/>
      </w:pPr>
      <w:r>
        <w:t xml:space="preserve">            </w:t>
      </w:r>
      <w:r w:rsidRPr="00577818">
        <w:t>application/json:</w:t>
      </w:r>
    </w:p>
    <w:p w14:paraId="235EF8DC" w14:textId="77777777" w:rsidR="006D0863" w:rsidRDefault="006D0863" w:rsidP="006D0863">
      <w:pPr>
        <w:pStyle w:val="PL"/>
      </w:pPr>
      <w:r>
        <w:t xml:space="preserve">              schema:</w:t>
      </w:r>
    </w:p>
    <w:p w14:paraId="0D7DCD71" w14:textId="77777777" w:rsidR="006D0863" w:rsidRDefault="006D0863" w:rsidP="006D0863">
      <w:pPr>
        <w:pStyle w:val="PL"/>
      </w:pPr>
      <w:r>
        <w:t xml:space="preserve">                $ref: 'TS29222_CAPIF_Publish_Service_API.yaml#/components/schemas/AefLocation'</w:t>
      </w:r>
    </w:p>
    <w:p w14:paraId="2E3F2066" w14:textId="77777777" w:rsidR="006D0863" w:rsidRDefault="006D0863" w:rsidP="006D0863">
      <w:pPr>
        <w:pStyle w:val="PL"/>
      </w:pPr>
      <w:r>
        <w:t xml:space="preserve">        - name: req-api-prov-name</w:t>
      </w:r>
    </w:p>
    <w:p w14:paraId="46CAB34F" w14:textId="77777777" w:rsidR="006D0863" w:rsidRDefault="006D0863" w:rsidP="006D0863">
      <w:pPr>
        <w:pStyle w:val="PL"/>
      </w:pPr>
      <w:r>
        <w:t xml:space="preserve">          in: query</w:t>
      </w:r>
    </w:p>
    <w:p w14:paraId="694DB7C3" w14:textId="77777777" w:rsidR="006D0863" w:rsidRDefault="006D0863" w:rsidP="006D0863">
      <w:pPr>
        <w:pStyle w:val="PL"/>
        <w:rPr>
          <w:rFonts w:cs="Arial"/>
          <w:szCs w:val="18"/>
        </w:rPr>
      </w:pPr>
      <w:r>
        <w:t xml:space="preserve">          description: </w:t>
      </w:r>
      <w:r>
        <w:rPr>
          <w:rFonts w:cs="Arial"/>
          <w:szCs w:val="18"/>
        </w:rPr>
        <w:t>Represents the required API provider name.</w:t>
      </w:r>
    </w:p>
    <w:p w14:paraId="658F9A6A" w14:textId="77777777" w:rsidR="006D0863" w:rsidRDefault="006D0863" w:rsidP="006D0863">
      <w:pPr>
        <w:pStyle w:val="PL"/>
      </w:pPr>
      <w:r>
        <w:t xml:space="preserve">          schema:</w:t>
      </w:r>
    </w:p>
    <w:p w14:paraId="5123C7E6" w14:textId="77777777" w:rsidR="006D0863" w:rsidRDefault="006D0863" w:rsidP="006D0863">
      <w:pPr>
        <w:pStyle w:val="PL"/>
      </w:pPr>
      <w:r>
        <w:t xml:space="preserve">            type: string</w:t>
      </w:r>
    </w:p>
    <w:p w14:paraId="64B891E7" w14:textId="77777777" w:rsidR="006D0863" w:rsidRDefault="006D0863" w:rsidP="006D0863">
      <w:pPr>
        <w:pStyle w:val="PL"/>
      </w:pPr>
      <w:r>
        <w:t xml:space="preserve">        - name: supported-features</w:t>
      </w:r>
    </w:p>
    <w:p w14:paraId="17C23279" w14:textId="77777777" w:rsidR="006D0863" w:rsidRDefault="006D0863" w:rsidP="006D0863">
      <w:pPr>
        <w:pStyle w:val="PL"/>
      </w:pPr>
      <w:r>
        <w:t xml:space="preserve">          in: query</w:t>
      </w:r>
    </w:p>
    <w:p w14:paraId="1017007C" w14:textId="77777777" w:rsidR="006D0863" w:rsidRDefault="006D0863" w:rsidP="006D0863">
      <w:pPr>
        <w:pStyle w:val="PL"/>
      </w:pPr>
      <w:r>
        <w:t xml:space="preserve">          description: Features supported by the NF consumer for the CAPIF Discover Service API.</w:t>
      </w:r>
    </w:p>
    <w:p w14:paraId="5D7A552F" w14:textId="77777777" w:rsidR="006D0863" w:rsidRDefault="006D0863" w:rsidP="006D0863">
      <w:pPr>
        <w:pStyle w:val="PL"/>
      </w:pPr>
      <w:r>
        <w:t xml:space="preserve">          schema:</w:t>
      </w:r>
    </w:p>
    <w:p w14:paraId="3922D87F" w14:textId="77777777" w:rsidR="006D0863" w:rsidRDefault="006D0863" w:rsidP="006D0863">
      <w:pPr>
        <w:pStyle w:val="PL"/>
      </w:pPr>
      <w:r>
        <w:t xml:space="preserve">            $ref: 'TS29571_CommonData.yaml#/components/schemas/SupportedFeatures'</w:t>
      </w:r>
    </w:p>
    <w:p w14:paraId="08D8539C" w14:textId="77777777" w:rsidR="006D0863" w:rsidRDefault="006D0863" w:rsidP="006D0863">
      <w:pPr>
        <w:pStyle w:val="PL"/>
      </w:pPr>
      <w:r>
        <w:t xml:space="preserve">        - name: api-supported-features</w:t>
      </w:r>
    </w:p>
    <w:p w14:paraId="6E0C487B" w14:textId="77777777" w:rsidR="006D0863" w:rsidRDefault="006D0863" w:rsidP="006D0863">
      <w:pPr>
        <w:pStyle w:val="PL"/>
      </w:pPr>
      <w:r>
        <w:t xml:space="preserve">          in: query</w:t>
      </w:r>
    </w:p>
    <w:p w14:paraId="68459B74" w14:textId="77777777" w:rsidR="006D0863" w:rsidRDefault="006D0863" w:rsidP="006D0863">
      <w:pPr>
        <w:pStyle w:val="PL"/>
      </w:pPr>
      <w:r>
        <w:t xml:space="preserve">          description: &gt;</w:t>
      </w:r>
    </w:p>
    <w:p w14:paraId="5169AC3F" w14:textId="77777777" w:rsidR="006D0863" w:rsidRDefault="006D0863" w:rsidP="006D0863">
      <w:pPr>
        <w:pStyle w:val="PL"/>
      </w:pPr>
      <w:r>
        <w:t xml:space="preserve">            Features supported by the discovered service API indicated by api-name parameter.</w:t>
      </w:r>
    </w:p>
    <w:p w14:paraId="5E01D76F" w14:textId="77777777" w:rsidR="006D0863" w:rsidRDefault="006D0863" w:rsidP="006D0863">
      <w:pPr>
        <w:pStyle w:val="PL"/>
      </w:pPr>
      <w:r>
        <w:t xml:space="preserve">            This may only be present if api-name query parameter is present.</w:t>
      </w:r>
    </w:p>
    <w:p w14:paraId="07B2A268" w14:textId="77777777" w:rsidR="006D0863" w:rsidRDefault="006D0863" w:rsidP="006D0863">
      <w:pPr>
        <w:pStyle w:val="PL"/>
      </w:pPr>
      <w:r>
        <w:t xml:space="preserve">          schema:</w:t>
      </w:r>
    </w:p>
    <w:p w14:paraId="6B0D2487" w14:textId="77777777" w:rsidR="006D0863" w:rsidRDefault="006D0863" w:rsidP="006D0863">
      <w:pPr>
        <w:pStyle w:val="PL"/>
      </w:pPr>
      <w:r>
        <w:t xml:space="preserve">            $ref: 'TS29571_CommonData.yaml#/components/schemas/SupportedFeatures'</w:t>
      </w:r>
    </w:p>
    <w:p w14:paraId="723F4A72" w14:textId="77777777" w:rsidR="006D0863" w:rsidRDefault="006D0863" w:rsidP="006D0863">
      <w:pPr>
        <w:pStyle w:val="PL"/>
      </w:pPr>
      <w:r>
        <w:t xml:space="preserve">        - name: </w:t>
      </w:r>
      <w:r>
        <w:rPr>
          <w:rFonts w:eastAsia="Yu Mincho"/>
          <w:lang w:eastAsia="ja-JP"/>
        </w:rPr>
        <w:t>ue-ip-addr</w:t>
      </w:r>
    </w:p>
    <w:p w14:paraId="0117FDEA" w14:textId="77777777" w:rsidR="006D0863" w:rsidRDefault="006D0863" w:rsidP="006D0863">
      <w:pPr>
        <w:pStyle w:val="PL"/>
      </w:pPr>
      <w:r>
        <w:t xml:space="preserve">          in: query</w:t>
      </w:r>
    </w:p>
    <w:p w14:paraId="1074AF49" w14:textId="77777777" w:rsidR="006D0863" w:rsidRDefault="006D0863" w:rsidP="006D0863">
      <w:pPr>
        <w:pStyle w:val="PL"/>
      </w:pPr>
      <w:r>
        <w:t xml:space="preserve">          description: Represents the UE </w:t>
      </w:r>
      <w:r w:rsidRPr="00411D62">
        <w:t>I</w:t>
      </w:r>
      <w:r>
        <w:t>P</w:t>
      </w:r>
      <w:r w:rsidRPr="00411D62">
        <w:t xml:space="preserve"> address</w:t>
      </w:r>
      <w:r>
        <w:t xml:space="preserve"> information</w:t>
      </w:r>
      <w:r w:rsidRPr="00411D62">
        <w:t>.</w:t>
      </w:r>
    </w:p>
    <w:p w14:paraId="67753C9D" w14:textId="77777777" w:rsidR="006D0863" w:rsidRDefault="006D0863" w:rsidP="006D0863">
      <w:pPr>
        <w:pStyle w:val="PL"/>
      </w:pPr>
      <w:r>
        <w:t xml:space="preserve">          schema:</w:t>
      </w:r>
    </w:p>
    <w:p w14:paraId="17A3481D" w14:textId="77777777" w:rsidR="006D0863" w:rsidRDefault="006D0863" w:rsidP="006D0863">
      <w:pPr>
        <w:pStyle w:val="PL"/>
      </w:pPr>
      <w:r w:rsidRPr="0093141E">
        <w:t xml:space="preserve">            $ref: '#/components/schemas/IpAddrInfo'</w:t>
      </w:r>
    </w:p>
    <w:p w14:paraId="6E124012" w14:textId="77777777" w:rsidR="006D0863" w:rsidRDefault="006D0863" w:rsidP="006D0863">
      <w:pPr>
        <w:pStyle w:val="PL"/>
      </w:pPr>
      <w:r>
        <w:t xml:space="preserve">        - name: </w:t>
      </w:r>
      <w:r>
        <w:rPr>
          <w:lang w:eastAsia="zh-CN"/>
        </w:rPr>
        <w:t>service-kpis</w:t>
      </w:r>
    </w:p>
    <w:p w14:paraId="4D30F3F1" w14:textId="77777777" w:rsidR="006D0863" w:rsidRDefault="006D0863" w:rsidP="006D0863">
      <w:pPr>
        <w:pStyle w:val="PL"/>
      </w:pPr>
      <w:r>
        <w:t xml:space="preserve">          in: query</w:t>
      </w:r>
    </w:p>
    <w:p w14:paraId="6A0B32B3" w14:textId="77777777" w:rsidR="006D0863" w:rsidRDefault="006D0863" w:rsidP="006D0863">
      <w:pPr>
        <w:pStyle w:val="PL"/>
      </w:pPr>
      <w:r>
        <w:t xml:space="preserve">          description: &gt;</w:t>
      </w:r>
    </w:p>
    <w:p w14:paraId="4AA4E82D" w14:textId="6699C22D" w:rsidR="006D0863" w:rsidRDefault="006D0863" w:rsidP="006D0863">
      <w:pPr>
        <w:pStyle w:val="PL"/>
      </w:pPr>
      <w:r>
        <w:lastRenderedPageBreak/>
        <w:t xml:space="preserve">            </w:t>
      </w:r>
      <w:r w:rsidRPr="006F582E">
        <w:t>Contains i</w:t>
      </w:r>
      <w:del w:id="429" w:author="Igor Pastushok R3" w:date="2024-07-29T14:52:00Z">
        <w:r w:rsidRPr="006F582E" w:rsidDel="00C13326">
          <w:delText>I</w:delText>
        </w:r>
      </w:del>
      <w:r w:rsidRPr="006F582E">
        <w:t xml:space="preserve">nformation about service characteristics provided by the targeted </w:t>
      </w:r>
    </w:p>
    <w:p w14:paraId="336BD672" w14:textId="77777777" w:rsidR="006D0863" w:rsidRDefault="006D0863" w:rsidP="006D0863">
      <w:pPr>
        <w:pStyle w:val="PL"/>
      </w:pPr>
      <w:r>
        <w:t xml:space="preserve">            </w:t>
      </w:r>
      <w:r w:rsidRPr="006F582E">
        <w:t>service API(s)</w:t>
      </w:r>
      <w:r w:rsidRPr="002B6EE5">
        <w:t>.</w:t>
      </w:r>
    </w:p>
    <w:p w14:paraId="4B0EB3EC" w14:textId="77777777" w:rsidR="006D0863" w:rsidRDefault="006D0863" w:rsidP="006D0863">
      <w:pPr>
        <w:pStyle w:val="PL"/>
      </w:pPr>
      <w:r>
        <w:t xml:space="preserve">          schema:</w:t>
      </w:r>
    </w:p>
    <w:p w14:paraId="0E193CC7" w14:textId="77777777" w:rsidR="006D0863" w:rsidRDefault="006D0863" w:rsidP="006D0863">
      <w:pPr>
        <w:pStyle w:val="PL"/>
      </w:pPr>
      <w:r>
        <w:t xml:space="preserve">            $ref: 'TS29222_CAPIF_Publish_Service_API.yaml#/components/schemas/ServiceKpi</w:t>
      </w:r>
      <w:r>
        <w:rPr>
          <w:lang w:val="en-US"/>
        </w:rPr>
        <w:t>s</w:t>
      </w:r>
      <w:r>
        <w:t>'</w:t>
      </w:r>
    </w:p>
    <w:p w14:paraId="10D5AAE8" w14:textId="1292F286" w:rsidR="00450F41" w:rsidRDefault="00450F41" w:rsidP="00450F41">
      <w:pPr>
        <w:pStyle w:val="PL"/>
        <w:rPr>
          <w:ins w:id="430" w:author="Igor Pastushok R3" w:date="2024-07-29T14:50:00Z"/>
        </w:rPr>
      </w:pPr>
      <w:ins w:id="431" w:author="Igor Pastushok R3" w:date="2024-07-29T14:50:00Z">
        <w:r>
          <w:t xml:space="preserve">        - name: </w:t>
        </w:r>
      </w:ins>
      <w:ins w:id="432" w:author="Igor Pastushok R3" w:date="2024-07-29T14:51:00Z">
        <w:r w:rsidR="00C13326">
          <w:rPr>
            <w:lang w:eastAsia="zh-CN"/>
          </w:rPr>
          <w:t>net-slice-info</w:t>
        </w:r>
      </w:ins>
    </w:p>
    <w:p w14:paraId="700A32B6" w14:textId="77777777" w:rsidR="00450F41" w:rsidRDefault="00450F41" w:rsidP="00450F41">
      <w:pPr>
        <w:pStyle w:val="PL"/>
        <w:rPr>
          <w:ins w:id="433" w:author="Igor Pastushok R3" w:date="2024-07-29T14:50:00Z"/>
        </w:rPr>
      </w:pPr>
      <w:ins w:id="434" w:author="Igor Pastushok R3" w:date="2024-07-29T14:50:00Z">
        <w:r>
          <w:t xml:space="preserve">          in: query</w:t>
        </w:r>
      </w:ins>
    </w:p>
    <w:p w14:paraId="257236F2" w14:textId="3EA1A1E1" w:rsidR="008E54C5" w:rsidRDefault="00450F41" w:rsidP="008E54C5">
      <w:pPr>
        <w:pStyle w:val="PL"/>
        <w:rPr>
          <w:ins w:id="435" w:author="Igor Pastushok R3" w:date="2024-07-29T14:53:00Z"/>
          <w:rFonts w:cs="Arial"/>
          <w:szCs w:val="18"/>
          <w:lang w:eastAsia="zh-CN"/>
        </w:rPr>
      </w:pPr>
      <w:ins w:id="436" w:author="Igor Pastushok R3" w:date="2024-07-29T14:50:00Z">
        <w:r>
          <w:t xml:space="preserve">          description: </w:t>
        </w:r>
      </w:ins>
      <w:ins w:id="437" w:author="Igor Pastushok R3" w:date="2024-07-29T14:52:00Z">
        <w:r w:rsidR="008E54C5">
          <w:rPr>
            <w:rFonts w:cs="Arial"/>
            <w:szCs w:val="18"/>
            <w:lang w:eastAsia="zh-CN"/>
          </w:rPr>
          <w:t>Represents the network slice information.</w:t>
        </w:r>
      </w:ins>
    </w:p>
    <w:p w14:paraId="101B6F66" w14:textId="70FC9878" w:rsidR="00450F41" w:rsidRDefault="00450F41" w:rsidP="008E54C5">
      <w:pPr>
        <w:pStyle w:val="PL"/>
        <w:rPr>
          <w:ins w:id="438" w:author="Igor Pastushok R3" w:date="2024-07-29T14:50:00Z"/>
        </w:rPr>
      </w:pPr>
      <w:ins w:id="439" w:author="Igor Pastushok R3" w:date="2024-07-29T14:50:00Z">
        <w:r>
          <w:t xml:space="preserve">          schema:</w:t>
        </w:r>
      </w:ins>
    </w:p>
    <w:p w14:paraId="078D5468" w14:textId="169DA017" w:rsidR="00450F41" w:rsidRDefault="00450F41" w:rsidP="00450F41">
      <w:pPr>
        <w:pStyle w:val="PL"/>
        <w:rPr>
          <w:ins w:id="440" w:author="Igor Pastushok R3" w:date="2024-07-29T14:50:00Z"/>
        </w:rPr>
      </w:pPr>
      <w:ins w:id="441" w:author="Igor Pastushok R3" w:date="2024-07-29T14:50:00Z">
        <w:r>
          <w:t xml:space="preserve">            </w:t>
        </w:r>
      </w:ins>
      <w:ins w:id="442" w:author="Igor Pastushok R3" w:date="2024-07-29T14:54:00Z">
        <w:r w:rsidR="00872A7F" w:rsidRPr="00872A7F">
          <w:t>$ref: 'TS29435_NSCE_PolicyManagement.yaml#/components/schemas/NetSliceId'</w:t>
        </w:r>
      </w:ins>
    </w:p>
    <w:p w14:paraId="793D622D" w14:textId="77777777" w:rsidR="006D0863" w:rsidRDefault="006D0863" w:rsidP="006D0863">
      <w:pPr>
        <w:pStyle w:val="PL"/>
      </w:pPr>
      <w:r>
        <w:t xml:space="preserve">      responses:</w:t>
      </w:r>
    </w:p>
    <w:p w14:paraId="42EC47EB" w14:textId="77777777" w:rsidR="006D0863" w:rsidRDefault="006D0863" w:rsidP="006D0863">
      <w:pPr>
        <w:pStyle w:val="PL"/>
      </w:pPr>
      <w:r>
        <w:t xml:space="preserve">        '200':</w:t>
      </w:r>
    </w:p>
    <w:p w14:paraId="7D8FC7AD" w14:textId="77777777" w:rsidR="006D0863" w:rsidRDefault="006D0863" w:rsidP="006D0863">
      <w:pPr>
        <w:pStyle w:val="PL"/>
      </w:pPr>
      <w:r>
        <w:t xml:space="preserve">          description: &gt;</w:t>
      </w:r>
    </w:p>
    <w:p w14:paraId="0FEC38BA" w14:textId="77777777" w:rsidR="006D0863" w:rsidRDefault="006D0863" w:rsidP="006D0863">
      <w:pPr>
        <w:pStyle w:val="PL"/>
      </w:pPr>
      <w:r>
        <w:t xml:space="preserve">            </w:t>
      </w:r>
      <w:r>
        <w:rPr>
          <w:rFonts w:cs="Arial"/>
          <w:szCs w:val="18"/>
          <w:lang w:val="en-US"/>
        </w:rPr>
        <w:t>The response body contains the result of the search over the list of registered APIs</w:t>
      </w:r>
      <w:r>
        <w:t>.</w:t>
      </w:r>
    </w:p>
    <w:p w14:paraId="7448FB3A" w14:textId="77777777" w:rsidR="006D0863" w:rsidRDefault="006D0863" w:rsidP="006D0863">
      <w:pPr>
        <w:pStyle w:val="PL"/>
      </w:pPr>
      <w:r>
        <w:t xml:space="preserve">          content:</w:t>
      </w:r>
    </w:p>
    <w:p w14:paraId="2EDAE119" w14:textId="77777777" w:rsidR="006D0863" w:rsidRDefault="006D0863" w:rsidP="006D0863">
      <w:pPr>
        <w:pStyle w:val="PL"/>
      </w:pPr>
      <w:r>
        <w:t xml:space="preserve">            application/json:</w:t>
      </w:r>
    </w:p>
    <w:p w14:paraId="1DFA4DD5" w14:textId="77777777" w:rsidR="006D0863" w:rsidRDefault="006D0863" w:rsidP="006D0863">
      <w:pPr>
        <w:pStyle w:val="PL"/>
      </w:pPr>
      <w:r>
        <w:t xml:space="preserve">              schema:</w:t>
      </w:r>
    </w:p>
    <w:p w14:paraId="26889E60" w14:textId="77777777" w:rsidR="006D0863" w:rsidRDefault="006D0863" w:rsidP="006D0863">
      <w:pPr>
        <w:pStyle w:val="PL"/>
      </w:pPr>
      <w:r>
        <w:t xml:space="preserve">                $ref: '#/components/schemas/DiscoveredAPIs'</w:t>
      </w:r>
    </w:p>
    <w:p w14:paraId="623092FA" w14:textId="77777777" w:rsidR="006D0863" w:rsidRDefault="006D0863" w:rsidP="006D0863">
      <w:pPr>
        <w:pStyle w:val="PL"/>
      </w:pPr>
      <w:r>
        <w:t xml:space="preserve">        '307':</w:t>
      </w:r>
    </w:p>
    <w:p w14:paraId="7C83734F" w14:textId="77777777" w:rsidR="006D0863" w:rsidRDefault="006D0863" w:rsidP="006D0863">
      <w:pPr>
        <w:pStyle w:val="PL"/>
      </w:pPr>
      <w:r>
        <w:t xml:space="preserve">          $ref: 'TS29122_CommonData.yaml#/components/responses/307'</w:t>
      </w:r>
    </w:p>
    <w:p w14:paraId="59EB8C84" w14:textId="77777777" w:rsidR="006D0863" w:rsidRDefault="006D0863" w:rsidP="006D0863">
      <w:pPr>
        <w:pStyle w:val="PL"/>
      </w:pPr>
      <w:r>
        <w:t xml:space="preserve">        '308':</w:t>
      </w:r>
    </w:p>
    <w:p w14:paraId="3C7A96AB" w14:textId="77777777" w:rsidR="006D0863" w:rsidRDefault="006D0863" w:rsidP="006D0863">
      <w:pPr>
        <w:pStyle w:val="PL"/>
      </w:pPr>
      <w:r>
        <w:t xml:space="preserve">          $ref: 'TS29122_CommonData.yaml#/components/responses/308'</w:t>
      </w:r>
    </w:p>
    <w:p w14:paraId="45F2FB7B" w14:textId="77777777" w:rsidR="006D0863" w:rsidRDefault="006D0863" w:rsidP="006D0863">
      <w:pPr>
        <w:pStyle w:val="PL"/>
      </w:pPr>
      <w:r>
        <w:t xml:space="preserve">        '400':</w:t>
      </w:r>
    </w:p>
    <w:p w14:paraId="15A683F7" w14:textId="77777777" w:rsidR="006D0863" w:rsidRDefault="006D0863" w:rsidP="006D0863">
      <w:pPr>
        <w:pStyle w:val="PL"/>
      </w:pPr>
      <w:r>
        <w:t xml:space="preserve">          $ref: 'TS29122_CommonData.yaml#/components/responses/400'</w:t>
      </w:r>
    </w:p>
    <w:p w14:paraId="30214BE2" w14:textId="77777777" w:rsidR="006D0863" w:rsidRDefault="006D0863" w:rsidP="006D0863">
      <w:pPr>
        <w:pStyle w:val="PL"/>
      </w:pPr>
      <w:r>
        <w:t xml:space="preserve">        '401':</w:t>
      </w:r>
    </w:p>
    <w:p w14:paraId="0868FCF0" w14:textId="77777777" w:rsidR="006D0863" w:rsidRDefault="006D0863" w:rsidP="006D0863">
      <w:pPr>
        <w:pStyle w:val="PL"/>
      </w:pPr>
      <w:r>
        <w:t xml:space="preserve">          $ref: 'TS29122_CommonData.yaml#/components/responses/401'</w:t>
      </w:r>
    </w:p>
    <w:p w14:paraId="3EBC42E1" w14:textId="77777777" w:rsidR="006D0863" w:rsidRDefault="006D0863" w:rsidP="006D0863">
      <w:pPr>
        <w:pStyle w:val="PL"/>
      </w:pPr>
      <w:r>
        <w:t xml:space="preserve">        '403':</w:t>
      </w:r>
    </w:p>
    <w:p w14:paraId="575E7459" w14:textId="77777777" w:rsidR="006D0863" w:rsidRDefault="006D0863" w:rsidP="006D0863">
      <w:pPr>
        <w:pStyle w:val="PL"/>
      </w:pPr>
      <w:r>
        <w:t xml:space="preserve">          $ref: 'TS29122_CommonData.yaml#/components/responses/403'</w:t>
      </w:r>
    </w:p>
    <w:p w14:paraId="5DA26687" w14:textId="77777777" w:rsidR="006D0863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3A442DF9" w14:textId="77777777" w:rsidR="006D0863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4A476A2" w14:textId="77777777" w:rsidR="006D0863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14680224" w14:textId="77777777" w:rsidR="006D0863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7526D805" w14:textId="77777777" w:rsidR="006D0863" w:rsidRPr="00F87FFE" w:rsidRDefault="006D0863" w:rsidP="006D0863">
      <w:pPr>
        <w:pStyle w:val="PL"/>
      </w:pPr>
      <w:r>
        <w:t xml:space="preserve">        '414':</w:t>
      </w:r>
    </w:p>
    <w:p w14:paraId="6E3A39D1" w14:textId="77777777" w:rsidR="006D0863" w:rsidRPr="00F87FFE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'TS29122_CommonData.yaml#/components/responses/414'</w:t>
      </w:r>
    </w:p>
    <w:p w14:paraId="4AC8E676" w14:textId="77777777" w:rsidR="006D0863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83E0720" w14:textId="77777777" w:rsidR="006D0863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EA40A54" w14:textId="77777777" w:rsidR="006D0863" w:rsidRDefault="006D0863" w:rsidP="006D0863">
      <w:pPr>
        <w:pStyle w:val="PL"/>
      </w:pPr>
      <w:r>
        <w:t xml:space="preserve">        '500':</w:t>
      </w:r>
    </w:p>
    <w:p w14:paraId="162CF8BB" w14:textId="77777777" w:rsidR="006D0863" w:rsidRDefault="006D0863" w:rsidP="006D0863">
      <w:pPr>
        <w:pStyle w:val="PL"/>
      </w:pPr>
      <w:r>
        <w:t xml:space="preserve">          $ref: 'TS29122_CommonData.yaml#/components/responses/500'</w:t>
      </w:r>
    </w:p>
    <w:p w14:paraId="564EEAF5" w14:textId="77777777" w:rsidR="006D0863" w:rsidRDefault="006D0863" w:rsidP="006D0863">
      <w:pPr>
        <w:pStyle w:val="PL"/>
      </w:pPr>
      <w:r>
        <w:t xml:space="preserve">        '503':</w:t>
      </w:r>
    </w:p>
    <w:p w14:paraId="2C98AEB8" w14:textId="77777777" w:rsidR="006D0863" w:rsidRDefault="006D0863" w:rsidP="006D0863">
      <w:pPr>
        <w:pStyle w:val="PL"/>
      </w:pPr>
      <w:r>
        <w:t xml:space="preserve">          $ref: 'TS29122_CommonData.yaml#/components/responses/503'</w:t>
      </w:r>
    </w:p>
    <w:p w14:paraId="78738A07" w14:textId="77777777" w:rsidR="006D0863" w:rsidRDefault="006D0863" w:rsidP="006D0863">
      <w:pPr>
        <w:pStyle w:val="PL"/>
      </w:pPr>
      <w:r>
        <w:t xml:space="preserve">        default:</w:t>
      </w:r>
    </w:p>
    <w:p w14:paraId="03832FCC" w14:textId="77777777" w:rsidR="006D0863" w:rsidRDefault="006D0863" w:rsidP="006D0863">
      <w:pPr>
        <w:pStyle w:val="PL"/>
      </w:pPr>
      <w:r>
        <w:t xml:space="preserve">          $ref: 'TS29122_CommonData.yaml#/components/responses/default'</w:t>
      </w:r>
    </w:p>
    <w:p w14:paraId="5ACD6552" w14:textId="77777777" w:rsidR="006D0863" w:rsidRDefault="006D0863" w:rsidP="006D0863">
      <w:pPr>
        <w:pStyle w:val="PL"/>
      </w:pPr>
    </w:p>
    <w:p w14:paraId="14B4EE2E" w14:textId="77777777" w:rsidR="006D0863" w:rsidRDefault="006D0863" w:rsidP="006D0863">
      <w:pPr>
        <w:pStyle w:val="PL"/>
      </w:pPr>
      <w:r>
        <w:t>components:</w:t>
      </w:r>
    </w:p>
    <w:p w14:paraId="7C222A0F" w14:textId="77777777" w:rsidR="006D0863" w:rsidRDefault="006D0863" w:rsidP="006D0863">
      <w:pPr>
        <w:pStyle w:val="PL"/>
      </w:pPr>
      <w:r>
        <w:t xml:space="preserve">  schemas:</w:t>
      </w:r>
    </w:p>
    <w:p w14:paraId="45B46900" w14:textId="77777777" w:rsidR="006D0863" w:rsidRDefault="006D0863" w:rsidP="006D0863">
      <w:pPr>
        <w:pStyle w:val="PL"/>
      </w:pPr>
      <w:r>
        <w:t xml:space="preserve">    DiscoveredAPIs:</w:t>
      </w:r>
    </w:p>
    <w:p w14:paraId="352D000A" w14:textId="77777777" w:rsidR="006D0863" w:rsidRDefault="006D0863" w:rsidP="006D0863">
      <w:pPr>
        <w:pStyle w:val="PL"/>
      </w:pPr>
      <w:r>
        <w:t xml:space="preserve">      type: object</w:t>
      </w:r>
    </w:p>
    <w:p w14:paraId="1A674DB6" w14:textId="77777777" w:rsidR="006D0863" w:rsidRDefault="006D0863" w:rsidP="006D0863">
      <w:pPr>
        <w:pStyle w:val="PL"/>
        <w:rPr>
          <w:rFonts w:eastAsia="DengXian"/>
        </w:rPr>
      </w:pPr>
      <w:r>
        <w:t xml:space="preserve">      </w:t>
      </w:r>
      <w:r>
        <w:rPr>
          <w:rFonts w:eastAsia="DengXian"/>
        </w:rPr>
        <w:t>description: &gt;</w:t>
      </w:r>
    </w:p>
    <w:p w14:paraId="081CFCF0" w14:textId="77777777" w:rsidR="006D0863" w:rsidRDefault="006D0863" w:rsidP="006D0863">
      <w:pPr>
        <w:pStyle w:val="PL"/>
      </w:pPr>
      <w:r>
        <w:rPr>
          <w:rFonts w:eastAsia="DengXian"/>
        </w:rPr>
        <w:t xml:space="preserve">        </w:t>
      </w:r>
      <w:r>
        <w:t>Represents a list of APIs currently registered in the CAPIF core function</w:t>
      </w:r>
    </w:p>
    <w:p w14:paraId="5B20310B" w14:textId="77777777" w:rsidR="006D0863" w:rsidRDefault="006D0863" w:rsidP="006D0863">
      <w:pPr>
        <w:pStyle w:val="PL"/>
      </w:pPr>
      <w:r>
        <w:t xml:space="preserve">        and satisfying a number of filter criteria provided by the API consumer.</w:t>
      </w:r>
    </w:p>
    <w:p w14:paraId="7D065320" w14:textId="77777777" w:rsidR="006D0863" w:rsidRDefault="006D0863" w:rsidP="006D0863">
      <w:pPr>
        <w:pStyle w:val="PL"/>
      </w:pPr>
      <w:r>
        <w:t xml:space="preserve">      properties:</w:t>
      </w:r>
    </w:p>
    <w:p w14:paraId="76AFF48C" w14:textId="77777777" w:rsidR="006D0863" w:rsidRDefault="006D0863" w:rsidP="006D0863">
      <w:pPr>
        <w:pStyle w:val="PL"/>
      </w:pPr>
      <w:r>
        <w:t xml:space="preserve">        serviceAPIDescriptions:</w:t>
      </w:r>
    </w:p>
    <w:p w14:paraId="57459DDD" w14:textId="77777777" w:rsidR="006D0863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4C5FCA1" w14:textId="77777777" w:rsidR="006D0863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A79820E" w14:textId="77777777" w:rsidR="006D0863" w:rsidRDefault="006D0863" w:rsidP="006D0863">
      <w:pPr>
        <w:pStyle w:val="PL"/>
      </w:pPr>
      <w:r>
        <w:t xml:space="preserve">            $ref: 'TS29222_CAPIF_Publish_Service_API.yaml#/components/schemas/ServiceAPIDescription'</w:t>
      </w:r>
    </w:p>
    <w:p w14:paraId="027F3D90" w14:textId="77777777" w:rsidR="006D0863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6669750F" w14:textId="77777777" w:rsidR="006D0863" w:rsidRDefault="006D0863" w:rsidP="006D0863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76BC9FAF" w14:textId="77777777" w:rsidR="006D0863" w:rsidRDefault="006D0863" w:rsidP="006D0863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Description of the service API as published by the service. Each service</w:t>
      </w:r>
    </w:p>
    <w:p w14:paraId="3D46E83F" w14:textId="77777777" w:rsidR="006D0863" w:rsidRDefault="006D0863" w:rsidP="006D0863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API information shall include AEF profiles matching the filter criteria.</w:t>
      </w:r>
    </w:p>
    <w:p w14:paraId="64489379" w14:textId="77777777" w:rsidR="006D0863" w:rsidRDefault="006D0863" w:rsidP="006D0863">
      <w:pPr>
        <w:pStyle w:val="PL"/>
        <w:rPr>
          <w:rFonts w:eastAsia="DengXian" w:cs="Arial"/>
          <w:szCs w:val="18"/>
        </w:rPr>
      </w:pPr>
    </w:p>
    <w:p w14:paraId="4F4E79F3" w14:textId="77777777" w:rsidR="006D0863" w:rsidRDefault="006D0863" w:rsidP="006D0863">
      <w:pPr>
        <w:pStyle w:val="PL"/>
      </w:pPr>
      <w:r>
        <w:t xml:space="preserve">    </w:t>
      </w:r>
      <w:r w:rsidRPr="00445D0A">
        <w:t>IpAddrInfo</w:t>
      </w:r>
      <w:r>
        <w:t>:</w:t>
      </w:r>
    </w:p>
    <w:p w14:paraId="10A935D3" w14:textId="77777777" w:rsidR="006D0863" w:rsidRDefault="006D0863" w:rsidP="006D0863">
      <w:pPr>
        <w:pStyle w:val="PL"/>
      </w:pPr>
      <w:r>
        <w:t xml:space="preserve">      type: object</w:t>
      </w:r>
    </w:p>
    <w:p w14:paraId="46828B43" w14:textId="77777777" w:rsidR="006D0863" w:rsidRDefault="006D0863" w:rsidP="006D0863">
      <w:pPr>
        <w:pStyle w:val="PL"/>
      </w:pPr>
      <w:r>
        <w:t xml:space="preserve">      description: Represents the </w:t>
      </w:r>
      <w:r>
        <w:rPr>
          <w:rFonts w:cs="Arial"/>
          <w:szCs w:val="18"/>
        </w:rPr>
        <w:t>UE IP address information</w:t>
      </w:r>
      <w:r>
        <w:t>.</w:t>
      </w:r>
    </w:p>
    <w:p w14:paraId="1925583E" w14:textId="77777777" w:rsidR="006D0863" w:rsidRDefault="006D0863" w:rsidP="006D0863">
      <w:pPr>
        <w:pStyle w:val="PL"/>
      </w:pPr>
      <w:r>
        <w:t xml:space="preserve">      properties:</w:t>
      </w:r>
    </w:p>
    <w:p w14:paraId="48B70044" w14:textId="77777777" w:rsidR="006D0863" w:rsidRDefault="006D0863" w:rsidP="006D0863">
      <w:pPr>
        <w:pStyle w:val="PL"/>
      </w:pPr>
      <w:r>
        <w:t xml:space="preserve">        ipv4Addr:</w:t>
      </w:r>
    </w:p>
    <w:p w14:paraId="2F91FDF5" w14:textId="77777777" w:rsidR="006D0863" w:rsidRDefault="006D0863" w:rsidP="006D0863">
      <w:pPr>
        <w:pStyle w:val="PL"/>
      </w:pPr>
      <w:r>
        <w:t xml:space="preserve">          $ref: 'TS29122_CommonData.yaml#/components/schemas/Ipv4Addr'</w:t>
      </w:r>
    </w:p>
    <w:p w14:paraId="0EC85DE6" w14:textId="77777777" w:rsidR="006D0863" w:rsidRDefault="006D0863" w:rsidP="006D0863">
      <w:pPr>
        <w:pStyle w:val="PL"/>
      </w:pPr>
      <w:r>
        <w:t xml:space="preserve">        ipv6Addr:</w:t>
      </w:r>
    </w:p>
    <w:p w14:paraId="37C6F561" w14:textId="77777777" w:rsidR="006D0863" w:rsidRDefault="006D0863" w:rsidP="006D0863">
      <w:pPr>
        <w:pStyle w:val="PL"/>
        <w:rPr>
          <w:rFonts w:eastAsia="DengXian"/>
        </w:rPr>
      </w:pPr>
      <w:r>
        <w:t xml:space="preserve">          $ref: 'TS29122_CommonData.yaml#/components/schemas/Ipv6Addr'</w:t>
      </w:r>
    </w:p>
    <w:p w14:paraId="66C06640" w14:textId="77777777" w:rsidR="006D0863" w:rsidRDefault="006D0863" w:rsidP="006D0863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oneOf:</w:t>
      </w:r>
    </w:p>
    <w:p w14:paraId="7E1F812F" w14:textId="77777777" w:rsidR="006D0863" w:rsidRDefault="006D0863" w:rsidP="006D0863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[ipv4Addr]</w:t>
      </w:r>
    </w:p>
    <w:p w14:paraId="19ABE369" w14:textId="77777777" w:rsidR="006D0863" w:rsidRDefault="006D0863" w:rsidP="006D0863">
      <w:pPr>
        <w:pStyle w:val="PL"/>
      </w:pPr>
      <w:r>
        <w:rPr>
          <w:rFonts w:eastAsia="DengXian" w:cs="Courier New"/>
          <w:szCs w:val="16"/>
        </w:rPr>
        <w:t xml:space="preserve">        - required: [ipv6Addr]</w:t>
      </w:r>
    </w:p>
    <w:p w14:paraId="6915AB8F" w14:textId="77777777" w:rsidR="002B09F9" w:rsidRPr="00A666B2" w:rsidRDefault="002B09F9" w:rsidP="002B09F9">
      <w:pPr>
        <w:rPr>
          <w:lang w:eastAsia="zh-CN"/>
        </w:rPr>
      </w:pPr>
    </w:p>
    <w:p w14:paraId="7F637E2A" w14:textId="77777777" w:rsidR="002B09F9" w:rsidRPr="00E27A34" w:rsidRDefault="002B09F9" w:rsidP="002B0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5CC22A04" w14:textId="77777777" w:rsidR="00283238" w:rsidRDefault="00283238" w:rsidP="00283238">
      <w:pPr>
        <w:pStyle w:val="Heading1"/>
      </w:pPr>
      <w:bookmarkStart w:id="443" w:name="_Toc28010101"/>
      <w:bookmarkStart w:id="444" w:name="_Toc34062221"/>
      <w:bookmarkStart w:id="445" w:name="_Toc36036979"/>
      <w:bookmarkStart w:id="446" w:name="_Toc43285248"/>
      <w:bookmarkStart w:id="447" w:name="_Toc45133027"/>
      <w:bookmarkStart w:id="448" w:name="_Toc51193721"/>
      <w:bookmarkStart w:id="449" w:name="_Toc51760920"/>
      <w:bookmarkStart w:id="450" w:name="_Toc59015370"/>
      <w:bookmarkStart w:id="451" w:name="_Toc59015886"/>
      <w:bookmarkStart w:id="452" w:name="_Toc68165928"/>
      <w:bookmarkStart w:id="453" w:name="_Toc83230023"/>
      <w:bookmarkStart w:id="454" w:name="_Toc90649223"/>
      <w:bookmarkStart w:id="455" w:name="_Toc105594125"/>
      <w:bookmarkStart w:id="456" w:name="_Toc114209839"/>
      <w:bookmarkStart w:id="457" w:name="_Toc138681734"/>
      <w:bookmarkStart w:id="458" w:name="_Toc151978173"/>
      <w:bookmarkStart w:id="459" w:name="_Toc152148856"/>
      <w:bookmarkStart w:id="460" w:name="_Toc161988641"/>
      <w:bookmarkStart w:id="461" w:name="_Toc168346034"/>
      <w:r>
        <w:lastRenderedPageBreak/>
        <w:t>A.3</w:t>
      </w:r>
      <w:r>
        <w:tab/>
      </w:r>
      <w:bookmarkStart w:id="462" w:name="_Hlk506371227"/>
      <w:proofErr w:type="spellStart"/>
      <w:r>
        <w:t>CAPIF_Publish_Service_API</w:t>
      </w:r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proofErr w:type="spellEnd"/>
    </w:p>
    <w:p w14:paraId="1FD2B79E" w14:textId="77777777" w:rsidR="00283238" w:rsidRDefault="00283238" w:rsidP="00283238">
      <w:pPr>
        <w:pStyle w:val="PL"/>
      </w:pPr>
      <w:r>
        <w:t>openapi: 3.0.0</w:t>
      </w:r>
    </w:p>
    <w:p w14:paraId="71DAEBE8" w14:textId="77777777" w:rsidR="00283238" w:rsidRDefault="00283238" w:rsidP="00283238">
      <w:pPr>
        <w:pStyle w:val="PL"/>
      </w:pPr>
    </w:p>
    <w:p w14:paraId="7699165E" w14:textId="77777777" w:rsidR="00283238" w:rsidRDefault="00283238" w:rsidP="00283238">
      <w:pPr>
        <w:pStyle w:val="PL"/>
      </w:pPr>
      <w:r>
        <w:t>info:</w:t>
      </w:r>
    </w:p>
    <w:p w14:paraId="69FC1459" w14:textId="77777777" w:rsidR="00283238" w:rsidRDefault="00283238" w:rsidP="00283238">
      <w:pPr>
        <w:pStyle w:val="PL"/>
      </w:pPr>
      <w:r>
        <w:t xml:space="preserve">  title: CAPIF_Publish_Service_API</w:t>
      </w:r>
    </w:p>
    <w:p w14:paraId="06A59272" w14:textId="77777777" w:rsidR="00283238" w:rsidRDefault="00283238" w:rsidP="00283238">
      <w:pPr>
        <w:pStyle w:val="PL"/>
      </w:pPr>
      <w:r>
        <w:t xml:space="preserve">  description: |</w:t>
      </w:r>
    </w:p>
    <w:p w14:paraId="18EFD969" w14:textId="77777777" w:rsidR="00283238" w:rsidRDefault="00283238" w:rsidP="00283238">
      <w:pPr>
        <w:pStyle w:val="PL"/>
      </w:pPr>
      <w:r>
        <w:t xml:space="preserve">    API for publishing service APIs.  </w:t>
      </w:r>
    </w:p>
    <w:p w14:paraId="44745B40" w14:textId="77777777" w:rsidR="00283238" w:rsidRDefault="00283238" w:rsidP="00283238">
      <w:pPr>
        <w:pStyle w:val="PL"/>
        <w:rPr>
          <w:lang w:val="en-IN"/>
        </w:rPr>
      </w:pPr>
      <w:r>
        <w:rPr>
          <w:lang w:val="en-IN"/>
        </w:rPr>
        <w:t xml:space="preserve">    © 2024, 3GPP Organizational Partners (ARIB, ATIS, CCSA, ETSI, TSDSI, TTA, TTC).  </w:t>
      </w:r>
    </w:p>
    <w:p w14:paraId="3EDD7261" w14:textId="77777777" w:rsidR="00283238" w:rsidRDefault="00283238" w:rsidP="00283238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5079BBB1" w14:textId="77777777" w:rsidR="00283238" w:rsidRDefault="00283238" w:rsidP="00283238">
      <w:pPr>
        <w:pStyle w:val="PL"/>
      </w:pPr>
      <w:r>
        <w:t xml:space="preserve">  version: "1.3.0"</w:t>
      </w:r>
    </w:p>
    <w:p w14:paraId="692267F0" w14:textId="77777777" w:rsidR="00283238" w:rsidRDefault="00283238" w:rsidP="00283238">
      <w:pPr>
        <w:pStyle w:val="PL"/>
      </w:pPr>
    </w:p>
    <w:p w14:paraId="67FA5EF1" w14:textId="77777777" w:rsidR="00283238" w:rsidRDefault="00283238" w:rsidP="00283238">
      <w:pPr>
        <w:pStyle w:val="PL"/>
      </w:pPr>
      <w:r>
        <w:t>externalDocs:</w:t>
      </w:r>
    </w:p>
    <w:p w14:paraId="0B192DF4" w14:textId="77777777" w:rsidR="00283238" w:rsidRDefault="00283238" w:rsidP="00283238">
      <w:pPr>
        <w:pStyle w:val="PL"/>
      </w:pPr>
      <w:r>
        <w:t xml:space="preserve">  description: 3GPP TS 29.222 V18.6.0 Common API Framework for 3GPP Northbound APIs</w:t>
      </w:r>
    </w:p>
    <w:p w14:paraId="60049A6B" w14:textId="77777777" w:rsidR="00283238" w:rsidRDefault="00283238" w:rsidP="00283238">
      <w:pPr>
        <w:pStyle w:val="PL"/>
      </w:pPr>
      <w:r>
        <w:t xml:space="preserve">  url: https://www.3gpp.org/ftp/Specs/archive/29_series/29.222/</w:t>
      </w:r>
    </w:p>
    <w:p w14:paraId="2BA4DE3A" w14:textId="77777777" w:rsidR="00283238" w:rsidRDefault="00283238" w:rsidP="00283238">
      <w:pPr>
        <w:pStyle w:val="PL"/>
      </w:pPr>
    </w:p>
    <w:p w14:paraId="6EEE2B5D" w14:textId="77777777" w:rsidR="00283238" w:rsidRDefault="00283238" w:rsidP="00283238">
      <w:pPr>
        <w:pStyle w:val="PL"/>
      </w:pPr>
      <w:r>
        <w:t>servers:</w:t>
      </w:r>
    </w:p>
    <w:p w14:paraId="420275E3" w14:textId="77777777" w:rsidR="00283238" w:rsidRDefault="00283238" w:rsidP="00283238">
      <w:pPr>
        <w:pStyle w:val="PL"/>
      </w:pPr>
      <w:r>
        <w:t xml:space="preserve">  - url: '{apiRoot}/published-apis/v1'</w:t>
      </w:r>
    </w:p>
    <w:p w14:paraId="73715CE7" w14:textId="77777777" w:rsidR="00283238" w:rsidRDefault="00283238" w:rsidP="00283238">
      <w:pPr>
        <w:pStyle w:val="PL"/>
      </w:pPr>
      <w:r>
        <w:t xml:space="preserve">    variables:</w:t>
      </w:r>
    </w:p>
    <w:p w14:paraId="5F060925" w14:textId="77777777" w:rsidR="00283238" w:rsidRDefault="00283238" w:rsidP="00283238">
      <w:pPr>
        <w:pStyle w:val="PL"/>
      </w:pPr>
      <w:r>
        <w:t xml:space="preserve">      apiRoot:</w:t>
      </w:r>
    </w:p>
    <w:p w14:paraId="0599BAC5" w14:textId="77777777" w:rsidR="00283238" w:rsidRDefault="00283238" w:rsidP="00283238">
      <w:pPr>
        <w:pStyle w:val="PL"/>
      </w:pPr>
      <w:r>
        <w:t xml:space="preserve">        default: https://example.com</w:t>
      </w:r>
    </w:p>
    <w:p w14:paraId="759EC160" w14:textId="77777777" w:rsidR="00283238" w:rsidRDefault="00283238" w:rsidP="00283238">
      <w:pPr>
        <w:pStyle w:val="PL"/>
      </w:pPr>
      <w:r>
        <w:t xml:space="preserve">        description: apiRoot as defined in clause 7.5 of 3GPP TS 29.222.</w:t>
      </w:r>
    </w:p>
    <w:p w14:paraId="666D6759" w14:textId="77777777" w:rsidR="00283238" w:rsidRDefault="00283238" w:rsidP="00283238">
      <w:pPr>
        <w:pStyle w:val="PL"/>
      </w:pPr>
    </w:p>
    <w:p w14:paraId="0E22BBB1" w14:textId="77777777" w:rsidR="00283238" w:rsidRDefault="00283238" w:rsidP="00283238">
      <w:pPr>
        <w:pStyle w:val="PL"/>
      </w:pPr>
      <w:r>
        <w:t>paths:</w:t>
      </w:r>
    </w:p>
    <w:p w14:paraId="65874087" w14:textId="77777777" w:rsidR="00283238" w:rsidRDefault="00283238" w:rsidP="00283238">
      <w:pPr>
        <w:pStyle w:val="PL"/>
      </w:pPr>
      <w:r>
        <w:t># APF published API</w:t>
      </w:r>
    </w:p>
    <w:p w14:paraId="10C362F9" w14:textId="77777777" w:rsidR="00283238" w:rsidRDefault="00283238" w:rsidP="00283238">
      <w:pPr>
        <w:pStyle w:val="PL"/>
      </w:pPr>
      <w:r>
        <w:t xml:space="preserve">  /{apfId}/service-apis:</w:t>
      </w:r>
    </w:p>
    <w:p w14:paraId="32B89B76" w14:textId="77777777" w:rsidR="00283238" w:rsidRDefault="00283238" w:rsidP="00283238">
      <w:pPr>
        <w:pStyle w:val="PL"/>
      </w:pPr>
      <w:r>
        <w:t xml:space="preserve">    post:</w:t>
      </w:r>
    </w:p>
    <w:p w14:paraId="6F30CFC3" w14:textId="77777777" w:rsidR="00283238" w:rsidRDefault="00283238" w:rsidP="00283238">
      <w:pPr>
        <w:pStyle w:val="PL"/>
      </w:pPr>
      <w:r>
        <w:t xml:space="preserve">      description: Publish a new API.</w:t>
      </w:r>
    </w:p>
    <w:p w14:paraId="3E9F5A22" w14:textId="77777777" w:rsidR="00283238" w:rsidRDefault="00283238" w:rsidP="00283238">
      <w:pPr>
        <w:pStyle w:val="PL"/>
      </w:pPr>
      <w:r>
        <w:t xml:space="preserve">      parameters:</w:t>
      </w:r>
    </w:p>
    <w:p w14:paraId="0251B295" w14:textId="77777777" w:rsidR="00283238" w:rsidRDefault="00283238" w:rsidP="00283238">
      <w:pPr>
        <w:pStyle w:val="PL"/>
      </w:pPr>
      <w:r>
        <w:t xml:space="preserve">        - name: apfId</w:t>
      </w:r>
    </w:p>
    <w:p w14:paraId="133CA4A5" w14:textId="77777777" w:rsidR="00283238" w:rsidRDefault="00283238" w:rsidP="00283238">
      <w:pPr>
        <w:pStyle w:val="PL"/>
      </w:pPr>
      <w:r>
        <w:t xml:space="preserve">          in: path</w:t>
      </w:r>
    </w:p>
    <w:p w14:paraId="18850F5C" w14:textId="77777777" w:rsidR="00283238" w:rsidRDefault="00283238" w:rsidP="00283238">
      <w:pPr>
        <w:pStyle w:val="PL"/>
      </w:pPr>
      <w:r>
        <w:t xml:space="preserve">          required: true</w:t>
      </w:r>
    </w:p>
    <w:p w14:paraId="43AAF67E" w14:textId="77777777" w:rsidR="00283238" w:rsidRDefault="00283238" w:rsidP="00283238">
      <w:pPr>
        <w:pStyle w:val="PL"/>
      </w:pPr>
      <w:r>
        <w:t xml:space="preserve">          schema:</w:t>
      </w:r>
    </w:p>
    <w:p w14:paraId="10BF10D9" w14:textId="77777777" w:rsidR="00283238" w:rsidRDefault="00283238" w:rsidP="00283238">
      <w:pPr>
        <w:pStyle w:val="PL"/>
      </w:pPr>
      <w:r>
        <w:t xml:space="preserve">            type: string</w:t>
      </w:r>
    </w:p>
    <w:p w14:paraId="0CF61CD7" w14:textId="77777777" w:rsidR="00283238" w:rsidRDefault="00283238" w:rsidP="00283238">
      <w:pPr>
        <w:pStyle w:val="PL"/>
      </w:pPr>
      <w:r>
        <w:t xml:space="preserve">      requestBody:</w:t>
      </w:r>
    </w:p>
    <w:p w14:paraId="58BD2CEF" w14:textId="77777777" w:rsidR="00283238" w:rsidRDefault="00283238" w:rsidP="00283238">
      <w:pPr>
        <w:pStyle w:val="PL"/>
      </w:pPr>
      <w:r>
        <w:t xml:space="preserve">        required: true</w:t>
      </w:r>
    </w:p>
    <w:p w14:paraId="6C71BBF1" w14:textId="77777777" w:rsidR="00283238" w:rsidRDefault="00283238" w:rsidP="00283238">
      <w:pPr>
        <w:pStyle w:val="PL"/>
      </w:pPr>
      <w:r>
        <w:t xml:space="preserve">        content:</w:t>
      </w:r>
    </w:p>
    <w:p w14:paraId="6243F4B3" w14:textId="77777777" w:rsidR="00283238" w:rsidRDefault="00283238" w:rsidP="00283238">
      <w:pPr>
        <w:pStyle w:val="PL"/>
      </w:pPr>
      <w:r>
        <w:t xml:space="preserve">          application/json:</w:t>
      </w:r>
    </w:p>
    <w:p w14:paraId="640F6372" w14:textId="77777777" w:rsidR="00283238" w:rsidRDefault="00283238" w:rsidP="00283238">
      <w:pPr>
        <w:pStyle w:val="PL"/>
      </w:pPr>
      <w:r>
        <w:t xml:space="preserve">            schema:</w:t>
      </w:r>
    </w:p>
    <w:p w14:paraId="3D67063F" w14:textId="77777777" w:rsidR="00283238" w:rsidRDefault="00283238" w:rsidP="00283238">
      <w:pPr>
        <w:pStyle w:val="PL"/>
      </w:pPr>
      <w:r>
        <w:t xml:space="preserve">              $ref: '#/components/schemas/ServiceAPIDescription'</w:t>
      </w:r>
    </w:p>
    <w:p w14:paraId="34678610" w14:textId="77777777" w:rsidR="00283238" w:rsidRDefault="00283238" w:rsidP="00283238">
      <w:pPr>
        <w:pStyle w:val="PL"/>
      </w:pPr>
      <w:r>
        <w:t xml:space="preserve">      responses:</w:t>
      </w:r>
    </w:p>
    <w:p w14:paraId="028EF23A" w14:textId="77777777" w:rsidR="00283238" w:rsidRDefault="00283238" w:rsidP="00283238">
      <w:pPr>
        <w:pStyle w:val="PL"/>
      </w:pPr>
      <w:r>
        <w:t xml:space="preserve">        '201':</w:t>
      </w:r>
    </w:p>
    <w:p w14:paraId="40EF4974" w14:textId="77777777" w:rsidR="00283238" w:rsidRDefault="00283238" w:rsidP="00283238">
      <w:pPr>
        <w:pStyle w:val="PL"/>
      </w:pPr>
      <w:r>
        <w:t xml:space="preserve">          description: &gt;</w:t>
      </w:r>
    </w:p>
    <w:p w14:paraId="36E1AB54" w14:textId="77777777" w:rsidR="00283238" w:rsidRDefault="00283238" w:rsidP="00283238">
      <w:pPr>
        <w:pStyle w:val="PL"/>
      </w:pPr>
      <w:r>
        <w:t xml:space="preserve">            Service API published successfully The URI of the created resource</w:t>
      </w:r>
    </w:p>
    <w:p w14:paraId="0A768B3D" w14:textId="77777777" w:rsidR="00283238" w:rsidRDefault="00283238" w:rsidP="00283238">
      <w:pPr>
        <w:pStyle w:val="PL"/>
      </w:pPr>
      <w:r>
        <w:t xml:space="preserve">            shall be returned in the </w:t>
      </w:r>
      <w:r>
        <w:rPr>
          <w:rFonts w:cs="Courier New"/>
        </w:rPr>
        <w:t>"Location" HTTP header</w:t>
      </w:r>
      <w:r>
        <w:t>.</w:t>
      </w:r>
    </w:p>
    <w:p w14:paraId="00C84ED9" w14:textId="77777777" w:rsidR="00283238" w:rsidRDefault="00283238" w:rsidP="00283238">
      <w:pPr>
        <w:pStyle w:val="PL"/>
      </w:pPr>
      <w:r>
        <w:t xml:space="preserve">          content:</w:t>
      </w:r>
    </w:p>
    <w:p w14:paraId="1F858A57" w14:textId="77777777" w:rsidR="00283238" w:rsidRDefault="00283238" w:rsidP="00283238">
      <w:pPr>
        <w:pStyle w:val="PL"/>
      </w:pPr>
      <w:r>
        <w:t xml:space="preserve">            application/json:</w:t>
      </w:r>
    </w:p>
    <w:p w14:paraId="6118E53A" w14:textId="77777777" w:rsidR="00283238" w:rsidRDefault="00283238" w:rsidP="00283238">
      <w:pPr>
        <w:pStyle w:val="PL"/>
      </w:pPr>
      <w:r>
        <w:t xml:space="preserve">              schema:</w:t>
      </w:r>
    </w:p>
    <w:p w14:paraId="131EBB33" w14:textId="77777777" w:rsidR="00283238" w:rsidRDefault="00283238" w:rsidP="00283238">
      <w:pPr>
        <w:pStyle w:val="PL"/>
      </w:pPr>
      <w:r>
        <w:t xml:space="preserve">                $ref: '#/components/schemas/ServiceAPIDescription'</w:t>
      </w:r>
    </w:p>
    <w:p w14:paraId="1D005C83" w14:textId="77777777" w:rsidR="00283238" w:rsidRDefault="00283238" w:rsidP="00283238">
      <w:pPr>
        <w:pStyle w:val="PL"/>
      </w:pPr>
      <w:r>
        <w:t xml:space="preserve">          headers:</w:t>
      </w:r>
    </w:p>
    <w:p w14:paraId="31E9BDEB" w14:textId="77777777" w:rsidR="00283238" w:rsidRDefault="00283238" w:rsidP="00283238">
      <w:pPr>
        <w:pStyle w:val="PL"/>
      </w:pPr>
      <w:r>
        <w:t xml:space="preserve">            Location:</w:t>
      </w:r>
    </w:p>
    <w:p w14:paraId="6F27C047" w14:textId="77777777" w:rsidR="00283238" w:rsidRDefault="00283238" w:rsidP="00283238">
      <w:pPr>
        <w:pStyle w:val="PL"/>
      </w:pPr>
      <w:r>
        <w:t xml:space="preserve">              description: &gt;</w:t>
      </w:r>
    </w:p>
    <w:p w14:paraId="630850D0" w14:textId="77777777" w:rsidR="00283238" w:rsidRDefault="00283238" w:rsidP="00283238">
      <w:pPr>
        <w:pStyle w:val="PL"/>
      </w:pPr>
      <w:r>
        <w:t xml:space="preserve">                Contains the URI of the newly created resource, according to the structure </w:t>
      </w:r>
    </w:p>
    <w:p w14:paraId="5111207D" w14:textId="77777777" w:rsidR="00283238" w:rsidRDefault="00283238" w:rsidP="00283238">
      <w:pPr>
        <w:pStyle w:val="PL"/>
      </w:pPr>
      <w:r>
        <w:t xml:space="preserve">                {apiRoot}/published-apis/v1/{apfId}/service-apis/{serviceApiId}</w:t>
      </w:r>
    </w:p>
    <w:p w14:paraId="19184EF4" w14:textId="77777777" w:rsidR="00283238" w:rsidRDefault="00283238" w:rsidP="00283238">
      <w:pPr>
        <w:pStyle w:val="PL"/>
      </w:pPr>
      <w:r>
        <w:t xml:space="preserve">              required: true</w:t>
      </w:r>
    </w:p>
    <w:p w14:paraId="54999D90" w14:textId="77777777" w:rsidR="00283238" w:rsidRDefault="00283238" w:rsidP="00283238">
      <w:pPr>
        <w:pStyle w:val="PL"/>
      </w:pPr>
      <w:r>
        <w:t xml:space="preserve">              schema:</w:t>
      </w:r>
    </w:p>
    <w:p w14:paraId="243E7CA0" w14:textId="77777777" w:rsidR="00283238" w:rsidRDefault="00283238" w:rsidP="00283238">
      <w:pPr>
        <w:pStyle w:val="PL"/>
      </w:pPr>
      <w:r>
        <w:t xml:space="preserve">                type: string</w:t>
      </w:r>
    </w:p>
    <w:p w14:paraId="0C3FBB67" w14:textId="77777777" w:rsidR="00283238" w:rsidRDefault="00283238" w:rsidP="00283238">
      <w:pPr>
        <w:pStyle w:val="PL"/>
      </w:pPr>
      <w:r>
        <w:t xml:space="preserve">        '400':</w:t>
      </w:r>
    </w:p>
    <w:p w14:paraId="04051784" w14:textId="77777777" w:rsidR="00283238" w:rsidRDefault="00283238" w:rsidP="00283238">
      <w:pPr>
        <w:pStyle w:val="PL"/>
      </w:pPr>
      <w:r>
        <w:t xml:space="preserve">          $ref: 'TS29122_CommonData.yaml#/components/responses/400'</w:t>
      </w:r>
    </w:p>
    <w:p w14:paraId="5263E62A" w14:textId="77777777" w:rsidR="00283238" w:rsidRDefault="00283238" w:rsidP="00283238">
      <w:pPr>
        <w:pStyle w:val="PL"/>
      </w:pPr>
      <w:r>
        <w:t xml:space="preserve">        '401':</w:t>
      </w:r>
    </w:p>
    <w:p w14:paraId="5D81B079" w14:textId="77777777" w:rsidR="00283238" w:rsidRDefault="00283238" w:rsidP="00283238">
      <w:pPr>
        <w:pStyle w:val="PL"/>
      </w:pPr>
      <w:r>
        <w:t xml:space="preserve">          $ref: 'TS29122_CommonData.yaml#/components/responses/401'</w:t>
      </w:r>
    </w:p>
    <w:p w14:paraId="535BFC48" w14:textId="77777777" w:rsidR="00283238" w:rsidRDefault="00283238" w:rsidP="00283238">
      <w:pPr>
        <w:pStyle w:val="PL"/>
      </w:pPr>
      <w:r>
        <w:t xml:space="preserve">        '403':</w:t>
      </w:r>
    </w:p>
    <w:p w14:paraId="0AEA2655" w14:textId="77777777" w:rsidR="00283238" w:rsidRDefault="00283238" w:rsidP="00283238">
      <w:pPr>
        <w:pStyle w:val="PL"/>
      </w:pPr>
      <w:r>
        <w:t xml:space="preserve">          $ref: 'TS29122_CommonData.yaml#/components/responses/403'</w:t>
      </w:r>
    </w:p>
    <w:p w14:paraId="53CD4BFE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05E92332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5BF7F96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5328904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5633F12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1B7143A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078FAB3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2DA94FE0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536A22D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9C82DA3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F8B8646" w14:textId="77777777" w:rsidR="00283238" w:rsidRDefault="00283238" w:rsidP="00283238">
      <w:pPr>
        <w:pStyle w:val="PL"/>
      </w:pPr>
      <w:r>
        <w:t xml:space="preserve">        '500':</w:t>
      </w:r>
    </w:p>
    <w:p w14:paraId="26AB373F" w14:textId="77777777" w:rsidR="00283238" w:rsidRDefault="00283238" w:rsidP="00283238">
      <w:pPr>
        <w:pStyle w:val="PL"/>
      </w:pPr>
      <w:r>
        <w:t xml:space="preserve">          $ref: 'TS29122_CommonData.yaml#/components/responses/500'</w:t>
      </w:r>
    </w:p>
    <w:p w14:paraId="117343A2" w14:textId="77777777" w:rsidR="00283238" w:rsidRDefault="00283238" w:rsidP="00283238">
      <w:pPr>
        <w:pStyle w:val="PL"/>
      </w:pPr>
      <w:r>
        <w:t xml:space="preserve">        '503':</w:t>
      </w:r>
    </w:p>
    <w:p w14:paraId="0DF645DE" w14:textId="77777777" w:rsidR="00283238" w:rsidRDefault="00283238" w:rsidP="00283238">
      <w:pPr>
        <w:pStyle w:val="PL"/>
      </w:pPr>
      <w:r>
        <w:t xml:space="preserve">          $ref: 'TS29122_CommonData.yaml#/components/responses/503'</w:t>
      </w:r>
    </w:p>
    <w:p w14:paraId="3BE308FA" w14:textId="77777777" w:rsidR="00283238" w:rsidRDefault="00283238" w:rsidP="00283238">
      <w:pPr>
        <w:pStyle w:val="PL"/>
      </w:pPr>
      <w:r>
        <w:lastRenderedPageBreak/>
        <w:t xml:space="preserve">        default:</w:t>
      </w:r>
    </w:p>
    <w:p w14:paraId="0FDC228F" w14:textId="77777777" w:rsidR="00283238" w:rsidRDefault="00283238" w:rsidP="00283238">
      <w:pPr>
        <w:pStyle w:val="PL"/>
      </w:pPr>
      <w:r>
        <w:t xml:space="preserve">          $ref: 'TS29122_CommonData.yaml#/components/responses/default'</w:t>
      </w:r>
    </w:p>
    <w:p w14:paraId="0B268339" w14:textId="77777777" w:rsidR="00283238" w:rsidRDefault="00283238" w:rsidP="00283238">
      <w:pPr>
        <w:pStyle w:val="PL"/>
      </w:pPr>
      <w:r>
        <w:t xml:space="preserve">    get:</w:t>
      </w:r>
    </w:p>
    <w:p w14:paraId="5F84C8D1" w14:textId="77777777" w:rsidR="00283238" w:rsidRDefault="00283238" w:rsidP="00283238">
      <w:pPr>
        <w:pStyle w:val="PL"/>
      </w:pPr>
      <w:r>
        <w:t xml:space="preserve">      description: Retrieve all published APIs.</w:t>
      </w:r>
    </w:p>
    <w:p w14:paraId="0418F317" w14:textId="77777777" w:rsidR="00283238" w:rsidRDefault="00283238" w:rsidP="00283238">
      <w:pPr>
        <w:pStyle w:val="PL"/>
      </w:pPr>
      <w:bookmarkStart w:id="463" w:name="_Hlk517943940"/>
      <w:r>
        <w:t xml:space="preserve">      parameters:</w:t>
      </w:r>
      <w:bookmarkEnd w:id="463"/>
    </w:p>
    <w:p w14:paraId="4C3261D1" w14:textId="77777777" w:rsidR="00283238" w:rsidRDefault="00283238" w:rsidP="00283238">
      <w:pPr>
        <w:pStyle w:val="PL"/>
      </w:pPr>
      <w:r>
        <w:t xml:space="preserve">        - name: apfId</w:t>
      </w:r>
    </w:p>
    <w:p w14:paraId="43DF6C10" w14:textId="77777777" w:rsidR="00283238" w:rsidRDefault="00283238" w:rsidP="00283238">
      <w:pPr>
        <w:pStyle w:val="PL"/>
      </w:pPr>
      <w:r>
        <w:t xml:space="preserve">          in: path</w:t>
      </w:r>
    </w:p>
    <w:p w14:paraId="6D41732F" w14:textId="77777777" w:rsidR="00283238" w:rsidRDefault="00283238" w:rsidP="00283238">
      <w:pPr>
        <w:pStyle w:val="PL"/>
      </w:pPr>
      <w:r>
        <w:t xml:space="preserve">          required: true</w:t>
      </w:r>
    </w:p>
    <w:p w14:paraId="02ECB5F5" w14:textId="77777777" w:rsidR="00283238" w:rsidRDefault="00283238" w:rsidP="00283238">
      <w:pPr>
        <w:pStyle w:val="PL"/>
      </w:pPr>
      <w:r>
        <w:t xml:space="preserve">          schema:</w:t>
      </w:r>
    </w:p>
    <w:p w14:paraId="4E0D306D" w14:textId="77777777" w:rsidR="00283238" w:rsidRDefault="00283238" w:rsidP="00283238">
      <w:pPr>
        <w:pStyle w:val="PL"/>
      </w:pPr>
      <w:r>
        <w:t xml:space="preserve">            type: string</w:t>
      </w:r>
    </w:p>
    <w:p w14:paraId="6B0796D2" w14:textId="77777777" w:rsidR="00283238" w:rsidRPr="00647719" w:rsidRDefault="00283238" w:rsidP="00283238">
      <w:pPr>
        <w:pStyle w:val="PL"/>
      </w:pPr>
      <w:r>
        <w:rPr>
          <w:lang w:val="en-US"/>
        </w:rPr>
        <w:t xml:space="preserve">      response</w:t>
      </w:r>
      <w:r w:rsidRPr="00647719">
        <w:t>s:</w:t>
      </w:r>
    </w:p>
    <w:p w14:paraId="1D31E33D" w14:textId="77777777" w:rsidR="00283238" w:rsidRPr="00647719" w:rsidRDefault="00283238" w:rsidP="00283238">
      <w:pPr>
        <w:pStyle w:val="PL"/>
      </w:pPr>
      <w:r w:rsidRPr="00647719">
        <w:t xml:space="preserve">        '200':</w:t>
      </w:r>
    </w:p>
    <w:p w14:paraId="1DE752D6" w14:textId="77777777" w:rsidR="00283238" w:rsidRDefault="00283238" w:rsidP="00283238">
      <w:pPr>
        <w:pStyle w:val="PL"/>
      </w:pPr>
      <w:r>
        <w:rPr>
          <w:lang w:val="en-US"/>
        </w:rPr>
        <w:t xml:space="preserve">          </w:t>
      </w:r>
      <w:r>
        <w:t>description: Definition of all service API(s) published by the API publishing function.</w:t>
      </w:r>
    </w:p>
    <w:p w14:paraId="4E618DA5" w14:textId="77777777" w:rsidR="00283238" w:rsidRDefault="00283238" w:rsidP="00283238">
      <w:pPr>
        <w:pStyle w:val="PL"/>
      </w:pPr>
      <w:r>
        <w:t xml:space="preserve">          content:</w:t>
      </w:r>
    </w:p>
    <w:p w14:paraId="0F83CBBC" w14:textId="77777777" w:rsidR="00283238" w:rsidRDefault="00283238" w:rsidP="00283238">
      <w:pPr>
        <w:pStyle w:val="PL"/>
      </w:pPr>
      <w:r>
        <w:t xml:space="preserve">            application/json:</w:t>
      </w:r>
    </w:p>
    <w:p w14:paraId="4E2BA823" w14:textId="77777777" w:rsidR="00283238" w:rsidRDefault="00283238" w:rsidP="00283238">
      <w:pPr>
        <w:pStyle w:val="PL"/>
      </w:pPr>
      <w:r>
        <w:t xml:space="preserve">              schema:</w:t>
      </w:r>
    </w:p>
    <w:p w14:paraId="7BDE336F" w14:textId="77777777" w:rsidR="00283238" w:rsidRDefault="00283238" w:rsidP="00283238">
      <w:pPr>
        <w:pStyle w:val="PL"/>
      </w:pPr>
      <w:r>
        <w:rPr>
          <w:lang w:val="en-US"/>
        </w:rPr>
        <w:t xml:space="preserve">                </w:t>
      </w:r>
      <w:r>
        <w:t>type: array</w:t>
      </w:r>
    </w:p>
    <w:p w14:paraId="166818AC" w14:textId="77777777" w:rsidR="00283238" w:rsidRDefault="00283238" w:rsidP="00283238">
      <w:pPr>
        <w:pStyle w:val="PL"/>
      </w:pPr>
      <w:r>
        <w:t xml:space="preserve">                items:</w:t>
      </w:r>
    </w:p>
    <w:p w14:paraId="32872EF7" w14:textId="77777777" w:rsidR="00283238" w:rsidRDefault="00283238" w:rsidP="00283238">
      <w:pPr>
        <w:pStyle w:val="PL"/>
      </w:pPr>
      <w:r>
        <w:t xml:space="preserve">                  $ref: '#/components/schemas/ServiceAPIDescription'</w:t>
      </w:r>
    </w:p>
    <w:p w14:paraId="07218137" w14:textId="77777777" w:rsidR="00283238" w:rsidRDefault="00283238" w:rsidP="00283238">
      <w:pPr>
        <w:pStyle w:val="PL"/>
      </w:pPr>
      <w:r>
        <w:t xml:space="preserve">                minItems: 0</w:t>
      </w:r>
    </w:p>
    <w:p w14:paraId="2B66D966" w14:textId="77777777" w:rsidR="00283238" w:rsidRDefault="00283238" w:rsidP="00283238">
      <w:pPr>
        <w:pStyle w:val="PL"/>
      </w:pPr>
      <w:r>
        <w:t xml:space="preserve">        '307':</w:t>
      </w:r>
    </w:p>
    <w:p w14:paraId="23AEDD4C" w14:textId="77777777" w:rsidR="00283238" w:rsidRDefault="00283238" w:rsidP="00283238">
      <w:pPr>
        <w:pStyle w:val="PL"/>
      </w:pPr>
      <w:r>
        <w:t xml:space="preserve">          $ref: 'TS29122_CommonData.yaml#/components/responses/307'</w:t>
      </w:r>
    </w:p>
    <w:p w14:paraId="066C6BC7" w14:textId="77777777" w:rsidR="00283238" w:rsidRDefault="00283238" w:rsidP="00283238">
      <w:pPr>
        <w:pStyle w:val="PL"/>
      </w:pPr>
      <w:r>
        <w:t xml:space="preserve">        '308':</w:t>
      </w:r>
    </w:p>
    <w:p w14:paraId="086F697E" w14:textId="77777777" w:rsidR="00283238" w:rsidRDefault="00283238" w:rsidP="00283238">
      <w:pPr>
        <w:pStyle w:val="PL"/>
      </w:pPr>
      <w:r>
        <w:t xml:space="preserve">          $ref: 'TS29122_CommonData.yaml#/components/responses/308'</w:t>
      </w:r>
    </w:p>
    <w:p w14:paraId="352EC317" w14:textId="77777777" w:rsidR="00283238" w:rsidRDefault="00283238" w:rsidP="00283238">
      <w:pPr>
        <w:pStyle w:val="PL"/>
      </w:pPr>
      <w:r>
        <w:t xml:space="preserve">        '400':</w:t>
      </w:r>
    </w:p>
    <w:p w14:paraId="5DFF2BA9" w14:textId="77777777" w:rsidR="00283238" w:rsidRDefault="00283238" w:rsidP="00283238">
      <w:pPr>
        <w:pStyle w:val="PL"/>
      </w:pPr>
      <w:r>
        <w:t xml:space="preserve">          $ref: 'TS29122_CommonData.yaml#/components/responses/400'</w:t>
      </w:r>
    </w:p>
    <w:p w14:paraId="213AD839" w14:textId="77777777" w:rsidR="00283238" w:rsidRDefault="00283238" w:rsidP="00283238">
      <w:pPr>
        <w:pStyle w:val="PL"/>
      </w:pPr>
      <w:r>
        <w:t xml:space="preserve">        '401':</w:t>
      </w:r>
    </w:p>
    <w:p w14:paraId="6985D6C6" w14:textId="77777777" w:rsidR="00283238" w:rsidRDefault="00283238" w:rsidP="00283238">
      <w:pPr>
        <w:pStyle w:val="PL"/>
      </w:pPr>
      <w:r>
        <w:t xml:space="preserve">          $ref: 'TS29122_CommonData.yaml#/components/responses/401'</w:t>
      </w:r>
    </w:p>
    <w:p w14:paraId="4E8D627D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108393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5387CAB8" w14:textId="77777777" w:rsidR="00283238" w:rsidRDefault="00283238" w:rsidP="00283238">
      <w:pPr>
        <w:pStyle w:val="PL"/>
      </w:pPr>
      <w:r>
        <w:t xml:space="preserve">        '404':</w:t>
      </w:r>
    </w:p>
    <w:p w14:paraId="1B78E996" w14:textId="77777777" w:rsidR="00283238" w:rsidRDefault="00283238" w:rsidP="00283238">
      <w:pPr>
        <w:pStyle w:val="PL"/>
      </w:pPr>
      <w:r>
        <w:t xml:space="preserve">          $ref: 'TS29122_CommonData.yaml#/components/responses/404'</w:t>
      </w:r>
    </w:p>
    <w:p w14:paraId="08A5D2D2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5C95860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6F4375C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A0B7A0B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555A493" w14:textId="77777777" w:rsidR="00283238" w:rsidRDefault="00283238" w:rsidP="00283238">
      <w:pPr>
        <w:pStyle w:val="PL"/>
      </w:pPr>
      <w:r>
        <w:t xml:space="preserve">        '500':</w:t>
      </w:r>
    </w:p>
    <w:p w14:paraId="71979E86" w14:textId="77777777" w:rsidR="00283238" w:rsidRDefault="00283238" w:rsidP="00283238">
      <w:pPr>
        <w:pStyle w:val="PL"/>
      </w:pPr>
      <w:r>
        <w:t xml:space="preserve">          $ref: 'TS29122_CommonData.yaml#/components/responses/500'</w:t>
      </w:r>
    </w:p>
    <w:p w14:paraId="60A97616" w14:textId="77777777" w:rsidR="00283238" w:rsidRDefault="00283238" w:rsidP="00283238">
      <w:pPr>
        <w:pStyle w:val="PL"/>
      </w:pPr>
      <w:r>
        <w:t xml:space="preserve">        '503':</w:t>
      </w:r>
    </w:p>
    <w:p w14:paraId="60240A20" w14:textId="77777777" w:rsidR="00283238" w:rsidRDefault="00283238" w:rsidP="00283238">
      <w:pPr>
        <w:pStyle w:val="PL"/>
      </w:pPr>
      <w:r>
        <w:t xml:space="preserve">          $ref: 'TS29122_CommonData.yaml#/components/responses/503'</w:t>
      </w:r>
    </w:p>
    <w:p w14:paraId="61A54930" w14:textId="77777777" w:rsidR="00283238" w:rsidRDefault="00283238" w:rsidP="00283238">
      <w:pPr>
        <w:pStyle w:val="PL"/>
      </w:pPr>
      <w:r>
        <w:t xml:space="preserve">        default:</w:t>
      </w:r>
    </w:p>
    <w:p w14:paraId="1CF58EEE" w14:textId="77777777" w:rsidR="00283238" w:rsidRDefault="00283238" w:rsidP="00283238">
      <w:pPr>
        <w:pStyle w:val="PL"/>
      </w:pPr>
      <w:r>
        <w:t xml:space="preserve">          $ref: 'TS29122_CommonData.yaml#/components/responses/default'</w:t>
      </w:r>
    </w:p>
    <w:p w14:paraId="137907CC" w14:textId="77777777" w:rsidR="00283238" w:rsidRDefault="00283238" w:rsidP="00283238">
      <w:pPr>
        <w:pStyle w:val="PL"/>
      </w:pPr>
    </w:p>
    <w:p w14:paraId="252CCD97" w14:textId="77777777" w:rsidR="00283238" w:rsidRDefault="00283238" w:rsidP="00283238">
      <w:pPr>
        <w:pStyle w:val="PL"/>
      </w:pPr>
      <w:r>
        <w:t># Individual APF published API</w:t>
      </w:r>
    </w:p>
    <w:p w14:paraId="42D7E156" w14:textId="77777777" w:rsidR="00283238" w:rsidRDefault="00283238" w:rsidP="00283238">
      <w:pPr>
        <w:pStyle w:val="PL"/>
      </w:pPr>
      <w:r>
        <w:t xml:space="preserve">  /{apfId}/service-apis/{serviceApiId}:</w:t>
      </w:r>
    </w:p>
    <w:p w14:paraId="6EEC8505" w14:textId="77777777" w:rsidR="00283238" w:rsidRDefault="00283238" w:rsidP="00283238">
      <w:pPr>
        <w:pStyle w:val="PL"/>
      </w:pPr>
      <w:r>
        <w:t xml:space="preserve">    get:</w:t>
      </w:r>
    </w:p>
    <w:p w14:paraId="02B7F66C" w14:textId="77777777" w:rsidR="00283238" w:rsidRDefault="00283238" w:rsidP="00283238">
      <w:pPr>
        <w:pStyle w:val="PL"/>
      </w:pPr>
      <w:r>
        <w:t xml:space="preserve">      description: Retrieve a published service API.</w:t>
      </w:r>
    </w:p>
    <w:p w14:paraId="66754C66" w14:textId="77777777" w:rsidR="00283238" w:rsidRDefault="00283238" w:rsidP="00283238">
      <w:pPr>
        <w:pStyle w:val="PL"/>
      </w:pPr>
      <w:r>
        <w:t xml:space="preserve">      parameters:</w:t>
      </w:r>
    </w:p>
    <w:p w14:paraId="3D00C39E" w14:textId="77777777" w:rsidR="00283238" w:rsidRDefault="00283238" w:rsidP="00283238">
      <w:pPr>
        <w:pStyle w:val="PL"/>
      </w:pPr>
      <w:r>
        <w:t xml:space="preserve">        - name: serviceApiId</w:t>
      </w:r>
    </w:p>
    <w:p w14:paraId="615D57B8" w14:textId="77777777" w:rsidR="00283238" w:rsidRDefault="00283238" w:rsidP="00283238">
      <w:pPr>
        <w:pStyle w:val="PL"/>
      </w:pPr>
      <w:r>
        <w:t xml:space="preserve">          in: path</w:t>
      </w:r>
    </w:p>
    <w:p w14:paraId="54FB0715" w14:textId="77777777" w:rsidR="00283238" w:rsidRDefault="00283238" w:rsidP="00283238">
      <w:pPr>
        <w:pStyle w:val="PL"/>
      </w:pPr>
      <w:r>
        <w:t xml:space="preserve">          required: true</w:t>
      </w:r>
    </w:p>
    <w:p w14:paraId="3D4B9748" w14:textId="77777777" w:rsidR="00283238" w:rsidRDefault="00283238" w:rsidP="00283238">
      <w:pPr>
        <w:pStyle w:val="PL"/>
      </w:pPr>
      <w:r>
        <w:t xml:space="preserve">          schema:</w:t>
      </w:r>
    </w:p>
    <w:p w14:paraId="17F77927" w14:textId="77777777" w:rsidR="00283238" w:rsidRDefault="00283238" w:rsidP="00283238">
      <w:pPr>
        <w:pStyle w:val="PL"/>
      </w:pPr>
      <w:r>
        <w:t xml:space="preserve">            type: string</w:t>
      </w:r>
    </w:p>
    <w:p w14:paraId="0BEF9866" w14:textId="77777777" w:rsidR="00283238" w:rsidRDefault="00283238" w:rsidP="00283238">
      <w:pPr>
        <w:pStyle w:val="PL"/>
      </w:pPr>
      <w:r>
        <w:t xml:space="preserve">        - name: apfId</w:t>
      </w:r>
    </w:p>
    <w:p w14:paraId="01B6429F" w14:textId="77777777" w:rsidR="00283238" w:rsidRDefault="00283238" w:rsidP="00283238">
      <w:pPr>
        <w:pStyle w:val="PL"/>
      </w:pPr>
      <w:r>
        <w:t xml:space="preserve">          in: path</w:t>
      </w:r>
    </w:p>
    <w:p w14:paraId="48267EC4" w14:textId="77777777" w:rsidR="00283238" w:rsidRDefault="00283238" w:rsidP="00283238">
      <w:pPr>
        <w:pStyle w:val="PL"/>
      </w:pPr>
      <w:r>
        <w:t xml:space="preserve">          required: true</w:t>
      </w:r>
    </w:p>
    <w:p w14:paraId="07D9F71B" w14:textId="77777777" w:rsidR="00283238" w:rsidRDefault="00283238" w:rsidP="00283238">
      <w:pPr>
        <w:pStyle w:val="PL"/>
      </w:pPr>
      <w:r>
        <w:t xml:space="preserve">          schema:</w:t>
      </w:r>
    </w:p>
    <w:p w14:paraId="4FE97F61" w14:textId="77777777" w:rsidR="00283238" w:rsidRDefault="00283238" w:rsidP="00283238">
      <w:pPr>
        <w:pStyle w:val="PL"/>
      </w:pPr>
      <w:r>
        <w:t xml:space="preserve">            type: string</w:t>
      </w:r>
    </w:p>
    <w:p w14:paraId="4BC88B66" w14:textId="77777777" w:rsidR="00283238" w:rsidRDefault="00283238" w:rsidP="00283238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679895C1" w14:textId="77777777" w:rsidR="00283238" w:rsidRDefault="00283238" w:rsidP="00283238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63B5F4D0" w14:textId="77777777" w:rsidR="00283238" w:rsidRDefault="00283238" w:rsidP="00283238">
      <w:pPr>
        <w:pStyle w:val="PL"/>
      </w:pPr>
      <w:r>
        <w:rPr>
          <w:lang w:val="en-US"/>
        </w:rPr>
        <w:t xml:space="preserve">          </w:t>
      </w:r>
      <w:r>
        <w:t>description: &gt;</w:t>
      </w:r>
    </w:p>
    <w:p w14:paraId="567DB863" w14:textId="77777777" w:rsidR="00283238" w:rsidRDefault="00283238" w:rsidP="00283238">
      <w:pPr>
        <w:pStyle w:val="PL"/>
      </w:pPr>
      <w:r>
        <w:t xml:space="preserve">            Definition of individual service API published by the API publishing function.</w:t>
      </w:r>
    </w:p>
    <w:p w14:paraId="30178C3A" w14:textId="77777777" w:rsidR="00283238" w:rsidRDefault="00283238" w:rsidP="00283238">
      <w:pPr>
        <w:pStyle w:val="PL"/>
      </w:pPr>
      <w:r>
        <w:t xml:space="preserve">          content:</w:t>
      </w:r>
    </w:p>
    <w:p w14:paraId="126B53E1" w14:textId="77777777" w:rsidR="00283238" w:rsidRDefault="00283238" w:rsidP="00283238">
      <w:pPr>
        <w:pStyle w:val="PL"/>
      </w:pPr>
      <w:r>
        <w:t xml:space="preserve">            application/json:</w:t>
      </w:r>
    </w:p>
    <w:p w14:paraId="3A7DAB2A" w14:textId="77777777" w:rsidR="00283238" w:rsidRDefault="00283238" w:rsidP="00283238">
      <w:pPr>
        <w:pStyle w:val="PL"/>
      </w:pPr>
      <w:r>
        <w:t xml:space="preserve">              schema:</w:t>
      </w:r>
    </w:p>
    <w:p w14:paraId="021C4E97" w14:textId="77777777" w:rsidR="00283238" w:rsidRDefault="00283238" w:rsidP="00283238">
      <w:pPr>
        <w:pStyle w:val="PL"/>
      </w:pPr>
      <w:r>
        <w:t xml:space="preserve">                $ref: '#/components/schemas/ServiceAPIDescription'</w:t>
      </w:r>
    </w:p>
    <w:p w14:paraId="12FFB2A7" w14:textId="77777777" w:rsidR="00283238" w:rsidRDefault="00283238" w:rsidP="00283238">
      <w:pPr>
        <w:pStyle w:val="PL"/>
      </w:pPr>
      <w:r>
        <w:t xml:space="preserve">        '307':</w:t>
      </w:r>
    </w:p>
    <w:p w14:paraId="76756232" w14:textId="77777777" w:rsidR="00283238" w:rsidRDefault="00283238" w:rsidP="00283238">
      <w:pPr>
        <w:pStyle w:val="PL"/>
      </w:pPr>
      <w:r>
        <w:t xml:space="preserve">          $ref: 'TS29122_CommonData.yaml#/components/responses/307'</w:t>
      </w:r>
    </w:p>
    <w:p w14:paraId="10450B7B" w14:textId="77777777" w:rsidR="00283238" w:rsidRDefault="00283238" w:rsidP="00283238">
      <w:pPr>
        <w:pStyle w:val="PL"/>
      </w:pPr>
      <w:r>
        <w:t xml:space="preserve">        '308':</w:t>
      </w:r>
    </w:p>
    <w:p w14:paraId="43D63624" w14:textId="77777777" w:rsidR="00283238" w:rsidRDefault="00283238" w:rsidP="00283238">
      <w:pPr>
        <w:pStyle w:val="PL"/>
      </w:pPr>
      <w:r>
        <w:t xml:space="preserve">          $ref: 'TS29122_CommonData.yaml#/components/responses/308'</w:t>
      </w:r>
    </w:p>
    <w:p w14:paraId="0BE7CF5C" w14:textId="77777777" w:rsidR="00283238" w:rsidRDefault="00283238" w:rsidP="00283238">
      <w:pPr>
        <w:pStyle w:val="PL"/>
      </w:pPr>
      <w:r>
        <w:t xml:space="preserve">        '400':</w:t>
      </w:r>
    </w:p>
    <w:p w14:paraId="570AAC73" w14:textId="77777777" w:rsidR="00283238" w:rsidRDefault="00283238" w:rsidP="00283238">
      <w:pPr>
        <w:pStyle w:val="PL"/>
      </w:pPr>
      <w:r>
        <w:t xml:space="preserve">          $ref: 'TS29122_CommonData.yaml#/components/responses/400'</w:t>
      </w:r>
    </w:p>
    <w:p w14:paraId="4F86A22D" w14:textId="77777777" w:rsidR="00283238" w:rsidRDefault="00283238" w:rsidP="00283238">
      <w:pPr>
        <w:pStyle w:val="PL"/>
      </w:pPr>
      <w:r>
        <w:t xml:space="preserve">        '401':</w:t>
      </w:r>
    </w:p>
    <w:p w14:paraId="7B086F7C" w14:textId="77777777" w:rsidR="00283238" w:rsidRDefault="00283238" w:rsidP="00283238">
      <w:pPr>
        <w:pStyle w:val="PL"/>
      </w:pPr>
      <w:r>
        <w:t xml:space="preserve">          $ref: 'TS29122_CommonData.yaml#/components/responses/401'</w:t>
      </w:r>
    </w:p>
    <w:p w14:paraId="0DA9F1C5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BACC0A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3D676EFB" w14:textId="77777777" w:rsidR="00283238" w:rsidRDefault="00283238" w:rsidP="00283238">
      <w:pPr>
        <w:pStyle w:val="PL"/>
      </w:pPr>
      <w:r>
        <w:t xml:space="preserve">        '404':</w:t>
      </w:r>
    </w:p>
    <w:p w14:paraId="44196262" w14:textId="77777777" w:rsidR="00283238" w:rsidRDefault="00283238" w:rsidP="00283238">
      <w:pPr>
        <w:pStyle w:val="PL"/>
      </w:pPr>
      <w:r>
        <w:t xml:space="preserve">          $ref: 'TS29122_CommonData.yaml#/components/responses/404'</w:t>
      </w:r>
    </w:p>
    <w:p w14:paraId="1CE0233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'406':</w:t>
      </w:r>
    </w:p>
    <w:p w14:paraId="5DB3D81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57768FE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A7C4432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C512ED9" w14:textId="77777777" w:rsidR="00283238" w:rsidRDefault="00283238" w:rsidP="00283238">
      <w:pPr>
        <w:pStyle w:val="PL"/>
      </w:pPr>
      <w:r>
        <w:t xml:space="preserve">        '500':</w:t>
      </w:r>
    </w:p>
    <w:p w14:paraId="217EF7E7" w14:textId="77777777" w:rsidR="00283238" w:rsidRDefault="00283238" w:rsidP="00283238">
      <w:pPr>
        <w:pStyle w:val="PL"/>
      </w:pPr>
      <w:r>
        <w:t xml:space="preserve">          $ref: 'TS29122_CommonData.yaml#/components/responses/500'</w:t>
      </w:r>
    </w:p>
    <w:p w14:paraId="1EF90DD2" w14:textId="77777777" w:rsidR="00283238" w:rsidRDefault="00283238" w:rsidP="00283238">
      <w:pPr>
        <w:pStyle w:val="PL"/>
      </w:pPr>
      <w:r>
        <w:t xml:space="preserve">        '503':</w:t>
      </w:r>
    </w:p>
    <w:p w14:paraId="5393EDE8" w14:textId="77777777" w:rsidR="00283238" w:rsidRDefault="00283238" w:rsidP="00283238">
      <w:pPr>
        <w:pStyle w:val="PL"/>
      </w:pPr>
      <w:r>
        <w:t xml:space="preserve">          $ref: 'TS29122_CommonData.yaml#/components/responses/503'</w:t>
      </w:r>
    </w:p>
    <w:p w14:paraId="6D1AB518" w14:textId="77777777" w:rsidR="00283238" w:rsidRDefault="00283238" w:rsidP="00283238">
      <w:pPr>
        <w:pStyle w:val="PL"/>
      </w:pPr>
      <w:r>
        <w:t xml:space="preserve">        default:</w:t>
      </w:r>
    </w:p>
    <w:p w14:paraId="34A2556D" w14:textId="77777777" w:rsidR="00283238" w:rsidRDefault="00283238" w:rsidP="00283238">
      <w:pPr>
        <w:pStyle w:val="PL"/>
      </w:pPr>
      <w:r>
        <w:t xml:space="preserve">          $ref: 'TS29122_CommonData.yaml#/components/responses/default'</w:t>
      </w:r>
    </w:p>
    <w:p w14:paraId="52B40C3D" w14:textId="77777777" w:rsidR="00283238" w:rsidRDefault="00283238" w:rsidP="00283238">
      <w:pPr>
        <w:pStyle w:val="PL"/>
      </w:pPr>
      <w:r>
        <w:t xml:space="preserve">    put:</w:t>
      </w:r>
    </w:p>
    <w:p w14:paraId="6046719A" w14:textId="77777777" w:rsidR="00283238" w:rsidRDefault="00283238" w:rsidP="00283238">
      <w:pPr>
        <w:pStyle w:val="PL"/>
      </w:pPr>
      <w:r>
        <w:t xml:space="preserve">      description: Update a published service API.</w:t>
      </w:r>
    </w:p>
    <w:p w14:paraId="0980FAF0" w14:textId="77777777" w:rsidR="00283238" w:rsidRDefault="00283238" w:rsidP="00283238">
      <w:pPr>
        <w:pStyle w:val="PL"/>
      </w:pPr>
      <w:r>
        <w:t xml:space="preserve">      parameters:</w:t>
      </w:r>
    </w:p>
    <w:p w14:paraId="3427826F" w14:textId="77777777" w:rsidR="00283238" w:rsidRDefault="00283238" w:rsidP="00283238">
      <w:pPr>
        <w:pStyle w:val="PL"/>
      </w:pPr>
      <w:r>
        <w:t xml:space="preserve">        - name: serviceApiId</w:t>
      </w:r>
    </w:p>
    <w:p w14:paraId="6AC3AD78" w14:textId="77777777" w:rsidR="00283238" w:rsidRDefault="00283238" w:rsidP="00283238">
      <w:pPr>
        <w:pStyle w:val="PL"/>
      </w:pPr>
      <w:r>
        <w:t xml:space="preserve">          in: path</w:t>
      </w:r>
    </w:p>
    <w:p w14:paraId="6FE2C9EE" w14:textId="77777777" w:rsidR="00283238" w:rsidRDefault="00283238" w:rsidP="00283238">
      <w:pPr>
        <w:pStyle w:val="PL"/>
      </w:pPr>
      <w:r>
        <w:t xml:space="preserve">          required: true</w:t>
      </w:r>
    </w:p>
    <w:p w14:paraId="6A699A88" w14:textId="77777777" w:rsidR="00283238" w:rsidRDefault="00283238" w:rsidP="00283238">
      <w:pPr>
        <w:pStyle w:val="PL"/>
      </w:pPr>
      <w:r>
        <w:t xml:space="preserve">          schema:</w:t>
      </w:r>
    </w:p>
    <w:p w14:paraId="705A42F9" w14:textId="77777777" w:rsidR="00283238" w:rsidRDefault="00283238" w:rsidP="00283238">
      <w:pPr>
        <w:pStyle w:val="PL"/>
      </w:pPr>
      <w:r>
        <w:t xml:space="preserve">            type: string</w:t>
      </w:r>
    </w:p>
    <w:p w14:paraId="51C8360E" w14:textId="77777777" w:rsidR="00283238" w:rsidRDefault="00283238" w:rsidP="00283238">
      <w:pPr>
        <w:pStyle w:val="PL"/>
      </w:pPr>
      <w:r>
        <w:t xml:space="preserve">        - name: apfId</w:t>
      </w:r>
    </w:p>
    <w:p w14:paraId="08CE8AA2" w14:textId="77777777" w:rsidR="00283238" w:rsidRDefault="00283238" w:rsidP="00283238">
      <w:pPr>
        <w:pStyle w:val="PL"/>
      </w:pPr>
      <w:r>
        <w:t xml:space="preserve">          in: path</w:t>
      </w:r>
    </w:p>
    <w:p w14:paraId="76A930A1" w14:textId="77777777" w:rsidR="00283238" w:rsidRDefault="00283238" w:rsidP="00283238">
      <w:pPr>
        <w:pStyle w:val="PL"/>
      </w:pPr>
      <w:r>
        <w:t xml:space="preserve">          required: true</w:t>
      </w:r>
    </w:p>
    <w:p w14:paraId="53BB9124" w14:textId="77777777" w:rsidR="00283238" w:rsidRDefault="00283238" w:rsidP="00283238">
      <w:pPr>
        <w:pStyle w:val="PL"/>
      </w:pPr>
      <w:r>
        <w:t xml:space="preserve">          schema:</w:t>
      </w:r>
    </w:p>
    <w:p w14:paraId="5DBBE745" w14:textId="77777777" w:rsidR="00283238" w:rsidRDefault="00283238" w:rsidP="00283238">
      <w:pPr>
        <w:pStyle w:val="PL"/>
      </w:pPr>
      <w:r>
        <w:t xml:space="preserve">            type: string</w:t>
      </w:r>
    </w:p>
    <w:p w14:paraId="0CA43011" w14:textId="77777777" w:rsidR="00283238" w:rsidRDefault="00283238" w:rsidP="00283238">
      <w:pPr>
        <w:pStyle w:val="PL"/>
      </w:pPr>
      <w:r>
        <w:t xml:space="preserve">      requestBody:</w:t>
      </w:r>
    </w:p>
    <w:p w14:paraId="11D4A22B" w14:textId="77777777" w:rsidR="00283238" w:rsidRDefault="00283238" w:rsidP="00283238">
      <w:pPr>
        <w:pStyle w:val="PL"/>
      </w:pPr>
      <w:r>
        <w:t xml:space="preserve">        required: true</w:t>
      </w:r>
    </w:p>
    <w:p w14:paraId="255E029F" w14:textId="77777777" w:rsidR="00283238" w:rsidRDefault="00283238" w:rsidP="00283238">
      <w:pPr>
        <w:pStyle w:val="PL"/>
      </w:pPr>
      <w:r>
        <w:t xml:space="preserve">        content:</w:t>
      </w:r>
    </w:p>
    <w:p w14:paraId="22974DAD" w14:textId="77777777" w:rsidR="00283238" w:rsidRDefault="00283238" w:rsidP="00283238">
      <w:pPr>
        <w:pStyle w:val="PL"/>
      </w:pPr>
      <w:r>
        <w:t xml:space="preserve">          application/json:</w:t>
      </w:r>
    </w:p>
    <w:p w14:paraId="218BBD5E" w14:textId="77777777" w:rsidR="00283238" w:rsidRDefault="00283238" w:rsidP="00283238">
      <w:pPr>
        <w:pStyle w:val="PL"/>
      </w:pPr>
      <w:r>
        <w:t xml:space="preserve">            schema:</w:t>
      </w:r>
    </w:p>
    <w:p w14:paraId="08EC789F" w14:textId="77777777" w:rsidR="00283238" w:rsidRDefault="00283238" w:rsidP="00283238">
      <w:pPr>
        <w:pStyle w:val="PL"/>
      </w:pPr>
      <w:r>
        <w:t xml:space="preserve">              $ref: '#/components/schemas/ServiceAPIDescription'</w:t>
      </w:r>
    </w:p>
    <w:p w14:paraId="72DC2B73" w14:textId="77777777" w:rsidR="00283238" w:rsidRDefault="00283238" w:rsidP="00283238">
      <w:pPr>
        <w:pStyle w:val="PL"/>
      </w:pPr>
      <w:r>
        <w:t xml:space="preserve">      responses:</w:t>
      </w:r>
    </w:p>
    <w:p w14:paraId="037BC3C2" w14:textId="77777777" w:rsidR="00283238" w:rsidRDefault="00283238" w:rsidP="00283238">
      <w:pPr>
        <w:pStyle w:val="PL"/>
      </w:pPr>
      <w:r>
        <w:t xml:space="preserve">        '200':</w:t>
      </w:r>
    </w:p>
    <w:p w14:paraId="3E118906" w14:textId="77777777" w:rsidR="00283238" w:rsidRDefault="00283238" w:rsidP="00283238">
      <w:pPr>
        <w:pStyle w:val="PL"/>
      </w:pPr>
      <w:r>
        <w:t xml:space="preserve">          description: Definition of service API updated successfully.</w:t>
      </w:r>
    </w:p>
    <w:p w14:paraId="41C270B7" w14:textId="77777777" w:rsidR="00283238" w:rsidRDefault="00283238" w:rsidP="00283238">
      <w:pPr>
        <w:pStyle w:val="PL"/>
      </w:pPr>
      <w:r>
        <w:t xml:space="preserve">          content:</w:t>
      </w:r>
    </w:p>
    <w:p w14:paraId="5B6AE589" w14:textId="77777777" w:rsidR="00283238" w:rsidRDefault="00283238" w:rsidP="00283238">
      <w:pPr>
        <w:pStyle w:val="PL"/>
      </w:pPr>
      <w:r>
        <w:t xml:space="preserve">            application/json:</w:t>
      </w:r>
    </w:p>
    <w:p w14:paraId="2EF4966E" w14:textId="77777777" w:rsidR="00283238" w:rsidRDefault="00283238" w:rsidP="00283238">
      <w:pPr>
        <w:pStyle w:val="PL"/>
      </w:pPr>
      <w:r>
        <w:t xml:space="preserve">              schema:</w:t>
      </w:r>
    </w:p>
    <w:p w14:paraId="783BD5BF" w14:textId="77777777" w:rsidR="00283238" w:rsidRDefault="00283238" w:rsidP="00283238">
      <w:pPr>
        <w:pStyle w:val="PL"/>
      </w:pPr>
      <w:r>
        <w:t xml:space="preserve">                $ref: '#/components/schemas/ServiceAPIDescription'</w:t>
      </w:r>
    </w:p>
    <w:p w14:paraId="2A83EDC9" w14:textId="77777777" w:rsidR="00283238" w:rsidRDefault="00283238" w:rsidP="00283238">
      <w:pPr>
        <w:pStyle w:val="PL"/>
      </w:pPr>
      <w:r>
        <w:t xml:space="preserve">        '204':</w:t>
      </w:r>
    </w:p>
    <w:p w14:paraId="2245F2FE" w14:textId="77777777" w:rsidR="00283238" w:rsidRDefault="00283238" w:rsidP="00283238">
      <w:pPr>
        <w:pStyle w:val="PL"/>
      </w:pPr>
      <w:r>
        <w:t xml:space="preserve">          description: No Content</w:t>
      </w:r>
    </w:p>
    <w:p w14:paraId="7087ABE0" w14:textId="77777777" w:rsidR="00283238" w:rsidRDefault="00283238" w:rsidP="00283238">
      <w:pPr>
        <w:pStyle w:val="PL"/>
      </w:pPr>
      <w:r>
        <w:t xml:space="preserve">        '307':</w:t>
      </w:r>
    </w:p>
    <w:p w14:paraId="1FD993A8" w14:textId="77777777" w:rsidR="00283238" w:rsidRDefault="00283238" w:rsidP="00283238">
      <w:pPr>
        <w:pStyle w:val="PL"/>
      </w:pPr>
      <w:r>
        <w:t xml:space="preserve">          $ref: 'TS29122_CommonData.yaml#/components/responses/307'</w:t>
      </w:r>
    </w:p>
    <w:p w14:paraId="7902616E" w14:textId="77777777" w:rsidR="00283238" w:rsidRDefault="00283238" w:rsidP="00283238">
      <w:pPr>
        <w:pStyle w:val="PL"/>
      </w:pPr>
      <w:r>
        <w:t xml:space="preserve">        '308':</w:t>
      </w:r>
    </w:p>
    <w:p w14:paraId="6B60AB26" w14:textId="77777777" w:rsidR="00283238" w:rsidRDefault="00283238" w:rsidP="00283238">
      <w:pPr>
        <w:pStyle w:val="PL"/>
      </w:pPr>
      <w:r>
        <w:t xml:space="preserve">          $ref: 'TS29122_CommonData.yaml#/components/responses/308'</w:t>
      </w:r>
    </w:p>
    <w:p w14:paraId="7692CA1C" w14:textId="77777777" w:rsidR="00283238" w:rsidRDefault="00283238" w:rsidP="00283238">
      <w:pPr>
        <w:pStyle w:val="PL"/>
      </w:pPr>
      <w:r>
        <w:t xml:space="preserve">        '400':</w:t>
      </w:r>
    </w:p>
    <w:p w14:paraId="7860975E" w14:textId="77777777" w:rsidR="00283238" w:rsidRDefault="00283238" w:rsidP="00283238">
      <w:pPr>
        <w:pStyle w:val="PL"/>
      </w:pPr>
      <w:r>
        <w:t xml:space="preserve">          $ref: 'TS29122_CommonData.yaml#/components/responses/400'</w:t>
      </w:r>
    </w:p>
    <w:p w14:paraId="2C9BF373" w14:textId="77777777" w:rsidR="00283238" w:rsidRDefault="00283238" w:rsidP="00283238">
      <w:pPr>
        <w:pStyle w:val="PL"/>
      </w:pPr>
      <w:r>
        <w:t xml:space="preserve">        '401':</w:t>
      </w:r>
    </w:p>
    <w:p w14:paraId="75D757D1" w14:textId="77777777" w:rsidR="00283238" w:rsidRDefault="00283238" w:rsidP="00283238">
      <w:pPr>
        <w:pStyle w:val="PL"/>
      </w:pPr>
      <w:r>
        <w:t xml:space="preserve">          $ref: 'TS29122_CommonData.yaml#/components/responses/401'</w:t>
      </w:r>
    </w:p>
    <w:p w14:paraId="6150F358" w14:textId="77777777" w:rsidR="00283238" w:rsidRDefault="00283238" w:rsidP="00283238">
      <w:pPr>
        <w:pStyle w:val="PL"/>
      </w:pPr>
      <w:r>
        <w:t xml:space="preserve">        '403':</w:t>
      </w:r>
    </w:p>
    <w:p w14:paraId="79947213" w14:textId="77777777" w:rsidR="00283238" w:rsidRDefault="00283238" w:rsidP="00283238">
      <w:pPr>
        <w:pStyle w:val="PL"/>
      </w:pPr>
      <w:r>
        <w:t xml:space="preserve">          $ref: 'TS29122_CommonData.yaml#/components/responses/403'</w:t>
      </w:r>
    </w:p>
    <w:p w14:paraId="4EE92D73" w14:textId="77777777" w:rsidR="00283238" w:rsidRDefault="00283238" w:rsidP="00283238">
      <w:pPr>
        <w:pStyle w:val="PL"/>
      </w:pPr>
      <w:r>
        <w:t xml:space="preserve">        '404':</w:t>
      </w:r>
    </w:p>
    <w:p w14:paraId="62817A01" w14:textId="77777777" w:rsidR="00283238" w:rsidRDefault="00283238" w:rsidP="00283238">
      <w:pPr>
        <w:pStyle w:val="PL"/>
      </w:pPr>
      <w:r>
        <w:t xml:space="preserve">          $ref: 'TS29122_CommonData.yaml#/components/responses/404'</w:t>
      </w:r>
    </w:p>
    <w:p w14:paraId="1C32616A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53CFEC4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6AA97381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01C10FC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66871F0E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68BF4D27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0DFFC5A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84F8F5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F3B8C86" w14:textId="77777777" w:rsidR="00283238" w:rsidRDefault="00283238" w:rsidP="00283238">
      <w:pPr>
        <w:pStyle w:val="PL"/>
      </w:pPr>
      <w:r>
        <w:t xml:space="preserve">        '500':</w:t>
      </w:r>
    </w:p>
    <w:p w14:paraId="7A8AAAD2" w14:textId="77777777" w:rsidR="00283238" w:rsidRDefault="00283238" w:rsidP="00283238">
      <w:pPr>
        <w:pStyle w:val="PL"/>
      </w:pPr>
      <w:r>
        <w:t xml:space="preserve">          $ref: 'TS29122_CommonData.yaml#/components/responses/500'</w:t>
      </w:r>
    </w:p>
    <w:p w14:paraId="34C838B2" w14:textId="77777777" w:rsidR="00283238" w:rsidRDefault="00283238" w:rsidP="00283238">
      <w:pPr>
        <w:pStyle w:val="PL"/>
      </w:pPr>
      <w:r>
        <w:t xml:space="preserve">        '503':</w:t>
      </w:r>
    </w:p>
    <w:p w14:paraId="0033C8A1" w14:textId="77777777" w:rsidR="00283238" w:rsidRDefault="00283238" w:rsidP="00283238">
      <w:pPr>
        <w:pStyle w:val="PL"/>
      </w:pPr>
      <w:r>
        <w:t xml:space="preserve">          $ref: 'TS29122_CommonData.yaml#/components/responses/503'</w:t>
      </w:r>
    </w:p>
    <w:p w14:paraId="5DA4724C" w14:textId="77777777" w:rsidR="00283238" w:rsidRDefault="00283238" w:rsidP="00283238">
      <w:pPr>
        <w:pStyle w:val="PL"/>
      </w:pPr>
      <w:r>
        <w:t xml:space="preserve">        default:</w:t>
      </w:r>
    </w:p>
    <w:p w14:paraId="08C1B517" w14:textId="77777777" w:rsidR="00283238" w:rsidRDefault="00283238" w:rsidP="00283238">
      <w:pPr>
        <w:pStyle w:val="PL"/>
      </w:pPr>
      <w:r>
        <w:t xml:space="preserve">          $ref: 'TS29122_CommonData.yaml#/components/responses/default'</w:t>
      </w:r>
    </w:p>
    <w:p w14:paraId="0A4CEF4D" w14:textId="77777777" w:rsidR="00283238" w:rsidRDefault="00283238" w:rsidP="00283238">
      <w:pPr>
        <w:pStyle w:val="PL"/>
      </w:pPr>
      <w:r>
        <w:t xml:space="preserve">    patch:</w:t>
      </w:r>
    </w:p>
    <w:p w14:paraId="44851C70" w14:textId="77777777" w:rsidR="00283238" w:rsidRDefault="00283238" w:rsidP="00283238">
      <w:pPr>
        <w:pStyle w:val="PL"/>
      </w:pPr>
      <w:r>
        <w:t xml:space="preserve">      description: Modify an existing published service API.</w:t>
      </w:r>
    </w:p>
    <w:p w14:paraId="41A0C8C2" w14:textId="77777777" w:rsidR="00283238" w:rsidRDefault="00283238" w:rsidP="00283238">
      <w:pPr>
        <w:pStyle w:val="PL"/>
      </w:pPr>
      <w:r>
        <w:t xml:space="preserve">      </w:t>
      </w:r>
      <w:r>
        <w:rPr>
          <w:rFonts w:cs="Courier New"/>
          <w:szCs w:val="16"/>
        </w:rPr>
        <w:t>operationId: ModifyInd</w:t>
      </w:r>
      <w:r>
        <w:t>APFPubAPI</w:t>
      </w:r>
    </w:p>
    <w:p w14:paraId="50428CAC" w14:textId="77777777" w:rsidR="00283238" w:rsidRPr="004011B0" w:rsidRDefault="00283238" w:rsidP="00283238">
      <w:pPr>
        <w:pStyle w:val="PL"/>
      </w:pPr>
      <w:r w:rsidRPr="004011B0">
        <w:t xml:space="preserve">      tags:</w:t>
      </w:r>
    </w:p>
    <w:p w14:paraId="241B864A" w14:textId="77777777" w:rsidR="00283238" w:rsidRPr="004011B0" w:rsidRDefault="00283238" w:rsidP="00283238">
      <w:pPr>
        <w:pStyle w:val="PL"/>
      </w:pPr>
      <w:r w:rsidRPr="004011B0">
        <w:t xml:space="preserve">        - </w:t>
      </w:r>
      <w:r>
        <w:t>Individual APF published API</w:t>
      </w:r>
    </w:p>
    <w:p w14:paraId="4EFB9CA0" w14:textId="77777777" w:rsidR="00283238" w:rsidRDefault="00283238" w:rsidP="00283238">
      <w:pPr>
        <w:pStyle w:val="PL"/>
      </w:pPr>
      <w:r>
        <w:t xml:space="preserve">      parameters:</w:t>
      </w:r>
    </w:p>
    <w:p w14:paraId="25B47480" w14:textId="77777777" w:rsidR="00283238" w:rsidRDefault="00283238" w:rsidP="00283238">
      <w:pPr>
        <w:pStyle w:val="PL"/>
      </w:pPr>
      <w:r>
        <w:t xml:space="preserve">        - name: serviceApiId</w:t>
      </w:r>
    </w:p>
    <w:p w14:paraId="16E62C31" w14:textId="77777777" w:rsidR="00283238" w:rsidRDefault="00283238" w:rsidP="00283238">
      <w:pPr>
        <w:pStyle w:val="PL"/>
      </w:pPr>
      <w:r>
        <w:t xml:space="preserve">          in: path</w:t>
      </w:r>
    </w:p>
    <w:p w14:paraId="173A178A" w14:textId="77777777" w:rsidR="00283238" w:rsidRDefault="00283238" w:rsidP="00283238">
      <w:pPr>
        <w:pStyle w:val="PL"/>
      </w:pPr>
      <w:r>
        <w:t xml:space="preserve">          required: true</w:t>
      </w:r>
    </w:p>
    <w:p w14:paraId="2AA5C467" w14:textId="77777777" w:rsidR="00283238" w:rsidRDefault="00283238" w:rsidP="00283238">
      <w:pPr>
        <w:pStyle w:val="PL"/>
      </w:pPr>
      <w:r>
        <w:t xml:space="preserve">          schema:</w:t>
      </w:r>
    </w:p>
    <w:p w14:paraId="346C70E5" w14:textId="77777777" w:rsidR="00283238" w:rsidRDefault="00283238" w:rsidP="00283238">
      <w:pPr>
        <w:pStyle w:val="PL"/>
      </w:pPr>
      <w:r>
        <w:t xml:space="preserve">            type: string</w:t>
      </w:r>
    </w:p>
    <w:p w14:paraId="3F33D3FD" w14:textId="77777777" w:rsidR="00283238" w:rsidRDefault="00283238" w:rsidP="00283238">
      <w:pPr>
        <w:pStyle w:val="PL"/>
      </w:pPr>
      <w:r>
        <w:t xml:space="preserve">        - name: apfId</w:t>
      </w:r>
    </w:p>
    <w:p w14:paraId="42585FBC" w14:textId="77777777" w:rsidR="00283238" w:rsidRDefault="00283238" w:rsidP="00283238">
      <w:pPr>
        <w:pStyle w:val="PL"/>
      </w:pPr>
      <w:r>
        <w:t xml:space="preserve">          in: path</w:t>
      </w:r>
    </w:p>
    <w:p w14:paraId="535D8C6F" w14:textId="77777777" w:rsidR="00283238" w:rsidRDefault="00283238" w:rsidP="00283238">
      <w:pPr>
        <w:pStyle w:val="PL"/>
      </w:pPr>
      <w:r>
        <w:t xml:space="preserve">          required: true</w:t>
      </w:r>
    </w:p>
    <w:p w14:paraId="46E14FB2" w14:textId="77777777" w:rsidR="00283238" w:rsidRDefault="00283238" w:rsidP="00283238">
      <w:pPr>
        <w:pStyle w:val="PL"/>
      </w:pPr>
      <w:r>
        <w:lastRenderedPageBreak/>
        <w:t xml:space="preserve">          schema:</w:t>
      </w:r>
    </w:p>
    <w:p w14:paraId="4CBB438B" w14:textId="77777777" w:rsidR="00283238" w:rsidRDefault="00283238" w:rsidP="00283238">
      <w:pPr>
        <w:pStyle w:val="PL"/>
      </w:pPr>
      <w:r>
        <w:t xml:space="preserve">            type: string</w:t>
      </w:r>
    </w:p>
    <w:p w14:paraId="471B0A35" w14:textId="77777777" w:rsidR="00283238" w:rsidRDefault="00283238" w:rsidP="00283238">
      <w:pPr>
        <w:pStyle w:val="PL"/>
      </w:pPr>
      <w:r>
        <w:t xml:space="preserve">      requestBody:</w:t>
      </w:r>
    </w:p>
    <w:p w14:paraId="73635D81" w14:textId="77777777" w:rsidR="00283238" w:rsidRDefault="00283238" w:rsidP="00283238">
      <w:pPr>
        <w:pStyle w:val="PL"/>
      </w:pPr>
      <w:r>
        <w:t xml:space="preserve">        required: true</w:t>
      </w:r>
    </w:p>
    <w:p w14:paraId="46071E4A" w14:textId="77777777" w:rsidR="00283238" w:rsidRDefault="00283238" w:rsidP="00283238">
      <w:pPr>
        <w:pStyle w:val="PL"/>
      </w:pPr>
      <w:r>
        <w:t xml:space="preserve">        content:</w:t>
      </w:r>
    </w:p>
    <w:p w14:paraId="1A21E39D" w14:textId="77777777" w:rsidR="00283238" w:rsidRDefault="00283238" w:rsidP="00283238">
      <w:pPr>
        <w:pStyle w:val="PL"/>
        <w:rPr>
          <w:lang w:val="en-US"/>
        </w:rPr>
      </w:pPr>
      <w:r>
        <w:rPr>
          <w:lang w:val="en-US"/>
        </w:rPr>
        <w:t xml:space="preserve">          application/merge-patch+json:</w:t>
      </w:r>
    </w:p>
    <w:p w14:paraId="2125B2A3" w14:textId="77777777" w:rsidR="00283238" w:rsidRDefault="00283238" w:rsidP="00283238">
      <w:pPr>
        <w:pStyle w:val="PL"/>
      </w:pPr>
      <w:r>
        <w:t xml:space="preserve">            schema:</w:t>
      </w:r>
    </w:p>
    <w:p w14:paraId="3E42DE52" w14:textId="77777777" w:rsidR="00283238" w:rsidRDefault="00283238" w:rsidP="00283238">
      <w:pPr>
        <w:pStyle w:val="PL"/>
      </w:pPr>
      <w:r>
        <w:t xml:space="preserve">              $ref: '#/components/schemas/ServiceAPIDescriptionPatch'</w:t>
      </w:r>
    </w:p>
    <w:p w14:paraId="2657D817" w14:textId="77777777" w:rsidR="00283238" w:rsidRDefault="00283238" w:rsidP="00283238">
      <w:pPr>
        <w:pStyle w:val="PL"/>
      </w:pPr>
      <w:r>
        <w:t xml:space="preserve">      responses:</w:t>
      </w:r>
    </w:p>
    <w:p w14:paraId="1309BE34" w14:textId="77777777" w:rsidR="00283238" w:rsidRDefault="00283238" w:rsidP="00283238">
      <w:pPr>
        <w:pStyle w:val="PL"/>
      </w:pPr>
      <w:r>
        <w:t xml:space="preserve">        '200':</w:t>
      </w:r>
    </w:p>
    <w:p w14:paraId="77D28E2E" w14:textId="77777777" w:rsidR="00283238" w:rsidRDefault="00283238" w:rsidP="00283238">
      <w:pPr>
        <w:pStyle w:val="PL"/>
      </w:pPr>
      <w:r>
        <w:t xml:space="preserve">          description: &gt;</w:t>
      </w:r>
    </w:p>
    <w:p w14:paraId="63A56AE0" w14:textId="77777777" w:rsidR="00283238" w:rsidRDefault="00283238" w:rsidP="00283238">
      <w:pPr>
        <w:pStyle w:val="PL"/>
      </w:pPr>
      <w:r>
        <w:t xml:space="preserve">            The definition of the service API is modified successfully and a</w:t>
      </w:r>
    </w:p>
    <w:p w14:paraId="5C02106E" w14:textId="77777777" w:rsidR="00283238" w:rsidRDefault="00283238" w:rsidP="00283238">
      <w:pPr>
        <w:pStyle w:val="PL"/>
      </w:pPr>
      <w:r>
        <w:t xml:space="preserve">            representation of the updated service API is returned in the request body.</w:t>
      </w:r>
    </w:p>
    <w:p w14:paraId="563D2BDE" w14:textId="77777777" w:rsidR="00283238" w:rsidRDefault="00283238" w:rsidP="00283238">
      <w:pPr>
        <w:pStyle w:val="PL"/>
      </w:pPr>
      <w:r>
        <w:t xml:space="preserve">          content:</w:t>
      </w:r>
    </w:p>
    <w:p w14:paraId="03C8D0AC" w14:textId="77777777" w:rsidR="00283238" w:rsidRDefault="00283238" w:rsidP="00283238">
      <w:pPr>
        <w:pStyle w:val="PL"/>
      </w:pPr>
      <w:r>
        <w:t xml:space="preserve">            application/json:</w:t>
      </w:r>
    </w:p>
    <w:p w14:paraId="49FA14F9" w14:textId="77777777" w:rsidR="00283238" w:rsidRDefault="00283238" w:rsidP="00283238">
      <w:pPr>
        <w:pStyle w:val="PL"/>
      </w:pPr>
      <w:r>
        <w:t xml:space="preserve">              schema:</w:t>
      </w:r>
    </w:p>
    <w:p w14:paraId="1A038108" w14:textId="77777777" w:rsidR="00283238" w:rsidRDefault="00283238" w:rsidP="00283238">
      <w:pPr>
        <w:pStyle w:val="PL"/>
      </w:pPr>
      <w:r>
        <w:t xml:space="preserve">                $ref: '#/components/schemas/ServiceAPIDescription'</w:t>
      </w:r>
    </w:p>
    <w:p w14:paraId="1379CAF4" w14:textId="77777777" w:rsidR="00283238" w:rsidRDefault="00283238" w:rsidP="00283238">
      <w:pPr>
        <w:pStyle w:val="PL"/>
      </w:pPr>
      <w:r>
        <w:t xml:space="preserve">        '204':</w:t>
      </w:r>
    </w:p>
    <w:p w14:paraId="426BAB36" w14:textId="77777777" w:rsidR="00283238" w:rsidRDefault="00283238" w:rsidP="00283238">
      <w:pPr>
        <w:pStyle w:val="PL"/>
      </w:pPr>
      <w:r>
        <w:t xml:space="preserve">          description: No Content. The definition of the service API is modified successfully.</w:t>
      </w:r>
    </w:p>
    <w:p w14:paraId="379415C7" w14:textId="77777777" w:rsidR="00283238" w:rsidRDefault="00283238" w:rsidP="00283238">
      <w:pPr>
        <w:pStyle w:val="PL"/>
      </w:pPr>
      <w:r>
        <w:t xml:space="preserve">        '307':</w:t>
      </w:r>
    </w:p>
    <w:p w14:paraId="471440FE" w14:textId="77777777" w:rsidR="00283238" w:rsidRDefault="00283238" w:rsidP="00283238">
      <w:pPr>
        <w:pStyle w:val="PL"/>
      </w:pPr>
      <w:r>
        <w:t xml:space="preserve">          $ref: 'TS29122_CommonData.yaml#/components/responses/307'</w:t>
      </w:r>
    </w:p>
    <w:p w14:paraId="6F0E37F9" w14:textId="77777777" w:rsidR="00283238" w:rsidRDefault="00283238" w:rsidP="00283238">
      <w:pPr>
        <w:pStyle w:val="PL"/>
      </w:pPr>
      <w:r>
        <w:t xml:space="preserve">        '308':</w:t>
      </w:r>
    </w:p>
    <w:p w14:paraId="0F863449" w14:textId="77777777" w:rsidR="00283238" w:rsidRDefault="00283238" w:rsidP="00283238">
      <w:pPr>
        <w:pStyle w:val="PL"/>
      </w:pPr>
      <w:r>
        <w:t xml:space="preserve">          $ref: 'TS29122_CommonData.yaml#/components/responses/308'</w:t>
      </w:r>
    </w:p>
    <w:p w14:paraId="2A908C7E" w14:textId="77777777" w:rsidR="00283238" w:rsidRDefault="00283238" w:rsidP="00283238">
      <w:pPr>
        <w:pStyle w:val="PL"/>
      </w:pPr>
      <w:r>
        <w:t xml:space="preserve">        '400':</w:t>
      </w:r>
    </w:p>
    <w:p w14:paraId="066A8B8E" w14:textId="77777777" w:rsidR="00283238" w:rsidRDefault="00283238" w:rsidP="00283238">
      <w:pPr>
        <w:pStyle w:val="PL"/>
      </w:pPr>
      <w:r>
        <w:t xml:space="preserve">          $ref: 'TS29122_CommonData.yaml#/components/responses/400'</w:t>
      </w:r>
    </w:p>
    <w:p w14:paraId="40786887" w14:textId="77777777" w:rsidR="00283238" w:rsidRDefault="00283238" w:rsidP="00283238">
      <w:pPr>
        <w:pStyle w:val="PL"/>
      </w:pPr>
      <w:r>
        <w:t xml:space="preserve">        '401':</w:t>
      </w:r>
    </w:p>
    <w:p w14:paraId="664EE7BF" w14:textId="77777777" w:rsidR="00283238" w:rsidRDefault="00283238" w:rsidP="00283238">
      <w:pPr>
        <w:pStyle w:val="PL"/>
      </w:pPr>
      <w:r>
        <w:t xml:space="preserve">          $ref: 'TS29122_CommonData.yaml#/components/responses/401'</w:t>
      </w:r>
    </w:p>
    <w:p w14:paraId="7C1D6905" w14:textId="77777777" w:rsidR="00283238" w:rsidRDefault="00283238" w:rsidP="00283238">
      <w:pPr>
        <w:pStyle w:val="PL"/>
      </w:pPr>
      <w:r>
        <w:t xml:space="preserve">        '403':</w:t>
      </w:r>
    </w:p>
    <w:p w14:paraId="0F52CE78" w14:textId="77777777" w:rsidR="00283238" w:rsidRDefault="00283238" w:rsidP="00283238">
      <w:pPr>
        <w:pStyle w:val="PL"/>
      </w:pPr>
      <w:r>
        <w:t xml:space="preserve">          $ref: 'TS29122_CommonData.yaml#/components/responses/403'</w:t>
      </w:r>
    </w:p>
    <w:p w14:paraId="76C78990" w14:textId="77777777" w:rsidR="00283238" w:rsidRDefault="00283238" w:rsidP="00283238">
      <w:pPr>
        <w:pStyle w:val="PL"/>
      </w:pPr>
      <w:r>
        <w:t xml:space="preserve">        '404':</w:t>
      </w:r>
    </w:p>
    <w:p w14:paraId="5FF54D73" w14:textId="77777777" w:rsidR="00283238" w:rsidRDefault="00283238" w:rsidP="00283238">
      <w:pPr>
        <w:pStyle w:val="PL"/>
      </w:pPr>
      <w:r>
        <w:t xml:space="preserve">          $ref: 'TS29122_CommonData.yaml#/components/responses/404'</w:t>
      </w:r>
    </w:p>
    <w:p w14:paraId="60A9239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53C770D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25417E51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5C97AD7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41E65F02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3DD7B315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16FE00ED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97644D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93B9D2F" w14:textId="77777777" w:rsidR="00283238" w:rsidRDefault="00283238" w:rsidP="00283238">
      <w:pPr>
        <w:pStyle w:val="PL"/>
      </w:pPr>
      <w:r>
        <w:t xml:space="preserve">        '500':</w:t>
      </w:r>
    </w:p>
    <w:p w14:paraId="3F09ECF1" w14:textId="77777777" w:rsidR="00283238" w:rsidRDefault="00283238" w:rsidP="00283238">
      <w:pPr>
        <w:pStyle w:val="PL"/>
      </w:pPr>
      <w:r>
        <w:t xml:space="preserve">          $ref: 'TS29122_CommonData.yaml#/components/responses/500'</w:t>
      </w:r>
    </w:p>
    <w:p w14:paraId="7AD39D5C" w14:textId="77777777" w:rsidR="00283238" w:rsidRDefault="00283238" w:rsidP="00283238">
      <w:pPr>
        <w:pStyle w:val="PL"/>
      </w:pPr>
      <w:r>
        <w:t xml:space="preserve">        '503':</w:t>
      </w:r>
    </w:p>
    <w:p w14:paraId="2348BB06" w14:textId="77777777" w:rsidR="00283238" w:rsidRDefault="00283238" w:rsidP="00283238">
      <w:pPr>
        <w:pStyle w:val="PL"/>
      </w:pPr>
      <w:r>
        <w:t xml:space="preserve">          $ref: 'TS29122_CommonData.yaml#/components/responses/503'</w:t>
      </w:r>
    </w:p>
    <w:p w14:paraId="383B9E89" w14:textId="77777777" w:rsidR="00283238" w:rsidRDefault="00283238" w:rsidP="00283238">
      <w:pPr>
        <w:pStyle w:val="PL"/>
      </w:pPr>
      <w:r>
        <w:t xml:space="preserve">        default:</w:t>
      </w:r>
    </w:p>
    <w:p w14:paraId="623DC0F0" w14:textId="77777777" w:rsidR="00283238" w:rsidRDefault="00283238" w:rsidP="00283238">
      <w:pPr>
        <w:pStyle w:val="PL"/>
      </w:pPr>
      <w:r>
        <w:t xml:space="preserve">          $ref: 'TS29122_CommonData.yaml#/components/responses/default'</w:t>
      </w:r>
    </w:p>
    <w:p w14:paraId="761FA8DA" w14:textId="77777777" w:rsidR="00283238" w:rsidRDefault="00283238" w:rsidP="00283238">
      <w:pPr>
        <w:pStyle w:val="PL"/>
      </w:pPr>
      <w:r>
        <w:t xml:space="preserve">    delete:</w:t>
      </w:r>
    </w:p>
    <w:p w14:paraId="379DA217" w14:textId="77777777" w:rsidR="00283238" w:rsidRDefault="00283238" w:rsidP="00283238">
      <w:pPr>
        <w:pStyle w:val="PL"/>
      </w:pPr>
      <w:r>
        <w:t xml:space="preserve">      description: Unpublish a published service API.</w:t>
      </w:r>
    </w:p>
    <w:p w14:paraId="35601F9A" w14:textId="77777777" w:rsidR="00283238" w:rsidRDefault="00283238" w:rsidP="00283238">
      <w:pPr>
        <w:pStyle w:val="PL"/>
      </w:pPr>
      <w:r>
        <w:t xml:space="preserve">      parameters:</w:t>
      </w:r>
    </w:p>
    <w:p w14:paraId="43A92937" w14:textId="77777777" w:rsidR="00283238" w:rsidRDefault="00283238" w:rsidP="00283238">
      <w:pPr>
        <w:pStyle w:val="PL"/>
      </w:pPr>
      <w:r>
        <w:t xml:space="preserve">        - name: serviceApiId</w:t>
      </w:r>
    </w:p>
    <w:p w14:paraId="4B9F0DC1" w14:textId="77777777" w:rsidR="00283238" w:rsidRDefault="00283238" w:rsidP="00283238">
      <w:pPr>
        <w:pStyle w:val="PL"/>
      </w:pPr>
      <w:r>
        <w:t xml:space="preserve">          in: path</w:t>
      </w:r>
    </w:p>
    <w:p w14:paraId="2FDF78BC" w14:textId="77777777" w:rsidR="00283238" w:rsidRDefault="00283238" w:rsidP="00283238">
      <w:pPr>
        <w:pStyle w:val="PL"/>
      </w:pPr>
      <w:r>
        <w:t xml:space="preserve">          required: true</w:t>
      </w:r>
    </w:p>
    <w:p w14:paraId="2B27930C" w14:textId="77777777" w:rsidR="00283238" w:rsidRDefault="00283238" w:rsidP="00283238">
      <w:pPr>
        <w:pStyle w:val="PL"/>
      </w:pPr>
      <w:r>
        <w:t xml:space="preserve">          schema:</w:t>
      </w:r>
    </w:p>
    <w:p w14:paraId="28410987" w14:textId="77777777" w:rsidR="00283238" w:rsidRDefault="00283238" w:rsidP="00283238">
      <w:pPr>
        <w:pStyle w:val="PL"/>
      </w:pPr>
      <w:r>
        <w:t xml:space="preserve">            type: string</w:t>
      </w:r>
    </w:p>
    <w:p w14:paraId="62175589" w14:textId="77777777" w:rsidR="00283238" w:rsidRDefault="00283238" w:rsidP="00283238">
      <w:pPr>
        <w:pStyle w:val="PL"/>
      </w:pPr>
      <w:r>
        <w:t xml:space="preserve">        - name: apfId</w:t>
      </w:r>
    </w:p>
    <w:p w14:paraId="34394C46" w14:textId="77777777" w:rsidR="00283238" w:rsidRDefault="00283238" w:rsidP="00283238">
      <w:pPr>
        <w:pStyle w:val="PL"/>
      </w:pPr>
      <w:r>
        <w:t xml:space="preserve">          in: path</w:t>
      </w:r>
    </w:p>
    <w:p w14:paraId="152FFBAA" w14:textId="77777777" w:rsidR="00283238" w:rsidRDefault="00283238" w:rsidP="00283238">
      <w:pPr>
        <w:pStyle w:val="PL"/>
      </w:pPr>
      <w:r>
        <w:t xml:space="preserve">          required: true</w:t>
      </w:r>
    </w:p>
    <w:p w14:paraId="6CD66140" w14:textId="77777777" w:rsidR="00283238" w:rsidRDefault="00283238" w:rsidP="00283238">
      <w:pPr>
        <w:pStyle w:val="PL"/>
      </w:pPr>
      <w:r>
        <w:t xml:space="preserve">          schema:</w:t>
      </w:r>
    </w:p>
    <w:p w14:paraId="775DD2CD" w14:textId="77777777" w:rsidR="00283238" w:rsidRDefault="00283238" w:rsidP="00283238">
      <w:pPr>
        <w:pStyle w:val="PL"/>
      </w:pPr>
      <w:r>
        <w:t xml:space="preserve">            type: string</w:t>
      </w:r>
    </w:p>
    <w:p w14:paraId="656CFABB" w14:textId="77777777" w:rsidR="00283238" w:rsidRDefault="00283238" w:rsidP="00283238">
      <w:pPr>
        <w:pStyle w:val="PL"/>
      </w:pPr>
      <w:r>
        <w:t xml:space="preserve">      responses:</w:t>
      </w:r>
    </w:p>
    <w:p w14:paraId="20DBC64E" w14:textId="77777777" w:rsidR="00283238" w:rsidRDefault="00283238" w:rsidP="00283238">
      <w:pPr>
        <w:pStyle w:val="PL"/>
      </w:pPr>
      <w:r>
        <w:t xml:space="preserve">        '204':</w:t>
      </w:r>
    </w:p>
    <w:p w14:paraId="2A53672B" w14:textId="77777777" w:rsidR="00283238" w:rsidRDefault="00283238" w:rsidP="00283238">
      <w:pPr>
        <w:pStyle w:val="PL"/>
      </w:pPr>
      <w:r>
        <w:t xml:space="preserve">          description: The individual published service API matching the serviceAPiId is deleted.</w:t>
      </w:r>
    </w:p>
    <w:p w14:paraId="5CA9A560" w14:textId="77777777" w:rsidR="00283238" w:rsidRDefault="00283238" w:rsidP="00283238">
      <w:pPr>
        <w:pStyle w:val="PL"/>
      </w:pPr>
      <w:r>
        <w:t xml:space="preserve">        '307':</w:t>
      </w:r>
    </w:p>
    <w:p w14:paraId="733A3C06" w14:textId="77777777" w:rsidR="00283238" w:rsidRDefault="00283238" w:rsidP="00283238">
      <w:pPr>
        <w:pStyle w:val="PL"/>
      </w:pPr>
      <w:r>
        <w:t xml:space="preserve">          $ref: 'TS29122_CommonData.yaml#/components/responses/307'</w:t>
      </w:r>
    </w:p>
    <w:p w14:paraId="1C1D9E74" w14:textId="77777777" w:rsidR="00283238" w:rsidRDefault="00283238" w:rsidP="00283238">
      <w:pPr>
        <w:pStyle w:val="PL"/>
      </w:pPr>
      <w:r>
        <w:t xml:space="preserve">        '308':</w:t>
      </w:r>
    </w:p>
    <w:p w14:paraId="37548DC0" w14:textId="77777777" w:rsidR="00283238" w:rsidRDefault="00283238" w:rsidP="00283238">
      <w:pPr>
        <w:pStyle w:val="PL"/>
      </w:pPr>
      <w:r>
        <w:t xml:space="preserve">          $ref: 'TS29122_CommonData.yaml#/components/responses/308'</w:t>
      </w:r>
    </w:p>
    <w:p w14:paraId="41CECEC6" w14:textId="77777777" w:rsidR="00283238" w:rsidRDefault="00283238" w:rsidP="00283238">
      <w:pPr>
        <w:pStyle w:val="PL"/>
      </w:pPr>
      <w:r>
        <w:t xml:space="preserve">        '400':</w:t>
      </w:r>
    </w:p>
    <w:p w14:paraId="35DF5B78" w14:textId="77777777" w:rsidR="00283238" w:rsidRDefault="00283238" w:rsidP="00283238">
      <w:pPr>
        <w:pStyle w:val="PL"/>
      </w:pPr>
      <w:r>
        <w:t xml:space="preserve">          $ref: 'TS29122_CommonData.yaml#/components/responses/400'</w:t>
      </w:r>
    </w:p>
    <w:p w14:paraId="54C4E6C1" w14:textId="77777777" w:rsidR="00283238" w:rsidRDefault="00283238" w:rsidP="00283238">
      <w:pPr>
        <w:pStyle w:val="PL"/>
      </w:pPr>
      <w:r>
        <w:t xml:space="preserve">        '401':</w:t>
      </w:r>
    </w:p>
    <w:p w14:paraId="20D563FD" w14:textId="77777777" w:rsidR="00283238" w:rsidRDefault="00283238" w:rsidP="00283238">
      <w:pPr>
        <w:pStyle w:val="PL"/>
      </w:pPr>
      <w:r>
        <w:t xml:space="preserve">          $ref: 'TS29122_CommonData.yaml#/components/responses/401'</w:t>
      </w:r>
    </w:p>
    <w:p w14:paraId="3569ADA3" w14:textId="77777777" w:rsidR="00283238" w:rsidRDefault="00283238" w:rsidP="00283238">
      <w:pPr>
        <w:pStyle w:val="PL"/>
      </w:pPr>
      <w:r>
        <w:t xml:space="preserve">        '403':</w:t>
      </w:r>
    </w:p>
    <w:p w14:paraId="3237200E" w14:textId="77777777" w:rsidR="00283238" w:rsidRDefault="00283238" w:rsidP="00283238">
      <w:pPr>
        <w:pStyle w:val="PL"/>
      </w:pPr>
      <w:r>
        <w:t xml:space="preserve">          $ref: 'TS29122_CommonData.yaml#/components/responses/403'</w:t>
      </w:r>
    </w:p>
    <w:p w14:paraId="07D58AC3" w14:textId="77777777" w:rsidR="00283238" w:rsidRDefault="00283238" w:rsidP="00283238">
      <w:pPr>
        <w:pStyle w:val="PL"/>
      </w:pPr>
      <w:r>
        <w:t xml:space="preserve">        '404':</w:t>
      </w:r>
    </w:p>
    <w:p w14:paraId="26390DDE" w14:textId="77777777" w:rsidR="00283238" w:rsidRDefault="00283238" w:rsidP="00283238">
      <w:pPr>
        <w:pStyle w:val="PL"/>
      </w:pPr>
      <w:r>
        <w:t xml:space="preserve">          $ref: 'TS29122_CommonData.yaml#/components/responses/404'</w:t>
      </w:r>
    </w:p>
    <w:p w14:paraId="75D5CBD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5FB1C21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D72EA0B" w14:textId="77777777" w:rsidR="00283238" w:rsidRDefault="00283238" w:rsidP="00283238">
      <w:pPr>
        <w:pStyle w:val="PL"/>
      </w:pPr>
      <w:r>
        <w:t xml:space="preserve">        '500':</w:t>
      </w:r>
    </w:p>
    <w:p w14:paraId="2C89697C" w14:textId="77777777" w:rsidR="00283238" w:rsidRDefault="00283238" w:rsidP="00283238">
      <w:pPr>
        <w:pStyle w:val="PL"/>
      </w:pPr>
      <w:r>
        <w:t xml:space="preserve">          $ref: 'TS29122_CommonData.yaml#/components/responses/500'</w:t>
      </w:r>
    </w:p>
    <w:p w14:paraId="2EA08A72" w14:textId="77777777" w:rsidR="00283238" w:rsidRDefault="00283238" w:rsidP="00283238">
      <w:pPr>
        <w:pStyle w:val="PL"/>
      </w:pPr>
      <w:r>
        <w:t xml:space="preserve">        '503':</w:t>
      </w:r>
    </w:p>
    <w:p w14:paraId="5FEC0D6E" w14:textId="77777777" w:rsidR="00283238" w:rsidRDefault="00283238" w:rsidP="00283238">
      <w:pPr>
        <w:pStyle w:val="PL"/>
      </w:pPr>
      <w:r>
        <w:lastRenderedPageBreak/>
        <w:t xml:space="preserve">          $ref: 'TS29122_CommonData.yaml#/components/responses/503'</w:t>
      </w:r>
    </w:p>
    <w:p w14:paraId="7DCC22E1" w14:textId="77777777" w:rsidR="00283238" w:rsidRDefault="00283238" w:rsidP="00283238">
      <w:pPr>
        <w:pStyle w:val="PL"/>
      </w:pPr>
      <w:r>
        <w:t xml:space="preserve">        default:</w:t>
      </w:r>
    </w:p>
    <w:p w14:paraId="1B62FD7D" w14:textId="77777777" w:rsidR="00283238" w:rsidRDefault="00283238" w:rsidP="00283238">
      <w:pPr>
        <w:pStyle w:val="PL"/>
      </w:pPr>
      <w:r>
        <w:t xml:space="preserve">          $ref: 'TS29122_CommonData.yaml#/components/responses/default'</w:t>
      </w:r>
    </w:p>
    <w:p w14:paraId="3FA35FAE" w14:textId="77777777" w:rsidR="00283238" w:rsidRDefault="00283238" w:rsidP="00283238">
      <w:pPr>
        <w:pStyle w:val="PL"/>
      </w:pPr>
    </w:p>
    <w:p w14:paraId="799A63AF" w14:textId="77777777" w:rsidR="00283238" w:rsidRDefault="00283238" w:rsidP="00283238">
      <w:pPr>
        <w:pStyle w:val="PL"/>
      </w:pPr>
      <w:r>
        <w:t># Components</w:t>
      </w:r>
    </w:p>
    <w:p w14:paraId="32EF29BC" w14:textId="77777777" w:rsidR="00283238" w:rsidRDefault="00283238" w:rsidP="00283238">
      <w:pPr>
        <w:pStyle w:val="PL"/>
      </w:pPr>
    </w:p>
    <w:p w14:paraId="1C20E033" w14:textId="77777777" w:rsidR="00283238" w:rsidRDefault="00283238" w:rsidP="00283238">
      <w:pPr>
        <w:pStyle w:val="PL"/>
      </w:pPr>
      <w:r>
        <w:t>components:</w:t>
      </w:r>
    </w:p>
    <w:p w14:paraId="3445C245" w14:textId="77777777" w:rsidR="00283238" w:rsidRDefault="00283238" w:rsidP="00283238">
      <w:pPr>
        <w:pStyle w:val="PL"/>
      </w:pPr>
      <w:r>
        <w:t xml:space="preserve">  schemas:</w:t>
      </w:r>
    </w:p>
    <w:p w14:paraId="733A9E51" w14:textId="77777777" w:rsidR="00283238" w:rsidRDefault="00283238" w:rsidP="00283238">
      <w:pPr>
        <w:pStyle w:val="PL"/>
      </w:pPr>
      <w:r>
        <w:t># Data Type for representations</w:t>
      </w:r>
    </w:p>
    <w:p w14:paraId="2AD86DAE" w14:textId="77777777" w:rsidR="00283238" w:rsidRDefault="00283238" w:rsidP="00283238">
      <w:pPr>
        <w:pStyle w:val="PL"/>
      </w:pPr>
      <w:r>
        <w:t xml:space="preserve">    ServiceAPIDescription:</w:t>
      </w:r>
    </w:p>
    <w:p w14:paraId="4BF4878C" w14:textId="77777777" w:rsidR="00283238" w:rsidRDefault="00283238" w:rsidP="00283238">
      <w:pPr>
        <w:pStyle w:val="PL"/>
      </w:pPr>
      <w:r>
        <w:t xml:space="preserve">      type: object</w:t>
      </w:r>
    </w:p>
    <w:p w14:paraId="7F00EFCE" w14:textId="77777777" w:rsidR="00283238" w:rsidRDefault="00283238" w:rsidP="00283238">
      <w:pPr>
        <w:pStyle w:val="PL"/>
      </w:pPr>
      <w:r>
        <w:t xml:space="preserve">      description: Represents the </w:t>
      </w:r>
      <w:r>
        <w:rPr>
          <w:rFonts w:cs="Arial"/>
          <w:szCs w:val="18"/>
        </w:rPr>
        <w:t>description</w:t>
      </w:r>
      <w:r>
        <w:t xml:space="preserve"> of </w:t>
      </w:r>
      <w:r>
        <w:rPr>
          <w:rFonts w:cs="Arial"/>
          <w:szCs w:val="18"/>
        </w:rPr>
        <w:t>a</w:t>
      </w:r>
      <w:r>
        <w:t xml:space="preserve"> service API</w:t>
      </w:r>
      <w:r>
        <w:rPr>
          <w:rFonts w:cs="Arial"/>
          <w:szCs w:val="18"/>
        </w:rPr>
        <w:t xml:space="preserve"> as published by the APF</w:t>
      </w:r>
      <w:r>
        <w:t>.</w:t>
      </w:r>
    </w:p>
    <w:p w14:paraId="61FCABE4" w14:textId="77777777" w:rsidR="00283238" w:rsidRDefault="00283238" w:rsidP="00283238">
      <w:pPr>
        <w:pStyle w:val="PL"/>
      </w:pPr>
      <w:r>
        <w:t xml:space="preserve">      properties:</w:t>
      </w:r>
    </w:p>
    <w:p w14:paraId="355B45FC" w14:textId="77777777" w:rsidR="00283238" w:rsidRDefault="00283238" w:rsidP="00283238">
      <w:pPr>
        <w:pStyle w:val="PL"/>
      </w:pPr>
      <w:r>
        <w:t xml:space="preserve">        apiName:</w:t>
      </w:r>
    </w:p>
    <w:p w14:paraId="0998AD91" w14:textId="77777777" w:rsidR="00283238" w:rsidRDefault="00283238" w:rsidP="00283238">
      <w:pPr>
        <w:pStyle w:val="PL"/>
      </w:pPr>
      <w:r>
        <w:t xml:space="preserve">          type: string</w:t>
      </w:r>
    </w:p>
    <w:p w14:paraId="41473F0F" w14:textId="77777777" w:rsidR="00283238" w:rsidRDefault="00283238" w:rsidP="00283238">
      <w:pPr>
        <w:pStyle w:val="PL"/>
      </w:pPr>
      <w:r>
        <w:t xml:space="preserve">          description: &gt;</w:t>
      </w:r>
    </w:p>
    <w:p w14:paraId="654B02CE" w14:textId="77777777" w:rsidR="00283238" w:rsidRDefault="00283238" w:rsidP="00283238">
      <w:pPr>
        <w:pStyle w:val="PL"/>
        <w:rPr>
          <w:rFonts w:cs="Arial"/>
          <w:szCs w:val="18"/>
        </w:rPr>
      </w:pPr>
      <w:r>
        <w:t xml:space="preserve">             API name</w:t>
      </w:r>
      <w:r>
        <w:rPr>
          <w:rFonts w:cs="Arial"/>
          <w:szCs w:val="18"/>
        </w:rPr>
        <w:t xml:space="preserve">, it is set as {apiName} part of the URI structure as defined in </w:t>
      </w:r>
    </w:p>
    <w:p w14:paraId="09B7894F" w14:textId="77777777" w:rsidR="00283238" w:rsidRDefault="00283238" w:rsidP="00283238">
      <w:pPr>
        <w:pStyle w:val="PL"/>
      </w:pPr>
      <w:r>
        <w:rPr>
          <w:rFonts w:cs="Arial"/>
          <w:szCs w:val="18"/>
        </w:rPr>
        <w:t xml:space="preserve">             clause </w:t>
      </w:r>
      <w:r>
        <w:t>5.2.4 of 3GPP TS 29.122</w:t>
      </w:r>
      <w:r>
        <w:rPr>
          <w:rFonts w:cs="Arial"/>
          <w:szCs w:val="18"/>
        </w:rPr>
        <w:t>.</w:t>
      </w:r>
    </w:p>
    <w:p w14:paraId="611B4176" w14:textId="77777777" w:rsidR="00283238" w:rsidRDefault="00283238" w:rsidP="00283238">
      <w:pPr>
        <w:pStyle w:val="PL"/>
      </w:pPr>
      <w:r>
        <w:t xml:space="preserve">        apiId:</w:t>
      </w:r>
    </w:p>
    <w:p w14:paraId="6DAB3AAF" w14:textId="77777777" w:rsidR="00283238" w:rsidRDefault="00283238" w:rsidP="00283238">
      <w:pPr>
        <w:pStyle w:val="PL"/>
      </w:pPr>
      <w:r>
        <w:t xml:space="preserve">          type: string</w:t>
      </w:r>
    </w:p>
    <w:p w14:paraId="5CF73E37" w14:textId="77777777" w:rsidR="00283238" w:rsidRDefault="00283238" w:rsidP="00283238">
      <w:pPr>
        <w:pStyle w:val="PL"/>
      </w:pPr>
      <w:r>
        <w:t xml:space="preserve">          description: &gt;</w:t>
      </w:r>
    </w:p>
    <w:p w14:paraId="141A9A87" w14:textId="77777777" w:rsidR="00283238" w:rsidRDefault="00283238" w:rsidP="00283238">
      <w:pPr>
        <w:pStyle w:val="PL"/>
      </w:pPr>
      <w:r>
        <w:t xml:space="preserve">            API identifier assigned by the CAPIF core function to the published service API.</w:t>
      </w:r>
    </w:p>
    <w:p w14:paraId="5BA6D8A6" w14:textId="77777777" w:rsidR="00283238" w:rsidRDefault="00283238" w:rsidP="00283238">
      <w:pPr>
        <w:pStyle w:val="PL"/>
      </w:pPr>
      <w:r>
        <w:t xml:space="preserve">            Shall not be present in the HTTP POST request from the API publishing function</w:t>
      </w:r>
    </w:p>
    <w:p w14:paraId="2AD24D92" w14:textId="77777777" w:rsidR="00283238" w:rsidRDefault="00283238" w:rsidP="00283238">
      <w:pPr>
        <w:pStyle w:val="PL"/>
      </w:pPr>
      <w:r>
        <w:t xml:space="preserve">            to the CAPIF core function. Shall be present in the HTTP POST response from the</w:t>
      </w:r>
    </w:p>
    <w:p w14:paraId="60F697C7" w14:textId="77777777" w:rsidR="00283238" w:rsidRDefault="00283238" w:rsidP="00283238">
      <w:pPr>
        <w:pStyle w:val="PL"/>
        <w:rPr>
          <w:rFonts w:cs="Arial"/>
          <w:szCs w:val="18"/>
        </w:rPr>
      </w:pPr>
      <w:r>
        <w:t xml:space="preserve">            CAPIF core function to the API publishing function</w:t>
      </w:r>
      <w:r>
        <w:rPr>
          <w:rFonts w:cs="Arial"/>
          <w:szCs w:val="18"/>
        </w:rPr>
        <w:t xml:space="preserve"> and in the HTTP GET response</w:t>
      </w:r>
    </w:p>
    <w:p w14:paraId="6F29A0E8" w14:textId="77777777" w:rsidR="00283238" w:rsidRDefault="00283238" w:rsidP="00283238">
      <w:pPr>
        <w:pStyle w:val="PL"/>
      </w:pPr>
      <w:r>
        <w:rPr>
          <w:rFonts w:cs="Arial"/>
          <w:szCs w:val="18"/>
        </w:rPr>
        <w:t xml:space="preserve">            from the CAPIF core function to the API invoker (discovery API)</w:t>
      </w:r>
      <w:r>
        <w:t>.</w:t>
      </w:r>
    </w:p>
    <w:p w14:paraId="2B0EC889" w14:textId="77777777" w:rsidR="00283238" w:rsidRDefault="00283238" w:rsidP="00283238">
      <w:pPr>
        <w:pStyle w:val="PL"/>
      </w:pPr>
      <w:r>
        <w:t xml:space="preserve">        apiStatus:</w:t>
      </w:r>
    </w:p>
    <w:p w14:paraId="71300B1B" w14:textId="77777777" w:rsidR="00283238" w:rsidRDefault="00283238" w:rsidP="00283238">
      <w:pPr>
        <w:pStyle w:val="PL"/>
      </w:pPr>
      <w:r>
        <w:t xml:space="preserve">          $ref: '#/components/schemas/ApiStatus'</w:t>
      </w:r>
    </w:p>
    <w:p w14:paraId="5B26F4C2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aefProfiles:</w:t>
      </w:r>
    </w:p>
    <w:p w14:paraId="00888A53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12F4F72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F07923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'#/components/schemas/AefProfile'</w:t>
      </w:r>
    </w:p>
    <w:p w14:paraId="4081507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BF8A66B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4D1531C2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AEF profile information, which includes the exposed API details (e.g. protocol).</w:t>
      </w:r>
    </w:p>
    <w:p w14:paraId="4122C5FB" w14:textId="77777777" w:rsidR="00283238" w:rsidRDefault="00283238" w:rsidP="00283238">
      <w:pPr>
        <w:pStyle w:val="PL"/>
      </w:pPr>
      <w:r>
        <w:t xml:space="preserve">        description:</w:t>
      </w:r>
    </w:p>
    <w:p w14:paraId="6E11F43D" w14:textId="77777777" w:rsidR="00283238" w:rsidRDefault="00283238" w:rsidP="00283238">
      <w:pPr>
        <w:pStyle w:val="PL"/>
      </w:pPr>
      <w:r>
        <w:t xml:space="preserve">          type: string</w:t>
      </w:r>
    </w:p>
    <w:p w14:paraId="41D3C1FE" w14:textId="77777777" w:rsidR="00283238" w:rsidRDefault="00283238" w:rsidP="00283238">
      <w:pPr>
        <w:pStyle w:val="PL"/>
      </w:pPr>
      <w:r>
        <w:t xml:space="preserve">          description: Text description of the API</w:t>
      </w:r>
    </w:p>
    <w:p w14:paraId="73C61499" w14:textId="77777777" w:rsidR="00283238" w:rsidRDefault="00283238" w:rsidP="00283238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14:paraId="11111DEE" w14:textId="77777777" w:rsidR="00283238" w:rsidRDefault="00283238" w:rsidP="00283238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58B6001D" w14:textId="77777777" w:rsidR="00283238" w:rsidRDefault="00283238" w:rsidP="00283238">
      <w:pPr>
        <w:pStyle w:val="PL"/>
      </w:pPr>
      <w:r>
        <w:t xml:space="preserve">        </w:t>
      </w:r>
      <w:r>
        <w:rPr>
          <w:lang w:eastAsia="zh-CN"/>
        </w:rPr>
        <w:t>shareableInfo</w:t>
      </w:r>
      <w:r>
        <w:t>:</w:t>
      </w:r>
    </w:p>
    <w:p w14:paraId="592F2B68" w14:textId="77777777" w:rsidR="00283238" w:rsidRDefault="00283238" w:rsidP="00283238">
      <w:pPr>
        <w:pStyle w:val="PL"/>
      </w:pPr>
      <w:r>
        <w:t xml:space="preserve">          $ref: </w:t>
      </w:r>
      <w:r>
        <w:rPr>
          <w:rFonts w:eastAsia="DengXian"/>
        </w:rPr>
        <w:t>'#/components/schemas/ShareableInformation'</w:t>
      </w:r>
    </w:p>
    <w:p w14:paraId="01A10A94" w14:textId="77777777" w:rsidR="00283238" w:rsidRDefault="00283238" w:rsidP="00283238">
      <w:pPr>
        <w:pStyle w:val="PL"/>
      </w:pPr>
      <w:r>
        <w:t xml:space="preserve">        </w:t>
      </w:r>
      <w:r>
        <w:rPr>
          <w:lang w:eastAsia="zh-CN"/>
        </w:rPr>
        <w:t>serviceAPICategory</w:t>
      </w:r>
      <w:r>
        <w:t>:</w:t>
      </w:r>
    </w:p>
    <w:p w14:paraId="1A1F826B" w14:textId="77777777" w:rsidR="00283238" w:rsidRDefault="00283238" w:rsidP="00283238">
      <w:pPr>
        <w:pStyle w:val="PL"/>
      </w:pPr>
      <w:r>
        <w:t xml:space="preserve">          type: string</w:t>
      </w:r>
    </w:p>
    <w:p w14:paraId="45DB149E" w14:textId="77777777" w:rsidR="00283238" w:rsidRDefault="00283238" w:rsidP="00283238">
      <w:pPr>
        <w:pStyle w:val="PL"/>
      </w:pPr>
      <w:r>
        <w:t xml:space="preserve">          description: </w:t>
      </w:r>
      <w:r>
        <w:rPr>
          <w:rFonts w:cs="Arial"/>
          <w:szCs w:val="18"/>
        </w:rPr>
        <w:t>The service API category to which the service API belongs to</w:t>
      </w:r>
      <w:r>
        <w:t>.</w:t>
      </w:r>
    </w:p>
    <w:p w14:paraId="00B2DD43" w14:textId="77777777" w:rsidR="00283238" w:rsidRDefault="00283238" w:rsidP="00283238">
      <w:pPr>
        <w:pStyle w:val="PL"/>
      </w:pPr>
      <w:r>
        <w:t xml:space="preserve">        apiS</w:t>
      </w:r>
      <w:r>
        <w:rPr>
          <w:lang w:eastAsia="zh-CN"/>
        </w:rPr>
        <w:t>uppFeats</w:t>
      </w:r>
      <w:r>
        <w:t>:</w:t>
      </w:r>
    </w:p>
    <w:p w14:paraId="68DF05B1" w14:textId="77777777" w:rsidR="00283238" w:rsidRDefault="00283238" w:rsidP="00283238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4EEA338A" w14:textId="77777777" w:rsidR="00283238" w:rsidRDefault="00283238" w:rsidP="00283238">
      <w:pPr>
        <w:pStyle w:val="PL"/>
      </w:pPr>
      <w:r>
        <w:t xml:space="preserve">        pubApiPath:</w:t>
      </w:r>
    </w:p>
    <w:p w14:paraId="09C80B14" w14:textId="77777777" w:rsidR="00283238" w:rsidRDefault="00283238" w:rsidP="00283238">
      <w:pPr>
        <w:pStyle w:val="PL"/>
      </w:pPr>
      <w:r>
        <w:t xml:space="preserve">          $ref: '#/components/schemas/PublishedApiPath'</w:t>
      </w:r>
    </w:p>
    <w:p w14:paraId="5A5DBEDA" w14:textId="77777777" w:rsidR="00283238" w:rsidRDefault="00283238" w:rsidP="00283238">
      <w:pPr>
        <w:pStyle w:val="PL"/>
      </w:pPr>
      <w:r>
        <w:t xml:space="preserve">        ccfId:</w:t>
      </w:r>
    </w:p>
    <w:p w14:paraId="596FA110" w14:textId="77777777" w:rsidR="00283238" w:rsidRDefault="00283238" w:rsidP="00283238">
      <w:pPr>
        <w:pStyle w:val="PL"/>
      </w:pPr>
      <w:r>
        <w:t xml:space="preserve">          type: string</w:t>
      </w:r>
    </w:p>
    <w:p w14:paraId="2A82C3EC" w14:textId="77777777" w:rsidR="00283238" w:rsidRDefault="00283238" w:rsidP="00283238">
      <w:pPr>
        <w:pStyle w:val="PL"/>
      </w:pPr>
      <w:r>
        <w:t xml:space="preserve">          description: CAPIF core function identifier.</w:t>
      </w:r>
    </w:p>
    <w:p w14:paraId="75A2F7CB" w14:textId="77777777" w:rsidR="00283238" w:rsidRDefault="00283238" w:rsidP="00283238">
      <w:pPr>
        <w:pStyle w:val="PL"/>
      </w:pPr>
      <w:r>
        <w:t xml:space="preserve">        apiProvName:</w:t>
      </w:r>
    </w:p>
    <w:p w14:paraId="08091665" w14:textId="77777777" w:rsidR="00283238" w:rsidRDefault="00283238" w:rsidP="00283238">
      <w:pPr>
        <w:pStyle w:val="PL"/>
      </w:pPr>
      <w:r>
        <w:t xml:space="preserve">          type: string</w:t>
      </w:r>
    </w:p>
    <w:p w14:paraId="5FACC6AE" w14:textId="77777777" w:rsidR="00283238" w:rsidRDefault="00283238" w:rsidP="00283238">
      <w:pPr>
        <w:pStyle w:val="PL"/>
      </w:pPr>
      <w:r>
        <w:t xml:space="preserve">          description: Represents the API provider name.</w:t>
      </w:r>
    </w:p>
    <w:p w14:paraId="7A4D3C44" w14:textId="6DDC462C" w:rsidR="00D07A64" w:rsidRDefault="00D07A64" w:rsidP="00D07A64">
      <w:pPr>
        <w:pStyle w:val="PL"/>
        <w:rPr>
          <w:ins w:id="464" w:author="Igor Pastushok R3" w:date="2024-07-29T14:55:00Z"/>
        </w:rPr>
      </w:pPr>
      <w:ins w:id="465" w:author="Igor Pastushok R3" w:date="2024-07-29T14:55:00Z">
        <w:r>
          <w:t xml:space="preserve">        </w:t>
        </w:r>
        <w:r>
          <w:rPr>
            <w:rFonts w:eastAsia="Yu Mincho"/>
            <w:lang w:eastAsia="ja-JP"/>
          </w:rPr>
          <w:t>netSliceInfo</w:t>
        </w:r>
        <w:r>
          <w:t>:</w:t>
        </w:r>
      </w:ins>
    </w:p>
    <w:p w14:paraId="7861ABA0" w14:textId="72F9D160" w:rsidR="00C7073B" w:rsidRDefault="00C7073B" w:rsidP="00C7073B">
      <w:pPr>
        <w:pStyle w:val="PL"/>
        <w:rPr>
          <w:ins w:id="466" w:author="Igor Pastushok R1" w:date="2024-08-21T11:34:00Z"/>
          <w:rFonts w:eastAsia="DengXian"/>
        </w:rPr>
      </w:pPr>
      <w:ins w:id="467" w:author="Igor Pastushok R1" w:date="2024-08-21T11:34:00Z">
        <w:r>
          <w:rPr>
            <w:rFonts w:eastAsia="DengXian"/>
          </w:rPr>
          <w:t xml:space="preserve">          type: array</w:t>
        </w:r>
      </w:ins>
    </w:p>
    <w:p w14:paraId="5602076B" w14:textId="77777777" w:rsidR="00C7073B" w:rsidRDefault="00C7073B" w:rsidP="00C7073B">
      <w:pPr>
        <w:pStyle w:val="PL"/>
        <w:rPr>
          <w:ins w:id="468" w:author="Igor Pastushok R1" w:date="2024-08-21T11:34:00Z"/>
          <w:rFonts w:eastAsia="DengXian"/>
        </w:rPr>
      </w:pPr>
      <w:ins w:id="469" w:author="Igor Pastushok R1" w:date="2024-08-21T11:34:00Z">
        <w:r>
          <w:rPr>
            <w:rFonts w:eastAsia="DengXian"/>
          </w:rPr>
          <w:t xml:space="preserve">          items:</w:t>
        </w:r>
      </w:ins>
    </w:p>
    <w:p w14:paraId="26E37C19" w14:textId="6FDB58EF" w:rsidR="00C7073B" w:rsidRDefault="00C7073B" w:rsidP="00C7073B">
      <w:pPr>
        <w:pStyle w:val="PL"/>
        <w:rPr>
          <w:ins w:id="470" w:author="Igor Pastushok R1" w:date="2024-08-21T11:34:00Z"/>
          <w:rFonts w:eastAsia="DengXian"/>
        </w:rPr>
      </w:pPr>
      <w:ins w:id="471" w:author="Igor Pastushok R1" w:date="2024-08-21T11:34:00Z">
        <w:r>
          <w:rPr>
            <w:rFonts w:eastAsia="DengXian"/>
          </w:rPr>
          <w:t xml:space="preserve">            </w:t>
        </w:r>
      </w:ins>
      <w:ins w:id="472" w:author="Igor Pastushok R1" w:date="2024-08-21T11:35:00Z">
        <w:r>
          <w:t>$ref: 'TS29435_NSCE_PolicyManagement.yaml#/components/schemas/NetSliceId'</w:t>
        </w:r>
      </w:ins>
    </w:p>
    <w:p w14:paraId="001C97F6" w14:textId="77777777" w:rsidR="00C7073B" w:rsidRDefault="00C7073B" w:rsidP="00C7073B">
      <w:pPr>
        <w:pStyle w:val="PL"/>
        <w:rPr>
          <w:ins w:id="473" w:author="Igor Pastushok R1" w:date="2024-08-21T11:34:00Z"/>
          <w:rFonts w:eastAsia="DengXian"/>
        </w:rPr>
      </w:pPr>
      <w:ins w:id="474" w:author="Igor Pastushok R1" w:date="2024-08-21T11:34:00Z">
        <w:r>
          <w:rPr>
            <w:rFonts w:eastAsia="DengXian"/>
          </w:rPr>
          <w:t xml:space="preserve">          minItems: 1</w:t>
        </w:r>
      </w:ins>
    </w:p>
    <w:p w14:paraId="1085CEF8" w14:textId="09452270" w:rsidR="00C7073B" w:rsidRPr="00C7073B" w:rsidRDefault="00C7073B" w:rsidP="00D07A64">
      <w:pPr>
        <w:pStyle w:val="PL"/>
        <w:rPr>
          <w:ins w:id="475" w:author="Igor Pastushok R3" w:date="2024-07-29T14:55:00Z"/>
          <w:rFonts w:eastAsia="DengXian"/>
        </w:rPr>
      </w:pPr>
      <w:ins w:id="476" w:author="Igor Pastushok R1" w:date="2024-08-21T11:34:00Z">
        <w:r>
          <w:rPr>
            <w:rFonts w:eastAsia="DengXian"/>
          </w:rPr>
          <w:t xml:space="preserve">          description: </w:t>
        </w:r>
      </w:ins>
      <w:ins w:id="477" w:author="Igor Pastushok R1" w:date="2024-08-21T11:35:00Z">
        <w:r>
          <w:rPr>
            <w:rFonts w:cs="Arial"/>
            <w:szCs w:val="18"/>
            <w:lang w:eastAsia="zh-CN"/>
          </w:rPr>
          <w:t>Represents the applicable network slice identifiers.</w:t>
        </w:r>
      </w:ins>
    </w:p>
    <w:p w14:paraId="024EDE93" w14:textId="0C6424B8" w:rsidR="00283238" w:rsidRDefault="00283238" w:rsidP="00283238">
      <w:pPr>
        <w:pStyle w:val="PL"/>
      </w:pPr>
      <w:r>
        <w:t xml:space="preserve">      required:</w:t>
      </w:r>
    </w:p>
    <w:p w14:paraId="26BD6D51" w14:textId="77777777" w:rsidR="00283238" w:rsidRDefault="00283238" w:rsidP="00283238">
      <w:pPr>
        <w:pStyle w:val="PL"/>
      </w:pPr>
      <w:r>
        <w:t xml:space="preserve">        - apiName</w:t>
      </w:r>
    </w:p>
    <w:p w14:paraId="4C1793F2" w14:textId="77777777" w:rsidR="00283238" w:rsidRDefault="00283238" w:rsidP="00283238">
      <w:pPr>
        <w:pStyle w:val="PL"/>
      </w:pPr>
    </w:p>
    <w:p w14:paraId="3F937B63" w14:textId="77777777" w:rsidR="00283238" w:rsidRDefault="00283238" w:rsidP="00283238">
      <w:pPr>
        <w:pStyle w:val="PL"/>
      </w:pPr>
      <w:r>
        <w:t xml:space="preserve">    InterfaceDescription:</w:t>
      </w:r>
    </w:p>
    <w:p w14:paraId="17F161F4" w14:textId="77777777" w:rsidR="00283238" w:rsidRDefault="00283238" w:rsidP="00283238">
      <w:pPr>
        <w:pStyle w:val="PL"/>
      </w:pPr>
      <w:r>
        <w:t xml:space="preserve">      type: object</w:t>
      </w:r>
    </w:p>
    <w:p w14:paraId="22479114" w14:textId="77777777" w:rsidR="00283238" w:rsidRDefault="00283238" w:rsidP="00283238">
      <w:pPr>
        <w:pStyle w:val="PL"/>
      </w:pPr>
      <w:r>
        <w:t xml:space="preserve">      description: Represents the </w:t>
      </w:r>
      <w:r>
        <w:rPr>
          <w:rFonts w:cs="Arial"/>
          <w:szCs w:val="18"/>
        </w:rPr>
        <w:t>description</w:t>
      </w:r>
      <w:r>
        <w:t xml:space="preserve"> of an </w:t>
      </w:r>
      <w:r>
        <w:rPr>
          <w:rFonts w:cs="Arial"/>
          <w:szCs w:val="18"/>
        </w:rPr>
        <w:t>API</w:t>
      </w:r>
      <w:r>
        <w:t>'s</w:t>
      </w:r>
      <w:r>
        <w:rPr>
          <w:rFonts w:cs="Arial"/>
          <w:szCs w:val="18"/>
        </w:rPr>
        <w:t xml:space="preserve"> interface</w:t>
      </w:r>
      <w:r>
        <w:t>.</w:t>
      </w:r>
    </w:p>
    <w:p w14:paraId="2E957206" w14:textId="77777777" w:rsidR="00283238" w:rsidRDefault="00283238" w:rsidP="00283238">
      <w:pPr>
        <w:pStyle w:val="PL"/>
      </w:pPr>
      <w:r>
        <w:t xml:space="preserve">      properties:</w:t>
      </w:r>
    </w:p>
    <w:p w14:paraId="36442E24" w14:textId="77777777" w:rsidR="00283238" w:rsidRDefault="00283238" w:rsidP="00283238">
      <w:pPr>
        <w:pStyle w:val="PL"/>
      </w:pPr>
      <w:r>
        <w:t xml:space="preserve">        ipv4Addr:</w:t>
      </w:r>
    </w:p>
    <w:p w14:paraId="70AAEC5F" w14:textId="77777777" w:rsidR="00283238" w:rsidRDefault="00283238" w:rsidP="00283238">
      <w:pPr>
        <w:pStyle w:val="PL"/>
      </w:pPr>
      <w:r>
        <w:t xml:space="preserve">          $ref: 'TS29122_CommonData.yaml#/components/schemas/Ipv4Addr'</w:t>
      </w:r>
    </w:p>
    <w:p w14:paraId="683AFBC9" w14:textId="77777777" w:rsidR="00283238" w:rsidRDefault="00283238" w:rsidP="00283238">
      <w:pPr>
        <w:pStyle w:val="PL"/>
      </w:pPr>
      <w:r>
        <w:t xml:space="preserve">        ipv6Addr:</w:t>
      </w:r>
    </w:p>
    <w:p w14:paraId="39DA30DA" w14:textId="77777777" w:rsidR="00283238" w:rsidRDefault="00283238" w:rsidP="00283238">
      <w:pPr>
        <w:pStyle w:val="PL"/>
      </w:pPr>
      <w:r>
        <w:t xml:space="preserve">          $ref: 'TS29122_CommonData.yaml#/components/schemas/Ipv6Addr'</w:t>
      </w:r>
    </w:p>
    <w:p w14:paraId="0290E514" w14:textId="77777777" w:rsidR="00283238" w:rsidRDefault="00283238" w:rsidP="00283238">
      <w:pPr>
        <w:pStyle w:val="PL"/>
      </w:pPr>
      <w:r>
        <w:t xml:space="preserve">        fqdn:</w:t>
      </w:r>
    </w:p>
    <w:p w14:paraId="0BB0E77E" w14:textId="77777777" w:rsidR="00283238" w:rsidRDefault="00283238" w:rsidP="00283238">
      <w:pPr>
        <w:pStyle w:val="PL"/>
      </w:pPr>
      <w:r>
        <w:t xml:space="preserve">          $ref: 'TS29571_CommonData.yaml#/components/schemas/Fqdn'</w:t>
      </w:r>
    </w:p>
    <w:p w14:paraId="1CAD7B3C" w14:textId="77777777" w:rsidR="00283238" w:rsidRDefault="00283238" w:rsidP="00283238">
      <w:pPr>
        <w:pStyle w:val="PL"/>
      </w:pPr>
      <w:r>
        <w:t xml:space="preserve">        port:</w:t>
      </w:r>
    </w:p>
    <w:p w14:paraId="465D6895" w14:textId="77777777" w:rsidR="00283238" w:rsidRDefault="00283238" w:rsidP="00283238">
      <w:pPr>
        <w:pStyle w:val="PL"/>
      </w:pPr>
      <w:r>
        <w:t xml:space="preserve">          $ref: 'TS29122_CommonData.yaml#/components/schemas/Port'</w:t>
      </w:r>
    </w:p>
    <w:p w14:paraId="0881E4C7" w14:textId="77777777" w:rsidR="00283238" w:rsidRDefault="00283238" w:rsidP="00283238">
      <w:pPr>
        <w:pStyle w:val="PL"/>
      </w:pPr>
      <w:r>
        <w:t xml:space="preserve">        apiPrefix:</w:t>
      </w:r>
    </w:p>
    <w:p w14:paraId="7A324A68" w14:textId="77777777" w:rsidR="00283238" w:rsidRDefault="00283238" w:rsidP="00283238">
      <w:pPr>
        <w:pStyle w:val="PL"/>
      </w:pPr>
      <w:r>
        <w:t xml:space="preserve">          type: string</w:t>
      </w:r>
    </w:p>
    <w:p w14:paraId="765D66BF" w14:textId="77777777" w:rsidR="00283238" w:rsidRDefault="00283238" w:rsidP="00283238">
      <w:pPr>
        <w:pStyle w:val="PL"/>
      </w:pPr>
      <w:r>
        <w:lastRenderedPageBreak/>
        <w:t xml:space="preserve">          description: &gt;</w:t>
      </w:r>
    </w:p>
    <w:p w14:paraId="783BAE09" w14:textId="77777777" w:rsidR="00283238" w:rsidRDefault="00283238" w:rsidP="00283238">
      <w:pPr>
        <w:pStyle w:val="PL"/>
      </w:pPr>
      <w:r>
        <w:t xml:space="preserve">            A string </w:t>
      </w:r>
      <w:r w:rsidRPr="00421FC9">
        <w:t>representing a sequence of path segments that starts with the slash character.</w:t>
      </w:r>
    </w:p>
    <w:p w14:paraId="24908AD4" w14:textId="77777777" w:rsidR="00283238" w:rsidRDefault="00283238" w:rsidP="00283238">
      <w:pPr>
        <w:pStyle w:val="PL"/>
      </w:pPr>
      <w:r>
        <w:t xml:space="preserve">        securityMethods:</w:t>
      </w:r>
    </w:p>
    <w:p w14:paraId="582AAEB9" w14:textId="77777777" w:rsidR="00283238" w:rsidRDefault="00283238" w:rsidP="00283238">
      <w:pPr>
        <w:pStyle w:val="PL"/>
      </w:pPr>
      <w:r>
        <w:t xml:space="preserve">          type: array</w:t>
      </w:r>
    </w:p>
    <w:p w14:paraId="787DC286" w14:textId="77777777" w:rsidR="00283238" w:rsidRDefault="00283238" w:rsidP="00283238">
      <w:pPr>
        <w:pStyle w:val="PL"/>
      </w:pPr>
      <w:r>
        <w:t xml:space="preserve">          items:</w:t>
      </w:r>
    </w:p>
    <w:p w14:paraId="0B9C8E49" w14:textId="77777777" w:rsidR="00283238" w:rsidRDefault="00283238" w:rsidP="00283238">
      <w:pPr>
        <w:pStyle w:val="PL"/>
      </w:pPr>
      <w:r>
        <w:t xml:space="preserve">            $ref: '#/components/schemas/SecurityMethod'</w:t>
      </w:r>
    </w:p>
    <w:p w14:paraId="100B46E3" w14:textId="77777777" w:rsidR="00283238" w:rsidRDefault="00283238" w:rsidP="00283238">
      <w:pPr>
        <w:pStyle w:val="PL"/>
      </w:pPr>
      <w:r>
        <w:t xml:space="preserve">          minItems: 1</w:t>
      </w:r>
    </w:p>
    <w:p w14:paraId="1BAB2711" w14:textId="77777777" w:rsidR="00283238" w:rsidRDefault="00283238" w:rsidP="00283238">
      <w:pPr>
        <w:pStyle w:val="PL"/>
      </w:pPr>
      <w:r>
        <w:t xml:space="preserve">          description: &gt;</w:t>
      </w:r>
    </w:p>
    <w:p w14:paraId="10067E49" w14:textId="77777777" w:rsidR="00283238" w:rsidRDefault="00283238" w:rsidP="00283238">
      <w:pPr>
        <w:pStyle w:val="PL"/>
        <w:rPr>
          <w:rFonts w:eastAsia="DengXian"/>
        </w:rPr>
      </w:pPr>
      <w:r>
        <w:t xml:space="preserve">            Security methods supported by the interface</w:t>
      </w:r>
      <w:r>
        <w:rPr>
          <w:rFonts w:eastAsia="DengXian"/>
        </w:rPr>
        <w:t>, it take precedence over</w:t>
      </w:r>
    </w:p>
    <w:p w14:paraId="64277874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the security methods provided in AefProfile, for this specific interface.</w:t>
      </w:r>
    </w:p>
    <w:p w14:paraId="5944F459" w14:textId="77777777" w:rsidR="00283238" w:rsidRDefault="00283238" w:rsidP="00283238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oneOf:</w:t>
      </w:r>
    </w:p>
    <w:p w14:paraId="455EDDFD" w14:textId="77777777" w:rsidR="00283238" w:rsidRDefault="00283238" w:rsidP="00283238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[ipv4Addr]</w:t>
      </w:r>
    </w:p>
    <w:p w14:paraId="6376FCB6" w14:textId="77777777" w:rsidR="00283238" w:rsidRDefault="00283238" w:rsidP="00283238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[ipv6Addr]</w:t>
      </w:r>
    </w:p>
    <w:p w14:paraId="66C9CF18" w14:textId="77777777" w:rsidR="00283238" w:rsidRDefault="00283238" w:rsidP="00283238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[fqdn]</w:t>
      </w:r>
    </w:p>
    <w:p w14:paraId="671ACB05" w14:textId="77777777" w:rsidR="00283238" w:rsidRDefault="00283238" w:rsidP="00283238">
      <w:pPr>
        <w:pStyle w:val="PL"/>
        <w:rPr>
          <w:rFonts w:eastAsia="DengXian"/>
        </w:rPr>
      </w:pPr>
    </w:p>
    <w:p w14:paraId="09EB6FF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AefProfile:</w:t>
      </w:r>
    </w:p>
    <w:p w14:paraId="2832EE7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4F3D4C7" w14:textId="77777777" w:rsidR="00283238" w:rsidRDefault="00283238" w:rsidP="00283238">
      <w:pPr>
        <w:pStyle w:val="PL"/>
        <w:rPr>
          <w:rFonts w:eastAsia="DengXian"/>
        </w:rPr>
      </w:pPr>
      <w:r>
        <w:t xml:space="preserve">      description: Represents the </w:t>
      </w:r>
      <w:r>
        <w:rPr>
          <w:rFonts w:cs="Arial"/>
          <w:szCs w:val="18"/>
        </w:rPr>
        <w:t>AEF profile data</w:t>
      </w:r>
      <w:r>
        <w:t>.</w:t>
      </w:r>
    </w:p>
    <w:p w14:paraId="5936A5F1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088EB9D" w14:textId="77777777" w:rsidR="00283238" w:rsidRDefault="00283238" w:rsidP="00283238">
      <w:pPr>
        <w:pStyle w:val="PL"/>
        <w:rPr>
          <w:rFonts w:eastAsia="DengXian"/>
        </w:rPr>
      </w:pPr>
      <w:bookmarkStart w:id="478" w:name="_Hlk523839180"/>
      <w:r>
        <w:rPr>
          <w:rFonts w:eastAsia="DengXian"/>
        </w:rPr>
        <w:t xml:space="preserve">        aefId:</w:t>
      </w:r>
    </w:p>
    <w:p w14:paraId="3FC3B070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154A0B0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the API exposing function</w:t>
      </w:r>
    </w:p>
    <w:bookmarkEnd w:id="478"/>
    <w:p w14:paraId="36A55E4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versions:</w:t>
      </w:r>
    </w:p>
    <w:p w14:paraId="011E713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7E9C690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E7340A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'#/components/schemas/Version'</w:t>
      </w:r>
    </w:p>
    <w:p w14:paraId="168430C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685120C5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API version</w:t>
      </w:r>
    </w:p>
    <w:p w14:paraId="0B63042B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protocol:</w:t>
      </w:r>
    </w:p>
    <w:p w14:paraId="70A39247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'#/components/schemas/Protocol'</w:t>
      </w:r>
    </w:p>
    <w:p w14:paraId="4E2F918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dataFormat:</w:t>
      </w:r>
    </w:p>
    <w:p w14:paraId="11EE928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'#/components/schemas/DataFormat'</w:t>
      </w:r>
    </w:p>
    <w:p w14:paraId="08781E83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securityMethods:</w:t>
      </w:r>
    </w:p>
    <w:p w14:paraId="0337366D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82F94DD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46ED500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'#/components/schemas/SecurityMethod'</w:t>
      </w:r>
    </w:p>
    <w:p w14:paraId="3AEE555D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644DADFE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Security methods supported by the AEF</w:t>
      </w:r>
    </w:p>
    <w:p w14:paraId="1318E7FB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domainName:</w:t>
      </w:r>
    </w:p>
    <w:p w14:paraId="3D884194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2F48A9DA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Domain to which API belongs to</w:t>
      </w:r>
    </w:p>
    <w:p w14:paraId="11A8D6EE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interfaceDescriptions:</w:t>
      </w:r>
    </w:p>
    <w:p w14:paraId="154A2DE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9D078D2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DB7F212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'#/components/schemas/InterfaceDescription'</w:t>
      </w:r>
    </w:p>
    <w:p w14:paraId="04CE77F5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FDC9631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Interface details</w:t>
      </w:r>
    </w:p>
    <w:p w14:paraId="4C7ACBBD" w14:textId="77777777" w:rsidR="00283238" w:rsidRDefault="00283238" w:rsidP="00283238">
      <w:pPr>
        <w:pStyle w:val="PL"/>
      </w:pPr>
      <w:r>
        <w:t xml:space="preserve">        aefLocation:</w:t>
      </w:r>
    </w:p>
    <w:p w14:paraId="1DE6E7E8" w14:textId="77777777" w:rsidR="00283238" w:rsidRDefault="00283238" w:rsidP="00283238">
      <w:pPr>
        <w:pStyle w:val="PL"/>
      </w:pPr>
      <w:r>
        <w:t xml:space="preserve">          $ref: '#/components/schemas/AefLocation'</w:t>
      </w:r>
    </w:p>
    <w:p w14:paraId="3E5B6561" w14:textId="77777777" w:rsidR="00283238" w:rsidRDefault="00283238" w:rsidP="00283238">
      <w:pPr>
        <w:pStyle w:val="PL"/>
      </w:pPr>
      <w:r>
        <w:t xml:space="preserve">        </w:t>
      </w:r>
      <w:r>
        <w:rPr>
          <w:rFonts w:hint="eastAsia"/>
          <w:lang w:eastAsia="zh-CN"/>
        </w:rPr>
        <w:t>s</w:t>
      </w:r>
      <w:r>
        <w:rPr>
          <w:lang w:eastAsia="zh-CN"/>
        </w:rPr>
        <w:t>erviceKpis:</w:t>
      </w:r>
    </w:p>
    <w:p w14:paraId="534D199F" w14:textId="77777777" w:rsidR="00283238" w:rsidRDefault="00283238" w:rsidP="00283238">
      <w:pPr>
        <w:pStyle w:val="PL"/>
      </w:pPr>
      <w:r>
        <w:t xml:space="preserve">          $ref: '#/components/schemas/ServiceKpis'</w:t>
      </w:r>
    </w:p>
    <w:p w14:paraId="4FDCCB5E" w14:textId="77777777" w:rsidR="00283238" w:rsidRDefault="00283238" w:rsidP="00283238">
      <w:pPr>
        <w:pStyle w:val="PL"/>
      </w:pPr>
      <w:r>
        <w:t xml:space="preserve">        ueIpRange:</w:t>
      </w:r>
    </w:p>
    <w:p w14:paraId="6472B07C" w14:textId="77777777" w:rsidR="00283238" w:rsidRDefault="00283238" w:rsidP="00283238">
      <w:pPr>
        <w:pStyle w:val="PL"/>
        <w:rPr>
          <w:rFonts w:eastAsia="DengXian"/>
        </w:rPr>
      </w:pPr>
      <w:r>
        <w:t xml:space="preserve">          $ref: '#/components/schemas/IpAddrRange'</w:t>
      </w:r>
    </w:p>
    <w:p w14:paraId="1EE96EF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7C540054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aefId</w:t>
      </w:r>
    </w:p>
    <w:p w14:paraId="3D9D9299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versions</w:t>
      </w:r>
    </w:p>
    <w:p w14:paraId="610DC9A0" w14:textId="77777777" w:rsidR="00283238" w:rsidRDefault="00283238" w:rsidP="00283238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oneOf:</w:t>
      </w:r>
    </w:p>
    <w:p w14:paraId="68FCFB5B" w14:textId="77777777" w:rsidR="00283238" w:rsidRDefault="00283238" w:rsidP="00283238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[domainName]</w:t>
      </w:r>
    </w:p>
    <w:p w14:paraId="4C43B20B" w14:textId="77777777" w:rsidR="00283238" w:rsidRDefault="00283238" w:rsidP="00283238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[interfaceDescriptions]</w:t>
      </w:r>
    </w:p>
    <w:p w14:paraId="5C121D9F" w14:textId="77777777" w:rsidR="00283238" w:rsidRDefault="00283238" w:rsidP="00283238">
      <w:pPr>
        <w:pStyle w:val="PL"/>
        <w:rPr>
          <w:rFonts w:eastAsia="DengXian"/>
        </w:rPr>
      </w:pPr>
    </w:p>
    <w:p w14:paraId="3E073D7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Resource:</w:t>
      </w:r>
    </w:p>
    <w:p w14:paraId="36CEF7B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D022BBB" w14:textId="77777777" w:rsidR="00283238" w:rsidRDefault="00283238" w:rsidP="00283238">
      <w:pPr>
        <w:pStyle w:val="PL"/>
        <w:rPr>
          <w:rFonts w:eastAsia="DengXian"/>
        </w:rPr>
      </w:pPr>
      <w:r>
        <w:t xml:space="preserve">      description: Represents the </w:t>
      </w:r>
      <w:r>
        <w:rPr>
          <w:rFonts w:eastAsia="DengXian" w:cs="Arial"/>
          <w:szCs w:val="18"/>
        </w:rPr>
        <w:t>API resource</w:t>
      </w:r>
      <w:r>
        <w:rPr>
          <w:rFonts w:cs="Arial"/>
          <w:szCs w:val="18"/>
        </w:rPr>
        <w:t xml:space="preserve"> data</w:t>
      </w:r>
      <w:r>
        <w:t>.</w:t>
      </w:r>
    </w:p>
    <w:p w14:paraId="17546F44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1D3D3E60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resourceName:</w:t>
      </w:r>
    </w:p>
    <w:p w14:paraId="518EA4F7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85B8B7E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Resource name</w:t>
      </w:r>
    </w:p>
    <w:p w14:paraId="1B0352F7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commType:</w:t>
      </w:r>
    </w:p>
    <w:p w14:paraId="6992A0AD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'#/components/schemas/CommunicationType'</w:t>
      </w:r>
    </w:p>
    <w:p w14:paraId="392AE99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uri:</w:t>
      </w:r>
    </w:p>
    <w:p w14:paraId="3E50DA91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EDDBEC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5BED74F2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Relative URI of the API resource, it is set as {apiSpecificSuffixes}</w:t>
      </w:r>
      <w:r>
        <w:rPr>
          <w:rFonts w:eastAsia="DengXian"/>
        </w:rPr>
        <w:t xml:space="preserve"> part</w:t>
      </w:r>
    </w:p>
    <w:p w14:paraId="3FAC43C7" w14:textId="77777777" w:rsidR="00283238" w:rsidRDefault="00283238" w:rsidP="00283238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of the URI structure</w:t>
      </w:r>
      <w:r>
        <w:rPr>
          <w:rFonts w:eastAsia="DengXian" w:cs="Arial"/>
          <w:szCs w:val="18"/>
        </w:rPr>
        <w:t xml:space="preserve"> as defined in clause </w:t>
      </w:r>
      <w:r>
        <w:t>5.2.4 of 3GPP TS 29.122</w:t>
      </w:r>
      <w:r>
        <w:rPr>
          <w:rFonts w:eastAsia="DengXian" w:cs="Arial"/>
          <w:szCs w:val="18"/>
        </w:rPr>
        <w:t>.</w:t>
      </w:r>
    </w:p>
    <w:p w14:paraId="4EB0F74B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custOpName:</w:t>
      </w:r>
    </w:p>
    <w:p w14:paraId="760BD574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F08C1D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4E015B4D" w14:textId="77777777" w:rsidR="00283238" w:rsidRDefault="00283238" w:rsidP="00283238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it is set as {custOpName}</w:t>
      </w:r>
      <w:r>
        <w:rPr>
          <w:rFonts w:eastAsia="DengXian"/>
        </w:rPr>
        <w:t xml:space="preserve"> part of the URI structure</w:t>
      </w:r>
      <w:r>
        <w:rPr>
          <w:rFonts w:eastAsia="DengXian" w:cs="Arial"/>
          <w:szCs w:val="18"/>
        </w:rPr>
        <w:t xml:space="preserve"> for a custom operation</w:t>
      </w:r>
    </w:p>
    <w:p w14:paraId="25187F07" w14:textId="77777777" w:rsidR="00283238" w:rsidRDefault="00283238" w:rsidP="00283238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lastRenderedPageBreak/>
        <w:t xml:space="preserve">            associated with a resource as defined in clause </w:t>
      </w:r>
      <w:r>
        <w:t>5.2.4 of 3GPP TS 29.122</w:t>
      </w:r>
      <w:r>
        <w:rPr>
          <w:rFonts w:eastAsia="DengXian" w:cs="Arial"/>
          <w:szCs w:val="18"/>
        </w:rPr>
        <w:t>.</w:t>
      </w:r>
    </w:p>
    <w:p w14:paraId="37CDF22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custOperations:</w:t>
      </w:r>
    </w:p>
    <w:p w14:paraId="72CFAE5D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4610AB7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9E4DBBB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'#/components/schemas/CustomOperation'</w:t>
      </w:r>
    </w:p>
    <w:p w14:paraId="1BCE7931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B0C01A0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76A73322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Custom operations associated with this resource.</w:t>
      </w:r>
    </w:p>
    <w:p w14:paraId="0761A1A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operations:</w:t>
      </w:r>
    </w:p>
    <w:p w14:paraId="478358B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4EF1E2E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46578F1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'#/components/schemas/Operation'</w:t>
      </w:r>
    </w:p>
    <w:p w14:paraId="33DD922A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63D1C37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1704459" w14:textId="77777777" w:rsidR="00283238" w:rsidRDefault="00283238" w:rsidP="00283238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Supported HTTP methods for the API resource. Only applicable when the</w:t>
      </w:r>
    </w:p>
    <w:p w14:paraId="4AFAC00E" w14:textId="77777777" w:rsidR="00283238" w:rsidRDefault="00283238" w:rsidP="00283238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protocol in AefProfile indicates HTTP.</w:t>
      </w:r>
    </w:p>
    <w:p w14:paraId="10A6BBF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</w:t>
      </w:r>
    </w:p>
    <w:p w14:paraId="6786DB95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BA2DAF1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Text description of the API resource</w:t>
      </w:r>
    </w:p>
    <w:p w14:paraId="71B6140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712B77DB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resourceName</w:t>
      </w:r>
    </w:p>
    <w:p w14:paraId="2BA1FDA1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commType</w:t>
      </w:r>
    </w:p>
    <w:p w14:paraId="008BC0B7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uri</w:t>
      </w:r>
    </w:p>
    <w:p w14:paraId="0C6CDAF1" w14:textId="77777777" w:rsidR="00283238" w:rsidRDefault="00283238" w:rsidP="00283238">
      <w:pPr>
        <w:pStyle w:val="PL"/>
        <w:rPr>
          <w:rFonts w:eastAsia="DengXian"/>
        </w:rPr>
      </w:pPr>
    </w:p>
    <w:p w14:paraId="4717F457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CustomOperation:</w:t>
      </w:r>
    </w:p>
    <w:p w14:paraId="7D059A10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5AF441E9" w14:textId="77777777" w:rsidR="00283238" w:rsidRDefault="00283238" w:rsidP="00283238">
      <w:pPr>
        <w:pStyle w:val="PL"/>
        <w:rPr>
          <w:rFonts w:eastAsia="DengXian"/>
        </w:rPr>
      </w:pPr>
      <w:r>
        <w:t xml:space="preserve">      description: Represents the </w:t>
      </w:r>
      <w:r>
        <w:rPr>
          <w:rFonts w:cs="Arial"/>
          <w:szCs w:val="18"/>
        </w:rPr>
        <w:t>description</w:t>
      </w:r>
      <w:r>
        <w:t xml:space="preserve"> of a </w:t>
      </w:r>
      <w:r>
        <w:rPr>
          <w:rFonts w:eastAsia="DengXian" w:cs="Arial"/>
          <w:szCs w:val="18"/>
        </w:rPr>
        <w:t>custom operation</w:t>
      </w:r>
      <w:r>
        <w:t>.</w:t>
      </w:r>
    </w:p>
    <w:p w14:paraId="6791694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0809645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commType:</w:t>
      </w:r>
    </w:p>
    <w:p w14:paraId="7011A7D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'#/components/schemas/CommunicationType'</w:t>
      </w:r>
    </w:p>
    <w:p w14:paraId="7061981B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custOpName:</w:t>
      </w:r>
    </w:p>
    <w:p w14:paraId="6B15474E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2A5D732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5E173D5D" w14:textId="77777777" w:rsidR="00283238" w:rsidRDefault="00283238" w:rsidP="00283238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it is set as {custOpName}</w:t>
      </w:r>
      <w:r>
        <w:rPr>
          <w:rFonts w:eastAsia="DengXian"/>
        </w:rPr>
        <w:t xml:space="preserve"> part of the URI structure</w:t>
      </w:r>
      <w:r>
        <w:rPr>
          <w:rFonts w:eastAsia="DengXian" w:cs="Arial"/>
          <w:szCs w:val="18"/>
        </w:rPr>
        <w:t xml:space="preserve"> for a custom operation</w:t>
      </w:r>
    </w:p>
    <w:p w14:paraId="3C99FA5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 w:cs="Arial"/>
          <w:szCs w:val="18"/>
        </w:rPr>
        <w:t xml:space="preserve">            without resource association as defined in clause </w:t>
      </w:r>
      <w:r>
        <w:t>5.2.4 of 3GPP TS 29.122</w:t>
      </w:r>
      <w:r>
        <w:rPr>
          <w:rFonts w:eastAsia="DengXian" w:cs="Arial"/>
          <w:szCs w:val="18"/>
        </w:rPr>
        <w:t>.</w:t>
      </w:r>
    </w:p>
    <w:p w14:paraId="7A25C879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operations:</w:t>
      </w:r>
    </w:p>
    <w:p w14:paraId="1688C73D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8503D9D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9586A54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'#/components/schemas/Operation'</w:t>
      </w:r>
    </w:p>
    <w:p w14:paraId="2FF3FE7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E7709C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77BF079B" w14:textId="77777777" w:rsidR="00283238" w:rsidRDefault="00283238" w:rsidP="00283238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Supported HTTP methods for the API resource. Only applicable when the</w:t>
      </w:r>
    </w:p>
    <w:p w14:paraId="7693D039" w14:textId="77777777" w:rsidR="00283238" w:rsidRDefault="00283238" w:rsidP="00283238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protocol in AefProfile indicates HTTP.</w:t>
      </w:r>
    </w:p>
    <w:p w14:paraId="1FA811E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</w:t>
      </w:r>
    </w:p>
    <w:p w14:paraId="0DC43DEA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C87EFC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Text description of the custom operation</w:t>
      </w:r>
    </w:p>
    <w:p w14:paraId="46079BB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2CED61D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commType</w:t>
      </w:r>
    </w:p>
    <w:p w14:paraId="29CF754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custOpName</w:t>
      </w:r>
    </w:p>
    <w:p w14:paraId="16D42960" w14:textId="77777777" w:rsidR="00283238" w:rsidRDefault="00283238" w:rsidP="00283238">
      <w:pPr>
        <w:pStyle w:val="PL"/>
        <w:rPr>
          <w:rFonts w:eastAsia="DengXian"/>
        </w:rPr>
      </w:pPr>
    </w:p>
    <w:p w14:paraId="6443FAE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Version:</w:t>
      </w:r>
    </w:p>
    <w:p w14:paraId="1EFD3E25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7445DD31" w14:textId="77777777" w:rsidR="00283238" w:rsidRDefault="00283238" w:rsidP="00283238">
      <w:pPr>
        <w:pStyle w:val="PL"/>
        <w:rPr>
          <w:rFonts w:eastAsia="DengXian"/>
        </w:rPr>
      </w:pPr>
      <w:r>
        <w:t xml:space="preserve">      description: Represents the </w:t>
      </w:r>
      <w:r>
        <w:rPr>
          <w:rFonts w:cs="Arial"/>
          <w:szCs w:val="18"/>
        </w:rPr>
        <w:t>API version information</w:t>
      </w:r>
      <w:r>
        <w:t>.</w:t>
      </w:r>
    </w:p>
    <w:p w14:paraId="37439324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3670AD1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apiVersion:</w:t>
      </w:r>
    </w:p>
    <w:p w14:paraId="1BADEDA1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7A8206E3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API major version in URI (e.g. v1)</w:t>
      </w:r>
    </w:p>
    <w:p w14:paraId="694F24A7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expiry:</w:t>
      </w:r>
    </w:p>
    <w:p w14:paraId="1C3E13FB" w14:textId="77777777" w:rsidR="00283238" w:rsidRDefault="00283238" w:rsidP="00283238">
      <w:pPr>
        <w:pStyle w:val="PL"/>
        <w:rPr>
          <w:rFonts w:eastAsia="DengXian"/>
          <w:lang w:val="en-US"/>
        </w:rPr>
      </w:pPr>
      <w:r>
        <w:rPr>
          <w:rFonts w:eastAsia="DengXian"/>
        </w:rPr>
        <w:t xml:space="preserve">          </w:t>
      </w:r>
      <w:r>
        <w:rPr>
          <w:rFonts w:eastAsia="DengXian"/>
          <w:lang w:val="en-US"/>
        </w:rPr>
        <w:t>$ref: 'TS29122_CommonData.yaml#/components/schemas/DateTime'</w:t>
      </w:r>
    </w:p>
    <w:p w14:paraId="14913A9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resources:</w:t>
      </w:r>
    </w:p>
    <w:p w14:paraId="22813B0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2C2274D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D6A91CE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'#/components/schemas/Resource'</w:t>
      </w:r>
    </w:p>
    <w:p w14:paraId="7C688E0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21EC9F6" w14:textId="77777777" w:rsidR="00283238" w:rsidRDefault="00283238" w:rsidP="00283238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Resources</w:t>
      </w:r>
      <w:r>
        <w:rPr>
          <w:rFonts w:eastAsia="DengXian" w:cs="Arial"/>
          <w:szCs w:val="18"/>
        </w:rPr>
        <w:t xml:space="preserve"> supported by the API.</w:t>
      </w:r>
    </w:p>
    <w:p w14:paraId="0236CD98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custOperations:</w:t>
      </w:r>
    </w:p>
    <w:p w14:paraId="0B79F0ED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01C6A1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D2016A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'#/components/schemas/CustomOperation'</w:t>
      </w:r>
    </w:p>
    <w:p w14:paraId="131292DD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A98DB9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Custom operations without resource association.</w:t>
      </w:r>
    </w:p>
    <w:p w14:paraId="652DD9C5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2B083C33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apiVersion</w:t>
      </w:r>
    </w:p>
    <w:p w14:paraId="75FA3E00" w14:textId="77777777" w:rsidR="00283238" w:rsidRDefault="00283238" w:rsidP="00283238">
      <w:pPr>
        <w:pStyle w:val="PL"/>
        <w:rPr>
          <w:rFonts w:eastAsia="DengXian"/>
        </w:rPr>
      </w:pPr>
    </w:p>
    <w:p w14:paraId="1C297F29" w14:textId="77777777" w:rsidR="00283238" w:rsidRDefault="00283238" w:rsidP="00283238">
      <w:pPr>
        <w:pStyle w:val="PL"/>
      </w:pPr>
      <w:r>
        <w:t xml:space="preserve">    ShareableInformation:</w:t>
      </w:r>
    </w:p>
    <w:p w14:paraId="7F0016CA" w14:textId="77777777" w:rsidR="00283238" w:rsidRDefault="00283238" w:rsidP="00283238">
      <w:pPr>
        <w:pStyle w:val="PL"/>
      </w:pPr>
      <w:r>
        <w:t xml:space="preserve">      type: object</w:t>
      </w:r>
    </w:p>
    <w:p w14:paraId="41774DDA" w14:textId="77777777" w:rsidR="00283238" w:rsidRDefault="00283238" w:rsidP="00283238">
      <w:pPr>
        <w:pStyle w:val="PL"/>
      </w:pPr>
      <w:r>
        <w:t xml:space="preserve">      description: &gt;</w:t>
      </w:r>
    </w:p>
    <w:p w14:paraId="18F27173" w14:textId="77777777" w:rsidR="00283238" w:rsidRDefault="00283238" w:rsidP="00283238">
      <w:pPr>
        <w:pStyle w:val="PL"/>
        <w:rPr>
          <w:rFonts w:cs="Arial"/>
          <w:szCs w:val="18"/>
        </w:rPr>
      </w:pPr>
      <w:r>
        <w:t xml:space="preserve">        </w:t>
      </w:r>
      <w:r>
        <w:rPr>
          <w:rFonts w:cs="Arial"/>
          <w:szCs w:val="18"/>
        </w:rPr>
        <w:t>Indicates whether the service API and/or the service API category can be shared</w:t>
      </w:r>
    </w:p>
    <w:p w14:paraId="27F706AB" w14:textId="77777777" w:rsidR="00283238" w:rsidRDefault="00283238" w:rsidP="00283238">
      <w:pPr>
        <w:pStyle w:val="PL"/>
      </w:pPr>
      <w:r>
        <w:rPr>
          <w:rFonts w:cs="Arial"/>
          <w:szCs w:val="18"/>
        </w:rPr>
        <w:lastRenderedPageBreak/>
        <w:t xml:space="preserve">        to the list of CAPIF provider domains</w:t>
      </w:r>
      <w:r>
        <w:t>.</w:t>
      </w:r>
    </w:p>
    <w:p w14:paraId="4AC7A94F" w14:textId="77777777" w:rsidR="00283238" w:rsidRDefault="00283238" w:rsidP="00283238">
      <w:pPr>
        <w:pStyle w:val="PL"/>
      </w:pPr>
      <w:r>
        <w:t xml:space="preserve">      properties:</w:t>
      </w:r>
    </w:p>
    <w:p w14:paraId="68B717B6" w14:textId="77777777" w:rsidR="00283238" w:rsidRDefault="00283238" w:rsidP="00283238">
      <w:pPr>
        <w:pStyle w:val="PL"/>
      </w:pPr>
      <w:r>
        <w:t xml:space="preserve">        isShareable:</w:t>
      </w:r>
    </w:p>
    <w:p w14:paraId="53157D0E" w14:textId="77777777" w:rsidR="00283238" w:rsidRDefault="00283238" w:rsidP="00283238">
      <w:pPr>
        <w:pStyle w:val="PL"/>
      </w:pPr>
      <w:r>
        <w:t xml:space="preserve">          type: boolean</w:t>
      </w:r>
    </w:p>
    <w:p w14:paraId="7A6B570D" w14:textId="77777777" w:rsidR="00283238" w:rsidRDefault="00283238" w:rsidP="00283238">
      <w:pPr>
        <w:pStyle w:val="PL"/>
      </w:pPr>
      <w:r>
        <w:t xml:space="preserve">          description: &gt;</w:t>
      </w:r>
    </w:p>
    <w:p w14:paraId="02F78D2E" w14:textId="77777777" w:rsidR="00283238" w:rsidRDefault="00283238" w:rsidP="00283238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Set to "true" indicates that the service API and/or the service API</w:t>
      </w:r>
    </w:p>
    <w:p w14:paraId="6DEFD023" w14:textId="77777777" w:rsidR="00283238" w:rsidRDefault="00283238" w:rsidP="0028323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category can be shared to the list of CAPIF provider domain information.</w:t>
      </w:r>
    </w:p>
    <w:p w14:paraId="2410B1ED" w14:textId="77777777" w:rsidR="00283238" w:rsidRDefault="00283238" w:rsidP="00283238">
      <w:pPr>
        <w:pStyle w:val="PL"/>
      </w:pPr>
      <w:r>
        <w:rPr>
          <w:rFonts w:cs="Arial"/>
          <w:szCs w:val="18"/>
        </w:rPr>
        <w:t xml:space="preserve">            Otherwise set to "false".</w:t>
      </w:r>
    </w:p>
    <w:p w14:paraId="2F86882C" w14:textId="77777777" w:rsidR="00283238" w:rsidRDefault="00283238" w:rsidP="00283238">
      <w:pPr>
        <w:pStyle w:val="PL"/>
      </w:pPr>
      <w:r>
        <w:t xml:space="preserve">        capifProvDoms:</w:t>
      </w:r>
    </w:p>
    <w:p w14:paraId="5722C6DE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C34060B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2D8B435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6E86116B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857309B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33F0722A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cs="Arial"/>
          <w:szCs w:val="18"/>
        </w:rPr>
        <w:t>List of CAPIF provider domains to which the service API information to be shared.</w:t>
      </w:r>
    </w:p>
    <w:p w14:paraId="2A589684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239316F4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isShareable</w:t>
      </w:r>
    </w:p>
    <w:p w14:paraId="5CE44FAD" w14:textId="77777777" w:rsidR="00283238" w:rsidRDefault="00283238" w:rsidP="00283238">
      <w:pPr>
        <w:pStyle w:val="PL"/>
        <w:rPr>
          <w:rFonts w:eastAsia="DengXian"/>
        </w:rPr>
      </w:pPr>
    </w:p>
    <w:p w14:paraId="3DD1932A" w14:textId="77777777" w:rsidR="00283238" w:rsidRDefault="00283238" w:rsidP="00283238">
      <w:pPr>
        <w:pStyle w:val="PL"/>
      </w:pPr>
      <w:r>
        <w:t xml:space="preserve">    PublishedApiPath:</w:t>
      </w:r>
    </w:p>
    <w:p w14:paraId="2C077AA4" w14:textId="77777777" w:rsidR="00283238" w:rsidRDefault="00283238" w:rsidP="00283238">
      <w:pPr>
        <w:pStyle w:val="PL"/>
      </w:pPr>
      <w:r>
        <w:t xml:space="preserve">      type: object</w:t>
      </w:r>
    </w:p>
    <w:p w14:paraId="35F8AAE3" w14:textId="77777777" w:rsidR="00283238" w:rsidRDefault="00283238" w:rsidP="00283238">
      <w:pPr>
        <w:pStyle w:val="PL"/>
      </w:pPr>
      <w:r>
        <w:t xml:space="preserve">      description: Represents </w:t>
      </w:r>
      <w:r>
        <w:rPr>
          <w:rFonts w:cs="Arial"/>
          <w:szCs w:val="18"/>
        </w:rPr>
        <w:t>the published API path within the same CAPIF provider domain</w:t>
      </w:r>
      <w:r>
        <w:t>.</w:t>
      </w:r>
    </w:p>
    <w:p w14:paraId="1FC0A0FB" w14:textId="77777777" w:rsidR="00283238" w:rsidRDefault="00283238" w:rsidP="00283238">
      <w:pPr>
        <w:pStyle w:val="PL"/>
      </w:pPr>
      <w:r>
        <w:t xml:space="preserve">      properties:</w:t>
      </w:r>
    </w:p>
    <w:p w14:paraId="3BEC80D8" w14:textId="77777777" w:rsidR="00283238" w:rsidRDefault="00283238" w:rsidP="00283238">
      <w:pPr>
        <w:pStyle w:val="PL"/>
      </w:pPr>
      <w:r>
        <w:t xml:space="preserve">        ccfIds:</w:t>
      </w:r>
    </w:p>
    <w:p w14:paraId="7B17B921" w14:textId="77777777" w:rsidR="00283238" w:rsidRDefault="00283238" w:rsidP="00283238">
      <w:pPr>
        <w:pStyle w:val="PL"/>
      </w:pPr>
      <w:r>
        <w:t xml:space="preserve">          type: array</w:t>
      </w:r>
    </w:p>
    <w:p w14:paraId="58261EF3" w14:textId="77777777" w:rsidR="00283238" w:rsidRDefault="00283238" w:rsidP="00283238">
      <w:pPr>
        <w:pStyle w:val="PL"/>
      </w:pPr>
      <w:r>
        <w:t xml:space="preserve">          items:</w:t>
      </w:r>
    </w:p>
    <w:p w14:paraId="497E22C6" w14:textId="77777777" w:rsidR="00283238" w:rsidRDefault="00283238" w:rsidP="00283238">
      <w:pPr>
        <w:pStyle w:val="PL"/>
      </w:pPr>
      <w:r>
        <w:t xml:space="preserve">            type: string</w:t>
      </w:r>
    </w:p>
    <w:p w14:paraId="0708DF3F" w14:textId="77777777" w:rsidR="00283238" w:rsidRDefault="00283238" w:rsidP="00283238">
      <w:pPr>
        <w:pStyle w:val="PL"/>
      </w:pPr>
      <w:r>
        <w:t xml:space="preserve">          minItems: 1</w:t>
      </w:r>
    </w:p>
    <w:p w14:paraId="7A693B24" w14:textId="77777777" w:rsidR="00283238" w:rsidRDefault="00283238" w:rsidP="00283238">
      <w:pPr>
        <w:pStyle w:val="PL"/>
        <w:rPr>
          <w:rFonts w:cs="Arial"/>
          <w:szCs w:val="18"/>
        </w:rPr>
      </w:pPr>
      <w:r>
        <w:t xml:space="preserve">          description: </w:t>
      </w:r>
      <w:r>
        <w:rPr>
          <w:rFonts w:cs="Arial"/>
          <w:szCs w:val="18"/>
        </w:rPr>
        <w:t>A list of CCF identifiers where the service API is already published.</w:t>
      </w:r>
    </w:p>
    <w:p w14:paraId="320ECA51" w14:textId="77777777" w:rsidR="00283238" w:rsidRDefault="00283238" w:rsidP="00283238">
      <w:pPr>
        <w:pStyle w:val="PL"/>
        <w:rPr>
          <w:rFonts w:cs="Arial"/>
          <w:szCs w:val="18"/>
        </w:rPr>
      </w:pPr>
    </w:p>
    <w:p w14:paraId="7C74512D" w14:textId="77777777" w:rsidR="00283238" w:rsidRDefault="00283238" w:rsidP="00283238">
      <w:pPr>
        <w:pStyle w:val="PL"/>
      </w:pPr>
      <w:r>
        <w:t xml:space="preserve">    AefLocation:</w:t>
      </w:r>
    </w:p>
    <w:p w14:paraId="155B1DB1" w14:textId="77777777" w:rsidR="00283238" w:rsidRDefault="00283238" w:rsidP="00283238">
      <w:pPr>
        <w:pStyle w:val="PL"/>
      </w:pPr>
      <w:r>
        <w:t xml:space="preserve">      description: &gt;</w:t>
      </w:r>
    </w:p>
    <w:p w14:paraId="638EC9F8" w14:textId="77777777" w:rsidR="00283238" w:rsidRDefault="00283238" w:rsidP="00283238">
      <w:pPr>
        <w:pStyle w:val="PL"/>
        <w:rPr>
          <w:lang w:val="en-US"/>
        </w:rPr>
      </w:pPr>
      <w:r>
        <w:t xml:space="preserve">        Represents </w:t>
      </w:r>
      <w:r>
        <w:rPr>
          <w:lang w:val="en-US"/>
        </w:rPr>
        <w:t xml:space="preserve">the location information (e.g. civic address, GPS coordinates, </w:t>
      </w:r>
      <w:r w:rsidRPr="005D6E28">
        <w:rPr>
          <w:lang w:val="en-US"/>
        </w:rPr>
        <w:t>data center ID</w:t>
      </w:r>
      <w:r>
        <w:rPr>
          <w:lang w:val="en-US"/>
        </w:rPr>
        <w:t>)</w:t>
      </w:r>
    </w:p>
    <w:p w14:paraId="77E7118C" w14:textId="77777777" w:rsidR="00283238" w:rsidRDefault="00283238" w:rsidP="00283238">
      <w:pPr>
        <w:pStyle w:val="PL"/>
      </w:pPr>
      <w:r>
        <w:rPr>
          <w:lang w:val="en-US"/>
        </w:rPr>
        <w:t xml:space="preserve">        where the </w:t>
      </w:r>
      <w:r w:rsidRPr="004D6ABF">
        <w:rPr>
          <w:lang w:val="en-US"/>
        </w:rPr>
        <w:t>A</w:t>
      </w:r>
      <w:r>
        <w:rPr>
          <w:lang w:val="en-US"/>
        </w:rPr>
        <w:t>EF providing the service API is located.</w:t>
      </w:r>
    </w:p>
    <w:p w14:paraId="76991B9F" w14:textId="77777777" w:rsidR="00283238" w:rsidRDefault="00283238" w:rsidP="00283238">
      <w:pPr>
        <w:pStyle w:val="PL"/>
      </w:pPr>
      <w:r>
        <w:t xml:space="preserve">      type: object</w:t>
      </w:r>
    </w:p>
    <w:p w14:paraId="6AC59506" w14:textId="77777777" w:rsidR="00283238" w:rsidRDefault="00283238" w:rsidP="00283238">
      <w:pPr>
        <w:pStyle w:val="PL"/>
      </w:pPr>
      <w:r>
        <w:t xml:space="preserve">      properties:</w:t>
      </w:r>
    </w:p>
    <w:p w14:paraId="38F30788" w14:textId="77777777" w:rsidR="00283238" w:rsidRDefault="00283238" w:rsidP="00283238">
      <w:pPr>
        <w:pStyle w:val="PL"/>
      </w:pPr>
      <w:r>
        <w:t xml:space="preserve">        civicAddr:</w:t>
      </w:r>
    </w:p>
    <w:p w14:paraId="5E74CC17" w14:textId="77777777" w:rsidR="00283238" w:rsidRDefault="00283238" w:rsidP="00283238">
      <w:pPr>
        <w:pStyle w:val="PL"/>
      </w:pPr>
      <w:r>
        <w:t xml:space="preserve">          $ref: 'TS29572_Nlmf_Location.yaml#/components/schemas/CivicAddress'</w:t>
      </w:r>
    </w:p>
    <w:p w14:paraId="41C66679" w14:textId="77777777" w:rsidR="00283238" w:rsidRDefault="00283238" w:rsidP="00283238">
      <w:pPr>
        <w:pStyle w:val="PL"/>
      </w:pPr>
      <w:r>
        <w:t xml:space="preserve">        geoArea:</w:t>
      </w:r>
    </w:p>
    <w:p w14:paraId="7355FACF" w14:textId="77777777" w:rsidR="00283238" w:rsidRDefault="00283238" w:rsidP="00283238">
      <w:pPr>
        <w:pStyle w:val="PL"/>
      </w:pPr>
      <w:r>
        <w:t xml:space="preserve">          $ref: 'TS29572_Nlmf_Location.yaml#/components/schemas/GeographicArea'</w:t>
      </w:r>
    </w:p>
    <w:p w14:paraId="4483C2A5" w14:textId="77777777" w:rsidR="00283238" w:rsidRDefault="00283238" w:rsidP="00283238">
      <w:pPr>
        <w:pStyle w:val="PL"/>
      </w:pPr>
      <w:r>
        <w:t xml:space="preserve">        dcId:</w:t>
      </w:r>
    </w:p>
    <w:p w14:paraId="0DCF2011" w14:textId="77777777" w:rsidR="00283238" w:rsidRDefault="00283238" w:rsidP="00283238">
      <w:pPr>
        <w:pStyle w:val="PL"/>
      </w:pPr>
      <w:r>
        <w:t xml:space="preserve">          type: string</w:t>
      </w:r>
    </w:p>
    <w:p w14:paraId="5E0DE3C5" w14:textId="77777777" w:rsidR="00283238" w:rsidRDefault="00283238" w:rsidP="00283238">
      <w:pPr>
        <w:pStyle w:val="PL"/>
      </w:pPr>
      <w:r>
        <w:t xml:space="preserve">          description: &gt;</w:t>
      </w:r>
    </w:p>
    <w:p w14:paraId="55E7F43A" w14:textId="77777777" w:rsidR="00283238" w:rsidRDefault="00283238" w:rsidP="00283238">
      <w:pPr>
        <w:pStyle w:val="PL"/>
        <w:rPr>
          <w:lang w:val="en-US"/>
        </w:rPr>
      </w:pPr>
      <w:r>
        <w:t xml:space="preserve">            </w:t>
      </w:r>
      <w:r>
        <w:rPr>
          <w:rFonts w:eastAsia="Times New Roman" w:cs="Arial"/>
          <w:szCs w:val="18"/>
        </w:rPr>
        <w:t xml:space="preserve">Identifies the data center where </w:t>
      </w:r>
      <w:r>
        <w:rPr>
          <w:lang w:val="en-US"/>
        </w:rPr>
        <w:t xml:space="preserve">the </w:t>
      </w:r>
      <w:r w:rsidRPr="004D6ABF">
        <w:rPr>
          <w:lang w:val="en-US"/>
        </w:rPr>
        <w:t>A</w:t>
      </w:r>
      <w:r>
        <w:rPr>
          <w:lang w:val="en-US"/>
        </w:rPr>
        <w:t>EF providing the service API is located.</w:t>
      </w:r>
    </w:p>
    <w:p w14:paraId="3E9131FB" w14:textId="77777777" w:rsidR="00283238" w:rsidRDefault="00283238" w:rsidP="00283238">
      <w:pPr>
        <w:pStyle w:val="PL"/>
        <w:rPr>
          <w:lang w:val="en-US"/>
        </w:rPr>
      </w:pPr>
    </w:p>
    <w:p w14:paraId="63374D03" w14:textId="77777777" w:rsidR="00283238" w:rsidRDefault="00283238" w:rsidP="00283238">
      <w:pPr>
        <w:pStyle w:val="PL"/>
      </w:pPr>
      <w:r>
        <w:t xml:space="preserve">    ServiceAPIDescriptionPatch:</w:t>
      </w:r>
    </w:p>
    <w:p w14:paraId="5B925C55" w14:textId="77777777" w:rsidR="00283238" w:rsidRDefault="00283238" w:rsidP="00283238">
      <w:pPr>
        <w:pStyle w:val="PL"/>
      </w:pPr>
      <w:r>
        <w:t xml:space="preserve">      type: object</w:t>
      </w:r>
    </w:p>
    <w:p w14:paraId="18ED0678" w14:textId="77777777" w:rsidR="00283238" w:rsidRDefault="00283238" w:rsidP="00283238">
      <w:pPr>
        <w:pStyle w:val="PL"/>
      </w:pPr>
      <w:r>
        <w:t xml:space="preserve">      description: &gt;</w:t>
      </w:r>
    </w:p>
    <w:p w14:paraId="581DD80C" w14:textId="77777777" w:rsidR="00283238" w:rsidRDefault="00283238" w:rsidP="00283238">
      <w:pPr>
        <w:pStyle w:val="PL"/>
      </w:pPr>
      <w:r>
        <w:t xml:space="preserve">        Represents the parameters to request the modification of an APF published API resource</w:t>
      </w:r>
      <w:r>
        <w:rPr>
          <w:rFonts w:cs="Arial"/>
          <w:szCs w:val="18"/>
        </w:rPr>
        <w:t>.</w:t>
      </w:r>
    </w:p>
    <w:p w14:paraId="0BF635E1" w14:textId="77777777" w:rsidR="00283238" w:rsidRDefault="00283238" w:rsidP="00283238">
      <w:pPr>
        <w:pStyle w:val="PL"/>
      </w:pPr>
      <w:r>
        <w:t xml:space="preserve">      properties:</w:t>
      </w:r>
    </w:p>
    <w:p w14:paraId="7F7DB354" w14:textId="77777777" w:rsidR="00283238" w:rsidRDefault="00283238" w:rsidP="00283238">
      <w:pPr>
        <w:pStyle w:val="PL"/>
      </w:pPr>
      <w:r>
        <w:t xml:space="preserve">        apiStatus:</w:t>
      </w:r>
    </w:p>
    <w:p w14:paraId="14559F5F" w14:textId="77777777" w:rsidR="00283238" w:rsidRDefault="00283238" w:rsidP="00283238">
      <w:pPr>
        <w:pStyle w:val="PL"/>
      </w:pPr>
      <w:r>
        <w:t xml:space="preserve">          $ref: '#/components/schemas/ApiStatus'</w:t>
      </w:r>
    </w:p>
    <w:p w14:paraId="33CFAAB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aefProfiles:</w:t>
      </w:r>
    </w:p>
    <w:p w14:paraId="40D633C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48E5E8B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4CDEC3D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'#/components/schemas/AefProfile'</w:t>
      </w:r>
    </w:p>
    <w:p w14:paraId="3AECAFCF" w14:textId="77777777" w:rsidR="00283238" w:rsidRDefault="00283238" w:rsidP="00283238">
      <w:pPr>
        <w:pStyle w:val="PL"/>
        <w:rPr>
          <w:rFonts w:eastAsia="DengXian"/>
        </w:rPr>
      </w:pPr>
      <w:r>
        <w:t xml:space="preserve">          description: A</w:t>
      </w:r>
      <w:r>
        <w:rPr>
          <w:rFonts w:cs="Arial"/>
          <w:szCs w:val="18"/>
        </w:rPr>
        <w:t>EF profile information, which includes the exposed API details</w:t>
      </w:r>
      <w:r>
        <w:rPr>
          <w:lang w:val="en-US"/>
        </w:rPr>
        <w:t>.</w:t>
      </w:r>
    </w:p>
    <w:p w14:paraId="25217543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0F9C55BF" w14:textId="77777777" w:rsidR="00283238" w:rsidRDefault="00283238" w:rsidP="00283238">
      <w:pPr>
        <w:pStyle w:val="PL"/>
      </w:pPr>
      <w:r>
        <w:t xml:space="preserve">        description:</w:t>
      </w:r>
    </w:p>
    <w:p w14:paraId="7B924205" w14:textId="77777777" w:rsidR="00283238" w:rsidRDefault="00283238" w:rsidP="00283238">
      <w:pPr>
        <w:pStyle w:val="PL"/>
      </w:pPr>
      <w:r>
        <w:t xml:space="preserve">          type: string</w:t>
      </w:r>
    </w:p>
    <w:p w14:paraId="34FBBE84" w14:textId="77777777" w:rsidR="00283238" w:rsidRDefault="00283238" w:rsidP="00283238">
      <w:pPr>
        <w:pStyle w:val="PL"/>
      </w:pPr>
      <w:r>
        <w:t xml:space="preserve">          description: Text description of the API</w:t>
      </w:r>
    </w:p>
    <w:p w14:paraId="38C89BCE" w14:textId="77777777" w:rsidR="00283238" w:rsidRDefault="00283238" w:rsidP="00283238">
      <w:pPr>
        <w:pStyle w:val="PL"/>
      </w:pPr>
      <w:r>
        <w:t xml:space="preserve">        </w:t>
      </w:r>
      <w:r>
        <w:rPr>
          <w:lang w:eastAsia="zh-CN"/>
        </w:rPr>
        <w:t>shareableInfo</w:t>
      </w:r>
      <w:r>
        <w:t>:</w:t>
      </w:r>
    </w:p>
    <w:p w14:paraId="030DFD1D" w14:textId="77777777" w:rsidR="00283238" w:rsidRDefault="00283238" w:rsidP="00283238">
      <w:pPr>
        <w:pStyle w:val="PL"/>
      </w:pPr>
      <w:r>
        <w:t xml:space="preserve">          $ref: </w:t>
      </w:r>
      <w:r>
        <w:rPr>
          <w:rFonts w:eastAsia="DengXian"/>
        </w:rPr>
        <w:t>'#/components/schemas/ShareableInformation'</w:t>
      </w:r>
    </w:p>
    <w:p w14:paraId="4AB3FBC1" w14:textId="77777777" w:rsidR="00283238" w:rsidRDefault="00283238" w:rsidP="00283238">
      <w:pPr>
        <w:pStyle w:val="PL"/>
      </w:pPr>
      <w:r>
        <w:t xml:space="preserve">        </w:t>
      </w:r>
      <w:r>
        <w:rPr>
          <w:lang w:eastAsia="zh-CN"/>
        </w:rPr>
        <w:t>serviceAPICategory</w:t>
      </w:r>
      <w:r>
        <w:t>:</w:t>
      </w:r>
    </w:p>
    <w:p w14:paraId="75CDFA1F" w14:textId="77777777" w:rsidR="00283238" w:rsidRDefault="00283238" w:rsidP="00283238">
      <w:pPr>
        <w:pStyle w:val="PL"/>
      </w:pPr>
      <w:r>
        <w:t xml:space="preserve">          type: string</w:t>
      </w:r>
    </w:p>
    <w:p w14:paraId="7A017464" w14:textId="77777777" w:rsidR="00283238" w:rsidRDefault="00283238" w:rsidP="00283238">
      <w:pPr>
        <w:pStyle w:val="PL"/>
      </w:pPr>
      <w:r>
        <w:t xml:space="preserve">          description: </w:t>
      </w:r>
      <w:r>
        <w:rPr>
          <w:rFonts w:cs="Arial"/>
          <w:szCs w:val="18"/>
        </w:rPr>
        <w:t>The service API category to which the service API belongs to.</w:t>
      </w:r>
    </w:p>
    <w:p w14:paraId="24DB075B" w14:textId="77777777" w:rsidR="00283238" w:rsidRDefault="00283238" w:rsidP="00283238">
      <w:pPr>
        <w:pStyle w:val="PL"/>
      </w:pPr>
      <w:r>
        <w:t xml:space="preserve">        apiS</w:t>
      </w:r>
      <w:r>
        <w:rPr>
          <w:lang w:eastAsia="zh-CN"/>
        </w:rPr>
        <w:t>uppFeats</w:t>
      </w:r>
      <w:r>
        <w:t>:</w:t>
      </w:r>
    </w:p>
    <w:p w14:paraId="01B5FE9C" w14:textId="77777777" w:rsidR="00283238" w:rsidRDefault="00283238" w:rsidP="00283238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3DF56443" w14:textId="77777777" w:rsidR="00283238" w:rsidRDefault="00283238" w:rsidP="00283238">
      <w:pPr>
        <w:pStyle w:val="PL"/>
      </w:pPr>
      <w:r>
        <w:t xml:space="preserve">        pubApiPath:</w:t>
      </w:r>
    </w:p>
    <w:p w14:paraId="0A144406" w14:textId="77777777" w:rsidR="00283238" w:rsidRDefault="00283238" w:rsidP="00283238">
      <w:pPr>
        <w:pStyle w:val="PL"/>
      </w:pPr>
      <w:r>
        <w:t xml:space="preserve">          $ref: '#/components/schemas/PublishedApiPath'</w:t>
      </w:r>
    </w:p>
    <w:p w14:paraId="468250F4" w14:textId="77777777" w:rsidR="00283238" w:rsidRDefault="00283238" w:rsidP="00283238">
      <w:pPr>
        <w:pStyle w:val="PL"/>
      </w:pPr>
      <w:r>
        <w:t xml:space="preserve">        ccfId:</w:t>
      </w:r>
    </w:p>
    <w:p w14:paraId="10687204" w14:textId="77777777" w:rsidR="00283238" w:rsidRDefault="00283238" w:rsidP="00283238">
      <w:pPr>
        <w:pStyle w:val="PL"/>
      </w:pPr>
      <w:r>
        <w:t xml:space="preserve">          type: string</w:t>
      </w:r>
    </w:p>
    <w:p w14:paraId="11EAC0F9" w14:textId="77777777" w:rsidR="00283238" w:rsidRDefault="00283238" w:rsidP="00283238">
      <w:pPr>
        <w:pStyle w:val="PL"/>
      </w:pPr>
      <w:r>
        <w:t xml:space="preserve">          description: CAPIF core function identifier.</w:t>
      </w:r>
    </w:p>
    <w:p w14:paraId="75F9C8CD" w14:textId="77777777" w:rsidR="00283238" w:rsidRDefault="00283238" w:rsidP="00283238">
      <w:pPr>
        <w:pStyle w:val="PL"/>
        <w:rPr>
          <w:rFonts w:eastAsia="DengXian"/>
        </w:rPr>
      </w:pPr>
    </w:p>
    <w:p w14:paraId="0A995118" w14:textId="77777777" w:rsidR="00283238" w:rsidRDefault="00283238" w:rsidP="00283238">
      <w:pPr>
        <w:pStyle w:val="PL"/>
      </w:pPr>
      <w:r>
        <w:t xml:space="preserve">    ApiStatus:</w:t>
      </w:r>
    </w:p>
    <w:p w14:paraId="36C8B97F" w14:textId="77777777" w:rsidR="00283238" w:rsidRDefault="00283238" w:rsidP="00283238">
      <w:pPr>
        <w:pStyle w:val="PL"/>
      </w:pPr>
      <w:r>
        <w:t xml:space="preserve">      type: object</w:t>
      </w:r>
    </w:p>
    <w:p w14:paraId="4D810451" w14:textId="77777777" w:rsidR="00283238" w:rsidRDefault="00283238" w:rsidP="00283238">
      <w:pPr>
        <w:pStyle w:val="PL"/>
      </w:pPr>
      <w:r>
        <w:t xml:space="preserve">      description: &gt;</w:t>
      </w:r>
    </w:p>
    <w:p w14:paraId="698F86B1" w14:textId="77777777" w:rsidR="00283238" w:rsidRDefault="00283238" w:rsidP="00283238">
      <w:pPr>
        <w:pStyle w:val="PL"/>
      </w:pPr>
      <w:r>
        <w:t xml:space="preserve">        </w:t>
      </w:r>
      <w:r>
        <w:rPr>
          <w:rFonts w:cs="Arial"/>
          <w:szCs w:val="18"/>
        </w:rPr>
        <w:t>Represents the API status.</w:t>
      </w:r>
    </w:p>
    <w:p w14:paraId="422F2A63" w14:textId="77777777" w:rsidR="00283238" w:rsidRDefault="00283238" w:rsidP="00283238">
      <w:pPr>
        <w:pStyle w:val="PL"/>
      </w:pPr>
      <w:r>
        <w:t xml:space="preserve">      properties:</w:t>
      </w:r>
    </w:p>
    <w:p w14:paraId="2679FBF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aefIds:</w:t>
      </w:r>
    </w:p>
    <w:p w14:paraId="30C52BE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732BEC0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0CC8034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105F0410" w14:textId="77777777" w:rsidR="00283238" w:rsidRDefault="00283238" w:rsidP="00283238">
      <w:pPr>
        <w:pStyle w:val="PL"/>
      </w:pPr>
      <w:r>
        <w:t xml:space="preserve">          description: &gt;</w:t>
      </w:r>
    </w:p>
    <w:p w14:paraId="282BA3FE" w14:textId="77777777" w:rsidR="00283238" w:rsidRDefault="00283238" w:rsidP="00283238">
      <w:pPr>
        <w:pStyle w:val="PL"/>
        <w:rPr>
          <w:rFonts w:eastAsia="DengXian" w:cs="Arial"/>
          <w:szCs w:val="18"/>
        </w:rPr>
      </w:pPr>
      <w:r>
        <w:t xml:space="preserve">            </w:t>
      </w:r>
      <w:r>
        <w:rPr>
          <w:rFonts w:eastAsia="DengXian" w:cs="Arial"/>
          <w:szCs w:val="18"/>
        </w:rPr>
        <w:t>Indicates the list of AEF ID(s) where the API is active.</w:t>
      </w:r>
    </w:p>
    <w:p w14:paraId="2D3F1A5F" w14:textId="77777777" w:rsidR="00283238" w:rsidRDefault="00283238" w:rsidP="00283238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If this attribute is omitted, the API is inactive at all AEF(s)</w:t>
      </w:r>
    </w:p>
    <w:p w14:paraId="68E372D8" w14:textId="77777777" w:rsidR="00283238" w:rsidRDefault="00283238" w:rsidP="00283238">
      <w:pPr>
        <w:pStyle w:val="PL"/>
      </w:pPr>
      <w:r>
        <w:rPr>
          <w:rFonts w:eastAsia="DengXian" w:cs="Arial"/>
          <w:szCs w:val="18"/>
        </w:rPr>
        <w:t xml:space="preserve">            defined in </w:t>
      </w:r>
      <w:r>
        <w:rPr>
          <w:rFonts w:cs="Arial"/>
          <w:szCs w:val="18"/>
        </w:rPr>
        <w:t>the "</w:t>
      </w:r>
      <w:r>
        <w:t>aefProfiles" attribute within</w:t>
      </w:r>
    </w:p>
    <w:p w14:paraId="78B9BB7B" w14:textId="77777777" w:rsidR="00283238" w:rsidRDefault="00283238" w:rsidP="00283238">
      <w:pPr>
        <w:pStyle w:val="PL"/>
        <w:rPr>
          <w:rFonts w:eastAsia="DengXian"/>
        </w:rPr>
      </w:pPr>
      <w:r>
        <w:t xml:space="preserve">            the ServiceAPIDescription data structure.</w:t>
      </w:r>
    </w:p>
    <w:p w14:paraId="085A56E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CC54B51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aefIds</w:t>
      </w:r>
    </w:p>
    <w:p w14:paraId="07E72305" w14:textId="77777777" w:rsidR="00283238" w:rsidRDefault="00283238" w:rsidP="00283238">
      <w:pPr>
        <w:pStyle w:val="PL"/>
        <w:rPr>
          <w:rFonts w:eastAsia="DengXian"/>
        </w:rPr>
      </w:pPr>
    </w:p>
    <w:p w14:paraId="493719F5" w14:textId="77777777" w:rsidR="00283238" w:rsidRDefault="00283238" w:rsidP="00283238">
      <w:pPr>
        <w:pStyle w:val="PL"/>
      </w:pPr>
      <w:r>
        <w:t xml:space="preserve">    ServiceKpis:</w:t>
      </w:r>
    </w:p>
    <w:p w14:paraId="61EBAD1C" w14:textId="77777777" w:rsidR="00283238" w:rsidRDefault="00283238" w:rsidP="00283238">
      <w:pPr>
        <w:pStyle w:val="PL"/>
      </w:pPr>
      <w:r>
        <w:t xml:space="preserve">      type: object</w:t>
      </w:r>
    </w:p>
    <w:p w14:paraId="295CF499" w14:textId="77777777" w:rsidR="00283238" w:rsidRDefault="00283238" w:rsidP="00283238">
      <w:pPr>
        <w:pStyle w:val="PL"/>
      </w:pPr>
      <w:r>
        <w:t xml:space="preserve">      description: &gt;</w:t>
      </w:r>
    </w:p>
    <w:p w14:paraId="6E205ADC" w14:textId="77777777" w:rsidR="00283238" w:rsidRDefault="00283238" w:rsidP="00283238">
      <w:pPr>
        <w:pStyle w:val="PL"/>
      </w:pPr>
      <w:r>
        <w:t xml:space="preserve">        Represents </w:t>
      </w:r>
      <w:r>
        <w:rPr>
          <w:rFonts w:cs="Arial"/>
          <w:szCs w:val="18"/>
          <w:lang w:eastAsia="zh-CN"/>
        </w:rPr>
        <w:t>i</w:t>
      </w:r>
      <w:r w:rsidRPr="002E303A">
        <w:rPr>
          <w:rFonts w:cs="Arial"/>
          <w:szCs w:val="18"/>
        </w:rPr>
        <w:t xml:space="preserve">nformation about </w:t>
      </w:r>
      <w:r>
        <w:rPr>
          <w:rFonts w:cs="Arial"/>
          <w:szCs w:val="18"/>
        </w:rPr>
        <w:t xml:space="preserve">the </w:t>
      </w:r>
      <w:r w:rsidRPr="002E303A">
        <w:rPr>
          <w:rFonts w:cs="Arial"/>
          <w:szCs w:val="18"/>
        </w:rPr>
        <w:t xml:space="preserve">service characteristics provided by </w:t>
      </w:r>
      <w:r>
        <w:rPr>
          <w:rFonts w:cs="Arial"/>
          <w:szCs w:val="18"/>
        </w:rPr>
        <w:t>a service API.</w:t>
      </w:r>
    </w:p>
    <w:p w14:paraId="6A4A9C7C" w14:textId="77777777" w:rsidR="00283238" w:rsidRDefault="00283238" w:rsidP="00283238">
      <w:pPr>
        <w:pStyle w:val="PL"/>
      </w:pPr>
      <w:r>
        <w:t xml:space="preserve">      properties:</w:t>
      </w:r>
    </w:p>
    <w:p w14:paraId="4B6236E9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maxReqRate</w:t>
      </w:r>
      <w:r>
        <w:rPr>
          <w:rFonts w:eastAsia="DengXian"/>
        </w:rPr>
        <w:t>:</w:t>
      </w:r>
    </w:p>
    <w:p w14:paraId="11E157C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>$ref: '</w:t>
      </w:r>
      <w:r>
        <w:rPr>
          <w:rFonts w:cs="Courier New"/>
          <w:szCs w:val="16"/>
        </w:rPr>
        <w:t>TS29571_CommonData.yaml</w:t>
      </w:r>
      <w:r>
        <w:t>#/components/schemas/Uinteger'</w:t>
      </w:r>
    </w:p>
    <w:p w14:paraId="0CF0F337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maxRestime</w:t>
      </w:r>
      <w:r>
        <w:rPr>
          <w:rFonts w:eastAsia="DengXian"/>
        </w:rPr>
        <w:t>:</w:t>
      </w:r>
    </w:p>
    <w:p w14:paraId="12AF45D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>$ref: '</w:t>
      </w:r>
      <w:r>
        <w:rPr>
          <w:rFonts w:eastAsia="DengXian"/>
        </w:rPr>
        <w:t>TS29122_CommonData.yaml#/components/schemas/DurationSec'</w:t>
      </w:r>
    </w:p>
    <w:p w14:paraId="69183B0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</w:t>
      </w:r>
      <w:r>
        <w:rPr>
          <w:rFonts w:hint="eastAsia"/>
        </w:rPr>
        <w:t>vailability</w:t>
      </w:r>
      <w:r>
        <w:rPr>
          <w:rFonts w:eastAsia="DengXian"/>
        </w:rPr>
        <w:t>:</w:t>
      </w:r>
    </w:p>
    <w:p w14:paraId="619D4C2A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>$ref: '</w:t>
      </w:r>
      <w:r>
        <w:rPr>
          <w:rFonts w:cs="Courier New"/>
          <w:szCs w:val="16"/>
        </w:rPr>
        <w:t>TS29571_CommonData.yaml</w:t>
      </w:r>
      <w:r>
        <w:t>#/components/schemas/Uinteger'</w:t>
      </w:r>
    </w:p>
    <w:p w14:paraId="6A7FD22E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avalComp</w:t>
      </w:r>
      <w:r>
        <w:rPr>
          <w:rFonts w:eastAsia="DengXian"/>
        </w:rPr>
        <w:t>:</w:t>
      </w:r>
    </w:p>
    <w:p w14:paraId="44AF1045" w14:textId="77777777" w:rsidR="00283238" w:rsidRDefault="00283238" w:rsidP="00283238">
      <w:pPr>
        <w:pStyle w:val="PL"/>
      </w:pPr>
      <w:r>
        <w:t xml:space="preserve">          type: string</w:t>
      </w:r>
    </w:p>
    <w:p w14:paraId="0B0FED94" w14:textId="77777777" w:rsidR="00283238" w:rsidRDefault="00283238" w:rsidP="00283238">
      <w:pPr>
        <w:pStyle w:val="PL"/>
        <w:rPr>
          <w:rFonts w:eastAsia="DengXian"/>
        </w:rPr>
      </w:pPr>
      <w:r>
        <w:t xml:space="preserve">          </w:t>
      </w:r>
      <w:r>
        <w:rPr>
          <w:lang w:val="en-US"/>
        </w:rPr>
        <w:t>pattern:</w:t>
      </w:r>
      <w:r w:rsidRPr="00C3477F">
        <w:t xml:space="preserve"> '^\d+(\.\d+)? (kFLOPS|MFLOPS|GFLOPS|TFLOPS|PFLOPS|EFLOPS|ZFLOPS)$'</w:t>
      </w:r>
    </w:p>
    <w:p w14:paraId="7D19F751" w14:textId="77777777" w:rsidR="00283238" w:rsidRDefault="00283238" w:rsidP="00283238">
      <w:pPr>
        <w:pStyle w:val="PL"/>
      </w:pPr>
      <w:r>
        <w:t xml:space="preserve">          description: &gt;</w:t>
      </w:r>
    </w:p>
    <w:p w14:paraId="6831D33D" w14:textId="77777777" w:rsidR="00283238" w:rsidRDefault="00283238" w:rsidP="00283238">
      <w:pPr>
        <w:pStyle w:val="PL"/>
        <w:rPr>
          <w:rFonts w:eastAsia="DengXian"/>
        </w:rPr>
      </w:pPr>
      <w:r>
        <w:t xml:space="preserve">            </w:t>
      </w:r>
      <w:r>
        <w:rPr>
          <w:rFonts w:hint="eastAsia"/>
        </w:rPr>
        <w:t>The maximum compute resource available</w:t>
      </w:r>
      <w:r w:rsidRPr="00C3477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in</w:t>
      </w:r>
      <w:r>
        <w:t xml:space="preserve"> FLOPS</w:t>
      </w:r>
      <w:r>
        <w:rPr>
          <w:rFonts w:hint="eastAsia"/>
        </w:rPr>
        <w:t xml:space="preserve"> for the API Invoker</w:t>
      </w:r>
      <w:r>
        <w:t>.</w:t>
      </w:r>
    </w:p>
    <w:p w14:paraId="5A81ABE4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avalGraComp</w:t>
      </w:r>
      <w:r>
        <w:rPr>
          <w:rFonts w:eastAsia="DengXian"/>
        </w:rPr>
        <w:t>:</w:t>
      </w:r>
    </w:p>
    <w:p w14:paraId="3BAC36C6" w14:textId="77777777" w:rsidR="00283238" w:rsidRDefault="00283238" w:rsidP="00283238">
      <w:pPr>
        <w:pStyle w:val="PL"/>
      </w:pPr>
      <w:r>
        <w:t xml:space="preserve">          type: string</w:t>
      </w:r>
    </w:p>
    <w:p w14:paraId="58BE27D0" w14:textId="77777777" w:rsidR="00283238" w:rsidRDefault="00283238" w:rsidP="00283238">
      <w:pPr>
        <w:pStyle w:val="PL"/>
        <w:rPr>
          <w:rFonts w:eastAsia="DengXian"/>
        </w:rPr>
      </w:pPr>
      <w:r>
        <w:t xml:space="preserve">          </w:t>
      </w:r>
      <w:r>
        <w:rPr>
          <w:lang w:val="en-US"/>
        </w:rPr>
        <w:t>pattern:</w:t>
      </w:r>
      <w:r w:rsidRPr="00C3477F">
        <w:t xml:space="preserve"> </w:t>
      </w:r>
      <w:r w:rsidRPr="002366BD">
        <w:t>'^\d+(\.\d+)? (</w:t>
      </w:r>
      <w:r w:rsidRPr="004C7F64">
        <w:t>kFLOPS</w:t>
      </w:r>
      <w:r w:rsidRPr="002366BD">
        <w:t>|</w:t>
      </w:r>
      <w:r w:rsidRPr="004C7F64">
        <w:t>MFLOPS</w:t>
      </w:r>
      <w:r w:rsidRPr="002366BD">
        <w:t>|</w:t>
      </w:r>
      <w:r w:rsidRPr="004C7F64">
        <w:t>GFLOPS</w:t>
      </w:r>
      <w:r w:rsidRPr="002366BD">
        <w:t>|</w:t>
      </w:r>
      <w:r w:rsidRPr="004C7F64">
        <w:t>TFLOPS</w:t>
      </w:r>
      <w:r w:rsidRPr="002366BD">
        <w:t>|</w:t>
      </w:r>
      <w:r w:rsidRPr="004C7F64">
        <w:t>PFLOPS</w:t>
      </w:r>
      <w:r>
        <w:t>|</w:t>
      </w:r>
      <w:r w:rsidRPr="004C7F64">
        <w:t>EFLOPS</w:t>
      </w:r>
      <w:r>
        <w:rPr>
          <w:lang w:eastAsia="zh-CN"/>
        </w:rPr>
        <w:t>|</w:t>
      </w:r>
      <w:r w:rsidRPr="004C7F64">
        <w:rPr>
          <w:lang w:eastAsia="zh-CN"/>
        </w:rPr>
        <w:t>ZFLOPS</w:t>
      </w:r>
      <w:r w:rsidRPr="002366BD">
        <w:t>)$'</w:t>
      </w:r>
    </w:p>
    <w:p w14:paraId="120A4742" w14:textId="77777777" w:rsidR="00283238" w:rsidRDefault="00283238" w:rsidP="00283238">
      <w:pPr>
        <w:pStyle w:val="PL"/>
      </w:pPr>
      <w:r>
        <w:t xml:space="preserve">          description: &gt;</w:t>
      </w:r>
    </w:p>
    <w:p w14:paraId="2F5C69A6" w14:textId="77777777" w:rsidR="00283238" w:rsidRDefault="00283238" w:rsidP="00283238">
      <w:pPr>
        <w:pStyle w:val="PL"/>
        <w:rPr>
          <w:rFonts w:eastAsia="DengXian"/>
        </w:rPr>
      </w:pPr>
      <w:r>
        <w:t xml:space="preserve">            </w:t>
      </w:r>
      <w:r>
        <w:rPr>
          <w:rFonts w:hint="eastAsia"/>
        </w:rPr>
        <w:t>The maximum graphical compute resource</w:t>
      </w:r>
      <w:r w:rsidRPr="00C3477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in</w:t>
      </w:r>
      <w:r>
        <w:t xml:space="preserve"> FLOPS</w:t>
      </w:r>
      <w:r>
        <w:rPr>
          <w:rFonts w:hint="eastAsia"/>
        </w:rPr>
        <w:t xml:space="preserve"> available for the API Invoker</w:t>
      </w:r>
      <w:r>
        <w:t>.</w:t>
      </w:r>
    </w:p>
    <w:p w14:paraId="074DC167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avalMem</w:t>
      </w:r>
      <w:r>
        <w:rPr>
          <w:rFonts w:eastAsia="DengXian"/>
        </w:rPr>
        <w:t>:</w:t>
      </w:r>
    </w:p>
    <w:p w14:paraId="4D013375" w14:textId="77777777" w:rsidR="00283238" w:rsidRDefault="00283238" w:rsidP="00283238">
      <w:pPr>
        <w:pStyle w:val="PL"/>
      </w:pPr>
      <w:r>
        <w:t xml:space="preserve">          type: string</w:t>
      </w:r>
    </w:p>
    <w:p w14:paraId="421FDB55" w14:textId="77777777" w:rsidR="00283238" w:rsidRDefault="00283238" w:rsidP="00283238">
      <w:pPr>
        <w:pStyle w:val="PL"/>
        <w:rPr>
          <w:rFonts w:eastAsia="DengXian"/>
        </w:rPr>
      </w:pPr>
      <w:r>
        <w:t xml:space="preserve">          </w:t>
      </w:r>
      <w:r>
        <w:rPr>
          <w:lang w:val="en-US"/>
        </w:rPr>
        <w:t>pattern:</w:t>
      </w:r>
      <w:r w:rsidRPr="00C3477F">
        <w:t xml:space="preserve"> '^\d+(\.\d+)? (KB|MB|GB|TB|PB|EB|ZB|YB)$'</w:t>
      </w:r>
    </w:p>
    <w:p w14:paraId="5B2E1ED3" w14:textId="77777777" w:rsidR="00283238" w:rsidRDefault="00283238" w:rsidP="00283238">
      <w:pPr>
        <w:pStyle w:val="PL"/>
      </w:pPr>
      <w:r>
        <w:t xml:space="preserve">          description: &gt;</w:t>
      </w:r>
    </w:p>
    <w:p w14:paraId="1361616B" w14:textId="77777777" w:rsidR="00283238" w:rsidRDefault="00283238" w:rsidP="00283238">
      <w:pPr>
        <w:pStyle w:val="PL"/>
        <w:rPr>
          <w:rFonts w:eastAsia="DengXian"/>
        </w:rPr>
      </w:pPr>
      <w:r>
        <w:t xml:space="preserve">            </w:t>
      </w:r>
      <w:r w:rsidRPr="00C3477F">
        <w:t>The maximum memory resource available for the API Invoker.</w:t>
      </w:r>
    </w:p>
    <w:p w14:paraId="19E2F467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avalStor</w:t>
      </w:r>
      <w:r>
        <w:rPr>
          <w:rFonts w:eastAsia="DengXian"/>
        </w:rPr>
        <w:t>:</w:t>
      </w:r>
    </w:p>
    <w:p w14:paraId="32C6E58A" w14:textId="77777777" w:rsidR="00283238" w:rsidRDefault="00283238" w:rsidP="00283238">
      <w:pPr>
        <w:pStyle w:val="PL"/>
      </w:pPr>
      <w:r>
        <w:t xml:space="preserve">          type: string</w:t>
      </w:r>
    </w:p>
    <w:p w14:paraId="1360BBF9" w14:textId="77777777" w:rsidR="00283238" w:rsidRDefault="00283238" w:rsidP="00283238">
      <w:pPr>
        <w:pStyle w:val="PL"/>
        <w:rPr>
          <w:rFonts w:eastAsia="DengXian"/>
        </w:rPr>
      </w:pPr>
      <w:r>
        <w:t xml:space="preserve">          </w:t>
      </w:r>
      <w:r>
        <w:rPr>
          <w:lang w:val="en-US"/>
        </w:rPr>
        <w:t>pattern:</w:t>
      </w:r>
      <w:r w:rsidRPr="00C3477F">
        <w:t xml:space="preserve"> '^\d+(\.\d+)? (KB|MB|GB|TB|PB|EB|ZB|YB)$'</w:t>
      </w:r>
    </w:p>
    <w:p w14:paraId="0117F4F6" w14:textId="77777777" w:rsidR="00283238" w:rsidRDefault="00283238" w:rsidP="00283238">
      <w:pPr>
        <w:pStyle w:val="PL"/>
      </w:pPr>
      <w:r>
        <w:t xml:space="preserve">          description: &gt;</w:t>
      </w:r>
    </w:p>
    <w:p w14:paraId="0F1D2902" w14:textId="77777777" w:rsidR="00283238" w:rsidRDefault="00283238" w:rsidP="00283238">
      <w:pPr>
        <w:pStyle w:val="PL"/>
        <w:rPr>
          <w:rFonts w:eastAsia="DengXian"/>
        </w:rPr>
      </w:pPr>
      <w:r>
        <w:t xml:space="preserve">            </w:t>
      </w:r>
      <w:r>
        <w:rPr>
          <w:rFonts w:hint="eastAsia"/>
        </w:rPr>
        <w:t>The maximum storage resource available for the API Invoker</w:t>
      </w:r>
      <w:r w:rsidRPr="00C3477F">
        <w:t>.</w:t>
      </w:r>
    </w:p>
    <w:p w14:paraId="6CBAE893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c</w:t>
      </w:r>
      <w:r>
        <w:rPr>
          <w:rFonts w:hint="eastAsia"/>
        </w:rPr>
        <w:t>onBand</w:t>
      </w:r>
      <w:r>
        <w:rPr>
          <w:rFonts w:eastAsia="DengXian"/>
        </w:rPr>
        <w:t>:</w:t>
      </w:r>
    </w:p>
    <w:p w14:paraId="5979333E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>$ref: '</w:t>
      </w:r>
      <w:r>
        <w:rPr>
          <w:rFonts w:cs="Courier New"/>
          <w:szCs w:val="16"/>
        </w:rPr>
        <w:t>TS29571_CommonData.yaml</w:t>
      </w:r>
      <w:r>
        <w:t>#/components/schemas/Uinteger'</w:t>
      </w:r>
    </w:p>
    <w:p w14:paraId="19AFC00C" w14:textId="77777777" w:rsidR="00283238" w:rsidRDefault="00283238" w:rsidP="00283238">
      <w:pPr>
        <w:pStyle w:val="PL"/>
        <w:rPr>
          <w:rFonts w:eastAsia="DengXian"/>
        </w:rPr>
      </w:pPr>
    </w:p>
    <w:p w14:paraId="06673CC4" w14:textId="77777777" w:rsidR="00283238" w:rsidRDefault="00283238" w:rsidP="00283238">
      <w:pPr>
        <w:pStyle w:val="PL"/>
      </w:pPr>
      <w:r>
        <w:t xml:space="preserve">    IpAddrRange:</w:t>
      </w:r>
    </w:p>
    <w:p w14:paraId="4192EBB7" w14:textId="77777777" w:rsidR="00283238" w:rsidRDefault="00283238" w:rsidP="00283238">
      <w:pPr>
        <w:pStyle w:val="PL"/>
        <w:rPr>
          <w:lang w:val="en-US"/>
        </w:rPr>
      </w:pPr>
      <w:r>
        <w:t xml:space="preserve">      description: Represents </w:t>
      </w:r>
      <w:r>
        <w:rPr>
          <w:lang w:val="en-US"/>
        </w:rPr>
        <w:t>the list of public IP ranges</w:t>
      </w:r>
    </w:p>
    <w:p w14:paraId="3C69B461" w14:textId="77777777" w:rsidR="00283238" w:rsidRDefault="00283238" w:rsidP="00283238">
      <w:pPr>
        <w:pStyle w:val="PL"/>
      </w:pPr>
      <w:r>
        <w:t xml:space="preserve">      type: object</w:t>
      </w:r>
    </w:p>
    <w:p w14:paraId="3E39D278" w14:textId="77777777" w:rsidR="00283238" w:rsidRDefault="00283238" w:rsidP="00283238">
      <w:pPr>
        <w:pStyle w:val="PL"/>
      </w:pPr>
      <w:r>
        <w:t xml:space="preserve">      properties:</w:t>
      </w:r>
    </w:p>
    <w:p w14:paraId="4B4C0848" w14:textId="77777777" w:rsidR="00283238" w:rsidRDefault="00283238" w:rsidP="00283238">
      <w:pPr>
        <w:pStyle w:val="PL"/>
      </w:pPr>
      <w:r>
        <w:t xml:space="preserve">        ueIpv4AddrRanges:</w:t>
      </w:r>
    </w:p>
    <w:p w14:paraId="3EE67EF5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BA15DD0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898C21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TS29571_CommonData.yaml#/components/schemas/Ipv4AddressRange</w:t>
      </w:r>
      <w:r>
        <w:rPr>
          <w:rFonts w:eastAsia="DengXian"/>
        </w:rPr>
        <w:t>'</w:t>
      </w:r>
    </w:p>
    <w:p w14:paraId="475BAC4D" w14:textId="77777777" w:rsidR="00283238" w:rsidRDefault="00283238" w:rsidP="00283238">
      <w:pPr>
        <w:pStyle w:val="PL"/>
        <w:rPr>
          <w:rFonts w:eastAsia="DengXian"/>
        </w:rPr>
      </w:pPr>
      <w:r>
        <w:t xml:space="preserve">          description: Represents the IPv4 Address ranges of the UE(s).</w:t>
      </w:r>
    </w:p>
    <w:p w14:paraId="22EDD0AE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86B5A5C" w14:textId="77777777" w:rsidR="00283238" w:rsidRDefault="00283238" w:rsidP="00283238">
      <w:pPr>
        <w:pStyle w:val="PL"/>
      </w:pPr>
      <w:r>
        <w:t xml:space="preserve">        ueIpv6AddrRanges:</w:t>
      </w:r>
    </w:p>
    <w:p w14:paraId="69764945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9E5D1B3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0AAC6FA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TS29571_CommonData.yaml#/components/schemas/Ipv6AddressRange</w:t>
      </w:r>
      <w:r>
        <w:rPr>
          <w:rFonts w:eastAsia="DengXian"/>
        </w:rPr>
        <w:t>'</w:t>
      </w:r>
    </w:p>
    <w:p w14:paraId="32A01D8B" w14:textId="77777777" w:rsidR="00283238" w:rsidRDefault="00283238" w:rsidP="00283238">
      <w:pPr>
        <w:pStyle w:val="PL"/>
        <w:rPr>
          <w:rFonts w:eastAsia="DengXian"/>
        </w:rPr>
      </w:pPr>
      <w:r>
        <w:t xml:space="preserve">          description: Represents the Ipv6 Address ranges of the UE(s).</w:t>
      </w:r>
    </w:p>
    <w:p w14:paraId="439A243B" w14:textId="77777777" w:rsidR="00283238" w:rsidRDefault="00283238" w:rsidP="00283238">
      <w:pPr>
        <w:pStyle w:val="PL"/>
        <w:rPr>
          <w:lang w:val="en-US"/>
        </w:rPr>
      </w:pPr>
      <w:r>
        <w:rPr>
          <w:rFonts w:eastAsia="DengXian"/>
        </w:rPr>
        <w:t xml:space="preserve">          minItems: 1</w:t>
      </w:r>
    </w:p>
    <w:p w14:paraId="0B6CBC6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14:paraId="65843F7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[ueIpv4AddrRanges]</w:t>
      </w:r>
    </w:p>
    <w:p w14:paraId="1D838ABB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[ueIpv6AddrRanges]</w:t>
      </w:r>
    </w:p>
    <w:p w14:paraId="5A6DDAE2" w14:textId="77777777" w:rsidR="00283238" w:rsidRDefault="00283238" w:rsidP="00283238">
      <w:pPr>
        <w:pStyle w:val="PL"/>
        <w:rPr>
          <w:rFonts w:eastAsia="DengXian"/>
        </w:rPr>
      </w:pPr>
    </w:p>
    <w:p w14:paraId="4372FDB9" w14:textId="77777777" w:rsidR="00283238" w:rsidRDefault="00283238" w:rsidP="00283238">
      <w:pPr>
        <w:pStyle w:val="PL"/>
      </w:pPr>
      <w:r>
        <w:t xml:space="preserve">    Protocol:</w:t>
      </w:r>
    </w:p>
    <w:p w14:paraId="2D7C7215" w14:textId="77777777" w:rsidR="00283238" w:rsidRDefault="00283238" w:rsidP="00283238">
      <w:pPr>
        <w:pStyle w:val="PL"/>
      </w:pPr>
      <w:r>
        <w:t xml:space="preserve">      anyOf:</w:t>
      </w:r>
    </w:p>
    <w:p w14:paraId="1A315B3C" w14:textId="77777777" w:rsidR="00283238" w:rsidRDefault="00283238" w:rsidP="00283238">
      <w:pPr>
        <w:pStyle w:val="PL"/>
      </w:pPr>
      <w:r>
        <w:t xml:space="preserve">      - type: string</w:t>
      </w:r>
    </w:p>
    <w:p w14:paraId="7285CAD6" w14:textId="77777777" w:rsidR="00283238" w:rsidRDefault="00283238" w:rsidP="00283238">
      <w:pPr>
        <w:pStyle w:val="PL"/>
      </w:pPr>
      <w:r>
        <w:t xml:space="preserve">        enum:</w:t>
      </w:r>
    </w:p>
    <w:p w14:paraId="11C35CDF" w14:textId="77777777" w:rsidR="00283238" w:rsidRDefault="00283238" w:rsidP="00283238">
      <w:pPr>
        <w:pStyle w:val="PL"/>
      </w:pPr>
      <w:r>
        <w:t xml:space="preserve">          - HTTP_1_1</w:t>
      </w:r>
    </w:p>
    <w:p w14:paraId="0ECE847F" w14:textId="77777777" w:rsidR="00283238" w:rsidRDefault="00283238" w:rsidP="00283238">
      <w:pPr>
        <w:pStyle w:val="PL"/>
      </w:pPr>
      <w:r>
        <w:t xml:space="preserve">          - HTTP_2</w:t>
      </w:r>
    </w:p>
    <w:p w14:paraId="23BDB96E" w14:textId="77777777" w:rsidR="00283238" w:rsidRDefault="00283238" w:rsidP="00283238">
      <w:pPr>
        <w:pStyle w:val="PL"/>
      </w:pPr>
      <w:r>
        <w:t xml:space="preserve">          - MQTT</w:t>
      </w:r>
    </w:p>
    <w:p w14:paraId="407F7AC4" w14:textId="77777777" w:rsidR="00283238" w:rsidRDefault="00283238" w:rsidP="00283238">
      <w:pPr>
        <w:pStyle w:val="PL"/>
      </w:pPr>
      <w:r>
        <w:t xml:space="preserve">          - WEBSOCKET</w:t>
      </w:r>
    </w:p>
    <w:p w14:paraId="759587D1" w14:textId="77777777" w:rsidR="00283238" w:rsidRDefault="00283238" w:rsidP="00283238">
      <w:pPr>
        <w:pStyle w:val="PL"/>
      </w:pPr>
      <w:r>
        <w:t xml:space="preserve">      - type: string</w:t>
      </w:r>
    </w:p>
    <w:p w14:paraId="04885C3C" w14:textId="77777777" w:rsidR="00283238" w:rsidRDefault="00283238" w:rsidP="00283238">
      <w:pPr>
        <w:pStyle w:val="PL"/>
      </w:pPr>
      <w:r>
        <w:t xml:space="preserve">        description: &gt;</w:t>
      </w:r>
    </w:p>
    <w:p w14:paraId="7E470E49" w14:textId="77777777" w:rsidR="00283238" w:rsidRDefault="00283238" w:rsidP="00283238">
      <w:pPr>
        <w:pStyle w:val="PL"/>
      </w:pPr>
      <w:r>
        <w:t xml:space="preserve">          This string provides forward-compatibility with future</w:t>
      </w:r>
    </w:p>
    <w:p w14:paraId="06FBF1F8" w14:textId="77777777" w:rsidR="00283238" w:rsidRDefault="00283238" w:rsidP="00283238">
      <w:pPr>
        <w:pStyle w:val="PL"/>
      </w:pPr>
      <w:r>
        <w:t xml:space="preserve">          extensions to the enumeration but is not used to encode</w:t>
      </w:r>
    </w:p>
    <w:p w14:paraId="0A7E7CDB" w14:textId="77777777" w:rsidR="00283238" w:rsidRDefault="00283238" w:rsidP="00283238">
      <w:pPr>
        <w:pStyle w:val="PL"/>
      </w:pPr>
      <w:r>
        <w:lastRenderedPageBreak/>
        <w:t xml:space="preserve">          content defined in the present version of this API.</w:t>
      </w:r>
    </w:p>
    <w:p w14:paraId="31889528" w14:textId="77777777" w:rsidR="00283238" w:rsidRDefault="00283238" w:rsidP="00283238">
      <w:pPr>
        <w:pStyle w:val="PL"/>
      </w:pPr>
      <w:r>
        <w:t xml:space="preserve">      description: |</w:t>
      </w:r>
    </w:p>
    <w:p w14:paraId="5FCEF0D4" w14:textId="77777777" w:rsidR="00283238" w:rsidRDefault="00283238" w:rsidP="00283238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Indicates a protocol and protocol version used by the API.  </w:t>
      </w:r>
    </w:p>
    <w:p w14:paraId="20F9D1EE" w14:textId="77777777" w:rsidR="00283238" w:rsidRDefault="00283238" w:rsidP="00283238">
      <w:pPr>
        <w:pStyle w:val="PL"/>
      </w:pPr>
      <w:r>
        <w:t xml:space="preserve">        Possible values are:</w:t>
      </w:r>
    </w:p>
    <w:p w14:paraId="2AF753EE" w14:textId="77777777" w:rsidR="00283238" w:rsidRDefault="00283238" w:rsidP="00283238">
      <w:pPr>
        <w:pStyle w:val="PL"/>
      </w:pPr>
      <w:r>
        <w:t xml:space="preserve">        - HTTP_1_1: Indicates that the protocol is HTTP version 1.1.</w:t>
      </w:r>
    </w:p>
    <w:p w14:paraId="6D5B9B56" w14:textId="77777777" w:rsidR="00283238" w:rsidRDefault="00283238" w:rsidP="00283238">
      <w:pPr>
        <w:pStyle w:val="PL"/>
      </w:pPr>
      <w:r>
        <w:t xml:space="preserve">        - HTTP_2: Indicates that the protocol is HTTP version 2.</w:t>
      </w:r>
    </w:p>
    <w:p w14:paraId="6E633630" w14:textId="77777777" w:rsidR="00283238" w:rsidRDefault="00283238" w:rsidP="00283238">
      <w:pPr>
        <w:pStyle w:val="PL"/>
      </w:pPr>
      <w:r>
        <w:t xml:space="preserve">        - MQTT: Indicates that the protocol is </w:t>
      </w:r>
      <w:r w:rsidRPr="00CB44C4">
        <w:t>Message Queuing Telemetry Transpor</w:t>
      </w:r>
      <w:r>
        <w:t>t.</w:t>
      </w:r>
    </w:p>
    <w:p w14:paraId="6F22CAB1" w14:textId="77777777" w:rsidR="00283238" w:rsidRDefault="00283238" w:rsidP="00283238">
      <w:pPr>
        <w:pStyle w:val="PL"/>
      </w:pPr>
      <w:r>
        <w:t xml:space="preserve">        - WEBSOCKET: Indicates that the protocol is Websocket.</w:t>
      </w:r>
    </w:p>
    <w:p w14:paraId="24C6E0DD" w14:textId="77777777" w:rsidR="00283238" w:rsidRDefault="00283238" w:rsidP="00283238">
      <w:pPr>
        <w:pStyle w:val="PL"/>
      </w:pPr>
    </w:p>
    <w:p w14:paraId="7CAD3BCC" w14:textId="77777777" w:rsidR="00283238" w:rsidRDefault="00283238" w:rsidP="00283238">
      <w:pPr>
        <w:pStyle w:val="PL"/>
      </w:pPr>
      <w:r>
        <w:t xml:space="preserve">    CommunicationType:</w:t>
      </w:r>
    </w:p>
    <w:p w14:paraId="1CDC062F" w14:textId="77777777" w:rsidR="00283238" w:rsidRDefault="00283238" w:rsidP="00283238">
      <w:pPr>
        <w:pStyle w:val="PL"/>
      </w:pPr>
      <w:r>
        <w:t xml:space="preserve">      anyOf:</w:t>
      </w:r>
    </w:p>
    <w:p w14:paraId="3FE60354" w14:textId="77777777" w:rsidR="00283238" w:rsidRDefault="00283238" w:rsidP="00283238">
      <w:pPr>
        <w:pStyle w:val="PL"/>
      </w:pPr>
      <w:r>
        <w:t xml:space="preserve">      - type: string</w:t>
      </w:r>
    </w:p>
    <w:p w14:paraId="761A8794" w14:textId="77777777" w:rsidR="00283238" w:rsidRDefault="00283238" w:rsidP="00283238">
      <w:pPr>
        <w:pStyle w:val="PL"/>
      </w:pPr>
      <w:r>
        <w:t xml:space="preserve">        enum:</w:t>
      </w:r>
    </w:p>
    <w:p w14:paraId="72D01F57" w14:textId="77777777" w:rsidR="00283238" w:rsidRDefault="00283238" w:rsidP="00283238">
      <w:pPr>
        <w:pStyle w:val="PL"/>
      </w:pPr>
      <w:r>
        <w:t xml:space="preserve">          - REQUEST_RESPONSE</w:t>
      </w:r>
    </w:p>
    <w:p w14:paraId="354F4012" w14:textId="77777777" w:rsidR="00283238" w:rsidRDefault="00283238" w:rsidP="00283238">
      <w:pPr>
        <w:pStyle w:val="PL"/>
      </w:pPr>
      <w:r>
        <w:t xml:space="preserve">          - SUBSCRIBE_NOTIFY</w:t>
      </w:r>
    </w:p>
    <w:p w14:paraId="3C59C8EF" w14:textId="77777777" w:rsidR="00283238" w:rsidRDefault="00283238" w:rsidP="00283238">
      <w:pPr>
        <w:pStyle w:val="PL"/>
      </w:pPr>
      <w:r>
        <w:t xml:space="preserve">      - type: string</w:t>
      </w:r>
    </w:p>
    <w:p w14:paraId="5B7E3CDC" w14:textId="77777777" w:rsidR="00283238" w:rsidRDefault="00283238" w:rsidP="00283238">
      <w:pPr>
        <w:pStyle w:val="PL"/>
      </w:pPr>
      <w:r>
        <w:t xml:space="preserve">        description: &gt;</w:t>
      </w:r>
    </w:p>
    <w:p w14:paraId="14F19B11" w14:textId="77777777" w:rsidR="00283238" w:rsidRDefault="00283238" w:rsidP="00283238">
      <w:pPr>
        <w:pStyle w:val="PL"/>
      </w:pPr>
      <w:r>
        <w:t xml:space="preserve">          This string provides forward-compatibility with future</w:t>
      </w:r>
    </w:p>
    <w:p w14:paraId="13D6982C" w14:textId="77777777" w:rsidR="00283238" w:rsidRDefault="00283238" w:rsidP="00283238">
      <w:pPr>
        <w:pStyle w:val="PL"/>
      </w:pPr>
      <w:r>
        <w:t xml:space="preserve">          extensions to the enumeration but is not used to encode</w:t>
      </w:r>
    </w:p>
    <w:p w14:paraId="2A987DEB" w14:textId="77777777" w:rsidR="00283238" w:rsidRDefault="00283238" w:rsidP="00283238">
      <w:pPr>
        <w:pStyle w:val="PL"/>
      </w:pPr>
      <w:r>
        <w:t xml:space="preserve">          content defined in the present version of this API.</w:t>
      </w:r>
    </w:p>
    <w:p w14:paraId="3723611C" w14:textId="77777777" w:rsidR="00283238" w:rsidRDefault="00283238" w:rsidP="00283238">
      <w:pPr>
        <w:pStyle w:val="PL"/>
      </w:pPr>
      <w:r>
        <w:t xml:space="preserve">      description: |</w:t>
      </w:r>
    </w:p>
    <w:p w14:paraId="6351469D" w14:textId="77777777" w:rsidR="00283238" w:rsidRDefault="00283238" w:rsidP="00283238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Indicates a communication type of the resource or the custom operation.  </w:t>
      </w:r>
    </w:p>
    <w:p w14:paraId="400ECDE7" w14:textId="77777777" w:rsidR="00283238" w:rsidRDefault="00283238" w:rsidP="00283238">
      <w:pPr>
        <w:pStyle w:val="PL"/>
      </w:pPr>
      <w:r>
        <w:t xml:space="preserve">        Possible values are:</w:t>
      </w:r>
    </w:p>
    <w:p w14:paraId="12FDDABB" w14:textId="77777777" w:rsidR="00283238" w:rsidRDefault="00283238" w:rsidP="00283238">
      <w:pPr>
        <w:pStyle w:val="PL"/>
      </w:pPr>
      <w:r>
        <w:t xml:space="preserve">        - REQUEST_RESPONSE: The communication is of the type request-response.</w:t>
      </w:r>
    </w:p>
    <w:p w14:paraId="2FBCFA2C" w14:textId="77777777" w:rsidR="00283238" w:rsidRDefault="00283238" w:rsidP="00283238">
      <w:pPr>
        <w:pStyle w:val="PL"/>
      </w:pPr>
      <w:r>
        <w:t xml:space="preserve">        - SUBSCRIBE_NOTIFY: The communication is of the type subscribe-notify.</w:t>
      </w:r>
    </w:p>
    <w:p w14:paraId="7FD63356" w14:textId="77777777" w:rsidR="00283238" w:rsidRDefault="00283238" w:rsidP="00283238">
      <w:pPr>
        <w:pStyle w:val="PL"/>
      </w:pPr>
    </w:p>
    <w:p w14:paraId="577C63C6" w14:textId="77777777" w:rsidR="00283238" w:rsidRDefault="00283238" w:rsidP="00283238">
      <w:pPr>
        <w:pStyle w:val="PL"/>
      </w:pPr>
      <w:r>
        <w:t xml:space="preserve">    DataFormat:</w:t>
      </w:r>
    </w:p>
    <w:p w14:paraId="5A0C94BF" w14:textId="77777777" w:rsidR="00283238" w:rsidRDefault="00283238" w:rsidP="00283238">
      <w:pPr>
        <w:pStyle w:val="PL"/>
      </w:pPr>
      <w:r>
        <w:t xml:space="preserve">      anyOf:</w:t>
      </w:r>
    </w:p>
    <w:p w14:paraId="2FB339DB" w14:textId="77777777" w:rsidR="00283238" w:rsidRDefault="00283238" w:rsidP="00283238">
      <w:pPr>
        <w:pStyle w:val="PL"/>
      </w:pPr>
      <w:r>
        <w:t xml:space="preserve">      - type: string</w:t>
      </w:r>
    </w:p>
    <w:p w14:paraId="09BF5191" w14:textId="77777777" w:rsidR="00283238" w:rsidRDefault="00283238" w:rsidP="00283238">
      <w:pPr>
        <w:pStyle w:val="PL"/>
      </w:pPr>
      <w:r>
        <w:t xml:space="preserve">        enum:</w:t>
      </w:r>
    </w:p>
    <w:p w14:paraId="0BA8D456" w14:textId="77777777" w:rsidR="00283238" w:rsidRDefault="00283238" w:rsidP="00283238">
      <w:pPr>
        <w:pStyle w:val="PL"/>
      </w:pPr>
      <w:r>
        <w:t xml:space="preserve">          - JSON</w:t>
      </w:r>
    </w:p>
    <w:p w14:paraId="66E6A49B" w14:textId="77777777" w:rsidR="00283238" w:rsidRDefault="00283238" w:rsidP="00283238">
      <w:pPr>
        <w:pStyle w:val="PL"/>
      </w:pPr>
      <w:r>
        <w:t xml:space="preserve">          - XML</w:t>
      </w:r>
    </w:p>
    <w:p w14:paraId="3945C572" w14:textId="77777777" w:rsidR="00283238" w:rsidRPr="00EC50C2" w:rsidRDefault="00283238" w:rsidP="00283238">
      <w:pPr>
        <w:pStyle w:val="PL"/>
      </w:pPr>
      <w:r>
        <w:t xml:space="preserve">          - PROTOBUF3</w:t>
      </w:r>
    </w:p>
    <w:p w14:paraId="44B478E9" w14:textId="77777777" w:rsidR="00283238" w:rsidRDefault="00283238" w:rsidP="00283238">
      <w:pPr>
        <w:pStyle w:val="PL"/>
      </w:pPr>
      <w:r>
        <w:t xml:space="preserve">      - type: string</w:t>
      </w:r>
    </w:p>
    <w:p w14:paraId="5A8F5BF5" w14:textId="77777777" w:rsidR="00283238" w:rsidRDefault="00283238" w:rsidP="00283238">
      <w:pPr>
        <w:pStyle w:val="PL"/>
      </w:pPr>
      <w:r>
        <w:t xml:space="preserve">        description: &gt;</w:t>
      </w:r>
    </w:p>
    <w:p w14:paraId="48C7B3A0" w14:textId="77777777" w:rsidR="00283238" w:rsidRDefault="00283238" w:rsidP="00283238">
      <w:pPr>
        <w:pStyle w:val="PL"/>
      </w:pPr>
      <w:r>
        <w:t xml:space="preserve">          This string provides forward-compatibility with future</w:t>
      </w:r>
    </w:p>
    <w:p w14:paraId="3042D100" w14:textId="77777777" w:rsidR="00283238" w:rsidRDefault="00283238" w:rsidP="00283238">
      <w:pPr>
        <w:pStyle w:val="PL"/>
      </w:pPr>
      <w:r>
        <w:t xml:space="preserve">          extensions to the enumeration but is not used to encode</w:t>
      </w:r>
    </w:p>
    <w:p w14:paraId="0E58B89B" w14:textId="77777777" w:rsidR="00283238" w:rsidRDefault="00283238" w:rsidP="00283238">
      <w:pPr>
        <w:pStyle w:val="PL"/>
      </w:pPr>
      <w:r>
        <w:t xml:space="preserve">          content defined in the present version of this API.</w:t>
      </w:r>
    </w:p>
    <w:p w14:paraId="7CAED059" w14:textId="77777777" w:rsidR="00283238" w:rsidRDefault="00283238" w:rsidP="00283238">
      <w:pPr>
        <w:pStyle w:val="PL"/>
      </w:pPr>
      <w:r>
        <w:t xml:space="preserve">      description: |</w:t>
      </w:r>
    </w:p>
    <w:p w14:paraId="597BCF75" w14:textId="77777777" w:rsidR="00283238" w:rsidRDefault="00283238" w:rsidP="00283238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Indicates a data format.  </w:t>
      </w:r>
    </w:p>
    <w:p w14:paraId="7DD28F58" w14:textId="77777777" w:rsidR="00283238" w:rsidRDefault="00283238" w:rsidP="00283238">
      <w:pPr>
        <w:pStyle w:val="PL"/>
      </w:pPr>
      <w:r>
        <w:t xml:space="preserve">        Possible values are:</w:t>
      </w:r>
    </w:p>
    <w:p w14:paraId="11D22CFD" w14:textId="77777777" w:rsidR="00283238" w:rsidRDefault="00283238" w:rsidP="00283238">
      <w:pPr>
        <w:pStyle w:val="PL"/>
      </w:pPr>
      <w:r>
        <w:t xml:space="preserve">        - JSON: Indicates that the data format is JSON.</w:t>
      </w:r>
    </w:p>
    <w:p w14:paraId="4714AFDD" w14:textId="77777777" w:rsidR="00283238" w:rsidRPr="005F7F2A" w:rsidRDefault="00283238" w:rsidP="00283238">
      <w:pPr>
        <w:pStyle w:val="PL"/>
        <w:rPr>
          <w:lang w:val="en-US"/>
        </w:rPr>
      </w:pPr>
      <w:r w:rsidRPr="005F7F2A">
        <w:rPr>
          <w:lang w:val="en-US"/>
        </w:rPr>
        <w:t xml:space="preserve">        - XML: </w:t>
      </w:r>
      <w:r>
        <w:t xml:space="preserve">Indicates that the data format is </w:t>
      </w:r>
      <w:r w:rsidRPr="005F7F2A">
        <w:rPr>
          <w:lang w:val="en-US"/>
        </w:rPr>
        <w:t>Extensible Markup Language</w:t>
      </w:r>
      <w:r>
        <w:rPr>
          <w:lang w:val="en-US"/>
        </w:rPr>
        <w:t>.</w:t>
      </w:r>
    </w:p>
    <w:p w14:paraId="7FAB95D6" w14:textId="77777777" w:rsidR="00283238" w:rsidRPr="00681D61" w:rsidRDefault="00283238" w:rsidP="00283238">
      <w:pPr>
        <w:pStyle w:val="PL"/>
        <w:rPr>
          <w:lang w:val="en-US"/>
        </w:rPr>
      </w:pPr>
      <w:r w:rsidRPr="005F7F2A">
        <w:rPr>
          <w:lang w:val="en-US"/>
        </w:rPr>
        <w:t xml:space="preserve">        - </w:t>
      </w:r>
      <w:r>
        <w:t>PROTOBUF3</w:t>
      </w:r>
      <w:r w:rsidRPr="005F7F2A">
        <w:rPr>
          <w:lang w:val="en-US"/>
        </w:rPr>
        <w:t xml:space="preserve">: </w:t>
      </w:r>
      <w:r>
        <w:t xml:space="preserve">Indicates that the data format is </w:t>
      </w:r>
      <w:r>
        <w:rPr>
          <w:rFonts w:hint="eastAsia"/>
          <w:lang w:val="en-US" w:eastAsia="zh-CN"/>
        </w:rPr>
        <w:t>P</w:t>
      </w:r>
      <w:r>
        <w:rPr>
          <w:lang w:val="en-US" w:eastAsia="zh-CN"/>
        </w:rPr>
        <w:t>rotocol buffers version 3.</w:t>
      </w:r>
    </w:p>
    <w:p w14:paraId="74A029CD" w14:textId="77777777" w:rsidR="00283238" w:rsidRPr="00B32281" w:rsidRDefault="00283238" w:rsidP="00283238">
      <w:pPr>
        <w:pStyle w:val="PL"/>
        <w:rPr>
          <w:lang w:val="en-US"/>
        </w:rPr>
      </w:pPr>
    </w:p>
    <w:p w14:paraId="3F708F70" w14:textId="77777777" w:rsidR="00283238" w:rsidRDefault="00283238" w:rsidP="00283238">
      <w:pPr>
        <w:pStyle w:val="PL"/>
      </w:pPr>
      <w:r>
        <w:t xml:space="preserve">    SecurityMethod:</w:t>
      </w:r>
    </w:p>
    <w:p w14:paraId="5C3BA02A" w14:textId="77777777" w:rsidR="00283238" w:rsidRDefault="00283238" w:rsidP="00283238">
      <w:pPr>
        <w:pStyle w:val="PL"/>
      </w:pPr>
      <w:r>
        <w:t xml:space="preserve">      anyOf:</w:t>
      </w:r>
    </w:p>
    <w:p w14:paraId="767C5B59" w14:textId="77777777" w:rsidR="00283238" w:rsidRDefault="00283238" w:rsidP="00283238">
      <w:pPr>
        <w:pStyle w:val="PL"/>
      </w:pPr>
      <w:r>
        <w:t xml:space="preserve">      - type: string</w:t>
      </w:r>
    </w:p>
    <w:p w14:paraId="1BC95B59" w14:textId="77777777" w:rsidR="00283238" w:rsidRDefault="00283238" w:rsidP="00283238">
      <w:pPr>
        <w:pStyle w:val="PL"/>
      </w:pPr>
      <w:r>
        <w:t xml:space="preserve">        enum:</w:t>
      </w:r>
    </w:p>
    <w:p w14:paraId="16C21C1C" w14:textId="77777777" w:rsidR="00283238" w:rsidRDefault="00283238" w:rsidP="00283238">
      <w:pPr>
        <w:pStyle w:val="PL"/>
      </w:pPr>
      <w:r>
        <w:t xml:space="preserve">          - PSK</w:t>
      </w:r>
    </w:p>
    <w:p w14:paraId="2FBD092F" w14:textId="77777777" w:rsidR="00283238" w:rsidRDefault="00283238" w:rsidP="00283238">
      <w:pPr>
        <w:pStyle w:val="PL"/>
      </w:pPr>
      <w:r>
        <w:t xml:space="preserve">          - PKI</w:t>
      </w:r>
    </w:p>
    <w:p w14:paraId="02160D98" w14:textId="77777777" w:rsidR="00283238" w:rsidRDefault="00283238" w:rsidP="00283238">
      <w:pPr>
        <w:pStyle w:val="PL"/>
      </w:pPr>
      <w:r>
        <w:t xml:space="preserve">          - OAUTH</w:t>
      </w:r>
    </w:p>
    <w:p w14:paraId="23143891" w14:textId="77777777" w:rsidR="00283238" w:rsidRDefault="00283238" w:rsidP="00283238">
      <w:pPr>
        <w:pStyle w:val="PL"/>
      </w:pPr>
      <w:r>
        <w:t xml:space="preserve">      - type: string</w:t>
      </w:r>
    </w:p>
    <w:p w14:paraId="59CADCEE" w14:textId="77777777" w:rsidR="00283238" w:rsidRDefault="00283238" w:rsidP="00283238">
      <w:pPr>
        <w:pStyle w:val="PL"/>
      </w:pPr>
      <w:r>
        <w:t xml:space="preserve">        description: &gt;</w:t>
      </w:r>
    </w:p>
    <w:p w14:paraId="568A8787" w14:textId="77777777" w:rsidR="00283238" w:rsidRDefault="00283238" w:rsidP="00283238">
      <w:pPr>
        <w:pStyle w:val="PL"/>
      </w:pPr>
      <w:r>
        <w:t xml:space="preserve">          This string provides forward-compatibility with future</w:t>
      </w:r>
    </w:p>
    <w:p w14:paraId="1B7E238E" w14:textId="77777777" w:rsidR="00283238" w:rsidRDefault="00283238" w:rsidP="00283238">
      <w:pPr>
        <w:pStyle w:val="PL"/>
      </w:pPr>
      <w:r>
        <w:t xml:space="preserve">          extensions to the enumeration but is not used to encode</w:t>
      </w:r>
    </w:p>
    <w:p w14:paraId="5126CC70" w14:textId="77777777" w:rsidR="00283238" w:rsidRDefault="00283238" w:rsidP="00283238">
      <w:pPr>
        <w:pStyle w:val="PL"/>
      </w:pPr>
      <w:r>
        <w:t xml:space="preserve">          content defined in the present version of this API.</w:t>
      </w:r>
    </w:p>
    <w:p w14:paraId="587DB3F6" w14:textId="77777777" w:rsidR="00283238" w:rsidRDefault="00283238" w:rsidP="00283238">
      <w:pPr>
        <w:pStyle w:val="PL"/>
      </w:pPr>
      <w:r>
        <w:t xml:space="preserve">      description: |</w:t>
      </w:r>
    </w:p>
    <w:p w14:paraId="696DC4F3" w14:textId="77777777" w:rsidR="00283238" w:rsidRDefault="00283238" w:rsidP="00283238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Indicates the security method.  </w:t>
      </w:r>
    </w:p>
    <w:p w14:paraId="33297D4A" w14:textId="77777777" w:rsidR="00283238" w:rsidRDefault="00283238" w:rsidP="00283238">
      <w:pPr>
        <w:pStyle w:val="PL"/>
      </w:pPr>
      <w:r>
        <w:t xml:space="preserve">        Possible values are:</w:t>
      </w:r>
    </w:p>
    <w:p w14:paraId="59B83FA5" w14:textId="77777777" w:rsidR="00283238" w:rsidRDefault="00283238" w:rsidP="00283238">
      <w:pPr>
        <w:pStyle w:val="PL"/>
      </w:pPr>
      <w:r>
        <w:t xml:space="preserve">        - PSK: Security method 1 (Using TLS-PSK) as described in 3GPP TS 33.122.</w:t>
      </w:r>
    </w:p>
    <w:p w14:paraId="0C6E8CE3" w14:textId="77777777" w:rsidR="00283238" w:rsidRDefault="00283238" w:rsidP="00283238">
      <w:pPr>
        <w:pStyle w:val="PL"/>
      </w:pPr>
      <w:r>
        <w:t xml:space="preserve">        - PKI: Security method 2 </w:t>
      </w:r>
      <w:r>
        <w:rPr>
          <w:lang w:eastAsia="zh-CN"/>
        </w:rPr>
        <w:t xml:space="preserve">(Using PKI) </w:t>
      </w:r>
      <w:r>
        <w:t>as described in 3GPP TS 33.122.</w:t>
      </w:r>
    </w:p>
    <w:p w14:paraId="081FA22E" w14:textId="77777777" w:rsidR="00283238" w:rsidRDefault="00283238" w:rsidP="00283238">
      <w:pPr>
        <w:pStyle w:val="PL"/>
      </w:pPr>
      <w:r>
        <w:t xml:space="preserve">        - OAUTH: Security method 3 </w:t>
      </w:r>
      <w:r>
        <w:rPr>
          <w:lang w:eastAsia="zh-CN"/>
        </w:rPr>
        <w:t xml:space="preserve">(TLS with OAuth token) </w:t>
      </w:r>
      <w:r>
        <w:t>as described in 3GPP TS 33.122.</w:t>
      </w:r>
    </w:p>
    <w:p w14:paraId="409D7DA7" w14:textId="77777777" w:rsidR="00283238" w:rsidRDefault="00283238" w:rsidP="00283238">
      <w:pPr>
        <w:pStyle w:val="PL"/>
      </w:pPr>
    </w:p>
    <w:p w14:paraId="74EA3952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Operation:</w:t>
      </w:r>
    </w:p>
    <w:p w14:paraId="58A5EDD5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14:paraId="70A1E5B5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0DF64F1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enum:</w:t>
      </w:r>
    </w:p>
    <w:p w14:paraId="3D44BC0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- GET</w:t>
      </w:r>
    </w:p>
    <w:p w14:paraId="10EF66B7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- POST</w:t>
      </w:r>
    </w:p>
    <w:p w14:paraId="4B443719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- PUT</w:t>
      </w:r>
    </w:p>
    <w:p w14:paraId="130291E7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- PATCH</w:t>
      </w:r>
    </w:p>
    <w:p w14:paraId="64A3F9E5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- DELETE</w:t>
      </w:r>
    </w:p>
    <w:p w14:paraId="01B6C220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5B4209B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&gt;</w:t>
      </w:r>
    </w:p>
    <w:p w14:paraId="0F7C4F6A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This string provides forward-compatibility with future</w:t>
      </w:r>
    </w:p>
    <w:p w14:paraId="2EFF3F05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extensions to the enumeration but is not used to encode</w:t>
      </w:r>
    </w:p>
    <w:p w14:paraId="11216E6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 defined in the present version of this API.</w:t>
      </w:r>
    </w:p>
    <w:p w14:paraId="4A95E346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description: |</w:t>
      </w:r>
    </w:p>
    <w:p w14:paraId="733CDD8D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rFonts w:cs="Arial"/>
          <w:szCs w:val="18"/>
        </w:rPr>
        <w:t xml:space="preserve">Indicates an HTTP method.  </w:t>
      </w:r>
    </w:p>
    <w:p w14:paraId="010C645C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Possible values are:</w:t>
      </w:r>
    </w:p>
    <w:p w14:paraId="5372D3E5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GET: HTTP GET method.</w:t>
      </w:r>
    </w:p>
    <w:p w14:paraId="7737D40D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POST: HTTP POST method.</w:t>
      </w:r>
    </w:p>
    <w:p w14:paraId="33CEF68D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PUT: HTTP PUT method.</w:t>
      </w:r>
    </w:p>
    <w:p w14:paraId="25D55491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PATCH: HTTP PATCH method.</w:t>
      </w:r>
    </w:p>
    <w:p w14:paraId="041A143F" w14:textId="77777777" w:rsidR="00283238" w:rsidRDefault="00283238" w:rsidP="00283238">
      <w:pPr>
        <w:pStyle w:val="PL"/>
        <w:rPr>
          <w:rFonts w:eastAsia="DengXian"/>
        </w:rPr>
      </w:pPr>
      <w:r>
        <w:rPr>
          <w:rFonts w:eastAsia="DengXian"/>
        </w:rPr>
        <w:t xml:space="preserve">        - DELETE: HTTP DELETE method.</w:t>
      </w:r>
    </w:p>
    <w:p w14:paraId="778778FE" w14:textId="77777777" w:rsidR="00283238" w:rsidRDefault="00283238" w:rsidP="00283238">
      <w:pPr>
        <w:pStyle w:val="PL"/>
        <w:rPr>
          <w:rFonts w:eastAsia="DengXian"/>
        </w:rPr>
      </w:pPr>
    </w:p>
    <w:p w14:paraId="0743FD2F" w14:textId="77777777" w:rsidR="006D2DA4" w:rsidRPr="00A666B2" w:rsidRDefault="006D2DA4" w:rsidP="006D2DA4">
      <w:pPr>
        <w:rPr>
          <w:lang w:eastAsia="zh-CN"/>
        </w:rPr>
      </w:pPr>
    </w:p>
    <w:p w14:paraId="56549C76" w14:textId="77777777" w:rsidR="006D2DA4" w:rsidRPr="00E27A34" w:rsidRDefault="006D2DA4" w:rsidP="006D2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1D0B84A" w14:textId="77777777" w:rsidR="00A55706" w:rsidRDefault="00A55706" w:rsidP="00A55706">
      <w:pPr>
        <w:pStyle w:val="Heading1"/>
      </w:pPr>
      <w:bookmarkStart w:id="479" w:name="_Toc28010106"/>
      <w:bookmarkStart w:id="480" w:name="_Toc34062226"/>
      <w:bookmarkStart w:id="481" w:name="_Toc36036984"/>
      <w:bookmarkStart w:id="482" w:name="_Toc43285253"/>
      <w:bookmarkStart w:id="483" w:name="_Toc45133032"/>
      <w:bookmarkStart w:id="484" w:name="_Toc51193726"/>
      <w:bookmarkStart w:id="485" w:name="_Toc51760925"/>
      <w:bookmarkStart w:id="486" w:name="_Toc59015375"/>
      <w:bookmarkStart w:id="487" w:name="_Toc59015891"/>
      <w:bookmarkStart w:id="488" w:name="_Toc68165933"/>
      <w:bookmarkStart w:id="489" w:name="_Toc83230028"/>
      <w:bookmarkStart w:id="490" w:name="_Toc90649228"/>
      <w:bookmarkStart w:id="491" w:name="_Toc105594130"/>
      <w:bookmarkStart w:id="492" w:name="_Toc114209844"/>
      <w:bookmarkStart w:id="493" w:name="_Toc138681739"/>
      <w:bookmarkStart w:id="494" w:name="_Toc151978178"/>
      <w:bookmarkStart w:id="495" w:name="_Toc152148861"/>
      <w:bookmarkStart w:id="496" w:name="_Toc161988646"/>
      <w:bookmarkStart w:id="497" w:name="_Toc168346039"/>
      <w:r>
        <w:t>A.8</w:t>
      </w:r>
      <w:r>
        <w:tab/>
      </w:r>
      <w:proofErr w:type="spellStart"/>
      <w:r>
        <w:t>CAPIF_Logging_API_Invocation_API</w:t>
      </w:r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proofErr w:type="spellEnd"/>
    </w:p>
    <w:p w14:paraId="0F3ABB2A" w14:textId="77777777" w:rsidR="00A55706" w:rsidRDefault="00A55706" w:rsidP="00A55706">
      <w:pPr>
        <w:pStyle w:val="PL"/>
      </w:pPr>
      <w:r>
        <w:t>openapi: 3.0.0</w:t>
      </w:r>
    </w:p>
    <w:p w14:paraId="5B2AEA49" w14:textId="77777777" w:rsidR="00A55706" w:rsidRDefault="00A55706" w:rsidP="00A55706">
      <w:pPr>
        <w:pStyle w:val="PL"/>
      </w:pPr>
    </w:p>
    <w:p w14:paraId="186ADCEC" w14:textId="77777777" w:rsidR="00A55706" w:rsidRDefault="00A55706" w:rsidP="00A55706">
      <w:pPr>
        <w:pStyle w:val="PL"/>
      </w:pPr>
      <w:r>
        <w:t>info:</w:t>
      </w:r>
    </w:p>
    <w:p w14:paraId="56A9FA83" w14:textId="77777777" w:rsidR="00A55706" w:rsidRDefault="00A55706" w:rsidP="00A55706">
      <w:pPr>
        <w:pStyle w:val="PL"/>
      </w:pPr>
      <w:r>
        <w:t xml:space="preserve">  title: CAPIF_Logging_API_Invocation_API</w:t>
      </w:r>
    </w:p>
    <w:p w14:paraId="51FC56F2" w14:textId="77777777" w:rsidR="00A55706" w:rsidRDefault="00A55706" w:rsidP="00A55706">
      <w:pPr>
        <w:pStyle w:val="PL"/>
      </w:pPr>
      <w:r>
        <w:t xml:space="preserve">  description: |</w:t>
      </w:r>
    </w:p>
    <w:p w14:paraId="58A05635" w14:textId="77777777" w:rsidR="00A55706" w:rsidRDefault="00A55706" w:rsidP="00A55706">
      <w:pPr>
        <w:pStyle w:val="PL"/>
      </w:pPr>
      <w:r>
        <w:t xml:space="preserve">    API for invocation logs.  </w:t>
      </w:r>
    </w:p>
    <w:p w14:paraId="1A18165C" w14:textId="77777777" w:rsidR="00A55706" w:rsidRDefault="00A55706" w:rsidP="00A55706">
      <w:pPr>
        <w:pStyle w:val="PL"/>
        <w:rPr>
          <w:lang w:val="en-IN"/>
        </w:rPr>
      </w:pPr>
      <w:r>
        <w:rPr>
          <w:lang w:val="en-IN"/>
        </w:rPr>
        <w:t xml:space="preserve">    © 2024, 3GPP Organizational Partners (ARIB, ATIS, CCSA, ETSI, TSDSI, TTA, TTC).  </w:t>
      </w:r>
    </w:p>
    <w:p w14:paraId="291E7880" w14:textId="77777777" w:rsidR="00A55706" w:rsidRDefault="00A55706" w:rsidP="00A55706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11019F5E" w14:textId="77777777" w:rsidR="00A55706" w:rsidRDefault="00A55706" w:rsidP="00A55706">
      <w:pPr>
        <w:pStyle w:val="PL"/>
      </w:pPr>
      <w:r>
        <w:t xml:space="preserve">  version: "1.3.0"</w:t>
      </w:r>
    </w:p>
    <w:p w14:paraId="064B9CF6" w14:textId="77777777" w:rsidR="00A55706" w:rsidRDefault="00A55706" w:rsidP="00A55706">
      <w:pPr>
        <w:pStyle w:val="PL"/>
      </w:pPr>
    </w:p>
    <w:p w14:paraId="1DD14B9B" w14:textId="77777777" w:rsidR="00A55706" w:rsidRDefault="00A55706" w:rsidP="00A55706">
      <w:pPr>
        <w:pStyle w:val="PL"/>
      </w:pPr>
      <w:r>
        <w:t>externalDocs:</w:t>
      </w:r>
    </w:p>
    <w:p w14:paraId="014E42AB" w14:textId="77777777" w:rsidR="00A55706" w:rsidRDefault="00A55706" w:rsidP="00A55706">
      <w:pPr>
        <w:pStyle w:val="PL"/>
      </w:pPr>
      <w:r>
        <w:t xml:space="preserve">  description: 3GPP TS 29.222 V18.6.0 Common API Framework for 3GPP Northbound APIs</w:t>
      </w:r>
    </w:p>
    <w:p w14:paraId="326046EE" w14:textId="77777777" w:rsidR="00A55706" w:rsidRDefault="00A55706" w:rsidP="00A55706">
      <w:pPr>
        <w:pStyle w:val="PL"/>
      </w:pPr>
      <w:r>
        <w:t xml:space="preserve">  url: https://www.3gpp.org/ftp/Specs/archive/29_series/29.222/</w:t>
      </w:r>
    </w:p>
    <w:p w14:paraId="328DE3C4" w14:textId="77777777" w:rsidR="00A55706" w:rsidRDefault="00A55706" w:rsidP="00A55706">
      <w:pPr>
        <w:pStyle w:val="PL"/>
      </w:pPr>
    </w:p>
    <w:p w14:paraId="0867AA3D" w14:textId="77777777" w:rsidR="00A55706" w:rsidRDefault="00A55706" w:rsidP="00A55706">
      <w:pPr>
        <w:pStyle w:val="PL"/>
      </w:pPr>
      <w:r>
        <w:t>servers:</w:t>
      </w:r>
    </w:p>
    <w:p w14:paraId="0BFAA1B2" w14:textId="77777777" w:rsidR="00A55706" w:rsidRDefault="00A55706" w:rsidP="00A55706">
      <w:pPr>
        <w:pStyle w:val="PL"/>
      </w:pPr>
      <w:r>
        <w:t xml:space="preserve">  - url: '{apiRoot}/api-invocation-logs/v1'</w:t>
      </w:r>
    </w:p>
    <w:p w14:paraId="2919D5FC" w14:textId="77777777" w:rsidR="00A55706" w:rsidRDefault="00A55706" w:rsidP="00A55706">
      <w:pPr>
        <w:pStyle w:val="PL"/>
      </w:pPr>
      <w:r>
        <w:t xml:space="preserve">    variables:</w:t>
      </w:r>
    </w:p>
    <w:p w14:paraId="5F32FC19" w14:textId="77777777" w:rsidR="00A55706" w:rsidRDefault="00A55706" w:rsidP="00A55706">
      <w:pPr>
        <w:pStyle w:val="PL"/>
      </w:pPr>
      <w:r>
        <w:t xml:space="preserve">      apiRoot:</w:t>
      </w:r>
    </w:p>
    <w:p w14:paraId="41FE4195" w14:textId="77777777" w:rsidR="00A55706" w:rsidRDefault="00A55706" w:rsidP="00A55706">
      <w:pPr>
        <w:pStyle w:val="PL"/>
      </w:pPr>
      <w:r>
        <w:t xml:space="preserve">        default: https://example.com</w:t>
      </w:r>
    </w:p>
    <w:p w14:paraId="5226C1E7" w14:textId="77777777" w:rsidR="00A55706" w:rsidRDefault="00A55706" w:rsidP="00A55706">
      <w:pPr>
        <w:pStyle w:val="PL"/>
      </w:pPr>
      <w:r>
        <w:t xml:space="preserve">        description: apiRoot as defined in clause 7.5 of 3GPP TS 29.222</w:t>
      </w:r>
    </w:p>
    <w:p w14:paraId="33E98D6A" w14:textId="77777777" w:rsidR="00A55706" w:rsidRDefault="00A55706" w:rsidP="00A55706">
      <w:pPr>
        <w:pStyle w:val="PL"/>
      </w:pPr>
    </w:p>
    <w:p w14:paraId="21E2F4D3" w14:textId="77777777" w:rsidR="00A55706" w:rsidRDefault="00A55706" w:rsidP="00A55706">
      <w:pPr>
        <w:pStyle w:val="PL"/>
      </w:pPr>
      <w:r>
        <w:t>paths:</w:t>
      </w:r>
    </w:p>
    <w:p w14:paraId="1AD709E9" w14:textId="77777777" w:rsidR="00A55706" w:rsidRDefault="00A55706" w:rsidP="00A55706">
      <w:pPr>
        <w:pStyle w:val="PL"/>
      </w:pPr>
      <w:r>
        <w:t xml:space="preserve">  /{aefId}/logs:</w:t>
      </w:r>
    </w:p>
    <w:p w14:paraId="46A3FF85" w14:textId="77777777" w:rsidR="00A55706" w:rsidRDefault="00A55706" w:rsidP="00A55706">
      <w:pPr>
        <w:pStyle w:val="PL"/>
      </w:pPr>
      <w:r>
        <w:t xml:space="preserve">    post:</w:t>
      </w:r>
    </w:p>
    <w:p w14:paraId="1C8E5CEC" w14:textId="77777777" w:rsidR="00A55706" w:rsidRDefault="00A55706" w:rsidP="00A55706">
      <w:pPr>
        <w:pStyle w:val="PL"/>
      </w:pPr>
      <w:r>
        <w:t xml:space="preserve">      description: Creates a new log entry for service API invocations.</w:t>
      </w:r>
    </w:p>
    <w:p w14:paraId="1C8F87C7" w14:textId="77777777" w:rsidR="00A55706" w:rsidRDefault="00A55706" w:rsidP="00A55706">
      <w:pPr>
        <w:pStyle w:val="PL"/>
      </w:pPr>
      <w:r>
        <w:t xml:space="preserve">      parameters:</w:t>
      </w:r>
    </w:p>
    <w:p w14:paraId="4958A00E" w14:textId="77777777" w:rsidR="00A55706" w:rsidRDefault="00A55706" w:rsidP="00A55706">
      <w:pPr>
        <w:pStyle w:val="PL"/>
      </w:pPr>
      <w:r>
        <w:t xml:space="preserve">        - name: aefId</w:t>
      </w:r>
    </w:p>
    <w:p w14:paraId="68010CDB" w14:textId="77777777" w:rsidR="00A55706" w:rsidRDefault="00A55706" w:rsidP="00A55706">
      <w:pPr>
        <w:pStyle w:val="PL"/>
      </w:pPr>
      <w:r>
        <w:t xml:space="preserve">          in: path</w:t>
      </w:r>
    </w:p>
    <w:p w14:paraId="0B570A40" w14:textId="77777777" w:rsidR="00A55706" w:rsidRDefault="00A55706" w:rsidP="00A55706">
      <w:pPr>
        <w:pStyle w:val="PL"/>
      </w:pPr>
      <w:r>
        <w:t xml:space="preserve">          description: Identifier of the API exposing function</w:t>
      </w:r>
    </w:p>
    <w:p w14:paraId="2530E0D0" w14:textId="77777777" w:rsidR="00A55706" w:rsidRDefault="00A55706" w:rsidP="00A55706">
      <w:pPr>
        <w:pStyle w:val="PL"/>
      </w:pPr>
      <w:r>
        <w:t xml:space="preserve">          required: true</w:t>
      </w:r>
    </w:p>
    <w:p w14:paraId="5F2D61CE" w14:textId="77777777" w:rsidR="00A55706" w:rsidRDefault="00A55706" w:rsidP="00A55706">
      <w:pPr>
        <w:pStyle w:val="PL"/>
      </w:pPr>
      <w:r>
        <w:t xml:space="preserve">          schema:</w:t>
      </w:r>
    </w:p>
    <w:p w14:paraId="6B0DF84C" w14:textId="77777777" w:rsidR="00A55706" w:rsidRDefault="00A55706" w:rsidP="00A55706">
      <w:pPr>
        <w:pStyle w:val="PL"/>
      </w:pPr>
      <w:r>
        <w:t xml:space="preserve">            type: string</w:t>
      </w:r>
    </w:p>
    <w:p w14:paraId="11FB5AFF" w14:textId="77777777" w:rsidR="00A55706" w:rsidRDefault="00A55706" w:rsidP="00A55706">
      <w:pPr>
        <w:pStyle w:val="PL"/>
      </w:pPr>
      <w:r>
        <w:t xml:space="preserve">      requestBody:</w:t>
      </w:r>
    </w:p>
    <w:p w14:paraId="72DEA4F4" w14:textId="77777777" w:rsidR="00A55706" w:rsidRDefault="00A55706" w:rsidP="00A55706">
      <w:pPr>
        <w:pStyle w:val="PL"/>
      </w:pPr>
      <w:r>
        <w:t xml:space="preserve">        required: true</w:t>
      </w:r>
    </w:p>
    <w:p w14:paraId="626B06F2" w14:textId="77777777" w:rsidR="00A55706" w:rsidRDefault="00A55706" w:rsidP="00A55706">
      <w:pPr>
        <w:pStyle w:val="PL"/>
      </w:pPr>
      <w:r>
        <w:t xml:space="preserve">        content:</w:t>
      </w:r>
    </w:p>
    <w:p w14:paraId="3EF657BE" w14:textId="77777777" w:rsidR="00A55706" w:rsidRDefault="00A55706" w:rsidP="00A55706">
      <w:pPr>
        <w:pStyle w:val="PL"/>
      </w:pPr>
      <w:r>
        <w:t xml:space="preserve">          application/json:</w:t>
      </w:r>
    </w:p>
    <w:p w14:paraId="0B90E819" w14:textId="77777777" w:rsidR="00A55706" w:rsidRDefault="00A55706" w:rsidP="00A55706">
      <w:pPr>
        <w:pStyle w:val="PL"/>
      </w:pPr>
      <w:r>
        <w:t xml:space="preserve">            schema:</w:t>
      </w:r>
    </w:p>
    <w:p w14:paraId="5124B2EA" w14:textId="77777777" w:rsidR="00A55706" w:rsidRDefault="00A55706" w:rsidP="00A55706">
      <w:pPr>
        <w:pStyle w:val="PL"/>
      </w:pPr>
      <w:r>
        <w:t xml:space="preserve">              $ref: '#/components/schemas/InvocationLog'</w:t>
      </w:r>
    </w:p>
    <w:p w14:paraId="07F09ED1" w14:textId="77777777" w:rsidR="00A55706" w:rsidRDefault="00A55706" w:rsidP="00A55706">
      <w:pPr>
        <w:pStyle w:val="PL"/>
      </w:pPr>
      <w:r>
        <w:t xml:space="preserve">      responses:</w:t>
      </w:r>
    </w:p>
    <w:p w14:paraId="3509694E" w14:textId="77777777" w:rsidR="00A55706" w:rsidRDefault="00A55706" w:rsidP="00A55706">
      <w:pPr>
        <w:pStyle w:val="PL"/>
      </w:pPr>
      <w:r>
        <w:t xml:space="preserve">        '201':</w:t>
      </w:r>
    </w:p>
    <w:p w14:paraId="4519A3B6" w14:textId="77777777" w:rsidR="00A55706" w:rsidRDefault="00A55706" w:rsidP="00A55706">
      <w:pPr>
        <w:pStyle w:val="PL"/>
      </w:pPr>
      <w:r>
        <w:t xml:space="preserve">          description: &gt;</w:t>
      </w:r>
    </w:p>
    <w:p w14:paraId="03AA56CF" w14:textId="77777777" w:rsidR="00A55706" w:rsidRDefault="00A55706" w:rsidP="00A55706">
      <w:pPr>
        <w:pStyle w:val="PL"/>
      </w:pPr>
      <w:r>
        <w:t xml:space="preserve">            Log of service API invocations provided by API exposing function successfully</w:t>
      </w:r>
    </w:p>
    <w:p w14:paraId="38D106EF" w14:textId="77777777" w:rsidR="00A55706" w:rsidRDefault="00A55706" w:rsidP="00A55706">
      <w:pPr>
        <w:pStyle w:val="PL"/>
      </w:pPr>
      <w:r>
        <w:t xml:space="preserve">            stored on the CAPIF core function.</w:t>
      </w:r>
    </w:p>
    <w:p w14:paraId="4603E075" w14:textId="77777777" w:rsidR="00A55706" w:rsidRDefault="00A55706" w:rsidP="00A55706">
      <w:pPr>
        <w:pStyle w:val="PL"/>
      </w:pPr>
      <w:r>
        <w:t xml:space="preserve">          content:</w:t>
      </w:r>
    </w:p>
    <w:p w14:paraId="1DC6B5FB" w14:textId="77777777" w:rsidR="00A55706" w:rsidRDefault="00A55706" w:rsidP="00A55706">
      <w:pPr>
        <w:pStyle w:val="PL"/>
      </w:pPr>
      <w:r>
        <w:t xml:space="preserve">            application/json:</w:t>
      </w:r>
    </w:p>
    <w:p w14:paraId="6B4030FA" w14:textId="77777777" w:rsidR="00A55706" w:rsidRDefault="00A55706" w:rsidP="00A55706">
      <w:pPr>
        <w:pStyle w:val="PL"/>
      </w:pPr>
      <w:r>
        <w:t xml:space="preserve">              schema:</w:t>
      </w:r>
    </w:p>
    <w:p w14:paraId="18A3DC03" w14:textId="77777777" w:rsidR="00A55706" w:rsidRDefault="00A55706" w:rsidP="00A55706">
      <w:pPr>
        <w:pStyle w:val="PL"/>
      </w:pPr>
      <w:r>
        <w:t xml:space="preserve">                $ref: '#/components/schemas/InvocationLog'</w:t>
      </w:r>
    </w:p>
    <w:p w14:paraId="613C15DC" w14:textId="77777777" w:rsidR="00A55706" w:rsidRDefault="00A55706" w:rsidP="00A55706">
      <w:pPr>
        <w:pStyle w:val="PL"/>
      </w:pPr>
      <w:r>
        <w:t xml:space="preserve">          headers:</w:t>
      </w:r>
    </w:p>
    <w:p w14:paraId="591F90A8" w14:textId="77777777" w:rsidR="00A55706" w:rsidRDefault="00A55706" w:rsidP="00A55706">
      <w:pPr>
        <w:pStyle w:val="PL"/>
      </w:pPr>
      <w:r>
        <w:t xml:space="preserve">            Location:</w:t>
      </w:r>
    </w:p>
    <w:p w14:paraId="2AFD60EA" w14:textId="77777777" w:rsidR="00A55706" w:rsidRDefault="00A55706" w:rsidP="00A55706">
      <w:pPr>
        <w:pStyle w:val="PL"/>
      </w:pPr>
      <w:r>
        <w:t xml:space="preserve">              description: &gt;</w:t>
      </w:r>
    </w:p>
    <w:p w14:paraId="557BA95A" w14:textId="77777777" w:rsidR="00A55706" w:rsidRDefault="00A55706" w:rsidP="00A55706">
      <w:pPr>
        <w:pStyle w:val="PL"/>
      </w:pPr>
      <w:r>
        <w:t xml:space="preserve">                Contains the URI of the newly created resource, according to the structure</w:t>
      </w:r>
    </w:p>
    <w:p w14:paraId="041CD251" w14:textId="77777777" w:rsidR="00A55706" w:rsidRDefault="00A55706" w:rsidP="00A55706">
      <w:pPr>
        <w:pStyle w:val="PL"/>
      </w:pPr>
      <w:r>
        <w:t xml:space="preserve">                {apiRoot}/api-invocation-logs/v1/{aefId}/logs/{logId}</w:t>
      </w:r>
    </w:p>
    <w:p w14:paraId="60BD2120" w14:textId="77777777" w:rsidR="00A55706" w:rsidRDefault="00A55706" w:rsidP="00A55706">
      <w:pPr>
        <w:pStyle w:val="PL"/>
      </w:pPr>
      <w:r>
        <w:t xml:space="preserve">              required: true</w:t>
      </w:r>
    </w:p>
    <w:p w14:paraId="52ACAF33" w14:textId="77777777" w:rsidR="00A55706" w:rsidRDefault="00A55706" w:rsidP="00A55706">
      <w:pPr>
        <w:pStyle w:val="PL"/>
      </w:pPr>
      <w:r>
        <w:t xml:space="preserve">              schema:</w:t>
      </w:r>
    </w:p>
    <w:p w14:paraId="45CA2AEB" w14:textId="77777777" w:rsidR="00A55706" w:rsidRDefault="00A55706" w:rsidP="00A55706">
      <w:pPr>
        <w:pStyle w:val="PL"/>
      </w:pPr>
      <w:r>
        <w:t xml:space="preserve">                type: string</w:t>
      </w:r>
    </w:p>
    <w:p w14:paraId="77DD48B8" w14:textId="77777777" w:rsidR="00A55706" w:rsidRDefault="00A55706" w:rsidP="00A55706">
      <w:pPr>
        <w:pStyle w:val="PL"/>
      </w:pPr>
      <w:r>
        <w:t xml:space="preserve">        '400':</w:t>
      </w:r>
    </w:p>
    <w:p w14:paraId="7F3BA264" w14:textId="77777777" w:rsidR="00A55706" w:rsidRDefault="00A55706" w:rsidP="00A55706">
      <w:pPr>
        <w:pStyle w:val="PL"/>
      </w:pPr>
      <w:r>
        <w:t xml:space="preserve">          $ref: 'TS29122_CommonData.yaml#/components/responses/400'</w:t>
      </w:r>
    </w:p>
    <w:p w14:paraId="2DD1D7BB" w14:textId="77777777" w:rsidR="00A55706" w:rsidRDefault="00A55706" w:rsidP="00A55706">
      <w:pPr>
        <w:pStyle w:val="PL"/>
      </w:pPr>
      <w:r>
        <w:t xml:space="preserve">        '401':</w:t>
      </w:r>
    </w:p>
    <w:p w14:paraId="664DEF15" w14:textId="77777777" w:rsidR="00A55706" w:rsidRDefault="00A55706" w:rsidP="00A55706">
      <w:pPr>
        <w:pStyle w:val="PL"/>
      </w:pPr>
      <w:r>
        <w:t xml:space="preserve">          $ref: 'TS29122_CommonData.yaml#/components/responses/401'</w:t>
      </w:r>
    </w:p>
    <w:p w14:paraId="56D9E3C6" w14:textId="77777777" w:rsidR="00A55706" w:rsidRDefault="00A55706" w:rsidP="00A55706">
      <w:pPr>
        <w:pStyle w:val="PL"/>
      </w:pPr>
      <w:r>
        <w:t xml:space="preserve">        '403':</w:t>
      </w:r>
    </w:p>
    <w:p w14:paraId="00041965" w14:textId="77777777" w:rsidR="00A55706" w:rsidRDefault="00A55706" w:rsidP="00A55706">
      <w:pPr>
        <w:pStyle w:val="PL"/>
      </w:pPr>
      <w:r>
        <w:lastRenderedPageBreak/>
        <w:t xml:space="preserve">          $ref: 'TS29122_CommonData.yaml#/components/responses/403'</w:t>
      </w:r>
    </w:p>
    <w:p w14:paraId="384EF1D6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47A076C9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71F9CEC3" w14:textId="77777777" w:rsidR="00A55706" w:rsidRDefault="00A55706" w:rsidP="00A55706">
      <w:pPr>
        <w:pStyle w:val="PL"/>
      </w:pPr>
      <w:r>
        <w:t xml:space="preserve">        '411':</w:t>
      </w:r>
    </w:p>
    <w:p w14:paraId="177E1590" w14:textId="77777777" w:rsidR="00A55706" w:rsidRDefault="00A55706" w:rsidP="00A55706">
      <w:pPr>
        <w:pStyle w:val="PL"/>
      </w:pPr>
      <w:r>
        <w:t xml:space="preserve">          $ref: 'TS29122_CommonData.yaml#/components/responses/411'</w:t>
      </w:r>
    </w:p>
    <w:p w14:paraId="5B0DFF91" w14:textId="77777777" w:rsidR="00A55706" w:rsidRDefault="00A55706" w:rsidP="00A55706">
      <w:pPr>
        <w:pStyle w:val="PL"/>
      </w:pPr>
      <w:r>
        <w:t xml:space="preserve">        '413':</w:t>
      </w:r>
    </w:p>
    <w:p w14:paraId="431237BD" w14:textId="77777777" w:rsidR="00A55706" w:rsidRDefault="00A55706" w:rsidP="00A55706">
      <w:pPr>
        <w:pStyle w:val="PL"/>
      </w:pPr>
      <w:r>
        <w:t xml:space="preserve">          $ref: 'TS29122_CommonData.yaml#/components/responses/413'</w:t>
      </w:r>
    </w:p>
    <w:p w14:paraId="2CF1343D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3C6DD530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5C9861C9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CEC4392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EE912ED" w14:textId="77777777" w:rsidR="00A55706" w:rsidRDefault="00A55706" w:rsidP="00A55706">
      <w:pPr>
        <w:pStyle w:val="PL"/>
      </w:pPr>
      <w:r>
        <w:t xml:space="preserve">        '500':</w:t>
      </w:r>
    </w:p>
    <w:p w14:paraId="7E87F499" w14:textId="77777777" w:rsidR="00A55706" w:rsidRDefault="00A55706" w:rsidP="00A55706">
      <w:pPr>
        <w:pStyle w:val="PL"/>
      </w:pPr>
      <w:r>
        <w:t xml:space="preserve">          $ref: 'TS29122_CommonData.yaml#/components/responses/500'</w:t>
      </w:r>
    </w:p>
    <w:p w14:paraId="40BF7E01" w14:textId="77777777" w:rsidR="00A55706" w:rsidRDefault="00A55706" w:rsidP="00A55706">
      <w:pPr>
        <w:pStyle w:val="PL"/>
      </w:pPr>
      <w:r>
        <w:t xml:space="preserve">        '503':</w:t>
      </w:r>
    </w:p>
    <w:p w14:paraId="0D51BFE9" w14:textId="77777777" w:rsidR="00A55706" w:rsidRDefault="00A55706" w:rsidP="00A55706">
      <w:pPr>
        <w:pStyle w:val="PL"/>
      </w:pPr>
      <w:r>
        <w:t xml:space="preserve">          $ref: 'TS29122_CommonData.yaml#/components/responses/503'</w:t>
      </w:r>
    </w:p>
    <w:p w14:paraId="143C156E" w14:textId="77777777" w:rsidR="00A55706" w:rsidRDefault="00A55706" w:rsidP="00A55706">
      <w:pPr>
        <w:pStyle w:val="PL"/>
      </w:pPr>
      <w:r>
        <w:t xml:space="preserve">        default:</w:t>
      </w:r>
    </w:p>
    <w:p w14:paraId="600ED0E2" w14:textId="77777777" w:rsidR="00A55706" w:rsidRDefault="00A55706" w:rsidP="00A55706">
      <w:pPr>
        <w:pStyle w:val="PL"/>
      </w:pPr>
      <w:r>
        <w:t xml:space="preserve">          $ref: 'TS29122_CommonData.yaml#/components/responses/default'</w:t>
      </w:r>
    </w:p>
    <w:p w14:paraId="33706996" w14:textId="77777777" w:rsidR="00A55706" w:rsidRDefault="00A55706" w:rsidP="00A55706">
      <w:pPr>
        <w:pStyle w:val="PL"/>
      </w:pPr>
      <w:r>
        <w:t xml:space="preserve">  /{aefId}/logs/{logId}:</w:t>
      </w:r>
    </w:p>
    <w:p w14:paraId="7A8F6027" w14:textId="77777777" w:rsidR="00A55706" w:rsidRDefault="00A55706" w:rsidP="00A55706">
      <w:pPr>
        <w:pStyle w:val="PL"/>
      </w:pPr>
      <w:r>
        <w:t xml:space="preserve">    description: Creates a new log entry for service API invocations.</w:t>
      </w:r>
    </w:p>
    <w:p w14:paraId="6968AF01" w14:textId="77777777" w:rsidR="00A55706" w:rsidRDefault="00A55706" w:rsidP="00A55706">
      <w:pPr>
        <w:pStyle w:val="PL"/>
      </w:pPr>
      <w:r>
        <w:t xml:space="preserve">    parameters:</w:t>
      </w:r>
    </w:p>
    <w:p w14:paraId="700E967F" w14:textId="77777777" w:rsidR="00A55706" w:rsidRDefault="00A55706" w:rsidP="00A55706">
      <w:pPr>
        <w:pStyle w:val="PL"/>
      </w:pPr>
      <w:r>
        <w:t xml:space="preserve">      - name: aefId</w:t>
      </w:r>
    </w:p>
    <w:p w14:paraId="7AB07DDE" w14:textId="77777777" w:rsidR="00A55706" w:rsidRDefault="00A55706" w:rsidP="00A55706">
      <w:pPr>
        <w:pStyle w:val="PL"/>
      </w:pPr>
      <w:r>
        <w:t xml:space="preserve">        in: path</w:t>
      </w:r>
    </w:p>
    <w:p w14:paraId="5FD9B80A" w14:textId="77777777" w:rsidR="00A55706" w:rsidRDefault="00A55706" w:rsidP="00A55706">
      <w:pPr>
        <w:pStyle w:val="PL"/>
      </w:pPr>
      <w:r>
        <w:t xml:space="preserve">        description: Identifier of the API exposing function</w:t>
      </w:r>
    </w:p>
    <w:p w14:paraId="3E76445B" w14:textId="77777777" w:rsidR="00A55706" w:rsidRDefault="00A55706" w:rsidP="00A55706">
      <w:pPr>
        <w:pStyle w:val="PL"/>
      </w:pPr>
      <w:r>
        <w:t xml:space="preserve">        required: true</w:t>
      </w:r>
    </w:p>
    <w:p w14:paraId="5A29200A" w14:textId="77777777" w:rsidR="00A55706" w:rsidRDefault="00A55706" w:rsidP="00A55706">
      <w:pPr>
        <w:pStyle w:val="PL"/>
      </w:pPr>
      <w:r>
        <w:t xml:space="preserve">        schema:</w:t>
      </w:r>
    </w:p>
    <w:p w14:paraId="76BEF652" w14:textId="77777777" w:rsidR="00A55706" w:rsidRDefault="00A55706" w:rsidP="00A55706">
      <w:pPr>
        <w:pStyle w:val="PL"/>
      </w:pPr>
      <w:r>
        <w:t xml:space="preserve">          type: string</w:t>
      </w:r>
    </w:p>
    <w:p w14:paraId="16FCAE10" w14:textId="77777777" w:rsidR="00A55706" w:rsidRDefault="00A55706" w:rsidP="00A55706">
      <w:pPr>
        <w:pStyle w:val="PL"/>
      </w:pPr>
      <w:r>
        <w:t xml:space="preserve">      - name: logId</w:t>
      </w:r>
    </w:p>
    <w:p w14:paraId="76AE6278" w14:textId="77777777" w:rsidR="00A55706" w:rsidRDefault="00A55706" w:rsidP="00A55706">
      <w:pPr>
        <w:pStyle w:val="PL"/>
      </w:pPr>
      <w:r>
        <w:t xml:space="preserve">        in: path</w:t>
      </w:r>
    </w:p>
    <w:p w14:paraId="1B047A73" w14:textId="77777777" w:rsidR="00A55706" w:rsidRDefault="00A55706" w:rsidP="00A55706">
      <w:pPr>
        <w:pStyle w:val="PL"/>
      </w:pPr>
      <w:r>
        <w:t xml:space="preserve">        description: Identifier of individual log entry</w:t>
      </w:r>
    </w:p>
    <w:p w14:paraId="15DA5423" w14:textId="77777777" w:rsidR="00A55706" w:rsidRDefault="00A55706" w:rsidP="00A55706">
      <w:pPr>
        <w:pStyle w:val="PL"/>
      </w:pPr>
      <w:r>
        <w:t xml:space="preserve">        required: true</w:t>
      </w:r>
    </w:p>
    <w:p w14:paraId="73DA8BB1" w14:textId="77777777" w:rsidR="00A55706" w:rsidRDefault="00A55706" w:rsidP="00A55706">
      <w:pPr>
        <w:pStyle w:val="PL"/>
      </w:pPr>
      <w:r>
        <w:t xml:space="preserve">        schema:</w:t>
      </w:r>
    </w:p>
    <w:p w14:paraId="222E025C" w14:textId="77777777" w:rsidR="00A55706" w:rsidRDefault="00A55706" w:rsidP="00A55706">
      <w:pPr>
        <w:pStyle w:val="PL"/>
      </w:pPr>
      <w:r>
        <w:t xml:space="preserve">          type: string</w:t>
      </w:r>
    </w:p>
    <w:p w14:paraId="5A1D3D0A" w14:textId="77777777" w:rsidR="00A55706" w:rsidRDefault="00A55706" w:rsidP="00A55706">
      <w:pPr>
        <w:pStyle w:val="PL"/>
      </w:pPr>
      <w:r>
        <w:t>components:</w:t>
      </w:r>
    </w:p>
    <w:p w14:paraId="2EBB9CA0" w14:textId="77777777" w:rsidR="00A55706" w:rsidRDefault="00A55706" w:rsidP="00A55706">
      <w:pPr>
        <w:pStyle w:val="PL"/>
      </w:pPr>
      <w:r>
        <w:t xml:space="preserve">  schemas:</w:t>
      </w:r>
    </w:p>
    <w:p w14:paraId="6E74607E" w14:textId="77777777" w:rsidR="00A55706" w:rsidRDefault="00A55706" w:rsidP="00A55706">
      <w:pPr>
        <w:pStyle w:val="PL"/>
      </w:pPr>
      <w:r>
        <w:t xml:space="preserve">    InvocationLog:</w:t>
      </w:r>
    </w:p>
    <w:p w14:paraId="01A6AEB9" w14:textId="77777777" w:rsidR="00A55706" w:rsidRDefault="00A55706" w:rsidP="00A55706">
      <w:pPr>
        <w:pStyle w:val="PL"/>
      </w:pPr>
      <w:r>
        <w:t xml:space="preserve">      type: object</w:t>
      </w:r>
    </w:p>
    <w:p w14:paraId="7289A6E0" w14:textId="77777777" w:rsidR="00A55706" w:rsidRDefault="00A55706" w:rsidP="00A55706">
      <w:pPr>
        <w:pStyle w:val="PL"/>
      </w:pPr>
      <w:r>
        <w:t xml:space="preserve">      description: &gt;</w:t>
      </w:r>
    </w:p>
    <w:p w14:paraId="25D3DE02" w14:textId="77777777" w:rsidR="00A55706" w:rsidRDefault="00A55706" w:rsidP="00A55706">
      <w:pPr>
        <w:pStyle w:val="PL"/>
      </w:pPr>
      <w:r>
        <w:t xml:space="preserve">        Represents </w:t>
      </w:r>
      <w:r>
        <w:rPr>
          <w:rFonts w:cs="Arial"/>
          <w:szCs w:val="18"/>
        </w:rPr>
        <w:t>a</w:t>
      </w:r>
      <w:r>
        <w:t xml:space="preserve"> </w:t>
      </w:r>
      <w:r>
        <w:rPr>
          <w:rFonts w:cs="Arial"/>
          <w:szCs w:val="18"/>
        </w:rPr>
        <w:t>set of Service API invocation logs to be stored in a CAPIF core function.</w:t>
      </w:r>
    </w:p>
    <w:p w14:paraId="4BF8B0B1" w14:textId="77777777" w:rsidR="00A55706" w:rsidRDefault="00A55706" w:rsidP="00A55706">
      <w:pPr>
        <w:pStyle w:val="PL"/>
      </w:pPr>
      <w:r>
        <w:t xml:space="preserve">      properties:</w:t>
      </w:r>
    </w:p>
    <w:p w14:paraId="1E9F5876" w14:textId="77777777" w:rsidR="00A55706" w:rsidRDefault="00A55706" w:rsidP="00A55706">
      <w:pPr>
        <w:pStyle w:val="PL"/>
      </w:pPr>
      <w:r>
        <w:t xml:space="preserve">        aefId:</w:t>
      </w:r>
    </w:p>
    <w:p w14:paraId="62115865" w14:textId="77777777" w:rsidR="00A55706" w:rsidRDefault="00A55706" w:rsidP="00A55706">
      <w:pPr>
        <w:pStyle w:val="PL"/>
      </w:pPr>
      <w:r>
        <w:t xml:space="preserve">          type: string</w:t>
      </w:r>
    </w:p>
    <w:p w14:paraId="4E78F701" w14:textId="77777777" w:rsidR="00A55706" w:rsidRDefault="00A55706" w:rsidP="00A55706">
      <w:pPr>
        <w:pStyle w:val="PL"/>
      </w:pPr>
      <w:r>
        <w:t xml:space="preserve">          description: &gt;</w:t>
      </w:r>
    </w:p>
    <w:p w14:paraId="11A8B2D0" w14:textId="77777777" w:rsidR="00A55706" w:rsidRDefault="00A55706" w:rsidP="00A55706">
      <w:pPr>
        <w:pStyle w:val="PL"/>
      </w:pPr>
      <w:r>
        <w:t xml:space="preserve">            Identity information of the API exposing function requesting logging of</w:t>
      </w:r>
    </w:p>
    <w:p w14:paraId="0FE09A0D" w14:textId="77777777" w:rsidR="00A55706" w:rsidRDefault="00A55706" w:rsidP="00A55706">
      <w:pPr>
        <w:pStyle w:val="PL"/>
      </w:pPr>
      <w:r>
        <w:t xml:space="preserve">            service API invocations</w:t>
      </w:r>
    </w:p>
    <w:p w14:paraId="368298F3" w14:textId="77777777" w:rsidR="00A55706" w:rsidRDefault="00A55706" w:rsidP="00A55706">
      <w:pPr>
        <w:pStyle w:val="PL"/>
      </w:pPr>
      <w:r>
        <w:t xml:space="preserve">        apiInvokerId:</w:t>
      </w:r>
    </w:p>
    <w:p w14:paraId="4B326CE8" w14:textId="77777777" w:rsidR="00A55706" w:rsidRDefault="00A55706" w:rsidP="00A55706">
      <w:pPr>
        <w:pStyle w:val="PL"/>
      </w:pPr>
      <w:r>
        <w:t xml:space="preserve">          type: string</w:t>
      </w:r>
    </w:p>
    <w:p w14:paraId="6888D6D2" w14:textId="77777777" w:rsidR="00A55706" w:rsidRDefault="00A55706" w:rsidP="00A55706">
      <w:pPr>
        <w:pStyle w:val="PL"/>
      </w:pPr>
      <w:r>
        <w:t xml:space="preserve">          description: Identity of the API invoker which invoked the service API</w:t>
      </w:r>
    </w:p>
    <w:p w14:paraId="64A62E9F" w14:textId="77777777" w:rsidR="00A55706" w:rsidRDefault="00A55706" w:rsidP="00A55706">
      <w:pPr>
        <w:pStyle w:val="PL"/>
      </w:pPr>
      <w:r>
        <w:t xml:space="preserve">        logs:</w:t>
      </w:r>
    </w:p>
    <w:p w14:paraId="56577F06" w14:textId="77777777" w:rsidR="00A55706" w:rsidRDefault="00A55706" w:rsidP="00A55706">
      <w:pPr>
        <w:pStyle w:val="PL"/>
      </w:pPr>
      <w:r>
        <w:t xml:space="preserve">          type: array</w:t>
      </w:r>
    </w:p>
    <w:p w14:paraId="75B0ED48" w14:textId="77777777" w:rsidR="00A55706" w:rsidRDefault="00A55706" w:rsidP="00A55706">
      <w:pPr>
        <w:pStyle w:val="PL"/>
      </w:pPr>
      <w:r>
        <w:t xml:space="preserve">          items:</w:t>
      </w:r>
    </w:p>
    <w:p w14:paraId="1F8BD6C6" w14:textId="77777777" w:rsidR="00A55706" w:rsidRDefault="00A55706" w:rsidP="00A55706">
      <w:pPr>
        <w:pStyle w:val="PL"/>
      </w:pPr>
      <w:r>
        <w:t xml:space="preserve">            $ref: '#/components/schemas/Log'</w:t>
      </w:r>
    </w:p>
    <w:p w14:paraId="52BB27E5" w14:textId="77777777" w:rsidR="00A55706" w:rsidRDefault="00A55706" w:rsidP="00A55706">
      <w:pPr>
        <w:pStyle w:val="PL"/>
      </w:pPr>
      <w:r>
        <w:t xml:space="preserve">          minItems: 1</w:t>
      </w:r>
    </w:p>
    <w:p w14:paraId="70F65E58" w14:textId="77777777" w:rsidR="00A55706" w:rsidRDefault="00A55706" w:rsidP="00A55706">
      <w:pPr>
        <w:pStyle w:val="PL"/>
      </w:pPr>
      <w:r>
        <w:t xml:space="preserve">          description: Service API invocation log</w:t>
      </w:r>
    </w:p>
    <w:p w14:paraId="368E5439" w14:textId="77777777" w:rsidR="00A55706" w:rsidRDefault="00A55706" w:rsidP="00A55706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14:paraId="0D41EB19" w14:textId="77777777" w:rsidR="00A55706" w:rsidRDefault="00A55706" w:rsidP="00A55706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34E4D023" w14:textId="77777777" w:rsidR="00A55706" w:rsidRDefault="00A55706" w:rsidP="00A55706">
      <w:pPr>
        <w:pStyle w:val="PL"/>
      </w:pPr>
      <w:r>
        <w:t xml:space="preserve">      required:</w:t>
      </w:r>
    </w:p>
    <w:p w14:paraId="49118F14" w14:textId="77777777" w:rsidR="00A55706" w:rsidRDefault="00A55706" w:rsidP="00A55706">
      <w:pPr>
        <w:pStyle w:val="PL"/>
      </w:pPr>
      <w:r>
        <w:t xml:space="preserve">        - aefId</w:t>
      </w:r>
    </w:p>
    <w:p w14:paraId="41AACD3B" w14:textId="77777777" w:rsidR="00A55706" w:rsidRDefault="00A55706" w:rsidP="00A55706">
      <w:pPr>
        <w:pStyle w:val="PL"/>
      </w:pPr>
      <w:r>
        <w:t xml:space="preserve">        - apiInvokerId</w:t>
      </w:r>
    </w:p>
    <w:p w14:paraId="5090178A" w14:textId="77777777" w:rsidR="00A55706" w:rsidRDefault="00A55706" w:rsidP="00A55706">
      <w:pPr>
        <w:pStyle w:val="PL"/>
      </w:pPr>
      <w:r>
        <w:t xml:space="preserve">        - logs</w:t>
      </w:r>
    </w:p>
    <w:p w14:paraId="42E3F16F" w14:textId="77777777" w:rsidR="00A55706" w:rsidRDefault="00A55706" w:rsidP="00A55706">
      <w:pPr>
        <w:pStyle w:val="PL"/>
      </w:pPr>
    </w:p>
    <w:p w14:paraId="3DB2032B" w14:textId="77777777" w:rsidR="00A55706" w:rsidRDefault="00A55706" w:rsidP="00A55706">
      <w:pPr>
        <w:pStyle w:val="PL"/>
      </w:pPr>
      <w:r>
        <w:t xml:space="preserve">    Log:</w:t>
      </w:r>
    </w:p>
    <w:p w14:paraId="71306C46" w14:textId="77777777" w:rsidR="00A55706" w:rsidRDefault="00A55706" w:rsidP="00A55706">
      <w:pPr>
        <w:pStyle w:val="PL"/>
      </w:pPr>
      <w:r>
        <w:t xml:space="preserve">      type: object</w:t>
      </w:r>
    </w:p>
    <w:p w14:paraId="69B6A998" w14:textId="77777777" w:rsidR="00A55706" w:rsidRDefault="00A55706" w:rsidP="00A55706">
      <w:pPr>
        <w:pStyle w:val="PL"/>
      </w:pPr>
      <w:r>
        <w:t xml:space="preserve">      description: Represents an </w:t>
      </w:r>
      <w:r>
        <w:rPr>
          <w:rFonts w:cs="Arial"/>
          <w:szCs w:val="18"/>
        </w:rPr>
        <w:t>individual service API invocation log entry.</w:t>
      </w:r>
    </w:p>
    <w:p w14:paraId="1F952947" w14:textId="77777777" w:rsidR="00A55706" w:rsidRDefault="00A55706" w:rsidP="00A55706">
      <w:pPr>
        <w:pStyle w:val="PL"/>
      </w:pPr>
      <w:r>
        <w:t xml:space="preserve">      properties:</w:t>
      </w:r>
    </w:p>
    <w:p w14:paraId="385D4257" w14:textId="77777777" w:rsidR="00A55706" w:rsidRDefault="00A55706" w:rsidP="00A55706">
      <w:pPr>
        <w:pStyle w:val="PL"/>
      </w:pPr>
      <w:r>
        <w:t xml:space="preserve">        apiId:</w:t>
      </w:r>
    </w:p>
    <w:p w14:paraId="6CC6CA43" w14:textId="77777777" w:rsidR="00A55706" w:rsidRDefault="00A55706" w:rsidP="00A55706">
      <w:pPr>
        <w:pStyle w:val="PL"/>
      </w:pPr>
      <w:r>
        <w:t xml:space="preserve">          type: string</w:t>
      </w:r>
    </w:p>
    <w:p w14:paraId="214A5132" w14:textId="77777777" w:rsidR="00A55706" w:rsidRDefault="00A55706" w:rsidP="00A55706">
      <w:pPr>
        <w:pStyle w:val="PL"/>
      </w:pPr>
      <w:r>
        <w:t xml:space="preserve">          description: String identifying the API invoked.</w:t>
      </w:r>
    </w:p>
    <w:p w14:paraId="3B19B186" w14:textId="77777777" w:rsidR="00A55706" w:rsidRDefault="00A55706" w:rsidP="00A55706">
      <w:pPr>
        <w:pStyle w:val="PL"/>
      </w:pPr>
      <w:r>
        <w:t xml:space="preserve">        apiName:</w:t>
      </w:r>
    </w:p>
    <w:p w14:paraId="63BC2AA8" w14:textId="77777777" w:rsidR="00A55706" w:rsidRDefault="00A55706" w:rsidP="00A55706">
      <w:pPr>
        <w:pStyle w:val="PL"/>
      </w:pPr>
      <w:r>
        <w:t xml:space="preserve">          type: string</w:t>
      </w:r>
    </w:p>
    <w:p w14:paraId="44BD6C16" w14:textId="77777777" w:rsidR="00A55706" w:rsidRDefault="00A55706" w:rsidP="00A55706">
      <w:pPr>
        <w:pStyle w:val="PL"/>
      </w:pPr>
      <w:r>
        <w:t xml:space="preserve">          description: &gt;</w:t>
      </w:r>
    </w:p>
    <w:p w14:paraId="31E867E7" w14:textId="77777777" w:rsidR="00A55706" w:rsidRDefault="00A55706" w:rsidP="00A55706">
      <w:pPr>
        <w:pStyle w:val="PL"/>
      </w:pPr>
      <w:r>
        <w:t xml:space="preserve">            Name of the API which was invoked,</w:t>
      </w:r>
      <w:r>
        <w:rPr>
          <w:rFonts w:cs="Arial"/>
          <w:szCs w:val="18"/>
        </w:rPr>
        <w:t xml:space="preserve"> it is set as {apiName}</w:t>
      </w:r>
      <w:r>
        <w:t xml:space="preserve"> part of the URI</w:t>
      </w:r>
    </w:p>
    <w:p w14:paraId="3BE6CF93" w14:textId="77777777" w:rsidR="00A55706" w:rsidRDefault="00A55706" w:rsidP="00A55706">
      <w:pPr>
        <w:pStyle w:val="PL"/>
      </w:pPr>
      <w:r>
        <w:t xml:space="preserve">            structure</w:t>
      </w:r>
      <w:r>
        <w:rPr>
          <w:rFonts w:cs="Arial"/>
          <w:szCs w:val="18"/>
        </w:rPr>
        <w:t xml:space="preserve"> as defined in clause </w:t>
      </w:r>
      <w:r>
        <w:t>5.2.4 of 3GPP TS 29.122</w:t>
      </w:r>
      <w:r>
        <w:rPr>
          <w:rFonts w:cs="Arial"/>
          <w:szCs w:val="18"/>
        </w:rPr>
        <w:t>.</w:t>
      </w:r>
    </w:p>
    <w:p w14:paraId="20B61F42" w14:textId="77777777" w:rsidR="00A55706" w:rsidRDefault="00A55706" w:rsidP="00A55706">
      <w:pPr>
        <w:pStyle w:val="PL"/>
      </w:pPr>
      <w:r>
        <w:t xml:space="preserve">        apiVersion:</w:t>
      </w:r>
    </w:p>
    <w:p w14:paraId="05D9ED30" w14:textId="77777777" w:rsidR="00A55706" w:rsidRDefault="00A55706" w:rsidP="00A55706">
      <w:pPr>
        <w:pStyle w:val="PL"/>
      </w:pPr>
      <w:r>
        <w:t xml:space="preserve">          type: string</w:t>
      </w:r>
    </w:p>
    <w:p w14:paraId="146D057C" w14:textId="77777777" w:rsidR="00A55706" w:rsidRDefault="00A55706" w:rsidP="00A55706">
      <w:pPr>
        <w:pStyle w:val="PL"/>
      </w:pPr>
      <w:r>
        <w:t xml:space="preserve">          description: Version of the API which was invoked</w:t>
      </w:r>
    </w:p>
    <w:p w14:paraId="35781E9E" w14:textId="77777777" w:rsidR="00A55706" w:rsidRDefault="00A55706" w:rsidP="00A55706">
      <w:pPr>
        <w:pStyle w:val="PL"/>
      </w:pPr>
      <w:r>
        <w:t xml:space="preserve">        resourceName:</w:t>
      </w:r>
    </w:p>
    <w:p w14:paraId="5C3B728E" w14:textId="77777777" w:rsidR="00A55706" w:rsidRDefault="00A55706" w:rsidP="00A55706">
      <w:pPr>
        <w:pStyle w:val="PL"/>
      </w:pPr>
      <w:r>
        <w:t xml:space="preserve">          type: string</w:t>
      </w:r>
    </w:p>
    <w:p w14:paraId="6FA6A5A6" w14:textId="77777777" w:rsidR="00A55706" w:rsidRDefault="00A55706" w:rsidP="00A55706">
      <w:pPr>
        <w:pStyle w:val="PL"/>
      </w:pPr>
      <w:r>
        <w:t xml:space="preserve">          description: Name of the specific resource invoked</w:t>
      </w:r>
    </w:p>
    <w:p w14:paraId="672DB901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uri:</w:t>
      </w:r>
    </w:p>
    <w:p w14:paraId="601F4430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'TS29122_CommonData.yaml#/components/schemas/Uri'</w:t>
      </w:r>
    </w:p>
    <w:p w14:paraId="2A87C3B3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protocol:</w:t>
      </w:r>
    </w:p>
    <w:p w14:paraId="356B70D6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'TS29222_CAPIF_Publish_Service_API.yaml#/components/schemas/Protocol'</w:t>
      </w:r>
    </w:p>
    <w:p w14:paraId="75D48E2B" w14:textId="77777777" w:rsidR="00A55706" w:rsidRDefault="00A55706" w:rsidP="00A55706">
      <w:pPr>
        <w:pStyle w:val="PL"/>
      </w:pPr>
      <w:r>
        <w:t xml:space="preserve">        operation:</w:t>
      </w:r>
    </w:p>
    <w:p w14:paraId="765EEBF2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'TS29222_CAPIF_Publish_Service_API.yaml#/components/schemas/Operation'</w:t>
      </w:r>
    </w:p>
    <w:p w14:paraId="328EAB82" w14:textId="77777777" w:rsidR="00A55706" w:rsidRDefault="00A55706" w:rsidP="00A55706">
      <w:pPr>
        <w:pStyle w:val="PL"/>
      </w:pPr>
      <w:r>
        <w:t xml:space="preserve">        result:</w:t>
      </w:r>
    </w:p>
    <w:p w14:paraId="2656792A" w14:textId="77777777" w:rsidR="00A55706" w:rsidRDefault="00A55706" w:rsidP="00A55706">
      <w:pPr>
        <w:pStyle w:val="PL"/>
      </w:pPr>
      <w:r>
        <w:t xml:space="preserve">          type: string</w:t>
      </w:r>
    </w:p>
    <w:p w14:paraId="5E72F90D" w14:textId="77777777" w:rsidR="00A55706" w:rsidRDefault="00A55706" w:rsidP="00A55706">
      <w:pPr>
        <w:pStyle w:val="PL"/>
      </w:pPr>
      <w:r>
        <w:t xml:space="preserve">          description: </w:t>
      </w:r>
      <w:r>
        <w:rPr>
          <w:rFonts w:cs="Arial"/>
          <w:szCs w:val="18"/>
        </w:rPr>
        <w:t xml:space="preserve">For HTTP protocol, it contains </w:t>
      </w:r>
      <w:r>
        <w:t>HTTP status code of the invocation</w:t>
      </w:r>
    </w:p>
    <w:p w14:paraId="7BC95BC9" w14:textId="77777777" w:rsidR="00A55706" w:rsidRDefault="00A55706" w:rsidP="00A55706">
      <w:pPr>
        <w:pStyle w:val="PL"/>
      </w:pPr>
      <w:r>
        <w:t xml:space="preserve">        invocationTime:</w:t>
      </w:r>
    </w:p>
    <w:p w14:paraId="76D315B8" w14:textId="77777777" w:rsidR="00A55706" w:rsidRDefault="00A55706" w:rsidP="00A55706">
      <w:pPr>
        <w:pStyle w:val="PL"/>
      </w:pPr>
      <w:r>
        <w:t xml:space="preserve">          $ref: 'TS29122_CommonData.yaml#/components/schemas/DateTime'</w:t>
      </w:r>
    </w:p>
    <w:p w14:paraId="1AF51CAC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invocationLatency:</w:t>
      </w:r>
    </w:p>
    <w:p w14:paraId="4859AA75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'#/components/schemas/DurationMs'</w:t>
      </w:r>
    </w:p>
    <w:p w14:paraId="32ED1848" w14:textId="77777777" w:rsidR="00A55706" w:rsidRDefault="00A55706" w:rsidP="00A55706">
      <w:pPr>
        <w:pStyle w:val="PL"/>
      </w:pPr>
      <w:r>
        <w:t xml:space="preserve">        inputParameters:</w:t>
      </w:r>
    </w:p>
    <w:p w14:paraId="4CC94A76" w14:textId="77777777" w:rsidR="00A55706" w:rsidRDefault="00A55706" w:rsidP="00A55706">
      <w:pPr>
        <w:pStyle w:val="PL"/>
      </w:pPr>
      <w:r>
        <w:t xml:space="preserve">          description: &gt;</w:t>
      </w:r>
    </w:p>
    <w:p w14:paraId="613A7592" w14:textId="77777777" w:rsidR="00A55706" w:rsidRDefault="00A55706" w:rsidP="00A55706">
      <w:pPr>
        <w:pStyle w:val="PL"/>
      </w:pPr>
      <w:r>
        <w:t xml:space="preserve">            List of input parameters. Can be any value - string, number, boolean, array or object.</w:t>
      </w:r>
    </w:p>
    <w:p w14:paraId="1ABD40AD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outputParameters:</w:t>
      </w:r>
    </w:p>
    <w:p w14:paraId="6966F022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2D17268A" w14:textId="77777777" w:rsidR="00A55706" w:rsidRDefault="00A55706" w:rsidP="00A55706">
      <w:pPr>
        <w:pStyle w:val="PL"/>
        <w:rPr>
          <w:rFonts w:eastAsia="DengXian"/>
          <w:lang w:val="en-US"/>
        </w:rPr>
      </w:pPr>
      <w:r>
        <w:rPr>
          <w:rFonts w:eastAsia="DengXian"/>
        </w:rPr>
        <w:t xml:space="preserve">            List of output parameters. Can be any value - string, number, boolean, array or object.</w:t>
      </w:r>
    </w:p>
    <w:p w14:paraId="6C2E3BF8" w14:textId="77777777" w:rsidR="00A55706" w:rsidRDefault="00A55706" w:rsidP="00A55706">
      <w:pPr>
        <w:pStyle w:val="PL"/>
      </w:pPr>
      <w:r>
        <w:t xml:space="preserve">        srcInterface:</w:t>
      </w:r>
    </w:p>
    <w:p w14:paraId="44BF9001" w14:textId="77777777" w:rsidR="00A55706" w:rsidRDefault="00A55706" w:rsidP="00A55706">
      <w:pPr>
        <w:pStyle w:val="PL"/>
      </w:pPr>
      <w:r>
        <w:t xml:space="preserve">          $ref: 'TS29222_CAPIF_Publish_Service_API.yaml#/components/schemas/InterfaceDescription'</w:t>
      </w:r>
    </w:p>
    <w:p w14:paraId="04045A66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destInterface:</w:t>
      </w:r>
    </w:p>
    <w:p w14:paraId="360C9AFA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'TS29222_CAPIF_Publish_Service_API.yaml#/components/schemas/InterfaceDescription'</w:t>
      </w:r>
    </w:p>
    <w:p w14:paraId="1CA22AD6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fwdInterface:</w:t>
      </w:r>
    </w:p>
    <w:p w14:paraId="14520832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2A111F56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6DEBF06B" w14:textId="77777777" w:rsidR="00A55706" w:rsidRDefault="00A55706" w:rsidP="00A55706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It includes the node identifier (as defined in IETF RFC 7239 of all forwarding</w:t>
      </w:r>
    </w:p>
    <w:p w14:paraId="0F733255" w14:textId="77777777" w:rsidR="00A55706" w:rsidRDefault="00A55706" w:rsidP="00A55706">
      <w:pPr>
        <w:pStyle w:val="PL"/>
        <w:rPr>
          <w:rFonts w:eastAsia="DengXian" w:cs="Arial"/>
          <w:szCs w:val="18"/>
          <w:lang w:eastAsia="zh-CN"/>
        </w:rPr>
      </w:pPr>
      <w:r>
        <w:rPr>
          <w:rFonts w:eastAsia="DengXian" w:cs="Arial"/>
          <w:szCs w:val="18"/>
        </w:rPr>
        <w:t xml:space="preserve">            entities between the API invoker and the AEF</w:t>
      </w:r>
      <w:r>
        <w:rPr>
          <w:rFonts w:eastAsia="DengXian" w:cs="Arial" w:hint="eastAsia"/>
          <w:szCs w:val="18"/>
          <w:lang w:eastAsia="zh-CN"/>
        </w:rPr>
        <w:t>,</w:t>
      </w:r>
      <w:r>
        <w:rPr>
          <w:rFonts w:eastAsia="DengXian" w:cs="Arial"/>
          <w:szCs w:val="18"/>
          <w:lang w:eastAsia="zh-CN"/>
        </w:rPr>
        <w:t xml:space="preserve"> concatenated with comma and space,</w:t>
      </w:r>
    </w:p>
    <w:p w14:paraId="515EAB4A" w14:textId="77777777" w:rsidR="00A55706" w:rsidRDefault="00A55706" w:rsidP="00A55706">
      <w:pPr>
        <w:pStyle w:val="PL"/>
      </w:pPr>
      <w:r>
        <w:rPr>
          <w:rFonts w:eastAsia="DengXian" w:cs="Arial"/>
          <w:szCs w:val="18"/>
          <w:lang w:eastAsia="zh-CN"/>
        </w:rPr>
        <w:t xml:space="preserve">            e.g. 192.0.2.43:80, unknown:_OBFport, 203.0.113.60</w:t>
      </w:r>
    </w:p>
    <w:p w14:paraId="329C6B8F" w14:textId="73F9AF88" w:rsidR="004F0954" w:rsidRDefault="004F0954" w:rsidP="004F0954">
      <w:pPr>
        <w:pStyle w:val="PL"/>
        <w:rPr>
          <w:ins w:id="498" w:author="Igor Pastushok R1" w:date="2024-08-21T14:50:00Z"/>
          <w:rFonts w:eastAsia="DengXian"/>
        </w:rPr>
      </w:pPr>
      <w:ins w:id="499" w:author="Igor Pastushok R1" w:date="2024-08-21T14:50:00Z">
        <w:r>
          <w:rPr>
            <w:rFonts w:eastAsia="DengXian"/>
          </w:rPr>
          <w:t xml:space="preserve">        </w:t>
        </w:r>
      </w:ins>
      <w:ins w:id="500" w:author="Igor Pastushok R1" w:date="2024-08-21T14:51:00Z">
        <w:r>
          <w:rPr>
            <w:rFonts w:eastAsia="Yu Mincho"/>
            <w:lang w:eastAsia="ja-JP"/>
          </w:rPr>
          <w:t>netSliceInfo</w:t>
        </w:r>
      </w:ins>
      <w:ins w:id="501" w:author="Igor Pastushok R1" w:date="2024-08-21T14:50:00Z">
        <w:r>
          <w:rPr>
            <w:rFonts w:eastAsia="DengXian"/>
          </w:rPr>
          <w:t>:</w:t>
        </w:r>
      </w:ins>
    </w:p>
    <w:p w14:paraId="35D7151B" w14:textId="6C597069" w:rsidR="004F0954" w:rsidRDefault="004F0954" w:rsidP="004F0954">
      <w:pPr>
        <w:pStyle w:val="PL"/>
        <w:rPr>
          <w:ins w:id="502" w:author="Igor Pastushok R1" w:date="2024-08-21T14:50:00Z"/>
          <w:rFonts w:eastAsia="DengXian"/>
        </w:rPr>
      </w:pPr>
      <w:ins w:id="503" w:author="Igor Pastushok R1" w:date="2024-08-21T14:50:00Z">
        <w:r>
          <w:rPr>
            <w:rFonts w:eastAsia="DengXian"/>
          </w:rPr>
          <w:t xml:space="preserve">          </w:t>
        </w:r>
      </w:ins>
      <w:ins w:id="504" w:author="Igor Pastushok R1" w:date="2024-08-21T14:51:00Z">
        <w:r>
          <w:t>$ref: 'TS29435_NSCE_PolicyManagement.yaml#/components/schemas/NetSliceId'</w:t>
        </w:r>
      </w:ins>
    </w:p>
    <w:p w14:paraId="37DE0981" w14:textId="77777777" w:rsidR="00A55706" w:rsidRDefault="00A55706" w:rsidP="00A55706">
      <w:pPr>
        <w:pStyle w:val="PL"/>
      </w:pPr>
      <w:r>
        <w:t xml:space="preserve">      required:</w:t>
      </w:r>
    </w:p>
    <w:p w14:paraId="5C1F689D" w14:textId="77777777" w:rsidR="00A55706" w:rsidRDefault="00A55706" w:rsidP="00A55706">
      <w:pPr>
        <w:pStyle w:val="PL"/>
      </w:pPr>
      <w:r>
        <w:t xml:space="preserve">        - apiId</w:t>
      </w:r>
    </w:p>
    <w:p w14:paraId="3BFD2534" w14:textId="77777777" w:rsidR="00A55706" w:rsidRDefault="00A55706" w:rsidP="00A55706">
      <w:pPr>
        <w:pStyle w:val="PL"/>
      </w:pPr>
      <w:r>
        <w:t xml:space="preserve">        - apiName</w:t>
      </w:r>
    </w:p>
    <w:p w14:paraId="79891161" w14:textId="77777777" w:rsidR="00A55706" w:rsidRDefault="00A55706" w:rsidP="00A55706">
      <w:pPr>
        <w:pStyle w:val="PL"/>
      </w:pPr>
      <w:r>
        <w:t xml:space="preserve">        - apiVersion</w:t>
      </w:r>
    </w:p>
    <w:p w14:paraId="1A6CC01C" w14:textId="77777777" w:rsidR="00A55706" w:rsidRDefault="00A55706" w:rsidP="00A55706">
      <w:pPr>
        <w:pStyle w:val="PL"/>
      </w:pPr>
      <w:r>
        <w:t xml:space="preserve">        - resourceName</w:t>
      </w:r>
    </w:p>
    <w:p w14:paraId="5912AE0A" w14:textId="77777777" w:rsidR="00A55706" w:rsidRDefault="00A55706" w:rsidP="00A55706">
      <w:pPr>
        <w:pStyle w:val="PL"/>
      </w:pPr>
      <w:r>
        <w:t xml:space="preserve">        - protocol</w:t>
      </w:r>
    </w:p>
    <w:p w14:paraId="3CAB947E" w14:textId="77777777" w:rsidR="00A55706" w:rsidRDefault="00A55706" w:rsidP="00A55706">
      <w:pPr>
        <w:pStyle w:val="PL"/>
      </w:pPr>
      <w:r>
        <w:t xml:space="preserve">        - result</w:t>
      </w:r>
    </w:p>
    <w:p w14:paraId="1D6C7DF7" w14:textId="77777777" w:rsidR="00A55706" w:rsidRDefault="00A55706" w:rsidP="00A55706">
      <w:pPr>
        <w:pStyle w:val="PL"/>
      </w:pPr>
    </w:p>
    <w:p w14:paraId="66293E8D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DurationMs:</w:t>
      </w:r>
    </w:p>
    <w:p w14:paraId="57518E8C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type: integer</w:t>
      </w:r>
    </w:p>
    <w:p w14:paraId="6ED67D34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Represents</w:t>
      </w:r>
      <w:r>
        <w:rPr>
          <w:rFonts w:eastAsia="DengXian"/>
          <w:lang w:eastAsia="zh-CN"/>
        </w:rPr>
        <w:t xml:space="preserve"> a period of time in units of milliseconds</w:t>
      </w:r>
      <w:r>
        <w:rPr>
          <w:rFonts w:eastAsia="DengXian"/>
        </w:rPr>
        <w:t>.</w:t>
      </w:r>
    </w:p>
    <w:p w14:paraId="358E26C2" w14:textId="77777777" w:rsidR="00A55706" w:rsidRDefault="00A55706" w:rsidP="00A55706">
      <w:pPr>
        <w:pStyle w:val="PL"/>
        <w:rPr>
          <w:rFonts w:eastAsia="DengXian"/>
        </w:rPr>
      </w:pPr>
      <w:r>
        <w:rPr>
          <w:rFonts w:eastAsia="DengXian"/>
        </w:rPr>
        <w:t xml:space="preserve">      minimum: 0</w:t>
      </w:r>
    </w:p>
    <w:p w14:paraId="2971A57D" w14:textId="77777777" w:rsidR="00A55706" w:rsidRDefault="00A55706" w:rsidP="00A55706">
      <w:pPr>
        <w:pStyle w:val="PL"/>
        <w:rPr>
          <w:rFonts w:eastAsia="DengXian"/>
        </w:rPr>
      </w:pPr>
    </w:p>
    <w:p w14:paraId="0E763F10" w14:textId="77777777" w:rsidR="005243E6" w:rsidRPr="00E27A34" w:rsidRDefault="005243E6" w:rsidP="00524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44404C7" w14:textId="77777777" w:rsidR="00BB00F7" w:rsidRDefault="00BB00F7" w:rsidP="00BB00F7">
      <w:pPr>
        <w:pStyle w:val="Heading1"/>
      </w:pPr>
      <w:bookmarkStart w:id="505" w:name="_Toc28010107"/>
      <w:bookmarkStart w:id="506" w:name="_Toc34062227"/>
      <w:bookmarkStart w:id="507" w:name="_Toc36036985"/>
      <w:bookmarkStart w:id="508" w:name="_Toc43285254"/>
      <w:bookmarkStart w:id="509" w:name="_Toc45133033"/>
      <w:bookmarkStart w:id="510" w:name="_Toc51193727"/>
      <w:bookmarkStart w:id="511" w:name="_Toc51760926"/>
      <w:bookmarkStart w:id="512" w:name="_Toc59015376"/>
      <w:bookmarkStart w:id="513" w:name="_Toc59015892"/>
      <w:bookmarkStart w:id="514" w:name="_Toc68165934"/>
      <w:bookmarkStart w:id="515" w:name="_Toc83230029"/>
      <w:bookmarkStart w:id="516" w:name="_Toc90649229"/>
      <w:bookmarkStart w:id="517" w:name="_Toc105594131"/>
      <w:bookmarkStart w:id="518" w:name="_Toc114209845"/>
      <w:bookmarkStart w:id="519" w:name="_Toc138681740"/>
      <w:bookmarkStart w:id="520" w:name="_Toc151978179"/>
      <w:bookmarkStart w:id="521" w:name="_Toc152148862"/>
      <w:bookmarkStart w:id="522" w:name="_Toc161988647"/>
      <w:bookmarkStart w:id="523" w:name="_Toc168346040"/>
      <w:r>
        <w:t>A.9</w:t>
      </w:r>
      <w:r>
        <w:tab/>
      </w:r>
      <w:proofErr w:type="spellStart"/>
      <w:r>
        <w:t>CAPIF_Auditing_API</w:t>
      </w:r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proofErr w:type="spellEnd"/>
    </w:p>
    <w:p w14:paraId="00782E00" w14:textId="77777777" w:rsidR="00BB00F7" w:rsidRDefault="00BB00F7" w:rsidP="00BB00F7">
      <w:pPr>
        <w:pStyle w:val="PL"/>
      </w:pPr>
      <w:r>
        <w:t>openapi: 3.0.0</w:t>
      </w:r>
    </w:p>
    <w:p w14:paraId="1D895D91" w14:textId="77777777" w:rsidR="00BB00F7" w:rsidRDefault="00BB00F7" w:rsidP="00BB00F7">
      <w:pPr>
        <w:pStyle w:val="PL"/>
      </w:pPr>
    </w:p>
    <w:p w14:paraId="39D7338F" w14:textId="77777777" w:rsidR="00BB00F7" w:rsidRDefault="00BB00F7" w:rsidP="00BB00F7">
      <w:pPr>
        <w:pStyle w:val="PL"/>
      </w:pPr>
      <w:r>
        <w:t>info:</w:t>
      </w:r>
    </w:p>
    <w:p w14:paraId="0FE1B68D" w14:textId="77777777" w:rsidR="00BB00F7" w:rsidRDefault="00BB00F7" w:rsidP="00BB00F7">
      <w:pPr>
        <w:pStyle w:val="PL"/>
      </w:pPr>
      <w:r>
        <w:t xml:space="preserve">  title: CAPIF_Auditing_API</w:t>
      </w:r>
    </w:p>
    <w:p w14:paraId="612506DA" w14:textId="77777777" w:rsidR="00BB00F7" w:rsidRDefault="00BB00F7" w:rsidP="00BB00F7">
      <w:pPr>
        <w:pStyle w:val="PL"/>
      </w:pPr>
      <w:r>
        <w:t xml:space="preserve">  description: |</w:t>
      </w:r>
    </w:p>
    <w:p w14:paraId="6484CBE9" w14:textId="77777777" w:rsidR="00BB00F7" w:rsidRDefault="00BB00F7" w:rsidP="00BB00F7">
      <w:pPr>
        <w:pStyle w:val="PL"/>
      </w:pPr>
      <w:r>
        <w:t xml:space="preserve">    API for auditing.  </w:t>
      </w:r>
    </w:p>
    <w:p w14:paraId="558F8701" w14:textId="77777777" w:rsidR="00BB00F7" w:rsidRDefault="00BB00F7" w:rsidP="00BB00F7">
      <w:pPr>
        <w:pStyle w:val="PL"/>
        <w:rPr>
          <w:lang w:val="en-IN"/>
        </w:rPr>
      </w:pPr>
      <w:r>
        <w:rPr>
          <w:lang w:val="en-IN"/>
        </w:rPr>
        <w:t xml:space="preserve">    © 2024, 3GPP Organizational Partners (ARIB, ATIS, CCSA, ETSI, TSDSI, TTA, TTC).  </w:t>
      </w:r>
    </w:p>
    <w:p w14:paraId="7E3B17A3" w14:textId="77777777" w:rsidR="00BB00F7" w:rsidRDefault="00BB00F7" w:rsidP="00BB00F7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3C06C618" w14:textId="77777777" w:rsidR="00BB00F7" w:rsidRDefault="00BB00F7" w:rsidP="00BB00F7">
      <w:pPr>
        <w:pStyle w:val="PL"/>
      </w:pPr>
      <w:r>
        <w:t xml:space="preserve">  version: "1.3.0"</w:t>
      </w:r>
    </w:p>
    <w:p w14:paraId="6AEA668D" w14:textId="77777777" w:rsidR="00BB00F7" w:rsidRDefault="00BB00F7" w:rsidP="00BB00F7">
      <w:pPr>
        <w:pStyle w:val="PL"/>
      </w:pPr>
    </w:p>
    <w:p w14:paraId="3D6D1547" w14:textId="77777777" w:rsidR="00BB00F7" w:rsidRDefault="00BB00F7" w:rsidP="00BB00F7">
      <w:pPr>
        <w:pStyle w:val="PL"/>
      </w:pPr>
      <w:r>
        <w:t>externalDocs:</w:t>
      </w:r>
    </w:p>
    <w:p w14:paraId="1CD6078E" w14:textId="77777777" w:rsidR="00BB00F7" w:rsidRDefault="00BB00F7" w:rsidP="00BB00F7">
      <w:pPr>
        <w:pStyle w:val="PL"/>
      </w:pPr>
      <w:r>
        <w:t xml:space="preserve">  description: 3GPP TS 29.222 V18.6.0 Common API Framework for 3GPP Northbound APIs</w:t>
      </w:r>
    </w:p>
    <w:p w14:paraId="59ECA65B" w14:textId="77777777" w:rsidR="00BB00F7" w:rsidRDefault="00BB00F7" w:rsidP="00BB00F7">
      <w:pPr>
        <w:pStyle w:val="PL"/>
      </w:pPr>
      <w:r>
        <w:t xml:space="preserve">  url: https://www.3gpp.org/ftp/Specs/archive/29_series/29.222/</w:t>
      </w:r>
    </w:p>
    <w:p w14:paraId="66B6CDBE" w14:textId="77777777" w:rsidR="00BB00F7" w:rsidRDefault="00BB00F7" w:rsidP="00BB00F7">
      <w:pPr>
        <w:pStyle w:val="PL"/>
      </w:pPr>
    </w:p>
    <w:p w14:paraId="0DFFE651" w14:textId="77777777" w:rsidR="00BB00F7" w:rsidRDefault="00BB00F7" w:rsidP="00BB00F7">
      <w:pPr>
        <w:pStyle w:val="PL"/>
      </w:pPr>
      <w:r>
        <w:t>servers:</w:t>
      </w:r>
    </w:p>
    <w:p w14:paraId="2D33614E" w14:textId="77777777" w:rsidR="00BB00F7" w:rsidRDefault="00BB00F7" w:rsidP="00BB00F7">
      <w:pPr>
        <w:pStyle w:val="PL"/>
      </w:pPr>
      <w:r>
        <w:t xml:space="preserve">  - url: '{apiRoot}/logs/v1'</w:t>
      </w:r>
    </w:p>
    <w:p w14:paraId="2728C9CD" w14:textId="77777777" w:rsidR="00BB00F7" w:rsidRDefault="00BB00F7" w:rsidP="00BB00F7">
      <w:pPr>
        <w:pStyle w:val="PL"/>
      </w:pPr>
      <w:r>
        <w:t xml:space="preserve">    variables:</w:t>
      </w:r>
    </w:p>
    <w:p w14:paraId="62D2767E" w14:textId="77777777" w:rsidR="00BB00F7" w:rsidRDefault="00BB00F7" w:rsidP="00BB00F7">
      <w:pPr>
        <w:pStyle w:val="PL"/>
      </w:pPr>
      <w:r>
        <w:t xml:space="preserve">      apiRoot:</w:t>
      </w:r>
    </w:p>
    <w:p w14:paraId="3F18A261" w14:textId="77777777" w:rsidR="00BB00F7" w:rsidRDefault="00BB00F7" w:rsidP="00BB00F7">
      <w:pPr>
        <w:pStyle w:val="PL"/>
      </w:pPr>
      <w:r>
        <w:t xml:space="preserve">        default: https://example.com</w:t>
      </w:r>
    </w:p>
    <w:p w14:paraId="2F1A3E94" w14:textId="77777777" w:rsidR="00BB00F7" w:rsidRDefault="00BB00F7" w:rsidP="00BB00F7">
      <w:pPr>
        <w:pStyle w:val="PL"/>
      </w:pPr>
      <w:r>
        <w:t xml:space="preserve">        description: apiRoot as defined in clause 7.5 of 3GPP TS 29.222.</w:t>
      </w:r>
    </w:p>
    <w:p w14:paraId="1CDF775A" w14:textId="77777777" w:rsidR="00BB00F7" w:rsidRDefault="00BB00F7" w:rsidP="00BB00F7">
      <w:pPr>
        <w:pStyle w:val="PL"/>
      </w:pPr>
    </w:p>
    <w:p w14:paraId="43F28B64" w14:textId="77777777" w:rsidR="00BB00F7" w:rsidRDefault="00BB00F7" w:rsidP="00BB00F7">
      <w:pPr>
        <w:pStyle w:val="PL"/>
      </w:pPr>
      <w:r>
        <w:t>paths:</w:t>
      </w:r>
    </w:p>
    <w:p w14:paraId="4ADA510C" w14:textId="77777777" w:rsidR="00BB00F7" w:rsidRDefault="00BB00F7" w:rsidP="00BB00F7">
      <w:pPr>
        <w:pStyle w:val="PL"/>
      </w:pPr>
      <w:r>
        <w:t xml:space="preserve">  /apiInvocationLogs:</w:t>
      </w:r>
    </w:p>
    <w:p w14:paraId="34640B68" w14:textId="77777777" w:rsidR="00BB00F7" w:rsidRDefault="00BB00F7" w:rsidP="00BB00F7">
      <w:pPr>
        <w:pStyle w:val="PL"/>
      </w:pPr>
      <w:r>
        <w:t xml:space="preserve">    get:</w:t>
      </w:r>
    </w:p>
    <w:p w14:paraId="7D166AA5" w14:textId="77777777" w:rsidR="00BB00F7" w:rsidRDefault="00BB00F7" w:rsidP="00BB00F7">
      <w:pPr>
        <w:pStyle w:val="PL"/>
      </w:pPr>
      <w:r>
        <w:t xml:space="preserve">      description: Query and retrieve service API invocation logs stored on the CAPIF core function.</w:t>
      </w:r>
    </w:p>
    <w:p w14:paraId="60064249" w14:textId="77777777" w:rsidR="00BB00F7" w:rsidRDefault="00BB00F7" w:rsidP="00BB00F7">
      <w:pPr>
        <w:pStyle w:val="PL"/>
      </w:pPr>
      <w:r>
        <w:t xml:space="preserve">      parameters:</w:t>
      </w:r>
    </w:p>
    <w:p w14:paraId="6B29DE95" w14:textId="77777777" w:rsidR="00BB00F7" w:rsidRDefault="00BB00F7" w:rsidP="00BB00F7">
      <w:pPr>
        <w:pStyle w:val="PL"/>
      </w:pPr>
      <w:r>
        <w:t xml:space="preserve">        - name: aef-id</w:t>
      </w:r>
    </w:p>
    <w:p w14:paraId="404CE1D4" w14:textId="77777777" w:rsidR="00BB00F7" w:rsidRDefault="00BB00F7" w:rsidP="00BB00F7">
      <w:pPr>
        <w:pStyle w:val="PL"/>
      </w:pPr>
      <w:r>
        <w:lastRenderedPageBreak/>
        <w:t xml:space="preserve">          in: query</w:t>
      </w:r>
    </w:p>
    <w:p w14:paraId="60806AD7" w14:textId="77777777" w:rsidR="00BB00F7" w:rsidRDefault="00BB00F7" w:rsidP="00BB00F7">
      <w:pPr>
        <w:pStyle w:val="PL"/>
      </w:pPr>
      <w:r>
        <w:t xml:space="preserve">          description: String identifying the API exposing function.</w:t>
      </w:r>
    </w:p>
    <w:p w14:paraId="398F985E" w14:textId="77777777" w:rsidR="00BB00F7" w:rsidRDefault="00BB00F7" w:rsidP="00BB00F7">
      <w:pPr>
        <w:pStyle w:val="PL"/>
      </w:pPr>
      <w:r>
        <w:t xml:space="preserve">          schema:</w:t>
      </w:r>
    </w:p>
    <w:p w14:paraId="54D514F4" w14:textId="77777777" w:rsidR="00BB00F7" w:rsidRDefault="00BB00F7" w:rsidP="00BB00F7">
      <w:pPr>
        <w:pStyle w:val="PL"/>
      </w:pPr>
      <w:r>
        <w:t xml:space="preserve">            type: string</w:t>
      </w:r>
    </w:p>
    <w:p w14:paraId="0D91C76F" w14:textId="77777777" w:rsidR="00BB00F7" w:rsidRDefault="00BB00F7" w:rsidP="00BB00F7">
      <w:pPr>
        <w:pStyle w:val="PL"/>
      </w:pPr>
      <w:r>
        <w:t xml:space="preserve">        - name: api-invoker-id</w:t>
      </w:r>
    </w:p>
    <w:p w14:paraId="2C9CAB4B" w14:textId="77777777" w:rsidR="00BB00F7" w:rsidRDefault="00BB00F7" w:rsidP="00BB00F7">
      <w:pPr>
        <w:pStyle w:val="PL"/>
      </w:pPr>
      <w:r>
        <w:t xml:space="preserve">          in: query</w:t>
      </w:r>
    </w:p>
    <w:p w14:paraId="1164180B" w14:textId="77777777" w:rsidR="00BB00F7" w:rsidRDefault="00BB00F7" w:rsidP="00BB00F7">
      <w:pPr>
        <w:pStyle w:val="PL"/>
      </w:pPr>
      <w:r>
        <w:t xml:space="preserve">          description: String identifying </w:t>
      </w:r>
      <w:r>
        <w:rPr>
          <w:rFonts w:cs="Arial"/>
          <w:szCs w:val="18"/>
        </w:rPr>
        <w:t>the API invoker which invoked the service API</w:t>
      </w:r>
      <w:r>
        <w:t>.</w:t>
      </w:r>
    </w:p>
    <w:p w14:paraId="47FB0F86" w14:textId="77777777" w:rsidR="00BB00F7" w:rsidRDefault="00BB00F7" w:rsidP="00BB00F7">
      <w:pPr>
        <w:pStyle w:val="PL"/>
      </w:pPr>
      <w:r>
        <w:t xml:space="preserve">          schema:</w:t>
      </w:r>
    </w:p>
    <w:p w14:paraId="058F63FF" w14:textId="77777777" w:rsidR="00BB00F7" w:rsidRDefault="00BB00F7" w:rsidP="00BB00F7">
      <w:pPr>
        <w:pStyle w:val="PL"/>
      </w:pPr>
      <w:r>
        <w:t xml:space="preserve">            type: string</w:t>
      </w:r>
    </w:p>
    <w:p w14:paraId="68FBD8B8" w14:textId="77777777" w:rsidR="00BB00F7" w:rsidRDefault="00BB00F7" w:rsidP="00BB00F7">
      <w:pPr>
        <w:pStyle w:val="PL"/>
      </w:pPr>
      <w:r>
        <w:t xml:space="preserve">        - name: time-range-start</w:t>
      </w:r>
    </w:p>
    <w:p w14:paraId="20B5F5B2" w14:textId="77777777" w:rsidR="00BB00F7" w:rsidRDefault="00BB00F7" w:rsidP="00BB00F7">
      <w:pPr>
        <w:pStyle w:val="PL"/>
      </w:pPr>
      <w:r>
        <w:t xml:space="preserve">          in: query</w:t>
      </w:r>
    </w:p>
    <w:p w14:paraId="7F9F61E3" w14:textId="77777777" w:rsidR="00BB00F7" w:rsidRDefault="00BB00F7" w:rsidP="00BB00F7">
      <w:pPr>
        <w:pStyle w:val="PL"/>
      </w:pPr>
      <w:r>
        <w:t xml:space="preserve">          description: </w:t>
      </w:r>
      <w:r>
        <w:rPr>
          <w:rFonts w:cs="Arial"/>
          <w:szCs w:val="18"/>
        </w:rPr>
        <w:t>Start time of the invocation time range.</w:t>
      </w:r>
    </w:p>
    <w:p w14:paraId="207B3275" w14:textId="77777777" w:rsidR="00BB00F7" w:rsidRDefault="00BB00F7" w:rsidP="00BB00F7">
      <w:pPr>
        <w:pStyle w:val="PL"/>
      </w:pPr>
      <w:r>
        <w:t xml:space="preserve">          schema:</w:t>
      </w:r>
    </w:p>
    <w:p w14:paraId="314B890C" w14:textId="77777777" w:rsidR="00BB00F7" w:rsidRDefault="00BB00F7" w:rsidP="00BB00F7">
      <w:pPr>
        <w:pStyle w:val="PL"/>
      </w:pPr>
      <w:r>
        <w:t xml:space="preserve">            $ref: 'TS29122_CommonData.yaml#/components/schemas/DateTime'</w:t>
      </w:r>
    </w:p>
    <w:p w14:paraId="39D56355" w14:textId="77777777" w:rsidR="00BB00F7" w:rsidRDefault="00BB00F7" w:rsidP="00BB00F7">
      <w:pPr>
        <w:pStyle w:val="PL"/>
      </w:pPr>
      <w:r>
        <w:t xml:space="preserve">        - name: time-range-end</w:t>
      </w:r>
    </w:p>
    <w:p w14:paraId="4A5082C7" w14:textId="77777777" w:rsidR="00BB00F7" w:rsidRDefault="00BB00F7" w:rsidP="00BB00F7">
      <w:pPr>
        <w:pStyle w:val="PL"/>
      </w:pPr>
      <w:r>
        <w:t xml:space="preserve">          in: query</w:t>
      </w:r>
    </w:p>
    <w:p w14:paraId="0DB5F067" w14:textId="77777777" w:rsidR="00BB00F7" w:rsidRDefault="00BB00F7" w:rsidP="00BB00F7">
      <w:pPr>
        <w:pStyle w:val="PL"/>
      </w:pPr>
      <w:r>
        <w:t xml:space="preserve">          description: End</w:t>
      </w:r>
      <w:r>
        <w:rPr>
          <w:rFonts w:cs="Arial"/>
          <w:szCs w:val="18"/>
        </w:rPr>
        <w:t xml:space="preserve"> time of the invocation time range.</w:t>
      </w:r>
    </w:p>
    <w:p w14:paraId="17D4464F" w14:textId="77777777" w:rsidR="00BB00F7" w:rsidRDefault="00BB00F7" w:rsidP="00BB00F7">
      <w:pPr>
        <w:pStyle w:val="PL"/>
      </w:pPr>
      <w:r>
        <w:t xml:space="preserve">          schema:</w:t>
      </w:r>
    </w:p>
    <w:p w14:paraId="459A0297" w14:textId="77777777" w:rsidR="00BB00F7" w:rsidRDefault="00BB00F7" w:rsidP="00BB00F7">
      <w:pPr>
        <w:pStyle w:val="PL"/>
      </w:pPr>
      <w:r>
        <w:t xml:space="preserve">            $ref: 'TS29122_CommonData.yaml#/components/schemas/DateTime'</w:t>
      </w:r>
    </w:p>
    <w:p w14:paraId="4062360B" w14:textId="77777777" w:rsidR="00BB00F7" w:rsidRDefault="00BB00F7" w:rsidP="00BB00F7">
      <w:pPr>
        <w:pStyle w:val="PL"/>
      </w:pPr>
      <w:r>
        <w:t xml:space="preserve">        - name: api-id</w:t>
      </w:r>
    </w:p>
    <w:p w14:paraId="12C02003" w14:textId="77777777" w:rsidR="00BB00F7" w:rsidRDefault="00BB00F7" w:rsidP="00BB00F7">
      <w:pPr>
        <w:pStyle w:val="PL"/>
      </w:pPr>
      <w:r>
        <w:t xml:space="preserve">          in: query</w:t>
      </w:r>
    </w:p>
    <w:p w14:paraId="6F98C8A9" w14:textId="77777777" w:rsidR="00BB00F7" w:rsidRDefault="00BB00F7" w:rsidP="00BB00F7">
      <w:pPr>
        <w:pStyle w:val="PL"/>
      </w:pPr>
      <w:r>
        <w:t xml:space="preserve">          description: </w:t>
      </w:r>
      <w:r>
        <w:rPr>
          <w:rFonts w:cs="Arial"/>
          <w:szCs w:val="18"/>
        </w:rPr>
        <w:t>String identifying the API invoked.</w:t>
      </w:r>
    </w:p>
    <w:p w14:paraId="5356F6BA" w14:textId="77777777" w:rsidR="00BB00F7" w:rsidRDefault="00BB00F7" w:rsidP="00BB00F7">
      <w:pPr>
        <w:pStyle w:val="PL"/>
      </w:pPr>
      <w:r>
        <w:t xml:space="preserve">          schema:</w:t>
      </w:r>
    </w:p>
    <w:p w14:paraId="4A4416CF" w14:textId="77777777" w:rsidR="00BB00F7" w:rsidRDefault="00BB00F7" w:rsidP="00BB00F7">
      <w:pPr>
        <w:pStyle w:val="PL"/>
      </w:pPr>
      <w:r>
        <w:t xml:space="preserve">            type: string</w:t>
      </w:r>
    </w:p>
    <w:p w14:paraId="312BE9DA" w14:textId="77777777" w:rsidR="00BB00F7" w:rsidRDefault="00BB00F7" w:rsidP="00BB00F7">
      <w:pPr>
        <w:pStyle w:val="PL"/>
      </w:pPr>
      <w:r>
        <w:t xml:space="preserve">        - name: api-name</w:t>
      </w:r>
    </w:p>
    <w:p w14:paraId="7CB72430" w14:textId="77777777" w:rsidR="00BB00F7" w:rsidRDefault="00BB00F7" w:rsidP="00BB00F7">
      <w:pPr>
        <w:pStyle w:val="PL"/>
      </w:pPr>
      <w:r>
        <w:t xml:space="preserve">          in: query</w:t>
      </w:r>
    </w:p>
    <w:p w14:paraId="18F43708" w14:textId="77777777" w:rsidR="00BB00F7" w:rsidRDefault="00BB00F7" w:rsidP="00BB00F7">
      <w:pPr>
        <w:pStyle w:val="PL"/>
      </w:pPr>
      <w:r>
        <w:t xml:space="preserve">          description: &gt;</w:t>
      </w:r>
    </w:p>
    <w:p w14:paraId="6BEFEF77" w14:textId="77777777" w:rsidR="00BB00F7" w:rsidRDefault="00BB00F7" w:rsidP="00BB00F7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API name, it is set as {apiName}</w:t>
      </w:r>
      <w:r>
        <w:t xml:space="preserve"> part of the URI structure</w:t>
      </w:r>
      <w:r>
        <w:rPr>
          <w:rFonts w:cs="Arial"/>
          <w:szCs w:val="18"/>
        </w:rPr>
        <w:t xml:space="preserve"> as defined in</w:t>
      </w:r>
    </w:p>
    <w:p w14:paraId="6EC2A5F5" w14:textId="77777777" w:rsidR="00BB00F7" w:rsidRDefault="00BB00F7" w:rsidP="00BB00F7">
      <w:pPr>
        <w:pStyle w:val="PL"/>
      </w:pPr>
      <w:r>
        <w:rPr>
          <w:rFonts w:cs="Arial"/>
          <w:szCs w:val="18"/>
        </w:rPr>
        <w:t xml:space="preserve">            clause </w:t>
      </w:r>
      <w:r>
        <w:t>5.2.4 of 3GPP TS 29.122.</w:t>
      </w:r>
    </w:p>
    <w:p w14:paraId="3C65A06A" w14:textId="77777777" w:rsidR="00BB00F7" w:rsidRDefault="00BB00F7" w:rsidP="00BB00F7">
      <w:pPr>
        <w:pStyle w:val="PL"/>
      </w:pPr>
      <w:r>
        <w:t xml:space="preserve">          schema:</w:t>
      </w:r>
    </w:p>
    <w:p w14:paraId="21C7D874" w14:textId="77777777" w:rsidR="00BB00F7" w:rsidRDefault="00BB00F7" w:rsidP="00BB00F7">
      <w:pPr>
        <w:pStyle w:val="PL"/>
      </w:pPr>
      <w:r>
        <w:t xml:space="preserve">            type: string</w:t>
      </w:r>
    </w:p>
    <w:p w14:paraId="0AC79ABB" w14:textId="77777777" w:rsidR="00BB00F7" w:rsidRDefault="00BB00F7" w:rsidP="00BB00F7">
      <w:pPr>
        <w:pStyle w:val="PL"/>
      </w:pPr>
      <w:r>
        <w:t xml:space="preserve">        - name: api-version</w:t>
      </w:r>
    </w:p>
    <w:p w14:paraId="2687C171" w14:textId="77777777" w:rsidR="00BB00F7" w:rsidRDefault="00BB00F7" w:rsidP="00BB00F7">
      <w:pPr>
        <w:pStyle w:val="PL"/>
      </w:pPr>
      <w:r>
        <w:t xml:space="preserve">          in: query</w:t>
      </w:r>
    </w:p>
    <w:p w14:paraId="4114C6CB" w14:textId="77777777" w:rsidR="00BB00F7" w:rsidRDefault="00BB00F7" w:rsidP="00BB00F7">
      <w:pPr>
        <w:pStyle w:val="PL"/>
      </w:pPr>
      <w:r>
        <w:t xml:space="preserve">          description: </w:t>
      </w:r>
      <w:r>
        <w:rPr>
          <w:rFonts w:cs="Arial"/>
          <w:szCs w:val="18"/>
        </w:rPr>
        <w:t>Version of the API which was invoked</w:t>
      </w:r>
      <w:r>
        <w:t>.</w:t>
      </w:r>
    </w:p>
    <w:p w14:paraId="551B432B" w14:textId="77777777" w:rsidR="00BB00F7" w:rsidRDefault="00BB00F7" w:rsidP="00BB00F7">
      <w:pPr>
        <w:pStyle w:val="PL"/>
      </w:pPr>
      <w:r>
        <w:t xml:space="preserve">          schema:</w:t>
      </w:r>
    </w:p>
    <w:p w14:paraId="11ECB844" w14:textId="77777777" w:rsidR="00BB00F7" w:rsidRDefault="00BB00F7" w:rsidP="00BB00F7">
      <w:pPr>
        <w:pStyle w:val="PL"/>
      </w:pPr>
      <w:r>
        <w:t xml:space="preserve">            type: string</w:t>
      </w:r>
    </w:p>
    <w:p w14:paraId="4165D4E8" w14:textId="77777777" w:rsidR="00BB00F7" w:rsidRDefault="00BB00F7" w:rsidP="00BB00F7">
      <w:pPr>
        <w:pStyle w:val="PL"/>
        <w:rPr>
          <w:rFonts w:eastAsia="DengXian"/>
        </w:rPr>
      </w:pPr>
      <w:r>
        <w:rPr>
          <w:rFonts w:eastAsia="DengXian"/>
        </w:rPr>
        <w:t xml:space="preserve">        - name: protocol</w:t>
      </w:r>
    </w:p>
    <w:p w14:paraId="7AA597B4" w14:textId="77777777" w:rsidR="00BB00F7" w:rsidRDefault="00BB00F7" w:rsidP="00BB00F7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3DB9C2E9" w14:textId="77777777" w:rsidR="00BB00F7" w:rsidRDefault="00BB00F7" w:rsidP="00BB00F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Protocol invoked</w:t>
      </w:r>
      <w:r>
        <w:rPr>
          <w:rFonts w:eastAsia="DengXian"/>
        </w:rPr>
        <w:t>.</w:t>
      </w:r>
    </w:p>
    <w:p w14:paraId="1A773B7D" w14:textId="77777777" w:rsidR="00BB00F7" w:rsidRDefault="00BB00F7" w:rsidP="00BB00F7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6B31F1E4" w14:textId="77777777" w:rsidR="00BB00F7" w:rsidRDefault="00BB00F7" w:rsidP="00BB00F7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'TS29222_CAPIF_Publish_Service_API.yaml#/components/schemas/Protocol'</w:t>
      </w:r>
    </w:p>
    <w:p w14:paraId="76199C9B" w14:textId="77777777" w:rsidR="00BB00F7" w:rsidRDefault="00BB00F7" w:rsidP="00BB00F7">
      <w:pPr>
        <w:pStyle w:val="PL"/>
      </w:pPr>
      <w:r>
        <w:t xml:space="preserve">        - name: operation</w:t>
      </w:r>
    </w:p>
    <w:p w14:paraId="4F99CBFC" w14:textId="77777777" w:rsidR="00BB00F7" w:rsidRDefault="00BB00F7" w:rsidP="00BB00F7">
      <w:pPr>
        <w:pStyle w:val="PL"/>
      </w:pPr>
      <w:r>
        <w:t xml:space="preserve">          in: query</w:t>
      </w:r>
    </w:p>
    <w:p w14:paraId="5A336F1E" w14:textId="77777777" w:rsidR="00BB00F7" w:rsidRDefault="00BB00F7" w:rsidP="00BB00F7">
      <w:pPr>
        <w:pStyle w:val="PL"/>
      </w:pPr>
      <w:r>
        <w:t xml:space="preserve">          description: </w:t>
      </w:r>
      <w:r>
        <w:rPr>
          <w:rFonts w:cs="Arial"/>
          <w:szCs w:val="18"/>
        </w:rPr>
        <w:t>Operation that was invoked on the API</w:t>
      </w:r>
      <w:r>
        <w:t>.</w:t>
      </w:r>
    </w:p>
    <w:p w14:paraId="023AB34F" w14:textId="77777777" w:rsidR="00BB00F7" w:rsidRDefault="00BB00F7" w:rsidP="00BB00F7">
      <w:pPr>
        <w:pStyle w:val="PL"/>
      </w:pPr>
      <w:r>
        <w:t xml:space="preserve">          schema:</w:t>
      </w:r>
    </w:p>
    <w:p w14:paraId="20FD9646" w14:textId="77777777" w:rsidR="00BB00F7" w:rsidRDefault="00BB00F7" w:rsidP="00BB00F7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'TS29222_CAPIF_Publish_Service_API.yaml#/components/schemas/Operation'</w:t>
      </w:r>
    </w:p>
    <w:p w14:paraId="3B7AB43A" w14:textId="77777777" w:rsidR="00BB00F7" w:rsidRDefault="00BB00F7" w:rsidP="00BB00F7">
      <w:pPr>
        <w:pStyle w:val="PL"/>
      </w:pPr>
      <w:r>
        <w:t xml:space="preserve">        - name: result</w:t>
      </w:r>
    </w:p>
    <w:p w14:paraId="6D60F9C6" w14:textId="77777777" w:rsidR="00BB00F7" w:rsidRDefault="00BB00F7" w:rsidP="00BB00F7">
      <w:pPr>
        <w:pStyle w:val="PL"/>
      </w:pPr>
      <w:r>
        <w:t xml:space="preserve">          in: query</w:t>
      </w:r>
    </w:p>
    <w:p w14:paraId="3C5AFF91" w14:textId="77777777" w:rsidR="00BB00F7" w:rsidRDefault="00BB00F7" w:rsidP="00BB00F7">
      <w:pPr>
        <w:pStyle w:val="PL"/>
      </w:pPr>
      <w:r>
        <w:t xml:space="preserve">          description: </w:t>
      </w:r>
      <w:r>
        <w:rPr>
          <w:rFonts w:cs="Arial"/>
          <w:szCs w:val="18"/>
        </w:rPr>
        <w:t>Result or output of the invocation</w:t>
      </w:r>
      <w:r>
        <w:t>.</w:t>
      </w:r>
    </w:p>
    <w:p w14:paraId="0A0B210A" w14:textId="77777777" w:rsidR="00BB00F7" w:rsidRDefault="00BB00F7" w:rsidP="00BB00F7">
      <w:pPr>
        <w:pStyle w:val="PL"/>
      </w:pPr>
      <w:r>
        <w:t xml:space="preserve">          schema:</w:t>
      </w:r>
    </w:p>
    <w:p w14:paraId="67FF3B6C" w14:textId="77777777" w:rsidR="00BB00F7" w:rsidRDefault="00BB00F7" w:rsidP="00BB00F7">
      <w:pPr>
        <w:pStyle w:val="PL"/>
      </w:pPr>
      <w:r>
        <w:t xml:space="preserve">            type: string</w:t>
      </w:r>
    </w:p>
    <w:p w14:paraId="45978051" w14:textId="77777777" w:rsidR="00BB00F7" w:rsidRDefault="00BB00F7" w:rsidP="00BB00F7">
      <w:pPr>
        <w:pStyle w:val="PL"/>
      </w:pPr>
      <w:r>
        <w:t xml:space="preserve">        - name: resource-name</w:t>
      </w:r>
    </w:p>
    <w:p w14:paraId="60227459" w14:textId="77777777" w:rsidR="00BB00F7" w:rsidRDefault="00BB00F7" w:rsidP="00BB00F7">
      <w:pPr>
        <w:pStyle w:val="PL"/>
      </w:pPr>
      <w:r>
        <w:t xml:space="preserve">          in: query</w:t>
      </w:r>
    </w:p>
    <w:p w14:paraId="24D65AC4" w14:textId="77777777" w:rsidR="00BB00F7" w:rsidRDefault="00BB00F7" w:rsidP="00BB00F7">
      <w:pPr>
        <w:pStyle w:val="PL"/>
      </w:pPr>
      <w:r>
        <w:t xml:space="preserve">          description: </w:t>
      </w:r>
      <w:r>
        <w:rPr>
          <w:rFonts w:cs="Arial"/>
          <w:szCs w:val="18"/>
        </w:rPr>
        <w:t>Name of the specific resource invoked.</w:t>
      </w:r>
    </w:p>
    <w:p w14:paraId="4E64E246" w14:textId="77777777" w:rsidR="00BB00F7" w:rsidRDefault="00BB00F7" w:rsidP="00BB00F7">
      <w:pPr>
        <w:pStyle w:val="PL"/>
      </w:pPr>
      <w:r>
        <w:t xml:space="preserve">          schema:</w:t>
      </w:r>
    </w:p>
    <w:p w14:paraId="0F4985CD" w14:textId="77777777" w:rsidR="00BB00F7" w:rsidRDefault="00BB00F7" w:rsidP="00BB00F7">
      <w:pPr>
        <w:pStyle w:val="PL"/>
      </w:pPr>
      <w:r>
        <w:t xml:space="preserve">            type: string</w:t>
      </w:r>
    </w:p>
    <w:p w14:paraId="129ED24E" w14:textId="77777777" w:rsidR="00BB00F7" w:rsidRDefault="00BB00F7" w:rsidP="00BB00F7">
      <w:pPr>
        <w:pStyle w:val="PL"/>
        <w:rPr>
          <w:lang w:val="en-US"/>
        </w:rPr>
      </w:pPr>
      <w:r>
        <w:rPr>
          <w:lang w:val="en-US"/>
        </w:rPr>
        <w:t xml:space="preserve">        - name: src-interface</w:t>
      </w:r>
    </w:p>
    <w:p w14:paraId="71F6C317" w14:textId="77777777" w:rsidR="00BB00F7" w:rsidRDefault="00BB00F7" w:rsidP="00BB00F7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22A73182" w14:textId="77777777" w:rsidR="00BB00F7" w:rsidRDefault="00BB00F7" w:rsidP="00BB00F7">
      <w:pPr>
        <w:pStyle w:val="PL"/>
        <w:rPr>
          <w:lang w:val="en-US"/>
        </w:rPr>
      </w:pPr>
      <w:r>
        <w:rPr>
          <w:lang w:val="en-US"/>
        </w:rPr>
        <w:t xml:space="preserve">          description: </w:t>
      </w:r>
      <w:r>
        <w:rPr>
          <w:rFonts w:cs="Arial"/>
          <w:szCs w:val="18"/>
        </w:rPr>
        <w:t>Interface description of the API invoker.</w:t>
      </w:r>
    </w:p>
    <w:p w14:paraId="03230E4A" w14:textId="77777777" w:rsidR="00BB00F7" w:rsidRDefault="00BB00F7" w:rsidP="00BB00F7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content:</w:t>
      </w:r>
    </w:p>
    <w:p w14:paraId="72E7D9FD" w14:textId="77777777" w:rsidR="00BB00F7" w:rsidRDefault="00BB00F7" w:rsidP="00BB00F7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  application/json:</w:t>
      </w:r>
    </w:p>
    <w:p w14:paraId="43A2A617" w14:textId="77777777" w:rsidR="00BB00F7" w:rsidRDefault="00BB00F7" w:rsidP="00BB00F7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1CA8F67" w14:textId="77777777" w:rsidR="00BB00F7" w:rsidRDefault="00BB00F7" w:rsidP="00BB00F7">
      <w:pPr>
        <w:pStyle w:val="PL"/>
      </w:pPr>
      <w:r>
        <w:t xml:space="preserve">                $ref: 'TS29222_CAPIF_Publish_Service_API.yaml#/components/schemas/InterfaceDescription'</w:t>
      </w:r>
    </w:p>
    <w:p w14:paraId="62EC5475" w14:textId="77777777" w:rsidR="00BB00F7" w:rsidRDefault="00BB00F7" w:rsidP="00BB00F7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- name: dest-interface</w:t>
      </w:r>
    </w:p>
    <w:p w14:paraId="1F70F7E1" w14:textId="77777777" w:rsidR="00BB00F7" w:rsidRDefault="00BB00F7" w:rsidP="00BB00F7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in: query</w:t>
      </w:r>
    </w:p>
    <w:p w14:paraId="4BE23161" w14:textId="77777777" w:rsidR="00BB00F7" w:rsidRDefault="00BB00F7" w:rsidP="00BB00F7">
      <w:pPr>
        <w:pStyle w:val="PL"/>
        <w:rPr>
          <w:rFonts w:eastAsia="DengXian" w:cs="Arial"/>
          <w:szCs w:val="18"/>
        </w:rPr>
      </w:pPr>
      <w:r>
        <w:rPr>
          <w:rFonts w:eastAsia="DengXian"/>
          <w:lang w:val="en-US"/>
        </w:rPr>
        <w:t xml:space="preserve">          description: </w:t>
      </w:r>
      <w:r>
        <w:rPr>
          <w:rFonts w:eastAsia="DengXian" w:cs="Arial"/>
          <w:szCs w:val="18"/>
        </w:rPr>
        <w:t>Interface description of the API invoked.</w:t>
      </w:r>
    </w:p>
    <w:p w14:paraId="3F8D2A62" w14:textId="77777777" w:rsidR="00BB00F7" w:rsidRDefault="00BB00F7" w:rsidP="00BB00F7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content:</w:t>
      </w:r>
    </w:p>
    <w:p w14:paraId="259FCAC5" w14:textId="77777777" w:rsidR="00BB00F7" w:rsidRDefault="00BB00F7" w:rsidP="00BB00F7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  application/json:</w:t>
      </w:r>
    </w:p>
    <w:p w14:paraId="7E32A0E2" w14:textId="77777777" w:rsidR="00BB00F7" w:rsidRDefault="00BB00F7" w:rsidP="00BB00F7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    schema:</w:t>
      </w:r>
    </w:p>
    <w:p w14:paraId="7752FC94" w14:textId="77777777" w:rsidR="00BB00F7" w:rsidRDefault="00BB00F7" w:rsidP="00BB00F7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'TS29222_CAPIF_Publish_Service_API.yaml#/components/schemas/InterfaceDescription'</w:t>
      </w:r>
    </w:p>
    <w:p w14:paraId="3A1450A2" w14:textId="77777777" w:rsidR="001802AE" w:rsidRDefault="001802AE" w:rsidP="001802AE">
      <w:pPr>
        <w:pStyle w:val="PL"/>
        <w:rPr>
          <w:ins w:id="524" w:author="Igor Pastushok R1" w:date="2024-08-21T14:53:00Z"/>
        </w:rPr>
      </w:pPr>
      <w:ins w:id="525" w:author="Igor Pastushok R1" w:date="2024-08-21T14:53:00Z">
        <w:r>
          <w:t xml:space="preserve">        - name: </w:t>
        </w:r>
        <w:r>
          <w:rPr>
            <w:lang w:eastAsia="zh-CN"/>
          </w:rPr>
          <w:t>net-slice-info</w:t>
        </w:r>
      </w:ins>
    </w:p>
    <w:p w14:paraId="386619EA" w14:textId="77777777" w:rsidR="001802AE" w:rsidRDefault="001802AE" w:rsidP="001802AE">
      <w:pPr>
        <w:pStyle w:val="PL"/>
        <w:rPr>
          <w:ins w:id="526" w:author="Igor Pastushok R1" w:date="2024-08-21T14:53:00Z"/>
        </w:rPr>
      </w:pPr>
      <w:ins w:id="527" w:author="Igor Pastushok R1" w:date="2024-08-21T14:53:00Z">
        <w:r>
          <w:t xml:space="preserve">          in: query</w:t>
        </w:r>
      </w:ins>
    </w:p>
    <w:p w14:paraId="3FFCEF4A" w14:textId="77777777" w:rsidR="001802AE" w:rsidRDefault="001802AE" w:rsidP="001802AE">
      <w:pPr>
        <w:pStyle w:val="PL"/>
        <w:rPr>
          <w:ins w:id="528" w:author="Igor Pastushok R1" w:date="2024-08-21T14:53:00Z"/>
          <w:rFonts w:cs="Arial"/>
          <w:szCs w:val="18"/>
          <w:lang w:eastAsia="zh-CN"/>
        </w:rPr>
      </w:pPr>
      <w:ins w:id="529" w:author="Igor Pastushok R1" w:date="2024-08-21T14:53:00Z">
        <w:r>
          <w:t xml:space="preserve">          description: </w:t>
        </w:r>
        <w:r>
          <w:rPr>
            <w:rFonts w:cs="Arial"/>
            <w:szCs w:val="18"/>
            <w:lang w:eastAsia="zh-CN"/>
          </w:rPr>
          <w:t>Represents the network slice information.</w:t>
        </w:r>
      </w:ins>
    </w:p>
    <w:p w14:paraId="6574B615" w14:textId="77777777" w:rsidR="001802AE" w:rsidRDefault="001802AE" w:rsidP="001802AE">
      <w:pPr>
        <w:pStyle w:val="PL"/>
        <w:rPr>
          <w:ins w:id="530" w:author="Igor Pastushok R1" w:date="2024-08-21T14:53:00Z"/>
        </w:rPr>
      </w:pPr>
      <w:ins w:id="531" w:author="Igor Pastushok R1" w:date="2024-08-21T14:53:00Z">
        <w:r>
          <w:t xml:space="preserve">          schema:</w:t>
        </w:r>
      </w:ins>
    </w:p>
    <w:p w14:paraId="497A396A" w14:textId="77777777" w:rsidR="001802AE" w:rsidRDefault="001802AE" w:rsidP="001802AE">
      <w:pPr>
        <w:pStyle w:val="PL"/>
        <w:rPr>
          <w:ins w:id="532" w:author="Igor Pastushok R1" w:date="2024-08-21T14:53:00Z"/>
        </w:rPr>
      </w:pPr>
      <w:ins w:id="533" w:author="Igor Pastushok R1" w:date="2024-08-21T14:53:00Z">
        <w:r>
          <w:t xml:space="preserve">            </w:t>
        </w:r>
        <w:r w:rsidRPr="00872A7F">
          <w:t>$ref: 'TS29435_NSCE_PolicyManagement.yaml#/components/schemas/NetSliceId'</w:t>
        </w:r>
      </w:ins>
    </w:p>
    <w:p w14:paraId="45B0AAFB" w14:textId="77777777" w:rsidR="00BB00F7" w:rsidRDefault="00BB00F7" w:rsidP="00BB00F7">
      <w:pPr>
        <w:pStyle w:val="PL"/>
      </w:pPr>
      <w:r>
        <w:t xml:space="preserve">        - name: supported-features</w:t>
      </w:r>
    </w:p>
    <w:p w14:paraId="259C4AB5" w14:textId="77777777" w:rsidR="00BB00F7" w:rsidRDefault="00BB00F7" w:rsidP="00BB00F7">
      <w:pPr>
        <w:pStyle w:val="PL"/>
      </w:pPr>
      <w:r>
        <w:lastRenderedPageBreak/>
        <w:t xml:space="preserve">          in: query</w:t>
      </w:r>
    </w:p>
    <w:p w14:paraId="77EACE54" w14:textId="77777777" w:rsidR="00BB00F7" w:rsidRDefault="00BB00F7" w:rsidP="00BB00F7">
      <w:pPr>
        <w:pStyle w:val="PL"/>
      </w:pPr>
      <w:r>
        <w:t xml:space="preserve">          description: To filter irrelevant responses related to unsupported features</w:t>
      </w:r>
    </w:p>
    <w:p w14:paraId="05FA5EC9" w14:textId="77777777" w:rsidR="00BB00F7" w:rsidRDefault="00BB00F7" w:rsidP="00BB00F7">
      <w:pPr>
        <w:pStyle w:val="PL"/>
      </w:pPr>
      <w:r>
        <w:t xml:space="preserve">          schema:</w:t>
      </w:r>
    </w:p>
    <w:p w14:paraId="7112F8A4" w14:textId="77777777" w:rsidR="00BB00F7" w:rsidRDefault="00BB00F7" w:rsidP="00BB00F7">
      <w:pPr>
        <w:pStyle w:val="PL"/>
      </w:pPr>
      <w:r>
        <w:t xml:space="preserve">            $ref: 'TS29571_CommonData.yaml#/components/schemas/SupportedFeatures'</w:t>
      </w:r>
    </w:p>
    <w:p w14:paraId="7FD9B18C" w14:textId="77777777" w:rsidR="00BB00F7" w:rsidRDefault="00BB00F7" w:rsidP="00BB00F7">
      <w:pPr>
        <w:pStyle w:val="PL"/>
      </w:pPr>
      <w:r>
        <w:t xml:space="preserve">      responses:</w:t>
      </w:r>
    </w:p>
    <w:p w14:paraId="5D7D3F5E" w14:textId="77777777" w:rsidR="00BB00F7" w:rsidRDefault="00BB00F7" w:rsidP="00BB00F7">
      <w:pPr>
        <w:pStyle w:val="PL"/>
      </w:pPr>
      <w:r>
        <w:t xml:space="preserve">        '200':</w:t>
      </w:r>
    </w:p>
    <w:p w14:paraId="28F4EE90" w14:textId="77777777" w:rsidR="00BB00F7" w:rsidRDefault="00BB00F7" w:rsidP="00BB00F7">
      <w:pPr>
        <w:pStyle w:val="PL"/>
      </w:pPr>
      <w:r>
        <w:t xml:space="preserve">          description: &gt;</w:t>
      </w:r>
    </w:p>
    <w:p w14:paraId="5770D5FD" w14:textId="77777777" w:rsidR="00BB00F7" w:rsidRDefault="00BB00F7" w:rsidP="00BB00F7">
      <w:pPr>
        <w:pStyle w:val="PL"/>
      </w:pPr>
      <w:r>
        <w:t xml:space="preserve">            Result of the query operation along with fetched service API invocation log data.</w:t>
      </w:r>
    </w:p>
    <w:p w14:paraId="1ECE3649" w14:textId="77777777" w:rsidR="00BB00F7" w:rsidRDefault="00BB00F7" w:rsidP="00BB00F7">
      <w:pPr>
        <w:pStyle w:val="PL"/>
      </w:pPr>
      <w:r>
        <w:t xml:space="preserve">          content:</w:t>
      </w:r>
    </w:p>
    <w:p w14:paraId="68054D28" w14:textId="77777777" w:rsidR="00BB00F7" w:rsidRDefault="00BB00F7" w:rsidP="00BB00F7">
      <w:pPr>
        <w:pStyle w:val="PL"/>
      </w:pPr>
      <w:r>
        <w:t xml:space="preserve">            application/json:</w:t>
      </w:r>
    </w:p>
    <w:p w14:paraId="2E6DF20A" w14:textId="77777777" w:rsidR="00BB00F7" w:rsidRDefault="00BB00F7" w:rsidP="00BB00F7">
      <w:pPr>
        <w:pStyle w:val="PL"/>
      </w:pPr>
      <w:r>
        <w:t xml:space="preserve">              schema:</w:t>
      </w:r>
    </w:p>
    <w:p w14:paraId="4AEB42CC" w14:textId="77777777" w:rsidR="00BB00F7" w:rsidRDefault="00BB00F7" w:rsidP="00BB00F7">
      <w:pPr>
        <w:pStyle w:val="PL"/>
      </w:pPr>
      <w:r>
        <w:t xml:space="preserve">                $ref: '#/components/schemas/InvocationLogsRetrieveRes'</w:t>
      </w:r>
    </w:p>
    <w:p w14:paraId="3E6E6BCB" w14:textId="77777777" w:rsidR="00BB00F7" w:rsidRDefault="00BB00F7" w:rsidP="00BB00F7">
      <w:pPr>
        <w:pStyle w:val="PL"/>
      </w:pPr>
      <w:r>
        <w:t xml:space="preserve">        '307':</w:t>
      </w:r>
    </w:p>
    <w:p w14:paraId="2D2A22DD" w14:textId="77777777" w:rsidR="00BB00F7" w:rsidRDefault="00BB00F7" w:rsidP="00BB00F7">
      <w:pPr>
        <w:pStyle w:val="PL"/>
      </w:pPr>
      <w:r>
        <w:t xml:space="preserve">          $ref: 'TS29122_CommonData.yaml#/components/responses/307'</w:t>
      </w:r>
    </w:p>
    <w:p w14:paraId="44884323" w14:textId="77777777" w:rsidR="00BB00F7" w:rsidRDefault="00BB00F7" w:rsidP="00BB00F7">
      <w:pPr>
        <w:pStyle w:val="PL"/>
      </w:pPr>
      <w:r>
        <w:t xml:space="preserve">        '308':</w:t>
      </w:r>
    </w:p>
    <w:p w14:paraId="3A84812A" w14:textId="77777777" w:rsidR="00BB00F7" w:rsidRDefault="00BB00F7" w:rsidP="00BB00F7">
      <w:pPr>
        <w:pStyle w:val="PL"/>
      </w:pPr>
      <w:r>
        <w:t xml:space="preserve">          $ref: 'TS29122_CommonData.yaml#/components/responses/308'</w:t>
      </w:r>
    </w:p>
    <w:p w14:paraId="085BEDDF" w14:textId="77777777" w:rsidR="00BB00F7" w:rsidRDefault="00BB00F7" w:rsidP="00BB00F7">
      <w:pPr>
        <w:pStyle w:val="PL"/>
      </w:pPr>
      <w:r>
        <w:t xml:space="preserve">        '400':</w:t>
      </w:r>
    </w:p>
    <w:p w14:paraId="49C12DAC" w14:textId="77777777" w:rsidR="00BB00F7" w:rsidRDefault="00BB00F7" w:rsidP="00BB00F7">
      <w:pPr>
        <w:pStyle w:val="PL"/>
      </w:pPr>
      <w:r>
        <w:t xml:space="preserve">          $ref: 'TS29122_CommonData.yaml#/components/responses/400'</w:t>
      </w:r>
    </w:p>
    <w:p w14:paraId="1301F907" w14:textId="77777777" w:rsidR="00BB00F7" w:rsidRDefault="00BB00F7" w:rsidP="00BB00F7">
      <w:pPr>
        <w:pStyle w:val="PL"/>
      </w:pPr>
      <w:r>
        <w:t xml:space="preserve">        '401':</w:t>
      </w:r>
    </w:p>
    <w:p w14:paraId="4DBB3757" w14:textId="77777777" w:rsidR="00BB00F7" w:rsidRDefault="00BB00F7" w:rsidP="00BB00F7">
      <w:pPr>
        <w:pStyle w:val="PL"/>
      </w:pPr>
      <w:r>
        <w:t xml:space="preserve">          $ref: 'TS29122_CommonData.yaml#/components/responses/401'</w:t>
      </w:r>
    </w:p>
    <w:p w14:paraId="2246EE7B" w14:textId="77777777" w:rsidR="00BB00F7" w:rsidRDefault="00BB00F7" w:rsidP="00BB00F7">
      <w:pPr>
        <w:pStyle w:val="PL"/>
      </w:pPr>
      <w:r>
        <w:t xml:space="preserve">        '403':</w:t>
      </w:r>
    </w:p>
    <w:p w14:paraId="1637B16A" w14:textId="77777777" w:rsidR="00BB00F7" w:rsidRDefault="00BB00F7" w:rsidP="00BB00F7">
      <w:pPr>
        <w:pStyle w:val="PL"/>
      </w:pPr>
      <w:r>
        <w:t xml:space="preserve">          $ref: 'TS29122_CommonData.yaml#/components/responses/403'</w:t>
      </w:r>
    </w:p>
    <w:p w14:paraId="719DE2FB" w14:textId="77777777" w:rsidR="00BB00F7" w:rsidRDefault="00BB00F7" w:rsidP="00BB00F7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'404':</w:t>
      </w:r>
    </w:p>
    <w:p w14:paraId="5119AF38" w14:textId="77777777" w:rsidR="00BB00F7" w:rsidRDefault="00BB00F7" w:rsidP="00BB00F7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$ref: 'TS29122_CommonData.yaml#/components/responses/404'</w:t>
      </w:r>
    </w:p>
    <w:p w14:paraId="6163D0E2" w14:textId="77777777" w:rsidR="00BB00F7" w:rsidRDefault="00BB00F7" w:rsidP="00BB00F7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4D514A43" w14:textId="77777777" w:rsidR="00BB00F7" w:rsidRDefault="00BB00F7" w:rsidP="00BB00F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429AD637" w14:textId="77777777" w:rsidR="00BB00F7" w:rsidRPr="00F87FFE" w:rsidRDefault="00BB00F7" w:rsidP="00BB00F7">
      <w:pPr>
        <w:pStyle w:val="PL"/>
      </w:pPr>
      <w:r>
        <w:t xml:space="preserve">        '414':</w:t>
      </w:r>
    </w:p>
    <w:p w14:paraId="4918C8B5" w14:textId="77777777" w:rsidR="00BB00F7" w:rsidRDefault="00BB00F7" w:rsidP="00BB00F7">
      <w:pPr>
        <w:pStyle w:val="PL"/>
      </w:pPr>
      <w:r>
        <w:t xml:space="preserve">          $ref: 'TS29122_CommonData.yaml#/components/responses/414'</w:t>
      </w:r>
    </w:p>
    <w:p w14:paraId="56D8A198" w14:textId="77777777" w:rsidR="00BB00F7" w:rsidRDefault="00BB00F7" w:rsidP="00BB00F7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4FBC15E4" w14:textId="77777777" w:rsidR="00BB00F7" w:rsidRDefault="00BB00F7" w:rsidP="00BB00F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DA0A537" w14:textId="77777777" w:rsidR="00BB00F7" w:rsidRDefault="00BB00F7" w:rsidP="00BB00F7">
      <w:pPr>
        <w:pStyle w:val="PL"/>
      </w:pPr>
      <w:r>
        <w:t xml:space="preserve">        '500':</w:t>
      </w:r>
    </w:p>
    <w:p w14:paraId="16EF2392" w14:textId="77777777" w:rsidR="00BB00F7" w:rsidRDefault="00BB00F7" w:rsidP="00BB00F7">
      <w:pPr>
        <w:pStyle w:val="PL"/>
      </w:pPr>
      <w:r>
        <w:t xml:space="preserve">          $ref: 'TS29122_CommonData.yaml#/components/responses/500'</w:t>
      </w:r>
    </w:p>
    <w:p w14:paraId="6F3463CA" w14:textId="77777777" w:rsidR="00BB00F7" w:rsidRDefault="00BB00F7" w:rsidP="00BB00F7">
      <w:pPr>
        <w:pStyle w:val="PL"/>
      </w:pPr>
      <w:r>
        <w:t xml:space="preserve">        '503':</w:t>
      </w:r>
    </w:p>
    <w:p w14:paraId="47E52EB9" w14:textId="77777777" w:rsidR="00BB00F7" w:rsidRDefault="00BB00F7" w:rsidP="00BB00F7">
      <w:pPr>
        <w:pStyle w:val="PL"/>
      </w:pPr>
      <w:r>
        <w:t xml:space="preserve">          $ref: 'TS29122_CommonData.yaml#/components/responses/503'</w:t>
      </w:r>
    </w:p>
    <w:p w14:paraId="3E3E503D" w14:textId="77777777" w:rsidR="00BB00F7" w:rsidRDefault="00BB00F7" w:rsidP="00BB00F7">
      <w:pPr>
        <w:pStyle w:val="PL"/>
      </w:pPr>
      <w:r>
        <w:t xml:space="preserve">        default:</w:t>
      </w:r>
    </w:p>
    <w:p w14:paraId="7799169D" w14:textId="77777777" w:rsidR="00BB00F7" w:rsidRDefault="00BB00F7" w:rsidP="00BB00F7">
      <w:pPr>
        <w:pStyle w:val="PL"/>
      </w:pPr>
      <w:r>
        <w:t xml:space="preserve">          $ref: 'TS29122_CommonData.yaml#/components/responses/default'</w:t>
      </w:r>
    </w:p>
    <w:p w14:paraId="470578CD" w14:textId="77777777" w:rsidR="00BB00F7" w:rsidRDefault="00BB00F7" w:rsidP="00BB00F7">
      <w:pPr>
        <w:pStyle w:val="PL"/>
      </w:pPr>
    </w:p>
    <w:p w14:paraId="37F81C60" w14:textId="77777777" w:rsidR="00BB00F7" w:rsidRDefault="00BB00F7" w:rsidP="00BB00F7">
      <w:pPr>
        <w:pStyle w:val="PL"/>
      </w:pPr>
      <w:r>
        <w:t>components:</w:t>
      </w:r>
    </w:p>
    <w:p w14:paraId="446568CA" w14:textId="77777777" w:rsidR="00BB00F7" w:rsidRDefault="00BB00F7" w:rsidP="00BB00F7">
      <w:pPr>
        <w:pStyle w:val="PL"/>
      </w:pPr>
      <w:r>
        <w:t xml:space="preserve">  schemas:</w:t>
      </w:r>
    </w:p>
    <w:p w14:paraId="0171E607" w14:textId="77777777" w:rsidR="00BB00F7" w:rsidRDefault="00BB00F7" w:rsidP="00BB00F7">
      <w:pPr>
        <w:pStyle w:val="PL"/>
      </w:pPr>
      <w:r>
        <w:t xml:space="preserve">    InvocationLogs:</w:t>
      </w:r>
    </w:p>
    <w:p w14:paraId="09924974" w14:textId="77777777" w:rsidR="00BB00F7" w:rsidRDefault="00BB00F7" w:rsidP="00BB00F7">
      <w:pPr>
        <w:pStyle w:val="PL"/>
      </w:pPr>
      <w:r>
        <w:t xml:space="preserve">      type: object</w:t>
      </w:r>
    </w:p>
    <w:p w14:paraId="4C188F61" w14:textId="77777777" w:rsidR="00BB00F7" w:rsidRDefault="00BB00F7" w:rsidP="00BB00F7">
      <w:pPr>
        <w:pStyle w:val="PL"/>
        <w:rPr>
          <w:rFonts w:eastAsia="DengXian"/>
        </w:rPr>
      </w:pPr>
      <w:r>
        <w:t xml:space="preserve">      </w:t>
      </w:r>
      <w:r>
        <w:rPr>
          <w:rFonts w:eastAsia="DengXian"/>
        </w:rPr>
        <w:t>description: &gt;</w:t>
      </w:r>
    </w:p>
    <w:p w14:paraId="65414FF8" w14:textId="77777777" w:rsidR="00BB00F7" w:rsidRDefault="00BB00F7" w:rsidP="00BB00F7">
      <w:pPr>
        <w:pStyle w:val="PL"/>
      </w:pPr>
      <w:r>
        <w:rPr>
          <w:rFonts w:eastAsia="DengXian"/>
        </w:rPr>
        <w:t xml:space="preserve">        </w:t>
      </w:r>
      <w:r>
        <w:t>Represents several (more than one) invocation logs.</w:t>
      </w:r>
    </w:p>
    <w:p w14:paraId="15A5C971" w14:textId="77777777" w:rsidR="00BB00F7" w:rsidRDefault="00BB00F7" w:rsidP="00BB00F7">
      <w:pPr>
        <w:pStyle w:val="PL"/>
      </w:pPr>
      <w:r>
        <w:t xml:space="preserve">      properties:</w:t>
      </w:r>
    </w:p>
    <w:p w14:paraId="142DC08E" w14:textId="77777777" w:rsidR="00BB00F7" w:rsidRDefault="00BB00F7" w:rsidP="00BB00F7">
      <w:pPr>
        <w:pStyle w:val="PL"/>
      </w:pPr>
      <w:r>
        <w:t xml:space="preserve">        multipleInvocationLogs:</w:t>
      </w:r>
    </w:p>
    <w:p w14:paraId="3A40CC85" w14:textId="77777777" w:rsidR="00BB00F7" w:rsidRDefault="00BB00F7" w:rsidP="00BB00F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2F2E859" w14:textId="77777777" w:rsidR="00BB00F7" w:rsidRDefault="00BB00F7" w:rsidP="00BB00F7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BC89CF7" w14:textId="77777777" w:rsidR="00BB00F7" w:rsidRDefault="00BB00F7" w:rsidP="00BB00F7">
      <w:pPr>
        <w:pStyle w:val="PL"/>
      </w:pPr>
      <w:r>
        <w:t xml:space="preserve">            $ref: 'TS29222_CAPIF_Logging_API_Invocation_API.yaml#/components/schemas/InvocationLog'</w:t>
      </w:r>
    </w:p>
    <w:p w14:paraId="7A3A6227" w14:textId="77777777" w:rsidR="00BB00F7" w:rsidRDefault="00BB00F7" w:rsidP="00BB00F7">
      <w:pPr>
        <w:pStyle w:val="PL"/>
      </w:pPr>
      <w:r>
        <w:t xml:space="preserve">          minItems: 1</w:t>
      </w:r>
    </w:p>
    <w:p w14:paraId="2CD47BBD" w14:textId="77777777" w:rsidR="00BB00F7" w:rsidRDefault="00BB00F7" w:rsidP="00BB00F7">
      <w:pPr>
        <w:pStyle w:val="PL"/>
      </w:pPr>
      <w:r>
        <w:t xml:space="preserve">        supportedFeatures:</w:t>
      </w:r>
    </w:p>
    <w:p w14:paraId="6E9BC804" w14:textId="77777777" w:rsidR="00BB00F7" w:rsidRPr="00C57DB9" w:rsidRDefault="00BB00F7" w:rsidP="00BB00F7">
      <w:pPr>
        <w:pStyle w:val="PL"/>
      </w:pPr>
      <w:r>
        <w:t xml:space="preserve">          $ref: 'TS29571_CommonData.yaml#/components/schemas/SupportedFeatures'</w:t>
      </w:r>
    </w:p>
    <w:p w14:paraId="695530CB" w14:textId="77777777" w:rsidR="00BB00F7" w:rsidRDefault="00BB00F7" w:rsidP="00BB00F7">
      <w:pPr>
        <w:pStyle w:val="PL"/>
      </w:pPr>
      <w:r>
        <w:t xml:space="preserve">      required:</w:t>
      </w:r>
    </w:p>
    <w:p w14:paraId="043DD8F5" w14:textId="77777777" w:rsidR="00BB00F7" w:rsidRDefault="00BB00F7" w:rsidP="00BB00F7">
      <w:pPr>
        <w:pStyle w:val="PL"/>
      </w:pPr>
      <w:r>
        <w:t xml:space="preserve">        - multipleInvocationLogs</w:t>
      </w:r>
    </w:p>
    <w:p w14:paraId="53B8D01F" w14:textId="77777777" w:rsidR="00BB00F7" w:rsidRDefault="00BB00F7" w:rsidP="00BB00F7">
      <w:pPr>
        <w:pStyle w:val="PL"/>
      </w:pPr>
    </w:p>
    <w:p w14:paraId="74151A0A" w14:textId="77777777" w:rsidR="00BB00F7" w:rsidRDefault="00BB00F7" w:rsidP="00BB00F7">
      <w:pPr>
        <w:pStyle w:val="PL"/>
      </w:pPr>
      <w:r>
        <w:t xml:space="preserve">    InvocationLogsRetrieveRes:</w:t>
      </w:r>
    </w:p>
    <w:p w14:paraId="6894D73C" w14:textId="77777777" w:rsidR="00BB00F7" w:rsidRDefault="00BB00F7" w:rsidP="00BB00F7">
      <w:pPr>
        <w:pStyle w:val="PL"/>
        <w:rPr>
          <w:rFonts w:eastAsia="DengXian"/>
        </w:rPr>
      </w:pPr>
      <w:r>
        <w:t xml:space="preserve">      </w:t>
      </w:r>
      <w:r>
        <w:rPr>
          <w:rFonts w:eastAsia="DengXian"/>
        </w:rPr>
        <w:t>description: &gt;</w:t>
      </w:r>
    </w:p>
    <w:p w14:paraId="3111FE53" w14:textId="77777777" w:rsidR="00BB00F7" w:rsidRDefault="00BB00F7" w:rsidP="00BB00F7">
      <w:pPr>
        <w:pStyle w:val="PL"/>
      </w:pPr>
      <w:r>
        <w:rPr>
          <w:rFonts w:eastAsia="DengXian"/>
        </w:rPr>
        <w:t xml:space="preserve">        </w:t>
      </w:r>
      <w:r>
        <w:t>Represents the result of an invocation logs retrieval request.</w:t>
      </w:r>
    </w:p>
    <w:p w14:paraId="1A5694B7" w14:textId="77777777" w:rsidR="00BB00F7" w:rsidRDefault="00BB00F7" w:rsidP="00BB00F7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14:paraId="0693ECCD" w14:textId="77777777" w:rsidR="00BB00F7" w:rsidRDefault="00BB00F7" w:rsidP="00BB00F7">
      <w:pPr>
        <w:pStyle w:val="PL"/>
        <w:rPr>
          <w:rFonts w:eastAsia="DengXian"/>
        </w:rPr>
      </w:pPr>
      <w:r>
        <w:rPr>
          <w:rFonts w:eastAsia="DengXian"/>
        </w:rPr>
        <w:t xml:space="preserve">        - $ref: </w:t>
      </w:r>
      <w:r>
        <w:t>'TS29222_CAPIF_Logging_API_Invocation_API.yaml#/components/schemas/InvocationLog'</w:t>
      </w:r>
    </w:p>
    <w:p w14:paraId="73F0306A" w14:textId="77777777" w:rsidR="00BB00F7" w:rsidRDefault="00BB00F7" w:rsidP="00BB00F7">
      <w:pPr>
        <w:pStyle w:val="PL"/>
        <w:rPr>
          <w:rFonts w:eastAsia="DengXian"/>
        </w:rPr>
      </w:pPr>
      <w:r>
        <w:rPr>
          <w:rFonts w:eastAsia="DengXian"/>
        </w:rPr>
        <w:t xml:space="preserve">        - $ref: '#/components/schemas/</w:t>
      </w:r>
      <w:r>
        <w:t>InvocationLogs'</w:t>
      </w:r>
    </w:p>
    <w:p w14:paraId="607E3855" w14:textId="77777777" w:rsidR="00BB00F7" w:rsidRDefault="00BB00F7" w:rsidP="00BB00F7">
      <w:pPr>
        <w:pStyle w:val="PL"/>
      </w:pPr>
    </w:p>
    <w:p w14:paraId="65440F62" w14:textId="77777777" w:rsidR="00BB00F7" w:rsidRDefault="00BB00F7" w:rsidP="00BB00F7">
      <w:pPr>
        <w:pStyle w:val="PL"/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DC73" w14:textId="77777777" w:rsidR="00C006B5" w:rsidRDefault="00C006B5">
      <w:r>
        <w:separator/>
      </w:r>
    </w:p>
  </w:endnote>
  <w:endnote w:type="continuationSeparator" w:id="0">
    <w:p w14:paraId="6A003545" w14:textId="77777777" w:rsidR="00C006B5" w:rsidRDefault="00C006B5">
      <w:r>
        <w:continuationSeparator/>
      </w:r>
    </w:p>
  </w:endnote>
  <w:endnote w:type="continuationNotice" w:id="1">
    <w:p w14:paraId="5467B084" w14:textId="77777777" w:rsidR="00C006B5" w:rsidRDefault="00C006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159D" w14:textId="77777777" w:rsidR="00C006B5" w:rsidRDefault="00C006B5">
      <w:r>
        <w:separator/>
      </w:r>
    </w:p>
  </w:footnote>
  <w:footnote w:type="continuationSeparator" w:id="0">
    <w:p w14:paraId="5A570480" w14:textId="77777777" w:rsidR="00C006B5" w:rsidRDefault="00C006B5">
      <w:r>
        <w:continuationSeparator/>
      </w:r>
    </w:p>
  </w:footnote>
  <w:footnote w:type="continuationNotice" w:id="1">
    <w:p w14:paraId="5FD1002A" w14:textId="77777777" w:rsidR="00C006B5" w:rsidRDefault="00C006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 R3">
    <w15:presenceInfo w15:providerId="None" w15:userId="Igor Pastushok R3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764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DE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5C3E"/>
    <w:rsid w:val="000363D0"/>
    <w:rsid w:val="0003682B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2445"/>
    <w:rsid w:val="00093EFC"/>
    <w:rsid w:val="0009401A"/>
    <w:rsid w:val="0009573D"/>
    <w:rsid w:val="00095FA7"/>
    <w:rsid w:val="000960DD"/>
    <w:rsid w:val="0009720D"/>
    <w:rsid w:val="000978DA"/>
    <w:rsid w:val="000A1B2F"/>
    <w:rsid w:val="000A2BEC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BE3"/>
    <w:rsid w:val="000B55F5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3927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4C45"/>
    <w:rsid w:val="000F4E9F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6FE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4E83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2A0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1B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2AE"/>
    <w:rsid w:val="00180F74"/>
    <w:rsid w:val="001817AA"/>
    <w:rsid w:val="001829FB"/>
    <w:rsid w:val="00183007"/>
    <w:rsid w:val="00184ECF"/>
    <w:rsid w:val="001873B0"/>
    <w:rsid w:val="001929CE"/>
    <w:rsid w:val="00192C46"/>
    <w:rsid w:val="001934EA"/>
    <w:rsid w:val="00193716"/>
    <w:rsid w:val="00193F19"/>
    <w:rsid w:val="001A08B3"/>
    <w:rsid w:val="001A0AF0"/>
    <w:rsid w:val="001A235C"/>
    <w:rsid w:val="001A245E"/>
    <w:rsid w:val="001A43C1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1F7AAA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53B"/>
    <w:rsid w:val="00230899"/>
    <w:rsid w:val="002309E0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262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2DA"/>
    <w:rsid w:val="0027535D"/>
    <w:rsid w:val="002755F1"/>
    <w:rsid w:val="00275D12"/>
    <w:rsid w:val="002766F1"/>
    <w:rsid w:val="00276BAA"/>
    <w:rsid w:val="0028016A"/>
    <w:rsid w:val="00280AE7"/>
    <w:rsid w:val="00280E66"/>
    <w:rsid w:val="00282AD9"/>
    <w:rsid w:val="00283238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09F9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31A"/>
    <w:rsid w:val="002E7438"/>
    <w:rsid w:val="002F0D46"/>
    <w:rsid w:val="002F1B68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2117"/>
    <w:rsid w:val="003126EA"/>
    <w:rsid w:val="0031524F"/>
    <w:rsid w:val="00317357"/>
    <w:rsid w:val="0032045D"/>
    <w:rsid w:val="00322B2C"/>
    <w:rsid w:val="00323515"/>
    <w:rsid w:val="00324105"/>
    <w:rsid w:val="00325506"/>
    <w:rsid w:val="00326BB6"/>
    <w:rsid w:val="003309F5"/>
    <w:rsid w:val="00330F2C"/>
    <w:rsid w:val="003330C4"/>
    <w:rsid w:val="0033547C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600BC"/>
    <w:rsid w:val="0036090A"/>
    <w:rsid w:val="003609EF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4717"/>
    <w:rsid w:val="0038503F"/>
    <w:rsid w:val="0038578F"/>
    <w:rsid w:val="0038718A"/>
    <w:rsid w:val="003877E8"/>
    <w:rsid w:val="00387AA6"/>
    <w:rsid w:val="003915BB"/>
    <w:rsid w:val="0039278F"/>
    <w:rsid w:val="0039337F"/>
    <w:rsid w:val="003941E8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3E78"/>
    <w:rsid w:val="003B47F5"/>
    <w:rsid w:val="003B4D94"/>
    <w:rsid w:val="003B4F51"/>
    <w:rsid w:val="003C05AB"/>
    <w:rsid w:val="003C1408"/>
    <w:rsid w:val="003C2511"/>
    <w:rsid w:val="003C2A13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1C7C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BCA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4336"/>
    <w:rsid w:val="00444F65"/>
    <w:rsid w:val="00445C33"/>
    <w:rsid w:val="00450F41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60A"/>
    <w:rsid w:val="00487E4A"/>
    <w:rsid w:val="00491068"/>
    <w:rsid w:val="0049176C"/>
    <w:rsid w:val="00491D5E"/>
    <w:rsid w:val="00495431"/>
    <w:rsid w:val="0049663A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2F95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D7EFD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0954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AED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43E6"/>
    <w:rsid w:val="005259B5"/>
    <w:rsid w:val="00525ED1"/>
    <w:rsid w:val="00525FD3"/>
    <w:rsid w:val="00526BC5"/>
    <w:rsid w:val="00527B0B"/>
    <w:rsid w:val="00531475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263E"/>
    <w:rsid w:val="0054287A"/>
    <w:rsid w:val="00543DC1"/>
    <w:rsid w:val="00543EE4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2A59"/>
    <w:rsid w:val="0057361A"/>
    <w:rsid w:val="00573ACF"/>
    <w:rsid w:val="0057582D"/>
    <w:rsid w:val="005761D9"/>
    <w:rsid w:val="00576E7D"/>
    <w:rsid w:val="005778D3"/>
    <w:rsid w:val="0058119F"/>
    <w:rsid w:val="0058249F"/>
    <w:rsid w:val="0058288F"/>
    <w:rsid w:val="00585853"/>
    <w:rsid w:val="00586253"/>
    <w:rsid w:val="005900D9"/>
    <w:rsid w:val="0059117E"/>
    <w:rsid w:val="00592C72"/>
    <w:rsid w:val="00592D74"/>
    <w:rsid w:val="00593B66"/>
    <w:rsid w:val="005955D5"/>
    <w:rsid w:val="00595829"/>
    <w:rsid w:val="0059600F"/>
    <w:rsid w:val="0059638A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A46"/>
    <w:rsid w:val="005B70A5"/>
    <w:rsid w:val="005B7FF5"/>
    <w:rsid w:val="005C0909"/>
    <w:rsid w:val="005C0ED1"/>
    <w:rsid w:val="005C15C8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5781B"/>
    <w:rsid w:val="00661519"/>
    <w:rsid w:val="00661991"/>
    <w:rsid w:val="0066260F"/>
    <w:rsid w:val="00662D6B"/>
    <w:rsid w:val="00663831"/>
    <w:rsid w:val="006653E4"/>
    <w:rsid w:val="00665C47"/>
    <w:rsid w:val="006665F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0E0C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0863"/>
    <w:rsid w:val="006D2386"/>
    <w:rsid w:val="006D2619"/>
    <w:rsid w:val="006D264C"/>
    <w:rsid w:val="006D2DA4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F1A"/>
    <w:rsid w:val="006E21FB"/>
    <w:rsid w:val="006E28DC"/>
    <w:rsid w:val="006E329E"/>
    <w:rsid w:val="006E40A5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20F"/>
    <w:rsid w:val="00700A9D"/>
    <w:rsid w:val="0070216F"/>
    <w:rsid w:val="0070488A"/>
    <w:rsid w:val="00704B29"/>
    <w:rsid w:val="00704C45"/>
    <w:rsid w:val="007054D1"/>
    <w:rsid w:val="0070741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5E7C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49E6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0FA0"/>
    <w:rsid w:val="00782937"/>
    <w:rsid w:val="0078296B"/>
    <w:rsid w:val="007840F2"/>
    <w:rsid w:val="00784272"/>
    <w:rsid w:val="00784D91"/>
    <w:rsid w:val="007870B0"/>
    <w:rsid w:val="0078733E"/>
    <w:rsid w:val="00790423"/>
    <w:rsid w:val="00791582"/>
    <w:rsid w:val="00792342"/>
    <w:rsid w:val="00794361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4E27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4B1F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588E"/>
    <w:rsid w:val="008065BE"/>
    <w:rsid w:val="00810B49"/>
    <w:rsid w:val="00812F48"/>
    <w:rsid w:val="0081419A"/>
    <w:rsid w:val="0081465C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46C1"/>
    <w:rsid w:val="0082512F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47D28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2A7F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71F5"/>
    <w:rsid w:val="008B2C3D"/>
    <w:rsid w:val="008B763A"/>
    <w:rsid w:val="008C06D2"/>
    <w:rsid w:val="008C253F"/>
    <w:rsid w:val="008C32EE"/>
    <w:rsid w:val="008C351E"/>
    <w:rsid w:val="008C3532"/>
    <w:rsid w:val="008C4991"/>
    <w:rsid w:val="008C4FA4"/>
    <w:rsid w:val="008C53B1"/>
    <w:rsid w:val="008C5B91"/>
    <w:rsid w:val="008C5FC6"/>
    <w:rsid w:val="008C67E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4800"/>
    <w:rsid w:val="008E51FE"/>
    <w:rsid w:val="008E54C5"/>
    <w:rsid w:val="008E5E39"/>
    <w:rsid w:val="008E63E1"/>
    <w:rsid w:val="008E682D"/>
    <w:rsid w:val="008F0684"/>
    <w:rsid w:val="008F0C33"/>
    <w:rsid w:val="008F1ADD"/>
    <w:rsid w:val="008F1F6A"/>
    <w:rsid w:val="008F30F3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60BC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800"/>
    <w:rsid w:val="00923AF3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35BC3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14FC"/>
    <w:rsid w:val="00975812"/>
    <w:rsid w:val="0097696A"/>
    <w:rsid w:val="00976F09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4EC"/>
    <w:rsid w:val="009A185C"/>
    <w:rsid w:val="009A1C54"/>
    <w:rsid w:val="009A22A1"/>
    <w:rsid w:val="009A23A8"/>
    <w:rsid w:val="009A3861"/>
    <w:rsid w:val="009A3D73"/>
    <w:rsid w:val="009A465C"/>
    <w:rsid w:val="009A5753"/>
    <w:rsid w:val="009A579D"/>
    <w:rsid w:val="009A61BD"/>
    <w:rsid w:val="009A7C7A"/>
    <w:rsid w:val="009B08A8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4E1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0D6E"/>
    <w:rsid w:val="00A01C44"/>
    <w:rsid w:val="00A02926"/>
    <w:rsid w:val="00A02A4D"/>
    <w:rsid w:val="00A101FE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4CAE"/>
    <w:rsid w:val="00A250D7"/>
    <w:rsid w:val="00A254CF"/>
    <w:rsid w:val="00A25D18"/>
    <w:rsid w:val="00A272EF"/>
    <w:rsid w:val="00A2792D"/>
    <w:rsid w:val="00A27943"/>
    <w:rsid w:val="00A32F36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2F59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706"/>
    <w:rsid w:val="00A55F07"/>
    <w:rsid w:val="00A61F7E"/>
    <w:rsid w:val="00A64016"/>
    <w:rsid w:val="00A65BA7"/>
    <w:rsid w:val="00A666B2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3F8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2C0"/>
    <w:rsid w:val="00AA634F"/>
    <w:rsid w:val="00AB2322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19F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525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523C"/>
    <w:rsid w:val="00B258BB"/>
    <w:rsid w:val="00B2658F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45D4"/>
    <w:rsid w:val="00B466E1"/>
    <w:rsid w:val="00B46B99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4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863"/>
    <w:rsid w:val="00BA7902"/>
    <w:rsid w:val="00BA7E8E"/>
    <w:rsid w:val="00BB0002"/>
    <w:rsid w:val="00BB00F7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AC5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06B5"/>
    <w:rsid w:val="00C03279"/>
    <w:rsid w:val="00C03EB3"/>
    <w:rsid w:val="00C043F6"/>
    <w:rsid w:val="00C046D2"/>
    <w:rsid w:val="00C069D9"/>
    <w:rsid w:val="00C0707B"/>
    <w:rsid w:val="00C0776D"/>
    <w:rsid w:val="00C13046"/>
    <w:rsid w:val="00C1332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706E"/>
    <w:rsid w:val="00C303B9"/>
    <w:rsid w:val="00C32157"/>
    <w:rsid w:val="00C325B5"/>
    <w:rsid w:val="00C3346D"/>
    <w:rsid w:val="00C337D8"/>
    <w:rsid w:val="00C338CD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BD3"/>
    <w:rsid w:val="00C62CBE"/>
    <w:rsid w:val="00C62F69"/>
    <w:rsid w:val="00C64A28"/>
    <w:rsid w:val="00C66BA2"/>
    <w:rsid w:val="00C7073B"/>
    <w:rsid w:val="00C71F47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4F74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7E5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07A64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26F"/>
    <w:rsid w:val="00D713E7"/>
    <w:rsid w:val="00D7248A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4E10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626F"/>
    <w:rsid w:val="00DD714F"/>
    <w:rsid w:val="00DD7690"/>
    <w:rsid w:val="00DD7713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0CF4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777D"/>
    <w:rsid w:val="00E20E0F"/>
    <w:rsid w:val="00E21346"/>
    <w:rsid w:val="00E22122"/>
    <w:rsid w:val="00E235BD"/>
    <w:rsid w:val="00E238BD"/>
    <w:rsid w:val="00E24F23"/>
    <w:rsid w:val="00E252B6"/>
    <w:rsid w:val="00E253A4"/>
    <w:rsid w:val="00E276CB"/>
    <w:rsid w:val="00E27A34"/>
    <w:rsid w:val="00E30B40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0E35"/>
    <w:rsid w:val="00EA2BB6"/>
    <w:rsid w:val="00EA3343"/>
    <w:rsid w:val="00EA38DE"/>
    <w:rsid w:val="00EA6860"/>
    <w:rsid w:val="00EB09B7"/>
    <w:rsid w:val="00EB12D9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C77AE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7AA9"/>
    <w:rsid w:val="00F77C8A"/>
    <w:rsid w:val="00F808C5"/>
    <w:rsid w:val="00F819D6"/>
    <w:rsid w:val="00F822F8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A6422"/>
    <w:rsid w:val="00FB01B1"/>
    <w:rsid w:val="00FB08DD"/>
    <w:rsid w:val="00FB107E"/>
    <w:rsid w:val="00FB1724"/>
    <w:rsid w:val="00FB25D1"/>
    <w:rsid w:val="00FB3425"/>
    <w:rsid w:val="00FB41F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Heading1Char">
    <w:name w:val="Heading 1 Char"/>
    <w:link w:val="Heading1"/>
    <w:rsid w:val="00A24CAE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rsid w:val="00A666B2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54287A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3.org/TR/2018/SPSD-html401-20180327/" TargetMode="Externa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pec.openapis.org/oas/v3.0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2642</TotalTime>
  <Pages>31</Pages>
  <Words>7905</Words>
  <Characters>67734</Characters>
  <Application>Microsoft Office Word</Application>
  <DocSecurity>0</DocSecurity>
  <Lines>564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75489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1204</cp:revision>
  <cp:lastPrinted>1900-01-01T00:55:00Z</cp:lastPrinted>
  <dcterms:created xsi:type="dcterms:W3CDTF">2022-02-24T21:17:00Z</dcterms:created>
  <dcterms:modified xsi:type="dcterms:W3CDTF">2024-08-22T06:24:00Z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