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7689" w14:textId="34FE98F9" w:rsidR="008C429E" w:rsidRDefault="008C429E">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00228F">
        <w:rPr>
          <w:rFonts w:ascii="Arial" w:hAnsi="Arial" w:cs="Arial"/>
          <w:b/>
          <w:i/>
          <w:noProof/>
          <w:sz w:val="28"/>
        </w:rPr>
        <w:t>C3-245</w:t>
      </w:r>
      <w:r w:rsidR="00891958">
        <w:rPr>
          <w:rFonts w:ascii="Arial" w:hAnsi="Arial" w:cs="Arial"/>
          <w:b/>
          <w:i/>
          <w:noProof/>
          <w:sz w:val="28"/>
        </w:rPr>
        <w:t>397</w:t>
      </w:r>
    </w:p>
    <w:p w14:paraId="3C6A5CF6" w14:textId="78B4C2C4"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C64242">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r w:rsidR="00891958">
        <w:rPr>
          <w:b/>
          <w:noProof/>
          <w:sz w:val="24"/>
        </w:rPr>
        <w:tab/>
      </w:r>
      <w:r w:rsidR="00891958" w:rsidRPr="00C966DA">
        <w:rPr>
          <w:rFonts w:ascii="Arial" w:eastAsia="Times New Roman" w:hAnsi="Arial"/>
          <w:b/>
          <w:noProof/>
          <w:sz w:val="24"/>
        </w:rPr>
        <w:tab/>
      </w:r>
      <w:r w:rsidR="00891958" w:rsidRPr="00C966DA">
        <w:rPr>
          <w:rFonts w:ascii="Arial" w:eastAsia="Times New Roman" w:hAnsi="Arial"/>
          <w:b/>
          <w:noProof/>
          <w:sz w:val="24"/>
        </w:rPr>
        <w:tab/>
      </w:r>
      <w:r w:rsidR="00891958" w:rsidRPr="00C966DA">
        <w:rPr>
          <w:rFonts w:ascii="Arial" w:eastAsia="Times New Roman" w:hAnsi="Arial"/>
          <w:b/>
          <w:noProof/>
          <w:sz w:val="24"/>
        </w:rPr>
        <w:tab/>
      </w:r>
      <w:r w:rsidR="00891958" w:rsidRPr="00C966DA">
        <w:rPr>
          <w:rFonts w:ascii="Arial" w:eastAsia="Times New Roman" w:hAnsi="Arial"/>
          <w:b/>
          <w:noProof/>
          <w:sz w:val="24"/>
        </w:rPr>
        <w:tab/>
      </w:r>
      <w:r w:rsidR="00891958" w:rsidRPr="00C966DA">
        <w:rPr>
          <w:rFonts w:ascii="Arial" w:eastAsia="Times New Roman" w:hAnsi="Arial"/>
          <w:b/>
          <w:noProof/>
          <w:sz w:val="24"/>
        </w:rPr>
        <w:tab/>
      </w:r>
      <w:r w:rsidR="00891958" w:rsidRPr="00C966DA">
        <w:rPr>
          <w:rFonts w:ascii="Arial" w:eastAsia="Times New Roman" w:hAnsi="Arial"/>
          <w:b/>
          <w:noProof/>
          <w:sz w:val="24"/>
        </w:rPr>
        <w:tab/>
      </w:r>
      <w:r w:rsidR="00891958" w:rsidRPr="00C966DA">
        <w:rPr>
          <w:rFonts w:ascii="Arial" w:eastAsia="Times New Roman" w:hAnsi="Arial"/>
          <w:b/>
          <w:noProof/>
          <w:sz w:val="24"/>
        </w:rPr>
        <w:tab/>
      </w:r>
      <w:r w:rsidR="00891958" w:rsidRPr="00C966DA">
        <w:rPr>
          <w:rFonts w:ascii="Arial" w:eastAsia="Times New Roman" w:hAnsi="Arial"/>
          <w:b/>
          <w:noProof/>
          <w:sz w:val="24"/>
        </w:rPr>
        <w:tab/>
      </w:r>
      <w:r w:rsidR="00891958" w:rsidRPr="00C966DA">
        <w:rPr>
          <w:rFonts w:ascii="Arial" w:eastAsia="Times New Roman" w:hAnsi="Arial"/>
          <w:b/>
          <w:noProof/>
          <w:sz w:val="24"/>
        </w:rPr>
        <w:tab/>
      </w:r>
      <w:r w:rsidR="003107C2" w:rsidRPr="00C966DA">
        <w:rPr>
          <w:rFonts w:ascii="Arial" w:eastAsia="Times New Roman" w:hAnsi="Arial"/>
          <w:b/>
          <w:noProof/>
          <w:sz w:val="24"/>
        </w:rPr>
        <w:tab/>
      </w:r>
      <w:r w:rsidR="00891958" w:rsidRPr="00C966DA">
        <w:rPr>
          <w:rFonts w:ascii="Arial" w:eastAsia="Times New Roman" w:hAnsi="Arial"/>
          <w:b/>
          <w:noProof/>
          <w:sz w:val="24"/>
        </w:rPr>
        <w:tab/>
        <w:t xml:space="preserve"> (Revision of C3-24</w:t>
      </w:r>
      <w:r w:rsidR="00891958">
        <w:rPr>
          <w:rFonts w:ascii="Arial" w:eastAsia="Times New Roman" w:hAnsi="Arial"/>
          <w:b/>
          <w:noProof/>
          <w:sz w:val="24"/>
        </w:rPr>
        <w:t>5224</w:t>
      </w:r>
      <w:r w:rsidR="00891958"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9C5B4FF" w:rsidR="0066336B" w:rsidRPr="008C429E" w:rsidRDefault="00B213BA">
            <w:pPr>
              <w:pStyle w:val="CRCoverPage"/>
              <w:spacing w:after="0"/>
              <w:jc w:val="center"/>
              <w:rPr>
                <w:rFonts w:cs="Arial"/>
                <w:b/>
                <w:noProof/>
                <w:sz w:val="28"/>
              </w:rPr>
            </w:pPr>
            <w:r w:rsidRPr="0000228F">
              <w:rPr>
                <w:rFonts w:cs="Arial"/>
                <w:b/>
                <w:noProof/>
                <w:sz w:val="28"/>
              </w:rPr>
              <w:fldChar w:fldCharType="begin"/>
            </w:r>
            <w:r w:rsidRPr="008C429E">
              <w:rPr>
                <w:rFonts w:cs="Arial"/>
                <w:b/>
                <w:noProof/>
                <w:sz w:val="28"/>
              </w:rPr>
              <w:instrText xml:space="preserve"> DOCPROPERTY  Spec#  \* MERGEFORMAT </w:instrText>
            </w:r>
            <w:r w:rsidRPr="0000228F">
              <w:rPr>
                <w:rFonts w:cs="Arial"/>
                <w:b/>
                <w:noProof/>
                <w:sz w:val="28"/>
              </w:rPr>
              <w:fldChar w:fldCharType="separate"/>
            </w:r>
            <w:r w:rsidR="008C6891" w:rsidRPr="008C429E">
              <w:rPr>
                <w:rFonts w:cs="Arial"/>
                <w:b/>
                <w:noProof/>
                <w:sz w:val="28"/>
              </w:rPr>
              <w:t>29.</w:t>
            </w:r>
            <w:r w:rsidR="002667AA" w:rsidRPr="008C429E">
              <w:rPr>
                <w:rFonts w:cs="Arial"/>
                <w:b/>
                <w:noProof/>
                <w:sz w:val="28"/>
              </w:rPr>
              <w:t>5</w:t>
            </w:r>
            <w:r w:rsidR="00A51157" w:rsidRPr="008C429E">
              <w:rPr>
                <w:rFonts w:cs="Arial"/>
                <w:b/>
                <w:noProof/>
                <w:sz w:val="28"/>
              </w:rPr>
              <w:t>25</w:t>
            </w:r>
            <w:r w:rsidRPr="0000228F">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753F8F9" w:rsidR="0066336B" w:rsidRPr="00BE3CFF" w:rsidRDefault="008C429E">
            <w:pPr>
              <w:pStyle w:val="CRCoverPage"/>
              <w:spacing w:after="0"/>
              <w:jc w:val="center"/>
              <w:rPr>
                <w:rFonts w:cs="Arial"/>
                <w:b/>
                <w:noProof/>
                <w:sz w:val="28"/>
              </w:rPr>
            </w:pPr>
            <w:r w:rsidRPr="008C429E">
              <w:rPr>
                <w:rFonts w:cs="Arial"/>
                <w:b/>
                <w:noProof/>
                <w:sz w:val="28"/>
                <w:lang w:eastAsia="zh-CN"/>
              </w:rPr>
              <w:t>0373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B3CDA66" w:rsidR="0066336B" w:rsidRPr="00BE3CFF" w:rsidRDefault="00891958">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68F82E68" w:rsidR="0066336B" w:rsidRPr="008C429E" w:rsidRDefault="00B213BA">
            <w:pPr>
              <w:pStyle w:val="CRCoverPage"/>
              <w:spacing w:after="0"/>
              <w:jc w:val="center"/>
              <w:rPr>
                <w:rFonts w:cs="Arial"/>
                <w:b/>
                <w:noProof/>
                <w:sz w:val="28"/>
                <w:highlight w:val="yellow"/>
              </w:rPr>
            </w:pPr>
            <w:r w:rsidRPr="0000228F">
              <w:rPr>
                <w:rFonts w:cs="Arial"/>
                <w:b/>
                <w:noProof/>
                <w:sz w:val="28"/>
              </w:rPr>
              <w:fldChar w:fldCharType="begin"/>
            </w:r>
            <w:r w:rsidRPr="008C429E">
              <w:rPr>
                <w:rFonts w:cs="Arial"/>
                <w:b/>
                <w:noProof/>
                <w:sz w:val="28"/>
              </w:rPr>
              <w:instrText xml:space="preserve"> DOCPROPERTY  Version  \* MERGEFORMAT </w:instrText>
            </w:r>
            <w:r w:rsidRPr="0000228F">
              <w:rPr>
                <w:rFonts w:cs="Arial"/>
                <w:b/>
                <w:noProof/>
                <w:sz w:val="28"/>
              </w:rPr>
              <w:fldChar w:fldCharType="separate"/>
            </w:r>
            <w:r w:rsidR="00F9629C" w:rsidRPr="008C429E">
              <w:rPr>
                <w:rFonts w:cs="Arial"/>
                <w:b/>
                <w:noProof/>
                <w:sz w:val="28"/>
              </w:rPr>
              <w:t>1</w:t>
            </w:r>
            <w:r w:rsidR="00104951" w:rsidRPr="008C429E">
              <w:rPr>
                <w:rFonts w:cs="Arial"/>
                <w:b/>
                <w:noProof/>
                <w:sz w:val="28"/>
              </w:rPr>
              <w:t>9</w:t>
            </w:r>
            <w:r w:rsidR="008C6891" w:rsidRPr="008C429E">
              <w:rPr>
                <w:rFonts w:cs="Arial"/>
                <w:b/>
                <w:noProof/>
                <w:sz w:val="28"/>
              </w:rPr>
              <w:t>.</w:t>
            </w:r>
            <w:r w:rsidR="00104951" w:rsidRPr="008C429E">
              <w:rPr>
                <w:rFonts w:cs="Arial"/>
                <w:b/>
                <w:noProof/>
                <w:sz w:val="28"/>
              </w:rPr>
              <w:t>0</w:t>
            </w:r>
            <w:r w:rsidR="008C6891" w:rsidRPr="008C429E">
              <w:rPr>
                <w:rFonts w:cs="Arial"/>
                <w:b/>
                <w:noProof/>
                <w:sz w:val="28"/>
              </w:rPr>
              <w:t>.</w:t>
            </w:r>
            <w:r w:rsidR="00602892" w:rsidRPr="008C429E">
              <w:rPr>
                <w:rFonts w:cs="Arial"/>
                <w:b/>
                <w:noProof/>
                <w:sz w:val="28"/>
              </w:rPr>
              <w:t>0</w:t>
            </w:r>
            <w:r w:rsidRPr="0000228F">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E75F602" w:rsidR="0066336B" w:rsidRDefault="00104951" w:rsidP="00B72EDC">
            <w:pPr>
              <w:pStyle w:val="CRCoverPage"/>
              <w:spacing w:after="0"/>
              <w:ind w:left="100"/>
              <w:rPr>
                <w:noProof/>
              </w:rPr>
            </w:pPr>
            <w:r>
              <w:rPr>
                <w:noProof/>
              </w:rPr>
              <w:t>Provisioning of charging information to AMF</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7EF0A86" w:rsidR="0066336B" w:rsidRDefault="004E12BA">
            <w:pPr>
              <w:pStyle w:val="CRCoverPage"/>
              <w:spacing w:after="0"/>
              <w:ind w:left="100"/>
              <w:rPr>
                <w:noProof/>
              </w:rPr>
            </w:pPr>
            <w:r>
              <w:rPr>
                <w:noProof/>
              </w:rPr>
              <w:t>TEI19</w:t>
            </w:r>
            <w:r w:rsidR="00A51157">
              <w:rPr>
                <w:noProof/>
              </w:rPr>
              <w:t>_SLUPiR</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914DBBC"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891958">
              <w:rPr>
                <w:noProof/>
              </w:rPr>
              <w:t>10</w:t>
            </w:r>
            <w:r w:rsidR="008C6891" w:rsidRPr="00CD6603">
              <w:rPr>
                <w:noProof/>
              </w:rPr>
              <w:t>-</w:t>
            </w:r>
            <w:r>
              <w:rPr>
                <w:noProof/>
              </w:rPr>
              <w:fldChar w:fldCharType="end"/>
            </w:r>
            <w:r w:rsidR="00891958">
              <w:rPr>
                <w:noProof/>
              </w:rPr>
              <w:t>15</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BCA2872" w:rsidR="0066336B" w:rsidRDefault="00A51157">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5319299"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104951">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44C57B55" w:rsidR="00CF458F" w:rsidRPr="00ED06F6" w:rsidRDefault="00296EB3" w:rsidP="00290D3E">
            <w:pPr>
              <w:pStyle w:val="CRCoverPage"/>
              <w:spacing w:after="0"/>
              <w:rPr>
                <w:noProof/>
              </w:rPr>
            </w:pPr>
            <w:r>
              <w:rPr>
                <w:noProof/>
              </w:rPr>
              <w:t xml:space="preserve">In the last CT3 meeting it was agreed to introduce a new clause for the handling of charging information in relation to </w:t>
            </w:r>
            <w:r w:rsidR="00063B3D">
              <w:rPr>
                <w:noProof/>
              </w:rPr>
              <w:t>UE</w:t>
            </w:r>
            <w:r>
              <w:rPr>
                <w:noProof/>
              </w:rPr>
              <w:t xml:space="preserve"> Policies. According to this clause the Primary Charging Address is optional. However, ChargingInformation data type mandates the introduction of </w:t>
            </w:r>
            <w:r w:rsidR="00E504DE">
              <w:t>primaryChfAddress</w:t>
            </w:r>
            <w:r w:rsidR="00ED06F6">
              <w:t xml:space="preserve"> in the data structure. Based on that, the change needs to be corrected.</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2C4A7890" w:rsidR="00D45935" w:rsidRDefault="00ED06F6" w:rsidP="009A5BCD">
            <w:pPr>
              <w:pStyle w:val="CRCoverPage"/>
              <w:spacing w:after="0"/>
              <w:rPr>
                <w:lang w:eastAsia="zh-CN"/>
              </w:rPr>
            </w:pPr>
            <w:r>
              <w:t>Clause 4.2.2.</w:t>
            </w:r>
            <w:r w:rsidR="00063B3D">
              <w:t>7</w:t>
            </w:r>
            <w:r>
              <w:t xml:space="preserve"> is updated to change the condition of the primaryChfAddress to mandatory in the description of the information provided to the AMF.</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0B83D566" w:rsidR="0066336B" w:rsidRDefault="00D35108" w:rsidP="00D35108">
            <w:pPr>
              <w:pStyle w:val="CRCoverPage"/>
              <w:tabs>
                <w:tab w:val="left" w:pos="2184"/>
              </w:tabs>
              <w:spacing w:after="0"/>
              <w:rPr>
                <w:noProof/>
              </w:rPr>
            </w:pPr>
            <w:r>
              <w:rPr>
                <w:noProof/>
              </w:rPr>
              <w:t>Incorrect specification brings interoperability issues.</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DD409B1" w:rsidR="0066336B" w:rsidRDefault="00D35108">
            <w:pPr>
              <w:pStyle w:val="CRCoverPage"/>
              <w:spacing w:after="0"/>
              <w:ind w:left="100"/>
              <w:rPr>
                <w:noProof/>
              </w:rPr>
            </w:pPr>
            <w:r>
              <w:rPr>
                <w:noProof/>
              </w:rPr>
              <w:t>4</w:t>
            </w:r>
            <w:r w:rsidR="00824E2B">
              <w:rPr>
                <w:noProof/>
              </w:rPr>
              <w:t>.2.2.</w:t>
            </w:r>
            <w:r w:rsidR="00063B3D">
              <w:rPr>
                <w:noProof/>
              </w:rPr>
              <w:t>7</w:t>
            </w:r>
            <w:r w:rsidR="00824E2B">
              <w:rPr>
                <w:noProof/>
              </w:rPr>
              <w:t>.</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71E2F712" w:rsidR="00375967" w:rsidRDefault="00306379" w:rsidP="00F322F5">
            <w:pPr>
              <w:pStyle w:val="CRCoverPage"/>
              <w:spacing w:after="0"/>
              <w:ind w:left="100"/>
              <w:rPr>
                <w:noProof/>
              </w:rPr>
            </w:pPr>
            <w:r>
              <w:rPr>
                <w:noProof/>
              </w:rPr>
              <w:t>This CR does not have any impact in the OpenAPI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3FA7E897" w14:textId="77777777" w:rsidR="00A51157" w:rsidRDefault="00A51157" w:rsidP="00A51157">
      <w:pPr>
        <w:pStyle w:val="Heading4"/>
      </w:pPr>
      <w:bookmarkStart w:id="1" w:name="_Toc175760070"/>
      <w:r>
        <w:t>4.2.2.7</w:t>
      </w:r>
      <w:r>
        <w:tab/>
        <w:t>Provisioning of charging related information</w:t>
      </w:r>
      <w:bookmarkEnd w:id="1"/>
    </w:p>
    <w:p w14:paraId="2792B369" w14:textId="77777777" w:rsidR="00A51157" w:rsidRDefault="00A51157" w:rsidP="00A51157">
      <w:r>
        <w:t>This functionality applies to non-roaming and roaming scenarios. In non-roaming scenarios the NF service consumer corresponds to the AMF, and in the roaming scenario the NF service consumer corresponds to the V-PCF or the AMF.</w:t>
      </w:r>
    </w:p>
    <w:p w14:paraId="41F992B8" w14:textId="77777777" w:rsidR="00A51157" w:rsidRDefault="00A51157" w:rsidP="00A51157">
      <w:r>
        <w:t>When the "SLAMUP" feature is supported, the PCF may provide the NF service consumer with the charging function information for the UE, i.e. the CHF address(es), and if available, the associated CHF instance ID(s) and CHF set ID(s), during the UE Policy Association establishment based on the operator policy.</w:t>
      </w:r>
    </w:p>
    <w:p w14:paraId="1E7E72F0" w14:textId="77777777" w:rsidR="00A51157" w:rsidRDefault="00A51157" w:rsidP="00A51157">
      <w:r>
        <w:t>The (H-)PCF may retrieve the (H-)CHF addresses, and if available, the associated (H-)CHF instance ID(s) and (H-)CHF set ID(s) as described in 3GPP TS 29.</w:t>
      </w:r>
      <w:r w:rsidRPr="0082532C">
        <w:t>512</w:t>
      </w:r>
      <w:r>
        <w:t> [27], clause 4.2.2.3.1.</w:t>
      </w:r>
    </w:p>
    <w:p w14:paraId="740C2FB6" w14:textId="30405363" w:rsidR="00A51157" w:rsidRDefault="00A51157" w:rsidP="00A51157">
      <w:r>
        <w:t xml:space="preserve">In order to provision the (H-)CHF information to the NF service consumer, the (H-)(V-)PCF shall include </w:t>
      </w:r>
      <w:r>
        <w:rPr>
          <w:rFonts w:eastAsia="DengXian"/>
          <w:lang w:eastAsia="zh-CN"/>
        </w:rPr>
        <w:t>within the PolicyAssociation data structure</w:t>
      </w:r>
      <w:r>
        <w:t xml:space="preserve"> the "chfInfo" attribute containing the charging information</w:t>
      </w:r>
      <w:r>
        <w:rPr>
          <w:rFonts w:eastAsia="DengXian"/>
          <w:lang w:eastAsia="zh-CN"/>
        </w:rPr>
        <w:t>.</w:t>
      </w:r>
      <w:r w:rsidRPr="008E4433">
        <w:t xml:space="preserve"> </w:t>
      </w:r>
      <w:r>
        <w:t>The "</w:t>
      </w:r>
      <w:proofErr w:type="spellStart"/>
      <w:ins w:id="2" w:author="MZ_Ericsson r1" w:date="2024-10-15T12:03:00Z">
        <w:r w:rsidR="00891958">
          <w:t>ChargingInformation</w:t>
        </w:r>
      </w:ins>
      <w:proofErr w:type="spellEnd"/>
      <w:del w:id="3" w:author="MZ_Ericsson r1" w:date="2024-10-15T12:03:00Z">
        <w:r w:rsidDel="00891958">
          <w:delText>chfInfo</w:delText>
        </w:r>
      </w:del>
      <w:r>
        <w:t xml:space="preserve">" </w:t>
      </w:r>
      <w:del w:id="4" w:author="MZ_Ericsson r1" w:date="2024-10-15T12:03:00Z">
        <w:r w:rsidDel="00891958">
          <w:delText xml:space="preserve">attribute </w:delText>
        </w:r>
      </w:del>
      <w:ins w:id="5" w:author="MZ_Ericsson r1" w:date="2024-10-15T12:03:00Z">
        <w:r w:rsidR="00891958">
          <w:t xml:space="preserve">data type </w:t>
        </w:r>
      </w:ins>
      <w:proofErr w:type="spellStart"/>
      <w:ins w:id="6" w:author="Ericsson User" w:date="2024-09-23T08:54:00Z">
        <w:r w:rsidR="005A192D">
          <w:t>shall</w:t>
        </w:r>
      </w:ins>
      <w:del w:id="7" w:author="Ericsson User" w:date="2024-09-23T08:54:00Z">
        <w:r w:rsidDel="005A192D">
          <w:delText xml:space="preserve">may </w:delText>
        </w:r>
      </w:del>
      <w:r>
        <w:t>include</w:t>
      </w:r>
      <w:proofErr w:type="spellEnd"/>
      <w:r>
        <w:t xml:space="preserve"> the primary (H-)CHF address, within the "primaryChfAddress" attribute</w:t>
      </w:r>
      <w:del w:id="8" w:author="Ericsson User" w:date="2024-09-23T08:55:00Z">
        <w:r w:rsidDel="0016328D">
          <w:delText>,</w:delText>
        </w:r>
      </w:del>
      <w:r>
        <w:t xml:space="preserve"> and</w:t>
      </w:r>
      <w:ins w:id="9" w:author="Ericsson User" w:date="2024-09-23T08:55:00Z">
        <w:r w:rsidR="0016328D">
          <w:t>, if available, the</w:t>
        </w:r>
      </w:ins>
      <w:r>
        <w:t xml:space="preserve"> secondary (H-)CHF address, within the "secondaryChfAddress" attribute</w:t>
      </w:r>
      <w:del w:id="10" w:author="Ericsson User" w:date="2024-09-23T08:55:00Z">
        <w:r w:rsidDel="0016328D">
          <w:delText xml:space="preserve"> if available</w:delText>
        </w:r>
      </w:del>
      <w:r>
        <w:t xml:space="preserve">. When the (H-)CHF supports redundancy based on NF Set concepts as described in 3GPP TS 29.500 [5], the "chfInfo" attribute </w:t>
      </w:r>
      <w:ins w:id="11" w:author="Ericsson User" w:date="2024-09-23T08:55:00Z">
        <w:r w:rsidR="0016328D">
          <w:t>shall</w:t>
        </w:r>
      </w:ins>
      <w:del w:id="12" w:author="Ericsson User" w:date="2024-09-23T08:55:00Z">
        <w:r w:rsidDel="0016328D">
          <w:delText>may</w:delText>
        </w:r>
      </w:del>
      <w:r>
        <w:t xml:space="preserve"> include the (H-)CHF address, encoded within the"primaryChfAddress" attribute</w:t>
      </w:r>
      <w:ins w:id="13" w:author="Ericsson User" w:date="2024-09-23T08:56:00Z">
        <w:r w:rsidR="002635C6">
          <w:t xml:space="preserve"> and, if avail</w:t>
        </w:r>
      </w:ins>
      <w:ins w:id="14" w:author="Ericsson User" w:date="2024-09-23T17:23:00Z">
        <w:r w:rsidR="00A47243">
          <w:t>a</w:t>
        </w:r>
      </w:ins>
      <w:ins w:id="15" w:author="Ericsson User" w:date="2024-09-23T08:56:00Z">
        <w:r w:rsidR="002635C6">
          <w:t>ble</w:t>
        </w:r>
      </w:ins>
      <w:r>
        <w:t>,</w:t>
      </w:r>
      <w:ins w:id="16" w:author="Ericsson User" w:date="2024-09-23T08:56:00Z">
        <w:r w:rsidR="002635C6">
          <w:t xml:space="preserve"> the</w:t>
        </w:r>
      </w:ins>
      <w:r>
        <w:t xml:space="preserve"> (H-)CHF instance, encoded within the "primaryChfInstanceId" attribute, and primary (H-)CHF set id, encoded within the "primaryChfSetId". The primary (H-)CHF information may be also complemented by secondary (H-)CHF information, if available.</w:t>
      </w:r>
    </w:p>
    <w:p w14:paraId="128F40BF" w14:textId="77777777" w:rsidR="00A51157" w:rsidRDefault="00A51157" w:rsidP="00A51157">
      <w:r>
        <w:t xml:space="preserve">The (V-)PCF provided (H-)CHF information shall overwrite any predefined (H-)CHF information configured at the AMF. </w:t>
      </w:r>
    </w:p>
    <w:p w14:paraId="1CB39AF5" w14:textId="77777777" w:rsidR="00A51157" w:rsidRDefault="00A51157" w:rsidP="00A51157">
      <w:r>
        <w:t>If there is no home operator policy indicating that the same (H-)CHF shall be selected by the (H-)PCF for the UE and by the AMF, then no charging information is provisioned by the (H-)PCF, and the AMF shall select the charging information as follows:</w:t>
      </w:r>
    </w:p>
    <w:p w14:paraId="314C6BFE" w14:textId="77777777" w:rsidR="00A51157" w:rsidRDefault="00A51157" w:rsidP="00A51157">
      <w:pPr>
        <w:pStyle w:val="B10"/>
      </w:pPr>
      <w:r>
        <w:t>1.</w:t>
      </w:r>
      <w:r>
        <w:tab/>
        <w:t>In non-roaming scenarios, a</w:t>
      </w:r>
      <w:r w:rsidRPr="00E9753E">
        <w:t xml:space="preserve"> </w:t>
      </w:r>
      <w:r>
        <w:t>as specified in</w:t>
      </w:r>
      <w:r w:rsidRPr="00545D58">
        <w:t xml:space="preserve"> 3GPP TS 32.256 [</w:t>
      </w:r>
      <w:r>
        <w:t>44</w:t>
      </w:r>
      <w:r w:rsidRPr="00545D58">
        <w:t>], clause 5.1.</w:t>
      </w:r>
      <w:r>
        <w:t>3.</w:t>
      </w:r>
    </w:p>
    <w:p w14:paraId="5BD7B195" w14:textId="77777777" w:rsidR="00A51157" w:rsidRDefault="00A51157" w:rsidP="00A51157">
      <w:pPr>
        <w:pStyle w:val="B10"/>
      </w:pPr>
      <w:r>
        <w:t>2.</w:t>
      </w:r>
      <w:r>
        <w:tab/>
        <w:t>In roaming scenarios, a</w:t>
      </w:r>
      <w:r w:rsidRPr="00E9753E">
        <w:t xml:space="preserve"> </w:t>
      </w:r>
      <w:r>
        <w:t>as specified in</w:t>
      </w:r>
      <w:r w:rsidRPr="00545D58">
        <w:t xml:space="preserve"> 3GPP TS 32.256 [</w:t>
      </w:r>
      <w:r>
        <w:t>44</w:t>
      </w:r>
      <w:r w:rsidRPr="00545D58">
        <w:t>], clause 5.1.</w:t>
      </w:r>
      <w:r>
        <w:t>5.2.</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2823" w14:textId="77777777" w:rsidR="00027CE3" w:rsidRDefault="00027CE3">
      <w:r>
        <w:separator/>
      </w:r>
    </w:p>
  </w:endnote>
  <w:endnote w:type="continuationSeparator" w:id="0">
    <w:p w14:paraId="3FC9CD6F" w14:textId="77777777" w:rsidR="00027CE3" w:rsidRDefault="000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BE89" w14:textId="77777777" w:rsidR="00027CE3" w:rsidRDefault="00027CE3">
      <w:r>
        <w:separator/>
      </w:r>
    </w:p>
  </w:footnote>
  <w:footnote w:type="continuationSeparator" w:id="0">
    <w:p w14:paraId="3A669935" w14:textId="77777777" w:rsidR="00027CE3" w:rsidRDefault="0002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1"/>
  </w:num>
  <w:num w:numId="2" w16cid:durableId="58773297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21F8"/>
    <w:rsid w:val="0000228F"/>
    <w:rsid w:val="00003152"/>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27CE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15BB"/>
    <w:rsid w:val="00053EB1"/>
    <w:rsid w:val="00054F09"/>
    <w:rsid w:val="00055B97"/>
    <w:rsid w:val="00055FEE"/>
    <w:rsid w:val="00056E69"/>
    <w:rsid w:val="00057676"/>
    <w:rsid w:val="0005786A"/>
    <w:rsid w:val="00057B28"/>
    <w:rsid w:val="000601C2"/>
    <w:rsid w:val="000610A7"/>
    <w:rsid w:val="0006127F"/>
    <w:rsid w:val="000620E0"/>
    <w:rsid w:val="00062CE5"/>
    <w:rsid w:val="0006327A"/>
    <w:rsid w:val="0006393E"/>
    <w:rsid w:val="00063B3D"/>
    <w:rsid w:val="00064B18"/>
    <w:rsid w:val="00064D15"/>
    <w:rsid w:val="000660EB"/>
    <w:rsid w:val="000665D8"/>
    <w:rsid w:val="000679E0"/>
    <w:rsid w:val="00070C82"/>
    <w:rsid w:val="00072119"/>
    <w:rsid w:val="000721C5"/>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B69"/>
    <w:rsid w:val="00087F6D"/>
    <w:rsid w:val="0009048B"/>
    <w:rsid w:val="00091620"/>
    <w:rsid w:val="00091FB4"/>
    <w:rsid w:val="0009260F"/>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100664"/>
    <w:rsid w:val="00100AB7"/>
    <w:rsid w:val="00101ABB"/>
    <w:rsid w:val="00101BF4"/>
    <w:rsid w:val="0010287E"/>
    <w:rsid w:val="00102A8E"/>
    <w:rsid w:val="00104635"/>
    <w:rsid w:val="00104951"/>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96A"/>
    <w:rsid w:val="00125D5D"/>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78D"/>
    <w:rsid w:val="00160421"/>
    <w:rsid w:val="001606B1"/>
    <w:rsid w:val="00160A0F"/>
    <w:rsid w:val="00160D12"/>
    <w:rsid w:val="001624BD"/>
    <w:rsid w:val="0016328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44F"/>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A13E5"/>
    <w:rsid w:val="001A2151"/>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328"/>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35C6"/>
    <w:rsid w:val="002637F1"/>
    <w:rsid w:val="002641DE"/>
    <w:rsid w:val="002643D0"/>
    <w:rsid w:val="002656C7"/>
    <w:rsid w:val="00265CD3"/>
    <w:rsid w:val="002667AA"/>
    <w:rsid w:val="00266D64"/>
    <w:rsid w:val="002674DF"/>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0D3E"/>
    <w:rsid w:val="0029131A"/>
    <w:rsid w:val="002922C9"/>
    <w:rsid w:val="002928A0"/>
    <w:rsid w:val="002929ED"/>
    <w:rsid w:val="00293BDD"/>
    <w:rsid w:val="00296A04"/>
    <w:rsid w:val="00296EB3"/>
    <w:rsid w:val="00297A64"/>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5337"/>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42C5"/>
    <w:rsid w:val="002D43B6"/>
    <w:rsid w:val="002D4799"/>
    <w:rsid w:val="002D5329"/>
    <w:rsid w:val="002D573A"/>
    <w:rsid w:val="002D649E"/>
    <w:rsid w:val="002D6755"/>
    <w:rsid w:val="002D7535"/>
    <w:rsid w:val="002E16AF"/>
    <w:rsid w:val="002E208B"/>
    <w:rsid w:val="002E3BAC"/>
    <w:rsid w:val="002E45CB"/>
    <w:rsid w:val="002E49B0"/>
    <w:rsid w:val="002E52F8"/>
    <w:rsid w:val="002E78E4"/>
    <w:rsid w:val="002E7D5D"/>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79"/>
    <w:rsid w:val="003063DB"/>
    <w:rsid w:val="003067AA"/>
    <w:rsid w:val="003067CA"/>
    <w:rsid w:val="00306C20"/>
    <w:rsid w:val="00307AC3"/>
    <w:rsid w:val="00310736"/>
    <w:rsid w:val="003107C2"/>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1A2"/>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251D"/>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228B"/>
    <w:rsid w:val="00432B6E"/>
    <w:rsid w:val="00432DA0"/>
    <w:rsid w:val="004343AF"/>
    <w:rsid w:val="004347F2"/>
    <w:rsid w:val="00434EE7"/>
    <w:rsid w:val="004366CD"/>
    <w:rsid w:val="00436D5E"/>
    <w:rsid w:val="00437CB2"/>
    <w:rsid w:val="00437E32"/>
    <w:rsid w:val="004403ED"/>
    <w:rsid w:val="004413F7"/>
    <w:rsid w:val="004418C5"/>
    <w:rsid w:val="00441986"/>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6AF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E0B27"/>
    <w:rsid w:val="004E10BF"/>
    <w:rsid w:val="004E12BA"/>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4A4"/>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192D"/>
    <w:rsid w:val="005A2282"/>
    <w:rsid w:val="005A25BF"/>
    <w:rsid w:val="005A28BF"/>
    <w:rsid w:val="005A37CD"/>
    <w:rsid w:val="005A3D66"/>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90B"/>
    <w:rsid w:val="005D146F"/>
    <w:rsid w:val="005D1DFB"/>
    <w:rsid w:val="005D1E25"/>
    <w:rsid w:val="005D5854"/>
    <w:rsid w:val="005D6212"/>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6269"/>
    <w:rsid w:val="006970BF"/>
    <w:rsid w:val="0069724C"/>
    <w:rsid w:val="0069779E"/>
    <w:rsid w:val="0069792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1629"/>
    <w:rsid w:val="007116A8"/>
    <w:rsid w:val="00714122"/>
    <w:rsid w:val="007150AE"/>
    <w:rsid w:val="00715ABC"/>
    <w:rsid w:val="007165A4"/>
    <w:rsid w:val="00716695"/>
    <w:rsid w:val="007167E6"/>
    <w:rsid w:val="00717CE2"/>
    <w:rsid w:val="00717ECA"/>
    <w:rsid w:val="00720764"/>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E34"/>
    <w:rsid w:val="0075388B"/>
    <w:rsid w:val="00754EB6"/>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8A7"/>
    <w:rsid w:val="007A74E9"/>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51C0"/>
    <w:rsid w:val="007E6564"/>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4E2B"/>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1D6A"/>
    <w:rsid w:val="00842295"/>
    <w:rsid w:val="008439D3"/>
    <w:rsid w:val="00843F9A"/>
    <w:rsid w:val="0084414F"/>
    <w:rsid w:val="0084424D"/>
    <w:rsid w:val="00844639"/>
    <w:rsid w:val="00845B89"/>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8162E"/>
    <w:rsid w:val="00881A58"/>
    <w:rsid w:val="00881F71"/>
    <w:rsid w:val="00882360"/>
    <w:rsid w:val="008837AE"/>
    <w:rsid w:val="00883CF1"/>
    <w:rsid w:val="00885484"/>
    <w:rsid w:val="00885741"/>
    <w:rsid w:val="00885A95"/>
    <w:rsid w:val="00886CCC"/>
    <w:rsid w:val="0089011B"/>
    <w:rsid w:val="00891958"/>
    <w:rsid w:val="008932F8"/>
    <w:rsid w:val="008958F8"/>
    <w:rsid w:val="00895A91"/>
    <w:rsid w:val="00895F72"/>
    <w:rsid w:val="00896255"/>
    <w:rsid w:val="00896F78"/>
    <w:rsid w:val="00897272"/>
    <w:rsid w:val="008A03EA"/>
    <w:rsid w:val="008A0981"/>
    <w:rsid w:val="008A1D52"/>
    <w:rsid w:val="008A2307"/>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429E"/>
    <w:rsid w:val="008C5037"/>
    <w:rsid w:val="008C6891"/>
    <w:rsid w:val="008C6B93"/>
    <w:rsid w:val="008C6F47"/>
    <w:rsid w:val="008C7195"/>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7409"/>
    <w:rsid w:val="008F7ABF"/>
    <w:rsid w:val="0090013F"/>
    <w:rsid w:val="00900A1A"/>
    <w:rsid w:val="00900C93"/>
    <w:rsid w:val="0090190B"/>
    <w:rsid w:val="00902340"/>
    <w:rsid w:val="00902B5C"/>
    <w:rsid w:val="00904718"/>
    <w:rsid w:val="00906FA9"/>
    <w:rsid w:val="0091215E"/>
    <w:rsid w:val="00912208"/>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5F9E"/>
    <w:rsid w:val="009863FC"/>
    <w:rsid w:val="00986E4E"/>
    <w:rsid w:val="00990108"/>
    <w:rsid w:val="009909F9"/>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AB"/>
    <w:rsid w:val="009A518E"/>
    <w:rsid w:val="009A5BCD"/>
    <w:rsid w:val="009A6AA7"/>
    <w:rsid w:val="009A743B"/>
    <w:rsid w:val="009B0011"/>
    <w:rsid w:val="009B04A8"/>
    <w:rsid w:val="009B2DB1"/>
    <w:rsid w:val="009B403A"/>
    <w:rsid w:val="009B4C51"/>
    <w:rsid w:val="009B682E"/>
    <w:rsid w:val="009B6F1F"/>
    <w:rsid w:val="009B7444"/>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FD1"/>
    <w:rsid w:val="00A0313E"/>
    <w:rsid w:val="00A032AC"/>
    <w:rsid w:val="00A05025"/>
    <w:rsid w:val="00A05552"/>
    <w:rsid w:val="00A06BD9"/>
    <w:rsid w:val="00A07328"/>
    <w:rsid w:val="00A10201"/>
    <w:rsid w:val="00A1073F"/>
    <w:rsid w:val="00A11379"/>
    <w:rsid w:val="00A114CB"/>
    <w:rsid w:val="00A11749"/>
    <w:rsid w:val="00A11768"/>
    <w:rsid w:val="00A1187A"/>
    <w:rsid w:val="00A11F46"/>
    <w:rsid w:val="00A12B0E"/>
    <w:rsid w:val="00A146C7"/>
    <w:rsid w:val="00A15F1A"/>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47243"/>
    <w:rsid w:val="00A51157"/>
    <w:rsid w:val="00A51535"/>
    <w:rsid w:val="00A51AAA"/>
    <w:rsid w:val="00A52B70"/>
    <w:rsid w:val="00A52DD8"/>
    <w:rsid w:val="00A52F69"/>
    <w:rsid w:val="00A53951"/>
    <w:rsid w:val="00A54196"/>
    <w:rsid w:val="00A56563"/>
    <w:rsid w:val="00A567FB"/>
    <w:rsid w:val="00A57143"/>
    <w:rsid w:val="00A575EE"/>
    <w:rsid w:val="00A57B63"/>
    <w:rsid w:val="00A6187A"/>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DD"/>
    <w:rsid w:val="00AB4C55"/>
    <w:rsid w:val="00AB4F0D"/>
    <w:rsid w:val="00AB5FD5"/>
    <w:rsid w:val="00AC0315"/>
    <w:rsid w:val="00AC2911"/>
    <w:rsid w:val="00AC562B"/>
    <w:rsid w:val="00AC6B4C"/>
    <w:rsid w:val="00AC7D9A"/>
    <w:rsid w:val="00AD0190"/>
    <w:rsid w:val="00AD0D94"/>
    <w:rsid w:val="00AD0ED4"/>
    <w:rsid w:val="00AD11F8"/>
    <w:rsid w:val="00AD1383"/>
    <w:rsid w:val="00AD2FA6"/>
    <w:rsid w:val="00AD46CF"/>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E71B2"/>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1208"/>
    <w:rsid w:val="00B519DC"/>
    <w:rsid w:val="00B526CA"/>
    <w:rsid w:val="00B53E10"/>
    <w:rsid w:val="00B5435F"/>
    <w:rsid w:val="00B54CE7"/>
    <w:rsid w:val="00B571FE"/>
    <w:rsid w:val="00B57603"/>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39BC"/>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1940"/>
    <w:rsid w:val="00BC376D"/>
    <w:rsid w:val="00BC3990"/>
    <w:rsid w:val="00BC3F6B"/>
    <w:rsid w:val="00BC3FD2"/>
    <w:rsid w:val="00BC4C78"/>
    <w:rsid w:val="00BC6586"/>
    <w:rsid w:val="00BC7623"/>
    <w:rsid w:val="00BD0324"/>
    <w:rsid w:val="00BD09D8"/>
    <w:rsid w:val="00BD0BB3"/>
    <w:rsid w:val="00BD1529"/>
    <w:rsid w:val="00BD2D47"/>
    <w:rsid w:val="00BD4246"/>
    <w:rsid w:val="00BD5261"/>
    <w:rsid w:val="00BD587A"/>
    <w:rsid w:val="00BD6AA2"/>
    <w:rsid w:val="00BD702B"/>
    <w:rsid w:val="00BE04A6"/>
    <w:rsid w:val="00BE15E6"/>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2023"/>
    <w:rsid w:val="00C1218C"/>
    <w:rsid w:val="00C12F92"/>
    <w:rsid w:val="00C13FB7"/>
    <w:rsid w:val="00C158C4"/>
    <w:rsid w:val="00C15CC5"/>
    <w:rsid w:val="00C16B08"/>
    <w:rsid w:val="00C1734A"/>
    <w:rsid w:val="00C20BC6"/>
    <w:rsid w:val="00C21DDB"/>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24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74B6"/>
    <w:rsid w:val="00C77B1F"/>
    <w:rsid w:val="00C804DA"/>
    <w:rsid w:val="00C80C45"/>
    <w:rsid w:val="00C82F79"/>
    <w:rsid w:val="00C832A7"/>
    <w:rsid w:val="00C8355D"/>
    <w:rsid w:val="00C83B78"/>
    <w:rsid w:val="00C83F28"/>
    <w:rsid w:val="00C85473"/>
    <w:rsid w:val="00C85C93"/>
    <w:rsid w:val="00C8702E"/>
    <w:rsid w:val="00C87A19"/>
    <w:rsid w:val="00C90532"/>
    <w:rsid w:val="00C92B58"/>
    <w:rsid w:val="00C92C39"/>
    <w:rsid w:val="00C934CA"/>
    <w:rsid w:val="00C93C77"/>
    <w:rsid w:val="00C973D4"/>
    <w:rsid w:val="00C978CB"/>
    <w:rsid w:val="00CA002F"/>
    <w:rsid w:val="00CA09B8"/>
    <w:rsid w:val="00CA1C12"/>
    <w:rsid w:val="00CA2803"/>
    <w:rsid w:val="00CA29D3"/>
    <w:rsid w:val="00CA3135"/>
    <w:rsid w:val="00CA4684"/>
    <w:rsid w:val="00CA53E2"/>
    <w:rsid w:val="00CA6BEC"/>
    <w:rsid w:val="00CA731A"/>
    <w:rsid w:val="00CA7435"/>
    <w:rsid w:val="00CA7D24"/>
    <w:rsid w:val="00CB089D"/>
    <w:rsid w:val="00CB0D29"/>
    <w:rsid w:val="00CB1BB1"/>
    <w:rsid w:val="00CB25BA"/>
    <w:rsid w:val="00CB394B"/>
    <w:rsid w:val="00CB47CF"/>
    <w:rsid w:val="00CB5104"/>
    <w:rsid w:val="00CB5C86"/>
    <w:rsid w:val="00CB5F3C"/>
    <w:rsid w:val="00CB63A6"/>
    <w:rsid w:val="00CB6703"/>
    <w:rsid w:val="00CB67B9"/>
    <w:rsid w:val="00CC0221"/>
    <w:rsid w:val="00CC175E"/>
    <w:rsid w:val="00CC2BA2"/>
    <w:rsid w:val="00CC2C9A"/>
    <w:rsid w:val="00CC322E"/>
    <w:rsid w:val="00CC46EA"/>
    <w:rsid w:val="00CC5330"/>
    <w:rsid w:val="00CC593A"/>
    <w:rsid w:val="00CC6D52"/>
    <w:rsid w:val="00CD0687"/>
    <w:rsid w:val="00CD13E1"/>
    <w:rsid w:val="00CD1A8B"/>
    <w:rsid w:val="00CD2665"/>
    <w:rsid w:val="00CD26E8"/>
    <w:rsid w:val="00CD2E5C"/>
    <w:rsid w:val="00CD4E12"/>
    <w:rsid w:val="00CD69B2"/>
    <w:rsid w:val="00CD6D2F"/>
    <w:rsid w:val="00CD7210"/>
    <w:rsid w:val="00CE1057"/>
    <w:rsid w:val="00CE25DA"/>
    <w:rsid w:val="00CE40FA"/>
    <w:rsid w:val="00CE49E4"/>
    <w:rsid w:val="00CE57FF"/>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27926"/>
    <w:rsid w:val="00D32171"/>
    <w:rsid w:val="00D32A0F"/>
    <w:rsid w:val="00D33164"/>
    <w:rsid w:val="00D337A5"/>
    <w:rsid w:val="00D33850"/>
    <w:rsid w:val="00D33D5E"/>
    <w:rsid w:val="00D3419F"/>
    <w:rsid w:val="00D35108"/>
    <w:rsid w:val="00D362E9"/>
    <w:rsid w:val="00D37173"/>
    <w:rsid w:val="00D37268"/>
    <w:rsid w:val="00D405B0"/>
    <w:rsid w:val="00D41756"/>
    <w:rsid w:val="00D41C93"/>
    <w:rsid w:val="00D43403"/>
    <w:rsid w:val="00D4367A"/>
    <w:rsid w:val="00D4490F"/>
    <w:rsid w:val="00D45252"/>
    <w:rsid w:val="00D45935"/>
    <w:rsid w:val="00D46ADF"/>
    <w:rsid w:val="00D47F6F"/>
    <w:rsid w:val="00D50537"/>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591D"/>
    <w:rsid w:val="00D87CE1"/>
    <w:rsid w:val="00D90480"/>
    <w:rsid w:val="00D9477C"/>
    <w:rsid w:val="00D95019"/>
    <w:rsid w:val="00D956A5"/>
    <w:rsid w:val="00D956E5"/>
    <w:rsid w:val="00D957CA"/>
    <w:rsid w:val="00D95AFE"/>
    <w:rsid w:val="00D95C73"/>
    <w:rsid w:val="00D96272"/>
    <w:rsid w:val="00D969B8"/>
    <w:rsid w:val="00D96CB5"/>
    <w:rsid w:val="00DA2E21"/>
    <w:rsid w:val="00DB00A3"/>
    <w:rsid w:val="00DB046A"/>
    <w:rsid w:val="00DB0713"/>
    <w:rsid w:val="00DB1107"/>
    <w:rsid w:val="00DB11F7"/>
    <w:rsid w:val="00DB2C54"/>
    <w:rsid w:val="00DB31E2"/>
    <w:rsid w:val="00DB4D98"/>
    <w:rsid w:val="00DB5D76"/>
    <w:rsid w:val="00DB5EDB"/>
    <w:rsid w:val="00DB6128"/>
    <w:rsid w:val="00DB6678"/>
    <w:rsid w:val="00DC1C6F"/>
    <w:rsid w:val="00DC225E"/>
    <w:rsid w:val="00DC349D"/>
    <w:rsid w:val="00DC3617"/>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42A"/>
    <w:rsid w:val="00DF5B06"/>
    <w:rsid w:val="00DF61D2"/>
    <w:rsid w:val="00DF7F8E"/>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550"/>
    <w:rsid w:val="00E14603"/>
    <w:rsid w:val="00E146C5"/>
    <w:rsid w:val="00E1492C"/>
    <w:rsid w:val="00E15290"/>
    <w:rsid w:val="00E159BB"/>
    <w:rsid w:val="00E15CE8"/>
    <w:rsid w:val="00E16CBA"/>
    <w:rsid w:val="00E173E7"/>
    <w:rsid w:val="00E20402"/>
    <w:rsid w:val="00E220F8"/>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6B0D"/>
    <w:rsid w:val="00E46BC3"/>
    <w:rsid w:val="00E471C8"/>
    <w:rsid w:val="00E47FE7"/>
    <w:rsid w:val="00E500DE"/>
    <w:rsid w:val="00E504DE"/>
    <w:rsid w:val="00E50E52"/>
    <w:rsid w:val="00E513C2"/>
    <w:rsid w:val="00E521D7"/>
    <w:rsid w:val="00E527CB"/>
    <w:rsid w:val="00E530F9"/>
    <w:rsid w:val="00E542F1"/>
    <w:rsid w:val="00E547BE"/>
    <w:rsid w:val="00E5494F"/>
    <w:rsid w:val="00E56245"/>
    <w:rsid w:val="00E56D57"/>
    <w:rsid w:val="00E5703C"/>
    <w:rsid w:val="00E57CCF"/>
    <w:rsid w:val="00E60DE4"/>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62FD"/>
    <w:rsid w:val="00EB7C76"/>
    <w:rsid w:val="00EC3625"/>
    <w:rsid w:val="00EC384A"/>
    <w:rsid w:val="00EC3CF1"/>
    <w:rsid w:val="00EC4DC3"/>
    <w:rsid w:val="00EC57CE"/>
    <w:rsid w:val="00EC61C0"/>
    <w:rsid w:val="00EC622C"/>
    <w:rsid w:val="00EC67CF"/>
    <w:rsid w:val="00ED0588"/>
    <w:rsid w:val="00ED06F6"/>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5788"/>
    <w:rsid w:val="00F55A65"/>
    <w:rsid w:val="00F56172"/>
    <w:rsid w:val="00F56573"/>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1F56"/>
    <w:rsid w:val="00FE3202"/>
    <w:rsid w:val="00FE32C0"/>
    <w:rsid w:val="00FE36BB"/>
    <w:rsid w:val="00FE4FF4"/>
    <w:rsid w:val="00FE705D"/>
    <w:rsid w:val="00FF0153"/>
    <w:rsid w:val="00FF0283"/>
    <w:rsid w:val="00FF07F3"/>
    <w:rsid w:val="00FF175A"/>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724261088">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444609">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04433045">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710</Words>
  <Characters>4047</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4748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3</cp:revision>
  <cp:lastPrinted>1900-01-01T08:00:00Z</cp:lastPrinted>
  <dcterms:created xsi:type="dcterms:W3CDTF">2024-10-15T10:06:00Z</dcterms:created>
  <dcterms:modified xsi:type="dcterms:W3CDTF">2024-10-15T12:36:00Z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