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4640" w14:textId="5FEC1A9F" w:rsidR="00602972" w:rsidRPr="00602972" w:rsidRDefault="00602972" w:rsidP="00602972">
      <w:pPr>
        <w:tabs>
          <w:tab w:val="right" w:pos="9639"/>
        </w:tabs>
        <w:suppressAutoHyphens/>
        <w:spacing w:after="0"/>
        <w:rPr>
          <w:rFonts w:ascii="Arial" w:hAnsi="Arial"/>
          <w:b/>
          <w:i/>
          <w:sz w:val="28"/>
        </w:rPr>
      </w:pPr>
      <w:r w:rsidRPr="00602972">
        <w:rPr>
          <w:rFonts w:ascii="Arial" w:hAnsi="Arial"/>
          <w:b/>
          <w:sz w:val="24"/>
        </w:rPr>
        <w:t>3GPP TSG-CT WG3 Meeting #136</w:t>
      </w:r>
      <w:r w:rsidRPr="00602972">
        <w:rPr>
          <w:rFonts w:ascii="Arial" w:hAnsi="Arial"/>
          <w:b/>
          <w:i/>
          <w:sz w:val="28"/>
        </w:rPr>
        <w:tab/>
        <w:t>C3-244</w:t>
      </w:r>
      <w:r w:rsidR="00576C37">
        <w:rPr>
          <w:rFonts w:ascii="Arial" w:hAnsi="Arial" w:hint="eastAsia"/>
          <w:b/>
          <w:i/>
          <w:sz w:val="28"/>
          <w:lang w:eastAsia="zh-CN"/>
        </w:rPr>
        <w:t>585</w:t>
      </w:r>
    </w:p>
    <w:p w14:paraId="496CD739" w14:textId="06751148" w:rsidR="00602972" w:rsidRPr="00602972" w:rsidRDefault="00602972" w:rsidP="00602972">
      <w:pPr>
        <w:widowControl w:val="0"/>
        <w:pBdr>
          <w:bottom w:val="single" w:sz="4" w:space="1" w:color="auto"/>
        </w:pBdr>
        <w:tabs>
          <w:tab w:val="right" w:pos="9638"/>
        </w:tabs>
        <w:overflowPunct w:val="0"/>
        <w:autoSpaceDE w:val="0"/>
        <w:autoSpaceDN w:val="0"/>
        <w:adjustRightInd w:val="0"/>
        <w:spacing w:after="0"/>
        <w:rPr>
          <w:rFonts w:ascii="Arial" w:eastAsia="SimSun" w:hAnsi="Arial"/>
          <w:b/>
          <w:noProof/>
          <w:sz w:val="24"/>
          <w:szCs w:val="24"/>
          <w:lang w:eastAsia="ja-JP"/>
        </w:rPr>
      </w:pPr>
      <w:r w:rsidRPr="00602972">
        <w:rPr>
          <w:rFonts w:ascii="Arial" w:eastAsia="SimSun" w:hAnsi="Arial"/>
          <w:b/>
          <w:noProof/>
          <w:sz w:val="24"/>
          <w:szCs w:val="24"/>
          <w:lang w:eastAsia="ja-JP"/>
        </w:rPr>
        <w:t>Maastricht, NL, 19 - 23 August, 2024</w:t>
      </w:r>
      <w:r w:rsidRPr="00602972">
        <w:rPr>
          <w:rFonts w:ascii="Arial" w:eastAsia="SimSun" w:hAnsi="Arial"/>
          <w:b/>
          <w:noProof/>
          <w:sz w:val="24"/>
          <w:szCs w:val="24"/>
          <w:lang w:eastAsia="ja-JP"/>
        </w:rPr>
        <w:tab/>
        <w:t>(Revision of C3-24</w:t>
      </w:r>
      <w:r w:rsidR="00576C37">
        <w:rPr>
          <w:rFonts w:ascii="Arial" w:eastAsia="SimSun" w:hAnsi="Arial" w:hint="eastAsia"/>
          <w:b/>
          <w:noProof/>
          <w:sz w:val="24"/>
          <w:szCs w:val="24"/>
          <w:lang w:eastAsia="zh-CN"/>
        </w:rPr>
        <w:t>4244</w:t>
      </w:r>
      <w:r w:rsidRPr="00602972">
        <w:rPr>
          <w:rFonts w:ascii="Arial" w:eastAsia="SimSun"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6E24A7" w:rsidR="001E41F3" w:rsidRPr="00410371" w:rsidRDefault="00000000" w:rsidP="00E13F3D">
            <w:pPr>
              <w:pStyle w:val="CRCoverPage"/>
              <w:spacing w:after="0"/>
              <w:jc w:val="right"/>
              <w:rPr>
                <w:b/>
                <w:noProof/>
                <w:sz w:val="28"/>
              </w:rPr>
            </w:pPr>
            <w:fldSimple w:instr=" DOCPROPERTY  Spec#  \* MERGEFORMAT ">
              <w:r w:rsidR="000F0091">
                <w:rPr>
                  <w:b/>
                  <w:noProof/>
                  <w:sz w:val="28"/>
                </w:rPr>
                <w:t>2</w:t>
              </w:r>
              <w:r w:rsidR="00100AB8">
                <w:rPr>
                  <w:b/>
                  <w:noProof/>
                  <w:sz w:val="28"/>
                </w:rPr>
                <w:t>9</w:t>
              </w:r>
              <w:r w:rsidR="000F0091">
                <w:rPr>
                  <w:b/>
                  <w:noProof/>
                  <w:sz w:val="28"/>
                </w:rPr>
                <w:t>.</w:t>
              </w:r>
              <w:r w:rsidR="00A87B1D">
                <w:rPr>
                  <w:b/>
                  <w:noProof/>
                  <w:sz w:val="28"/>
                </w:rPr>
                <w:t>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112953" w:rsidR="001E41F3" w:rsidRPr="00410371" w:rsidRDefault="00000000" w:rsidP="00547111">
            <w:pPr>
              <w:pStyle w:val="CRCoverPage"/>
              <w:spacing w:after="0"/>
              <w:rPr>
                <w:noProof/>
              </w:rPr>
            </w:pPr>
            <w:fldSimple w:instr=" DOCPROPERTY  Cr#  \* MERGEFORMAT ">
              <w:r w:rsidR="000F0091">
                <w:rPr>
                  <w:b/>
                  <w:noProof/>
                  <w:sz w:val="28"/>
                </w:rPr>
                <w:t>0</w:t>
              </w:r>
              <w:r w:rsidR="00E83FED">
                <w:rPr>
                  <w:rFonts w:hint="eastAsia"/>
                  <w:b/>
                  <w:noProof/>
                  <w:sz w:val="28"/>
                  <w:lang w:eastAsia="zh-CN"/>
                </w:rPr>
                <w:t>866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CFED2B" w:rsidR="001E41F3" w:rsidRPr="00410371" w:rsidRDefault="00576C37" w:rsidP="00E13F3D">
            <w:pPr>
              <w:pStyle w:val="CRCoverPage"/>
              <w:spacing w:after="0"/>
              <w:jc w:val="center"/>
              <w:rPr>
                <w:rFonts w:hint="eastAsia"/>
                <w:b/>
                <w:noProof/>
                <w:lang w:eastAsia="zh-CN"/>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735592" w:rsidR="001E41F3" w:rsidRPr="000F0091" w:rsidRDefault="00000000">
            <w:pPr>
              <w:pStyle w:val="CRCoverPage"/>
              <w:spacing w:after="0"/>
              <w:jc w:val="center"/>
              <w:rPr>
                <w:b/>
                <w:noProof/>
                <w:sz w:val="28"/>
              </w:rPr>
            </w:pPr>
            <w:fldSimple w:instr=" DOCPROPERTY  Version  \* MERGEFORMAT ">
              <w:r w:rsidR="000F0091">
                <w:rPr>
                  <w:b/>
                  <w:noProof/>
                  <w:sz w:val="28"/>
                </w:rPr>
                <w:t>18.</w:t>
              </w:r>
              <w:r w:rsidR="005E585D">
                <w:rPr>
                  <w:b/>
                  <w:noProof/>
                  <w:sz w:val="28"/>
                </w:rPr>
                <w:t>6</w:t>
              </w:r>
              <w:r w:rsidR="000F009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16D3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16D33">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C8B90E" w:rsidR="001E41F3" w:rsidRDefault="00EB6E3A" w:rsidP="00602972">
            <w:pPr>
              <w:pStyle w:val="CRCoverPage"/>
              <w:spacing w:after="0"/>
              <w:rPr>
                <w:noProof/>
              </w:rPr>
            </w:pPr>
            <w:r>
              <w:rPr>
                <w:noProof/>
              </w:rPr>
              <w:t>Enhance Roaming</w:t>
            </w:r>
            <w:r w:rsidR="00EF25DE">
              <w:rPr>
                <w:noProof/>
              </w:rPr>
              <w:t xml:space="preserve"> SMS</w:t>
            </w:r>
          </w:p>
        </w:tc>
      </w:tr>
      <w:tr w:rsidR="001E41F3" w14:paraId="05C08479" w14:textId="77777777" w:rsidTr="00516D33">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16D33">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3C4D7A" w:rsidR="001E41F3" w:rsidRDefault="000F0091">
            <w:pPr>
              <w:pStyle w:val="CRCoverPage"/>
              <w:spacing w:after="0"/>
              <w:ind w:left="100"/>
              <w:rPr>
                <w:noProof/>
              </w:rPr>
            </w:pPr>
            <w:r>
              <w:t>Ericsson</w:t>
            </w:r>
            <w:r w:rsidR="003A3BA5">
              <w:t>, Nokia, Huawei</w:t>
            </w:r>
          </w:p>
        </w:tc>
      </w:tr>
      <w:tr w:rsidR="001E41F3" w14:paraId="4196B218" w14:textId="77777777" w:rsidTr="00516D33">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3C83F" w:rsidR="001E41F3" w:rsidRDefault="00E40877" w:rsidP="00547111">
            <w:pPr>
              <w:pStyle w:val="CRCoverPage"/>
              <w:spacing w:after="0"/>
              <w:ind w:left="100"/>
              <w:rPr>
                <w:noProof/>
              </w:rPr>
            </w:pPr>
            <w:r>
              <w:t>CT</w:t>
            </w:r>
            <w:r w:rsidR="00390E1B">
              <w:t>3</w:t>
            </w:r>
          </w:p>
        </w:tc>
      </w:tr>
      <w:tr w:rsidR="001E41F3" w14:paraId="76303739" w14:textId="77777777" w:rsidTr="00516D3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16D33">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7F797D" w:rsidR="001E41F3" w:rsidRDefault="00484DFE">
            <w:pPr>
              <w:pStyle w:val="CRCoverPage"/>
              <w:spacing w:after="0"/>
              <w:ind w:left="100"/>
              <w:rPr>
                <w:noProof/>
              </w:rPr>
            </w:pPr>
            <w:r>
              <w:t>TEI19_RV</w:t>
            </w:r>
            <w:r w:rsidR="00500847">
              <w:t>A</w:t>
            </w:r>
            <w:r>
              <w:t>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00936F" w:rsidR="001E41F3" w:rsidRDefault="000F0091">
            <w:pPr>
              <w:pStyle w:val="CRCoverPage"/>
              <w:spacing w:after="0"/>
              <w:ind w:left="100"/>
              <w:rPr>
                <w:noProof/>
              </w:rPr>
            </w:pPr>
            <w:r>
              <w:t>2024-0</w:t>
            </w:r>
            <w:r w:rsidR="00602972">
              <w:t>8</w:t>
            </w:r>
            <w:r>
              <w:t>-</w:t>
            </w:r>
            <w:r w:rsidR="00602972">
              <w:t>08</w:t>
            </w:r>
          </w:p>
        </w:tc>
      </w:tr>
      <w:tr w:rsidR="001E41F3" w14:paraId="690C7843" w14:textId="77777777" w:rsidTr="00516D33">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16D3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58AD0E" w:rsidR="001E41F3" w:rsidRDefault="000F0091"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F82F83" w:rsidR="001E41F3" w:rsidRDefault="000F0091">
            <w:pPr>
              <w:pStyle w:val="CRCoverPage"/>
              <w:spacing w:after="0"/>
              <w:ind w:left="100"/>
              <w:rPr>
                <w:noProof/>
              </w:rPr>
            </w:pPr>
            <w:r>
              <w:t>Rel-19</w:t>
            </w:r>
          </w:p>
        </w:tc>
      </w:tr>
      <w:tr w:rsidR="001E41F3" w14:paraId="30122F0C" w14:textId="77777777" w:rsidTr="00516D3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16D3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16D33">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CE981F" w14:textId="48634238" w:rsidR="00B3404E" w:rsidRDefault="00422CF2" w:rsidP="00B3404E">
            <w:pPr>
              <w:pStyle w:val="CRCoverPage"/>
              <w:spacing w:after="0"/>
              <w:ind w:left="100"/>
              <w:rPr>
                <w:noProof/>
              </w:rPr>
            </w:pPr>
            <w:r>
              <w:rPr>
                <w:noProof/>
              </w:rPr>
              <w:t>As specified in TS</w:t>
            </w:r>
            <w:r w:rsidR="005B411E">
              <w:rPr>
                <w:lang w:eastAsia="zh-CN"/>
              </w:rPr>
              <w:t> </w:t>
            </w:r>
            <w:r>
              <w:rPr>
                <w:noProof/>
              </w:rPr>
              <w:t>23.502</w:t>
            </w:r>
            <w:r w:rsidR="005B411E">
              <w:rPr>
                <w:noProof/>
              </w:rPr>
              <w:t xml:space="preserve"> clause</w:t>
            </w:r>
            <w:r w:rsidR="005B411E">
              <w:rPr>
                <w:lang w:eastAsia="zh-CN"/>
              </w:rPr>
              <w:t> </w:t>
            </w:r>
            <w:r>
              <w:rPr>
                <w:noProof/>
              </w:rPr>
              <w:t>4.15.3.1:</w:t>
            </w:r>
          </w:p>
          <w:p w14:paraId="4917CD97" w14:textId="77777777" w:rsidR="00422CF2" w:rsidRDefault="00422CF2" w:rsidP="00B3404E">
            <w:pPr>
              <w:pStyle w:val="CRCoverPage"/>
              <w:spacing w:after="0"/>
              <w:ind w:left="100"/>
              <w:rPr>
                <w:noProof/>
              </w:rPr>
            </w:pPr>
          </w:p>
          <w:p w14:paraId="3EB0430D" w14:textId="77777777" w:rsidR="00422CF2" w:rsidRPr="00422CF2" w:rsidRDefault="00422CF2" w:rsidP="00422CF2">
            <w:pPr>
              <w:pStyle w:val="CRCoverPage"/>
              <w:spacing w:after="0"/>
              <w:ind w:left="100"/>
              <w:rPr>
                <w:i/>
                <w:iCs/>
                <w:noProof/>
              </w:rPr>
            </w:pPr>
            <w:r w:rsidRPr="00422CF2">
              <w:rPr>
                <w:i/>
                <w:iCs/>
                <w:noProof/>
              </w:rPr>
              <w:t>NOTE 2:</w:t>
            </w:r>
            <w:r w:rsidRPr="00422CF2">
              <w:rPr>
                <w:i/>
                <w:iCs/>
                <w:noProof/>
              </w:rPr>
              <w:tab/>
              <w:t>Roaming status means whether the UE is in HPLMN or VPLMN based on the most recently received registration state in the UDM. Following parameters may be included as part of event report:</w:t>
            </w:r>
          </w:p>
          <w:p w14:paraId="0B091926" w14:textId="77777777" w:rsidR="00422CF2" w:rsidRPr="00422CF2" w:rsidRDefault="00422CF2" w:rsidP="00422CF2">
            <w:pPr>
              <w:pStyle w:val="CRCoverPage"/>
              <w:spacing w:after="0"/>
              <w:ind w:left="100"/>
              <w:rPr>
                <w:i/>
                <w:iCs/>
                <w:noProof/>
              </w:rPr>
            </w:pPr>
            <w:r w:rsidRPr="00422CF2">
              <w:rPr>
                <w:i/>
                <w:iCs/>
                <w:noProof/>
              </w:rPr>
              <w:t>1)</w:t>
            </w:r>
            <w:r w:rsidRPr="00422CF2">
              <w:rPr>
                <w:i/>
                <w:iCs/>
                <w:noProof/>
              </w:rPr>
              <w:tab/>
              <w:t xml:space="preserve">Equipment identifier (PEI) </w:t>
            </w:r>
          </w:p>
          <w:p w14:paraId="77168EF5" w14:textId="77777777" w:rsidR="00422CF2" w:rsidRPr="00422CF2" w:rsidRDefault="00422CF2" w:rsidP="00422CF2">
            <w:pPr>
              <w:pStyle w:val="CRCoverPage"/>
              <w:spacing w:after="0"/>
              <w:ind w:left="100"/>
              <w:rPr>
                <w:i/>
                <w:iCs/>
                <w:noProof/>
              </w:rPr>
            </w:pPr>
            <w:r w:rsidRPr="00422CF2">
              <w:rPr>
                <w:i/>
                <w:iCs/>
                <w:noProof/>
              </w:rPr>
              <w:t>2)</w:t>
            </w:r>
            <w:r w:rsidRPr="00422CF2">
              <w:rPr>
                <w:i/>
                <w:iCs/>
                <w:noProof/>
              </w:rPr>
              <w:tab/>
              <w:t xml:space="preserve">Subscription identifiers (e.g., GPSI) </w:t>
            </w:r>
          </w:p>
          <w:p w14:paraId="7327AD98" w14:textId="77777777" w:rsidR="00422CF2" w:rsidRDefault="00422CF2" w:rsidP="00422CF2">
            <w:pPr>
              <w:pStyle w:val="CRCoverPage"/>
              <w:spacing w:after="0"/>
              <w:ind w:left="100"/>
              <w:rPr>
                <w:i/>
                <w:iCs/>
                <w:noProof/>
              </w:rPr>
            </w:pPr>
            <w:r w:rsidRPr="00422CF2">
              <w:rPr>
                <w:i/>
                <w:iCs/>
                <w:noProof/>
              </w:rPr>
              <w:tab/>
              <w:t>This event can be used by AF to implement certain capabilities, for e.g., send welcome SMS to subscriber, etc.</w:t>
            </w:r>
          </w:p>
          <w:p w14:paraId="0BFF5E28" w14:textId="77777777" w:rsidR="00422CF2" w:rsidRDefault="00422CF2" w:rsidP="00422CF2">
            <w:pPr>
              <w:pStyle w:val="CRCoverPage"/>
              <w:spacing w:after="0"/>
              <w:ind w:left="100"/>
              <w:rPr>
                <w:i/>
                <w:iCs/>
                <w:noProof/>
              </w:rPr>
            </w:pPr>
          </w:p>
          <w:p w14:paraId="708AA7DE" w14:textId="4EE7AB8B" w:rsidR="00422CF2" w:rsidRPr="00422CF2" w:rsidRDefault="00422CF2" w:rsidP="005B411E">
            <w:pPr>
              <w:pStyle w:val="CRCoverPage"/>
              <w:spacing w:after="0"/>
              <w:ind w:left="100"/>
              <w:rPr>
                <w:noProof/>
              </w:rPr>
            </w:pPr>
            <w:r>
              <w:rPr>
                <w:noProof/>
              </w:rPr>
              <w:t>The PEI and GPSI shall be added into Roaming Status Report</w:t>
            </w:r>
            <w:r w:rsidR="005B411E">
              <w:rPr>
                <w:noProof/>
              </w:rPr>
              <w:t xml:space="preserve"> to support welcome SMS</w:t>
            </w:r>
            <w:r>
              <w:rPr>
                <w:noProof/>
              </w:rPr>
              <w:t>.</w:t>
            </w:r>
          </w:p>
        </w:tc>
      </w:tr>
      <w:tr w:rsidR="001E41F3" w14:paraId="4CA74D09" w14:textId="77777777" w:rsidTr="00516D33">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16D33">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2019854" w:rsidR="001E41F3" w:rsidRDefault="00491074">
            <w:pPr>
              <w:pStyle w:val="CRCoverPage"/>
              <w:spacing w:after="0"/>
              <w:ind w:left="100"/>
              <w:rPr>
                <w:noProof/>
              </w:rPr>
            </w:pPr>
            <w:r>
              <w:rPr>
                <w:noProof/>
              </w:rPr>
              <w:t>A</w:t>
            </w:r>
            <w:r w:rsidR="00422CF2">
              <w:rPr>
                <w:noProof/>
              </w:rPr>
              <w:t xml:space="preserve">dd the PEI </w:t>
            </w:r>
            <w:r w:rsidR="00602972">
              <w:rPr>
                <w:noProof/>
              </w:rPr>
              <w:t xml:space="preserve">and GPSI in </w:t>
            </w:r>
            <w:r w:rsidR="00E435B6">
              <w:rPr>
                <w:noProof/>
              </w:rPr>
              <w:t xml:space="preserve">the </w:t>
            </w:r>
            <w:r w:rsidR="002A52D8">
              <w:rPr>
                <w:noProof/>
              </w:rPr>
              <w:t>Roaming Status Report</w:t>
            </w:r>
            <w:r w:rsidR="00602972">
              <w:rPr>
                <w:noProof/>
              </w:rPr>
              <w:t xml:space="preserve"> supported by new feature</w:t>
            </w:r>
            <w:r w:rsidR="00C954E0">
              <w:rPr>
                <w:noProof/>
              </w:rPr>
              <w:t>.</w:t>
            </w:r>
          </w:p>
        </w:tc>
      </w:tr>
      <w:tr w:rsidR="001E41F3" w14:paraId="1F886379" w14:textId="77777777" w:rsidTr="00516D33">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16D33">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2051C8" w:rsidR="001E41F3" w:rsidRDefault="002A52D8">
            <w:pPr>
              <w:pStyle w:val="CRCoverPage"/>
              <w:spacing w:after="0"/>
              <w:ind w:left="100"/>
              <w:rPr>
                <w:noProof/>
              </w:rPr>
            </w:pPr>
            <w:r>
              <w:rPr>
                <w:noProof/>
              </w:rPr>
              <w:t xml:space="preserve">Stage 2 requirements </w:t>
            </w:r>
            <w:r w:rsidR="00602972">
              <w:rPr>
                <w:noProof/>
              </w:rPr>
              <w:t xml:space="preserve">on support of welcome SMS </w:t>
            </w:r>
            <w:r w:rsidR="003C4169">
              <w:rPr>
                <w:noProof/>
              </w:rPr>
              <w:t>is not addressed</w:t>
            </w:r>
            <w:r w:rsidR="00493AA5">
              <w:rPr>
                <w:noProof/>
              </w:rPr>
              <w:t>.</w:t>
            </w:r>
          </w:p>
        </w:tc>
      </w:tr>
      <w:tr w:rsidR="001E41F3" w14:paraId="034AF533" w14:textId="77777777" w:rsidTr="00516D33">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16D33">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D51758" w:rsidR="001E41F3" w:rsidRDefault="00602972">
            <w:pPr>
              <w:pStyle w:val="CRCoverPage"/>
              <w:spacing w:after="0"/>
              <w:ind w:left="100"/>
              <w:rPr>
                <w:noProof/>
              </w:rPr>
            </w:pPr>
            <w:r>
              <w:rPr>
                <w:noProof/>
              </w:rPr>
              <w:t xml:space="preserve">5.3.2.1.1, </w:t>
            </w:r>
            <w:r w:rsidR="00083760">
              <w:rPr>
                <w:noProof/>
              </w:rPr>
              <w:t xml:space="preserve">5.3.2.3.2, </w:t>
            </w:r>
            <w:r w:rsidR="002159AE">
              <w:rPr>
                <w:noProof/>
              </w:rPr>
              <w:t xml:space="preserve">5.3.4, </w:t>
            </w:r>
            <w:r w:rsidR="00083760">
              <w:rPr>
                <w:noProof/>
              </w:rPr>
              <w:t>A.3</w:t>
            </w:r>
          </w:p>
        </w:tc>
      </w:tr>
      <w:tr w:rsidR="001E41F3" w14:paraId="56E1E6C3" w14:textId="77777777" w:rsidTr="00516D33">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16D33">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16D33">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16D33">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16D33">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516D33">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516D33">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BB16E72" w:rsidR="001E41F3" w:rsidRDefault="00484DFE">
            <w:pPr>
              <w:pStyle w:val="CRCoverPage"/>
              <w:spacing w:after="0"/>
              <w:ind w:left="100"/>
              <w:rPr>
                <w:noProof/>
              </w:rPr>
            </w:pPr>
            <w:r>
              <w:rPr>
                <w:noProof/>
              </w:rPr>
              <w:t xml:space="preserve">This CR introduces </w:t>
            </w:r>
            <w:r w:rsidR="005B411E">
              <w:rPr>
                <w:noProof/>
              </w:rPr>
              <w:t xml:space="preserve">a </w:t>
            </w:r>
            <w:r>
              <w:rPr>
                <w:noProof/>
              </w:rPr>
              <w:t>backward</w:t>
            </w:r>
            <w:r w:rsidR="005B411E">
              <w:rPr>
                <w:noProof/>
              </w:rPr>
              <w:t>s</w:t>
            </w:r>
            <w:r>
              <w:rPr>
                <w:noProof/>
              </w:rPr>
              <w:t xml:space="preserve"> compatible feature </w:t>
            </w:r>
            <w:r w:rsidR="00602972">
              <w:rPr>
                <w:noProof/>
              </w:rPr>
              <w:t>in the OpenAPI file of</w:t>
            </w:r>
            <w:r>
              <w:rPr>
                <w:noProof/>
              </w:rPr>
              <w:t xml:space="preserve"> </w:t>
            </w:r>
            <w:r w:rsidR="00083760">
              <w:rPr>
                <w:noProof/>
              </w:rPr>
              <w:t>MonitoringEvent API.</w:t>
            </w:r>
          </w:p>
        </w:tc>
      </w:tr>
      <w:tr w:rsidR="008863B9" w:rsidRPr="008863B9" w14:paraId="45BFE792" w14:textId="77777777" w:rsidTr="00516D33">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516D33">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64D91">
          <w:headerReference w:type="even" r:id="rId12"/>
          <w:footnotePr>
            <w:numRestart w:val="eachSect"/>
          </w:footnotePr>
          <w:pgSz w:w="11907" w:h="16840" w:code="9"/>
          <w:pgMar w:top="1418" w:right="1134" w:bottom="1134" w:left="1134" w:header="680" w:footer="567" w:gutter="0"/>
          <w:cols w:space="720"/>
        </w:sectPr>
      </w:pPr>
    </w:p>
    <w:p w14:paraId="653E9094" w14:textId="77777777" w:rsidR="009D7FEB" w:rsidRDefault="009D7FEB" w:rsidP="009D7FEB">
      <w:pPr>
        <w:pStyle w:val="CRCoverPage"/>
        <w:spacing w:after="0"/>
        <w:rPr>
          <w:noProof/>
          <w:sz w:val="8"/>
          <w:szCs w:val="8"/>
        </w:rPr>
      </w:pPr>
    </w:p>
    <w:p w14:paraId="7CB60F83" w14:textId="576EFE73" w:rsidR="00710AF5" w:rsidRPr="002C393C" w:rsidRDefault="00710AF5" w:rsidP="00710AF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A17CD">
        <w:rPr>
          <w:rFonts w:eastAsia="DengXian"/>
          <w:noProof/>
          <w:color w:val="0000FF"/>
          <w:sz w:val="28"/>
          <w:szCs w:val="28"/>
        </w:rPr>
        <w:t>1st</w:t>
      </w:r>
      <w:r w:rsidRPr="00710AF5">
        <w:rPr>
          <w:rFonts w:eastAsia="DengXian"/>
          <w:noProof/>
          <w:color w:val="0000FF"/>
          <w:sz w:val="28"/>
          <w:szCs w:val="28"/>
        </w:rPr>
        <w:t xml:space="preserve"> Change</w:t>
      </w:r>
      <w:r w:rsidRPr="008C6891">
        <w:rPr>
          <w:rFonts w:eastAsia="DengXian"/>
          <w:noProof/>
          <w:color w:val="0000FF"/>
          <w:sz w:val="28"/>
          <w:szCs w:val="28"/>
        </w:rPr>
        <w:t xml:space="preserve"> ***</w:t>
      </w:r>
    </w:p>
    <w:p w14:paraId="1993549A" w14:textId="77777777" w:rsidR="00295252" w:rsidRDefault="00295252" w:rsidP="00295252">
      <w:pPr>
        <w:pStyle w:val="Heading5"/>
        <w:rPr>
          <w:rFonts w:eastAsia="SimSun"/>
        </w:rPr>
      </w:pPr>
      <w:bookmarkStart w:id="1" w:name="_Toc11247308"/>
      <w:bookmarkStart w:id="2" w:name="_Toc27044428"/>
      <w:bookmarkStart w:id="3" w:name="_Toc36033470"/>
      <w:bookmarkStart w:id="4" w:name="_Toc45131602"/>
      <w:bookmarkStart w:id="5" w:name="_Toc49775887"/>
      <w:bookmarkStart w:id="6" w:name="_Toc51746807"/>
      <w:bookmarkStart w:id="7" w:name="_Toc66360351"/>
      <w:bookmarkStart w:id="8" w:name="_Toc68104856"/>
      <w:bookmarkStart w:id="9" w:name="_Toc74755486"/>
      <w:bookmarkStart w:id="10" w:name="_Toc105674346"/>
      <w:bookmarkStart w:id="11" w:name="_Toc130502385"/>
      <w:bookmarkStart w:id="12" w:name="_Toc153625167"/>
      <w:bookmarkStart w:id="13" w:name="_Toc161947076"/>
      <w:bookmarkStart w:id="14" w:name="_Toc11338790"/>
      <w:bookmarkStart w:id="15" w:name="_Toc27585494"/>
      <w:bookmarkStart w:id="16" w:name="_Toc36457500"/>
      <w:bookmarkStart w:id="17" w:name="_Toc45028417"/>
      <w:bookmarkStart w:id="18" w:name="_Toc45029252"/>
      <w:bookmarkStart w:id="19" w:name="_Toc67682016"/>
      <w:bookmarkStart w:id="20" w:name="_Toc161828170"/>
      <w:r>
        <w:rPr>
          <w:rFonts w:eastAsia="SimSun"/>
        </w:rPr>
        <w:t>5.3.2.1.1</w:t>
      </w:r>
      <w:r>
        <w:rPr>
          <w:rFonts w:eastAsia="SimSun"/>
        </w:rP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442167D2" w14:textId="77777777" w:rsidR="00295252" w:rsidRDefault="00295252" w:rsidP="00295252">
      <w:pPr>
        <w:rPr>
          <w:rFonts w:eastAsia="SimSun"/>
        </w:rPr>
      </w:pPr>
      <w:r>
        <w:t>This clause defines data structures to be used in resource representations, including subscription resources.</w:t>
      </w:r>
    </w:p>
    <w:p w14:paraId="5098BA64" w14:textId="77777777" w:rsidR="00295252" w:rsidRDefault="00295252" w:rsidP="00295252">
      <w:r>
        <w:t xml:space="preserve">Table 5.3.2.1.1-1 specifies data types re-used by the </w:t>
      </w:r>
      <w:proofErr w:type="spellStart"/>
      <w:r>
        <w:t>MonitoringEvent</w:t>
      </w:r>
      <w:proofErr w:type="spellEnd"/>
      <w:r>
        <w:t xml:space="preserve"> API from other specifications, including a reference to their respective specifications and when needed, a short description of their use within the </w:t>
      </w:r>
      <w:proofErr w:type="spellStart"/>
      <w:r>
        <w:t>MonitoringEvent</w:t>
      </w:r>
      <w:proofErr w:type="spellEnd"/>
      <w:r>
        <w:t xml:space="preserve"> API.</w:t>
      </w:r>
    </w:p>
    <w:p w14:paraId="0E33816C" w14:textId="77777777" w:rsidR="00295252" w:rsidRDefault="00295252" w:rsidP="00295252">
      <w:pPr>
        <w:pStyle w:val="TH"/>
      </w:pPr>
      <w:r>
        <w:lastRenderedPageBreak/>
        <w:t xml:space="preserve">Table 5.3.2.1.1-1: </w:t>
      </w:r>
      <w:proofErr w:type="spellStart"/>
      <w:r>
        <w:t>MonitoringEvent</w:t>
      </w:r>
      <w:proofErr w:type="spellEnd"/>
      <w:r>
        <w:t xml:space="preserve"> API re-used Data Types</w:t>
      </w:r>
    </w:p>
    <w:tbl>
      <w:tblPr>
        <w:tblW w:w="9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35"/>
        <w:gridCol w:w="1848"/>
        <w:gridCol w:w="5308"/>
      </w:tblGrid>
      <w:tr w:rsidR="00295252" w14:paraId="43D12A28"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shd w:val="clear" w:color="auto" w:fill="C0C0C0"/>
            <w:hideMark/>
          </w:tcPr>
          <w:p w14:paraId="68F8BFB5" w14:textId="77777777" w:rsidR="00295252" w:rsidRDefault="00295252">
            <w:pPr>
              <w:pStyle w:val="TAH"/>
            </w:pPr>
            <w:r>
              <w:t>Data type</w:t>
            </w:r>
          </w:p>
        </w:tc>
        <w:tc>
          <w:tcPr>
            <w:tcW w:w="1848" w:type="dxa"/>
            <w:tcBorders>
              <w:top w:val="single" w:sz="6" w:space="0" w:color="auto"/>
              <w:left w:val="single" w:sz="6" w:space="0" w:color="auto"/>
              <w:bottom w:val="single" w:sz="6" w:space="0" w:color="auto"/>
              <w:right w:val="single" w:sz="6" w:space="0" w:color="auto"/>
            </w:tcBorders>
            <w:shd w:val="clear" w:color="auto" w:fill="C0C0C0"/>
            <w:hideMark/>
          </w:tcPr>
          <w:p w14:paraId="29DF7ACA" w14:textId="77777777" w:rsidR="00295252" w:rsidRDefault="00295252">
            <w:pPr>
              <w:pStyle w:val="TAH"/>
            </w:pPr>
            <w:r>
              <w:t>Reference</w:t>
            </w:r>
          </w:p>
        </w:tc>
        <w:tc>
          <w:tcPr>
            <w:tcW w:w="5308" w:type="dxa"/>
            <w:tcBorders>
              <w:top w:val="single" w:sz="6" w:space="0" w:color="auto"/>
              <w:left w:val="single" w:sz="6" w:space="0" w:color="auto"/>
              <w:bottom w:val="single" w:sz="6" w:space="0" w:color="auto"/>
              <w:right w:val="single" w:sz="6" w:space="0" w:color="auto"/>
            </w:tcBorders>
            <w:shd w:val="clear" w:color="auto" w:fill="C0C0C0"/>
            <w:hideMark/>
          </w:tcPr>
          <w:p w14:paraId="7D7670C5" w14:textId="77777777" w:rsidR="00295252" w:rsidRDefault="00295252">
            <w:pPr>
              <w:pStyle w:val="TAH"/>
            </w:pPr>
            <w:r>
              <w:t>Comments</w:t>
            </w:r>
          </w:p>
        </w:tc>
      </w:tr>
      <w:tr w:rsidR="00295252" w14:paraId="3A811156"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A4B0C49" w14:textId="77777777" w:rsidR="00295252" w:rsidRDefault="00295252">
            <w:pPr>
              <w:pStyle w:val="TAL"/>
            </w:pPr>
            <w:r>
              <w:rPr>
                <w:lang w:eastAsia="zh-CN"/>
              </w:rPr>
              <w:t>2DRelativeLocation</w:t>
            </w:r>
          </w:p>
        </w:tc>
        <w:tc>
          <w:tcPr>
            <w:tcW w:w="1848" w:type="dxa"/>
            <w:tcBorders>
              <w:top w:val="single" w:sz="6" w:space="0" w:color="auto"/>
              <w:left w:val="single" w:sz="6" w:space="0" w:color="auto"/>
              <w:bottom w:val="single" w:sz="6" w:space="0" w:color="auto"/>
              <w:right w:val="single" w:sz="6" w:space="0" w:color="auto"/>
            </w:tcBorders>
            <w:hideMark/>
          </w:tcPr>
          <w:p w14:paraId="3C23187F" w14:textId="77777777" w:rsidR="00295252" w:rsidRDefault="00295252">
            <w:pPr>
              <w:pStyle w:val="TAL"/>
            </w:pPr>
            <w: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296FA105" w14:textId="77777777" w:rsidR="00295252" w:rsidRDefault="00295252">
            <w:pPr>
              <w:pStyle w:val="TAL"/>
              <w:rPr>
                <w:noProof/>
              </w:rPr>
            </w:pPr>
            <w:r>
              <w:t>Represents 2D local co-ordinates with origin corresponding to another known point.</w:t>
            </w:r>
          </w:p>
        </w:tc>
      </w:tr>
      <w:tr w:rsidR="00295252" w14:paraId="6639AAA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482E5E4" w14:textId="77777777" w:rsidR="00295252" w:rsidRDefault="00295252">
            <w:pPr>
              <w:pStyle w:val="TAL"/>
            </w:pPr>
            <w:r>
              <w:rPr>
                <w:lang w:eastAsia="zh-CN"/>
              </w:rPr>
              <w:t>3DRelativeLocation</w:t>
            </w:r>
          </w:p>
        </w:tc>
        <w:tc>
          <w:tcPr>
            <w:tcW w:w="1848" w:type="dxa"/>
            <w:tcBorders>
              <w:top w:val="single" w:sz="6" w:space="0" w:color="auto"/>
              <w:left w:val="single" w:sz="6" w:space="0" w:color="auto"/>
              <w:bottom w:val="single" w:sz="6" w:space="0" w:color="auto"/>
              <w:right w:val="single" w:sz="6" w:space="0" w:color="auto"/>
            </w:tcBorders>
            <w:hideMark/>
          </w:tcPr>
          <w:p w14:paraId="2CBA008B" w14:textId="77777777" w:rsidR="00295252" w:rsidRDefault="00295252">
            <w:pPr>
              <w:pStyle w:val="TAL"/>
            </w:pPr>
            <w: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76B3AE7B" w14:textId="77777777" w:rsidR="00295252" w:rsidRDefault="00295252">
            <w:pPr>
              <w:pStyle w:val="TAL"/>
              <w:rPr>
                <w:noProof/>
              </w:rPr>
            </w:pPr>
            <w:r>
              <w:t>Represents 3D local co-ordinates with origin corresponding to another known point.</w:t>
            </w:r>
          </w:p>
        </w:tc>
      </w:tr>
      <w:tr w:rsidR="00295252" w14:paraId="1AFC0870"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D54C02E" w14:textId="77777777" w:rsidR="00295252" w:rsidRDefault="00295252">
            <w:pPr>
              <w:pStyle w:val="TAL"/>
            </w:pPr>
            <w:proofErr w:type="spellStart"/>
            <w:r>
              <w:t>AccuracyFulfilmentIndicator</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475D73AF" w14:textId="77777777" w:rsidR="00295252" w:rsidRDefault="00295252">
            <w:pPr>
              <w:pStyle w:val="TAL"/>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72BEBA5" w14:textId="77777777" w:rsidR="00295252" w:rsidRDefault="00295252">
            <w:pPr>
              <w:pStyle w:val="TAL"/>
            </w:pPr>
            <w:r>
              <w:rPr>
                <w:lang w:eastAsia="zh-CN"/>
              </w:rPr>
              <w:t>The indication whether the obtained location estimate satisfies the requested QoS or not.</w:t>
            </w:r>
          </w:p>
        </w:tc>
      </w:tr>
      <w:tr w:rsidR="00295252" w14:paraId="7F471D9E"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1DC6EF4" w14:textId="77777777" w:rsidR="00295252" w:rsidRDefault="00295252">
            <w:pPr>
              <w:pStyle w:val="TAL"/>
            </w:pPr>
            <w:proofErr w:type="spellStart"/>
            <w:r>
              <w:t>AgeOfLocationEstimate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10995E4F"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6C3C41B" w14:textId="77777777" w:rsidR="00295252" w:rsidRDefault="00295252">
            <w:pPr>
              <w:pStyle w:val="TAL"/>
              <w:rPr>
                <w:lang w:eastAsia="zh-CN"/>
              </w:rPr>
            </w:pPr>
            <w:r>
              <w:rPr>
                <w:lang w:eastAsia="zh-CN"/>
              </w:rPr>
              <w:t>Age of the location estimate for change of location type or motion type of Location deferred report.</w:t>
            </w:r>
          </w:p>
        </w:tc>
      </w:tr>
      <w:tr w:rsidR="00295252" w14:paraId="0A0509D2"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648201F" w14:textId="77777777" w:rsidR="00295252" w:rsidRDefault="00295252">
            <w:pPr>
              <w:pStyle w:val="TAL"/>
            </w:pPr>
            <w:r>
              <w:rPr>
                <w:lang w:eastAsia="zh-CN"/>
              </w:rPr>
              <w:t>Angle</w:t>
            </w:r>
          </w:p>
        </w:tc>
        <w:tc>
          <w:tcPr>
            <w:tcW w:w="1848" w:type="dxa"/>
            <w:tcBorders>
              <w:top w:val="single" w:sz="6" w:space="0" w:color="auto"/>
              <w:left w:val="single" w:sz="6" w:space="0" w:color="auto"/>
              <w:bottom w:val="single" w:sz="6" w:space="0" w:color="auto"/>
              <w:right w:val="single" w:sz="6" w:space="0" w:color="auto"/>
            </w:tcBorders>
            <w:hideMark/>
          </w:tcPr>
          <w:p w14:paraId="78052A7D"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793BE675" w14:textId="77777777" w:rsidR="00295252" w:rsidRDefault="00295252">
            <w:pPr>
              <w:pStyle w:val="TAL"/>
              <w:rPr>
                <w:lang w:eastAsia="zh-CN"/>
              </w:rPr>
            </w:pPr>
            <w:r>
              <w:t>Indicates value of angle</w:t>
            </w:r>
          </w:p>
        </w:tc>
      </w:tr>
      <w:tr w:rsidR="00295252" w14:paraId="130007F3"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E5685BE" w14:textId="77777777" w:rsidR="00295252" w:rsidRDefault="00295252">
            <w:pPr>
              <w:pStyle w:val="TAL"/>
              <w:rPr>
                <w:lang w:eastAsia="zh-CN"/>
              </w:rPr>
            </w:pPr>
            <w:proofErr w:type="spellStart"/>
            <w:r>
              <w:t>ApplicationlayerId</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855BCAA" w14:textId="77777777" w:rsidR="00295252" w:rsidRDefault="00295252">
            <w:pPr>
              <w:pStyle w:val="TAL"/>
            </w:pPr>
            <w: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6C339C4C" w14:textId="77777777" w:rsidR="00295252" w:rsidRDefault="00295252">
            <w:pPr>
              <w:pStyle w:val="TAL"/>
            </w:pPr>
            <w:r>
              <w:rPr>
                <w:noProof/>
              </w:rPr>
              <w:t>Represents the Application Layer ID.</w:t>
            </w:r>
          </w:p>
        </w:tc>
      </w:tr>
      <w:tr w:rsidR="00295252" w14:paraId="5A5E492C"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33D9DF8" w14:textId="77777777" w:rsidR="00295252" w:rsidRDefault="00295252">
            <w:pPr>
              <w:pStyle w:val="TAL"/>
            </w:pPr>
            <w:proofErr w:type="spellStart"/>
            <w:r>
              <w:t>CivicAddress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6DE1D868" w14:textId="77777777" w:rsidR="00295252" w:rsidRDefault="00295252">
            <w:pPr>
              <w:pStyle w:val="TAL"/>
            </w:pPr>
            <w: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0C37F929" w14:textId="77777777" w:rsidR="00295252" w:rsidRDefault="00295252">
            <w:pPr>
              <w:pStyle w:val="TAL"/>
              <w:rPr>
                <w:noProof/>
              </w:rPr>
            </w:pPr>
            <w:r>
              <w:rPr>
                <w:noProof/>
              </w:rPr>
              <w:t>Civic address.</w:t>
            </w:r>
          </w:p>
        </w:tc>
      </w:tr>
      <w:tr w:rsidR="00295252" w14:paraId="28A6757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E2A0E6C" w14:textId="77777777" w:rsidR="00295252" w:rsidRDefault="00295252">
            <w:pPr>
              <w:pStyle w:val="TAL"/>
            </w:pPr>
            <w:proofErr w:type="spellStart"/>
            <w:r>
              <w:t>CodeWord</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E784596" w14:textId="77777777" w:rsidR="00295252" w:rsidRDefault="00295252">
            <w:pPr>
              <w:pStyle w:val="TAL"/>
            </w:pPr>
            <w:r>
              <w:t>3GPP TS 29.515 [65]</w:t>
            </w:r>
          </w:p>
        </w:tc>
        <w:tc>
          <w:tcPr>
            <w:tcW w:w="5308" w:type="dxa"/>
            <w:tcBorders>
              <w:top w:val="single" w:sz="6" w:space="0" w:color="auto"/>
              <w:left w:val="single" w:sz="6" w:space="0" w:color="auto"/>
              <w:bottom w:val="single" w:sz="6" w:space="0" w:color="auto"/>
              <w:right w:val="single" w:sz="6" w:space="0" w:color="auto"/>
            </w:tcBorders>
            <w:hideMark/>
          </w:tcPr>
          <w:p w14:paraId="47126B2D" w14:textId="77777777" w:rsidR="00295252" w:rsidRDefault="00295252">
            <w:pPr>
              <w:pStyle w:val="TAL"/>
              <w:rPr>
                <w:noProof/>
              </w:rPr>
            </w:pPr>
            <w:r>
              <w:rPr>
                <w:noProof/>
              </w:rPr>
              <w:t>Code word.</w:t>
            </w:r>
          </w:p>
        </w:tc>
      </w:tr>
      <w:tr w:rsidR="00295252" w14:paraId="2FBC9366"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4F52116" w14:textId="77777777" w:rsidR="00295252" w:rsidRDefault="00295252">
            <w:pPr>
              <w:pStyle w:val="TAL"/>
              <w:rPr>
                <w:lang w:eastAsia="zh-CN"/>
              </w:rPr>
            </w:pPr>
            <w:proofErr w:type="spellStart"/>
            <w:r>
              <w:t>DddTrafficDescriptor</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1B030E14"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5F3FDADF" w14:textId="77777777" w:rsidR="00295252" w:rsidRDefault="00295252">
            <w:pPr>
              <w:pStyle w:val="TAL"/>
              <w:rPr>
                <w:lang w:eastAsia="zh-CN"/>
              </w:rPr>
            </w:pPr>
            <w:r>
              <w:rPr>
                <w:noProof/>
              </w:rPr>
              <w:t>Traffic Descriptor of source of downlink data.</w:t>
            </w:r>
          </w:p>
        </w:tc>
      </w:tr>
      <w:tr w:rsidR="00295252" w14:paraId="02A95402"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06F8997" w14:textId="77777777" w:rsidR="00295252" w:rsidRDefault="00295252">
            <w:pPr>
              <w:pStyle w:val="TAL"/>
              <w:rPr>
                <w:lang w:eastAsia="zh-CN"/>
              </w:rPr>
            </w:pPr>
            <w:proofErr w:type="spellStart"/>
            <w:r>
              <w:t>DlDataDelivery</w:t>
            </w:r>
            <w:r>
              <w:rPr>
                <w:noProof/>
              </w:rPr>
              <w:t>Status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1FE6862" w14:textId="77777777" w:rsidR="00295252" w:rsidRDefault="00295252">
            <w:pPr>
              <w:pStyle w:val="TAL"/>
              <w:rPr>
                <w:lang w:eastAsia="zh-CN"/>
              </w:rPr>
            </w:pPr>
            <w: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17F73B44" w14:textId="77777777" w:rsidR="00295252" w:rsidRDefault="00295252">
            <w:pPr>
              <w:pStyle w:val="TAL"/>
              <w:rPr>
                <w:lang w:eastAsia="zh-CN"/>
              </w:rPr>
            </w:pPr>
            <w:r>
              <w:rPr>
                <w:noProof/>
              </w:rPr>
              <w:t>Traffic Descriptor of source of downlink data notifications.</w:t>
            </w:r>
          </w:p>
        </w:tc>
      </w:tr>
      <w:tr w:rsidR="00295252" w14:paraId="7AA8A0D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50892F7" w14:textId="77777777" w:rsidR="00295252" w:rsidRDefault="00295252">
            <w:pPr>
              <w:pStyle w:val="TAL"/>
            </w:pPr>
            <w:proofErr w:type="spellStart"/>
            <w:r>
              <w:t>Dnn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24FAD717"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461A512A" w14:textId="77777777" w:rsidR="00295252" w:rsidRDefault="00295252">
            <w:pPr>
              <w:pStyle w:val="TAL"/>
              <w:rPr>
                <w:noProof/>
              </w:rPr>
            </w:pPr>
            <w:r>
              <w:rPr>
                <w:noProof/>
              </w:rPr>
              <w:t>Identifies a DNN.</w:t>
            </w:r>
          </w:p>
        </w:tc>
      </w:tr>
      <w:tr w:rsidR="00295252" w14:paraId="4667C9D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22FE147" w14:textId="77777777" w:rsidR="00295252" w:rsidRDefault="00295252">
            <w:pPr>
              <w:pStyle w:val="TAL"/>
            </w:pPr>
            <w:proofErr w:type="spellStart"/>
            <w:r>
              <w:t>Fqdn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71E23409"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0DF335E8" w14:textId="77777777" w:rsidR="00295252" w:rsidRDefault="00295252">
            <w:pPr>
              <w:pStyle w:val="TAL"/>
              <w:rPr>
                <w:noProof/>
              </w:rPr>
            </w:pPr>
            <w:r>
              <w:rPr>
                <w:noProof/>
              </w:rPr>
              <w:t>Identifies a FQDN.</w:t>
            </w:r>
          </w:p>
        </w:tc>
      </w:tr>
      <w:tr w:rsidR="00295252" w14:paraId="66D80336"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6B71EAA" w14:textId="77777777" w:rsidR="00295252" w:rsidRDefault="00295252">
            <w:pPr>
              <w:pStyle w:val="TAL"/>
              <w:rPr>
                <w:lang w:eastAsia="zh-CN"/>
              </w:rPr>
            </w:pPr>
            <w:proofErr w:type="spellStart"/>
            <w:r>
              <w:rPr>
                <w:lang w:eastAsia="zh-CN"/>
              </w:rPr>
              <w:t>GeographicArea</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A202645" w14:textId="77777777" w:rsidR="00295252" w:rsidRDefault="00295252">
            <w:pPr>
              <w:pStyle w:val="TAL"/>
              <w:rPr>
                <w:lang w:val="en-US"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0E68D5A0" w14:textId="77777777" w:rsidR="00295252" w:rsidRDefault="00295252">
            <w:pPr>
              <w:pStyle w:val="TAL"/>
              <w:rPr>
                <w:rFonts w:cs="Arial"/>
                <w:szCs w:val="18"/>
              </w:rPr>
            </w:pPr>
            <w:r>
              <w:rPr>
                <w:lang w:eastAsia="zh-CN"/>
              </w:rPr>
              <w:t>Identifies the geographical information of the user(s).</w:t>
            </w:r>
          </w:p>
        </w:tc>
      </w:tr>
      <w:tr w:rsidR="00295252" w14:paraId="2558505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8000F47" w14:textId="77777777" w:rsidR="00295252" w:rsidRDefault="00295252">
            <w:pPr>
              <w:pStyle w:val="TAL"/>
              <w:rPr>
                <w:lang w:eastAsia="zh-CN"/>
              </w:rPr>
            </w:pPr>
            <w:proofErr w:type="spellStart"/>
            <w:r>
              <w:rPr>
                <w:lang w:eastAsia="zh-CN"/>
              </w:rPr>
              <w:t>Gpsi</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556D669"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6F6C35C9" w14:textId="77777777" w:rsidR="00295252" w:rsidRDefault="00295252">
            <w:pPr>
              <w:pStyle w:val="TAL"/>
              <w:rPr>
                <w:lang w:eastAsia="zh-CN"/>
              </w:rPr>
            </w:pPr>
            <w:r>
              <w:rPr>
                <w:noProof/>
              </w:rPr>
              <w:t>Represents a GPSI.</w:t>
            </w:r>
          </w:p>
        </w:tc>
      </w:tr>
      <w:tr w:rsidR="00295252" w14:paraId="2DEBC249"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80ED7DF" w14:textId="77777777" w:rsidR="00295252" w:rsidRDefault="00295252">
            <w:pPr>
              <w:pStyle w:val="TAL"/>
              <w:rPr>
                <w:lang w:eastAsia="zh-CN"/>
              </w:rPr>
            </w:pPr>
            <w:proofErr w:type="spellStart"/>
            <w:r>
              <w:rPr>
                <w:lang w:eastAsia="zh-CN"/>
              </w:rPr>
              <w:t>IpAddr</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7C7C5DAD"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4A22A39E" w14:textId="77777777" w:rsidR="00295252" w:rsidRDefault="00295252">
            <w:pPr>
              <w:pStyle w:val="TAL"/>
              <w:rPr>
                <w:lang w:eastAsia="zh-CN"/>
              </w:rPr>
            </w:pPr>
            <w:r>
              <w:rPr>
                <w:lang w:eastAsia="zh-CN"/>
              </w:rPr>
              <w:t>UE IP Address.</w:t>
            </w:r>
          </w:p>
        </w:tc>
      </w:tr>
      <w:tr w:rsidR="00295252" w14:paraId="7B62976C"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88934D9" w14:textId="77777777" w:rsidR="00295252" w:rsidRDefault="00295252">
            <w:pPr>
              <w:pStyle w:val="TAL"/>
            </w:pPr>
            <w:proofErr w:type="spellStart"/>
            <w:r>
              <w:t>LdrType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2BD49DD"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42C785BE" w14:textId="77777777" w:rsidR="00295252" w:rsidRDefault="00295252">
            <w:pPr>
              <w:pStyle w:val="TAL"/>
              <w:rPr>
                <w:lang w:eastAsia="zh-CN"/>
              </w:rPr>
            </w:pPr>
            <w:r>
              <w:rPr>
                <w:lang w:eastAsia="zh-CN"/>
              </w:rPr>
              <w:t>Location deferred requested event type.</w:t>
            </w:r>
          </w:p>
        </w:tc>
      </w:tr>
      <w:tr w:rsidR="00295252" w14:paraId="619E59DE"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057FC6E" w14:textId="77777777" w:rsidR="00295252" w:rsidRDefault="00295252">
            <w:pPr>
              <w:pStyle w:val="TAL"/>
            </w:pPr>
            <w:proofErr w:type="spellStart"/>
            <w:r>
              <w:t>LinearDistance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1A7BB48C"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16CA1543" w14:textId="77777777" w:rsidR="00295252" w:rsidRDefault="00295252">
            <w:pPr>
              <w:pStyle w:val="TAL"/>
              <w:rPr>
                <w:lang w:eastAsia="zh-CN"/>
              </w:rPr>
            </w:pPr>
            <w:r>
              <w:rPr>
                <w:lang w:eastAsia="zh-CN"/>
              </w:rPr>
              <w:t>This IE shall be present and set to true if a location estimate is required for motion event report.</w:t>
            </w:r>
          </w:p>
        </w:tc>
      </w:tr>
      <w:tr w:rsidR="00295252" w14:paraId="2FEE47F9"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2EA9223" w14:textId="77777777" w:rsidR="00295252" w:rsidRDefault="00295252">
            <w:pPr>
              <w:pStyle w:val="TAL"/>
            </w:pPr>
            <w:proofErr w:type="spellStart"/>
            <w:r>
              <w:t>LocationQoS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4BF4FF30"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10EEB04E" w14:textId="77777777" w:rsidR="00295252" w:rsidRDefault="00295252">
            <w:pPr>
              <w:pStyle w:val="TAL"/>
              <w:rPr>
                <w:lang w:eastAsia="zh-CN"/>
              </w:rPr>
            </w:pPr>
            <w:r>
              <w:rPr>
                <w:lang w:eastAsia="zh-CN"/>
              </w:rPr>
              <w:t>Requested location QoS.</w:t>
            </w:r>
          </w:p>
        </w:tc>
      </w:tr>
      <w:tr w:rsidR="00295252" w14:paraId="705A7F5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34BF8AA" w14:textId="77777777" w:rsidR="00295252" w:rsidRDefault="00295252">
            <w:pPr>
              <w:pStyle w:val="TAL"/>
            </w:pPr>
            <w:r>
              <w:rPr>
                <w:noProof/>
                <w:lang w:eastAsia="zh-CN"/>
              </w:rPr>
              <w:t>MacAddr48</w:t>
            </w:r>
          </w:p>
        </w:tc>
        <w:tc>
          <w:tcPr>
            <w:tcW w:w="1848" w:type="dxa"/>
            <w:tcBorders>
              <w:top w:val="single" w:sz="6" w:space="0" w:color="auto"/>
              <w:left w:val="single" w:sz="6" w:space="0" w:color="auto"/>
              <w:bottom w:val="single" w:sz="6" w:space="0" w:color="auto"/>
              <w:right w:val="single" w:sz="6" w:space="0" w:color="auto"/>
            </w:tcBorders>
            <w:hideMark/>
          </w:tcPr>
          <w:p w14:paraId="748F9075" w14:textId="77777777" w:rsidR="00295252" w:rsidRDefault="00295252">
            <w:pPr>
              <w:pStyle w:val="TAL"/>
              <w:rPr>
                <w:lang w:eastAsia="zh-CN"/>
              </w:rPr>
            </w:pPr>
            <w:r>
              <w:rPr>
                <w:noProof/>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42A5DEA0" w14:textId="77777777" w:rsidR="00295252" w:rsidRDefault="00295252">
            <w:pPr>
              <w:pStyle w:val="TAL"/>
              <w:rPr>
                <w:lang w:eastAsia="zh-CN"/>
              </w:rPr>
            </w:pPr>
            <w:r>
              <w:rPr>
                <w:rFonts w:cs="Arial"/>
                <w:noProof/>
                <w:szCs w:val="18"/>
              </w:rPr>
              <w:t>MAC Address.</w:t>
            </w:r>
          </w:p>
        </w:tc>
      </w:tr>
      <w:tr w:rsidR="00295252" w14:paraId="5D6DA8B3"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AD4C117" w14:textId="77777777" w:rsidR="00295252" w:rsidRDefault="00295252">
            <w:pPr>
              <w:pStyle w:val="TAL"/>
            </w:pPr>
            <w:proofErr w:type="spellStart"/>
            <w:r>
              <w:t>MinorLocationQoS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2F007316"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3F4BE3C4" w14:textId="77777777" w:rsidR="00295252" w:rsidRDefault="00295252">
            <w:pPr>
              <w:pStyle w:val="TAL"/>
              <w:rPr>
                <w:lang w:eastAsia="zh-CN"/>
              </w:rPr>
            </w:pPr>
            <w:r>
              <w:rPr>
                <w:lang w:eastAsia="zh-CN"/>
              </w:rPr>
              <w:t>Minor Location QoS.</w:t>
            </w:r>
          </w:p>
        </w:tc>
      </w:tr>
      <w:tr w:rsidR="00295252" w14:paraId="0E030285"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2EDB457" w14:textId="77777777" w:rsidR="00295252" w:rsidRDefault="00295252">
            <w:pPr>
              <w:pStyle w:val="TAL"/>
            </w:pPr>
            <w:proofErr w:type="spellStart"/>
            <w:r>
              <w:t>NetworkAreaInfo</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42C5B3B" w14:textId="77777777" w:rsidR="00295252" w:rsidRDefault="00295252">
            <w:pPr>
              <w:pStyle w:val="TAL"/>
              <w:rPr>
                <w:lang w:eastAsia="zh-CN"/>
              </w:rPr>
            </w:pPr>
            <w:r>
              <w:rPr>
                <w:noProof/>
              </w:rPr>
              <w:t>3GPP TS 29.554 [50]</w:t>
            </w:r>
          </w:p>
        </w:tc>
        <w:tc>
          <w:tcPr>
            <w:tcW w:w="5308" w:type="dxa"/>
            <w:tcBorders>
              <w:top w:val="single" w:sz="6" w:space="0" w:color="auto"/>
              <w:left w:val="single" w:sz="6" w:space="0" w:color="auto"/>
              <w:bottom w:val="single" w:sz="6" w:space="0" w:color="auto"/>
              <w:right w:val="single" w:sz="6" w:space="0" w:color="auto"/>
            </w:tcBorders>
            <w:hideMark/>
          </w:tcPr>
          <w:p w14:paraId="34B48FF2" w14:textId="77777777" w:rsidR="00295252" w:rsidRDefault="00295252">
            <w:pPr>
              <w:pStyle w:val="TAL"/>
              <w:rPr>
                <w:lang w:eastAsia="zh-CN"/>
              </w:rPr>
            </w:pPr>
            <w:r>
              <w:rPr>
                <w:rFonts w:cs="Arial"/>
                <w:noProof/>
                <w:szCs w:val="18"/>
              </w:rPr>
              <w:t xml:space="preserve">Identifies </w:t>
            </w:r>
            <w:r>
              <w:rPr>
                <w:rFonts w:cs="Arial"/>
                <w:szCs w:val="18"/>
                <w:lang w:eastAsia="zh-CN"/>
              </w:rPr>
              <w:t>a</w:t>
            </w:r>
            <w:r>
              <w:rPr>
                <w:rFonts w:cs="Arial"/>
              </w:rPr>
              <w:t xml:space="preserve"> network area information</w:t>
            </w:r>
            <w:r>
              <w:rPr>
                <w:rFonts w:cs="Arial"/>
                <w:noProof/>
                <w:szCs w:val="18"/>
              </w:rPr>
              <w:t>.</w:t>
            </w:r>
          </w:p>
        </w:tc>
      </w:tr>
      <w:tr w:rsidR="00295252" w14:paraId="71D2CB2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2484665C" w14:textId="77777777" w:rsidR="00295252" w:rsidRDefault="00295252">
            <w:pPr>
              <w:pStyle w:val="TAL"/>
            </w:pPr>
            <w:proofErr w:type="spellStart"/>
            <w:r>
              <w:t>VelocityRequested</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6579A30"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9C2D0D8" w14:textId="77777777" w:rsidR="00295252" w:rsidRDefault="00295252">
            <w:pPr>
              <w:pStyle w:val="TAL"/>
              <w:rPr>
                <w:lang w:eastAsia="zh-CN"/>
              </w:rPr>
            </w:pPr>
            <w:r>
              <w:rPr>
                <w:lang w:eastAsia="zh-CN"/>
              </w:rPr>
              <w:t>Velocity of the target UE requested.</w:t>
            </w:r>
          </w:p>
        </w:tc>
      </w:tr>
      <w:tr w:rsidR="00295252" w14:paraId="7141983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EC88B75" w14:textId="77777777" w:rsidR="00295252" w:rsidRDefault="00295252">
            <w:pPr>
              <w:pStyle w:val="TAL"/>
            </w:pPr>
            <w:proofErr w:type="spellStart"/>
            <w:r>
              <w:t>PatchItem</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2E9ADDBF" w14:textId="77777777" w:rsidR="00295252" w:rsidRDefault="00295252">
            <w:pPr>
              <w:pStyle w:val="TAL"/>
              <w:rPr>
                <w:noProof/>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0639C4DA" w14:textId="77777777" w:rsidR="00295252" w:rsidRDefault="00295252">
            <w:pPr>
              <w:pStyle w:val="TAL"/>
              <w:rPr>
                <w:rFonts w:cs="Arial"/>
                <w:noProof/>
                <w:szCs w:val="18"/>
              </w:rPr>
            </w:pPr>
            <w:r>
              <w:t>Contains the list of changes to be made to a resource according to the JSON PATCH format specified in IETF RFC 6902 [67].</w:t>
            </w:r>
          </w:p>
        </w:tc>
      </w:tr>
      <w:tr w:rsidR="00295252" w:rsidRPr="003A3BA5" w14:paraId="2EE1624C"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C795895" w14:textId="77777777" w:rsidR="00295252" w:rsidRDefault="00295252">
            <w:pPr>
              <w:pStyle w:val="TAL"/>
            </w:pPr>
            <w:proofErr w:type="spellStart"/>
            <w:r>
              <w:t>PduSessionInformation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6484DD4" w14:textId="77777777" w:rsidR="00295252" w:rsidRDefault="00295252">
            <w:pPr>
              <w:pStyle w:val="TAL"/>
              <w:rPr>
                <w:lang w:eastAsia="zh-CN"/>
              </w:rPr>
            </w:pPr>
            <w:r>
              <w:rPr>
                <w:lang w:eastAsia="zh-CN"/>
              </w:rPr>
              <w:t>3GPP TS 29.523 [70]</w:t>
            </w:r>
          </w:p>
        </w:tc>
        <w:tc>
          <w:tcPr>
            <w:tcW w:w="5308" w:type="dxa"/>
            <w:tcBorders>
              <w:top w:val="single" w:sz="6" w:space="0" w:color="auto"/>
              <w:left w:val="single" w:sz="6" w:space="0" w:color="auto"/>
              <w:bottom w:val="single" w:sz="6" w:space="0" w:color="auto"/>
              <w:right w:val="single" w:sz="6" w:space="0" w:color="auto"/>
            </w:tcBorders>
            <w:hideMark/>
          </w:tcPr>
          <w:p w14:paraId="2EDEA80A" w14:textId="77777777" w:rsidR="00295252" w:rsidRDefault="00295252">
            <w:pPr>
              <w:pStyle w:val="TAL"/>
              <w:rPr>
                <w:lang w:val="fr-FR"/>
              </w:rPr>
            </w:pPr>
            <w:proofErr w:type="spellStart"/>
            <w:r>
              <w:rPr>
                <w:lang w:val="fr-FR"/>
              </w:rPr>
              <w:t>Represents</w:t>
            </w:r>
            <w:proofErr w:type="spellEnd"/>
            <w:r>
              <w:rPr>
                <w:lang w:val="fr-FR"/>
              </w:rPr>
              <w:t xml:space="preserve"> PDU session identification information.</w:t>
            </w:r>
          </w:p>
        </w:tc>
      </w:tr>
      <w:tr w:rsidR="008A17CD" w14:paraId="52D849FE" w14:textId="77777777" w:rsidTr="00295252">
        <w:trPr>
          <w:jc w:val="center"/>
          <w:ins w:id="21" w:author="Ericsson_Maria Liang" w:date="2024-08-07T14:47:00Z"/>
        </w:trPr>
        <w:tc>
          <w:tcPr>
            <w:tcW w:w="2535" w:type="dxa"/>
            <w:tcBorders>
              <w:top w:val="single" w:sz="6" w:space="0" w:color="auto"/>
              <w:left w:val="single" w:sz="6" w:space="0" w:color="auto"/>
              <w:bottom w:val="single" w:sz="6" w:space="0" w:color="auto"/>
              <w:right w:val="single" w:sz="6" w:space="0" w:color="auto"/>
            </w:tcBorders>
          </w:tcPr>
          <w:p w14:paraId="01020AF5" w14:textId="09912FD7" w:rsidR="008A17CD" w:rsidRDefault="008A17CD">
            <w:pPr>
              <w:pStyle w:val="TAL"/>
              <w:rPr>
                <w:ins w:id="22" w:author="Ericsson_Maria Liang" w:date="2024-08-07T14:47:00Z"/>
              </w:rPr>
            </w:pPr>
            <w:ins w:id="23" w:author="Ericsson_Maria Liang" w:date="2024-08-07T14:47:00Z">
              <w:r>
                <w:t>Pei</w:t>
              </w:r>
            </w:ins>
          </w:p>
        </w:tc>
        <w:tc>
          <w:tcPr>
            <w:tcW w:w="1848" w:type="dxa"/>
            <w:tcBorders>
              <w:top w:val="single" w:sz="6" w:space="0" w:color="auto"/>
              <w:left w:val="single" w:sz="6" w:space="0" w:color="auto"/>
              <w:bottom w:val="single" w:sz="6" w:space="0" w:color="auto"/>
              <w:right w:val="single" w:sz="6" w:space="0" w:color="auto"/>
            </w:tcBorders>
          </w:tcPr>
          <w:p w14:paraId="466B14A6" w14:textId="25989851" w:rsidR="008A17CD" w:rsidRDefault="008A17CD">
            <w:pPr>
              <w:pStyle w:val="TAL"/>
              <w:rPr>
                <w:ins w:id="24" w:author="Ericsson_Maria Liang" w:date="2024-08-07T14:47:00Z"/>
                <w:lang w:eastAsia="zh-CN"/>
              </w:rPr>
            </w:pPr>
            <w:ins w:id="25" w:author="Ericsson_Maria Liang" w:date="2024-08-07T14:48:00Z">
              <w:r w:rsidRPr="008A17CD">
                <w:rPr>
                  <w:lang w:eastAsia="zh-CN"/>
                </w:rPr>
                <w:t>3GPP</w:t>
              </w:r>
            </w:ins>
            <w:ins w:id="26" w:author="Ericsson_Maria Liang" w:date="2024-08-07T15:03:00Z">
              <w:r w:rsidR="00C10B66">
                <w:rPr>
                  <w:lang w:eastAsia="zh-CN"/>
                </w:rPr>
                <w:t> </w:t>
              </w:r>
            </w:ins>
            <w:ins w:id="27" w:author="Ericsson_Maria Liang" w:date="2024-08-07T14:48:00Z">
              <w:r w:rsidRPr="008A17CD">
                <w:rPr>
                  <w:lang w:eastAsia="zh-CN"/>
                </w:rPr>
                <w:t>TS</w:t>
              </w:r>
            </w:ins>
            <w:ins w:id="28" w:author="Ericsson_Maria Liang" w:date="2024-08-07T15:03:00Z">
              <w:r w:rsidR="00C10B66">
                <w:rPr>
                  <w:lang w:eastAsia="zh-CN"/>
                </w:rPr>
                <w:t> </w:t>
              </w:r>
            </w:ins>
            <w:ins w:id="29" w:author="Ericsson_Maria Liang" w:date="2024-08-07T14:48:00Z">
              <w:r w:rsidRPr="008A17CD">
                <w:rPr>
                  <w:lang w:eastAsia="zh-CN"/>
                </w:rPr>
                <w:t>29.571</w:t>
              </w:r>
            </w:ins>
            <w:ins w:id="30" w:author="Ericsson_Maria Liang" w:date="2024-08-07T15:03:00Z">
              <w:r w:rsidR="00C10B66">
                <w:rPr>
                  <w:lang w:eastAsia="zh-CN"/>
                </w:rPr>
                <w:t> </w:t>
              </w:r>
            </w:ins>
            <w:ins w:id="31" w:author="Ericsson_Maria Liang" w:date="2024-08-07T14:48:00Z">
              <w:r w:rsidRPr="008A17CD">
                <w:rPr>
                  <w:lang w:eastAsia="zh-CN"/>
                </w:rPr>
                <w:t>[45]</w:t>
              </w:r>
            </w:ins>
          </w:p>
        </w:tc>
        <w:tc>
          <w:tcPr>
            <w:tcW w:w="5308" w:type="dxa"/>
            <w:tcBorders>
              <w:top w:val="single" w:sz="6" w:space="0" w:color="auto"/>
              <w:left w:val="single" w:sz="6" w:space="0" w:color="auto"/>
              <w:bottom w:val="single" w:sz="6" w:space="0" w:color="auto"/>
              <w:right w:val="single" w:sz="6" w:space="0" w:color="auto"/>
            </w:tcBorders>
          </w:tcPr>
          <w:p w14:paraId="1503EE43" w14:textId="1DA8B0C3" w:rsidR="008A17CD" w:rsidRPr="003A3BA5" w:rsidRDefault="008A17CD">
            <w:pPr>
              <w:pStyle w:val="TAL"/>
              <w:rPr>
                <w:ins w:id="32" w:author="Ericsson_Maria Liang" w:date="2024-08-07T14:47:00Z"/>
                <w:lang w:val="en-US"/>
              </w:rPr>
            </w:pPr>
            <w:ins w:id="33" w:author="Ericsson_Maria Liang" w:date="2024-08-07T14:48:00Z">
              <w:r w:rsidRPr="003A3BA5">
                <w:rPr>
                  <w:lang w:val="en-US"/>
                </w:rPr>
                <w:t xml:space="preserve">Represents </w:t>
              </w:r>
            </w:ins>
            <w:ins w:id="34" w:author="Huawei [Abdessamad] 2024-08 r1" w:date="2024-08-22T11:41:00Z">
              <w:r w:rsidR="001A5C19">
                <w:rPr>
                  <w:lang w:val="en-US"/>
                </w:rPr>
                <w:t>PEI</w:t>
              </w:r>
            </w:ins>
            <w:ins w:id="35" w:author="Ericsson_Maria Liang" w:date="2024-08-07T14:48:00Z">
              <w:r w:rsidRPr="003A3BA5">
                <w:rPr>
                  <w:lang w:val="en-US"/>
                </w:rPr>
                <w:t>.</w:t>
              </w:r>
            </w:ins>
          </w:p>
        </w:tc>
      </w:tr>
      <w:tr w:rsidR="00295252" w14:paraId="2115D28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784CF36" w14:textId="77777777" w:rsidR="00295252" w:rsidRDefault="00295252">
            <w:pPr>
              <w:pStyle w:val="TAL"/>
            </w:pPr>
            <w:proofErr w:type="spellStart"/>
            <w:r>
              <w:t>PositioningMethod</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D0DF6AC" w14:textId="77777777" w:rsidR="00295252" w:rsidRDefault="00295252">
            <w:pPr>
              <w:pStyle w:val="TAL"/>
              <w:rPr>
                <w:noProof/>
              </w:rPr>
            </w:pPr>
            <w:r>
              <w:rPr>
                <w:noProof/>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7BBD1D31" w14:textId="77777777" w:rsidR="00295252" w:rsidRDefault="00295252">
            <w:pPr>
              <w:pStyle w:val="TAL"/>
              <w:rPr>
                <w:rFonts w:cs="Arial"/>
                <w:noProof/>
                <w:szCs w:val="18"/>
              </w:rPr>
            </w:pPr>
            <w:r>
              <w:rPr>
                <w:rFonts w:cs="Arial"/>
                <w:noProof/>
                <w:szCs w:val="18"/>
              </w:rPr>
              <w:t>Identifies the positioning method used to obtain the location estimate of the UE.</w:t>
            </w:r>
          </w:p>
        </w:tc>
      </w:tr>
      <w:tr w:rsidR="00295252" w14:paraId="30AEA9B4"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D3AEE25" w14:textId="77777777" w:rsidR="00295252" w:rsidRDefault="00295252">
            <w:pPr>
              <w:pStyle w:val="TAL"/>
            </w:pPr>
            <w:proofErr w:type="spellStart"/>
            <w:r>
              <w:rPr>
                <w:lang w:eastAsia="zh-CN"/>
              </w:rPr>
              <w:t>RangeDirection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38CEDE81" w14:textId="77777777" w:rsidR="00295252" w:rsidRDefault="00295252">
            <w:pPr>
              <w:pStyle w:val="TAL"/>
              <w:rPr>
                <w:lang w:eastAsia="zh-CN"/>
              </w:rPr>
            </w:pPr>
            <w:r>
              <w:rPr>
                <w:noProof/>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733AC544" w14:textId="77777777" w:rsidR="00295252" w:rsidRDefault="00295252">
            <w:pPr>
              <w:pStyle w:val="TAL"/>
            </w:pPr>
            <w:r>
              <w:t xml:space="preserve">Represents the </w:t>
            </w:r>
            <w:r>
              <w:rPr>
                <w:rFonts w:cs="Arial"/>
                <w:szCs w:val="18"/>
              </w:rPr>
              <w:t>range and direction between two points</w:t>
            </w:r>
            <w:r>
              <w:rPr>
                <w:rFonts w:ascii="SimSun" w:hAnsi="SimSun" w:cs="SimSun" w:hint="eastAsia"/>
                <w:szCs w:val="18"/>
                <w:lang w:eastAsia="zh-CN"/>
              </w:rPr>
              <w:t>.</w:t>
            </w:r>
          </w:p>
        </w:tc>
      </w:tr>
      <w:tr w:rsidR="00295252" w14:paraId="431538E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7B13CBA" w14:textId="77777777" w:rsidR="00295252" w:rsidRDefault="00295252">
            <w:pPr>
              <w:pStyle w:val="TAL"/>
            </w:pPr>
            <w:proofErr w:type="spellStart"/>
            <w:r>
              <w:t>RangingSlResult</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25737959" w14:textId="77777777" w:rsidR="00295252" w:rsidRDefault="00295252">
            <w:pPr>
              <w:pStyle w:val="TAL"/>
              <w:rPr>
                <w:noProof/>
              </w:rPr>
            </w:pPr>
            <w:r>
              <w:rPr>
                <w:noProof/>
              </w:rPr>
              <w:t>3GPP TS 29.572 </w:t>
            </w:r>
            <w:r>
              <w:t>[</w:t>
            </w:r>
            <w:r>
              <w:rPr>
                <w:noProof/>
              </w:rPr>
              <w:t>42</w:t>
            </w:r>
            <w:r>
              <w:t>]</w:t>
            </w:r>
          </w:p>
        </w:tc>
        <w:tc>
          <w:tcPr>
            <w:tcW w:w="5308" w:type="dxa"/>
            <w:tcBorders>
              <w:top w:val="single" w:sz="6" w:space="0" w:color="auto"/>
              <w:left w:val="single" w:sz="6" w:space="0" w:color="auto"/>
              <w:bottom w:val="single" w:sz="6" w:space="0" w:color="auto"/>
              <w:right w:val="single" w:sz="6" w:space="0" w:color="auto"/>
            </w:tcBorders>
            <w:hideMark/>
          </w:tcPr>
          <w:p w14:paraId="5A0313A3" w14:textId="77777777" w:rsidR="00295252" w:rsidRDefault="00295252">
            <w:pPr>
              <w:pStyle w:val="TAL"/>
              <w:rPr>
                <w:rFonts w:cs="Arial"/>
                <w:noProof/>
                <w:szCs w:val="18"/>
              </w:rPr>
            </w:pPr>
            <w:r>
              <w:t xml:space="preserve">Represents the requested result type for ranging and </w:t>
            </w:r>
            <w:proofErr w:type="spellStart"/>
            <w:r>
              <w:t>sidelink</w:t>
            </w:r>
            <w:proofErr w:type="spellEnd"/>
            <w:r>
              <w:t xml:space="preserve"> positioning</w:t>
            </w:r>
          </w:p>
        </w:tc>
      </w:tr>
      <w:tr w:rsidR="00295252" w14:paraId="440086A2"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20356E02" w14:textId="77777777" w:rsidR="00295252" w:rsidRDefault="00295252">
            <w:pPr>
              <w:pStyle w:val="TAL"/>
            </w:pPr>
            <w:proofErr w:type="spellStart"/>
            <w:r>
              <w:t>RelatedUe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3CCA0603" w14:textId="77777777" w:rsidR="00295252" w:rsidRDefault="00295252">
            <w:pPr>
              <w:pStyle w:val="TAL"/>
              <w:rPr>
                <w:noProof/>
              </w:rPr>
            </w:pPr>
            <w:r>
              <w:rPr>
                <w:noProof/>
              </w:rPr>
              <w:t>3GPP TS 29.572 </w:t>
            </w:r>
            <w:r>
              <w:t>[</w:t>
            </w:r>
            <w:r>
              <w:rPr>
                <w:noProof/>
              </w:rPr>
              <w:t>42</w:t>
            </w:r>
            <w:r>
              <w:t>]</w:t>
            </w:r>
          </w:p>
        </w:tc>
        <w:tc>
          <w:tcPr>
            <w:tcW w:w="5308" w:type="dxa"/>
            <w:tcBorders>
              <w:top w:val="single" w:sz="6" w:space="0" w:color="auto"/>
              <w:left w:val="single" w:sz="6" w:space="0" w:color="auto"/>
              <w:bottom w:val="single" w:sz="6" w:space="0" w:color="auto"/>
              <w:right w:val="single" w:sz="6" w:space="0" w:color="auto"/>
            </w:tcBorders>
            <w:hideMark/>
          </w:tcPr>
          <w:p w14:paraId="2D557F47" w14:textId="77777777" w:rsidR="00295252" w:rsidRDefault="00295252">
            <w:pPr>
              <w:pStyle w:val="TAL"/>
              <w:rPr>
                <w:rFonts w:cs="Arial"/>
                <w:noProof/>
                <w:szCs w:val="18"/>
              </w:rPr>
            </w:pPr>
            <w:r>
              <w:t xml:space="preserve">Represents information on the related UE for ranging and </w:t>
            </w:r>
            <w:proofErr w:type="spellStart"/>
            <w:r>
              <w:t>sidelink</w:t>
            </w:r>
            <w:proofErr w:type="spellEnd"/>
            <w:r>
              <w:t xml:space="preserve"> positioning</w:t>
            </w:r>
          </w:p>
        </w:tc>
      </w:tr>
      <w:tr w:rsidR="00295252" w14:paraId="7EB4B3E9"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339C566" w14:textId="77777777" w:rsidR="00295252" w:rsidRDefault="00295252">
            <w:pPr>
              <w:pStyle w:val="TAL"/>
            </w:pPr>
            <w:proofErr w:type="spellStart"/>
            <w:r>
              <w:rPr>
                <w:lang w:eastAsia="zh-CN"/>
              </w:rPr>
              <w:t>SACEventStatus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3A56BE02" w14:textId="77777777" w:rsidR="00295252" w:rsidRDefault="00295252">
            <w:pPr>
              <w:pStyle w:val="TAL"/>
              <w:rPr>
                <w:noProof/>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2CC43868" w14:textId="77777777" w:rsidR="00295252" w:rsidRDefault="00295252">
            <w:pPr>
              <w:pStyle w:val="TAL"/>
              <w:rPr>
                <w:rFonts w:cs="Arial"/>
                <w:noProof/>
                <w:szCs w:val="18"/>
              </w:rPr>
            </w:pPr>
            <w:r>
              <w:t xml:space="preserve">Contains the network slice status information related to network </w:t>
            </w:r>
            <w:r>
              <w:rPr>
                <w:noProof/>
              </w:rPr>
              <w:t>slice admission control</w:t>
            </w:r>
            <w:r>
              <w:t>.</w:t>
            </w:r>
          </w:p>
        </w:tc>
      </w:tr>
      <w:tr w:rsidR="00295252" w14:paraId="18A8483A"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566F271" w14:textId="77777777" w:rsidR="00295252" w:rsidRDefault="00295252">
            <w:pPr>
              <w:pStyle w:val="TAL"/>
            </w:pPr>
            <w:proofErr w:type="spellStart"/>
            <w:r>
              <w:rPr>
                <w:lang w:eastAsia="zh-CN"/>
              </w:rPr>
              <w:t>SACInfo</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96FE28C" w14:textId="77777777" w:rsidR="00295252" w:rsidRDefault="00295252">
            <w:pPr>
              <w:pStyle w:val="TAL"/>
              <w:rPr>
                <w:noProof/>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2452D453" w14:textId="77777777" w:rsidR="00295252" w:rsidRDefault="00295252">
            <w:pPr>
              <w:pStyle w:val="TAL"/>
              <w:rPr>
                <w:rFonts w:cs="Arial"/>
                <w:noProof/>
                <w:szCs w:val="18"/>
              </w:rPr>
            </w:pPr>
            <w:r>
              <w:rPr>
                <w:noProof/>
              </w:rPr>
              <w:t xml:space="preserve">Represents network slice admission control information to control the triggering of notifications or convey </w:t>
            </w:r>
            <w:r>
              <w:t>network slice status information</w:t>
            </w:r>
            <w:r>
              <w:rPr>
                <w:noProof/>
              </w:rPr>
              <w:t>.</w:t>
            </w:r>
          </w:p>
        </w:tc>
      </w:tr>
      <w:tr w:rsidR="00295252" w14:paraId="097C65B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AE784E8" w14:textId="77777777" w:rsidR="00295252" w:rsidRDefault="00295252">
            <w:pPr>
              <w:pStyle w:val="TAL"/>
            </w:pPr>
            <w:r>
              <w:rPr>
                <w:noProof/>
                <w:lang w:eastAsia="zh-CN"/>
              </w:rPr>
              <w:t>Snssai</w:t>
            </w:r>
          </w:p>
        </w:tc>
        <w:tc>
          <w:tcPr>
            <w:tcW w:w="1848" w:type="dxa"/>
            <w:tcBorders>
              <w:top w:val="single" w:sz="6" w:space="0" w:color="auto"/>
              <w:left w:val="single" w:sz="6" w:space="0" w:color="auto"/>
              <w:bottom w:val="single" w:sz="6" w:space="0" w:color="auto"/>
              <w:right w:val="single" w:sz="6" w:space="0" w:color="auto"/>
            </w:tcBorders>
            <w:hideMark/>
          </w:tcPr>
          <w:p w14:paraId="6EE275B8" w14:textId="77777777" w:rsidR="00295252" w:rsidRDefault="00295252">
            <w:pPr>
              <w:pStyle w:val="TAL"/>
              <w:rPr>
                <w:noProof/>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00CB11F4" w14:textId="77777777" w:rsidR="00295252" w:rsidRDefault="00295252">
            <w:pPr>
              <w:pStyle w:val="TAL"/>
              <w:rPr>
                <w:rFonts w:cs="Arial"/>
                <w:noProof/>
                <w:szCs w:val="18"/>
              </w:rPr>
            </w:pPr>
            <w:r>
              <w:rPr>
                <w:noProof/>
              </w:rPr>
              <w:t>Contains a S-NSSAI.</w:t>
            </w:r>
          </w:p>
        </w:tc>
      </w:tr>
      <w:tr w:rsidR="00295252" w14:paraId="22E85852"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457713C" w14:textId="77777777" w:rsidR="00295252" w:rsidRDefault="00295252">
            <w:pPr>
              <w:pStyle w:val="TAL"/>
            </w:pPr>
            <w:r>
              <w:rPr>
                <w:noProof/>
                <w:lang w:eastAsia="zh-CN"/>
              </w:rPr>
              <w:t>SupportedFeatures</w:t>
            </w:r>
          </w:p>
        </w:tc>
        <w:tc>
          <w:tcPr>
            <w:tcW w:w="1848" w:type="dxa"/>
            <w:tcBorders>
              <w:top w:val="single" w:sz="6" w:space="0" w:color="auto"/>
              <w:left w:val="single" w:sz="6" w:space="0" w:color="auto"/>
              <w:bottom w:val="single" w:sz="6" w:space="0" w:color="auto"/>
              <w:right w:val="single" w:sz="6" w:space="0" w:color="auto"/>
            </w:tcBorders>
            <w:hideMark/>
          </w:tcPr>
          <w:p w14:paraId="299FAF8D" w14:textId="77777777" w:rsidR="00295252" w:rsidRDefault="00295252">
            <w:pPr>
              <w:pStyle w:val="TAL"/>
              <w:rPr>
                <w:lang w:eastAsia="zh-CN"/>
              </w:rPr>
            </w:pPr>
            <w:r>
              <w:rPr>
                <w:noProof/>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6E1E7E83" w14:textId="77777777" w:rsidR="00295252" w:rsidRDefault="00295252">
            <w:pPr>
              <w:pStyle w:val="TAL"/>
              <w:rPr>
                <w:lang w:eastAsia="zh-CN"/>
              </w:rPr>
            </w:pPr>
            <w:r>
              <w:rPr>
                <w:rFonts w:cs="Arial"/>
                <w:noProof/>
                <w:szCs w:val="18"/>
              </w:rPr>
              <w:t xml:space="preserve">Used to negotiate the applicability of the optional features defined in </w:t>
            </w:r>
            <w:r>
              <w:rPr>
                <w:noProof/>
              </w:rPr>
              <w:t>table </w:t>
            </w:r>
            <w:r>
              <w:t>5.3.4-1</w:t>
            </w:r>
            <w:r>
              <w:rPr>
                <w:noProof/>
              </w:rPr>
              <w:t>.</w:t>
            </w:r>
          </w:p>
        </w:tc>
      </w:tr>
      <w:tr w:rsidR="00295252" w14:paraId="74E87708"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691133C" w14:textId="77777777" w:rsidR="00295252" w:rsidRDefault="00295252">
            <w:pPr>
              <w:pStyle w:val="TAL"/>
              <w:rPr>
                <w:noProof/>
                <w:lang w:eastAsia="zh-CN"/>
              </w:rPr>
            </w:pPr>
            <w:r>
              <w:rPr>
                <w:noProof/>
                <w:lang w:eastAsia="zh-CN"/>
              </w:rPr>
              <w:t>ServiceIdentiy</w:t>
            </w:r>
          </w:p>
        </w:tc>
        <w:tc>
          <w:tcPr>
            <w:tcW w:w="1848" w:type="dxa"/>
            <w:tcBorders>
              <w:top w:val="single" w:sz="6" w:space="0" w:color="auto"/>
              <w:left w:val="single" w:sz="6" w:space="0" w:color="auto"/>
              <w:bottom w:val="single" w:sz="6" w:space="0" w:color="auto"/>
              <w:right w:val="single" w:sz="6" w:space="0" w:color="auto"/>
            </w:tcBorders>
            <w:hideMark/>
          </w:tcPr>
          <w:p w14:paraId="469BCFA5" w14:textId="77777777" w:rsidR="00295252" w:rsidRDefault="00295252">
            <w:pPr>
              <w:pStyle w:val="TAL"/>
              <w:rPr>
                <w:noProof/>
              </w:rPr>
            </w:pPr>
            <w:r>
              <w:rPr>
                <w:noProof/>
              </w:rPr>
              <w:t>3GPP TS 29.515 [65]</w:t>
            </w:r>
          </w:p>
        </w:tc>
        <w:tc>
          <w:tcPr>
            <w:tcW w:w="5308" w:type="dxa"/>
            <w:tcBorders>
              <w:top w:val="single" w:sz="6" w:space="0" w:color="auto"/>
              <w:left w:val="single" w:sz="6" w:space="0" w:color="auto"/>
              <w:bottom w:val="single" w:sz="6" w:space="0" w:color="auto"/>
              <w:right w:val="single" w:sz="6" w:space="0" w:color="auto"/>
            </w:tcBorders>
            <w:hideMark/>
          </w:tcPr>
          <w:p w14:paraId="6279C787" w14:textId="77777777" w:rsidR="00295252" w:rsidRDefault="00295252">
            <w:pPr>
              <w:pStyle w:val="TAL"/>
              <w:rPr>
                <w:rFonts w:cs="Arial"/>
                <w:noProof/>
                <w:szCs w:val="18"/>
              </w:rPr>
            </w:pPr>
            <w:r>
              <w:rPr>
                <w:rFonts w:cs="Arial"/>
                <w:noProof/>
                <w:szCs w:val="18"/>
              </w:rPr>
              <w:t>Service identity.</w:t>
            </w:r>
          </w:p>
        </w:tc>
      </w:tr>
      <w:tr w:rsidR="00295252" w14:paraId="1C48E31E"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52B6AD1" w14:textId="77777777" w:rsidR="00295252" w:rsidRDefault="00295252">
            <w:pPr>
              <w:pStyle w:val="TAL"/>
              <w:rPr>
                <w:noProof/>
                <w:lang w:eastAsia="zh-CN"/>
              </w:rPr>
            </w:pPr>
            <w:r>
              <w:rPr>
                <w:noProof/>
                <w:lang w:eastAsia="zh-CN"/>
              </w:rPr>
              <w:t>SupportedGADShapes</w:t>
            </w:r>
          </w:p>
        </w:tc>
        <w:tc>
          <w:tcPr>
            <w:tcW w:w="1848" w:type="dxa"/>
            <w:tcBorders>
              <w:top w:val="single" w:sz="6" w:space="0" w:color="auto"/>
              <w:left w:val="single" w:sz="6" w:space="0" w:color="auto"/>
              <w:bottom w:val="single" w:sz="6" w:space="0" w:color="auto"/>
              <w:right w:val="single" w:sz="6" w:space="0" w:color="auto"/>
            </w:tcBorders>
            <w:hideMark/>
          </w:tcPr>
          <w:p w14:paraId="3DAD7F9C" w14:textId="77777777" w:rsidR="00295252" w:rsidRDefault="00295252">
            <w:pPr>
              <w:pStyle w:val="TAL"/>
              <w:rPr>
                <w:noProof/>
              </w:rPr>
            </w:pPr>
            <w:r>
              <w:rPr>
                <w:noProof/>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4405598A" w14:textId="77777777" w:rsidR="00295252" w:rsidRDefault="00295252">
            <w:pPr>
              <w:pStyle w:val="TAL"/>
              <w:rPr>
                <w:rFonts w:cs="Arial"/>
                <w:noProof/>
                <w:szCs w:val="18"/>
              </w:rPr>
            </w:pPr>
            <w:r>
              <w:rPr>
                <w:rFonts w:cs="Arial"/>
                <w:noProof/>
                <w:szCs w:val="18"/>
              </w:rPr>
              <w:t>Supported Geographical Area Description shapes.</w:t>
            </w:r>
          </w:p>
        </w:tc>
      </w:tr>
      <w:tr w:rsidR="00295252" w14:paraId="1BDDE13E"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33DC386" w14:textId="77777777" w:rsidR="00295252" w:rsidRDefault="00295252">
            <w:pPr>
              <w:pStyle w:val="TAL"/>
              <w:rPr>
                <w:noProof/>
                <w:lang w:eastAsia="zh-CN"/>
              </w:rPr>
            </w:pPr>
            <w:r>
              <w:rPr>
                <w:noProof/>
                <w:lang w:eastAsia="zh-CN"/>
              </w:rPr>
              <w:t>TrafficInformation</w:t>
            </w:r>
          </w:p>
        </w:tc>
        <w:tc>
          <w:tcPr>
            <w:tcW w:w="1848" w:type="dxa"/>
            <w:tcBorders>
              <w:top w:val="single" w:sz="6" w:space="0" w:color="auto"/>
              <w:left w:val="single" w:sz="6" w:space="0" w:color="auto"/>
              <w:bottom w:val="single" w:sz="6" w:space="0" w:color="auto"/>
              <w:right w:val="single" w:sz="6" w:space="0" w:color="auto"/>
            </w:tcBorders>
            <w:hideMark/>
          </w:tcPr>
          <w:p w14:paraId="6382CC69" w14:textId="77777777" w:rsidR="00295252" w:rsidRDefault="00295252">
            <w:pPr>
              <w:pStyle w:val="TAL"/>
              <w:rPr>
                <w:noProof/>
              </w:rPr>
            </w:pPr>
            <w:r>
              <w:rPr>
                <w:noProof/>
              </w:rPr>
              <w:t>3GPP TS 29.520 [73]</w:t>
            </w:r>
          </w:p>
        </w:tc>
        <w:tc>
          <w:tcPr>
            <w:tcW w:w="5308" w:type="dxa"/>
            <w:tcBorders>
              <w:top w:val="single" w:sz="6" w:space="0" w:color="auto"/>
              <w:left w:val="single" w:sz="6" w:space="0" w:color="auto"/>
              <w:bottom w:val="single" w:sz="6" w:space="0" w:color="auto"/>
              <w:right w:val="single" w:sz="6" w:space="0" w:color="auto"/>
            </w:tcBorders>
            <w:hideMark/>
          </w:tcPr>
          <w:p w14:paraId="2BE8C518" w14:textId="77777777" w:rsidR="00295252" w:rsidRDefault="00295252">
            <w:pPr>
              <w:pStyle w:val="TAL"/>
              <w:rPr>
                <w:rFonts w:cs="Arial"/>
                <w:noProof/>
                <w:szCs w:val="18"/>
              </w:rPr>
            </w:pPr>
            <w:r>
              <w:rPr>
                <w:rFonts w:cs="Arial"/>
                <w:noProof/>
                <w:szCs w:val="18"/>
              </w:rPr>
              <w:t>Traffic information including UL/DL data rate and/or Traffic volume.</w:t>
            </w:r>
          </w:p>
        </w:tc>
      </w:tr>
      <w:tr w:rsidR="00295252" w14:paraId="79A27071"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2A16D1DB" w14:textId="77777777" w:rsidR="00295252" w:rsidRDefault="00295252">
            <w:pPr>
              <w:pStyle w:val="TAL"/>
              <w:rPr>
                <w:noProof/>
                <w:lang w:eastAsia="zh-CN"/>
              </w:rPr>
            </w:pPr>
            <w:proofErr w:type="spellStart"/>
            <w:r>
              <w:t>UcPurpose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487D793A" w14:textId="77777777" w:rsidR="00295252" w:rsidRDefault="00295252">
            <w:pPr>
              <w:pStyle w:val="TAL"/>
              <w:rPr>
                <w:noProof/>
              </w:rPr>
            </w:pPr>
            <w:r>
              <w:rPr>
                <w:lang w:eastAsia="zh-CN"/>
              </w:rPr>
              <w:t>3GPP TS 29.503 [63]</w:t>
            </w:r>
          </w:p>
        </w:tc>
        <w:tc>
          <w:tcPr>
            <w:tcW w:w="5308" w:type="dxa"/>
            <w:tcBorders>
              <w:top w:val="single" w:sz="6" w:space="0" w:color="auto"/>
              <w:left w:val="single" w:sz="6" w:space="0" w:color="auto"/>
              <w:bottom w:val="single" w:sz="6" w:space="0" w:color="auto"/>
              <w:right w:val="single" w:sz="6" w:space="0" w:color="auto"/>
            </w:tcBorders>
            <w:hideMark/>
          </w:tcPr>
          <w:p w14:paraId="10A08888" w14:textId="77777777" w:rsidR="00295252" w:rsidRDefault="00295252">
            <w:pPr>
              <w:pStyle w:val="TAL"/>
              <w:rPr>
                <w:rFonts w:cs="Arial"/>
                <w:noProof/>
                <w:szCs w:val="18"/>
              </w:rPr>
            </w:pPr>
            <w:r>
              <w:rPr>
                <w:rFonts w:cs="Arial"/>
                <w:szCs w:val="18"/>
                <w:lang w:eastAsia="zh-CN"/>
              </w:rPr>
              <w:t>Represents the purpose of a user consent.</w:t>
            </w:r>
          </w:p>
        </w:tc>
      </w:tr>
      <w:tr w:rsidR="00295252" w14:paraId="3F2F89F4"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7C0913D" w14:textId="77777777" w:rsidR="00295252" w:rsidRDefault="00295252">
            <w:pPr>
              <w:pStyle w:val="TAL"/>
            </w:pPr>
            <w:proofErr w:type="spellStart"/>
            <w:r>
              <w:t>Uinteger</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6190CA78" w14:textId="77777777" w:rsidR="00295252" w:rsidRDefault="00295252">
            <w:pPr>
              <w:pStyle w:val="TAL"/>
              <w:rPr>
                <w:lang w:eastAsia="zh-CN"/>
              </w:rPr>
            </w:pPr>
            <w:r>
              <w:rPr>
                <w:noProof/>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0AB43A5C" w14:textId="77777777" w:rsidR="00295252" w:rsidRDefault="00295252">
            <w:pPr>
              <w:pStyle w:val="TAL"/>
              <w:rPr>
                <w:rFonts w:cs="Arial"/>
                <w:szCs w:val="18"/>
                <w:lang w:eastAsia="zh-CN"/>
              </w:rPr>
            </w:pPr>
            <w:r>
              <w:t>Represents an unsigned Integer.</w:t>
            </w:r>
          </w:p>
        </w:tc>
      </w:tr>
      <w:tr w:rsidR="00295252" w14:paraId="02EEFC1F"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DCC27C4" w14:textId="77777777" w:rsidR="00295252" w:rsidRDefault="00295252">
            <w:pPr>
              <w:pStyle w:val="TAL"/>
            </w:pPr>
            <w:r>
              <w:t>Uncertainty</w:t>
            </w:r>
          </w:p>
        </w:tc>
        <w:tc>
          <w:tcPr>
            <w:tcW w:w="1848" w:type="dxa"/>
            <w:tcBorders>
              <w:top w:val="single" w:sz="6" w:space="0" w:color="auto"/>
              <w:left w:val="single" w:sz="6" w:space="0" w:color="auto"/>
              <w:bottom w:val="single" w:sz="6" w:space="0" w:color="auto"/>
              <w:right w:val="single" w:sz="6" w:space="0" w:color="auto"/>
            </w:tcBorders>
            <w:hideMark/>
          </w:tcPr>
          <w:p w14:paraId="3C1E40AD" w14:textId="77777777" w:rsidR="00295252" w:rsidRDefault="00295252">
            <w:pPr>
              <w:pStyle w:val="TAL"/>
              <w:rPr>
                <w:noProof/>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FA408B5" w14:textId="77777777" w:rsidR="00295252" w:rsidRDefault="00295252">
            <w:pPr>
              <w:pStyle w:val="TAL"/>
            </w:pPr>
            <w:r>
              <w:t>Indicates value of uncertainty.</w:t>
            </w:r>
          </w:p>
        </w:tc>
      </w:tr>
      <w:tr w:rsidR="00295252" w14:paraId="12473CE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254AE830" w14:textId="77777777" w:rsidR="00295252" w:rsidRDefault="00295252">
            <w:pPr>
              <w:pStyle w:val="TAL"/>
              <w:rPr>
                <w:noProof/>
                <w:lang w:eastAsia="zh-CN"/>
              </w:rPr>
            </w:pPr>
            <w:r>
              <w:t>Uri</w:t>
            </w:r>
          </w:p>
        </w:tc>
        <w:tc>
          <w:tcPr>
            <w:tcW w:w="1848" w:type="dxa"/>
            <w:tcBorders>
              <w:top w:val="single" w:sz="6" w:space="0" w:color="auto"/>
              <w:left w:val="single" w:sz="6" w:space="0" w:color="auto"/>
              <w:bottom w:val="single" w:sz="6" w:space="0" w:color="auto"/>
              <w:right w:val="single" w:sz="6" w:space="0" w:color="auto"/>
            </w:tcBorders>
            <w:hideMark/>
          </w:tcPr>
          <w:p w14:paraId="45BA3263" w14:textId="77777777" w:rsidR="00295252" w:rsidRDefault="00295252">
            <w:pPr>
              <w:pStyle w:val="TAL"/>
              <w:rPr>
                <w:noProof/>
              </w:rPr>
            </w:pPr>
            <w:r>
              <w:t>5.2.1.3.2</w:t>
            </w:r>
          </w:p>
        </w:tc>
        <w:tc>
          <w:tcPr>
            <w:tcW w:w="5308" w:type="dxa"/>
            <w:tcBorders>
              <w:top w:val="single" w:sz="6" w:space="0" w:color="auto"/>
              <w:left w:val="single" w:sz="6" w:space="0" w:color="auto"/>
              <w:bottom w:val="single" w:sz="6" w:space="0" w:color="auto"/>
              <w:right w:val="single" w:sz="6" w:space="0" w:color="auto"/>
            </w:tcBorders>
            <w:hideMark/>
          </w:tcPr>
          <w:p w14:paraId="132BCC3F" w14:textId="77777777" w:rsidR="00295252" w:rsidRDefault="00295252">
            <w:pPr>
              <w:pStyle w:val="TAL"/>
              <w:rPr>
                <w:rFonts w:cs="Arial"/>
                <w:noProof/>
                <w:szCs w:val="18"/>
              </w:rPr>
            </w:pPr>
            <w:r>
              <w:t>Represents a URI.</w:t>
            </w:r>
          </w:p>
        </w:tc>
      </w:tr>
      <w:tr w:rsidR="00295252" w14:paraId="789E92A6"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1F8C768" w14:textId="77777777" w:rsidR="00295252" w:rsidRDefault="00295252">
            <w:pPr>
              <w:pStyle w:val="TAL"/>
            </w:pPr>
            <w:proofErr w:type="spellStart"/>
            <w:r>
              <w:t>UserLocation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006B7EC" w14:textId="77777777" w:rsidR="00295252" w:rsidRDefault="00295252">
            <w:pPr>
              <w:pStyle w:val="TAL"/>
              <w:rPr>
                <w:lang w:eastAsia="zh-CN"/>
              </w:rPr>
            </w:pPr>
            <w:r>
              <w:rPr>
                <w:lang w:eastAsia="zh-CN"/>
              </w:rPr>
              <w:t>3GPP TS 29.571 [6]</w:t>
            </w:r>
          </w:p>
        </w:tc>
        <w:tc>
          <w:tcPr>
            <w:tcW w:w="5308" w:type="dxa"/>
            <w:tcBorders>
              <w:top w:val="single" w:sz="6" w:space="0" w:color="auto"/>
              <w:left w:val="single" w:sz="6" w:space="0" w:color="auto"/>
              <w:bottom w:val="single" w:sz="6" w:space="0" w:color="auto"/>
              <w:right w:val="single" w:sz="6" w:space="0" w:color="auto"/>
            </w:tcBorders>
            <w:hideMark/>
          </w:tcPr>
          <w:p w14:paraId="2CCABC17" w14:textId="77777777" w:rsidR="00295252" w:rsidRDefault="00295252">
            <w:pPr>
              <w:pStyle w:val="TAL"/>
            </w:pPr>
            <w:r>
              <w:t>Represents a user location.</w:t>
            </w:r>
          </w:p>
        </w:tc>
      </w:tr>
      <w:tr w:rsidR="00295252" w14:paraId="4DCF4C15"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66CD167" w14:textId="77777777" w:rsidR="00295252" w:rsidRDefault="00295252">
            <w:pPr>
              <w:pStyle w:val="TAL"/>
            </w:pPr>
            <w:proofErr w:type="spellStart"/>
            <w:r>
              <w:t>VelocityEstimate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47AA5A39"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D5415A5" w14:textId="77777777" w:rsidR="00295252" w:rsidRDefault="00295252">
            <w:pPr>
              <w:pStyle w:val="TAL"/>
            </w:pPr>
            <w:r>
              <w:rPr>
                <w:lang w:eastAsia="zh-CN"/>
              </w:rPr>
              <w:t>UE velocity, if requested and available.</w:t>
            </w:r>
          </w:p>
        </w:tc>
      </w:tr>
    </w:tbl>
    <w:p w14:paraId="24A6A642" w14:textId="77777777" w:rsidR="00295252" w:rsidRDefault="00295252" w:rsidP="00295252">
      <w:pPr>
        <w:rPr>
          <w:noProof/>
        </w:rPr>
      </w:pPr>
    </w:p>
    <w:p w14:paraId="284509A5" w14:textId="77777777" w:rsidR="00295252" w:rsidRDefault="00295252" w:rsidP="00295252">
      <w:r>
        <w:t xml:space="preserve">Table 5.3.2.1.1-2 specifies the data types defined for the </w:t>
      </w:r>
      <w:proofErr w:type="spellStart"/>
      <w:r>
        <w:t>MonitoringEvent</w:t>
      </w:r>
      <w:proofErr w:type="spellEnd"/>
      <w:r>
        <w:t xml:space="preserve"> API.</w:t>
      </w:r>
    </w:p>
    <w:p w14:paraId="7B8FC658" w14:textId="77777777" w:rsidR="00295252" w:rsidRDefault="00295252" w:rsidP="00295252">
      <w:pPr>
        <w:pStyle w:val="TH"/>
      </w:pPr>
      <w:r>
        <w:lastRenderedPageBreak/>
        <w:t xml:space="preserve">Table 5.3.2.1.1-2: </w:t>
      </w:r>
      <w:proofErr w:type="spellStart"/>
      <w:r>
        <w:t>MonitoringEvent</w:t>
      </w:r>
      <w:proofErr w:type="spellEnd"/>
      <w:r>
        <w:t xml:space="preserve"> API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9"/>
        <w:gridCol w:w="964"/>
        <w:gridCol w:w="4365"/>
        <w:gridCol w:w="1412"/>
      </w:tblGrid>
      <w:tr w:rsidR="00295252" w14:paraId="72663B2D"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5B92224" w14:textId="77777777" w:rsidR="00295252" w:rsidRDefault="00295252">
            <w:pPr>
              <w:pStyle w:val="TAH"/>
            </w:pPr>
            <w:r>
              <w:lastRenderedPageBreak/>
              <w:t>Data type</w:t>
            </w:r>
          </w:p>
        </w:tc>
        <w:tc>
          <w:tcPr>
            <w:tcW w:w="96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A5FA8CD" w14:textId="77777777" w:rsidR="00295252" w:rsidRDefault="00295252">
            <w:pPr>
              <w:pStyle w:val="TAH"/>
            </w:pPr>
            <w:r>
              <w:t>Clause defined</w:t>
            </w:r>
          </w:p>
        </w:tc>
        <w:tc>
          <w:tcPr>
            <w:tcW w:w="436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2DBA5A1" w14:textId="77777777" w:rsidR="00295252" w:rsidRDefault="00295252">
            <w:pPr>
              <w:pStyle w:val="TAH"/>
            </w:pPr>
            <w:r>
              <w:t>Description</w:t>
            </w:r>
          </w:p>
        </w:tc>
        <w:tc>
          <w:tcPr>
            <w:tcW w:w="141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F6DCD35" w14:textId="77777777" w:rsidR="00295252" w:rsidRDefault="00295252">
            <w:pPr>
              <w:pStyle w:val="TAH"/>
            </w:pPr>
            <w:r>
              <w:t>Applicability</w:t>
            </w:r>
          </w:p>
        </w:tc>
      </w:tr>
      <w:tr w:rsidR="00295252" w14:paraId="18DCA719"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56F924C8" w14:textId="77777777" w:rsidR="00295252" w:rsidRDefault="00295252">
            <w:pPr>
              <w:pStyle w:val="TAL"/>
            </w:pPr>
            <w:r>
              <w:t>Accuracy</w:t>
            </w:r>
          </w:p>
        </w:tc>
        <w:tc>
          <w:tcPr>
            <w:tcW w:w="964" w:type="dxa"/>
            <w:tcBorders>
              <w:top w:val="single" w:sz="6" w:space="0" w:color="auto"/>
              <w:left w:val="single" w:sz="6" w:space="0" w:color="auto"/>
              <w:bottom w:val="single" w:sz="6" w:space="0" w:color="auto"/>
              <w:right w:val="single" w:sz="6" w:space="0" w:color="auto"/>
            </w:tcBorders>
            <w:vAlign w:val="center"/>
            <w:hideMark/>
          </w:tcPr>
          <w:p w14:paraId="2F04FB2D" w14:textId="77777777" w:rsidR="00295252" w:rsidRDefault="00295252">
            <w:pPr>
              <w:pStyle w:val="TAC"/>
            </w:pPr>
            <w:r>
              <w:t>5.3.2.4.7</w:t>
            </w:r>
          </w:p>
        </w:tc>
        <w:tc>
          <w:tcPr>
            <w:tcW w:w="4365" w:type="dxa"/>
            <w:tcBorders>
              <w:top w:val="single" w:sz="6" w:space="0" w:color="auto"/>
              <w:left w:val="single" w:sz="6" w:space="0" w:color="auto"/>
              <w:bottom w:val="single" w:sz="6" w:space="0" w:color="auto"/>
              <w:right w:val="single" w:sz="6" w:space="0" w:color="auto"/>
            </w:tcBorders>
            <w:vAlign w:val="center"/>
            <w:hideMark/>
          </w:tcPr>
          <w:p w14:paraId="6D24C41D" w14:textId="77777777" w:rsidR="00295252" w:rsidRDefault="00295252">
            <w:pPr>
              <w:pStyle w:val="TAL"/>
            </w:pPr>
            <w:r>
              <w:t>Represents a desired granularity of accuracy for the requested location information.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3684736A" w14:textId="77777777" w:rsidR="00295252" w:rsidRDefault="00295252">
            <w:pPr>
              <w:pStyle w:val="TAL"/>
            </w:pPr>
            <w:proofErr w:type="spellStart"/>
            <w:r>
              <w:rPr>
                <w:lang w:eastAsia="zh-CN"/>
              </w:rPr>
              <w:t>Location</w:t>
            </w:r>
            <w:r>
              <w:t>_notification</w:t>
            </w:r>
            <w:proofErr w:type="spellEnd"/>
            <w:r>
              <w:t>,</w:t>
            </w:r>
          </w:p>
          <w:p w14:paraId="124C6C1F" w14:textId="77777777" w:rsidR="00295252" w:rsidRDefault="00295252">
            <w:pPr>
              <w:pStyle w:val="TAL"/>
              <w:rPr>
                <w:rFonts w:cs="Arial"/>
                <w:szCs w:val="18"/>
              </w:rPr>
            </w:pPr>
            <w:proofErr w:type="spellStart"/>
            <w:r>
              <w:t>eLCS</w:t>
            </w:r>
            <w:proofErr w:type="spellEnd"/>
            <w:r>
              <w:rPr>
                <w:rFonts w:cs="Arial"/>
                <w:szCs w:val="18"/>
              </w:rPr>
              <w:t>, EDGEAPP</w:t>
            </w:r>
          </w:p>
        </w:tc>
      </w:tr>
      <w:tr w:rsidR="00295252" w14:paraId="3E207C0E"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640328A5" w14:textId="77777777" w:rsidR="00295252" w:rsidRDefault="00295252">
            <w:pPr>
              <w:pStyle w:val="TAL"/>
              <w:rPr>
                <w:lang w:eastAsia="zh-CN"/>
              </w:rPr>
            </w:pPr>
            <w:proofErr w:type="spellStart"/>
            <w:r>
              <w:t>ApiCapabilityInfo</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83B357B" w14:textId="77777777" w:rsidR="00295252" w:rsidRDefault="00295252">
            <w:pPr>
              <w:pStyle w:val="TAC"/>
            </w:pPr>
            <w:r>
              <w:t>5.3.2.3.9</w:t>
            </w:r>
          </w:p>
        </w:tc>
        <w:tc>
          <w:tcPr>
            <w:tcW w:w="4365" w:type="dxa"/>
            <w:tcBorders>
              <w:top w:val="single" w:sz="6" w:space="0" w:color="auto"/>
              <w:left w:val="single" w:sz="6" w:space="0" w:color="auto"/>
              <w:bottom w:val="single" w:sz="6" w:space="0" w:color="auto"/>
              <w:right w:val="single" w:sz="6" w:space="0" w:color="auto"/>
            </w:tcBorders>
            <w:vAlign w:val="center"/>
            <w:hideMark/>
          </w:tcPr>
          <w:p w14:paraId="427F8CF8" w14:textId="77777777" w:rsidR="00295252" w:rsidRDefault="00295252">
            <w:pPr>
              <w:pStyle w:val="TAL"/>
            </w:pPr>
            <w:r>
              <w:t>Represents the availability information of supported API.</w:t>
            </w:r>
          </w:p>
        </w:tc>
        <w:tc>
          <w:tcPr>
            <w:tcW w:w="1412" w:type="dxa"/>
            <w:tcBorders>
              <w:top w:val="single" w:sz="6" w:space="0" w:color="auto"/>
              <w:left w:val="single" w:sz="6" w:space="0" w:color="auto"/>
              <w:bottom w:val="single" w:sz="6" w:space="0" w:color="auto"/>
              <w:right w:val="single" w:sz="6" w:space="0" w:color="auto"/>
            </w:tcBorders>
            <w:vAlign w:val="center"/>
            <w:hideMark/>
          </w:tcPr>
          <w:p w14:paraId="324FE567" w14:textId="77777777" w:rsidR="00295252" w:rsidRDefault="00295252">
            <w:pPr>
              <w:pStyle w:val="TAL"/>
              <w:rPr>
                <w:rFonts w:cs="Arial"/>
                <w:szCs w:val="18"/>
              </w:rPr>
            </w:pPr>
            <w:proofErr w:type="spellStart"/>
            <w:r>
              <w:t>API_support_capability_notification</w:t>
            </w:r>
            <w:proofErr w:type="spellEnd"/>
          </w:p>
        </w:tc>
      </w:tr>
      <w:tr w:rsidR="00295252" w14:paraId="4DF12B9F"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7F44048B" w14:textId="77777777" w:rsidR="00295252" w:rsidRDefault="00295252">
            <w:pPr>
              <w:pStyle w:val="TAL"/>
              <w:rPr>
                <w:lang w:eastAsia="zh-CN"/>
              </w:rPr>
            </w:pPr>
            <w:proofErr w:type="spellStart"/>
            <w:r>
              <w:t>AppliedParameterConfiguration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F6F3211" w14:textId="77777777" w:rsidR="00295252" w:rsidRDefault="00295252">
            <w:pPr>
              <w:pStyle w:val="TAC"/>
            </w:pPr>
            <w:r>
              <w:t>5.3.2.3.8</w:t>
            </w:r>
          </w:p>
        </w:tc>
        <w:tc>
          <w:tcPr>
            <w:tcW w:w="4365" w:type="dxa"/>
            <w:tcBorders>
              <w:top w:val="single" w:sz="6" w:space="0" w:color="auto"/>
              <w:left w:val="single" w:sz="6" w:space="0" w:color="auto"/>
              <w:bottom w:val="single" w:sz="6" w:space="0" w:color="auto"/>
              <w:right w:val="single" w:sz="6" w:space="0" w:color="auto"/>
            </w:tcBorders>
            <w:vAlign w:val="center"/>
            <w:hideMark/>
          </w:tcPr>
          <w:p w14:paraId="17E0B3D5" w14:textId="77777777" w:rsidR="00295252" w:rsidRDefault="00295252">
            <w:pPr>
              <w:pStyle w:val="TAL"/>
            </w:pPr>
            <w:r>
              <w:t>Represents the parameter configuration applied in the network.</w:t>
            </w:r>
          </w:p>
        </w:tc>
        <w:tc>
          <w:tcPr>
            <w:tcW w:w="1412" w:type="dxa"/>
            <w:tcBorders>
              <w:top w:val="single" w:sz="6" w:space="0" w:color="auto"/>
              <w:left w:val="single" w:sz="6" w:space="0" w:color="auto"/>
              <w:bottom w:val="single" w:sz="6" w:space="0" w:color="auto"/>
              <w:right w:val="single" w:sz="6" w:space="0" w:color="auto"/>
            </w:tcBorders>
            <w:vAlign w:val="center"/>
            <w:hideMark/>
          </w:tcPr>
          <w:p w14:paraId="225FBD62" w14:textId="77777777" w:rsidR="00295252" w:rsidRDefault="00295252">
            <w:pPr>
              <w:pStyle w:val="TAL"/>
              <w:rPr>
                <w:rFonts w:cs="Arial"/>
                <w:szCs w:val="18"/>
              </w:rPr>
            </w:pPr>
            <w:proofErr w:type="spellStart"/>
            <w:r>
              <w:rPr>
                <w:rFonts w:cs="Arial"/>
                <w:szCs w:val="18"/>
              </w:rPr>
              <w:t>Enhanced_param_config</w:t>
            </w:r>
            <w:proofErr w:type="spellEnd"/>
          </w:p>
        </w:tc>
      </w:tr>
      <w:tr w:rsidR="00295252" w14:paraId="6426DB21"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3823567E" w14:textId="77777777" w:rsidR="00295252" w:rsidRDefault="00295252">
            <w:pPr>
              <w:pStyle w:val="TAL"/>
              <w:rPr>
                <w:lang w:eastAsia="zh-CN"/>
              </w:rPr>
            </w:pPr>
            <w:proofErr w:type="spellStart"/>
            <w:r>
              <w:t>AssociationType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3EB9F08C" w14:textId="77777777" w:rsidR="00295252" w:rsidRDefault="00295252">
            <w:pPr>
              <w:pStyle w:val="TAC"/>
            </w:pPr>
            <w:r>
              <w:t>5.3.2.4.6</w:t>
            </w:r>
          </w:p>
        </w:tc>
        <w:tc>
          <w:tcPr>
            <w:tcW w:w="4365" w:type="dxa"/>
            <w:tcBorders>
              <w:top w:val="single" w:sz="6" w:space="0" w:color="auto"/>
              <w:left w:val="single" w:sz="6" w:space="0" w:color="auto"/>
              <w:bottom w:val="single" w:sz="6" w:space="0" w:color="auto"/>
              <w:right w:val="single" w:sz="6" w:space="0" w:color="auto"/>
            </w:tcBorders>
            <w:vAlign w:val="center"/>
            <w:hideMark/>
          </w:tcPr>
          <w:p w14:paraId="7E4DFD5A" w14:textId="77777777" w:rsidR="00295252" w:rsidRDefault="00295252">
            <w:pPr>
              <w:pStyle w:val="TAL"/>
            </w:pPr>
            <w:r>
              <w:t>Represents an IMEI or IMEISV to IMSI association.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10FD6560" w14:textId="77777777" w:rsidR="00295252" w:rsidRDefault="00295252">
            <w:pPr>
              <w:pStyle w:val="TAL"/>
              <w:rPr>
                <w:rFonts w:cs="Arial"/>
                <w:szCs w:val="18"/>
              </w:rPr>
            </w:pPr>
            <w:proofErr w:type="spellStart"/>
            <w:r>
              <w:rPr>
                <w:lang w:eastAsia="zh-CN"/>
              </w:rPr>
              <w:t>Change_of_IMSI_IMEI_association_notification</w:t>
            </w:r>
            <w:proofErr w:type="spellEnd"/>
          </w:p>
        </w:tc>
      </w:tr>
      <w:tr w:rsidR="00295252" w14:paraId="12499AA1"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41B1773A" w14:textId="77777777" w:rsidR="00295252" w:rsidRDefault="00295252">
            <w:pPr>
              <w:pStyle w:val="TAL"/>
            </w:pPr>
            <w:proofErr w:type="spellStart"/>
            <w:r>
              <w:t>ConsentRevocNotif</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037B7AC" w14:textId="77777777" w:rsidR="00295252" w:rsidRDefault="00295252">
            <w:pPr>
              <w:pStyle w:val="TAC"/>
            </w:pPr>
            <w:r>
              <w:t>5.3.2.3.12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48E25E4" w14:textId="77777777" w:rsidR="00295252" w:rsidRDefault="00295252">
            <w:pPr>
              <w:pStyle w:val="TAL"/>
            </w:pPr>
            <w:r>
              <w:rPr>
                <w:rFonts w:eastAsia="Batang"/>
              </w:rPr>
              <w:t>Represents the user consent revocation information conveyed in a user consent revocation notification.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5C505E96" w14:textId="77777777" w:rsidR="00295252" w:rsidRDefault="00295252">
            <w:pPr>
              <w:pStyle w:val="TAL"/>
              <w:rPr>
                <w:lang w:eastAsia="zh-CN"/>
              </w:rPr>
            </w:pPr>
            <w:proofErr w:type="spellStart"/>
            <w:r>
              <w:rPr>
                <w:lang w:eastAsia="zh-CN"/>
              </w:rPr>
              <w:t>UserConsentRevocation</w:t>
            </w:r>
            <w:proofErr w:type="spellEnd"/>
          </w:p>
        </w:tc>
      </w:tr>
      <w:tr w:rsidR="00295252" w14:paraId="60294685"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2CBDC8D0" w14:textId="77777777" w:rsidR="00295252" w:rsidRDefault="00295252">
            <w:pPr>
              <w:pStyle w:val="TAL"/>
            </w:pPr>
            <w:proofErr w:type="spellStart"/>
            <w:r>
              <w:rPr>
                <w:lang w:eastAsia="zh-CN"/>
              </w:rPr>
              <w:t>ConsentRevoked</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07CDA17E" w14:textId="77777777" w:rsidR="00295252" w:rsidRDefault="00295252">
            <w:pPr>
              <w:pStyle w:val="TAC"/>
            </w:pPr>
            <w:r>
              <w:t>5.3.2.3.13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76B90EA6" w14:textId="77777777" w:rsidR="00295252" w:rsidRDefault="00295252">
            <w:pPr>
              <w:pStyle w:val="TAL"/>
            </w:pPr>
            <w:r>
              <w:rPr>
                <w:rFonts w:eastAsia="Batang"/>
              </w:rPr>
              <w:t>Represents the information related to revoked user consent(s).</w:t>
            </w:r>
          </w:p>
        </w:tc>
        <w:tc>
          <w:tcPr>
            <w:tcW w:w="1412" w:type="dxa"/>
            <w:tcBorders>
              <w:top w:val="single" w:sz="6" w:space="0" w:color="auto"/>
              <w:left w:val="single" w:sz="6" w:space="0" w:color="auto"/>
              <w:bottom w:val="single" w:sz="6" w:space="0" w:color="auto"/>
              <w:right w:val="single" w:sz="6" w:space="0" w:color="auto"/>
            </w:tcBorders>
            <w:vAlign w:val="center"/>
            <w:hideMark/>
          </w:tcPr>
          <w:p w14:paraId="3473F921" w14:textId="77777777" w:rsidR="00295252" w:rsidRDefault="00295252">
            <w:pPr>
              <w:pStyle w:val="TAL"/>
              <w:rPr>
                <w:lang w:eastAsia="zh-CN"/>
              </w:rPr>
            </w:pPr>
            <w:proofErr w:type="spellStart"/>
            <w:r>
              <w:rPr>
                <w:lang w:eastAsia="zh-CN"/>
              </w:rPr>
              <w:t>UserConsentRevocation</w:t>
            </w:r>
            <w:proofErr w:type="spellEnd"/>
          </w:p>
        </w:tc>
      </w:tr>
      <w:tr w:rsidR="00295252" w14:paraId="119C862A"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2A834CDC" w14:textId="77777777" w:rsidR="00295252" w:rsidRDefault="00295252">
            <w:pPr>
              <w:pStyle w:val="TAL"/>
              <w:rPr>
                <w:lang w:eastAsia="zh-CN"/>
              </w:rPr>
            </w:pPr>
            <w:proofErr w:type="spellStart"/>
            <w:r>
              <w:t>Failure</w:t>
            </w:r>
            <w:r>
              <w:rPr>
                <w:lang w:eastAsia="zh-CN"/>
              </w:rPr>
              <w:t>Cause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0A286705" w14:textId="77777777" w:rsidR="00295252" w:rsidRDefault="00295252">
            <w:pPr>
              <w:pStyle w:val="TAC"/>
            </w:pPr>
            <w:r>
              <w:t>5.3.2.3.6</w:t>
            </w:r>
          </w:p>
        </w:tc>
        <w:tc>
          <w:tcPr>
            <w:tcW w:w="4365" w:type="dxa"/>
            <w:tcBorders>
              <w:top w:val="single" w:sz="6" w:space="0" w:color="auto"/>
              <w:left w:val="single" w:sz="6" w:space="0" w:color="auto"/>
              <w:bottom w:val="single" w:sz="6" w:space="0" w:color="auto"/>
              <w:right w:val="single" w:sz="6" w:space="0" w:color="auto"/>
            </w:tcBorders>
            <w:vAlign w:val="center"/>
            <w:hideMark/>
          </w:tcPr>
          <w:p w14:paraId="4B04EF27" w14:textId="77777777" w:rsidR="00295252" w:rsidRDefault="00295252">
            <w:pPr>
              <w:pStyle w:val="TAL"/>
            </w:pPr>
            <w:r>
              <w:t>Represents the reason of communication failure.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175777D3" w14:textId="77777777" w:rsidR="00295252" w:rsidRDefault="00295252">
            <w:pPr>
              <w:pStyle w:val="TAL"/>
              <w:rPr>
                <w:rFonts w:cs="Arial"/>
                <w:szCs w:val="18"/>
              </w:rPr>
            </w:pPr>
            <w:proofErr w:type="spellStart"/>
            <w:r>
              <w:t>Communication_failure_notification</w:t>
            </w:r>
            <w:proofErr w:type="spellEnd"/>
          </w:p>
        </w:tc>
      </w:tr>
      <w:tr w:rsidR="00295252" w14:paraId="23368A42"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3CD3A8B0" w14:textId="77777777" w:rsidR="00295252" w:rsidRDefault="00295252">
            <w:pPr>
              <w:pStyle w:val="TAL"/>
            </w:pPr>
            <w:proofErr w:type="spellStart"/>
            <w:r>
              <w:t>GroupMembListChanges</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1EFB40F4" w14:textId="77777777" w:rsidR="00295252" w:rsidRDefault="00295252">
            <w:pPr>
              <w:pStyle w:val="TAC"/>
            </w:pPr>
            <w:r>
              <w:t>5.3.2.3.13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7F7A264" w14:textId="77777777" w:rsidR="00295252" w:rsidRDefault="00295252">
            <w:pPr>
              <w:pStyle w:val="TAL"/>
            </w:pPr>
            <w:r>
              <w:t>Represents information on the change(s) to a group members list.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621D9052" w14:textId="77777777" w:rsidR="00295252" w:rsidRDefault="00295252">
            <w:pPr>
              <w:pStyle w:val="TAL"/>
            </w:pPr>
            <w:r>
              <w:t>GMEC</w:t>
            </w:r>
          </w:p>
        </w:tc>
      </w:tr>
      <w:tr w:rsidR="00295252" w14:paraId="6E8321E4"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7E62D21A" w14:textId="77777777" w:rsidR="00295252" w:rsidRDefault="00295252">
            <w:pPr>
              <w:pStyle w:val="TAL"/>
            </w:pPr>
            <w:proofErr w:type="spellStart"/>
            <w:r>
              <w:t>IdleStatusInfo</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30231E44" w14:textId="77777777" w:rsidR="00295252" w:rsidRDefault="00295252">
            <w:pPr>
              <w:pStyle w:val="TAC"/>
            </w:pPr>
            <w:r>
              <w:t>5.3.2.3.3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4E4CE30E" w14:textId="77777777" w:rsidR="00295252" w:rsidRDefault="00295252">
            <w:pPr>
              <w:pStyle w:val="TAL"/>
            </w:pPr>
            <w:r>
              <w:t>Represents the information relevant to when the UE transitions into idle mode</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6AF6D72" w14:textId="77777777" w:rsidR="00295252" w:rsidRDefault="00295252">
            <w:pPr>
              <w:pStyle w:val="TAL"/>
            </w:pPr>
            <w:proofErr w:type="spellStart"/>
            <w:r>
              <w:t>Ue-reachability_notification</w:t>
            </w:r>
            <w:proofErr w:type="spellEnd"/>
            <w:r>
              <w:t>,</w:t>
            </w:r>
          </w:p>
          <w:p w14:paraId="430694B1" w14:textId="77777777" w:rsidR="00295252" w:rsidRDefault="00295252">
            <w:pPr>
              <w:pStyle w:val="TAL"/>
              <w:rPr>
                <w:rFonts w:cs="Arial"/>
                <w:szCs w:val="18"/>
              </w:rPr>
            </w:pPr>
            <w:proofErr w:type="spellStart"/>
            <w:r>
              <w:t>Availability_after_DDN_failure_notification</w:t>
            </w:r>
            <w:proofErr w:type="spellEnd"/>
          </w:p>
        </w:tc>
      </w:tr>
      <w:tr w:rsidR="00295252" w14:paraId="33CB0324"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37B80EA1" w14:textId="77777777" w:rsidR="00295252" w:rsidRDefault="00295252">
            <w:pPr>
              <w:pStyle w:val="TAL"/>
            </w:pPr>
            <w:proofErr w:type="spellStart"/>
            <w:r>
              <w:t>InterfaceIndication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2B16186C" w14:textId="77777777" w:rsidR="00295252" w:rsidRDefault="00295252">
            <w:pPr>
              <w:pStyle w:val="TAC"/>
            </w:pPr>
            <w:r>
              <w:t>5.3.2.4.10</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9B3AA39" w14:textId="77777777" w:rsidR="00295252" w:rsidRDefault="00295252">
            <w:pPr>
              <w:pStyle w:val="TAL"/>
            </w:pPr>
            <w:r>
              <w:t>Represents the network entity used for data delivery towards the SCS/AS.</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C960F05" w14:textId="77777777" w:rsidR="00295252" w:rsidRDefault="00295252">
            <w:pPr>
              <w:pStyle w:val="TAL"/>
              <w:rPr>
                <w:rFonts w:cs="Arial"/>
                <w:szCs w:val="18"/>
              </w:rPr>
            </w:pPr>
            <w:proofErr w:type="spellStart"/>
            <w:r>
              <w:t>Pdn_connectivity_status</w:t>
            </w:r>
            <w:proofErr w:type="spellEnd"/>
          </w:p>
        </w:tc>
      </w:tr>
      <w:tr w:rsidR="00295252" w14:paraId="4519BB4A"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E444B21" w14:textId="77777777" w:rsidR="00295252" w:rsidRDefault="00295252">
            <w:pPr>
              <w:pStyle w:val="TAL"/>
            </w:pPr>
            <w:proofErr w:type="spellStart"/>
            <w:r>
              <w:t>LocationFailureCause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D02FCAA" w14:textId="77777777" w:rsidR="00295252" w:rsidRDefault="00295252">
            <w:pPr>
              <w:pStyle w:val="TAC"/>
            </w:pPr>
            <w:r>
              <w:t>5.3.2.4.11</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6A3F122" w14:textId="77777777" w:rsidR="00295252" w:rsidRDefault="00295252">
            <w:pPr>
              <w:pStyle w:val="TAL"/>
            </w:pPr>
            <w:r>
              <w:t>Represents the cause of location/positioning failure.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A666410" w14:textId="77777777" w:rsidR="00295252" w:rsidRDefault="00295252">
            <w:pPr>
              <w:pStyle w:val="TAL"/>
              <w:rPr>
                <w:rFonts w:cs="Arial"/>
                <w:szCs w:val="18"/>
              </w:rPr>
            </w:pPr>
            <w:proofErr w:type="spellStart"/>
            <w:r>
              <w:rPr>
                <w:lang w:eastAsia="zh-CN"/>
              </w:rPr>
              <w:t>eLCS</w:t>
            </w:r>
            <w:proofErr w:type="spellEnd"/>
          </w:p>
        </w:tc>
      </w:tr>
      <w:tr w:rsidR="00295252" w14:paraId="7C4A8C1E"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732DAEE" w14:textId="77777777" w:rsidR="00295252" w:rsidRDefault="00295252">
            <w:pPr>
              <w:pStyle w:val="TAL"/>
            </w:pPr>
            <w:proofErr w:type="spellStart"/>
            <w:r>
              <w:rPr>
                <w:lang w:eastAsia="zh-CN"/>
              </w:rPr>
              <w:t>LocationInfo</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45059628" w14:textId="77777777" w:rsidR="00295252" w:rsidRDefault="00295252">
            <w:pPr>
              <w:pStyle w:val="TAC"/>
            </w:pPr>
            <w:r>
              <w:t>5.3.2.3.5</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25E5121" w14:textId="77777777" w:rsidR="00295252" w:rsidRDefault="00295252">
            <w:pPr>
              <w:pStyle w:val="TAL"/>
            </w:pPr>
            <w:r>
              <w:t>Represents the user location information.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75B153C" w14:textId="77777777" w:rsidR="00295252" w:rsidRDefault="00295252">
            <w:pPr>
              <w:pStyle w:val="TAL"/>
              <w:rPr>
                <w:rFonts w:cs="Arial"/>
                <w:szCs w:val="18"/>
              </w:rPr>
            </w:pPr>
            <w:proofErr w:type="spellStart"/>
            <w:r>
              <w:rPr>
                <w:lang w:eastAsia="zh-CN"/>
              </w:rPr>
              <w:t>Location_</w:t>
            </w:r>
            <w:r>
              <w:t>notification</w:t>
            </w:r>
            <w:proofErr w:type="spellEnd"/>
            <w:r>
              <w:t xml:space="preserve">, </w:t>
            </w:r>
            <w:proofErr w:type="spellStart"/>
            <w:r>
              <w:t>eLCS</w:t>
            </w:r>
            <w:proofErr w:type="spellEnd"/>
          </w:p>
        </w:tc>
      </w:tr>
      <w:tr w:rsidR="00295252" w14:paraId="3C227BF8"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52EE4C44" w14:textId="77777777" w:rsidR="00295252" w:rsidRDefault="00295252">
            <w:pPr>
              <w:pStyle w:val="TAL"/>
              <w:rPr>
                <w:lang w:eastAsia="zh-CN"/>
              </w:rPr>
            </w:pPr>
            <w:proofErr w:type="spellStart"/>
            <w:r>
              <w:t>LocationType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1AF09FCD" w14:textId="77777777" w:rsidR="00295252" w:rsidRDefault="00295252">
            <w:pPr>
              <w:pStyle w:val="TAC"/>
            </w:pPr>
            <w:r>
              <w:t>5.3.2.4.5</w:t>
            </w:r>
          </w:p>
        </w:tc>
        <w:tc>
          <w:tcPr>
            <w:tcW w:w="4365" w:type="dxa"/>
            <w:tcBorders>
              <w:top w:val="single" w:sz="6" w:space="0" w:color="auto"/>
              <w:left w:val="single" w:sz="6" w:space="0" w:color="auto"/>
              <w:bottom w:val="single" w:sz="6" w:space="0" w:color="auto"/>
              <w:right w:val="single" w:sz="6" w:space="0" w:color="auto"/>
            </w:tcBorders>
            <w:vAlign w:val="center"/>
            <w:hideMark/>
          </w:tcPr>
          <w:p w14:paraId="1C2F3FCF" w14:textId="77777777" w:rsidR="00295252" w:rsidRDefault="00295252">
            <w:pPr>
              <w:pStyle w:val="TAL"/>
            </w:pPr>
            <w:r>
              <w:t>Represents a location type.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5BAFB4D9" w14:textId="77777777" w:rsidR="00295252" w:rsidRDefault="00295252">
            <w:pPr>
              <w:pStyle w:val="TAL"/>
            </w:pPr>
            <w:proofErr w:type="spellStart"/>
            <w:r>
              <w:t>Location_notification</w:t>
            </w:r>
            <w:proofErr w:type="spellEnd"/>
            <w:r>
              <w:t>,</w:t>
            </w:r>
            <w:r>
              <w:rPr>
                <w:rFonts w:eastAsia="Batang"/>
              </w:rPr>
              <w:t xml:space="preserve"> </w:t>
            </w:r>
            <w:proofErr w:type="spellStart"/>
            <w:r>
              <w:rPr>
                <w:lang w:eastAsia="zh-CN"/>
              </w:rPr>
              <w:t>Number_of_UEs_in_an_area_notification</w:t>
            </w:r>
            <w:proofErr w:type="spellEnd"/>
            <w:r>
              <w:rPr>
                <w:lang w:eastAsia="zh-CN"/>
              </w:rPr>
              <w:t>, Number_of_UEs_in_an_area_notification_5G</w:t>
            </w:r>
            <w:r>
              <w:t>,</w:t>
            </w:r>
          </w:p>
          <w:p w14:paraId="7EB9E210" w14:textId="77777777" w:rsidR="00295252" w:rsidRDefault="00295252">
            <w:pPr>
              <w:pStyle w:val="TAL"/>
              <w:rPr>
                <w:rFonts w:cs="Arial"/>
                <w:szCs w:val="18"/>
              </w:rPr>
            </w:pPr>
            <w:proofErr w:type="spellStart"/>
            <w:r>
              <w:t>eLCS</w:t>
            </w:r>
            <w:proofErr w:type="spellEnd"/>
          </w:p>
        </w:tc>
      </w:tr>
      <w:tr w:rsidR="00295252" w14:paraId="27162321"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11FAB230" w14:textId="77777777" w:rsidR="00295252" w:rsidRDefault="00295252">
            <w:pPr>
              <w:pStyle w:val="TAL"/>
            </w:pPr>
            <w:proofErr w:type="spellStart"/>
            <w:r>
              <w:t>MonitoringEventReport</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9928DCA" w14:textId="77777777" w:rsidR="00295252" w:rsidRDefault="00295252">
            <w:pPr>
              <w:pStyle w:val="TAC"/>
            </w:pPr>
            <w:r>
              <w:t>5.3.2.3.2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66565A9E" w14:textId="77777777" w:rsidR="00295252" w:rsidRDefault="00295252">
            <w:pPr>
              <w:pStyle w:val="TAL"/>
            </w:pPr>
            <w:r>
              <w:t>Represents an event monitoring report</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tcPr>
          <w:p w14:paraId="19DF503E" w14:textId="77777777" w:rsidR="00295252" w:rsidRDefault="00295252">
            <w:pPr>
              <w:pStyle w:val="TAL"/>
              <w:rPr>
                <w:rFonts w:cs="Arial"/>
                <w:szCs w:val="18"/>
              </w:rPr>
            </w:pPr>
          </w:p>
        </w:tc>
      </w:tr>
      <w:tr w:rsidR="00295252" w14:paraId="03B49EA0"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174E8334" w14:textId="77777777" w:rsidR="00295252" w:rsidRDefault="00295252">
            <w:pPr>
              <w:pStyle w:val="TAL"/>
            </w:pPr>
            <w:proofErr w:type="spellStart"/>
            <w:r>
              <w:t>MonitoringEventReports</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3A0C300B" w14:textId="77777777" w:rsidR="00295252" w:rsidRDefault="00295252">
            <w:pPr>
              <w:pStyle w:val="TAC"/>
            </w:pPr>
            <w:r>
              <w:t>5.3.2.3.10</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09BDAC9" w14:textId="77777777" w:rsidR="00295252" w:rsidRDefault="00295252">
            <w:pPr>
              <w:pStyle w:val="TAL"/>
            </w:pPr>
            <w:r>
              <w:t>Represents one or multiple event monitoring report(s)</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624FAC0" w14:textId="77777777" w:rsidR="00295252" w:rsidRDefault="00295252">
            <w:pPr>
              <w:pStyle w:val="TAL"/>
              <w:rPr>
                <w:rFonts w:cs="Arial"/>
                <w:szCs w:val="18"/>
              </w:rPr>
            </w:pPr>
            <w:proofErr w:type="spellStart"/>
            <w:r>
              <w:rPr>
                <w:rFonts w:cs="Arial"/>
                <w:szCs w:val="18"/>
              </w:rPr>
              <w:t>enNB</w:t>
            </w:r>
            <w:proofErr w:type="spellEnd"/>
          </w:p>
        </w:tc>
      </w:tr>
      <w:tr w:rsidR="00295252" w14:paraId="4F4AA365"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43361D57" w14:textId="77777777" w:rsidR="00295252" w:rsidRDefault="00295252">
            <w:pPr>
              <w:pStyle w:val="TAL"/>
            </w:pPr>
            <w:proofErr w:type="spellStart"/>
            <w:r>
              <w:t>MonitoringEventSubscription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0E107BCF" w14:textId="77777777" w:rsidR="00295252" w:rsidRDefault="00295252">
            <w:pPr>
              <w:pStyle w:val="TAC"/>
            </w:pPr>
            <w:r>
              <w:t>5.3.2.1.2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96A6893" w14:textId="77777777" w:rsidR="00295252" w:rsidRDefault="00295252">
            <w:pPr>
              <w:pStyle w:val="TAL"/>
            </w:pPr>
            <w:r>
              <w:t>Represents a subscription to event(s) monitoring</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tcPr>
          <w:p w14:paraId="723AA7F7" w14:textId="77777777" w:rsidR="00295252" w:rsidRDefault="00295252">
            <w:pPr>
              <w:pStyle w:val="TAL"/>
              <w:rPr>
                <w:rFonts w:cs="Arial"/>
                <w:szCs w:val="18"/>
              </w:rPr>
            </w:pPr>
          </w:p>
        </w:tc>
      </w:tr>
      <w:tr w:rsidR="00295252" w14:paraId="2C86040C"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7D6B2C7C" w14:textId="77777777" w:rsidR="00295252" w:rsidRDefault="00295252">
            <w:pPr>
              <w:pStyle w:val="TAL"/>
            </w:pPr>
            <w:proofErr w:type="spellStart"/>
            <w:r>
              <w:t>MonitoringNotification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1396863D" w14:textId="77777777" w:rsidR="00295252" w:rsidRDefault="00295252">
            <w:pPr>
              <w:pStyle w:val="TAC"/>
            </w:pPr>
            <w:r>
              <w:t>5.3.2.2.2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10A888F0" w14:textId="77777777" w:rsidR="00295252" w:rsidRDefault="00295252">
            <w:pPr>
              <w:pStyle w:val="TAL"/>
            </w:pPr>
            <w:r>
              <w:t>Represents an event monitoring notification</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tcPr>
          <w:p w14:paraId="2C9A0A33" w14:textId="77777777" w:rsidR="00295252" w:rsidRDefault="00295252">
            <w:pPr>
              <w:pStyle w:val="TAL"/>
              <w:rPr>
                <w:rFonts w:cs="Arial"/>
                <w:szCs w:val="18"/>
              </w:rPr>
            </w:pPr>
          </w:p>
        </w:tc>
      </w:tr>
      <w:tr w:rsidR="00295252" w14:paraId="0C37E923"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2C55F8B5" w14:textId="77777777" w:rsidR="00295252" w:rsidRDefault="00295252">
            <w:pPr>
              <w:pStyle w:val="TAL"/>
              <w:rPr>
                <w:lang w:eastAsia="zh-CN"/>
              </w:rPr>
            </w:pPr>
            <w:proofErr w:type="spellStart"/>
            <w:r>
              <w:t>MonitoringType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79330201" w14:textId="77777777" w:rsidR="00295252" w:rsidRDefault="00295252">
            <w:pPr>
              <w:pStyle w:val="TAC"/>
            </w:pPr>
            <w:r>
              <w:t>5.3.2.4.3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34E0E0CB" w14:textId="77777777" w:rsidR="00295252" w:rsidRDefault="00295252">
            <w:pPr>
              <w:pStyle w:val="TAL"/>
            </w:pPr>
            <w:r>
              <w:t>Represents a monitoring event type.</w:t>
            </w:r>
          </w:p>
        </w:tc>
        <w:tc>
          <w:tcPr>
            <w:tcW w:w="1412" w:type="dxa"/>
            <w:tcBorders>
              <w:top w:val="single" w:sz="6" w:space="0" w:color="auto"/>
              <w:left w:val="single" w:sz="6" w:space="0" w:color="auto"/>
              <w:bottom w:val="single" w:sz="6" w:space="0" w:color="auto"/>
              <w:right w:val="single" w:sz="6" w:space="0" w:color="auto"/>
            </w:tcBorders>
            <w:vAlign w:val="center"/>
          </w:tcPr>
          <w:p w14:paraId="321C8C1C" w14:textId="77777777" w:rsidR="00295252" w:rsidRDefault="00295252">
            <w:pPr>
              <w:pStyle w:val="TAL"/>
              <w:rPr>
                <w:rFonts w:cs="Arial"/>
                <w:szCs w:val="18"/>
              </w:rPr>
            </w:pPr>
          </w:p>
        </w:tc>
      </w:tr>
      <w:tr w:rsidR="00295252" w14:paraId="6E87DF60"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57F7AAD2" w14:textId="77777777" w:rsidR="00295252" w:rsidRDefault="00295252">
            <w:pPr>
              <w:pStyle w:val="TAL"/>
              <w:rPr>
                <w:lang w:eastAsia="zh-CN"/>
              </w:rPr>
            </w:pPr>
            <w:proofErr w:type="spellStart"/>
            <w:r>
              <w:t>PdnConnectionInformation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3612297" w14:textId="77777777" w:rsidR="00295252" w:rsidRDefault="00295252">
            <w:pPr>
              <w:pStyle w:val="TAC"/>
            </w:pPr>
            <w:r>
              <w:t>5.3.2.3.7</w:t>
            </w:r>
          </w:p>
        </w:tc>
        <w:tc>
          <w:tcPr>
            <w:tcW w:w="4365" w:type="dxa"/>
            <w:tcBorders>
              <w:top w:val="single" w:sz="6" w:space="0" w:color="auto"/>
              <w:left w:val="single" w:sz="6" w:space="0" w:color="auto"/>
              <w:bottom w:val="single" w:sz="6" w:space="0" w:color="auto"/>
              <w:right w:val="single" w:sz="6" w:space="0" w:color="auto"/>
            </w:tcBorders>
            <w:vAlign w:val="center"/>
            <w:hideMark/>
          </w:tcPr>
          <w:p w14:paraId="5078CEB3" w14:textId="77777777" w:rsidR="00295252" w:rsidRDefault="00295252">
            <w:pPr>
              <w:pStyle w:val="TAL"/>
            </w:pPr>
            <w:r>
              <w:t>Represents the PDN connection information of the UE.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59E8CAF" w14:textId="77777777" w:rsidR="00295252" w:rsidRDefault="00295252">
            <w:pPr>
              <w:pStyle w:val="TAL"/>
              <w:rPr>
                <w:rFonts w:cs="Arial"/>
                <w:szCs w:val="18"/>
              </w:rPr>
            </w:pPr>
            <w:proofErr w:type="spellStart"/>
            <w:r>
              <w:t>Pdn_connectivity_status</w:t>
            </w:r>
            <w:proofErr w:type="spellEnd"/>
          </w:p>
        </w:tc>
      </w:tr>
      <w:tr w:rsidR="00295252" w14:paraId="11DFCDEC"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6D9162DA" w14:textId="77777777" w:rsidR="00295252" w:rsidRDefault="00295252">
            <w:pPr>
              <w:pStyle w:val="TAL"/>
            </w:pPr>
            <w:proofErr w:type="spellStart"/>
            <w:r>
              <w:t>PdnConnectionStatus</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7D8A447F" w14:textId="77777777" w:rsidR="00295252" w:rsidRDefault="00295252">
            <w:pPr>
              <w:pStyle w:val="TAC"/>
            </w:pPr>
            <w:r>
              <w:t>5.3.2.4.8</w:t>
            </w:r>
          </w:p>
        </w:tc>
        <w:tc>
          <w:tcPr>
            <w:tcW w:w="4365" w:type="dxa"/>
            <w:tcBorders>
              <w:top w:val="single" w:sz="6" w:space="0" w:color="auto"/>
              <w:left w:val="single" w:sz="6" w:space="0" w:color="auto"/>
              <w:bottom w:val="single" w:sz="6" w:space="0" w:color="auto"/>
              <w:right w:val="single" w:sz="6" w:space="0" w:color="auto"/>
            </w:tcBorders>
            <w:vAlign w:val="center"/>
            <w:hideMark/>
          </w:tcPr>
          <w:p w14:paraId="3C72AD5B" w14:textId="77777777" w:rsidR="00295252" w:rsidRDefault="00295252">
            <w:pPr>
              <w:pStyle w:val="TAL"/>
            </w:pPr>
            <w:r>
              <w:t>Represents the PDN connection status.</w:t>
            </w:r>
          </w:p>
        </w:tc>
        <w:tc>
          <w:tcPr>
            <w:tcW w:w="1412" w:type="dxa"/>
            <w:tcBorders>
              <w:top w:val="single" w:sz="6" w:space="0" w:color="auto"/>
              <w:left w:val="single" w:sz="6" w:space="0" w:color="auto"/>
              <w:bottom w:val="single" w:sz="6" w:space="0" w:color="auto"/>
              <w:right w:val="single" w:sz="6" w:space="0" w:color="auto"/>
            </w:tcBorders>
            <w:vAlign w:val="center"/>
            <w:hideMark/>
          </w:tcPr>
          <w:p w14:paraId="16714138" w14:textId="77777777" w:rsidR="00295252" w:rsidRDefault="00295252">
            <w:pPr>
              <w:pStyle w:val="TAL"/>
              <w:rPr>
                <w:rFonts w:cs="Arial"/>
                <w:szCs w:val="18"/>
              </w:rPr>
            </w:pPr>
            <w:proofErr w:type="spellStart"/>
            <w:r>
              <w:t>Pdn_connectivity_status</w:t>
            </w:r>
            <w:proofErr w:type="spellEnd"/>
          </w:p>
        </w:tc>
      </w:tr>
      <w:tr w:rsidR="00295252" w14:paraId="28CE2114"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51EBA2A3" w14:textId="77777777" w:rsidR="00295252" w:rsidRDefault="00295252">
            <w:pPr>
              <w:pStyle w:val="TAL"/>
            </w:pPr>
            <w:proofErr w:type="spellStart"/>
            <w:r>
              <w:t>PdnType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7CB2121" w14:textId="77777777" w:rsidR="00295252" w:rsidRDefault="00295252">
            <w:pPr>
              <w:pStyle w:val="TAC"/>
            </w:pPr>
            <w:r>
              <w:t>5.3.2.4.9</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6C2C7A1" w14:textId="77777777" w:rsidR="00295252" w:rsidRDefault="00295252">
            <w:pPr>
              <w:pStyle w:val="TAL"/>
            </w:pPr>
            <w:r>
              <w:t>Represents a PDN connection type.</w:t>
            </w:r>
          </w:p>
        </w:tc>
        <w:tc>
          <w:tcPr>
            <w:tcW w:w="1412" w:type="dxa"/>
            <w:tcBorders>
              <w:top w:val="single" w:sz="6" w:space="0" w:color="auto"/>
              <w:left w:val="single" w:sz="6" w:space="0" w:color="auto"/>
              <w:bottom w:val="single" w:sz="6" w:space="0" w:color="auto"/>
              <w:right w:val="single" w:sz="6" w:space="0" w:color="auto"/>
            </w:tcBorders>
            <w:vAlign w:val="center"/>
          </w:tcPr>
          <w:p w14:paraId="197140C2" w14:textId="77777777" w:rsidR="00295252" w:rsidRDefault="00295252">
            <w:pPr>
              <w:pStyle w:val="TAL"/>
              <w:rPr>
                <w:rFonts w:cs="Arial"/>
                <w:szCs w:val="18"/>
              </w:rPr>
            </w:pPr>
          </w:p>
        </w:tc>
      </w:tr>
      <w:tr w:rsidR="00295252" w14:paraId="50E94407"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6D7C480" w14:textId="77777777" w:rsidR="00295252" w:rsidRDefault="00295252">
            <w:pPr>
              <w:pStyle w:val="TAL"/>
              <w:rPr>
                <w:lang w:eastAsia="zh-CN"/>
              </w:rPr>
            </w:pPr>
            <w:proofErr w:type="spellStart"/>
            <w:r>
              <w:t>ReachabilityType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1E9A19E0" w14:textId="77777777" w:rsidR="00295252" w:rsidRDefault="00295252">
            <w:pPr>
              <w:pStyle w:val="TAC"/>
            </w:pPr>
            <w:r>
              <w:t>5.3.2.4.4</w:t>
            </w:r>
          </w:p>
        </w:tc>
        <w:tc>
          <w:tcPr>
            <w:tcW w:w="4365" w:type="dxa"/>
            <w:tcBorders>
              <w:top w:val="single" w:sz="6" w:space="0" w:color="auto"/>
              <w:left w:val="single" w:sz="6" w:space="0" w:color="auto"/>
              <w:bottom w:val="single" w:sz="6" w:space="0" w:color="auto"/>
              <w:right w:val="single" w:sz="6" w:space="0" w:color="auto"/>
            </w:tcBorders>
            <w:vAlign w:val="center"/>
            <w:hideMark/>
          </w:tcPr>
          <w:p w14:paraId="18DF62C5" w14:textId="77777777" w:rsidR="00295252" w:rsidRDefault="00295252">
            <w:pPr>
              <w:pStyle w:val="TAL"/>
            </w:pPr>
            <w:r>
              <w:t>Represents a reachability type.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CDCE27A" w14:textId="77777777" w:rsidR="00295252" w:rsidRDefault="00295252">
            <w:pPr>
              <w:pStyle w:val="TAL"/>
              <w:rPr>
                <w:rFonts w:cs="Arial"/>
                <w:szCs w:val="18"/>
              </w:rPr>
            </w:pPr>
            <w:proofErr w:type="spellStart"/>
            <w:r>
              <w:t>Ue-reachability_notification</w:t>
            </w:r>
            <w:proofErr w:type="spellEnd"/>
          </w:p>
        </w:tc>
      </w:tr>
      <w:tr w:rsidR="00295252" w14:paraId="0C491416"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1FE394FD" w14:textId="77777777" w:rsidR="00295252" w:rsidRDefault="00295252">
            <w:pPr>
              <w:pStyle w:val="TAL"/>
            </w:pPr>
            <w:proofErr w:type="spellStart"/>
            <w:r>
              <w:rPr>
                <w:lang w:eastAsia="zh-CN"/>
              </w:rPr>
              <w:t>SACRepFormat</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78D77C95" w14:textId="77777777" w:rsidR="00295252" w:rsidRDefault="00295252">
            <w:pPr>
              <w:pStyle w:val="TAC"/>
            </w:pPr>
            <w:r>
              <w:rPr>
                <w:lang w:eastAsia="zh-CN"/>
              </w:rPr>
              <w:t>5.3.2.4.13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7DD355B0" w14:textId="77777777" w:rsidR="00295252" w:rsidRDefault="00295252">
            <w:pPr>
              <w:pStyle w:val="TAL"/>
            </w:pPr>
            <w:r>
              <w:rPr>
                <w:noProof/>
              </w:rPr>
              <w:t>Represents the NSAC reporting format.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2F8B40FE" w14:textId="77777777" w:rsidR="00295252" w:rsidRDefault="00295252">
            <w:pPr>
              <w:pStyle w:val="TAL"/>
            </w:pPr>
            <w:r>
              <w:rPr>
                <w:lang w:eastAsia="zh-CN"/>
              </w:rPr>
              <w:t>NSAC</w:t>
            </w:r>
          </w:p>
        </w:tc>
      </w:tr>
      <w:tr w:rsidR="00295252" w14:paraId="4F4A675C"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6A94523A" w14:textId="77777777" w:rsidR="00295252" w:rsidRDefault="00295252">
            <w:pPr>
              <w:pStyle w:val="TAL"/>
              <w:rPr>
                <w:lang w:eastAsia="zh-CN"/>
              </w:rPr>
            </w:pPr>
            <w:proofErr w:type="spellStart"/>
            <w:r>
              <w:rPr>
                <w:lang w:eastAsia="zh-CN"/>
              </w:rPr>
              <w:t>SubType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7236ACA" w14:textId="77777777" w:rsidR="00295252" w:rsidRDefault="00295252">
            <w:pPr>
              <w:pStyle w:val="TAC"/>
              <w:rPr>
                <w:lang w:eastAsia="zh-CN"/>
              </w:rPr>
            </w:pPr>
            <w:r>
              <w:rPr>
                <w:lang w:eastAsia="zh-CN"/>
              </w:rPr>
              <w:t>5.3.2.4.12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4C49A8F" w14:textId="77777777" w:rsidR="00295252" w:rsidRDefault="00295252">
            <w:pPr>
              <w:pStyle w:val="TAL"/>
              <w:rPr>
                <w:noProof/>
              </w:rPr>
            </w:pPr>
            <w:r>
              <w:rPr>
                <w:noProof/>
              </w:rPr>
              <w:t xml:space="preserve">Represents </w:t>
            </w:r>
            <w:r>
              <w:rPr>
                <w:rFonts w:cs="Arial"/>
                <w:szCs w:val="18"/>
              </w:rPr>
              <w:t>a subscription type</w:t>
            </w:r>
            <w:r>
              <w:rPr>
                <w:noProof/>
              </w:rPr>
              <w: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056A04E5" w14:textId="77777777" w:rsidR="00295252" w:rsidRDefault="00295252">
            <w:pPr>
              <w:pStyle w:val="TAL"/>
              <w:rPr>
                <w:lang w:eastAsia="zh-CN"/>
              </w:rPr>
            </w:pPr>
            <w:r>
              <w:t>UAV</w:t>
            </w:r>
          </w:p>
        </w:tc>
      </w:tr>
      <w:tr w:rsidR="00295252" w14:paraId="6D6E9393"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746C07AA" w14:textId="77777777" w:rsidR="00295252" w:rsidRDefault="00295252">
            <w:pPr>
              <w:pStyle w:val="TAL"/>
              <w:rPr>
                <w:lang w:eastAsia="zh-CN"/>
              </w:rPr>
            </w:pPr>
            <w:proofErr w:type="spellStart"/>
            <w:r>
              <w:t>UavPolicy</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F6EFD64" w14:textId="77777777" w:rsidR="00295252" w:rsidRDefault="00295252">
            <w:pPr>
              <w:pStyle w:val="TAC"/>
              <w:rPr>
                <w:lang w:eastAsia="zh-CN"/>
              </w:rPr>
            </w:pPr>
            <w:r>
              <w:t>5.3.2.3.11</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FFBD041" w14:textId="77777777" w:rsidR="00295252" w:rsidRDefault="00295252">
            <w:pPr>
              <w:pStyle w:val="TAL"/>
              <w:rPr>
                <w:noProof/>
              </w:rPr>
            </w:pPr>
            <w:r>
              <w:t xml:space="preserve">Represents the policy information included in the UAV </w:t>
            </w:r>
            <w:r>
              <w:rPr>
                <w:lang w:eastAsia="zh-CN"/>
              </w:rPr>
              <w:t>presence monitoring request.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A7108E2" w14:textId="77777777" w:rsidR="00295252" w:rsidRDefault="00295252">
            <w:pPr>
              <w:pStyle w:val="TAL"/>
              <w:rPr>
                <w:lang w:eastAsia="zh-CN"/>
              </w:rPr>
            </w:pPr>
            <w:r>
              <w:t>UAV</w:t>
            </w:r>
          </w:p>
        </w:tc>
      </w:tr>
      <w:tr w:rsidR="00295252" w14:paraId="2A6C33C2"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46206790" w14:textId="77777777" w:rsidR="00295252" w:rsidRDefault="00295252">
            <w:pPr>
              <w:pStyle w:val="TAL"/>
            </w:pPr>
            <w:proofErr w:type="spellStart"/>
            <w:r>
              <w:lastRenderedPageBreak/>
              <w:t>UePerLocationReport</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431CE36" w14:textId="77777777" w:rsidR="00295252" w:rsidRDefault="00295252">
            <w:pPr>
              <w:pStyle w:val="TAC"/>
            </w:pPr>
            <w:r>
              <w:t>5.3.2.3.4</w:t>
            </w:r>
          </w:p>
        </w:tc>
        <w:tc>
          <w:tcPr>
            <w:tcW w:w="4365" w:type="dxa"/>
            <w:tcBorders>
              <w:top w:val="single" w:sz="6" w:space="0" w:color="auto"/>
              <w:left w:val="single" w:sz="6" w:space="0" w:color="auto"/>
              <w:bottom w:val="single" w:sz="6" w:space="0" w:color="auto"/>
              <w:right w:val="single" w:sz="6" w:space="0" w:color="auto"/>
            </w:tcBorders>
            <w:vAlign w:val="center"/>
            <w:hideMark/>
          </w:tcPr>
          <w:p w14:paraId="65C0D1B8" w14:textId="77777777" w:rsidR="00295252" w:rsidRDefault="00295252">
            <w:pPr>
              <w:pStyle w:val="TAL"/>
            </w:pPr>
            <w:r>
              <w:t>Represents the number of UEs found at the indicated location.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313A7376" w14:textId="77777777" w:rsidR="00295252" w:rsidRDefault="00295252">
            <w:pPr>
              <w:pStyle w:val="TAL"/>
              <w:rPr>
                <w:rFonts w:cs="Arial"/>
                <w:szCs w:val="18"/>
              </w:rPr>
            </w:pPr>
            <w:proofErr w:type="spellStart"/>
            <w:r>
              <w:rPr>
                <w:rFonts w:cs="Arial"/>
                <w:szCs w:val="18"/>
              </w:rPr>
              <w:t>Number_of_UEs_in_an_area_notification</w:t>
            </w:r>
            <w:proofErr w:type="spellEnd"/>
            <w:r>
              <w:rPr>
                <w:rFonts w:cs="Arial"/>
                <w:szCs w:val="18"/>
              </w:rPr>
              <w:t>, Number_of_UEs_in_an_area_notification_5G</w:t>
            </w:r>
          </w:p>
        </w:tc>
      </w:tr>
      <w:tr w:rsidR="00295252" w14:paraId="53340F57"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140A74AB" w14:textId="77777777" w:rsidR="00295252" w:rsidRDefault="00295252">
            <w:pPr>
              <w:pStyle w:val="TAL"/>
            </w:pPr>
            <w:proofErr w:type="spellStart"/>
            <w:r>
              <w:rPr>
                <w:lang w:eastAsia="zh-CN"/>
              </w:rPr>
              <w:t>UpCumEvtRep</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702A79C4" w14:textId="77777777" w:rsidR="00295252" w:rsidRDefault="00295252">
            <w:pPr>
              <w:pStyle w:val="TAC"/>
            </w:pPr>
            <w:r>
              <w:t>5.3.2.3.18</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88E5681" w14:textId="77777777" w:rsidR="00295252" w:rsidRDefault="00295252">
            <w:pPr>
              <w:pStyle w:val="TAL"/>
            </w:pPr>
            <w:r>
              <w:t xml:space="preserve">Represents </w:t>
            </w:r>
            <w:r>
              <w:rPr>
                <w:lang w:eastAsia="zh-CN"/>
              </w:rPr>
              <w:t>the cumulative event report for events reported via user plane.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79967E7" w14:textId="77777777" w:rsidR="00295252" w:rsidRDefault="00295252">
            <w:pPr>
              <w:pStyle w:val="TAL"/>
              <w:rPr>
                <w:rFonts w:cs="Arial"/>
                <w:szCs w:val="18"/>
              </w:rPr>
            </w:pPr>
            <w:proofErr w:type="spellStart"/>
            <w:r>
              <w:rPr>
                <w:rFonts w:cs="Arial"/>
                <w:szCs w:val="18"/>
              </w:rPr>
              <w:t>eLCS_en</w:t>
            </w:r>
            <w:proofErr w:type="spellEnd"/>
          </w:p>
        </w:tc>
      </w:tr>
      <w:tr w:rsidR="00295252" w14:paraId="33B68AAD"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F3D515A" w14:textId="77777777" w:rsidR="00295252" w:rsidRDefault="00295252">
            <w:pPr>
              <w:pStyle w:val="TAL"/>
            </w:pPr>
            <w:proofErr w:type="spellStart"/>
            <w:r>
              <w:rPr>
                <w:lang w:eastAsia="en-GB"/>
              </w:rPr>
              <w:t>UpLocRepAddrAfRm</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3E66ADE1" w14:textId="77777777" w:rsidR="00295252" w:rsidRDefault="00295252">
            <w:pPr>
              <w:pStyle w:val="TAC"/>
            </w:pPr>
            <w:r>
              <w:t>5.3.2.3.17</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42975D2" w14:textId="77777777" w:rsidR="00295252" w:rsidRDefault="00295252">
            <w:pPr>
              <w:pStyle w:val="TAL"/>
            </w:pPr>
            <w:r>
              <w:t>Represents the user plane addressing information.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599AE0A" w14:textId="77777777" w:rsidR="00295252" w:rsidRDefault="00295252">
            <w:pPr>
              <w:pStyle w:val="TAL"/>
              <w:rPr>
                <w:rFonts w:cs="Arial"/>
                <w:szCs w:val="18"/>
              </w:rPr>
            </w:pPr>
            <w:proofErr w:type="spellStart"/>
            <w:r>
              <w:rPr>
                <w:rFonts w:cs="Arial"/>
                <w:szCs w:val="18"/>
              </w:rPr>
              <w:t>eLCS_en</w:t>
            </w:r>
            <w:proofErr w:type="spellEnd"/>
          </w:p>
        </w:tc>
      </w:tr>
    </w:tbl>
    <w:p w14:paraId="7CF2EEE7" w14:textId="77777777" w:rsidR="00295252" w:rsidRDefault="00295252" w:rsidP="00295252"/>
    <w:bookmarkEnd w:id="14"/>
    <w:bookmarkEnd w:id="15"/>
    <w:bookmarkEnd w:id="16"/>
    <w:bookmarkEnd w:id="17"/>
    <w:bookmarkEnd w:id="18"/>
    <w:bookmarkEnd w:id="19"/>
    <w:bookmarkEnd w:id="20"/>
    <w:p w14:paraId="298C3D52" w14:textId="6A89B5FD" w:rsidR="00295252" w:rsidRPr="002C393C" w:rsidRDefault="00295252" w:rsidP="0029525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A17CD">
        <w:rPr>
          <w:rFonts w:eastAsia="DengXian"/>
          <w:noProof/>
          <w:color w:val="0000FF"/>
          <w:sz w:val="28"/>
          <w:szCs w:val="28"/>
        </w:rPr>
        <w:t>2nd</w:t>
      </w:r>
      <w:r w:rsidRPr="00710AF5">
        <w:rPr>
          <w:rFonts w:eastAsia="DengXian"/>
          <w:noProof/>
          <w:color w:val="0000FF"/>
          <w:sz w:val="28"/>
          <w:szCs w:val="28"/>
        </w:rPr>
        <w:t xml:space="preserve"> Change</w:t>
      </w:r>
      <w:r w:rsidRPr="008C6891">
        <w:rPr>
          <w:rFonts w:eastAsia="DengXian"/>
          <w:noProof/>
          <w:color w:val="0000FF"/>
          <w:sz w:val="28"/>
          <w:szCs w:val="28"/>
        </w:rPr>
        <w:t xml:space="preserve"> ***</w:t>
      </w:r>
    </w:p>
    <w:p w14:paraId="46128A59" w14:textId="77777777" w:rsidR="00726270" w:rsidRDefault="00726270" w:rsidP="00726270">
      <w:pPr>
        <w:pStyle w:val="Heading5"/>
        <w:rPr>
          <w:rFonts w:eastAsia="SimSun"/>
        </w:rPr>
      </w:pPr>
      <w:bookmarkStart w:id="36" w:name="_Toc11247315"/>
      <w:bookmarkStart w:id="37" w:name="_Toc27044435"/>
      <w:bookmarkStart w:id="38" w:name="_Toc36033477"/>
      <w:bookmarkStart w:id="39" w:name="_Toc45131609"/>
      <w:bookmarkStart w:id="40" w:name="_Toc49775894"/>
      <w:bookmarkStart w:id="41" w:name="_Toc51746814"/>
      <w:bookmarkStart w:id="42" w:name="_Toc66360358"/>
      <w:bookmarkStart w:id="43" w:name="_Toc68104863"/>
      <w:bookmarkStart w:id="44" w:name="_Toc74755493"/>
      <w:bookmarkStart w:id="45" w:name="_Toc105674354"/>
      <w:bookmarkStart w:id="46" w:name="_Toc130502393"/>
      <w:bookmarkStart w:id="47" w:name="_Toc153625175"/>
      <w:bookmarkStart w:id="48" w:name="_Toc161947084"/>
      <w:r>
        <w:rPr>
          <w:rFonts w:eastAsia="SimSun"/>
        </w:rPr>
        <w:t>5.3.2.3.2</w:t>
      </w:r>
      <w:r>
        <w:rPr>
          <w:rFonts w:eastAsia="SimSun"/>
        </w:rPr>
        <w:tab/>
        <w:t xml:space="preserve">Type: </w:t>
      </w:r>
      <w:proofErr w:type="spellStart"/>
      <w:r>
        <w:rPr>
          <w:rFonts w:eastAsia="SimSun"/>
        </w:rPr>
        <w:t>MonitoringEventReport</w:t>
      </w:r>
      <w:bookmarkEnd w:id="36"/>
      <w:bookmarkEnd w:id="37"/>
      <w:bookmarkEnd w:id="38"/>
      <w:bookmarkEnd w:id="39"/>
      <w:bookmarkEnd w:id="40"/>
      <w:bookmarkEnd w:id="41"/>
      <w:bookmarkEnd w:id="42"/>
      <w:bookmarkEnd w:id="43"/>
      <w:bookmarkEnd w:id="44"/>
      <w:bookmarkEnd w:id="45"/>
      <w:bookmarkEnd w:id="46"/>
      <w:bookmarkEnd w:id="47"/>
      <w:bookmarkEnd w:id="48"/>
      <w:proofErr w:type="spellEnd"/>
    </w:p>
    <w:p w14:paraId="505258D7" w14:textId="77777777" w:rsidR="00726270" w:rsidRDefault="00726270" w:rsidP="00726270">
      <w:pPr>
        <w:rPr>
          <w:rFonts w:eastAsia="SimSun"/>
        </w:rPr>
      </w:pPr>
      <w:r>
        <w:t xml:space="preserve">This data type represents a monitoring event notification which is sent from the SCEF to the SCS/AS. </w:t>
      </w:r>
    </w:p>
    <w:p w14:paraId="02270826" w14:textId="77777777" w:rsidR="00726270" w:rsidRDefault="00726270" w:rsidP="00726270">
      <w:pPr>
        <w:pStyle w:val="TH"/>
      </w:pPr>
      <w:r>
        <w:rPr>
          <w:noProof/>
        </w:rPr>
        <w:lastRenderedPageBreak/>
        <w:t>Table </w:t>
      </w:r>
      <w:r>
        <w:t xml:space="preserve">5.3.2.3.2-1: </w:t>
      </w:r>
      <w:r>
        <w:rPr>
          <w:noProof/>
        </w:rPr>
        <w:t xml:space="preserve">Definition of type </w:t>
      </w:r>
      <w:proofErr w:type="spellStart"/>
      <w:r>
        <w:t>MonitoringEventReport</w:t>
      </w:r>
      <w:proofErr w:type="spellEnd"/>
    </w:p>
    <w:tbl>
      <w:tblPr>
        <w:tblW w:w="96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48"/>
        <w:gridCol w:w="2126"/>
        <w:gridCol w:w="1276"/>
        <w:gridCol w:w="2995"/>
        <w:gridCol w:w="1257"/>
      </w:tblGrid>
      <w:tr w:rsidR="00726270" w14:paraId="0703CB6D"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shd w:val="clear" w:color="auto" w:fill="C0C0C0"/>
            <w:hideMark/>
          </w:tcPr>
          <w:p w14:paraId="2E705DB1" w14:textId="77777777" w:rsidR="00726270" w:rsidRDefault="00726270">
            <w:pPr>
              <w:pStyle w:val="TAH"/>
            </w:pPr>
            <w:r>
              <w:lastRenderedPageBreak/>
              <w:t>Attribute name</w:t>
            </w:r>
          </w:p>
        </w:tc>
        <w:tc>
          <w:tcPr>
            <w:tcW w:w="2126" w:type="dxa"/>
            <w:tcBorders>
              <w:top w:val="single" w:sz="6" w:space="0" w:color="auto"/>
              <w:left w:val="single" w:sz="6" w:space="0" w:color="auto"/>
              <w:bottom w:val="single" w:sz="6" w:space="0" w:color="auto"/>
              <w:right w:val="single" w:sz="6" w:space="0" w:color="auto"/>
            </w:tcBorders>
            <w:shd w:val="clear" w:color="auto" w:fill="C0C0C0"/>
            <w:hideMark/>
          </w:tcPr>
          <w:p w14:paraId="27C71883" w14:textId="77777777" w:rsidR="00726270" w:rsidRDefault="00726270">
            <w:pPr>
              <w:pStyle w:val="TAH"/>
            </w:pPr>
            <w:r>
              <w:t>Data type</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1C040F77" w14:textId="77777777" w:rsidR="00726270" w:rsidRDefault="00726270">
            <w:pPr>
              <w:pStyle w:val="TAH"/>
              <w:jc w:val="left"/>
            </w:pPr>
            <w:r>
              <w:t>Cardinality</w:t>
            </w:r>
          </w:p>
        </w:tc>
        <w:tc>
          <w:tcPr>
            <w:tcW w:w="2995" w:type="dxa"/>
            <w:tcBorders>
              <w:top w:val="single" w:sz="6" w:space="0" w:color="auto"/>
              <w:left w:val="single" w:sz="6" w:space="0" w:color="auto"/>
              <w:bottom w:val="single" w:sz="6" w:space="0" w:color="auto"/>
              <w:right w:val="single" w:sz="6" w:space="0" w:color="auto"/>
            </w:tcBorders>
            <w:shd w:val="clear" w:color="auto" w:fill="C0C0C0"/>
            <w:hideMark/>
          </w:tcPr>
          <w:p w14:paraId="62D212B5" w14:textId="77777777" w:rsidR="00726270" w:rsidRDefault="00726270">
            <w:pPr>
              <w:pStyle w:val="TAH"/>
              <w:rPr>
                <w:rFonts w:cs="Arial"/>
                <w:szCs w:val="18"/>
              </w:rPr>
            </w:pPr>
            <w:r>
              <w:rPr>
                <w:rFonts w:cs="Arial"/>
                <w:szCs w:val="18"/>
              </w:rPr>
              <w:t>Description</w:t>
            </w:r>
          </w:p>
        </w:tc>
        <w:tc>
          <w:tcPr>
            <w:tcW w:w="1257" w:type="dxa"/>
            <w:tcBorders>
              <w:top w:val="single" w:sz="6" w:space="0" w:color="auto"/>
              <w:left w:val="single" w:sz="6" w:space="0" w:color="auto"/>
              <w:bottom w:val="single" w:sz="6" w:space="0" w:color="auto"/>
              <w:right w:val="single" w:sz="6" w:space="0" w:color="auto"/>
            </w:tcBorders>
            <w:shd w:val="clear" w:color="auto" w:fill="C0C0C0"/>
            <w:hideMark/>
          </w:tcPr>
          <w:p w14:paraId="302498B9" w14:textId="77777777" w:rsidR="00726270" w:rsidRDefault="00726270">
            <w:pPr>
              <w:pStyle w:val="TAH"/>
              <w:rPr>
                <w:rFonts w:cs="Arial"/>
                <w:szCs w:val="18"/>
              </w:rPr>
            </w:pPr>
            <w:r>
              <w:rPr>
                <w:rFonts w:cs="Arial"/>
                <w:szCs w:val="18"/>
              </w:rPr>
              <w:t>Applicability (NOTE 1)</w:t>
            </w:r>
          </w:p>
        </w:tc>
      </w:tr>
      <w:tr w:rsidR="00726270" w14:paraId="0236EA03"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379FBC63" w14:textId="77777777" w:rsidR="00726270" w:rsidRDefault="00726270">
            <w:pPr>
              <w:pStyle w:val="TAH"/>
              <w:jc w:val="left"/>
            </w:pPr>
            <w:proofErr w:type="spellStart"/>
            <w:r>
              <w:rPr>
                <w:b w:val="0"/>
                <w:lang w:eastAsia="zh-CN"/>
              </w:rPr>
              <w:t>imeiChange</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060AE6C1" w14:textId="77777777" w:rsidR="00726270" w:rsidRDefault="00726270">
            <w:pPr>
              <w:pStyle w:val="TAH"/>
              <w:jc w:val="left"/>
            </w:pPr>
            <w:proofErr w:type="spellStart"/>
            <w:r>
              <w:rPr>
                <w:b w:val="0"/>
                <w:lang w:eastAsia="zh-CN"/>
              </w:rPr>
              <w:t>AssociationType</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6B4323D9" w14:textId="77777777" w:rsidR="00726270" w:rsidRDefault="00726270">
            <w:pPr>
              <w:pStyle w:val="TAH"/>
              <w:jc w:val="left"/>
            </w:pPr>
            <w:r>
              <w:rPr>
                <w:b w:val="0"/>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09C31C58" w14:textId="77777777" w:rsidR="00726270" w:rsidRDefault="00726270">
            <w:pPr>
              <w:pStyle w:val="TAH"/>
              <w:spacing w:afterLines="50" w:after="120"/>
              <w:jc w:val="left"/>
              <w:rPr>
                <w:rFonts w:eastAsia="SimSun"/>
                <w:b w:val="0"/>
                <w:lang w:eastAsia="zh-CN"/>
              </w:rPr>
            </w:pPr>
            <w:r>
              <w:rPr>
                <w:b w:val="0"/>
                <w:lang w:eastAsia="zh-CN"/>
              </w:rPr>
              <w:t>If "</w:t>
            </w:r>
            <w:proofErr w:type="spellStart"/>
            <w:r>
              <w:rPr>
                <w:b w:val="0"/>
                <w:lang w:eastAsia="zh-CN"/>
              </w:rPr>
              <w:t>monitoringType</w:t>
            </w:r>
            <w:proofErr w:type="spellEnd"/>
            <w:r>
              <w:rPr>
                <w:b w:val="0"/>
                <w:lang w:eastAsia="zh-CN"/>
              </w:rPr>
              <w:t xml:space="preserve">" is "CHANGE_OF_IMSI_IMEI_ASSOCIATION", </w:t>
            </w:r>
            <w:r>
              <w:rPr>
                <w:rFonts w:eastAsia="Batang"/>
                <w:b w:val="0"/>
                <w:lang w:eastAsia="zh-CN"/>
              </w:rPr>
              <w:t>this parameter shall be included to</w:t>
            </w:r>
            <w:r>
              <w:rPr>
                <w:b w:val="0"/>
                <w:lang w:eastAsia="zh-CN"/>
              </w:rPr>
              <w:t xml:space="preserve"> identify the event of change of IMSI-IMEI or IMSI-IMEISV association is detected.</w:t>
            </w:r>
          </w:p>
          <w:p w14:paraId="1D230DA6" w14:textId="77777777" w:rsidR="00726270" w:rsidRDefault="00726270">
            <w:pPr>
              <w:pStyle w:val="TAH"/>
              <w:jc w:val="left"/>
              <w:rPr>
                <w:rFonts w:cs="Arial"/>
                <w:szCs w:val="18"/>
              </w:rPr>
            </w:pPr>
            <w:r>
              <w:rPr>
                <w:b w:val="0"/>
                <w:lang w:eastAsia="zh-CN"/>
              </w:rPr>
              <w:t>Refer to 3GPP TS 29.336</w:t>
            </w:r>
            <w:r>
              <w:rPr>
                <w:b w:val="0"/>
                <w:lang w:val="en-US" w:eastAsia="zh-CN"/>
              </w:rPr>
              <w:t xml:space="preserve"> [11] </w:t>
            </w:r>
            <w:r>
              <w:rPr>
                <w:b w:val="0"/>
                <w:lang w:eastAsia="zh-CN"/>
              </w:rPr>
              <w:t>Clause 8.4.22.</w:t>
            </w:r>
          </w:p>
        </w:tc>
        <w:tc>
          <w:tcPr>
            <w:tcW w:w="1257" w:type="dxa"/>
            <w:tcBorders>
              <w:top w:val="single" w:sz="6" w:space="0" w:color="auto"/>
              <w:left w:val="single" w:sz="6" w:space="0" w:color="auto"/>
              <w:bottom w:val="single" w:sz="6" w:space="0" w:color="auto"/>
              <w:right w:val="single" w:sz="6" w:space="0" w:color="auto"/>
            </w:tcBorders>
            <w:vAlign w:val="center"/>
            <w:hideMark/>
          </w:tcPr>
          <w:p w14:paraId="64CF5D30" w14:textId="77777777" w:rsidR="00726270" w:rsidRDefault="00726270">
            <w:pPr>
              <w:pStyle w:val="TAH"/>
              <w:jc w:val="left"/>
              <w:rPr>
                <w:rFonts w:cs="Arial"/>
                <w:szCs w:val="18"/>
              </w:rPr>
            </w:pPr>
            <w:proofErr w:type="spellStart"/>
            <w:r>
              <w:rPr>
                <w:b w:val="0"/>
                <w:lang w:eastAsia="zh-CN"/>
              </w:rPr>
              <w:t>Change_of_IMSI_IMEI_association_notification</w:t>
            </w:r>
            <w:proofErr w:type="spellEnd"/>
          </w:p>
        </w:tc>
      </w:tr>
      <w:tr w:rsidR="00726270" w14:paraId="672FBAB9"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0FBC13F7" w14:textId="77777777" w:rsidR="00726270" w:rsidRDefault="00726270">
            <w:pPr>
              <w:pStyle w:val="TAL"/>
            </w:pPr>
            <w:proofErr w:type="spellStart"/>
            <w:r>
              <w:rPr>
                <w:lang w:eastAsia="zh-CN"/>
              </w:rPr>
              <w:t>externalId</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3D5697EA" w14:textId="77777777" w:rsidR="00726270" w:rsidRDefault="00726270">
            <w:pPr>
              <w:pStyle w:val="TAL"/>
            </w:pPr>
            <w:proofErr w:type="spellStart"/>
            <w:r>
              <w:t>ExternalId</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3E0ECACB" w14:textId="77777777" w:rsidR="00726270" w:rsidRDefault="00726270">
            <w:pPr>
              <w:pStyle w:val="TAL"/>
            </w:pPr>
            <w: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58869EF8" w14:textId="1E8AD998" w:rsidR="00726270" w:rsidRDefault="00EB4307">
            <w:pPr>
              <w:pStyle w:val="TAL"/>
              <w:spacing w:after="60"/>
              <w:rPr>
                <w:ins w:id="49" w:author="Huawei [Abdessamad] 2024-08 r1" w:date="2024-08-22T11:49:00Z"/>
              </w:rPr>
            </w:pPr>
            <w:ins w:id="50" w:author="Huawei [Abdessamad] 2024-08 r1" w:date="2024-08-22T11:49:00Z">
              <w:r>
                <w:t xml:space="preserve">Contains the </w:t>
              </w:r>
            </w:ins>
            <w:del w:id="51" w:author="Huawei [Abdessamad] 2024-08 r1" w:date="2024-08-22T11:49:00Z">
              <w:r w:rsidR="00726270" w:rsidDel="00EB4307">
                <w:delText>E</w:delText>
              </w:r>
            </w:del>
            <w:ins w:id="52" w:author="Huawei [Abdessamad] 2024-08 r1" w:date="2024-08-22T11:49:00Z">
              <w:r>
                <w:t>e</w:t>
              </w:r>
            </w:ins>
            <w:r w:rsidR="00726270">
              <w:t>xternal identifier.</w:t>
            </w:r>
          </w:p>
          <w:p w14:paraId="4FCA69B2" w14:textId="77777777" w:rsidR="00EB4307" w:rsidRDefault="00EB4307">
            <w:pPr>
              <w:pStyle w:val="TAL"/>
              <w:spacing w:after="60"/>
            </w:pPr>
          </w:p>
          <w:p w14:paraId="3F8D6609" w14:textId="4DC7257A" w:rsidR="00726270" w:rsidRDefault="00726270">
            <w:pPr>
              <w:pStyle w:val="TAL"/>
              <w:rPr>
                <w:ins w:id="53" w:author="Huawei [Abdessamad] 2024-08 r1" w:date="2024-08-22T11:50:00Z"/>
                <w:rFonts w:cs="Arial"/>
                <w:szCs w:val="18"/>
              </w:rPr>
            </w:pPr>
            <w:r>
              <w:rPr>
                <w:rFonts w:cs="Arial"/>
                <w:szCs w:val="18"/>
              </w:rPr>
              <w:t>This attribute may also be present in the monitoring event subscription one-time response message, if the "</w:t>
            </w:r>
            <w:proofErr w:type="spellStart"/>
            <w:r>
              <w:t>UEId_retrieval</w:t>
            </w:r>
            <w:proofErr w:type="spellEnd"/>
            <w:r>
              <w:t>" feature is supported and the corresponding request message includes the "</w:t>
            </w:r>
            <w:proofErr w:type="spellStart"/>
            <w:r>
              <w:t>ueIpAddr</w:t>
            </w:r>
            <w:proofErr w:type="spellEnd"/>
            <w:r>
              <w:t>" attribute or the "</w:t>
            </w:r>
            <w:proofErr w:type="spellStart"/>
            <w:r>
              <w:t>ueMacAddr</w:t>
            </w:r>
            <w:proofErr w:type="spellEnd"/>
            <w:r>
              <w:t>" attribute</w:t>
            </w:r>
            <w:r>
              <w:rPr>
                <w:rFonts w:cs="Arial"/>
                <w:szCs w:val="18"/>
              </w:rPr>
              <w:t>.</w:t>
            </w:r>
          </w:p>
          <w:p w14:paraId="6BF5A5F7" w14:textId="49ECDD1B" w:rsidR="008925D3" w:rsidRDefault="008925D3">
            <w:pPr>
              <w:pStyle w:val="TAL"/>
              <w:rPr>
                <w:ins w:id="54" w:author="Huawei [Abdessamad] 2024-08 r1" w:date="2024-08-22T11:50:00Z"/>
                <w:rFonts w:cs="Arial"/>
                <w:szCs w:val="18"/>
              </w:rPr>
            </w:pPr>
          </w:p>
          <w:p w14:paraId="1EEB2FB3" w14:textId="300C0A2E" w:rsidR="008925D3" w:rsidRDefault="008925D3">
            <w:pPr>
              <w:pStyle w:val="TAL"/>
              <w:rPr>
                <w:ins w:id="55" w:author="Huawei [Abdessamad] 2024-08 r1" w:date="2024-08-22T11:50:00Z"/>
              </w:rPr>
            </w:pPr>
            <w:ins w:id="56" w:author="Huawei [Abdessamad] 2024-08 r1" w:date="2024-08-22T11:50:00Z">
              <w:r w:rsidRPr="009B08C9">
                <w:t xml:space="preserve">This attribute may </w:t>
              </w:r>
              <w:r>
                <w:t xml:space="preserve">also </w:t>
              </w:r>
              <w:r w:rsidRPr="009B08C9">
                <w:t>be present when</w:t>
              </w:r>
              <w:r>
                <w:t xml:space="preserve"> the "RVAS_5G" </w:t>
              </w:r>
              <w:proofErr w:type="spellStart"/>
              <w:r>
                <w:t>fetaure</w:t>
              </w:r>
              <w:proofErr w:type="spellEnd"/>
              <w:r>
                <w:t xml:space="preserve"> is supported and </w:t>
              </w:r>
              <w:r w:rsidRPr="009B08C9">
                <w:t>the reported event within the "</w:t>
              </w:r>
              <w:proofErr w:type="spellStart"/>
              <w:r w:rsidRPr="009B08C9">
                <w:t>monitoringType</w:t>
              </w:r>
              <w:proofErr w:type="spellEnd"/>
              <w:r w:rsidRPr="009B08C9">
                <w:t>" attribute is "ROAMING_STATUS".</w:t>
              </w:r>
            </w:ins>
          </w:p>
          <w:p w14:paraId="2AF8AF38" w14:textId="77777777" w:rsidR="008925D3" w:rsidRDefault="008925D3">
            <w:pPr>
              <w:pStyle w:val="TAL"/>
              <w:rPr>
                <w:rFonts w:cs="Arial"/>
                <w:szCs w:val="18"/>
              </w:rPr>
            </w:pPr>
          </w:p>
          <w:p w14:paraId="2E904E39" w14:textId="584A63BD" w:rsidR="00726270" w:rsidRDefault="00726270">
            <w:pPr>
              <w:pStyle w:val="TAL"/>
              <w:rPr>
                <w:rFonts w:cs="Arial"/>
                <w:szCs w:val="18"/>
              </w:rPr>
            </w:pPr>
            <w:r>
              <w:t>(NOTE 2)</w:t>
            </w:r>
          </w:p>
        </w:tc>
        <w:tc>
          <w:tcPr>
            <w:tcW w:w="1257" w:type="dxa"/>
            <w:tcBorders>
              <w:top w:val="single" w:sz="6" w:space="0" w:color="auto"/>
              <w:left w:val="single" w:sz="6" w:space="0" w:color="auto"/>
              <w:bottom w:val="single" w:sz="6" w:space="0" w:color="auto"/>
              <w:right w:val="single" w:sz="6" w:space="0" w:color="auto"/>
            </w:tcBorders>
            <w:vAlign w:val="center"/>
          </w:tcPr>
          <w:p w14:paraId="7115AA36" w14:textId="77777777" w:rsidR="00726270" w:rsidRDefault="00726270">
            <w:pPr>
              <w:pStyle w:val="TAL"/>
              <w:rPr>
                <w:rFonts w:cs="Arial"/>
                <w:szCs w:val="18"/>
              </w:rPr>
            </w:pPr>
          </w:p>
        </w:tc>
      </w:tr>
      <w:tr w:rsidR="00726270" w14:paraId="1BF06DA8"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2D1B34A2" w14:textId="77777777" w:rsidR="00726270" w:rsidRDefault="00726270">
            <w:pPr>
              <w:pStyle w:val="TAL"/>
              <w:rPr>
                <w:lang w:eastAsia="zh-CN"/>
              </w:rPr>
            </w:pPr>
            <w:proofErr w:type="spellStart"/>
            <w:r>
              <w:rPr>
                <w:lang w:eastAsia="zh-CN"/>
              </w:rPr>
              <w:t>appId</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07BEF423" w14:textId="77777777" w:rsidR="00726270" w:rsidRDefault="00726270">
            <w:pPr>
              <w:pStyle w:val="TAL"/>
            </w:pPr>
            <w:r>
              <w:t>string</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3A8888E" w14:textId="77777777" w:rsidR="00726270" w:rsidRDefault="00726270">
            <w:pPr>
              <w:pStyle w:val="TAL"/>
            </w:pPr>
            <w: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338B7F03" w14:textId="77777777" w:rsidR="00726270" w:rsidRDefault="00726270">
            <w:pPr>
              <w:pStyle w:val="TAL"/>
              <w:spacing w:after="60"/>
              <w:rPr>
                <w:rFonts w:eastAsia="SimSun"/>
              </w:rPr>
            </w:pPr>
            <w:r>
              <w:t>Contains the identifier of the detected application.</w:t>
            </w:r>
            <w:r>
              <w:rPr>
                <w:lang w:eastAsia="zh-CN"/>
              </w:rPr>
              <w:t xml:space="preserve"> (NOTE 4)</w:t>
            </w:r>
          </w:p>
        </w:tc>
        <w:tc>
          <w:tcPr>
            <w:tcW w:w="1257" w:type="dxa"/>
            <w:tcBorders>
              <w:top w:val="single" w:sz="6" w:space="0" w:color="auto"/>
              <w:left w:val="single" w:sz="6" w:space="0" w:color="auto"/>
              <w:bottom w:val="single" w:sz="6" w:space="0" w:color="auto"/>
              <w:right w:val="single" w:sz="6" w:space="0" w:color="auto"/>
            </w:tcBorders>
            <w:vAlign w:val="center"/>
            <w:hideMark/>
          </w:tcPr>
          <w:p w14:paraId="09945E40" w14:textId="77777777" w:rsidR="00726270" w:rsidRDefault="00726270">
            <w:pPr>
              <w:pStyle w:val="TAL"/>
              <w:rPr>
                <w:rFonts w:cs="Arial"/>
                <w:szCs w:val="18"/>
              </w:rPr>
            </w:pPr>
            <w:r>
              <w:rPr>
                <w:rFonts w:cs="Arial"/>
                <w:szCs w:val="18"/>
              </w:rPr>
              <w:t>AppDetection_5G</w:t>
            </w:r>
          </w:p>
        </w:tc>
      </w:tr>
      <w:tr w:rsidR="00726270" w14:paraId="30E107E1"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71AB868B" w14:textId="77777777" w:rsidR="00726270" w:rsidRDefault="00726270">
            <w:pPr>
              <w:pStyle w:val="TAL"/>
              <w:rPr>
                <w:lang w:eastAsia="zh-CN"/>
              </w:rPr>
            </w:pPr>
            <w:proofErr w:type="spellStart"/>
            <w:r>
              <w:rPr>
                <w:lang w:eastAsia="zh-CN"/>
              </w:rPr>
              <w:t>pduSessInfo</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5C556B65" w14:textId="77777777" w:rsidR="00726270" w:rsidRDefault="00726270">
            <w:pPr>
              <w:pStyle w:val="TAL"/>
            </w:pPr>
            <w:proofErr w:type="spellStart"/>
            <w:r>
              <w:t>PduSessionInformation</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5405E6EB" w14:textId="77777777" w:rsidR="00726270" w:rsidRDefault="00726270">
            <w:pPr>
              <w:pStyle w:val="TAL"/>
            </w:pPr>
            <w:r>
              <w:t>0..1</w:t>
            </w:r>
          </w:p>
        </w:tc>
        <w:tc>
          <w:tcPr>
            <w:tcW w:w="2995" w:type="dxa"/>
            <w:tcBorders>
              <w:top w:val="single" w:sz="6" w:space="0" w:color="auto"/>
              <w:left w:val="single" w:sz="6" w:space="0" w:color="auto"/>
              <w:bottom w:val="single" w:sz="6" w:space="0" w:color="auto"/>
              <w:right w:val="single" w:sz="6" w:space="0" w:color="auto"/>
            </w:tcBorders>
            <w:vAlign w:val="center"/>
          </w:tcPr>
          <w:p w14:paraId="0178AE6D" w14:textId="77777777" w:rsidR="00726270" w:rsidRDefault="00726270">
            <w:pPr>
              <w:pStyle w:val="TAL"/>
              <w:spacing w:after="60"/>
              <w:rPr>
                <w:rFonts w:eastAsia="SimSun"/>
              </w:rPr>
            </w:pPr>
            <w:r>
              <w:t>Represents the PDU session information related to the detected application.</w:t>
            </w:r>
          </w:p>
          <w:p w14:paraId="0DC8320A" w14:textId="77777777" w:rsidR="00726270" w:rsidRDefault="00726270">
            <w:pPr>
              <w:pStyle w:val="TAL"/>
              <w:spacing w:after="60"/>
            </w:pPr>
          </w:p>
          <w:p w14:paraId="54346414" w14:textId="77777777" w:rsidR="00726270" w:rsidRDefault="00726270">
            <w:pPr>
              <w:pStyle w:val="TAL"/>
              <w:spacing w:after="60"/>
            </w:pPr>
            <w:r>
              <w:t>If "</w:t>
            </w:r>
            <w:proofErr w:type="spellStart"/>
            <w:r>
              <w:t>monitoringType</w:t>
            </w:r>
            <w:proofErr w:type="spellEnd"/>
            <w:r>
              <w:t>" is "APPLICATION_START" and/or "APPLICATION_STOP", this attribute shall be present, if available, to indicate the application traffic detection details.</w:t>
            </w:r>
          </w:p>
        </w:tc>
        <w:tc>
          <w:tcPr>
            <w:tcW w:w="1257" w:type="dxa"/>
            <w:tcBorders>
              <w:top w:val="single" w:sz="6" w:space="0" w:color="auto"/>
              <w:left w:val="single" w:sz="6" w:space="0" w:color="auto"/>
              <w:bottom w:val="single" w:sz="6" w:space="0" w:color="auto"/>
              <w:right w:val="single" w:sz="6" w:space="0" w:color="auto"/>
            </w:tcBorders>
            <w:vAlign w:val="center"/>
            <w:hideMark/>
          </w:tcPr>
          <w:p w14:paraId="78F02C51" w14:textId="77777777" w:rsidR="00726270" w:rsidRDefault="00726270">
            <w:pPr>
              <w:pStyle w:val="TAL"/>
              <w:rPr>
                <w:rFonts w:cs="Arial"/>
                <w:szCs w:val="18"/>
              </w:rPr>
            </w:pPr>
            <w:r>
              <w:rPr>
                <w:rFonts w:cs="Arial"/>
                <w:szCs w:val="18"/>
              </w:rPr>
              <w:t>AppDetection_5G</w:t>
            </w:r>
          </w:p>
        </w:tc>
      </w:tr>
      <w:tr w:rsidR="00726270" w14:paraId="726AD44C"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43F7FE4E" w14:textId="77777777" w:rsidR="00726270" w:rsidRDefault="00726270">
            <w:pPr>
              <w:pStyle w:val="TAL"/>
              <w:rPr>
                <w:lang w:eastAsia="zh-CN"/>
              </w:rPr>
            </w:pPr>
            <w:proofErr w:type="spellStart"/>
            <w:r>
              <w:rPr>
                <w:lang w:val="en-US" w:eastAsia="zh-CN"/>
              </w:rPr>
              <w:t>idleStatusInfo</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1BE3DFB0" w14:textId="77777777" w:rsidR="00726270" w:rsidRDefault="00726270">
            <w:pPr>
              <w:pStyle w:val="TAL"/>
            </w:pPr>
            <w:proofErr w:type="spellStart"/>
            <w:r>
              <w:rPr>
                <w:lang w:eastAsia="zh-CN"/>
              </w:rPr>
              <w:t>IdleStatusInfo</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10092541" w14:textId="77777777" w:rsidR="00726270" w:rsidRDefault="00726270">
            <w:pPr>
              <w:pStyle w:val="TAL"/>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49E6D893" w14:textId="77777777" w:rsidR="00726270" w:rsidRDefault="00726270">
            <w:pPr>
              <w:pStyle w:val="TAL"/>
            </w:pPr>
            <w:r>
              <w:rPr>
                <w:lang w:eastAsia="zh-CN"/>
              </w:rPr>
              <w:t>If "</w:t>
            </w:r>
            <w:proofErr w:type="spellStart"/>
            <w:r>
              <w:rPr>
                <w:lang w:eastAsia="zh-CN"/>
              </w:rPr>
              <w:t>idleStatusIndication</w:t>
            </w:r>
            <w:proofErr w:type="spellEnd"/>
            <w:r>
              <w:rPr>
                <w:lang w:eastAsia="zh-CN"/>
              </w:rPr>
              <w:t>" in the "</w:t>
            </w:r>
            <w:proofErr w:type="spellStart"/>
            <w:r>
              <w:t>MonitoringEventSubscription</w:t>
            </w:r>
            <w:r>
              <w:rPr>
                <w:lang w:eastAsia="zh-CN"/>
              </w:rPr>
              <w:t>"sets</w:t>
            </w:r>
            <w:proofErr w:type="spellEnd"/>
            <w:r>
              <w:rPr>
                <w:lang w:eastAsia="zh-CN"/>
              </w:rPr>
              <w:t xml:space="preserve"> to "true", </w:t>
            </w:r>
            <w:r>
              <w:rPr>
                <w:rFonts w:cs="Arial"/>
                <w:szCs w:val="18"/>
                <w:lang w:eastAsia="zh-CN"/>
              </w:rPr>
              <w:t>this parameter shall be included to indicate the information when the UE transitions into idle mode.</w:t>
            </w:r>
          </w:p>
        </w:tc>
        <w:tc>
          <w:tcPr>
            <w:tcW w:w="1257" w:type="dxa"/>
            <w:tcBorders>
              <w:top w:val="single" w:sz="6" w:space="0" w:color="auto"/>
              <w:left w:val="single" w:sz="6" w:space="0" w:color="auto"/>
              <w:bottom w:val="single" w:sz="6" w:space="0" w:color="auto"/>
              <w:right w:val="single" w:sz="6" w:space="0" w:color="auto"/>
            </w:tcBorders>
            <w:vAlign w:val="center"/>
            <w:hideMark/>
          </w:tcPr>
          <w:p w14:paraId="380F4E74" w14:textId="77777777" w:rsidR="00726270" w:rsidRDefault="00726270">
            <w:pPr>
              <w:pStyle w:val="TAL"/>
              <w:rPr>
                <w:rFonts w:eastAsia="SimSun"/>
              </w:rPr>
            </w:pPr>
            <w:proofErr w:type="spellStart"/>
            <w:r>
              <w:t>Ue-reachability_notification</w:t>
            </w:r>
            <w:proofErr w:type="spellEnd"/>
            <w:r>
              <w:t>,</w:t>
            </w:r>
          </w:p>
          <w:p w14:paraId="3E4183D2" w14:textId="77777777" w:rsidR="00726270" w:rsidRDefault="00726270">
            <w:pPr>
              <w:pStyle w:val="TAL"/>
              <w:rPr>
                <w:rFonts w:cs="Arial"/>
                <w:szCs w:val="18"/>
              </w:rPr>
            </w:pPr>
            <w:proofErr w:type="spellStart"/>
            <w:r>
              <w:t>Availability_after_DDN_failure_notification</w:t>
            </w:r>
            <w:proofErr w:type="spellEnd"/>
          </w:p>
        </w:tc>
      </w:tr>
      <w:tr w:rsidR="00726270" w14:paraId="53D7C54F"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075F4C9E" w14:textId="77777777" w:rsidR="00726270" w:rsidRDefault="00726270">
            <w:pPr>
              <w:pStyle w:val="TAL"/>
              <w:rPr>
                <w:lang w:eastAsia="zh-CN"/>
              </w:rPr>
            </w:pPr>
            <w:r>
              <w:rPr>
                <w:noProof/>
                <w:lang w:eastAsia="zh-CN"/>
              </w:rPr>
              <w:t>locationInfo</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0AF72D" w14:textId="77777777" w:rsidR="00726270" w:rsidRDefault="00726270">
            <w:pPr>
              <w:pStyle w:val="TAL"/>
            </w:pPr>
            <w:proofErr w:type="spellStart"/>
            <w:r>
              <w:rPr>
                <w:lang w:eastAsia="zh-CN"/>
              </w:rPr>
              <w:t>LocationInfo</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35B978E0" w14:textId="77777777" w:rsidR="00726270" w:rsidRDefault="00726270">
            <w:pPr>
              <w:pStyle w:val="TAL"/>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275F0936" w14:textId="77777777" w:rsidR="00726270" w:rsidRDefault="00726270">
            <w:pPr>
              <w:pStyle w:val="TAL"/>
            </w:pPr>
            <w:r>
              <w:rPr>
                <w:lang w:eastAsia="zh-CN"/>
              </w:rPr>
              <w:t>If "</w:t>
            </w:r>
            <w:proofErr w:type="spellStart"/>
            <w:r>
              <w:rPr>
                <w:lang w:eastAsia="zh-CN"/>
              </w:rPr>
              <w:t>monitoringType</w:t>
            </w:r>
            <w:proofErr w:type="spellEnd"/>
            <w:r>
              <w:rPr>
                <w:lang w:eastAsia="zh-CN"/>
              </w:rPr>
              <w:t>" is "</w:t>
            </w:r>
            <w:r>
              <w:t>LOCATION_REPORTING</w:t>
            </w:r>
            <w:r>
              <w:rPr>
                <w:lang w:eastAsia="zh-CN"/>
              </w:rPr>
              <w:t>", this parameter shall be included to indicate the user location related information.</w:t>
            </w:r>
          </w:p>
        </w:tc>
        <w:tc>
          <w:tcPr>
            <w:tcW w:w="1257" w:type="dxa"/>
            <w:tcBorders>
              <w:top w:val="single" w:sz="6" w:space="0" w:color="auto"/>
              <w:left w:val="single" w:sz="6" w:space="0" w:color="auto"/>
              <w:bottom w:val="single" w:sz="6" w:space="0" w:color="auto"/>
              <w:right w:val="single" w:sz="6" w:space="0" w:color="auto"/>
            </w:tcBorders>
            <w:vAlign w:val="center"/>
            <w:hideMark/>
          </w:tcPr>
          <w:p w14:paraId="03F11C4F" w14:textId="77777777" w:rsidR="00726270" w:rsidRDefault="00726270">
            <w:pPr>
              <w:pStyle w:val="TAL"/>
              <w:rPr>
                <w:rFonts w:cs="Arial"/>
                <w:szCs w:val="18"/>
              </w:rPr>
            </w:pPr>
            <w:proofErr w:type="spellStart"/>
            <w:r>
              <w:rPr>
                <w:lang w:eastAsia="zh-CN"/>
              </w:rPr>
              <w:t>Location_</w:t>
            </w:r>
            <w:r>
              <w:t>notification</w:t>
            </w:r>
            <w:proofErr w:type="spellEnd"/>
            <w:r>
              <w:t xml:space="preserve">, </w:t>
            </w:r>
            <w:proofErr w:type="spellStart"/>
            <w:r>
              <w:t>eLCS</w:t>
            </w:r>
            <w:proofErr w:type="spellEnd"/>
          </w:p>
        </w:tc>
      </w:tr>
      <w:tr w:rsidR="00726270" w14:paraId="3FA901D7"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17B953E6" w14:textId="77777777" w:rsidR="00726270" w:rsidRDefault="00726270">
            <w:pPr>
              <w:pStyle w:val="TAL"/>
              <w:rPr>
                <w:noProof/>
                <w:lang w:eastAsia="zh-CN"/>
              </w:rPr>
            </w:pPr>
            <w:r>
              <w:rPr>
                <w:noProof/>
                <w:lang w:eastAsia="zh-CN"/>
              </w:rPr>
              <w:t>locFailureCause</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BD45D1F" w14:textId="77777777" w:rsidR="00726270" w:rsidRDefault="00726270">
            <w:pPr>
              <w:pStyle w:val="TAL"/>
              <w:rPr>
                <w:lang w:eastAsia="zh-CN"/>
              </w:rPr>
            </w:pPr>
            <w:proofErr w:type="spellStart"/>
            <w:r>
              <w:rPr>
                <w:lang w:eastAsia="zh-CN"/>
              </w:rPr>
              <w:t>LocationFailureCause</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5D053B70" w14:textId="77777777" w:rsidR="00726270" w:rsidRDefault="00726270">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2CC614FA" w14:textId="77777777" w:rsidR="00726270" w:rsidRDefault="00726270">
            <w:pPr>
              <w:pStyle w:val="TAL"/>
              <w:rPr>
                <w:lang w:eastAsia="zh-CN"/>
              </w:rPr>
            </w:pPr>
            <w:r>
              <w:rPr>
                <w:lang w:eastAsia="zh-CN"/>
              </w:rPr>
              <w:t>Indicates the location positioning failure cause.</w:t>
            </w:r>
          </w:p>
        </w:tc>
        <w:tc>
          <w:tcPr>
            <w:tcW w:w="1257" w:type="dxa"/>
            <w:tcBorders>
              <w:top w:val="single" w:sz="6" w:space="0" w:color="auto"/>
              <w:left w:val="single" w:sz="6" w:space="0" w:color="auto"/>
              <w:bottom w:val="single" w:sz="6" w:space="0" w:color="auto"/>
              <w:right w:val="single" w:sz="6" w:space="0" w:color="auto"/>
            </w:tcBorders>
            <w:vAlign w:val="center"/>
            <w:hideMark/>
          </w:tcPr>
          <w:p w14:paraId="461F73C4" w14:textId="77777777" w:rsidR="00726270" w:rsidRDefault="00726270">
            <w:pPr>
              <w:pStyle w:val="TAL"/>
              <w:rPr>
                <w:lang w:eastAsia="zh-CN"/>
              </w:rPr>
            </w:pPr>
            <w:proofErr w:type="spellStart"/>
            <w:r>
              <w:rPr>
                <w:lang w:eastAsia="zh-CN"/>
              </w:rPr>
              <w:t>eLCS</w:t>
            </w:r>
            <w:proofErr w:type="spellEnd"/>
          </w:p>
        </w:tc>
      </w:tr>
      <w:tr w:rsidR="00726270" w14:paraId="7A0F335A"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51B87490" w14:textId="77777777" w:rsidR="00726270" w:rsidRDefault="00726270">
            <w:pPr>
              <w:pStyle w:val="TAL"/>
              <w:rPr>
                <w:lang w:eastAsia="zh-CN"/>
              </w:rPr>
            </w:pPr>
            <w:r>
              <w:rPr>
                <w:noProof/>
                <w:lang w:eastAsia="zh-CN"/>
              </w:rPr>
              <w:t>lossOfConnectReason</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C5CA1E3" w14:textId="77777777" w:rsidR="00726270" w:rsidRDefault="00726270">
            <w:pPr>
              <w:pStyle w:val="TAL"/>
            </w:pPr>
            <w:r>
              <w:rPr>
                <w:lang w:eastAsia="zh-CN"/>
              </w:rPr>
              <w:t>integer</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8BB58AE" w14:textId="77777777" w:rsidR="00726270" w:rsidRDefault="00726270">
            <w:pPr>
              <w:pStyle w:val="TAL"/>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4645F589"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LOSS_OF_CONNECTIVITY</w:t>
            </w:r>
            <w:r>
              <w:rPr>
                <w:rFonts w:cs="Arial"/>
                <w:szCs w:val="18"/>
                <w:lang w:eastAsia="zh-CN"/>
              </w:rPr>
              <w:t>", this parameter shall be included if available to identify the reason why loss of connectivity is reported.</w:t>
            </w:r>
          </w:p>
          <w:p w14:paraId="04E95906" w14:textId="77777777" w:rsidR="00726270" w:rsidRDefault="00726270">
            <w:pPr>
              <w:pStyle w:val="TAL"/>
            </w:pPr>
            <w:r>
              <w:rPr>
                <w:rFonts w:cs="Arial"/>
                <w:szCs w:val="18"/>
              </w:rPr>
              <w:t>Refer to 3GPP TS 29.336 [11] Clause 8.4.58.</w:t>
            </w:r>
          </w:p>
        </w:tc>
        <w:tc>
          <w:tcPr>
            <w:tcW w:w="1257" w:type="dxa"/>
            <w:tcBorders>
              <w:top w:val="single" w:sz="6" w:space="0" w:color="auto"/>
              <w:left w:val="single" w:sz="6" w:space="0" w:color="auto"/>
              <w:bottom w:val="single" w:sz="6" w:space="0" w:color="auto"/>
              <w:right w:val="single" w:sz="6" w:space="0" w:color="auto"/>
            </w:tcBorders>
            <w:vAlign w:val="center"/>
            <w:hideMark/>
          </w:tcPr>
          <w:p w14:paraId="0708DCE7" w14:textId="77777777" w:rsidR="00726270" w:rsidRDefault="00726270">
            <w:pPr>
              <w:pStyle w:val="TAL"/>
              <w:rPr>
                <w:rFonts w:cs="Arial"/>
                <w:szCs w:val="18"/>
              </w:rPr>
            </w:pPr>
            <w:proofErr w:type="spellStart"/>
            <w:r>
              <w:t>Loss_of_connectivity_notification</w:t>
            </w:r>
            <w:proofErr w:type="spellEnd"/>
          </w:p>
        </w:tc>
      </w:tr>
      <w:tr w:rsidR="00726270" w14:paraId="4A5B5631"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3431EEB2" w14:textId="77777777" w:rsidR="00726270" w:rsidRDefault="00726270">
            <w:pPr>
              <w:pStyle w:val="TAL"/>
              <w:rPr>
                <w:noProof/>
                <w:lang w:eastAsia="zh-CN"/>
              </w:rPr>
            </w:pPr>
            <w:proofErr w:type="spellStart"/>
            <w:r>
              <w:lastRenderedPageBreak/>
              <w:t>unavailPerDur</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7A9EE4D3" w14:textId="77777777" w:rsidR="00726270" w:rsidRDefault="00726270">
            <w:pPr>
              <w:pStyle w:val="TAL"/>
              <w:rPr>
                <w:lang w:eastAsia="zh-CN"/>
              </w:rPr>
            </w:pPr>
            <w:proofErr w:type="spellStart"/>
            <w:r>
              <w:rPr>
                <w:lang w:eastAsia="zh-CN"/>
              </w:rPr>
              <w:t>DurationSec</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3CBD5B67" w14:textId="77777777" w:rsidR="00726270" w:rsidRDefault="00726270">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476855DC" w14:textId="77777777" w:rsidR="00726270" w:rsidRDefault="00726270">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LOSS_OF_CONNECTIVITY</w:t>
            </w:r>
            <w:r>
              <w:rPr>
                <w:rFonts w:cs="Arial"/>
                <w:szCs w:val="18"/>
                <w:lang w:eastAsia="zh-CN"/>
              </w:rPr>
              <w:t xml:space="preserve">", then this parameter </w:t>
            </w:r>
            <w:r>
              <w:rPr>
                <w:rFonts w:cs="Arial"/>
                <w:szCs w:val="18"/>
                <w:lang w:eastAsia="ja-JP"/>
              </w:rPr>
              <w:t>shall</w:t>
            </w:r>
            <w:r>
              <w:rPr>
                <w:rFonts w:cs="Arial"/>
                <w:szCs w:val="18"/>
                <w:lang w:eastAsia="zh-CN"/>
              </w:rPr>
              <w:t xml:space="preserve"> be included if available to identify the UE’s </w:t>
            </w:r>
            <w:r>
              <w:t>Unavailability Period Duration.</w:t>
            </w:r>
          </w:p>
        </w:tc>
        <w:tc>
          <w:tcPr>
            <w:tcW w:w="1257" w:type="dxa"/>
            <w:tcBorders>
              <w:top w:val="single" w:sz="6" w:space="0" w:color="auto"/>
              <w:left w:val="single" w:sz="6" w:space="0" w:color="auto"/>
              <w:bottom w:val="single" w:sz="6" w:space="0" w:color="auto"/>
              <w:right w:val="single" w:sz="6" w:space="0" w:color="auto"/>
            </w:tcBorders>
            <w:vAlign w:val="center"/>
            <w:hideMark/>
          </w:tcPr>
          <w:p w14:paraId="08B2B1CA" w14:textId="77777777" w:rsidR="00726270" w:rsidRDefault="00726270">
            <w:pPr>
              <w:pStyle w:val="TAL"/>
            </w:pPr>
            <w:r>
              <w:t>Loss_of_connectivity_notification</w:t>
            </w:r>
            <w:r>
              <w:rPr>
                <w:lang w:eastAsia="zh-CN"/>
              </w:rPr>
              <w:t>_5G</w:t>
            </w:r>
          </w:p>
        </w:tc>
      </w:tr>
      <w:tr w:rsidR="00726270" w14:paraId="39F36DD6"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2D067E67" w14:textId="77777777" w:rsidR="00726270" w:rsidRDefault="00726270">
            <w:pPr>
              <w:pStyle w:val="TAL"/>
              <w:rPr>
                <w:lang w:eastAsia="zh-CN"/>
              </w:rPr>
            </w:pPr>
            <w:proofErr w:type="spellStart"/>
            <w:r>
              <w:rPr>
                <w:lang w:eastAsia="zh-CN"/>
              </w:rPr>
              <w:t>maxUEAvailabilityTime</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6D2BFEC5" w14:textId="77777777" w:rsidR="00726270" w:rsidRDefault="00726270">
            <w:pPr>
              <w:pStyle w:val="TAL"/>
            </w:pPr>
            <w:proofErr w:type="spellStart"/>
            <w:r>
              <w:rPr>
                <w:lang w:eastAsia="zh-CN"/>
              </w:rPr>
              <w:t>DateTime</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4BD9C51A" w14:textId="77777777" w:rsidR="00726270" w:rsidRDefault="00726270">
            <w:pPr>
              <w:pStyle w:val="TAL"/>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7C6B41E5"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UE_REACHABILITY</w:t>
            </w:r>
            <w:r>
              <w:rPr>
                <w:rFonts w:cs="Arial"/>
                <w:szCs w:val="18"/>
                <w:lang w:eastAsia="zh-CN"/>
              </w:rPr>
              <w:t>", this parameter may be included to identify the timestamp until which a UE using a power saving mechanism is expected to be reachable for SM delivery.</w:t>
            </w:r>
          </w:p>
          <w:p w14:paraId="39CBEB06" w14:textId="77777777" w:rsidR="00726270" w:rsidRDefault="00726270">
            <w:pPr>
              <w:pStyle w:val="TAL"/>
            </w:pPr>
            <w:r>
              <w:rPr>
                <w:rFonts w:cs="Arial"/>
                <w:szCs w:val="18"/>
              </w:rPr>
              <w:t>Refer to Clause 5.3.3.22 of 3GPP TS 29.338 [34].</w:t>
            </w:r>
          </w:p>
        </w:tc>
        <w:tc>
          <w:tcPr>
            <w:tcW w:w="1257" w:type="dxa"/>
            <w:tcBorders>
              <w:top w:val="single" w:sz="6" w:space="0" w:color="auto"/>
              <w:left w:val="single" w:sz="6" w:space="0" w:color="auto"/>
              <w:bottom w:val="single" w:sz="6" w:space="0" w:color="auto"/>
              <w:right w:val="single" w:sz="6" w:space="0" w:color="auto"/>
            </w:tcBorders>
            <w:vAlign w:val="center"/>
            <w:hideMark/>
          </w:tcPr>
          <w:p w14:paraId="5F041055" w14:textId="77777777" w:rsidR="00726270" w:rsidRDefault="00726270">
            <w:pPr>
              <w:pStyle w:val="TAL"/>
              <w:rPr>
                <w:rFonts w:cs="Arial"/>
                <w:szCs w:val="18"/>
              </w:rPr>
            </w:pPr>
            <w:proofErr w:type="spellStart"/>
            <w:r>
              <w:t>Ue-reachability_notification</w:t>
            </w:r>
            <w:proofErr w:type="spellEnd"/>
          </w:p>
        </w:tc>
      </w:tr>
      <w:tr w:rsidR="00726270" w14:paraId="666B8E31"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4AC9863B" w14:textId="77777777" w:rsidR="00726270" w:rsidRDefault="00726270">
            <w:pPr>
              <w:pStyle w:val="TAL"/>
            </w:pPr>
            <w:proofErr w:type="spellStart"/>
            <w:r>
              <w:rPr>
                <w:lang w:eastAsia="zh-CN"/>
              </w:rPr>
              <w:t>msisdn</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302F56F5" w14:textId="77777777" w:rsidR="00726270" w:rsidRDefault="00726270">
            <w:pPr>
              <w:pStyle w:val="TAL"/>
            </w:pPr>
            <w:proofErr w:type="spellStart"/>
            <w:r>
              <w:t>Msisdn</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2327C075" w14:textId="77777777" w:rsidR="00726270" w:rsidRDefault="00726270">
            <w:pPr>
              <w:pStyle w:val="TAL"/>
            </w:pPr>
            <w: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470F1EF9" w14:textId="7F62FF04" w:rsidR="00726270" w:rsidRDefault="00726270">
            <w:pPr>
              <w:pStyle w:val="TAL"/>
              <w:spacing w:after="60"/>
              <w:rPr>
                <w:ins w:id="57" w:author="Huawei [Abdessamad] 2024-08 r1" w:date="2024-08-22T11:50:00Z"/>
                <w:lang w:eastAsia="zh-CN"/>
              </w:rPr>
            </w:pPr>
            <w:r>
              <w:rPr>
                <w:lang w:eastAsia="zh-CN"/>
              </w:rPr>
              <w:t>Identifies the MS internal PSTN/ISDN number.</w:t>
            </w:r>
          </w:p>
          <w:p w14:paraId="13DE3B1F" w14:textId="4F8EDD77" w:rsidR="000C4BB1" w:rsidRDefault="000C4BB1">
            <w:pPr>
              <w:pStyle w:val="TAL"/>
              <w:spacing w:after="60"/>
              <w:rPr>
                <w:ins w:id="58" w:author="Huawei [Abdessamad] 2024-08 r1" w:date="2024-08-22T11:50:00Z"/>
                <w:rFonts w:eastAsia="SimSun"/>
                <w:lang w:eastAsia="zh-CN"/>
              </w:rPr>
            </w:pPr>
          </w:p>
          <w:p w14:paraId="36D309D4" w14:textId="228775D9" w:rsidR="000C4BB1" w:rsidRDefault="000C4BB1">
            <w:pPr>
              <w:pStyle w:val="TAL"/>
              <w:spacing w:after="60"/>
              <w:rPr>
                <w:ins w:id="59" w:author="Huawei [Abdessamad] 2024-08 r1" w:date="2024-08-22T11:50:00Z"/>
              </w:rPr>
            </w:pPr>
            <w:ins w:id="60" w:author="Huawei [Abdessamad] 2024-08 r1" w:date="2024-08-22T11:50:00Z">
              <w:r w:rsidRPr="009B08C9">
                <w:t xml:space="preserve">This attribute may </w:t>
              </w:r>
              <w:r>
                <w:t xml:space="preserve">also </w:t>
              </w:r>
              <w:r w:rsidRPr="009B08C9">
                <w:t>be present when</w:t>
              </w:r>
              <w:r>
                <w:t xml:space="preserve"> the "RVAS_5G" </w:t>
              </w:r>
              <w:proofErr w:type="spellStart"/>
              <w:r>
                <w:t>fetaure</w:t>
              </w:r>
              <w:proofErr w:type="spellEnd"/>
              <w:r>
                <w:t xml:space="preserve"> is supported and </w:t>
              </w:r>
              <w:r w:rsidRPr="009B08C9">
                <w:t>the reported event within the "</w:t>
              </w:r>
              <w:proofErr w:type="spellStart"/>
              <w:r w:rsidRPr="009B08C9">
                <w:t>monitoringType</w:t>
              </w:r>
              <w:proofErr w:type="spellEnd"/>
              <w:r w:rsidRPr="009B08C9">
                <w:t>" attribute is "ROAMING_STATUS".</w:t>
              </w:r>
            </w:ins>
          </w:p>
          <w:p w14:paraId="16966403" w14:textId="77777777" w:rsidR="000C4BB1" w:rsidRDefault="000C4BB1">
            <w:pPr>
              <w:pStyle w:val="TAL"/>
              <w:spacing w:after="60"/>
              <w:rPr>
                <w:rFonts w:eastAsia="SimSun"/>
                <w:lang w:eastAsia="zh-CN"/>
              </w:rPr>
            </w:pPr>
          </w:p>
          <w:p w14:paraId="2A240176" w14:textId="38E13ABA" w:rsidR="00726270" w:rsidRDefault="00726270">
            <w:pPr>
              <w:pStyle w:val="TAL"/>
              <w:rPr>
                <w:rFonts w:cs="Arial"/>
                <w:szCs w:val="18"/>
              </w:rPr>
            </w:pPr>
            <w:r>
              <w:rPr>
                <w:lang w:eastAsia="zh-CN"/>
              </w:rPr>
              <w:t>(NOTE 2)</w:t>
            </w:r>
          </w:p>
        </w:tc>
        <w:tc>
          <w:tcPr>
            <w:tcW w:w="1257" w:type="dxa"/>
            <w:tcBorders>
              <w:top w:val="single" w:sz="6" w:space="0" w:color="auto"/>
              <w:left w:val="single" w:sz="6" w:space="0" w:color="auto"/>
              <w:bottom w:val="single" w:sz="6" w:space="0" w:color="auto"/>
              <w:right w:val="single" w:sz="6" w:space="0" w:color="auto"/>
            </w:tcBorders>
            <w:vAlign w:val="center"/>
          </w:tcPr>
          <w:p w14:paraId="4258DEE3" w14:textId="77777777" w:rsidR="00726270" w:rsidRDefault="00726270">
            <w:pPr>
              <w:pStyle w:val="TAL"/>
              <w:rPr>
                <w:rFonts w:cs="Arial"/>
                <w:szCs w:val="18"/>
              </w:rPr>
            </w:pPr>
          </w:p>
        </w:tc>
      </w:tr>
      <w:tr w:rsidR="00726270" w14:paraId="630B6866"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473AE4F0" w14:textId="77777777" w:rsidR="00726270" w:rsidRDefault="00726270">
            <w:pPr>
              <w:pStyle w:val="TAL"/>
            </w:pPr>
            <w:proofErr w:type="spellStart"/>
            <w:r>
              <w:rPr>
                <w:lang w:eastAsia="zh-CN"/>
              </w:rPr>
              <w:t>monitoringType</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396D9DAF" w14:textId="77777777" w:rsidR="00726270" w:rsidRDefault="00726270">
            <w:pPr>
              <w:pStyle w:val="TAL"/>
            </w:pPr>
            <w:proofErr w:type="spellStart"/>
            <w:r>
              <w:t>MonitoringType</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3D471BE4" w14:textId="77777777" w:rsidR="00726270" w:rsidRDefault="00726270">
            <w:pPr>
              <w:pStyle w:val="TAL"/>
            </w:pPr>
            <w:r>
              <w:t>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6C05C115" w14:textId="77777777" w:rsidR="00726270" w:rsidRDefault="00726270">
            <w:pPr>
              <w:pStyle w:val="TAL"/>
              <w:rPr>
                <w:rFonts w:cs="Arial"/>
                <w:szCs w:val="18"/>
              </w:rPr>
            </w:pPr>
            <w:r>
              <w:rPr>
                <w:lang w:eastAsia="zh-CN"/>
              </w:rPr>
              <w:t>Identifies the type of monitoring type as defined in clause</w:t>
            </w:r>
            <w:r>
              <w:rPr>
                <w:lang w:val="en-US" w:eastAsia="zh-CN"/>
              </w:rPr>
              <w:t> </w:t>
            </w:r>
            <w:r>
              <w:t>5.3.2.4.3.</w:t>
            </w:r>
          </w:p>
        </w:tc>
        <w:tc>
          <w:tcPr>
            <w:tcW w:w="1257" w:type="dxa"/>
            <w:tcBorders>
              <w:top w:val="single" w:sz="6" w:space="0" w:color="auto"/>
              <w:left w:val="single" w:sz="6" w:space="0" w:color="auto"/>
              <w:bottom w:val="single" w:sz="6" w:space="0" w:color="auto"/>
              <w:right w:val="single" w:sz="6" w:space="0" w:color="auto"/>
            </w:tcBorders>
            <w:vAlign w:val="center"/>
          </w:tcPr>
          <w:p w14:paraId="33CD38DE" w14:textId="77777777" w:rsidR="00726270" w:rsidRDefault="00726270">
            <w:pPr>
              <w:pStyle w:val="TAL"/>
              <w:rPr>
                <w:rFonts w:cs="Arial"/>
                <w:szCs w:val="18"/>
              </w:rPr>
            </w:pPr>
          </w:p>
        </w:tc>
      </w:tr>
      <w:tr w:rsidR="00726270" w14:paraId="276E869F"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47B10365" w14:textId="77777777" w:rsidR="00726270" w:rsidRDefault="00726270">
            <w:pPr>
              <w:pStyle w:val="TAL"/>
              <w:rPr>
                <w:noProof/>
              </w:rPr>
            </w:pPr>
            <w:r>
              <w:rPr>
                <w:noProof/>
                <w:lang w:eastAsia="zh-CN"/>
              </w:rPr>
              <w:t>uePerLocationReport</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CDC1A92" w14:textId="77777777" w:rsidR="00726270" w:rsidRDefault="00726270">
            <w:pPr>
              <w:pStyle w:val="TAL"/>
            </w:pPr>
            <w:r>
              <w:rPr>
                <w:noProof/>
                <w:lang w:eastAsia="zh-CN"/>
              </w:rPr>
              <w:t>UePerLocationReport</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2F44DEC" w14:textId="77777777" w:rsidR="00726270" w:rsidRDefault="00726270">
            <w:pPr>
              <w:pStyle w:val="TAL"/>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015E2C62" w14:textId="77777777" w:rsidR="00726270" w:rsidRDefault="00726270">
            <w:pPr>
              <w:pStyle w:val="TAL"/>
              <w:rPr>
                <w:rFonts w:eastAsia="SimSun"/>
                <w:lang w:eastAsia="zh-CN"/>
              </w:rPr>
            </w:pPr>
            <w:r>
              <w:rPr>
                <w:lang w:eastAsia="zh-CN"/>
              </w:rPr>
              <w:t>If "</w:t>
            </w:r>
            <w:proofErr w:type="spellStart"/>
            <w:r>
              <w:rPr>
                <w:rFonts w:cs="Arial"/>
                <w:szCs w:val="18"/>
                <w:lang w:eastAsia="zh-CN"/>
              </w:rPr>
              <w:t>monitoringType</w:t>
            </w:r>
            <w:proofErr w:type="spellEnd"/>
            <w:r>
              <w:rPr>
                <w:lang w:eastAsia="zh-CN"/>
              </w:rPr>
              <w:t>" is "</w:t>
            </w:r>
            <w:r>
              <w:rPr>
                <w:rFonts w:cs="Arial"/>
                <w:szCs w:val="18"/>
                <w:lang w:eastAsia="zh-CN"/>
              </w:rPr>
              <w:t>NUMBER_OF_UES_IN_AN_AREA</w:t>
            </w:r>
            <w:r>
              <w:rPr>
                <w:lang w:eastAsia="zh-CN"/>
              </w:rPr>
              <w:t>", this parameter shall be included to indicate the number of UEs found at the location.</w:t>
            </w:r>
          </w:p>
          <w:p w14:paraId="14D95052" w14:textId="77777777" w:rsidR="00726270" w:rsidRDefault="00726270">
            <w:pPr>
              <w:pStyle w:val="TAL"/>
              <w:rPr>
                <w:lang w:eastAsia="zh-CN"/>
              </w:rPr>
            </w:pPr>
            <w:r>
              <w:rPr>
                <w:lang w:eastAsia="zh-CN"/>
              </w:rPr>
              <w:t>If "</w:t>
            </w:r>
            <w:proofErr w:type="spellStart"/>
            <w:r>
              <w:rPr>
                <w:lang w:eastAsia="zh-CN"/>
              </w:rPr>
              <w:t>subType</w:t>
            </w:r>
            <w:proofErr w:type="spellEnd"/>
            <w:r>
              <w:rPr>
                <w:lang w:eastAsia="zh-CN"/>
              </w:rPr>
              <w:t>" indicates "AERIAL_UE" subscription type, this parameter shall be included to indicate the number of UAV’s found at the location.</w:t>
            </w:r>
          </w:p>
        </w:tc>
        <w:tc>
          <w:tcPr>
            <w:tcW w:w="1257" w:type="dxa"/>
            <w:tcBorders>
              <w:top w:val="single" w:sz="6" w:space="0" w:color="auto"/>
              <w:left w:val="single" w:sz="6" w:space="0" w:color="auto"/>
              <w:bottom w:val="single" w:sz="6" w:space="0" w:color="auto"/>
              <w:right w:val="single" w:sz="6" w:space="0" w:color="auto"/>
            </w:tcBorders>
            <w:vAlign w:val="center"/>
            <w:hideMark/>
          </w:tcPr>
          <w:p w14:paraId="6FEB0D6A" w14:textId="77777777" w:rsidR="00726270" w:rsidRDefault="00726270">
            <w:pPr>
              <w:pStyle w:val="TAL"/>
              <w:rPr>
                <w:rFonts w:cs="Arial"/>
                <w:szCs w:val="18"/>
              </w:rPr>
            </w:pPr>
            <w:proofErr w:type="spellStart"/>
            <w:r>
              <w:rPr>
                <w:lang w:eastAsia="zh-CN"/>
              </w:rPr>
              <w:t>Number_of_UEs_in_an_area_notification</w:t>
            </w:r>
            <w:proofErr w:type="spellEnd"/>
            <w:r>
              <w:rPr>
                <w:lang w:eastAsia="zh-CN"/>
              </w:rPr>
              <w:t>, Number_of_UEs_in_an_area_notification_5G</w:t>
            </w:r>
          </w:p>
        </w:tc>
      </w:tr>
      <w:tr w:rsidR="00726270" w14:paraId="0CDA5CE3"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562F3B3B" w14:textId="77777777" w:rsidR="00726270" w:rsidRDefault="00726270">
            <w:pPr>
              <w:pStyle w:val="TAL"/>
              <w:rPr>
                <w:noProof/>
              </w:rPr>
            </w:pPr>
            <w:proofErr w:type="spellStart"/>
            <w:r>
              <w:rPr>
                <w:lang w:eastAsia="zh-CN"/>
              </w:rPr>
              <w:t>plmnId</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6D002C7C" w14:textId="77777777" w:rsidR="00726270" w:rsidRDefault="00726270">
            <w:pPr>
              <w:pStyle w:val="TAL"/>
            </w:pPr>
            <w:proofErr w:type="spellStart"/>
            <w:r>
              <w:rPr>
                <w:lang w:eastAsia="zh-CN"/>
              </w:rPr>
              <w:t>PlmnId</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3AB77A06" w14:textId="77777777" w:rsidR="00726270" w:rsidRDefault="00726270">
            <w:pPr>
              <w:pStyle w:val="TAL"/>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2BD0FE17" w14:textId="77777777" w:rsidR="00726270" w:rsidRDefault="00726270">
            <w:pPr>
              <w:pStyle w:val="TAL"/>
              <w:rPr>
                <w:rFonts w:eastAsia="SimSun"/>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"ROAMING_STATUS" and "</w:t>
            </w:r>
            <w:proofErr w:type="spellStart"/>
            <w:r>
              <w:rPr>
                <w:rFonts w:cs="Arial"/>
                <w:szCs w:val="18"/>
                <w:lang w:eastAsia="zh-CN"/>
              </w:rPr>
              <w:t>plmnIIndication</w:t>
            </w:r>
            <w:proofErr w:type="spellEnd"/>
            <w:r>
              <w:rPr>
                <w:rFonts w:cs="Arial"/>
                <w:szCs w:val="18"/>
                <w:lang w:eastAsia="zh-CN"/>
              </w:rPr>
              <w:t>" in the "</w:t>
            </w:r>
            <w:proofErr w:type="spellStart"/>
            <w:r>
              <w:rPr>
                <w:rFonts w:cs="Arial"/>
                <w:szCs w:val="18"/>
                <w:lang w:eastAsia="zh-CN"/>
              </w:rPr>
              <w:t>MonitoringEventSubscription</w:t>
            </w:r>
            <w:proofErr w:type="spellEnd"/>
            <w:r>
              <w:rPr>
                <w:rFonts w:cs="Arial"/>
                <w:szCs w:val="18"/>
                <w:lang w:eastAsia="zh-CN"/>
              </w:rPr>
              <w:t>" sets to "true", this parameter shall be included to indicate the UE's serving PLMN.</w:t>
            </w:r>
          </w:p>
        </w:tc>
        <w:tc>
          <w:tcPr>
            <w:tcW w:w="1257" w:type="dxa"/>
            <w:tcBorders>
              <w:top w:val="single" w:sz="6" w:space="0" w:color="auto"/>
              <w:left w:val="single" w:sz="6" w:space="0" w:color="auto"/>
              <w:bottom w:val="single" w:sz="6" w:space="0" w:color="auto"/>
              <w:right w:val="single" w:sz="6" w:space="0" w:color="auto"/>
            </w:tcBorders>
            <w:vAlign w:val="center"/>
            <w:hideMark/>
          </w:tcPr>
          <w:p w14:paraId="0BB07DE4" w14:textId="77777777" w:rsidR="00726270" w:rsidRDefault="00726270">
            <w:pPr>
              <w:pStyle w:val="TAL"/>
              <w:rPr>
                <w:rFonts w:cs="Arial"/>
                <w:szCs w:val="18"/>
              </w:rPr>
            </w:pPr>
            <w:proofErr w:type="spellStart"/>
            <w:r>
              <w:rPr>
                <w:lang w:eastAsia="zh-CN"/>
              </w:rPr>
              <w:t>Roaming_status_notification</w:t>
            </w:r>
            <w:proofErr w:type="spellEnd"/>
          </w:p>
        </w:tc>
      </w:tr>
      <w:tr w:rsidR="00EC4597" w14:paraId="6A780A09" w14:textId="77777777" w:rsidTr="00C079E7">
        <w:trPr>
          <w:jc w:val="center"/>
          <w:ins w:id="61" w:author="Frank Yong Yang, 2024-08 PA2" w:date="2024-08-06T11:48:00Z"/>
        </w:trPr>
        <w:tc>
          <w:tcPr>
            <w:tcW w:w="1948" w:type="dxa"/>
            <w:tcBorders>
              <w:top w:val="single" w:sz="6" w:space="0" w:color="auto"/>
              <w:left w:val="single" w:sz="6" w:space="0" w:color="auto"/>
              <w:bottom w:val="single" w:sz="6" w:space="0" w:color="auto"/>
              <w:right w:val="single" w:sz="6" w:space="0" w:color="auto"/>
            </w:tcBorders>
          </w:tcPr>
          <w:p w14:paraId="39775295" w14:textId="0D568579" w:rsidR="00EC4597" w:rsidRDefault="00EC4597" w:rsidP="00EC4597">
            <w:pPr>
              <w:pStyle w:val="TAL"/>
              <w:rPr>
                <w:ins w:id="62" w:author="Frank Yong Yang, 2024-08 PA2" w:date="2024-08-06T11:48:00Z"/>
                <w:lang w:eastAsia="zh-CN"/>
              </w:rPr>
            </w:pPr>
            <w:proofErr w:type="spellStart"/>
            <w:ins w:id="63" w:author="Frank Yong Yang, 2024-08 PA2" w:date="2024-08-06T11:48:00Z">
              <w:r>
                <w:t>pei</w:t>
              </w:r>
              <w:proofErr w:type="spellEnd"/>
            </w:ins>
          </w:p>
        </w:tc>
        <w:tc>
          <w:tcPr>
            <w:tcW w:w="2126" w:type="dxa"/>
            <w:tcBorders>
              <w:top w:val="single" w:sz="6" w:space="0" w:color="auto"/>
              <w:left w:val="single" w:sz="6" w:space="0" w:color="auto"/>
              <w:bottom w:val="single" w:sz="6" w:space="0" w:color="auto"/>
              <w:right w:val="single" w:sz="6" w:space="0" w:color="auto"/>
            </w:tcBorders>
          </w:tcPr>
          <w:p w14:paraId="31A7F4E6" w14:textId="4B4B3678" w:rsidR="00EC4597" w:rsidRDefault="00EC4597" w:rsidP="00EC4597">
            <w:pPr>
              <w:pStyle w:val="TAL"/>
              <w:rPr>
                <w:ins w:id="64" w:author="Frank Yong Yang, 2024-08 PA2" w:date="2024-08-06T11:48:00Z"/>
                <w:lang w:eastAsia="zh-CN"/>
              </w:rPr>
            </w:pPr>
            <w:ins w:id="65" w:author="Frank Yong Yang, 2024-08 PA2" w:date="2024-08-06T11:48:00Z">
              <w:r>
                <w:t>Pei</w:t>
              </w:r>
            </w:ins>
          </w:p>
        </w:tc>
        <w:tc>
          <w:tcPr>
            <w:tcW w:w="1276" w:type="dxa"/>
            <w:tcBorders>
              <w:top w:val="single" w:sz="6" w:space="0" w:color="auto"/>
              <w:left w:val="single" w:sz="6" w:space="0" w:color="auto"/>
              <w:bottom w:val="single" w:sz="6" w:space="0" w:color="auto"/>
              <w:right w:val="single" w:sz="6" w:space="0" w:color="auto"/>
            </w:tcBorders>
          </w:tcPr>
          <w:p w14:paraId="136ADC12" w14:textId="070CAF98" w:rsidR="00EC4597" w:rsidRDefault="00EB552B" w:rsidP="00EC4597">
            <w:pPr>
              <w:pStyle w:val="TAL"/>
              <w:rPr>
                <w:ins w:id="66" w:author="Frank Yong Yang, 2024-08 PA2" w:date="2024-08-06T11:48:00Z"/>
                <w:lang w:eastAsia="zh-CN"/>
              </w:rPr>
            </w:pPr>
            <w:ins w:id="67" w:author="Frank Yong Yang, 2024-08 PA2" w:date="2024-08-06T11:48:00Z">
              <w:r>
                <w:t>0..1</w:t>
              </w:r>
            </w:ins>
          </w:p>
        </w:tc>
        <w:tc>
          <w:tcPr>
            <w:tcW w:w="2995" w:type="dxa"/>
            <w:tcBorders>
              <w:top w:val="single" w:sz="6" w:space="0" w:color="auto"/>
              <w:left w:val="single" w:sz="6" w:space="0" w:color="auto"/>
              <w:bottom w:val="single" w:sz="6" w:space="0" w:color="auto"/>
              <w:right w:val="single" w:sz="6" w:space="0" w:color="auto"/>
            </w:tcBorders>
          </w:tcPr>
          <w:p w14:paraId="57802660" w14:textId="77777777" w:rsidR="00EB4307" w:rsidRDefault="00EB4307" w:rsidP="00EB4307">
            <w:pPr>
              <w:pStyle w:val="TAL"/>
              <w:rPr>
                <w:ins w:id="68" w:author="Huawei [Abdessamad] 2024-08 r1" w:date="2024-08-22T11:49:00Z"/>
              </w:rPr>
            </w:pPr>
            <w:ins w:id="69" w:author="Huawei [Abdessamad] 2024-08 r1" w:date="2024-08-22T11:49:00Z">
              <w:r w:rsidRPr="009B08C9">
                <w:t>Contains the PEI.</w:t>
              </w:r>
            </w:ins>
          </w:p>
          <w:p w14:paraId="6A4D2889" w14:textId="77777777" w:rsidR="00EB4307" w:rsidRPr="009B08C9" w:rsidRDefault="00EB4307" w:rsidP="00EB4307">
            <w:pPr>
              <w:pStyle w:val="TAL"/>
              <w:rPr>
                <w:ins w:id="70" w:author="Huawei [Abdessamad] 2024-08 r1" w:date="2024-08-22T11:49:00Z"/>
              </w:rPr>
            </w:pPr>
          </w:p>
          <w:p w14:paraId="05896114" w14:textId="5B041E44" w:rsidR="00EC4597" w:rsidRDefault="00EB4307" w:rsidP="00576C37">
            <w:pPr>
              <w:pStyle w:val="TAL"/>
              <w:rPr>
                <w:ins w:id="71" w:author="Frank Yong Yang, 2024-08 PA2" w:date="2024-08-06T11:48:00Z"/>
                <w:rFonts w:cs="Arial"/>
                <w:szCs w:val="18"/>
                <w:lang w:eastAsia="zh-CN"/>
              </w:rPr>
            </w:pPr>
            <w:ins w:id="72" w:author="Huawei [Abdessamad] 2024-08 r1" w:date="2024-08-22T11:49:00Z">
              <w:r w:rsidRPr="009B08C9">
                <w:t>This attribute may be present only when</w:t>
              </w:r>
            </w:ins>
            <w:ins w:id="73" w:author="Huawei [Abdessamad] 2024-08 r1" w:date="2024-08-22T11:50:00Z">
              <w:r w:rsidR="008925D3">
                <w:t xml:space="preserve"> </w:t>
              </w:r>
            </w:ins>
            <w:ins w:id="74" w:author="Huawei [Abdessamad] 2024-08 r1" w:date="2024-08-22T11:49:00Z">
              <w:r w:rsidRPr="009B08C9">
                <w:t xml:space="preserve">the reported event within the </w:t>
              </w:r>
            </w:ins>
            <w:ins w:id="75" w:author="Frank Yong Yang, 2024-08 PA2" w:date="2024-08-06T11:49:00Z">
              <w:r w:rsidR="00827FBA">
                <w:rPr>
                  <w:rFonts w:cs="Arial"/>
                  <w:szCs w:val="18"/>
                  <w:lang w:eastAsia="zh-CN"/>
                </w:rPr>
                <w:t>"</w:t>
              </w:r>
              <w:proofErr w:type="spellStart"/>
              <w:r w:rsidR="00827FBA">
                <w:rPr>
                  <w:rFonts w:cs="Arial"/>
                  <w:szCs w:val="18"/>
                  <w:lang w:eastAsia="zh-CN"/>
                </w:rPr>
                <w:t>monitoringType</w:t>
              </w:r>
              <w:proofErr w:type="spellEnd"/>
              <w:r w:rsidR="00827FBA">
                <w:rPr>
                  <w:rFonts w:cs="Arial"/>
                  <w:szCs w:val="18"/>
                  <w:lang w:eastAsia="zh-CN"/>
                </w:rPr>
                <w:t>"</w:t>
              </w:r>
            </w:ins>
            <w:ins w:id="76" w:author="Ericsson_Maria Liang r1" w:date="2024-08-22T21:03:00Z">
              <w:r w:rsidR="00C079E7">
                <w:rPr>
                  <w:rFonts w:cs="Arial" w:hint="eastAsia"/>
                  <w:szCs w:val="18"/>
                  <w:lang w:eastAsia="zh-CN"/>
                </w:rPr>
                <w:t xml:space="preserve"> </w:t>
              </w:r>
            </w:ins>
            <w:ins w:id="77" w:author="Huawei [Abdessamad] 2024-08 r1" w:date="2024-08-22T11:49:00Z">
              <w:r w:rsidR="00C079E7" w:rsidRPr="009B08C9">
                <w:t>attribute</w:t>
              </w:r>
            </w:ins>
            <w:ins w:id="78" w:author="Frank Yong Yang, 2024-08 PA2" w:date="2024-08-06T11:49:00Z">
              <w:r w:rsidR="00827FBA">
                <w:rPr>
                  <w:rFonts w:cs="Arial"/>
                  <w:szCs w:val="18"/>
                  <w:lang w:eastAsia="zh-CN"/>
                </w:rPr>
                <w:t xml:space="preserve"> is "ROAMING_STATUS</w:t>
              </w:r>
            </w:ins>
            <w:ins w:id="79" w:author="Ericsson_Maria Liang" w:date="2024-08-07T15:07:00Z">
              <w:r w:rsidR="00C10B66" w:rsidRPr="00C10B66">
                <w:rPr>
                  <w:rFonts w:cs="Arial"/>
                  <w:szCs w:val="18"/>
                  <w:lang w:eastAsia="zh-CN"/>
                </w:rPr>
                <w:t>"</w:t>
              </w:r>
            </w:ins>
            <w:ins w:id="80" w:author="Ericsson_Maria Liang" w:date="2024-08-07T15:08:00Z">
              <w:r w:rsidR="00C10B66">
                <w:rPr>
                  <w:rFonts w:cs="Arial"/>
                  <w:szCs w:val="18"/>
                  <w:lang w:eastAsia="zh-CN"/>
                </w:rPr>
                <w:t>.</w:t>
              </w:r>
            </w:ins>
          </w:p>
        </w:tc>
        <w:tc>
          <w:tcPr>
            <w:tcW w:w="1257" w:type="dxa"/>
            <w:tcBorders>
              <w:top w:val="single" w:sz="6" w:space="0" w:color="auto"/>
              <w:left w:val="single" w:sz="6" w:space="0" w:color="auto"/>
              <w:bottom w:val="single" w:sz="6" w:space="0" w:color="auto"/>
              <w:right w:val="single" w:sz="6" w:space="0" w:color="auto"/>
            </w:tcBorders>
            <w:vAlign w:val="center"/>
          </w:tcPr>
          <w:p w14:paraId="025DFB22" w14:textId="5A07E949" w:rsidR="00EC4597" w:rsidRDefault="00EB4307" w:rsidP="00EC4597">
            <w:pPr>
              <w:pStyle w:val="TAL"/>
              <w:rPr>
                <w:ins w:id="81" w:author="Frank Yong Yang, 2024-08 PA2" w:date="2024-08-06T11:48:00Z"/>
                <w:lang w:eastAsia="zh-CN"/>
              </w:rPr>
            </w:pPr>
            <w:ins w:id="82" w:author="Huawei [Abdessamad] 2024-08 r1" w:date="2024-08-22T11:49:00Z">
              <w:r>
                <w:rPr>
                  <w:lang w:eastAsia="zh-CN"/>
                </w:rPr>
                <w:t>RVAS_5G</w:t>
              </w:r>
            </w:ins>
          </w:p>
        </w:tc>
      </w:tr>
      <w:tr w:rsidR="00726270" w14:paraId="5A7BA2A8"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302A27C3" w14:textId="77777777" w:rsidR="00726270" w:rsidRDefault="00726270">
            <w:pPr>
              <w:pStyle w:val="TAL"/>
              <w:rPr>
                <w:noProof/>
              </w:rPr>
            </w:pPr>
            <w:r>
              <w:rPr>
                <w:noProof/>
                <w:lang w:eastAsia="zh-CN"/>
              </w:rPr>
              <w:t>reachabilityType</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C443FA0" w14:textId="77777777" w:rsidR="00726270" w:rsidRDefault="00726270">
            <w:pPr>
              <w:pStyle w:val="TAL"/>
            </w:pPr>
            <w:proofErr w:type="spellStart"/>
            <w:r>
              <w:rPr>
                <w:lang w:eastAsia="zh-CN"/>
              </w:rPr>
              <w:t>ReachabilityType</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4149CA85" w14:textId="77777777" w:rsidR="00726270" w:rsidRDefault="00726270">
            <w:pPr>
              <w:pStyle w:val="TAL"/>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46EB31A6"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UE_REACHABILITY</w:t>
            </w:r>
            <w:r>
              <w:rPr>
                <w:rFonts w:cs="Arial"/>
                <w:szCs w:val="18"/>
                <w:lang w:eastAsia="zh-CN"/>
              </w:rPr>
              <w:t>", this parameter shall be included to identify the reachability of the UE.</w:t>
            </w:r>
          </w:p>
          <w:p w14:paraId="47DC8545" w14:textId="77777777" w:rsidR="00726270" w:rsidRDefault="00726270">
            <w:pPr>
              <w:pStyle w:val="TAL"/>
              <w:rPr>
                <w:lang w:eastAsia="zh-CN"/>
              </w:rPr>
            </w:pPr>
            <w:r>
              <w:rPr>
                <w:rFonts w:cs="Arial"/>
                <w:szCs w:val="18"/>
              </w:rPr>
              <w:t>Refer to 3GPP TS 29.336 [11] Clause 8.4.20.</w:t>
            </w:r>
          </w:p>
        </w:tc>
        <w:tc>
          <w:tcPr>
            <w:tcW w:w="1257" w:type="dxa"/>
            <w:tcBorders>
              <w:top w:val="single" w:sz="6" w:space="0" w:color="auto"/>
              <w:left w:val="single" w:sz="6" w:space="0" w:color="auto"/>
              <w:bottom w:val="single" w:sz="6" w:space="0" w:color="auto"/>
              <w:right w:val="single" w:sz="6" w:space="0" w:color="auto"/>
            </w:tcBorders>
            <w:vAlign w:val="center"/>
            <w:hideMark/>
          </w:tcPr>
          <w:p w14:paraId="71F18B58" w14:textId="77777777" w:rsidR="00726270" w:rsidRDefault="00726270">
            <w:pPr>
              <w:pStyle w:val="TAL"/>
              <w:rPr>
                <w:rFonts w:cs="Arial"/>
                <w:szCs w:val="18"/>
              </w:rPr>
            </w:pPr>
            <w:proofErr w:type="spellStart"/>
            <w:r>
              <w:t>Ue-reachability_notification</w:t>
            </w:r>
            <w:proofErr w:type="spellEnd"/>
          </w:p>
        </w:tc>
      </w:tr>
      <w:tr w:rsidR="00726270" w14:paraId="478D89BF"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541BF241" w14:textId="77777777" w:rsidR="00726270" w:rsidRDefault="00726270">
            <w:pPr>
              <w:pStyle w:val="TAL"/>
            </w:pPr>
            <w:proofErr w:type="spellStart"/>
            <w:r>
              <w:t>roamingStatus</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4F297EAE" w14:textId="77777777" w:rsidR="00726270" w:rsidRDefault="00726270">
            <w:pPr>
              <w:pStyle w:val="TAL"/>
            </w:pPr>
            <w:proofErr w:type="spellStart"/>
            <w:r>
              <w:rPr>
                <w:lang w:eastAsia="zh-CN"/>
              </w:rPr>
              <w:t>boolean</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05EDB59A" w14:textId="77777777" w:rsidR="00726270" w:rsidRDefault="00726270">
            <w:pPr>
              <w:pStyle w:val="TAL"/>
            </w:pPr>
            <w: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0B5C8700"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xml:space="preserve">" is "ROAMING_STATUS", this parameter shall be set to "true" if the new serving PLMN is different from the HPLMN. </w:t>
            </w:r>
            <w:r>
              <w:rPr>
                <w:lang w:eastAsia="zh-CN"/>
              </w:rPr>
              <w:t>Set to false or omitted otherwise.</w:t>
            </w:r>
          </w:p>
        </w:tc>
        <w:tc>
          <w:tcPr>
            <w:tcW w:w="1257" w:type="dxa"/>
            <w:tcBorders>
              <w:top w:val="single" w:sz="6" w:space="0" w:color="auto"/>
              <w:left w:val="single" w:sz="6" w:space="0" w:color="auto"/>
              <w:bottom w:val="single" w:sz="6" w:space="0" w:color="auto"/>
              <w:right w:val="single" w:sz="6" w:space="0" w:color="auto"/>
            </w:tcBorders>
            <w:vAlign w:val="center"/>
            <w:hideMark/>
          </w:tcPr>
          <w:p w14:paraId="77B3CB5C" w14:textId="77777777" w:rsidR="00726270" w:rsidRDefault="00726270">
            <w:pPr>
              <w:pStyle w:val="TAL"/>
              <w:rPr>
                <w:rFonts w:cs="Arial"/>
                <w:szCs w:val="18"/>
              </w:rPr>
            </w:pPr>
            <w:proofErr w:type="spellStart"/>
            <w:r>
              <w:rPr>
                <w:lang w:eastAsia="zh-CN"/>
              </w:rPr>
              <w:t>Roaming_status_notification</w:t>
            </w:r>
            <w:proofErr w:type="spellEnd"/>
          </w:p>
        </w:tc>
      </w:tr>
      <w:tr w:rsidR="00726270" w14:paraId="69CB2800"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1BEA5202" w14:textId="77777777" w:rsidR="00726270" w:rsidRDefault="00726270">
            <w:pPr>
              <w:pStyle w:val="TAL"/>
            </w:pPr>
            <w:proofErr w:type="spellStart"/>
            <w:r>
              <w:rPr>
                <w:lang w:eastAsia="zh-CN"/>
              </w:rPr>
              <w:lastRenderedPageBreak/>
              <w:t>failureCause</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0758E69B" w14:textId="77777777" w:rsidR="00726270" w:rsidRDefault="00726270">
            <w:pPr>
              <w:pStyle w:val="TAL"/>
              <w:rPr>
                <w:rFonts w:eastAsia="SimSun"/>
                <w:lang w:eastAsia="zh-CN"/>
              </w:rPr>
            </w:pPr>
            <w:proofErr w:type="spellStart"/>
            <w:r>
              <w:rPr>
                <w:lang w:eastAsia="zh-CN"/>
              </w:rPr>
              <w:t>FailureCause</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78936D8B" w14:textId="77777777" w:rsidR="00726270" w:rsidRDefault="00726270">
            <w:pPr>
              <w:pStyle w:val="TAL"/>
            </w:pPr>
            <w: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4ADE7843"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COMMUNICATION_FAILURE</w:t>
            </w:r>
            <w:r>
              <w:rPr>
                <w:rFonts w:cs="Arial"/>
                <w:szCs w:val="18"/>
                <w:lang w:eastAsia="zh-CN"/>
              </w:rPr>
              <w:t>", this parameter shall be included to indicate the reason of communication failure</w:t>
            </w:r>
            <w:r>
              <w:rPr>
                <w:rFonts w:cs="Arial"/>
                <w:szCs w:val="18"/>
              </w:rPr>
              <w:t>.</w:t>
            </w:r>
          </w:p>
        </w:tc>
        <w:tc>
          <w:tcPr>
            <w:tcW w:w="1257" w:type="dxa"/>
            <w:tcBorders>
              <w:top w:val="single" w:sz="6" w:space="0" w:color="auto"/>
              <w:left w:val="single" w:sz="6" w:space="0" w:color="auto"/>
              <w:bottom w:val="single" w:sz="6" w:space="0" w:color="auto"/>
              <w:right w:val="single" w:sz="6" w:space="0" w:color="auto"/>
            </w:tcBorders>
            <w:vAlign w:val="center"/>
            <w:hideMark/>
          </w:tcPr>
          <w:p w14:paraId="53B88B77" w14:textId="77777777" w:rsidR="00726270" w:rsidRDefault="00726270">
            <w:pPr>
              <w:pStyle w:val="TAL"/>
              <w:rPr>
                <w:lang w:eastAsia="zh-CN"/>
              </w:rPr>
            </w:pPr>
            <w:proofErr w:type="spellStart"/>
            <w:r>
              <w:t>Communication_failure_notification</w:t>
            </w:r>
            <w:proofErr w:type="spellEnd"/>
          </w:p>
        </w:tc>
      </w:tr>
      <w:tr w:rsidR="00726270" w14:paraId="65DCCC1C"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31CA64B0" w14:textId="77777777" w:rsidR="00726270" w:rsidRDefault="00726270">
            <w:pPr>
              <w:pStyle w:val="TAL"/>
              <w:rPr>
                <w:lang w:eastAsia="zh-CN"/>
              </w:rPr>
            </w:pPr>
            <w:proofErr w:type="spellStart"/>
            <w:r>
              <w:rPr>
                <w:lang w:eastAsia="zh-CN"/>
              </w:rPr>
              <w:t>eventTime</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3C8581DD" w14:textId="77777777" w:rsidR="00726270" w:rsidRDefault="00726270">
            <w:pPr>
              <w:pStyle w:val="TAL"/>
              <w:rPr>
                <w:lang w:eastAsia="zh-CN"/>
              </w:rPr>
            </w:pPr>
            <w:proofErr w:type="spellStart"/>
            <w:r>
              <w:rPr>
                <w:rFonts w:cs="Arial"/>
                <w:szCs w:val="18"/>
                <w:lang w:eastAsia="zh-CN"/>
              </w:rPr>
              <w:t>DateTime</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68D3D187" w14:textId="77777777" w:rsidR="00726270" w:rsidRDefault="00726270">
            <w:pPr>
              <w:pStyle w:val="TAL"/>
            </w:pPr>
            <w: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211A0482" w14:textId="77777777" w:rsidR="00726270" w:rsidRDefault="00726270">
            <w:pPr>
              <w:pStyle w:val="TAL"/>
              <w:spacing w:afterLines="50" w:after="120"/>
              <w:rPr>
                <w:rFonts w:eastAsia="SimSun" w:cs="Arial"/>
                <w:szCs w:val="18"/>
                <w:lang w:eastAsia="zh-CN"/>
              </w:rPr>
            </w:pPr>
            <w:r>
              <w:rPr>
                <w:rFonts w:cs="Arial"/>
                <w:szCs w:val="18"/>
                <w:lang w:eastAsia="zh-CN"/>
              </w:rPr>
              <w:t>Identifies when the event is detected or received.</w:t>
            </w:r>
          </w:p>
          <w:p w14:paraId="7E2BA83E" w14:textId="77777777" w:rsidR="00726270" w:rsidRDefault="00726270">
            <w:pPr>
              <w:pStyle w:val="TAL"/>
              <w:rPr>
                <w:rFonts w:cs="Arial"/>
                <w:szCs w:val="18"/>
                <w:lang w:eastAsia="zh-CN"/>
              </w:rPr>
            </w:pPr>
            <w:r>
              <w:rPr>
                <w:rFonts w:cs="Arial"/>
                <w:szCs w:val="18"/>
                <w:lang w:eastAsia="zh-CN"/>
              </w:rPr>
              <w:t>Shall be included for each group of UEs.</w:t>
            </w:r>
          </w:p>
        </w:tc>
        <w:tc>
          <w:tcPr>
            <w:tcW w:w="1257" w:type="dxa"/>
            <w:tcBorders>
              <w:top w:val="single" w:sz="6" w:space="0" w:color="auto"/>
              <w:left w:val="single" w:sz="6" w:space="0" w:color="auto"/>
              <w:bottom w:val="single" w:sz="6" w:space="0" w:color="auto"/>
              <w:right w:val="single" w:sz="6" w:space="0" w:color="auto"/>
            </w:tcBorders>
            <w:vAlign w:val="center"/>
          </w:tcPr>
          <w:p w14:paraId="6BE25B7D" w14:textId="77777777" w:rsidR="00726270" w:rsidRDefault="00726270">
            <w:pPr>
              <w:pStyle w:val="TAL"/>
            </w:pPr>
          </w:p>
        </w:tc>
      </w:tr>
      <w:tr w:rsidR="00726270" w14:paraId="4898A793"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628F3832" w14:textId="77777777" w:rsidR="00726270" w:rsidRDefault="00726270">
            <w:pPr>
              <w:pStyle w:val="TAL"/>
              <w:rPr>
                <w:lang w:eastAsia="zh-CN"/>
              </w:rPr>
            </w:pPr>
            <w:proofErr w:type="spellStart"/>
            <w:r>
              <w:rPr>
                <w:lang w:eastAsia="zh-CN"/>
              </w:rPr>
              <w:t>pdnConnInfoList</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2B6BB0D4" w14:textId="77777777" w:rsidR="00726270" w:rsidRDefault="00726270">
            <w:pPr>
              <w:pStyle w:val="TAL"/>
              <w:rPr>
                <w:rFonts w:cs="Arial"/>
                <w:szCs w:val="18"/>
                <w:lang w:eastAsia="zh-CN"/>
              </w:rPr>
            </w:pPr>
            <w:proofErr w:type="gramStart"/>
            <w:r>
              <w:rPr>
                <w:lang w:eastAsia="zh-CN"/>
              </w:rPr>
              <w:t>array(</w:t>
            </w:r>
            <w:proofErr w:type="spellStart"/>
            <w:proofErr w:type="gramEnd"/>
            <w:r>
              <w:rPr>
                <w:lang w:eastAsia="zh-CN"/>
              </w:rPr>
              <w:t>PdnConnectionInformation</w:t>
            </w:r>
            <w:proofErr w:type="spellEnd"/>
            <w:r>
              <w:rPr>
                <w:lang w:eastAsia="zh-CN"/>
              </w:rPr>
              <w:t>)</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D6B869C" w14:textId="77777777" w:rsidR="00726270" w:rsidRDefault="00726270">
            <w:pPr>
              <w:pStyle w:val="TAL"/>
            </w:pPr>
            <w:proofErr w:type="gramStart"/>
            <w:r>
              <w:t>0..N</w:t>
            </w:r>
            <w:proofErr w:type="gramEnd"/>
          </w:p>
        </w:tc>
        <w:tc>
          <w:tcPr>
            <w:tcW w:w="2995" w:type="dxa"/>
            <w:tcBorders>
              <w:top w:val="single" w:sz="6" w:space="0" w:color="auto"/>
              <w:left w:val="single" w:sz="6" w:space="0" w:color="auto"/>
              <w:bottom w:val="single" w:sz="6" w:space="0" w:color="auto"/>
              <w:right w:val="single" w:sz="6" w:space="0" w:color="auto"/>
            </w:tcBorders>
            <w:vAlign w:val="center"/>
            <w:hideMark/>
          </w:tcPr>
          <w:p w14:paraId="01180776"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PDN_CONNECTIVITY_STATUS</w:t>
            </w:r>
            <w:r>
              <w:rPr>
                <w:rFonts w:cs="Arial"/>
                <w:szCs w:val="18"/>
                <w:lang w:eastAsia="zh-CN"/>
              </w:rPr>
              <w:t>", this parameter shall be included to indicate the PDN connection details</w:t>
            </w:r>
            <w:r>
              <w:rPr>
                <w:rFonts w:cs="Arial"/>
                <w:szCs w:val="18"/>
              </w:rPr>
              <w:t>.</w:t>
            </w:r>
          </w:p>
        </w:tc>
        <w:tc>
          <w:tcPr>
            <w:tcW w:w="1257" w:type="dxa"/>
            <w:tcBorders>
              <w:top w:val="single" w:sz="6" w:space="0" w:color="auto"/>
              <w:left w:val="single" w:sz="6" w:space="0" w:color="auto"/>
              <w:bottom w:val="single" w:sz="6" w:space="0" w:color="auto"/>
              <w:right w:val="single" w:sz="6" w:space="0" w:color="auto"/>
            </w:tcBorders>
            <w:vAlign w:val="center"/>
            <w:hideMark/>
          </w:tcPr>
          <w:p w14:paraId="11E2E5DA" w14:textId="77777777" w:rsidR="00726270" w:rsidRDefault="00726270">
            <w:pPr>
              <w:pStyle w:val="TAL"/>
            </w:pPr>
            <w:proofErr w:type="spellStart"/>
            <w:r>
              <w:t>Pdn_connectivity_status</w:t>
            </w:r>
            <w:proofErr w:type="spellEnd"/>
          </w:p>
        </w:tc>
      </w:tr>
      <w:tr w:rsidR="00726270" w14:paraId="25943508"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23618D68" w14:textId="77777777" w:rsidR="00726270" w:rsidRDefault="00726270">
            <w:pPr>
              <w:pStyle w:val="TAL"/>
              <w:rPr>
                <w:lang w:eastAsia="zh-CN"/>
              </w:rPr>
            </w:pPr>
            <w:r>
              <w:rPr>
                <w:noProof/>
                <w:lang w:eastAsia="zh-CN"/>
              </w:rPr>
              <w:t>dddStatus</w:t>
            </w:r>
          </w:p>
        </w:tc>
        <w:tc>
          <w:tcPr>
            <w:tcW w:w="2126" w:type="dxa"/>
            <w:tcBorders>
              <w:top w:val="single" w:sz="6" w:space="0" w:color="auto"/>
              <w:left w:val="single" w:sz="6" w:space="0" w:color="auto"/>
              <w:bottom w:val="single" w:sz="6" w:space="0" w:color="auto"/>
              <w:right w:val="single" w:sz="6" w:space="0" w:color="auto"/>
            </w:tcBorders>
            <w:vAlign w:val="center"/>
            <w:hideMark/>
          </w:tcPr>
          <w:p w14:paraId="707A863A" w14:textId="77777777" w:rsidR="00726270" w:rsidRDefault="00726270">
            <w:pPr>
              <w:pStyle w:val="TAL"/>
              <w:rPr>
                <w:lang w:eastAsia="zh-CN"/>
              </w:rPr>
            </w:pPr>
            <w:proofErr w:type="spellStart"/>
            <w:r>
              <w:t>DlDataDelivery</w:t>
            </w:r>
            <w:r>
              <w:rPr>
                <w:noProof/>
              </w:rPr>
              <w:t>Status</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277C48CC" w14:textId="77777777" w:rsidR="00726270" w:rsidRDefault="00726270">
            <w:pPr>
              <w:pStyle w:val="TAL"/>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660178F9"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DOWNLINK_DATA_DELIVERY_STATUS", this parameter shall be included to</w:t>
            </w:r>
            <w:r>
              <w:rPr>
                <w:rFonts w:cs="Arial"/>
                <w:szCs w:val="18"/>
                <w:lang w:eastAsia="zh-CN"/>
              </w:rPr>
              <w:t xml:space="preserve"> identify the downlink data delivery status detected by the network.</w:t>
            </w:r>
          </w:p>
        </w:tc>
        <w:tc>
          <w:tcPr>
            <w:tcW w:w="1257" w:type="dxa"/>
            <w:tcBorders>
              <w:top w:val="single" w:sz="6" w:space="0" w:color="auto"/>
              <w:left w:val="single" w:sz="6" w:space="0" w:color="auto"/>
              <w:bottom w:val="single" w:sz="6" w:space="0" w:color="auto"/>
              <w:right w:val="single" w:sz="6" w:space="0" w:color="auto"/>
            </w:tcBorders>
            <w:vAlign w:val="center"/>
            <w:hideMark/>
          </w:tcPr>
          <w:p w14:paraId="618AD181" w14:textId="77777777" w:rsidR="00726270" w:rsidRDefault="00726270">
            <w:pPr>
              <w:pStyle w:val="TAL"/>
            </w:pPr>
            <w:r>
              <w:rPr>
                <w:lang w:eastAsia="zh-CN"/>
              </w:rPr>
              <w:t>Downlink_data_delivery_status_5G</w:t>
            </w:r>
          </w:p>
        </w:tc>
      </w:tr>
      <w:tr w:rsidR="00726270" w14:paraId="72EDEF95"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41C32E5A" w14:textId="77777777" w:rsidR="00726270" w:rsidRDefault="00726270">
            <w:pPr>
              <w:pStyle w:val="TAL"/>
              <w:rPr>
                <w:noProof/>
                <w:lang w:eastAsia="zh-CN"/>
              </w:rPr>
            </w:pPr>
            <w:r>
              <w:rPr>
                <w:noProof/>
                <w:lang w:eastAsia="zh-CN"/>
              </w:rPr>
              <w:t>dddTrafDescriptor</w:t>
            </w:r>
          </w:p>
        </w:tc>
        <w:tc>
          <w:tcPr>
            <w:tcW w:w="2126" w:type="dxa"/>
            <w:tcBorders>
              <w:top w:val="single" w:sz="6" w:space="0" w:color="auto"/>
              <w:left w:val="single" w:sz="6" w:space="0" w:color="auto"/>
              <w:bottom w:val="single" w:sz="6" w:space="0" w:color="auto"/>
              <w:right w:val="single" w:sz="6" w:space="0" w:color="auto"/>
            </w:tcBorders>
            <w:vAlign w:val="center"/>
            <w:hideMark/>
          </w:tcPr>
          <w:p w14:paraId="77D6003E" w14:textId="77777777" w:rsidR="00726270" w:rsidRDefault="00726270">
            <w:pPr>
              <w:pStyle w:val="TAL"/>
            </w:pPr>
            <w:r>
              <w:rPr>
                <w:noProof/>
              </w:rPr>
              <w:t>DddTrafficDescriptor</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7D44AA6" w14:textId="77777777" w:rsidR="00726270" w:rsidRDefault="00726270">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5640B385" w14:textId="77777777" w:rsidR="00726270" w:rsidRDefault="00726270">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DOWNLINK_DATA_DELIVERY_STATUS"</w:t>
            </w:r>
            <w:r>
              <w:t>,</w:t>
            </w:r>
            <w:r>
              <w:rPr>
                <w:noProof/>
              </w:rPr>
              <w:t xml:space="preserve"> this parameter shall be included to</w:t>
            </w:r>
            <w:r>
              <w:rPr>
                <w:rFonts w:cs="Arial"/>
                <w:szCs w:val="18"/>
                <w:lang w:eastAsia="zh-CN"/>
              </w:rPr>
              <w:t xml:space="preserve"> identify the </w:t>
            </w:r>
            <w:r>
              <w:rPr>
                <w:noProof/>
                <w:lang w:eastAsia="zh-CN"/>
              </w:rPr>
              <w:t>downlink data descriptor impacted by the downlink data delivery status change</w:t>
            </w:r>
            <w:r>
              <w:rPr>
                <w:rFonts w:cs="Arial"/>
                <w:szCs w:val="18"/>
                <w:lang w:eastAsia="zh-CN"/>
              </w:rPr>
              <w:t>.</w:t>
            </w:r>
          </w:p>
        </w:tc>
        <w:tc>
          <w:tcPr>
            <w:tcW w:w="1257" w:type="dxa"/>
            <w:tcBorders>
              <w:top w:val="single" w:sz="6" w:space="0" w:color="auto"/>
              <w:left w:val="single" w:sz="6" w:space="0" w:color="auto"/>
              <w:bottom w:val="single" w:sz="6" w:space="0" w:color="auto"/>
              <w:right w:val="single" w:sz="6" w:space="0" w:color="auto"/>
            </w:tcBorders>
            <w:vAlign w:val="center"/>
          </w:tcPr>
          <w:p w14:paraId="0B33E0C4" w14:textId="77777777" w:rsidR="00726270" w:rsidRDefault="00726270">
            <w:pPr>
              <w:pStyle w:val="TAL"/>
              <w:rPr>
                <w:lang w:eastAsia="zh-CN"/>
              </w:rPr>
            </w:pPr>
            <w:r>
              <w:rPr>
                <w:lang w:eastAsia="zh-CN"/>
              </w:rPr>
              <w:t>Downlink_data_delivery_status_5G</w:t>
            </w:r>
            <w:r>
              <w:t xml:space="preserve"> </w:t>
            </w:r>
          </w:p>
          <w:p w14:paraId="604284CF" w14:textId="77777777" w:rsidR="00726270" w:rsidRDefault="00726270">
            <w:pPr>
              <w:pStyle w:val="TAL"/>
              <w:rPr>
                <w:lang w:eastAsia="zh-CN"/>
              </w:rPr>
            </w:pPr>
          </w:p>
        </w:tc>
      </w:tr>
      <w:tr w:rsidR="00726270" w14:paraId="4DC66A38"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2D0D2708" w14:textId="77777777" w:rsidR="00726270" w:rsidRDefault="00726270">
            <w:pPr>
              <w:pStyle w:val="TAL"/>
              <w:rPr>
                <w:lang w:eastAsia="zh-CN"/>
              </w:rPr>
            </w:pPr>
            <w:r>
              <w:rPr>
                <w:noProof/>
                <w:lang w:eastAsia="zh-CN"/>
              </w:rPr>
              <w:t>maxWaitTime</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C9F3A24" w14:textId="77777777" w:rsidR="00726270" w:rsidRDefault="00726270">
            <w:pPr>
              <w:pStyle w:val="TAL"/>
              <w:rPr>
                <w:lang w:eastAsia="zh-CN"/>
              </w:rPr>
            </w:pPr>
            <w:r>
              <w:rPr>
                <w:noProof/>
              </w:rPr>
              <w:t>DateTime</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38667EC" w14:textId="77777777" w:rsidR="00726270" w:rsidRDefault="00726270">
            <w:pPr>
              <w:pStyle w:val="TAL"/>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464D917D"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DOWNLINK_DATA_DELIVERY_STATUS", this parameter may be included to</w:t>
            </w:r>
            <w:r>
              <w:rPr>
                <w:rFonts w:cs="Arial"/>
                <w:szCs w:val="18"/>
                <w:lang w:eastAsia="zh-CN"/>
              </w:rPr>
              <w:t xml:space="preserve"> identify the time before which the data will be buffered.</w:t>
            </w:r>
          </w:p>
        </w:tc>
        <w:tc>
          <w:tcPr>
            <w:tcW w:w="1257" w:type="dxa"/>
            <w:tcBorders>
              <w:top w:val="single" w:sz="6" w:space="0" w:color="auto"/>
              <w:left w:val="single" w:sz="6" w:space="0" w:color="auto"/>
              <w:bottom w:val="single" w:sz="6" w:space="0" w:color="auto"/>
              <w:right w:val="single" w:sz="6" w:space="0" w:color="auto"/>
            </w:tcBorders>
            <w:vAlign w:val="center"/>
            <w:hideMark/>
          </w:tcPr>
          <w:p w14:paraId="28D35090" w14:textId="77777777" w:rsidR="00726270" w:rsidRDefault="00726270">
            <w:pPr>
              <w:pStyle w:val="TAL"/>
            </w:pPr>
            <w:r>
              <w:rPr>
                <w:lang w:eastAsia="zh-CN"/>
              </w:rPr>
              <w:t>Downlink_data_delivery_status_5G</w:t>
            </w:r>
          </w:p>
        </w:tc>
      </w:tr>
      <w:tr w:rsidR="00726270" w14:paraId="505CE20F"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4FE5D23D" w14:textId="77777777" w:rsidR="00726270" w:rsidRDefault="00726270">
            <w:pPr>
              <w:pStyle w:val="TAL"/>
              <w:rPr>
                <w:noProof/>
                <w:lang w:eastAsia="zh-CN"/>
              </w:rPr>
            </w:pPr>
            <w:r>
              <w:rPr>
                <w:noProof/>
                <w:lang w:eastAsia="zh-CN"/>
              </w:rPr>
              <w:t>apiCaps</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EBF5D94" w14:textId="77777777" w:rsidR="00726270" w:rsidRDefault="00726270">
            <w:pPr>
              <w:pStyle w:val="TAL"/>
              <w:rPr>
                <w:noProof/>
              </w:rPr>
            </w:pPr>
            <w:proofErr w:type="gramStart"/>
            <w:r>
              <w:rPr>
                <w:lang w:eastAsia="zh-CN"/>
              </w:rPr>
              <w:t>array(</w:t>
            </w:r>
            <w:proofErr w:type="spellStart"/>
            <w:proofErr w:type="gramEnd"/>
            <w:r>
              <w:t>ApiCapabilityInfo</w:t>
            </w:r>
            <w:proofErr w:type="spellEnd"/>
            <w:r>
              <w:rPr>
                <w:lang w:eastAsia="zh-CN"/>
              </w:rPr>
              <w:t>)</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E75D46D" w14:textId="77777777" w:rsidR="00726270" w:rsidRDefault="00726270">
            <w:pPr>
              <w:pStyle w:val="TAL"/>
              <w:rPr>
                <w:lang w:eastAsia="zh-CN"/>
              </w:rPr>
            </w:pPr>
            <w:proofErr w:type="gramStart"/>
            <w:r>
              <w:rPr>
                <w:lang w:eastAsia="zh-CN"/>
              </w:rPr>
              <w:t>0..N</w:t>
            </w:r>
            <w:proofErr w:type="gramEnd"/>
          </w:p>
        </w:tc>
        <w:tc>
          <w:tcPr>
            <w:tcW w:w="2995" w:type="dxa"/>
            <w:tcBorders>
              <w:top w:val="single" w:sz="6" w:space="0" w:color="auto"/>
              <w:left w:val="single" w:sz="6" w:space="0" w:color="auto"/>
              <w:bottom w:val="single" w:sz="6" w:space="0" w:color="auto"/>
              <w:right w:val="single" w:sz="6" w:space="0" w:color="auto"/>
            </w:tcBorders>
            <w:vAlign w:val="center"/>
            <w:hideMark/>
          </w:tcPr>
          <w:p w14:paraId="19633563" w14:textId="77777777" w:rsidR="00726270" w:rsidRDefault="00726270">
            <w:pPr>
              <w:pStyle w:val="TAL"/>
              <w:spacing w:afterLines="50" w:after="120"/>
              <w:rPr>
                <w:rFonts w:cs="Arial"/>
                <w:szCs w:val="18"/>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API_SUPPORT_CAPABILITY</w:t>
            </w:r>
            <w:r>
              <w:rPr>
                <w:rFonts w:cs="Arial"/>
                <w:szCs w:val="18"/>
                <w:lang w:eastAsia="zh-CN"/>
              </w:rPr>
              <w:t>", this parameter shall be included to indicate the availability of all APIs supported by the serving network</w:t>
            </w:r>
            <w:r>
              <w:rPr>
                <w:lang w:eastAsia="zh-CN"/>
              </w:rPr>
              <w:t xml:space="preserve"> or </w:t>
            </w:r>
            <w:r>
              <w:rPr>
                <w:rFonts w:cs="Arial"/>
                <w:szCs w:val="18"/>
                <w:lang w:eastAsia="zh-CN"/>
              </w:rPr>
              <w:t>the availability</w:t>
            </w:r>
            <w:r>
              <w:rPr>
                <w:lang w:eastAsia="zh-CN"/>
              </w:rPr>
              <w:t xml:space="preserve"> of interested APIs, indicated by the "</w:t>
            </w:r>
            <w:proofErr w:type="spellStart"/>
            <w:r>
              <w:rPr>
                <w:noProof/>
                <w:lang w:eastAsia="zh-CN"/>
              </w:rPr>
              <w:t>apiNames</w:t>
            </w:r>
            <w:proofErr w:type="spellEnd"/>
            <w:r>
              <w:rPr>
                <w:noProof/>
                <w:lang w:eastAsia="zh-CN"/>
              </w:rPr>
              <w:t xml:space="preserve">" attribute </w:t>
            </w:r>
            <w:r>
              <w:rPr>
                <w:lang w:eastAsia="zh-CN"/>
              </w:rPr>
              <w:t>in "</w:t>
            </w:r>
            <w:proofErr w:type="spellStart"/>
            <w:r>
              <w:t>MonitoringEventSubscription</w:t>
            </w:r>
            <w:proofErr w:type="spellEnd"/>
            <w:r>
              <w:rPr>
                <w:lang w:eastAsia="zh-CN"/>
              </w:rPr>
              <w:t>",</w:t>
            </w:r>
            <w:r>
              <w:rPr>
                <w:rFonts w:cs="Arial"/>
                <w:szCs w:val="18"/>
                <w:lang w:eastAsia="zh-CN"/>
              </w:rPr>
              <w:t xml:space="preserve"> supported by the serving network</w:t>
            </w:r>
            <w:r>
              <w:rPr>
                <w:rFonts w:cs="Arial"/>
                <w:szCs w:val="18"/>
              </w:rPr>
              <w:t xml:space="preserve">. </w:t>
            </w:r>
          </w:p>
          <w:p w14:paraId="0E03DE00" w14:textId="77777777" w:rsidR="00726270" w:rsidRDefault="00726270">
            <w:pPr>
              <w:pStyle w:val="TAL"/>
              <w:spacing w:afterLines="50" w:after="120"/>
              <w:rPr>
                <w:rFonts w:eastAsia="SimSun" w:cs="Arial"/>
                <w:szCs w:val="18"/>
                <w:lang w:eastAsia="zh-CN"/>
              </w:rPr>
            </w:pPr>
            <w:r>
              <w:rPr>
                <w:rFonts w:cs="Arial"/>
                <w:szCs w:val="18"/>
              </w:rPr>
              <w:t xml:space="preserve">If no API is supported by the serving network, an empty </w:t>
            </w:r>
            <w:proofErr w:type="spellStart"/>
            <w:r>
              <w:rPr>
                <w:rFonts w:cs="Arial"/>
                <w:szCs w:val="18"/>
              </w:rPr>
              <w:t>apiCaps</w:t>
            </w:r>
            <w:proofErr w:type="spellEnd"/>
            <w:r>
              <w:rPr>
                <w:rFonts w:cs="Arial"/>
                <w:szCs w:val="18"/>
              </w:rPr>
              <w:t xml:space="preserve"> shall be provided.</w:t>
            </w:r>
          </w:p>
        </w:tc>
        <w:tc>
          <w:tcPr>
            <w:tcW w:w="1257" w:type="dxa"/>
            <w:tcBorders>
              <w:top w:val="single" w:sz="6" w:space="0" w:color="auto"/>
              <w:left w:val="single" w:sz="6" w:space="0" w:color="auto"/>
              <w:bottom w:val="single" w:sz="6" w:space="0" w:color="auto"/>
              <w:right w:val="single" w:sz="6" w:space="0" w:color="auto"/>
            </w:tcBorders>
            <w:vAlign w:val="center"/>
            <w:hideMark/>
          </w:tcPr>
          <w:p w14:paraId="456860F8" w14:textId="77777777" w:rsidR="00726270" w:rsidRDefault="00726270">
            <w:pPr>
              <w:pStyle w:val="TAL"/>
              <w:rPr>
                <w:lang w:eastAsia="zh-CN"/>
              </w:rPr>
            </w:pPr>
            <w:proofErr w:type="spellStart"/>
            <w:r>
              <w:t>API_support_capability_notification</w:t>
            </w:r>
            <w:proofErr w:type="spellEnd"/>
          </w:p>
        </w:tc>
      </w:tr>
      <w:tr w:rsidR="00726270" w14:paraId="092A0E24"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16593CBB" w14:textId="77777777" w:rsidR="00726270" w:rsidRDefault="00726270">
            <w:pPr>
              <w:pStyle w:val="TAL"/>
              <w:rPr>
                <w:noProof/>
                <w:lang w:eastAsia="zh-CN"/>
              </w:rPr>
            </w:pPr>
            <w:r>
              <w:rPr>
                <w:noProof/>
                <w:lang w:eastAsia="zh-CN"/>
              </w:rPr>
              <w:t>nSStatusInfo</w:t>
            </w:r>
          </w:p>
        </w:tc>
        <w:tc>
          <w:tcPr>
            <w:tcW w:w="2126" w:type="dxa"/>
            <w:tcBorders>
              <w:top w:val="single" w:sz="6" w:space="0" w:color="auto"/>
              <w:left w:val="single" w:sz="6" w:space="0" w:color="auto"/>
              <w:bottom w:val="single" w:sz="6" w:space="0" w:color="auto"/>
              <w:right w:val="single" w:sz="6" w:space="0" w:color="auto"/>
            </w:tcBorders>
            <w:vAlign w:val="center"/>
            <w:hideMark/>
          </w:tcPr>
          <w:p w14:paraId="787B9F42" w14:textId="77777777" w:rsidR="00726270" w:rsidRDefault="00726270">
            <w:pPr>
              <w:pStyle w:val="TAL"/>
              <w:rPr>
                <w:lang w:eastAsia="zh-CN"/>
              </w:rPr>
            </w:pPr>
            <w:proofErr w:type="spellStart"/>
            <w:r>
              <w:rPr>
                <w:lang w:eastAsia="zh-CN"/>
              </w:rPr>
              <w:t>SACEventStatus</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39999233" w14:textId="77777777" w:rsidR="00726270" w:rsidRDefault="00726270">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538A85AB" w14:textId="77777777" w:rsidR="00726270" w:rsidRDefault="00726270">
            <w:pPr>
              <w:pStyle w:val="TAL"/>
              <w:spacing w:afterLines="50" w:after="120"/>
            </w:pPr>
            <w:r>
              <w:rPr>
                <w:rFonts w:cs="Arial"/>
                <w:szCs w:val="18"/>
                <w:lang w:eastAsia="zh-CN"/>
              </w:rPr>
              <w:t>If the "</w:t>
            </w:r>
            <w:proofErr w:type="spellStart"/>
            <w:r>
              <w:rPr>
                <w:rFonts w:cs="Arial"/>
                <w:szCs w:val="18"/>
                <w:lang w:eastAsia="zh-CN"/>
              </w:rPr>
              <w:t>monitoringType</w:t>
            </w:r>
            <w:proofErr w:type="spellEnd"/>
            <w:r>
              <w:rPr>
                <w:rFonts w:cs="Arial"/>
                <w:szCs w:val="18"/>
                <w:lang w:eastAsia="zh-CN"/>
              </w:rPr>
              <w:t>" attribute is set to "</w:t>
            </w:r>
            <w:r>
              <w:rPr>
                <w:noProof/>
              </w:rPr>
              <w:t>NUM_OF_REGD_UES</w:t>
            </w:r>
            <w:r>
              <w:rPr>
                <w:rFonts w:cs="Arial"/>
                <w:szCs w:val="18"/>
                <w:lang w:eastAsia="zh-CN"/>
              </w:rPr>
              <w:t>" or "</w:t>
            </w:r>
            <w:r>
              <w:rPr>
                <w:noProof/>
              </w:rPr>
              <w:t>NUM_OF_EST</w:t>
            </w:r>
            <w:r>
              <w:rPr>
                <w:noProof/>
                <w:lang w:val="en-US"/>
              </w:rPr>
              <w:t>D</w:t>
            </w:r>
            <w:r>
              <w:rPr>
                <w:noProof/>
              </w:rPr>
              <w:t>_PDU_SESSIONS</w:t>
            </w:r>
            <w:r>
              <w:rPr>
                <w:rFonts w:cs="Arial"/>
                <w:szCs w:val="18"/>
                <w:lang w:eastAsia="zh-CN"/>
              </w:rPr>
              <w:t>", this parameter shall be included to</w:t>
            </w:r>
            <w:r>
              <w:t xml:space="preserve"> indicate the current network slice status information for the concerned network slice. </w:t>
            </w:r>
          </w:p>
          <w:p w14:paraId="0436D47B" w14:textId="77777777" w:rsidR="00726270" w:rsidRDefault="00726270">
            <w:pPr>
              <w:pStyle w:val="TAL"/>
              <w:spacing w:afterLines="50" w:after="120"/>
              <w:rPr>
                <w:rFonts w:cs="Arial"/>
                <w:szCs w:val="18"/>
                <w:lang w:eastAsia="zh-CN"/>
              </w:rPr>
            </w:pPr>
            <w:r>
              <w:rPr>
                <w:lang w:eastAsia="zh-CN"/>
              </w:rPr>
              <w:t>(NOTE 3)</w:t>
            </w:r>
          </w:p>
        </w:tc>
        <w:tc>
          <w:tcPr>
            <w:tcW w:w="1257" w:type="dxa"/>
            <w:tcBorders>
              <w:top w:val="single" w:sz="6" w:space="0" w:color="auto"/>
              <w:left w:val="single" w:sz="6" w:space="0" w:color="auto"/>
              <w:bottom w:val="single" w:sz="6" w:space="0" w:color="auto"/>
              <w:right w:val="single" w:sz="6" w:space="0" w:color="auto"/>
            </w:tcBorders>
            <w:vAlign w:val="center"/>
            <w:hideMark/>
          </w:tcPr>
          <w:p w14:paraId="4682209D" w14:textId="77777777" w:rsidR="00726270" w:rsidRDefault="00726270">
            <w:pPr>
              <w:pStyle w:val="TAL"/>
            </w:pPr>
            <w:r>
              <w:t>NSAC</w:t>
            </w:r>
          </w:p>
        </w:tc>
      </w:tr>
      <w:tr w:rsidR="00726270" w14:paraId="684D3383"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2D6D2C28" w14:textId="77777777" w:rsidR="00726270" w:rsidRDefault="00726270">
            <w:pPr>
              <w:pStyle w:val="TAL"/>
              <w:rPr>
                <w:noProof/>
                <w:lang w:eastAsia="zh-CN"/>
              </w:rPr>
            </w:pPr>
            <w:r>
              <w:rPr>
                <w:noProof/>
                <w:lang w:eastAsia="zh-CN"/>
              </w:rPr>
              <w:lastRenderedPageBreak/>
              <w:t>afServiceId</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043D365" w14:textId="77777777" w:rsidR="00726270" w:rsidRDefault="00726270">
            <w:pPr>
              <w:pStyle w:val="TAL"/>
              <w:rPr>
                <w:lang w:eastAsia="zh-CN"/>
              </w:rPr>
            </w:pPr>
            <w:r>
              <w:rPr>
                <w:lang w:eastAsia="zh-CN"/>
              </w:rPr>
              <w:t>string</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511B3DD" w14:textId="77777777" w:rsidR="00726270" w:rsidRDefault="00726270">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tcPr>
          <w:p w14:paraId="232E0DE3" w14:textId="77777777" w:rsidR="00726270" w:rsidRDefault="00726270">
            <w:pPr>
              <w:pStyle w:val="TAL"/>
              <w:rPr>
                <w:rFonts w:cs="Arial"/>
                <w:szCs w:val="18"/>
                <w:lang w:eastAsia="zh-CN"/>
              </w:rPr>
            </w:pPr>
            <w:r>
              <w:rPr>
                <w:rFonts w:cs="Arial"/>
                <w:szCs w:val="18"/>
                <w:lang w:eastAsia="zh-CN"/>
              </w:rPr>
              <w:t>Contains the identifier of the service to which the NSAC reporting is related.</w:t>
            </w:r>
          </w:p>
          <w:p w14:paraId="38D786D2" w14:textId="77777777" w:rsidR="00726270" w:rsidRDefault="00726270">
            <w:pPr>
              <w:pStyle w:val="TAL"/>
              <w:rPr>
                <w:rFonts w:cs="Arial"/>
                <w:szCs w:val="18"/>
                <w:lang w:eastAsia="zh-CN"/>
              </w:rPr>
            </w:pPr>
          </w:p>
          <w:p w14:paraId="3F5BF976" w14:textId="77777777" w:rsidR="00726270" w:rsidRDefault="00726270">
            <w:pPr>
              <w:pStyle w:val="TAL"/>
              <w:spacing w:afterLines="50" w:after="120"/>
              <w:rPr>
                <w:rFonts w:cs="Arial"/>
                <w:szCs w:val="18"/>
                <w:lang w:eastAsia="zh-CN"/>
              </w:rPr>
            </w:pPr>
            <w:r>
              <w:rPr>
                <w:rFonts w:cs="Arial"/>
                <w:szCs w:val="18"/>
                <w:lang w:eastAsia="zh-CN"/>
              </w:rPr>
              <w:t>It shall be provided only if it is present in the related NSAC subscription request and the "</w:t>
            </w:r>
            <w:proofErr w:type="spellStart"/>
            <w:r>
              <w:rPr>
                <w:rFonts w:cs="Arial"/>
                <w:szCs w:val="18"/>
                <w:lang w:eastAsia="zh-CN"/>
              </w:rPr>
              <w:t>monitoringType</w:t>
            </w:r>
            <w:proofErr w:type="spellEnd"/>
            <w:r>
              <w:rPr>
                <w:rFonts w:cs="Arial"/>
                <w:szCs w:val="18"/>
                <w:lang w:eastAsia="zh-CN"/>
              </w:rPr>
              <w:t>" attribute is set to either "</w:t>
            </w:r>
            <w:r>
              <w:rPr>
                <w:noProof/>
              </w:rPr>
              <w:t>NUM_OF_REGD_UES</w:t>
            </w:r>
            <w:r>
              <w:rPr>
                <w:rFonts w:cs="Arial"/>
                <w:szCs w:val="18"/>
                <w:lang w:eastAsia="zh-CN"/>
              </w:rPr>
              <w:t>" or "</w:t>
            </w:r>
            <w:r>
              <w:rPr>
                <w:noProof/>
              </w:rPr>
              <w:t>NUM_OF_EST</w:t>
            </w:r>
            <w:r>
              <w:rPr>
                <w:noProof/>
                <w:lang w:val="en-US"/>
              </w:rPr>
              <w:t>D</w:t>
            </w:r>
            <w:r>
              <w:rPr>
                <w:noProof/>
              </w:rPr>
              <w:t>_PDU_SESSIONS</w:t>
            </w:r>
            <w:r>
              <w:rPr>
                <w:rFonts w:cs="Arial"/>
                <w:szCs w:val="18"/>
                <w:lang w:eastAsia="zh-CN"/>
              </w:rPr>
              <w:t>"</w:t>
            </w:r>
            <w:r>
              <w:t>.</w:t>
            </w:r>
          </w:p>
        </w:tc>
        <w:tc>
          <w:tcPr>
            <w:tcW w:w="1257" w:type="dxa"/>
            <w:tcBorders>
              <w:top w:val="single" w:sz="6" w:space="0" w:color="auto"/>
              <w:left w:val="single" w:sz="6" w:space="0" w:color="auto"/>
              <w:bottom w:val="single" w:sz="6" w:space="0" w:color="auto"/>
              <w:right w:val="single" w:sz="6" w:space="0" w:color="auto"/>
            </w:tcBorders>
            <w:vAlign w:val="center"/>
            <w:hideMark/>
          </w:tcPr>
          <w:p w14:paraId="467DEF2C" w14:textId="77777777" w:rsidR="00726270" w:rsidRDefault="00726270">
            <w:pPr>
              <w:pStyle w:val="TAL"/>
            </w:pPr>
            <w:r>
              <w:t>NSAC</w:t>
            </w:r>
          </w:p>
        </w:tc>
      </w:tr>
      <w:tr w:rsidR="00726270" w14:paraId="7FC86D93"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74BE2232" w14:textId="77777777" w:rsidR="00726270" w:rsidRDefault="00726270">
            <w:pPr>
              <w:pStyle w:val="TAL"/>
              <w:rPr>
                <w:noProof/>
                <w:lang w:eastAsia="zh-CN"/>
              </w:rPr>
            </w:pPr>
            <w:r>
              <w:rPr>
                <w:noProof/>
                <w:lang w:eastAsia="zh-CN"/>
              </w:rPr>
              <w:t>servLevelDevId</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D32D0CD" w14:textId="77777777" w:rsidR="00726270" w:rsidRDefault="00726270">
            <w:pPr>
              <w:pStyle w:val="TAL"/>
              <w:rPr>
                <w:lang w:eastAsia="zh-CN"/>
              </w:rPr>
            </w:pPr>
            <w:r>
              <w:rPr>
                <w:lang w:eastAsia="zh-CN"/>
              </w:rPr>
              <w:t>string</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1810D08" w14:textId="77777777" w:rsidR="00726270" w:rsidRDefault="00726270">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2EDDCD77" w14:textId="77777777" w:rsidR="00726270" w:rsidRDefault="00726270">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lang w:eastAsia="zh-CN"/>
              </w:rPr>
              <w:t>AREA_OF_INTEREST</w:t>
            </w:r>
            <w:r>
              <w:rPr>
                <w:noProof/>
              </w:rPr>
              <w:t>" or "</w:t>
            </w:r>
            <w:r>
              <w:rPr>
                <w:rFonts w:cs="Arial"/>
                <w:szCs w:val="18"/>
                <w:lang w:eastAsia="zh-CN"/>
              </w:rPr>
              <w:t>NUMBER_OF_UES_IN_AN_AREA</w:t>
            </w:r>
            <w:r>
              <w:rPr>
                <w:lang w:eastAsia="zh-CN"/>
              </w:rPr>
              <w:t>" and "</w:t>
            </w:r>
            <w:proofErr w:type="spellStart"/>
            <w:r>
              <w:rPr>
                <w:lang w:eastAsia="zh-CN"/>
              </w:rPr>
              <w:t>subType</w:t>
            </w:r>
            <w:proofErr w:type="spellEnd"/>
            <w:r>
              <w:rPr>
                <w:lang w:eastAsia="zh-CN"/>
              </w:rPr>
              <w:t>" indicate "AERIAL_UE"</w:t>
            </w:r>
            <w:r>
              <w:t>,</w:t>
            </w:r>
            <w:r>
              <w:rPr>
                <w:noProof/>
              </w:rPr>
              <w:t xml:space="preserve"> this parameter </w:t>
            </w:r>
            <w:r>
              <w:rPr>
                <w:noProof/>
                <w:lang w:eastAsia="zh-CN"/>
              </w:rPr>
              <w:t>may</w:t>
            </w:r>
            <w:r>
              <w:rPr>
                <w:noProof/>
              </w:rPr>
              <w:t xml:space="preserve"> be included to</w:t>
            </w:r>
            <w:r>
              <w:rPr>
                <w:rFonts w:cs="Arial"/>
                <w:szCs w:val="18"/>
                <w:lang w:eastAsia="zh-CN"/>
              </w:rPr>
              <w:t xml:space="preserve"> identify the UAV.</w:t>
            </w:r>
          </w:p>
        </w:tc>
        <w:tc>
          <w:tcPr>
            <w:tcW w:w="1257" w:type="dxa"/>
            <w:tcBorders>
              <w:top w:val="single" w:sz="6" w:space="0" w:color="auto"/>
              <w:left w:val="single" w:sz="6" w:space="0" w:color="auto"/>
              <w:bottom w:val="single" w:sz="6" w:space="0" w:color="auto"/>
              <w:right w:val="single" w:sz="6" w:space="0" w:color="auto"/>
            </w:tcBorders>
            <w:vAlign w:val="center"/>
            <w:hideMark/>
          </w:tcPr>
          <w:p w14:paraId="0E2014BE" w14:textId="77777777" w:rsidR="00726270" w:rsidRDefault="00726270">
            <w:pPr>
              <w:pStyle w:val="TAL"/>
            </w:pPr>
            <w:r>
              <w:rPr>
                <w:lang w:eastAsia="zh-CN"/>
              </w:rPr>
              <w:t>UAV</w:t>
            </w:r>
          </w:p>
        </w:tc>
      </w:tr>
      <w:tr w:rsidR="00726270" w14:paraId="3AC59617"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47209537" w14:textId="77777777" w:rsidR="00726270" w:rsidRDefault="00726270">
            <w:pPr>
              <w:pStyle w:val="TAL"/>
              <w:rPr>
                <w:noProof/>
                <w:lang w:eastAsia="zh-CN"/>
              </w:rPr>
            </w:pPr>
            <w:proofErr w:type="spellStart"/>
            <w:r>
              <w:t>uavPresInd</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48093FB6" w14:textId="77777777" w:rsidR="00726270" w:rsidRDefault="00726270">
            <w:pPr>
              <w:pStyle w:val="TAL"/>
              <w:rPr>
                <w:lang w:eastAsia="zh-CN"/>
              </w:rPr>
            </w:pPr>
            <w:proofErr w:type="spellStart"/>
            <w:r>
              <w:rPr>
                <w:lang w:eastAsia="zh-CN"/>
              </w:rPr>
              <w:t>boolean</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25DE1611" w14:textId="77777777" w:rsidR="00726270" w:rsidRDefault="00726270">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540141B2" w14:textId="77777777" w:rsidR="00726270" w:rsidRDefault="00726270">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lang w:eastAsia="zh-CN"/>
              </w:rPr>
              <w:t>AREA_OF_INTEREST</w:t>
            </w:r>
            <w:r>
              <w:rPr>
                <w:noProof/>
              </w:rPr>
              <w:t>"</w:t>
            </w:r>
            <w:r>
              <w:t>,</w:t>
            </w:r>
            <w:r>
              <w:rPr>
                <w:noProof/>
              </w:rPr>
              <w:t xml:space="preserve"> </w:t>
            </w:r>
            <w:r>
              <w:t>this parameter shall be</w:t>
            </w:r>
            <w:r>
              <w:rPr>
                <w:lang w:eastAsia="zh-CN"/>
              </w:rPr>
              <w:t xml:space="preserve"> set to true if the specified UAV is in the </w:t>
            </w:r>
            <w:r>
              <w:t>monitoring area</w:t>
            </w:r>
            <w:r>
              <w:rPr>
                <w:lang w:eastAsia="zh-CN"/>
              </w:rPr>
              <w:t>. Set to false or omitted otherwise.</w:t>
            </w:r>
          </w:p>
        </w:tc>
        <w:tc>
          <w:tcPr>
            <w:tcW w:w="1257" w:type="dxa"/>
            <w:tcBorders>
              <w:top w:val="single" w:sz="6" w:space="0" w:color="auto"/>
              <w:left w:val="single" w:sz="6" w:space="0" w:color="auto"/>
              <w:bottom w:val="single" w:sz="6" w:space="0" w:color="auto"/>
              <w:right w:val="single" w:sz="6" w:space="0" w:color="auto"/>
            </w:tcBorders>
            <w:vAlign w:val="center"/>
            <w:hideMark/>
          </w:tcPr>
          <w:p w14:paraId="4F423A5B" w14:textId="77777777" w:rsidR="00726270" w:rsidRDefault="00726270">
            <w:pPr>
              <w:pStyle w:val="TAL"/>
            </w:pPr>
            <w:r>
              <w:rPr>
                <w:lang w:eastAsia="zh-CN"/>
              </w:rPr>
              <w:t>UAV</w:t>
            </w:r>
          </w:p>
        </w:tc>
      </w:tr>
      <w:tr w:rsidR="00C079E7" w14:paraId="1C5ADE67"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3BC2D635" w14:textId="77777777" w:rsidR="00C079E7" w:rsidRDefault="00C079E7" w:rsidP="00F61407">
            <w:pPr>
              <w:pStyle w:val="TAL"/>
            </w:pPr>
            <w:proofErr w:type="spellStart"/>
            <w:r>
              <w:t>groupMembListChanges</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3CA0838D" w14:textId="77777777" w:rsidR="00C079E7" w:rsidRDefault="00C079E7" w:rsidP="00F61407">
            <w:pPr>
              <w:pStyle w:val="TAL"/>
              <w:rPr>
                <w:lang w:eastAsia="zh-CN"/>
              </w:rPr>
            </w:pPr>
            <w:proofErr w:type="spellStart"/>
            <w:r>
              <w:rPr>
                <w:lang w:eastAsia="zh-CN"/>
              </w:rPr>
              <w:t>GroupMembListChanges</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74E38758" w14:textId="77777777" w:rsidR="00C079E7" w:rsidRDefault="00C079E7" w:rsidP="00F61407">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57CC33FA" w14:textId="77777777" w:rsidR="00C079E7" w:rsidRDefault="00C079E7" w:rsidP="00F61407">
            <w:pPr>
              <w:pStyle w:val="TAL"/>
              <w:spacing w:afterLines="50" w:after="120"/>
              <w:rPr>
                <w:rFonts w:cs="Arial"/>
                <w:szCs w:val="18"/>
                <w:lang w:eastAsia="zh-CN"/>
              </w:rPr>
            </w:pPr>
            <w:r>
              <w:rPr>
                <w:rFonts w:cs="Arial"/>
                <w:szCs w:val="18"/>
                <w:lang w:eastAsia="zh-CN"/>
              </w:rPr>
              <w:t>Contains information on the change(s) to the group members list.</w:t>
            </w:r>
          </w:p>
          <w:p w14:paraId="4FF2E525" w14:textId="77777777" w:rsidR="00C079E7" w:rsidRDefault="00C079E7" w:rsidP="00F61407">
            <w:pPr>
              <w:pStyle w:val="TAL"/>
              <w:spacing w:afterLines="50" w:after="120"/>
              <w:rPr>
                <w:rFonts w:cs="Arial"/>
                <w:szCs w:val="18"/>
                <w:lang w:eastAsia="zh-CN"/>
              </w:rPr>
            </w:pPr>
          </w:p>
          <w:p w14:paraId="344DA8CA" w14:textId="77777777" w:rsidR="00C079E7" w:rsidRDefault="00C079E7" w:rsidP="00F61407">
            <w:pPr>
              <w:pStyle w:val="TAL"/>
              <w:spacing w:afterLines="50" w:after="120"/>
              <w:rPr>
                <w:rFonts w:cs="Arial"/>
                <w:szCs w:val="18"/>
                <w:lang w:eastAsia="zh-CN"/>
              </w:rPr>
            </w:pPr>
            <w:r>
              <w:rPr>
                <w:rFonts w:cs="Arial"/>
                <w:szCs w:val="18"/>
                <w:lang w:eastAsia="zh-CN"/>
              </w:rPr>
              <w:t>This attribute shall be present only if the "</w:t>
            </w:r>
            <w:proofErr w:type="spellStart"/>
            <w:r>
              <w:rPr>
                <w:rFonts w:cs="Arial"/>
                <w:szCs w:val="18"/>
                <w:lang w:eastAsia="zh-CN"/>
              </w:rPr>
              <w:t>monitoringType</w:t>
            </w:r>
            <w:proofErr w:type="spellEnd"/>
            <w:r>
              <w:rPr>
                <w:rFonts w:cs="Arial"/>
                <w:szCs w:val="18"/>
                <w:lang w:eastAsia="zh-CN"/>
              </w:rPr>
              <w:t>" attribute is set to "</w:t>
            </w:r>
            <w:r w:rsidRPr="00C079E7">
              <w:rPr>
                <w:rFonts w:cs="Arial"/>
                <w:szCs w:val="18"/>
                <w:lang w:eastAsia="zh-CN"/>
              </w:rPr>
              <w:t>GROUP_MEMBER_LIST_CHANGE"</w:t>
            </w:r>
            <w:r>
              <w:rPr>
                <w:rFonts w:cs="Arial"/>
                <w:szCs w:val="18"/>
                <w:lang w:eastAsia="zh-CN"/>
              </w:rPr>
              <w:t>.</w:t>
            </w:r>
          </w:p>
        </w:tc>
        <w:tc>
          <w:tcPr>
            <w:tcW w:w="1257" w:type="dxa"/>
            <w:tcBorders>
              <w:top w:val="single" w:sz="6" w:space="0" w:color="auto"/>
              <w:left w:val="single" w:sz="6" w:space="0" w:color="auto"/>
              <w:bottom w:val="single" w:sz="6" w:space="0" w:color="auto"/>
              <w:right w:val="single" w:sz="6" w:space="0" w:color="auto"/>
            </w:tcBorders>
            <w:vAlign w:val="center"/>
            <w:hideMark/>
          </w:tcPr>
          <w:p w14:paraId="225119E3" w14:textId="77777777" w:rsidR="00C079E7" w:rsidRDefault="00C079E7" w:rsidP="00F61407">
            <w:pPr>
              <w:pStyle w:val="TAL"/>
              <w:rPr>
                <w:lang w:eastAsia="zh-CN"/>
              </w:rPr>
            </w:pPr>
            <w:r>
              <w:rPr>
                <w:lang w:eastAsia="zh-CN"/>
              </w:rPr>
              <w:t>GMEC</w:t>
            </w:r>
          </w:p>
        </w:tc>
      </w:tr>
      <w:tr w:rsidR="00C079E7" w14:paraId="7B6726E2"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6512CD16" w14:textId="77777777" w:rsidR="00C079E7" w:rsidRDefault="00C079E7" w:rsidP="00F61407">
            <w:pPr>
              <w:pStyle w:val="TAL"/>
            </w:pPr>
            <w:proofErr w:type="spellStart"/>
            <w:r>
              <w:t>sessInactiveTime</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1D52C3A0" w14:textId="77777777" w:rsidR="00C079E7" w:rsidRDefault="00C079E7" w:rsidP="00F61407">
            <w:pPr>
              <w:pStyle w:val="TAL"/>
              <w:rPr>
                <w:lang w:eastAsia="zh-CN"/>
              </w:rPr>
            </w:pPr>
            <w:proofErr w:type="spellStart"/>
            <w:r>
              <w:rPr>
                <w:lang w:eastAsia="zh-CN"/>
              </w:rPr>
              <w:t>DurationSec</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0B27838E" w14:textId="77777777" w:rsidR="00C079E7" w:rsidRDefault="00C079E7" w:rsidP="00F61407">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05EE9B6E" w14:textId="77777777" w:rsidR="00C079E7" w:rsidRPr="00C079E7" w:rsidRDefault="00C079E7" w:rsidP="00C079E7">
            <w:pPr>
              <w:pStyle w:val="TAL"/>
              <w:spacing w:afterLines="50" w:after="120"/>
              <w:rPr>
                <w:rFonts w:cs="Arial"/>
                <w:szCs w:val="18"/>
                <w:lang w:eastAsia="zh-CN"/>
              </w:rPr>
            </w:pPr>
            <w:r w:rsidRPr="00C079E7">
              <w:rPr>
                <w:rFonts w:cs="Arial"/>
                <w:szCs w:val="18"/>
                <w:lang w:eastAsia="zh-CN"/>
              </w:rPr>
              <w:t>The value of the session inactivity timer.</w:t>
            </w:r>
          </w:p>
          <w:p w14:paraId="2DCD9152" w14:textId="77777777" w:rsidR="00C079E7" w:rsidRPr="00C079E7" w:rsidRDefault="00C079E7" w:rsidP="00C079E7">
            <w:pPr>
              <w:pStyle w:val="TAL"/>
              <w:spacing w:afterLines="50" w:after="120"/>
              <w:rPr>
                <w:rFonts w:cs="Arial"/>
                <w:szCs w:val="18"/>
                <w:lang w:eastAsia="zh-CN"/>
              </w:rPr>
            </w:pPr>
          </w:p>
          <w:p w14:paraId="424CBFC5" w14:textId="77777777" w:rsidR="00C079E7" w:rsidRPr="00C079E7" w:rsidRDefault="00C079E7" w:rsidP="00C079E7">
            <w:pPr>
              <w:pStyle w:val="TAL"/>
              <w:spacing w:afterLines="50" w:after="120"/>
              <w:rPr>
                <w:rFonts w:cs="Arial"/>
                <w:szCs w:val="18"/>
                <w:lang w:eastAsia="zh-CN"/>
              </w:rPr>
            </w:pPr>
            <w:r w:rsidRPr="00C079E7">
              <w:rPr>
                <w:rFonts w:cs="Arial"/>
                <w:szCs w:val="18"/>
                <w:lang w:eastAsia="zh-CN"/>
              </w:rPr>
              <w:t>This attribute shall be present only if the "</w:t>
            </w:r>
            <w:proofErr w:type="spellStart"/>
            <w:r w:rsidRPr="00C079E7">
              <w:rPr>
                <w:rFonts w:cs="Arial"/>
                <w:szCs w:val="18"/>
                <w:lang w:eastAsia="zh-CN"/>
              </w:rPr>
              <w:t>monitoringType</w:t>
            </w:r>
            <w:proofErr w:type="spellEnd"/>
            <w:r w:rsidRPr="00C079E7">
              <w:rPr>
                <w:rFonts w:cs="Arial"/>
                <w:szCs w:val="18"/>
                <w:lang w:eastAsia="zh-CN"/>
              </w:rPr>
              <w:t>" attribute is set to "SESSION_INACTIVITY_TIME".</w:t>
            </w:r>
          </w:p>
        </w:tc>
        <w:tc>
          <w:tcPr>
            <w:tcW w:w="1257" w:type="dxa"/>
            <w:tcBorders>
              <w:top w:val="single" w:sz="6" w:space="0" w:color="auto"/>
              <w:left w:val="single" w:sz="6" w:space="0" w:color="auto"/>
              <w:bottom w:val="single" w:sz="6" w:space="0" w:color="auto"/>
              <w:right w:val="single" w:sz="6" w:space="0" w:color="auto"/>
            </w:tcBorders>
            <w:vAlign w:val="center"/>
            <w:hideMark/>
          </w:tcPr>
          <w:p w14:paraId="1565BF43" w14:textId="77777777" w:rsidR="00C079E7" w:rsidRDefault="00C079E7" w:rsidP="00F61407">
            <w:pPr>
              <w:pStyle w:val="TAL"/>
              <w:rPr>
                <w:lang w:eastAsia="zh-CN"/>
              </w:rPr>
            </w:pPr>
            <w:proofErr w:type="spellStart"/>
            <w:r>
              <w:rPr>
                <w:lang w:eastAsia="zh-CN"/>
              </w:rPr>
              <w:t>DataTransfer</w:t>
            </w:r>
            <w:proofErr w:type="spellEnd"/>
          </w:p>
        </w:tc>
      </w:tr>
      <w:tr w:rsidR="00C079E7" w14:paraId="75B935A4"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3F4B991F" w14:textId="77777777" w:rsidR="00C079E7" w:rsidRDefault="00C079E7" w:rsidP="00F61407">
            <w:pPr>
              <w:pStyle w:val="TAL"/>
            </w:pPr>
            <w:proofErr w:type="spellStart"/>
            <w:r>
              <w:t>trafficInfo</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523E1F30" w14:textId="77777777" w:rsidR="00C079E7" w:rsidRDefault="00C079E7" w:rsidP="00F61407">
            <w:pPr>
              <w:pStyle w:val="TAL"/>
              <w:rPr>
                <w:lang w:eastAsia="zh-CN"/>
              </w:rPr>
            </w:pPr>
            <w:proofErr w:type="spellStart"/>
            <w:r>
              <w:rPr>
                <w:lang w:eastAsia="zh-CN"/>
              </w:rPr>
              <w:t>TrafficInformation</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343F67FA" w14:textId="77777777" w:rsidR="00C079E7" w:rsidRDefault="00C079E7" w:rsidP="00F61407">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7F84BF1A" w14:textId="77777777" w:rsidR="00C079E7" w:rsidRPr="00C079E7" w:rsidRDefault="00C079E7" w:rsidP="00C079E7">
            <w:pPr>
              <w:pStyle w:val="TAL"/>
              <w:spacing w:afterLines="50" w:after="120"/>
              <w:rPr>
                <w:rFonts w:cs="Arial"/>
                <w:szCs w:val="18"/>
                <w:lang w:eastAsia="zh-CN"/>
              </w:rPr>
            </w:pPr>
            <w:r w:rsidRPr="00C079E7">
              <w:rPr>
                <w:rFonts w:cs="Arial"/>
                <w:szCs w:val="18"/>
                <w:lang w:eastAsia="zh-CN"/>
              </w:rPr>
              <w:t>The value of the UL/DL data rate and/or Traffic volume.</w:t>
            </w:r>
          </w:p>
          <w:p w14:paraId="22A44E1F" w14:textId="77777777" w:rsidR="00C079E7" w:rsidRPr="00C079E7" w:rsidRDefault="00C079E7" w:rsidP="00C079E7">
            <w:pPr>
              <w:pStyle w:val="TAL"/>
              <w:spacing w:afterLines="50" w:after="120"/>
              <w:rPr>
                <w:rFonts w:cs="Arial"/>
                <w:szCs w:val="18"/>
                <w:lang w:eastAsia="zh-CN"/>
              </w:rPr>
            </w:pPr>
          </w:p>
          <w:p w14:paraId="1455B08A" w14:textId="77777777" w:rsidR="00C079E7" w:rsidRPr="00C079E7" w:rsidRDefault="00C079E7" w:rsidP="00C079E7">
            <w:pPr>
              <w:pStyle w:val="TAL"/>
              <w:spacing w:afterLines="50" w:after="120"/>
              <w:rPr>
                <w:rFonts w:cs="Arial"/>
                <w:szCs w:val="18"/>
                <w:lang w:eastAsia="zh-CN"/>
              </w:rPr>
            </w:pPr>
            <w:r w:rsidRPr="00C079E7">
              <w:rPr>
                <w:rFonts w:cs="Arial"/>
                <w:szCs w:val="18"/>
                <w:lang w:eastAsia="zh-CN"/>
              </w:rPr>
              <w:t>This attribute shall be present only if the "</w:t>
            </w:r>
            <w:proofErr w:type="spellStart"/>
            <w:r w:rsidRPr="00C079E7">
              <w:rPr>
                <w:rFonts w:cs="Arial"/>
                <w:szCs w:val="18"/>
                <w:lang w:eastAsia="zh-CN"/>
              </w:rPr>
              <w:t>monitoringType</w:t>
            </w:r>
            <w:proofErr w:type="spellEnd"/>
            <w:r w:rsidRPr="00C079E7">
              <w:rPr>
                <w:rFonts w:cs="Arial"/>
                <w:szCs w:val="18"/>
                <w:lang w:eastAsia="zh-CN"/>
              </w:rPr>
              <w:t>" attribute is set to "TRAFFIC_VOLUME” and/or "UL_DL_DATA_RATE".</w:t>
            </w:r>
          </w:p>
        </w:tc>
        <w:tc>
          <w:tcPr>
            <w:tcW w:w="1257" w:type="dxa"/>
            <w:tcBorders>
              <w:top w:val="single" w:sz="6" w:space="0" w:color="auto"/>
              <w:left w:val="single" w:sz="6" w:space="0" w:color="auto"/>
              <w:bottom w:val="single" w:sz="6" w:space="0" w:color="auto"/>
              <w:right w:val="single" w:sz="6" w:space="0" w:color="auto"/>
            </w:tcBorders>
            <w:vAlign w:val="center"/>
            <w:hideMark/>
          </w:tcPr>
          <w:p w14:paraId="3662573B" w14:textId="77777777" w:rsidR="00C079E7" w:rsidRDefault="00C079E7" w:rsidP="00F61407">
            <w:pPr>
              <w:pStyle w:val="TAL"/>
              <w:rPr>
                <w:lang w:eastAsia="zh-CN"/>
              </w:rPr>
            </w:pPr>
            <w:proofErr w:type="spellStart"/>
            <w:r>
              <w:rPr>
                <w:lang w:eastAsia="zh-CN"/>
              </w:rPr>
              <w:t>DataTransfer</w:t>
            </w:r>
            <w:proofErr w:type="spellEnd"/>
          </w:p>
        </w:tc>
      </w:tr>
      <w:tr w:rsidR="00726270" w14:paraId="2324C7D9" w14:textId="77777777" w:rsidTr="00C079E7">
        <w:trPr>
          <w:jc w:val="center"/>
        </w:trPr>
        <w:tc>
          <w:tcPr>
            <w:tcW w:w="9602" w:type="dxa"/>
            <w:gridSpan w:val="5"/>
            <w:tcBorders>
              <w:top w:val="single" w:sz="6" w:space="0" w:color="auto"/>
              <w:left w:val="single" w:sz="6" w:space="0" w:color="auto"/>
              <w:bottom w:val="single" w:sz="6" w:space="0" w:color="auto"/>
              <w:right w:val="single" w:sz="6" w:space="0" w:color="auto"/>
            </w:tcBorders>
            <w:vAlign w:val="center"/>
            <w:hideMark/>
          </w:tcPr>
          <w:p w14:paraId="63D4BC05" w14:textId="77777777" w:rsidR="00726270" w:rsidRDefault="00726270">
            <w:pPr>
              <w:pStyle w:val="TAN"/>
            </w:pPr>
            <w:r>
              <w:t>NOTE 1:</w:t>
            </w:r>
            <w:r>
              <w:tab/>
              <w:t>Properties marked with a feature as defined in clause 5.3.4 are applicable as described in clause 5.2.7. If no features are indicated, the related property applies for all the features.</w:t>
            </w:r>
          </w:p>
          <w:p w14:paraId="733DEBA6" w14:textId="77777777" w:rsidR="00726270" w:rsidRDefault="00726270">
            <w:pPr>
              <w:pStyle w:val="TAN"/>
            </w:pPr>
            <w:r>
              <w:rPr>
                <w:noProof/>
                <w:lang w:eastAsia="zh-CN"/>
              </w:rPr>
              <w:t>NOTE</w:t>
            </w:r>
            <w:r>
              <w:t> 2</w:t>
            </w:r>
            <w:r>
              <w:rPr>
                <w:noProof/>
                <w:lang w:eastAsia="zh-CN"/>
              </w:rPr>
              <w:t>:</w:t>
            </w:r>
            <w:r>
              <w:rPr>
                <w:noProof/>
                <w:lang w:eastAsia="zh-CN"/>
              </w:rPr>
              <w:tab/>
              <w:t>Identifies the user for which the event occurred. At least one of the properties shall be included.</w:t>
            </w:r>
          </w:p>
          <w:p w14:paraId="2986255C" w14:textId="77777777" w:rsidR="00726270" w:rsidRDefault="00726270">
            <w:pPr>
              <w:pStyle w:val="TAN"/>
            </w:pPr>
            <w:r>
              <w:rPr>
                <w:noProof/>
                <w:lang w:eastAsia="zh-CN"/>
              </w:rPr>
              <w:t>NOTE</w:t>
            </w:r>
            <w:r>
              <w:t> 3</w:t>
            </w:r>
            <w:r>
              <w:rPr>
                <w:noProof/>
                <w:lang w:eastAsia="zh-CN"/>
              </w:rPr>
              <w:t>:</w:t>
            </w:r>
            <w:r>
              <w:rPr>
                <w:noProof/>
                <w:lang w:eastAsia="zh-CN"/>
              </w:rPr>
              <w:tab/>
              <w:t>If the "eNSAC" feature is supported, the "</w:t>
            </w:r>
            <w:proofErr w:type="spellStart"/>
            <w:r>
              <w:rPr>
                <w:lang w:eastAsia="zh-CN"/>
              </w:rPr>
              <w:t>SACEventStatus</w:t>
            </w:r>
            <w:proofErr w:type="spellEnd"/>
            <w:r>
              <w:rPr>
                <w:noProof/>
                <w:lang w:eastAsia="zh-CN"/>
              </w:rPr>
              <w:t>" data type shall include an indication to report either the current number of registered UEs or the current number of UEs with at least one PDU session/PDN connection.</w:t>
            </w:r>
          </w:p>
          <w:p w14:paraId="1A53FD30" w14:textId="2EC57E25" w:rsidR="00827FBA" w:rsidRDefault="00726270" w:rsidP="00D451A0">
            <w:pPr>
              <w:pStyle w:val="TAN"/>
            </w:pPr>
            <w:r>
              <w:t>NOTE 4:</w:t>
            </w:r>
            <w:r>
              <w:tab/>
              <w:t>When the "AppDetection_5G" feature is supported and the "</w:t>
            </w:r>
            <w:proofErr w:type="spellStart"/>
            <w:r>
              <w:t>monitoringType</w:t>
            </w:r>
            <w:proofErr w:type="spellEnd"/>
            <w:r>
              <w:t>" attribute is set to either "APPLICATION_START" or "APPLICATION_STOP", the "</w:t>
            </w:r>
            <w:proofErr w:type="spellStart"/>
            <w:r>
              <w:t>appId</w:t>
            </w:r>
            <w:proofErr w:type="spellEnd"/>
            <w:r>
              <w:t>" attribute shall be present only if the "</w:t>
            </w:r>
            <w:proofErr w:type="spellStart"/>
            <w:r>
              <w:t>appIds</w:t>
            </w:r>
            <w:proofErr w:type="spellEnd"/>
            <w:r>
              <w:t>" attribute within the corresponding subscription resource contains more than one array element (i.e., more than one application identifier).</w:t>
            </w:r>
          </w:p>
        </w:tc>
      </w:tr>
    </w:tbl>
    <w:p w14:paraId="569049C8" w14:textId="77777777" w:rsidR="00726270" w:rsidRDefault="00726270" w:rsidP="00726270">
      <w:pPr>
        <w:rPr>
          <w:lang w:val="en-US"/>
        </w:rPr>
      </w:pPr>
    </w:p>
    <w:p w14:paraId="638C29DB" w14:textId="2EBAA99C" w:rsidR="008A17CD" w:rsidRPr="002C393C" w:rsidRDefault="008A17CD" w:rsidP="008A17C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710AF5">
        <w:rPr>
          <w:rFonts w:eastAsia="DengXian"/>
          <w:noProof/>
          <w:color w:val="0000FF"/>
          <w:sz w:val="28"/>
          <w:szCs w:val="28"/>
        </w:rPr>
        <w:t xml:space="preserve"> Change</w:t>
      </w:r>
      <w:r w:rsidRPr="008C6891">
        <w:rPr>
          <w:rFonts w:eastAsia="DengXian"/>
          <w:noProof/>
          <w:color w:val="0000FF"/>
          <w:sz w:val="28"/>
          <w:szCs w:val="28"/>
        </w:rPr>
        <w:t xml:space="preserve"> ***</w:t>
      </w:r>
    </w:p>
    <w:p w14:paraId="3EFDF8E7" w14:textId="77777777" w:rsidR="008A17CD" w:rsidRPr="000A0A5F" w:rsidRDefault="008A17CD" w:rsidP="008A17CD">
      <w:pPr>
        <w:pStyle w:val="Heading3"/>
      </w:pPr>
      <w:bookmarkStart w:id="83" w:name="_Toc105674415"/>
      <w:bookmarkStart w:id="84" w:name="_Toc130502455"/>
      <w:bookmarkStart w:id="85" w:name="_Toc153625242"/>
      <w:bookmarkStart w:id="86" w:name="_Toc170114387"/>
      <w:r w:rsidRPr="000A0A5F">
        <w:lastRenderedPageBreak/>
        <w:t>5.3.4</w:t>
      </w:r>
      <w:r w:rsidRPr="000A0A5F">
        <w:tab/>
        <w:t>Used Features</w:t>
      </w:r>
      <w:bookmarkEnd w:id="83"/>
      <w:bookmarkEnd w:id="84"/>
      <w:bookmarkEnd w:id="85"/>
      <w:bookmarkEnd w:id="86"/>
    </w:p>
    <w:p w14:paraId="304288B7" w14:textId="77777777" w:rsidR="008A17CD" w:rsidRPr="000A0A5F" w:rsidRDefault="008A17CD" w:rsidP="008A17CD">
      <w:r w:rsidRPr="000A0A5F">
        <w:t xml:space="preserve">The table below defines the features applicable to the </w:t>
      </w:r>
      <w:proofErr w:type="spellStart"/>
      <w:r w:rsidRPr="000A0A5F">
        <w:t>MonitoringEvent</w:t>
      </w:r>
      <w:proofErr w:type="spellEnd"/>
      <w:r w:rsidRPr="000A0A5F">
        <w:t xml:space="preserve"> API. Those features are negotiated as described in clause 5.2.7.</w:t>
      </w:r>
    </w:p>
    <w:p w14:paraId="0383A34F" w14:textId="77777777" w:rsidR="008A17CD" w:rsidRPr="000A0A5F" w:rsidRDefault="008A17CD" w:rsidP="008A17CD">
      <w:pPr>
        <w:pStyle w:val="TH"/>
      </w:pPr>
      <w:r w:rsidRPr="000A0A5F">
        <w:lastRenderedPageBreak/>
        <w:t>Table 5.</w:t>
      </w:r>
      <w:r w:rsidRPr="000A0A5F">
        <w:rPr>
          <w:rFonts w:hint="eastAsia"/>
        </w:rPr>
        <w:t>3</w:t>
      </w:r>
      <w:r w:rsidRPr="000A0A5F">
        <w:t xml:space="preserve">.4-1: Features used by </w:t>
      </w:r>
      <w:proofErr w:type="spellStart"/>
      <w:r w:rsidRPr="000A0A5F">
        <w:t>MonitoringEvent</w:t>
      </w:r>
      <w:proofErr w:type="spellEnd"/>
      <w:r w:rsidRPr="000A0A5F">
        <w:t xml:space="preserve"> API</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4110"/>
        <w:gridCol w:w="4536"/>
      </w:tblGrid>
      <w:tr w:rsidR="008A17CD" w:rsidRPr="000A0A5F" w14:paraId="4EE2B224" w14:textId="77777777" w:rsidTr="008A17CD">
        <w:trPr>
          <w:cantSplit/>
          <w:jc w:val="center"/>
        </w:trPr>
        <w:tc>
          <w:tcPr>
            <w:tcW w:w="993" w:type="dxa"/>
            <w:shd w:val="clear" w:color="auto" w:fill="C0C0C0"/>
          </w:tcPr>
          <w:p w14:paraId="6C1CC478" w14:textId="77777777" w:rsidR="008A17CD" w:rsidRPr="000A0A5F" w:rsidRDefault="008A17CD" w:rsidP="00EB4307">
            <w:pPr>
              <w:pStyle w:val="TAH"/>
            </w:pPr>
            <w:r w:rsidRPr="000A0A5F">
              <w:lastRenderedPageBreak/>
              <w:t>Feature Number</w:t>
            </w:r>
          </w:p>
        </w:tc>
        <w:tc>
          <w:tcPr>
            <w:tcW w:w="4110" w:type="dxa"/>
            <w:shd w:val="clear" w:color="auto" w:fill="C0C0C0"/>
          </w:tcPr>
          <w:p w14:paraId="26AA2755" w14:textId="77777777" w:rsidR="008A17CD" w:rsidRPr="000A0A5F" w:rsidRDefault="008A17CD" w:rsidP="00EB4307">
            <w:pPr>
              <w:pStyle w:val="TAH"/>
            </w:pPr>
            <w:r w:rsidRPr="000A0A5F">
              <w:t>Feature</w:t>
            </w:r>
          </w:p>
        </w:tc>
        <w:tc>
          <w:tcPr>
            <w:tcW w:w="4536" w:type="dxa"/>
            <w:shd w:val="clear" w:color="auto" w:fill="C0C0C0"/>
          </w:tcPr>
          <w:p w14:paraId="68B3A58B" w14:textId="77777777" w:rsidR="008A17CD" w:rsidRPr="000A0A5F" w:rsidRDefault="008A17CD" w:rsidP="00EB4307">
            <w:pPr>
              <w:pStyle w:val="TAH"/>
              <w:rPr>
                <w:rFonts w:eastAsia="Batang"/>
                <w:lang w:eastAsia="ko-KR"/>
              </w:rPr>
            </w:pPr>
            <w:r w:rsidRPr="000A0A5F">
              <w:t>Description</w:t>
            </w:r>
          </w:p>
        </w:tc>
      </w:tr>
      <w:tr w:rsidR="008A17CD" w:rsidRPr="000A0A5F" w14:paraId="5AE72786" w14:textId="77777777" w:rsidTr="008A17CD">
        <w:trPr>
          <w:cantSplit/>
          <w:jc w:val="center"/>
        </w:trPr>
        <w:tc>
          <w:tcPr>
            <w:tcW w:w="993" w:type="dxa"/>
          </w:tcPr>
          <w:p w14:paraId="69D8F773" w14:textId="77777777" w:rsidR="008A17CD" w:rsidRPr="000A0A5F" w:rsidRDefault="008A17CD" w:rsidP="00EB4307">
            <w:pPr>
              <w:pStyle w:val="TAL"/>
              <w:jc w:val="center"/>
            </w:pPr>
            <w:r w:rsidRPr="000A0A5F">
              <w:t>1</w:t>
            </w:r>
          </w:p>
        </w:tc>
        <w:tc>
          <w:tcPr>
            <w:tcW w:w="4110" w:type="dxa"/>
          </w:tcPr>
          <w:p w14:paraId="4399F7F4" w14:textId="77777777" w:rsidR="008A17CD" w:rsidRPr="000A0A5F" w:rsidRDefault="008A17CD" w:rsidP="00EB4307">
            <w:pPr>
              <w:pStyle w:val="TAL"/>
              <w:rPr>
                <w:lang w:eastAsia="zh-CN"/>
              </w:rPr>
            </w:pPr>
            <w:proofErr w:type="spellStart"/>
            <w:r w:rsidRPr="000A0A5F">
              <w:t>Loss_of_connectivity_notification</w:t>
            </w:r>
            <w:proofErr w:type="spellEnd"/>
          </w:p>
        </w:tc>
        <w:tc>
          <w:tcPr>
            <w:tcW w:w="4536" w:type="dxa"/>
          </w:tcPr>
          <w:p w14:paraId="04CA2B2E" w14:textId="77777777" w:rsidR="008A17CD" w:rsidRPr="000A0A5F" w:rsidRDefault="008A17CD" w:rsidP="00EB4307">
            <w:pPr>
              <w:pStyle w:val="TAL"/>
              <w:rPr>
                <w:lang w:eastAsia="zh-CN"/>
              </w:rPr>
            </w:pPr>
            <w:r w:rsidRPr="000A0A5F">
              <w:rPr>
                <w:rFonts w:cs="Arial"/>
                <w:szCs w:val="18"/>
                <w:lang w:eastAsia="zh-CN"/>
              </w:rPr>
              <w:t>The SCS/AS is notified when the 3GPP network detects that the UE is no longer reachable for signalling or user plane communication</w:t>
            </w:r>
          </w:p>
        </w:tc>
      </w:tr>
      <w:tr w:rsidR="008A17CD" w:rsidRPr="000A0A5F" w14:paraId="72FCD8D6" w14:textId="77777777" w:rsidTr="008A17CD">
        <w:trPr>
          <w:cantSplit/>
          <w:jc w:val="center"/>
        </w:trPr>
        <w:tc>
          <w:tcPr>
            <w:tcW w:w="993" w:type="dxa"/>
          </w:tcPr>
          <w:p w14:paraId="70E43923" w14:textId="77777777" w:rsidR="008A17CD" w:rsidRPr="000A0A5F" w:rsidRDefault="008A17CD" w:rsidP="00EB4307">
            <w:pPr>
              <w:pStyle w:val="TAL"/>
              <w:jc w:val="center"/>
            </w:pPr>
            <w:r w:rsidRPr="000A0A5F">
              <w:t>2</w:t>
            </w:r>
          </w:p>
        </w:tc>
        <w:tc>
          <w:tcPr>
            <w:tcW w:w="4110" w:type="dxa"/>
          </w:tcPr>
          <w:p w14:paraId="7E70DE69" w14:textId="77777777" w:rsidR="008A17CD" w:rsidRPr="000A0A5F" w:rsidRDefault="008A17CD" w:rsidP="00EB4307">
            <w:pPr>
              <w:pStyle w:val="TAL"/>
              <w:rPr>
                <w:lang w:eastAsia="zh-CN"/>
              </w:rPr>
            </w:pPr>
            <w:proofErr w:type="spellStart"/>
            <w:r w:rsidRPr="000A0A5F">
              <w:t>Ue-reachability_notification</w:t>
            </w:r>
            <w:proofErr w:type="spellEnd"/>
          </w:p>
        </w:tc>
        <w:tc>
          <w:tcPr>
            <w:tcW w:w="4536" w:type="dxa"/>
          </w:tcPr>
          <w:p w14:paraId="4B115529" w14:textId="77777777" w:rsidR="008A17CD" w:rsidRPr="000A0A5F" w:rsidRDefault="008A17CD" w:rsidP="00EB4307">
            <w:pPr>
              <w:pStyle w:val="TAL"/>
              <w:rPr>
                <w:lang w:eastAsia="zh-CN"/>
              </w:rPr>
            </w:pPr>
            <w:r w:rsidRPr="000A0A5F">
              <w:rPr>
                <w:rFonts w:cs="Arial"/>
                <w:szCs w:val="18"/>
                <w:lang w:eastAsia="zh-CN"/>
              </w:rPr>
              <w:t>The SCS/AS is notified when the UE becomes reachable for sending either SMS or downlink data to the UE</w:t>
            </w:r>
          </w:p>
        </w:tc>
      </w:tr>
      <w:tr w:rsidR="008A17CD" w:rsidRPr="000A0A5F" w14:paraId="2F0B0904" w14:textId="77777777" w:rsidTr="008A17CD">
        <w:trPr>
          <w:cantSplit/>
          <w:jc w:val="center"/>
        </w:trPr>
        <w:tc>
          <w:tcPr>
            <w:tcW w:w="993" w:type="dxa"/>
          </w:tcPr>
          <w:p w14:paraId="69178CDD" w14:textId="77777777" w:rsidR="008A17CD" w:rsidRPr="000A0A5F" w:rsidRDefault="008A17CD" w:rsidP="00EB4307">
            <w:pPr>
              <w:pStyle w:val="TAL"/>
              <w:jc w:val="center"/>
              <w:rPr>
                <w:lang w:eastAsia="zh-CN"/>
              </w:rPr>
            </w:pPr>
            <w:r w:rsidRPr="000A0A5F">
              <w:rPr>
                <w:lang w:eastAsia="zh-CN"/>
              </w:rPr>
              <w:t>3</w:t>
            </w:r>
          </w:p>
        </w:tc>
        <w:tc>
          <w:tcPr>
            <w:tcW w:w="4110" w:type="dxa"/>
          </w:tcPr>
          <w:p w14:paraId="4783F5B1" w14:textId="77777777" w:rsidR="008A17CD" w:rsidRPr="000A0A5F" w:rsidRDefault="008A17CD" w:rsidP="00EB4307">
            <w:pPr>
              <w:pStyle w:val="TAL"/>
              <w:rPr>
                <w:lang w:eastAsia="zh-CN"/>
              </w:rPr>
            </w:pPr>
            <w:proofErr w:type="spellStart"/>
            <w:r w:rsidRPr="000A0A5F">
              <w:rPr>
                <w:lang w:eastAsia="zh-CN"/>
              </w:rPr>
              <w:t>Location_</w:t>
            </w:r>
            <w:r w:rsidRPr="000A0A5F">
              <w:t>notification</w:t>
            </w:r>
            <w:proofErr w:type="spellEnd"/>
          </w:p>
        </w:tc>
        <w:tc>
          <w:tcPr>
            <w:tcW w:w="4536" w:type="dxa"/>
          </w:tcPr>
          <w:p w14:paraId="2C75675C" w14:textId="77777777" w:rsidR="008A17CD" w:rsidRPr="000A0A5F" w:rsidRDefault="008A17CD" w:rsidP="00EB4307">
            <w:pPr>
              <w:pStyle w:val="TAL"/>
              <w:rPr>
                <w:lang w:eastAsia="zh-CN"/>
              </w:rPr>
            </w:pPr>
            <w:r w:rsidRPr="000A0A5F">
              <w:rPr>
                <w:rFonts w:cs="Arial"/>
                <w:szCs w:val="18"/>
                <w:lang w:eastAsia="zh-CN"/>
              </w:rPr>
              <w:t>The SCS/AS is notified of the current location or the last known location of the UE</w:t>
            </w:r>
          </w:p>
        </w:tc>
      </w:tr>
      <w:tr w:rsidR="008A17CD" w:rsidRPr="000A0A5F" w14:paraId="5CFD0491" w14:textId="77777777" w:rsidTr="008A17CD">
        <w:trPr>
          <w:cantSplit/>
          <w:jc w:val="center"/>
        </w:trPr>
        <w:tc>
          <w:tcPr>
            <w:tcW w:w="993" w:type="dxa"/>
          </w:tcPr>
          <w:p w14:paraId="5565BB10" w14:textId="77777777" w:rsidR="008A17CD" w:rsidRPr="000A0A5F" w:rsidRDefault="008A17CD" w:rsidP="00EB4307">
            <w:pPr>
              <w:pStyle w:val="TAL"/>
              <w:jc w:val="center"/>
              <w:rPr>
                <w:lang w:eastAsia="zh-CN"/>
              </w:rPr>
            </w:pPr>
            <w:r w:rsidRPr="000A0A5F">
              <w:rPr>
                <w:lang w:eastAsia="zh-CN"/>
              </w:rPr>
              <w:t>4</w:t>
            </w:r>
          </w:p>
        </w:tc>
        <w:tc>
          <w:tcPr>
            <w:tcW w:w="4110" w:type="dxa"/>
          </w:tcPr>
          <w:p w14:paraId="3AC64222" w14:textId="77777777" w:rsidR="008A17CD" w:rsidRPr="000A0A5F" w:rsidRDefault="008A17CD" w:rsidP="00EB4307">
            <w:pPr>
              <w:pStyle w:val="TAL"/>
              <w:rPr>
                <w:lang w:eastAsia="zh-CN"/>
              </w:rPr>
            </w:pPr>
            <w:proofErr w:type="spellStart"/>
            <w:r w:rsidRPr="000A0A5F">
              <w:rPr>
                <w:lang w:eastAsia="zh-CN"/>
              </w:rPr>
              <w:t>Change_of_IMSI_IMEI_association_notification</w:t>
            </w:r>
            <w:proofErr w:type="spellEnd"/>
          </w:p>
        </w:tc>
        <w:tc>
          <w:tcPr>
            <w:tcW w:w="4536" w:type="dxa"/>
          </w:tcPr>
          <w:p w14:paraId="62E3ECB7" w14:textId="77777777" w:rsidR="008A17CD" w:rsidRPr="000A0A5F" w:rsidRDefault="008A17CD" w:rsidP="00EB4307">
            <w:pPr>
              <w:pStyle w:val="TAL"/>
              <w:rPr>
                <w:rFonts w:cs="Arial"/>
                <w:szCs w:val="18"/>
                <w:lang w:eastAsia="zh-CN"/>
              </w:rPr>
            </w:pPr>
            <w:r w:rsidRPr="000A0A5F">
              <w:rPr>
                <w:rFonts w:cs="Arial"/>
                <w:szCs w:val="18"/>
                <w:lang w:eastAsia="zh-CN"/>
              </w:rPr>
              <w:t>The SCS/AS is notified when the association of an ME (IMEI(SV)) that uses a specific subscription (IMSI) is changed</w:t>
            </w:r>
          </w:p>
        </w:tc>
      </w:tr>
      <w:tr w:rsidR="008A17CD" w:rsidRPr="000A0A5F" w14:paraId="40EE4E95" w14:textId="77777777" w:rsidTr="008A17CD">
        <w:trPr>
          <w:cantSplit/>
          <w:jc w:val="center"/>
        </w:trPr>
        <w:tc>
          <w:tcPr>
            <w:tcW w:w="993" w:type="dxa"/>
          </w:tcPr>
          <w:p w14:paraId="71A51194" w14:textId="77777777" w:rsidR="008A17CD" w:rsidRPr="000A0A5F" w:rsidRDefault="008A17CD" w:rsidP="00EB4307">
            <w:pPr>
              <w:pStyle w:val="TAL"/>
              <w:jc w:val="center"/>
              <w:rPr>
                <w:lang w:eastAsia="zh-CN"/>
              </w:rPr>
            </w:pPr>
            <w:r w:rsidRPr="000A0A5F">
              <w:rPr>
                <w:lang w:eastAsia="zh-CN"/>
              </w:rPr>
              <w:t>5</w:t>
            </w:r>
          </w:p>
        </w:tc>
        <w:tc>
          <w:tcPr>
            <w:tcW w:w="4110" w:type="dxa"/>
          </w:tcPr>
          <w:p w14:paraId="64A051FA" w14:textId="77777777" w:rsidR="008A17CD" w:rsidRPr="000A0A5F" w:rsidRDefault="008A17CD" w:rsidP="00EB4307">
            <w:pPr>
              <w:pStyle w:val="TAL"/>
              <w:rPr>
                <w:lang w:eastAsia="zh-CN"/>
              </w:rPr>
            </w:pPr>
            <w:proofErr w:type="spellStart"/>
            <w:r w:rsidRPr="000A0A5F">
              <w:rPr>
                <w:lang w:eastAsia="zh-CN"/>
              </w:rPr>
              <w:t>Roaming_status_notification</w:t>
            </w:r>
            <w:proofErr w:type="spellEnd"/>
          </w:p>
        </w:tc>
        <w:tc>
          <w:tcPr>
            <w:tcW w:w="4536" w:type="dxa"/>
          </w:tcPr>
          <w:p w14:paraId="7575BD5B" w14:textId="77777777" w:rsidR="008A17CD" w:rsidRPr="000A0A5F" w:rsidRDefault="008A17CD" w:rsidP="00EB4307">
            <w:pPr>
              <w:pStyle w:val="TAL"/>
              <w:rPr>
                <w:lang w:eastAsia="zh-CN"/>
              </w:rPr>
            </w:pPr>
            <w:r w:rsidRPr="000A0A5F">
              <w:rPr>
                <w:rFonts w:cs="Arial"/>
                <w:szCs w:val="18"/>
                <w:lang w:eastAsia="zh-CN"/>
              </w:rPr>
              <w:t>The SCS/AS is notified when the UE's roaming status changes</w:t>
            </w:r>
          </w:p>
        </w:tc>
      </w:tr>
      <w:tr w:rsidR="008A17CD" w:rsidRPr="000A0A5F" w14:paraId="49823B3E" w14:textId="77777777" w:rsidTr="008A17CD">
        <w:trPr>
          <w:cantSplit/>
          <w:jc w:val="center"/>
        </w:trPr>
        <w:tc>
          <w:tcPr>
            <w:tcW w:w="993" w:type="dxa"/>
          </w:tcPr>
          <w:p w14:paraId="11499428" w14:textId="77777777" w:rsidR="008A17CD" w:rsidRPr="000A0A5F" w:rsidRDefault="008A17CD" w:rsidP="00EB4307">
            <w:pPr>
              <w:pStyle w:val="TAL"/>
              <w:jc w:val="center"/>
            </w:pPr>
            <w:r w:rsidRPr="000A0A5F">
              <w:t>6</w:t>
            </w:r>
          </w:p>
        </w:tc>
        <w:tc>
          <w:tcPr>
            <w:tcW w:w="4110" w:type="dxa"/>
          </w:tcPr>
          <w:p w14:paraId="4EC576D5" w14:textId="77777777" w:rsidR="008A17CD" w:rsidRPr="000A0A5F" w:rsidRDefault="008A17CD" w:rsidP="00EB4307">
            <w:pPr>
              <w:pStyle w:val="TAL"/>
              <w:rPr>
                <w:lang w:eastAsia="zh-CN"/>
              </w:rPr>
            </w:pPr>
            <w:proofErr w:type="spellStart"/>
            <w:r w:rsidRPr="000A0A5F">
              <w:t>Communication_failure_notification</w:t>
            </w:r>
            <w:proofErr w:type="spellEnd"/>
          </w:p>
        </w:tc>
        <w:tc>
          <w:tcPr>
            <w:tcW w:w="4536" w:type="dxa"/>
          </w:tcPr>
          <w:p w14:paraId="086C9AFB" w14:textId="77777777" w:rsidR="008A17CD" w:rsidRPr="000A0A5F" w:rsidRDefault="008A17CD" w:rsidP="00EB4307">
            <w:pPr>
              <w:pStyle w:val="TAL"/>
              <w:rPr>
                <w:lang w:eastAsia="zh-CN"/>
              </w:rPr>
            </w:pPr>
            <w:r w:rsidRPr="000A0A5F">
              <w:rPr>
                <w:rFonts w:cs="Arial"/>
                <w:szCs w:val="18"/>
                <w:lang w:eastAsia="zh-CN"/>
              </w:rPr>
              <w:t>The SCS/AS is notified of communication failure events</w:t>
            </w:r>
          </w:p>
        </w:tc>
      </w:tr>
      <w:tr w:rsidR="008A17CD" w:rsidRPr="000A0A5F" w14:paraId="7DEB7023" w14:textId="77777777" w:rsidTr="008A17CD">
        <w:trPr>
          <w:cantSplit/>
          <w:jc w:val="center"/>
        </w:trPr>
        <w:tc>
          <w:tcPr>
            <w:tcW w:w="993" w:type="dxa"/>
          </w:tcPr>
          <w:p w14:paraId="24278BDF" w14:textId="77777777" w:rsidR="008A17CD" w:rsidRPr="000A0A5F" w:rsidRDefault="008A17CD" w:rsidP="00EB4307">
            <w:pPr>
              <w:pStyle w:val="TAL"/>
              <w:jc w:val="center"/>
            </w:pPr>
            <w:r w:rsidRPr="000A0A5F">
              <w:t>7</w:t>
            </w:r>
          </w:p>
        </w:tc>
        <w:tc>
          <w:tcPr>
            <w:tcW w:w="4110" w:type="dxa"/>
          </w:tcPr>
          <w:p w14:paraId="1C2DB564" w14:textId="77777777" w:rsidR="008A17CD" w:rsidRPr="000A0A5F" w:rsidRDefault="008A17CD" w:rsidP="00EB4307">
            <w:pPr>
              <w:pStyle w:val="TAL"/>
              <w:rPr>
                <w:lang w:eastAsia="zh-CN"/>
              </w:rPr>
            </w:pPr>
            <w:proofErr w:type="spellStart"/>
            <w:r w:rsidRPr="000A0A5F">
              <w:t>Availability_after_DDN_failure_notification</w:t>
            </w:r>
            <w:proofErr w:type="spellEnd"/>
          </w:p>
        </w:tc>
        <w:tc>
          <w:tcPr>
            <w:tcW w:w="4536" w:type="dxa"/>
          </w:tcPr>
          <w:p w14:paraId="20948CD4" w14:textId="77777777" w:rsidR="008A17CD" w:rsidRPr="000A0A5F" w:rsidRDefault="008A17CD" w:rsidP="00EB4307">
            <w:pPr>
              <w:pStyle w:val="TAL"/>
              <w:rPr>
                <w:lang w:eastAsia="zh-CN"/>
              </w:rPr>
            </w:pPr>
            <w:r w:rsidRPr="000A0A5F">
              <w:rPr>
                <w:rFonts w:cs="Arial"/>
                <w:szCs w:val="18"/>
                <w:lang w:eastAsia="zh-CN"/>
              </w:rPr>
              <w:t>The SCS/AS is notified when the UE has become available after a DDN failure</w:t>
            </w:r>
          </w:p>
        </w:tc>
      </w:tr>
      <w:tr w:rsidR="008A17CD" w:rsidRPr="000A0A5F" w14:paraId="0C9C7669" w14:textId="77777777" w:rsidTr="008A17CD">
        <w:trPr>
          <w:cantSplit/>
          <w:jc w:val="center"/>
        </w:trPr>
        <w:tc>
          <w:tcPr>
            <w:tcW w:w="993" w:type="dxa"/>
          </w:tcPr>
          <w:p w14:paraId="4C39E7B9" w14:textId="77777777" w:rsidR="008A17CD" w:rsidRPr="000A0A5F" w:rsidRDefault="008A17CD" w:rsidP="00EB4307">
            <w:pPr>
              <w:pStyle w:val="TAL"/>
              <w:jc w:val="center"/>
              <w:rPr>
                <w:lang w:eastAsia="zh-CN"/>
              </w:rPr>
            </w:pPr>
            <w:r w:rsidRPr="000A0A5F">
              <w:rPr>
                <w:lang w:eastAsia="zh-CN"/>
              </w:rPr>
              <w:t>8</w:t>
            </w:r>
          </w:p>
        </w:tc>
        <w:tc>
          <w:tcPr>
            <w:tcW w:w="4110" w:type="dxa"/>
          </w:tcPr>
          <w:p w14:paraId="647B8B88" w14:textId="77777777" w:rsidR="008A17CD" w:rsidRPr="000A0A5F" w:rsidRDefault="008A17CD" w:rsidP="00EB4307">
            <w:pPr>
              <w:pStyle w:val="TAL"/>
            </w:pP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p>
        </w:tc>
        <w:tc>
          <w:tcPr>
            <w:tcW w:w="4536" w:type="dxa"/>
          </w:tcPr>
          <w:p w14:paraId="72A4CCC0" w14:textId="77777777" w:rsidR="008A17CD" w:rsidRPr="000A0A5F" w:rsidRDefault="008A17CD" w:rsidP="00EB4307">
            <w:pPr>
              <w:pStyle w:val="TAL"/>
              <w:rPr>
                <w:rFonts w:cs="Arial"/>
                <w:szCs w:val="18"/>
                <w:lang w:eastAsia="zh-CN"/>
              </w:rPr>
            </w:pPr>
            <w:r w:rsidRPr="000A0A5F">
              <w:rPr>
                <w:rFonts w:cs="Arial"/>
                <w:szCs w:val="18"/>
                <w:lang w:eastAsia="zh-CN"/>
              </w:rPr>
              <w:t xml:space="preserve">The SCS/AS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374FD49E" w14:textId="77777777" w:rsidR="008A17CD" w:rsidRPr="000A0A5F" w:rsidRDefault="008A17CD" w:rsidP="00EB4307">
            <w:pPr>
              <w:pStyle w:val="TAL"/>
              <w:rPr>
                <w:rFonts w:cs="Arial"/>
                <w:szCs w:val="18"/>
                <w:lang w:eastAsia="zh-CN"/>
              </w:rPr>
            </w:pPr>
            <w:r w:rsidRPr="000A0A5F">
              <w:rPr>
                <w:rFonts w:eastAsia="Malgun Gothic"/>
                <w:lang w:eastAsia="ja-JP"/>
              </w:rPr>
              <w:t>The feature supports pre-5G (e.g. 4G) requirement.</w:t>
            </w:r>
          </w:p>
        </w:tc>
      </w:tr>
      <w:tr w:rsidR="008A17CD" w:rsidRPr="000A0A5F" w14:paraId="739DA5EA" w14:textId="77777777" w:rsidTr="008A17CD">
        <w:trPr>
          <w:cantSplit/>
          <w:jc w:val="center"/>
        </w:trPr>
        <w:tc>
          <w:tcPr>
            <w:tcW w:w="993" w:type="dxa"/>
          </w:tcPr>
          <w:p w14:paraId="697758C8" w14:textId="77777777" w:rsidR="008A17CD" w:rsidRPr="000A0A5F" w:rsidRDefault="008A17CD" w:rsidP="00EB4307">
            <w:pPr>
              <w:pStyle w:val="TAL"/>
              <w:jc w:val="center"/>
            </w:pPr>
            <w:r w:rsidRPr="000A0A5F">
              <w:t>9</w:t>
            </w:r>
          </w:p>
        </w:tc>
        <w:tc>
          <w:tcPr>
            <w:tcW w:w="4110" w:type="dxa"/>
          </w:tcPr>
          <w:p w14:paraId="2295EB2B" w14:textId="77777777" w:rsidR="008A17CD" w:rsidRPr="000A0A5F" w:rsidRDefault="008A17CD" w:rsidP="00EB4307">
            <w:pPr>
              <w:pStyle w:val="TAL"/>
              <w:rPr>
                <w:lang w:eastAsia="zh-CN"/>
              </w:rPr>
            </w:pPr>
            <w:proofErr w:type="spellStart"/>
            <w:r w:rsidRPr="000A0A5F">
              <w:t>Notification_websocket</w:t>
            </w:r>
            <w:proofErr w:type="spellEnd"/>
          </w:p>
        </w:tc>
        <w:tc>
          <w:tcPr>
            <w:tcW w:w="4536" w:type="dxa"/>
          </w:tcPr>
          <w:p w14:paraId="6C6B836C" w14:textId="77777777" w:rsidR="008A17CD" w:rsidRPr="000A0A5F" w:rsidRDefault="008A17CD" w:rsidP="00EB4307">
            <w:pPr>
              <w:pStyle w:val="TAL"/>
              <w:rPr>
                <w:rFonts w:cs="Arial"/>
                <w:szCs w:val="18"/>
                <w:lang w:eastAsia="zh-CN"/>
              </w:rPr>
            </w:pPr>
            <w:r w:rsidRPr="000A0A5F">
              <w:rPr>
                <w:rFonts w:cs="Arial"/>
                <w:szCs w:val="18"/>
              </w:rPr>
              <w:t xml:space="preserve">The delivery of notifications over </w:t>
            </w:r>
            <w:proofErr w:type="spellStart"/>
            <w:r w:rsidRPr="000A0A5F">
              <w:rPr>
                <w:rFonts w:cs="Arial"/>
                <w:szCs w:val="18"/>
              </w:rPr>
              <w:t>Websocket</w:t>
            </w:r>
            <w:proofErr w:type="spellEnd"/>
            <w:r w:rsidRPr="000A0A5F">
              <w:rPr>
                <w:rFonts w:cs="Arial"/>
                <w:szCs w:val="18"/>
              </w:rPr>
              <w:t xml:space="preserve"> is supported according to clause 5.2.5.4. This feature requires that the </w:t>
            </w:r>
            <w:proofErr w:type="spellStart"/>
            <w:r w:rsidRPr="000A0A5F">
              <w:t>Notification_test_event</w:t>
            </w:r>
            <w:proofErr w:type="spellEnd"/>
            <w:r w:rsidRPr="000A0A5F">
              <w:t xml:space="preserve"> </w:t>
            </w:r>
            <w:proofErr w:type="spellStart"/>
            <w:r w:rsidRPr="000A0A5F">
              <w:t>featute</w:t>
            </w:r>
            <w:proofErr w:type="spellEnd"/>
            <w:r w:rsidRPr="000A0A5F">
              <w:t xml:space="preserve"> is also supported.</w:t>
            </w:r>
          </w:p>
        </w:tc>
      </w:tr>
      <w:tr w:rsidR="008A17CD" w:rsidRPr="000A0A5F" w14:paraId="39E01317" w14:textId="77777777" w:rsidTr="008A17CD">
        <w:trPr>
          <w:cantSplit/>
          <w:jc w:val="center"/>
        </w:trPr>
        <w:tc>
          <w:tcPr>
            <w:tcW w:w="993" w:type="dxa"/>
          </w:tcPr>
          <w:p w14:paraId="01F30091" w14:textId="77777777" w:rsidR="008A17CD" w:rsidRPr="000A0A5F" w:rsidRDefault="008A17CD" w:rsidP="00EB4307">
            <w:pPr>
              <w:pStyle w:val="TAL"/>
              <w:jc w:val="center"/>
              <w:rPr>
                <w:rFonts w:cs="Arial"/>
              </w:rPr>
            </w:pPr>
            <w:r w:rsidRPr="000A0A5F">
              <w:rPr>
                <w:rFonts w:cs="Arial"/>
              </w:rPr>
              <w:t>10</w:t>
            </w:r>
          </w:p>
        </w:tc>
        <w:tc>
          <w:tcPr>
            <w:tcW w:w="4110" w:type="dxa"/>
          </w:tcPr>
          <w:p w14:paraId="62696635" w14:textId="77777777" w:rsidR="008A17CD" w:rsidRPr="000A0A5F" w:rsidRDefault="008A17CD" w:rsidP="00EB4307">
            <w:pPr>
              <w:pStyle w:val="TAL"/>
              <w:rPr>
                <w:lang w:eastAsia="zh-CN"/>
              </w:rPr>
            </w:pPr>
            <w:proofErr w:type="spellStart"/>
            <w:r w:rsidRPr="000A0A5F">
              <w:rPr>
                <w:rFonts w:cs="Arial"/>
              </w:rPr>
              <w:t>Notification_test_event</w:t>
            </w:r>
            <w:proofErr w:type="spellEnd"/>
          </w:p>
        </w:tc>
        <w:tc>
          <w:tcPr>
            <w:tcW w:w="4536" w:type="dxa"/>
          </w:tcPr>
          <w:p w14:paraId="0082ED8E" w14:textId="77777777" w:rsidR="008A17CD" w:rsidRPr="000A0A5F" w:rsidRDefault="008A17CD" w:rsidP="00EB4307">
            <w:pPr>
              <w:pStyle w:val="TAL"/>
              <w:rPr>
                <w:rFonts w:cs="Arial"/>
                <w:szCs w:val="18"/>
                <w:lang w:eastAsia="zh-CN"/>
              </w:rPr>
            </w:pPr>
            <w:r w:rsidRPr="000A0A5F">
              <w:rPr>
                <w:rFonts w:cs="Arial"/>
                <w:szCs w:val="18"/>
              </w:rPr>
              <w:t>The testing of notification connection is supported according to clause 5.2.5.3.</w:t>
            </w:r>
          </w:p>
        </w:tc>
      </w:tr>
      <w:tr w:rsidR="008A17CD" w:rsidRPr="000A0A5F" w14:paraId="2441793D" w14:textId="77777777" w:rsidTr="008A17CD">
        <w:trPr>
          <w:cantSplit/>
          <w:jc w:val="center"/>
        </w:trPr>
        <w:tc>
          <w:tcPr>
            <w:tcW w:w="993" w:type="dxa"/>
          </w:tcPr>
          <w:p w14:paraId="64491D2A" w14:textId="77777777" w:rsidR="008A17CD" w:rsidRPr="000A0A5F" w:rsidRDefault="008A17CD" w:rsidP="00EB4307">
            <w:pPr>
              <w:pStyle w:val="TAL"/>
              <w:jc w:val="center"/>
              <w:rPr>
                <w:rFonts w:cs="Arial"/>
                <w:lang w:eastAsia="zh-CN"/>
              </w:rPr>
            </w:pPr>
            <w:r w:rsidRPr="000A0A5F">
              <w:rPr>
                <w:rFonts w:cs="Arial" w:hint="eastAsia"/>
                <w:lang w:eastAsia="zh-CN"/>
              </w:rPr>
              <w:t>11</w:t>
            </w:r>
          </w:p>
        </w:tc>
        <w:tc>
          <w:tcPr>
            <w:tcW w:w="4110" w:type="dxa"/>
          </w:tcPr>
          <w:p w14:paraId="63F0C852" w14:textId="77777777" w:rsidR="008A17CD" w:rsidRPr="000A0A5F" w:rsidRDefault="008A17CD" w:rsidP="00EB4307">
            <w:pPr>
              <w:pStyle w:val="TAL"/>
              <w:rPr>
                <w:rFonts w:cs="Arial"/>
              </w:rPr>
            </w:pPr>
            <w:proofErr w:type="spellStart"/>
            <w:r w:rsidRPr="000A0A5F">
              <w:rPr>
                <w:rFonts w:cs="Arial"/>
              </w:rPr>
              <w:t>Subscription_modification</w:t>
            </w:r>
            <w:proofErr w:type="spellEnd"/>
          </w:p>
        </w:tc>
        <w:tc>
          <w:tcPr>
            <w:tcW w:w="4536" w:type="dxa"/>
          </w:tcPr>
          <w:p w14:paraId="2741D97E" w14:textId="77777777" w:rsidR="008A17CD" w:rsidRPr="000A0A5F" w:rsidRDefault="008A17CD" w:rsidP="00EB4307">
            <w:pPr>
              <w:pStyle w:val="TAL"/>
              <w:rPr>
                <w:rFonts w:cs="Arial"/>
                <w:szCs w:val="18"/>
              </w:rPr>
            </w:pPr>
            <w:r w:rsidRPr="000A0A5F">
              <w:rPr>
                <w:rFonts w:cs="Arial"/>
                <w:szCs w:val="18"/>
              </w:rPr>
              <w:t>Modifications of an individual subscription resource.</w:t>
            </w:r>
          </w:p>
        </w:tc>
      </w:tr>
      <w:tr w:rsidR="008A17CD" w:rsidRPr="000A0A5F" w14:paraId="6D9D016E" w14:textId="77777777" w:rsidTr="008A17CD">
        <w:trPr>
          <w:cantSplit/>
          <w:jc w:val="center"/>
        </w:trPr>
        <w:tc>
          <w:tcPr>
            <w:tcW w:w="993" w:type="dxa"/>
          </w:tcPr>
          <w:p w14:paraId="7ED4D10E" w14:textId="77777777" w:rsidR="008A17CD" w:rsidRPr="000A0A5F" w:rsidRDefault="008A17CD" w:rsidP="00EB4307">
            <w:pPr>
              <w:pStyle w:val="TAL"/>
              <w:jc w:val="center"/>
              <w:rPr>
                <w:rFonts w:cs="Arial"/>
                <w:lang w:eastAsia="zh-CN"/>
              </w:rPr>
            </w:pPr>
            <w:r w:rsidRPr="000A0A5F">
              <w:rPr>
                <w:rFonts w:cs="Arial"/>
                <w:lang w:eastAsia="zh-CN"/>
              </w:rPr>
              <w:t>12</w:t>
            </w:r>
          </w:p>
        </w:tc>
        <w:tc>
          <w:tcPr>
            <w:tcW w:w="4110" w:type="dxa"/>
          </w:tcPr>
          <w:p w14:paraId="4564F342" w14:textId="77777777" w:rsidR="008A17CD" w:rsidRPr="000A0A5F" w:rsidRDefault="008A17CD" w:rsidP="00EB4307">
            <w:pPr>
              <w:pStyle w:val="TAL"/>
              <w:rPr>
                <w:rFonts w:cs="Arial"/>
              </w:rPr>
            </w:pP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p>
        </w:tc>
        <w:tc>
          <w:tcPr>
            <w:tcW w:w="4536" w:type="dxa"/>
          </w:tcPr>
          <w:p w14:paraId="4CD4F77A" w14:textId="77777777" w:rsidR="008A17CD" w:rsidRPr="000A0A5F" w:rsidRDefault="008A17CD" w:rsidP="00EB4307">
            <w:pPr>
              <w:pStyle w:val="TAL"/>
              <w:rPr>
                <w:rFonts w:cs="Arial"/>
                <w:szCs w:val="18"/>
                <w:lang w:eastAsia="zh-CN"/>
              </w:rPr>
            </w:pPr>
            <w:r w:rsidRPr="000A0A5F">
              <w:rPr>
                <w:rFonts w:cs="Arial"/>
                <w:szCs w:val="18"/>
                <w:lang w:eastAsia="zh-CN"/>
              </w:rPr>
              <w:t xml:space="preserve">The AF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2126EE9F" w14:textId="77777777" w:rsidR="008A17CD" w:rsidRPr="000A0A5F" w:rsidRDefault="008A17CD" w:rsidP="00EB4307">
            <w:pPr>
              <w:pStyle w:val="TAL"/>
              <w:rPr>
                <w:rFonts w:cs="Arial"/>
                <w:szCs w:val="18"/>
              </w:rPr>
            </w:pPr>
            <w:r w:rsidRPr="000A0A5F">
              <w:rPr>
                <w:rFonts w:eastAsia="Malgun Gothic"/>
                <w:lang w:eastAsia="ja-JP"/>
              </w:rPr>
              <w:t>The feature supports the 5G requirement. This feature may only be supported in 5G.</w:t>
            </w:r>
          </w:p>
        </w:tc>
      </w:tr>
      <w:tr w:rsidR="008A17CD" w:rsidRPr="000A0A5F" w14:paraId="153E88F2" w14:textId="77777777" w:rsidTr="008A17CD">
        <w:trPr>
          <w:cantSplit/>
          <w:jc w:val="center"/>
        </w:trPr>
        <w:tc>
          <w:tcPr>
            <w:tcW w:w="993" w:type="dxa"/>
          </w:tcPr>
          <w:p w14:paraId="3B4CD797" w14:textId="77777777" w:rsidR="008A17CD" w:rsidRPr="000A0A5F" w:rsidRDefault="008A17CD" w:rsidP="00EB4307">
            <w:pPr>
              <w:pStyle w:val="TAL"/>
              <w:jc w:val="center"/>
              <w:rPr>
                <w:rFonts w:cs="Arial"/>
                <w:lang w:eastAsia="zh-CN"/>
              </w:rPr>
            </w:pPr>
            <w:r w:rsidRPr="000A0A5F">
              <w:rPr>
                <w:rFonts w:cs="Arial"/>
                <w:lang w:eastAsia="zh-CN"/>
              </w:rPr>
              <w:t>13</w:t>
            </w:r>
          </w:p>
        </w:tc>
        <w:tc>
          <w:tcPr>
            <w:tcW w:w="4110" w:type="dxa"/>
          </w:tcPr>
          <w:p w14:paraId="0DF794CC" w14:textId="77777777" w:rsidR="008A17CD" w:rsidRPr="000A0A5F" w:rsidRDefault="008A17CD" w:rsidP="00EB4307">
            <w:pPr>
              <w:pStyle w:val="TAL"/>
              <w:rPr>
                <w:lang w:eastAsia="zh-CN"/>
              </w:rPr>
            </w:pPr>
            <w:proofErr w:type="spellStart"/>
            <w:r w:rsidRPr="000A0A5F">
              <w:rPr>
                <w:lang w:eastAsia="zh-CN"/>
              </w:rPr>
              <w:t>Pdn_connectivity_status</w:t>
            </w:r>
            <w:proofErr w:type="spellEnd"/>
          </w:p>
        </w:tc>
        <w:tc>
          <w:tcPr>
            <w:tcW w:w="4536" w:type="dxa"/>
          </w:tcPr>
          <w:p w14:paraId="6E1420E3" w14:textId="77777777" w:rsidR="008A17CD" w:rsidRPr="000A0A5F" w:rsidRDefault="008A17CD" w:rsidP="00EB4307">
            <w:pPr>
              <w:pStyle w:val="TAL"/>
              <w:rPr>
                <w:rFonts w:cs="Arial"/>
                <w:szCs w:val="18"/>
                <w:lang w:eastAsia="zh-CN"/>
              </w:rPr>
            </w:pPr>
            <w:r w:rsidRPr="000A0A5F">
              <w:rPr>
                <w:rFonts w:cs="Arial"/>
                <w:szCs w:val="18"/>
                <w:lang w:eastAsia="zh-CN"/>
              </w:rPr>
              <w:t>The SCS/AS requests to be notified when the 3GPP network detects that the UE’s PDN connection is set up or torn down.</w:t>
            </w:r>
          </w:p>
        </w:tc>
      </w:tr>
      <w:tr w:rsidR="008A17CD" w:rsidRPr="000A0A5F" w14:paraId="0E6E94FB" w14:textId="77777777" w:rsidTr="008A17CD">
        <w:trPr>
          <w:cantSplit/>
          <w:jc w:val="center"/>
        </w:trPr>
        <w:tc>
          <w:tcPr>
            <w:tcW w:w="993" w:type="dxa"/>
          </w:tcPr>
          <w:p w14:paraId="1B1875B9" w14:textId="77777777" w:rsidR="008A17CD" w:rsidRPr="000A0A5F" w:rsidRDefault="008A17CD" w:rsidP="00EB4307">
            <w:pPr>
              <w:pStyle w:val="TAL"/>
              <w:jc w:val="center"/>
              <w:rPr>
                <w:rFonts w:cs="Arial"/>
                <w:lang w:eastAsia="zh-CN"/>
              </w:rPr>
            </w:pPr>
            <w:r w:rsidRPr="000A0A5F">
              <w:rPr>
                <w:rFonts w:cs="Arial"/>
                <w:lang w:eastAsia="zh-CN"/>
              </w:rPr>
              <w:t>14</w:t>
            </w:r>
          </w:p>
        </w:tc>
        <w:tc>
          <w:tcPr>
            <w:tcW w:w="4110" w:type="dxa"/>
          </w:tcPr>
          <w:p w14:paraId="1468EA77" w14:textId="77777777" w:rsidR="008A17CD" w:rsidRPr="000A0A5F" w:rsidRDefault="008A17CD" w:rsidP="00EB4307">
            <w:pPr>
              <w:pStyle w:val="TAL"/>
              <w:rPr>
                <w:lang w:eastAsia="zh-CN"/>
              </w:rPr>
            </w:pPr>
            <w:r w:rsidRPr="000A0A5F">
              <w:rPr>
                <w:rFonts w:hint="eastAsia"/>
                <w:lang w:eastAsia="zh-CN"/>
              </w:rPr>
              <w:t>Downlink_data</w:t>
            </w:r>
            <w:r w:rsidRPr="000A0A5F">
              <w:rPr>
                <w:lang w:eastAsia="zh-CN"/>
              </w:rPr>
              <w:t>_delivery_status_5G</w:t>
            </w:r>
          </w:p>
        </w:tc>
        <w:tc>
          <w:tcPr>
            <w:tcW w:w="4536" w:type="dxa"/>
          </w:tcPr>
          <w:p w14:paraId="17F789CF" w14:textId="77777777" w:rsidR="008A17CD" w:rsidRPr="000A0A5F" w:rsidRDefault="008A17CD" w:rsidP="00EB4307">
            <w:pPr>
              <w:pStyle w:val="TAL"/>
              <w:rPr>
                <w:rFonts w:cs="Arial"/>
                <w:szCs w:val="18"/>
                <w:lang w:eastAsia="zh-CN"/>
              </w:rPr>
            </w:pPr>
            <w:r w:rsidRPr="000A0A5F">
              <w:rPr>
                <w:rFonts w:cs="Arial"/>
                <w:szCs w:val="18"/>
                <w:lang w:eastAsia="zh-CN"/>
              </w:rPr>
              <w:t xml:space="preserve">The AF requests to be notified when the 3GPP network detects that the downlink data delivery status is changed. </w:t>
            </w:r>
            <w:r w:rsidRPr="000A0A5F">
              <w:rPr>
                <w:rFonts w:eastAsia="Malgun Gothic"/>
                <w:lang w:eastAsia="ja-JP"/>
              </w:rPr>
              <w:t>The feature is not applicable to pre-5G.</w:t>
            </w:r>
          </w:p>
        </w:tc>
      </w:tr>
      <w:tr w:rsidR="008A17CD" w:rsidRPr="000A0A5F" w14:paraId="2E9F27B2" w14:textId="77777777" w:rsidTr="008A17CD">
        <w:trPr>
          <w:cantSplit/>
          <w:jc w:val="center"/>
        </w:trPr>
        <w:tc>
          <w:tcPr>
            <w:tcW w:w="993" w:type="dxa"/>
          </w:tcPr>
          <w:p w14:paraId="43561F4D" w14:textId="77777777" w:rsidR="008A17CD" w:rsidRPr="000A0A5F" w:rsidRDefault="008A17CD" w:rsidP="00EB4307">
            <w:pPr>
              <w:pStyle w:val="TAL"/>
              <w:jc w:val="center"/>
              <w:rPr>
                <w:rFonts w:cs="Arial"/>
                <w:lang w:eastAsia="zh-CN"/>
              </w:rPr>
            </w:pPr>
            <w:r w:rsidRPr="000A0A5F">
              <w:rPr>
                <w:rFonts w:cs="Arial"/>
                <w:lang w:eastAsia="zh-CN"/>
              </w:rPr>
              <w:t>15</w:t>
            </w:r>
          </w:p>
        </w:tc>
        <w:tc>
          <w:tcPr>
            <w:tcW w:w="4110" w:type="dxa"/>
          </w:tcPr>
          <w:p w14:paraId="59FB96B3" w14:textId="77777777" w:rsidR="008A17CD" w:rsidRPr="000A0A5F" w:rsidRDefault="008A17CD" w:rsidP="00EB4307">
            <w:pPr>
              <w:pStyle w:val="TAL"/>
              <w:rPr>
                <w:lang w:eastAsia="zh-CN"/>
              </w:rPr>
            </w:pPr>
            <w:proofErr w:type="spellStart"/>
            <w:r w:rsidRPr="000A0A5F">
              <w:t>Availability_after_DDN_failure_notification_enhancement</w:t>
            </w:r>
            <w:proofErr w:type="spellEnd"/>
          </w:p>
        </w:tc>
        <w:tc>
          <w:tcPr>
            <w:tcW w:w="4536" w:type="dxa"/>
          </w:tcPr>
          <w:p w14:paraId="23D1470B" w14:textId="77777777" w:rsidR="008A17CD" w:rsidRPr="000A0A5F" w:rsidRDefault="008A17CD" w:rsidP="00EB4307">
            <w:pPr>
              <w:pStyle w:val="TAL"/>
              <w:rPr>
                <w:rFonts w:cs="Arial"/>
                <w:szCs w:val="18"/>
                <w:lang w:eastAsia="zh-CN"/>
              </w:rPr>
            </w:pPr>
            <w:r w:rsidRPr="000A0A5F">
              <w:rPr>
                <w:rFonts w:cs="Arial"/>
                <w:szCs w:val="18"/>
                <w:lang w:eastAsia="zh-CN"/>
              </w:rPr>
              <w:t xml:space="preserve">The AF is notified when the UE has become available after a DDN failure and the traffic matches the packet filter provided by the AF. </w:t>
            </w:r>
            <w:r w:rsidRPr="000A0A5F">
              <w:rPr>
                <w:rFonts w:eastAsia="Malgun Gothic"/>
                <w:lang w:eastAsia="ja-JP"/>
              </w:rPr>
              <w:t>The feature is not applicable to pre-5G.</w:t>
            </w:r>
          </w:p>
        </w:tc>
      </w:tr>
      <w:tr w:rsidR="008A17CD" w:rsidRPr="000A0A5F" w14:paraId="7891F159" w14:textId="77777777" w:rsidTr="008A17CD">
        <w:trPr>
          <w:cantSplit/>
          <w:jc w:val="center"/>
        </w:trPr>
        <w:tc>
          <w:tcPr>
            <w:tcW w:w="993" w:type="dxa"/>
          </w:tcPr>
          <w:p w14:paraId="2AC2A212" w14:textId="77777777" w:rsidR="008A17CD" w:rsidRPr="000A0A5F" w:rsidRDefault="008A17CD" w:rsidP="00EB4307">
            <w:pPr>
              <w:pStyle w:val="TAL"/>
              <w:jc w:val="center"/>
              <w:rPr>
                <w:rFonts w:cs="Arial"/>
                <w:lang w:eastAsia="zh-CN"/>
              </w:rPr>
            </w:pPr>
            <w:r w:rsidRPr="000A0A5F">
              <w:rPr>
                <w:lang w:eastAsia="zh-CN"/>
              </w:rPr>
              <w:t>16</w:t>
            </w:r>
          </w:p>
        </w:tc>
        <w:tc>
          <w:tcPr>
            <w:tcW w:w="4110" w:type="dxa"/>
          </w:tcPr>
          <w:p w14:paraId="07D04E2E" w14:textId="77777777" w:rsidR="008A17CD" w:rsidRPr="000A0A5F" w:rsidRDefault="008A17CD" w:rsidP="00EB4307">
            <w:pPr>
              <w:pStyle w:val="TAL"/>
            </w:pPr>
            <w:proofErr w:type="spellStart"/>
            <w:r w:rsidRPr="000A0A5F">
              <w:rPr>
                <w:lang w:eastAsia="zh-CN"/>
              </w:rPr>
              <w:t>Enhanced_param_config</w:t>
            </w:r>
            <w:proofErr w:type="spellEnd"/>
          </w:p>
        </w:tc>
        <w:tc>
          <w:tcPr>
            <w:tcW w:w="4536" w:type="dxa"/>
          </w:tcPr>
          <w:p w14:paraId="5D53F2AE" w14:textId="77777777" w:rsidR="008A17CD" w:rsidRPr="000A0A5F" w:rsidRDefault="008A17CD" w:rsidP="00EB4307">
            <w:pPr>
              <w:pStyle w:val="TAL"/>
              <w:rPr>
                <w:rFonts w:cs="Arial"/>
                <w:szCs w:val="18"/>
                <w:lang w:eastAsia="zh-CN"/>
              </w:rPr>
            </w:pPr>
            <w:r w:rsidRPr="000A0A5F">
              <w:rPr>
                <w:rFonts w:cs="Arial"/>
                <w:szCs w:val="18"/>
                <w:lang w:eastAsia="zh-CN"/>
              </w:rPr>
              <w:t xml:space="preserve">This feature supports the co-existence of multiple event configurations for target UE(s) if there are parameters affecting </w:t>
            </w:r>
            <w:r w:rsidRPr="000A0A5F">
              <w:t>periodic RAU/TAU</w:t>
            </w:r>
            <w:r w:rsidRPr="000A0A5F">
              <w:rPr>
                <w:rFonts w:cs="Arial"/>
                <w:szCs w:val="18"/>
                <w:lang w:eastAsia="zh-CN"/>
              </w:rPr>
              <w:t xml:space="preserve"> timer and/or Active Time. Supporting this feature also requires the support of feature number 1 or 2.</w:t>
            </w:r>
          </w:p>
        </w:tc>
      </w:tr>
      <w:tr w:rsidR="008A17CD" w:rsidRPr="000A0A5F" w14:paraId="61D8CFB8" w14:textId="77777777" w:rsidTr="008A17CD">
        <w:trPr>
          <w:cantSplit/>
          <w:jc w:val="center"/>
        </w:trPr>
        <w:tc>
          <w:tcPr>
            <w:tcW w:w="993" w:type="dxa"/>
          </w:tcPr>
          <w:p w14:paraId="11E4D201" w14:textId="77777777" w:rsidR="008A17CD" w:rsidRPr="000A0A5F" w:rsidRDefault="008A17CD" w:rsidP="00EB4307">
            <w:pPr>
              <w:pStyle w:val="TAL"/>
              <w:jc w:val="center"/>
              <w:rPr>
                <w:lang w:eastAsia="zh-CN"/>
              </w:rPr>
            </w:pPr>
            <w:r w:rsidRPr="000A0A5F">
              <w:rPr>
                <w:rFonts w:cs="Arial"/>
                <w:lang w:eastAsia="zh-CN"/>
              </w:rPr>
              <w:t>17</w:t>
            </w:r>
          </w:p>
        </w:tc>
        <w:tc>
          <w:tcPr>
            <w:tcW w:w="4110" w:type="dxa"/>
          </w:tcPr>
          <w:p w14:paraId="12592EC8" w14:textId="77777777" w:rsidR="008A17CD" w:rsidRPr="000A0A5F" w:rsidRDefault="008A17CD" w:rsidP="00EB4307">
            <w:pPr>
              <w:pStyle w:val="TAL"/>
              <w:rPr>
                <w:lang w:eastAsia="zh-CN"/>
              </w:rPr>
            </w:pPr>
            <w:proofErr w:type="spellStart"/>
            <w:r w:rsidRPr="000A0A5F">
              <w:t>API_support_capability_notification</w:t>
            </w:r>
            <w:proofErr w:type="spellEnd"/>
          </w:p>
        </w:tc>
        <w:tc>
          <w:tcPr>
            <w:tcW w:w="4536" w:type="dxa"/>
          </w:tcPr>
          <w:p w14:paraId="02646DE6" w14:textId="77777777" w:rsidR="008A17CD" w:rsidRPr="000A0A5F" w:rsidRDefault="008A17CD" w:rsidP="00EB4307">
            <w:pPr>
              <w:pStyle w:val="TAL"/>
              <w:rPr>
                <w:rFonts w:cs="Arial"/>
                <w:szCs w:val="18"/>
                <w:lang w:eastAsia="zh-CN"/>
              </w:rPr>
            </w:pPr>
            <w:r w:rsidRPr="000A0A5F">
              <w:rPr>
                <w:rFonts w:cs="Arial"/>
                <w:szCs w:val="18"/>
                <w:lang w:eastAsia="zh-CN"/>
              </w:rPr>
              <w:t>The SCS/AS is notified of the availability of support of service APIs. This feature is only applicable in interworking SCEF+NEF scenario.</w:t>
            </w:r>
          </w:p>
        </w:tc>
      </w:tr>
      <w:tr w:rsidR="008A17CD" w:rsidRPr="000A0A5F" w14:paraId="7B444410" w14:textId="77777777" w:rsidTr="008A17CD">
        <w:trPr>
          <w:cantSplit/>
          <w:jc w:val="center"/>
        </w:trPr>
        <w:tc>
          <w:tcPr>
            <w:tcW w:w="993" w:type="dxa"/>
          </w:tcPr>
          <w:p w14:paraId="55A5A468" w14:textId="77777777" w:rsidR="008A17CD" w:rsidRPr="000A0A5F" w:rsidRDefault="008A17CD" w:rsidP="00EB4307">
            <w:pPr>
              <w:pStyle w:val="TAL"/>
              <w:jc w:val="center"/>
              <w:rPr>
                <w:rFonts w:cs="Arial"/>
                <w:lang w:eastAsia="zh-CN"/>
              </w:rPr>
            </w:pPr>
            <w:r w:rsidRPr="000A0A5F">
              <w:rPr>
                <w:rFonts w:cs="Arial"/>
                <w:lang w:eastAsia="zh-CN"/>
              </w:rPr>
              <w:t>18</w:t>
            </w:r>
          </w:p>
        </w:tc>
        <w:tc>
          <w:tcPr>
            <w:tcW w:w="4110" w:type="dxa"/>
          </w:tcPr>
          <w:p w14:paraId="4EA0FD1A" w14:textId="77777777" w:rsidR="008A17CD" w:rsidRPr="000A0A5F" w:rsidRDefault="008A17CD" w:rsidP="00EB4307">
            <w:pPr>
              <w:pStyle w:val="TAL"/>
              <w:rPr>
                <w:rFonts w:cs="Arial"/>
                <w:szCs w:val="18"/>
                <w:lang w:eastAsia="zh-CN"/>
              </w:rPr>
            </w:pPr>
            <w:proofErr w:type="spellStart"/>
            <w:r w:rsidRPr="000A0A5F">
              <w:rPr>
                <w:rFonts w:cs="Arial" w:hint="eastAsia"/>
                <w:szCs w:val="18"/>
                <w:lang w:eastAsia="zh-CN"/>
              </w:rPr>
              <w:t>eLCS</w:t>
            </w:r>
            <w:proofErr w:type="spellEnd"/>
          </w:p>
        </w:tc>
        <w:tc>
          <w:tcPr>
            <w:tcW w:w="4536" w:type="dxa"/>
          </w:tcPr>
          <w:p w14:paraId="111AA7B0" w14:textId="77777777" w:rsidR="008A17CD" w:rsidRPr="000A0A5F" w:rsidRDefault="008A17CD" w:rsidP="00EB4307">
            <w:pPr>
              <w:pStyle w:val="TAL"/>
              <w:rPr>
                <w:lang w:eastAsia="zh-CN"/>
              </w:rPr>
            </w:pPr>
            <w:r w:rsidRPr="000A0A5F">
              <w:rPr>
                <w:lang w:eastAsia="zh-CN"/>
              </w:rPr>
              <w:t xml:space="preserve">This feature supports the enhanced location exposure service (e.g. location information </w:t>
            </w:r>
            <w:proofErr w:type="spellStart"/>
            <w:r w:rsidRPr="000A0A5F">
              <w:rPr>
                <w:lang w:eastAsia="zh-CN"/>
              </w:rPr>
              <w:t>preciser</w:t>
            </w:r>
            <w:proofErr w:type="spellEnd"/>
            <w:r w:rsidRPr="000A0A5F">
              <w:rPr>
                <w:lang w:eastAsia="zh-CN"/>
              </w:rPr>
              <w:t xml:space="preserve"> than cell level)</w:t>
            </w:r>
            <w:r w:rsidRPr="000A0A5F">
              <w:rPr>
                <w:rFonts w:hint="eastAsia"/>
                <w:lang w:eastAsia="zh-CN"/>
              </w:rPr>
              <w:t>.</w:t>
            </w:r>
          </w:p>
          <w:p w14:paraId="469FCB3A" w14:textId="77777777" w:rsidR="008A17CD" w:rsidRPr="000A0A5F" w:rsidRDefault="008A17CD" w:rsidP="00EB4307">
            <w:pPr>
              <w:pStyle w:val="TAL"/>
              <w:rPr>
                <w:rFonts w:cs="Arial"/>
                <w:szCs w:val="18"/>
                <w:lang w:eastAsia="zh-CN"/>
              </w:rPr>
            </w:pPr>
            <w:r w:rsidRPr="000A0A5F">
              <w:rPr>
                <w:rFonts w:cs="Arial"/>
                <w:szCs w:val="18"/>
                <w:lang w:eastAsia="zh-CN"/>
              </w:rPr>
              <w:t>The feature is not applicable to pre-5G (e.g. 4G).</w:t>
            </w:r>
          </w:p>
        </w:tc>
      </w:tr>
      <w:tr w:rsidR="008A17CD" w:rsidRPr="000A0A5F" w14:paraId="78111B15" w14:textId="77777777" w:rsidTr="008A17CD">
        <w:trPr>
          <w:cantSplit/>
          <w:jc w:val="center"/>
        </w:trPr>
        <w:tc>
          <w:tcPr>
            <w:tcW w:w="993" w:type="dxa"/>
          </w:tcPr>
          <w:p w14:paraId="04F40B68" w14:textId="77777777" w:rsidR="008A17CD" w:rsidRPr="000A0A5F" w:rsidRDefault="008A17CD" w:rsidP="00EB4307">
            <w:pPr>
              <w:pStyle w:val="TAL"/>
              <w:jc w:val="center"/>
              <w:rPr>
                <w:rFonts w:cs="Arial"/>
                <w:lang w:eastAsia="zh-CN"/>
              </w:rPr>
            </w:pPr>
            <w:r w:rsidRPr="000A0A5F">
              <w:rPr>
                <w:rFonts w:cs="Arial"/>
                <w:lang w:eastAsia="zh-CN"/>
              </w:rPr>
              <w:t>19</w:t>
            </w:r>
          </w:p>
        </w:tc>
        <w:tc>
          <w:tcPr>
            <w:tcW w:w="4110" w:type="dxa"/>
          </w:tcPr>
          <w:p w14:paraId="21665658" w14:textId="77777777" w:rsidR="008A17CD" w:rsidRPr="000A0A5F" w:rsidRDefault="008A17CD" w:rsidP="00EB4307">
            <w:pPr>
              <w:pStyle w:val="TAL"/>
              <w:rPr>
                <w:rFonts w:cs="Arial"/>
                <w:szCs w:val="18"/>
                <w:lang w:eastAsia="zh-CN"/>
              </w:rPr>
            </w:pPr>
            <w:r w:rsidRPr="000A0A5F">
              <w:rPr>
                <w:rFonts w:cs="Arial"/>
                <w:szCs w:val="18"/>
                <w:lang w:eastAsia="zh-CN"/>
              </w:rPr>
              <w:t>NSAC</w:t>
            </w:r>
          </w:p>
        </w:tc>
        <w:tc>
          <w:tcPr>
            <w:tcW w:w="4536" w:type="dxa"/>
          </w:tcPr>
          <w:p w14:paraId="6E0B4555" w14:textId="77777777" w:rsidR="008A17CD" w:rsidRPr="000A0A5F" w:rsidRDefault="008A17CD" w:rsidP="00EB4307">
            <w:pPr>
              <w:pStyle w:val="TAL"/>
              <w:rPr>
                <w:lang w:eastAsia="zh-CN"/>
              </w:rPr>
            </w:pPr>
            <w:r w:rsidRPr="000A0A5F">
              <w:rPr>
                <w:lang w:eastAsia="zh-CN"/>
              </w:rPr>
              <w:t>This feature controls the support of the Network Slice Admission Control (NSAC) functionalities.</w:t>
            </w:r>
          </w:p>
          <w:p w14:paraId="416FC624" w14:textId="77777777" w:rsidR="008A17CD" w:rsidRPr="000A0A5F" w:rsidRDefault="008A17CD" w:rsidP="00EB4307">
            <w:pPr>
              <w:pStyle w:val="TAL"/>
              <w:rPr>
                <w:lang w:eastAsia="zh-CN"/>
              </w:rPr>
            </w:pPr>
            <w:r w:rsidRPr="000A0A5F">
              <w:rPr>
                <w:rFonts w:cs="Arial"/>
                <w:szCs w:val="18"/>
                <w:lang w:eastAsia="zh-CN"/>
              </w:rPr>
              <w:t>The feature is not applicable to pre-5G (e.g. 4G).</w:t>
            </w:r>
          </w:p>
        </w:tc>
      </w:tr>
      <w:tr w:rsidR="008A17CD" w:rsidRPr="000A0A5F" w14:paraId="00C44DBD" w14:textId="77777777" w:rsidTr="008A17CD">
        <w:trPr>
          <w:cantSplit/>
          <w:jc w:val="center"/>
        </w:trPr>
        <w:tc>
          <w:tcPr>
            <w:tcW w:w="993" w:type="dxa"/>
          </w:tcPr>
          <w:p w14:paraId="4348E3D3" w14:textId="77777777" w:rsidR="008A17CD" w:rsidRPr="000A0A5F" w:rsidRDefault="008A17CD" w:rsidP="00EB4307">
            <w:pPr>
              <w:pStyle w:val="TAL"/>
              <w:jc w:val="center"/>
              <w:rPr>
                <w:rFonts w:cs="Arial"/>
                <w:lang w:eastAsia="zh-CN"/>
              </w:rPr>
            </w:pPr>
            <w:r w:rsidRPr="000A0A5F">
              <w:rPr>
                <w:rFonts w:cs="Arial"/>
                <w:lang w:eastAsia="zh-CN"/>
              </w:rPr>
              <w:t>20</w:t>
            </w:r>
          </w:p>
        </w:tc>
        <w:tc>
          <w:tcPr>
            <w:tcW w:w="4110" w:type="dxa"/>
          </w:tcPr>
          <w:p w14:paraId="5E58DE68" w14:textId="77777777" w:rsidR="008A17CD" w:rsidRPr="000A0A5F" w:rsidRDefault="008A17CD" w:rsidP="00EB4307">
            <w:pPr>
              <w:pStyle w:val="TAL"/>
              <w:rPr>
                <w:rFonts w:cs="Arial"/>
                <w:szCs w:val="18"/>
                <w:lang w:eastAsia="zh-CN"/>
              </w:rPr>
            </w:pPr>
            <w:proofErr w:type="spellStart"/>
            <w:r w:rsidRPr="000A0A5F">
              <w:rPr>
                <w:rFonts w:cs="Arial"/>
                <w:szCs w:val="18"/>
                <w:lang w:eastAsia="zh-CN"/>
              </w:rPr>
              <w:t>Partial_group_modification</w:t>
            </w:r>
            <w:proofErr w:type="spellEnd"/>
          </w:p>
        </w:tc>
        <w:tc>
          <w:tcPr>
            <w:tcW w:w="4536" w:type="dxa"/>
          </w:tcPr>
          <w:p w14:paraId="125923EF" w14:textId="77777777" w:rsidR="008A17CD" w:rsidRPr="000A0A5F" w:rsidRDefault="008A17CD" w:rsidP="00EB4307">
            <w:pPr>
              <w:pStyle w:val="TAL"/>
              <w:rPr>
                <w:lang w:eastAsia="zh-CN"/>
              </w:rPr>
            </w:pPr>
            <w:r w:rsidRPr="000A0A5F">
              <w:rPr>
                <w:lang w:eastAsia="zh-CN"/>
              </w:rPr>
              <w:t>This feature supports the partial cancellation and/or partial addition to the group member(s) within the grouped event monitoring subscription.</w:t>
            </w:r>
          </w:p>
        </w:tc>
      </w:tr>
      <w:tr w:rsidR="008A17CD" w:rsidRPr="000A0A5F" w14:paraId="790F7975" w14:textId="77777777" w:rsidTr="008A17CD">
        <w:trPr>
          <w:cantSplit/>
          <w:jc w:val="center"/>
        </w:trPr>
        <w:tc>
          <w:tcPr>
            <w:tcW w:w="993" w:type="dxa"/>
          </w:tcPr>
          <w:p w14:paraId="05E6EAD6" w14:textId="77777777" w:rsidR="008A17CD" w:rsidRPr="000A0A5F" w:rsidRDefault="008A17CD" w:rsidP="00EB4307">
            <w:pPr>
              <w:pStyle w:val="TAL"/>
              <w:jc w:val="center"/>
              <w:rPr>
                <w:rFonts w:cs="Arial"/>
                <w:lang w:eastAsia="zh-CN"/>
              </w:rPr>
            </w:pPr>
            <w:r w:rsidRPr="000A0A5F">
              <w:rPr>
                <w:rFonts w:cs="Arial"/>
                <w:lang w:eastAsia="zh-CN"/>
              </w:rPr>
              <w:lastRenderedPageBreak/>
              <w:t>21</w:t>
            </w:r>
          </w:p>
        </w:tc>
        <w:tc>
          <w:tcPr>
            <w:tcW w:w="4110" w:type="dxa"/>
          </w:tcPr>
          <w:p w14:paraId="06CBB670" w14:textId="77777777" w:rsidR="008A17CD" w:rsidRPr="000A0A5F" w:rsidRDefault="008A17CD" w:rsidP="00EB4307">
            <w:pPr>
              <w:pStyle w:val="TAL"/>
              <w:rPr>
                <w:rFonts w:cs="Arial"/>
                <w:szCs w:val="18"/>
                <w:lang w:eastAsia="zh-CN"/>
              </w:rPr>
            </w:pPr>
            <w:r w:rsidRPr="000A0A5F">
              <w:rPr>
                <w:lang w:eastAsia="zh-CN"/>
              </w:rPr>
              <w:t>UAV</w:t>
            </w:r>
          </w:p>
        </w:tc>
        <w:tc>
          <w:tcPr>
            <w:tcW w:w="4536" w:type="dxa"/>
          </w:tcPr>
          <w:p w14:paraId="5022A97B" w14:textId="77777777" w:rsidR="008A17CD" w:rsidRPr="000A0A5F" w:rsidRDefault="008A17CD" w:rsidP="00EB4307">
            <w:pPr>
              <w:pStyle w:val="TAL"/>
            </w:pPr>
            <w:r w:rsidRPr="000A0A5F">
              <w:t>Th</w:t>
            </w:r>
            <w:r w:rsidRPr="000A0A5F">
              <w:rPr>
                <w:rFonts w:hint="eastAsia"/>
              </w:rPr>
              <w:t>e</w:t>
            </w:r>
            <w:r w:rsidRPr="000A0A5F">
              <w:t xml:space="preserve"> SCS/AS requests to be notified of t</w:t>
            </w:r>
            <w:r w:rsidRPr="000A0A5F">
              <w:rPr>
                <w:rFonts w:hint="eastAsia"/>
              </w:rPr>
              <w:t>he</w:t>
            </w:r>
            <w:r w:rsidRPr="000A0A5F">
              <w:t xml:space="preserve"> UAV presence status in a specific geographic area. This feature is only applicable in interworking SCEF+NEF scenario, or standalone 5G scenario.</w:t>
            </w:r>
          </w:p>
          <w:p w14:paraId="5CCCB67E" w14:textId="77777777" w:rsidR="008A17CD" w:rsidRPr="000A0A5F" w:rsidRDefault="008A17CD" w:rsidP="00EB4307">
            <w:pPr>
              <w:pStyle w:val="TAL"/>
              <w:rPr>
                <w:color w:val="0070C0"/>
              </w:rPr>
            </w:pPr>
          </w:p>
          <w:p w14:paraId="3481F7E2" w14:textId="77777777" w:rsidR="008A17CD" w:rsidRPr="000A0A5F" w:rsidRDefault="008A17CD" w:rsidP="00EB4307">
            <w:pPr>
              <w:pStyle w:val="TAL"/>
            </w:pPr>
            <w:r w:rsidRPr="000A0A5F">
              <w:rPr>
                <w:lang w:eastAsia="zh-CN"/>
              </w:rPr>
              <w:t xml:space="preserve">This feature requires that </w:t>
            </w:r>
            <w:proofErr w:type="spellStart"/>
            <w:r w:rsidRPr="000A0A5F">
              <w:rPr>
                <w:lang w:eastAsia="zh-CN"/>
              </w:rPr>
              <w:t>Number_of_UEs_in_an_area_notification</w:t>
            </w:r>
            <w:proofErr w:type="spellEnd"/>
            <w:r w:rsidRPr="000A0A5F">
              <w:rPr>
                <w:lang w:eastAsia="zh-CN"/>
              </w:rPr>
              <w:t xml:space="preserve"> and Number_of_UEs_in_an_area_notification_5G features are also supported.</w:t>
            </w:r>
          </w:p>
        </w:tc>
      </w:tr>
      <w:tr w:rsidR="008A17CD" w:rsidRPr="000A0A5F" w14:paraId="299F1676" w14:textId="77777777" w:rsidTr="008A17CD">
        <w:trPr>
          <w:cantSplit/>
          <w:jc w:val="center"/>
        </w:trPr>
        <w:tc>
          <w:tcPr>
            <w:tcW w:w="993" w:type="dxa"/>
          </w:tcPr>
          <w:p w14:paraId="61B36DF8" w14:textId="77777777" w:rsidR="008A17CD" w:rsidRPr="000A0A5F" w:rsidRDefault="008A17CD" w:rsidP="00EB4307">
            <w:pPr>
              <w:pStyle w:val="TAL"/>
              <w:jc w:val="center"/>
              <w:rPr>
                <w:rFonts w:cs="Arial"/>
                <w:lang w:eastAsia="zh-CN"/>
              </w:rPr>
            </w:pPr>
            <w:r w:rsidRPr="000A0A5F">
              <w:rPr>
                <w:rFonts w:cs="Arial"/>
                <w:lang w:eastAsia="zh-CN"/>
              </w:rPr>
              <w:t>22</w:t>
            </w:r>
          </w:p>
        </w:tc>
        <w:tc>
          <w:tcPr>
            <w:tcW w:w="4110" w:type="dxa"/>
          </w:tcPr>
          <w:p w14:paraId="3B8EB5A9" w14:textId="77777777" w:rsidR="008A17CD" w:rsidRPr="000A0A5F" w:rsidRDefault="008A17CD" w:rsidP="00EB4307">
            <w:pPr>
              <w:pStyle w:val="TAL"/>
              <w:rPr>
                <w:lang w:eastAsia="zh-CN"/>
              </w:rPr>
            </w:pPr>
            <w:r w:rsidRPr="000A0A5F">
              <w:rPr>
                <w:rFonts w:cs="Arial"/>
                <w:szCs w:val="18"/>
                <w:lang w:eastAsia="zh-CN"/>
              </w:rPr>
              <w:t>MULTIQOS</w:t>
            </w:r>
          </w:p>
        </w:tc>
        <w:tc>
          <w:tcPr>
            <w:tcW w:w="4536" w:type="dxa"/>
          </w:tcPr>
          <w:p w14:paraId="6CDBE3D1" w14:textId="77777777" w:rsidR="008A17CD" w:rsidRPr="000A0A5F" w:rsidRDefault="008A17CD" w:rsidP="00EB4307">
            <w:pPr>
              <w:pStyle w:val="TAL"/>
            </w:pPr>
            <w:r w:rsidRPr="000A0A5F">
              <w:t>This feature indicates the support for "Multiple QoS Class" which enables to support more than one Location QoS during LCS procedures.</w:t>
            </w:r>
          </w:p>
          <w:p w14:paraId="4ABFB772" w14:textId="77777777" w:rsidR="008A17CD" w:rsidRPr="000A0A5F" w:rsidRDefault="008A17CD" w:rsidP="00EB4307">
            <w:pPr>
              <w:pStyle w:val="TAL"/>
            </w:pPr>
          </w:p>
          <w:p w14:paraId="37ED6742" w14:textId="77777777" w:rsidR="008A17CD" w:rsidRPr="000A0A5F" w:rsidRDefault="008A17CD" w:rsidP="00EB4307">
            <w:pPr>
              <w:pStyle w:val="TAL"/>
            </w:pPr>
            <w:r w:rsidRPr="000A0A5F">
              <w:t xml:space="preserve">This feature requires that the </w:t>
            </w:r>
            <w:proofErr w:type="spellStart"/>
            <w:r w:rsidRPr="000A0A5F">
              <w:t>eLCS</w:t>
            </w:r>
            <w:proofErr w:type="spellEnd"/>
            <w:r w:rsidRPr="000A0A5F">
              <w:t xml:space="preserve"> feature is also supported.</w:t>
            </w:r>
          </w:p>
        </w:tc>
      </w:tr>
      <w:tr w:rsidR="008A17CD" w:rsidRPr="000A0A5F" w14:paraId="67629AEC" w14:textId="77777777" w:rsidTr="008A17CD">
        <w:trPr>
          <w:cantSplit/>
          <w:jc w:val="center"/>
        </w:trPr>
        <w:tc>
          <w:tcPr>
            <w:tcW w:w="993" w:type="dxa"/>
          </w:tcPr>
          <w:p w14:paraId="572D6B48" w14:textId="77777777" w:rsidR="008A17CD" w:rsidRPr="000A0A5F" w:rsidRDefault="008A17CD" w:rsidP="00EB4307">
            <w:pPr>
              <w:pStyle w:val="TAL"/>
              <w:jc w:val="center"/>
              <w:rPr>
                <w:rFonts w:cs="Arial"/>
                <w:lang w:eastAsia="zh-CN"/>
              </w:rPr>
            </w:pPr>
            <w:r w:rsidRPr="000A0A5F">
              <w:rPr>
                <w:rFonts w:cs="Arial"/>
                <w:lang w:eastAsia="zh-CN"/>
              </w:rPr>
              <w:t>23</w:t>
            </w:r>
          </w:p>
        </w:tc>
        <w:tc>
          <w:tcPr>
            <w:tcW w:w="4110" w:type="dxa"/>
          </w:tcPr>
          <w:p w14:paraId="04798EC3" w14:textId="77777777" w:rsidR="008A17CD" w:rsidRPr="000A0A5F" w:rsidRDefault="008A17CD" w:rsidP="00EB4307">
            <w:pPr>
              <w:pStyle w:val="TAL"/>
              <w:rPr>
                <w:rFonts w:cs="Arial"/>
                <w:szCs w:val="18"/>
                <w:lang w:eastAsia="zh-CN"/>
              </w:rPr>
            </w:pPr>
            <w:proofErr w:type="spellStart"/>
            <w:r w:rsidRPr="000A0A5F">
              <w:rPr>
                <w:rFonts w:cs="Arial"/>
                <w:szCs w:val="18"/>
                <w:lang w:eastAsia="zh-CN"/>
              </w:rPr>
              <w:t>Session_Management_Enhancement</w:t>
            </w:r>
            <w:proofErr w:type="spellEnd"/>
          </w:p>
        </w:tc>
        <w:tc>
          <w:tcPr>
            <w:tcW w:w="4536" w:type="dxa"/>
          </w:tcPr>
          <w:p w14:paraId="46668E01" w14:textId="77777777" w:rsidR="008A17CD" w:rsidRPr="000A0A5F" w:rsidRDefault="008A17CD" w:rsidP="00EB4307">
            <w:pPr>
              <w:pStyle w:val="TAL"/>
              <w:rPr>
                <w:lang w:eastAsia="zh-CN"/>
              </w:rPr>
            </w:pPr>
            <w:r w:rsidRPr="000A0A5F">
              <w:rPr>
                <w:lang w:eastAsia="zh-CN"/>
              </w:rPr>
              <w:t>This feature supports Session Management enhancement with requested DNN and/or S-NSSAI.</w:t>
            </w:r>
            <w:r w:rsidRPr="000A0A5F">
              <w:t xml:space="preserve"> </w:t>
            </w:r>
            <w:r w:rsidRPr="000A0A5F">
              <w:rPr>
                <w:lang w:eastAsia="zh-CN"/>
              </w:rPr>
              <w:t xml:space="preserve">This feature requires that the </w:t>
            </w:r>
            <w:proofErr w:type="spellStart"/>
            <w:r w:rsidRPr="000A0A5F">
              <w:rPr>
                <w:lang w:eastAsia="zh-CN"/>
              </w:rPr>
              <w:t>Pdn_connectivity_status</w:t>
            </w:r>
            <w:proofErr w:type="spellEnd"/>
            <w:r w:rsidRPr="000A0A5F">
              <w:rPr>
                <w:lang w:eastAsia="zh-CN"/>
              </w:rPr>
              <w:t xml:space="preserve"> feature or Downlink_data_delivery_status_5G feature is also supported.</w:t>
            </w:r>
          </w:p>
        </w:tc>
      </w:tr>
      <w:tr w:rsidR="008A17CD" w:rsidRPr="000A0A5F" w14:paraId="1454DB67" w14:textId="77777777" w:rsidTr="008A17CD">
        <w:trPr>
          <w:cantSplit/>
          <w:jc w:val="center"/>
        </w:trPr>
        <w:tc>
          <w:tcPr>
            <w:tcW w:w="993" w:type="dxa"/>
          </w:tcPr>
          <w:p w14:paraId="4CDE326A" w14:textId="77777777" w:rsidR="008A17CD" w:rsidRPr="000A0A5F" w:rsidRDefault="008A17CD" w:rsidP="00EB4307">
            <w:pPr>
              <w:pStyle w:val="TAL"/>
              <w:jc w:val="center"/>
              <w:rPr>
                <w:rFonts w:cs="Arial"/>
                <w:lang w:eastAsia="zh-CN"/>
              </w:rPr>
            </w:pPr>
            <w:r w:rsidRPr="000A0A5F">
              <w:rPr>
                <w:rFonts w:cs="Arial"/>
                <w:lang w:eastAsia="zh-CN"/>
              </w:rPr>
              <w:t>24</w:t>
            </w:r>
          </w:p>
        </w:tc>
        <w:tc>
          <w:tcPr>
            <w:tcW w:w="4110" w:type="dxa"/>
          </w:tcPr>
          <w:p w14:paraId="0340EED1" w14:textId="77777777" w:rsidR="008A17CD" w:rsidRPr="000A0A5F" w:rsidRDefault="008A17CD" w:rsidP="00EB4307">
            <w:pPr>
              <w:pStyle w:val="TAL"/>
              <w:rPr>
                <w:rFonts w:cs="Arial"/>
                <w:szCs w:val="18"/>
                <w:lang w:eastAsia="zh-CN"/>
              </w:rPr>
            </w:pPr>
            <w:proofErr w:type="spellStart"/>
            <w:r w:rsidRPr="000A0A5F">
              <w:rPr>
                <w:rFonts w:cs="Arial"/>
                <w:szCs w:val="18"/>
                <w:lang w:eastAsia="zh-CN"/>
              </w:rPr>
              <w:t>enNB</w:t>
            </w:r>
            <w:proofErr w:type="spellEnd"/>
          </w:p>
        </w:tc>
        <w:tc>
          <w:tcPr>
            <w:tcW w:w="4536" w:type="dxa"/>
          </w:tcPr>
          <w:p w14:paraId="6D168763" w14:textId="77777777" w:rsidR="008A17CD" w:rsidRPr="000A0A5F" w:rsidRDefault="008A17CD" w:rsidP="00EB4307">
            <w:pPr>
              <w:pStyle w:val="TAL"/>
              <w:rPr>
                <w:lang w:eastAsia="zh-CN"/>
              </w:rPr>
            </w:pPr>
            <w:r w:rsidRPr="000A0A5F">
              <w:rPr>
                <w:lang w:eastAsia="zh-CN"/>
              </w:rPr>
              <w:t>Indicates the support of enhancements to the northbound interfaces.</w:t>
            </w:r>
          </w:p>
        </w:tc>
      </w:tr>
      <w:tr w:rsidR="008A17CD" w:rsidRPr="000A0A5F" w14:paraId="2E46FBAB" w14:textId="77777777" w:rsidTr="008A17CD">
        <w:trPr>
          <w:cantSplit/>
          <w:jc w:val="center"/>
        </w:trPr>
        <w:tc>
          <w:tcPr>
            <w:tcW w:w="993" w:type="dxa"/>
          </w:tcPr>
          <w:p w14:paraId="1671C155" w14:textId="77777777" w:rsidR="008A17CD" w:rsidRPr="000A0A5F" w:rsidRDefault="008A17CD" w:rsidP="00EB4307">
            <w:pPr>
              <w:pStyle w:val="TAL"/>
              <w:jc w:val="center"/>
              <w:rPr>
                <w:rFonts w:cs="Arial"/>
                <w:lang w:eastAsia="zh-CN"/>
              </w:rPr>
            </w:pPr>
            <w:r w:rsidRPr="000A0A5F">
              <w:rPr>
                <w:rFonts w:cs="Arial"/>
                <w:lang w:eastAsia="zh-CN"/>
              </w:rPr>
              <w:t>25</w:t>
            </w:r>
          </w:p>
        </w:tc>
        <w:tc>
          <w:tcPr>
            <w:tcW w:w="4110" w:type="dxa"/>
          </w:tcPr>
          <w:p w14:paraId="25129539" w14:textId="77777777" w:rsidR="008A17CD" w:rsidRPr="000A0A5F" w:rsidRDefault="008A17CD" w:rsidP="00EB4307">
            <w:pPr>
              <w:pStyle w:val="TAL"/>
              <w:rPr>
                <w:rFonts w:cs="Arial"/>
                <w:szCs w:val="18"/>
                <w:lang w:eastAsia="zh-CN"/>
              </w:rPr>
            </w:pPr>
            <w:r w:rsidRPr="000A0A5F">
              <w:rPr>
                <w:rFonts w:cs="Arial"/>
                <w:szCs w:val="18"/>
                <w:lang w:eastAsia="zh-CN"/>
              </w:rPr>
              <w:t>EDGEAPP</w:t>
            </w:r>
          </w:p>
        </w:tc>
        <w:tc>
          <w:tcPr>
            <w:tcW w:w="4536" w:type="dxa"/>
          </w:tcPr>
          <w:p w14:paraId="54F38026" w14:textId="77777777" w:rsidR="008A17CD" w:rsidRPr="000A0A5F" w:rsidRDefault="008A17CD" w:rsidP="00EB4307">
            <w:pPr>
              <w:pStyle w:val="TAL"/>
              <w:rPr>
                <w:lang w:eastAsia="zh-CN"/>
              </w:rPr>
            </w:pPr>
            <w:r w:rsidRPr="000A0A5F">
              <w:rPr>
                <w:lang w:eastAsia="zh-CN"/>
              </w:rPr>
              <w:t>This feature controls the support of EDGE applications related functionalities (e.g. support the civic address as a possible location granularity).</w:t>
            </w:r>
          </w:p>
          <w:p w14:paraId="1C8826D8" w14:textId="77777777" w:rsidR="008A17CD" w:rsidRPr="000A0A5F" w:rsidRDefault="008A17CD" w:rsidP="00EB4307">
            <w:pPr>
              <w:pStyle w:val="TAL"/>
              <w:rPr>
                <w:lang w:eastAsia="zh-CN"/>
              </w:rPr>
            </w:pPr>
            <w:r w:rsidRPr="000A0A5F">
              <w:rPr>
                <w:rFonts w:cs="Arial"/>
                <w:szCs w:val="18"/>
                <w:lang w:eastAsia="zh-CN"/>
              </w:rPr>
              <w:t>The feature is not applicable to pre-5G (e.g. 4G).</w:t>
            </w:r>
          </w:p>
        </w:tc>
      </w:tr>
      <w:tr w:rsidR="008A17CD" w:rsidRPr="000A0A5F" w14:paraId="2805A7AB" w14:textId="77777777" w:rsidTr="008A17CD">
        <w:trPr>
          <w:cantSplit/>
          <w:jc w:val="center"/>
        </w:trPr>
        <w:tc>
          <w:tcPr>
            <w:tcW w:w="993" w:type="dxa"/>
          </w:tcPr>
          <w:p w14:paraId="7431A8BC" w14:textId="77777777" w:rsidR="008A17CD" w:rsidRPr="000A0A5F" w:rsidRDefault="008A17CD" w:rsidP="00EB4307">
            <w:pPr>
              <w:pStyle w:val="TAL"/>
              <w:jc w:val="center"/>
              <w:rPr>
                <w:rFonts w:cs="Arial"/>
                <w:lang w:eastAsia="zh-CN"/>
              </w:rPr>
            </w:pPr>
            <w:r w:rsidRPr="000A0A5F">
              <w:rPr>
                <w:rFonts w:cs="Arial"/>
                <w:lang w:eastAsia="zh-CN"/>
              </w:rPr>
              <w:t>26</w:t>
            </w:r>
          </w:p>
        </w:tc>
        <w:tc>
          <w:tcPr>
            <w:tcW w:w="4110" w:type="dxa"/>
          </w:tcPr>
          <w:p w14:paraId="3023176E" w14:textId="77777777" w:rsidR="008A17CD" w:rsidRPr="000A0A5F" w:rsidRDefault="008A17CD" w:rsidP="00EB4307">
            <w:pPr>
              <w:pStyle w:val="TAL"/>
              <w:rPr>
                <w:rFonts w:cs="Arial"/>
                <w:szCs w:val="18"/>
                <w:lang w:eastAsia="zh-CN"/>
              </w:rPr>
            </w:pPr>
            <w:proofErr w:type="spellStart"/>
            <w:r w:rsidRPr="000A0A5F">
              <w:rPr>
                <w:rFonts w:cs="Arial"/>
                <w:szCs w:val="18"/>
                <w:lang w:eastAsia="zh-CN"/>
              </w:rPr>
              <w:t>UEId_retrieval</w:t>
            </w:r>
            <w:proofErr w:type="spellEnd"/>
          </w:p>
        </w:tc>
        <w:tc>
          <w:tcPr>
            <w:tcW w:w="4536" w:type="dxa"/>
          </w:tcPr>
          <w:p w14:paraId="4D46966D" w14:textId="77777777" w:rsidR="008A17CD" w:rsidRPr="000A0A5F" w:rsidRDefault="008A17CD" w:rsidP="00EB4307">
            <w:pPr>
              <w:pStyle w:val="TAL"/>
              <w:rPr>
                <w:lang w:eastAsia="zh-CN"/>
              </w:rPr>
            </w:pPr>
            <w:r w:rsidRPr="000A0A5F">
              <w:rPr>
                <w:lang w:eastAsia="zh-CN"/>
              </w:rPr>
              <w:t>This feature supports AF specific UE ID retrieval which is not applicable to pre-5G (e.g. 4G).</w:t>
            </w:r>
          </w:p>
        </w:tc>
      </w:tr>
      <w:tr w:rsidR="008A17CD" w:rsidRPr="000A0A5F" w14:paraId="7D5E2FB8" w14:textId="77777777" w:rsidTr="008A17CD">
        <w:trPr>
          <w:cantSplit/>
          <w:jc w:val="center"/>
        </w:trPr>
        <w:tc>
          <w:tcPr>
            <w:tcW w:w="993" w:type="dxa"/>
          </w:tcPr>
          <w:p w14:paraId="7BFE1D50" w14:textId="77777777" w:rsidR="008A17CD" w:rsidRPr="000A0A5F" w:rsidRDefault="008A17CD" w:rsidP="00EB4307">
            <w:pPr>
              <w:pStyle w:val="TAL"/>
              <w:jc w:val="center"/>
              <w:rPr>
                <w:rFonts w:cs="Arial"/>
                <w:lang w:eastAsia="zh-CN"/>
              </w:rPr>
            </w:pPr>
            <w:r w:rsidRPr="000A0A5F">
              <w:rPr>
                <w:rFonts w:cs="Arial"/>
                <w:lang w:eastAsia="zh-CN"/>
              </w:rPr>
              <w:t>27</w:t>
            </w:r>
          </w:p>
        </w:tc>
        <w:tc>
          <w:tcPr>
            <w:tcW w:w="4110" w:type="dxa"/>
          </w:tcPr>
          <w:p w14:paraId="5EB7903B" w14:textId="77777777" w:rsidR="008A17CD" w:rsidRPr="000A0A5F" w:rsidRDefault="008A17CD" w:rsidP="00EB4307">
            <w:pPr>
              <w:pStyle w:val="TAL"/>
              <w:rPr>
                <w:rFonts w:cs="Arial"/>
                <w:szCs w:val="18"/>
                <w:lang w:eastAsia="zh-CN"/>
              </w:rPr>
            </w:pPr>
            <w:proofErr w:type="spellStart"/>
            <w:r w:rsidRPr="000A0A5F">
              <w:rPr>
                <w:lang w:eastAsia="zh-CN"/>
              </w:rPr>
              <w:t>UserConsentRevocation</w:t>
            </w:r>
            <w:proofErr w:type="spellEnd"/>
          </w:p>
        </w:tc>
        <w:tc>
          <w:tcPr>
            <w:tcW w:w="4536" w:type="dxa"/>
          </w:tcPr>
          <w:p w14:paraId="4324FF2D" w14:textId="77777777" w:rsidR="008A17CD" w:rsidRPr="000A0A5F" w:rsidRDefault="008A17CD" w:rsidP="00EB4307">
            <w:pPr>
              <w:pStyle w:val="TAL"/>
              <w:rPr>
                <w:lang w:eastAsia="zh-CN"/>
              </w:rPr>
            </w:pPr>
            <w:r w:rsidRPr="000A0A5F">
              <w:rPr>
                <w:bCs/>
              </w:rPr>
              <w:t>This feature indicates the support of user consent revocation management and enforcement (e.g. stop data processing) for EDGE applications.</w:t>
            </w:r>
          </w:p>
        </w:tc>
      </w:tr>
      <w:tr w:rsidR="008A17CD" w:rsidRPr="000A0A5F" w14:paraId="5A38A352" w14:textId="77777777" w:rsidTr="008A17CD">
        <w:trPr>
          <w:cantSplit/>
          <w:jc w:val="center"/>
        </w:trPr>
        <w:tc>
          <w:tcPr>
            <w:tcW w:w="993" w:type="dxa"/>
          </w:tcPr>
          <w:p w14:paraId="2159A5E6" w14:textId="77777777" w:rsidR="008A17CD" w:rsidRPr="000A0A5F" w:rsidRDefault="008A17CD" w:rsidP="00EB4307">
            <w:pPr>
              <w:pStyle w:val="TAL"/>
              <w:jc w:val="center"/>
              <w:rPr>
                <w:rFonts w:cs="Arial"/>
                <w:lang w:eastAsia="zh-CN"/>
              </w:rPr>
            </w:pPr>
            <w:r w:rsidRPr="000A0A5F">
              <w:rPr>
                <w:rFonts w:cs="Arial"/>
                <w:lang w:eastAsia="zh-CN"/>
              </w:rPr>
              <w:t>28</w:t>
            </w:r>
          </w:p>
        </w:tc>
        <w:tc>
          <w:tcPr>
            <w:tcW w:w="4110" w:type="dxa"/>
          </w:tcPr>
          <w:p w14:paraId="073E2C5E" w14:textId="77777777" w:rsidR="008A17CD" w:rsidRPr="000A0A5F" w:rsidRDefault="008A17CD" w:rsidP="00EB4307">
            <w:pPr>
              <w:pStyle w:val="TAL"/>
              <w:rPr>
                <w:lang w:eastAsia="zh-CN"/>
              </w:rPr>
            </w:pPr>
            <w:proofErr w:type="spellStart"/>
            <w:r w:rsidRPr="000A0A5F">
              <w:rPr>
                <w:lang w:eastAsia="zh-CN"/>
              </w:rPr>
              <w:t>Subscription_Patch</w:t>
            </w:r>
            <w:proofErr w:type="spellEnd"/>
          </w:p>
        </w:tc>
        <w:tc>
          <w:tcPr>
            <w:tcW w:w="4536" w:type="dxa"/>
          </w:tcPr>
          <w:p w14:paraId="7738D462" w14:textId="77777777" w:rsidR="008A17CD" w:rsidRPr="000A0A5F" w:rsidRDefault="008A17CD" w:rsidP="00EB4307">
            <w:pPr>
              <w:pStyle w:val="TAL"/>
              <w:rPr>
                <w:bCs/>
              </w:rPr>
            </w:pPr>
            <w:r w:rsidRPr="000A0A5F">
              <w:rPr>
                <w:bCs/>
              </w:rPr>
              <w:t>This feature indicates the support of the PATCH method for partial modification of an existing event monitoring subscription.</w:t>
            </w:r>
          </w:p>
        </w:tc>
      </w:tr>
      <w:tr w:rsidR="008A17CD" w:rsidRPr="000A0A5F" w14:paraId="3141884F"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44173869" w14:textId="77777777" w:rsidR="008A17CD" w:rsidRPr="000A0A5F" w:rsidRDefault="008A17CD" w:rsidP="00EB4307">
            <w:pPr>
              <w:pStyle w:val="TAL"/>
              <w:jc w:val="center"/>
              <w:rPr>
                <w:rFonts w:cs="Arial"/>
                <w:lang w:eastAsia="zh-CN"/>
              </w:rPr>
            </w:pPr>
            <w:r w:rsidRPr="000A0A5F">
              <w:rPr>
                <w:rFonts w:cs="Arial"/>
                <w:lang w:eastAsia="zh-CN"/>
              </w:rPr>
              <w:t>29</w:t>
            </w:r>
          </w:p>
        </w:tc>
        <w:tc>
          <w:tcPr>
            <w:tcW w:w="4110" w:type="dxa"/>
            <w:tcBorders>
              <w:top w:val="single" w:sz="6" w:space="0" w:color="auto"/>
              <w:left w:val="single" w:sz="6" w:space="0" w:color="auto"/>
              <w:bottom w:val="single" w:sz="6" w:space="0" w:color="auto"/>
              <w:right w:val="single" w:sz="6" w:space="0" w:color="auto"/>
            </w:tcBorders>
          </w:tcPr>
          <w:p w14:paraId="49DBE8E3" w14:textId="77777777" w:rsidR="008A17CD" w:rsidRPr="000A0A5F" w:rsidRDefault="008A17CD" w:rsidP="00EB4307">
            <w:pPr>
              <w:pStyle w:val="TAL"/>
              <w:rPr>
                <w:lang w:eastAsia="zh-CN"/>
              </w:rPr>
            </w:pPr>
            <w:r w:rsidRPr="000A0A5F">
              <w:rPr>
                <w:lang w:eastAsia="zh-CN"/>
              </w:rPr>
              <w:t>GMEC</w:t>
            </w:r>
          </w:p>
        </w:tc>
        <w:tc>
          <w:tcPr>
            <w:tcW w:w="4536" w:type="dxa"/>
            <w:tcBorders>
              <w:top w:val="single" w:sz="6" w:space="0" w:color="auto"/>
              <w:left w:val="single" w:sz="6" w:space="0" w:color="auto"/>
              <w:bottom w:val="single" w:sz="6" w:space="0" w:color="auto"/>
              <w:right w:val="single" w:sz="6" w:space="0" w:color="auto"/>
            </w:tcBorders>
          </w:tcPr>
          <w:p w14:paraId="14823704" w14:textId="77777777" w:rsidR="008A17CD" w:rsidRPr="000A0A5F" w:rsidRDefault="008A17CD" w:rsidP="00EB4307">
            <w:pPr>
              <w:pStyle w:val="TAL"/>
              <w:rPr>
                <w:bCs/>
              </w:rPr>
            </w:pPr>
            <w:r w:rsidRPr="000A0A5F">
              <w:rPr>
                <w:bCs/>
              </w:rPr>
              <w:t xml:space="preserve">This feature indicates the support of </w:t>
            </w:r>
            <w:r w:rsidRPr="008A17CD">
              <w:rPr>
                <w:bCs/>
              </w:rPr>
              <w:t>Generic Group Management, Exposure and Communication Enhancements</w:t>
            </w:r>
            <w:r w:rsidRPr="000A0A5F">
              <w:rPr>
                <w:bCs/>
              </w:rPr>
              <w:t>.</w:t>
            </w:r>
          </w:p>
          <w:p w14:paraId="6285532B" w14:textId="77777777" w:rsidR="008A17CD" w:rsidRPr="008A17CD" w:rsidRDefault="008A17CD" w:rsidP="00EB4307">
            <w:pPr>
              <w:pStyle w:val="TAL"/>
              <w:rPr>
                <w:bCs/>
              </w:rPr>
            </w:pPr>
          </w:p>
          <w:p w14:paraId="2FD473BC" w14:textId="77777777" w:rsidR="008A17CD" w:rsidRPr="008A17CD" w:rsidRDefault="008A17CD" w:rsidP="00EB4307">
            <w:pPr>
              <w:pStyle w:val="TAL"/>
              <w:rPr>
                <w:bCs/>
              </w:rPr>
            </w:pPr>
            <w:r w:rsidRPr="008A17CD">
              <w:rPr>
                <w:bCs/>
              </w:rPr>
              <w:t>The following functionalities are supported:</w:t>
            </w:r>
          </w:p>
          <w:p w14:paraId="0468C858" w14:textId="77777777" w:rsidR="008A17CD" w:rsidRPr="008A17CD" w:rsidRDefault="008A17CD" w:rsidP="008A17CD">
            <w:pPr>
              <w:pStyle w:val="TAL"/>
              <w:rPr>
                <w:bCs/>
              </w:rPr>
            </w:pPr>
            <w:r w:rsidRPr="008A17CD">
              <w:rPr>
                <w:bCs/>
              </w:rPr>
              <w:t>-</w:t>
            </w:r>
            <w:r w:rsidRPr="008A17CD">
              <w:rPr>
                <w:bCs/>
              </w:rPr>
              <w:tab/>
              <w:t xml:space="preserve">Support </w:t>
            </w:r>
            <w:r w:rsidRPr="000A0A5F">
              <w:rPr>
                <w:bCs/>
              </w:rPr>
              <w:t>Group Member</w:t>
            </w:r>
            <w:r>
              <w:rPr>
                <w:bCs/>
              </w:rPr>
              <w:t>s</w:t>
            </w:r>
            <w:r w:rsidRPr="000A0A5F">
              <w:rPr>
                <w:bCs/>
              </w:rPr>
              <w:t xml:space="preserve"> List Change event reporting</w:t>
            </w:r>
            <w:r w:rsidRPr="008A17CD">
              <w:rPr>
                <w:bCs/>
              </w:rPr>
              <w:t>.</w:t>
            </w:r>
          </w:p>
          <w:p w14:paraId="42DA91AA" w14:textId="77777777" w:rsidR="008A17CD" w:rsidRPr="008A17CD" w:rsidRDefault="008A17CD" w:rsidP="00EB4307">
            <w:pPr>
              <w:pStyle w:val="TAL"/>
              <w:rPr>
                <w:bCs/>
              </w:rPr>
            </w:pPr>
          </w:p>
          <w:p w14:paraId="5612FB5A" w14:textId="77777777" w:rsidR="008A17CD" w:rsidRPr="000A0A5F" w:rsidRDefault="008A17CD" w:rsidP="00EB4307">
            <w:pPr>
              <w:pStyle w:val="TAL"/>
              <w:rPr>
                <w:bCs/>
              </w:rPr>
            </w:pPr>
            <w:r w:rsidRPr="008A17CD">
              <w:rPr>
                <w:bCs/>
              </w:rPr>
              <w:t>This feature is not applicable to pre-5G (e.g., 4G)</w:t>
            </w:r>
            <w:r w:rsidRPr="000A0A5F">
              <w:rPr>
                <w:bCs/>
              </w:rPr>
              <w:t>.</w:t>
            </w:r>
          </w:p>
        </w:tc>
      </w:tr>
      <w:tr w:rsidR="008A17CD" w:rsidRPr="000A0A5F" w14:paraId="17FADC61"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3A1705A8" w14:textId="77777777" w:rsidR="008A17CD" w:rsidRPr="000A0A5F" w:rsidRDefault="008A17CD" w:rsidP="00EB4307">
            <w:pPr>
              <w:pStyle w:val="TAL"/>
              <w:jc w:val="center"/>
              <w:rPr>
                <w:rFonts w:cs="Arial"/>
                <w:lang w:eastAsia="zh-CN"/>
              </w:rPr>
            </w:pPr>
            <w:r w:rsidRPr="000A0A5F">
              <w:rPr>
                <w:rFonts w:cs="Arial"/>
                <w:lang w:eastAsia="zh-CN"/>
              </w:rPr>
              <w:t>30</w:t>
            </w:r>
          </w:p>
        </w:tc>
        <w:tc>
          <w:tcPr>
            <w:tcW w:w="4110" w:type="dxa"/>
            <w:tcBorders>
              <w:top w:val="single" w:sz="6" w:space="0" w:color="auto"/>
              <w:left w:val="single" w:sz="6" w:space="0" w:color="auto"/>
              <w:bottom w:val="single" w:sz="6" w:space="0" w:color="auto"/>
              <w:right w:val="single" w:sz="6" w:space="0" w:color="auto"/>
            </w:tcBorders>
          </w:tcPr>
          <w:p w14:paraId="2040D866" w14:textId="77777777" w:rsidR="008A17CD" w:rsidRPr="000A0A5F" w:rsidRDefault="008A17CD" w:rsidP="00EB4307">
            <w:pPr>
              <w:pStyle w:val="TAL"/>
              <w:rPr>
                <w:lang w:eastAsia="zh-CN"/>
              </w:rPr>
            </w:pPr>
            <w:r w:rsidRPr="000A0A5F">
              <w:rPr>
                <w:lang w:eastAsia="zh-CN"/>
              </w:rPr>
              <w:t>Loss_of_connectivity_notification_5G</w:t>
            </w:r>
          </w:p>
        </w:tc>
        <w:tc>
          <w:tcPr>
            <w:tcW w:w="4536" w:type="dxa"/>
            <w:tcBorders>
              <w:top w:val="single" w:sz="6" w:space="0" w:color="auto"/>
              <w:left w:val="single" w:sz="6" w:space="0" w:color="auto"/>
              <w:bottom w:val="single" w:sz="6" w:space="0" w:color="auto"/>
              <w:right w:val="single" w:sz="6" w:space="0" w:color="auto"/>
            </w:tcBorders>
          </w:tcPr>
          <w:p w14:paraId="72BA76C7" w14:textId="77777777" w:rsidR="008A17CD" w:rsidRPr="008A17CD" w:rsidRDefault="008A17CD" w:rsidP="00EB4307">
            <w:pPr>
              <w:pStyle w:val="TAL"/>
              <w:rPr>
                <w:bCs/>
              </w:rPr>
            </w:pPr>
            <w:r w:rsidRPr="008A17CD">
              <w:rPr>
                <w:bCs/>
              </w:rPr>
              <w:t>The AF is notified when the 3GPP network detects that the UE is no longer reachable for signalling or user plane communication.</w:t>
            </w:r>
          </w:p>
          <w:p w14:paraId="766B9332" w14:textId="77777777" w:rsidR="008A17CD" w:rsidRPr="000A0A5F" w:rsidRDefault="008A17CD" w:rsidP="00EB4307">
            <w:pPr>
              <w:pStyle w:val="TAL"/>
              <w:rPr>
                <w:bCs/>
              </w:rPr>
            </w:pPr>
            <w:r w:rsidRPr="008A17CD">
              <w:rPr>
                <w:bCs/>
              </w:rPr>
              <w:t>This feature is not applicable to pre-5G (e.g. 4G)</w:t>
            </w:r>
            <w:r w:rsidRPr="000A0A5F">
              <w:rPr>
                <w:bCs/>
              </w:rPr>
              <w:t>.</w:t>
            </w:r>
          </w:p>
        </w:tc>
      </w:tr>
      <w:tr w:rsidR="008A17CD" w:rsidRPr="000A0A5F" w14:paraId="3919BE5D"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0DE5286B" w14:textId="77777777" w:rsidR="008A17CD" w:rsidRPr="000A0A5F" w:rsidRDefault="008A17CD" w:rsidP="00EB4307">
            <w:pPr>
              <w:pStyle w:val="TAL"/>
              <w:jc w:val="center"/>
              <w:rPr>
                <w:rFonts w:cs="Arial"/>
                <w:lang w:eastAsia="zh-CN"/>
              </w:rPr>
            </w:pPr>
            <w:r w:rsidRPr="000A0A5F">
              <w:rPr>
                <w:rFonts w:cs="Arial"/>
                <w:lang w:eastAsia="zh-CN"/>
              </w:rPr>
              <w:t>31</w:t>
            </w:r>
          </w:p>
        </w:tc>
        <w:tc>
          <w:tcPr>
            <w:tcW w:w="4110" w:type="dxa"/>
            <w:tcBorders>
              <w:top w:val="single" w:sz="6" w:space="0" w:color="auto"/>
              <w:left w:val="single" w:sz="6" w:space="0" w:color="auto"/>
              <w:bottom w:val="single" w:sz="6" w:space="0" w:color="auto"/>
              <w:right w:val="single" w:sz="6" w:space="0" w:color="auto"/>
            </w:tcBorders>
          </w:tcPr>
          <w:p w14:paraId="2B4C46AC" w14:textId="77777777" w:rsidR="008A17CD" w:rsidRPr="000A0A5F" w:rsidRDefault="008A17CD" w:rsidP="00EB4307">
            <w:pPr>
              <w:pStyle w:val="TAL"/>
              <w:rPr>
                <w:lang w:eastAsia="zh-CN"/>
              </w:rPr>
            </w:pPr>
            <w:r w:rsidRPr="000A0A5F">
              <w:rPr>
                <w:lang w:eastAsia="zh-CN"/>
              </w:rPr>
              <w:t>enNB1</w:t>
            </w:r>
          </w:p>
        </w:tc>
        <w:tc>
          <w:tcPr>
            <w:tcW w:w="4536" w:type="dxa"/>
            <w:tcBorders>
              <w:top w:val="single" w:sz="6" w:space="0" w:color="auto"/>
              <w:left w:val="single" w:sz="6" w:space="0" w:color="auto"/>
              <w:bottom w:val="single" w:sz="6" w:space="0" w:color="auto"/>
              <w:right w:val="single" w:sz="6" w:space="0" w:color="auto"/>
            </w:tcBorders>
          </w:tcPr>
          <w:p w14:paraId="283FF7FF" w14:textId="77777777" w:rsidR="008A17CD" w:rsidRPr="008A17CD" w:rsidRDefault="008A17CD" w:rsidP="00EB4307">
            <w:pPr>
              <w:pStyle w:val="TAL"/>
              <w:rPr>
                <w:bCs/>
              </w:rPr>
            </w:pPr>
            <w:r w:rsidRPr="008A17CD">
              <w:rPr>
                <w:bCs/>
              </w:rPr>
              <w:t>Indicates the support of enhancements to this northbound API in Rel-18.</w:t>
            </w:r>
          </w:p>
        </w:tc>
      </w:tr>
      <w:tr w:rsidR="008A17CD" w:rsidRPr="000A0A5F" w14:paraId="7FDDAC20"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2BA8CFA0" w14:textId="77777777" w:rsidR="008A17CD" w:rsidRPr="000A0A5F" w:rsidRDefault="008A17CD" w:rsidP="00EB4307">
            <w:pPr>
              <w:pStyle w:val="TAL"/>
              <w:jc w:val="center"/>
              <w:rPr>
                <w:rFonts w:cs="Arial"/>
                <w:lang w:eastAsia="zh-CN"/>
              </w:rPr>
            </w:pPr>
            <w:r w:rsidRPr="000A0A5F">
              <w:rPr>
                <w:rFonts w:cs="Arial"/>
                <w:lang w:eastAsia="zh-CN"/>
              </w:rPr>
              <w:t>32</w:t>
            </w:r>
          </w:p>
        </w:tc>
        <w:tc>
          <w:tcPr>
            <w:tcW w:w="4110" w:type="dxa"/>
            <w:tcBorders>
              <w:top w:val="single" w:sz="6" w:space="0" w:color="auto"/>
              <w:left w:val="single" w:sz="6" w:space="0" w:color="auto"/>
              <w:bottom w:val="single" w:sz="6" w:space="0" w:color="auto"/>
              <w:right w:val="single" w:sz="6" w:space="0" w:color="auto"/>
            </w:tcBorders>
          </w:tcPr>
          <w:p w14:paraId="0631FECD" w14:textId="77777777" w:rsidR="008A17CD" w:rsidRPr="000A0A5F" w:rsidRDefault="008A17CD" w:rsidP="00EB4307">
            <w:pPr>
              <w:pStyle w:val="TAL"/>
              <w:rPr>
                <w:lang w:eastAsia="zh-CN"/>
              </w:rPr>
            </w:pPr>
            <w:r w:rsidRPr="000A0A5F">
              <w:rPr>
                <w:lang w:eastAsia="zh-CN"/>
              </w:rPr>
              <w:t>AppDetection_5G</w:t>
            </w:r>
          </w:p>
        </w:tc>
        <w:tc>
          <w:tcPr>
            <w:tcW w:w="4536" w:type="dxa"/>
            <w:tcBorders>
              <w:top w:val="single" w:sz="6" w:space="0" w:color="auto"/>
              <w:left w:val="single" w:sz="6" w:space="0" w:color="auto"/>
              <w:bottom w:val="single" w:sz="6" w:space="0" w:color="auto"/>
              <w:right w:val="single" w:sz="6" w:space="0" w:color="auto"/>
            </w:tcBorders>
          </w:tcPr>
          <w:p w14:paraId="4708B180" w14:textId="77777777" w:rsidR="008A17CD" w:rsidRPr="008A17CD" w:rsidRDefault="008A17CD" w:rsidP="00EB4307">
            <w:pPr>
              <w:pStyle w:val="TAL"/>
              <w:rPr>
                <w:bCs/>
              </w:rPr>
            </w:pPr>
            <w:r w:rsidRPr="008A17CD">
              <w:rPr>
                <w:bCs/>
              </w:rPr>
              <w:t>This feature indicates the support of Application traffic detection (e.g., start and stop) monitoring event.</w:t>
            </w:r>
          </w:p>
          <w:p w14:paraId="338E49BA" w14:textId="77777777" w:rsidR="008A17CD" w:rsidRPr="008A17CD" w:rsidRDefault="008A17CD" w:rsidP="00EB4307">
            <w:pPr>
              <w:pStyle w:val="TAL"/>
              <w:rPr>
                <w:bCs/>
              </w:rPr>
            </w:pPr>
          </w:p>
          <w:p w14:paraId="74AF3052" w14:textId="77777777" w:rsidR="008A17CD" w:rsidRPr="008A17CD" w:rsidRDefault="008A17CD" w:rsidP="00EB4307">
            <w:pPr>
              <w:pStyle w:val="TAL"/>
              <w:rPr>
                <w:bCs/>
              </w:rPr>
            </w:pPr>
            <w:r w:rsidRPr="008A17CD">
              <w:rPr>
                <w:bCs/>
              </w:rPr>
              <w:t>This feature is not applicable to pre-5G (e.g., 4G)</w:t>
            </w:r>
            <w:r w:rsidRPr="000A0A5F">
              <w:rPr>
                <w:bCs/>
              </w:rPr>
              <w:t>.</w:t>
            </w:r>
          </w:p>
        </w:tc>
      </w:tr>
      <w:tr w:rsidR="008A17CD" w:rsidRPr="000A0A5F" w14:paraId="27CC9C2A"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76214F04" w14:textId="77777777" w:rsidR="008A17CD" w:rsidRPr="000A0A5F" w:rsidRDefault="008A17CD" w:rsidP="00EB4307">
            <w:pPr>
              <w:pStyle w:val="TAL"/>
              <w:jc w:val="center"/>
              <w:rPr>
                <w:rFonts w:cs="Arial"/>
                <w:lang w:eastAsia="zh-CN"/>
              </w:rPr>
            </w:pPr>
            <w:r w:rsidRPr="000A0A5F">
              <w:rPr>
                <w:rFonts w:cs="Arial"/>
                <w:lang w:eastAsia="zh-CN"/>
              </w:rPr>
              <w:t>33</w:t>
            </w:r>
          </w:p>
        </w:tc>
        <w:tc>
          <w:tcPr>
            <w:tcW w:w="4110" w:type="dxa"/>
            <w:tcBorders>
              <w:top w:val="single" w:sz="6" w:space="0" w:color="auto"/>
              <w:left w:val="single" w:sz="6" w:space="0" w:color="auto"/>
              <w:bottom w:val="single" w:sz="6" w:space="0" w:color="auto"/>
              <w:right w:val="single" w:sz="6" w:space="0" w:color="auto"/>
            </w:tcBorders>
          </w:tcPr>
          <w:p w14:paraId="76E15558" w14:textId="77777777" w:rsidR="008A17CD" w:rsidRPr="000A0A5F" w:rsidRDefault="008A17CD" w:rsidP="00EB4307">
            <w:pPr>
              <w:pStyle w:val="TAL"/>
              <w:rPr>
                <w:lang w:eastAsia="zh-CN"/>
              </w:rPr>
            </w:pPr>
            <w:r w:rsidRPr="000A0A5F">
              <w:rPr>
                <w:lang w:eastAsia="zh-CN"/>
              </w:rPr>
              <w:t>enNB1_5G</w:t>
            </w:r>
          </w:p>
        </w:tc>
        <w:tc>
          <w:tcPr>
            <w:tcW w:w="4536" w:type="dxa"/>
            <w:tcBorders>
              <w:top w:val="single" w:sz="6" w:space="0" w:color="auto"/>
              <w:left w:val="single" w:sz="6" w:space="0" w:color="auto"/>
              <w:bottom w:val="single" w:sz="6" w:space="0" w:color="auto"/>
              <w:right w:val="single" w:sz="6" w:space="0" w:color="auto"/>
            </w:tcBorders>
          </w:tcPr>
          <w:p w14:paraId="3D940BC7" w14:textId="77777777" w:rsidR="008A17CD" w:rsidRPr="000A0A5F" w:rsidRDefault="008A17CD" w:rsidP="00EB4307">
            <w:pPr>
              <w:pStyle w:val="TAL"/>
              <w:rPr>
                <w:bCs/>
              </w:rPr>
            </w:pPr>
            <w:r w:rsidRPr="000A0A5F">
              <w:rPr>
                <w:bCs/>
              </w:rPr>
              <w:t>Indicates the support of enhancements to this northbound API for 5G in Rel-18.</w:t>
            </w:r>
          </w:p>
          <w:p w14:paraId="7394A00A" w14:textId="77777777" w:rsidR="008A17CD" w:rsidRPr="008A17CD" w:rsidRDefault="008A17CD" w:rsidP="00EB4307">
            <w:pPr>
              <w:pStyle w:val="TAL"/>
              <w:rPr>
                <w:bCs/>
              </w:rPr>
            </w:pPr>
            <w:r w:rsidRPr="000A0A5F">
              <w:rPr>
                <w:bCs/>
              </w:rPr>
              <w:t>This feature is not applicable to pre-5G (e.g. 4G).</w:t>
            </w:r>
          </w:p>
        </w:tc>
      </w:tr>
      <w:tr w:rsidR="008A17CD" w:rsidRPr="000A0A5F" w14:paraId="2B47E49A"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6F8FCCE6" w14:textId="77777777" w:rsidR="008A17CD" w:rsidRPr="000A0A5F" w:rsidRDefault="008A17CD" w:rsidP="00EB4307">
            <w:pPr>
              <w:pStyle w:val="TAL"/>
              <w:jc w:val="center"/>
              <w:rPr>
                <w:rFonts w:cs="Arial"/>
                <w:lang w:eastAsia="zh-CN"/>
              </w:rPr>
            </w:pPr>
            <w:r w:rsidRPr="000A0A5F">
              <w:rPr>
                <w:rFonts w:cs="Arial"/>
                <w:lang w:eastAsia="zh-CN"/>
              </w:rPr>
              <w:t>34</w:t>
            </w:r>
          </w:p>
        </w:tc>
        <w:tc>
          <w:tcPr>
            <w:tcW w:w="4110" w:type="dxa"/>
            <w:tcBorders>
              <w:top w:val="single" w:sz="6" w:space="0" w:color="auto"/>
              <w:left w:val="single" w:sz="6" w:space="0" w:color="auto"/>
              <w:bottom w:val="single" w:sz="6" w:space="0" w:color="auto"/>
              <w:right w:val="single" w:sz="6" w:space="0" w:color="auto"/>
            </w:tcBorders>
          </w:tcPr>
          <w:p w14:paraId="7AB484FE" w14:textId="77777777" w:rsidR="008A17CD" w:rsidRPr="000A0A5F" w:rsidRDefault="008A17CD" w:rsidP="00EB4307">
            <w:pPr>
              <w:pStyle w:val="TAL"/>
              <w:rPr>
                <w:lang w:eastAsia="zh-CN"/>
              </w:rPr>
            </w:pPr>
            <w:proofErr w:type="spellStart"/>
            <w:r w:rsidRPr="000A0A5F">
              <w:rPr>
                <w:lang w:eastAsia="zh-CN"/>
              </w:rPr>
              <w:t>eLCS_en</w:t>
            </w:r>
            <w:proofErr w:type="spellEnd"/>
          </w:p>
        </w:tc>
        <w:tc>
          <w:tcPr>
            <w:tcW w:w="4536" w:type="dxa"/>
            <w:tcBorders>
              <w:top w:val="single" w:sz="6" w:space="0" w:color="auto"/>
              <w:left w:val="single" w:sz="6" w:space="0" w:color="auto"/>
              <w:bottom w:val="single" w:sz="6" w:space="0" w:color="auto"/>
              <w:right w:val="single" w:sz="6" w:space="0" w:color="auto"/>
            </w:tcBorders>
          </w:tcPr>
          <w:p w14:paraId="7A5F04C6" w14:textId="77777777" w:rsidR="008A17CD" w:rsidRPr="000A0A5F" w:rsidRDefault="008A17CD" w:rsidP="00EB4307">
            <w:pPr>
              <w:pStyle w:val="TAL"/>
              <w:rPr>
                <w:bCs/>
              </w:rPr>
            </w:pPr>
            <w:r w:rsidRPr="000A0A5F">
              <w:rPr>
                <w:bCs/>
              </w:rPr>
              <w:t xml:space="preserve">This feature indicates the support of the enhancements to the </w:t>
            </w:r>
            <w:proofErr w:type="spellStart"/>
            <w:r w:rsidRPr="000A0A5F">
              <w:rPr>
                <w:bCs/>
              </w:rPr>
              <w:t>eLCS</w:t>
            </w:r>
            <w:proofErr w:type="spellEnd"/>
            <w:r w:rsidRPr="000A0A5F">
              <w:rPr>
                <w:bCs/>
              </w:rPr>
              <w:t xml:space="preserve"> feature</w:t>
            </w:r>
            <w:r w:rsidRPr="008A17CD">
              <w:rPr>
                <w:bCs/>
              </w:rPr>
              <w:t>.</w:t>
            </w:r>
          </w:p>
          <w:p w14:paraId="2A470D8D" w14:textId="77777777" w:rsidR="008A17CD" w:rsidRPr="000A0A5F" w:rsidRDefault="008A17CD" w:rsidP="00EB4307">
            <w:pPr>
              <w:pStyle w:val="TAL"/>
              <w:rPr>
                <w:bCs/>
              </w:rPr>
            </w:pPr>
          </w:p>
          <w:p w14:paraId="02DFAA2D" w14:textId="77777777" w:rsidR="008A17CD" w:rsidRPr="000A0A5F" w:rsidRDefault="008A17CD" w:rsidP="00EB4307">
            <w:pPr>
              <w:pStyle w:val="TAL"/>
              <w:rPr>
                <w:bCs/>
              </w:rPr>
            </w:pPr>
            <w:r w:rsidRPr="000A0A5F">
              <w:rPr>
                <w:bCs/>
              </w:rPr>
              <w:t>The following functionalities are supported:</w:t>
            </w:r>
          </w:p>
          <w:p w14:paraId="59902C8E" w14:textId="77777777" w:rsidR="008A17CD" w:rsidRPr="008A17CD" w:rsidRDefault="008A17CD" w:rsidP="008A17CD">
            <w:pPr>
              <w:pStyle w:val="TAL"/>
              <w:rPr>
                <w:bCs/>
              </w:rPr>
            </w:pPr>
            <w:r w:rsidRPr="008A17CD">
              <w:rPr>
                <w:bCs/>
              </w:rPr>
              <w:t>-</w:t>
            </w:r>
            <w:r w:rsidRPr="008A17CD">
              <w:rPr>
                <w:bCs/>
              </w:rPr>
              <w:tab/>
              <w:t>Support the error handling related to the area event reporting for the case where the requested location area is not allowed.</w:t>
            </w:r>
          </w:p>
          <w:p w14:paraId="0B0A23E0" w14:textId="77777777" w:rsidR="008A17CD" w:rsidRPr="008A17CD" w:rsidRDefault="008A17CD" w:rsidP="008A17CD">
            <w:pPr>
              <w:pStyle w:val="TAL"/>
              <w:rPr>
                <w:bCs/>
              </w:rPr>
            </w:pPr>
            <w:r w:rsidRPr="008A17CD">
              <w:rPr>
                <w:bCs/>
              </w:rPr>
              <w:t>-</w:t>
            </w:r>
            <w:r w:rsidRPr="008A17CD">
              <w:rPr>
                <w:bCs/>
              </w:rPr>
              <w:tab/>
              <w:t>Support location reporting over user plane</w:t>
            </w:r>
            <w:r w:rsidRPr="000A0A5F">
              <w:rPr>
                <w:bCs/>
              </w:rPr>
              <w:t xml:space="preserve"> between UE and AF.</w:t>
            </w:r>
          </w:p>
          <w:p w14:paraId="1F0EFC27" w14:textId="77777777" w:rsidR="008A17CD" w:rsidRPr="000A0A5F" w:rsidRDefault="008A17CD" w:rsidP="00EB4307">
            <w:pPr>
              <w:pStyle w:val="TAL"/>
              <w:rPr>
                <w:bCs/>
              </w:rPr>
            </w:pPr>
          </w:p>
          <w:p w14:paraId="1CEC2B5A" w14:textId="77777777" w:rsidR="008A17CD" w:rsidRPr="000A0A5F" w:rsidRDefault="008A17CD" w:rsidP="00EB4307">
            <w:pPr>
              <w:pStyle w:val="TAL"/>
              <w:rPr>
                <w:bCs/>
              </w:rPr>
            </w:pPr>
            <w:r w:rsidRPr="008A17CD">
              <w:rPr>
                <w:bCs/>
              </w:rPr>
              <w:t>This feature is not applicable to pre-5G (e.g. 4G)</w:t>
            </w:r>
            <w:r w:rsidRPr="000A0A5F">
              <w:rPr>
                <w:bCs/>
              </w:rPr>
              <w:t>.</w:t>
            </w:r>
          </w:p>
        </w:tc>
      </w:tr>
      <w:tr w:rsidR="008A17CD" w:rsidRPr="000A0A5F" w14:paraId="6C1F9554"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0019B7AC" w14:textId="77777777" w:rsidR="008A17CD" w:rsidRPr="000A0A5F" w:rsidRDefault="008A17CD" w:rsidP="00EB4307">
            <w:pPr>
              <w:pStyle w:val="TAL"/>
              <w:jc w:val="center"/>
              <w:rPr>
                <w:rFonts w:cs="Arial"/>
                <w:lang w:eastAsia="zh-CN"/>
              </w:rPr>
            </w:pPr>
            <w:r w:rsidRPr="000A0A5F">
              <w:rPr>
                <w:rFonts w:cs="Arial"/>
                <w:lang w:eastAsia="zh-CN"/>
              </w:rPr>
              <w:lastRenderedPageBreak/>
              <w:t>35</w:t>
            </w:r>
          </w:p>
        </w:tc>
        <w:tc>
          <w:tcPr>
            <w:tcW w:w="4110" w:type="dxa"/>
            <w:tcBorders>
              <w:top w:val="single" w:sz="6" w:space="0" w:color="auto"/>
              <w:left w:val="single" w:sz="6" w:space="0" w:color="auto"/>
              <w:bottom w:val="single" w:sz="6" w:space="0" w:color="auto"/>
              <w:right w:val="single" w:sz="6" w:space="0" w:color="auto"/>
            </w:tcBorders>
          </w:tcPr>
          <w:p w14:paraId="75A7FF26" w14:textId="77777777" w:rsidR="008A17CD" w:rsidRPr="000A0A5F" w:rsidRDefault="008A17CD" w:rsidP="00EB4307">
            <w:pPr>
              <w:pStyle w:val="TAL"/>
              <w:rPr>
                <w:lang w:eastAsia="zh-CN"/>
              </w:rPr>
            </w:pPr>
            <w:proofErr w:type="spellStart"/>
            <w:r w:rsidRPr="000A0A5F">
              <w:rPr>
                <w:lang w:eastAsia="zh-CN"/>
              </w:rPr>
              <w:t>e</w:t>
            </w:r>
            <w:r w:rsidRPr="000A0A5F">
              <w:rPr>
                <w:rFonts w:hint="eastAsia"/>
                <w:lang w:eastAsia="zh-CN"/>
              </w:rPr>
              <w:t>NSAC</w:t>
            </w:r>
            <w:proofErr w:type="spellEnd"/>
          </w:p>
        </w:tc>
        <w:tc>
          <w:tcPr>
            <w:tcW w:w="4536" w:type="dxa"/>
            <w:tcBorders>
              <w:top w:val="single" w:sz="6" w:space="0" w:color="auto"/>
              <w:left w:val="single" w:sz="6" w:space="0" w:color="auto"/>
              <w:bottom w:val="single" w:sz="6" w:space="0" w:color="auto"/>
              <w:right w:val="single" w:sz="6" w:space="0" w:color="auto"/>
            </w:tcBorders>
          </w:tcPr>
          <w:p w14:paraId="48F44174" w14:textId="77777777" w:rsidR="008A17CD" w:rsidRPr="000A0A5F" w:rsidRDefault="008A17CD" w:rsidP="00EB4307">
            <w:pPr>
              <w:pStyle w:val="TAL"/>
              <w:rPr>
                <w:bCs/>
              </w:rPr>
            </w:pPr>
            <w:r w:rsidRPr="000A0A5F">
              <w:rPr>
                <w:bCs/>
              </w:rPr>
              <w:t xml:space="preserve">This feature indicates the support of the enhancements to the NSAC feature. </w:t>
            </w:r>
          </w:p>
          <w:p w14:paraId="5D7FCEF0" w14:textId="77777777" w:rsidR="008A17CD" w:rsidRPr="008A17CD" w:rsidRDefault="008A17CD" w:rsidP="00EB4307">
            <w:pPr>
              <w:pStyle w:val="TAL"/>
              <w:rPr>
                <w:bCs/>
              </w:rPr>
            </w:pPr>
          </w:p>
          <w:p w14:paraId="0B32B830" w14:textId="77777777" w:rsidR="008A17CD" w:rsidRPr="008A17CD" w:rsidRDefault="008A17CD" w:rsidP="00EB4307">
            <w:pPr>
              <w:pStyle w:val="TAL"/>
              <w:rPr>
                <w:bCs/>
              </w:rPr>
            </w:pPr>
            <w:r w:rsidRPr="000A0A5F">
              <w:rPr>
                <w:bCs/>
              </w:rPr>
              <w:t>The following functionalities are supported:</w:t>
            </w:r>
          </w:p>
          <w:p w14:paraId="33D0CB9A" w14:textId="77777777" w:rsidR="008A17CD" w:rsidRPr="000A0A5F" w:rsidRDefault="008A17CD" w:rsidP="00EB4307">
            <w:pPr>
              <w:pStyle w:val="TAL"/>
              <w:rPr>
                <w:bCs/>
              </w:rPr>
            </w:pPr>
            <w:r w:rsidRPr="008A17CD">
              <w:rPr>
                <w:bCs/>
              </w:rPr>
              <w:t>-</w:t>
            </w:r>
            <w:r w:rsidRPr="008A17CD">
              <w:rPr>
                <w:bCs/>
              </w:rPr>
              <w:tab/>
              <w:t xml:space="preserve">Support the </w:t>
            </w:r>
            <w:r w:rsidRPr="000A0A5F">
              <w:rPr>
                <w:bCs/>
              </w:rPr>
              <w:t xml:space="preserve">status notification of the current number of UEs with at least one PDU session/PDN </w:t>
            </w:r>
            <w:proofErr w:type="spellStart"/>
            <w:proofErr w:type="gramStart"/>
            <w:r w:rsidRPr="000A0A5F">
              <w:rPr>
                <w:bCs/>
              </w:rPr>
              <w:t>connection.</w:t>
            </w:r>
            <w:r w:rsidRPr="008A17CD">
              <w:rPr>
                <w:bCs/>
              </w:rPr>
              <w:t>This</w:t>
            </w:r>
            <w:proofErr w:type="spellEnd"/>
            <w:proofErr w:type="gramEnd"/>
            <w:r w:rsidRPr="008A17CD">
              <w:rPr>
                <w:bCs/>
              </w:rPr>
              <w:t xml:space="preserve"> feature is not applicable to pre-5G (e.g. 4G)</w:t>
            </w:r>
            <w:r w:rsidRPr="000A0A5F">
              <w:rPr>
                <w:bCs/>
              </w:rPr>
              <w:t>.</w:t>
            </w:r>
          </w:p>
        </w:tc>
      </w:tr>
      <w:tr w:rsidR="008A17CD" w:rsidRPr="000A0A5F" w14:paraId="502D57EE"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12B0B52C" w14:textId="77777777" w:rsidR="008A17CD" w:rsidRPr="000A0A5F" w:rsidRDefault="008A17CD" w:rsidP="00EB4307">
            <w:pPr>
              <w:pStyle w:val="TAL"/>
              <w:jc w:val="center"/>
              <w:rPr>
                <w:rFonts w:cs="Arial"/>
                <w:lang w:eastAsia="zh-CN"/>
              </w:rPr>
            </w:pPr>
            <w:r w:rsidRPr="000A0A5F">
              <w:rPr>
                <w:rFonts w:cs="Arial"/>
                <w:lang w:eastAsia="zh-CN"/>
              </w:rPr>
              <w:t>36</w:t>
            </w:r>
          </w:p>
        </w:tc>
        <w:tc>
          <w:tcPr>
            <w:tcW w:w="4110" w:type="dxa"/>
            <w:tcBorders>
              <w:top w:val="single" w:sz="6" w:space="0" w:color="auto"/>
              <w:left w:val="single" w:sz="6" w:space="0" w:color="auto"/>
              <w:bottom w:val="single" w:sz="6" w:space="0" w:color="auto"/>
              <w:right w:val="single" w:sz="6" w:space="0" w:color="auto"/>
            </w:tcBorders>
          </w:tcPr>
          <w:p w14:paraId="202323FD" w14:textId="77777777" w:rsidR="008A17CD" w:rsidRPr="000A0A5F" w:rsidRDefault="008A17CD" w:rsidP="00EB4307">
            <w:pPr>
              <w:pStyle w:val="TAL"/>
              <w:rPr>
                <w:lang w:eastAsia="zh-CN"/>
              </w:rPr>
            </w:pPr>
            <w:proofErr w:type="spellStart"/>
            <w:r w:rsidRPr="008A17CD">
              <w:rPr>
                <w:lang w:eastAsia="zh-CN"/>
              </w:rPr>
              <w:t>Ranging_SL</w:t>
            </w:r>
            <w:proofErr w:type="spellEnd"/>
          </w:p>
        </w:tc>
        <w:tc>
          <w:tcPr>
            <w:tcW w:w="4536" w:type="dxa"/>
            <w:tcBorders>
              <w:top w:val="single" w:sz="6" w:space="0" w:color="auto"/>
              <w:left w:val="single" w:sz="6" w:space="0" w:color="auto"/>
              <w:bottom w:val="single" w:sz="6" w:space="0" w:color="auto"/>
              <w:right w:val="single" w:sz="6" w:space="0" w:color="auto"/>
            </w:tcBorders>
          </w:tcPr>
          <w:p w14:paraId="7F2873ED" w14:textId="77777777" w:rsidR="008A17CD" w:rsidRPr="008A17CD" w:rsidRDefault="008A17CD" w:rsidP="00EB4307">
            <w:pPr>
              <w:pStyle w:val="TAL"/>
              <w:rPr>
                <w:bCs/>
              </w:rPr>
            </w:pPr>
            <w:r w:rsidRPr="008A17CD">
              <w:rPr>
                <w:bCs/>
              </w:rPr>
              <w:t xml:space="preserve">This feature indicates the support of the ranging and </w:t>
            </w:r>
            <w:proofErr w:type="spellStart"/>
            <w:r w:rsidRPr="008A17CD">
              <w:rPr>
                <w:bCs/>
              </w:rPr>
              <w:t>sidelink</w:t>
            </w:r>
            <w:proofErr w:type="spellEnd"/>
            <w:r w:rsidRPr="008A17CD">
              <w:rPr>
                <w:bCs/>
              </w:rPr>
              <w:t xml:space="preserve"> positioning functionality.</w:t>
            </w:r>
          </w:p>
          <w:p w14:paraId="4DF45531" w14:textId="77777777" w:rsidR="008A17CD" w:rsidRPr="008A17CD" w:rsidRDefault="008A17CD" w:rsidP="00EB4307">
            <w:pPr>
              <w:pStyle w:val="TAL"/>
              <w:rPr>
                <w:bCs/>
              </w:rPr>
            </w:pPr>
          </w:p>
          <w:p w14:paraId="317509A6" w14:textId="77777777" w:rsidR="008A17CD" w:rsidRPr="008A17CD" w:rsidRDefault="008A17CD" w:rsidP="00EB4307">
            <w:pPr>
              <w:pStyle w:val="TAL"/>
              <w:rPr>
                <w:bCs/>
              </w:rPr>
            </w:pPr>
            <w:r w:rsidRPr="008A17CD">
              <w:rPr>
                <w:bCs/>
              </w:rPr>
              <w:t>The following functionalities are supported:</w:t>
            </w:r>
          </w:p>
          <w:p w14:paraId="71FFFEC4" w14:textId="77777777" w:rsidR="008A17CD" w:rsidRPr="008A17CD" w:rsidRDefault="008A17CD" w:rsidP="008A17CD">
            <w:pPr>
              <w:pStyle w:val="TAL"/>
              <w:rPr>
                <w:bCs/>
              </w:rPr>
            </w:pPr>
            <w:r w:rsidRPr="008A17CD">
              <w:rPr>
                <w:bCs/>
              </w:rPr>
              <w:t>-</w:t>
            </w:r>
            <w:r w:rsidRPr="008A17CD">
              <w:rPr>
                <w:bCs/>
              </w:rPr>
              <w:tab/>
              <w:t xml:space="preserve">Support the ranging and </w:t>
            </w:r>
            <w:proofErr w:type="spellStart"/>
            <w:r w:rsidRPr="008A17CD">
              <w:rPr>
                <w:bCs/>
              </w:rPr>
              <w:t>sidelink</w:t>
            </w:r>
            <w:proofErr w:type="spellEnd"/>
            <w:r w:rsidRPr="008A17CD">
              <w:rPr>
                <w:bCs/>
              </w:rPr>
              <w:t xml:space="preserve"> input/output parameters.</w:t>
            </w:r>
          </w:p>
          <w:p w14:paraId="04DDA0C4" w14:textId="77777777" w:rsidR="008A17CD" w:rsidRPr="008A17CD" w:rsidRDefault="008A17CD" w:rsidP="00EB4307">
            <w:pPr>
              <w:pStyle w:val="TAL"/>
              <w:rPr>
                <w:bCs/>
              </w:rPr>
            </w:pPr>
          </w:p>
          <w:p w14:paraId="456D208C" w14:textId="77777777" w:rsidR="008A17CD" w:rsidRPr="008A17CD" w:rsidRDefault="008A17CD" w:rsidP="00EB4307">
            <w:pPr>
              <w:pStyle w:val="TAL"/>
              <w:rPr>
                <w:bCs/>
              </w:rPr>
            </w:pPr>
            <w:r w:rsidRPr="008A17CD">
              <w:rPr>
                <w:bCs/>
              </w:rPr>
              <w:t xml:space="preserve">This feature requires the support of </w:t>
            </w:r>
            <w:proofErr w:type="spellStart"/>
            <w:r w:rsidRPr="008A17CD">
              <w:rPr>
                <w:bCs/>
              </w:rPr>
              <w:t>eLCS</w:t>
            </w:r>
            <w:proofErr w:type="spellEnd"/>
            <w:r w:rsidRPr="008A17CD">
              <w:rPr>
                <w:bCs/>
              </w:rPr>
              <w:t xml:space="preserve"> feature</w:t>
            </w:r>
            <w:r w:rsidRPr="008A17CD">
              <w:rPr>
                <w:rFonts w:hint="eastAsia"/>
                <w:bCs/>
              </w:rPr>
              <w:t>.</w:t>
            </w:r>
          </w:p>
          <w:p w14:paraId="06866E2F" w14:textId="77777777" w:rsidR="008A17CD" w:rsidRPr="008A17CD" w:rsidRDefault="008A17CD" w:rsidP="00EB4307">
            <w:pPr>
              <w:pStyle w:val="TAL"/>
              <w:rPr>
                <w:bCs/>
              </w:rPr>
            </w:pPr>
          </w:p>
          <w:p w14:paraId="6E3DB3F3" w14:textId="77777777" w:rsidR="008A17CD" w:rsidRPr="000A0A5F" w:rsidRDefault="008A17CD" w:rsidP="00EB4307">
            <w:pPr>
              <w:pStyle w:val="TAL"/>
              <w:rPr>
                <w:bCs/>
              </w:rPr>
            </w:pPr>
            <w:r w:rsidRPr="008A17CD">
              <w:rPr>
                <w:bCs/>
              </w:rPr>
              <w:t>This feature is not applicable to pre-5G (e.g. 4G).</w:t>
            </w:r>
          </w:p>
        </w:tc>
      </w:tr>
      <w:tr w:rsidR="008A17CD" w:rsidRPr="000A0A5F" w14:paraId="0A1F3ECF"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7693199A" w14:textId="77777777" w:rsidR="008A17CD" w:rsidRPr="000A0A5F" w:rsidRDefault="008A17CD" w:rsidP="00EB4307">
            <w:pPr>
              <w:pStyle w:val="TAL"/>
              <w:jc w:val="center"/>
              <w:rPr>
                <w:rFonts w:cs="Arial"/>
                <w:lang w:eastAsia="zh-CN"/>
              </w:rPr>
            </w:pPr>
            <w:r>
              <w:rPr>
                <w:rFonts w:cs="Arial"/>
                <w:lang w:eastAsia="zh-CN"/>
              </w:rPr>
              <w:t>37</w:t>
            </w:r>
          </w:p>
        </w:tc>
        <w:tc>
          <w:tcPr>
            <w:tcW w:w="4110" w:type="dxa"/>
            <w:tcBorders>
              <w:top w:val="single" w:sz="6" w:space="0" w:color="auto"/>
              <w:left w:val="single" w:sz="6" w:space="0" w:color="auto"/>
              <w:bottom w:val="single" w:sz="6" w:space="0" w:color="auto"/>
              <w:right w:val="single" w:sz="6" w:space="0" w:color="auto"/>
            </w:tcBorders>
          </w:tcPr>
          <w:p w14:paraId="044A287A" w14:textId="77777777" w:rsidR="008A17CD" w:rsidRPr="00EE3D4C" w:rsidRDefault="008A17CD" w:rsidP="00EB4307">
            <w:pPr>
              <w:pStyle w:val="TAL"/>
              <w:rPr>
                <w:lang w:eastAsia="zh-CN"/>
              </w:rPr>
            </w:pPr>
            <w:proofErr w:type="spellStart"/>
            <w:r>
              <w:rPr>
                <w:lang w:eastAsia="zh-CN"/>
              </w:rPr>
              <w:t>DataTransfer</w:t>
            </w:r>
            <w:proofErr w:type="spellEnd"/>
          </w:p>
        </w:tc>
        <w:tc>
          <w:tcPr>
            <w:tcW w:w="4536" w:type="dxa"/>
            <w:tcBorders>
              <w:top w:val="single" w:sz="6" w:space="0" w:color="auto"/>
              <w:left w:val="single" w:sz="6" w:space="0" w:color="auto"/>
              <w:bottom w:val="single" w:sz="6" w:space="0" w:color="auto"/>
              <w:right w:val="single" w:sz="6" w:space="0" w:color="auto"/>
            </w:tcBorders>
          </w:tcPr>
          <w:p w14:paraId="2BFF89CB" w14:textId="77777777" w:rsidR="008A17CD" w:rsidRDefault="008A17CD" w:rsidP="00EB4307">
            <w:pPr>
              <w:pStyle w:val="TAL"/>
              <w:rPr>
                <w:bCs/>
              </w:rPr>
            </w:pPr>
            <w:r>
              <w:rPr>
                <w:bCs/>
              </w:rPr>
              <w:t xml:space="preserve">This feature indicates the support of </w:t>
            </w:r>
            <w:r w:rsidRPr="00EE3D4C">
              <w:rPr>
                <w:bCs/>
              </w:rPr>
              <w:t>Session inactivity time, Traffic volume and UL/DL data rate events</w:t>
            </w:r>
            <w:r>
              <w:rPr>
                <w:bCs/>
              </w:rPr>
              <w:t xml:space="preserve"> for data transfer and measurement.</w:t>
            </w:r>
          </w:p>
          <w:p w14:paraId="0555F070" w14:textId="77777777" w:rsidR="008A17CD" w:rsidRDefault="008A17CD" w:rsidP="00EB4307">
            <w:pPr>
              <w:pStyle w:val="TAL"/>
              <w:rPr>
                <w:bCs/>
              </w:rPr>
            </w:pPr>
          </w:p>
          <w:p w14:paraId="4CF5BB4C" w14:textId="77777777" w:rsidR="008A17CD" w:rsidRPr="00EE3D4C" w:rsidRDefault="008A17CD" w:rsidP="00EB4307">
            <w:pPr>
              <w:pStyle w:val="TAL"/>
              <w:rPr>
                <w:bCs/>
              </w:rPr>
            </w:pPr>
            <w:r>
              <w:rPr>
                <w:bCs/>
              </w:rPr>
              <w:t>This feature is not applicable to pre-5G (e.g. 4G).</w:t>
            </w:r>
          </w:p>
        </w:tc>
      </w:tr>
      <w:tr w:rsidR="00557ADD" w:rsidRPr="000A0A5F" w14:paraId="621F5319" w14:textId="77777777" w:rsidTr="008A17CD">
        <w:trPr>
          <w:cantSplit/>
          <w:jc w:val="center"/>
          <w:ins w:id="87" w:author="Ericsson_Maria Liang" w:date="2024-08-07T15:17:00Z"/>
        </w:trPr>
        <w:tc>
          <w:tcPr>
            <w:tcW w:w="993" w:type="dxa"/>
            <w:tcBorders>
              <w:top w:val="single" w:sz="6" w:space="0" w:color="auto"/>
              <w:left w:val="single" w:sz="6" w:space="0" w:color="auto"/>
              <w:bottom w:val="single" w:sz="6" w:space="0" w:color="auto"/>
              <w:right w:val="single" w:sz="6" w:space="0" w:color="auto"/>
            </w:tcBorders>
          </w:tcPr>
          <w:p w14:paraId="3DC133C1" w14:textId="33A67DD9" w:rsidR="00557ADD" w:rsidRDefault="00557ADD" w:rsidP="00EB4307">
            <w:pPr>
              <w:pStyle w:val="TAL"/>
              <w:jc w:val="center"/>
              <w:rPr>
                <w:ins w:id="88" w:author="Ericsson_Maria Liang" w:date="2024-08-07T15:17:00Z"/>
                <w:rFonts w:cs="Arial"/>
                <w:lang w:eastAsia="zh-CN"/>
              </w:rPr>
            </w:pPr>
            <w:ins w:id="89" w:author="Ericsson_Maria Liang" w:date="2024-08-07T15:17:00Z">
              <w:r>
                <w:rPr>
                  <w:rFonts w:cs="Arial"/>
                  <w:lang w:eastAsia="zh-CN"/>
                </w:rPr>
                <w:t>3</w:t>
              </w:r>
            </w:ins>
            <w:ins w:id="90" w:author="Huawei [Abdessamad] 2024-08 r1" w:date="2024-08-22T11:52:00Z">
              <w:r w:rsidR="00D451A0">
                <w:rPr>
                  <w:rFonts w:cs="Arial"/>
                  <w:lang w:eastAsia="zh-CN"/>
                </w:rPr>
                <w:t>8</w:t>
              </w:r>
            </w:ins>
          </w:p>
        </w:tc>
        <w:tc>
          <w:tcPr>
            <w:tcW w:w="4110" w:type="dxa"/>
            <w:tcBorders>
              <w:top w:val="single" w:sz="6" w:space="0" w:color="auto"/>
              <w:left w:val="single" w:sz="6" w:space="0" w:color="auto"/>
              <w:bottom w:val="single" w:sz="6" w:space="0" w:color="auto"/>
              <w:right w:val="single" w:sz="6" w:space="0" w:color="auto"/>
            </w:tcBorders>
          </w:tcPr>
          <w:p w14:paraId="37EB5A37" w14:textId="41E10B6F" w:rsidR="00557ADD" w:rsidRDefault="00C079E7" w:rsidP="00EB4307">
            <w:pPr>
              <w:pStyle w:val="TAL"/>
              <w:rPr>
                <w:ins w:id="91" w:author="Ericsson_Maria Liang" w:date="2024-08-07T15:17:00Z"/>
                <w:lang w:eastAsia="zh-CN"/>
              </w:rPr>
            </w:pPr>
            <w:ins w:id="92" w:author="Ericsson_Maria Liang r1" w:date="2024-08-21T22:36:00Z">
              <w:r w:rsidRPr="00B03358">
                <w:rPr>
                  <w:lang w:eastAsia="zh-CN"/>
                </w:rPr>
                <w:t>RVAS_5G</w:t>
              </w:r>
            </w:ins>
          </w:p>
        </w:tc>
        <w:tc>
          <w:tcPr>
            <w:tcW w:w="4536" w:type="dxa"/>
            <w:tcBorders>
              <w:top w:val="single" w:sz="6" w:space="0" w:color="auto"/>
              <w:left w:val="single" w:sz="6" w:space="0" w:color="auto"/>
              <w:bottom w:val="single" w:sz="6" w:space="0" w:color="auto"/>
              <w:right w:val="single" w:sz="6" w:space="0" w:color="auto"/>
            </w:tcBorders>
          </w:tcPr>
          <w:p w14:paraId="7409BBF0" w14:textId="22FB8B48" w:rsidR="00557ADD" w:rsidRPr="00D451A0" w:rsidRDefault="00557ADD" w:rsidP="00D451A0">
            <w:pPr>
              <w:pStyle w:val="TAL"/>
              <w:rPr>
                <w:ins w:id="93" w:author="Huawei [Abdessamad] 2024-08 r1" w:date="2024-08-22T11:52:00Z"/>
              </w:rPr>
            </w:pPr>
            <w:ins w:id="94" w:author="Ericsson_Maria Liang" w:date="2024-08-07T15:18:00Z">
              <w:r w:rsidRPr="00D451A0">
                <w:t xml:space="preserve">This feature indicates the support of </w:t>
              </w:r>
            </w:ins>
            <w:ins w:id="95" w:author="Huawei [Abdessamad] 2024-08 r1" w:date="2024-08-22T11:52:00Z">
              <w:r w:rsidR="00D451A0" w:rsidRPr="00D451A0">
                <w:t>the 5G Roaming Value-Added Services (RVAS)</w:t>
              </w:r>
            </w:ins>
            <w:ins w:id="96" w:author="Ericsson_Maria Liang" w:date="2024-08-07T15:18:00Z">
              <w:r w:rsidRPr="00D451A0">
                <w:t>.</w:t>
              </w:r>
            </w:ins>
          </w:p>
          <w:p w14:paraId="169E92D6" w14:textId="77777777" w:rsidR="00D451A0" w:rsidRPr="00D451A0" w:rsidRDefault="00D451A0" w:rsidP="00D451A0">
            <w:pPr>
              <w:pStyle w:val="TAL"/>
              <w:rPr>
                <w:ins w:id="97" w:author="Ericsson_Maria Liang" w:date="2024-08-07T15:23:00Z"/>
              </w:rPr>
            </w:pPr>
          </w:p>
          <w:p w14:paraId="79474047" w14:textId="77777777" w:rsidR="00863AF3" w:rsidRPr="00D451A0" w:rsidRDefault="00863AF3" w:rsidP="00D451A0">
            <w:pPr>
              <w:pStyle w:val="TAL"/>
              <w:rPr>
                <w:ins w:id="98" w:author="Ericsson_Maria Liang" w:date="2024-08-12T15:49:00Z"/>
              </w:rPr>
            </w:pPr>
            <w:ins w:id="99" w:author="Ericsson_Maria Liang" w:date="2024-08-12T15:49:00Z">
              <w:r w:rsidRPr="00D451A0">
                <w:t>The following functionalities are supported:</w:t>
              </w:r>
            </w:ins>
          </w:p>
          <w:p w14:paraId="38C83457" w14:textId="7A47B877" w:rsidR="00663478" w:rsidRPr="00D451A0" w:rsidRDefault="00863AF3" w:rsidP="00D451A0">
            <w:pPr>
              <w:pStyle w:val="TAL"/>
              <w:ind w:left="284" w:hanging="284"/>
              <w:rPr>
                <w:ins w:id="100" w:author="Ericsson_Maria Liang" w:date="2024-08-12T15:51:00Z"/>
              </w:rPr>
            </w:pPr>
            <w:ins w:id="101" w:author="Ericsson_Maria Liang" w:date="2024-08-12T15:49:00Z">
              <w:r w:rsidRPr="00D451A0">
                <w:t>-</w:t>
              </w:r>
              <w:r w:rsidRPr="00D451A0">
                <w:tab/>
              </w:r>
            </w:ins>
            <w:ins w:id="102" w:author="Huawei [Abdessamad] 2024-08 r1" w:date="2024-08-22T11:52:00Z">
              <w:r w:rsidR="00D451A0" w:rsidRPr="00D451A0">
                <w:t xml:space="preserve">Support the reporting of the equipment and subscription </w:t>
              </w:r>
              <w:proofErr w:type="spellStart"/>
              <w:r w:rsidR="00D451A0" w:rsidRPr="00D451A0">
                <w:t>identifers</w:t>
              </w:r>
              <w:proofErr w:type="spellEnd"/>
              <w:r w:rsidR="00D451A0" w:rsidRPr="00D451A0">
                <w:t xml:space="preserve"> as part of the roaming status report </w:t>
              </w:r>
              <w:proofErr w:type="gramStart"/>
              <w:r w:rsidR="00D451A0" w:rsidRPr="00D451A0">
                <w:t>in order to</w:t>
              </w:r>
              <w:proofErr w:type="gramEnd"/>
              <w:r w:rsidR="00D451A0" w:rsidRPr="00D451A0">
                <w:t xml:space="preserve"> support the RVAS Welcome SMS functionality</w:t>
              </w:r>
            </w:ins>
            <w:ins w:id="103" w:author="Ericsson_Maria Liang" w:date="2024-08-12T15:51:00Z">
              <w:r w:rsidRPr="00D451A0">
                <w:t>.</w:t>
              </w:r>
            </w:ins>
          </w:p>
          <w:p w14:paraId="75230A92" w14:textId="77777777" w:rsidR="00863AF3" w:rsidRPr="00D451A0" w:rsidRDefault="00863AF3" w:rsidP="00D451A0">
            <w:pPr>
              <w:pStyle w:val="TAL"/>
              <w:rPr>
                <w:ins w:id="104" w:author="Ericsson_Maria Liang" w:date="2024-08-08T13:04:00Z"/>
              </w:rPr>
            </w:pPr>
          </w:p>
          <w:p w14:paraId="41AF6609" w14:textId="5CDD258A" w:rsidR="005469CD" w:rsidRPr="00D451A0" w:rsidRDefault="005469CD" w:rsidP="00D451A0">
            <w:pPr>
              <w:pStyle w:val="TAL"/>
              <w:rPr>
                <w:ins w:id="105" w:author="Ericsson_Maria Liang" w:date="2024-08-08T13:05:00Z"/>
              </w:rPr>
            </w:pPr>
            <w:ins w:id="106" w:author="Ericsson_Maria Liang" w:date="2024-08-08T13:04:00Z">
              <w:r w:rsidRPr="00D451A0">
                <w:t>This feature require</w:t>
              </w:r>
            </w:ins>
            <w:ins w:id="107" w:author="Huawei [Abdessamad] 2024-08 r1" w:date="2024-08-22T11:53:00Z">
              <w:r w:rsidR="00D451A0" w:rsidRPr="00D451A0">
                <w:t>s</w:t>
              </w:r>
            </w:ins>
            <w:ins w:id="108" w:author="Ericsson_Maria Liang" w:date="2024-08-08T13:04:00Z">
              <w:r w:rsidRPr="00D451A0">
                <w:t xml:space="preserve"> the support of </w:t>
              </w:r>
            </w:ins>
            <w:ins w:id="109" w:author="Huawei [Abdessamad] 2024-08 r1" w:date="2024-08-22T11:53:00Z">
              <w:r w:rsidR="00D451A0" w:rsidRPr="00D451A0">
                <w:t>"</w:t>
              </w:r>
            </w:ins>
            <w:proofErr w:type="spellStart"/>
            <w:ins w:id="110" w:author="Ericsson_Maria Liang" w:date="2024-08-08T13:05:00Z">
              <w:r w:rsidRPr="00D451A0">
                <w:t>Roaming_status_notification</w:t>
              </w:r>
            </w:ins>
            <w:proofErr w:type="spellEnd"/>
            <w:ins w:id="111" w:author="Huawei [Abdessamad] 2024-08 r1" w:date="2024-08-22T11:53:00Z">
              <w:r w:rsidR="00D451A0" w:rsidRPr="00D451A0">
                <w:t>"</w:t>
              </w:r>
            </w:ins>
            <w:ins w:id="112" w:author="Ericsson_Maria Liang" w:date="2024-08-08T13:05:00Z">
              <w:r w:rsidRPr="00D451A0">
                <w:t xml:space="preserve"> feature.</w:t>
              </w:r>
            </w:ins>
          </w:p>
          <w:p w14:paraId="271EB431" w14:textId="77777777" w:rsidR="005469CD" w:rsidRPr="00D451A0" w:rsidRDefault="005469CD" w:rsidP="00D451A0">
            <w:pPr>
              <w:pStyle w:val="TAL"/>
              <w:rPr>
                <w:ins w:id="113" w:author="Ericsson_Maria Liang" w:date="2024-08-07T15:23:00Z"/>
              </w:rPr>
            </w:pPr>
          </w:p>
          <w:p w14:paraId="5AF0C76C" w14:textId="3A02FDB2" w:rsidR="00663478" w:rsidRPr="00D451A0" w:rsidRDefault="00663478" w:rsidP="00D451A0">
            <w:pPr>
              <w:pStyle w:val="TAL"/>
              <w:rPr>
                <w:ins w:id="114" w:author="Ericsson_Maria Liang" w:date="2024-08-07T15:17:00Z"/>
              </w:rPr>
            </w:pPr>
            <w:ins w:id="115" w:author="Ericsson_Maria Liang" w:date="2024-08-07T15:23:00Z">
              <w:r w:rsidRPr="00D451A0">
                <w:t>This feature is not applicable to pre-5G (e.g.</w:t>
              </w:r>
            </w:ins>
            <w:ins w:id="116" w:author="Huawei [Abdessamad] 2024-08 r1" w:date="2024-08-22T11:53:00Z">
              <w:r w:rsidR="00D451A0" w:rsidRPr="00D451A0">
                <w:t>,</w:t>
              </w:r>
            </w:ins>
            <w:ins w:id="117" w:author="Ericsson_Maria Liang" w:date="2024-08-07T15:23:00Z">
              <w:r w:rsidRPr="00D451A0">
                <w:t xml:space="preserve"> 4G).</w:t>
              </w:r>
            </w:ins>
          </w:p>
        </w:tc>
      </w:tr>
      <w:tr w:rsidR="008A17CD" w:rsidRPr="000A0A5F" w14:paraId="283F798B" w14:textId="77777777" w:rsidTr="008A17CD">
        <w:trPr>
          <w:cantSplit/>
          <w:jc w:val="center"/>
        </w:trPr>
        <w:tc>
          <w:tcPr>
            <w:tcW w:w="9639" w:type="dxa"/>
            <w:gridSpan w:val="3"/>
          </w:tcPr>
          <w:p w14:paraId="6D95B640" w14:textId="77777777" w:rsidR="008A17CD" w:rsidRPr="000A0A5F" w:rsidRDefault="008A17CD" w:rsidP="00EB4307">
            <w:pPr>
              <w:pStyle w:val="TAN"/>
            </w:pPr>
            <w:r w:rsidRPr="000A0A5F">
              <w:t>Feature:</w:t>
            </w:r>
            <w:r w:rsidRPr="000A0A5F">
              <w:tab/>
              <w:t>A short name that can be used to refer to the bit and to the feature, e.g. "</w:t>
            </w:r>
            <w:r w:rsidRPr="000A0A5F">
              <w:rPr>
                <w:rFonts w:hint="eastAsia"/>
                <w:lang w:eastAsia="zh-CN"/>
              </w:rPr>
              <w:t>Notification</w:t>
            </w:r>
            <w:r w:rsidRPr="000A0A5F">
              <w:t>".</w:t>
            </w:r>
          </w:p>
          <w:p w14:paraId="237DB2C2" w14:textId="77777777" w:rsidR="008A17CD" w:rsidRPr="000A0A5F" w:rsidRDefault="008A17CD" w:rsidP="00EB4307">
            <w:pPr>
              <w:pStyle w:val="TAN"/>
              <w:rPr>
                <w:rFonts w:cs="Arial"/>
                <w:szCs w:val="18"/>
              </w:rPr>
            </w:pPr>
            <w:r w:rsidRPr="000A0A5F">
              <w:t>Description:</w:t>
            </w:r>
            <w:r w:rsidRPr="000A0A5F">
              <w:tab/>
              <w:t>A clear textual description of the feature.</w:t>
            </w:r>
          </w:p>
        </w:tc>
      </w:tr>
    </w:tbl>
    <w:p w14:paraId="2626A4C3" w14:textId="77777777" w:rsidR="008A17CD" w:rsidRPr="000A0A5F" w:rsidRDefault="008A17CD" w:rsidP="008A17CD"/>
    <w:p w14:paraId="5B5E2242" w14:textId="6203F781" w:rsidR="005F126D" w:rsidRPr="002C393C" w:rsidRDefault="005F126D" w:rsidP="005F126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B107C0">
        <w:rPr>
          <w:rFonts w:eastAsia="DengXian"/>
          <w:noProof/>
          <w:color w:val="0000FF"/>
          <w:sz w:val="28"/>
          <w:szCs w:val="28"/>
        </w:rPr>
        <w:t>4</w:t>
      </w:r>
      <w:r w:rsidR="008A17CD">
        <w:rPr>
          <w:rFonts w:eastAsia="DengXian"/>
          <w:noProof/>
          <w:color w:val="0000FF"/>
          <w:sz w:val="28"/>
          <w:szCs w:val="28"/>
        </w:rPr>
        <w:t>th</w:t>
      </w:r>
      <w:r w:rsidRPr="00710AF5">
        <w:rPr>
          <w:rFonts w:eastAsia="DengXian"/>
          <w:noProof/>
          <w:color w:val="0000FF"/>
          <w:sz w:val="28"/>
          <w:szCs w:val="28"/>
        </w:rPr>
        <w:t xml:space="preserve"> Change</w:t>
      </w:r>
      <w:r w:rsidRPr="008C6891">
        <w:rPr>
          <w:rFonts w:eastAsia="DengXian"/>
          <w:noProof/>
          <w:color w:val="0000FF"/>
          <w:sz w:val="28"/>
          <w:szCs w:val="28"/>
        </w:rPr>
        <w:t xml:space="preserve"> ***</w:t>
      </w:r>
    </w:p>
    <w:p w14:paraId="303DDF07" w14:textId="77777777" w:rsidR="0070291A" w:rsidRDefault="0070291A" w:rsidP="0070291A">
      <w:pPr>
        <w:pStyle w:val="Heading1"/>
        <w:rPr>
          <w:rFonts w:eastAsia="SimSun"/>
          <w:noProof/>
        </w:rPr>
      </w:pPr>
      <w:bookmarkStart w:id="118" w:name="_Toc11247930"/>
      <w:bookmarkStart w:id="119" w:name="_Toc27045112"/>
      <w:bookmarkStart w:id="120" w:name="_Toc36034163"/>
      <w:bookmarkStart w:id="121" w:name="_Toc45132311"/>
      <w:bookmarkStart w:id="122" w:name="_Toc49776596"/>
      <w:bookmarkStart w:id="123" w:name="_Toc51747516"/>
      <w:bookmarkStart w:id="124" w:name="_Toc66361098"/>
      <w:bookmarkStart w:id="125" w:name="_Toc68105603"/>
      <w:bookmarkStart w:id="126" w:name="_Toc74756235"/>
      <w:bookmarkStart w:id="127" w:name="_Toc105675112"/>
      <w:bookmarkStart w:id="128" w:name="_Toc130503190"/>
      <w:bookmarkStart w:id="129" w:name="_Toc153625982"/>
      <w:bookmarkStart w:id="130" w:name="_Toc161947891"/>
      <w:r>
        <w:rPr>
          <w:rFonts w:eastAsia="SimSun"/>
        </w:rPr>
        <w:t>A.3</w:t>
      </w:r>
      <w:r>
        <w:rPr>
          <w:rFonts w:eastAsia="SimSun"/>
        </w:rPr>
        <w:tab/>
      </w:r>
      <w:r>
        <w:rPr>
          <w:rFonts w:eastAsia="SimSun"/>
          <w:noProof/>
        </w:rPr>
        <w:t>MonitoringEvent API</w:t>
      </w:r>
      <w:bookmarkEnd w:id="118"/>
      <w:bookmarkEnd w:id="119"/>
      <w:bookmarkEnd w:id="120"/>
      <w:bookmarkEnd w:id="121"/>
      <w:bookmarkEnd w:id="122"/>
      <w:bookmarkEnd w:id="123"/>
      <w:bookmarkEnd w:id="124"/>
      <w:bookmarkEnd w:id="125"/>
      <w:bookmarkEnd w:id="126"/>
      <w:bookmarkEnd w:id="127"/>
      <w:bookmarkEnd w:id="128"/>
      <w:bookmarkEnd w:id="129"/>
      <w:bookmarkEnd w:id="130"/>
    </w:p>
    <w:p w14:paraId="5C5D3FA1" w14:textId="77777777" w:rsidR="00557ADD" w:rsidRPr="000A0A5F" w:rsidRDefault="00557ADD" w:rsidP="00557ADD">
      <w:pPr>
        <w:pStyle w:val="PL"/>
      </w:pPr>
      <w:r w:rsidRPr="000A0A5F">
        <w:t>openapi: 3.0.0</w:t>
      </w:r>
    </w:p>
    <w:p w14:paraId="005EDD42" w14:textId="77777777" w:rsidR="00557ADD" w:rsidRPr="000A0A5F" w:rsidRDefault="00557ADD" w:rsidP="00557ADD">
      <w:pPr>
        <w:pStyle w:val="PL"/>
      </w:pPr>
    </w:p>
    <w:p w14:paraId="525AD151" w14:textId="77777777" w:rsidR="00557ADD" w:rsidRPr="000A0A5F" w:rsidRDefault="00557ADD" w:rsidP="00557ADD">
      <w:pPr>
        <w:pStyle w:val="PL"/>
      </w:pPr>
      <w:r w:rsidRPr="000A0A5F">
        <w:t>info:</w:t>
      </w:r>
    </w:p>
    <w:p w14:paraId="011CEDF1" w14:textId="77777777" w:rsidR="00557ADD" w:rsidRPr="000A0A5F" w:rsidRDefault="00557ADD" w:rsidP="00557ADD">
      <w:pPr>
        <w:pStyle w:val="PL"/>
      </w:pPr>
      <w:r w:rsidRPr="000A0A5F">
        <w:t xml:space="preserve">  title: 3gpp-monitoring-event</w:t>
      </w:r>
    </w:p>
    <w:p w14:paraId="4DE0EC6C" w14:textId="77777777" w:rsidR="00557ADD" w:rsidRPr="000A0A5F" w:rsidRDefault="00557ADD" w:rsidP="00557ADD">
      <w:pPr>
        <w:pStyle w:val="PL"/>
      </w:pPr>
      <w:r w:rsidRPr="000A0A5F">
        <w:t xml:space="preserve">  version: 1.3.0</w:t>
      </w:r>
    </w:p>
    <w:p w14:paraId="48DADC14" w14:textId="77777777" w:rsidR="00557ADD" w:rsidRPr="000A0A5F" w:rsidRDefault="00557ADD" w:rsidP="00557ADD">
      <w:pPr>
        <w:pStyle w:val="PL"/>
      </w:pPr>
      <w:r w:rsidRPr="000A0A5F">
        <w:t xml:space="preserve">  description: |</w:t>
      </w:r>
    </w:p>
    <w:p w14:paraId="0F39BF57" w14:textId="77777777" w:rsidR="00557ADD" w:rsidRPr="000A0A5F" w:rsidRDefault="00557ADD" w:rsidP="00557ADD">
      <w:pPr>
        <w:pStyle w:val="PL"/>
      </w:pPr>
      <w:r w:rsidRPr="000A0A5F">
        <w:t xml:space="preserve">    API for Monitoring Event.  </w:t>
      </w:r>
    </w:p>
    <w:p w14:paraId="356E1871" w14:textId="77777777" w:rsidR="00557ADD" w:rsidRPr="000A0A5F" w:rsidRDefault="00557ADD" w:rsidP="00557ADD">
      <w:pPr>
        <w:pStyle w:val="PL"/>
      </w:pPr>
      <w:r w:rsidRPr="000A0A5F">
        <w:t xml:space="preserve">    © 202</w:t>
      </w:r>
      <w:r>
        <w:t>4</w:t>
      </w:r>
      <w:r w:rsidRPr="000A0A5F">
        <w:t xml:space="preserve">, 3GPP Organizational Partners (ARIB, ATIS, CCSA, ETSI, TSDSI, TTA, TTC).  </w:t>
      </w:r>
    </w:p>
    <w:p w14:paraId="5BAC647E" w14:textId="77777777" w:rsidR="00557ADD" w:rsidRPr="000A0A5F" w:rsidRDefault="00557ADD" w:rsidP="00557ADD">
      <w:pPr>
        <w:pStyle w:val="PL"/>
      </w:pPr>
      <w:r w:rsidRPr="000A0A5F">
        <w:t xml:space="preserve">    All rights reserved.</w:t>
      </w:r>
    </w:p>
    <w:p w14:paraId="7F980D83" w14:textId="77777777" w:rsidR="00557ADD" w:rsidRPr="000A0A5F" w:rsidRDefault="00557ADD" w:rsidP="00557ADD">
      <w:pPr>
        <w:pStyle w:val="PL"/>
      </w:pPr>
    </w:p>
    <w:p w14:paraId="074B4F55" w14:textId="77777777" w:rsidR="00557ADD" w:rsidRPr="000A0A5F" w:rsidRDefault="00557ADD" w:rsidP="00557ADD">
      <w:pPr>
        <w:pStyle w:val="PL"/>
      </w:pPr>
      <w:r w:rsidRPr="000A0A5F">
        <w:t>externalDocs:</w:t>
      </w:r>
    </w:p>
    <w:p w14:paraId="6F2F235A" w14:textId="77777777" w:rsidR="00557ADD" w:rsidRPr="000A0A5F" w:rsidRDefault="00557ADD" w:rsidP="00557ADD">
      <w:pPr>
        <w:pStyle w:val="PL"/>
      </w:pPr>
      <w:r w:rsidRPr="000A0A5F">
        <w:t xml:space="preserve">  description: 3GPP TS 29.122 V18.</w:t>
      </w:r>
      <w:r>
        <w:t>6</w:t>
      </w:r>
      <w:r w:rsidRPr="000A0A5F">
        <w:t>.0 T8 reference point for Northbound APIs</w:t>
      </w:r>
    </w:p>
    <w:p w14:paraId="7E6C2BBA" w14:textId="77777777" w:rsidR="00557ADD" w:rsidRPr="000A0A5F" w:rsidRDefault="00557ADD" w:rsidP="00557ADD">
      <w:pPr>
        <w:pStyle w:val="PL"/>
      </w:pPr>
      <w:r w:rsidRPr="000A0A5F">
        <w:t xml:space="preserve">  url: 'https://www.3gpp.org/ftp/Specs/archive/29_series/29.122/'</w:t>
      </w:r>
    </w:p>
    <w:p w14:paraId="16D67E7A" w14:textId="77777777" w:rsidR="00557ADD" w:rsidRPr="000A0A5F" w:rsidRDefault="00557ADD" w:rsidP="00557ADD">
      <w:pPr>
        <w:pStyle w:val="PL"/>
      </w:pPr>
    </w:p>
    <w:p w14:paraId="3DBEC432" w14:textId="77777777" w:rsidR="00557ADD" w:rsidRPr="000A0A5F" w:rsidRDefault="00557ADD" w:rsidP="00557ADD">
      <w:pPr>
        <w:pStyle w:val="PL"/>
      </w:pPr>
      <w:r w:rsidRPr="000A0A5F">
        <w:t>security:</w:t>
      </w:r>
    </w:p>
    <w:p w14:paraId="5A797CA4" w14:textId="77777777" w:rsidR="00557ADD" w:rsidRPr="000A0A5F" w:rsidRDefault="00557ADD" w:rsidP="00557ADD">
      <w:pPr>
        <w:pStyle w:val="PL"/>
        <w:rPr>
          <w:lang w:val="en-US"/>
        </w:rPr>
      </w:pPr>
      <w:r w:rsidRPr="000A0A5F">
        <w:rPr>
          <w:lang w:val="en-US"/>
        </w:rPr>
        <w:t xml:space="preserve">  - {}</w:t>
      </w:r>
    </w:p>
    <w:p w14:paraId="01AF8E8D" w14:textId="77777777" w:rsidR="00557ADD" w:rsidRPr="000A0A5F" w:rsidRDefault="00557ADD" w:rsidP="00557ADD">
      <w:pPr>
        <w:pStyle w:val="PL"/>
      </w:pPr>
      <w:r w:rsidRPr="000A0A5F">
        <w:t xml:space="preserve">  - oAuth2ClientCredentials: []</w:t>
      </w:r>
    </w:p>
    <w:p w14:paraId="46FC6B13" w14:textId="77777777" w:rsidR="00557ADD" w:rsidRPr="000A0A5F" w:rsidRDefault="00557ADD" w:rsidP="00557ADD">
      <w:pPr>
        <w:pStyle w:val="PL"/>
      </w:pPr>
    </w:p>
    <w:p w14:paraId="5CA4860E" w14:textId="77777777" w:rsidR="00557ADD" w:rsidRPr="000A0A5F" w:rsidRDefault="00557ADD" w:rsidP="00557ADD">
      <w:pPr>
        <w:pStyle w:val="PL"/>
      </w:pPr>
      <w:r w:rsidRPr="000A0A5F">
        <w:t>servers:</w:t>
      </w:r>
    </w:p>
    <w:p w14:paraId="2EB7A2E0" w14:textId="77777777" w:rsidR="00557ADD" w:rsidRPr="000A0A5F" w:rsidRDefault="00557ADD" w:rsidP="00557ADD">
      <w:pPr>
        <w:pStyle w:val="PL"/>
      </w:pPr>
      <w:r w:rsidRPr="000A0A5F">
        <w:t xml:space="preserve">  - url: '{apiRoot}/3gpp-monitoring-event/v1'</w:t>
      </w:r>
    </w:p>
    <w:p w14:paraId="55F03268" w14:textId="77777777" w:rsidR="00557ADD" w:rsidRPr="000A0A5F" w:rsidRDefault="00557ADD" w:rsidP="00557ADD">
      <w:pPr>
        <w:pStyle w:val="PL"/>
      </w:pPr>
      <w:r w:rsidRPr="000A0A5F">
        <w:t xml:space="preserve">    variables:</w:t>
      </w:r>
    </w:p>
    <w:p w14:paraId="7ACAA11C" w14:textId="77777777" w:rsidR="00557ADD" w:rsidRPr="000A0A5F" w:rsidRDefault="00557ADD" w:rsidP="00557ADD">
      <w:pPr>
        <w:pStyle w:val="PL"/>
      </w:pPr>
      <w:r w:rsidRPr="000A0A5F">
        <w:t xml:space="preserve">      apiRoot:</w:t>
      </w:r>
    </w:p>
    <w:p w14:paraId="4A93AD80" w14:textId="77777777" w:rsidR="00557ADD" w:rsidRPr="000A0A5F" w:rsidRDefault="00557ADD" w:rsidP="00557ADD">
      <w:pPr>
        <w:pStyle w:val="PL"/>
      </w:pPr>
      <w:r w:rsidRPr="000A0A5F">
        <w:t xml:space="preserve">        default: https://example.com</w:t>
      </w:r>
    </w:p>
    <w:p w14:paraId="1E73EAEF" w14:textId="77777777" w:rsidR="00557ADD" w:rsidRPr="000A0A5F" w:rsidRDefault="00557ADD" w:rsidP="00557ADD">
      <w:pPr>
        <w:pStyle w:val="PL"/>
      </w:pPr>
      <w:r w:rsidRPr="000A0A5F">
        <w:t xml:space="preserve">        description: apiRoot as defined in clause 5.2.4 of 3GPP TS 29.122.</w:t>
      </w:r>
    </w:p>
    <w:p w14:paraId="600887B9" w14:textId="77777777" w:rsidR="00557ADD" w:rsidRPr="000A0A5F" w:rsidRDefault="00557ADD" w:rsidP="00557ADD">
      <w:pPr>
        <w:pStyle w:val="PL"/>
      </w:pPr>
    </w:p>
    <w:p w14:paraId="424BA730" w14:textId="77777777" w:rsidR="00557ADD" w:rsidRPr="000A0A5F" w:rsidRDefault="00557ADD" w:rsidP="00557ADD">
      <w:pPr>
        <w:pStyle w:val="PL"/>
      </w:pPr>
      <w:r w:rsidRPr="000A0A5F">
        <w:lastRenderedPageBreak/>
        <w:t>paths:</w:t>
      </w:r>
    </w:p>
    <w:p w14:paraId="6B59B440" w14:textId="77777777" w:rsidR="00557ADD" w:rsidRPr="000A0A5F" w:rsidRDefault="00557ADD" w:rsidP="00557ADD">
      <w:pPr>
        <w:pStyle w:val="PL"/>
      </w:pPr>
      <w:r w:rsidRPr="000A0A5F">
        <w:t xml:space="preserve">  /{scsAsId}/subscriptions:</w:t>
      </w:r>
    </w:p>
    <w:p w14:paraId="6B64F6F4" w14:textId="77777777" w:rsidR="00557ADD" w:rsidRPr="000A0A5F" w:rsidRDefault="00557ADD" w:rsidP="00557ADD">
      <w:pPr>
        <w:pStyle w:val="PL"/>
      </w:pPr>
      <w:r w:rsidRPr="000A0A5F">
        <w:t xml:space="preserve">    get:</w:t>
      </w:r>
    </w:p>
    <w:p w14:paraId="1B62EAA6" w14:textId="77777777" w:rsidR="00557ADD" w:rsidRPr="000A0A5F" w:rsidRDefault="00557ADD" w:rsidP="00557ADD">
      <w:pPr>
        <w:pStyle w:val="PL"/>
      </w:pPr>
      <w:r w:rsidRPr="000A0A5F">
        <w:t xml:space="preserve">      summary: Read all or queried active subscriptions for the SCS/AS.</w:t>
      </w:r>
    </w:p>
    <w:p w14:paraId="3CD0AD75" w14:textId="77777777" w:rsidR="00557ADD" w:rsidRPr="000A0A5F" w:rsidRDefault="00557ADD" w:rsidP="00557ADD">
      <w:pPr>
        <w:pStyle w:val="PL"/>
      </w:pPr>
      <w:r w:rsidRPr="000A0A5F">
        <w:t xml:space="preserve">      </w:t>
      </w:r>
      <w:r w:rsidRPr="000A0A5F">
        <w:rPr>
          <w:rFonts w:cs="Courier New"/>
          <w:szCs w:val="16"/>
        </w:rPr>
        <w:t>operationId: FetchAll</w:t>
      </w:r>
      <w:r w:rsidRPr="000A0A5F">
        <w:t>MonitoringEventSubscriptions</w:t>
      </w:r>
    </w:p>
    <w:p w14:paraId="2C9B4276" w14:textId="77777777" w:rsidR="00557ADD" w:rsidRPr="000A0A5F" w:rsidRDefault="00557ADD" w:rsidP="00557ADD">
      <w:pPr>
        <w:pStyle w:val="PL"/>
      </w:pPr>
      <w:r w:rsidRPr="000A0A5F">
        <w:t xml:space="preserve">      tags:</w:t>
      </w:r>
    </w:p>
    <w:p w14:paraId="5B51845A" w14:textId="77777777" w:rsidR="00557ADD" w:rsidRPr="000A0A5F" w:rsidRDefault="00557ADD" w:rsidP="00557ADD">
      <w:pPr>
        <w:pStyle w:val="PL"/>
      </w:pPr>
      <w:r w:rsidRPr="000A0A5F">
        <w:t xml:space="preserve">        - Monitoring Event Subscriptions</w:t>
      </w:r>
    </w:p>
    <w:p w14:paraId="614F6894" w14:textId="77777777" w:rsidR="00557ADD" w:rsidRPr="000A0A5F" w:rsidRDefault="00557ADD" w:rsidP="00557ADD">
      <w:pPr>
        <w:pStyle w:val="PL"/>
      </w:pPr>
      <w:r w:rsidRPr="000A0A5F">
        <w:t xml:space="preserve">      parameters:</w:t>
      </w:r>
    </w:p>
    <w:p w14:paraId="3E6BE795" w14:textId="77777777" w:rsidR="00557ADD" w:rsidRPr="000A0A5F" w:rsidRDefault="00557ADD" w:rsidP="00557ADD">
      <w:pPr>
        <w:pStyle w:val="PL"/>
      </w:pPr>
      <w:r w:rsidRPr="000A0A5F">
        <w:t xml:space="preserve">        - name: scsAsId</w:t>
      </w:r>
    </w:p>
    <w:p w14:paraId="4CA01599" w14:textId="77777777" w:rsidR="00557ADD" w:rsidRPr="000A0A5F" w:rsidRDefault="00557ADD" w:rsidP="00557ADD">
      <w:pPr>
        <w:pStyle w:val="PL"/>
      </w:pPr>
      <w:r w:rsidRPr="000A0A5F">
        <w:t xml:space="preserve">          in: path</w:t>
      </w:r>
    </w:p>
    <w:p w14:paraId="34695996" w14:textId="77777777" w:rsidR="00557ADD" w:rsidRPr="000A0A5F" w:rsidRDefault="00557ADD" w:rsidP="00557ADD">
      <w:pPr>
        <w:pStyle w:val="PL"/>
      </w:pPr>
      <w:r w:rsidRPr="000A0A5F">
        <w:t xml:space="preserve">          description: Identifier of the SCS/AS</w:t>
      </w:r>
    </w:p>
    <w:p w14:paraId="489EA283" w14:textId="77777777" w:rsidR="00557ADD" w:rsidRPr="000A0A5F" w:rsidRDefault="00557ADD" w:rsidP="00557ADD">
      <w:pPr>
        <w:pStyle w:val="PL"/>
      </w:pPr>
      <w:r w:rsidRPr="000A0A5F">
        <w:t xml:space="preserve">          required: true</w:t>
      </w:r>
    </w:p>
    <w:p w14:paraId="08CD5F53" w14:textId="77777777" w:rsidR="00557ADD" w:rsidRPr="000A0A5F" w:rsidRDefault="00557ADD" w:rsidP="00557ADD">
      <w:pPr>
        <w:pStyle w:val="PL"/>
      </w:pPr>
      <w:r w:rsidRPr="000A0A5F">
        <w:t xml:space="preserve">          schema:</w:t>
      </w:r>
    </w:p>
    <w:p w14:paraId="49CE9D90" w14:textId="77777777" w:rsidR="00557ADD" w:rsidRPr="000A0A5F" w:rsidRDefault="00557ADD" w:rsidP="00557ADD">
      <w:pPr>
        <w:pStyle w:val="PL"/>
        <w:rPr>
          <w:lang w:val="en-US"/>
        </w:rPr>
      </w:pPr>
      <w:r w:rsidRPr="000A0A5F">
        <w:rPr>
          <w:lang w:val="en-US"/>
        </w:rPr>
        <w:t xml:space="preserve">            type: string</w:t>
      </w:r>
    </w:p>
    <w:p w14:paraId="167F6FD0" w14:textId="77777777" w:rsidR="00557ADD" w:rsidRPr="000A0A5F" w:rsidRDefault="00557ADD" w:rsidP="00557ADD">
      <w:pPr>
        <w:pStyle w:val="PL"/>
      </w:pPr>
      <w:r w:rsidRPr="000A0A5F">
        <w:t xml:space="preserve">        - name: ip-addrs</w:t>
      </w:r>
    </w:p>
    <w:p w14:paraId="31F13184" w14:textId="77777777" w:rsidR="00557ADD" w:rsidRPr="000A0A5F" w:rsidRDefault="00557ADD" w:rsidP="00557ADD">
      <w:pPr>
        <w:pStyle w:val="PL"/>
      </w:pPr>
      <w:r w:rsidRPr="000A0A5F">
        <w:t xml:space="preserve">          in: query</w:t>
      </w:r>
    </w:p>
    <w:p w14:paraId="0D055C37" w14:textId="77777777" w:rsidR="00557ADD" w:rsidRPr="000A0A5F" w:rsidRDefault="00557ADD" w:rsidP="00557ADD">
      <w:pPr>
        <w:pStyle w:val="PL"/>
      </w:pPr>
      <w:r w:rsidRPr="000A0A5F">
        <w:t xml:space="preserve">          description: The IP address(es) of the requested UE(s).</w:t>
      </w:r>
    </w:p>
    <w:p w14:paraId="21AF537E" w14:textId="77777777" w:rsidR="00557ADD" w:rsidRPr="000A0A5F" w:rsidRDefault="00557ADD" w:rsidP="00557ADD">
      <w:pPr>
        <w:pStyle w:val="PL"/>
      </w:pPr>
      <w:r w:rsidRPr="000A0A5F">
        <w:t xml:space="preserve">          required: false</w:t>
      </w:r>
    </w:p>
    <w:p w14:paraId="5E22D460" w14:textId="77777777" w:rsidR="00557ADD" w:rsidRPr="000A0A5F" w:rsidRDefault="00557ADD" w:rsidP="00557ADD">
      <w:pPr>
        <w:pStyle w:val="PL"/>
      </w:pPr>
      <w:r w:rsidRPr="000A0A5F">
        <w:t xml:space="preserve">          content:</w:t>
      </w:r>
    </w:p>
    <w:p w14:paraId="793A4B47" w14:textId="77777777" w:rsidR="00557ADD" w:rsidRPr="000A0A5F" w:rsidRDefault="00557ADD" w:rsidP="00557ADD">
      <w:pPr>
        <w:pStyle w:val="PL"/>
      </w:pPr>
      <w:r w:rsidRPr="000A0A5F">
        <w:t xml:space="preserve">            application/json:</w:t>
      </w:r>
    </w:p>
    <w:p w14:paraId="4C66CBEB" w14:textId="77777777" w:rsidR="00557ADD" w:rsidRPr="000A0A5F" w:rsidRDefault="00557ADD" w:rsidP="00557ADD">
      <w:pPr>
        <w:pStyle w:val="PL"/>
      </w:pPr>
      <w:r w:rsidRPr="000A0A5F">
        <w:t xml:space="preserve">              schema:</w:t>
      </w:r>
    </w:p>
    <w:p w14:paraId="1EA9CA38" w14:textId="77777777" w:rsidR="00557ADD" w:rsidRPr="000A0A5F" w:rsidRDefault="00557ADD" w:rsidP="00557ADD">
      <w:pPr>
        <w:pStyle w:val="PL"/>
      </w:pPr>
      <w:r w:rsidRPr="000A0A5F">
        <w:t xml:space="preserve">                type: array</w:t>
      </w:r>
    </w:p>
    <w:p w14:paraId="72BF83A2" w14:textId="77777777" w:rsidR="00557ADD" w:rsidRPr="000A0A5F" w:rsidRDefault="00557ADD" w:rsidP="00557ADD">
      <w:pPr>
        <w:pStyle w:val="PL"/>
      </w:pPr>
      <w:r w:rsidRPr="000A0A5F">
        <w:t xml:space="preserve">                items:</w:t>
      </w:r>
    </w:p>
    <w:p w14:paraId="3829CE05" w14:textId="77777777" w:rsidR="00557ADD" w:rsidRPr="000A0A5F" w:rsidRDefault="00557ADD" w:rsidP="00557ADD">
      <w:pPr>
        <w:pStyle w:val="PL"/>
      </w:pPr>
      <w:r w:rsidRPr="000A0A5F">
        <w:t xml:space="preserve">                  $ref: 'TS29571_CommonData.yaml#/components/schemas/IpAddr'</w:t>
      </w:r>
    </w:p>
    <w:p w14:paraId="36D16C82" w14:textId="77777777" w:rsidR="00557ADD" w:rsidRPr="000A0A5F" w:rsidRDefault="00557ADD" w:rsidP="00557ADD">
      <w:pPr>
        <w:pStyle w:val="PL"/>
      </w:pPr>
      <w:r w:rsidRPr="000A0A5F">
        <w:t xml:space="preserve">                minItems: 1</w:t>
      </w:r>
    </w:p>
    <w:p w14:paraId="1B3C9723" w14:textId="77777777" w:rsidR="00557ADD" w:rsidRPr="000A0A5F" w:rsidRDefault="00557ADD" w:rsidP="00557ADD">
      <w:pPr>
        <w:pStyle w:val="PL"/>
      </w:pPr>
      <w:r w:rsidRPr="000A0A5F">
        <w:t xml:space="preserve">        - name: ip-domain</w:t>
      </w:r>
    </w:p>
    <w:p w14:paraId="7E7EE05E" w14:textId="77777777" w:rsidR="00557ADD" w:rsidRPr="000A0A5F" w:rsidRDefault="00557ADD" w:rsidP="00557ADD">
      <w:pPr>
        <w:pStyle w:val="PL"/>
      </w:pPr>
      <w:r w:rsidRPr="000A0A5F">
        <w:t xml:space="preserve">          in: query</w:t>
      </w:r>
    </w:p>
    <w:p w14:paraId="6472815D" w14:textId="77777777" w:rsidR="00557ADD" w:rsidRPr="000A0A5F" w:rsidRDefault="00557ADD" w:rsidP="00557ADD">
      <w:pPr>
        <w:pStyle w:val="PL"/>
      </w:pPr>
      <w:r w:rsidRPr="000A0A5F">
        <w:t xml:space="preserve">          description: &gt;</w:t>
      </w:r>
    </w:p>
    <w:p w14:paraId="17D9B982" w14:textId="77777777" w:rsidR="00557ADD" w:rsidRPr="000A0A5F" w:rsidRDefault="00557ADD" w:rsidP="00557ADD">
      <w:pPr>
        <w:pStyle w:val="PL"/>
      </w:pPr>
      <w:r w:rsidRPr="000A0A5F">
        <w:t xml:space="preserve">            The IPv4 address domain identifier. The attribute may only be provided if IPv4 address</w:t>
      </w:r>
    </w:p>
    <w:p w14:paraId="16AE7936" w14:textId="77777777" w:rsidR="00557ADD" w:rsidRPr="000A0A5F" w:rsidRDefault="00557ADD" w:rsidP="00557ADD">
      <w:pPr>
        <w:pStyle w:val="PL"/>
      </w:pPr>
      <w:r w:rsidRPr="000A0A5F">
        <w:t xml:space="preserve">            is included in the ip-addrs query parameter.</w:t>
      </w:r>
    </w:p>
    <w:p w14:paraId="3E6CBCF2" w14:textId="77777777" w:rsidR="00557ADD" w:rsidRPr="000A0A5F" w:rsidRDefault="00557ADD" w:rsidP="00557ADD">
      <w:pPr>
        <w:pStyle w:val="PL"/>
      </w:pPr>
      <w:r w:rsidRPr="000A0A5F">
        <w:t xml:space="preserve">          required: false</w:t>
      </w:r>
    </w:p>
    <w:p w14:paraId="6C996FD2" w14:textId="77777777" w:rsidR="00557ADD" w:rsidRPr="000A0A5F" w:rsidRDefault="00557ADD" w:rsidP="00557ADD">
      <w:pPr>
        <w:pStyle w:val="PL"/>
      </w:pPr>
      <w:r w:rsidRPr="000A0A5F">
        <w:t xml:space="preserve">          schema:</w:t>
      </w:r>
    </w:p>
    <w:p w14:paraId="5563B84F" w14:textId="77777777" w:rsidR="00557ADD" w:rsidRPr="000A0A5F" w:rsidRDefault="00557ADD" w:rsidP="00557ADD">
      <w:pPr>
        <w:pStyle w:val="PL"/>
      </w:pPr>
      <w:r w:rsidRPr="000A0A5F">
        <w:t xml:space="preserve">            type: string</w:t>
      </w:r>
    </w:p>
    <w:p w14:paraId="6DA293A0" w14:textId="77777777" w:rsidR="00557ADD" w:rsidRPr="000A0A5F" w:rsidRDefault="00557ADD" w:rsidP="00557ADD">
      <w:pPr>
        <w:pStyle w:val="PL"/>
      </w:pPr>
      <w:r w:rsidRPr="000A0A5F">
        <w:t xml:space="preserve">        - name: mac-addrs</w:t>
      </w:r>
    </w:p>
    <w:p w14:paraId="110654AB" w14:textId="77777777" w:rsidR="00557ADD" w:rsidRPr="000A0A5F" w:rsidRDefault="00557ADD" w:rsidP="00557ADD">
      <w:pPr>
        <w:pStyle w:val="PL"/>
      </w:pPr>
      <w:r w:rsidRPr="000A0A5F">
        <w:t xml:space="preserve">          in: query</w:t>
      </w:r>
    </w:p>
    <w:p w14:paraId="3AEADB32" w14:textId="77777777" w:rsidR="00557ADD" w:rsidRPr="000A0A5F" w:rsidRDefault="00557ADD" w:rsidP="00557ADD">
      <w:pPr>
        <w:pStyle w:val="PL"/>
      </w:pPr>
      <w:r w:rsidRPr="000A0A5F">
        <w:t xml:space="preserve">          description: The MAC address(es) of the requested UE(s).</w:t>
      </w:r>
    </w:p>
    <w:p w14:paraId="5EE7D40B" w14:textId="77777777" w:rsidR="00557ADD" w:rsidRPr="000A0A5F" w:rsidRDefault="00557ADD" w:rsidP="00557ADD">
      <w:pPr>
        <w:pStyle w:val="PL"/>
      </w:pPr>
      <w:r w:rsidRPr="000A0A5F">
        <w:t xml:space="preserve">          required: false</w:t>
      </w:r>
    </w:p>
    <w:p w14:paraId="7EBEA3C0" w14:textId="77777777" w:rsidR="00557ADD" w:rsidRPr="000A0A5F" w:rsidRDefault="00557ADD" w:rsidP="00557ADD">
      <w:pPr>
        <w:pStyle w:val="PL"/>
      </w:pPr>
      <w:r w:rsidRPr="000A0A5F">
        <w:t xml:space="preserve">          schema:</w:t>
      </w:r>
    </w:p>
    <w:p w14:paraId="729D0352" w14:textId="77777777" w:rsidR="00557ADD" w:rsidRPr="000A0A5F" w:rsidRDefault="00557ADD" w:rsidP="00557ADD">
      <w:pPr>
        <w:pStyle w:val="PL"/>
      </w:pPr>
      <w:r w:rsidRPr="000A0A5F">
        <w:t xml:space="preserve">            type: array</w:t>
      </w:r>
    </w:p>
    <w:p w14:paraId="0C954353" w14:textId="77777777" w:rsidR="00557ADD" w:rsidRPr="000A0A5F" w:rsidRDefault="00557ADD" w:rsidP="00557ADD">
      <w:pPr>
        <w:pStyle w:val="PL"/>
      </w:pPr>
      <w:r w:rsidRPr="000A0A5F">
        <w:t xml:space="preserve">            items:</w:t>
      </w:r>
    </w:p>
    <w:p w14:paraId="5544753B" w14:textId="77777777" w:rsidR="00557ADD" w:rsidRPr="000A0A5F" w:rsidRDefault="00557ADD" w:rsidP="00557ADD">
      <w:pPr>
        <w:pStyle w:val="PL"/>
      </w:pPr>
      <w:r w:rsidRPr="000A0A5F">
        <w:t xml:space="preserve">              $ref: 'TS29571_CommonData.yaml#/components/schemas/MacAddr48'</w:t>
      </w:r>
    </w:p>
    <w:p w14:paraId="3E524D79" w14:textId="77777777" w:rsidR="00557ADD" w:rsidRPr="000A0A5F" w:rsidRDefault="00557ADD" w:rsidP="00557ADD">
      <w:pPr>
        <w:pStyle w:val="PL"/>
      </w:pPr>
      <w:r w:rsidRPr="000A0A5F">
        <w:t xml:space="preserve">            minItems: 1</w:t>
      </w:r>
    </w:p>
    <w:p w14:paraId="7672EA27" w14:textId="77777777" w:rsidR="00557ADD" w:rsidRPr="000A0A5F" w:rsidRDefault="00557ADD" w:rsidP="00557ADD">
      <w:pPr>
        <w:pStyle w:val="PL"/>
      </w:pPr>
      <w:r w:rsidRPr="000A0A5F">
        <w:t xml:space="preserve">      responses:</w:t>
      </w:r>
    </w:p>
    <w:p w14:paraId="318DDA26" w14:textId="77777777" w:rsidR="00557ADD" w:rsidRPr="000A0A5F" w:rsidRDefault="00557ADD" w:rsidP="00557ADD">
      <w:pPr>
        <w:pStyle w:val="PL"/>
      </w:pPr>
      <w:r w:rsidRPr="000A0A5F">
        <w:t xml:space="preserve">        '200':</w:t>
      </w:r>
    </w:p>
    <w:p w14:paraId="29F6A093" w14:textId="77777777" w:rsidR="00557ADD" w:rsidRPr="000A0A5F" w:rsidRDefault="00557ADD" w:rsidP="00557ADD">
      <w:pPr>
        <w:pStyle w:val="PL"/>
      </w:pPr>
      <w:r w:rsidRPr="000A0A5F">
        <w:t xml:space="preserve">          description: OK (Successful get all or queried active subscriptions for the SCS/AS)</w:t>
      </w:r>
    </w:p>
    <w:p w14:paraId="757AE6CA" w14:textId="77777777" w:rsidR="00557ADD" w:rsidRPr="000A0A5F" w:rsidRDefault="00557ADD" w:rsidP="00557ADD">
      <w:pPr>
        <w:pStyle w:val="PL"/>
      </w:pPr>
      <w:r w:rsidRPr="000A0A5F">
        <w:t xml:space="preserve">          content:</w:t>
      </w:r>
    </w:p>
    <w:p w14:paraId="06F4C6DA" w14:textId="77777777" w:rsidR="00557ADD" w:rsidRPr="000A0A5F" w:rsidRDefault="00557ADD" w:rsidP="00557ADD">
      <w:pPr>
        <w:pStyle w:val="PL"/>
      </w:pPr>
      <w:r w:rsidRPr="000A0A5F">
        <w:t xml:space="preserve">            application/json:</w:t>
      </w:r>
    </w:p>
    <w:p w14:paraId="777D4939" w14:textId="77777777" w:rsidR="00557ADD" w:rsidRPr="000A0A5F" w:rsidRDefault="00557ADD" w:rsidP="00557ADD">
      <w:pPr>
        <w:pStyle w:val="PL"/>
      </w:pPr>
      <w:r w:rsidRPr="000A0A5F">
        <w:t xml:space="preserve">              schema:</w:t>
      </w:r>
    </w:p>
    <w:p w14:paraId="1C6EFA1C" w14:textId="77777777" w:rsidR="00557ADD" w:rsidRPr="000A0A5F" w:rsidRDefault="00557ADD" w:rsidP="00557ADD">
      <w:pPr>
        <w:pStyle w:val="PL"/>
      </w:pPr>
      <w:r w:rsidRPr="000A0A5F">
        <w:t xml:space="preserve">                type: array</w:t>
      </w:r>
    </w:p>
    <w:p w14:paraId="687DB4F3" w14:textId="77777777" w:rsidR="00557ADD" w:rsidRPr="000A0A5F" w:rsidRDefault="00557ADD" w:rsidP="00557ADD">
      <w:pPr>
        <w:pStyle w:val="PL"/>
      </w:pPr>
      <w:r w:rsidRPr="000A0A5F">
        <w:t xml:space="preserve">                items:</w:t>
      </w:r>
    </w:p>
    <w:p w14:paraId="3993B1A2" w14:textId="77777777" w:rsidR="00557ADD" w:rsidRPr="000A0A5F" w:rsidRDefault="00557ADD" w:rsidP="00557ADD">
      <w:pPr>
        <w:pStyle w:val="PL"/>
      </w:pPr>
      <w:r w:rsidRPr="000A0A5F">
        <w:t xml:space="preserve">                  $ref: '#/components/schemas/MonitoringEventSubscription'</w:t>
      </w:r>
    </w:p>
    <w:p w14:paraId="72126825" w14:textId="77777777" w:rsidR="00557ADD" w:rsidRPr="000A0A5F" w:rsidRDefault="00557ADD" w:rsidP="00557ADD">
      <w:pPr>
        <w:pStyle w:val="PL"/>
      </w:pPr>
      <w:r w:rsidRPr="000A0A5F">
        <w:t xml:space="preserve">                minItems: 0</w:t>
      </w:r>
    </w:p>
    <w:p w14:paraId="47323A8B" w14:textId="77777777" w:rsidR="00557ADD" w:rsidRPr="000A0A5F" w:rsidRDefault="00557ADD" w:rsidP="00557ADD">
      <w:pPr>
        <w:pStyle w:val="PL"/>
      </w:pPr>
      <w:r w:rsidRPr="000A0A5F">
        <w:t xml:space="preserve">                description: Monitoring event subscriptions</w:t>
      </w:r>
    </w:p>
    <w:p w14:paraId="6CFCBDEF" w14:textId="77777777" w:rsidR="00557ADD" w:rsidRPr="000A0A5F" w:rsidRDefault="00557ADD" w:rsidP="00557ADD">
      <w:pPr>
        <w:pStyle w:val="PL"/>
      </w:pPr>
      <w:r w:rsidRPr="000A0A5F">
        <w:t xml:space="preserve">        '307':</w:t>
      </w:r>
    </w:p>
    <w:p w14:paraId="370F790E" w14:textId="77777777" w:rsidR="00557ADD" w:rsidRPr="000A0A5F" w:rsidRDefault="00557ADD" w:rsidP="00557ADD">
      <w:pPr>
        <w:pStyle w:val="PL"/>
      </w:pPr>
      <w:r w:rsidRPr="000A0A5F">
        <w:t xml:space="preserve">          $ref: 'TS29122_CommonData.yaml#/components/responses/307'</w:t>
      </w:r>
    </w:p>
    <w:p w14:paraId="67A3D20B" w14:textId="77777777" w:rsidR="00557ADD" w:rsidRPr="000A0A5F" w:rsidRDefault="00557ADD" w:rsidP="00557ADD">
      <w:pPr>
        <w:pStyle w:val="PL"/>
      </w:pPr>
      <w:r w:rsidRPr="000A0A5F">
        <w:t xml:space="preserve">        '308':</w:t>
      </w:r>
    </w:p>
    <w:p w14:paraId="12BDE689" w14:textId="77777777" w:rsidR="00557ADD" w:rsidRPr="000A0A5F" w:rsidRDefault="00557ADD" w:rsidP="00557ADD">
      <w:pPr>
        <w:pStyle w:val="PL"/>
      </w:pPr>
      <w:r w:rsidRPr="000A0A5F">
        <w:t xml:space="preserve">          $ref: 'TS29122_CommonData.yaml#/components/responses/308'</w:t>
      </w:r>
    </w:p>
    <w:p w14:paraId="1A41D6E3" w14:textId="77777777" w:rsidR="00557ADD" w:rsidRPr="000A0A5F" w:rsidRDefault="00557ADD" w:rsidP="00557ADD">
      <w:pPr>
        <w:pStyle w:val="PL"/>
      </w:pPr>
      <w:r w:rsidRPr="000A0A5F">
        <w:t xml:space="preserve">        '400':</w:t>
      </w:r>
    </w:p>
    <w:p w14:paraId="6ADD7005" w14:textId="77777777" w:rsidR="00557ADD" w:rsidRPr="000A0A5F" w:rsidRDefault="00557ADD" w:rsidP="00557ADD">
      <w:pPr>
        <w:pStyle w:val="PL"/>
      </w:pPr>
      <w:r w:rsidRPr="000A0A5F">
        <w:t xml:space="preserve">          $ref: 'TS29122_CommonData.yaml#/components/responses/400'</w:t>
      </w:r>
    </w:p>
    <w:p w14:paraId="4C1F5A70" w14:textId="77777777" w:rsidR="00557ADD" w:rsidRPr="000A0A5F" w:rsidRDefault="00557ADD" w:rsidP="00557ADD">
      <w:pPr>
        <w:pStyle w:val="PL"/>
      </w:pPr>
      <w:r w:rsidRPr="000A0A5F">
        <w:t xml:space="preserve">        '401':</w:t>
      </w:r>
    </w:p>
    <w:p w14:paraId="69DD66CF" w14:textId="77777777" w:rsidR="00557ADD" w:rsidRPr="000A0A5F" w:rsidRDefault="00557ADD" w:rsidP="00557ADD">
      <w:pPr>
        <w:pStyle w:val="PL"/>
      </w:pPr>
      <w:r w:rsidRPr="000A0A5F">
        <w:t xml:space="preserve">          $ref: 'TS29122_CommonData.yaml#/components/responses/401'</w:t>
      </w:r>
    </w:p>
    <w:p w14:paraId="6DBDF128" w14:textId="77777777" w:rsidR="00557ADD" w:rsidRPr="000A0A5F" w:rsidRDefault="00557ADD" w:rsidP="00557ADD">
      <w:pPr>
        <w:pStyle w:val="PL"/>
      </w:pPr>
      <w:r w:rsidRPr="000A0A5F">
        <w:t xml:space="preserve">        '403':</w:t>
      </w:r>
    </w:p>
    <w:p w14:paraId="2AD98331" w14:textId="77777777" w:rsidR="00557ADD" w:rsidRPr="000A0A5F" w:rsidRDefault="00557ADD" w:rsidP="00557ADD">
      <w:pPr>
        <w:pStyle w:val="PL"/>
      </w:pPr>
      <w:r w:rsidRPr="000A0A5F">
        <w:t xml:space="preserve">          $ref: 'TS29122_CommonData.yaml#/components/responses/403'</w:t>
      </w:r>
    </w:p>
    <w:p w14:paraId="758ACBC9" w14:textId="77777777" w:rsidR="00557ADD" w:rsidRPr="000A0A5F" w:rsidRDefault="00557ADD" w:rsidP="00557ADD">
      <w:pPr>
        <w:pStyle w:val="PL"/>
      </w:pPr>
      <w:r w:rsidRPr="000A0A5F">
        <w:t xml:space="preserve">        '404':</w:t>
      </w:r>
    </w:p>
    <w:p w14:paraId="68B8C7D1" w14:textId="77777777" w:rsidR="00557ADD" w:rsidRPr="000A0A5F" w:rsidRDefault="00557ADD" w:rsidP="00557ADD">
      <w:pPr>
        <w:pStyle w:val="PL"/>
      </w:pPr>
      <w:r w:rsidRPr="000A0A5F">
        <w:t xml:space="preserve">          $ref: 'TS29122_CommonData.yaml#/components/responses/404'</w:t>
      </w:r>
    </w:p>
    <w:p w14:paraId="13D6890D" w14:textId="77777777" w:rsidR="00557ADD" w:rsidRPr="000A0A5F" w:rsidRDefault="00557ADD" w:rsidP="00557ADD">
      <w:pPr>
        <w:pStyle w:val="PL"/>
      </w:pPr>
      <w:r w:rsidRPr="000A0A5F">
        <w:t xml:space="preserve">        '406':</w:t>
      </w:r>
    </w:p>
    <w:p w14:paraId="28546F52" w14:textId="77777777" w:rsidR="00557ADD" w:rsidRPr="000A0A5F" w:rsidRDefault="00557ADD" w:rsidP="00557ADD">
      <w:pPr>
        <w:pStyle w:val="PL"/>
      </w:pPr>
      <w:r w:rsidRPr="000A0A5F">
        <w:t xml:space="preserve">          $ref: 'TS29122_CommonData.yaml#/components/responses/406'</w:t>
      </w:r>
    </w:p>
    <w:p w14:paraId="4A3F6E16" w14:textId="77777777" w:rsidR="00557ADD" w:rsidRPr="000A0A5F" w:rsidRDefault="00557ADD" w:rsidP="00557ADD">
      <w:pPr>
        <w:pStyle w:val="PL"/>
      </w:pPr>
      <w:r w:rsidRPr="000A0A5F">
        <w:t xml:space="preserve">        '429':</w:t>
      </w:r>
    </w:p>
    <w:p w14:paraId="7E6F1EE6" w14:textId="77777777" w:rsidR="00557ADD" w:rsidRPr="000A0A5F" w:rsidRDefault="00557ADD" w:rsidP="00557ADD">
      <w:pPr>
        <w:pStyle w:val="PL"/>
      </w:pPr>
      <w:r w:rsidRPr="000A0A5F">
        <w:t xml:space="preserve">          $ref: 'TS29122_CommonData.yaml#/components/responses/429'</w:t>
      </w:r>
    </w:p>
    <w:p w14:paraId="080166C1" w14:textId="77777777" w:rsidR="00557ADD" w:rsidRPr="000A0A5F" w:rsidRDefault="00557ADD" w:rsidP="00557ADD">
      <w:pPr>
        <w:pStyle w:val="PL"/>
      </w:pPr>
      <w:r w:rsidRPr="000A0A5F">
        <w:t xml:space="preserve">        '500':</w:t>
      </w:r>
    </w:p>
    <w:p w14:paraId="38CF9DB4" w14:textId="77777777" w:rsidR="00557ADD" w:rsidRPr="000A0A5F" w:rsidRDefault="00557ADD" w:rsidP="00557ADD">
      <w:pPr>
        <w:pStyle w:val="PL"/>
      </w:pPr>
      <w:r w:rsidRPr="000A0A5F">
        <w:t xml:space="preserve">          $ref: 'TS29122_CommonData.yaml#/components/responses/500'</w:t>
      </w:r>
    </w:p>
    <w:p w14:paraId="0FE1E6F3" w14:textId="77777777" w:rsidR="00557ADD" w:rsidRPr="000A0A5F" w:rsidRDefault="00557ADD" w:rsidP="00557ADD">
      <w:pPr>
        <w:pStyle w:val="PL"/>
      </w:pPr>
      <w:r w:rsidRPr="000A0A5F">
        <w:t xml:space="preserve">        '503':</w:t>
      </w:r>
    </w:p>
    <w:p w14:paraId="6865A29C" w14:textId="77777777" w:rsidR="00557ADD" w:rsidRPr="000A0A5F" w:rsidRDefault="00557ADD" w:rsidP="00557ADD">
      <w:pPr>
        <w:pStyle w:val="PL"/>
      </w:pPr>
      <w:r w:rsidRPr="000A0A5F">
        <w:t xml:space="preserve">          $ref: 'TS29122_CommonData.yaml#/components/responses/503'</w:t>
      </w:r>
    </w:p>
    <w:p w14:paraId="1E1C2C91" w14:textId="77777777" w:rsidR="00557ADD" w:rsidRPr="000A0A5F" w:rsidRDefault="00557ADD" w:rsidP="00557ADD">
      <w:pPr>
        <w:pStyle w:val="PL"/>
      </w:pPr>
      <w:r w:rsidRPr="000A0A5F">
        <w:t xml:space="preserve">        default:</w:t>
      </w:r>
    </w:p>
    <w:p w14:paraId="39E66DC0" w14:textId="77777777" w:rsidR="00557ADD" w:rsidRPr="000A0A5F" w:rsidRDefault="00557ADD" w:rsidP="00557ADD">
      <w:pPr>
        <w:pStyle w:val="PL"/>
      </w:pPr>
      <w:r w:rsidRPr="000A0A5F">
        <w:t xml:space="preserve">          $ref: 'TS29122_CommonData.yaml#/components/responses/default'</w:t>
      </w:r>
    </w:p>
    <w:p w14:paraId="580D25A2" w14:textId="77777777" w:rsidR="00557ADD" w:rsidRPr="000A0A5F" w:rsidRDefault="00557ADD" w:rsidP="00557ADD">
      <w:pPr>
        <w:pStyle w:val="PL"/>
      </w:pPr>
    </w:p>
    <w:p w14:paraId="0B698B40" w14:textId="77777777" w:rsidR="00557ADD" w:rsidRPr="000A0A5F" w:rsidRDefault="00557ADD" w:rsidP="00557ADD">
      <w:pPr>
        <w:pStyle w:val="PL"/>
      </w:pPr>
      <w:r w:rsidRPr="000A0A5F">
        <w:t xml:space="preserve">    post:</w:t>
      </w:r>
    </w:p>
    <w:p w14:paraId="6B0FD018" w14:textId="77777777" w:rsidR="00557ADD" w:rsidRPr="000A0A5F" w:rsidRDefault="00557ADD" w:rsidP="00557ADD">
      <w:pPr>
        <w:pStyle w:val="PL"/>
      </w:pPr>
      <w:r w:rsidRPr="000A0A5F">
        <w:t xml:space="preserve">      summary: Creates a new subscription resource for monitoring event notification.</w:t>
      </w:r>
    </w:p>
    <w:p w14:paraId="58AF0B40" w14:textId="77777777" w:rsidR="00557ADD" w:rsidRPr="000A0A5F" w:rsidRDefault="00557ADD" w:rsidP="00557ADD">
      <w:pPr>
        <w:pStyle w:val="PL"/>
      </w:pPr>
      <w:r w:rsidRPr="000A0A5F">
        <w:lastRenderedPageBreak/>
        <w:t xml:space="preserve">      </w:t>
      </w:r>
      <w:r w:rsidRPr="000A0A5F">
        <w:rPr>
          <w:rFonts w:cs="Courier New"/>
          <w:szCs w:val="16"/>
        </w:rPr>
        <w:t>operationId: Create</w:t>
      </w:r>
      <w:r w:rsidRPr="000A0A5F">
        <w:t>MonitoringEventSubscription</w:t>
      </w:r>
    </w:p>
    <w:p w14:paraId="4E4F6AB2" w14:textId="77777777" w:rsidR="00557ADD" w:rsidRPr="000A0A5F" w:rsidRDefault="00557ADD" w:rsidP="00557ADD">
      <w:pPr>
        <w:pStyle w:val="PL"/>
      </w:pPr>
      <w:r w:rsidRPr="000A0A5F">
        <w:t xml:space="preserve">      tags:</w:t>
      </w:r>
    </w:p>
    <w:p w14:paraId="57BCFD56" w14:textId="77777777" w:rsidR="00557ADD" w:rsidRPr="000A0A5F" w:rsidRDefault="00557ADD" w:rsidP="00557ADD">
      <w:pPr>
        <w:pStyle w:val="PL"/>
      </w:pPr>
      <w:r w:rsidRPr="000A0A5F">
        <w:t xml:space="preserve">        - Monitoring Event Subscriptions</w:t>
      </w:r>
    </w:p>
    <w:p w14:paraId="084FC1CF" w14:textId="77777777" w:rsidR="00557ADD" w:rsidRPr="000A0A5F" w:rsidRDefault="00557ADD" w:rsidP="00557ADD">
      <w:pPr>
        <w:pStyle w:val="PL"/>
      </w:pPr>
      <w:r w:rsidRPr="000A0A5F">
        <w:t xml:space="preserve">      parameters:</w:t>
      </w:r>
    </w:p>
    <w:p w14:paraId="76CAD572" w14:textId="77777777" w:rsidR="00557ADD" w:rsidRPr="000A0A5F" w:rsidRDefault="00557ADD" w:rsidP="00557ADD">
      <w:pPr>
        <w:pStyle w:val="PL"/>
      </w:pPr>
      <w:r w:rsidRPr="000A0A5F">
        <w:t xml:space="preserve">        - name: scsAsId</w:t>
      </w:r>
    </w:p>
    <w:p w14:paraId="5E6B7FE8" w14:textId="77777777" w:rsidR="00557ADD" w:rsidRPr="000A0A5F" w:rsidRDefault="00557ADD" w:rsidP="00557ADD">
      <w:pPr>
        <w:pStyle w:val="PL"/>
      </w:pPr>
      <w:r w:rsidRPr="000A0A5F">
        <w:t xml:space="preserve">          in: path</w:t>
      </w:r>
    </w:p>
    <w:p w14:paraId="5D16CD1B" w14:textId="77777777" w:rsidR="00557ADD" w:rsidRPr="000A0A5F" w:rsidRDefault="00557ADD" w:rsidP="00557ADD">
      <w:pPr>
        <w:pStyle w:val="PL"/>
      </w:pPr>
      <w:r w:rsidRPr="000A0A5F">
        <w:t xml:space="preserve">          description: Identifier of the SCS/AS</w:t>
      </w:r>
    </w:p>
    <w:p w14:paraId="4EC77F3E" w14:textId="77777777" w:rsidR="00557ADD" w:rsidRPr="000A0A5F" w:rsidRDefault="00557ADD" w:rsidP="00557ADD">
      <w:pPr>
        <w:pStyle w:val="PL"/>
      </w:pPr>
      <w:r w:rsidRPr="000A0A5F">
        <w:t xml:space="preserve">          required: true</w:t>
      </w:r>
    </w:p>
    <w:p w14:paraId="56693FB8" w14:textId="77777777" w:rsidR="00557ADD" w:rsidRPr="000A0A5F" w:rsidRDefault="00557ADD" w:rsidP="00557ADD">
      <w:pPr>
        <w:pStyle w:val="PL"/>
      </w:pPr>
      <w:r w:rsidRPr="000A0A5F">
        <w:t xml:space="preserve">          schema:</w:t>
      </w:r>
    </w:p>
    <w:p w14:paraId="1EBE59A7" w14:textId="77777777" w:rsidR="00557ADD" w:rsidRPr="000A0A5F" w:rsidRDefault="00557ADD" w:rsidP="00557ADD">
      <w:pPr>
        <w:pStyle w:val="PL"/>
      </w:pPr>
      <w:r w:rsidRPr="000A0A5F">
        <w:t xml:space="preserve">            type: string</w:t>
      </w:r>
    </w:p>
    <w:p w14:paraId="07820D0D" w14:textId="77777777" w:rsidR="00557ADD" w:rsidRPr="000A0A5F" w:rsidRDefault="00557ADD" w:rsidP="00557ADD">
      <w:pPr>
        <w:pStyle w:val="PL"/>
      </w:pPr>
      <w:r w:rsidRPr="000A0A5F">
        <w:t xml:space="preserve">      requestBody:</w:t>
      </w:r>
    </w:p>
    <w:p w14:paraId="233B53BD" w14:textId="77777777" w:rsidR="00557ADD" w:rsidRPr="000A0A5F" w:rsidRDefault="00557ADD" w:rsidP="00557ADD">
      <w:pPr>
        <w:pStyle w:val="PL"/>
      </w:pPr>
      <w:r w:rsidRPr="000A0A5F">
        <w:t xml:space="preserve">        description: Subscription for notification about monitoring event</w:t>
      </w:r>
    </w:p>
    <w:p w14:paraId="36082CFD" w14:textId="77777777" w:rsidR="00557ADD" w:rsidRPr="000A0A5F" w:rsidRDefault="00557ADD" w:rsidP="00557ADD">
      <w:pPr>
        <w:pStyle w:val="PL"/>
      </w:pPr>
      <w:r w:rsidRPr="000A0A5F">
        <w:t xml:space="preserve">        required: true</w:t>
      </w:r>
    </w:p>
    <w:p w14:paraId="72B2A9A4" w14:textId="77777777" w:rsidR="00557ADD" w:rsidRPr="000A0A5F" w:rsidRDefault="00557ADD" w:rsidP="00557ADD">
      <w:pPr>
        <w:pStyle w:val="PL"/>
      </w:pPr>
      <w:r w:rsidRPr="000A0A5F">
        <w:t xml:space="preserve">        content:</w:t>
      </w:r>
    </w:p>
    <w:p w14:paraId="4B230093" w14:textId="77777777" w:rsidR="00557ADD" w:rsidRPr="000A0A5F" w:rsidRDefault="00557ADD" w:rsidP="00557ADD">
      <w:pPr>
        <w:pStyle w:val="PL"/>
      </w:pPr>
      <w:r w:rsidRPr="000A0A5F">
        <w:t xml:space="preserve">          application/json:</w:t>
      </w:r>
    </w:p>
    <w:p w14:paraId="18D9D4F5" w14:textId="77777777" w:rsidR="00557ADD" w:rsidRPr="000A0A5F" w:rsidRDefault="00557ADD" w:rsidP="00557ADD">
      <w:pPr>
        <w:pStyle w:val="PL"/>
      </w:pPr>
      <w:r w:rsidRPr="000A0A5F">
        <w:t xml:space="preserve">            schema:</w:t>
      </w:r>
    </w:p>
    <w:p w14:paraId="77CB6E67" w14:textId="77777777" w:rsidR="00557ADD" w:rsidRPr="000A0A5F" w:rsidRDefault="00557ADD" w:rsidP="00557ADD">
      <w:pPr>
        <w:pStyle w:val="PL"/>
      </w:pPr>
      <w:r w:rsidRPr="000A0A5F">
        <w:t xml:space="preserve">              $ref: '#/components/schemas/MonitoringEventSubscription'</w:t>
      </w:r>
    </w:p>
    <w:p w14:paraId="5257567C" w14:textId="77777777" w:rsidR="00557ADD" w:rsidRPr="000A0A5F" w:rsidRDefault="00557ADD" w:rsidP="00557ADD">
      <w:pPr>
        <w:pStyle w:val="PL"/>
      </w:pPr>
      <w:r w:rsidRPr="000A0A5F">
        <w:t xml:space="preserve">      callbacks:</w:t>
      </w:r>
    </w:p>
    <w:p w14:paraId="7B9DB0A1" w14:textId="77777777" w:rsidR="00557ADD" w:rsidRPr="000A0A5F" w:rsidRDefault="00557ADD" w:rsidP="00557ADD">
      <w:pPr>
        <w:pStyle w:val="PL"/>
        <w:rPr>
          <w:lang w:val="fr-FR"/>
        </w:rPr>
      </w:pPr>
      <w:r w:rsidRPr="000A0A5F">
        <w:t xml:space="preserve">        </w:t>
      </w:r>
      <w:r w:rsidRPr="000A0A5F">
        <w:rPr>
          <w:lang w:val="fr-FR"/>
        </w:rPr>
        <w:t>notificationDestination:</w:t>
      </w:r>
    </w:p>
    <w:p w14:paraId="6B8E0BAB" w14:textId="77777777" w:rsidR="00557ADD" w:rsidRPr="000A0A5F" w:rsidRDefault="00557ADD" w:rsidP="00557ADD">
      <w:pPr>
        <w:pStyle w:val="PL"/>
        <w:rPr>
          <w:lang w:val="fr-FR"/>
        </w:rPr>
      </w:pPr>
      <w:r w:rsidRPr="000A0A5F">
        <w:rPr>
          <w:lang w:val="fr-FR"/>
        </w:rPr>
        <w:t xml:space="preserve">          '{</w:t>
      </w:r>
      <w:r>
        <w:rPr>
          <w:lang w:val="fr-FR"/>
        </w:rPr>
        <w:t>$</w:t>
      </w:r>
      <w:r w:rsidRPr="000A0A5F">
        <w:rPr>
          <w:lang w:val="fr-FR"/>
        </w:rPr>
        <w:t>request.body#/notificationDestination}':</w:t>
      </w:r>
    </w:p>
    <w:p w14:paraId="436290A3" w14:textId="77777777" w:rsidR="00557ADD" w:rsidRPr="000A0A5F" w:rsidRDefault="00557ADD" w:rsidP="00557ADD">
      <w:pPr>
        <w:pStyle w:val="PL"/>
      </w:pPr>
      <w:r w:rsidRPr="000A0A5F">
        <w:rPr>
          <w:lang w:val="fr-FR"/>
        </w:rPr>
        <w:t xml:space="preserve">            </w:t>
      </w:r>
      <w:r w:rsidRPr="000A0A5F">
        <w:t>post:</w:t>
      </w:r>
    </w:p>
    <w:p w14:paraId="37539E3F" w14:textId="77777777" w:rsidR="00557ADD" w:rsidRPr="000A0A5F" w:rsidRDefault="00557ADD" w:rsidP="00557ADD">
      <w:pPr>
        <w:pStyle w:val="PL"/>
      </w:pPr>
      <w:r w:rsidRPr="000A0A5F">
        <w:t xml:space="preserve">              requestBody:  # contents of the callback message</w:t>
      </w:r>
    </w:p>
    <w:p w14:paraId="1DEAB958" w14:textId="77777777" w:rsidR="00557ADD" w:rsidRPr="000A0A5F" w:rsidRDefault="00557ADD" w:rsidP="00557ADD">
      <w:pPr>
        <w:pStyle w:val="PL"/>
      </w:pPr>
      <w:r w:rsidRPr="000A0A5F">
        <w:t xml:space="preserve">                required: true</w:t>
      </w:r>
    </w:p>
    <w:p w14:paraId="50D5325E" w14:textId="77777777" w:rsidR="00557ADD" w:rsidRPr="000A0A5F" w:rsidRDefault="00557ADD" w:rsidP="00557ADD">
      <w:pPr>
        <w:pStyle w:val="PL"/>
      </w:pPr>
      <w:r w:rsidRPr="000A0A5F">
        <w:t xml:space="preserve">                content:</w:t>
      </w:r>
    </w:p>
    <w:p w14:paraId="1DFA3257" w14:textId="77777777" w:rsidR="00557ADD" w:rsidRPr="000A0A5F" w:rsidRDefault="00557ADD" w:rsidP="00557ADD">
      <w:pPr>
        <w:pStyle w:val="PL"/>
      </w:pPr>
      <w:r w:rsidRPr="000A0A5F">
        <w:t xml:space="preserve">                  application/json:</w:t>
      </w:r>
    </w:p>
    <w:p w14:paraId="226A068E" w14:textId="77777777" w:rsidR="00557ADD" w:rsidRPr="000A0A5F" w:rsidRDefault="00557ADD" w:rsidP="00557ADD">
      <w:pPr>
        <w:pStyle w:val="PL"/>
      </w:pPr>
      <w:r w:rsidRPr="000A0A5F">
        <w:t xml:space="preserve">                    schema:</w:t>
      </w:r>
    </w:p>
    <w:p w14:paraId="588A2BFC" w14:textId="77777777" w:rsidR="00557ADD" w:rsidRPr="000A0A5F" w:rsidRDefault="00557ADD" w:rsidP="00557ADD">
      <w:pPr>
        <w:pStyle w:val="PL"/>
      </w:pPr>
      <w:r w:rsidRPr="000A0A5F">
        <w:t xml:space="preserve">                      $ref: '#/components/schemas/MonitoringNotification'</w:t>
      </w:r>
    </w:p>
    <w:p w14:paraId="47C63771" w14:textId="77777777" w:rsidR="00557ADD" w:rsidRPr="000A0A5F" w:rsidRDefault="00557ADD" w:rsidP="00557ADD">
      <w:pPr>
        <w:pStyle w:val="PL"/>
      </w:pPr>
      <w:r w:rsidRPr="000A0A5F">
        <w:t xml:space="preserve">              responses:</w:t>
      </w:r>
    </w:p>
    <w:p w14:paraId="1A49BC2D" w14:textId="77777777" w:rsidR="00557ADD" w:rsidRPr="000A0A5F" w:rsidRDefault="00557ADD" w:rsidP="00557ADD">
      <w:pPr>
        <w:pStyle w:val="PL"/>
      </w:pPr>
      <w:r w:rsidRPr="000A0A5F">
        <w:t xml:space="preserve">                '204':</w:t>
      </w:r>
    </w:p>
    <w:p w14:paraId="19C4C0D3" w14:textId="77777777" w:rsidR="00557ADD" w:rsidRPr="000A0A5F" w:rsidRDefault="00557ADD" w:rsidP="00557ADD">
      <w:pPr>
        <w:pStyle w:val="PL"/>
      </w:pPr>
      <w:r w:rsidRPr="000A0A5F">
        <w:t xml:space="preserve">                  description: No Content (successful notification)</w:t>
      </w:r>
    </w:p>
    <w:p w14:paraId="2C261427" w14:textId="77777777" w:rsidR="00557ADD" w:rsidRPr="000A0A5F" w:rsidRDefault="00557ADD" w:rsidP="00557ADD">
      <w:pPr>
        <w:pStyle w:val="PL"/>
      </w:pPr>
      <w:r w:rsidRPr="000A0A5F">
        <w:t xml:space="preserve">                '307':</w:t>
      </w:r>
    </w:p>
    <w:p w14:paraId="4BDFEA2B" w14:textId="77777777" w:rsidR="00557ADD" w:rsidRPr="000A0A5F" w:rsidRDefault="00557ADD" w:rsidP="00557ADD">
      <w:pPr>
        <w:pStyle w:val="PL"/>
      </w:pPr>
      <w:r w:rsidRPr="000A0A5F">
        <w:t xml:space="preserve">                  $ref: 'TS29122_CommonData.yaml#/components/responses/307'</w:t>
      </w:r>
    </w:p>
    <w:p w14:paraId="682750D4" w14:textId="77777777" w:rsidR="00557ADD" w:rsidRPr="000A0A5F" w:rsidRDefault="00557ADD" w:rsidP="00557ADD">
      <w:pPr>
        <w:pStyle w:val="PL"/>
      </w:pPr>
      <w:r w:rsidRPr="000A0A5F">
        <w:t xml:space="preserve">                '308':</w:t>
      </w:r>
    </w:p>
    <w:p w14:paraId="4754D3B8" w14:textId="77777777" w:rsidR="00557ADD" w:rsidRPr="000A0A5F" w:rsidRDefault="00557ADD" w:rsidP="00557ADD">
      <w:pPr>
        <w:pStyle w:val="PL"/>
      </w:pPr>
      <w:r w:rsidRPr="000A0A5F">
        <w:t xml:space="preserve">                  $ref: 'TS29122_CommonData.yaml#/components/responses/308'</w:t>
      </w:r>
    </w:p>
    <w:p w14:paraId="1C4B199B" w14:textId="77777777" w:rsidR="00557ADD" w:rsidRPr="000A0A5F" w:rsidRDefault="00557ADD" w:rsidP="00557ADD">
      <w:pPr>
        <w:pStyle w:val="PL"/>
      </w:pPr>
      <w:r w:rsidRPr="000A0A5F">
        <w:t xml:space="preserve">                '400':</w:t>
      </w:r>
    </w:p>
    <w:p w14:paraId="08220808" w14:textId="77777777" w:rsidR="00557ADD" w:rsidRPr="000A0A5F" w:rsidRDefault="00557ADD" w:rsidP="00557ADD">
      <w:pPr>
        <w:pStyle w:val="PL"/>
      </w:pPr>
      <w:r w:rsidRPr="000A0A5F">
        <w:t xml:space="preserve">                  $ref: 'TS29122_CommonData.yaml#/components/responses/400'</w:t>
      </w:r>
    </w:p>
    <w:p w14:paraId="1C9AE1A4" w14:textId="77777777" w:rsidR="00557ADD" w:rsidRPr="000A0A5F" w:rsidRDefault="00557ADD" w:rsidP="00557ADD">
      <w:pPr>
        <w:pStyle w:val="PL"/>
      </w:pPr>
      <w:r w:rsidRPr="000A0A5F">
        <w:t xml:space="preserve">                '401':</w:t>
      </w:r>
    </w:p>
    <w:p w14:paraId="7CCF1609" w14:textId="77777777" w:rsidR="00557ADD" w:rsidRPr="000A0A5F" w:rsidRDefault="00557ADD" w:rsidP="00557ADD">
      <w:pPr>
        <w:pStyle w:val="PL"/>
      </w:pPr>
      <w:r w:rsidRPr="000A0A5F">
        <w:t xml:space="preserve">                  $ref: 'TS29122_CommonData.yaml#/components/responses/401'</w:t>
      </w:r>
    </w:p>
    <w:p w14:paraId="2F8D3FB9" w14:textId="77777777" w:rsidR="00557ADD" w:rsidRPr="000A0A5F" w:rsidRDefault="00557ADD" w:rsidP="00557ADD">
      <w:pPr>
        <w:pStyle w:val="PL"/>
      </w:pPr>
      <w:r w:rsidRPr="000A0A5F">
        <w:t xml:space="preserve">                '403':</w:t>
      </w:r>
    </w:p>
    <w:p w14:paraId="58D257C6" w14:textId="77777777" w:rsidR="00557ADD" w:rsidRPr="000A0A5F" w:rsidRDefault="00557ADD" w:rsidP="00557ADD">
      <w:pPr>
        <w:pStyle w:val="PL"/>
      </w:pPr>
      <w:r w:rsidRPr="000A0A5F">
        <w:t xml:space="preserve">                  $ref: 'TS29122_CommonData.yaml#/components/responses/403'</w:t>
      </w:r>
    </w:p>
    <w:p w14:paraId="187E3048" w14:textId="77777777" w:rsidR="00557ADD" w:rsidRPr="000A0A5F" w:rsidRDefault="00557ADD" w:rsidP="00557ADD">
      <w:pPr>
        <w:pStyle w:val="PL"/>
      </w:pPr>
      <w:r w:rsidRPr="000A0A5F">
        <w:t xml:space="preserve">                '404':</w:t>
      </w:r>
    </w:p>
    <w:p w14:paraId="3C0EFC78" w14:textId="77777777" w:rsidR="00557ADD" w:rsidRPr="000A0A5F" w:rsidRDefault="00557ADD" w:rsidP="00557ADD">
      <w:pPr>
        <w:pStyle w:val="PL"/>
      </w:pPr>
      <w:r w:rsidRPr="000A0A5F">
        <w:t xml:space="preserve">                  $ref: 'TS29122_CommonData.yaml#/components/responses/404'</w:t>
      </w:r>
    </w:p>
    <w:p w14:paraId="25F857EB" w14:textId="77777777" w:rsidR="00557ADD" w:rsidRPr="000A0A5F" w:rsidRDefault="00557ADD" w:rsidP="00557ADD">
      <w:pPr>
        <w:pStyle w:val="PL"/>
      </w:pPr>
      <w:r w:rsidRPr="000A0A5F">
        <w:t xml:space="preserve">                '411':</w:t>
      </w:r>
    </w:p>
    <w:p w14:paraId="4351A16C" w14:textId="77777777" w:rsidR="00557ADD" w:rsidRPr="000A0A5F" w:rsidRDefault="00557ADD" w:rsidP="00557ADD">
      <w:pPr>
        <w:pStyle w:val="PL"/>
      </w:pPr>
      <w:r w:rsidRPr="000A0A5F">
        <w:t xml:space="preserve">                  $ref: 'TS29122_CommonData.yaml#/components/responses/411'</w:t>
      </w:r>
    </w:p>
    <w:p w14:paraId="2DAA77EA" w14:textId="77777777" w:rsidR="00557ADD" w:rsidRPr="000A0A5F" w:rsidRDefault="00557ADD" w:rsidP="00557ADD">
      <w:pPr>
        <w:pStyle w:val="PL"/>
      </w:pPr>
      <w:r w:rsidRPr="000A0A5F">
        <w:t xml:space="preserve">                '413':</w:t>
      </w:r>
    </w:p>
    <w:p w14:paraId="7FC71103" w14:textId="77777777" w:rsidR="00557ADD" w:rsidRPr="000A0A5F" w:rsidRDefault="00557ADD" w:rsidP="00557ADD">
      <w:pPr>
        <w:pStyle w:val="PL"/>
      </w:pPr>
      <w:r w:rsidRPr="000A0A5F">
        <w:t xml:space="preserve">                  $ref: 'TS29122_CommonData.yaml#/components/responses/413'</w:t>
      </w:r>
    </w:p>
    <w:p w14:paraId="12E4AB76" w14:textId="77777777" w:rsidR="00557ADD" w:rsidRPr="000A0A5F" w:rsidRDefault="00557ADD" w:rsidP="00557ADD">
      <w:pPr>
        <w:pStyle w:val="PL"/>
      </w:pPr>
      <w:r w:rsidRPr="000A0A5F">
        <w:t xml:space="preserve">                '415':</w:t>
      </w:r>
    </w:p>
    <w:p w14:paraId="69927BA5" w14:textId="77777777" w:rsidR="00557ADD" w:rsidRPr="000A0A5F" w:rsidRDefault="00557ADD" w:rsidP="00557ADD">
      <w:pPr>
        <w:pStyle w:val="PL"/>
      </w:pPr>
      <w:r w:rsidRPr="000A0A5F">
        <w:t xml:space="preserve">                  $ref: 'TS29122_CommonData.yaml#/components/responses/415'</w:t>
      </w:r>
    </w:p>
    <w:p w14:paraId="339E6878" w14:textId="77777777" w:rsidR="00557ADD" w:rsidRPr="000A0A5F" w:rsidRDefault="00557ADD" w:rsidP="00557ADD">
      <w:pPr>
        <w:pStyle w:val="PL"/>
      </w:pPr>
      <w:r w:rsidRPr="000A0A5F">
        <w:t xml:space="preserve">                '429':</w:t>
      </w:r>
    </w:p>
    <w:p w14:paraId="5F1AA347" w14:textId="77777777" w:rsidR="00557ADD" w:rsidRPr="000A0A5F" w:rsidRDefault="00557ADD" w:rsidP="00557ADD">
      <w:pPr>
        <w:pStyle w:val="PL"/>
      </w:pPr>
      <w:r w:rsidRPr="000A0A5F">
        <w:t xml:space="preserve">                  $ref: 'TS29122_CommonData.yaml#/components/responses/429'</w:t>
      </w:r>
    </w:p>
    <w:p w14:paraId="1BF6B2E9" w14:textId="77777777" w:rsidR="00557ADD" w:rsidRPr="000A0A5F" w:rsidRDefault="00557ADD" w:rsidP="00557ADD">
      <w:pPr>
        <w:pStyle w:val="PL"/>
      </w:pPr>
      <w:r w:rsidRPr="000A0A5F">
        <w:t xml:space="preserve">                '500':</w:t>
      </w:r>
    </w:p>
    <w:p w14:paraId="623A5F7F" w14:textId="77777777" w:rsidR="00557ADD" w:rsidRPr="000A0A5F" w:rsidRDefault="00557ADD" w:rsidP="00557ADD">
      <w:pPr>
        <w:pStyle w:val="PL"/>
      </w:pPr>
      <w:r w:rsidRPr="000A0A5F">
        <w:t xml:space="preserve">                  $ref: 'TS29122_CommonData.yaml#/components/responses/500'</w:t>
      </w:r>
    </w:p>
    <w:p w14:paraId="746E7695" w14:textId="77777777" w:rsidR="00557ADD" w:rsidRPr="000A0A5F" w:rsidRDefault="00557ADD" w:rsidP="00557ADD">
      <w:pPr>
        <w:pStyle w:val="PL"/>
      </w:pPr>
      <w:r w:rsidRPr="000A0A5F">
        <w:t xml:space="preserve">                '503':</w:t>
      </w:r>
    </w:p>
    <w:p w14:paraId="4CC81E1A" w14:textId="77777777" w:rsidR="00557ADD" w:rsidRPr="000A0A5F" w:rsidRDefault="00557ADD" w:rsidP="00557ADD">
      <w:pPr>
        <w:pStyle w:val="PL"/>
      </w:pPr>
      <w:r w:rsidRPr="000A0A5F">
        <w:t xml:space="preserve">                  $ref: 'TS29122_CommonData.yaml#/components/responses/503'</w:t>
      </w:r>
    </w:p>
    <w:p w14:paraId="34379B8B" w14:textId="77777777" w:rsidR="00557ADD" w:rsidRPr="000A0A5F" w:rsidRDefault="00557ADD" w:rsidP="00557ADD">
      <w:pPr>
        <w:pStyle w:val="PL"/>
      </w:pPr>
      <w:r w:rsidRPr="000A0A5F">
        <w:t xml:space="preserve">                default:</w:t>
      </w:r>
    </w:p>
    <w:p w14:paraId="54570401" w14:textId="77777777" w:rsidR="00557ADD" w:rsidRPr="000A0A5F" w:rsidRDefault="00557ADD" w:rsidP="00557ADD">
      <w:pPr>
        <w:pStyle w:val="PL"/>
      </w:pPr>
      <w:r w:rsidRPr="000A0A5F">
        <w:t xml:space="preserve">                  $ref: 'TS29122_CommonData.yaml#/components/responses/default'</w:t>
      </w:r>
    </w:p>
    <w:p w14:paraId="29417268" w14:textId="77777777" w:rsidR="00557ADD" w:rsidRPr="003A3BA5" w:rsidRDefault="00557ADD" w:rsidP="00557ADD">
      <w:pPr>
        <w:pStyle w:val="PL"/>
        <w:rPr>
          <w:lang w:val="en-US"/>
        </w:rPr>
      </w:pPr>
      <w:r w:rsidRPr="000A0A5F">
        <w:rPr>
          <w:lang w:val="en-US"/>
        </w:rPr>
        <w:t xml:space="preserve">        </w:t>
      </w:r>
      <w:r w:rsidRPr="003A3BA5">
        <w:rPr>
          <w:lang w:val="en-US"/>
        </w:rPr>
        <w:t>UserConsentRevocationNotif:</w:t>
      </w:r>
    </w:p>
    <w:p w14:paraId="4ECEC3AA" w14:textId="77777777" w:rsidR="00557ADD" w:rsidRPr="003A3BA5" w:rsidRDefault="00557ADD" w:rsidP="00557ADD">
      <w:pPr>
        <w:pStyle w:val="PL"/>
        <w:rPr>
          <w:lang w:val="en-US"/>
        </w:rPr>
      </w:pPr>
      <w:r w:rsidRPr="003A3BA5">
        <w:rPr>
          <w:lang w:val="en-US"/>
        </w:rPr>
        <w:t xml:space="preserve">          '{$request.body#/revocationNotifUri}':</w:t>
      </w:r>
    </w:p>
    <w:p w14:paraId="6D354053" w14:textId="77777777" w:rsidR="00557ADD" w:rsidRPr="000A0A5F" w:rsidRDefault="00557ADD" w:rsidP="00557ADD">
      <w:pPr>
        <w:pStyle w:val="PL"/>
      </w:pPr>
      <w:r w:rsidRPr="003A3BA5">
        <w:rPr>
          <w:lang w:val="en-US"/>
        </w:rPr>
        <w:t xml:space="preserve">            </w:t>
      </w:r>
      <w:r w:rsidRPr="000A0A5F">
        <w:t>post:</w:t>
      </w:r>
    </w:p>
    <w:p w14:paraId="2EF19BC0" w14:textId="77777777" w:rsidR="00557ADD" w:rsidRPr="000A0A5F" w:rsidRDefault="00557ADD" w:rsidP="00557ADD">
      <w:pPr>
        <w:pStyle w:val="PL"/>
      </w:pPr>
      <w:r w:rsidRPr="000A0A5F">
        <w:t xml:space="preserve">              requestBody:</w:t>
      </w:r>
    </w:p>
    <w:p w14:paraId="05F0E84D" w14:textId="77777777" w:rsidR="00557ADD" w:rsidRPr="000A0A5F" w:rsidRDefault="00557ADD" w:rsidP="00557ADD">
      <w:pPr>
        <w:pStyle w:val="PL"/>
      </w:pPr>
      <w:r w:rsidRPr="000A0A5F">
        <w:t xml:space="preserve">                required: true</w:t>
      </w:r>
    </w:p>
    <w:p w14:paraId="060C7365" w14:textId="77777777" w:rsidR="00557ADD" w:rsidRPr="000A0A5F" w:rsidRDefault="00557ADD" w:rsidP="00557ADD">
      <w:pPr>
        <w:pStyle w:val="PL"/>
      </w:pPr>
      <w:r w:rsidRPr="000A0A5F">
        <w:t xml:space="preserve">                content:</w:t>
      </w:r>
    </w:p>
    <w:p w14:paraId="26B39D9E" w14:textId="77777777" w:rsidR="00557ADD" w:rsidRPr="000A0A5F" w:rsidRDefault="00557ADD" w:rsidP="00557ADD">
      <w:pPr>
        <w:pStyle w:val="PL"/>
      </w:pPr>
      <w:r w:rsidRPr="000A0A5F">
        <w:t xml:space="preserve">                  application/json:</w:t>
      </w:r>
    </w:p>
    <w:p w14:paraId="53B28B84" w14:textId="77777777" w:rsidR="00557ADD" w:rsidRPr="000A0A5F" w:rsidRDefault="00557ADD" w:rsidP="00557ADD">
      <w:pPr>
        <w:pStyle w:val="PL"/>
      </w:pPr>
      <w:r w:rsidRPr="000A0A5F">
        <w:t xml:space="preserve">                    schema:</w:t>
      </w:r>
    </w:p>
    <w:p w14:paraId="039F2DFC" w14:textId="77777777" w:rsidR="00557ADD" w:rsidRPr="000A0A5F" w:rsidRDefault="00557ADD" w:rsidP="00557ADD">
      <w:pPr>
        <w:pStyle w:val="PL"/>
      </w:pPr>
      <w:r w:rsidRPr="000A0A5F">
        <w:t xml:space="preserve">                      $ref: '#/components/schemas/ConsentRevocNotif'</w:t>
      </w:r>
    </w:p>
    <w:p w14:paraId="0CB3C6A9" w14:textId="77777777" w:rsidR="00557ADD" w:rsidRPr="000A0A5F" w:rsidRDefault="00557ADD" w:rsidP="00557ADD">
      <w:pPr>
        <w:pStyle w:val="PL"/>
      </w:pPr>
      <w:r w:rsidRPr="000A0A5F">
        <w:t xml:space="preserve">              responses:</w:t>
      </w:r>
    </w:p>
    <w:p w14:paraId="67D8F804" w14:textId="77777777" w:rsidR="00557ADD" w:rsidRPr="000A0A5F" w:rsidRDefault="00557ADD" w:rsidP="00557ADD">
      <w:pPr>
        <w:pStyle w:val="PL"/>
      </w:pPr>
      <w:r w:rsidRPr="000A0A5F">
        <w:t xml:space="preserve">                '204':</w:t>
      </w:r>
    </w:p>
    <w:p w14:paraId="09AF9B41" w14:textId="77777777" w:rsidR="00557ADD" w:rsidRPr="000A0A5F" w:rsidRDefault="00557ADD" w:rsidP="00557ADD">
      <w:pPr>
        <w:pStyle w:val="PL"/>
      </w:pPr>
      <w:r w:rsidRPr="000A0A5F">
        <w:t xml:space="preserve">                  description: No Content (successful notification).</w:t>
      </w:r>
    </w:p>
    <w:p w14:paraId="30E3D25F" w14:textId="77777777" w:rsidR="00557ADD" w:rsidRPr="000A0A5F" w:rsidRDefault="00557ADD" w:rsidP="00557ADD">
      <w:pPr>
        <w:pStyle w:val="PL"/>
      </w:pPr>
      <w:r w:rsidRPr="000A0A5F">
        <w:t xml:space="preserve">                '307':</w:t>
      </w:r>
    </w:p>
    <w:p w14:paraId="2F0A6479" w14:textId="77777777" w:rsidR="00557ADD" w:rsidRPr="000A0A5F" w:rsidRDefault="00557ADD" w:rsidP="00557ADD">
      <w:pPr>
        <w:pStyle w:val="PL"/>
      </w:pPr>
      <w:r w:rsidRPr="000A0A5F">
        <w:t xml:space="preserve">                  $ref: 'TS29122_CommonData.yaml#/components/responses/307'</w:t>
      </w:r>
    </w:p>
    <w:p w14:paraId="3CBD4741" w14:textId="77777777" w:rsidR="00557ADD" w:rsidRPr="000A0A5F" w:rsidRDefault="00557ADD" w:rsidP="00557ADD">
      <w:pPr>
        <w:pStyle w:val="PL"/>
      </w:pPr>
      <w:r w:rsidRPr="000A0A5F">
        <w:t xml:space="preserve">                '308':</w:t>
      </w:r>
    </w:p>
    <w:p w14:paraId="44636586" w14:textId="77777777" w:rsidR="00557ADD" w:rsidRPr="000A0A5F" w:rsidRDefault="00557ADD" w:rsidP="00557ADD">
      <w:pPr>
        <w:pStyle w:val="PL"/>
      </w:pPr>
      <w:r w:rsidRPr="000A0A5F">
        <w:t xml:space="preserve">                  $ref: 'TS29122_CommonData.yaml#/components/responses/308'</w:t>
      </w:r>
    </w:p>
    <w:p w14:paraId="343AA883" w14:textId="77777777" w:rsidR="00557ADD" w:rsidRPr="000A0A5F" w:rsidRDefault="00557ADD" w:rsidP="00557ADD">
      <w:pPr>
        <w:pStyle w:val="PL"/>
      </w:pPr>
      <w:r w:rsidRPr="000A0A5F">
        <w:t xml:space="preserve">                '400':</w:t>
      </w:r>
    </w:p>
    <w:p w14:paraId="495F7378" w14:textId="77777777" w:rsidR="00557ADD" w:rsidRPr="000A0A5F" w:rsidRDefault="00557ADD" w:rsidP="00557ADD">
      <w:pPr>
        <w:pStyle w:val="PL"/>
      </w:pPr>
      <w:r w:rsidRPr="000A0A5F">
        <w:t xml:space="preserve">                  $ref: 'TS29122_CommonData.yaml#/components/responses/400'</w:t>
      </w:r>
    </w:p>
    <w:p w14:paraId="6DDDA02D" w14:textId="77777777" w:rsidR="00557ADD" w:rsidRPr="000A0A5F" w:rsidRDefault="00557ADD" w:rsidP="00557ADD">
      <w:pPr>
        <w:pStyle w:val="PL"/>
      </w:pPr>
      <w:r w:rsidRPr="000A0A5F">
        <w:t xml:space="preserve">                '401':</w:t>
      </w:r>
    </w:p>
    <w:p w14:paraId="6A56D987" w14:textId="77777777" w:rsidR="00557ADD" w:rsidRPr="000A0A5F" w:rsidRDefault="00557ADD" w:rsidP="00557ADD">
      <w:pPr>
        <w:pStyle w:val="PL"/>
      </w:pPr>
      <w:r w:rsidRPr="000A0A5F">
        <w:t xml:space="preserve">                  $ref: 'TS29122_CommonData.yaml#/components/responses/401'</w:t>
      </w:r>
    </w:p>
    <w:p w14:paraId="20E40190" w14:textId="77777777" w:rsidR="00557ADD" w:rsidRPr="000A0A5F" w:rsidRDefault="00557ADD" w:rsidP="00557ADD">
      <w:pPr>
        <w:pStyle w:val="PL"/>
      </w:pPr>
      <w:r w:rsidRPr="000A0A5F">
        <w:t xml:space="preserve">                '403':</w:t>
      </w:r>
    </w:p>
    <w:p w14:paraId="661CABE8" w14:textId="77777777" w:rsidR="00557ADD" w:rsidRPr="000A0A5F" w:rsidRDefault="00557ADD" w:rsidP="00557ADD">
      <w:pPr>
        <w:pStyle w:val="PL"/>
      </w:pPr>
      <w:r w:rsidRPr="000A0A5F">
        <w:t xml:space="preserve">                  $ref: 'TS29122_CommonData.yaml#/components/responses/403'</w:t>
      </w:r>
    </w:p>
    <w:p w14:paraId="74FBBEC4" w14:textId="77777777" w:rsidR="00557ADD" w:rsidRPr="000A0A5F" w:rsidRDefault="00557ADD" w:rsidP="00557ADD">
      <w:pPr>
        <w:pStyle w:val="PL"/>
      </w:pPr>
      <w:r w:rsidRPr="000A0A5F">
        <w:lastRenderedPageBreak/>
        <w:t xml:space="preserve">                '404':</w:t>
      </w:r>
    </w:p>
    <w:p w14:paraId="78D25D16" w14:textId="77777777" w:rsidR="00557ADD" w:rsidRPr="000A0A5F" w:rsidRDefault="00557ADD" w:rsidP="00557ADD">
      <w:pPr>
        <w:pStyle w:val="PL"/>
      </w:pPr>
      <w:r w:rsidRPr="000A0A5F">
        <w:t xml:space="preserve">                  $ref: 'TS29122_CommonData.yaml#/components/responses/404'</w:t>
      </w:r>
    </w:p>
    <w:p w14:paraId="394A06CF" w14:textId="77777777" w:rsidR="00557ADD" w:rsidRPr="000A0A5F" w:rsidRDefault="00557ADD" w:rsidP="00557ADD">
      <w:pPr>
        <w:pStyle w:val="PL"/>
      </w:pPr>
      <w:r w:rsidRPr="000A0A5F">
        <w:t xml:space="preserve">                '411':</w:t>
      </w:r>
    </w:p>
    <w:p w14:paraId="67F409BD" w14:textId="77777777" w:rsidR="00557ADD" w:rsidRPr="000A0A5F" w:rsidRDefault="00557ADD" w:rsidP="00557ADD">
      <w:pPr>
        <w:pStyle w:val="PL"/>
      </w:pPr>
      <w:r w:rsidRPr="000A0A5F">
        <w:t xml:space="preserve">                  $ref: 'TS29122_CommonData.yaml#/components/responses/411'</w:t>
      </w:r>
    </w:p>
    <w:p w14:paraId="18268FFF" w14:textId="77777777" w:rsidR="00557ADD" w:rsidRPr="000A0A5F" w:rsidRDefault="00557ADD" w:rsidP="00557ADD">
      <w:pPr>
        <w:pStyle w:val="PL"/>
      </w:pPr>
      <w:r w:rsidRPr="000A0A5F">
        <w:t xml:space="preserve">                '413':</w:t>
      </w:r>
    </w:p>
    <w:p w14:paraId="1A6EF88A" w14:textId="77777777" w:rsidR="00557ADD" w:rsidRPr="000A0A5F" w:rsidRDefault="00557ADD" w:rsidP="00557ADD">
      <w:pPr>
        <w:pStyle w:val="PL"/>
      </w:pPr>
      <w:r w:rsidRPr="000A0A5F">
        <w:t xml:space="preserve">                  $ref: 'TS29122_CommonData.yaml#/components/responses/413'</w:t>
      </w:r>
    </w:p>
    <w:p w14:paraId="2E4183E0" w14:textId="77777777" w:rsidR="00557ADD" w:rsidRPr="000A0A5F" w:rsidRDefault="00557ADD" w:rsidP="00557ADD">
      <w:pPr>
        <w:pStyle w:val="PL"/>
      </w:pPr>
      <w:r w:rsidRPr="000A0A5F">
        <w:t xml:space="preserve">                '415':</w:t>
      </w:r>
    </w:p>
    <w:p w14:paraId="226CF5A1" w14:textId="77777777" w:rsidR="00557ADD" w:rsidRPr="000A0A5F" w:rsidRDefault="00557ADD" w:rsidP="00557ADD">
      <w:pPr>
        <w:pStyle w:val="PL"/>
      </w:pPr>
      <w:r w:rsidRPr="000A0A5F">
        <w:t xml:space="preserve">                  $ref: 'TS29122_CommonData.yaml#/components/responses/415'</w:t>
      </w:r>
    </w:p>
    <w:p w14:paraId="4917DF61" w14:textId="77777777" w:rsidR="00557ADD" w:rsidRPr="000A0A5F" w:rsidRDefault="00557ADD" w:rsidP="00557ADD">
      <w:pPr>
        <w:pStyle w:val="PL"/>
      </w:pPr>
      <w:r w:rsidRPr="000A0A5F">
        <w:t xml:space="preserve">                '429':</w:t>
      </w:r>
    </w:p>
    <w:p w14:paraId="33E1676D" w14:textId="77777777" w:rsidR="00557ADD" w:rsidRPr="000A0A5F" w:rsidRDefault="00557ADD" w:rsidP="00557ADD">
      <w:pPr>
        <w:pStyle w:val="PL"/>
      </w:pPr>
      <w:r w:rsidRPr="000A0A5F">
        <w:t xml:space="preserve">                  $ref: 'TS29122_CommonData.yaml#/components/responses/429'</w:t>
      </w:r>
    </w:p>
    <w:p w14:paraId="69499C9B" w14:textId="77777777" w:rsidR="00557ADD" w:rsidRPr="000A0A5F" w:rsidRDefault="00557ADD" w:rsidP="00557ADD">
      <w:pPr>
        <w:pStyle w:val="PL"/>
      </w:pPr>
      <w:r w:rsidRPr="000A0A5F">
        <w:t xml:space="preserve">                '500':</w:t>
      </w:r>
    </w:p>
    <w:p w14:paraId="4809E89C" w14:textId="77777777" w:rsidR="00557ADD" w:rsidRPr="000A0A5F" w:rsidRDefault="00557ADD" w:rsidP="00557ADD">
      <w:pPr>
        <w:pStyle w:val="PL"/>
      </w:pPr>
      <w:r w:rsidRPr="000A0A5F">
        <w:t xml:space="preserve">                  $ref: 'TS29122_CommonData.yaml#/components/responses/500'</w:t>
      </w:r>
    </w:p>
    <w:p w14:paraId="3F2D7DA4" w14:textId="77777777" w:rsidR="00557ADD" w:rsidRPr="000A0A5F" w:rsidRDefault="00557ADD" w:rsidP="00557ADD">
      <w:pPr>
        <w:pStyle w:val="PL"/>
      </w:pPr>
      <w:r w:rsidRPr="000A0A5F">
        <w:t xml:space="preserve">                '503':</w:t>
      </w:r>
    </w:p>
    <w:p w14:paraId="4F39D5AB" w14:textId="77777777" w:rsidR="00557ADD" w:rsidRPr="000A0A5F" w:rsidRDefault="00557ADD" w:rsidP="00557ADD">
      <w:pPr>
        <w:pStyle w:val="PL"/>
      </w:pPr>
      <w:r w:rsidRPr="000A0A5F">
        <w:t xml:space="preserve">                  $ref: 'TS29122_CommonData.yaml#/components/responses/503'</w:t>
      </w:r>
    </w:p>
    <w:p w14:paraId="78C6D9D5" w14:textId="77777777" w:rsidR="00557ADD" w:rsidRPr="000A0A5F" w:rsidRDefault="00557ADD" w:rsidP="00557ADD">
      <w:pPr>
        <w:pStyle w:val="PL"/>
      </w:pPr>
      <w:r w:rsidRPr="000A0A5F">
        <w:t xml:space="preserve">                default:</w:t>
      </w:r>
    </w:p>
    <w:p w14:paraId="7F9FC2FA" w14:textId="77777777" w:rsidR="00557ADD" w:rsidRPr="000A0A5F" w:rsidRDefault="00557ADD" w:rsidP="00557ADD">
      <w:pPr>
        <w:pStyle w:val="PL"/>
      </w:pPr>
      <w:r w:rsidRPr="000A0A5F">
        <w:t xml:space="preserve">                  $ref: 'TS29122_CommonData.yaml#/components/responses/default'</w:t>
      </w:r>
    </w:p>
    <w:p w14:paraId="2F07E1BD" w14:textId="77777777" w:rsidR="00557ADD" w:rsidRPr="000A0A5F" w:rsidRDefault="00557ADD" w:rsidP="00557ADD">
      <w:pPr>
        <w:pStyle w:val="PL"/>
      </w:pPr>
      <w:r w:rsidRPr="000A0A5F">
        <w:t xml:space="preserve">      responses:</w:t>
      </w:r>
    </w:p>
    <w:p w14:paraId="5C6BDF4F" w14:textId="77777777" w:rsidR="00557ADD" w:rsidRPr="000A0A5F" w:rsidRDefault="00557ADD" w:rsidP="00557ADD">
      <w:pPr>
        <w:pStyle w:val="PL"/>
      </w:pPr>
      <w:r w:rsidRPr="000A0A5F">
        <w:t xml:space="preserve">        '201':</w:t>
      </w:r>
    </w:p>
    <w:p w14:paraId="3162B6C3" w14:textId="77777777" w:rsidR="00557ADD" w:rsidRPr="000A0A5F" w:rsidRDefault="00557ADD" w:rsidP="00557ADD">
      <w:pPr>
        <w:pStyle w:val="PL"/>
      </w:pPr>
      <w:r w:rsidRPr="000A0A5F">
        <w:t xml:space="preserve">          description: Created (Successful creation of subscription)</w:t>
      </w:r>
    </w:p>
    <w:p w14:paraId="330A213F" w14:textId="77777777" w:rsidR="00557ADD" w:rsidRPr="000A0A5F" w:rsidRDefault="00557ADD" w:rsidP="00557ADD">
      <w:pPr>
        <w:pStyle w:val="PL"/>
      </w:pPr>
      <w:r w:rsidRPr="000A0A5F">
        <w:t xml:space="preserve">          content:</w:t>
      </w:r>
    </w:p>
    <w:p w14:paraId="26AA2F87" w14:textId="77777777" w:rsidR="00557ADD" w:rsidRPr="000A0A5F" w:rsidRDefault="00557ADD" w:rsidP="00557ADD">
      <w:pPr>
        <w:pStyle w:val="PL"/>
      </w:pPr>
      <w:r w:rsidRPr="000A0A5F">
        <w:t xml:space="preserve">            application/json:</w:t>
      </w:r>
    </w:p>
    <w:p w14:paraId="69EE0603" w14:textId="77777777" w:rsidR="00557ADD" w:rsidRPr="000A0A5F" w:rsidRDefault="00557ADD" w:rsidP="00557ADD">
      <w:pPr>
        <w:pStyle w:val="PL"/>
      </w:pPr>
      <w:r w:rsidRPr="000A0A5F">
        <w:t xml:space="preserve">              schema:</w:t>
      </w:r>
    </w:p>
    <w:p w14:paraId="6B69953A" w14:textId="77777777" w:rsidR="00557ADD" w:rsidRPr="000A0A5F" w:rsidRDefault="00557ADD" w:rsidP="00557ADD">
      <w:pPr>
        <w:pStyle w:val="PL"/>
      </w:pPr>
      <w:r w:rsidRPr="000A0A5F">
        <w:t xml:space="preserve">                $ref: '#/components/schemas/MonitoringEventSubscription'</w:t>
      </w:r>
    </w:p>
    <w:p w14:paraId="4C8EC0BD" w14:textId="77777777" w:rsidR="00557ADD" w:rsidRPr="000A0A5F" w:rsidRDefault="00557ADD" w:rsidP="00557ADD">
      <w:pPr>
        <w:pStyle w:val="PL"/>
      </w:pPr>
      <w:r w:rsidRPr="000A0A5F">
        <w:t xml:space="preserve">          headers:</w:t>
      </w:r>
    </w:p>
    <w:p w14:paraId="1B84F771" w14:textId="77777777" w:rsidR="00557ADD" w:rsidRPr="000A0A5F" w:rsidRDefault="00557ADD" w:rsidP="00557ADD">
      <w:pPr>
        <w:pStyle w:val="PL"/>
      </w:pPr>
      <w:r w:rsidRPr="000A0A5F">
        <w:t xml:space="preserve">            Location:</w:t>
      </w:r>
    </w:p>
    <w:p w14:paraId="5715694A" w14:textId="77777777" w:rsidR="00557ADD" w:rsidRPr="000A0A5F" w:rsidRDefault="00557ADD" w:rsidP="00557ADD">
      <w:pPr>
        <w:pStyle w:val="PL"/>
      </w:pPr>
      <w:r w:rsidRPr="000A0A5F">
        <w:t xml:space="preserve">              description: 'Contains the URI of the newly created resource'</w:t>
      </w:r>
    </w:p>
    <w:p w14:paraId="6B752169" w14:textId="77777777" w:rsidR="00557ADD" w:rsidRPr="000A0A5F" w:rsidRDefault="00557ADD" w:rsidP="00557ADD">
      <w:pPr>
        <w:pStyle w:val="PL"/>
      </w:pPr>
      <w:r w:rsidRPr="000A0A5F">
        <w:t xml:space="preserve">              required: true</w:t>
      </w:r>
    </w:p>
    <w:p w14:paraId="078F97B5" w14:textId="77777777" w:rsidR="00557ADD" w:rsidRPr="000A0A5F" w:rsidRDefault="00557ADD" w:rsidP="00557ADD">
      <w:pPr>
        <w:pStyle w:val="PL"/>
      </w:pPr>
      <w:r w:rsidRPr="000A0A5F">
        <w:t xml:space="preserve">              schema:</w:t>
      </w:r>
    </w:p>
    <w:p w14:paraId="2ABBB739" w14:textId="77777777" w:rsidR="00557ADD" w:rsidRPr="000A0A5F" w:rsidRDefault="00557ADD" w:rsidP="00557ADD">
      <w:pPr>
        <w:pStyle w:val="PL"/>
      </w:pPr>
      <w:r w:rsidRPr="000A0A5F">
        <w:t xml:space="preserve">                type: string</w:t>
      </w:r>
    </w:p>
    <w:p w14:paraId="7E70CF95" w14:textId="77777777" w:rsidR="00557ADD" w:rsidRPr="000A0A5F" w:rsidRDefault="00557ADD" w:rsidP="00557ADD">
      <w:pPr>
        <w:pStyle w:val="PL"/>
      </w:pPr>
      <w:r w:rsidRPr="000A0A5F">
        <w:t xml:space="preserve">        '200':</w:t>
      </w:r>
    </w:p>
    <w:p w14:paraId="48D88B14" w14:textId="77777777" w:rsidR="00557ADD" w:rsidRPr="000A0A5F" w:rsidRDefault="00557ADD" w:rsidP="00557ADD">
      <w:pPr>
        <w:pStyle w:val="PL"/>
      </w:pPr>
      <w:r w:rsidRPr="000A0A5F">
        <w:t xml:space="preserve">          description: The operation is successful and immediate report is included.</w:t>
      </w:r>
    </w:p>
    <w:p w14:paraId="365C5329" w14:textId="77777777" w:rsidR="00557ADD" w:rsidRPr="000A0A5F" w:rsidRDefault="00557ADD" w:rsidP="00557ADD">
      <w:pPr>
        <w:pStyle w:val="PL"/>
      </w:pPr>
      <w:r w:rsidRPr="000A0A5F">
        <w:t xml:space="preserve">          content:</w:t>
      </w:r>
    </w:p>
    <w:p w14:paraId="0EEF1E05" w14:textId="77777777" w:rsidR="00557ADD" w:rsidRPr="000A0A5F" w:rsidRDefault="00557ADD" w:rsidP="00557ADD">
      <w:pPr>
        <w:pStyle w:val="PL"/>
      </w:pPr>
      <w:r w:rsidRPr="000A0A5F">
        <w:t xml:space="preserve">            application/json:</w:t>
      </w:r>
    </w:p>
    <w:p w14:paraId="065F5C4B" w14:textId="77777777" w:rsidR="00557ADD" w:rsidRPr="000A0A5F" w:rsidRDefault="00557ADD" w:rsidP="00557ADD">
      <w:pPr>
        <w:pStyle w:val="PL"/>
      </w:pPr>
      <w:r w:rsidRPr="000A0A5F">
        <w:t xml:space="preserve">              schema:</w:t>
      </w:r>
    </w:p>
    <w:p w14:paraId="13645EBF" w14:textId="77777777" w:rsidR="00557ADD" w:rsidRPr="000A0A5F" w:rsidRDefault="00557ADD" w:rsidP="00557ADD">
      <w:pPr>
        <w:pStyle w:val="PL"/>
      </w:pPr>
      <w:r w:rsidRPr="000A0A5F">
        <w:t xml:space="preserve">                oneOf:</w:t>
      </w:r>
    </w:p>
    <w:p w14:paraId="0C939364" w14:textId="77777777" w:rsidR="00557ADD" w:rsidRPr="000A0A5F" w:rsidRDefault="00557ADD" w:rsidP="00557ADD">
      <w:pPr>
        <w:pStyle w:val="PL"/>
      </w:pPr>
      <w:r w:rsidRPr="000A0A5F">
        <w:t xml:space="preserve">                - $ref: '#/components/schemas/MonitoringEventReport'</w:t>
      </w:r>
    </w:p>
    <w:p w14:paraId="148A1A2E" w14:textId="77777777" w:rsidR="00557ADD" w:rsidRPr="000A0A5F" w:rsidRDefault="00557ADD" w:rsidP="00557ADD">
      <w:pPr>
        <w:pStyle w:val="PL"/>
      </w:pPr>
      <w:r w:rsidRPr="000A0A5F">
        <w:t xml:space="preserve">                - $ref: '#/components/schemas/MonitoringEventReports'</w:t>
      </w:r>
    </w:p>
    <w:p w14:paraId="111B08B1" w14:textId="77777777" w:rsidR="00557ADD" w:rsidRPr="000A0A5F" w:rsidRDefault="00557ADD" w:rsidP="00557ADD">
      <w:pPr>
        <w:pStyle w:val="PL"/>
      </w:pPr>
      <w:r w:rsidRPr="000A0A5F">
        <w:t xml:space="preserve">        '400':</w:t>
      </w:r>
    </w:p>
    <w:p w14:paraId="552927B2" w14:textId="77777777" w:rsidR="00557ADD" w:rsidRPr="000A0A5F" w:rsidRDefault="00557ADD" w:rsidP="00557ADD">
      <w:pPr>
        <w:pStyle w:val="PL"/>
      </w:pPr>
      <w:r w:rsidRPr="000A0A5F">
        <w:t xml:space="preserve">          $ref: 'TS29122_CommonData.yaml#/components/responses/400'</w:t>
      </w:r>
    </w:p>
    <w:p w14:paraId="26E4B6C0" w14:textId="77777777" w:rsidR="00557ADD" w:rsidRPr="000A0A5F" w:rsidRDefault="00557ADD" w:rsidP="00557ADD">
      <w:pPr>
        <w:pStyle w:val="PL"/>
      </w:pPr>
      <w:r w:rsidRPr="000A0A5F">
        <w:t xml:space="preserve">        '401':</w:t>
      </w:r>
    </w:p>
    <w:p w14:paraId="2F43AA7C" w14:textId="77777777" w:rsidR="00557ADD" w:rsidRPr="000A0A5F" w:rsidRDefault="00557ADD" w:rsidP="00557ADD">
      <w:pPr>
        <w:pStyle w:val="PL"/>
      </w:pPr>
      <w:r w:rsidRPr="000A0A5F">
        <w:t xml:space="preserve">          $ref: 'TS29122_CommonData.yaml#/components/responses/401'</w:t>
      </w:r>
    </w:p>
    <w:p w14:paraId="51F01C81" w14:textId="77777777" w:rsidR="00557ADD" w:rsidRPr="000A0A5F" w:rsidRDefault="00557ADD" w:rsidP="00557ADD">
      <w:pPr>
        <w:pStyle w:val="PL"/>
      </w:pPr>
      <w:r w:rsidRPr="000A0A5F">
        <w:t xml:space="preserve">        '403':</w:t>
      </w:r>
    </w:p>
    <w:p w14:paraId="03826951" w14:textId="77777777" w:rsidR="00557ADD" w:rsidRPr="000A0A5F" w:rsidRDefault="00557ADD" w:rsidP="00557ADD">
      <w:pPr>
        <w:pStyle w:val="PL"/>
      </w:pPr>
      <w:r w:rsidRPr="000A0A5F">
        <w:t xml:space="preserve">          $ref: 'TS29122_CommonData.yaml#/components/responses/403'</w:t>
      </w:r>
    </w:p>
    <w:p w14:paraId="3D0F03D8" w14:textId="77777777" w:rsidR="00557ADD" w:rsidRPr="000A0A5F" w:rsidRDefault="00557ADD" w:rsidP="00557ADD">
      <w:pPr>
        <w:pStyle w:val="PL"/>
      </w:pPr>
      <w:r w:rsidRPr="000A0A5F">
        <w:t xml:space="preserve">        '404':</w:t>
      </w:r>
    </w:p>
    <w:p w14:paraId="041350E3" w14:textId="77777777" w:rsidR="00557ADD" w:rsidRPr="000A0A5F" w:rsidRDefault="00557ADD" w:rsidP="00557ADD">
      <w:pPr>
        <w:pStyle w:val="PL"/>
      </w:pPr>
      <w:r w:rsidRPr="000A0A5F">
        <w:t xml:space="preserve">          $ref: 'TS29122_CommonData.yaml#/components/responses/404'</w:t>
      </w:r>
    </w:p>
    <w:p w14:paraId="7412B8A7" w14:textId="77777777" w:rsidR="00557ADD" w:rsidRPr="000A0A5F" w:rsidRDefault="00557ADD" w:rsidP="00557ADD">
      <w:pPr>
        <w:pStyle w:val="PL"/>
      </w:pPr>
      <w:r w:rsidRPr="000A0A5F">
        <w:t xml:space="preserve">        '411':</w:t>
      </w:r>
    </w:p>
    <w:p w14:paraId="0D42D49C" w14:textId="77777777" w:rsidR="00557ADD" w:rsidRPr="000A0A5F" w:rsidRDefault="00557ADD" w:rsidP="00557ADD">
      <w:pPr>
        <w:pStyle w:val="PL"/>
      </w:pPr>
      <w:r w:rsidRPr="000A0A5F">
        <w:t xml:space="preserve">          $ref: 'TS29122_CommonData.yaml#/components/responses/411'</w:t>
      </w:r>
    </w:p>
    <w:p w14:paraId="57E3148D" w14:textId="77777777" w:rsidR="00557ADD" w:rsidRPr="000A0A5F" w:rsidRDefault="00557ADD" w:rsidP="00557ADD">
      <w:pPr>
        <w:pStyle w:val="PL"/>
      </w:pPr>
      <w:r w:rsidRPr="000A0A5F">
        <w:t xml:space="preserve">        '413':</w:t>
      </w:r>
    </w:p>
    <w:p w14:paraId="3D9841AF" w14:textId="77777777" w:rsidR="00557ADD" w:rsidRPr="000A0A5F" w:rsidRDefault="00557ADD" w:rsidP="00557ADD">
      <w:pPr>
        <w:pStyle w:val="PL"/>
      </w:pPr>
      <w:r w:rsidRPr="000A0A5F">
        <w:t xml:space="preserve">          $ref: 'TS29122_CommonData.yaml#/components/responses/413'</w:t>
      </w:r>
    </w:p>
    <w:p w14:paraId="151CB5F6" w14:textId="77777777" w:rsidR="00557ADD" w:rsidRPr="000A0A5F" w:rsidRDefault="00557ADD" w:rsidP="00557ADD">
      <w:pPr>
        <w:pStyle w:val="PL"/>
      </w:pPr>
      <w:r w:rsidRPr="000A0A5F">
        <w:t xml:space="preserve">        '415':</w:t>
      </w:r>
    </w:p>
    <w:p w14:paraId="097D5A9D" w14:textId="77777777" w:rsidR="00557ADD" w:rsidRPr="000A0A5F" w:rsidRDefault="00557ADD" w:rsidP="00557ADD">
      <w:pPr>
        <w:pStyle w:val="PL"/>
      </w:pPr>
      <w:r w:rsidRPr="000A0A5F">
        <w:t xml:space="preserve">          $ref: 'TS29122_CommonData.yaml#/components/responses/415'</w:t>
      </w:r>
    </w:p>
    <w:p w14:paraId="2909EE03" w14:textId="77777777" w:rsidR="00557ADD" w:rsidRPr="000A0A5F" w:rsidRDefault="00557ADD" w:rsidP="00557ADD">
      <w:pPr>
        <w:pStyle w:val="PL"/>
      </w:pPr>
      <w:r w:rsidRPr="000A0A5F">
        <w:t xml:space="preserve">        '429':</w:t>
      </w:r>
    </w:p>
    <w:p w14:paraId="7CFCACAC" w14:textId="77777777" w:rsidR="00557ADD" w:rsidRPr="000A0A5F" w:rsidRDefault="00557ADD" w:rsidP="00557ADD">
      <w:pPr>
        <w:pStyle w:val="PL"/>
      </w:pPr>
      <w:r w:rsidRPr="000A0A5F">
        <w:t xml:space="preserve">          $ref: 'TS29122_CommonData.yaml#/components/responses/429'</w:t>
      </w:r>
    </w:p>
    <w:p w14:paraId="04793C8C" w14:textId="77777777" w:rsidR="00557ADD" w:rsidRPr="000A0A5F" w:rsidRDefault="00557ADD" w:rsidP="00557ADD">
      <w:pPr>
        <w:pStyle w:val="PL"/>
      </w:pPr>
      <w:r w:rsidRPr="000A0A5F">
        <w:t xml:space="preserve">        '500':</w:t>
      </w:r>
    </w:p>
    <w:p w14:paraId="3A14764A" w14:textId="77777777" w:rsidR="00557ADD" w:rsidRPr="000A0A5F" w:rsidRDefault="00557ADD" w:rsidP="00557ADD">
      <w:pPr>
        <w:pStyle w:val="PL"/>
      </w:pPr>
      <w:r w:rsidRPr="000A0A5F">
        <w:t xml:space="preserve">          $ref: 'TS29122_CommonData.yaml#/components/responses/500'</w:t>
      </w:r>
    </w:p>
    <w:p w14:paraId="3E0ACDE6" w14:textId="77777777" w:rsidR="00557ADD" w:rsidRPr="000A0A5F" w:rsidRDefault="00557ADD" w:rsidP="00557ADD">
      <w:pPr>
        <w:pStyle w:val="PL"/>
      </w:pPr>
      <w:r w:rsidRPr="000A0A5F">
        <w:t xml:space="preserve">        '503':</w:t>
      </w:r>
    </w:p>
    <w:p w14:paraId="3F89C24D" w14:textId="77777777" w:rsidR="00557ADD" w:rsidRPr="000A0A5F" w:rsidRDefault="00557ADD" w:rsidP="00557ADD">
      <w:pPr>
        <w:pStyle w:val="PL"/>
      </w:pPr>
      <w:r w:rsidRPr="000A0A5F">
        <w:t xml:space="preserve">          $ref: 'TS29122_CommonData.yaml#/components/responses/503'</w:t>
      </w:r>
    </w:p>
    <w:p w14:paraId="22EFE455" w14:textId="77777777" w:rsidR="00557ADD" w:rsidRPr="000A0A5F" w:rsidRDefault="00557ADD" w:rsidP="00557ADD">
      <w:pPr>
        <w:pStyle w:val="PL"/>
      </w:pPr>
      <w:r w:rsidRPr="000A0A5F">
        <w:t xml:space="preserve">        default:</w:t>
      </w:r>
    </w:p>
    <w:p w14:paraId="68175AFB" w14:textId="77777777" w:rsidR="00557ADD" w:rsidRPr="000A0A5F" w:rsidRDefault="00557ADD" w:rsidP="00557ADD">
      <w:pPr>
        <w:pStyle w:val="PL"/>
      </w:pPr>
      <w:r w:rsidRPr="000A0A5F">
        <w:t xml:space="preserve">          $ref: 'TS29122_CommonData.yaml#/components/responses/default'</w:t>
      </w:r>
    </w:p>
    <w:p w14:paraId="630A41AC" w14:textId="77777777" w:rsidR="00557ADD" w:rsidRPr="000A0A5F" w:rsidRDefault="00557ADD" w:rsidP="00557ADD">
      <w:pPr>
        <w:pStyle w:val="PL"/>
      </w:pPr>
    </w:p>
    <w:p w14:paraId="1B86524E" w14:textId="77777777" w:rsidR="00557ADD" w:rsidRPr="000A0A5F" w:rsidRDefault="00557ADD" w:rsidP="00557ADD">
      <w:pPr>
        <w:pStyle w:val="PL"/>
      </w:pPr>
      <w:r w:rsidRPr="000A0A5F">
        <w:t xml:space="preserve">  /{scsAsId}/subscriptions/{subscriptionId}:</w:t>
      </w:r>
    </w:p>
    <w:p w14:paraId="0B10469E" w14:textId="77777777" w:rsidR="00557ADD" w:rsidRPr="000A0A5F" w:rsidRDefault="00557ADD" w:rsidP="00557ADD">
      <w:pPr>
        <w:pStyle w:val="PL"/>
      </w:pPr>
      <w:r w:rsidRPr="000A0A5F">
        <w:t xml:space="preserve">    get:</w:t>
      </w:r>
    </w:p>
    <w:p w14:paraId="0A71CB6E" w14:textId="77777777" w:rsidR="00557ADD" w:rsidRPr="000A0A5F" w:rsidRDefault="00557ADD" w:rsidP="00557ADD">
      <w:pPr>
        <w:pStyle w:val="PL"/>
      </w:pPr>
      <w:r w:rsidRPr="000A0A5F">
        <w:t xml:space="preserve">      summary: Read an active subscriptions for the SCS/AS and the subscription Id.</w:t>
      </w:r>
    </w:p>
    <w:p w14:paraId="4A95FEFF" w14:textId="77777777" w:rsidR="00557ADD" w:rsidRPr="000A0A5F" w:rsidRDefault="00557ADD" w:rsidP="00557ADD">
      <w:pPr>
        <w:pStyle w:val="PL"/>
      </w:pPr>
      <w:r w:rsidRPr="000A0A5F">
        <w:t xml:space="preserve">      </w:t>
      </w:r>
      <w:r w:rsidRPr="000A0A5F">
        <w:rPr>
          <w:rFonts w:cs="Courier New"/>
          <w:szCs w:val="16"/>
        </w:rPr>
        <w:t>operationId: FetchInd</w:t>
      </w:r>
      <w:r w:rsidRPr="000A0A5F">
        <w:t>MonitoringEventSubscription</w:t>
      </w:r>
    </w:p>
    <w:p w14:paraId="776453C6" w14:textId="77777777" w:rsidR="00557ADD" w:rsidRPr="000A0A5F" w:rsidRDefault="00557ADD" w:rsidP="00557ADD">
      <w:pPr>
        <w:pStyle w:val="PL"/>
      </w:pPr>
      <w:r w:rsidRPr="000A0A5F">
        <w:t xml:space="preserve">      tags:</w:t>
      </w:r>
    </w:p>
    <w:p w14:paraId="5EEEDCA5" w14:textId="77777777" w:rsidR="00557ADD" w:rsidRPr="000A0A5F" w:rsidRDefault="00557ADD" w:rsidP="00557ADD">
      <w:pPr>
        <w:pStyle w:val="PL"/>
      </w:pPr>
      <w:r w:rsidRPr="000A0A5F">
        <w:t xml:space="preserve">        - Individual Monitoring Event Subscription</w:t>
      </w:r>
    </w:p>
    <w:p w14:paraId="0C93A0C1" w14:textId="77777777" w:rsidR="00557ADD" w:rsidRPr="000A0A5F" w:rsidRDefault="00557ADD" w:rsidP="00557ADD">
      <w:pPr>
        <w:pStyle w:val="PL"/>
      </w:pPr>
      <w:r w:rsidRPr="000A0A5F">
        <w:t xml:space="preserve">      parameters:</w:t>
      </w:r>
    </w:p>
    <w:p w14:paraId="168AB46D" w14:textId="77777777" w:rsidR="00557ADD" w:rsidRPr="000A0A5F" w:rsidRDefault="00557ADD" w:rsidP="00557ADD">
      <w:pPr>
        <w:pStyle w:val="PL"/>
      </w:pPr>
      <w:r w:rsidRPr="000A0A5F">
        <w:t xml:space="preserve">        - name: scsAsId</w:t>
      </w:r>
    </w:p>
    <w:p w14:paraId="623888CC" w14:textId="77777777" w:rsidR="00557ADD" w:rsidRPr="000A0A5F" w:rsidRDefault="00557ADD" w:rsidP="00557ADD">
      <w:pPr>
        <w:pStyle w:val="PL"/>
      </w:pPr>
      <w:r w:rsidRPr="000A0A5F">
        <w:t xml:space="preserve">          in: path</w:t>
      </w:r>
    </w:p>
    <w:p w14:paraId="2DE4D3BA" w14:textId="77777777" w:rsidR="00557ADD" w:rsidRPr="000A0A5F" w:rsidRDefault="00557ADD" w:rsidP="00557ADD">
      <w:pPr>
        <w:pStyle w:val="PL"/>
      </w:pPr>
      <w:r w:rsidRPr="000A0A5F">
        <w:t xml:space="preserve">          description: Identifier of the SCS/AS</w:t>
      </w:r>
    </w:p>
    <w:p w14:paraId="3E9B4356" w14:textId="77777777" w:rsidR="00557ADD" w:rsidRPr="000A0A5F" w:rsidRDefault="00557ADD" w:rsidP="00557ADD">
      <w:pPr>
        <w:pStyle w:val="PL"/>
      </w:pPr>
      <w:r w:rsidRPr="000A0A5F">
        <w:t xml:space="preserve">          required: true</w:t>
      </w:r>
    </w:p>
    <w:p w14:paraId="65731FFE" w14:textId="77777777" w:rsidR="00557ADD" w:rsidRPr="000A0A5F" w:rsidRDefault="00557ADD" w:rsidP="00557ADD">
      <w:pPr>
        <w:pStyle w:val="PL"/>
      </w:pPr>
      <w:r w:rsidRPr="000A0A5F">
        <w:t xml:space="preserve">          schema:</w:t>
      </w:r>
    </w:p>
    <w:p w14:paraId="0C9F46BE" w14:textId="77777777" w:rsidR="00557ADD" w:rsidRPr="000A0A5F" w:rsidRDefault="00557ADD" w:rsidP="00557ADD">
      <w:pPr>
        <w:pStyle w:val="PL"/>
      </w:pPr>
      <w:r w:rsidRPr="000A0A5F">
        <w:t xml:space="preserve">            type: string</w:t>
      </w:r>
    </w:p>
    <w:p w14:paraId="556996FA" w14:textId="77777777" w:rsidR="00557ADD" w:rsidRPr="000A0A5F" w:rsidRDefault="00557ADD" w:rsidP="00557ADD">
      <w:pPr>
        <w:pStyle w:val="PL"/>
      </w:pPr>
      <w:r w:rsidRPr="000A0A5F">
        <w:t xml:space="preserve">        - name: subscriptionId</w:t>
      </w:r>
    </w:p>
    <w:p w14:paraId="4ED1D840" w14:textId="77777777" w:rsidR="00557ADD" w:rsidRPr="000A0A5F" w:rsidRDefault="00557ADD" w:rsidP="00557ADD">
      <w:pPr>
        <w:pStyle w:val="PL"/>
      </w:pPr>
      <w:r w:rsidRPr="000A0A5F">
        <w:t xml:space="preserve">          in: path</w:t>
      </w:r>
    </w:p>
    <w:p w14:paraId="6361EA83" w14:textId="77777777" w:rsidR="00557ADD" w:rsidRPr="000A0A5F" w:rsidRDefault="00557ADD" w:rsidP="00557ADD">
      <w:pPr>
        <w:pStyle w:val="PL"/>
      </w:pPr>
      <w:r w:rsidRPr="000A0A5F">
        <w:t xml:space="preserve">          description: Identifier of the subscription resource</w:t>
      </w:r>
    </w:p>
    <w:p w14:paraId="3E6E8692" w14:textId="77777777" w:rsidR="00557ADD" w:rsidRPr="000A0A5F" w:rsidRDefault="00557ADD" w:rsidP="00557ADD">
      <w:pPr>
        <w:pStyle w:val="PL"/>
      </w:pPr>
      <w:r w:rsidRPr="000A0A5F">
        <w:t xml:space="preserve">          required: true</w:t>
      </w:r>
    </w:p>
    <w:p w14:paraId="312D66DB" w14:textId="77777777" w:rsidR="00557ADD" w:rsidRPr="000A0A5F" w:rsidRDefault="00557ADD" w:rsidP="00557ADD">
      <w:pPr>
        <w:pStyle w:val="PL"/>
      </w:pPr>
      <w:r w:rsidRPr="000A0A5F">
        <w:t xml:space="preserve">          schema:</w:t>
      </w:r>
    </w:p>
    <w:p w14:paraId="35CFB4E7" w14:textId="77777777" w:rsidR="00557ADD" w:rsidRPr="000A0A5F" w:rsidRDefault="00557ADD" w:rsidP="00557ADD">
      <w:pPr>
        <w:pStyle w:val="PL"/>
      </w:pPr>
      <w:r w:rsidRPr="000A0A5F">
        <w:lastRenderedPageBreak/>
        <w:t xml:space="preserve">            type: string</w:t>
      </w:r>
    </w:p>
    <w:p w14:paraId="7C5BD77C" w14:textId="77777777" w:rsidR="00557ADD" w:rsidRPr="000A0A5F" w:rsidRDefault="00557ADD" w:rsidP="00557ADD">
      <w:pPr>
        <w:pStyle w:val="PL"/>
      </w:pPr>
      <w:r w:rsidRPr="000A0A5F">
        <w:t xml:space="preserve">      responses:</w:t>
      </w:r>
    </w:p>
    <w:p w14:paraId="6A669A85" w14:textId="77777777" w:rsidR="00557ADD" w:rsidRPr="000A0A5F" w:rsidRDefault="00557ADD" w:rsidP="00557ADD">
      <w:pPr>
        <w:pStyle w:val="PL"/>
      </w:pPr>
      <w:r w:rsidRPr="000A0A5F">
        <w:t xml:space="preserve">        '200':</w:t>
      </w:r>
    </w:p>
    <w:p w14:paraId="7D42BE7F" w14:textId="77777777" w:rsidR="00557ADD" w:rsidRPr="000A0A5F" w:rsidRDefault="00557ADD" w:rsidP="00557ADD">
      <w:pPr>
        <w:pStyle w:val="PL"/>
      </w:pPr>
      <w:r w:rsidRPr="000A0A5F">
        <w:t xml:space="preserve">          description: OK (Successful get the active subscription)</w:t>
      </w:r>
    </w:p>
    <w:p w14:paraId="04931AB5" w14:textId="77777777" w:rsidR="00557ADD" w:rsidRPr="000A0A5F" w:rsidRDefault="00557ADD" w:rsidP="00557ADD">
      <w:pPr>
        <w:pStyle w:val="PL"/>
      </w:pPr>
      <w:r w:rsidRPr="000A0A5F">
        <w:t xml:space="preserve">          content:</w:t>
      </w:r>
    </w:p>
    <w:p w14:paraId="1A743BF1" w14:textId="77777777" w:rsidR="00557ADD" w:rsidRPr="000A0A5F" w:rsidRDefault="00557ADD" w:rsidP="00557ADD">
      <w:pPr>
        <w:pStyle w:val="PL"/>
      </w:pPr>
      <w:r w:rsidRPr="000A0A5F">
        <w:t xml:space="preserve">            application/json:</w:t>
      </w:r>
    </w:p>
    <w:p w14:paraId="782C4A24" w14:textId="77777777" w:rsidR="00557ADD" w:rsidRPr="000A0A5F" w:rsidRDefault="00557ADD" w:rsidP="00557ADD">
      <w:pPr>
        <w:pStyle w:val="PL"/>
      </w:pPr>
      <w:r w:rsidRPr="000A0A5F">
        <w:t xml:space="preserve">              schema:</w:t>
      </w:r>
    </w:p>
    <w:p w14:paraId="56252CC1" w14:textId="77777777" w:rsidR="00557ADD" w:rsidRPr="000A0A5F" w:rsidRDefault="00557ADD" w:rsidP="00557ADD">
      <w:pPr>
        <w:pStyle w:val="PL"/>
      </w:pPr>
      <w:r w:rsidRPr="000A0A5F">
        <w:t xml:space="preserve">                $ref: '#/components/schemas/MonitoringEventSubscription'</w:t>
      </w:r>
    </w:p>
    <w:p w14:paraId="6B32D4AF" w14:textId="77777777" w:rsidR="00557ADD" w:rsidRPr="000A0A5F" w:rsidRDefault="00557ADD" w:rsidP="00557ADD">
      <w:pPr>
        <w:pStyle w:val="PL"/>
      </w:pPr>
      <w:r w:rsidRPr="000A0A5F">
        <w:t xml:space="preserve">        '307':</w:t>
      </w:r>
    </w:p>
    <w:p w14:paraId="18161EFC" w14:textId="77777777" w:rsidR="00557ADD" w:rsidRPr="000A0A5F" w:rsidRDefault="00557ADD" w:rsidP="00557ADD">
      <w:pPr>
        <w:pStyle w:val="PL"/>
      </w:pPr>
      <w:r w:rsidRPr="000A0A5F">
        <w:t xml:space="preserve">          $ref: 'TS29122_CommonData.yaml#/components/responses/307'</w:t>
      </w:r>
    </w:p>
    <w:p w14:paraId="23AF621F" w14:textId="77777777" w:rsidR="00557ADD" w:rsidRPr="000A0A5F" w:rsidRDefault="00557ADD" w:rsidP="00557ADD">
      <w:pPr>
        <w:pStyle w:val="PL"/>
      </w:pPr>
      <w:r w:rsidRPr="000A0A5F">
        <w:t xml:space="preserve">        '308':</w:t>
      </w:r>
    </w:p>
    <w:p w14:paraId="1A53F80F" w14:textId="77777777" w:rsidR="00557ADD" w:rsidRPr="000A0A5F" w:rsidRDefault="00557ADD" w:rsidP="00557ADD">
      <w:pPr>
        <w:pStyle w:val="PL"/>
      </w:pPr>
      <w:r w:rsidRPr="000A0A5F">
        <w:t xml:space="preserve">          $ref: 'TS29122_CommonData.yaml#/components/responses/308'</w:t>
      </w:r>
    </w:p>
    <w:p w14:paraId="22602527" w14:textId="77777777" w:rsidR="00557ADD" w:rsidRPr="000A0A5F" w:rsidRDefault="00557ADD" w:rsidP="00557ADD">
      <w:pPr>
        <w:pStyle w:val="PL"/>
      </w:pPr>
      <w:r w:rsidRPr="000A0A5F">
        <w:t xml:space="preserve">        '400':</w:t>
      </w:r>
    </w:p>
    <w:p w14:paraId="5D7E0A81" w14:textId="77777777" w:rsidR="00557ADD" w:rsidRPr="000A0A5F" w:rsidRDefault="00557ADD" w:rsidP="00557ADD">
      <w:pPr>
        <w:pStyle w:val="PL"/>
      </w:pPr>
      <w:r w:rsidRPr="000A0A5F">
        <w:t xml:space="preserve">          $ref: 'TS29122_CommonData.yaml#/components/responses/400'</w:t>
      </w:r>
    </w:p>
    <w:p w14:paraId="4765DFB0" w14:textId="77777777" w:rsidR="00557ADD" w:rsidRPr="000A0A5F" w:rsidRDefault="00557ADD" w:rsidP="00557ADD">
      <w:pPr>
        <w:pStyle w:val="PL"/>
      </w:pPr>
      <w:r w:rsidRPr="000A0A5F">
        <w:t xml:space="preserve">        '401':</w:t>
      </w:r>
    </w:p>
    <w:p w14:paraId="2A434133" w14:textId="77777777" w:rsidR="00557ADD" w:rsidRPr="000A0A5F" w:rsidRDefault="00557ADD" w:rsidP="00557ADD">
      <w:pPr>
        <w:pStyle w:val="PL"/>
      </w:pPr>
      <w:r w:rsidRPr="000A0A5F">
        <w:t xml:space="preserve">          $ref: 'TS29122_CommonData.yaml#/components/responses/401'</w:t>
      </w:r>
    </w:p>
    <w:p w14:paraId="71290855" w14:textId="77777777" w:rsidR="00557ADD" w:rsidRPr="000A0A5F" w:rsidRDefault="00557ADD" w:rsidP="00557ADD">
      <w:pPr>
        <w:pStyle w:val="PL"/>
      </w:pPr>
      <w:r w:rsidRPr="000A0A5F">
        <w:t xml:space="preserve">        '403':</w:t>
      </w:r>
    </w:p>
    <w:p w14:paraId="4E3197AB" w14:textId="77777777" w:rsidR="00557ADD" w:rsidRPr="000A0A5F" w:rsidRDefault="00557ADD" w:rsidP="00557ADD">
      <w:pPr>
        <w:pStyle w:val="PL"/>
      </w:pPr>
      <w:r w:rsidRPr="000A0A5F">
        <w:t xml:space="preserve">          $ref: 'TS29122_CommonData.yaml#/components/responses/403'</w:t>
      </w:r>
    </w:p>
    <w:p w14:paraId="5F945F73" w14:textId="77777777" w:rsidR="00557ADD" w:rsidRPr="000A0A5F" w:rsidRDefault="00557ADD" w:rsidP="00557ADD">
      <w:pPr>
        <w:pStyle w:val="PL"/>
      </w:pPr>
      <w:r w:rsidRPr="000A0A5F">
        <w:t xml:space="preserve">        '404':</w:t>
      </w:r>
    </w:p>
    <w:p w14:paraId="5A1EA0EF" w14:textId="77777777" w:rsidR="00557ADD" w:rsidRPr="000A0A5F" w:rsidRDefault="00557ADD" w:rsidP="00557ADD">
      <w:pPr>
        <w:pStyle w:val="PL"/>
      </w:pPr>
      <w:r w:rsidRPr="000A0A5F">
        <w:t xml:space="preserve">          $ref: 'TS29122_CommonData.yaml#/components/responses/404'</w:t>
      </w:r>
    </w:p>
    <w:p w14:paraId="6410C8B7" w14:textId="77777777" w:rsidR="00557ADD" w:rsidRPr="000A0A5F" w:rsidRDefault="00557ADD" w:rsidP="00557ADD">
      <w:pPr>
        <w:pStyle w:val="PL"/>
      </w:pPr>
      <w:r w:rsidRPr="000A0A5F">
        <w:t xml:space="preserve">        '406':</w:t>
      </w:r>
    </w:p>
    <w:p w14:paraId="72F0F0CA" w14:textId="77777777" w:rsidR="00557ADD" w:rsidRPr="000A0A5F" w:rsidRDefault="00557ADD" w:rsidP="00557ADD">
      <w:pPr>
        <w:pStyle w:val="PL"/>
      </w:pPr>
      <w:r w:rsidRPr="000A0A5F">
        <w:t xml:space="preserve">          $ref: 'TS29122_CommonData.yaml#/components/responses/406'</w:t>
      </w:r>
    </w:p>
    <w:p w14:paraId="20526D32" w14:textId="77777777" w:rsidR="00557ADD" w:rsidRPr="000A0A5F" w:rsidRDefault="00557ADD" w:rsidP="00557ADD">
      <w:pPr>
        <w:pStyle w:val="PL"/>
      </w:pPr>
      <w:r w:rsidRPr="000A0A5F">
        <w:t xml:space="preserve">        '429':</w:t>
      </w:r>
    </w:p>
    <w:p w14:paraId="1533DBBA" w14:textId="77777777" w:rsidR="00557ADD" w:rsidRPr="000A0A5F" w:rsidRDefault="00557ADD" w:rsidP="00557ADD">
      <w:pPr>
        <w:pStyle w:val="PL"/>
      </w:pPr>
      <w:r w:rsidRPr="000A0A5F">
        <w:t xml:space="preserve">          $ref: 'TS29122_CommonData.yaml#/components/responses/429'</w:t>
      </w:r>
    </w:p>
    <w:p w14:paraId="018129C5" w14:textId="77777777" w:rsidR="00557ADD" w:rsidRPr="000A0A5F" w:rsidRDefault="00557ADD" w:rsidP="00557ADD">
      <w:pPr>
        <w:pStyle w:val="PL"/>
      </w:pPr>
      <w:r w:rsidRPr="000A0A5F">
        <w:t xml:space="preserve">        '500':</w:t>
      </w:r>
    </w:p>
    <w:p w14:paraId="532C0AB6" w14:textId="77777777" w:rsidR="00557ADD" w:rsidRPr="000A0A5F" w:rsidRDefault="00557ADD" w:rsidP="00557ADD">
      <w:pPr>
        <w:pStyle w:val="PL"/>
      </w:pPr>
      <w:r w:rsidRPr="000A0A5F">
        <w:t xml:space="preserve">          $ref: 'TS29122_CommonData.yaml#/components/responses/500'</w:t>
      </w:r>
    </w:p>
    <w:p w14:paraId="5BA3BF09" w14:textId="77777777" w:rsidR="00557ADD" w:rsidRPr="000A0A5F" w:rsidRDefault="00557ADD" w:rsidP="00557ADD">
      <w:pPr>
        <w:pStyle w:val="PL"/>
      </w:pPr>
      <w:r w:rsidRPr="000A0A5F">
        <w:t xml:space="preserve">        '503':</w:t>
      </w:r>
    </w:p>
    <w:p w14:paraId="33E4962F" w14:textId="77777777" w:rsidR="00557ADD" w:rsidRPr="000A0A5F" w:rsidRDefault="00557ADD" w:rsidP="00557ADD">
      <w:pPr>
        <w:pStyle w:val="PL"/>
      </w:pPr>
      <w:r w:rsidRPr="000A0A5F">
        <w:t xml:space="preserve">          $ref: 'TS29122_CommonData.yaml#/components/responses/503'</w:t>
      </w:r>
    </w:p>
    <w:p w14:paraId="636261B6" w14:textId="77777777" w:rsidR="00557ADD" w:rsidRPr="000A0A5F" w:rsidRDefault="00557ADD" w:rsidP="00557ADD">
      <w:pPr>
        <w:pStyle w:val="PL"/>
      </w:pPr>
      <w:r w:rsidRPr="000A0A5F">
        <w:t xml:space="preserve">        default:</w:t>
      </w:r>
    </w:p>
    <w:p w14:paraId="504B7EC0" w14:textId="77777777" w:rsidR="00557ADD" w:rsidRPr="000A0A5F" w:rsidRDefault="00557ADD" w:rsidP="00557ADD">
      <w:pPr>
        <w:pStyle w:val="PL"/>
      </w:pPr>
      <w:r w:rsidRPr="000A0A5F">
        <w:t xml:space="preserve">          $ref: 'TS29122_CommonData.yaml#/components/responses/default'</w:t>
      </w:r>
    </w:p>
    <w:p w14:paraId="7B4A5A59" w14:textId="77777777" w:rsidR="00557ADD" w:rsidRPr="000A0A5F" w:rsidRDefault="00557ADD" w:rsidP="00557ADD">
      <w:pPr>
        <w:pStyle w:val="PL"/>
      </w:pPr>
    </w:p>
    <w:p w14:paraId="6E78F6EC" w14:textId="77777777" w:rsidR="00557ADD" w:rsidRPr="000A0A5F" w:rsidRDefault="00557ADD" w:rsidP="00557ADD">
      <w:pPr>
        <w:pStyle w:val="PL"/>
      </w:pPr>
      <w:r w:rsidRPr="000A0A5F">
        <w:t xml:space="preserve">    put:</w:t>
      </w:r>
    </w:p>
    <w:p w14:paraId="31A5BFD6" w14:textId="77777777" w:rsidR="00557ADD" w:rsidRPr="000A0A5F" w:rsidRDefault="00557ADD" w:rsidP="00557ADD">
      <w:pPr>
        <w:pStyle w:val="PL"/>
      </w:pPr>
      <w:r w:rsidRPr="000A0A5F">
        <w:t xml:space="preserve">      summary: Updates/replaces an existing subscription resource.</w:t>
      </w:r>
    </w:p>
    <w:p w14:paraId="3EBD3136" w14:textId="77777777" w:rsidR="00557ADD" w:rsidRPr="000A0A5F" w:rsidRDefault="00557ADD" w:rsidP="00557ADD">
      <w:pPr>
        <w:pStyle w:val="PL"/>
      </w:pPr>
      <w:r w:rsidRPr="000A0A5F">
        <w:t xml:space="preserve">      </w:t>
      </w:r>
      <w:r w:rsidRPr="000A0A5F">
        <w:rPr>
          <w:rFonts w:cs="Courier New"/>
          <w:szCs w:val="16"/>
        </w:rPr>
        <w:t>operationId: UpdateInd</w:t>
      </w:r>
      <w:r w:rsidRPr="000A0A5F">
        <w:t>MonitoringEventSubscription</w:t>
      </w:r>
    </w:p>
    <w:p w14:paraId="7B15AE7E" w14:textId="77777777" w:rsidR="00557ADD" w:rsidRPr="000A0A5F" w:rsidRDefault="00557ADD" w:rsidP="00557ADD">
      <w:pPr>
        <w:pStyle w:val="PL"/>
      </w:pPr>
      <w:r w:rsidRPr="000A0A5F">
        <w:t xml:space="preserve">      tags:</w:t>
      </w:r>
    </w:p>
    <w:p w14:paraId="09D41BBA" w14:textId="77777777" w:rsidR="00557ADD" w:rsidRPr="000A0A5F" w:rsidRDefault="00557ADD" w:rsidP="00557ADD">
      <w:pPr>
        <w:pStyle w:val="PL"/>
      </w:pPr>
      <w:r w:rsidRPr="000A0A5F">
        <w:t xml:space="preserve">        - Individual Monitoring Event Subscription</w:t>
      </w:r>
    </w:p>
    <w:p w14:paraId="29385D1A" w14:textId="77777777" w:rsidR="00557ADD" w:rsidRPr="000A0A5F" w:rsidRDefault="00557ADD" w:rsidP="00557ADD">
      <w:pPr>
        <w:pStyle w:val="PL"/>
      </w:pPr>
      <w:r w:rsidRPr="000A0A5F">
        <w:t xml:space="preserve">      parameters:</w:t>
      </w:r>
    </w:p>
    <w:p w14:paraId="72588090" w14:textId="77777777" w:rsidR="00557ADD" w:rsidRPr="000A0A5F" w:rsidRDefault="00557ADD" w:rsidP="00557ADD">
      <w:pPr>
        <w:pStyle w:val="PL"/>
      </w:pPr>
      <w:r w:rsidRPr="000A0A5F">
        <w:t xml:space="preserve">        - name: scsAsId</w:t>
      </w:r>
    </w:p>
    <w:p w14:paraId="48491783" w14:textId="77777777" w:rsidR="00557ADD" w:rsidRPr="000A0A5F" w:rsidRDefault="00557ADD" w:rsidP="00557ADD">
      <w:pPr>
        <w:pStyle w:val="PL"/>
      </w:pPr>
      <w:r w:rsidRPr="000A0A5F">
        <w:t xml:space="preserve">          in: path</w:t>
      </w:r>
    </w:p>
    <w:p w14:paraId="3717D887" w14:textId="77777777" w:rsidR="00557ADD" w:rsidRPr="000A0A5F" w:rsidRDefault="00557ADD" w:rsidP="00557ADD">
      <w:pPr>
        <w:pStyle w:val="PL"/>
      </w:pPr>
      <w:r w:rsidRPr="000A0A5F">
        <w:t xml:space="preserve">          description: Identifier of the SCS/AS</w:t>
      </w:r>
    </w:p>
    <w:p w14:paraId="28DA8803" w14:textId="77777777" w:rsidR="00557ADD" w:rsidRPr="000A0A5F" w:rsidRDefault="00557ADD" w:rsidP="00557ADD">
      <w:pPr>
        <w:pStyle w:val="PL"/>
      </w:pPr>
      <w:r w:rsidRPr="000A0A5F">
        <w:t xml:space="preserve">          required: true</w:t>
      </w:r>
    </w:p>
    <w:p w14:paraId="62A0B42E" w14:textId="77777777" w:rsidR="00557ADD" w:rsidRPr="000A0A5F" w:rsidRDefault="00557ADD" w:rsidP="00557ADD">
      <w:pPr>
        <w:pStyle w:val="PL"/>
      </w:pPr>
      <w:r w:rsidRPr="000A0A5F">
        <w:t xml:space="preserve">          schema:</w:t>
      </w:r>
    </w:p>
    <w:p w14:paraId="4A2D216D" w14:textId="77777777" w:rsidR="00557ADD" w:rsidRPr="000A0A5F" w:rsidRDefault="00557ADD" w:rsidP="00557ADD">
      <w:pPr>
        <w:pStyle w:val="PL"/>
      </w:pPr>
      <w:r w:rsidRPr="000A0A5F">
        <w:t xml:space="preserve">            type: string</w:t>
      </w:r>
    </w:p>
    <w:p w14:paraId="40682ED6" w14:textId="77777777" w:rsidR="00557ADD" w:rsidRPr="000A0A5F" w:rsidRDefault="00557ADD" w:rsidP="00557ADD">
      <w:pPr>
        <w:pStyle w:val="PL"/>
      </w:pPr>
      <w:r w:rsidRPr="000A0A5F">
        <w:t xml:space="preserve">        - name: subscriptionId</w:t>
      </w:r>
    </w:p>
    <w:p w14:paraId="77D99238" w14:textId="77777777" w:rsidR="00557ADD" w:rsidRPr="000A0A5F" w:rsidRDefault="00557ADD" w:rsidP="00557ADD">
      <w:pPr>
        <w:pStyle w:val="PL"/>
      </w:pPr>
      <w:r w:rsidRPr="000A0A5F">
        <w:t xml:space="preserve">          in: path</w:t>
      </w:r>
    </w:p>
    <w:p w14:paraId="70CB5D4F" w14:textId="77777777" w:rsidR="00557ADD" w:rsidRPr="000A0A5F" w:rsidRDefault="00557ADD" w:rsidP="00557ADD">
      <w:pPr>
        <w:pStyle w:val="PL"/>
      </w:pPr>
      <w:r w:rsidRPr="000A0A5F">
        <w:t xml:space="preserve">          description: Identifier of the subscription resource</w:t>
      </w:r>
    </w:p>
    <w:p w14:paraId="44C7A05A" w14:textId="77777777" w:rsidR="00557ADD" w:rsidRPr="000A0A5F" w:rsidRDefault="00557ADD" w:rsidP="00557ADD">
      <w:pPr>
        <w:pStyle w:val="PL"/>
      </w:pPr>
      <w:r w:rsidRPr="000A0A5F">
        <w:t xml:space="preserve">          required: true</w:t>
      </w:r>
    </w:p>
    <w:p w14:paraId="395F71E4" w14:textId="77777777" w:rsidR="00557ADD" w:rsidRPr="000A0A5F" w:rsidRDefault="00557ADD" w:rsidP="00557ADD">
      <w:pPr>
        <w:pStyle w:val="PL"/>
      </w:pPr>
      <w:r w:rsidRPr="000A0A5F">
        <w:t xml:space="preserve">          schema:</w:t>
      </w:r>
    </w:p>
    <w:p w14:paraId="1DA0FF76" w14:textId="77777777" w:rsidR="00557ADD" w:rsidRPr="000A0A5F" w:rsidRDefault="00557ADD" w:rsidP="00557ADD">
      <w:pPr>
        <w:pStyle w:val="PL"/>
      </w:pPr>
      <w:r w:rsidRPr="000A0A5F">
        <w:t xml:space="preserve">            type: string</w:t>
      </w:r>
    </w:p>
    <w:p w14:paraId="44751E38" w14:textId="77777777" w:rsidR="00557ADD" w:rsidRPr="000A0A5F" w:rsidRDefault="00557ADD" w:rsidP="00557ADD">
      <w:pPr>
        <w:pStyle w:val="PL"/>
      </w:pPr>
      <w:r w:rsidRPr="000A0A5F">
        <w:t xml:space="preserve">      requestBody:</w:t>
      </w:r>
    </w:p>
    <w:p w14:paraId="5C1527B4" w14:textId="77777777" w:rsidR="00557ADD" w:rsidRPr="000A0A5F" w:rsidRDefault="00557ADD" w:rsidP="00557ADD">
      <w:pPr>
        <w:pStyle w:val="PL"/>
      </w:pPr>
      <w:r w:rsidRPr="000A0A5F">
        <w:t xml:space="preserve">        description: Parameters to update/replace the existing subscription</w:t>
      </w:r>
    </w:p>
    <w:p w14:paraId="32A10AAB" w14:textId="77777777" w:rsidR="00557ADD" w:rsidRPr="000A0A5F" w:rsidRDefault="00557ADD" w:rsidP="00557ADD">
      <w:pPr>
        <w:pStyle w:val="PL"/>
      </w:pPr>
      <w:r w:rsidRPr="000A0A5F">
        <w:t xml:space="preserve">        required: true</w:t>
      </w:r>
    </w:p>
    <w:p w14:paraId="672319A3" w14:textId="77777777" w:rsidR="00557ADD" w:rsidRPr="000A0A5F" w:rsidRDefault="00557ADD" w:rsidP="00557ADD">
      <w:pPr>
        <w:pStyle w:val="PL"/>
      </w:pPr>
      <w:r w:rsidRPr="000A0A5F">
        <w:t xml:space="preserve">        content:</w:t>
      </w:r>
    </w:p>
    <w:p w14:paraId="489B620C" w14:textId="77777777" w:rsidR="00557ADD" w:rsidRPr="000A0A5F" w:rsidRDefault="00557ADD" w:rsidP="00557ADD">
      <w:pPr>
        <w:pStyle w:val="PL"/>
      </w:pPr>
      <w:r w:rsidRPr="000A0A5F">
        <w:t xml:space="preserve">          application/json:</w:t>
      </w:r>
    </w:p>
    <w:p w14:paraId="0C0D4C6A" w14:textId="77777777" w:rsidR="00557ADD" w:rsidRPr="000A0A5F" w:rsidRDefault="00557ADD" w:rsidP="00557ADD">
      <w:pPr>
        <w:pStyle w:val="PL"/>
      </w:pPr>
      <w:r w:rsidRPr="000A0A5F">
        <w:t xml:space="preserve">            schema:</w:t>
      </w:r>
    </w:p>
    <w:p w14:paraId="7539411E" w14:textId="77777777" w:rsidR="00557ADD" w:rsidRPr="000A0A5F" w:rsidRDefault="00557ADD" w:rsidP="00557ADD">
      <w:pPr>
        <w:pStyle w:val="PL"/>
      </w:pPr>
      <w:r w:rsidRPr="000A0A5F">
        <w:t xml:space="preserve">              $ref: '#/components/schemas/MonitoringEventSubscription'</w:t>
      </w:r>
    </w:p>
    <w:p w14:paraId="30840819" w14:textId="77777777" w:rsidR="00557ADD" w:rsidRPr="000A0A5F" w:rsidRDefault="00557ADD" w:rsidP="00557ADD">
      <w:pPr>
        <w:pStyle w:val="PL"/>
      </w:pPr>
      <w:r w:rsidRPr="000A0A5F">
        <w:t xml:space="preserve">      responses:</w:t>
      </w:r>
    </w:p>
    <w:p w14:paraId="543765A5" w14:textId="77777777" w:rsidR="00557ADD" w:rsidRPr="000A0A5F" w:rsidRDefault="00557ADD" w:rsidP="00557ADD">
      <w:pPr>
        <w:pStyle w:val="PL"/>
      </w:pPr>
      <w:r w:rsidRPr="000A0A5F">
        <w:t xml:space="preserve">        '200':</w:t>
      </w:r>
    </w:p>
    <w:p w14:paraId="6C435E7A" w14:textId="77777777" w:rsidR="00557ADD" w:rsidRPr="000A0A5F" w:rsidRDefault="00557ADD" w:rsidP="00557ADD">
      <w:pPr>
        <w:pStyle w:val="PL"/>
      </w:pPr>
      <w:r w:rsidRPr="000A0A5F">
        <w:t xml:space="preserve">          description: OK (Successful update of the subscription)</w:t>
      </w:r>
    </w:p>
    <w:p w14:paraId="6F8C71F7" w14:textId="77777777" w:rsidR="00557ADD" w:rsidRPr="000A0A5F" w:rsidRDefault="00557ADD" w:rsidP="00557ADD">
      <w:pPr>
        <w:pStyle w:val="PL"/>
      </w:pPr>
      <w:r w:rsidRPr="000A0A5F">
        <w:t xml:space="preserve">          content:</w:t>
      </w:r>
    </w:p>
    <w:p w14:paraId="79FD1679" w14:textId="77777777" w:rsidR="00557ADD" w:rsidRPr="000A0A5F" w:rsidRDefault="00557ADD" w:rsidP="00557ADD">
      <w:pPr>
        <w:pStyle w:val="PL"/>
      </w:pPr>
      <w:r w:rsidRPr="000A0A5F">
        <w:t xml:space="preserve">            application/json:</w:t>
      </w:r>
    </w:p>
    <w:p w14:paraId="7D5428FF" w14:textId="77777777" w:rsidR="00557ADD" w:rsidRPr="000A0A5F" w:rsidRDefault="00557ADD" w:rsidP="00557ADD">
      <w:pPr>
        <w:pStyle w:val="PL"/>
      </w:pPr>
      <w:r w:rsidRPr="000A0A5F">
        <w:t xml:space="preserve">              schema:</w:t>
      </w:r>
    </w:p>
    <w:p w14:paraId="20B5C762" w14:textId="77777777" w:rsidR="00557ADD" w:rsidRPr="000A0A5F" w:rsidRDefault="00557ADD" w:rsidP="00557ADD">
      <w:pPr>
        <w:pStyle w:val="PL"/>
      </w:pPr>
      <w:r w:rsidRPr="000A0A5F">
        <w:t xml:space="preserve">                $ref: '#/components/schemas/MonitoringEventSubscription'</w:t>
      </w:r>
    </w:p>
    <w:p w14:paraId="78AEC11B" w14:textId="77777777" w:rsidR="00557ADD" w:rsidRPr="000A0A5F" w:rsidRDefault="00557ADD" w:rsidP="00557ADD">
      <w:pPr>
        <w:pStyle w:val="PL"/>
      </w:pPr>
      <w:r w:rsidRPr="000A0A5F">
        <w:t xml:space="preserve">        '204':</w:t>
      </w:r>
    </w:p>
    <w:p w14:paraId="63332616" w14:textId="77777777" w:rsidR="00557ADD" w:rsidRPr="000A0A5F" w:rsidRDefault="00557ADD" w:rsidP="00557ADD">
      <w:pPr>
        <w:pStyle w:val="PL"/>
      </w:pPr>
      <w:r w:rsidRPr="000A0A5F">
        <w:t xml:space="preserve">          description: No Content (Successful update of the subscription)</w:t>
      </w:r>
    </w:p>
    <w:p w14:paraId="3C490ECE" w14:textId="77777777" w:rsidR="00557ADD" w:rsidRPr="000A0A5F" w:rsidRDefault="00557ADD" w:rsidP="00557ADD">
      <w:pPr>
        <w:pStyle w:val="PL"/>
      </w:pPr>
      <w:r w:rsidRPr="000A0A5F">
        <w:t xml:space="preserve">        '307':</w:t>
      </w:r>
    </w:p>
    <w:p w14:paraId="59C9D57E" w14:textId="77777777" w:rsidR="00557ADD" w:rsidRPr="000A0A5F" w:rsidRDefault="00557ADD" w:rsidP="00557ADD">
      <w:pPr>
        <w:pStyle w:val="PL"/>
      </w:pPr>
      <w:r w:rsidRPr="000A0A5F">
        <w:t xml:space="preserve">          $ref: 'TS29122_CommonData.yaml#/components/responses/307'</w:t>
      </w:r>
    </w:p>
    <w:p w14:paraId="2F1028C1" w14:textId="77777777" w:rsidR="00557ADD" w:rsidRPr="000A0A5F" w:rsidRDefault="00557ADD" w:rsidP="00557ADD">
      <w:pPr>
        <w:pStyle w:val="PL"/>
      </w:pPr>
      <w:r w:rsidRPr="000A0A5F">
        <w:t xml:space="preserve">        '308':</w:t>
      </w:r>
    </w:p>
    <w:p w14:paraId="19F82FC2" w14:textId="77777777" w:rsidR="00557ADD" w:rsidRPr="000A0A5F" w:rsidRDefault="00557ADD" w:rsidP="00557ADD">
      <w:pPr>
        <w:pStyle w:val="PL"/>
      </w:pPr>
      <w:r w:rsidRPr="000A0A5F">
        <w:t xml:space="preserve">          $ref: 'TS29122_CommonData.yaml#/components/responses/308'</w:t>
      </w:r>
    </w:p>
    <w:p w14:paraId="614CEF6E" w14:textId="77777777" w:rsidR="00557ADD" w:rsidRPr="000A0A5F" w:rsidRDefault="00557ADD" w:rsidP="00557ADD">
      <w:pPr>
        <w:pStyle w:val="PL"/>
      </w:pPr>
      <w:r w:rsidRPr="000A0A5F">
        <w:t xml:space="preserve">        '400':</w:t>
      </w:r>
    </w:p>
    <w:p w14:paraId="5F8A3383" w14:textId="77777777" w:rsidR="00557ADD" w:rsidRPr="000A0A5F" w:rsidRDefault="00557ADD" w:rsidP="00557ADD">
      <w:pPr>
        <w:pStyle w:val="PL"/>
      </w:pPr>
      <w:r w:rsidRPr="000A0A5F">
        <w:t xml:space="preserve">          $ref: 'TS29122_CommonData.yaml#/components/responses/400'</w:t>
      </w:r>
    </w:p>
    <w:p w14:paraId="53E71FA6" w14:textId="77777777" w:rsidR="00557ADD" w:rsidRPr="000A0A5F" w:rsidRDefault="00557ADD" w:rsidP="00557ADD">
      <w:pPr>
        <w:pStyle w:val="PL"/>
      </w:pPr>
      <w:r w:rsidRPr="000A0A5F">
        <w:t xml:space="preserve">        '401':</w:t>
      </w:r>
    </w:p>
    <w:p w14:paraId="64B61532" w14:textId="77777777" w:rsidR="00557ADD" w:rsidRPr="000A0A5F" w:rsidRDefault="00557ADD" w:rsidP="00557ADD">
      <w:pPr>
        <w:pStyle w:val="PL"/>
      </w:pPr>
      <w:r w:rsidRPr="000A0A5F">
        <w:t xml:space="preserve">          $ref: 'TS29122_CommonData.yaml#/components/responses/401'</w:t>
      </w:r>
    </w:p>
    <w:p w14:paraId="3857FC9A" w14:textId="77777777" w:rsidR="00557ADD" w:rsidRPr="000A0A5F" w:rsidRDefault="00557ADD" w:rsidP="00557ADD">
      <w:pPr>
        <w:pStyle w:val="PL"/>
      </w:pPr>
      <w:r w:rsidRPr="000A0A5F">
        <w:t xml:space="preserve">        '403':</w:t>
      </w:r>
    </w:p>
    <w:p w14:paraId="228266D4" w14:textId="77777777" w:rsidR="00557ADD" w:rsidRPr="000A0A5F" w:rsidRDefault="00557ADD" w:rsidP="00557ADD">
      <w:pPr>
        <w:pStyle w:val="PL"/>
      </w:pPr>
      <w:r w:rsidRPr="000A0A5F">
        <w:t xml:space="preserve">          $ref: 'TS29122_CommonData.yaml#/components/responses/403'</w:t>
      </w:r>
    </w:p>
    <w:p w14:paraId="7FAFA668" w14:textId="77777777" w:rsidR="00557ADD" w:rsidRPr="000A0A5F" w:rsidRDefault="00557ADD" w:rsidP="00557ADD">
      <w:pPr>
        <w:pStyle w:val="PL"/>
      </w:pPr>
      <w:r w:rsidRPr="000A0A5F">
        <w:t xml:space="preserve">        '404':</w:t>
      </w:r>
    </w:p>
    <w:p w14:paraId="108FEA5B" w14:textId="77777777" w:rsidR="00557ADD" w:rsidRPr="000A0A5F" w:rsidRDefault="00557ADD" w:rsidP="00557ADD">
      <w:pPr>
        <w:pStyle w:val="PL"/>
      </w:pPr>
      <w:r w:rsidRPr="000A0A5F">
        <w:t xml:space="preserve">          $ref: 'TS29122_CommonData.yaml#/components/responses/404'</w:t>
      </w:r>
    </w:p>
    <w:p w14:paraId="7C1E6139" w14:textId="77777777" w:rsidR="00557ADD" w:rsidRPr="000A0A5F" w:rsidRDefault="00557ADD" w:rsidP="00557ADD">
      <w:pPr>
        <w:pStyle w:val="PL"/>
      </w:pPr>
      <w:r w:rsidRPr="000A0A5F">
        <w:t xml:space="preserve">        '411':</w:t>
      </w:r>
    </w:p>
    <w:p w14:paraId="3484C271" w14:textId="77777777" w:rsidR="00557ADD" w:rsidRPr="000A0A5F" w:rsidRDefault="00557ADD" w:rsidP="00557ADD">
      <w:pPr>
        <w:pStyle w:val="PL"/>
      </w:pPr>
      <w:r w:rsidRPr="000A0A5F">
        <w:lastRenderedPageBreak/>
        <w:t xml:space="preserve">          $ref: 'TS29122_CommonData.yaml#/components/responses/411'</w:t>
      </w:r>
    </w:p>
    <w:p w14:paraId="642430E8" w14:textId="77777777" w:rsidR="00557ADD" w:rsidRPr="000A0A5F" w:rsidRDefault="00557ADD" w:rsidP="00557ADD">
      <w:pPr>
        <w:pStyle w:val="PL"/>
      </w:pPr>
      <w:r w:rsidRPr="000A0A5F">
        <w:t xml:space="preserve">        '413':</w:t>
      </w:r>
    </w:p>
    <w:p w14:paraId="5B751589" w14:textId="77777777" w:rsidR="00557ADD" w:rsidRPr="000A0A5F" w:rsidRDefault="00557ADD" w:rsidP="00557ADD">
      <w:pPr>
        <w:pStyle w:val="PL"/>
      </w:pPr>
      <w:r w:rsidRPr="000A0A5F">
        <w:t xml:space="preserve">          $ref: 'TS29122_CommonData.yaml#/components/responses/413'</w:t>
      </w:r>
    </w:p>
    <w:p w14:paraId="35C82022" w14:textId="77777777" w:rsidR="00557ADD" w:rsidRPr="000A0A5F" w:rsidRDefault="00557ADD" w:rsidP="00557ADD">
      <w:pPr>
        <w:pStyle w:val="PL"/>
      </w:pPr>
      <w:r w:rsidRPr="000A0A5F">
        <w:t xml:space="preserve">        '415':</w:t>
      </w:r>
    </w:p>
    <w:p w14:paraId="59857963" w14:textId="77777777" w:rsidR="00557ADD" w:rsidRPr="000A0A5F" w:rsidRDefault="00557ADD" w:rsidP="00557ADD">
      <w:pPr>
        <w:pStyle w:val="PL"/>
      </w:pPr>
      <w:r w:rsidRPr="000A0A5F">
        <w:t xml:space="preserve">          $ref: 'TS29122_CommonData.yaml#/components/responses/415'</w:t>
      </w:r>
    </w:p>
    <w:p w14:paraId="708EBE47" w14:textId="77777777" w:rsidR="00557ADD" w:rsidRPr="000A0A5F" w:rsidRDefault="00557ADD" w:rsidP="00557ADD">
      <w:pPr>
        <w:pStyle w:val="PL"/>
      </w:pPr>
      <w:r w:rsidRPr="000A0A5F">
        <w:t xml:space="preserve">        '429':</w:t>
      </w:r>
    </w:p>
    <w:p w14:paraId="2F26988A" w14:textId="77777777" w:rsidR="00557ADD" w:rsidRPr="000A0A5F" w:rsidRDefault="00557ADD" w:rsidP="00557ADD">
      <w:pPr>
        <w:pStyle w:val="PL"/>
      </w:pPr>
      <w:r w:rsidRPr="000A0A5F">
        <w:t xml:space="preserve">          $ref: 'TS29122_CommonData.yaml#/components/responses/429'</w:t>
      </w:r>
    </w:p>
    <w:p w14:paraId="76B6AB97" w14:textId="77777777" w:rsidR="00557ADD" w:rsidRPr="000A0A5F" w:rsidRDefault="00557ADD" w:rsidP="00557ADD">
      <w:pPr>
        <w:pStyle w:val="PL"/>
      </w:pPr>
      <w:r w:rsidRPr="000A0A5F">
        <w:t xml:space="preserve">        '500':</w:t>
      </w:r>
    </w:p>
    <w:p w14:paraId="58E1A84E" w14:textId="77777777" w:rsidR="00557ADD" w:rsidRPr="000A0A5F" w:rsidRDefault="00557ADD" w:rsidP="00557ADD">
      <w:pPr>
        <w:pStyle w:val="PL"/>
      </w:pPr>
      <w:r w:rsidRPr="000A0A5F">
        <w:t xml:space="preserve">          $ref: 'TS29122_CommonData.yaml#/components/responses/500'</w:t>
      </w:r>
    </w:p>
    <w:p w14:paraId="64029A44" w14:textId="77777777" w:rsidR="00557ADD" w:rsidRPr="000A0A5F" w:rsidRDefault="00557ADD" w:rsidP="00557ADD">
      <w:pPr>
        <w:pStyle w:val="PL"/>
      </w:pPr>
      <w:r w:rsidRPr="000A0A5F">
        <w:t xml:space="preserve">        '503':</w:t>
      </w:r>
    </w:p>
    <w:p w14:paraId="52E50C0D" w14:textId="77777777" w:rsidR="00557ADD" w:rsidRPr="000A0A5F" w:rsidRDefault="00557ADD" w:rsidP="00557ADD">
      <w:pPr>
        <w:pStyle w:val="PL"/>
      </w:pPr>
      <w:r w:rsidRPr="000A0A5F">
        <w:t xml:space="preserve">          $ref: 'TS29122_CommonData.yaml#/components/responses/503'</w:t>
      </w:r>
    </w:p>
    <w:p w14:paraId="380C3766" w14:textId="77777777" w:rsidR="00557ADD" w:rsidRPr="000A0A5F" w:rsidRDefault="00557ADD" w:rsidP="00557ADD">
      <w:pPr>
        <w:pStyle w:val="PL"/>
      </w:pPr>
      <w:r w:rsidRPr="000A0A5F">
        <w:t xml:space="preserve">        default:</w:t>
      </w:r>
    </w:p>
    <w:p w14:paraId="47B61461" w14:textId="77777777" w:rsidR="00557ADD" w:rsidRPr="000A0A5F" w:rsidRDefault="00557ADD" w:rsidP="00557ADD">
      <w:pPr>
        <w:pStyle w:val="PL"/>
      </w:pPr>
      <w:r w:rsidRPr="000A0A5F">
        <w:t xml:space="preserve">          $ref: 'TS29122_CommonData.yaml#/components/responses/default'</w:t>
      </w:r>
    </w:p>
    <w:p w14:paraId="2F389C4A" w14:textId="77777777" w:rsidR="00557ADD" w:rsidRPr="000A0A5F" w:rsidRDefault="00557ADD" w:rsidP="00557ADD">
      <w:pPr>
        <w:pStyle w:val="PL"/>
      </w:pPr>
    </w:p>
    <w:p w14:paraId="29D08E90" w14:textId="77777777" w:rsidR="00557ADD" w:rsidRPr="000A0A5F" w:rsidRDefault="00557ADD" w:rsidP="00557ADD">
      <w:pPr>
        <w:pStyle w:val="PL"/>
        <w:rPr>
          <w:lang w:val="en-US"/>
        </w:rPr>
      </w:pPr>
      <w:r w:rsidRPr="000A0A5F">
        <w:rPr>
          <w:lang w:val="en-US"/>
        </w:rPr>
        <w:t xml:space="preserve">    patch:</w:t>
      </w:r>
    </w:p>
    <w:p w14:paraId="40F9EF52" w14:textId="77777777" w:rsidR="00557ADD" w:rsidRPr="000A0A5F" w:rsidRDefault="00557ADD" w:rsidP="00557ADD">
      <w:pPr>
        <w:pStyle w:val="PL"/>
      </w:pPr>
      <w:r w:rsidRPr="000A0A5F">
        <w:t xml:space="preserve">      summary</w:t>
      </w:r>
      <w:r w:rsidRPr="000A0A5F">
        <w:rPr>
          <w:rFonts w:cs="Courier New"/>
          <w:szCs w:val="16"/>
        </w:rPr>
        <w:t xml:space="preserve">: </w:t>
      </w:r>
      <w:r w:rsidRPr="000A0A5F">
        <w:t>Modifies an existing subscription of monitoring event.</w:t>
      </w:r>
    </w:p>
    <w:p w14:paraId="4F5F01CB" w14:textId="77777777" w:rsidR="00557ADD" w:rsidRPr="000A0A5F" w:rsidRDefault="00557ADD" w:rsidP="00557ADD">
      <w:pPr>
        <w:pStyle w:val="PL"/>
      </w:pPr>
      <w:r w:rsidRPr="000A0A5F">
        <w:t xml:space="preserve">      </w:t>
      </w:r>
      <w:r w:rsidRPr="000A0A5F">
        <w:rPr>
          <w:rFonts w:cs="Courier New"/>
          <w:szCs w:val="16"/>
        </w:rPr>
        <w:t>operationId: ModifyInd</w:t>
      </w:r>
      <w:r w:rsidRPr="000A0A5F">
        <w:t>MonitoringEventSubscription</w:t>
      </w:r>
    </w:p>
    <w:p w14:paraId="0AD49CE5" w14:textId="77777777" w:rsidR="00557ADD" w:rsidRPr="000A0A5F" w:rsidRDefault="00557ADD" w:rsidP="00557ADD">
      <w:pPr>
        <w:pStyle w:val="PL"/>
      </w:pPr>
      <w:r w:rsidRPr="000A0A5F">
        <w:t xml:space="preserve">      tags:</w:t>
      </w:r>
    </w:p>
    <w:p w14:paraId="1993AFFF" w14:textId="77777777" w:rsidR="00557ADD" w:rsidRPr="000A0A5F" w:rsidRDefault="00557ADD" w:rsidP="00557ADD">
      <w:pPr>
        <w:pStyle w:val="PL"/>
      </w:pPr>
      <w:r w:rsidRPr="000A0A5F">
        <w:t xml:space="preserve">        - Individual Monitoring Event Subscription</w:t>
      </w:r>
    </w:p>
    <w:p w14:paraId="51D382F5" w14:textId="77777777" w:rsidR="00557ADD" w:rsidRPr="000A0A5F" w:rsidRDefault="00557ADD" w:rsidP="00557ADD">
      <w:pPr>
        <w:pStyle w:val="PL"/>
      </w:pPr>
      <w:r w:rsidRPr="000A0A5F">
        <w:t xml:space="preserve">      parameters:</w:t>
      </w:r>
    </w:p>
    <w:p w14:paraId="3A53C91F" w14:textId="77777777" w:rsidR="00557ADD" w:rsidRPr="000A0A5F" w:rsidRDefault="00557ADD" w:rsidP="00557ADD">
      <w:pPr>
        <w:pStyle w:val="PL"/>
      </w:pPr>
      <w:r w:rsidRPr="000A0A5F">
        <w:t xml:space="preserve">        - name: scsAsId</w:t>
      </w:r>
    </w:p>
    <w:p w14:paraId="3B57751E" w14:textId="77777777" w:rsidR="00557ADD" w:rsidRPr="000A0A5F" w:rsidRDefault="00557ADD" w:rsidP="00557ADD">
      <w:pPr>
        <w:pStyle w:val="PL"/>
      </w:pPr>
      <w:r w:rsidRPr="000A0A5F">
        <w:t xml:space="preserve">          in: path</w:t>
      </w:r>
    </w:p>
    <w:p w14:paraId="2534C4FC" w14:textId="77777777" w:rsidR="00557ADD" w:rsidRPr="000A0A5F" w:rsidRDefault="00557ADD" w:rsidP="00557ADD">
      <w:pPr>
        <w:pStyle w:val="PL"/>
      </w:pPr>
      <w:r w:rsidRPr="000A0A5F">
        <w:t xml:space="preserve">          description: Identifier of the SCS/AS.</w:t>
      </w:r>
    </w:p>
    <w:p w14:paraId="7475BD27" w14:textId="77777777" w:rsidR="00557ADD" w:rsidRPr="000A0A5F" w:rsidRDefault="00557ADD" w:rsidP="00557ADD">
      <w:pPr>
        <w:pStyle w:val="PL"/>
      </w:pPr>
      <w:r w:rsidRPr="000A0A5F">
        <w:t xml:space="preserve">          required: true</w:t>
      </w:r>
    </w:p>
    <w:p w14:paraId="63E6778E" w14:textId="77777777" w:rsidR="00557ADD" w:rsidRPr="000A0A5F" w:rsidRDefault="00557ADD" w:rsidP="00557ADD">
      <w:pPr>
        <w:pStyle w:val="PL"/>
      </w:pPr>
      <w:r w:rsidRPr="000A0A5F">
        <w:t xml:space="preserve">          schema:</w:t>
      </w:r>
    </w:p>
    <w:p w14:paraId="1B855C21" w14:textId="77777777" w:rsidR="00557ADD" w:rsidRPr="000A0A5F" w:rsidRDefault="00557ADD" w:rsidP="00557ADD">
      <w:pPr>
        <w:pStyle w:val="PL"/>
      </w:pPr>
      <w:r w:rsidRPr="000A0A5F">
        <w:t xml:space="preserve">            type: string</w:t>
      </w:r>
    </w:p>
    <w:p w14:paraId="662C13C9" w14:textId="77777777" w:rsidR="00557ADD" w:rsidRPr="000A0A5F" w:rsidRDefault="00557ADD" w:rsidP="00557ADD">
      <w:pPr>
        <w:pStyle w:val="PL"/>
      </w:pPr>
      <w:r w:rsidRPr="000A0A5F">
        <w:t xml:space="preserve">        - name: subscriptionId</w:t>
      </w:r>
    </w:p>
    <w:p w14:paraId="43FFEFE5" w14:textId="77777777" w:rsidR="00557ADD" w:rsidRPr="000A0A5F" w:rsidRDefault="00557ADD" w:rsidP="00557ADD">
      <w:pPr>
        <w:pStyle w:val="PL"/>
      </w:pPr>
      <w:r w:rsidRPr="000A0A5F">
        <w:t xml:space="preserve">          in: path</w:t>
      </w:r>
    </w:p>
    <w:p w14:paraId="4CA2F0EB" w14:textId="77777777" w:rsidR="00557ADD" w:rsidRPr="000A0A5F" w:rsidRDefault="00557ADD" w:rsidP="00557ADD">
      <w:pPr>
        <w:pStyle w:val="PL"/>
      </w:pPr>
      <w:r w:rsidRPr="000A0A5F">
        <w:t xml:space="preserve">          description: Identifier of the subscription resource.</w:t>
      </w:r>
    </w:p>
    <w:p w14:paraId="22014136" w14:textId="77777777" w:rsidR="00557ADD" w:rsidRPr="000A0A5F" w:rsidRDefault="00557ADD" w:rsidP="00557ADD">
      <w:pPr>
        <w:pStyle w:val="PL"/>
      </w:pPr>
      <w:r w:rsidRPr="000A0A5F">
        <w:t xml:space="preserve">          required: true</w:t>
      </w:r>
    </w:p>
    <w:p w14:paraId="252F864A" w14:textId="77777777" w:rsidR="00557ADD" w:rsidRPr="000A0A5F" w:rsidRDefault="00557ADD" w:rsidP="00557ADD">
      <w:pPr>
        <w:pStyle w:val="PL"/>
      </w:pPr>
      <w:r w:rsidRPr="000A0A5F">
        <w:t xml:space="preserve">          schema:</w:t>
      </w:r>
    </w:p>
    <w:p w14:paraId="2B3F9E46" w14:textId="77777777" w:rsidR="00557ADD" w:rsidRPr="000A0A5F" w:rsidRDefault="00557ADD" w:rsidP="00557ADD">
      <w:pPr>
        <w:pStyle w:val="PL"/>
      </w:pPr>
      <w:r w:rsidRPr="000A0A5F">
        <w:t xml:space="preserve">            type: string</w:t>
      </w:r>
    </w:p>
    <w:p w14:paraId="42A7B1A8" w14:textId="77777777" w:rsidR="00557ADD" w:rsidRPr="000A0A5F" w:rsidRDefault="00557ADD" w:rsidP="00557ADD">
      <w:pPr>
        <w:pStyle w:val="PL"/>
        <w:rPr>
          <w:lang w:val="en-US"/>
        </w:rPr>
      </w:pPr>
      <w:r w:rsidRPr="000A0A5F">
        <w:rPr>
          <w:lang w:val="en-US"/>
        </w:rPr>
        <w:t xml:space="preserve">      requestBody:</w:t>
      </w:r>
    </w:p>
    <w:p w14:paraId="365745C9" w14:textId="77777777" w:rsidR="00557ADD" w:rsidRPr="000A0A5F" w:rsidRDefault="00557ADD" w:rsidP="00557ADD">
      <w:pPr>
        <w:pStyle w:val="PL"/>
        <w:rPr>
          <w:lang w:val="en-US"/>
        </w:rPr>
      </w:pPr>
      <w:r w:rsidRPr="000A0A5F">
        <w:rPr>
          <w:lang w:val="en-US"/>
        </w:rPr>
        <w:t xml:space="preserve">        description: &gt;</w:t>
      </w:r>
    </w:p>
    <w:p w14:paraId="4D1CFBFF" w14:textId="77777777" w:rsidR="00557ADD" w:rsidRPr="000A0A5F" w:rsidRDefault="00557ADD" w:rsidP="00557ADD">
      <w:pPr>
        <w:pStyle w:val="PL"/>
        <w:rPr>
          <w:lang w:val="en-US"/>
        </w:rPr>
      </w:pPr>
      <w:r w:rsidRPr="000A0A5F">
        <w:rPr>
          <w:lang w:val="en-US"/>
        </w:rPr>
        <w:t xml:space="preserve">          This is used for PATCH request for partial cancellation and/or partial addition of certain</w:t>
      </w:r>
    </w:p>
    <w:p w14:paraId="6BFC4684" w14:textId="77777777" w:rsidR="00557ADD" w:rsidRPr="000A0A5F" w:rsidRDefault="00557ADD" w:rsidP="00557ADD">
      <w:pPr>
        <w:pStyle w:val="PL"/>
        <w:rPr>
          <w:lang w:val="en-US"/>
        </w:rPr>
      </w:pPr>
      <w:r w:rsidRPr="000A0A5F">
        <w:rPr>
          <w:lang w:val="en-US"/>
        </w:rPr>
        <w:t xml:space="preserve">          UE(s) within an active group.</w:t>
      </w:r>
    </w:p>
    <w:p w14:paraId="482A30D6" w14:textId="77777777" w:rsidR="00557ADD" w:rsidRPr="000A0A5F" w:rsidRDefault="00557ADD" w:rsidP="00557ADD">
      <w:pPr>
        <w:pStyle w:val="PL"/>
        <w:rPr>
          <w:lang w:val="en-US"/>
        </w:rPr>
      </w:pPr>
      <w:r w:rsidRPr="000A0A5F">
        <w:rPr>
          <w:lang w:val="en-US"/>
        </w:rPr>
        <w:t xml:space="preserve">        required: true</w:t>
      </w:r>
    </w:p>
    <w:p w14:paraId="15A05763" w14:textId="77777777" w:rsidR="00557ADD" w:rsidRPr="000A0A5F" w:rsidRDefault="00557ADD" w:rsidP="00557ADD">
      <w:pPr>
        <w:pStyle w:val="PL"/>
        <w:rPr>
          <w:lang w:val="en-US"/>
        </w:rPr>
      </w:pPr>
      <w:r w:rsidRPr="000A0A5F">
        <w:rPr>
          <w:lang w:val="en-US"/>
        </w:rPr>
        <w:t xml:space="preserve">        content:</w:t>
      </w:r>
    </w:p>
    <w:p w14:paraId="43453C0B" w14:textId="77777777" w:rsidR="00557ADD" w:rsidRPr="000A0A5F" w:rsidRDefault="00557ADD" w:rsidP="00557ADD">
      <w:pPr>
        <w:pStyle w:val="PL"/>
        <w:rPr>
          <w:lang w:val="en-US"/>
        </w:rPr>
      </w:pPr>
      <w:r w:rsidRPr="000A0A5F">
        <w:rPr>
          <w:lang w:val="en-US"/>
        </w:rPr>
        <w:t xml:space="preserve">          application/json-patch+json:</w:t>
      </w:r>
    </w:p>
    <w:p w14:paraId="521D4BFC" w14:textId="77777777" w:rsidR="00557ADD" w:rsidRPr="000A0A5F" w:rsidRDefault="00557ADD" w:rsidP="00557ADD">
      <w:pPr>
        <w:pStyle w:val="PL"/>
        <w:rPr>
          <w:lang w:val="en-US"/>
        </w:rPr>
      </w:pPr>
      <w:r w:rsidRPr="000A0A5F">
        <w:rPr>
          <w:lang w:val="en-US"/>
        </w:rPr>
        <w:t xml:space="preserve">            schema:</w:t>
      </w:r>
    </w:p>
    <w:p w14:paraId="48F8E228" w14:textId="77777777" w:rsidR="00557ADD" w:rsidRPr="000A0A5F" w:rsidRDefault="00557ADD" w:rsidP="00557ADD">
      <w:pPr>
        <w:pStyle w:val="PL"/>
      </w:pPr>
      <w:r w:rsidRPr="000A0A5F">
        <w:t xml:space="preserve">              type: array</w:t>
      </w:r>
    </w:p>
    <w:p w14:paraId="0F08E9AF" w14:textId="77777777" w:rsidR="00557ADD" w:rsidRPr="000A0A5F" w:rsidRDefault="00557ADD" w:rsidP="00557ADD">
      <w:pPr>
        <w:pStyle w:val="PL"/>
      </w:pPr>
      <w:r w:rsidRPr="000A0A5F">
        <w:t xml:space="preserve">              items:</w:t>
      </w:r>
    </w:p>
    <w:p w14:paraId="63F9872F" w14:textId="77777777" w:rsidR="00557ADD" w:rsidRPr="000A0A5F" w:rsidRDefault="00557ADD" w:rsidP="00557ADD">
      <w:pPr>
        <w:pStyle w:val="PL"/>
      </w:pPr>
      <w:r w:rsidRPr="000A0A5F">
        <w:t xml:space="preserve">                $ref: 'TS29571_CommonData.yaml#/components/schemas/PatchItem'</w:t>
      </w:r>
    </w:p>
    <w:p w14:paraId="76C40125" w14:textId="77777777" w:rsidR="00557ADD" w:rsidRPr="000A0A5F" w:rsidRDefault="00557ADD" w:rsidP="00557ADD">
      <w:pPr>
        <w:pStyle w:val="PL"/>
        <w:rPr>
          <w:lang w:eastAsia="zh-CN"/>
        </w:rPr>
      </w:pPr>
      <w:r w:rsidRPr="000A0A5F">
        <w:t xml:space="preserve">              </w:t>
      </w:r>
      <w:r w:rsidRPr="000A0A5F">
        <w:rPr>
          <w:rFonts w:hint="eastAsia"/>
          <w:lang w:eastAsia="zh-CN"/>
        </w:rPr>
        <w:t>minI</w:t>
      </w:r>
      <w:r w:rsidRPr="000A0A5F">
        <w:t>tems:</w:t>
      </w:r>
      <w:r w:rsidRPr="000A0A5F">
        <w:rPr>
          <w:rFonts w:hint="eastAsia"/>
          <w:lang w:eastAsia="zh-CN"/>
        </w:rPr>
        <w:t xml:space="preserve"> 1</w:t>
      </w:r>
    </w:p>
    <w:p w14:paraId="586CD7EF" w14:textId="77777777" w:rsidR="00557ADD" w:rsidRPr="000A0A5F" w:rsidRDefault="00557ADD" w:rsidP="00557ADD">
      <w:pPr>
        <w:pStyle w:val="PL"/>
        <w:rPr>
          <w:lang w:val="en-US"/>
        </w:rPr>
      </w:pPr>
      <w:r w:rsidRPr="000A0A5F">
        <w:rPr>
          <w:lang w:val="en-US"/>
        </w:rPr>
        <w:t xml:space="preserve">      responses:</w:t>
      </w:r>
    </w:p>
    <w:p w14:paraId="62A4D073" w14:textId="77777777" w:rsidR="00557ADD" w:rsidRPr="000A0A5F" w:rsidRDefault="00557ADD" w:rsidP="00557ADD">
      <w:pPr>
        <w:pStyle w:val="PL"/>
        <w:rPr>
          <w:lang w:val="en-US"/>
        </w:rPr>
      </w:pPr>
      <w:r w:rsidRPr="000A0A5F">
        <w:rPr>
          <w:lang w:val="en-US"/>
        </w:rPr>
        <w:t xml:space="preserve">        '204':</w:t>
      </w:r>
    </w:p>
    <w:p w14:paraId="67DDC9CE" w14:textId="77777777" w:rsidR="00557ADD" w:rsidRPr="000A0A5F" w:rsidRDefault="00557ADD" w:rsidP="00557ADD">
      <w:pPr>
        <w:pStyle w:val="PL"/>
        <w:rPr>
          <w:lang w:val="en-US"/>
        </w:rPr>
      </w:pPr>
      <w:r w:rsidRPr="000A0A5F">
        <w:rPr>
          <w:lang w:val="en-US"/>
        </w:rPr>
        <w:t xml:space="preserve">          description: The resource was modified successfully.</w:t>
      </w:r>
    </w:p>
    <w:p w14:paraId="4293D19B" w14:textId="77777777" w:rsidR="00557ADD" w:rsidRPr="000A0A5F" w:rsidRDefault="00557ADD" w:rsidP="00557ADD">
      <w:pPr>
        <w:pStyle w:val="PL"/>
      </w:pPr>
      <w:r w:rsidRPr="000A0A5F">
        <w:t xml:space="preserve">        '307':</w:t>
      </w:r>
    </w:p>
    <w:p w14:paraId="3BDD051F" w14:textId="77777777" w:rsidR="00557ADD" w:rsidRPr="000A0A5F" w:rsidRDefault="00557ADD" w:rsidP="00557ADD">
      <w:pPr>
        <w:pStyle w:val="PL"/>
      </w:pPr>
      <w:r w:rsidRPr="000A0A5F">
        <w:t xml:space="preserve">          $ref: 'TS29122_CommonData.yaml#/components/responses/307'</w:t>
      </w:r>
    </w:p>
    <w:p w14:paraId="291A39A0" w14:textId="77777777" w:rsidR="00557ADD" w:rsidRPr="000A0A5F" w:rsidRDefault="00557ADD" w:rsidP="00557ADD">
      <w:pPr>
        <w:pStyle w:val="PL"/>
      </w:pPr>
      <w:r w:rsidRPr="000A0A5F">
        <w:t xml:space="preserve">        '308':</w:t>
      </w:r>
    </w:p>
    <w:p w14:paraId="6E216DEA" w14:textId="77777777" w:rsidR="00557ADD" w:rsidRPr="000A0A5F" w:rsidRDefault="00557ADD" w:rsidP="00557ADD">
      <w:pPr>
        <w:pStyle w:val="PL"/>
      </w:pPr>
      <w:r w:rsidRPr="000A0A5F">
        <w:t xml:space="preserve">          $ref: 'TS29122_CommonData.yaml#/components/responses/308'</w:t>
      </w:r>
    </w:p>
    <w:p w14:paraId="13828C18" w14:textId="77777777" w:rsidR="00557ADD" w:rsidRPr="000A0A5F" w:rsidRDefault="00557ADD" w:rsidP="00557ADD">
      <w:pPr>
        <w:pStyle w:val="PL"/>
        <w:rPr>
          <w:lang w:val="en-US"/>
        </w:rPr>
      </w:pPr>
      <w:r w:rsidRPr="000A0A5F">
        <w:rPr>
          <w:lang w:val="en-US"/>
        </w:rPr>
        <w:t xml:space="preserve">        '400':</w:t>
      </w:r>
    </w:p>
    <w:p w14:paraId="12451F5B" w14:textId="77777777" w:rsidR="00557ADD" w:rsidRPr="000A0A5F" w:rsidRDefault="00557ADD" w:rsidP="00557ADD">
      <w:pPr>
        <w:pStyle w:val="PL"/>
        <w:rPr>
          <w:lang w:val="en-US"/>
        </w:rPr>
      </w:pPr>
      <w:r w:rsidRPr="000A0A5F">
        <w:rPr>
          <w:lang w:val="en-US"/>
        </w:rPr>
        <w:t xml:space="preserve">          $ref: 'TS29122_CommonData.yaml#/components/responses/400'</w:t>
      </w:r>
    </w:p>
    <w:p w14:paraId="00D0A71A" w14:textId="77777777" w:rsidR="00557ADD" w:rsidRPr="000A0A5F" w:rsidRDefault="00557ADD" w:rsidP="00557ADD">
      <w:pPr>
        <w:pStyle w:val="PL"/>
        <w:rPr>
          <w:lang w:val="en-US"/>
        </w:rPr>
      </w:pPr>
      <w:r w:rsidRPr="000A0A5F">
        <w:rPr>
          <w:lang w:val="en-US"/>
        </w:rPr>
        <w:t xml:space="preserve">        '401':</w:t>
      </w:r>
    </w:p>
    <w:p w14:paraId="5FA73708" w14:textId="77777777" w:rsidR="00557ADD" w:rsidRPr="000A0A5F" w:rsidRDefault="00557ADD" w:rsidP="00557ADD">
      <w:pPr>
        <w:pStyle w:val="PL"/>
        <w:rPr>
          <w:lang w:val="en-US"/>
        </w:rPr>
      </w:pPr>
      <w:r w:rsidRPr="000A0A5F">
        <w:rPr>
          <w:lang w:val="en-US"/>
        </w:rPr>
        <w:t xml:space="preserve">          $ref: 'TS29122_CommonData.yaml#/components/responses/401'</w:t>
      </w:r>
    </w:p>
    <w:p w14:paraId="2CF71CA7" w14:textId="77777777" w:rsidR="00557ADD" w:rsidRPr="000A0A5F" w:rsidRDefault="00557ADD" w:rsidP="00557ADD">
      <w:pPr>
        <w:pStyle w:val="PL"/>
        <w:rPr>
          <w:lang w:val="en-US"/>
        </w:rPr>
      </w:pPr>
      <w:r w:rsidRPr="000A0A5F">
        <w:rPr>
          <w:lang w:val="en-US"/>
        </w:rPr>
        <w:t xml:space="preserve">        '403':</w:t>
      </w:r>
    </w:p>
    <w:p w14:paraId="1F130371" w14:textId="77777777" w:rsidR="00557ADD" w:rsidRPr="000A0A5F" w:rsidRDefault="00557ADD" w:rsidP="00557ADD">
      <w:pPr>
        <w:pStyle w:val="PL"/>
        <w:rPr>
          <w:lang w:val="en-US"/>
        </w:rPr>
      </w:pPr>
      <w:r w:rsidRPr="000A0A5F">
        <w:rPr>
          <w:lang w:val="en-US"/>
        </w:rPr>
        <w:t xml:space="preserve">          $ref: 'TS29122_CommonData.yaml#/components/responses/403'</w:t>
      </w:r>
    </w:p>
    <w:p w14:paraId="3777D88C" w14:textId="77777777" w:rsidR="00557ADD" w:rsidRPr="000A0A5F" w:rsidRDefault="00557ADD" w:rsidP="00557ADD">
      <w:pPr>
        <w:pStyle w:val="PL"/>
        <w:rPr>
          <w:lang w:val="en-US"/>
        </w:rPr>
      </w:pPr>
      <w:r w:rsidRPr="000A0A5F">
        <w:rPr>
          <w:lang w:val="en-US"/>
        </w:rPr>
        <w:t xml:space="preserve">        '404':</w:t>
      </w:r>
    </w:p>
    <w:p w14:paraId="0BBB4C2D" w14:textId="77777777" w:rsidR="00557ADD" w:rsidRPr="000A0A5F" w:rsidRDefault="00557ADD" w:rsidP="00557ADD">
      <w:pPr>
        <w:pStyle w:val="PL"/>
        <w:rPr>
          <w:lang w:val="en-US"/>
        </w:rPr>
      </w:pPr>
      <w:r w:rsidRPr="000A0A5F">
        <w:rPr>
          <w:lang w:val="en-US"/>
        </w:rPr>
        <w:t xml:space="preserve">          $ref: 'TS29122_CommonData.yaml#/components/responses/404'</w:t>
      </w:r>
    </w:p>
    <w:p w14:paraId="2B66219B" w14:textId="77777777" w:rsidR="00557ADD" w:rsidRPr="000A0A5F" w:rsidRDefault="00557ADD" w:rsidP="00557ADD">
      <w:pPr>
        <w:pStyle w:val="PL"/>
      </w:pPr>
      <w:r w:rsidRPr="000A0A5F">
        <w:t xml:space="preserve">        '411':</w:t>
      </w:r>
    </w:p>
    <w:p w14:paraId="08240730" w14:textId="77777777" w:rsidR="00557ADD" w:rsidRPr="000A0A5F" w:rsidRDefault="00557ADD" w:rsidP="00557ADD">
      <w:pPr>
        <w:pStyle w:val="PL"/>
      </w:pPr>
      <w:r w:rsidRPr="000A0A5F">
        <w:t xml:space="preserve">          $ref: 'TS29122_CommonData.yaml#/components/responses/411'</w:t>
      </w:r>
    </w:p>
    <w:p w14:paraId="693461AD" w14:textId="77777777" w:rsidR="00557ADD" w:rsidRPr="000A0A5F" w:rsidRDefault="00557ADD" w:rsidP="00557ADD">
      <w:pPr>
        <w:pStyle w:val="PL"/>
      </w:pPr>
      <w:r w:rsidRPr="000A0A5F">
        <w:t xml:space="preserve">        '413':</w:t>
      </w:r>
    </w:p>
    <w:p w14:paraId="19940E41" w14:textId="77777777" w:rsidR="00557ADD" w:rsidRPr="000A0A5F" w:rsidRDefault="00557ADD" w:rsidP="00557ADD">
      <w:pPr>
        <w:pStyle w:val="PL"/>
      </w:pPr>
      <w:r w:rsidRPr="000A0A5F">
        <w:t xml:space="preserve">          $ref: 'TS29122_CommonData.yaml#/components/responses/413'</w:t>
      </w:r>
    </w:p>
    <w:p w14:paraId="5FF3965F" w14:textId="77777777" w:rsidR="00557ADD" w:rsidRPr="000A0A5F" w:rsidRDefault="00557ADD" w:rsidP="00557ADD">
      <w:pPr>
        <w:pStyle w:val="PL"/>
      </w:pPr>
      <w:r w:rsidRPr="000A0A5F">
        <w:t xml:space="preserve">        '415':</w:t>
      </w:r>
    </w:p>
    <w:p w14:paraId="1EDCB4A6" w14:textId="77777777" w:rsidR="00557ADD" w:rsidRPr="000A0A5F" w:rsidRDefault="00557ADD" w:rsidP="00557ADD">
      <w:pPr>
        <w:pStyle w:val="PL"/>
      </w:pPr>
      <w:r w:rsidRPr="000A0A5F">
        <w:t xml:space="preserve">          $ref: 'TS29122_CommonData.yaml#/components/responses/415'</w:t>
      </w:r>
    </w:p>
    <w:p w14:paraId="140AFAA1" w14:textId="77777777" w:rsidR="00557ADD" w:rsidRPr="000A0A5F" w:rsidRDefault="00557ADD" w:rsidP="00557ADD">
      <w:pPr>
        <w:pStyle w:val="PL"/>
      </w:pPr>
      <w:r w:rsidRPr="000A0A5F">
        <w:t xml:space="preserve">        '429':</w:t>
      </w:r>
    </w:p>
    <w:p w14:paraId="043DC06B" w14:textId="77777777" w:rsidR="00557ADD" w:rsidRPr="000A0A5F" w:rsidRDefault="00557ADD" w:rsidP="00557ADD">
      <w:pPr>
        <w:pStyle w:val="PL"/>
      </w:pPr>
      <w:r w:rsidRPr="000A0A5F">
        <w:t xml:space="preserve">          $ref: 'TS29122_CommonData.yaml#/components/responses/429'</w:t>
      </w:r>
    </w:p>
    <w:p w14:paraId="500B78C0" w14:textId="77777777" w:rsidR="00557ADD" w:rsidRPr="000A0A5F" w:rsidRDefault="00557ADD" w:rsidP="00557ADD">
      <w:pPr>
        <w:pStyle w:val="PL"/>
        <w:rPr>
          <w:lang w:val="en-US"/>
        </w:rPr>
      </w:pPr>
      <w:r w:rsidRPr="000A0A5F">
        <w:rPr>
          <w:lang w:val="en-US"/>
        </w:rPr>
        <w:t xml:space="preserve">        '500':</w:t>
      </w:r>
    </w:p>
    <w:p w14:paraId="63243A36" w14:textId="77777777" w:rsidR="00557ADD" w:rsidRPr="000A0A5F" w:rsidRDefault="00557ADD" w:rsidP="00557ADD">
      <w:pPr>
        <w:pStyle w:val="PL"/>
        <w:rPr>
          <w:lang w:val="en-US"/>
        </w:rPr>
      </w:pPr>
      <w:r w:rsidRPr="000A0A5F">
        <w:rPr>
          <w:lang w:val="en-US"/>
        </w:rPr>
        <w:t xml:space="preserve">          $ref: 'TS29122_CommonData.yaml#/components/responses/500'</w:t>
      </w:r>
    </w:p>
    <w:p w14:paraId="7FDA08FF" w14:textId="77777777" w:rsidR="00557ADD" w:rsidRPr="000A0A5F" w:rsidRDefault="00557ADD" w:rsidP="00557ADD">
      <w:pPr>
        <w:pStyle w:val="PL"/>
        <w:rPr>
          <w:lang w:val="en-US"/>
        </w:rPr>
      </w:pPr>
      <w:r w:rsidRPr="000A0A5F">
        <w:rPr>
          <w:lang w:val="en-US"/>
        </w:rPr>
        <w:t xml:space="preserve">        '503':</w:t>
      </w:r>
    </w:p>
    <w:p w14:paraId="6A98279A" w14:textId="77777777" w:rsidR="00557ADD" w:rsidRPr="000A0A5F" w:rsidRDefault="00557ADD" w:rsidP="00557ADD">
      <w:pPr>
        <w:pStyle w:val="PL"/>
        <w:rPr>
          <w:lang w:val="en-US"/>
        </w:rPr>
      </w:pPr>
      <w:r w:rsidRPr="000A0A5F">
        <w:rPr>
          <w:lang w:val="en-US"/>
        </w:rPr>
        <w:t xml:space="preserve">          $ref: 'TS29122_CommonData.yaml#/components/responses/503'</w:t>
      </w:r>
    </w:p>
    <w:p w14:paraId="6A3440A5" w14:textId="77777777" w:rsidR="00557ADD" w:rsidRPr="000A0A5F" w:rsidRDefault="00557ADD" w:rsidP="00557ADD">
      <w:pPr>
        <w:pStyle w:val="PL"/>
        <w:rPr>
          <w:lang w:val="en-US"/>
        </w:rPr>
      </w:pPr>
      <w:r w:rsidRPr="000A0A5F">
        <w:rPr>
          <w:lang w:val="en-US"/>
        </w:rPr>
        <w:t xml:space="preserve">        default:</w:t>
      </w:r>
    </w:p>
    <w:p w14:paraId="71A0E3E3" w14:textId="77777777" w:rsidR="00557ADD" w:rsidRPr="000A0A5F" w:rsidRDefault="00557ADD" w:rsidP="00557ADD">
      <w:pPr>
        <w:pStyle w:val="PL"/>
        <w:rPr>
          <w:lang w:val="en-US"/>
        </w:rPr>
      </w:pPr>
      <w:r w:rsidRPr="000A0A5F">
        <w:rPr>
          <w:lang w:val="en-US"/>
        </w:rPr>
        <w:t xml:space="preserve">          $ref: 'TS29122_CommonData.yaml#/components/responses/default'</w:t>
      </w:r>
    </w:p>
    <w:p w14:paraId="44537586" w14:textId="77777777" w:rsidR="00557ADD" w:rsidRPr="000A0A5F" w:rsidRDefault="00557ADD" w:rsidP="00557ADD">
      <w:pPr>
        <w:pStyle w:val="PL"/>
        <w:rPr>
          <w:lang w:val="en-US"/>
        </w:rPr>
      </w:pPr>
    </w:p>
    <w:p w14:paraId="50D06B79" w14:textId="77777777" w:rsidR="00557ADD" w:rsidRPr="000A0A5F" w:rsidRDefault="00557ADD" w:rsidP="00557ADD">
      <w:pPr>
        <w:pStyle w:val="PL"/>
      </w:pPr>
      <w:r w:rsidRPr="000A0A5F">
        <w:t xml:space="preserve">    delete:</w:t>
      </w:r>
    </w:p>
    <w:p w14:paraId="66B7D9F8" w14:textId="77777777" w:rsidR="00557ADD" w:rsidRPr="000A0A5F" w:rsidRDefault="00557ADD" w:rsidP="00557ADD">
      <w:pPr>
        <w:pStyle w:val="PL"/>
      </w:pPr>
      <w:r w:rsidRPr="000A0A5F">
        <w:t xml:space="preserve">      summary: Deletes an already existing monitoring event subscription.</w:t>
      </w:r>
    </w:p>
    <w:p w14:paraId="3631F734" w14:textId="77777777" w:rsidR="00557ADD" w:rsidRPr="000A0A5F" w:rsidRDefault="00557ADD" w:rsidP="00557ADD">
      <w:pPr>
        <w:pStyle w:val="PL"/>
      </w:pPr>
      <w:r w:rsidRPr="000A0A5F">
        <w:t xml:space="preserve">      </w:t>
      </w:r>
      <w:r w:rsidRPr="000A0A5F">
        <w:rPr>
          <w:rFonts w:cs="Courier New"/>
          <w:szCs w:val="16"/>
        </w:rPr>
        <w:t>operationId: DeleteInd</w:t>
      </w:r>
      <w:r w:rsidRPr="000A0A5F">
        <w:t>MonitoringEventSubscription</w:t>
      </w:r>
    </w:p>
    <w:p w14:paraId="35E56640" w14:textId="77777777" w:rsidR="00557ADD" w:rsidRPr="000A0A5F" w:rsidRDefault="00557ADD" w:rsidP="00557ADD">
      <w:pPr>
        <w:pStyle w:val="PL"/>
      </w:pPr>
      <w:r w:rsidRPr="000A0A5F">
        <w:t xml:space="preserve">      tags:</w:t>
      </w:r>
    </w:p>
    <w:p w14:paraId="3C906F5B" w14:textId="77777777" w:rsidR="00557ADD" w:rsidRPr="000A0A5F" w:rsidRDefault="00557ADD" w:rsidP="00557ADD">
      <w:pPr>
        <w:pStyle w:val="PL"/>
      </w:pPr>
      <w:r w:rsidRPr="000A0A5F">
        <w:lastRenderedPageBreak/>
        <w:t xml:space="preserve">        - Individual Monitoring Event Subscription</w:t>
      </w:r>
    </w:p>
    <w:p w14:paraId="0C0CC230" w14:textId="77777777" w:rsidR="00557ADD" w:rsidRPr="000A0A5F" w:rsidRDefault="00557ADD" w:rsidP="00557ADD">
      <w:pPr>
        <w:pStyle w:val="PL"/>
      </w:pPr>
      <w:r w:rsidRPr="000A0A5F">
        <w:t xml:space="preserve">      parameters:</w:t>
      </w:r>
    </w:p>
    <w:p w14:paraId="608273E4" w14:textId="77777777" w:rsidR="00557ADD" w:rsidRPr="000A0A5F" w:rsidRDefault="00557ADD" w:rsidP="00557ADD">
      <w:pPr>
        <w:pStyle w:val="PL"/>
      </w:pPr>
      <w:r w:rsidRPr="000A0A5F">
        <w:t xml:space="preserve">        - name: scsAsId</w:t>
      </w:r>
    </w:p>
    <w:p w14:paraId="07A4E479" w14:textId="77777777" w:rsidR="00557ADD" w:rsidRPr="000A0A5F" w:rsidRDefault="00557ADD" w:rsidP="00557ADD">
      <w:pPr>
        <w:pStyle w:val="PL"/>
      </w:pPr>
      <w:r w:rsidRPr="000A0A5F">
        <w:t xml:space="preserve">          in: path</w:t>
      </w:r>
    </w:p>
    <w:p w14:paraId="5BDDA5FC" w14:textId="77777777" w:rsidR="00557ADD" w:rsidRPr="000A0A5F" w:rsidRDefault="00557ADD" w:rsidP="00557ADD">
      <w:pPr>
        <w:pStyle w:val="PL"/>
      </w:pPr>
      <w:r w:rsidRPr="000A0A5F">
        <w:t xml:space="preserve">          description: Identifier of the SCS/AS</w:t>
      </w:r>
    </w:p>
    <w:p w14:paraId="61359EF1" w14:textId="77777777" w:rsidR="00557ADD" w:rsidRPr="000A0A5F" w:rsidRDefault="00557ADD" w:rsidP="00557ADD">
      <w:pPr>
        <w:pStyle w:val="PL"/>
      </w:pPr>
      <w:r w:rsidRPr="000A0A5F">
        <w:t xml:space="preserve">          required: true</w:t>
      </w:r>
    </w:p>
    <w:p w14:paraId="611F810E" w14:textId="77777777" w:rsidR="00557ADD" w:rsidRPr="000A0A5F" w:rsidRDefault="00557ADD" w:rsidP="00557ADD">
      <w:pPr>
        <w:pStyle w:val="PL"/>
      </w:pPr>
      <w:r w:rsidRPr="000A0A5F">
        <w:t xml:space="preserve">          schema:</w:t>
      </w:r>
    </w:p>
    <w:p w14:paraId="10A6D972" w14:textId="77777777" w:rsidR="00557ADD" w:rsidRPr="000A0A5F" w:rsidRDefault="00557ADD" w:rsidP="00557ADD">
      <w:pPr>
        <w:pStyle w:val="PL"/>
      </w:pPr>
      <w:r w:rsidRPr="000A0A5F">
        <w:t xml:space="preserve">            type: string</w:t>
      </w:r>
    </w:p>
    <w:p w14:paraId="6BF09858" w14:textId="77777777" w:rsidR="00557ADD" w:rsidRPr="000A0A5F" w:rsidRDefault="00557ADD" w:rsidP="00557ADD">
      <w:pPr>
        <w:pStyle w:val="PL"/>
      </w:pPr>
      <w:r w:rsidRPr="000A0A5F">
        <w:t xml:space="preserve">        - name: subscriptionId</w:t>
      </w:r>
    </w:p>
    <w:p w14:paraId="08114F13" w14:textId="77777777" w:rsidR="00557ADD" w:rsidRPr="000A0A5F" w:rsidRDefault="00557ADD" w:rsidP="00557ADD">
      <w:pPr>
        <w:pStyle w:val="PL"/>
      </w:pPr>
      <w:r w:rsidRPr="000A0A5F">
        <w:t xml:space="preserve">          in: path</w:t>
      </w:r>
    </w:p>
    <w:p w14:paraId="1B133CFC" w14:textId="77777777" w:rsidR="00557ADD" w:rsidRPr="000A0A5F" w:rsidRDefault="00557ADD" w:rsidP="00557ADD">
      <w:pPr>
        <w:pStyle w:val="PL"/>
      </w:pPr>
      <w:r w:rsidRPr="000A0A5F">
        <w:t xml:space="preserve">          description: Identifier of the subscription resource</w:t>
      </w:r>
    </w:p>
    <w:p w14:paraId="4C17420C" w14:textId="77777777" w:rsidR="00557ADD" w:rsidRPr="000A0A5F" w:rsidRDefault="00557ADD" w:rsidP="00557ADD">
      <w:pPr>
        <w:pStyle w:val="PL"/>
      </w:pPr>
      <w:r w:rsidRPr="000A0A5F">
        <w:t xml:space="preserve">          required: true</w:t>
      </w:r>
    </w:p>
    <w:p w14:paraId="334DB089" w14:textId="77777777" w:rsidR="00557ADD" w:rsidRPr="000A0A5F" w:rsidRDefault="00557ADD" w:rsidP="00557ADD">
      <w:pPr>
        <w:pStyle w:val="PL"/>
      </w:pPr>
      <w:r w:rsidRPr="000A0A5F">
        <w:t xml:space="preserve">          schema:</w:t>
      </w:r>
    </w:p>
    <w:p w14:paraId="467A3A02" w14:textId="77777777" w:rsidR="00557ADD" w:rsidRPr="000A0A5F" w:rsidRDefault="00557ADD" w:rsidP="00557ADD">
      <w:pPr>
        <w:pStyle w:val="PL"/>
      </w:pPr>
      <w:r w:rsidRPr="000A0A5F">
        <w:t xml:space="preserve">            type: string</w:t>
      </w:r>
    </w:p>
    <w:p w14:paraId="5A102815" w14:textId="77777777" w:rsidR="00557ADD" w:rsidRPr="000A0A5F" w:rsidRDefault="00557ADD" w:rsidP="00557ADD">
      <w:pPr>
        <w:pStyle w:val="PL"/>
      </w:pPr>
      <w:r w:rsidRPr="000A0A5F">
        <w:t xml:space="preserve">      responses:</w:t>
      </w:r>
    </w:p>
    <w:p w14:paraId="38DE80CD" w14:textId="77777777" w:rsidR="00557ADD" w:rsidRPr="000A0A5F" w:rsidRDefault="00557ADD" w:rsidP="00557ADD">
      <w:pPr>
        <w:pStyle w:val="PL"/>
      </w:pPr>
      <w:r w:rsidRPr="000A0A5F">
        <w:t xml:space="preserve">        '204':</w:t>
      </w:r>
    </w:p>
    <w:p w14:paraId="4B0003C6" w14:textId="77777777" w:rsidR="00557ADD" w:rsidRPr="000A0A5F" w:rsidRDefault="00557ADD" w:rsidP="00557ADD">
      <w:pPr>
        <w:pStyle w:val="PL"/>
      </w:pPr>
      <w:r w:rsidRPr="000A0A5F">
        <w:t xml:space="preserve">          description: No Content (Successful deletion of the existing subscription)</w:t>
      </w:r>
    </w:p>
    <w:p w14:paraId="5A9DB1D2" w14:textId="77777777" w:rsidR="00557ADD" w:rsidRPr="000A0A5F" w:rsidRDefault="00557ADD" w:rsidP="00557ADD">
      <w:pPr>
        <w:pStyle w:val="PL"/>
      </w:pPr>
      <w:r w:rsidRPr="000A0A5F">
        <w:t xml:space="preserve">        '200':</w:t>
      </w:r>
    </w:p>
    <w:p w14:paraId="6EBBBEE5" w14:textId="77777777" w:rsidR="00557ADD" w:rsidRPr="000A0A5F" w:rsidRDefault="00557ADD" w:rsidP="00557ADD">
      <w:pPr>
        <w:pStyle w:val="PL"/>
      </w:pPr>
      <w:r w:rsidRPr="000A0A5F">
        <w:t xml:space="preserve">          description: OK (Successful deletion of the existing subscription)</w:t>
      </w:r>
    </w:p>
    <w:p w14:paraId="33974FD4" w14:textId="77777777" w:rsidR="00557ADD" w:rsidRPr="000A0A5F" w:rsidRDefault="00557ADD" w:rsidP="00557ADD">
      <w:pPr>
        <w:pStyle w:val="PL"/>
      </w:pPr>
      <w:r w:rsidRPr="000A0A5F">
        <w:t xml:space="preserve">          content:</w:t>
      </w:r>
    </w:p>
    <w:p w14:paraId="4EDE3C93" w14:textId="77777777" w:rsidR="00557ADD" w:rsidRPr="000A0A5F" w:rsidRDefault="00557ADD" w:rsidP="00557ADD">
      <w:pPr>
        <w:pStyle w:val="PL"/>
      </w:pPr>
      <w:r w:rsidRPr="000A0A5F">
        <w:t xml:space="preserve">            application/json:</w:t>
      </w:r>
    </w:p>
    <w:p w14:paraId="3EC6B4F6" w14:textId="77777777" w:rsidR="00557ADD" w:rsidRPr="000A0A5F" w:rsidRDefault="00557ADD" w:rsidP="00557ADD">
      <w:pPr>
        <w:pStyle w:val="PL"/>
      </w:pPr>
      <w:r w:rsidRPr="000A0A5F">
        <w:t xml:space="preserve">              schema:</w:t>
      </w:r>
    </w:p>
    <w:p w14:paraId="681907DF" w14:textId="77777777" w:rsidR="00557ADD" w:rsidRPr="000A0A5F" w:rsidRDefault="00557ADD" w:rsidP="00557ADD">
      <w:pPr>
        <w:pStyle w:val="PL"/>
      </w:pPr>
      <w:r w:rsidRPr="000A0A5F">
        <w:t xml:space="preserve">                type: array</w:t>
      </w:r>
    </w:p>
    <w:p w14:paraId="234FF34B" w14:textId="77777777" w:rsidR="00557ADD" w:rsidRPr="000A0A5F" w:rsidRDefault="00557ADD" w:rsidP="00557ADD">
      <w:pPr>
        <w:pStyle w:val="PL"/>
      </w:pPr>
      <w:r w:rsidRPr="000A0A5F">
        <w:t xml:space="preserve">                items:</w:t>
      </w:r>
    </w:p>
    <w:p w14:paraId="4D3552B2" w14:textId="77777777" w:rsidR="00557ADD" w:rsidRPr="000A0A5F" w:rsidRDefault="00557ADD" w:rsidP="00557ADD">
      <w:pPr>
        <w:pStyle w:val="PL"/>
      </w:pPr>
      <w:r w:rsidRPr="000A0A5F">
        <w:t xml:space="preserve">                  $ref: '#/components/schemas/</w:t>
      </w:r>
      <w:r w:rsidRPr="000A0A5F">
        <w:rPr>
          <w:rFonts w:hint="eastAsia"/>
          <w:lang w:eastAsia="zh-CN"/>
        </w:rPr>
        <w:t>MonitoringEvent</w:t>
      </w:r>
      <w:r w:rsidRPr="000A0A5F">
        <w:rPr>
          <w:lang w:eastAsia="zh-CN"/>
        </w:rPr>
        <w:t>Report</w:t>
      </w:r>
      <w:r w:rsidRPr="000A0A5F">
        <w:t>'</w:t>
      </w:r>
    </w:p>
    <w:p w14:paraId="11B25753" w14:textId="77777777" w:rsidR="00557ADD" w:rsidRPr="000A0A5F" w:rsidRDefault="00557ADD" w:rsidP="00557ADD">
      <w:pPr>
        <w:pStyle w:val="PL"/>
      </w:pPr>
      <w:r w:rsidRPr="000A0A5F">
        <w:t xml:space="preserve">                minItems: 1</w:t>
      </w:r>
    </w:p>
    <w:p w14:paraId="01CCCAC5" w14:textId="77777777" w:rsidR="00557ADD" w:rsidRPr="000A0A5F" w:rsidRDefault="00557ADD" w:rsidP="00557ADD">
      <w:pPr>
        <w:pStyle w:val="PL"/>
      </w:pPr>
      <w:r w:rsidRPr="000A0A5F">
        <w:t xml:space="preserve">                description: &gt;</w:t>
      </w:r>
    </w:p>
    <w:p w14:paraId="288BA336" w14:textId="77777777" w:rsidR="00557ADD" w:rsidRPr="000A0A5F" w:rsidRDefault="00557ADD" w:rsidP="00557ADD">
      <w:pPr>
        <w:pStyle w:val="PL"/>
      </w:pPr>
      <w:r w:rsidRPr="000A0A5F">
        <w:t xml:space="preserve">                  The subscription was terminated successfully, the monitoring event report(s)</w:t>
      </w:r>
    </w:p>
    <w:p w14:paraId="10011894" w14:textId="77777777" w:rsidR="00557ADD" w:rsidRPr="000A0A5F" w:rsidRDefault="00557ADD" w:rsidP="00557ADD">
      <w:pPr>
        <w:pStyle w:val="PL"/>
        <w:rPr>
          <w:lang w:eastAsia="zh-CN"/>
        </w:rPr>
      </w:pPr>
      <w:r w:rsidRPr="000A0A5F">
        <w:t xml:space="preserve">                  shall be included if received</w:t>
      </w:r>
      <w:r w:rsidRPr="000A0A5F">
        <w:rPr>
          <w:lang w:eastAsia="zh-CN"/>
        </w:rPr>
        <w:t>.</w:t>
      </w:r>
    </w:p>
    <w:p w14:paraId="15189499" w14:textId="77777777" w:rsidR="00557ADD" w:rsidRPr="000A0A5F" w:rsidRDefault="00557ADD" w:rsidP="00557ADD">
      <w:pPr>
        <w:pStyle w:val="PL"/>
      </w:pPr>
      <w:r w:rsidRPr="000A0A5F">
        <w:t xml:space="preserve">        '307':</w:t>
      </w:r>
    </w:p>
    <w:p w14:paraId="6B097936" w14:textId="77777777" w:rsidR="00557ADD" w:rsidRPr="000A0A5F" w:rsidRDefault="00557ADD" w:rsidP="00557ADD">
      <w:pPr>
        <w:pStyle w:val="PL"/>
      </w:pPr>
      <w:r w:rsidRPr="000A0A5F">
        <w:t xml:space="preserve">          $ref: 'TS29122_CommonData.yaml#/components/responses/307'</w:t>
      </w:r>
    </w:p>
    <w:p w14:paraId="657BFF55" w14:textId="77777777" w:rsidR="00557ADD" w:rsidRPr="000A0A5F" w:rsidRDefault="00557ADD" w:rsidP="00557ADD">
      <w:pPr>
        <w:pStyle w:val="PL"/>
      </w:pPr>
      <w:r w:rsidRPr="000A0A5F">
        <w:t xml:space="preserve">        '308':</w:t>
      </w:r>
    </w:p>
    <w:p w14:paraId="60FF3D50" w14:textId="77777777" w:rsidR="00557ADD" w:rsidRPr="000A0A5F" w:rsidRDefault="00557ADD" w:rsidP="00557ADD">
      <w:pPr>
        <w:pStyle w:val="PL"/>
      </w:pPr>
      <w:r w:rsidRPr="000A0A5F">
        <w:t xml:space="preserve">          $ref: 'TS29122_CommonData.yaml#/components/responses/308'</w:t>
      </w:r>
    </w:p>
    <w:p w14:paraId="3AE0134F" w14:textId="77777777" w:rsidR="00557ADD" w:rsidRPr="000A0A5F" w:rsidRDefault="00557ADD" w:rsidP="00557ADD">
      <w:pPr>
        <w:pStyle w:val="PL"/>
      </w:pPr>
      <w:r w:rsidRPr="000A0A5F">
        <w:t xml:space="preserve">        '400':</w:t>
      </w:r>
    </w:p>
    <w:p w14:paraId="41519118" w14:textId="77777777" w:rsidR="00557ADD" w:rsidRPr="000A0A5F" w:rsidRDefault="00557ADD" w:rsidP="00557ADD">
      <w:pPr>
        <w:pStyle w:val="PL"/>
      </w:pPr>
      <w:r w:rsidRPr="000A0A5F">
        <w:t xml:space="preserve">          $ref: 'TS29122_CommonData.yaml#/components/responses/400'</w:t>
      </w:r>
    </w:p>
    <w:p w14:paraId="713825ED" w14:textId="77777777" w:rsidR="00557ADD" w:rsidRPr="000A0A5F" w:rsidRDefault="00557ADD" w:rsidP="00557ADD">
      <w:pPr>
        <w:pStyle w:val="PL"/>
      </w:pPr>
      <w:r w:rsidRPr="000A0A5F">
        <w:t xml:space="preserve">        '401':</w:t>
      </w:r>
    </w:p>
    <w:p w14:paraId="1213D7A2" w14:textId="77777777" w:rsidR="00557ADD" w:rsidRPr="000A0A5F" w:rsidRDefault="00557ADD" w:rsidP="00557ADD">
      <w:pPr>
        <w:pStyle w:val="PL"/>
      </w:pPr>
      <w:r w:rsidRPr="000A0A5F">
        <w:t xml:space="preserve">          $ref: 'TS29122_CommonData.yaml#/components/responses/401'</w:t>
      </w:r>
    </w:p>
    <w:p w14:paraId="1E440FEF" w14:textId="77777777" w:rsidR="00557ADD" w:rsidRPr="000A0A5F" w:rsidRDefault="00557ADD" w:rsidP="00557ADD">
      <w:pPr>
        <w:pStyle w:val="PL"/>
      </w:pPr>
      <w:r w:rsidRPr="000A0A5F">
        <w:t xml:space="preserve">        '403':</w:t>
      </w:r>
    </w:p>
    <w:p w14:paraId="34241280" w14:textId="77777777" w:rsidR="00557ADD" w:rsidRPr="000A0A5F" w:rsidRDefault="00557ADD" w:rsidP="00557ADD">
      <w:pPr>
        <w:pStyle w:val="PL"/>
      </w:pPr>
      <w:r w:rsidRPr="000A0A5F">
        <w:t xml:space="preserve">          $ref: 'TS29122_CommonData.yaml#/components/responses/403'</w:t>
      </w:r>
    </w:p>
    <w:p w14:paraId="66E687B2" w14:textId="77777777" w:rsidR="00557ADD" w:rsidRPr="000A0A5F" w:rsidRDefault="00557ADD" w:rsidP="00557ADD">
      <w:pPr>
        <w:pStyle w:val="PL"/>
      </w:pPr>
      <w:r w:rsidRPr="000A0A5F">
        <w:t xml:space="preserve">        '404':</w:t>
      </w:r>
    </w:p>
    <w:p w14:paraId="34F0B7A5" w14:textId="77777777" w:rsidR="00557ADD" w:rsidRPr="000A0A5F" w:rsidRDefault="00557ADD" w:rsidP="00557ADD">
      <w:pPr>
        <w:pStyle w:val="PL"/>
      </w:pPr>
      <w:r w:rsidRPr="000A0A5F">
        <w:t xml:space="preserve">          $ref: 'TS29122_CommonData.yaml#/components/responses/404'</w:t>
      </w:r>
    </w:p>
    <w:p w14:paraId="11C1F1B6" w14:textId="77777777" w:rsidR="00557ADD" w:rsidRPr="000A0A5F" w:rsidRDefault="00557ADD" w:rsidP="00557ADD">
      <w:pPr>
        <w:pStyle w:val="PL"/>
      </w:pPr>
      <w:r w:rsidRPr="000A0A5F">
        <w:t xml:space="preserve">        '429':</w:t>
      </w:r>
    </w:p>
    <w:p w14:paraId="58629281" w14:textId="77777777" w:rsidR="00557ADD" w:rsidRPr="000A0A5F" w:rsidRDefault="00557ADD" w:rsidP="00557ADD">
      <w:pPr>
        <w:pStyle w:val="PL"/>
      </w:pPr>
      <w:r w:rsidRPr="000A0A5F">
        <w:t xml:space="preserve">          $ref: 'TS29122_CommonData.yaml#/components/responses/429'</w:t>
      </w:r>
    </w:p>
    <w:p w14:paraId="589B5254" w14:textId="77777777" w:rsidR="00557ADD" w:rsidRPr="000A0A5F" w:rsidRDefault="00557ADD" w:rsidP="00557ADD">
      <w:pPr>
        <w:pStyle w:val="PL"/>
      </w:pPr>
      <w:r w:rsidRPr="000A0A5F">
        <w:t xml:space="preserve">        '500':</w:t>
      </w:r>
    </w:p>
    <w:p w14:paraId="59B236D5" w14:textId="77777777" w:rsidR="00557ADD" w:rsidRPr="000A0A5F" w:rsidRDefault="00557ADD" w:rsidP="00557ADD">
      <w:pPr>
        <w:pStyle w:val="PL"/>
      </w:pPr>
      <w:r w:rsidRPr="000A0A5F">
        <w:t xml:space="preserve">          $ref: 'TS29122_CommonData.yaml#/components/responses/500'</w:t>
      </w:r>
    </w:p>
    <w:p w14:paraId="24EE6CD0" w14:textId="77777777" w:rsidR="00557ADD" w:rsidRPr="000A0A5F" w:rsidRDefault="00557ADD" w:rsidP="00557ADD">
      <w:pPr>
        <w:pStyle w:val="PL"/>
      </w:pPr>
      <w:r w:rsidRPr="000A0A5F">
        <w:t xml:space="preserve">        '503':</w:t>
      </w:r>
    </w:p>
    <w:p w14:paraId="69D11C76" w14:textId="77777777" w:rsidR="00557ADD" w:rsidRPr="000A0A5F" w:rsidRDefault="00557ADD" w:rsidP="00557ADD">
      <w:pPr>
        <w:pStyle w:val="PL"/>
      </w:pPr>
      <w:r w:rsidRPr="000A0A5F">
        <w:t xml:space="preserve">          $ref: 'TS29122_CommonData.yaml#/components/responses/503'</w:t>
      </w:r>
    </w:p>
    <w:p w14:paraId="163DBDDA" w14:textId="77777777" w:rsidR="00557ADD" w:rsidRPr="000A0A5F" w:rsidRDefault="00557ADD" w:rsidP="00557ADD">
      <w:pPr>
        <w:pStyle w:val="PL"/>
      </w:pPr>
      <w:r w:rsidRPr="000A0A5F">
        <w:t xml:space="preserve">        default:</w:t>
      </w:r>
    </w:p>
    <w:p w14:paraId="59A905A6" w14:textId="77777777" w:rsidR="00557ADD" w:rsidRPr="000A0A5F" w:rsidRDefault="00557ADD" w:rsidP="00557ADD">
      <w:pPr>
        <w:pStyle w:val="PL"/>
      </w:pPr>
      <w:r w:rsidRPr="000A0A5F">
        <w:t xml:space="preserve">          $ref: 'TS29122_CommonData.yaml#/components/responses/default'</w:t>
      </w:r>
    </w:p>
    <w:p w14:paraId="444A86A6" w14:textId="77777777" w:rsidR="00557ADD" w:rsidRPr="000A0A5F" w:rsidRDefault="00557ADD" w:rsidP="00557ADD">
      <w:pPr>
        <w:pStyle w:val="PL"/>
      </w:pPr>
    </w:p>
    <w:p w14:paraId="7A1C63DF" w14:textId="77777777" w:rsidR="00557ADD" w:rsidRPr="000A0A5F" w:rsidRDefault="00557ADD" w:rsidP="00557ADD">
      <w:pPr>
        <w:pStyle w:val="PL"/>
      </w:pPr>
      <w:r w:rsidRPr="000A0A5F">
        <w:t>components:</w:t>
      </w:r>
    </w:p>
    <w:p w14:paraId="2E304C7C" w14:textId="77777777" w:rsidR="00557ADD" w:rsidRPr="000A0A5F" w:rsidRDefault="00557ADD" w:rsidP="00557ADD">
      <w:pPr>
        <w:pStyle w:val="PL"/>
        <w:rPr>
          <w:lang w:val="en-US"/>
        </w:rPr>
      </w:pPr>
      <w:r w:rsidRPr="000A0A5F">
        <w:rPr>
          <w:lang w:val="en-US"/>
        </w:rPr>
        <w:t xml:space="preserve">  securitySchemes:</w:t>
      </w:r>
    </w:p>
    <w:p w14:paraId="0DF30F3C" w14:textId="77777777" w:rsidR="00557ADD" w:rsidRPr="000A0A5F" w:rsidRDefault="00557ADD" w:rsidP="00557ADD">
      <w:pPr>
        <w:pStyle w:val="PL"/>
        <w:rPr>
          <w:lang w:val="en-US"/>
        </w:rPr>
      </w:pPr>
      <w:r w:rsidRPr="000A0A5F">
        <w:rPr>
          <w:lang w:val="en-US"/>
        </w:rPr>
        <w:t xml:space="preserve">    oAuth2ClientCredentials:</w:t>
      </w:r>
    </w:p>
    <w:p w14:paraId="409C30A3" w14:textId="77777777" w:rsidR="00557ADD" w:rsidRPr="000A0A5F" w:rsidRDefault="00557ADD" w:rsidP="00557ADD">
      <w:pPr>
        <w:pStyle w:val="PL"/>
        <w:rPr>
          <w:lang w:val="en-US"/>
        </w:rPr>
      </w:pPr>
      <w:r w:rsidRPr="000A0A5F">
        <w:rPr>
          <w:lang w:val="en-US"/>
        </w:rPr>
        <w:t xml:space="preserve">      type: oauth2</w:t>
      </w:r>
    </w:p>
    <w:p w14:paraId="4302ADC3" w14:textId="77777777" w:rsidR="00557ADD" w:rsidRPr="000A0A5F" w:rsidRDefault="00557ADD" w:rsidP="00557ADD">
      <w:pPr>
        <w:pStyle w:val="PL"/>
        <w:rPr>
          <w:lang w:val="en-US"/>
        </w:rPr>
      </w:pPr>
      <w:r w:rsidRPr="000A0A5F">
        <w:rPr>
          <w:lang w:val="en-US"/>
        </w:rPr>
        <w:t xml:space="preserve">      flows:</w:t>
      </w:r>
    </w:p>
    <w:p w14:paraId="58D0F5CB" w14:textId="77777777" w:rsidR="00557ADD" w:rsidRPr="000A0A5F" w:rsidRDefault="00557ADD" w:rsidP="00557ADD">
      <w:pPr>
        <w:pStyle w:val="PL"/>
        <w:rPr>
          <w:lang w:val="en-US"/>
        </w:rPr>
      </w:pPr>
      <w:r w:rsidRPr="000A0A5F">
        <w:rPr>
          <w:lang w:val="en-US"/>
        </w:rPr>
        <w:t xml:space="preserve">        clientCredentials:</w:t>
      </w:r>
    </w:p>
    <w:p w14:paraId="6372526C" w14:textId="77777777" w:rsidR="00557ADD" w:rsidRPr="000A0A5F" w:rsidRDefault="00557ADD" w:rsidP="00557ADD">
      <w:pPr>
        <w:pStyle w:val="PL"/>
        <w:rPr>
          <w:lang w:val="en-US"/>
        </w:rPr>
      </w:pPr>
      <w:r w:rsidRPr="000A0A5F">
        <w:rPr>
          <w:lang w:val="en-US"/>
        </w:rPr>
        <w:t xml:space="preserve">          tokenUrl: '{tokenUrl}'</w:t>
      </w:r>
    </w:p>
    <w:p w14:paraId="33D0E5BB" w14:textId="77777777" w:rsidR="00557ADD" w:rsidRPr="000A0A5F" w:rsidRDefault="00557ADD" w:rsidP="00557ADD">
      <w:pPr>
        <w:pStyle w:val="PL"/>
        <w:rPr>
          <w:lang w:val="en-US"/>
        </w:rPr>
      </w:pPr>
      <w:r w:rsidRPr="000A0A5F">
        <w:rPr>
          <w:lang w:val="en-US"/>
        </w:rPr>
        <w:t xml:space="preserve">          scopes: {}</w:t>
      </w:r>
    </w:p>
    <w:p w14:paraId="700A115F" w14:textId="77777777" w:rsidR="00557ADD" w:rsidRPr="000A0A5F" w:rsidRDefault="00557ADD" w:rsidP="00557ADD">
      <w:pPr>
        <w:pStyle w:val="PL"/>
      </w:pPr>
    </w:p>
    <w:p w14:paraId="4D494C91" w14:textId="77777777" w:rsidR="00557ADD" w:rsidRPr="000A0A5F" w:rsidRDefault="00557ADD" w:rsidP="00557ADD">
      <w:pPr>
        <w:pStyle w:val="PL"/>
        <w:rPr>
          <w:lang w:eastAsia="zh-CN"/>
        </w:rPr>
      </w:pPr>
      <w:r w:rsidRPr="000A0A5F">
        <w:t xml:space="preserve">  schemas:</w:t>
      </w:r>
    </w:p>
    <w:p w14:paraId="100B359D" w14:textId="77777777" w:rsidR="00557ADD" w:rsidRPr="000A0A5F" w:rsidRDefault="00557ADD" w:rsidP="00557ADD">
      <w:pPr>
        <w:pStyle w:val="PL"/>
      </w:pPr>
      <w:r w:rsidRPr="000A0A5F">
        <w:t xml:space="preserve">    MonitoringEventSubscription:</w:t>
      </w:r>
    </w:p>
    <w:p w14:paraId="191480D5" w14:textId="77777777" w:rsidR="00557ADD" w:rsidRPr="000A0A5F" w:rsidRDefault="00557ADD" w:rsidP="00557ADD">
      <w:pPr>
        <w:pStyle w:val="PL"/>
      </w:pPr>
      <w:r w:rsidRPr="000A0A5F">
        <w:t xml:space="preserve">      description: Represents a subscription to event(s) monitoring.</w:t>
      </w:r>
    </w:p>
    <w:p w14:paraId="429F3914" w14:textId="77777777" w:rsidR="00557ADD" w:rsidRPr="000A0A5F" w:rsidRDefault="00557ADD" w:rsidP="00557ADD">
      <w:pPr>
        <w:pStyle w:val="PL"/>
      </w:pPr>
      <w:r w:rsidRPr="000A0A5F">
        <w:t xml:space="preserve">      type: object</w:t>
      </w:r>
    </w:p>
    <w:p w14:paraId="715D9BF7" w14:textId="77777777" w:rsidR="00557ADD" w:rsidRPr="000A0A5F" w:rsidRDefault="00557ADD" w:rsidP="00557ADD">
      <w:pPr>
        <w:pStyle w:val="PL"/>
      </w:pPr>
      <w:r w:rsidRPr="000A0A5F">
        <w:t xml:space="preserve">      properties:</w:t>
      </w:r>
    </w:p>
    <w:p w14:paraId="2F353B8E" w14:textId="77777777" w:rsidR="00557ADD" w:rsidRPr="000A0A5F" w:rsidRDefault="00557ADD" w:rsidP="00557ADD">
      <w:pPr>
        <w:pStyle w:val="PL"/>
      </w:pPr>
      <w:r w:rsidRPr="000A0A5F">
        <w:t xml:space="preserve">        self:</w:t>
      </w:r>
    </w:p>
    <w:p w14:paraId="283A94EC" w14:textId="77777777" w:rsidR="00557ADD" w:rsidRPr="000A0A5F" w:rsidRDefault="00557ADD" w:rsidP="00557ADD">
      <w:pPr>
        <w:pStyle w:val="PL"/>
      </w:pPr>
      <w:r w:rsidRPr="000A0A5F">
        <w:t xml:space="preserve">          $ref: 'TS29122_CommonData.yaml#/components/schemas/Link'</w:t>
      </w:r>
    </w:p>
    <w:p w14:paraId="6A6FEF82" w14:textId="77777777" w:rsidR="00557ADD" w:rsidRPr="000A0A5F" w:rsidRDefault="00557ADD" w:rsidP="00557ADD">
      <w:pPr>
        <w:pStyle w:val="PL"/>
      </w:pPr>
      <w:r w:rsidRPr="000A0A5F">
        <w:t xml:space="preserve">        </w:t>
      </w:r>
      <w:r w:rsidRPr="000A0A5F">
        <w:rPr>
          <w:lang w:eastAsia="zh-CN"/>
        </w:rPr>
        <w:t>supportedFeatures</w:t>
      </w:r>
      <w:r w:rsidRPr="000A0A5F">
        <w:t>:</w:t>
      </w:r>
    </w:p>
    <w:p w14:paraId="63443CE5" w14:textId="77777777" w:rsidR="00557ADD" w:rsidRPr="000A0A5F" w:rsidRDefault="00557ADD" w:rsidP="00557ADD">
      <w:pPr>
        <w:pStyle w:val="PL"/>
      </w:pPr>
      <w:r w:rsidRPr="000A0A5F">
        <w:t xml:space="preserve">          $ref: 'TS29571_CommonData.yaml#/components/schemas/</w:t>
      </w:r>
      <w:r w:rsidRPr="000A0A5F">
        <w:rPr>
          <w:lang w:eastAsia="zh-CN"/>
        </w:rPr>
        <w:t>SupportedFeatures</w:t>
      </w:r>
      <w:r w:rsidRPr="000A0A5F">
        <w:t>'</w:t>
      </w:r>
    </w:p>
    <w:p w14:paraId="4BE101E5" w14:textId="77777777" w:rsidR="00557ADD" w:rsidRPr="000A0A5F" w:rsidRDefault="00557ADD" w:rsidP="00557ADD">
      <w:pPr>
        <w:pStyle w:val="PL"/>
      </w:pPr>
      <w:r w:rsidRPr="000A0A5F">
        <w:t xml:space="preserve">        mtcProviderId:</w:t>
      </w:r>
    </w:p>
    <w:p w14:paraId="12128CD4" w14:textId="77777777" w:rsidR="00557ADD" w:rsidRPr="000A0A5F" w:rsidRDefault="00557ADD" w:rsidP="00557ADD">
      <w:pPr>
        <w:pStyle w:val="PL"/>
      </w:pPr>
      <w:r w:rsidRPr="000A0A5F">
        <w:t xml:space="preserve">          type: string</w:t>
      </w:r>
    </w:p>
    <w:p w14:paraId="6CB1644D" w14:textId="77777777" w:rsidR="00557ADD" w:rsidRPr="000A0A5F" w:rsidRDefault="00557ADD" w:rsidP="00557ADD">
      <w:pPr>
        <w:pStyle w:val="PL"/>
      </w:pPr>
      <w:r w:rsidRPr="000A0A5F">
        <w:t xml:space="preserve">          description: Identifies the MTC Service Provider and/or MTC Application.</w:t>
      </w:r>
    </w:p>
    <w:p w14:paraId="6C61BC28" w14:textId="77777777" w:rsidR="00557ADD" w:rsidRPr="000A0A5F" w:rsidRDefault="00557ADD" w:rsidP="00557ADD">
      <w:pPr>
        <w:pStyle w:val="PL"/>
      </w:pPr>
      <w:r w:rsidRPr="000A0A5F">
        <w:t xml:space="preserve">        appIds:</w:t>
      </w:r>
    </w:p>
    <w:p w14:paraId="7C7C30CE" w14:textId="77777777" w:rsidR="00557ADD" w:rsidRPr="000A0A5F" w:rsidRDefault="00557ADD" w:rsidP="00557ADD">
      <w:pPr>
        <w:pStyle w:val="PL"/>
      </w:pPr>
      <w:r w:rsidRPr="000A0A5F">
        <w:t xml:space="preserve">          type: array</w:t>
      </w:r>
    </w:p>
    <w:p w14:paraId="43694CCA" w14:textId="77777777" w:rsidR="00557ADD" w:rsidRPr="000A0A5F" w:rsidRDefault="00557ADD" w:rsidP="00557ADD">
      <w:pPr>
        <w:pStyle w:val="PL"/>
      </w:pPr>
      <w:r w:rsidRPr="000A0A5F">
        <w:t xml:space="preserve">          items:</w:t>
      </w:r>
    </w:p>
    <w:p w14:paraId="39B3C843" w14:textId="77777777" w:rsidR="00557ADD" w:rsidRPr="000A0A5F" w:rsidRDefault="00557ADD" w:rsidP="00557ADD">
      <w:pPr>
        <w:pStyle w:val="PL"/>
      </w:pPr>
      <w:r w:rsidRPr="000A0A5F">
        <w:t xml:space="preserve">            type: string</w:t>
      </w:r>
    </w:p>
    <w:p w14:paraId="411674E0" w14:textId="77777777" w:rsidR="00557ADD" w:rsidRPr="000A0A5F" w:rsidRDefault="00557ADD" w:rsidP="00557ADD">
      <w:pPr>
        <w:pStyle w:val="PL"/>
      </w:pPr>
      <w:r w:rsidRPr="000A0A5F">
        <w:t xml:space="preserve">          description: Identifies the Application Identifier(s)</w:t>
      </w:r>
    </w:p>
    <w:p w14:paraId="158E9A9B" w14:textId="77777777" w:rsidR="00557ADD" w:rsidRPr="000A0A5F" w:rsidRDefault="00557ADD" w:rsidP="00557ADD">
      <w:pPr>
        <w:pStyle w:val="PL"/>
      </w:pPr>
      <w:r w:rsidRPr="000A0A5F">
        <w:t xml:space="preserve">          minItems: 1</w:t>
      </w:r>
    </w:p>
    <w:p w14:paraId="1ACDEEFF" w14:textId="77777777" w:rsidR="00557ADD" w:rsidRPr="000A0A5F" w:rsidRDefault="00557ADD" w:rsidP="00557ADD">
      <w:pPr>
        <w:pStyle w:val="PL"/>
      </w:pPr>
      <w:r w:rsidRPr="000A0A5F">
        <w:t xml:space="preserve">        externalId:</w:t>
      </w:r>
    </w:p>
    <w:p w14:paraId="69567970" w14:textId="77777777" w:rsidR="00557ADD" w:rsidRPr="000A0A5F" w:rsidRDefault="00557ADD" w:rsidP="00557ADD">
      <w:pPr>
        <w:pStyle w:val="PL"/>
      </w:pPr>
      <w:r w:rsidRPr="000A0A5F">
        <w:lastRenderedPageBreak/>
        <w:t xml:space="preserve">          $ref: 'TS29122_CommonData.yaml#/components/schemas/ExternalId'</w:t>
      </w:r>
    </w:p>
    <w:p w14:paraId="357D9E7F" w14:textId="77777777" w:rsidR="00557ADD" w:rsidRPr="000A0A5F" w:rsidRDefault="00557ADD" w:rsidP="00557ADD">
      <w:pPr>
        <w:pStyle w:val="PL"/>
      </w:pPr>
      <w:r w:rsidRPr="000A0A5F">
        <w:t xml:space="preserve">        msisdn:</w:t>
      </w:r>
    </w:p>
    <w:p w14:paraId="2F363BB0" w14:textId="77777777" w:rsidR="00557ADD" w:rsidRPr="000A0A5F" w:rsidRDefault="00557ADD" w:rsidP="00557ADD">
      <w:pPr>
        <w:pStyle w:val="PL"/>
      </w:pPr>
      <w:r w:rsidRPr="000A0A5F">
        <w:t xml:space="preserve">          $ref: 'TS29122_CommonData.yaml#/components/schemas/Msisdn'</w:t>
      </w:r>
    </w:p>
    <w:p w14:paraId="4E9CA8B3" w14:textId="77777777" w:rsidR="00557ADD" w:rsidRPr="000A0A5F" w:rsidRDefault="00557ADD" w:rsidP="00557ADD">
      <w:pPr>
        <w:pStyle w:val="PL"/>
      </w:pPr>
      <w:r w:rsidRPr="000A0A5F">
        <w:t xml:space="preserve">        addedExternalIds:</w:t>
      </w:r>
    </w:p>
    <w:p w14:paraId="6B00CC18" w14:textId="77777777" w:rsidR="00557ADD" w:rsidRPr="000A0A5F" w:rsidRDefault="00557ADD" w:rsidP="00557ADD">
      <w:pPr>
        <w:pStyle w:val="PL"/>
      </w:pPr>
      <w:r w:rsidRPr="000A0A5F">
        <w:t xml:space="preserve">          type: array</w:t>
      </w:r>
    </w:p>
    <w:p w14:paraId="18A2923B" w14:textId="77777777" w:rsidR="00557ADD" w:rsidRPr="000A0A5F" w:rsidRDefault="00557ADD" w:rsidP="00557ADD">
      <w:pPr>
        <w:pStyle w:val="PL"/>
      </w:pPr>
      <w:r w:rsidRPr="000A0A5F">
        <w:t xml:space="preserve">          items:</w:t>
      </w:r>
    </w:p>
    <w:p w14:paraId="2FD0AF49" w14:textId="77777777" w:rsidR="00557ADD" w:rsidRPr="000A0A5F" w:rsidRDefault="00557ADD" w:rsidP="00557ADD">
      <w:pPr>
        <w:pStyle w:val="PL"/>
      </w:pPr>
      <w:r w:rsidRPr="000A0A5F">
        <w:t xml:space="preserve">            $ref: 'TS29122_CommonData.yaml#/components/schemas/ExternalId'</w:t>
      </w:r>
    </w:p>
    <w:p w14:paraId="73E152CA" w14:textId="77777777" w:rsidR="00557ADD" w:rsidRPr="000A0A5F" w:rsidRDefault="00557ADD" w:rsidP="00557ADD">
      <w:pPr>
        <w:pStyle w:val="PL"/>
      </w:pPr>
      <w:r w:rsidRPr="000A0A5F">
        <w:t xml:space="preserve">          minItems: 1</w:t>
      </w:r>
    </w:p>
    <w:p w14:paraId="26321655" w14:textId="77777777" w:rsidR="00557ADD" w:rsidRPr="000A0A5F" w:rsidRDefault="00557ADD" w:rsidP="00557ADD">
      <w:pPr>
        <w:pStyle w:val="PL"/>
      </w:pPr>
      <w:r w:rsidRPr="000A0A5F">
        <w:t xml:space="preserve">          description: Indicates the added external Identifier(s) within the active group.</w:t>
      </w:r>
    </w:p>
    <w:p w14:paraId="6A8F7399" w14:textId="77777777" w:rsidR="00557ADD" w:rsidRPr="000A0A5F" w:rsidRDefault="00557ADD" w:rsidP="00557ADD">
      <w:pPr>
        <w:pStyle w:val="PL"/>
      </w:pPr>
      <w:r w:rsidRPr="000A0A5F">
        <w:t xml:space="preserve">        addedMsisdns:</w:t>
      </w:r>
    </w:p>
    <w:p w14:paraId="1C52A1AE" w14:textId="77777777" w:rsidR="00557ADD" w:rsidRPr="000A0A5F" w:rsidRDefault="00557ADD" w:rsidP="00557ADD">
      <w:pPr>
        <w:pStyle w:val="PL"/>
      </w:pPr>
      <w:r w:rsidRPr="000A0A5F">
        <w:t xml:space="preserve">          type: array</w:t>
      </w:r>
    </w:p>
    <w:p w14:paraId="291155AC" w14:textId="77777777" w:rsidR="00557ADD" w:rsidRPr="000A0A5F" w:rsidRDefault="00557ADD" w:rsidP="00557ADD">
      <w:pPr>
        <w:pStyle w:val="PL"/>
      </w:pPr>
      <w:r w:rsidRPr="000A0A5F">
        <w:t xml:space="preserve">          items:</w:t>
      </w:r>
    </w:p>
    <w:p w14:paraId="19106993" w14:textId="77777777" w:rsidR="00557ADD" w:rsidRPr="000A0A5F" w:rsidRDefault="00557ADD" w:rsidP="00557ADD">
      <w:pPr>
        <w:pStyle w:val="PL"/>
      </w:pPr>
      <w:r w:rsidRPr="000A0A5F">
        <w:t xml:space="preserve">            $ref: 'TS29122_CommonData.yaml#/components/schemas/Msisdn'</w:t>
      </w:r>
    </w:p>
    <w:p w14:paraId="25AEE7D3" w14:textId="77777777" w:rsidR="00557ADD" w:rsidRPr="000A0A5F" w:rsidRDefault="00557ADD" w:rsidP="00557ADD">
      <w:pPr>
        <w:pStyle w:val="PL"/>
      </w:pPr>
      <w:r w:rsidRPr="000A0A5F">
        <w:t xml:space="preserve">          minItems: 1</w:t>
      </w:r>
    </w:p>
    <w:p w14:paraId="42003EB4" w14:textId="77777777" w:rsidR="00557ADD" w:rsidRPr="000A0A5F" w:rsidRDefault="00557ADD" w:rsidP="00557ADD">
      <w:pPr>
        <w:pStyle w:val="PL"/>
      </w:pPr>
      <w:r w:rsidRPr="000A0A5F">
        <w:t xml:space="preserve">          description: Indicates the added MSISDN(s) within the active group.</w:t>
      </w:r>
    </w:p>
    <w:p w14:paraId="1E7249F2" w14:textId="77777777" w:rsidR="00557ADD" w:rsidRPr="000A0A5F" w:rsidRDefault="00557ADD" w:rsidP="00557ADD">
      <w:pPr>
        <w:pStyle w:val="PL"/>
      </w:pPr>
      <w:r w:rsidRPr="000A0A5F">
        <w:t xml:space="preserve">        excludedExternalIds:</w:t>
      </w:r>
    </w:p>
    <w:p w14:paraId="218B987D" w14:textId="77777777" w:rsidR="00557ADD" w:rsidRPr="000A0A5F" w:rsidRDefault="00557ADD" w:rsidP="00557ADD">
      <w:pPr>
        <w:pStyle w:val="PL"/>
      </w:pPr>
      <w:r w:rsidRPr="000A0A5F">
        <w:t xml:space="preserve">          type: array</w:t>
      </w:r>
    </w:p>
    <w:p w14:paraId="0365C982" w14:textId="77777777" w:rsidR="00557ADD" w:rsidRPr="000A0A5F" w:rsidRDefault="00557ADD" w:rsidP="00557ADD">
      <w:pPr>
        <w:pStyle w:val="PL"/>
      </w:pPr>
      <w:r w:rsidRPr="000A0A5F">
        <w:t xml:space="preserve">          items:</w:t>
      </w:r>
    </w:p>
    <w:p w14:paraId="72F02863" w14:textId="77777777" w:rsidR="00557ADD" w:rsidRPr="000A0A5F" w:rsidRDefault="00557ADD" w:rsidP="00557ADD">
      <w:pPr>
        <w:pStyle w:val="PL"/>
      </w:pPr>
      <w:r w:rsidRPr="000A0A5F">
        <w:t xml:space="preserve">            $ref: 'TS29122_CommonData.yaml#/components/schemas/ExternalId'</w:t>
      </w:r>
    </w:p>
    <w:p w14:paraId="024A4598" w14:textId="77777777" w:rsidR="00557ADD" w:rsidRPr="000A0A5F" w:rsidRDefault="00557ADD" w:rsidP="00557ADD">
      <w:pPr>
        <w:pStyle w:val="PL"/>
      </w:pPr>
      <w:r w:rsidRPr="000A0A5F">
        <w:t xml:space="preserve">          minItems: 1</w:t>
      </w:r>
    </w:p>
    <w:p w14:paraId="765C93C9" w14:textId="77777777" w:rsidR="00557ADD" w:rsidRPr="000A0A5F" w:rsidRDefault="00557ADD" w:rsidP="00557ADD">
      <w:pPr>
        <w:pStyle w:val="PL"/>
      </w:pPr>
      <w:r w:rsidRPr="000A0A5F">
        <w:t xml:space="preserve">          description: Indicates cancellation of the external Identifier(s) within the active group.</w:t>
      </w:r>
    </w:p>
    <w:p w14:paraId="589E6F5F" w14:textId="77777777" w:rsidR="00557ADD" w:rsidRPr="000A0A5F" w:rsidRDefault="00557ADD" w:rsidP="00557ADD">
      <w:pPr>
        <w:pStyle w:val="PL"/>
      </w:pPr>
      <w:r w:rsidRPr="000A0A5F">
        <w:t xml:space="preserve">        excludedMsisdns:</w:t>
      </w:r>
    </w:p>
    <w:p w14:paraId="512368E7" w14:textId="77777777" w:rsidR="00557ADD" w:rsidRPr="000A0A5F" w:rsidRDefault="00557ADD" w:rsidP="00557ADD">
      <w:pPr>
        <w:pStyle w:val="PL"/>
      </w:pPr>
      <w:r w:rsidRPr="000A0A5F">
        <w:t xml:space="preserve">          type: array</w:t>
      </w:r>
    </w:p>
    <w:p w14:paraId="567C3424" w14:textId="77777777" w:rsidR="00557ADD" w:rsidRPr="000A0A5F" w:rsidRDefault="00557ADD" w:rsidP="00557ADD">
      <w:pPr>
        <w:pStyle w:val="PL"/>
      </w:pPr>
      <w:r w:rsidRPr="000A0A5F">
        <w:t xml:space="preserve">          items:</w:t>
      </w:r>
    </w:p>
    <w:p w14:paraId="75E93B31" w14:textId="77777777" w:rsidR="00557ADD" w:rsidRPr="000A0A5F" w:rsidRDefault="00557ADD" w:rsidP="00557ADD">
      <w:pPr>
        <w:pStyle w:val="PL"/>
      </w:pPr>
      <w:r w:rsidRPr="000A0A5F">
        <w:t xml:space="preserve">            $ref: 'TS29122_CommonData.yaml#/components/schemas/Msisdn'</w:t>
      </w:r>
    </w:p>
    <w:p w14:paraId="0F90B925" w14:textId="77777777" w:rsidR="00557ADD" w:rsidRPr="000A0A5F" w:rsidRDefault="00557ADD" w:rsidP="00557ADD">
      <w:pPr>
        <w:pStyle w:val="PL"/>
      </w:pPr>
      <w:r w:rsidRPr="000A0A5F">
        <w:t xml:space="preserve">          minItems: 1</w:t>
      </w:r>
    </w:p>
    <w:p w14:paraId="3E1B7B1C" w14:textId="77777777" w:rsidR="00557ADD" w:rsidRPr="000A0A5F" w:rsidRDefault="00557ADD" w:rsidP="00557ADD">
      <w:pPr>
        <w:pStyle w:val="PL"/>
      </w:pPr>
      <w:r w:rsidRPr="000A0A5F">
        <w:t xml:space="preserve">          description: Indicates cancellation of the MSISDN(s) within the active group.</w:t>
      </w:r>
    </w:p>
    <w:p w14:paraId="3F4EC3A1" w14:textId="77777777" w:rsidR="00557ADD" w:rsidRPr="000A0A5F" w:rsidRDefault="00557ADD" w:rsidP="00557ADD">
      <w:pPr>
        <w:pStyle w:val="PL"/>
      </w:pPr>
      <w:r w:rsidRPr="000A0A5F">
        <w:t xml:space="preserve">        externalGroupId:</w:t>
      </w:r>
    </w:p>
    <w:p w14:paraId="4BB3C4E4" w14:textId="77777777" w:rsidR="00557ADD" w:rsidRPr="000A0A5F" w:rsidRDefault="00557ADD" w:rsidP="00557ADD">
      <w:pPr>
        <w:pStyle w:val="PL"/>
      </w:pPr>
      <w:r w:rsidRPr="000A0A5F">
        <w:t xml:space="preserve">          $ref: 'TS29122_CommonData.yaml#/components/schemas/ExternalGroupId'</w:t>
      </w:r>
    </w:p>
    <w:p w14:paraId="4A952AA8" w14:textId="77777777" w:rsidR="00557ADD" w:rsidRPr="000A0A5F" w:rsidRDefault="00557ADD" w:rsidP="00557ADD">
      <w:pPr>
        <w:pStyle w:val="PL"/>
      </w:pPr>
      <w:r w:rsidRPr="000A0A5F">
        <w:t xml:space="preserve">        addExtGroupId:</w:t>
      </w:r>
    </w:p>
    <w:p w14:paraId="579241FA" w14:textId="77777777" w:rsidR="00557ADD" w:rsidRPr="000A0A5F" w:rsidRDefault="00557ADD" w:rsidP="00557ADD">
      <w:pPr>
        <w:pStyle w:val="PL"/>
      </w:pPr>
      <w:r w:rsidRPr="000A0A5F">
        <w:t xml:space="preserve">          type: array</w:t>
      </w:r>
    </w:p>
    <w:p w14:paraId="20F9F095" w14:textId="77777777" w:rsidR="00557ADD" w:rsidRPr="000A0A5F" w:rsidRDefault="00557ADD" w:rsidP="00557ADD">
      <w:pPr>
        <w:pStyle w:val="PL"/>
      </w:pPr>
      <w:r w:rsidRPr="000A0A5F">
        <w:t xml:space="preserve">          items:</w:t>
      </w:r>
    </w:p>
    <w:p w14:paraId="2F8F5906" w14:textId="77777777" w:rsidR="00557ADD" w:rsidRPr="000A0A5F" w:rsidRDefault="00557ADD" w:rsidP="00557ADD">
      <w:pPr>
        <w:pStyle w:val="PL"/>
      </w:pPr>
      <w:r w:rsidRPr="000A0A5F">
        <w:t xml:space="preserve">            $ref: 'TS29122_CommonData.yaml#/components/schemas/ExternalGroupId'</w:t>
      </w:r>
    </w:p>
    <w:p w14:paraId="29570D4E" w14:textId="77777777" w:rsidR="00557ADD" w:rsidRPr="000A0A5F" w:rsidRDefault="00557ADD" w:rsidP="00557ADD">
      <w:pPr>
        <w:pStyle w:val="PL"/>
      </w:pPr>
      <w:r w:rsidRPr="000A0A5F">
        <w:t xml:space="preserve">          minItems: 2</w:t>
      </w:r>
    </w:p>
    <w:p w14:paraId="0BA61FD0" w14:textId="77777777" w:rsidR="00557ADD" w:rsidRPr="000A0A5F" w:rsidRDefault="00557ADD" w:rsidP="00557ADD">
      <w:pPr>
        <w:pStyle w:val="PL"/>
      </w:pPr>
      <w:r w:rsidRPr="000A0A5F">
        <w:t xml:space="preserve">        ipv4Addr:</w:t>
      </w:r>
    </w:p>
    <w:p w14:paraId="7F1F240F" w14:textId="77777777" w:rsidR="00557ADD" w:rsidRPr="000A0A5F" w:rsidRDefault="00557ADD" w:rsidP="00557ADD">
      <w:pPr>
        <w:pStyle w:val="PL"/>
      </w:pPr>
      <w:r w:rsidRPr="000A0A5F">
        <w:t xml:space="preserve">          $ref: 'TS29122_CommonData.yaml#/components/schemas/Ipv4Addr'</w:t>
      </w:r>
    </w:p>
    <w:p w14:paraId="68B747D0" w14:textId="77777777" w:rsidR="00557ADD" w:rsidRPr="000A0A5F" w:rsidRDefault="00557ADD" w:rsidP="00557ADD">
      <w:pPr>
        <w:pStyle w:val="PL"/>
      </w:pPr>
      <w:r w:rsidRPr="000A0A5F">
        <w:t xml:space="preserve">        ipv6Addr:</w:t>
      </w:r>
    </w:p>
    <w:p w14:paraId="5A4AD3D9" w14:textId="77777777" w:rsidR="00557ADD" w:rsidRPr="000A0A5F" w:rsidRDefault="00557ADD" w:rsidP="00557ADD">
      <w:pPr>
        <w:pStyle w:val="PL"/>
      </w:pPr>
      <w:r w:rsidRPr="000A0A5F">
        <w:t xml:space="preserve">          $ref: 'TS29122_CommonData.yaml#/components/schemas/Ipv6Addr'</w:t>
      </w:r>
    </w:p>
    <w:p w14:paraId="03AE0B25" w14:textId="77777777" w:rsidR="00557ADD" w:rsidRPr="000A0A5F" w:rsidRDefault="00557ADD" w:rsidP="00557ADD">
      <w:pPr>
        <w:pStyle w:val="PL"/>
      </w:pPr>
      <w:r w:rsidRPr="000A0A5F">
        <w:t xml:space="preserve">        </w:t>
      </w:r>
      <w:r w:rsidRPr="000A0A5F">
        <w:rPr>
          <w:rFonts w:hint="eastAsia"/>
          <w:lang w:eastAsia="zh-CN"/>
        </w:rPr>
        <w:t>d</w:t>
      </w:r>
      <w:r w:rsidRPr="000A0A5F">
        <w:rPr>
          <w:lang w:eastAsia="zh-CN"/>
        </w:rPr>
        <w:t>nn</w:t>
      </w:r>
      <w:r w:rsidRPr="000A0A5F">
        <w:t>:</w:t>
      </w:r>
    </w:p>
    <w:p w14:paraId="46EE3FB7" w14:textId="77777777" w:rsidR="00557ADD" w:rsidRPr="000A0A5F" w:rsidRDefault="00557ADD" w:rsidP="00557ADD">
      <w:pPr>
        <w:pStyle w:val="PL"/>
      </w:pPr>
      <w:r w:rsidRPr="000A0A5F">
        <w:t xml:space="preserve">          $ref: 'TS29571_CommonData.yaml#/components/schemas/Dnn'</w:t>
      </w:r>
    </w:p>
    <w:p w14:paraId="3D0F2EF1" w14:textId="77777777" w:rsidR="00557ADD" w:rsidRPr="000A0A5F" w:rsidRDefault="00557ADD" w:rsidP="00557ADD">
      <w:pPr>
        <w:pStyle w:val="PL"/>
      </w:pPr>
      <w:r w:rsidRPr="000A0A5F">
        <w:t xml:space="preserve">        notificationDestination:</w:t>
      </w:r>
    </w:p>
    <w:p w14:paraId="0A8896C4" w14:textId="77777777" w:rsidR="00557ADD" w:rsidRPr="000A0A5F" w:rsidRDefault="00557ADD" w:rsidP="00557ADD">
      <w:pPr>
        <w:pStyle w:val="PL"/>
      </w:pPr>
      <w:r w:rsidRPr="000A0A5F">
        <w:t xml:space="preserve">          $ref: 'TS29122_CommonData.yaml#/components/schemas/Link'</w:t>
      </w:r>
    </w:p>
    <w:p w14:paraId="350C8E0F" w14:textId="77777777" w:rsidR="00557ADD" w:rsidRPr="000A0A5F" w:rsidRDefault="00557ADD" w:rsidP="00557ADD">
      <w:pPr>
        <w:pStyle w:val="PL"/>
      </w:pPr>
      <w:r w:rsidRPr="000A0A5F">
        <w:t xml:space="preserve">        requestTestNotification:</w:t>
      </w:r>
    </w:p>
    <w:p w14:paraId="3DB29969" w14:textId="77777777" w:rsidR="00557ADD" w:rsidRPr="000A0A5F" w:rsidRDefault="00557ADD" w:rsidP="00557ADD">
      <w:pPr>
        <w:pStyle w:val="PL"/>
      </w:pPr>
      <w:r w:rsidRPr="000A0A5F">
        <w:t xml:space="preserve">          type: boolean</w:t>
      </w:r>
    </w:p>
    <w:p w14:paraId="07B42152" w14:textId="77777777" w:rsidR="00557ADD" w:rsidRPr="000A0A5F" w:rsidRDefault="00557ADD" w:rsidP="00557ADD">
      <w:pPr>
        <w:pStyle w:val="PL"/>
      </w:pPr>
      <w:r w:rsidRPr="000A0A5F">
        <w:t xml:space="preserve">          description: &gt;</w:t>
      </w:r>
    </w:p>
    <w:p w14:paraId="246F07E7" w14:textId="77777777" w:rsidR="00557ADD" w:rsidRPr="000A0A5F" w:rsidRDefault="00557ADD" w:rsidP="00557ADD">
      <w:pPr>
        <w:pStyle w:val="PL"/>
      </w:pPr>
      <w:r w:rsidRPr="000A0A5F">
        <w:t xml:space="preserve">            Set to true by the SCS/AS to request the SCEF to send a test notification</w:t>
      </w:r>
    </w:p>
    <w:p w14:paraId="528EFCD6" w14:textId="77777777" w:rsidR="00557ADD" w:rsidRPr="000A0A5F" w:rsidRDefault="00557ADD" w:rsidP="00557ADD">
      <w:pPr>
        <w:pStyle w:val="PL"/>
      </w:pPr>
      <w:r w:rsidRPr="000A0A5F">
        <w:t xml:space="preserve">            as defined in clause 5.2.5.3. Set to false by the SCS/AS indicates not request SCEF to</w:t>
      </w:r>
    </w:p>
    <w:p w14:paraId="5286885D" w14:textId="77777777" w:rsidR="00557ADD" w:rsidRPr="000A0A5F" w:rsidRDefault="00557ADD" w:rsidP="00557ADD">
      <w:pPr>
        <w:pStyle w:val="PL"/>
      </w:pPr>
      <w:r w:rsidRPr="000A0A5F">
        <w:t xml:space="preserve">            send a test notification, default false if omitted otherwise.</w:t>
      </w:r>
    </w:p>
    <w:p w14:paraId="0E2A43D6" w14:textId="77777777" w:rsidR="00557ADD" w:rsidRPr="000A0A5F" w:rsidRDefault="00557ADD" w:rsidP="00557ADD">
      <w:pPr>
        <w:pStyle w:val="PL"/>
      </w:pPr>
      <w:r w:rsidRPr="000A0A5F">
        <w:t xml:space="preserve">        websockNotifConfig:</w:t>
      </w:r>
    </w:p>
    <w:p w14:paraId="06791960" w14:textId="77777777" w:rsidR="00557ADD" w:rsidRPr="000A0A5F" w:rsidRDefault="00557ADD" w:rsidP="00557ADD">
      <w:pPr>
        <w:pStyle w:val="PL"/>
      </w:pPr>
      <w:r w:rsidRPr="000A0A5F">
        <w:t xml:space="preserve">          $ref: 'TS29122_CommonData.yaml#/components/schemas/WebsockNotifConfig'</w:t>
      </w:r>
    </w:p>
    <w:p w14:paraId="6ECF26ED" w14:textId="77777777" w:rsidR="00557ADD" w:rsidRPr="000A0A5F" w:rsidRDefault="00557ADD" w:rsidP="00557ADD">
      <w:pPr>
        <w:pStyle w:val="PL"/>
      </w:pPr>
      <w:r w:rsidRPr="000A0A5F">
        <w:t xml:space="preserve">        monitoringType:</w:t>
      </w:r>
    </w:p>
    <w:p w14:paraId="1C155500" w14:textId="77777777" w:rsidR="00557ADD" w:rsidRPr="000A0A5F" w:rsidRDefault="00557ADD" w:rsidP="00557ADD">
      <w:pPr>
        <w:pStyle w:val="PL"/>
      </w:pPr>
      <w:r w:rsidRPr="000A0A5F">
        <w:t xml:space="preserve">          $ref: '#/components/schemas/MonitoringType'</w:t>
      </w:r>
    </w:p>
    <w:p w14:paraId="796AA10F" w14:textId="77777777" w:rsidR="00557ADD" w:rsidRPr="000A0A5F" w:rsidRDefault="00557ADD" w:rsidP="00557ADD">
      <w:pPr>
        <w:pStyle w:val="PL"/>
      </w:pPr>
      <w:r w:rsidRPr="000A0A5F">
        <w:t xml:space="preserve">        maximumNumberOfReports:</w:t>
      </w:r>
    </w:p>
    <w:p w14:paraId="0AB1C845" w14:textId="77777777" w:rsidR="00557ADD" w:rsidRPr="000A0A5F" w:rsidRDefault="00557ADD" w:rsidP="00557ADD">
      <w:pPr>
        <w:pStyle w:val="PL"/>
      </w:pPr>
      <w:r w:rsidRPr="000A0A5F">
        <w:t xml:space="preserve">          type: integer</w:t>
      </w:r>
    </w:p>
    <w:p w14:paraId="615CB071" w14:textId="77777777" w:rsidR="00557ADD" w:rsidRPr="000A0A5F" w:rsidRDefault="00557ADD" w:rsidP="00557ADD">
      <w:pPr>
        <w:pStyle w:val="PL"/>
      </w:pPr>
      <w:r w:rsidRPr="000A0A5F">
        <w:t xml:space="preserve">          minimum: 1</w:t>
      </w:r>
    </w:p>
    <w:p w14:paraId="3BE9D3CA" w14:textId="77777777" w:rsidR="00557ADD" w:rsidRPr="000A0A5F" w:rsidRDefault="00557ADD" w:rsidP="00557ADD">
      <w:pPr>
        <w:pStyle w:val="PL"/>
      </w:pPr>
      <w:r w:rsidRPr="000A0A5F">
        <w:t xml:space="preserve">          description: &gt;</w:t>
      </w:r>
    </w:p>
    <w:p w14:paraId="146EC613" w14:textId="77777777" w:rsidR="00557ADD" w:rsidRPr="000A0A5F" w:rsidRDefault="00557ADD" w:rsidP="00557ADD">
      <w:pPr>
        <w:pStyle w:val="PL"/>
      </w:pPr>
      <w:r w:rsidRPr="000A0A5F">
        <w:t xml:space="preserve">            Identifies the maximum number of event reports to be generated by the HSS, MME/SGSN</w:t>
      </w:r>
    </w:p>
    <w:p w14:paraId="78B18AA2" w14:textId="77777777" w:rsidR="00557ADD" w:rsidRPr="000A0A5F" w:rsidRDefault="00557ADD" w:rsidP="00557ADD">
      <w:pPr>
        <w:pStyle w:val="PL"/>
      </w:pPr>
      <w:r w:rsidRPr="000A0A5F">
        <w:t xml:space="preserve">            as specified in clause 5.6.0 of 3GPP TS 23.682.</w:t>
      </w:r>
    </w:p>
    <w:p w14:paraId="4E2070D9" w14:textId="77777777" w:rsidR="00557ADD" w:rsidRPr="000A0A5F" w:rsidRDefault="00557ADD" w:rsidP="00557ADD">
      <w:pPr>
        <w:pStyle w:val="PL"/>
      </w:pPr>
      <w:r w:rsidRPr="000A0A5F">
        <w:t xml:space="preserve">        monitorExpireTime:</w:t>
      </w:r>
    </w:p>
    <w:p w14:paraId="4D960262" w14:textId="77777777" w:rsidR="00557ADD" w:rsidRPr="000A0A5F" w:rsidRDefault="00557ADD" w:rsidP="00557ADD">
      <w:pPr>
        <w:pStyle w:val="PL"/>
      </w:pPr>
      <w:r w:rsidRPr="000A0A5F">
        <w:t xml:space="preserve">          $ref: 'TS29122_CommonData.yaml#/components/schemas/DateTime'</w:t>
      </w:r>
    </w:p>
    <w:p w14:paraId="0EE6435E" w14:textId="77777777" w:rsidR="00557ADD" w:rsidRPr="000A0A5F" w:rsidRDefault="00557ADD" w:rsidP="00557ADD">
      <w:pPr>
        <w:pStyle w:val="PL"/>
      </w:pPr>
      <w:r w:rsidRPr="000A0A5F">
        <w:t xml:space="preserve">        repPeriod:</w:t>
      </w:r>
    </w:p>
    <w:p w14:paraId="32B337DA" w14:textId="77777777" w:rsidR="00557ADD" w:rsidRPr="000A0A5F" w:rsidRDefault="00557ADD" w:rsidP="00557ADD">
      <w:pPr>
        <w:pStyle w:val="PL"/>
      </w:pPr>
      <w:r w:rsidRPr="000A0A5F">
        <w:t xml:space="preserve">          $ref: 'TS29122_CommonData.yaml#/components/schemas/DurationSec'</w:t>
      </w:r>
    </w:p>
    <w:p w14:paraId="207283B5" w14:textId="77777777" w:rsidR="00557ADD" w:rsidRPr="000A0A5F" w:rsidRDefault="00557ADD" w:rsidP="00557ADD">
      <w:pPr>
        <w:pStyle w:val="PL"/>
      </w:pPr>
      <w:r w:rsidRPr="000A0A5F">
        <w:t xml:space="preserve">        groupReportGuardTime:</w:t>
      </w:r>
    </w:p>
    <w:p w14:paraId="6433849A" w14:textId="77777777" w:rsidR="00557ADD" w:rsidRPr="000A0A5F" w:rsidRDefault="00557ADD" w:rsidP="00557ADD">
      <w:pPr>
        <w:pStyle w:val="PL"/>
      </w:pPr>
      <w:r w:rsidRPr="000A0A5F">
        <w:t xml:space="preserve">          $ref: 'TS29122_CommonData.yaml#/components/schemas/DurationSec'</w:t>
      </w:r>
    </w:p>
    <w:p w14:paraId="2772FD96" w14:textId="77777777" w:rsidR="00557ADD" w:rsidRPr="000A0A5F" w:rsidRDefault="00557ADD" w:rsidP="00557ADD">
      <w:pPr>
        <w:pStyle w:val="PL"/>
      </w:pPr>
      <w:r w:rsidRPr="000A0A5F">
        <w:t xml:space="preserve">        maximumDetectionTime:</w:t>
      </w:r>
    </w:p>
    <w:p w14:paraId="01771DB7" w14:textId="77777777" w:rsidR="00557ADD" w:rsidRPr="000A0A5F" w:rsidRDefault="00557ADD" w:rsidP="00557ADD">
      <w:pPr>
        <w:pStyle w:val="PL"/>
      </w:pPr>
      <w:r w:rsidRPr="000A0A5F">
        <w:t xml:space="preserve">          $ref: 'TS29122_CommonData.yaml#/components/schemas/DurationSec'</w:t>
      </w:r>
    </w:p>
    <w:p w14:paraId="51BBAE20" w14:textId="77777777" w:rsidR="00557ADD" w:rsidRPr="000A0A5F" w:rsidRDefault="00557ADD" w:rsidP="00557ADD">
      <w:pPr>
        <w:pStyle w:val="PL"/>
      </w:pPr>
      <w:r w:rsidRPr="000A0A5F">
        <w:t xml:space="preserve">        reachabilityType:</w:t>
      </w:r>
    </w:p>
    <w:p w14:paraId="2813E7C1" w14:textId="77777777" w:rsidR="00557ADD" w:rsidRPr="000A0A5F" w:rsidRDefault="00557ADD" w:rsidP="00557ADD">
      <w:pPr>
        <w:pStyle w:val="PL"/>
      </w:pPr>
      <w:r w:rsidRPr="000A0A5F">
        <w:t xml:space="preserve">          $ref: '#/components/schemas/ReachabilityType'</w:t>
      </w:r>
    </w:p>
    <w:p w14:paraId="1EAEAC29" w14:textId="77777777" w:rsidR="00557ADD" w:rsidRPr="000A0A5F" w:rsidRDefault="00557ADD" w:rsidP="00557ADD">
      <w:pPr>
        <w:pStyle w:val="PL"/>
      </w:pPr>
      <w:r w:rsidRPr="000A0A5F">
        <w:t xml:space="preserve">        maximumLatency:</w:t>
      </w:r>
    </w:p>
    <w:p w14:paraId="2E0F5A97" w14:textId="77777777" w:rsidR="00557ADD" w:rsidRPr="000A0A5F" w:rsidRDefault="00557ADD" w:rsidP="00557ADD">
      <w:pPr>
        <w:pStyle w:val="PL"/>
      </w:pPr>
      <w:r w:rsidRPr="000A0A5F">
        <w:t xml:space="preserve">          $ref: 'TS29122_CommonData.yaml#/components/schemas/DurationSec'</w:t>
      </w:r>
    </w:p>
    <w:p w14:paraId="1E132774" w14:textId="77777777" w:rsidR="00557ADD" w:rsidRPr="000A0A5F" w:rsidRDefault="00557ADD" w:rsidP="00557ADD">
      <w:pPr>
        <w:pStyle w:val="PL"/>
      </w:pPr>
      <w:r w:rsidRPr="000A0A5F">
        <w:t xml:space="preserve">        maximumResponseTime:</w:t>
      </w:r>
    </w:p>
    <w:p w14:paraId="5FDD4363" w14:textId="77777777" w:rsidR="00557ADD" w:rsidRPr="000A0A5F" w:rsidRDefault="00557ADD" w:rsidP="00557ADD">
      <w:pPr>
        <w:pStyle w:val="PL"/>
      </w:pPr>
      <w:r w:rsidRPr="000A0A5F">
        <w:t xml:space="preserve">          $ref: 'TS29122_CommonData.yaml#/components/schemas/DurationSec'</w:t>
      </w:r>
    </w:p>
    <w:p w14:paraId="466F1A49" w14:textId="77777777" w:rsidR="00557ADD" w:rsidRPr="000A0A5F" w:rsidRDefault="00557ADD" w:rsidP="00557ADD">
      <w:pPr>
        <w:pStyle w:val="PL"/>
      </w:pPr>
      <w:r w:rsidRPr="000A0A5F">
        <w:t xml:space="preserve">        suggestedNumberOfDlPackets:</w:t>
      </w:r>
    </w:p>
    <w:p w14:paraId="2F503CE2" w14:textId="77777777" w:rsidR="00557ADD" w:rsidRPr="000A0A5F" w:rsidRDefault="00557ADD" w:rsidP="00557ADD">
      <w:pPr>
        <w:pStyle w:val="PL"/>
      </w:pPr>
      <w:r w:rsidRPr="000A0A5F">
        <w:t xml:space="preserve">          type: integer</w:t>
      </w:r>
    </w:p>
    <w:p w14:paraId="343C8631" w14:textId="77777777" w:rsidR="00557ADD" w:rsidRPr="000A0A5F" w:rsidRDefault="00557ADD" w:rsidP="00557ADD">
      <w:pPr>
        <w:pStyle w:val="PL"/>
      </w:pPr>
      <w:r w:rsidRPr="000A0A5F">
        <w:t xml:space="preserve">          minimum: 0</w:t>
      </w:r>
    </w:p>
    <w:p w14:paraId="10F4C259" w14:textId="77777777" w:rsidR="00557ADD" w:rsidRPr="000A0A5F" w:rsidRDefault="00557ADD" w:rsidP="00557ADD">
      <w:pPr>
        <w:pStyle w:val="PL"/>
      </w:pPr>
      <w:r w:rsidRPr="000A0A5F">
        <w:t xml:space="preserve">          description: &gt;</w:t>
      </w:r>
    </w:p>
    <w:p w14:paraId="18D07AD2" w14:textId="77777777" w:rsidR="00557ADD" w:rsidRPr="000A0A5F" w:rsidRDefault="00557ADD" w:rsidP="00557ADD">
      <w:pPr>
        <w:pStyle w:val="PL"/>
      </w:pPr>
      <w:r w:rsidRPr="000A0A5F">
        <w:t xml:space="preserve">            If "monitoringType" is "UE_REACHABILITY", this parameter may be included to identify</w:t>
      </w:r>
    </w:p>
    <w:p w14:paraId="11047D65" w14:textId="77777777" w:rsidR="00557ADD" w:rsidRPr="000A0A5F" w:rsidRDefault="00557ADD" w:rsidP="00557ADD">
      <w:pPr>
        <w:pStyle w:val="PL"/>
      </w:pPr>
      <w:r w:rsidRPr="000A0A5F">
        <w:t xml:space="preserve">            the number of packets that the serving gateway shall buffer in case that</w:t>
      </w:r>
    </w:p>
    <w:p w14:paraId="744B3A85" w14:textId="77777777" w:rsidR="00557ADD" w:rsidRPr="000A0A5F" w:rsidRDefault="00557ADD" w:rsidP="00557ADD">
      <w:pPr>
        <w:pStyle w:val="PL"/>
      </w:pPr>
      <w:r w:rsidRPr="000A0A5F">
        <w:lastRenderedPageBreak/>
        <w:t xml:space="preserve">            the UE is not reachable.</w:t>
      </w:r>
    </w:p>
    <w:p w14:paraId="0510EE51" w14:textId="77777777" w:rsidR="00557ADD" w:rsidRPr="000A0A5F" w:rsidRDefault="00557ADD" w:rsidP="00557ADD">
      <w:pPr>
        <w:pStyle w:val="PL"/>
      </w:pPr>
      <w:r w:rsidRPr="000A0A5F">
        <w:t xml:space="preserve">        idleStatusIndication:</w:t>
      </w:r>
    </w:p>
    <w:p w14:paraId="75933F69" w14:textId="77777777" w:rsidR="00557ADD" w:rsidRPr="000A0A5F" w:rsidRDefault="00557ADD" w:rsidP="00557ADD">
      <w:pPr>
        <w:pStyle w:val="PL"/>
      </w:pPr>
      <w:r w:rsidRPr="000A0A5F">
        <w:t xml:space="preserve">          type: boolean</w:t>
      </w:r>
    </w:p>
    <w:p w14:paraId="2CF4A2DF" w14:textId="77777777" w:rsidR="00557ADD" w:rsidRPr="000A0A5F" w:rsidRDefault="00557ADD" w:rsidP="00557ADD">
      <w:pPr>
        <w:pStyle w:val="PL"/>
      </w:pPr>
      <w:r w:rsidRPr="000A0A5F">
        <w:t xml:space="preserve">          description: &gt;</w:t>
      </w:r>
    </w:p>
    <w:p w14:paraId="40190513" w14:textId="77777777" w:rsidR="00557ADD" w:rsidRPr="000A0A5F" w:rsidRDefault="00557ADD" w:rsidP="00557ADD">
      <w:pPr>
        <w:pStyle w:val="PL"/>
      </w:pPr>
      <w:r w:rsidRPr="000A0A5F">
        <w:t xml:space="preserve">            If "monitoringType" is set to "UE_REACHABILITY" or "AVAILABILITY_AFTER_DDN_FAILURE",</w:t>
      </w:r>
    </w:p>
    <w:p w14:paraId="1AE48F5C" w14:textId="77777777" w:rsidR="00557ADD" w:rsidRPr="000A0A5F" w:rsidRDefault="00557ADD" w:rsidP="00557ADD">
      <w:pPr>
        <w:pStyle w:val="PL"/>
      </w:pPr>
      <w:r w:rsidRPr="000A0A5F">
        <w:t xml:space="preserve">            this parameter may be included to indicate the notification of when a UE, for which PSM</w:t>
      </w:r>
    </w:p>
    <w:p w14:paraId="4D5C6DA6" w14:textId="77777777" w:rsidR="00557ADD" w:rsidRPr="000A0A5F" w:rsidRDefault="00557ADD" w:rsidP="00557ADD">
      <w:pPr>
        <w:pStyle w:val="PL"/>
      </w:pPr>
      <w:r w:rsidRPr="000A0A5F">
        <w:t xml:space="preserve">            is enabled, transitions into idle mode. "true"  indicates enabling of notification;</w:t>
      </w:r>
    </w:p>
    <w:p w14:paraId="6DE7601B" w14:textId="77777777" w:rsidR="00557ADD" w:rsidRPr="000A0A5F" w:rsidRDefault="00557ADD" w:rsidP="00557ADD">
      <w:pPr>
        <w:pStyle w:val="PL"/>
      </w:pPr>
      <w:r w:rsidRPr="000A0A5F">
        <w:t xml:space="preserve">            "false"  indicate no need to notify. Default value is "false" if omitted.</w:t>
      </w:r>
    </w:p>
    <w:p w14:paraId="605ECDBD" w14:textId="77777777" w:rsidR="00557ADD" w:rsidRPr="000A0A5F" w:rsidRDefault="00557ADD" w:rsidP="00557ADD">
      <w:pPr>
        <w:pStyle w:val="PL"/>
      </w:pPr>
      <w:r w:rsidRPr="000A0A5F">
        <w:t xml:space="preserve">        locationType:</w:t>
      </w:r>
    </w:p>
    <w:p w14:paraId="3007B516" w14:textId="77777777" w:rsidR="00557ADD" w:rsidRPr="000A0A5F" w:rsidRDefault="00557ADD" w:rsidP="00557ADD">
      <w:pPr>
        <w:pStyle w:val="PL"/>
      </w:pPr>
      <w:r w:rsidRPr="000A0A5F">
        <w:t xml:space="preserve">          $ref: '#/components/schemas/LocationType'</w:t>
      </w:r>
    </w:p>
    <w:p w14:paraId="32BAD646" w14:textId="77777777" w:rsidR="00557ADD" w:rsidRPr="000A0A5F" w:rsidRDefault="00557ADD" w:rsidP="00557ADD">
      <w:pPr>
        <w:pStyle w:val="PL"/>
      </w:pPr>
      <w:r w:rsidRPr="000A0A5F">
        <w:t xml:space="preserve">        accuracy:</w:t>
      </w:r>
    </w:p>
    <w:p w14:paraId="44BB07A2" w14:textId="77777777" w:rsidR="00557ADD" w:rsidRPr="000A0A5F" w:rsidRDefault="00557ADD" w:rsidP="00557ADD">
      <w:pPr>
        <w:pStyle w:val="PL"/>
      </w:pPr>
      <w:r w:rsidRPr="000A0A5F">
        <w:t xml:space="preserve">          $ref: '#/components/schemas/Accuracy'</w:t>
      </w:r>
    </w:p>
    <w:p w14:paraId="5620A146" w14:textId="77777777" w:rsidR="00557ADD" w:rsidRPr="000A0A5F" w:rsidRDefault="00557ADD" w:rsidP="00557ADD">
      <w:pPr>
        <w:pStyle w:val="PL"/>
      </w:pPr>
      <w:r w:rsidRPr="000A0A5F">
        <w:t xml:space="preserve">        minimumReportInterval:</w:t>
      </w:r>
    </w:p>
    <w:p w14:paraId="3CD7E8F3" w14:textId="77777777" w:rsidR="00557ADD" w:rsidRPr="000A0A5F" w:rsidRDefault="00557ADD" w:rsidP="00557ADD">
      <w:pPr>
        <w:pStyle w:val="PL"/>
      </w:pPr>
      <w:r w:rsidRPr="000A0A5F">
        <w:t xml:space="preserve">          $ref: 'TS29122_CommonData.yaml#/components/schemas/DurationSec'</w:t>
      </w:r>
    </w:p>
    <w:p w14:paraId="4210890B" w14:textId="77777777" w:rsidR="00557ADD" w:rsidRPr="000A0A5F" w:rsidRDefault="00557ADD" w:rsidP="00557ADD">
      <w:pPr>
        <w:pStyle w:val="PL"/>
      </w:pPr>
      <w:r w:rsidRPr="000A0A5F">
        <w:t xml:space="preserve">        </w:t>
      </w:r>
      <w:r w:rsidRPr="000A0A5F">
        <w:rPr>
          <w:rFonts w:hint="eastAsia"/>
        </w:rPr>
        <w:t>maxRptExpireIntvl</w:t>
      </w:r>
      <w:r w:rsidRPr="000A0A5F">
        <w:t>:</w:t>
      </w:r>
    </w:p>
    <w:p w14:paraId="0F6651E0" w14:textId="77777777" w:rsidR="00557ADD" w:rsidRPr="000A0A5F" w:rsidRDefault="00557ADD" w:rsidP="00557ADD">
      <w:pPr>
        <w:pStyle w:val="PL"/>
      </w:pPr>
      <w:r w:rsidRPr="000A0A5F">
        <w:t xml:space="preserve">          $ref: 'TS29122_CommonData.yaml#/components/schemas/DurationSec'</w:t>
      </w:r>
    </w:p>
    <w:p w14:paraId="635FC0E9" w14:textId="77777777" w:rsidR="00557ADD" w:rsidRPr="000A0A5F" w:rsidRDefault="00557ADD" w:rsidP="00557ADD">
      <w:pPr>
        <w:pStyle w:val="PL"/>
      </w:pPr>
      <w:r w:rsidRPr="000A0A5F">
        <w:t xml:space="preserve">        </w:t>
      </w:r>
      <w:r w:rsidRPr="000A0A5F">
        <w:rPr>
          <w:rFonts w:hint="eastAsia"/>
        </w:rPr>
        <w:t>sampling</w:t>
      </w:r>
      <w:r w:rsidRPr="000A0A5F">
        <w:t>Interval:</w:t>
      </w:r>
    </w:p>
    <w:p w14:paraId="6B788FDF" w14:textId="77777777" w:rsidR="00557ADD" w:rsidRPr="000A0A5F" w:rsidRDefault="00557ADD" w:rsidP="00557ADD">
      <w:pPr>
        <w:pStyle w:val="PL"/>
      </w:pPr>
      <w:r w:rsidRPr="000A0A5F">
        <w:t xml:space="preserve">          $ref: 'TS29122_CommonData.yaml#/components/schemas/DurationSec'</w:t>
      </w:r>
    </w:p>
    <w:p w14:paraId="0B344711" w14:textId="77777777" w:rsidR="00557ADD" w:rsidRPr="000A0A5F" w:rsidRDefault="00557ADD" w:rsidP="00557ADD">
      <w:pPr>
        <w:pStyle w:val="PL"/>
      </w:pPr>
      <w:r w:rsidRPr="000A0A5F">
        <w:t xml:space="preserve">        </w:t>
      </w:r>
      <w:r w:rsidRPr="000A0A5F">
        <w:rPr>
          <w:rFonts w:hint="eastAsia"/>
        </w:rPr>
        <w:t>reportingLocEstInd</w:t>
      </w:r>
      <w:r w:rsidRPr="000A0A5F">
        <w:t>:</w:t>
      </w:r>
    </w:p>
    <w:p w14:paraId="6F96FDC3" w14:textId="77777777" w:rsidR="00557ADD" w:rsidRPr="000A0A5F" w:rsidRDefault="00557ADD" w:rsidP="00557ADD">
      <w:pPr>
        <w:pStyle w:val="PL"/>
      </w:pPr>
      <w:r w:rsidRPr="000A0A5F">
        <w:t xml:space="preserve">          type: boolean</w:t>
      </w:r>
    </w:p>
    <w:p w14:paraId="0E921096" w14:textId="77777777" w:rsidR="00557ADD" w:rsidRPr="000A0A5F" w:rsidRDefault="00557ADD" w:rsidP="00557ADD">
      <w:pPr>
        <w:pStyle w:val="PL"/>
      </w:pPr>
      <w:r w:rsidRPr="000A0A5F">
        <w:t xml:space="preserve">          description: &gt;</w:t>
      </w:r>
    </w:p>
    <w:p w14:paraId="14930FF4" w14:textId="77777777" w:rsidR="00557ADD" w:rsidRPr="000A0A5F" w:rsidRDefault="00557ADD" w:rsidP="00557ADD">
      <w:pPr>
        <w:pStyle w:val="PL"/>
      </w:pPr>
      <w:r w:rsidRPr="000A0A5F">
        <w:t xml:space="preserve">            Indicates whether to request </w:t>
      </w:r>
      <w:r w:rsidRPr="000A0A5F">
        <w:rPr>
          <w:rFonts w:hint="eastAsia"/>
        </w:rPr>
        <w:t>the location estimate for event reporting</w:t>
      </w:r>
      <w:r w:rsidRPr="000A0A5F">
        <w:t>. If</w:t>
      </w:r>
    </w:p>
    <w:p w14:paraId="68D7C5BA" w14:textId="77777777" w:rsidR="00557ADD" w:rsidRPr="000A0A5F" w:rsidRDefault="00557ADD" w:rsidP="00557ADD">
      <w:pPr>
        <w:pStyle w:val="PL"/>
      </w:pPr>
      <w:r w:rsidRPr="000A0A5F">
        <w:t xml:space="preserve">            "monitoringType" is "LOCATION_REPORTING", this parameter may be included to indicate</w:t>
      </w:r>
    </w:p>
    <w:p w14:paraId="38C9525A" w14:textId="77777777" w:rsidR="00557ADD" w:rsidRPr="000A0A5F" w:rsidRDefault="00557ADD" w:rsidP="00557ADD">
      <w:pPr>
        <w:pStyle w:val="PL"/>
      </w:pPr>
      <w:r w:rsidRPr="000A0A5F">
        <w:t xml:space="preserve">            whether event reporting requires the location information. If set to true, the location</w:t>
      </w:r>
    </w:p>
    <w:p w14:paraId="1E69221C" w14:textId="77777777" w:rsidR="00557ADD" w:rsidRPr="000A0A5F" w:rsidRDefault="00557ADD" w:rsidP="00557ADD">
      <w:pPr>
        <w:pStyle w:val="PL"/>
      </w:pPr>
      <w:r w:rsidRPr="000A0A5F">
        <w:t xml:space="preserve">            estimation information shall be included in event reporting. If set to "false",</w:t>
      </w:r>
    </w:p>
    <w:p w14:paraId="424E56BA" w14:textId="77777777" w:rsidR="00557ADD" w:rsidRPr="000A0A5F" w:rsidRDefault="00557ADD" w:rsidP="00557ADD">
      <w:pPr>
        <w:pStyle w:val="PL"/>
      </w:pPr>
      <w:r w:rsidRPr="000A0A5F">
        <w:t xml:space="preserve">            indicates the location estimation information shall not be included in event reporting.</w:t>
      </w:r>
    </w:p>
    <w:p w14:paraId="5261ED25" w14:textId="77777777" w:rsidR="00557ADD" w:rsidRPr="000A0A5F" w:rsidRDefault="00557ADD" w:rsidP="00557ADD">
      <w:pPr>
        <w:pStyle w:val="PL"/>
      </w:pPr>
      <w:r w:rsidRPr="000A0A5F">
        <w:t xml:space="preserve">            Default "false" if omitted.</w:t>
      </w:r>
    </w:p>
    <w:p w14:paraId="11D37A8A" w14:textId="77777777" w:rsidR="00557ADD" w:rsidRPr="000A0A5F" w:rsidRDefault="00557ADD" w:rsidP="00557ADD">
      <w:pPr>
        <w:pStyle w:val="PL"/>
      </w:pPr>
      <w:r w:rsidRPr="000A0A5F">
        <w:t xml:space="preserve">        </w:t>
      </w:r>
      <w:r w:rsidRPr="000A0A5F">
        <w:rPr>
          <w:rFonts w:hint="eastAsia"/>
        </w:rPr>
        <w:t>linearDistance</w:t>
      </w:r>
      <w:r w:rsidRPr="000A0A5F">
        <w:t>:</w:t>
      </w:r>
    </w:p>
    <w:p w14:paraId="7910A84B" w14:textId="77777777" w:rsidR="00557ADD" w:rsidRPr="000A0A5F" w:rsidRDefault="00557ADD" w:rsidP="00557ADD">
      <w:pPr>
        <w:pStyle w:val="PL"/>
      </w:pPr>
      <w:r w:rsidRPr="000A0A5F">
        <w:t xml:space="preserve">          $ref: 'TS29</w:t>
      </w:r>
      <w:r w:rsidRPr="000A0A5F">
        <w:rPr>
          <w:rFonts w:hint="eastAsia"/>
        </w:rPr>
        <w:t>572</w:t>
      </w:r>
      <w:r w:rsidRPr="000A0A5F">
        <w:t>_</w:t>
      </w:r>
      <w:r w:rsidRPr="000A0A5F">
        <w:rPr>
          <w:rFonts w:hint="eastAsia"/>
        </w:rPr>
        <w:t>Nlmf_Location</w:t>
      </w:r>
      <w:r w:rsidRPr="000A0A5F">
        <w:t>.yaml#/components/schemas/</w:t>
      </w:r>
      <w:r w:rsidRPr="000A0A5F">
        <w:rPr>
          <w:rFonts w:hint="eastAsia"/>
        </w:rPr>
        <w:t>L</w:t>
      </w:r>
      <w:r w:rsidRPr="000A0A5F">
        <w:t>inearDistance'</w:t>
      </w:r>
    </w:p>
    <w:p w14:paraId="0F152CE0" w14:textId="77777777" w:rsidR="00557ADD" w:rsidRPr="000A0A5F" w:rsidRDefault="00557ADD" w:rsidP="00557ADD">
      <w:pPr>
        <w:pStyle w:val="PL"/>
      </w:pPr>
      <w:r w:rsidRPr="000A0A5F">
        <w:t xml:space="preserve">        locQoS:</w:t>
      </w:r>
    </w:p>
    <w:p w14:paraId="3A6748F2" w14:textId="77777777" w:rsidR="00557ADD" w:rsidRPr="000A0A5F" w:rsidRDefault="00557ADD" w:rsidP="00557ADD">
      <w:pPr>
        <w:pStyle w:val="PL"/>
      </w:pPr>
      <w:r w:rsidRPr="000A0A5F">
        <w:t xml:space="preserve">          $ref: 'TS29572_Nlmf_Location.yaml#/components/schemas/LocationQoS'</w:t>
      </w:r>
    </w:p>
    <w:p w14:paraId="27662EE7" w14:textId="77777777" w:rsidR="00557ADD" w:rsidRPr="000A0A5F" w:rsidRDefault="00557ADD" w:rsidP="00557ADD">
      <w:pPr>
        <w:pStyle w:val="PL"/>
      </w:pPr>
      <w:r w:rsidRPr="000A0A5F">
        <w:t xml:space="preserve">        </w:t>
      </w:r>
      <w:r w:rsidRPr="000A0A5F">
        <w:rPr>
          <w:rFonts w:hint="eastAsia"/>
          <w:lang w:eastAsia="zh-CN"/>
        </w:rPr>
        <w:t>svcId</w:t>
      </w:r>
      <w:r w:rsidRPr="000A0A5F">
        <w:t>:</w:t>
      </w:r>
    </w:p>
    <w:p w14:paraId="1622163B" w14:textId="77777777" w:rsidR="00557ADD" w:rsidRPr="000A0A5F" w:rsidRDefault="00557ADD" w:rsidP="00557ADD">
      <w:pPr>
        <w:pStyle w:val="PL"/>
      </w:pPr>
      <w:r w:rsidRPr="000A0A5F">
        <w:t xml:space="preserve">          $ref: 'TS295</w:t>
      </w:r>
      <w:r w:rsidRPr="000A0A5F">
        <w:rPr>
          <w:rFonts w:hint="eastAsia"/>
        </w:rPr>
        <w:t>15</w:t>
      </w:r>
      <w:r w:rsidRPr="000A0A5F">
        <w:t>_</w:t>
      </w:r>
      <w:r w:rsidRPr="000A0A5F">
        <w:rPr>
          <w:rFonts w:hint="eastAsia"/>
        </w:rPr>
        <w:t>Ngmlc</w:t>
      </w:r>
      <w:r w:rsidRPr="000A0A5F">
        <w:t>_Location.yaml#/components/schemas/ServiceIdentity'</w:t>
      </w:r>
    </w:p>
    <w:p w14:paraId="34BBA5C2" w14:textId="77777777" w:rsidR="00557ADD" w:rsidRPr="000A0A5F" w:rsidRDefault="00557ADD" w:rsidP="00557ADD">
      <w:pPr>
        <w:pStyle w:val="PL"/>
      </w:pPr>
      <w:r w:rsidRPr="000A0A5F">
        <w:t xml:space="preserve">        ldrType:</w:t>
      </w:r>
    </w:p>
    <w:p w14:paraId="1DD2D287" w14:textId="77777777" w:rsidR="00557ADD" w:rsidRPr="000A0A5F" w:rsidRDefault="00557ADD" w:rsidP="00557ADD">
      <w:pPr>
        <w:pStyle w:val="PL"/>
      </w:pPr>
      <w:r w:rsidRPr="000A0A5F">
        <w:t xml:space="preserve">          $ref: 'TS29572_Nlmf_Location.yaml#/components/schemas/LdrType'</w:t>
      </w:r>
    </w:p>
    <w:p w14:paraId="3BE350B9" w14:textId="77777777" w:rsidR="00557ADD" w:rsidRPr="000A0A5F" w:rsidRDefault="00557ADD" w:rsidP="00557ADD">
      <w:pPr>
        <w:pStyle w:val="PL"/>
      </w:pPr>
      <w:r w:rsidRPr="000A0A5F">
        <w:t xml:space="preserve">        velocityRequested:</w:t>
      </w:r>
    </w:p>
    <w:p w14:paraId="1A9C8E38" w14:textId="77777777" w:rsidR="00557ADD" w:rsidRPr="000A0A5F" w:rsidRDefault="00557ADD" w:rsidP="00557ADD">
      <w:pPr>
        <w:pStyle w:val="PL"/>
      </w:pPr>
      <w:r w:rsidRPr="000A0A5F">
        <w:t xml:space="preserve">          $ref: 'TS29572_Nlmf_Location.yaml#/components/schemas/VelocityRequested'</w:t>
      </w:r>
    </w:p>
    <w:p w14:paraId="0308B8FD" w14:textId="77777777" w:rsidR="00557ADD" w:rsidRPr="000A0A5F" w:rsidRDefault="00557ADD" w:rsidP="00557ADD">
      <w:pPr>
        <w:pStyle w:val="PL"/>
      </w:pPr>
      <w:r w:rsidRPr="000A0A5F">
        <w:t xml:space="preserve">        maxAgeOfLocEst:</w:t>
      </w:r>
    </w:p>
    <w:p w14:paraId="00AD6FB2" w14:textId="77777777" w:rsidR="00557ADD" w:rsidRPr="000A0A5F" w:rsidRDefault="00557ADD" w:rsidP="00557ADD">
      <w:pPr>
        <w:pStyle w:val="PL"/>
      </w:pPr>
      <w:r w:rsidRPr="000A0A5F">
        <w:t xml:space="preserve">          $ref: 'TS29572_Nlmf_Location.yaml#/components/schemas/AgeOfLocationEstimate'</w:t>
      </w:r>
    </w:p>
    <w:p w14:paraId="18A2B278" w14:textId="77777777" w:rsidR="00557ADD" w:rsidRPr="000A0A5F" w:rsidRDefault="00557ADD" w:rsidP="00557ADD">
      <w:pPr>
        <w:pStyle w:val="PL"/>
      </w:pPr>
      <w:r w:rsidRPr="000A0A5F">
        <w:t xml:space="preserve">        locTimeWindow:</w:t>
      </w:r>
    </w:p>
    <w:p w14:paraId="34A575E9" w14:textId="77777777" w:rsidR="00557ADD" w:rsidRPr="000A0A5F" w:rsidRDefault="00557ADD" w:rsidP="00557ADD">
      <w:pPr>
        <w:pStyle w:val="PL"/>
      </w:pPr>
      <w:r w:rsidRPr="000A0A5F">
        <w:t xml:space="preserve">          $ref: 'TS29122_CommonData.yaml#/components/schemas/TimeWindow'</w:t>
      </w:r>
    </w:p>
    <w:p w14:paraId="4AA94DEE" w14:textId="77777777" w:rsidR="00557ADD" w:rsidRPr="000A0A5F" w:rsidRDefault="00557ADD" w:rsidP="00557ADD">
      <w:pPr>
        <w:pStyle w:val="PL"/>
      </w:pPr>
      <w:r w:rsidRPr="000A0A5F">
        <w:t xml:space="preserve">        supportedGADShapes:</w:t>
      </w:r>
    </w:p>
    <w:p w14:paraId="5C1F9128" w14:textId="77777777" w:rsidR="00557ADD" w:rsidRPr="000A0A5F" w:rsidRDefault="00557ADD" w:rsidP="00557ADD">
      <w:pPr>
        <w:pStyle w:val="PL"/>
      </w:pPr>
      <w:r w:rsidRPr="000A0A5F">
        <w:t xml:space="preserve">          type: array</w:t>
      </w:r>
    </w:p>
    <w:p w14:paraId="42108260" w14:textId="77777777" w:rsidR="00557ADD" w:rsidRPr="000A0A5F" w:rsidRDefault="00557ADD" w:rsidP="00557ADD">
      <w:pPr>
        <w:pStyle w:val="PL"/>
      </w:pPr>
      <w:r w:rsidRPr="000A0A5F">
        <w:t xml:space="preserve">          items:</w:t>
      </w:r>
    </w:p>
    <w:p w14:paraId="0E66645C" w14:textId="77777777" w:rsidR="00557ADD" w:rsidRPr="000A0A5F" w:rsidRDefault="00557ADD" w:rsidP="00557ADD">
      <w:pPr>
        <w:pStyle w:val="PL"/>
      </w:pPr>
      <w:r w:rsidRPr="000A0A5F">
        <w:t xml:space="preserve">            $ref: 'TS29572_Nlmf_Location.yaml#/components/schemas/SupportedGADShapes'</w:t>
      </w:r>
    </w:p>
    <w:p w14:paraId="0924DBD7" w14:textId="77777777" w:rsidR="00557ADD" w:rsidRPr="000A0A5F" w:rsidRDefault="00557ADD" w:rsidP="00557ADD">
      <w:pPr>
        <w:pStyle w:val="PL"/>
      </w:pPr>
      <w:r w:rsidRPr="000A0A5F">
        <w:t xml:space="preserve">        </w:t>
      </w:r>
      <w:r w:rsidRPr="000A0A5F">
        <w:rPr>
          <w:rFonts w:hint="eastAsia"/>
          <w:lang w:eastAsia="zh-CN"/>
        </w:rPr>
        <w:t>codeWord</w:t>
      </w:r>
      <w:r w:rsidRPr="000A0A5F">
        <w:t>:</w:t>
      </w:r>
    </w:p>
    <w:p w14:paraId="66128658" w14:textId="77777777" w:rsidR="00557ADD" w:rsidRPr="000A0A5F" w:rsidRDefault="00557ADD" w:rsidP="00557ADD">
      <w:pPr>
        <w:pStyle w:val="PL"/>
      </w:pPr>
      <w:r w:rsidRPr="000A0A5F">
        <w:t xml:space="preserve">          $ref: 'TS29515_Ngmlc_Location.yaml#/components/schemas/CodeWord'</w:t>
      </w:r>
    </w:p>
    <w:p w14:paraId="6FB8C37E" w14:textId="77777777" w:rsidR="00557ADD" w:rsidRPr="000A0A5F" w:rsidRDefault="00557ADD" w:rsidP="00557ADD">
      <w:pPr>
        <w:pStyle w:val="PL"/>
      </w:pPr>
      <w:r w:rsidRPr="000A0A5F">
        <w:t xml:space="preserve">        </w:t>
      </w:r>
      <w:r w:rsidRPr="000A0A5F">
        <w:rPr>
          <w:lang w:eastAsia="zh-CN"/>
        </w:rPr>
        <w:t>upLocRepIndAf</w:t>
      </w:r>
      <w:r w:rsidRPr="000A0A5F">
        <w:t>:</w:t>
      </w:r>
    </w:p>
    <w:p w14:paraId="1E30BDB3" w14:textId="77777777" w:rsidR="00557ADD" w:rsidRPr="000A0A5F" w:rsidRDefault="00557ADD" w:rsidP="00557ADD">
      <w:pPr>
        <w:pStyle w:val="PL"/>
      </w:pPr>
      <w:r w:rsidRPr="000A0A5F">
        <w:t xml:space="preserve">          description: &gt;</w:t>
      </w:r>
    </w:p>
    <w:p w14:paraId="4EEA387E" w14:textId="77777777" w:rsidR="00557ADD" w:rsidRPr="000A0A5F" w:rsidRDefault="00557ADD" w:rsidP="00557ADD">
      <w:pPr>
        <w:pStyle w:val="PL"/>
        <w:rPr>
          <w:lang w:eastAsia="zh-CN"/>
        </w:rPr>
      </w:pPr>
      <w:r w:rsidRPr="000A0A5F">
        <w:rPr>
          <w:lang w:eastAsia="zh-CN"/>
        </w:rPr>
        <w:t xml:space="preserve">            Indicates whether location reporting over user plane is requested or not.</w:t>
      </w:r>
    </w:p>
    <w:p w14:paraId="0A862A05" w14:textId="77777777" w:rsidR="00557ADD" w:rsidRPr="000A0A5F" w:rsidRDefault="00557ADD" w:rsidP="00557ADD">
      <w:pPr>
        <w:pStyle w:val="PL"/>
        <w:rPr>
          <w:lang w:eastAsia="zh-CN"/>
        </w:rPr>
      </w:pPr>
      <w:r w:rsidRPr="000A0A5F">
        <w:rPr>
          <w:lang w:eastAsia="zh-CN"/>
        </w:rPr>
        <w:t xml:space="preserve">            "true" indicates the location reporting over user plane is requested.</w:t>
      </w:r>
    </w:p>
    <w:p w14:paraId="5806B90A" w14:textId="77777777" w:rsidR="00557ADD" w:rsidRPr="000A0A5F" w:rsidRDefault="00557ADD" w:rsidP="00557ADD">
      <w:pPr>
        <w:pStyle w:val="PL"/>
        <w:rPr>
          <w:lang w:eastAsia="zh-CN"/>
        </w:rPr>
      </w:pPr>
      <w:r w:rsidRPr="000A0A5F">
        <w:rPr>
          <w:lang w:eastAsia="zh-CN"/>
        </w:rPr>
        <w:t xml:space="preserve">            "false" indicates the location reporting over user plane is not requested.</w:t>
      </w:r>
    </w:p>
    <w:p w14:paraId="14F58974" w14:textId="77777777" w:rsidR="00557ADD" w:rsidRPr="000A0A5F" w:rsidRDefault="00557ADD" w:rsidP="00557ADD">
      <w:pPr>
        <w:pStyle w:val="PL"/>
        <w:rPr>
          <w:lang w:eastAsia="zh-CN"/>
        </w:rPr>
      </w:pPr>
      <w:r w:rsidRPr="000A0A5F">
        <w:rPr>
          <w:lang w:eastAsia="zh-CN"/>
        </w:rPr>
        <w:t xml:space="preserve">            Default value is "false" if omitted.</w:t>
      </w:r>
    </w:p>
    <w:p w14:paraId="2AA6F24C" w14:textId="77777777" w:rsidR="00557ADD" w:rsidRPr="000A0A5F" w:rsidRDefault="00557ADD" w:rsidP="00557ADD">
      <w:pPr>
        <w:pStyle w:val="PL"/>
      </w:pPr>
      <w:r w:rsidRPr="000A0A5F">
        <w:t xml:space="preserve">          type: boolean</w:t>
      </w:r>
    </w:p>
    <w:p w14:paraId="61AA0834" w14:textId="77777777" w:rsidR="00557ADD" w:rsidRPr="000A0A5F" w:rsidRDefault="00557ADD" w:rsidP="00557ADD">
      <w:pPr>
        <w:pStyle w:val="PL"/>
      </w:pPr>
      <w:r w:rsidRPr="000A0A5F">
        <w:t xml:space="preserve">          default: false</w:t>
      </w:r>
    </w:p>
    <w:p w14:paraId="53098E61" w14:textId="77777777" w:rsidR="00557ADD" w:rsidRPr="000A0A5F" w:rsidRDefault="00557ADD" w:rsidP="00557ADD">
      <w:pPr>
        <w:pStyle w:val="PL"/>
      </w:pPr>
      <w:r w:rsidRPr="000A0A5F">
        <w:t xml:space="preserve">        </w:t>
      </w:r>
      <w:r w:rsidRPr="000A0A5F">
        <w:rPr>
          <w:lang w:eastAsia="zh-CN"/>
        </w:rPr>
        <w:t>upLocRepAddrAf</w:t>
      </w:r>
      <w:r w:rsidRPr="000A0A5F">
        <w:t>:</w:t>
      </w:r>
    </w:p>
    <w:p w14:paraId="30A7F0C3" w14:textId="77777777" w:rsidR="00557ADD" w:rsidRPr="000A0A5F" w:rsidRDefault="00557ADD" w:rsidP="00557ADD">
      <w:pPr>
        <w:pStyle w:val="PL"/>
      </w:pPr>
      <w:r w:rsidRPr="000A0A5F">
        <w:t xml:space="preserve">          $ref: '#/components/schemas/</w:t>
      </w:r>
      <w:r w:rsidRPr="000A0A5F">
        <w:rPr>
          <w:lang w:eastAsia="zh-CN"/>
        </w:rPr>
        <w:t>UpLocRepAddrAfRm'</w:t>
      </w:r>
    </w:p>
    <w:p w14:paraId="35CC344B" w14:textId="77777777" w:rsidR="00557ADD" w:rsidRPr="000A0A5F" w:rsidRDefault="00557ADD" w:rsidP="00557ADD">
      <w:pPr>
        <w:pStyle w:val="PL"/>
      </w:pPr>
      <w:r w:rsidRPr="000A0A5F">
        <w:t xml:space="preserve">        associationType:</w:t>
      </w:r>
    </w:p>
    <w:p w14:paraId="75FEF7B6" w14:textId="77777777" w:rsidR="00557ADD" w:rsidRPr="000A0A5F" w:rsidRDefault="00557ADD" w:rsidP="00557ADD">
      <w:pPr>
        <w:pStyle w:val="PL"/>
      </w:pPr>
      <w:r w:rsidRPr="000A0A5F">
        <w:t xml:space="preserve">          $ref: '#/components/schemas/AssociationType'</w:t>
      </w:r>
    </w:p>
    <w:p w14:paraId="5171F27C" w14:textId="77777777" w:rsidR="00557ADD" w:rsidRPr="000A0A5F" w:rsidRDefault="00557ADD" w:rsidP="00557ADD">
      <w:pPr>
        <w:pStyle w:val="PL"/>
      </w:pPr>
      <w:r w:rsidRPr="000A0A5F">
        <w:t xml:space="preserve">        plmnIndication:</w:t>
      </w:r>
    </w:p>
    <w:p w14:paraId="1B705225" w14:textId="77777777" w:rsidR="00557ADD" w:rsidRPr="000A0A5F" w:rsidRDefault="00557ADD" w:rsidP="00557ADD">
      <w:pPr>
        <w:pStyle w:val="PL"/>
      </w:pPr>
      <w:r w:rsidRPr="000A0A5F">
        <w:t xml:space="preserve">          type: boolean</w:t>
      </w:r>
    </w:p>
    <w:p w14:paraId="3F0C19C7" w14:textId="77777777" w:rsidR="00557ADD" w:rsidRPr="000A0A5F" w:rsidRDefault="00557ADD" w:rsidP="00557ADD">
      <w:pPr>
        <w:pStyle w:val="PL"/>
      </w:pPr>
      <w:r w:rsidRPr="000A0A5F">
        <w:t xml:space="preserve">          description: &gt;</w:t>
      </w:r>
    </w:p>
    <w:p w14:paraId="4E45B3F2" w14:textId="77777777" w:rsidR="00557ADD" w:rsidRPr="000A0A5F" w:rsidRDefault="00557ADD" w:rsidP="00557ADD">
      <w:pPr>
        <w:pStyle w:val="PL"/>
      </w:pPr>
      <w:r w:rsidRPr="000A0A5F">
        <w:t xml:space="preserve">            If "monitoringType" is "ROAMING_STATUS", this parameter may be included to indicate the</w:t>
      </w:r>
    </w:p>
    <w:p w14:paraId="63151DC8" w14:textId="77777777" w:rsidR="00557ADD" w:rsidRPr="000A0A5F" w:rsidRDefault="00557ADD" w:rsidP="00557ADD">
      <w:pPr>
        <w:pStyle w:val="PL"/>
      </w:pPr>
      <w:r w:rsidRPr="000A0A5F">
        <w:t xml:space="preserve">            notification of UE's Serving PLMN ID. Value "true" indicates enabling of notification;</w:t>
      </w:r>
    </w:p>
    <w:p w14:paraId="3C247DD0" w14:textId="77777777" w:rsidR="00557ADD" w:rsidRPr="000A0A5F" w:rsidRDefault="00557ADD" w:rsidP="00557ADD">
      <w:pPr>
        <w:pStyle w:val="PL"/>
      </w:pPr>
      <w:r w:rsidRPr="000A0A5F">
        <w:t xml:space="preserve">            "false" indicates disabling of notification. Default value is "false" if omitted.</w:t>
      </w:r>
    </w:p>
    <w:p w14:paraId="5EFB6D93" w14:textId="77777777" w:rsidR="00557ADD" w:rsidRPr="000A0A5F" w:rsidRDefault="00557ADD" w:rsidP="00557ADD">
      <w:pPr>
        <w:pStyle w:val="PL"/>
      </w:pPr>
      <w:r w:rsidRPr="000A0A5F">
        <w:t xml:space="preserve">        locationArea:</w:t>
      </w:r>
    </w:p>
    <w:p w14:paraId="6EA79883" w14:textId="77777777" w:rsidR="00557ADD" w:rsidRPr="000A0A5F" w:rsidRDefault="00557ADD" w:rsidP="00557ADD">
      <w:pPr>
        <w:pStyle w:val="PL"/>
      </w:pPr>
      <w:r w:rsidRPr="000A0A5F">
        <w:t xml:space="preserve">          $ref: 'TS29122_CommonData.yaml#/components/schemas/LocationArea'</w:t>
      </w:r>
    </w:p>
    <w:p w14:paraId="2E92B9F3" w14:textId="77777777" w:rsidR="00557ADD" w:rsidRPr="000A0A5F" w:rsidRDefault="00557ADD" w:rsidP="00557ADD">
      <w:pPr>
        <w:pStyle w:val="PL"/>
      </w:pPr>
      <w:r w:rsidRPr="000A0A5F">
        <w:t xml:space="preserve">        locationArea5G:</w:t>
      </w:r>
    </w:p>
    <w:p w14:paraId="4DF46988" w14:textId="77777777" w:rsidR="00557ADD" w:rsidRPr="000A0A5F" w:rsidRDefault="00557ADD" w:rsidP="00557ADD">
      <w:pPr>
        <w:pStyle w:val="PL"/>
      </w:pPr>
      <w:r w:rsidRPr="000A0A5F">
        <w:t xml:space="preserve">          $ref: 'TS29122_CommonData.yaml#/components/schemas/LocationArea5G'</w:t>
      </w:r>
    </w:p>
    <w:p w14:paraId="34816079" w14:textId="77777777" w:rsidR="00557ADD" w:rsidRPr="000A0A5F" w:rsidRDefault="00557ADD" w:rsidP="00557ADD">
      <w:pPr>
        <w:pStyle w:val="PL"/>
      </w:pPr>
      <w:r w:rsidRPr="000A0A5F">
        <w:t xml:space="preserve">        dddTraDescriptors:</w:t>
      </w:r>
    </w:p>
    <w:p w14:paraId="625EC22B" w14:textId="77777777" w:rsidR="00557ADD" w:rsidRPr="000A0A5F" w:rsidRDefault="00557ADD" w:rsidP="00557ADD">
      <w:pPr>
        <w:pStyle w:val="PL"/>
      </w:pPr>
      <w:r w:rsidRPr="000A0A5F">
        <w:t xml:space="preserve">          type: array</w:t>
      </w:r>
    </w:p>
    <w:p w14:paraId="684BDF02" w14:textId="77777777" w:rsidR="00557ADD" w:rsidRPr="000A0A5F" w:rsidRDefault="00557ADD" w:rsidP="00557ADD">
      <w:pPr>
        <w:pStyle w:val="PL"/>
      </w:pPr>
      <w:r w:rsidRPr="000A0A5F">
        <w:t xml:space="preserve">          items:</w:t>
      </w:r>
    </w:p>
    <w:p w14:paraId="41B74570" w14:textId="77777777" w:rsidR="00557ADD" w:rsidRPr="000A0A5F" w:rsidRDefault="00557ADD" w:rsidP="00557ADD">
      <w:pPr>
        <w:pStyle w:val="PL"/>
      </w:pPr>
      <w:r w:rsidRPr="000A0A5F">
        <w:t xml:space="preserve">            $ref: 'TS29571_CommonData.yaml#/components/schemas/DddTrafficDescriptor'</w:t>
      </w:r>
    </w:p>
    <w:p w14:paraId="2EEFC13D" w14:textId="77777777" w:rsidR="00557ADD" w:rsidRPr="000A0A5F" w:rsidRDefault="00557ADD" w:rsidP="00557ADD">
      <w:pPr>
        <w:pStyle w:val="PL"/>
      </w:pPr>
      <w:r w:rsidRPr="000A0A5F">
        <w:t xml:space="preserve">          minItems: 1</w:t>
      </w:r>
    </w:p>
    <w:p w14:paraId="3ED51C0C" w14:textId="77777777" w:rsidR="00557ADD" w:rsidRPr="000A0A5F" w:rsidRDefault="00557ADD" w:rsidP="00557ADD">
      <w:pPr>
        <w:pStyle w:val="PL"/>
      </w:pPr>
      <w:r w:rsidRPr="000A0A5F">
        <w:t xml:space="preserve">        dddStati:</w:t>
      </w:r>
    </w:p>
    <w:p w14:paraId="10A1DEDD" w14:textId="77777777" w:rsidR="00557ADD" w:rsidRPr="000A0A5F" w:rsidRDefault="00557ADD" w:rsidP="00557ADD">
      <w:pPr>
        <w:pStyle w:val="PL"/>
      </w:pPr>
      <w:r w:rsidRPr="000A0A5F">
        <w:t xml:space="preserve">          type: array</w:t>
      </w:r>
    </w:p>
    <w:p w14:paraId="2CEF8A58" w14:textId="77777777" w:rsidR="00557ADD" w:rsidRPr="000A0A5F" w:rsidRDefault="00557ADD" w:rsidP="00557ADD">
      <w:pPr>
        <w:pStyle w:val="PL"/>
      </w:pPr>
      <w:r w:rsidRPr="000A0A5F">
        <w:t xml:space="preserve">          items:</w:t>
      </w:r>
    </w:p>
    <w:p w14:paraId="7C9B256F" w14:textId="77777777" w:rsidR="00557ADD" w:rsidRPr="000A0A5F" w:rsidRDefault="00557ADD" w:rsidP="00557ADD">
      <w:pPr>
        <w:pStyle w:val="PL"/>
      </w:pPr>
      <w:r w:rsidRPr="000A0A5F">
        <w:t xml:space="preserve">            $ref: 'TS29571_CommonData.yaml#/components/schemas/DlDataDeliveryStatus'</w:t>
      </w:r>
    </w:p>
    <w:p w14:paraId="66F820DD" w14:textId="77777777" w:rsidR="00557ADD" w:rsidRPr="000A0A5F" w:rsidRDefault="00557ADD" w:rsidP="00557ADD">
      <w:pPr>
        <w:pStyle w:val="PL"/>
      </w:pPr>
      <w:r w:rsidRPr="000A0A5F">
        <w:lastRenderedPageBreak/>
        <w:t xml:space="preserve">          minItems: 1</w:t>
      </w:r>
    </w:p>
    <w:p w14:paraId="58119CC5" w14:textId="77777777" w:rsidR="00557ADD" w:rsidRPr="000A0A5F" w:rsidRDefault="00557ADD" w:rsidP="00557ADD">
      <w:pPr>
        <w:pStyle w:val="PL"/>
      </w:pPr>
      <w:r w:rsidRPr="000A0A5F">
        <w:t xml:space="preserve">        apiNames:</w:t>
      </w:r>
    </w:p>
    <w:p w14:paraId="36B80D48" w14:textId="77777777" w:rsidR="00557ADD" w:rsidRPr="000A0A5F" w:rsidRDefault="00557ADD" w:rsidP="00557ADD">
      <w:pPr>
        <w:pStyle w:val="PL"/>
      </w:pPr>
      <w:r w:rsidRPr="000A0A5F">
        <w:t xml:space="preserve">          type: array</w:t>
      </w:r>
    </w:p>
    <w:p w14:paraId="4DE24338" w14:textId="77777777" w:rsidR="00557ADD" w:rsidRPr="000A0A5F" w:rsidRDefault="00557ADD" w:rsidP="00557ADD">
      <w:pPr>
        <w:pStyle w:val="PL"/>
      </w:pPr>
      <w:r w:rsidRPr="000A0A5F">
        <w:t xml:space="preserve">          items:</w:t>
      </w:r>
    </w:p>
    <w:p w14:paraId="7C39A0CB" w14:textId="77777777" w:rsidR="00557ADD" w:rsidRPr="000A0A5F" w:rsidRDefault="00557ADD" w:rsidP="00557ADD">
      <w:pPr>
        <w:pStyle w:val="PL"/>
      </w:pPr>
      <w:r w:rsidRPr="000A0A5F">
        <w:t xml:space="preserve">            type: string</w:t>
      </w:r>
    </w:p>
    <w:p w14:paraId="49DA89B3" w14:textId="77777777" w:rsidR="00557ADD" w:rsidRPr="000A0A5F" w:rsidRDefault="00557ADD" w:rsidP="00557ADD">
      <w:pPr>
        <w:pStyle w:val="PL"/>
      </w:pPr>
      <w:r w:rsidRPr="000A0A5F">
        <w:t xml:space="preserve">          minItems: 1</w:t>
      </w:r>
    </w:p>
    <w:p w14:paraId="5FE17EE7" w14:textId="77777777" w:rsidR="00557ADD" w:rsidRPr="000A0A5F" w:rsidRDefault="00557ADD" w:rsidP="00557ADD">
      <w:pPr>
        <w:pStyle w:val="PL"/>
      </w:pPr>
      <w:r w:rsidRPr="000A0A5F">
        <w:t xml:space="preserve">        monitoringEventReport:</w:t>
      </w:r>
    </w:p>
    <w:p w14:paraId="68CE4CD1" w14:textId="77777777" w:rsidR="00557ADD" w:rsidRPr="000A0A5F" w:rsidRDefault="00557ADD" w:rsidP="00557ADD">
      <w:pPr>
        <w:pStyle w:val="PL"/>
      </w:pPr>
      <w:r w:rsidRPr="000A0A5F">
        <w:t xml:space="preserve">          $ref: '#/components/schemas/MonitoringEventReport'</w:t>
      </w:r>
    </w:p>
    <w:p w14:paraId="4D65D327" w14:textId="77777777" w:rsidR="00557ADD" w:rsidRPr="000A0A5F" w:rsidRDefault="00557ADD" w:rsidP="00557ADD">
      <w:pPr>
        <w:pStyle w:val="PL"/>
      </w:pPr>
      <w:r w:rsidRPr="000A0A5F">
        <w:t xml:space="preserve">        snssai:</w:t>
      </w:r>
    </w:p>
    <w:p w14:paraId="56626837" w14:textId="77777777" w:rsidR="00557ADD" w:rsidRPr="000A0A5F" w:rsidRDefault="00557ADD" w:rsidP="00557ADD">
      <w:pPr>
        <w:pStyle w:val="PL"/>
      </w:pPr>
      <w:r w:rsidRPr="000A0A5F">
        <w:t xml:space="preserve">          $ref: 'TS29571_CommonData.yaml#/components/schemas/Snssai'</w:t>
      </w:r>
    </w:p>
    <w:p w14:paraId="1844F926" w14:textId="77777777" w:rsidR="00557ADD" w:rsidRPr="000A0A5F" w:rsidRDefault="00557ADD" w:rsidP="00557ADD">
      <w:pPr>
        <w:pStyle w:val="PL"/>
      </w:pPr>
      <w:r w:rsidRPr="000A0A5F">
        <w:t xml:space="preserve">        </w:t>
      </w:r>
      <w:r w:rsidRPr="000A0A5F">
        <w:rPr>
          <w:lang w:eastAsia="zh-CN"/>
        </w:rPr>
        <w:t>tgtNsThreshold</w:t>
      </w:r>
      <w:r w:rsidRPr="000A0A5F">
        <w:t>:</w:t>
      </w:r>
    </w:p>
    <w:p w14:paraId="2916E140" w14:textId="77777777" w:rsidR="00557ADD" w:rsidRPr="000A0A5F" w:rsidRDefault="00557ADD" w:rsidP="00557ADD">
      <w:pPr>
        <w:pStyle w:val="PL"/>
      </w:pPr>
      <w:r w:rsidRPr="000A0A5F">
        <w:t xml:space="preserve">          $ref: 'TS29571_CommonData.yaml#/components/schemas/SACInfo'</w:t>
      </w:r>
    </w:p>
    <w:p w14:paraId="6DCC21CC" w14:textId="77777777" w:rsidR="00557ADD" w:rsidRPr="000A0A5F" w:rsidRDefault="00557ADD" w:rsidP="00557ADD">
      <w:pPr>
        <w:pStyle w:val="PL"/>
      </w:pPr>
      <w:r w:rsidRPr="000A0A5F">
        <w:t xml:space="preserve">        </w:t>
      </w:r>
      <w:r w:rsidRPr="000A0A5F">
        <w:rPr>
          <w:lang w:eastAsia="zh-CN"/>
        </w:rPr>
        <w:t>nsRepFormat</w:t>
      </w:r>
      <w:r w:rsidRPr="000A0A5F">
        <w:t>:</w:t>
      </w:r>
    </w:p>
    <w:p w14:paraId="4B398F3D" w14:textId="77777777" w:rsidR="00557ADD" w:rsidRPr="000A0A5F" w:rsidRDefault="00557ADD" w:rsidP="00557ADD">
      <w:pPr>
        <w:pStyle w:val="PL"/>
      </w:pPr>
      <w:r w:rsidRPr="000A0A5F">
        <w:t xml:space="preserve">          $ref: '#/components/schemas/SACRepFormat'</w:t>
      </w:r>
    </w:p>
    <w:p w14:paraId="7A38E203" w14:textId="77777777" w:rsidR="00557ADD" w:rsidRPr="000A0A5F" w:rsidRDefault="00557ADD" w:rsidP="00557ADD">
      <w:pPr>
        <w:pStyle w:val="PL"/>
      </w:pPr>
      <w:r w:rsidRPr="000A0A5F">
        <w:t xml:space="preserve">        afServiceId:</w:t>
      </w:r>
    </w:p>
    <w:p w14:paraId="73437889" w14:textId="77777777" w:rsidR="00557ADD" w:rsidRPr="000A0A5F" w:rsidRDefault="00557ADD" w:rsidP="00557ADD">
      <w:pPr>
        <w:pStyle w:val="PL"/>
      </w:pPr>
      <w:r w:rsidRPr="000A0A5F">
        <w:t xml:space="preserve">          type: string</w:t>
      </w:r>
    </w:p>
    <w:p w14:paraId="7E740BE3" w14:textId="77777777" w:rsidR="00557ADD" w:rsidRPr="000A0A5F" w:rsidRDefault="00557ADD" w:rsidP="00557ADD">
      <w:pPr>
        <w:pStyle w:val="PL"/>
      </w:pPr>
      <w:r w:rsidRPr="000A0A5F">
        <w:t xml:space="preserve">        </w:t>
      </w:r>
      <w:r w:rsidRPr="000A0A5F">
        <w:rPr>
          <w:lang w:eastAsia="zh-CN"/>
        </w:rPr>
        <w:t>immediateRep</w:t>
      </w:r>
      <w:r w:rsidRPr="000A0A5F">
        <w:t>:</w:t>
      </w:r>
    </w:p>
    <w:p w14:paraId="44F907DD" w14:textId="77777777" w:rsidR="00557ADD" w:rsidRPr="000A0A5F" w:rsidRDefault="00557ADD" w:rsidP="00557ADD">
      <w:pPr>
        <w:pStyle w:val="PL"/>
      </w:pPr>
      <w:r w:rsidRPr="000A0A5F">
        <w:t xml:space="preserve">          type: boolean</w:t>
      </w:r>
    </w:p>
    <w:p w14:paraId="20AF81A1" w14:textId="77777777" w:rsidR="00557ADD" w:rsidRPr="000A0A5F" w:rsidRDefault="00557ADD" w:rsidP="00557ADD">
      <w:pPr>
        <w:pStyle w:val="PL"/>
        <w:rPr>
          <w:lang w:eastAsia="zh-CN"/>
        </w:rPr>
      </w:pPr>
      <w:r w:rsidRPr="000A0A5F">
        <w:rPr>
          <w:lang w:eastAsia="zh-CN"/>
        </w:rPr>
        <w:t xml:space="preserve">          description: &gt;</w:t>
      </w:r>
    </w:p>
    <w:p w14:paraId="080CB6E3" w14:textId="77777777" w:rsidR="00557ADD" w:rsidRPr="000A0A5F" w:rsidRDefault="00557ADD" w:rsidP="00557ADD">
      <w:pPr>
        <w:pStyle w:val="PL"/>
        <w:rPr>
          <w:lang w:eastAsia="zh-CN"/>
        </w:rPr>
      </w:pPr>
      <w:r w:rsidRPr="000A0A5F">
        <w:rPr>
          <w:lang w:eastAsia="zh-CN"/>
        </w:rPr>
        <w:t xml:space="preserve">            Indicates whether an immediate reporting is requested or not.</w:t>
      </w:r>
    </w:p>
    <w:p w14:paraId="6AD0DB2F" w14:textId="77777777" w:rsidR="00557ADD" w:rsidRPr="000A0A5F" w:rsidRDefault="00557ADD" w:rsidP="00557ADD">
      <w:pPr>
        <w:pStyle w:val="PL"/>
        <w:rPr>
          <w:lang w:eastAsia="zh-CN"/>
        </w:rPr>
      </w:pPr>
      <w:r w:rsidRPr="000A0A5F">
        <w:rPr>
          <w:lang w:eastAsia="zh-CN"/>
        </w:rPr>
        <w:t xml:space="preserve">            "true" indicate an immediate reporting is requested.</w:t>
      </w:r>
    </w:p>
    <w:p w14:paraId="6975872B" w14:textId="77777777" w:rsidR="00557ADD" w:rsidRPr="000A0A5F" w:rsidRDefault="00557ADD" w:rsidP="00557ADD">
      <w:pPr>
        <w:pStyle w:val="PL"/>
        <w:rPr>
          <w:lang w:eastAsia="zh-CN"/>
        </w:rPr>
      </w:pPr>
      <w:r w:rsidRPr="000A0A5F">
        <w:rPr>
          <w:lang w:eastAsia="zh-CN"/>
        </w:rPr>
        <w:t xml:space="preserve">            "false" indicate an immediate reporting is not requested.</w:t>
      </w:r>
    </w:p>
    <w:p w14:paraId="5CCF6871" w14:textId="77777777" w:rsidR="00557ADD" w:rsidRPr="000A0A5F" w:rsidRDefault="00557ADD" w:rsidP="00557ADD">
      <w:pPr>
        <w:pStyle w:val="PL"/>
        <w:rPr>
          <w:lang w:eastAsia="zh-CN"/>
        </w:rPr>
      </w:pPr>
      <w:r w:rsidRPr="000A0A5F">
        <w:rPr>
          <w:lang w:eastAsia="zh-CN"/>
        </w:rPr>
        <w:t xml:space="preserve">            Default value "false" if omitted.</w:t>
      </w:r>
    </w:p>
    <w:p w14:paraId="1BE69F81" w14:textId="77777777" w:rsidR="00557ADD" w:rsidRPr="000A0A5F" w:rsidRDefault="00557ADD" w:rsidP="00557ADD">
      <w:pPr>
        <w:pStyle w:val="PL"/>
        <w:rPr>
          <w:lang w:eastAsia="zh-CN"/>
        </w:rPr>
      </w:pPr>
      <w:r w:rsidRPr="000A0A5F">
        <w:rPr>
          <w:rFonts w:hint="eastAsia"/>
          <w:lang w:eastAsia="zh-CN"/>
        </w:rPr>
        <w:t xml:space="preserve"> </w:t>
      </w:r>
      <w:r w:rsidRPr="000A0A5F">
        <w:rPr>
          <w:lang w:eastAsia="zh-CN"/>
        </w:rPr>
        <w:t xml:space="preserve">       </w:t>
      </w:r>
      <w:r w:rsidRPr="000A0A5F">
        <w:rPr>
          <w:lang w:val="en-IN"/>
        </w:rPr>
        <w:t>uavPolicy</w:t>
      </w:r>
      <w:r w:rsidRPr="000A0A5F">
        <w:rPr>
          <w:lang w:eastAsia="zh-CN"/>
        </w:rPr>
        <w:t>:</w:t>
      </w:r>
    </w:p>
    <w:p w14:paraId="7981D347" w14:textId="77777777" w:rsidR="00557ADD" w:rsidRPr="000A0A5F" w:rsidRDefault="00557ADD" w:rsidP="00557ADD">
      <w:pPr>
        <w:pStyle w:val="PL"/>
      </w:pPr>
      <w:r w:rsidRPr="000A0A5F">
        <w:t xml:space="preserve">          $ref: '#/components/schemas/UavPolicy'</w:t>
      </w:r>
    </w:p>
    <w:p w14:paraId="04934C93" w14:textId="77777777" w:rsidR="00557ADD" w:rsidRPr="000A0A5F" w:rsidRDefault="00557ADD" w:rsidP="00557ADD">
      <w:pPr>
        <w:pStyle w:val="PL"/>
        <w:rPr>
          <w:lang w:eastAsia="zh-CN"/>
        </w:rPr>
      </w:pPr>
      <w:r w:rsidRPr="000A0A5F">
        <w:rPr>
          <w:lang w:eastAsia="zh-CN"/>
        </w:rPr>
        <w:t xml:space="preserve">        sesEstInd:</w:t>
      </w:r>
    </w:p>
    <w:p w14:paraId="21ED4798" w14:textId="77777777" w:rsidR="00557ADD" w:rsidRPr="000A0A5F" w:rsidRDefault="00557ADD" w:rsidP="00557ADD">
      <w:pPr>
        <w:pStyle w:val="PL"/>
        <w:rPr>
          <w:lang w:eastAsia="zh-CN"/>
        </w:rPr>
      </w:pPr>
      <w:r w:rsidRPr="000A0A5F">
        <w:rPr>
          <w:lang w:eastAsia="zh-CN"/>
        </w:rPr>
        <w:t xml:space="preserve">          type: boolean</w:t>
      </w:r>
    </w:p>
    <w:p w14:paraId="26E061CB" w14:textId="77777777" w:rsidR="00557ADD" w:rsidRPr="000A0A5F" w:rsidRDefault="00557ADD" w:rsidP="00557ADD">
      <w:pPr>
        <w:pStyle w:val="PL"/>
        <w:rPr>
          <w:lang w:eastAsia="zh-CN"/>
        </w:rPr>
      </w:pPr>
      <w:r w:rsidRPr="000A0A5F">
        <w:rPr>
          <w:lang w:eastAsia="zh-CN"/>
        </w:rPr>
        <w:t xml:space="preserve">          description: &gt;</w:t>
      </w:r>
    </w:p>
    <w:p w14:paraId="09147ED8" w14:textId="77777777" w:rsidR="00557ADD" w:rsidRPr="000A0A5F" w:rsidRDefault="00557ADD" w:rsidP="00557ADD">
      <w:pPr>
        <w:pStyle w:val="PL"/>
        <w:rPr>
          <w:lang w:eastAsia="zh-CN"/>
        </w:rPr>
      </w:pPr>
      <w:r w:rsidRPr="000A0A5F">
        <w:rPr>
          <w:lang w:eastAsia="zh-CN"/>
        </w:rPr>
        <w:t xml:space="preserve">            Set to true by the SCS/AS so that only UAV's with "PDU session established for DNN(s)</w:t>
      </w:r>
    </w:p>
    <w:p w14:paraId="7252CCA1" w14:textId="77777777" w:rsidR="00557ADD" w:rsidRPr="000A0A5F" w:rsidRDefault="00557ADD" w:rsidP="00557ADD">
      <w:pPr>
        <w:pStyle w:val="PL"/>
        <w:rPr>
          <w:lang w:eastAsia="zh-CN"/>
        </w:rPr>
      </w:pPr>
      <w:r w:rsidRPr="000A0A5F">
        <w:rPr>
          <w:lang w:eastAsia="zh-CN"/>
        </w:rPr>
        <w:t xml:space="preserve">            subject to aerial service" are to be listed in the Event report. Set to false or default</w:t>
      </w:r>
    </w:p>
    <w:p w14:paraId="6D81241D" w14:textId="77777777" w:rsidR="00557ADD" w:rsidRPr="000A0A5F" w:rsidRDefault="00557ADD" w:rsidP="00557ADD">
      <w:pPr>
        <w:pStyle w:val="PL"/>
        <w:rPr>
          <w:lang w:eastAsia="zh-CN"/>
        </w:rPr>
      </w:pPr>
      <w:r w:rsidRPr="000A0A5F">
        <w:rPr>
          <w:lang w:eastAsia="zh-CN"/>
        </w:rPr>
        <w:t xml:space="preserve">            false if omitted otherwise.</w:t>
      </w:r>
    </w:p>
    <w:p w14:paraId="0E534E78" w14:textId="77777777" w:rsidR="00557ADD" w:rsidRPr="000A0A5F" w:rsidRDefault="00557ADD" w:rsidP="00557ADD">
      <w:pPr>
        <w:pStyle w:val="PL"/>
        <w:rPr>
          <w:lang w:eastAsia="zh-CN"/>
        </w:rPr>
      </w:pPr>
      <w:r w:rsidRPr="000A0A5F">
        <w:rPr>
          <w:lang w:eastAsia="zh-CN"/>
        </w:rPr>
        <w:t xml:space="preserve">        subType:</w:t>
      </w:r>
    </w:p>
    <w:p w14:paraId="2CF614A8" w14:textId="77777777" w:rsidR="00557ADD" w:rsidRPr="000A0A5F" w:rsidRDefault="00557ADD" w:rsidP="00557ADD">
      <w:pPr>
        <w:pStyle w:val="PL"/>
        <w:rPr>
          <w:lang w:eastAsia="zh-CN"/>
        </w:rPr>
      </w:pPr>
      <w:r w:rsidRPr="000A0A5F">
        <w:rPr>
          <w:lang w:eastAsia="zh-CN"/>
        </w:rPr>
        <w:t xml:space="preserve">          $ref: '#/components/schemas/SubType'</w:t>
      </w:r>
    </w:p>
    <w:p w14:paraId="77833A4F" w14:textId="77777777" w:rsidR="00557ADD" w:rsidRPr="000A0A5F" w:rsidRDefault="00557ADD" w:rsidP="00557ADD">
      <w:pPr>
        <w:pStyle w:val="PL"/>
      </w:pPr>
      <w:r w:rsidRPr="000A0A5F">
        <w:t xml:space="preserve">        </w:t>
      </w:r>
      <w:r w:rsidRPr="000A0A5F">
        <w:rPr>
          <w:lang w:eastAsia="zh-CN"/>
        </w:rPr>
        <w:t>add</w:t>
      </w:r>
      <w:r w:rsidRPr="000A0A5F">
        <w:rPr>
          <w:rFonts w:hint="eastAsia"/>
          <w:lang w:eastAsia="zh-CN"/>
        </w:rPr>
        <w:t>n</w:t>
      </w:r>
      <w:r w:rsidRPr="000A0A5F">
        <w:rPr>
          <w:lang w:eastAsia="zh-CN"/>
        </w:rPr>
        <w:t>MonTypes</w:t>
      </w:r>
      <w:r w:rsidRPr="000A0A5F">
        <w:t>:</w:t>
      </w:r>
    </w:p>
    <w:p w14:paraId="0060DB45" w14:textId="77777777" w:rsidR="00557ADD" w:rsidRPr="000A0A5F" w:rsidRDefault="00557ADD" w:rsidP="00557ADD">
      <w:pPr>
        <w:pStyle w:val="PL"/>
      </w:pPr>
      <w:r w:rsidRPr="000A0A5F">
        <w:t xml:space="preserve">          type: array</w:t>
      </w:r>
    </w:p>
    <w:p w14:paraId="1EC88F34" w14:textId="77777777" w:rsidR="00557ADD" w:rsidRPr="000A0A5F" w:rsidRDefault="00557ADD" w:rsidP="00557ADD">
      <w:pPr>
        <w:pStyle w:val="PL"/>
      </w:pPr>
      <w:r w:rsidRPr="000A0A5F">
        <w:t xml:space="preserve">          items:</w:t>
      </w:r>
    </w:p>
    <w:p w14:paraId="0F2A8D05" w14:textId="77777777" w:rsidR="00557ADD" w:rsidRPr="000A0A5F" w:rsidRDefault="00557ADD" w:rsidP="00557ADD">
      <w:pPr>
        <w:pStyle w:val="PL"/>
      </w:pPr>
      <w:r w:rsidRPr="000A0A5F">
        <w:t xml:space="preserve">            $ref: '#/components/schemas/</w:t>
      </w:r>
      <w:r w:rsidRPr="000A0A5F">
        <w:rPr>
          <w:lang w:eastAsia="zh-CN"/>
        </w:rPr>
        <w:t>MonitoringType</w:t>
      </w:r>
      <w:r w:rsidRPr="000A0A5F">
        <w:t>'</w:t>
      </w:r>
    </w:p>
    <w:p w14:paraId="6E70B37C" w14:textId="77777777" w:rsidR="00557ADD" w:rsidRPr="000A0A5F" w:rsidRDefault="00557ADD" w:rsidP="00557ADD">
      <w:pPr>
        <w:pStyle w:val="PL"/>
      </w:pPr>
      <w:r w:rsidRPr="000A0A5F">
        <w:t xml:space="preserve">        </w:t>
      </w:r>
      <w:r w:rsidRPr="000A0A5F">
        <w:rPr>
          <w:lang w:eastAsia="zh-CN"/>
        </w:rPr>
        <w:t>add</w:t>
      </w:r>
      <w:r w:rsidRPr="000A0A5F">
        <w:rPr>
          <w:rFonts w:hint="eastAsia"/>
          <w:lang w:eastAsia="zh-CN"/>
        </w:rPr>
        <w:t>n</w:t>
      </w:r>
      <w:r w:rsidRPr="000A0A5F">
        <w:rPr>
          <w:lang w:eastAsia="zh-CN"/>
        </w:rPr>
        <w:t>Mon</w:t>
      </w:r>
      <w:r w:rsidRPr="000A0A5F">
        <w:t>EventReports:</w:t>
      </w:r>
    </w:p>
    <w:p w14:paraId="74A27E80" w14:textId="77777777" w:rsidR="00557ADD" w:rsidRPr="000A0A5F" w:rsidRDefault="00557ADD" w:rsidP="00557ADD">
      <w:pPr>
        <w:pStyle w:val="PL"/>
      </w:pPr>
      <w:r w:rsidRPr="000A0A5F">
        <w:t xml:space="preserve">          type: array</w:t>
      </w:r>
    </w:p>
    <w:p w14:paraId="18DBE86B" w14:textId="77777777" w:rsidR="00557ADD" w:rsidRPr="000A0A5F" w:rsidRDefault="00557ADD" w:rsidP="00557ADD">
      <w:pPr>
        <w:pStyle w:val="PL"/>
      </w:pPr>
      <w:r w:rsidRPr="000A0A5F">
        <w:t xml:space="preserve">          items:</w:t>
      </w:r>
    </w:p>
    <w:p w14:paraId="47700459" w14:textId="77777777" w:rsidR="00557ADD" w:rsidRPr="000A0A5F" w:rsidRDefault="00557ADD" w:rsidP="00557ADD">
      <w:pPr>
        <w:pStyle w:val="PL"/>
      </w:pPr>
      <w:r w:rsidRPr="000A0A5F">
        <w:t xml:space="preserve">            $ref: '#/components/schemas/MonitoringEventReport'</w:t>
      </w:r>
    </w:p>
    <w:p w14:paraId="2F639C01" w14:textId="77777777" w:rsidR="00557ADD" w:rsidRPr="000A0A5F" w:rsidRDefault="00557ADD" w:rsidP="00557ADD">
      <w:pPr>
        <w:pStyle w:val="PL"/>
      </w:pPr>
      <w:r w:rsidRPr="000A0A5F">
        <w:t xml:space="preserve">        ueIpAddr:</w:t>
      </w:r>
    </w:p>
    <w:p w14:paraId="1B64ABC1" w14:textId="77777777" w:rsidR="00557ADD" w:rsidRPr="000A0A5F" w:rsidRDefault="00557ADD" w:rsidP="00557ADD">
      <w:pPr>
        <w:pStyle w:val="PL"/>
      </w:pPr>
      <w:r w:rsidRPr="000A0A5F">
        <w:t xml:space="preserve">          $ref: 'TS29571_CommonData.yaml#/components/schemas/IpAddr'</w:t>
      </w:r>
    </w:p>
    <w:p w14:paraId="001DD958" w14:textId="77777777" w:rsidR="00557ADD" w:rsidRPr="000A0A5F" w:rsidRDefault="00557ADD" w:rsidP="00557ADD">
      <w:pPr>
        <w:pStyle w:val="PL"/>
      </w:pPr>
      <w:r w:rsidRPr="000A0A5F">
        <w:t xml:space="preserve">        ueMacAddr:</w:t>
      </w:r>
    </w:p>
    <w:p w14:paraId="1427AA5C" w14:textId="77777777" w:rsidR="00557ADD" w:rsidRPr="000A0A5F" w:rsidRDefault="00557ADD" w:rsidP="00557ADD">
      <w:pPr>
        <w:pStyle w:val="PL"/>
      </w:pPr>
      <w:r w:rsidRPr="000A0A5F">
        <w:t xml:space="preserve">          $ref: 'TS29571_CommonData.yaml#/components/schemas/MacAddr48'</w:t>
      </w:r>
    </w:p>
    <w:p w14:paraId="50BF5766" w14:textId="77777777" w:rsidR="00557ADD" w:rsidRPr="000A0A5F" w:rsidRDefault="00557ADD" w:rsidP="00557ADD">
      <w:pPr>
        <w:pStyle w:val="PL"/>
      </w:pPr>
      <w:r w:rsidRPr="000A0A5F">
        <w:t xml:space="preserve">        revocationNotifUri:</w:t>
      </w:r>
    </w:p>
    <w:p w14:paraId="5788D34E" w14:textId="77777777" w:rsidR="00557ADD" w:rsidRPr="000A0A5F" w:rsidRDefault="00557ADD" w:rsidP="00557ADD">
      <w:pPr>
        <w:pStyle w:val="PL"/>
      </w:pPr>
      <w:r w:rsidRPr="000A0A5F">
        <w:t xml:space="preserve">          $ref: 'TS29122_CommonData.yaml#/components/schemas/Uri'</w:t>
      </w:r>
    </w:p>
    <w:p w14:paraId="371F2EEE" w14:textId="77777777" w:rsidR="00557ADD" w:rsidRPr="000A0A5F" w:rsidRDefault="00557ADD" w:rsidP="00557ADD">
      <w:pPr>
        <w:pStyle w:val="PL"/>
      </w:pPr>
      <w:r w:rsidRPr="000A0A5F">
        <w:t xml:space="preserve">        reqRangSlRes:</w:t>
      </w:r>
    </w:p>
    <w:p w14:paraId="425820E6" w14:textId="77777777" w:rsidR="00557ADD" w:rsidRPr="000A0A5F" w:rsidRDefault="00557ADD" w:rsidP="00557ADD">
      <w:pPr>
        <w:pStyle w:val="PL"/>
      </w:pPr>
      <w:r w:rsidRPr="000A0A5F">
        <w:t xml:space="preserve">          type: array</w:t>
      </w:r>
    </w:p>
    <w:p w14:paraId="49F2F97C" w14:textId="77777777" w:rsidR="00557ADD" w:rsidRPr="000A0A5F" w:rsidRDefault="00557ADD" w:rsidP="00557ADD">
      <w:pPr>
        <w:pStyle w:val="PL"/>
      </w:pPr>
      <w:r w:rsidRPr="000A0A5F">
        <w:t xml:space="preserve">          items:</w:t>
      </w:r>
    </w:p>
    <w:p w14:paraId="0959F366" w14:textId="77777777" w:rsidR="00557ADD" w:rsidRPr="000A0A5F" w:rsidRDefault="00557ADD" w:rsidP="00557ADD">
      <w:pPr>
        <w:pStyle w:val="PL"/>
      </w:pPr>
      <w:r w:rsidRPr="000A0A5F">
        <w:t xml:space="preserve">            </w:t>
      </w:r>
      <w:r w:rsidRPr="000A0A5F">
        <w:rPr>
          <w:lang w:val="en-US"/>
        </w:rPr>
        <w:t xml:space="preserve">$ref: </w:t>
      </w:r>
      <w:r w:rsidRPr="000A0A5F">
        <w:t>'TS29572_Nlmf_Location.yaml#/components/schemas</w:t>
      </w:r>
      <w:r w:rsidRPr="000A0A5F">
        <w:rPr>
          <w:lang w:val="en-US"/>
        </w:rPr>
        <w:t>/</w:t>
      </w:r>
      <w:r w:rsidRPr="000A0A5F">
        <w:t>RangingSlResult'</w:t>
      </w:r>
    </w:p>
    <w:p w14:paraId="5ADB525D" w14:textId="77777777" w:rsidR="00557ADD" w:rsidRPr="000A0A5F" w:rsidRDefault="00557ADD" w:rsidP="00557ADD">
      <w:pPr>
        <w:pStyle w:val="PL"/>
      </w:pPr>
      <w:r w:rsidRPr="000A0A5F">
        <w:t xml:space="preserve">          minItems: 1</w:t>
      </w:r>
    </w:p>
    <w:p w14:paraId="2AF3B079" w14:textId="77777777" w:rsidR="00557ADD" w:rsidRPr="000A0A5F" w:rsidRDefault="00557ADD" w:rsidP="00557ADD">
      <w:pPr>
        <w:pStyle w:val="PL"/>
      </w:pPr>
      <w:r w:rsidRPr="000A0A5F">
        <w:t xml:space="preserve">        </w:t>
      </w:r>
      <w:r w:rsidRPr="000A0A5F">
        <w:rPr>
          <w:lang w:eastAsia="zh-CN"/>
        </w:rPr>
        <w:t>relatedU</w:t>
      </w:r>
      <w:r>
        <w:rPr>
          <w:lang w:eastAsia="zh-CN"/>
        </w:rPr>
        <w:t>e</w:t>
      </w:r>
      <w:r w:rsidRPr="000A0A5F">
        <w:rPr>
          <w:lang w:eastAsia="zh-CN"/>
        </w:rPr>
        <w:t>s</w:t>
      </w:r>
      <w:r w:rsidRPr="000A0A5F">
        <w:t>:</w:t>
      </w:r>
    </w:p>
    <w:p w14:paraId="61C5E101" w14:textId="77777777" w:rsidR="00557ADD" w:rsidRPr="000A0A5F" w:rsidRDefault="00557ADD" w:rsidP="00557ADD">
      <w:pPr>
        <w:pStyle w:val="PL"/>
      </w:pPr>
      <w:r w:rsidRPr="000A0A5F">
        <w:t xml:space="preserve">          type: </w:t>
      </w:r>
      <w:r>
        <w:t>object</w:t>
      </w:r>
    </w:p>
    <w:p w14:paraId="7F55D567" w14:textId="77777777" w:rsidR="00557ADD" w:rsidRPr="000A0A5F" w:rsidRDefault="00557ADD" w:rsidP="00557ADD">
      <w:pPr>
        <w:pStyle w:val="PL"/>
      </w:pPr>
      <w:r w:rsidRPr="000A0A5F">
        <w:t xml:space="preserve">          additionalProperties:</w:t>
      </w:r>
    </w:p>
    <w:p w14:paraId="1AE8BBCB" w14:textId="77777777" w:rsidR="00557ADD" w:rsidRPr="000A0A5F" w:rsidRDefault="00557ADD" w:rsidP="00557ADD">
      <w:pPr>
        <w:pStyle w:val="PL"/>
      </w:pPr>
      <w:r w:rsidRPr="000A0A5F">
        <w:t xml:space="preserve">            </w:t>
      </w:r>
      <w:r w:rsidRPr="000A0A5F">
        <w:rPr>
          <w:lang w:val="en-US"/>
        </w:rPr>
        <w:t xml:space="preserve">$ref: </w:t>
      </w:r>
      <w:r w:rsidRPr="000A0A5F">
        <w:t>'TS29572_Nlmf_Location.yaml#/components/schemas/RelatedU</w:t>
      </w:r>
      <w:r>
        <w:t>e</w:t>
      </w:r>
      <w:r w:rsidRPr="000A0A5F">
        <w:t>'</w:t>
      </w:r>
    </w:p>
    <w:p w14:paraId="6D791975" w14:textId="77777777" w:rsidR="00557ADD" w:rsidRPr="000A0A5F" w:rsidRDefault="00557ADD" w:rsidP="00557ADD">
      <w:pPr>
        <w:pStyle w:val="PL"/>
      </w:pPr>
      <w:r w:rsidRPr="000A0A5F">
        <w:t xml:space="preserve">          minProperties: 1</w:t>
      </w:r>
    </w:p>
    <w:p w14:paraId="59D29EFB" w14:textId="77777777" w:rsidR="00557ADD" w:rsidRPr="000A0A5F" w:rsidRDefault="00557ADD" w:rsidP="00557ADD">
      <w:pPr>
        <w:pStyle w:val="PL"/>
      </w:pPr>
      <w:r w:rsidRPr="000A0A5F">
        <w:t xml:space="preserve">          description: &gt;</w:t>
      </w:r>
    </w:p>
    <w:p w14:paraId="0029D83B" w14:textId="77777777" w:rsidR="00557ADD" w:rsidRDefault="00557ADD" w:rsidP="00557ADD">
      <w:pPr>
        <w:pStyle w:val="PL"/>
      </w:pPr>
      <w:r w:rsidRPr="000A0A5F">
        <w:t xml:space="preserve">            </w:t>
      </w:r>
      <w:r>
        <w:t>Contains a list of the related UE(s) for the ranging and sidelink positioning and the</w:t>
      </w:r>
    </w:p>
    <w:p w14:paraId="60590920" w14:textId="77777777" w:rsidR="00557ADD" w:rsidRDefault="00557ADD" w:rsidP="00557ADD">
      <w:pPr>
        <w:pStyle w:val="PL"/>
      </w:pPr>
      <w:r>
        <w:t xml:space="preserve">            corresponding information.</w:t>
      </w:r>
    </w:p>
    <w:p w14:paraId="52C00B95" w14:textId="77777777" w:rsidR="00557ADD" w:rsidRDefault="00557ADD" w:rsidP="00557ADD">
      <w:pPr>
        <w:pStyle w:val="PL"/>
      </w:pPr>
      <w:r>
        <w:t xml:space="preserve">            The key of the map shall be a any unique string set to the value.</w:t>
      </w:r>
    </w:p>
    <w:p w14:paraId="2C893E21" w14:textId="77777777" w:rsidR="00557ADD" w:rsidRPr="000A0A5F" w:rsidRDefault="00557ADD" w:rsidP="00557ADD">
      <w:pPr>
        <w:pStyle w:val="PL"/>
      </w:pPr>
      <w:r w:rsidRPr="000A0A5F">
        <w:t xml:space="preserve">      required:</w:t>
      </w:r>
    </w:p>
    <w:p w14:paraId="28213A27" w14:textId="77777777" w:rsidR="00557ADD" w:rsidRPr="000A0A5F" w:rsidRDefault="00557ADD" w:rsidP="00557ADD">
      <w:pPr>
        <w:pStyle w:val="PL"/>
      </w:pPr>
      <w:r w:rsidRPr="000A0A5F">
        <w:t xml:space="preserve">        - notificationDestination</w:t>
      </w:r>
    </w:p>
    <w:p w14:paraId="1DC0AC8F" w14:textId="77777777" w:rsidR="00557ADD" w:rsidRPr="000A0A5F" w:rsidRDefault="00557ADD" w:rsidP="00557ADD">
      <w:pPr>
        <w:pStyle w:val="PL"/>
      </w:pPr>
      <w:r w:rsidRPr="000A0A5F">
        <w:t xml:space="preserve">        - monitoringType</w:t>
      </w:r>
    </w:p>
    <w:p w14:paraId="03A89AE2" w14:textId="77777777" w:rsidR="00557ADD" w:rsidRPr="000A0A5F" w:rsidRDefault="00557ADD" w:rsidP="00557ADD">
      <w:pPr>
        <w:pStyle w:val="PL"/>
      </w:pPr>
      <w:r w:rsidRPr="000A0A5F">
        <w:t xml:space="preserve">      anyOf:</w:t>
      </w:r>
    </w:p>
    <w:p w14:paraId="764A74AA" w14:textId="77777777" w:rsidR="00557ADD" w:rsidRPr="000A0A5F" w:rsidRDefault="00557ADD" w:rsidP="00557ADD">
      <w:pPr>
        <w:pStyle w:val="PL"/>
      </w:pPr>
      <w:r w:rsidRPr="000A0A5F">
        <w:t xml:space="preserve">        - required: [maximumNumberOfReports]</w:t>
      </w:r>
    </w:p>
    <w:p w14:paraId="216A902D" w14:textId="77777777" w:rsidR="00557ADD" w:rsidRPr="000A0A5F" w:rsidRDefault="00557ADD" w:rsidP="00557ADD">
      <w:pPr>
        <w:pStyle w:val="PL"/>
      </w:pPr>
      <w:r w:rsidRPr="000A0A5F">
        <w:t xml:space="preserve">        - required: [monitorExpireTime]</w:t>
      </w:r>
    </w:p>
    <w:p w14:paraId="1029CFEA" w14:textId="77777777" w:rsidR="00557ADD" w:rsidRPr="000A0A5F" w:rsidRDefault="00557ADD" w:rsidP="00557ADD">
      <w:pPr>
        <w:pStyle w:val="PL"/>
      </w:pPr>
    </w:p>
    <w:p w14:paraId="2F19F503" w14:textId="77777777" w:rsidR="00557ADD" w:rsidRPr="000A0A5F" w:rsidRDefault="00557ADD" w:rsidP="00557ADD">
      <w:pPr>
        <w:pStyle w:val="PL"/>
      </w:pPr>
      <w:r w:rsidRPr="000A0A5F">
        <w:t xml:space="preserve">    MonitoringNotification:</w:t>
      </w:r>
    </w:p>
    <w:p w14:paraId="11D945FD" w14:textId="77777777" w:rsidR="00557ADD" w:rsidRPr="000A0A5F" w:rsidRDefault="00557ADD" w:rsidP="00557ADD">
      <w:pPr>
        <w:pStyle w:val="PL"/>
      </w:pPr>
      <w:r w:rsidRPr="000A0A5F">
        <w:t xml:space="preserve">      description: Represents </w:t>
      </w:r>
      <w:bookmarkStart w:id="131" w:name="_Hlk69382477"/>
      <w:r w:rsidRPr="000A0A5F">
        <w:t>an</w:t>
      </w:r>
      <w:bookmarkEnd w:id="131"/>
      <w:r w:rsidRPr="000A0A5F">
        <w:t xml:space="preserve"> event monitoring notification.</w:t>
      </w:r>
    </w:p>
    <w:p w14:paraId="575EC2D7" w14:textId="77777777" w:rsidR="00557ADD" w:rsidRPr="000A0A5F" w:rsidRDefault="00557ADD" w:rsidP="00557ADD">
      <w:pPr>
        <w:pStyle w:val="PL"/>
      </w:pPr>
      <w:r w:rsidRPr="000A0A5F">
        <w:t xml:space="preserve">      type: object</w:t>
      </w:r>
    </w:p>
    <w:p w14:paraId="69659A54" w14:textId="77777777" w:rsidR="00557ADD" w:rsidRPr="000A0A5F" w:rsidRDefault="00557ADD" w:rsidP="00557ADD">
      <w:pPr>
        <w:pStyle w:val="PL"/>
      </w:pPr>
      <w:r w:rsidRPr="000A0A5F">
        <w:t xml:space="preserve">      properties:</w:t>
      </w:r>
    </w:p>
    <w:p w14:paraId="79DE7BC1" w14:textId="77777777" w:rsidR="00557ADD" w:rsidRPr="000A0A5F" w:rsidRDefault="00557ADD" w:rsidP="00557ADD">
      <w:pPr>
        <w:pStyle w:val="PL"/>
      </w:pPr>
      <w:r w:rsidRPr="000A0A5F">
        <w:t xml:space="preserve">        subscription:</w:t>
      </w:r>
    </w:p>
    <w:p w14:paraId="673E82E3" w14:textId="77777777" w:rsidR="00557ADD" w:rsidRPr="000A0A5F" w:rsidRDefault="00557ADD" w:rsidP="00557ADD">
      <w:pPr>
        <w:pStyle w:val="PL"/>
      </w:pPr>
      <w:r w:rsidRPr="000A0A5F">
        <w:t xml:space="preserve">          $ref: 'TS29122_CommonData.yaml#/components/schemas/Link'</w:t>
      </w:r>
    </w:p>
    <w:p w14:paraId="64302E55" w14:textId="77777777" w:rsidR="00557ADD" w:rsidRPr="000A0A5F" w:rsidRDefault="00557ADD" w:rsidP="00557ADD">
      <w:pPr>
        <w:pStyle w:val="PL"/>
      </w:pPr>
      <w:r w:rsidRPr="000A0A5F">
        <w:t xml:space="preserve">        configResults:</w:t>
      </w:r>
    </w:p>
    <w:p w14:paraId="276E53FD" w14:textId="77777777" w:rsidR="00557ADD" w:rsidRPr="000A0A5F" w:rsidRDefault="00557ADD" w:rsidP="00557ADD">
      <w:pPr>
        <w:pStyle w:val="PL"/>
      </w:pPr>
      <w:r w:rsidRPr="000A0A5F">
        <w:t xml:space="preserve">          type: array</w:t>
      </w:r>
    </w:p>
    <w:p w14:paraId="4E98D3F8" w14:textId="77777777" w:rsidR="00557ADD" w:rsidRPr="000A0A5F" w:rsidRDefault="00557ADD" w:rsidP="00557ADD">
      <w:pPr>
        <w:pStyle w:val="PL"/>
      </w:pPr>
      <w:r w:rsidRPr="000A0A5F">
        <w:t xml:space="preserve">          items:</w:t>
      </w:r>
    </w:p>
    <w:p w14:paraId="5808C0BC" w14:textId="77777777" w:rsidR="00557ADD" w:rsidRPr="000A0A5F" w:rsidRDefault="00557ADD" w:rsidP="00557ADD">
      <w:pPr>
        <w:pStyle w:val="PL"/>
      </w:pPr>
      <w:r w:rsidRPr="000A0A5F">
        <w:t xml:space="preserve">            $ref: 'TS29122_CommonData.yaml#/components/schemas/ConfigResult'</w:t>
      </w:r>
    </w:p>
    <w:p w14:paraId="62D6DEDC" w14:textId="77777777" w:rsidR="00557ADD" w:rsidRPr="000A0A5F" w:rsidRDefault="00557ADD" w:rsidP="00557ADD">
      <w:pPr>
        <w:pStyle w:val="PL"/>
      </w:pPr>
      <w:r w:rsidRPr="000A0A5F">
        <w:lastRenderedPageBreak/>
        <w:t xml:space="preserve">          minItems: 1</w:t>
      </w:r>
    </w:p>
    <w:p w14:paraId="683093B5" w14:textId="77777777" w:rsidR="00557ADD" w:rsidRPr="000A0A5F" w:rsidRDefault="00557ADD" w:rsidP="00557ADD">
      <w:pPr>
        <w:pStyle w:val="PL"/>
      </w:pPr>
      <w:r w:rsidRPr="000A0A5F">
        <w:t xml:space="preserve">          description: </w:t>
      </w:r>
      <w:r w:rsidRPr="000A0A5F">
        <w:rPr>
          <w:rFonts w:cs="Arial"/>
          <w:szCs w:val="18"/>
        </w:rPr>
        <w:t>Each element i</w:t>
      </w:r>
      <w:r w:rsidRPr="000A0A5F">
        <w:rPr>
          <w:rFonts w:cs="Arial"/>
          <w:szCs w:val="18"/>
          <w:lang w:eastAsia="zh-CN"/>
        </w:rPr>
        <w:t xml:space="preserve">dentifies </w:t>
      </w:r>
      <w:r w:rsidRPr="000A0A5F">
        <w:t>a notification of grouping configuration result</w:t>
      </w:r>
      <w:r w:rsidRPr="000A0A5F">
        <w:rPr>
          <w:lang w:eastAsia="zh-CN"/>
        </w:rPr>
        <w:t>.</w:t>
      </w:r>
    </w:p>
    <w:p w14:paraId="2A9F7546" w14:textId="77777777" w:rsidR="00557ADD" w:rsidRPr="000A0A5F" w:rsidRDefault="00557ADD" w:rsidP="00557ADD">
      <w:pPr>
        <w:pStyle w:val="PL"/>
      </w:pPr>
      <w:r w:rsidRPr="000A0A5F">
        <w:t xml:space="preserve">        monitoringEventReports:</w:t>
      </w:r>
    </w:p>
    <w:p w14:paraId="4262D532" w14:textId="77777777" w:rsidR="00557ADD" w:rsidRPr="000A0A5F" w:rsidRDefault="00557ADD" w:rsidP="00557ADD">
      <w:pPr>
        <w:pStyle w:val="PL"/>
      </w:pPr>
      <w:r w:rsidRPr="000A0A5F">
        <w:t xml:space="preserve">          type: array</w:t>
      </w:r>
    </w:p>
    <w:p w14:paraId="6499C60A" w14:textId="77777777" w:rsidR="00557ADD" w:rsidRPr="000A0A5F" w:rsidRDefault="00557ADD" w:rsidP="00557ADD">
      <w:pPr>
        <w:pStyle w:val="PL"/>
      </w:pPr>
      <w:r w:rsidRPr="000A0A5F">
        <w:t xml:space="preserve">          items:</w:t>
      </w:r>
    </w:p>
    <w:p w14:paraId="7A4F5687" w14:textId="77777777" w:rsidR="00557ADD" w:rsidRPr="000A0A5F" w:rsidRDefault="00557ADD" w:rsidP="00557ADD">
      <w:pPr>
        <w:pStyle w:val="PL"/>
      </w:pPr>
      <w:r w:rsidRPr="000A0A5F">
        <w:t xml:space="preserve">            $ref: '#/components/schemas/MonitoringEventReport'</w:t>
      </w:r>
    </w:p>
    <w:p w14:paraId="50B784A2" w14:textId="77777777" w:rsidR="00557ADD" w:rsidRPr="000A0A5F" w:rsidRDefault="00557ADD" w:rsidP="00557ADD">
      <w:pPr>
        <w:pStyle w:val="PL"/>
      </w:pPr>
      <w:r w:rsidRPr="000A0A5F">
        <w:t xml:space="preserve">          minItems: 1</w:t>
      </w:r>
    </w:p>
    <w:p w14:paraId="2B6823FA" w14:textId="77777777" w:rsidR="00557ADD" w:rsidRPr="000A0A5F" w:rsidRDefault="00557ADD" w:rsidP="00557ADD">
      <w:pPr>
        <w:pStyle w:val="PL"/>
      </w:pPr>
      <w:r w:rsidRPr="000A0A5F">
        <w:t xml:space="preserve">          description: Monitoring event reports.</w:t>
      </w:r>
    </w:p>
    <w:p w14:paraId="55390197" w14:textId="77777777" w:rsidR="00557ADD" w:rsidRPr="000A0A5F" w:rsidRDefault="00557ADD" w:rsidP="00557ADD">
      <w:pPr>
        <w:pStyle w:val="PL"/>
      </w:pPr>
      <w:r w:rsidRPr="000A0A5F">
        <w:t xml:space="preserve">        addedExternalIds:</w:t>
      </w:r>
    </w:p>
    <w:p w14:paraId="06FEDA8C" w14:textId="77777777" w:rsidR="00557ADD" w:rsidRPr="000A0A5F" w:rsidRDefault="00557ADD" w:rsidP="00557ADD">
      <w:pPr>
        <w:pStyle w:val="PL"/>
      </w:pPr>
      <w:r w:rsidRPr="000A0A5F">
        <w:t xml:space="preserve">          type: array</w:t>
      </w:r>
    </w:p>
    <w:p w14:paraId="7A12D46B" w14:textId="77777777" w:rsidR="00557ADD" w:rsidRPr="000A0A5F" w:rsidRDefault="00557ADD" w:rsidP="00557ADD">
      <w:pPr>
        <w:pStyle w:val="PL"/>
      </w:pPr>
      <w:r w:rsidRPr="000A0A5F">
        <w:t xml:space="preserve">          items:</w:t>
      </w:r>
    </w:p>
    <w:p w14:paraId="3F6C097A" w14:textId="77777777" w:rsidR="00557ADD" w:rsidRPr="000A0A5F" w:rsidRDefault="00557ADD" w:rsidP="00557ADD">
      <w:pPr>
        <w:pStyle w:val="PL"/>
      </w:pPr>
      <w:r w:rsidRPr="000A0A5F">
        <w:t xml:space="preserve">            $ref: 'TS29122_CommonData.yaml#/components/schemas/ExternalId'</w:t>
      </w:r>
    </w:p>
    <w:p w14:paraId="2EB469DC" w14:textId="77777777" w:rsidR="00557ADD" w:rsidRPr="000A0A5F" w:rsidRDefault="00557ADD" w:rsidP="00557ADD">
      <w:pPr>
        <w:pStyle w:val="PL"/>
      </w:pPr>
      <w:r w:rsidRPr="000A0A5F">
        <w:t xml:space="preserve">          minItems: 1</w:t>
      </w:r>
    </w:p>
    <w:p w14:paraId="5A4DDCE9" w14:textId="77777777" w:rsidR="00557ADD" w:rsidRPr="000A0A5F" w:rsidRDefault="00557ADD" w:rsidP="00557ADD">
      <w:pPr>
        <w:pStyle w:val="PL"/>
      </w:pPr>
      <w:r w:rsidRPr="000A0A5F">
        <w:t xml:space="preserve">          description: &gt;</w:t>
      </w:r>
    </w:p>
    <w:p w14:paraId="7820B520" w14:textId="77777777" w:rsidR="00557ADD" w:rsidRPr="000A0A5F" w:rsidRDefault="00557ADD" w:rsidP="00557ADD">
      <w:pPr>
        <w:pStyle w:val="PL"/>
      </w:pPr>
      <w:r w:rsidRPr="000A0A5F">
        <w:t xml:space="preserve">            Identifies the added external Identifier(s) within the active group via</w:t>
      </w:r>
    </w:p>
    <w:p w14:paraId="19D18EB4" w14:textId="77777777" w:rsidR="00557ADD" w:rsidRPr="000A0A5F" w:rsidRDefault="00557ADD" w:rsidP="00557ADD">
      <w:pPr>
        <w:pStyle w:val="PL"/>
      </w:pPr>
      <w:r w:rsidRPr="000A0A5F">
        <w:t xml:space="preserve">            the "externalGroupId" attribute within the MonitoringEventSubscription data type.</w:t>
      </w:r>
    </w:p>
    <w:p w14:paraId="175C4F75" w14:textId="77777777" w:rsidR="00557ADD" w:rsidRPr="000A0A5F" w:rsidRDefault="00557ADD" w:rsidP="00557ADD">
      <w:pPr>
        <w:pStyle w:val="PL"/>
      </w:pPr>
      <w:r w:rsidRPr="000A0A5F">
        <w:t xml:space="preserve">        addedMsisdns:</w:t>
      </w:r>
    </w:p>
    <w:p w14:paraId="4B60FA98" w14:textId="77777777" w:rsidR="00557ADD" w:rsidRPr="000A0A5F" w:rsidRDefault="00557ADD" w:rsidP="00557ADD">
      <w:pPr>
        <w:pStyle w:val="PL"/>
      </w:pPr>
      <w:r w:rsidRPr="000A0A5F">
        <w:t xml:space="preserve">          type: array</w:t>
      </w:r>
    </w:p>
    <w:p w14:paraId="627A70CF" w14:textId="77777777" w:rsidR="00557ADD" w:rsidRPr="000A0A5F" w:rsidRDefault="00557ADD" w:rsidP="00557ADD">
      <w:pPr>
        <w:pStyle w:val="PL"/>
      </w:pPr>
      <w:r w:rsidRPr="000A0A5F">
        <w:t xml:space="preserve">          items:</w:t>
      </w:r>
    </w:p>
    <w:p w14:paraId="0E469C01" w14:textId="77777777" w:rsidR="00557ADD" w:rsidRPr="000A0A5F" w:rsidRDefault="00557ADD" w:rsidP="00557ADD">
      <w:pPr>
        <w:pStyle w:val="PL"/>
      </w:pPr>
      <w:r w:rsidRPr="000A0A5F">
        <w:t xml:space="preserve">            $ref: 'TS29122_CommonData.yaml#/components/schemas/Msisdn'</w:t>
      </w:r>
    </w:p>
    <w:p w14:paraId="45DB8DEE" w14:textId="77777777" w:rsidR="00557ADD" w:rsidRPr="000A0A5F" w:rsidRDefault="00557ADD" w:rsidP="00557ADD">
      <w:pPr>
        <w:pStyle w:val="PL"/>
      </w:pPr>
      <w:r w:rsidRPr="000A0A5F">
        <w:t xml:space="preserve">          minItems: 1</w:t>
      </w:r>
    </w:p>
    <w:p w14:paraId="12E0CCD0" w14:textId="77777777" w:rsidR="00557ADD" w:rsidRPr="000A0A5F" w:rsidRDefault="00557ADD" w:rsidP="00557ADD">
      <w:pPr>
        <w:pStyle w:val="PL"/>
      </w:pPr>
      <w:r w:rsidRPr="000A0A5F">
        <w:t xml:space="preserve">          description: &gt;</w:t>
      </w:r>
    </w:p>
    <w:p w14:paraId="551E09E0" w14:textId="77777777" w:rsidR="00557ADD" w:rsidRPr="000A0A5F" w:rsidRDefault="00557ADD" w:rsidP="00557ADD">
      <w:pPr>
        <w:pStyle w:val="PL"/>
      </w:pPr>
      <w:r w:rsidRPr="000A0A5F">
        <w:t xml:space="preserve">            Identifies the added MSISDN(s) within the active group via the "externalGroupId"</w:t>
      </w:r>
    </w:p>
    <w:p w14:paraId="7C6DA6B2" w14:textId="77777777" w:rsidR="00557ADD" w:rsidRPr="000A0A5F" w:rsidRDefault="00557ADD" w:rsidP="00557ADD">
      <w:pPr>
        <w:pStyle w:val="PL"/>
      </w:pPr>
      <w:r w:rsidRPr="000A0A5F">
        <w:t xml:space="preserve">            attribute within the MonitoringEventSubscription data type.</w:t>
      </w:r>
    </w:p>
    <w:p w14:paraId="15A0F014" w14:textId="77777777" w:rsidR="00557ADD" w:rsidRPr="000A0A5F" w:rsidRDefault="00557ADD" w:rsidP="00557ADD">
      <w:pPr>
        <w:pStyle w:val="PL"/>
      </w:pPr>
      <w:r w:rsidRPr="000A0A5F">
        <w:t xml:space="preserve">        cancelExternalIds:</w:t>
      </w:r>
    </w:p>
    <w:p w14:paraId="5A26FB04" w14:textId="77777777" w:rsidR="00557ADD" w:rsidRPr="000A0A5F" w:rsidRDefault="00557ADD" w:rsidP="00557ADD">
      <w:pPr>
        <w:pStyle w:val="PL"/>
      </w:pPr>
      <w:r w:rsidRPr="000A0A5F">
        <w:t xml:space="preserve">          type: array</w:t>
      </w:r>
    </w:p>
    <w:p w14:paraId="2478BACC" w14:textId="77777777" w:rsidR="00557ADD" w:rsidRPr="000A0A5F" w:rsidRDefault="00557ADD" w:rsidP="00557ADD">
      <w:pPr>
        <w:pStyle w:val="PL"/>
      </w:pPr>
      <w:r w:rsidRPr="000A0A5F">
        <w:t xml:space="preserve">          items:</w:t>
      </w:r>
    </w:p>
    <w:p w14:paraId="46A2DEA1" w14:textId="77777777" w:rsidR="00557ADD" w:rsidRPr="000A0A5F" w:rsidRDefault="00557ADD" w:rsidP="00557ADD">
      <w:pPr>
        <w:pStyle w:val="PL"/>
      </w:pPr>
      <w:r w:rsidRPr="000A0A5F">
        <w:t xml:space="preserve">            $ref: 'TS29122_CommonData.yaml#/components/schemas/ExternalId'</w:t>
      </w:r>
    </w:p>
    <w:p w14:paraId="71439B01" w14:textId="77777777" w:rsidR="00557ADD" w:rsidRPr="000A0A5F" w:rsidRDefault="00557ADD" w:rsidP="00557ADD">
      <w:pPr>
        <w:pStyle w:val="PL"/>
      </w:pPr>
      <w:r w:rsidRPr="000A0A5F">
        <w:t xml:space="preserve">          minItems: 1</w:t>
      </w:r>
    </w:p>
    <w:p w14:paraId="499E715F" w14:textId="77777777" w:rsidR="00557ADD" w:rsidRPr="000A0A5F" w:rsidRDefault="00557ADD" w:rsidP="00557ADD">
      <w:pPr>
        <w:pStyle w:val="PL"/>
      </w:pPr>
      <w:r w:rsidRPr="000A0A5F">
        <w:t xml:space="preserve">          description: &gt;</w:t>
      </w:r>
    </w:p>
    <w:p w14:paraId="5E7014AA" w14:textId="77777777" w:rsidR="00557ADD" w:rsidRPr="000A0A5F" w:rsidRDefault="00557ADD" w:rsidP="00557ADD">
      <w:pPr>
        <w:pStyle w:val="PL"/>
      </w:pPr>
      <w:r w:rsidRPr="000A0A5F">
        <w:t xml:space="preserve">            Identifies the cancelled external Identifier(s) within the active group via</w:t>
      </w:r>
    </w:p>
    <w:p w14:paraId="0CD59EB8" w14:textId="77777777" w:rsidR="00557ADD" w:rsidRPr="000A0A5F" w:rsidRDefault="00557ADD" w:rsidP="00557ADD">
      <w:pPr>
        <w:pStyle w:val="PL"/>
      </w:pPr>
      <w:r w:rsidRPr="000A0A5F">
        <w:t xml:space="preserve">            the "externalGroupId" attribute within the MonitoringEventSubscription data type.</w:t>
      </w:r>
    </w:p>
    <w:p w14:paraId="7A36ADF7" w14:textId="77777777" w:rsidR="00557ADD" w:rsidRPr="000A0A5F" w:rsidRDefault="00557ADD" w:rsidP="00557ADD">
      <w:pPr>
        <w:pStyle w:val="PL"/>
      </w:pPr>
      <w:r w:rsidRPr="000A0A5F">
        <w:t xml:space="preserve">        cancelMsisdns:</w:t>
      </w:r>
    </w:p>
    <w:p w14:paraId="1EBCD49E" w14:textId="77777777" w:rsidR="00557ADD" w:rsidRPr="000A0A5F" w:rsidRDefault="00557ADD" w:rsidP="00557ADD">
      <w:pPr>
        <w:pStyle w:val="PL"/>
      </w:pPr>
      <w:r w:rsidRPr="000A0A5F">
        <w:t xml:space="preserve">          type: array</w:t>
      </w:r>
    </w:p>
    <w:p w14:paraId="4D357CDA" w14:textId="77777777" w:rsidR="00557ADD" w:rsidRPr="000A0A5F" w:rsidRDefault="00557ADD" w:rsidP="00557ADD">
      <w:pPr>
        <w:pStyle w:val="PL"/>
      </w:pPr>
      <w:r w:rsidRPr="000A0A5F">
        <w:t xml:space="preserve">          items:</w:t>
      </w:r>
    </w:p>
    <w:p w14:paraId="18038DAA" w14:textId="77777777" w:rsidR="00557ADD" w:rsidRPr="000A0A5F" w:rsidRDefault="00557ADD" w:rsidP="00557ADD">
      <w:pPr>
        <w:pStyle w:val="PL"/>
      </w:pPr>
      <w:r w:rsidRPr="000A0A5F">
        <w:t xml:space="preserve">            $ref: 'TS29122_CommonData.yaml#/components/schemas/Msisdn'</w:t>
      </w:r>
    </w:p>
    <w:p w14:paraId="5B5E7DC2" w14:textId="77777777" w:rsidR="00557ADD" w:rsidRPr="000A0A5F" w:rsidRDefault="00557ADD" w:rsidP="00557ADD">
      <w:pPr>
        <w:pStyle w:val="PL"/>
      </w:pPr>
      <w:r w:rsidRPr="000A0A5F">
        <w:t xml:space="preserve">          minItems: 1</w:t>
      </w:r>
    </w:p>
    <w:p w14:paraId="530B74DC" w14:textId="77777777" w:rsidR="00557ADD" w:rsidRPr="000A0A5F" w:rsidRDefault="00557ADD" w:rsidP="00557ADD">
      <w:pPr>
        <w:pStyle w:val="PL"/>
      </w:pPr>
      <w:r w:rsidRPr="000A0A5F">
        <w:t xml:space="preserve">          description: &gt;</w:t>
      </w:r>
    </w:p>
    <w:p w14:paraId="798EFFA6" w14:textId="77777777" w:rsidR="00557ADD" w:rsidRPr="000A0A5F" w:rsidRDefault="00557ADD" w:rsidP="00557ADD">
      <w:pPr>
        <w:pStyle w:val="PL"/>
      </w:pPr>
      <w:r w:rsidRPr="000A0A5F">
        <w:t xml:space="preserve">            Identifies the cancelled MSISDN(s) within the active group via the "externalGroupId"</w:t>
      </w:r>
    </w:p>
    <w:p w14:paraId="7DF27A70" w14:textId="77777777" w:rsidR="00557ADD" w:rsidRPr="000A0A5F" w:rsidRDefault="00557ADD" w:rsidP="00557ADD">
      <w:pPr>
        <w:pStyle w:val="PL"/>
      </w:pPr>
      <w:r w:rsidRPr="000A0A5F">
        <w:t xml:space="preserve">            attribute within the MonitoringEventSubscription data type.</w:t>
      </w:r>
    </w:p>
    <w:p w14:paraId="5A5013B2" w14:textId="77777777" w:rsidR="00557ADD" w:rsidRPr="000A0A5F" w:rsidRDefault="00557ADD" w:rsidP="00557ADD">
      <w:pPr>
        <w:pStyle w:val="PL"/>
      </w:pPr>
      <w:r w:rsidRPr="000A0A5F">
        <w:t xml:space="preserve">        cancelInd:</w:t>
      </w:r>
    </w:p>
    <w:p w14:paraId="4D107AFD" w14:textId="77777777" w:rsidR="00557ADD" w:rsidRPr="000A0A5F" w:rsidRDefault="00557ADD" w:rsidP="00557ADD">
      <w:pPr>
        <w:pStyle w:val="PL"/>
      </w:pPr>
      <w:r w:rsidRPr="000A0A5F">
        <w:t xml:space="preserve">          type: boolean</w:t>
      </w:r>
    </w:p>
    <w:p w14:paraId="0C4B2843" w14:textId="77777777" w:rsidR="00557ADD" w:rsidRPr="000A0A5F" w:rsidRDefault="00557ADD" w:rsidP="00557ADD">
      <w:pPr>
        <w:pStyle w:val="PL"/>
      </w:pPr>
      <w:r w:rsidRPr="000A0A5F">
        <w:t xml:space="preserve">          description: &gt;</w:t>
      </w:r>
    </w:p>
    <w:p w14:paraId="3A54387B" w14:textId="77777777" w:rsidR="00557ADD" w:rsidRPr="000A0A5F" w:rsidRDefault="00557ADD" w:rsidP="00557ADD">
      <w:pPr>
        <w:pStyle w:val="PL"/>
      </w:pPr>
      <w:r w:rsidRPr="000A0A5F">
        <w:t xml:space="preserve">            Indicates whether to request to cancel the corresponding monitoring subscription.</w:t>
      </w:r>
    </w:p>
    <w:p w14:paraId="4C078B9E" w14:textId="77777777" w:rsidR="00557ADD" w:rsidRPr="000A0A5F" w:rsidRDefault="00557ADD" w:rsidP="00557ADD">
      <w:pPr>
        <w:pStyle w:val="PL"/>
      </w:pPr>
      <w:r w:rsidRPr="000A0A5F">
        <w:t xml:space="preserve">            Set to false or omitted otherwise.</w:t>
      </w:r>
    </w:p>
    <w:p w14:paraId="58840A6F" w14:textId="77777777" w:rsidR="00557ADD" w:rsidRPr="000A0A5F" w:rsidRDefault="00557ADD" w:rsidP="00557ADD">
      <w:pPr>
        <w:pStyle w:val="PL"/>
      </w:pPr>
      <w:r w:rsidRPr="000A0A5F">
        <w:t xml:space="preserve">        appliedParam:</w:t>
      </w:r>
    </w:p>
    <w:p w14:paraId="5C911C97" w14:textId="77777777" w:rsidR="00557ADD" w:rsidRPr="000A0A5F" w:rsidRDefault="00557ADD" w:rsidP="00557ADD">
      <w:pPr>
        <w:pStyle w:val="PL"/>
        <w:rPr>
          <w:lang w:eastAsia="zh-CN"/>
        </w:rPr>
      </w:pPr>
      <w:r w:rsidRPr="000A0A5F">
        <w:t xml:space="preserve">          $ref: '#/components/schemas/AppliedParameterConfiguration'</w:t>
      </w:r>
    </w:p>
    <w:p w14:paraId="4602A5A5" w14:textId="77777777" w:rsidR="00557ADD" w:rsidRPr="000A0A5F" w:rsidRDefault="00557ADD" w:rsidP="00557ADD">
      <w:pPr>
        <w:pStyle w:val="PL"/>
      </w:pPr>
      <w:r w:rsidRPr="000A0A5F">
        <w:t xml:space="preserve">      required:</w:t>
      </w:r>
    </w:p>
    <w:p w14:paraId="6E998E25" w14:textId="77777777" w:rsidR="00557ADD" w:rsidRPr="000A0A5F" w:rsidRDefault="00557ADD" w:rsidP="00557ADD">
      <w:pPr>
        <w:pStyle w:val="PL"/>
      </w:pPr>
      <w:r w:rsidRPr="000A0A5F">
        <w:t xml:space="preserve">        - subscription</w:t>
      </w:r>
    </w:p>
    <w:p w14:paraId="13EF0E2A" w14:textId="77777777" w:rsidR="00557ADD" w:rsidRPr="000A0A5F" w:rsidRDefault="00557ADD" w:rsidP="00557ADD">
      <w:pPr>
        <w:pStyle w:val="PL"/>
      </w:pPr>
    </w:p>
    <w:p w14:paraId="54FF2A50" w14:textId="77777777" w:rsidR="00557ADD" w:rsidRPr="000A0A5F" w:rsidRDefault="00557ADD" w:rsidP="00557ADD">
      <w:pPr>
        <w:pStyle w:val="PL"/>
      </w:pPr>
      <w:r w:rsidRPr="000A0A5F">
        <w:t xml:space="preserve">    MonitoringEventReport:</w:t>
      </w:r>
    </w:p>
    <w:p w14:paraId="5C071CB9" w14:textId="77777777" w:rsidR="00557ADD" w:rsidRPr="000A0A5F" w:rsidRDefault="00557ADD" w:rsidP="00557ADD">
      <w:pPr>
        <w:pStyle w:val="PL"/>
      </w:pPr>
      <w:r w:rsidRPr="000A0A5F">
        <w:t xml:space="preserve">      description: Represents an event</w:t>
      </w:r>
      <w:r w:rsidRPr="000A0A5F">
        <w:rPr>
          <w:rFonts w:cs="Arial"/>
          <w:szCs w:val="18"/>
        </w:rPr>
        <w:t xml:space="preserve"> monitoring report.</w:t>
      </w:r>
    </w:p>
    <w:p w14:paraId="17E5C0FF" w14:textId="77777777" w:rsidR="00557ADD" w:rsidRPr="000A0A5F" w:rsidRDefault="00557ADD" w:rsidP="00557ADD">
      <w:pPr>
        <w:pStyle w:val="PL"/>
      </w:pPr>
      <w:r w:rsidRPr="000A0A5F">
        <w:t xml:space="preserve">      type: object</w:t>
      </w:r>
    </w:p>
    <w:p w14:paraId="6429BDAB" w14:textId="77777777" w:rsidR="00557ADD" w:rsidRPr="000A0A5F" w:rsidRDefault="00557ADD" w:rsidP="00557ADD">
      <w:pPr>
        <w:pStyle w:val="PL"/>
      </w:pPr>
      <w:r w:rsidRPr="000A0A5F">
        <w:t xml:space="preserve">      properties:</w:t>
      </w:r>
    </w:p>
    <w:p w14:paraId="305E2A74" w14:textId="77777777" w:rsidR="00557ADD" w:rsidRPr="000A0A5F" w:rsidRDefault="00557ADD" w:rsidP="00557ADD">
      <w:pPr>
        <w:pStyle w:val="PL"/>
      </w:pPr>
      <w:r w:rsidRPr="000A0A5F">
        <w:t xml:space="preserve">        imeiChange:</w:t>
      </w:r>
    </w:p>
    <w:p w14:paraId="278F7C1C" w14:textId="77777777" w:rsidR="00557ADD" w:rsidRPr="000A0A5F" w:rsidRDefault="00557ADD" w:rsidP="00557ADD">
      <w:pPr>
        <w:pStyle w:val="PL"/>
      </w:pPr>
      <w:r w:rsidRPr="000A0A5F">
        <w:t xml:space="preserve">          $ref: '#/components/schemas/AssociationType'</w:t>
      </w:r>
    </w:p>
    <w:p w14:paraId="4698FB17" w14:textId="77777777" w:rsidR="00557ADD" w:rsidRPr="000A0A5F" w:rsidRDefault="00557ADD" w:rsidP="00557ADD">
      <w:pPr>
        <w:pStyle w:val="PL"/>
      </w:pPr>
      <w:r w:rsidRPr="000A0A5F">
        <w:t xml:space="preserve">        externalId:</w:t>
      </w:r>
    </w:p>
    <w:p w14:paraId="75E56EAE" w14:textId="77777777" w:rsidR="00557ADD" w:rsidRPr="000A0A5F" w:rsidRDefault="00557ADD" w:rsidP="00557ADD">
      <w:pPr>
        <w:pStyle w:val="PL"/>
      </w:pPr>
      <w:r w:rsidRPr="000A0A5F">
        <w:t xml:space="preserve">          $ref: 'TS29122_CommonData.yaml#/components/schemas/ExternalId'</w:t>
      </w:r>
    </w:p>
    <w:p w14:paraId="7DD3F46E" w14:textId="77777777" w:rsidR="00557ADD" w:rsidRPr="000A0A5F" w:rsidRDefault="00557ADD" w:rsidP="00557ADD">
      <w:pPr>
        <w:pStyle w:val="PL"/>
      </w:pPr>
      <w:r w:rsidRPr="000A0A5F">
        <w:t xml:space="preserve">        appId:</w:t>
      </w:r>
    </w:p>
    <w:p w14:paraId="47551D77" w14:textId="77777777" w:rsidR="00557ADD" w:rsidRPr="000A0A5F" w:rsidRDefault="00557ADD" w:rsidP="00557ADD">
      <w:pPr>
        <w:pStyle w:val="PL"/>
      </w:pPr>
      <w:r w:rsidRPr="000A0A5F">
        <w:t xml:space="preserve">          $ref: 'TS29571_CommonData.yaml#/components/schemas/ApplicationId'</w:t>
      </w:r>
    </w:p>
    <w:p w14:paraId="275841AA" w14:textId="77777777" w:rsidR="00557ADD" w:rsidRPr="000A0A5F" w:rsidRDefault="00557ADD" w:rsidP="00557ADD">
      <w:pPr>
        <w:pStyle w:val="PL"/>
      </w:pPr>
      <w:r w:rsidRPr="000A0A5F">
        <w:t xml:space="preserve">        pduSessInfo:</w:t>
      </w:r>
    </w:p>
    <w:p w14:paraId="7FDBCBA7" w14:textId="77777777" w:rsidR="00557ADD" w:rsidRPr="000A0A5F" w:rsidRDefault="00557ADD" w:rsidP="00557ADD">
      <w:pPr>
        <w:pStyle w:val="PL"/>
      </w:pPr>
      <w:r w:rsidRPr="000A0A5F">
        <w:t xml:space="preserve">          $ref: 'TS29523_Npcf_EventExposure.yaml#/components/schemas/PduSessionInformation'</w:t>
      </w:r>
    </w:p>
    <w:p w14:paraId="2E20CF03" w14:textId="77777777" w:rsidR="00557ADD" w:rsidRPr="000A0A5F" w:rsidRDefault="00557ADD" w:rsidP="00557ADD">
      <w:pPr>
        <w:pStyle w:val="PL"/>
      </w:pPr>
      <w:r w:rsidRPr="000A0A5F">
        <w:t xml:space="preserve">        idleStatusInfo:</w:t>
      </w:r>
    </w:p>
    <w:p w14:paraId="3BB27DFB" w14:textId="77777777" w:rsidR="00557ADD" w:rsidRPr="000A0A5F" w:rsidRDefault="00557ADD" w:rsidP="00557ADD">
      <w:pPr>
        <w:pStyle w:val="PL"/>
      </w:pPr>
      <w:r w:rsidRPr="000A0A5F">
        <w:t xml:space="preserve">          $ref: '#/components/schemas/IdleStatusInfo'</w:t>
      </w:r>
    </w:p>
    <w:p w14:paraId="4997E27F" w14:textId="77777777" w:rsidR="00557ADD" w:rsidRPr="000A0A5F" w:rsidRDefault="00557ADD" w:rsidP="00557ADD">
      <w:pPr>
        <w:pStyle w:val="PL"/>
      </w:pPr>
      <w:r w:rsidRPr="000A0A5F">
        <w:t xml:space="preserve">        locationInfo:</w:t>
      </w:r>
    </w:p>
    <w:p w14:paraId="62D8F395" w14:textId="77777777" w:rsidR="00557ADD" w:rsidRPr="000A0A5F" w:rsidRDefault="00557ADD" w:rsidP="00557ADD">
      <w:pPr>
        <w:pStyle w:val="PL"/>
      </w:pPr>
      <w:r w:rsidRPr="000A0A5F">
        <w:t xml:space="preserve">          $ref: '#/components/schemas/LocationInfo'</w:t>
      </w:r>
    </w:p>
    <w:p w14:paraId="380585FA" w14:textId="77777777" w:rsidR="00557ADD" w:rsidRPr="000A0A5F" w:rsidRDefault="00557ADD" w:rsidP="00557ADD">
      <w:pPr>
        <w:pStyle w:val="PL"/>
      </w:pPr>
      <w:r w:rsidRPr="000A0A5F">
        <w:t xml:space="preserve">        locFailureCause:</w:t>
      </w:r>
    </w:p>
    <w:p w14:paraId="46F1A269" w14:textId="77777777" w:rsidR="00557ADD" w:rsidRPr="000A0A5F" w:rsidRDefault="00557ADD" w:rsidP="00557ADD">
      <w:pPr>
        <w:pStyle w:val="PL"/>
      </w:pPr>
      <w:r w:rsidRPr="000A0A5F">
        <w:t xml:space="preserve">          $ref: '#/components/schemas/LocationFailureCause'</w:t>
      </w:r>
    </w:p>
    <w:p w14:paraId="3EF060C6" w14:textId="77777777" w:rsidR="00557ADD" w:rsidRPr="000A0A5F" w:rsidRDefault="00557ADD" w:rsidP="00557ADD">
      <w:pPr>
        <w:pStyle w:val="PL"/>
      </w:pPr>
      <w:r w:rsidRPr="000A0A5F">
        <w:t xml:space="preserve">        lossOfConnectReason:</w:t>
      </w:r>
    </w:p>
    <w:p w14:paraId="26BD6279" w14:textId="77777777" w:rsidR="00557ADD" w:rsidRPr="000A0A5F" w:rsidRDefault="00557ADD" w:rsidP="00557ADD">
      <w:pPr>
        <w:pStyle w:val="PL"/>
      </w:pPr>
      <w:r w:rsidRPr="000A0A5F">
        <w:t xml:space="preserve">          type: integer</w:t>
      </w:r>
    </w:p>
    <w:p w14:paraId="4A778DEE" w14:textId="77777777" w:rsidR="00557ADD" w:rsidRPr="000A0A5F" w:rsidRDefault="00557ADD" w:rsidP="00557ADD">
      <w:pPr>
        <w:pStyle w:val="PL"/>
      </w:pPr>
      <w:r w:rsidRPr="000A0A5F">
        <w:t xml:space="preserve">          description: &gt;</w:t>
      </w:r>
    </w:p>
    <w:p w14:paraId="678CB25C" w14:textId="77777777" w:rsidR="00557ADD" w:rsidRPr="000A0A5F" w:rsidRDefault="00557ADD" w:rsidP="00557ADD">
      <w:pPr>
        <w:pStyle w:val="PL"/>
      </w:pPr>
      <w:r w:rsidRPr="000A0A5F">
        <w:t xml:space="preserve">            If "monitoringType" is "LOSS_OF_CONNECTIVITY", this parameter shall be included</w:t>
      </w:r>
    </w:p>
    <w:p w14:paraId="1BA35787" w14:textId="77777777" w:rsidR="00557ADD" w:rsidRPr="000A0A5F" w:rsidRDefault="00557ADD" w:rsidP="00557ADD">
      <w:pPr>
        <w:pStyle w:val="PL"/>
      </w:pPr>
      <w:r w:rsidRPr="000A0A5F">
        <w:t xml:space="preserve">            if available to identify the reason why loss of connectivity is reported.</w:t>
      </w:r>
    </w:p>
    <w:p w14:paraId="6461A34B" w14:textId="77777777" w:rsidR="00557ADD" w:rsidRPr="000A0A5F" w:rsidRDefault="00557ADD" w:rsidP="00557ADD">
      <w:pPr>
        <w:pStyle w:val="PL"/>
      </w:pPr>
      <w:r w:rsidRPr="000A0A5F">
        <w:t xml:space="preserve">            Refer to 3GPP TS 29.336 clause 8.4.58.</w:t>
      </w:r>
    </w:p>
    <w:p w14:paraId="10C25881" w14:textId="77777777" w:rsidR="00557ADD" w:rsidRPr="000A0A5F" w:rsidRDefault="00557ADD" w:rsidP="00557ADD">
      <w:pPr>
        <w:pStyle w:val="PL"/>
      </w:pPr>
      <w:r w:rsidRPr="000A0A5F">
        <w:t xml:space="preserve">        unavailPerDur:</w:t>
      </w:r>
    </w:p>
    <w:p w14:paraId="0ACA01B1" w14:textId="77777777" w:rsidR="00557ADD" w:rsidRPr="000A0A5F" w:rsidRDefault="00557ADD" w:rsidP="00557ADD">
      <w:pPr>
        <w:pStyle w:val="PL"/>
      </w:pPr>
      <w:r w:rsidRPr="000A0A5F">
        <w:t xml:space="preserve">          $ref: 'TS29122_CommonData.yaml#/components/schemas/DurationSec'</w:t>
      </w:r>
    </w:p>
    <w:p w14:paraId="02AF98F4" w14:textId="77777777" w:rsidR="00557ADD" w:rsidRPr="000A0A5F" w:rsidRDefault="00557ADD" w:rsidP="00557ADD">
      <w:pPr>
        <w:pStyle w:val="PL"/>
      </w:pPr>
      <w:r w:rsidRPr="000A0A5F">
        <w:t xml:space="preserve">        maxUEAvailabilityTime:</w:t>
      </w:r>
    </w:p>
    <w:p w14:paraId="258B7E37" w14:textId="77777777" w:rsidR="00557ADD" w:rsidRPr="000A0A5F" w:rsidRDefault="00557ADD" w:rsidP="00557ADD">
      <w:pPr>
        <w:pStyle w:val="PL"/>
      </w:pPr>
      <w:r w:rsidRPr="000A0A5F">
        <w:t xml:space="preserve">          $ref: 'TS29122_CommonData.yaml#/components/schemas/DateTime'</w:t>
      </w:r>
    </w:p>
    <w:p w14:paraId="7375D8F3" w14:textId="77777777" w:rsidR="00557ADD" w:rsidRPr="000A0A5F" w:rsidRDefault="00557ADD" w:rsidP="00557ADD">
      <w:pPr>
        <w:pStyle w:val="PL"/>
      </w:pPr>
      <w:r w:rsidRPr="000A0A5F">
        <w:lastRenderedPageBreak/>
        <w:t xml:space="preserve">        msisdn:</w:t>
      </w:r>
    </w:p>
    <w:p w14:paraId="0B10D260" w14:textId="77777777" w:rsidR="00557ADD" w:rsidRPr="000A0A5F" w:rsidRDefault="00557ADD" w:rsidP="00557ADD">
      <w:pPr>
        <w:pStyle w:val="PL"/>
      </w:pPr>
      <w:r w:rsidRPr="000A0A5F">
        <w:t xml:space="preserve">          $ref: 'TS29122_CommonData.yaml#/components/schemas/Msisdn'</w:t>
      </w:r>
    </w:p>
    <w:p w14:paraId="1F63562A" w14:textId="77777777" w:rsidR="00557ADD" w:rsidRPr="000A0A5F" w:rsidRDefault="00557ADD" w:rsidP="00557ADD">
      <w:pPr>
        <w:pStyle w:val="PL"/>
      </w:pPr>
      <w:r w:rsidRPr="000A0A5F">
        <w:t xml:space="preserve">        monitoringType:</w:t>
      </w:r>
    </w:p>
    <w:p w14:paraId="40ED3FF5" w14:textId="77777777" w:rsidR="00557ADD" w:rsidRPr="000A0A5F" w:rsidRDefault="00557ADD" w:rsidP="00557ADD">
      <w:pPr>
        <w:pStyle w:val="PL"/>
      </w:pPr>
      <w:r w:rsidRPr="000A0A5F">
        <w:t xml:space="preserve">          $ref: '#/components/schemas/MonitoringType'</w:t>
      </w:r>
    </w:p>
    <w:p w14:paraId="68BB6468" w14:textId="77777777" w:rsidR="00557ADD" w:rsidRPr="000A0A5F" w:rsidRDefault="00557ADD" w:rsidP="00557ADD">
      <w:pPr>
        <w:pStyle w:val="PL"/>
      </w:pPr>
      <w:r w:rsidRPr="000A0A5F">
        <w:t xml:space="preserve">        uePerLocationReport:</w:t>
      </w:r>
    </w:p>
    <w:p w14:paraId="7807D1C7" w14:textId="77777777" w:rsidR="00557ADD" w:rsidRPr="000A0A5F" w:rsidRDefault="00557ADD" w:rsidP="00557ADD">
      <w:pPr>
        <w:pStyle w:val="PL"/>
      </w:pPr>
      <w:r w:rsidRPr="000A0A5F">
        <w:t xml:space="preserve">          $ref: '#/components/schemas/UePerLocationReport'</w:t>
      </w:r>
    </w:p>
    <w:p w14:paraId="5F07C3FD" w14:textId="77777777" w:rsidR="00557ADD" w:rsidRPr="000A0A5F" w:rsidRDefault="00557ADD" w:rsidP="00557ADD">
      <w:pPr>
        <w:pStyle w:val="PL"/>
      </w:pPr>
      <w:r w:rsidRPr="000A0A5F">
        <w:t xml:space="preserve">        plmnId:</w:t>
      </w:r>
    </w:p>
    <w:p w14:paraId="47F6B520" w14:textId="77777777" w:rsidR="00557ADD" w:rsidRPr="000A0A5F" w:rsidRDefault="00557ADD" w:rsidP="00557ADD">
      <w:pPr>
        <w:pStyle w:val="PL"/>
      </w:pPr>
      <w:r w:rsidRPr="000A0A5F">
        <w:t xml:space="preserve">          $ref: 'TS29122_CommonData.yaml#/components/schemas/PlmnId'</w:t>
      </w:r>
    </w:p>
    <w:p w14:paraId="5E8F5BE6" w14:textId="77777777" w:rsidR="00557ADD" w:rsidRPr="000A0A5F" w:rsidRDefault="00557ADD" w:rsidP="00557ADD">
      <w:pPr>
        <w:pStyle w:val="PL"/>
      </w:pPr>
      <w:r w:rsidRPr="000A0A5F">
        <w:t xml:space="preserve">        reachabilityType:</w:t>
      </w:r>
    </w:p>
    <w:p w14:paraId="3CC56723" w14:textId="77777777" w:rsidR="00557ADD" w:rsidRPr="000A0A5F" w:rsidRDefault="00557ADD" w:rsidP="00557ADD">
      <w:pPr>
        <w:pStyle w:val="PL"/>
      </w:pPr>
      <w:r w:rsidRPr="000A0A5F">
        <w:t xml:space="preserve">          $ref: '#/components/schemas/ReachabilityType'</w:t>
      </w:r>
    </w:p>
    <w:p w14:paraId="7C1288B8" w14:textId="77777777" w:rsidR="00557ADD" w:rsidRPr="000A0A5F" w:rsidRDefault="00557ADD" w:rsidP="00557ADD">
      <w:pPr>
        <w:pStyle w:val="PL"/>
      </w:pPr>
      <w:r w:rsidRPr="000A0A5F">
        <w:t xml:space="preserve">        roamingStatus:</w:t>
      </w:r>
    </w:p>
    <w:p w14:paraId="6E140755" w14:textId="77777777" w:rsidR="00557ADD" w:rsidRPr="000A0A5F" w:rsidRDefault="00557ADD" w:rsidP="00557ADD">
      <w:pPr>
        <w:pStyle w:val="PL"/>
      </w:pPr>
      <w:r w:rsidRPr="000A0A5F">
        <w:t xml:space="preserve">          type: boolean</w:t>
      </w:r>
    </w:p>
    <w:p w14:paraId="116A37E6" w14:textId="77777777" w:rsidR="00557ADD" w:rsidRPr="000A0A5F" w:rsidRDefault="00557ADD" w:rsidP="00557ADD">
      <w:pPr>
        <w:pStyle w:val="PL"/>
      </w:pPr>
      <w:r w:rsidRPr="000A0A5F">
        <w:t xml:space="preserve">          description: &gt;</w:t>
      </w:r>
    </w:p>
    <w:p w14:paraId="32EF3B50" w14:textId="77777777" w:rsidR="00557ADD" w:rsidRPr="000A0A5F" w:rsidRDefault="00557ADD" w:rsidP="00557ADD">
      <w:pPr>
        <w:pStyle w:val="PL"/>
        <w:rPr>
          <w:rFonts w:cs="Arial"/>
          <w:szCs w:val="18"/>
          <w:lang w:eastAsia="zh-CN"/>
        </w:rPr>
      </w:pPr>
      <w:r w:rsidRPr="000A0A5F">
        <w:rPr>
          <w:rFonts w:cs="Arial"/>
          <w:szCs w:val="18"/>
          <w:lang w:eastAsia="zh-CN"/>
        </w:rPr>
        <w:t xml:space="preserve">            If "monitoringType" is "ROAMING_STATUS", this parameter shall be set to "true"</w:t>
      </w:r>
    </w:p>
    <w:p w14:paraId="1EC32DDA" w14:textId="77777777" w:rsidR="00557ADD" w:rsidRPr="000A0A5F" w:rsidRDefault="00557ADD" w:rsidP="00557ADD">
      <w:pPr>
        <w:pStyle w:val="PL"/>
        <w:rPr>
          <w:lang w:eastAsia="zh-CN"/>
        </w:rPr>
      </w:pPr>
      <w:r w:rsidRPr="000A0A5F">
        <w:rPr>
          <w:rFonts w:cs="Arial"/>
          <w:szCs w:val="18"/>
          <w:lang w:eastAsia="zh-CN"/>
        </w:rPr>
        <w:t xml:space="preserv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w:t>
      </w:r>
    </w:p>
    <w:p w14:paraId="674DAD6A" w14:textId="77777777" w:rsidR="008626C2" w:rsidRDefault="00557ADD" w:rsidP="008626C2">
      <w:pPr>
        <w:pStyle w:val="PL"/>
        <w:rPr>
          <w:ins w:id="132" w:author="Frank Yong Yang, 2024-08 PA2" w:date="2024-08-06T11:56:00Z"/>
          <w:lang w:eastAsia="zh-CN"/>
        </w:rPr>
      </w:pPr>
      <w:r w:rsidRPr="000A0A5F">
        <w:rPr>
          <w:rFonts w:cs="Arial"/>
          <w:szCs w:val="18"/>
          <w:lang w:eastAsia="zh-CN"/>
        </w:rPr>
        <w:t xml:space="preserve">           </w:t>
      </w:r>
      <w:r w:rsidRPr="000A0A5F">
        <w:rPr>
          <w:lang w:eastAsia="zh-CN"/>
        </w:rPr>
        <w:t xml:space="preserve"> omitted otherwise.</w:t>
      </w:r>
    </w:p>
    <w:p w14:paraId="2A02ADED" w14:textId="77777777" w:rsidR="008626C2" w:rsidRDefault="008626C2" w:rsidP="008626C2">
      <w:pPr>
        <w:pStyle w:val="PL"/>
        <w:rPr>
          <w:ins w:id="133" w:author="Frank Yong Yang, 2024-08 PA2" w:date="2024-08-06T11:56:00Z"/>
          <w:lang w:eastAsia="en-GB"/>
        </w:rPr>
      </w:pPr>
      <w:ins w:id="134" w:author="Frank Yong Yang, 2024-08 PA2" w:date="2024-08-06T11:56:00Z">
        <w:r>
          <w:t xml:space="preserve">        pei:</w:t>
        </w:r>
      </w:ins>
    </w:p>
    <w:p w14:paraId="40C2CA1B" w14:textId="63646404" w:rsidR="00557ADD" w:rsidRPr="000A0A5F" w:rsidRDefault="008626C2" w:rsidP="00557ADD">
      <w:pPr>
        <w:pStyle w:val="PL"/>
      </w:pPr>
      <w:ins w:id="135" w:author="Frank Yong Yang, 2024-08 PA2" w:date="2024-08-06T11:56:00Z">
        <w:r>
          <w:t xml:space="preserve">          $ref: 'TS29571_CommonData.yaml#/components/schemas/Pei'</w:t>
        </w:r>
      </w:ins>
    </w:p>
    <w:p w14:paraId="0BD03358" w14:textId="77777777" w:rsidR="00557ADD" w:rsidRPr="000A0A5F" w:rsidRDefault="00557ADD" w:rsidP="00557ADD">
      <w:pPr>
        <w:pStyle w:val="PL"/>
      </w:pPr>
      <w:r w:rsidRPr="000A0A5F">
        <w:t xml:space="preserve">        failureCause:</w:t>
      </w:r>
    </w:p>
    <w:p w14:paraId="4D4E8006" w14:textId="77777777" w:rsidR="00557ADD" w:rsidRPr="000A0A5F" w:rsidRDefault="00557ADD" w:rsidP="00557ADD">
      <w:pPr>
        <w:pStyle w:val="PL"/>
      </w:pPr>
      <w:r w:rsidRPr="000A0A5F">
        <w:t xml:space="preserve">          $ref: '#/components/schemas/FailureCause'</w:t>
      </w:r>
    </w:p>
    <w:p w14:paraId="579243D7" w14:textId="77777777" w:rsidR="00557ADD" w:rsidRPr="000A0A5F" w:rsidRDefault="00557ADD" w:rsidP="00557ADD">
      <w:pPr>
        <w:pStyle w:val="PL"/>
      </w:pPr>
      <w:r w:rsidRPr="000A0A5F">
        <w:t xml:space="preserve">        eventTime:</w:t>
      </w:r>
    </w:p>
    <w:p w14:paraId="21416AE5" w14:textId="77777777" w:rsidR="00557ADD" w:rsidRPr="000A0A5F" w:rsidRDefault="00557ADD" w:rsidP="00557ADD">
      <w:pPr>
        <w:pStyle w:val="PL"/>
      </w:pPr>
      <w:r w:rsidRPr="000A0A5F">
        <w:t xml:space="preserve">          $ref: 'TS29122_CommonData.yaml#/components/schemas/DateTime'</w:t>
      </w:r>
    </w:p>
    <w:p w14:paraId="65AE9A39" w14:textId="77777777" w:rsidR="00557ADD" w:rsidRPr="000A0A5F" w:rsidRDefault="00557ADD" w:rsidP="00557ADD">
      <w:pPr>
        <w:pStyle w:val="PL"/>
      </w:pPr>
      <w:r w:rsidRPr="000A0A5F">
        <w:t xml:space="preserve">        pdnConnInfoList:</w:t>
      </w:r>
    </w:p>
    <w:p w14:paraId="765F5E09" w14:textId="77777777" w:rsidR="00557ADD" w:rsidRPr="000A0A5F" w:rsidRDefault="00557ADD" w:rsidP="00557ADD">
      <w:pPr>
        <w:pStyle w:val="PL"/>
      </w:pPr>
      <w:r w:rsidRPr="000A0A5F">
        <w:t xml:space="preserve">          type: array</w:t>
      </w:r>
    </w:p>
    <w:p w14:paraId="43A77D99" w14:textId="77777777" w:rsidR="00557ADD" w:rsidRPr="000A0A5F" w:rsidRDefault="00557ADD" w:rsidP="00557ADD">
      <w:pPr>
        <w:pStyle w:val="PL"/>
      </w:pPr>
      <w:r w:rsidRPr="000A0A5F">
        <w:t xml:space="preserve">          items:</w:t>
      </w:r>
    </w:p>
    <w:p w14:paraId="0B8A3A04" w14:textId="77777777" w:rsidR="00557ADD" w:rsidRPr="000A0A5F" w:rsidRDefault="00557ADD" w:rsidP="00557ADD">
      <w:pPr>
        <w:pStyle w:val="PL"/>
      </w:pPr>
      <w:r w:rsidRPr="000A0A5F">
        <w:t xml:space="preserve">            $ref: '#/components/schemas/PdnConnectionInformation'</w:t>
      </w:r>
    </w:p>
    <w:p w14:paraId="50E0605A" w14:textId="77777777" w:rsidR="00557ADD" w:rsidRPr="000A0A5F" w:rsidRDefault="00557ADD" w:rsidP="00557ADD">
      <w:pPr>
        <w:pStyle w:val="PL"/>
      </w:pPr>
      <w:r w:rsidRPr="000A0A5F">
        <w:t xml:space="preserve">          minItems: 1</w:t>
      </w:r>
    </w:p>
    <w:p w14:paraId="4ADD3FAD" w14:textId="77777777" w:rsidR="00557ADD" w:rsidRPr="000A0A5F" w:rsidRDefault="00557ADD" w:rsidP="00557ADD">
      <w:pPr>
        <w:pStyle w:val="PL"/>
      </w:pPr>
      <w:r w:rsidRPr="000A0A5F">
        <w:t xml:space="preserve">        </w:t>
      </w:r>
      <w:r w:rsidRPr="000A0A5F">
        <w:rPr>
          <w:lang w:eastAsia="zh-CN"/>
        </w:rPr>
        <w:t>dddStatus</w:t>
      </w:r>
      <w:r w:rsidRPr="000A0A5F">
        <w:t>:</w:t>
      </w:r>
    </w:p>
    <w:p w14:paraId="24E0A7AA" w14:textId="77777777" w:rsidR="00557ADD" w:rsidRPr="000A0A5F" w:rsidRDefault="00557ADD" w:rsidP="00557ADD">
      <w:pPr>
        <w:pStyle w:val="PL"/>
      </w:pPr>
      <w:r w:rsidRPr="000A0A5F">
        <w:t xml:space="preserve">          $ref: 'TS29571_CommonData.yaml#/components/schemas/DlDataDeliveryStatus'</w:t>
      </w:r>
    </w:p>
    <w:p w14:paraId="598CFA1A" w14:textId="77777777" w:rsidR="00557ADD" w:rsidRPr="000A0A5F" w:rsidRDefault="00557ADD" w:rsidP="00557ADD">
      <w:pPr>
        <w:pStyle w:val="PL"/>
      </w:pPr>
      <w:r w:rsidRPr="000A0A5F">
        <w:t xml:space="preserve">        </w:t>
      </w:r>
      <w:r w:rsidRPr="000A0A5F">
        <w:rPr>
          <w:rFonts w:hint="eastAsia"/>
          <w:lang w:eastAsia="zh-CN"/>
        </w:rPr>
        <w:t>d</w:t>
      </w:r>
      <w:r w:rsidRPr="000A0A5F">
        <w:rPr>
          <w:lang w:eastAsia="zh-CN"/>
        </w:rPr>
        <w:t>ddTrafDescriptor</w:t>
      </w:r>
      <w:r w:rsidRPr="000A0A5F">
        <w:t>:</w:t>
      </w:r>
    </w:p>
    <w:p w14:paraId="10638D04" w14:textId="77777777" w:rsidR="00557ADD" w:rsidRPr="000A0A5F" w:rsidRDefault="00557ADD" w:rsidP="00557ADD">
      <w:pPr>
        <w:pStyle w:val="PL"/>
      </w:pPr>
      <w:r w:rsidRPr="000A0A5F">
        <w:t xml:space="preserve">          $ref: 'TS29571_CommonData.yaml#/components/schemas/DddTrafficDescriptor'</w:t>
      </w:r>
    </w:p>
    <w:p w14:paraId="56259690" w14:textId="77777777" w:rsidR="00557ADD" w:rsidRPr="000A0A5F" w:rsidRDefault="00557ADD" w:rsidP="00557ADD">
      <w:pPr>
        <w:pStyle w:val="PL"/>
      </w:pPr>
      <w:r w:rsidRPr="000A0A5F">
        <w:t xml:space="preserve">        </w:t>
      </w:r>
      <w:r w:rsidRPr="000A0A5F">
        <w:rPr>
          <w:lang w:eastAsia="zh-CN"/>
        </w:rPr>
        <w:t>maxWaitTime</w:t>
      </w:r>
      <w:r w:rsidRPr="000A0A5F">
        <w:t>:</w:t>
      </w:r>
    </w:p>
    <w:p w14:paraId="7B0DF06B" w14:textId="77777777" w:rsidR="00557ADD" w:rsidRPr="000A0A5F" w:rsidRDefault="00557ADD" w:rsidP="00557ADD">
      <w:pPr>
        <w:pStyle w:val="PL"/>
      </w:pPr>
      <w:r w:rsidRPr="000A0A5F">
        <w:t xml:space="preserve">          $ref: 'TS29122_CommonData.yaml#/components/schemas/DateTime'</w:t>
      </w:r>
    </w:p>
    <w:p w14:paraId="60CD3E77" w14:textId="77777777" w:rsidR="00557ADD" w:rsidRPr="000A0A5F" w:rsidRDefault="00557ADD" w:rsidP="00557ADD">
      <w:pPr>
        <w:pStyle w:val="PL"/>
      </w:pPr>
      <w:r w:rsidRPr="000A0A5F">
        <w:t xml:space="preserve">        apiCaps:</w:t>
      </w:r>
    </w:p>
    <w:p w14:paraId="3CE25657" w14:textId="77777777" w:rsidR="00557ADD" w:rsidRPr="000A0A5F" w:rsidRDefault="00557ADD" w:rsidP="00557ADD">
      <w:pPr>
        <w:pStyle w:val="PL"/>
      </w:pPr>
      <w:r w:rsidRPr="000A0A5F">
        <w:t xml:space="preserve">          type: array</w:t>
      </w:r>
    </w:p>
    <w:p w14:paraId="52170BCA" w14:textId="77777777" w:rsidR="00557ADD" w:rsidRPr="000A0A5F" w:rsidRDefault="00557ADD" w:rsidP="00557ADD">
      <w:pPr>
        <w:pStyle w:val="PL"/>
      </w:pPr>
      <w:r w:rsidRPr="000A0A5F">
        <w:t xml:space="preserve">          items:</w:t>
      </w:r>
    </w:p>
    <w:p w14:paraId="592C2976" w14:textId="77777777" w:rsidR="00557ADD" w:rsidRPr="000A0A5F" w:rsidRDefault="00557ADD" w:rsidP="00557ADD">
      <w:pPr>
        <w:pStyle w:val="PL"/>
      </w:pPr>
      <w:r w:rsidRPr="000A0A5F">
        <w:t xml:space="preserve">            $ref: '#/components/schemas/ApiCapabilityInfo'</w:t>
      </w:r>
    </w:p>
    <w:p w14:paraId="0E3F6EFC" w14:textId="77777777" w:rsidR="00557ADD" w:rsidRPr="000A0A5F" w:rsidRDefault="00557ADD" w:rsidP="00557ADD">
      <w:pPr>
        <w:pStyle w:val="PL"/>
      </w:pPr>
      <w:r w:rsidRPr="000A0A5F">
        <w:t xml:space="preserve">          minItems: 0</w:t>
      </w:r>
    </w:p>
    <w:p w14:paraId="3291683A" w14:textId="77777777" w:rsidR="00557ADD" w:rsidRPr="000A0A5F" w:rsidRDefault="00557ADD" w:rsidP="00557ADD">
      <w:pPr>
        <w:pStyle w:val="PL"/>
      </w:pPr>
      <w:r w:rsidRPr="000A0A5F">
        <w:t xml:space="preserve">        </w:t>
      </w:r>
      <w:r w:rsidRPr="000A0A5F">
        <w:rPr>
          <w:lang w:eastAsia="zh-CN"/>
        </w:rPr>
        <w:t>nSStatusInfo</w:t>
      </w:r>
      <w:r w:rsidRPr="000A0A5F">
        <w:t>:</w:t>
      </w:r>
    </w:p>
    <w:p w14:paraId="0F585922" w14:textId="77777777" w:rsidR="00557ADD" w:rsidRPr="000A0A5F" w:rsidRDefault="00557ADD" w:rsidP="00557ADD">
      <w:pPr>
        <w:pStyle w:val="PL"/>
      </w:pPr>
      <w:r w:rsidRPr="000A0A5F">
        <w:t xml:space="preserve">            $ref: 'TS29571_CommonData.yaml#/components/schemas/SACEvent</w:t>
      </w:r>
      <w:r w:rsidRPr="000A0A5F">
        <w:rPr>
          <w:lang w:eastAsia="zh-CN"/>
        </w:rPr>
        <w:t>Status</w:t>
      </w:r>
      <w:r w:rsidRPr="000A0A5F">
        <w:t>'</w:t>
      </w:r>
    </w:p>
    <w:p w14:paraId="4B601B95" w14:textId="77777777" w:rsidR="00557ADD" w:rsidRPr="000A0A5F" w:rsidRDefault="00557ADD" w:rsidP="00557ADD">
      <w:pPr>
        <w:pStyle w:val="PL"/>
      </w:pPr>
      <w:r w:rsidRPr="000A0A5F">
        <w:t xml:space="preserve">        afServiceId:</w:t>
      </w:r>
    </w:p>
    <w:p w14:paraId="410EFFBE" w14:textId="77777777" w:rsidR="00557ADD" w:rsidRPr="000A0A5F" w:rsidRDefault="00557ADD" w:rsidP="00557ADD">
      <w:pPr>
        <w:pStyle w:val="PL"/>
      </w:pPr>
      <w:r w:rsidRPr="000A0A5F">
        <w:t xml:space="preserve">          type: string</w:t>
      </w:r>
    </w:p>
    <w:p w14:paraId="7775E2FA" w14:textId="77777777" w:rsidR="00557ADD" w:rsidRPr="000A0A5F" w:rsidRDefault="00557ADD" w:rsidP="00557ADD">
      <w:pPr>
        <w:pStyle w:val="PL"/>
      </w:pPr>
      <w:r w:rsidRPr="000A0A5F">
        <w:t xml:space="preserve">        </w:t>
      </w:r>
      <w:r w:rsidRPr="000A0A5F">
        <w:rPr>
          <w:lang w:eastAsia="zh-CN"/>
        </w:rPr>
        <w:t>servLevelDevId</w:t>
      </w:r>
      <w:r w:rsidRPr="000A0A5F">
        <w:t>:</w:t>
      </w:r>
    </w:p>
    <w:p w14:paraId="0091918D" w14:textId="77777777" w:rsidR="00557ADD" w:rsidRPr="000A0A5F" w:rsidRDefault="00557ADD" w:rsidP="00557ADD">
      <w:pPr>
        <w:pStyle w:val="PL"/>
      </w:pPr>
      <w:r w:rsidRPr="000A0A5F">
        <w:t xml:space="preserve">          type: string</w:t>
      </w:r>
    </w:p>
    <w:p w14:paraId="6B898418" w14:textId="77777777" w:rsidR="00557ADD" w:rsidRPr="000A0A5F" w:rsidRDefault="00557ADD" w:rsidP="00557ADD">
      <w:pPr>
        <w:pStyle w:val="PL"/>
      </w:pPr>
      <w:r w:rsidRPr="000A0A5F">
        <w:t xml:space="preserve">          description: &gt;</w:t>
      </w:r>
    </w:p>
    <w:p w14:paraId="159D7D91" w14:textId="77777777" w:rsidR="00557ADD" w:rsidRPr="000A0A5F" w:rsidRDefault="00557ADD" w:rsidP="00557ADD">
      <w:pPr>
        <w:pStyle w:val="PL"/>
      </w:pPr>
      <w:r w:rsidRPr="000A0A5F">
        <w:rPr>
          <w:rFonts w:cs="Arial"/>
          <w:szCs w:val="18"/>
          <w:lang w:eastAsia="zh-CN"/>
        </w:rPr>
        <w:t xml:space="preserve">            If "monitoringType" is "</w:t>
      </w:r>
      <w:r w:rsidRPr="000A0A5F">
        <w:rPr>
          <w:rFonts w:hint="eastAsia"/>
          <w:lang w:eastAsia="zh-CN"/>
        </w:rPr>
        <w:t>A</w:t>
      </w:r>
      <w:r w:rsidRPr="000A0A5F">
        <w:rPr>
          <w:lang w:eastAsia="zh-CN"/>
        </w:rPr>
        <w:t>REA_OF_INTEREST</w:t>
      </w:r>
      <w:r w:rsidRPr="000A0A5F">
        <w:t xml:space="preserve">", this parameter </w:t>
      </w:r>
      <w:r w:rsidRPr="000A0A5F">
        <w:rPr>
          <w:rFonts w:hint="eastAsia"/>
          <w:lang w:eastAsia="zh-CN"/>
        </w:rPr>
        <w:t>may</w:t>
      </w:r>
      <w:r w:rsidRPr="000A0A5F">
        <w:t xml:space="preserve"> be included</w:t>
      </w:r>
    </w:p>
    <w:p w14:paraId="55E6D175" w14:textId="77777777" w:rsidR="00557ADD" w:rsidRPr="000A0A5F" w:rsidRDefault="00557ADD" w:rsidP="00557ADD">
      <w:pPr>
        <w:pStyle w:val="PL"/>
      </w:pPr>
      <w:r w:rsidRPr="000A0A5F">
        <w:t xml:space="preserve">            to</w:t>
      </w:r>
      <w:r w:rsidRPr="000A0A5F">
        <w:rPr>
          <w:rFonts w:cs="Arial"/>
          <w:szCs w:val="18"/>
          <w:lang w:eastAsia="zh-CN"/>
        </w:rPr>
        <w:t xml:space="preserve"> identify the UAV.</w:t>
      </w:r>
    </w:p>
    <w:p w14:paraId="12FE4EAC" w14:textId="77777777" w:rsidR="00557ADD" w:rsidRPr="000A0A5F" w:rsidRDefault="00557ADD" w:rsidP="00557ADD">
      <w:pPr>
        <w:pStyle w:val="PL"/>
      </w:pPr>
      <w:r w:rsidRPr="000A0A5F">
        <w:t xml:space="preserve">        uavPresInd:</w:t>
      </w:r>
    </w:p>
    <w:p w14:paraId="411CD5CE" w14:textId="77777777" w:rsidR="00557ADD" w:rsidRPr="000A0A5F" w:rsidRDefault="00557ADD" w:rsidP="00557ADD">
      <w:pPr>
        <w:pStyle w:val="PL"/>
      </w:pPr>
      <w:r w:rsidRPr="000A0A5F">
        <w:t xml:space="preserve">          type: boolean</w:t>
      </w:r>
    </w:p>
    <w:p w14:paraId="0A4317F5" w14:textId="77777777" w:rsidR="00557ADD" w:rsidRPr="000A0A5F" w:rsidRDefault="00557ADD" w:rsidP="00557ADD">
      <w:pPr>
        <w:pStyle w:val="PL"/>
      </w:pPr>
      <w:r w:rsidRPr="000A0A5F">
        <w:t xml:space="preserve">          description: &gt;</w:t>
      </w:r>
    </w:p>
    <w:p w14:paraId="4AFAB67E" w14:textId="77777777" w:rsidR="00557ADD" w:rsidRPr="000A0A5F" w:rsidRDefault="00557ADD" w:rsidP="00557ADD">
      <w:pPr>
        <w:pStyle w:val="PL"/>
        <w:rPr>
          <w:lang w:eastAsia="zh-CN"/>
        </w:rPr>
      </w:pPr>
      <w:r w:rsidRPr="000A0A5F">
        <w:rPr>
          <w:rFonts w:cs="Arial"/>
          <w:szCs w:val="18"/>
          <w:lang w:eastAsia="zh-CN"/>
        </w:rPr>
        <w:t xml:space="preserve">            If "monitoringType" is "</w:t>
      </w:r>
      <w:r w:rsidRPr="000A0A5F">
        <w:rPr>
          <w:rFonts w:hint="eastAsia"/>
          <w:lang w:eastAsia="zh-CN"/>
        </w:rPr>
        <w:t>A</w:t>
      </w:r>
      <w:r w:rsidRPr="000A0A5F">
        <w:rPr>
          <w:lang w:eastAsia="zh-CN"/>
        </w:rPr>
        <w:t>REA_OF_INTEREST</w:t>
      </w:r>
      <w:r w:rsidRPr="000A0A5F">
        <w:t>", this parameter shall be</w:t>
      </w:r>
      <w:r w:rsidRPr="000A0A5F">
        <w:rPr>
          <w:lang w:eastAsia="zh-CN"/>
        </w:rPr>
        <w:t xml:space="preserve"> set to true</w:t>
      </w:r>
    </w:p>
    <w:p w14:paraId="0F37EB39" w14:textId="77777777" w:rsidR="00557ADD" w:rsidRPr="000A0A5F" w:rsidRDefault="00557ADD" w:rsidP="00557ADD">
      <w:pPr>
        <w:pStyle w:val="PL"/>
      </w:pPr>
      <w:r w:rsidRPr="000A0A5F">
        <w:rPr>
          <w:lang w:eastAsia="zh-CN"/>
        </w:rPr>
        <w:t xml:space="preserve">            if the specified UAV is in the </w:t>
      </w:r>
      <w:r w:rsidRPr="000A0A5F">
        <w:t>monitoring area</w:t>
      </w:r>
      <w:r w:rsidRPr="000A0A5F">
        <w:rPr>
          <w:rFonts w:hint="eastAsia"/>
          <w:lang w:eastAsia="zh-CN"/>
        </w:rPr>
        <w:t>.</w:t>
      </w:r>
      <w:r w:rsidRPr="000A0A5F">
        <w:rPr>
          <w:lang w:eastAsia="zh-CN"/>
        </w:rPr>
        <w:t xml:space="preserve"> Set to false or omitted otherwise.</w:t>
      </w:r>
    </w:p>
    <w:p w14:paraId="6F47AF50" w14:textId="77777777" w:rsidR="00557ADD" w:rsidRPr="000A0A5F" w:rsidRDefault="00557ADD" w:rsidP="00557ADD">
      <w:pPr>
        <w:pStyle w:val="PL"/>
      </w:pPr>
      <w:r w:rsidRPr="000A0A5F">
        <w:t xml:space="preserve">        groupMembListChanges:</w:t>
      </w:r>
    </w:p>
    <w:p w14:paraId="2C1D8673" w14:textId="77777777" w:rsidR="00557ADD" w:rsidRPr="000A0A5F" w:rsidRDefault="00557ADD" w:rsidP="00557ADD">
      <w:pPr>
        <w:pStyle w:val="PL"/>
      </w:pPr>
      <w:r w:rsidRPr="000A0A5F">
        <w:t xml:space="preserve">          $ref: '#/components/schemas/GroupMembListChanges'</w:t>
      </w:r>
    </w:p>
    <w:p w14:paraId="03BBC352" w14:textId="77777777" w:rsidR="00557ADD" w:rsidRDefault="00557ADD" w:rsidP="00557ADD">
      <w:pPr>
        <w:pStyle w:val="PL"/>
      </w:pPr>
      <w:r>
        <w:t xml:space="preserve">        sessInactiveTime:</w:t>
      </w:r>
    </w:p>
    <w:p w14:paraId="5540D696" w14:textId="77777777" w:rsidR="00557ADD" w:rsidRDefault="00557ADD" w:rsidP="00557ADD">
      <w:pPr>
        <w:pStyle w:val="PL"/>
      </w:pPr>
      <w:r>
        <w:t xml:space="preserve">          $ref: 'TS29122_CommonData.yaml#/components/schemas/DurationSec'</w:t>
      </w:r>
    </w:p>
    <w:p w14:paraId="3375225E" w14:textId="77777777" w:rsidR="00557ADD" w:rsidRDefault="00557ADD" w:rsidP="00557ADD">
      <w:pPr>
        <w:pStyle w:val="PL"/>
      </w:pPr>
      <w:r>
        <w:t xml:space="preserve">        trafficInfo:</w:t>
      </w:r>
    </w:p>
    <w:p w14:paraId="2FB43CE0" w14:textId="77777777" w:rsidR="00557ADD" w:rsidRDefault="00557ADD" w:rsidP="00557ADD">
      <w:pPr>
        <w:pStyle w:val="PL"/>
      </w:pPr>
      <w:r>
        <w:t xml:space="preserve">          $ref: 'TS29520_Nnwdaf_EventsSubscription.yaml#/components/schemas/TrafficInformation'</w:t>
      </w:r>
    </w:p>
    <w:p w14:paraId="30903737" w14:textId="77777777" w:rsidR="00557ADD" w:rsidRPr="000A0A5F" w:rsidRDefault="00557ADD" w:rsidP="00557ADD">
      <w:pPr>
        <w:pStyle w:val="PL"/>
      </w:pPr>
      <w:r w:rsidRPr="000A0A5F">
        <w:t xml:space="preserve">      required:</w:t>
      </w:r>
    </w:p>
    <w:p w14:paraId="27A30AA7" w14:textId="77777777" w:rsidR="00557ADD" w:rsidRPr="000A0A5F" w:rsidRDefault="00557ADD" w:rsidP="00557ADD">
      <w:pPr>
        <w:pStyle w:val="PL"/>
      </w:pPr>
      <w:r w:rsidRPr="000A0A5F">
        <w:t xml:space="preserve">        - monitoringType</w:t>
      </w:r>
    </w:p>
    <w:p w14:paraId="34DC820F" w14:textId="77777777" w:rsidR="00557ADD" w:rsidRPr="000A0A5F" w:rsidRDefault="00557ADD" w:rsidP="00557ADD">
      <w:pPr>
        <w:pStyle w:val="PL"/>
      </w:pPr>
    </w:p>
    <w:p w14:paraId="0A7647AE" w14:textId="77777777" w:rsidR="00557ADD" w:rsidRPr="000A0A5F" w:rsidRDefault="00557ADD" w:rsidP="00557ADD">
      <w:pPr>
        <w:pStyle w:val="PL"/>
      </w:pPr>
      <w:r w:rsidRPr="000A0A5F">
        <w:t xml:space="preserve">    MonitoringEventReports:</w:t>
      </w:r>
    </w:p>
    <w:p w14:paraId="76A88399" w14:textId="77777777" w:rsidR="00557ADD" w:rsidRPr="000A0A5F" w:rsidRDefault="00557ADD" w:rsidP="00557ADD">
      <w:pPr>
        <w:pStyle w:val="PL"/>
      </w:pPr>
      <w:r w:rsidRPr="000A0A5F">
        <w:t xml:space="preserve">      description: Represents a set of event monitoring reports.</w:t>
      </w:r>
    </w:p>
    <w:p w14:paraId="39CD76EC" w14:textId="77777777" w:rsidR="00557ADD" w:rsidRPr="000A0A5F" w:rsidRDefault="00557ADD" w:rsidP="00557ADD">
      <w:pPr>
        <w:pStyle w:val="PL"/>
      </w:pPr>
      <w:r w:rsidRPr="000A0A5F">
        <w:t xml:space="preserve">      type: object</w:t>
      </w:r>
    </w:p>
    <w:p w14:paraId="1A581CC5" w14:textId="77777777" w:rsidR="00557ADD" w:rsidRPr="000A0A5F" w:rsidRDefault="00557ADD" w:rsidP="00557ADD">
      <w:pPr>
        <w:pStyle w:val="PL"/>
      </w:pPr>
      <w:r w:rsidRPr="000A0A5F">
        <w:t xml:space="preserve">      properties:</w:t>
      </w:r>
    </w:p>
    <w:p w14:paraId="41546DA9" w14:textId="77777777" w:rsidR="00557ADD" w:rsidRPr="000A0A5F" w:rsidRDefault="00557ADD" w:rsidP="00557ADD">
      <w:pPr>
        <w:pStyle w:val="PL"/>
      </w:pPr>
      <w:r w:rsidRPr="000A0A5F">
        <w:t xml:space="preserve">        monitoringEventReports:</w:t>
      </w:r>
    </w:p>
    <w:p w14:paraId="5EFFB9CB" w14:textId="77777777" w:rsidR="00557ADD" w:rsidRPr="000A0A5F" w:rsidRDefault="00557ADD" w:rsidP="00557ADD">
      <w:pPr>
        <w:pStyle w:val="PL"/>
      </w:pPr>
      <w:r w:rsidRPr="000A0A5F">
        <w:t xml:space="preserve">          type: array</w:t>
      </w:r>
    </w:p>
    <w:p w14:paraId="138792F1" w14:textId="77777777" w:rsidR="00557ADD" w:rsidRPr="000A0A5F" w:rsidRDefault="00557ADD" w:rsidP="00557ADD">
      <w:pPr>
        <w:pStyle w:val="PL"/>
      </w:pPr>
      <w:r w:rsidRPr="000A0A5F">
        <w:t xml:space="preserve">          items:</w:t>
      </w:r>
    </w:p>
    <w:p w14:paraId="531CD422" w14:textId="77777777" w:rsidR="00557ADD" w:rsidRPr="000A0A5F" w:rsidRDefault="00557ADD" w:rsidP="00557ADD">
      <w:pPr>
        <w:pStyle w:val="PL"/>
      </w:pPr>
      <w:r w:rsidRPr="000A0A5F">
        <w:t xml:space="preserve">            $ref: '#/components/schemas/MonitoringEventReport'</w:t>
      </w:r>
    </w:p>
    <w:p w14:paraId="1402F91E" w14:textId="77777777" w:rsidR="00557ADD" w:rsidRPr="000A0A5F" w:rsidRDefault="00557ADD" w:rsidP="00557ADD">
      <w:pPr>
        <w:pStyle w:val="PL"/>
      </w:pPr>
      <w:r w:rsidRPr="000A0A5F">
        <w:t xml:space="preserve">          minItems: 1</w:t>
      </w:r>
    </w:p>
    <w:p w14:paraId="511BA26E" w14:textId="77777777" w:rsidR="00557ADD" w:rsidRPr="000A0A5F" w:rsidRDefault="00557ADD" w:rsidP="00557ADD">
      <w:pPr>
        <w:pStyle w:val="PL"/>
      </w:pPr>
      <w:r w:rsidRPr="000A0A5F">
        <w:t xml:space="preserve">      required:</w:t>
      </w:r>
    </w:p>
    <w:p w14:paraId="2C332815" w14:textId="77777777" w:rsidR="00557ADD" w:rsidRPr="000A0A5F" w:rsidRDefault="00557ADD" w:rsidP="00557ADD">
      <w:pPr>
        <w:pStyle w:val="PL"/>
      </w:pPr>
      <w:r w:rsidRPr="000A0A5F">
        <w:t xml:space="preserve">        - monitoringEventReports</w:t>
      </w:r>
    </w:p>
    <w:p w14:paraId="41958A77" w14:textId="77777777" w:rsidR="00557ADD" w:rsidRPr="000A0A5F" w:rsidRDefault="00557ADD" w:rsidP="00557ADD">
      <w:pPr>
        <w:pStyle w:val="PL"/>
      </w:pPr>
    </w:p>
    <w:p w14:paraId="20EDD318" w14:textId="77777777" w:rsidR="00557ADD" w:rsidRPr="000A0A5F" w:rsidRDefault="00557ADD" w:rsidP="00557ADD">
      <w:pPr>
        <w:pStyle w:val="PL"/>
      </w:pPr>
      <w:r w:rsidRPr="000A0A5F">
        <w:t xml:space="preserve">    IdleStatusInfo:</w:t>
      </w:r>
    </w:p>
    <w:p w14:paraId="5EC80DB8" w14:textId="77777777" w:rsidR="00557ADD" w:rsidRPr="000A0A5F" w:rsidRDefault="00557ADD" w:rsidP="00557ADD">
      <w:pPr>
        <w:pStyle w:val="PL"/>
      </w:pPr>
      <w:r w:rsidRPr="000A0A5F">
        <w:t xml:space="preserve">      description: Represents the information </w:t>
      </w:r>
      <w:bookmarkStart w:id="136" w:name="_Hlk69382597"/>
      <w:r w:rsidRPr="000A0A5F">
        <w:t xml:space="preserve">relevant </w:t>
      </w:r>
      <w:bookmarkEnd w:id="136"/>
      <w:r w:rsidRPr="000A0A5F">
        <w:t>to when the UE transitions into idle mode.</w:t>
      </w:r>
    </w:p>
    <w:p w14:paraId="3BC3290E" w14:textId="77777777" w:rsidR="00557ADD" w:rsidRPr="000A0A5F" w:rsidRDefault="00557ADD" w:rsidP="00557ADD">
      <w:pPr>
        <w:pStyle w:val="PL"/>
      </w:pPr>
      <w:r w:rsidRPr="000A0A5F">
        <w:t xml:space="preserve">      type: object</w:t>
      </w:r>
    </w:p>
    <w:p w14:paraId="490AD66D" w14:textId="77777777" w:rsidR="00557ADD" w:rsidRPr="000A0A5F" w:rsidRDefault="00557ADD" w:rsidP="00557ADD">
      <w:pPr>
        <w:pStyle w:val="PL"/>
      </w:pPr>
      <w:r w:rsidRPr="000A0A5F">
        <w:t xml:space="preserve">      properties:</w:t>
      </w:r>
    </w:p>
    <w:p w14:paraId="3FD0F35B" w14:textId="77777777" w:rsidR="00557ADD" w:rsidRPr="000A0A5F" w:rsidRDefault="00557ADD" w:rsidP="00557ADD">
      <w:pPr>
        <w:pStyle w:val="PL"/>
      </w:pPr>
      <w:r w:rsidRPr="000A0A5F">
        <w:t xml:space="preserve">        activeTime:</w:t>
      </w:r>
    </w:p>
    <w:p w14:paraId="4E14C924" w14:textId="77777777" w:rsidR="00557ADD" w:rsidRPr="000A0A5F" w:rsidRDefault="00557ADD" w:rsidP="00557ADD">
      <w:pPr>
        <w:pStyle w:val="PL"/>
      </w:pPr>
      <w:r w:rsidRPr="000A0A5F">
        <w:lastRenderedPageBreak/>
        <w:t xml:space="preserve">          $ref: 'TS29122_CommonData.yaml#/components/schemas/DurationSec'</w:t>
      </w:r>
    </w:p>
    <w:p w14:paraId="0E75572D" w14:textId="77777777" w:rsidR="00557ADD" w:rsidRPr="000A0A5F" w:rsidRDefault="00557ADD" w:rsidP="00557ADD">
      <w:pPr>
        <w:pStyle w:val="PL"/>
      </w:pPr>
      <w:r w:rsidRPr="000A0A5F">
        <w:t xml:space="preserve">        edrxCycleLength:</w:t>
      </w:r>
    </w:p>
    <w:p w14:paraId="469E1ECE" w14:textId="77777777" w:rsidR="00557ADD" w:rsidRPr="000A0A5F" w:rsidRDefault="00557ADD" w:rsidP="00557ADD">
      <w:pPr>
        <w:pStyle w:val="PL"/>
      </w:pPr>
      <w:r w:rsidRPr="000A0A5F">
        <w:t xml:space="preserve">          format: float</w:t>
      </w:r>
    </w:p>
    <w:p w14:paraId="3B10AD49" w14:textId="77777777" w:rsidR="00557ADD" w:rsidRPr="000A0A5F" w:rsidRDefault="00557ADD" w:rsidP="00557ADD">
      <w:pPr>
        <w:pStyle w:val="PL"/>
      </w:pPr>
      <w:r w:rsidRPr="000A0A5F">
        <w:t xml:space="preserve">          type: number</w:t>
      </w:r>
    </w:p>
    <w:p w14:paraId="09D4AB4E" w14:textId="77777777" w:rsidR="00557ADD" w:rsidRPr="000A0A5F" w:rsidRDefault="00557ADD" w:rsidP="00557ADD">
      <w:pPr>
        <w:pStyle w:val="PL"/>
      </w:pPr>
      <w:r w:rsidRPr="000A0A5F">
        <w:t xml:space="preserve">          minimum: 0</w:t>
      </w:r>
    </w:p>
    <w:p w14:paraId="3EBC8463" w14:textId="77777777" w:rsidR="00557ADD" w:rsidRPr="000A0A5F" w:rsidRDefault="00557ADD" w:rsidP="00557ADD">
      <w:pPr>
        <w:pStyle w:val="PL"/>
      </w:pPr>
      <w:r w:rsidRPr="000A0A5F">
        <w:t xml:space="preserve">        suggestedNumberOfDlPackets:</w:t>
      </w:r>
    </w:p>
    <w:p w14:paraId="612F9484" w14:textId="77777777" w:rsidR="00557ADD" w:rsidRPr="000A0A5F" w:rsidRDefault="00557ADD" w:rsidP="00557ADD">
      <w:pPr>
        <w:pStyle w:val="PL"/>
      </w:pPr>
      <w:r w:rsidRPr="000A0A5F">
        <w:t xml:space="preserve">          type: integer</w:t>
      </w:r>
    </w:p>
    <w:p w14:paraId="796181E3" w14:textId="77777777" w:rsidR="00557ADD" w:rsidRPr="000A0A5F" w:rsidRDefault="00557ADD" w:rsidP="00557ADD">
      <w:pPr>
        <w:pStyle w:val="PL"/>
      </w:pPr>
      <w:r w:rsidRPr="000A0A5F">
        <w:t xml:space="preserve">          minimum: 0</w:t>
      </w:r>
    </w:p>
    <w:p w14:paraId="2CC0DDEC" w14:textId="77777777" w:rsidR="00557ADD" w:rsidRPr="000A0A5F" w:rsidRDefault="00557ADD" w:rsidP="00557ADD">
      <w:pPr>
        <w:pStyle w:val="PL"/>
      </w:pPr>
      <w:r w:rsidRPr="000A0A5F">
        <w:t xml:space="preserve">          description: &gt;</w:t>
      </w:r>
    </w:p>
    <w:p w14:paraId="7E0E7555" w14:textId="77777777" w:rsidR="00557ADD" w:rsidRPr="000A0A5F" w:rsidRDefault="00557ADD" w:rsidP="00557ADD">
      <w:pPr>
        <w:pStyle w:val="PL"/>
      </w:pPr>
      <w:r w:rsidRPr="000A0A5F">
        <w:t xml:space="preserve">            Identifies the number of packets shall be buffered in the serving gateway.</w:t>
      </w:r>
    </w:p>
    <w:p w14:paraId="0BB82C7A" w14:textId="77777777" w:rsidR="00557ADD" w:rsidRPr="000A0A5F" w:rsidRDefault="00557ADD" w:rsidP="00557ADD">
      <w:pPr>
        <w:pStyle w:val="PL"/>
      </w:pPr>
      <w:r w:rsidRPr="000A0A5F">
        <w:t xml:space="preserve">            It shall be present if the idle status indication is requested by the SCS/AS</w:t>
      </w:r>
    </w:p>
    <w:p w14:paraId="338EFBB2" w14:textId="77777777" w:rsidR="00557ADD" w:rsidRPr="000A0A5F" w:rsidRDefault="00557ADD" w:rsidP="00557ADD">
      <w:pPr>
        <w:pStyle w:val="PL"/>
      </w:pPr>
      <w:r w:rsidRPr="000A0A5F">
        <w:t xml:space="preserve">            with "idleStatusIndication" in the "monitoringEventSubscription" sets to "true".</w:t>
      </w:r>
    </w:p>
    <w:p w14:paraId="0F5A980F" w14:textId="77777777" w:rsidR="00557ADD" w:rsidRPr="000A0A5F" w:rsidRDefault="00557ADD" w:rsidP="00557ADD">
      <w:pPr>
        <w:pStyle w:val="PL"/>
      </w:pPr>
      <w:r w:rsidRPr="000A0A5F">
        <w:t xml:space="preserve">        idleStatusTimestamp:</w:t>
      </w:r>
    </w:p>
    <w:p w14:paraId="21883A5D" w14:textId="77777777" w:rsidR="00557ADD" w:rsidRPr="000A0A5F" w:rsidRDefault="00557ADD" w:rsidP="00557ADD">
      <w:pPr>
        <w:pStyle w:val="PL"/>
      </w:pPr>
      <w:r w:rsidRPr="000A0A5F">
        <w:t xml:space="preserve">          $ref: 'TS29122_CommonData.yaml#/components/schemas/DateTime'</w:t>
      </w:r>
    </w:p>
    <w:p w14:paraId="0233BD22" w14:textId="77777777" w:rsidR="00557ADD" w:rsidRPr="000A0A5F" w:rsidRDefault="00557ADD" w:rsidP="00557ADD">
      <w:pPr>
        <w:pStyle w:val="PL"/>
      </w:pPr>
      <w:r w:rsidRPr="000A0A5F">
        <w:t xml:space="preserve">        periodicAUTimer:</w:t>
      </w:r>
    </w:p>
    <w:p w14:paraId="15EB6F6F" w14:textId="77777777" w:rsidR="00557ADD" w:rsidRPr="000A0A5F" w:rsidRDefault="00557ADD" w:rsidP="00557ADD">
      <w:pPr>
        <w:pStyle w:val="PL"/>
      </w:pPr>
      <w:r w:rsidRPr="000A0A5F">
        <w:t xml:space="preserve">          $ref: 'TS29122_CommonData.yaml#/components/schemas/DurationSec'</w:t>
      </w:r>
    </w:p>
    <w:p w14:paraId="041EC401" w14:textId="77777777" w:rsidR="00557ADD" w:rsidRPr="000A0A5F" w:rsidRDefault="00557ADD" w:rsidP="00557ADD">
      <w:pPr>
        <w:pStyle w:val="PL"/>
      </w:pPr>
      <w:r w:rsidRPr="000A0A5F">
        <w:t xml:space="preserve">    UePerLocationReport:</w:t>
      </w:r>
    </w:p>
    <w:p w14:paraId="2B521A34" w14:textId="77777777" w:rsidR="00557ADD" w:rsidRPr="000A0A5F" w:rsidRDefault="00557ADD" w:rsidP="00557ADD">
      <w:pPr>
        <w:pStyle w:val="PL"/>
      </w:pPr>
      <w:r w:rsidRPr="000A0A5F">
        <w:t xml:space="preserve">      description: Represents </w:t>
      </w:r>
      <w:r w:rsidRPr="000A0A5F">
        <w:rPr>
          <w:rFonts w:cs="Arial"/>
          <w:szCs w:val="18"/>
        </w:rPr>
        <w:t>the</w:t>
      </w:r>
      <w:r w:rsidRPr="000A0A5F">
        <w:t xml:space="preserve"> number of UEs found at the indicated location.</w:t>
      </w:r>
    </w:p>
    <w:p w14:paraId="07C40D71" w14:textId="77777777" w:rsidR="00557ADD" w:rsidRPr="000A0A5F" w:rsidRDefault="00557ADD" w:rsidP="00557ADD">
      <w:pPr>
        <w:pStyle w:val="PL"/>
      </w:pPr>
      <w:r w:rsidRPr="000A0A5F">
        <w:t xml:space="preserve">      type: object</w:t>
      </w:r>
    </w:p>
    <w:p w14:paraId="074465A5" w14:textId="77777777" w:rsidR="00557ADD" w:rsidRPr="000A0A5F" w:rsidRDefault="00557ADD" w:rsidP="00557ADD">
      <w:pPr>
        <w:pStyle w:val="PL"/>
      </w:pPr>
      <w:r w:rsidRPr="000A0A5F">
        <w:t xml:space="preserve">      properties:</w:t>
      </w:r>
    </w:p>
    <w:p w14:paraId="65FC2A41" w14:textId="77777777" w:rsidR="00557ADD" w:rsidRPr="000A0A5F" w:rsidRDefault="00557ADD" w:rsidP="00557ADD">
      <w:pPr>
        <w:pStyle w:val="PL"/>
      </w:pPr>
      <w:r w:rsidRPr="000A0A5F">
        <w:t xml:space="preserve">        ueCount:</w:t>
      </w:r>
    </w:p>
    <w:p w14:paraId="15EDEC1D" w14:textId="77777777" w:rsidR="00557ADD" w:rsidRPr="000A0A5F" w:rsidRDefault="00557ADD" w:rsidP="00557ADD">
      <w:pPr>
        <w:pStyle w:val="PL"/>
      </w:pPr>
      <w:r w:rsidRPr="000A0A5F">
        <w:t xml:space="preserve">          type: integer</w:t>
      </w:r>
    </w:p>
    <w:p w14:paraId="6387C89C" w14:textId="77777777" w:rsidR="00557ADD" w:rsidRPr="000A0A5F" w:rsidRDefault="00557ADD" w:rsidP="00557ADD">
      <w:pPr>
        <w:pStyle w:val="PL"/>
      </w:pPr>
      <w:r w:rsidRPr="000A0A5F">
        <w:t xml:space="preserve">          minimum: 0</w:t>
      </w:r>
    </w:p>
    <w:p w14:paraId="6B27EBBA" w14:textId="77777777" w:rsidR="00557ADD" w:rsidRPr="000A0A5F" w:rsidRDefault="00557ADD" w:rsidP="00557ADD">
      <w:pPr>
        <w:pStyle w:val="PL"/>
      </w:pPr>
      <w:r w:rsidRPr="000A0A5F">
        <w:t xml:space="preserve">          description: Identifies the number of UEs.</w:t>
      </w:r>
    </w:p>
    <w:p w14:paraId="758B1D5A" w14:textId="77777777" w:rsidR="00557ADD" w:rsidRPr="000A0A5F" w:rsidRDefault="00557ADD" w:rsidP="00557ADD">
      <w:pPr>
        <w:pStyle w:val="PL"/>
      </w:pPr>
      <w:r w:rsidRPr="000A0A5F">
        <w:t xml:space="preserve">        externalIds:</w:t>
      </w:r>
    </w:p>
    <w:p w14:paraId="74F1FD5A" w14:textId="77777777" w:rsidR="00557ADD" w:rsidRPr="000A0A5F" w:rsidRDefault="00557ADD" w:rsidP="00557ADD">
      <w:pPr>
        <w:pStyle w:val="PL"/>
      </w:pPr>
      <w:r w:rsidRPr="000A0A5F">
        <w:t xml:space="preserve">          type: array</w:t>
      </w:r>
    </w:p>
    <w:p w14:paraId="0291690C" w14:textId="77777777" w:rsidR="00557ADD" w:rsidRPr="000A0A5F" w:rsidRDefault="00557ADD" w:rsidP="00557ADD">
      <w:pPr>
        <w:pStyle w:val="PL"/>
      </w:pPr>
      <w:r w:rsidRPr="000A0A5F">
        <w:t xml:space="preserve">          items:</w:t>
      </w:r>
    </w:p>
    <w:p w14:paraId="1F77B4DF" w14:textId="77777777" w:rsidR="00557ADD" w:rsidRPr="000A0A5F" w:rsidRDefault="00557ADD" w:rsidP="00557ADD">
      <w:pPr>
        <w:pStyle w:val="PL"/>
      </w:pPr>
      <w:r w:rsidRPr="000A0A5F">
        <w:t xml:space="preserve">            $ref: 'TS29122_CommonData.yaml#/components/schemas/ExternalId'</w:t>
      </w:r>
    </w:p>
    <w:p w14:paraId="4E629BBD" w14:textId="77777777" w:rsidR="00557ADD" w:rsidRPr="000A0A5F" w:rsidRDefault="00557ADD" w:rsidP="00557ADD">
      <w:pPr>
        <w:pStyle w:val="PL"/>
      </w:pPr>
      <w:r w:rsidRPr="000A0A5F">
        <w:t xml:space="preserve">          minItems: 1</w:t>
      </w:r>
    </w:p>
    <w:p w14:paraId="37FD9281" w14:textId="77777777" w:rsidR="00557ADD" w:rsidRPr="000A0A5F" w:rsidRDefault="00557ADD" w:rsidP="00557ADD">
      <w:pPr>
        <w:pStyle w:val="PL"/>
      </w:pPr>
      <w:r w:rsidRPr="000A0A5F">
        <w:t xml:space="preserve">          description: Each element uniquely identifies a user.</w:t>
      </w:r>
    </w:p>
    <w:p w14:paraId="15EA2779" w14:textId="77777777" w:rsidR="00557ADD" w:rsidRPr="000A0A5F" w:rsidRDefault="00557ADD" w:rsidP="00557ADD">
      <w:pPr>
        <w:pStyle w:val="PL"/>
      </w:pPr>
      <w:r w:rsidRPr="000A0A5F">
        <w:t xml:space="preserve">        msisdns:</w:t>
      </w:r>
    </w:p>
    <w:p w14:paraId="52F900CE" w14:textId="77777777" w:rsidR="00557ADD" w:rsidRPr="000A0A5F" w:rsidRDefault="00557ADD" w:rsidP="00557ADD">
      <w:pPr>
        <w:pStyle w:val="PL"/>
      </w:pPr>
      <w:r w:rsidRPr="000A0A5F">
        <w:t xml:space="preserve">          type: array</w:t>
      </w:r>
    </w:p>
    <w:p w14:paraId="35A0D35A" w14:textId="77777777" w:rsidR="00557ADD" w:rsidRPr="000A0A5F" w:rsidRDefault="00557ADD" w:rsidP="00557ADD">
      <w:pPr>
        <w:pStyle w:val="PL"/>
      </w:pPr>
      <w:r w:rsidRPr="000A0A5F">
        <w:t xml:space="preserve">          items:</w:t>
      </w:r>
    </w:p>
    <w:p w14:paraId="75D8E87A" w14:textId="77777777" w:rsidR="00557ADD" w:rsidRPr="000A0A5F" w:rsidRDefault="00557ADD" w:rsidP="00557ADD">
      <w:pPr>
        <w:pStyle w:val="PL"/>
      </w:pPr>
      <w:r w:rsidRPr="000A0A5F">
        <w:t xml:space="preserve">            $ref: 'TS29122_CommonData.yaml#/components/schemas/Msisdn'</w:t>
      </w:r>
    </w:p>
    <w:p w14:paraId="1D5B86C9" w14:textId="77777777" w:rsidR="00557ADD" w:rsidRPr="000A0A5F" w:rsidRDefault="00557ADD" w:rsidP="00557ADD">
      <w:pPr>
        <w:pStyle w:val="PL"/>
      </w:pPr>
      <w:r w:rsidRPr="000A0A5F">
        <w:t xml:space="preserve">          minItems: 1</w:t>
      </w:r>
    </w:p>
    <w:p w14:paraId="5B4E873D" w14:textId="77777777" w:rsidR="00557ADD" w:rsidRPr="000A0A5F" w:rsidRDefault="00557ADD" w:rsidP="00557ADD">
      <w:pPr>
        <w:pStyle w:val="PL"/>
      </w:pPr>
      <w:r w:rsidRPr="000A0A5F">
        <w:t xml:space="preserve">          description: Each element identifies the MS internal PSTN/ISDN number allocated for a UE.</w:t>
      </w:r>
    </w:p>
    <w:p w14:paraId="6EA70E2B" w14:textId="77777777" w:rsidR="00557ADD" w:rsidRPr="000A0A5F" w:rsidRDefault="00557ADD" w:rsidP="00557ADD">
      <w:pPr>
        <w:pStyle w:val="PL"/>
      </w:pPr>
      <w:r w:rsidRPr="000A0A5F">
        <w:t xml:space="preserve">        servLevelDevIds:</w:t>
      </w:r>
    </w:p>
    <w:p w14:paraId="19D76DC0" w14:textId="77777777" w:rsidR="00557ADD" w:rsidRPr="000A0A5F" w:rsidRDefault="00557ADD" w:rsidP="00557ADD">
      <w:pPr>
        <w:pStyle w:val="PL"/>
      </w:pPr>
      <w:r w:rsidRPr="000A0A5F">
        <w:t xml:space="preserve">          type: array</w:t>
      </w:r>
    </w:p>
    <w:p w14:paraId="789A2867" w14:textId="77777777" w:rsidR="00557ADD" w:rsidRPr="000A0A5F" w:rsidRDefault="00557ADD" w:rsidP="00557ADD">
      <w:pPr>
        <w:pStyle w:val="PL"/>
      </w:pPr>
      <w:r w:rsidRPr="000A0A5F">
        <w:t xml:space="preserve">          items:</w:t>
      </w:r>
    </w:p>
    <w:p w14:paraId="4D0CE676" w14:textId="77777777" w:rsidR="00557ADD" w:rsidRPr="000A0A5F" w:rsidRDefault="00557ADD" w:rsidP="00557ADD">
      <w:pPr>
        <w:pStyle w:val="PL"/>
      </w:pPr>
      <w:r w:rsidRPr="000A0A5F">
        <w:t xml:space="preserve">            type: string</w:t>
      </w:r>
    </w:p>
    <w:p w14:paraId="02F21E34" w14:textId="77777777" w:rsidR="00557ADD" w:rsidRPr="000A0A5F" w:rsidRDefault="00557ADD" w:rsidP="00557ADD">
      <w:pPr>
        <w:pStyle w:val="PL"/>
      </w:pPr>
      <w:r w:rsidRPr="000A0A5F">
        <w:t xml:space="preserve">          minItems: 1</w:t>
      </w:r>
    </w:p>
    <w:p w14:paraId="1D7D627F" w14:textId="77777777" w:rsidR="00557ADD" w:rsidRPr="000A0A5F" w:rsidRDefault="00557ADD" w:rsidP="00557ADD">
      <w:pPr>
        <w:pStyle w:val="PL"/>
      </w:pPr>
      <w:r w:rsidRPr="000A0A5F">
        <w:t xml:space="preserve">          description: Each element uniquely identifies a UAV.</w:t>
      </w:r>
    </w:p>
    <w:p w14:paraId="6E385F0E" w14:textId="77777777" w:rsidR="00557ADD" w:rsidRPr="000A0A5F" w:rsidRDefault="00557ADD" w:rsidP="00557ADD">
      <w:pPr>
        <w:pStyle w:val="PL"/>
      </w:pPr>
      <w:r w:rsidRPr="000A0A5F">
        <w:t xml:space="preserve">      required:</w:t>
      </w:r>
    </w:p>
    <w:p w14:paraId="03A3806B" w14:textId="77777777" w:rsidR="00557ADD" w:rsidRPr="000A0A5F" w:rsidRDefault="00557ADD" w:rsidP="00557ADD">
      <w:pPr>
        <w:pStyle w:val="PL"/>
      </w:pPr>
      <w:r w:rsidRPr="000A0A5F">
        <w:t xml:space="preserve">        - ueCount</w:t>
      </w:r>
    </w:p>
    <w:p w14:paraId="328244BD" w14:textId="77777777" w:rsidR="00557ADD" w:rsidRPr="000A0A5F" w:rsidRDefault="00557ADD" w:rsidP="00557ADD">
      <w:pPr>
        <w:pStyle w:val="PL"/>
      </w:pPr>
    </w:p>
    <w:p w14:paraId="4A93E585" w14:textId="77777777" w:rsidR="00557ADD" w:rsidRPr="000A0A5F" w:rsidRDefault="00557ADD" w:rsidP="00557ADD">
      <w:pPr>
        <w:pStyle w:val="PL"/>
      </w:pPr>
      <w:r w:rsidRPr="000A0A5F">
        <w:t xml:space="preserve">    LocationInfo:</w:t>
      </w:r>
    </w:p>
    <w:p w14:paraId="26D8F782" w14:textId="77777777" w:rsidR="00557ADD" w:rsidRPr="000A0A5F" w:rsidRDefault="00557ADD" w:rsidP="00557ADD">
      <w:pPr>
        <w:pStyle w:val="PL"/>
      </w:pPr>
      <w:r w:rsidRPr="000A0A5F">
        <w:t xml:space="preserve">      description: Represents the user location information.</w:t>
      </w:r>
    </w:p>
    <w:p w14:paraId="6C9C080C" w14:textId="77777777" w:rsidR="00557ADD" w:rsidRPr="000A0A5F" w:rsidRDefault="00557ADD" w:rsidP="00557ADD">
      <w:pPr>
        <w:pStyle w:val="PL"/>
      </w:pPr>
      <w:r w:rsidRPr="000A0A5F">
        <w:t xml:space="preserve">      type: object</w:t>
      </w:r>
    </w:p>
    <w:p w14:paraId="38ED9BB0" w14:textId="77777777" w:rsidR="00557ADD" w:rsidRPr="000A0A5F" w:rsidRDefault="00557ADD" w:rsidP="00557ADD">
      <w:pPr>
        <w:pStyle w:val="PL"/>
      </w:pPr>
      <w:r w:rsidRPr="000A0A5F">
        <w:t xml:space="preserve">      properties:</w:t>
      </w:r>
    </w:p>
    <w:p w14:paraId="0E7A7500" w14:textId="77777777" w:rsidR="00557ADD" w:rsidRPr="000A0A5F" w:rsidRDefault="00557ADD" w:rsidP="00557ADD">
      <w:pPr>
        <w:pStyle w:val="PL"/>
      </w:pPr>
      <w:r w:rsidRPr="000A0A5F">
        <w:t xml:space="preserve">        ageOfLocationInfo:</w:t>
      </w:r>
    </w:p>
    <w:p w14:paraId="0AE72E1C" w14:textId="77777777" w:rsidR="00557ADD" w:rsidRPr="000A0A5F" w:rsidRDefault="00557ADD" w:rsidP="00557ADD">
      <w:pPr>
        <w:pStyle w:val="PL"/>
      </w:pPr>
      <w:r w:rsidRPr="000A0A5F">
        <w:t xml:space="preserve">          $ref: 'TS29122_CommonData.yaml#/components/schemas/DurationMin'</w:t>
      </w:r>
    </w:p>
    <w:p w14:paraId="61E0A8FC" w14:textId="77777777" w:rsidR="00557ADD" w:rsidRPr="000A0A5F" w:rsidRDefault="00557ADD" w:rsidP="00557ADD">
      <w:pPr>
        <w:pStyle w:val="PL"/>
      </w:pPr>
      <w:r w:rsidRPr="000A0A5F">
        <w:t xml:space="preserve">        cellId:</w:t>
      </w:r>
    </w:p>
    <w:p w14:paraId="02BFA9F6" w14:textId="77777777" w:rsidR="00557ADD" w:rsidRPr="000A0A5F" w:rsidRDefault="00557ADD" w:rsidP="00557ADD">
      <w:pPr>
        <w:pStyle w:val="PL"/>
      </w:pPr>
      <w:r w:rsidRPr="000A0A5F">
        <w:t xml:space="preserve">          type: string</w:t>
      </w:r>
    </w:p>
    <w:p w14:paraId="0DE7F0C0" w14:textId="77777777" w:rsidR="00557ADD" w:rsidRPr="000A0A5F" w:rsidRDefault="00557ADD" w:rsidP="00557ADD">
      <w:pPr>
        <w:pStyle w:val="PL"/>
      </w:pPr>
      <w:r w:rsidRPr="000A0A5F">
        <w:t xml:space="preserve">          description: &gt;</w:t>
      </w:r>
    </w:p>
    <w:p w14:paraId="160BB9F1" w14:textId="77777777" w:rsidR="00557ADD" w:rsidRPr="000A0A5F" w:rsidRDefault="00557ADD" w:rsidP="00557ADD">
      <w:pPr>
        <w:pStyle w:val="PL"/>
      </w:pPr>
      <w:r w:rsidRPr="000A0A5F">
        <w:t xml:space="preserve">            Indicates the Cell Global Identification of the user which identifies the cell the UE</w:t>
      </w:r>
    </w:p>
    <w:p w14:paraId="5AE901E7" w14:textId="77777777" w:rsidR="00557ADD" w:rsidRPr="000A0A5F" w:rsidRDefault="00557ADD" w:rsidP="00557ADD">
      <w:pPr>
        <w:pStyle w:val="PL"/>
      </w:pPr>
      <w:r w:rsidRPr="000A0A5F">
        <w:t xml:space="preserve">            is registered.</w:t>
      </w:r>
    </w:p>
    <w:p w14:paraId="37FAF354" w14:textId="77777777" w:rsidR="00557ADD" w:rsidRPr="000A0A5F" w:rsidRDefault="00557ADD" w:rsidP="00557ADD">
      <w:pPr>
        <w:pStyle w:val="PL"/>
      </w:pPr>
      <w:r w:rsidRPr="000A0A5F">
        <w:t xml:space="preserve">        enodeBId:</w:t>
      </w:r>
    </w:p>
    <w:p w14:paraId="3155B362" w14:textId="77777777" w:rsidR="00557ADD" w:rsidRPr="000A0A5F" w:rsidRDefault="00557ADD" w:rsidP="00557ADD">
      <w:pPr>
        <w:pStyle w:val="PL"/>
      </w:pPr>
      <w:r w:rsidRPr="000A0A5F">
        <w:t xml:space="preserve">          type: string</w:t>
      </w:r>
    </w:p>
    <w:p w14:paraId="3FCF9696" w14:textId="77777777" w:rsidR="00557ADD" w:rsidRPr="000A0A5F" w:rsidRDefault="00557ADD" w:rsidP="00557ADD">
      <w:pPr>
        <w:pStyle w:val="PL"/>
      </w:pPr>
      <w:r w:rsidRPr="000A0A5F">
        <w:t xml:space="preserve">          description: Indicates the eNodeB in which the UE is currently located.</w:t>
      </w:r>
    </w:p>
    <w:p w14:paraId="19D0C61F" w14:textId="77777777" w:rsidR="00557ADD" w:rsidRPr="000A0A5F" w:rsidRDefault="00557ADD" w:rsidP="00557ADD">
      <w:pPr>
        <w:pStyle w:val="PL"/>
      </w:pPr>
      <w:r w:rsidRPr="000A0A5F">
        <w:t xml:space="preserve">        routingAreaId:</w:t>
      </w:r>
    </w:p>
    <w:p w14:paraId="794D4DA1" w14:textId="77777777" w:rsidR="00557ADD" w:rsidRPr="000A0A5F" w:rsidRDefault="00557ADD" w:rsidP="00557ADD">
      <w:pPr>
        <w:pStyle w:val="PL"/>
      </w:pPr>
      <w:r w:rsidRPr="000A0A5F">
        <w:t xml:space="preserve">          type: string</w:t>
      </w:r>
    </w:p>
    <w:p w14:paraId="25A80670" w14:textId="77777777" w:rsidR="00557ADD" w:rsidRPr="000A0A5F" w:rsidRDefault="00557ADD" w:rsidP="00557ADD">
      <w:pPr>
        <w:pStyle w:val="PL"/>
      </w:pPr>
      <w:r w:rsidRPr="000A0A5F">
        <w:t xml:space="preserve">          description: Identifies the Routing Area Identity of the user where the UE is located.</w:t>
      </w:r>
    </w:p>
    <w:p w14:paraId="3A0BAE5C" w14:textId="77777777" w:rsidR="00557ADD" w:rsidRPr="000A0A5F" w:rsidRDefault="00557ADD" w:rsidP="00557ADD">
      <w:pPr>
        <w:pStyle w:val="PL"/>
      </w:pPr>
      <w:r w:rsidRPr="000A0A5F">
        <w:t xml:space="preserve">        trackingAreaId:</w:t>
      </w:r>
    </w:p>
    <w:p w14:paraId="6D2CD7AF" w14:textId="77777777" w:rsidR="00557ADD" w:rsidRPr="000A0A5F" w:rsidRDefault="00557ADD" w:rsidP="00557ADD">
      <w:pPr>
        <w:pStyle w:val="PL"/>
      </w:pPr>
      <w:r w:rsidRPr="000A0A5F">
        <w:t xml:space="preserve">          type: string</w:t>
      </w:r>
    </w:p>
    <w:p w14:paraId="6C5B53BA" w14:textId="77777777" w:rsidR="00557ADD" w:rsidRPr="000A0A5F" w:rsidRDefault="00557ADD" w:rsidP="00557ADD">
      <w:pPr>
        <w:pStyle w:val="PL"/>
      </w:pPr>
      <w:r w:rsidRPr="000A0A5F">
        <w:t xml:space="preserve">          description: Identifies the Tracking Area Identity of the user where the UE is located.</w:t>
      </w:r>
    </w:p>
    <w:p w14:paraId="06A7E9DB" w14:textId="77777777" w:rsidR="00557ADD" w:rsidRPr="000A0A5F" w:rsidRDefault="00557ADD" w:rsidP="00557ADD">
      <w:pPr>
        <w:pStyle w:val="PL"/>
      </w:pPr>
      <w:r w:rsidRPr="000A0A5F">
        <w:t xml:space="preserve">        plmnId:</w:t>
      </w:r>
    </w:p>
    <w:p w14:paraId="72C31D98" w14:textId="77777777" w:rsidR="00557ADD" w:rsidRPr="000A0A5F" w:rsidRDefault="00557ADD" w:rsidP="00557ADD">
      <w:pPr>
        <w:pStyle w:val="PL"/>
      </w:pPr>
      <w:r w:rsidRPr="000A0A5F">
        <w:t xml:space="preserve">          type: string</w:t>
      </w:r>
    </w:p>
    <w:p w14:paraId="42534269" w14:textId="77777777" w:rsidR="00557ADD" w:rsidRPr="000A0A5F" w:rsidRDefault="00557ADD" w:rsidP="00557ADD">
      <w:pPr>
        <w:pStyle w:val="PL"/>
      </w:pPr>
      <w:r w:rsidRPr="000A0A5F">
        <w:t xml:space="preserve">          description: Identifies the PLMN Identity of the user where the UE is located.</w:t>
      </w:r>
    </w:p>
    <w:p w14:paraId="0F278918" w14:textId="77777777" w:rsidR="00557ADD" w:rsidRPr="000A0A5F" w:rsidRDefault="00557ADD" w:rsidP="00557ADD">
      <w:pPr>
        <w:pStyle w:val="PL"/>
      </w:pPr>
      <w:r w:rsidRPr="000A0A5F">
        <w:t xml:space="preserve">        twanId:</w:t>
      </w:r>
    </w:p>
    <w:p w14:paraId="7AC3141D" w14:textId="77777777" w:rsidR="00557ADD" w:rsidRPr="000A0A5F" w:rsidRDefault="00557ADD" w:rsidP="00557ADD">
      <w:pPr>
        <w:pStyle w:val="PL"/>
      </w:pPr>
      <w:r w:rsidRPr="000A0A5F">
        <w:t xml:space="preserve">          type: string</w:t>
      </w:r>
    </w:p>
    <w:p w14:paraId="28E797CB" w14:textId="77777777" w:rsidR="00557ADD" w:rsidRPr="000A0A5F" w:rsidRDefault="00557ADD" w:rsidP="00557ADD">
      <w:pPr>
        <w:pStyle w:val="PL"/>
      </w:pPr>
      <w:r w:rsidRPr="000A0A5F">
        <w:t xml:space="preserve">          description: Identifies the TWAN Identity of the user where the UE is located.</w:t>
      </w:r>
    </w:p>
    <w:p w14:paraId="57B718F1" w14:textId="77777777" w:rsidR="00557ADD" w:rsidRPr="000A0A5F" w:rsidRDefault="00557ADD" w:rsidP="00557ADD">
      <w:pPr>
        <w:pStyle w:val="PL"/>
        <w:rPr>
          <w:lang w:val="en-US" w:eastAsia="en-GB"/>
        </w:rPr>
      </w:pPr>
      <w:r w:rsidRPr="000A0A5F">
        <w:rPr>
          <w:lang w:val="en-US" w:eastAsia="en-GB"/>
        </w:rPr>
        <w:t xml:space="preserve">        userLocation:</w:t>
      </w:r>
    </w:p>
    <w:p w14:paraId="2644B95B" w14:textId="77777777" w:rsidR="00557ADD" w:rsidRPr="000A0A5F" w:rsidRDefault="00557ADD" w:rsidP="00557ADD">
      <w:pPr>
        <w:pStyle w:val="PL"/>
      </w:pPr>
      <w:r w:rsidRPr="000A0A5F">
        <w:rPr>
          <w:lang w:val="en-US" w:eastAsia="en-GB"/>
        </w:rPr>
        <w:t xml:space="preserve">          $ref: 'TS29571_CommonData.yaml#/components/schemas/UserLocation'</w:t>
      </w:r>
    </w:p>
    <w:p w14:paraId="3587AFCD" w14:textId="77777777" w:rsidR="00557ADD" w:rsidRPr="000A0A5F" w:rsidRDefault="00557ADD" w:rsidP="00557ADD">
      <w:pPr>
        <w:pStyle w:val="PL"/>
      </w:pPr>
      <w:r w:rsidRPr="000A0A5F">
        <w:t xml:space="preserve">        </w:t>
      </w:r>
      <w:r w:rsidRPr="000A0A5F">
        <w:rPr>
          <w:rFonts w:hint="eastAsia"/>
          <w:lang w:eastAsia="zh-CN"/>
        </w:rPr>
        <w:t>geographicArea</w:t>
      </w:r>
      <w:r w:rsidRPr="000A0A5F">
        <w:t>:</w:t>
      </w:r>
    </w:p>
    <w:p w14:paraId="317019D9" w14:textId="77777777" w:rsidR="00557ADD" w:rsidRPr="000A0A5F" w:rsidRDefault="00557ADD" w:rsidP="00557ADD">
      <w:pPr>
        <w:pStyle w:val="PL"/>
      </w:pPr>
      <w:r w:rsidRPr="000A0A5F">
        <w:t xml:space="preserve">          $ref: 'TS29572_Nlmf_Location.yaml#/components/schemas/GeographicArea'</w:t>
      </w:r>
    </w:p>
    <w:p w14:paraId="349C7386" w14:textId="77777777" w:rsidR="00557ADD" w:rsidRPr="000A0A5F" w:rsidRDefault="00557ADD" w:rsidP="00557ADD">
      <w:pPr>
        <w:pStyle w:val="PL"/>
      </w:pPr>
      <w:r w:rsidRPr="000A0A5F">
        <w:t xml:space="preserve">        civicAddress:</w:t>
      </w:r>
    </w:p>
    <w:p w14:paraId="71089F6A" w14:textId="77777777" w:rsidR="00557ADD" w:rsidRPr="000A0A5F" w:rsidRDefault="00557ADD" w:rsidP="00557ADD">
      <w:pPr>
        <w:pStyle w:val="PL"/>
      </w:pPr>
      <w:r w:rsidRPr="000A0A5F">
        <w:t xml:space="preserve">          $ref: 'TS29572_Nlmf_Location.yaml#/components/schemas/CivicAddress'</w:t>
      </w:r>
    </w:p>
    <w:p w14:paraId="72D88723" w14:textId="77777777" w:rsidR="00557ADD" w:rsidRPr="000A0A5F" w:rsidRDefault="00557ADD" w:rsidP="00557ADD">
      <w:pPr>
        <w:pStyle w:val="PL"/>
      </w:pPr>
      <w:r w:rsidRPr="000A0A5F">
        <w:t xml:space="preserve">        positionMethod:</w:t>
      </w:r>
    </w:p>
    <w:p w14:paraId="77C53DA0" w14:textId="77777777" w:rsidR="00557ADD" w:rsidRPr="000A0A5F" w:rsidRDefault="00557ADD" w:rsidP="00557ADD">
      <w:pPr>
        <w:pStyle w:val="PL"/>
      </w:pPr>
      <w:r w:rsidRPr="000A0A5F">
        <w:lastRenderedPageBreak/>
        <w:t xml:space="preserve">          $ref: 'TS29572_Nlmf_Location.yaml#/components/schemas/PositioningMethod'</w:t>
      </w:r>
    </w:p>
    <w:p w14:paraId="64DA2353" w14:textId="77777777" w:rsidR="00557ADD" w:rsidRPr="000A0A5F" w:rsidRDefault="00557ADD" w:rsidP="00557ADD">
      <w:pPr>
        <w:pStyle w:val="PL"/>
      </w:pPr>
      <w:r w:rsidRPr="000A0A5F">
        <w:t xml:space="preserve">        qosFulfilInd:</w:t>
      </w:r>
    </w:p>
    <w:p w14:paraId="1F8A1F44" w14:textId="77777777" w:rsidR="00557ADD" w:rsidRPr="000A0A5F" w:rsidRDefault="00557ADD" w:rsidP="00557ADD">
      <w:pPr>
        <w:pStyle w:val="PL"/>
      </w:pPr>
      <w:r w:rsidRPr="000A0A5F">
        <w:t xml:space="preserve">          $ref: 'TS29572_Nlmf_Location.yaml#/components/schemas/AccuracyFulfilmentIndicator'</w:t>
      </w:r>
    </w:p>
    <w:p w14:paraId="10DE2DB3" w14:textId="77777777" w:rsidR="00557ADD" w:rsidRPr="000A0A5F" w:rsidRDefault="00557ADD" w:rsidP="00557ADD">
      <w:pPr>
        <w:pStyle w:val="PL"/>
      </w:pPr>
      <w:r w:rsidRPr="000A0A5F">
        <w:t xml:space="preserve">        ueVelocity:</w:t>
      </w:r>
    </w:p>
    <w:p w14:paraId="368BF622" w14:textId="77777777" w:rsidR="00557ADD" w:rsidRPr="000A0A5F" w:rsidRDefault="00557ADD" w:rsidP="00557ADD">
      <w:pPr>
        <w:pStyle w:val="PL"/>
      </w:pPr>
      <w:r w:rsidRPr="000A0A5F">
        <w:t xml:space="preserve">          $ref: 'TS29572_Nlmf_Location.yaml#/components/schemas/VelocityEstimate'</w:t>
      </w:r>
    </w:p>
    <w:p w14:paraId="326E427B" w14:textId="77777777" w:rsidR="00557ADD" w:rsidRPr="000A0A5F" w:rsidRDefault="00557ADD" w:rsidP="00557ADD">
      <w:pPr>
        <w:pStyle w:val="PL"/>
      </w:pPr>
      <w:r w:rsidRPr="000A0A5F">
        <w:t xml:space="preserve">        </w:t>
      </w:r>
      <w:r w:rsidRPr="000A0A5F">
        <w:rPr>
          <w:rFonts w:hint="eastAsia"/>
          <w:lang w:eastAsia="zh-CN"/>
        </w:rPr>
        <w:t>ldr</w:t>
      </w:r>
      <w:r w:rsidRPr="000A0A5F">
        <w:t>Type:</w:t>
      </w:r>
    </w:p>
    <w:p w14:paraId="4AF93124" w14:textId="77777777" w:rsidR="00557ADD" w:rsidRPr="000A0A5F" w:rsidRDefault="00557ADD" w:rsidP="00557ADD">
      <w:pPr>
        <w:pStyle w:val="PL"/>
      </w:pPr>
      <w:r w:rsidRPr="000A0A5F">
        <w:t xml:space="preserve">          $ref: 'TS29572_Nlmf_Location.yaml#/components/schemas/LdrType'</w:t>
      </w:r>
    </w:p>
    <w:p w14:paraId="54DEFE5B" w14:textId="77777777" w:rsidR="00557ADD" w:rsidRPr="000A0A5F" w:rsidRDefault="00557ADD" w:rsidP="00557ADD">
      <w:pPr>
        <w:pStyle w:val="PL"/>
      </w:pPr>
      <w:r w:rsidRPr="000A0A5F">
        <w:t xml:space="preserve">        </w:t>
      </w:r>
      <w:r w:rsidRPr="000A0A5F">
        <w:rPr>
          <w:rFonts w:hint="eastAsia"/>
          <w:lang w:eastAsia="zh-CN"/>
        </w:rPr>
        <w:t>achieved</w:t>
      </w:r>
      <w:r w:rsidRPr="000A0A5F">
        <w:rPr>
          <w:lang w:eastAsia="zh-CN"/>
        </w:rPr>
        <w:t>Qos</w:t>
      </w:r>
      <w:r w:rsidRPr="000A0A5F">
        <w:t>:</w:t>
      </w:r>
    </w:p>
    <w:p w14:paraId="09D0BF74" w14:textId="77777777" w:rsidR="00557ADD" w:rsidRPr="000A0A5F" w:rsidRDefault="00557ADD" w:rsidP="00557ADD">
      <w:pPr>
        <w:pStyle w:val="PL"/>
      </w:pPr>
      <w:r w:rsidRPr="000A0A5F">
        <w:t xml:space="preserve">          $ref: 'TS29572_Nlmf_Location.yaml#/components/schemas/</w:t>
      </w:r>
      <w:r w:rsidRPr="000A0A5F">
        <w:rPr>
          <w:lang w:eastAsia="zh-CN"/>
        </w:rPr>
        <w:t>MinorLocationQoS</w:t>
      </w:r>
      <w:r w:rsidRPr="000A0A5F">
        <w:t>'</w:t>
      </w:r>
    </w:p>
    <w:p w14:paraId="284D892D" w14:textId="77777777" w:rsidR="00557ADD" w:rsidRPr="000A0A5F" w:rsidRDefault="00557ADD" w:rsidP="00557ADD">
      <w:pPr>
        <w:pStyle w:val="PL"/>
      </w:pPr>
      <w:r w:rsidRPr="000A0A5F">
        <w:t xml:space="preserve">        </w:t>
      </w:r>
      <w:r w:rsidRPr="000A0A5F">
        <w:rPr>
          <w:lang w:eastAsia="zh-CN"/>
        </w:rPr>
        <w:t>relApp</w:t>
      </w:r>
      <w:r>
        <w:rPr>
          <w:lang w:eastAsia="zh-CN"/>
        </w:rPr>
        <w:t>L</w:t>
      </w:r>
      <w:r w:rsidRPr="000A0A5F">
        <w:rPr>
          <w:lang w:eastAsia="zh-CN"/>
        </w:rPr>
        <w:t>ayerId</w:t>
      </w:r>
      <w:r w:rsidRPr="000A0A5F">
        <w:t>:</w:t>
      </w:r>
    </w:p>
    <w:p w14:paraId="41945A7D" w14:textId="77777777" w:rsidR="00557ADD" w:rsidRDefault="00557ADD" w:rsidP="00557ADD">
      <w:pPr>
        <w:pStyle w:val="PL"/>
      </w:pPr>
      <w:r>
        <w:t xml:space="preserve">          $ref: 'TS29571_CommonData.yaml#/components/schemas/</w:t>
      </w:r>
      <w:r>
        <w:rPr>
          <w:rFonts w:hint="eastAsia"/>
          <w:lang w:eastAsia="zh-CN"/>
        </w:rPr>
        <w:t>A</w:t>
      </w:r>
      <w:r w:rsidRPr="002D7FC3">
        <w:t>pplicationlayerId</w:t>
      </w:r>
      <w:r>
        <w:t>'</w:t>
      </w:r>
    </w:p>
    <w:p w14:paraId="736050C3" w14:textId="77777777" w:rsidR="00557ADD" w:rsidRPr="000A0A5F" w:rsidRDefault="00557ADD" w:rsidP="00557ADD">
      <w:pPr>
        <w:pStyle w:val="PL"/>
      </w:pPr>
      <w:r w:rsidRPr="000A0A5F">
        <w:t xml:space="preserve">        </w:t>
      </w:r>
      <w:r w:rsidRPr="000A0A5F">
        <w:rPr>
          <w:rFonts w:hint="eastAsia"/>
          <w:lang w:eastAsia="zh-CN"/>
        </w:rPr>
        <w:t>r</w:t>
      </w:r>
      <w:r w:rsidRPr="000A0A5F">
        <w:rPr>
          <w:lang w:eastAsia="zh-CN"/>
        </w:rPr>
        <w:t>angeDirection</w:t>
      </w:r>
      <w:r w:rsidRPr="000A0A5F">
        <w:t>:</w:t>
      </w:r>
    </w:p>
    <w:p w14:paraId="5107437F" w14:textId="77777777" w:rsidR="00557ADD" w:rsidRPr="000A0A5F" w:rsidRDefault="00557ADD" w:rsidP="00557ADD">
      <w:pPr>
        <w:pStyle w:val="PL"/>
      </w:pPr>
      <w:r w:rsidRPr="000A0A5F">
        <w:t xml:space="preserve">          $ref: 'TS29572_Nlmf_Location.yaml#/components/schemas/</w:t>
      </w:r>
      <w:r w:rsidRPr="000A0A5F">
        <w:rPr>
          <w:lang w:eastAsia="zh-CN"/>
        </w:rPr>
        <w:t>RangeDirection</w:t>
      </w:r>
      <w:r w:rsidRPr="000A0A5F">
        <w:t>'</w:t>
      </w:r>
    </w:p>
    <w:p w14:paraId="1EB54651" w14:textId="77777777" w:rsidR="00557ADD" w:rsidRPr="000A0A5F" w:rsidRDefault="00557ADD" w:rsidP="00557ADD">
      <w:pPr>
        <w:pStyle w:val="PL"/>
      </w:pPr>
      <w:r w:rsidRPr="000A0A5F">
        <w:t xml:space="preserve">        </w:t>
      </w:r>
      <w:r w:rsidRPr="000A0A5F">
        <w:rPr>
          <w:lang w:eastAsia="zh-CN"/>
        </w:rPr>
        <w:t>two</w:t>
      </w:r>
      <w:r>
        <w:rPr>
          <w:lang w:eastAsia="zh-CN"/>
        </w:rPr>
        <w:t>DR</w:t>
      </w:r>
      <w:r w:rsidRPr="000A0A5F">
        <w:rPr>
          <w:lang w:eastAsia="zh-CN"/>
        </w:rPr>
        <w:t>elLoc</w:t>
      </w:r>
      <w:r w:rsidRPr="000A0A5F">
        <w:t>:</w:t>
      </w:r>
    </w:p>
    <w:p w14:paraId="2B574979" w14:textId="77777777" w:rsidR="00557ADD" w:rsidRPr="000A0A5F" w:rsidRDefault="00557ADD" w:rsidP="00557ADD">
      <w:pPr>
        <w:pStyle w:val="PL"/>
      </w:pPr>
      <w:r w:rsidRPr="000A0A5F">
        <w:t xml:space="preserve">          $ref: 'TS29572_Nlmf_Location.yaml#/components/schemas/</w:t>
      </w:r>
      <w:r>
        <w:rPr>
          <w:lang w:eastAsia="zh-CN"/>
        </w:rPr>
        <w:t>2DRelativeLocation</w:t>
      </w:r>
      <w:r w:rsidRPr="000A0A5F">
        <w:t>'</w:t>
      </w:r>
    </w:p>
    <w:p w14:paraId="4EAA7BB3" w14:textId="77777777" w:rsidR="00557ADD" w:rsidRPr="000A0A5F" w:rsidRDefault="00557ADD" w:rsidP="00557ADD">
      <w:pPr>
        <w:pStyle w:val="PL"/>
      </w:pPr>
      <w:r w:rsidRPr="000A0A5F">
        <w:t xml:space="preserve">        </w:t>
      </w:r>
      <w:r w:rsidRPr="000A0A5F">
        <w:rPr>
          <w:lang w:eastAsia="zh-CN"/>
        </w:rPr>
        <w:t>three</w:t>
      </w:r>
      <w:r>
        <w:rPr>
          <w:lang w:eastAsia="zh-CN"/>
        </w:rPr>
        <w:t>DR</w:t>
      </w:r>
      <w:r w:rsidRPr="000A0A5F">
        <w:rPr>
          <w:lang w:eastAsia="zh-CN"/>
        </w:rPr>
        <w:t>elLoc</w:t>
      </w:r>
      <w:r w:rsidRPr="000A0A5F">
        <w:t>:</w:t>
      </w:r>
    </w:p>
    <w:p w14:paraId="7D586C92" w14:textId="77777777" w:rsidR="00557ADD" w:rsidRPr="000A0A5F" w:rsidRDefault="00557ADD" w:rsidP="00557ADD">
      <w:pPr>
        <w:pStyle w:val="PL"/>
      </w:pPr>
      <w:r w:rsidRPr="000A0A5F">
        <w:t xml:space="preserve">          $ref: 'TS29572_Nlmf_Location.yaml#/components/schemas/</w:t>
      </w:r>
      <w:r>
        <w:rPr>
          <w:lang w:eastAsia="zh-CN"/>
        </w:rPr>
        <w:t>3DRelativeLocation</w:t>
      </w:r>
      <w:r w:rsidRPr="000A0A5F">
        <w:t>'</w:t>
      </w:r>
    </w:p>
    <w:p w14:paraId="444A287B" w14:textId="77777777" w:rsidR="00557ADD" w:rsidRPr="000A0A5F" w:rsidRDefault="00557ADD" w:rsidP="00557ADD">
      <w:pPr>
        <w:pStyle w:val="PL"/>
      </w:pPr>
      <w:r w:rsidRPr="000A0A5F">
        <w:t xml:space="preserve">        </w:t>
      </w:r>
      <w:r w:rsidRPr="000A0A5F">
        <w:rPr>
          <w:rFonts w:hint="eastAsia"/>
          <w:lang w:eastAsia="zh-CN"/>
        </w:rPr>
        <w:t>r</w:t>
      </w:r>
      <w:r w:rsidRPr="000A0A5F">
        <w:rPr>
          <w:lang w:eastAsia="zh-CN"/>
        </w:rPr>
        <w:t>el</w:t>
      </w:r>
      <w:r w:rsidRPr="000A0A5F">
        <w:rPr>
          <w:rFonts w:hint="eastAsia"/>
          <w:lang w:eastAsia="zh-CN"/>
        </w:rPr>
        <w:t>Velocity</w:t>
      </w:r>
      <w:r w:rsidRPr="000A0A5F">
        <w:t>:</w:t>
      </w:r>
    </w:p>
    <w:p w14:paraId="6BFFD1DE" w14:textId="77777777" w:rsidR="00557ADD" w:rsidRDefault="00557ADD" w:rsidP="00557ADD">
      <w:pPr>
        <w:pStyle w:val="PL"/>
      </w:pPr>
      <w:r>
        <w:t xml:space="preserve">          $ref: 'TS29572_Nlmf_Location.yaml#/components/schemas/VelocityEstimate'</w:t>
      </w:r>
    </w:p>
    <w:p w14:paraId="50233406" w14:textId="77777777" w:rsidR="00557ADD" w:rsidRDefault="00557ADD" w:rsidP="00557ADD">
      <w:pPr>
        <w:pStyle w:val="PL"/>
      </w:pPr>
      <w:r>
        <w:t xml:space="preserve">        </w:t>
      </w:r>
      <w:r>
        <w:rPr>
          <w:lang w:eastAsia="zh-CN"/>
        </w:rPr>
        <w:t>upCumEvtRep</w:t>
      </w:r>
      <w:r>
        <w:t>:</w:t>
      </w:r>
    </w:p>
    <w:p w14:paraId="718FA61D" w14:textId="77777777" w:rsidR="00557ADD" w:rsidRDefault="00557ADD" w:rsidP="00557ADD">
      <w:pPr>
        <w:pStyle w:val="PL"/>
      </w:pPr>
      <w:r>
        <w:t xml:space="preserve">          $ref: '#/components/schemas/</w:t>
      </w:r>
      <w:r>
        <w:rPr>
          <w:lang w:eastAsia="zh-CN"/>
        </w:rPr>
        <w:t>UpCumEvtRep'</w:t>
      </w:r>
    </w:p>
    <w:p w14:paraId="2EE4A1DE" w14:textId="77777777" w:rsidR="00557ADD" w:rsidRPr="000A0A5F" w:rsidRDefault="00557ADD" w:rsidP="00557ADD">
      <w:pPr>
        <w:pStyle w:val="PL"/>
      </w:pPr>
    </w:p>
    <w:p w14:paraId="14229AE4" w14:textId="77777777" w:rsidR="00557ADD" w:rsidRPr="000A0A5F" w:rsidRDefault="00557ADD" w:rsidP="00557ADD">
      <w:pPr>
        <w:pStyle w:val="PL"/>
      </w:pPr>
      <w:r w:rsidRPr="000A0A5F">
        <w:t xml:space="preserve">    FailureCause:</w:t>
      </w:r>
    </w:p>
    <w:p w14:paraId="0E9CDD1F" w14:textId="77777777" w:rsidR="00557ADD" w:rsidRPr="000A0A5F" w:rsidRDefault="00557ADD" w:rsidP="00557ADD">
      <w:pPr>
        <w:pStyle w:val="PL"/>
      </w:pPr>
      <w:r w:rsidRPr="000A0A5F">
        <w:t xml:space="preserve">      description: Represents the reason of communication failure.</w:t>
      </w:r>
    </w:p>
    <w:p w14:paraId="32DB9BE5" w14:textId="77777777" w:rsidR="00557ADD" w:rsidRPr="000A0A5F" w:rsidRDefault="00557ADD" w:rsidP="00557ADD">
      <w:pPr>
        <w:pStyle w:val="PL"/>
      </w:pPr>
      <w:r w:rsidRPr="000A0A5F">
        <w:t xml:space="preserve">      type: object</w:t>
      </w:r>
    </w:p>
    <w:p w14:paraId="2DF86B6C" w14:textId="77777777" w:rsidR="00557ADD" w:rsidRPr="000A0A5F" w:rsidRDefault="00557ADD" w:rsidP="00557ADD">
      <w:pPr>
        <w:pStyle w:val="PL"/>
      </w:pPr>
      <w:r w:rsidRPr="000A0A5F">
        <w:t xml:space="preserve">      properties:</w:t>
      </w:r>
    </w:p>
    <w:p w14:paraId="2E3DCFCC" w14:textId="77777777" w:rsidR="00557ADD" w:rsidRPr="000A0A5F" w:rsidRDefault="00557ADD" w:rsidP="00557ADD">
      <w:pPr>
        <w:pStyle w:val="PL"/>
      </w:pPr>
      <w:r w:rsidRPr="000A0A5F">
        <w:t xml:space="preserve">        bssgpCause:</w:t>
      </w:r>
    </w:p>
    <w:p w14:paraId="14599C7B" w14:textId="77777777" w:rsidR="00557ADD" w:rsidRPr="000A0A5F" w:rsidRDefault="00557ADD" w:rsidP="00557ADD">
      <w:pPr>
        <w:pStyle w:val="PL"/>
      </w:pPr>
      <w:r w:rsidRPr="000A0A5F">
        <w:t xml:space="preserve">          type: integer</w:t>
      </w:r>
    </w:p>
    <w:p w14:paraId="4CD4C637" w14:textId="77777777" w:rsidR="00557ADD" w:rsidRPr="000A0A5F" w:rsidRDefault="00557ADD" w:rsidP="00557ADD">
      <w:pPr>
        <w:pStyle w:val="PL"/>
      </w:pPr>
      <w:r w:rsidRPr="000A0A5F">
        <w:t xml:space="preserve">          description: &gt;</w:t>
      </w:r>
    </w:p>
    <w:p w14:paraId="19C51A47" w14:textId="77777777" w:rsidR="00557ADD" w:rsidRPr="000A0A5F" w:rsidRDefault="00557ADD" w:rsidP="00557ADD">
      <w:pPr>
        <w:pStyle w:val="PL"/>
      </w:pPr>
      <w:r w:rsidRPr="000A0A5F">
        <w:t xml:space="preserve">            Identifies a non-transparent copy of the BSSGP cause code. Refer to 3GPP TS 29.128.</w:t>
      </w:r>
    </w:p>
    <w:p w14:paraId="398DD7A8" w14:textId="77777777" w:rsidR="00557ADD" w:rsidRPr="000A0A5F" w:rsidRDefault="00557ADD" w:rsidP="00557ADD">
      <w:pPr>
        <w:pStyle w:val="PL"/>
      </w:pPr>
      <w:r w:rsidRPr="000A0A5F">
        <w:t xml:space="preserve">        causeType:</w:t>
      </w:r>
    </w:p>
    <w:p w14:paraId="119714E9" w14:textId="77777777" w:rsidR="00557ADD" w:rsidRPr="000A0A5F" w:rsidRDefault="00557ADD" w:rsidP="00557ADD">
      <w:pPr>
        <w:pStyle w:val="PL"/>
      </w:pPr>
      <w:r w:rsidRPr="000A0A5F">
        <w:t xml:space="preserve">          type: integer</w:t>
      </w:r>
    </w:p>
    <w:p w14:paraId="6C09F00E" w14:textId="77777777" w:rsidR="00557ADD" w:rsidRPr="000A0A5F" w:rsidRDefault="00557ADD" w:rsidP="00557ADD">
      <w:pPr>
        <w:pStyle w:val="PL"/>
      </w:pPr>
      <w:r w:rsidRPr="000A0A5F">
        <w:t xml:space="preserve">          description: Identify the type of the S1AP-Cause. Refer to 3GPP TS 29.128.</w:t>
      </w:r>
    </w:p>
    <w:p w14:paraId="544B38E1" w14:textId="77777777" w:rsidR="00557ADD" w:rsidRPr="000A0A5F" w:rsidRDefault="00557ADD" w:rsidP="00557ADD">
      <w:pPr>
        <w:pStyle w:val="PL"/>
      </w:pPr>
      <w:r w:rsidRPr="000A0A5F">
        <w:t xml:space="preserve">        gmmCause:</w:t>
      </w:r>
    </w:p>
    <w:p w14:paraId="64D1E9E0" w14:textId="77777777" w:rsidR="00557ADD" w:rsidRPr="000A0A5F" w:rsidRDefault="00557ADD" w:rsidP="00557ADD">
      <w:pPr>
        <w:pStyle w:val="PL"/>
      </w:pPr>
      <w:r w:rsidRPr="000A0A5F">
        <w:t xml:space="preserve">          type: integer</w:t>
      </w:r>
    </w:p>
    <w:p w14:paraId="640623EB" w14:textId="77777777" w:rsidR="00557ADD" w:rsidRPr="000A0A5F" w:rsidRDefault="00557ADD" w:rsidP="00557ADD">
      <w:pPr>
        <w:pStyle w:val="PL"/>
      </w:pPr>
      <w:r w:rsidRPr="000A0A5F">
        <w:t xml:space="preserve">          description: &gt;</w:t>
      </w:r>
    </w:p>
    <w:p w14:paraId="5A9CDDA3" w14:textId="77777777" w:rsidR="00557ADD" w:rsidRPr="000A0A5F" w:rsidRDefault="00557ADD" w:rsidP="00557ADD">
      <w:pPr>
        <w:pStyle w:val="PL"/>
      </w:pPr>
      <w:r w:rsidRPr="000A0A5F">
        <w:t xml:space="preserve">            Identifies a non-transparent copy of the GMM cause code. Refer to 3GPP TS 29.128.</w:t>
      </w:r>
    </w:p>
    <w:p w14:paraId="4EEFAC4D" w14:textId="77777777" w:rsidR="00557ADD" w:rsidRPr="000A0A5F" w:rsidRDefault="00557ADD" w:rsidP="00557ADD">
      <w:pPr>
        <w:pStyle w:val="PL"/>
      </w:pPr>
      <w:r w:rsidRPr="000A0A5F">
        <w:t xml:space="preserve">        ranapCause:</w:t>
      </w:r>
    </w:p>
    <w:p w14:paraId="5BB1EA00" w14:textId="77777777" w:rsidR="00557ADD" w:rsidRPr="000A0A5F" w:rsidRDefault="00557ADD" w:rsidP="00557ADD">
      <w:pPr>
        <w:pStyle w:val="PL"/>
      </w:pPr>
      <w:r w:rsidRPr="000A0A5F">
        <w:t xml:space="preserve">          type: integer</w:t>
      </w:r>
    </w:p>
    <w:p w14:paraId="536AEEA5" w14:textId="77777777" w:rsidR="00557ADD" w:rsidRPr="000A0A5F" w:rsidRDefault="00557ADD" w:rsidP="00557ADD">
      <w:pPr>
        <w:pStyle w:val="PL"/>
      </w:pPr>
      <w:r w:rsidRPr="000A0A5F">
        <w:t xml:space="preserve">          description: &gt;</w:t>
      </w:r>
    </w:p>
    <w:p w14:paraId="48521851" w14:textId="77777777" w:rsidR="00557ADD" w:rsidRPr="000A0A5F" w:rsidRDefault="00557ADD" w:rsidP="00557ADD">
      <w:pPr>
        <w:pStyle w:val="PL"/>
      </w:pPr>
      <w:r w:rsidRPr="000A0A5F">
        <w:t xml:space="preserve">            Identifies a non-transparent copy of the RANAP cause code. Refer to 3GPP TS 29.128.</w:t>
      </w:r>
    </w:p>
    <w:p w14:paraId="107BB63E" w14:textId="77777777" w:rsidR="00557ADD" w:rsidRPr="000A0A5F" w:rsidRDefault="00557ADD" w:rsidP="00557ADD">
      <w:pPr>
        <w:pStyle w:val="PL"/>
      </w:pPr>
      <w:r w:rsidRPr="000A0A5F">
        <w:t xml:space="preserve">        ranNasCause:</w:t>
      </w:r>
    </w:p>
    <w:p w14:paraId="750B21B1" w14:textId="77777777" w:rsidR="00557ADD" w:rsidRPr="000A0A5F" w:rsidRDefault="00557ADD" w:rsidP="00557ADD">
      <w:pPr>
        <w:pStyle w:val="PL"/>
      </w:pPr>
      <w:r w:rsidRPr="000A0A5F">
        <w:t xml:space="preserve">          type: string</w:t>
      </w:r>
    </w:p>
    <w:p w14:paraId="471873D8" w14:textId="77777777" w:rsidR="00557ADD" w:rsidRPr="000A0A5F" w:rsidRDefault="00557ADD" w:rsidP="00557ADD">
      <w:pPr>
        <w:pStyle w:val="PL"/>
      </w:pPr>
      <w:r w:rsidRPr="000A0A5F">
        <w:t xml:space="preserve">          description: &gt;</w:t>
      </w:r>
    </w:p>
    <w:p w14:paraId="1020F8B8" w14:textId="77777777" w:rsidR="00557ADD" w:rsidRPr="000A0A5F" w:rsidRDefault="00557ADD" w:rsidP="00557ADD">
      <w:pPr>
        <w:pStyle w:val="PL"/>
      </w:pPr>
      <w:r w:rsidRPr="000A0A5F">
        <w:t xml:space="preserve">            Indicates RAN and/or NAS release cause code information, TWAN release cause code</w:t>
      </w:r>
    </w:p>
    <w:p w14:paraId="5BF256C0" w14:textId="77777777" w:rsidR="00557ADD" w:rsidRPr="000A0A5F" w:rsidRDefault="00557ADD" w:rsidP="00557ADD">
      <w:pPr>
        <w:pStyle w:val="PL"/>
      </w:pPr>
      <w:r w:rsidRPr="000A0A5F">
        <w:t xml:space="preserve">            information or untrusted WLAN release cause code information. Refer to 3GPP TS 29.214.</w:t>
      </w:r>
    </w:p>
    <w:p w14:paraId="7AF6EE85" w14:textId="77777777" w:rsidR="00557ADD" w:rsidRPr="000A0A5F" w:rsidRDefault="00557ADD" w:rsidP="00557ADD">
      <w:pPr>
        <w:pStyle w:val="PL"/>
      </w:pPr>
      <w:r w:rsidRPr="000A0A5F">
        <w:t xml:space="preserve">        s1ApCause:</w:t>
      </w:r>
    </w:p>
    <w:p w14:paraId="6E295E4C" w14:textId="77777777" w:rsidR="00557ADD" w:rsidRPr="000A0A5F" w:rsidRDefault="00557ADD" w:rsidP="00557ADD">
      <w:pPr>
        <w:pStyle w:val="PL"/>
      </w:pPr>
      <w:r w:rsidRPr="000A0A5F">
        <w:t xml:space="preserve">          type: integer</w:t>
      </w:r>
    </w:p>
    <w:p w14:paraId="44137EB9" w14:textId="77777777" w:rsidR="00557ADD" w:rsidRPr="000A0A5F" w:rsidRDefault="00557ADD" w:rsidP="00557ADD">
      <w:pPr>
        <w:pStyle w:val="PL"/>
      </w:pPr>
      <w:r w:rsidRPr="000A0A5F">
        <w:t xml:space="preserve">          description: &gt;</w:t>
      </w:r>
    </w:p>
    <w:p w14:paraId="3AF15573" w14:textId="77777777" w:rsidR="00557ADD" w:rsidRPr="000A0A5F" w:rsidRDefault="00557ADD" w:rsidP="00557ADD">
      <w:pPr>
        <w:pStyle w:val="PL"/>
      </w:pPr>
      <w:r w:rsidRPr="000A0A5F">
        <w:t xml:space="preserve">            Identifies a non-transparent copy of the S1AP cause code. Refer to 3GPP TS 29.128.</w:t>
      </w:r>
    </w:p>
    <w:p w14:paraId="5767F93D" w14:textId="77777777" w:rsidR="00557ADD" w:rsidRPr="000A0A5F" w:rsidRDefault="00557ADD" w:rsidP="00557ADD">
      <w:pPr>
        <w:pStyle w:val="PL"/>
      </w:pPr>
      <w:r w:rsidRPr="000A0A5F">
        <w:t xml:space="preserve">        smCause:</w:t>
      </w:r>
    </w:p>
    <w:p w14:paraId="4AD1788B" w14:textId="77777777" w:rsidR="00557ADD" w:rsidRPr="000A0A5F" w:rsidRDefault="00557ADD" w:rsidP="00557ADD">
      <w:pPr>
        <w:pStyle w:val="PL"/>
      </w:pPr>
      <w:r w:rsidRPr="000A0A5F">
        <w:t xml:space="preserve">          type: integer</w:t>
      </w:r>
    </w:p>
    <w:p w14:paraId="610A4F1A" w14:textId="77777777" w:rsidR="00557ADD" w:rsidRPr="000A0A5F" w:rsidRDefault="00557ADD" w:rsidP="00557ADD">
      <w:pPr>
        <w:pStyle w:val="PL"/>
      </w:pPr>
      <w:r w:rsidRPr="000A0A5F">
        <w:t xml:space="preserve">          description: &gt;</w:t>
      </w:r>
    </w:p>
    <w:p w14:paraId="638973C8" w14:textId="77777777" w:rsidR="00557ADD" w:rsidRPr="000A0A5F" w:rsidRDefault="00557ADD" w:rsidP="00557ADD">
      <w:pPr>
        <w:pStyle w:val="PL"/>
      </w:pPr>
      <w:r w:rsidRPr="000A0A5F">
        <w:t xml:space="preserve">            Identifies a non-transparent copy of the SM cause code. Refer to 3GPP TS 29.128.</w:t>
      </w:r>
    </w:p>
    <w:p w14:paraId="2B2BA99B" w14:textId="77777777" w:rsidR="00557ADD" w:rsidRPr="000A0A5F" w:rsidRDefault="00557ADD" w:rsidP="00557ADD">
      <w:pPr>
        <w:pStyle w:val="PL"/>
      </w:pPr>
    </w:p>
    <w:p w14:paraId="45167301" w14:textId="77777777" w:rsidR="00557ADD" w:rsidRPr="000A0A5F" w:rsidRDefault="00557ADD" w:rsidP="00557ADD">
      <w:pPr>
        <w:pStyle w:val="PL"/>
      </w:pPr>
      <w:r w:rsidRPr="000A0A5F">
        <w:t xml:space="preserve">    PdnConnectionInformation:</w:t>
      </w:r>
    </w:p>
    <w:p w14:paraId="0946C316" w14:textId="77777777" w:rsidR="00557ADD" w:rsidRPr="000A0A5F" w:rsidRDefault="00557ADD" w:rsidP="00557ADD">
      <w:pPr>
        <w:pStyle w:val="PL"/>
      </w:pPr>
      <w:r w:rsidRPr="000A0A5F">
        <w:t xml:space="preserve">      description: Represents the PDN connection information of the UE.</w:t>
      </w:r>
    </w:p>
    <w:p w14:paraId="7AB6CEAC" w14:textId="77777777" w:rsidR="00557ADD" w:rsidRPr="000A0A5F" w:rsidRDefault="00557ADD" w:rsidP="00557ADD">
      <w:pPr>
        <w:pStyle w:val="PL"/>
      </w:pPr>
      <w:r w:rsidRPr="000A0A5F">
        <w:t xml:space="preserve">      type: object</w:t>
      </w:r>
    </w:p>
    <w:p w14:paraId="522398B7" w14:textId="77777777" w:rsidR="00557ADD" w:rsidRPr="000A0A5F" w:rsidRDefault="00557ADD" w:rsidP="00557ADD">
      <w:pPr>
        <w:pStyle w:val="PL"/>
      </w:pPr>
      <w:r w:rsidRPr="000A0A5F">
        <w:t xml:space="preserve">      properties:</w:t>
      </w:r>
    </w:p>
    <w:p w14:paraId="3AA6849D" w14:textId="77777777" w:rsidR="00557ADD" w:rsidRPr="000A0A5F" w:rsidRDefault="00557ADD" w:rsidP="00557ADD">
      <w:pPr>
        <w:pStyle w:val="PL"/>
      </w:pPr>
      <w:r w:rsidRPr="000A0A5F">
        <w:t xml:space="preserve">        status:</w:t>
      </w:r>
    </w:p>
    <w:p w14:paraId="213A569A" w14:textId="77777777" w:rsidR="00557ADD" w:rsidRPr="000A0A5F" w:rsidRDefault="00557ADD" w:rsidP="00557ADD">
      <w:pPr>
        <w:pStyle w:val="PL"/>
      </w:pPr>
      <w:r w:rsidRPr="000A0A5F">
        <w:t xml:space="preserve">          $ref: '#/components/schemas/PdnConnectionStatus'</w:t>
      </w:r>
    </w:p>
    <w:p w14:paraId="56190412" w14:textId="77777777" w:rsidR="00557ADD" w:rsidRPr="000A0A5F" w:rsidRDefault="00557ADD" w:rsidP="00557ADD">
      <w:pPr>
        <w:pStyle w:val="PL"/>
      </w:pPr>
      <w:r w:rsidRPr="000A0A5F">
        <w:t xml:space="preserve">        apn:</w:t>
      </w:r>
    </w:p>
    <w:p w14:paraId="18BE143D" w14:textId="77777777" w:rsidR="00557ADD" w:rsidRPr="000A0A5F" w:rsidRDefault="00557ADD" w:rsidP="00557ADD">
      <w:pPr>
        <w:pStyle w:val="PL"/>
      </w:pPr>
      <w:r w:rsidRPr="000A0A5F">
        <w:t xml:space="preserve">          type: string</w:t>
      </w:r>
    </w:p>
    <w:p w14:paraId="4F1B18A3" w14:textId="77777777" w:rsidR="00557ADD" w:rsidRPr="000A0A5F" w:rsidRDefault="00557ADD" w:rsidP="00557ADD">
      <w:pPr>
        <w:pStyle w:val="PL"/>
      </w:pPr>
      <w:r w:rsidRPr="000A0A5F">
        <w:t xml:space="preserve">          description: &gt;</w:t>
      </w:r>
    </w:p>
    <w:p w14:paraId="5D8D130F" w14:textId="77777777" w:rsidR="00557ADD" w:rsidRPr="000A0A5F" w:rsidRDefault="00557ADD" w:rsidP="00557ADD">
      <w:pPr>
        <w:pStyle w:val="PL"/>
      </w:pPr>
      <w:r w:rsidRPr="000A0A5F">
        <w:t xml:space="preserve">            Identify the APN, it is depending on the SCEF local configuration whether or</w:t>
      </w:r>
    </w:p>
    <w:p w14:paraId="08210B3B" w14:textId="77777777" w:rsidR="00557ADD" w:rsidRPr="000A0A5F" w:rsidRDefault="00557ADD" w:rsidP="00557ADD">
      <w:pPr>
        <w:pStyle w:val="PL"/>
      </w:pPr>
      <w:r w:rsidRPr="000A0A5F">
        <w:t xml:space="preserve">            not this attribute is sent to the SCS/AS.</w:t>
      </w:r>
    </w:p>
    <w:p w14:paraId="76B895AC" w14:textId="77777777" w:rsidR="00557ADD" w:rsidRPr="000A0A5F" w:rsidRDefault="00557ADD" w:rsidP="00557ADD">
      <w:pPr>
        <w:pStyle w:val="PL"/>
      </w:pPr>
      <w:r w:rsidRPr="000A0A5F">
        <w:t xml:space="preserve">        pdnType:</w:t>
      </w:r>
    </w:p>
    <w:p w14:paraId="2252CD04" w14:textId="77777777" w:rsidR="00557ADD" w:rsidRPr="000A0A5F" w:rsidRDefault="00557ADD" w:rsidP="00557ADD">
      <w:pPr>
        <w:pStyle w:val="PL"/>
      </w:pPr>
      <w:r w:rsidRPr="000A0A5F">
        <w:t xml:space="preserve">          $ref: '#/components/schemas/PdnType'</w:t>
      </w:r>
    </w:p>
    <w:p w14:paraId="5D8FCAB9" w14:textId="77777777" w:rsidR="00557ADD" w:rsidRPr="000A0A5F" w:rsidRDefault="00557ADD" w:rsidP="00557ADD">
      <w:pPr>
        <w:pStyle w:val="PL"/>
      </w:pPr>
      <w:r w:rsidRPr="000A0A5F">
        <w:t xml:space="preserve">        interfaceInd:</w:t>
      </w:r>
    </w:p>
    <w:p w14:paraId="706104DA" w14:textId="77777777" w:rsidR="00557ADD" w:rsidRPr="000A0A5F" w:rsidRDefault="00557ADD" w:rsidP="00557ADD">
      <w:pPr>
        <w:pStyle w:val="PL"/>
      </w:pPr>
      <w:r w:rsidRPr="000A0A5F">
        <w:t xml:space="preserve">          $ref: '#/components/schemas/InterfaceIndication'</w:t>
      </w:r>
    </w:p>
    <w:p w14:paraId="550423BE" w14:textId="77777777" w:rsidR="00557ADD" w:rsidRPr="000A0A5F" w:rsidRDefault="00557ADD" w:rsidP="00557ADD">
      <w:pPr>
        <w:pStyle w:val="PL"/>
      </w:pPr>
      <w:r w:rsidRPr="000A0A5F">
        <w:t xml:space="preserve">        ipv4Addr:</w:t>
      </w:r>
    </w:p>
    <w:p w14:paraId="1ADC164E" w14:textId="77777777" w:rsidR="00557ADD" w:rsidRPr="000A0A5F" w:rsidRDefault="00557ADD" w:rsidP="00557ADD">
      <w:pPr>
        <w:pStyle w:val="PL"/>
      </w:pPr>
      <w:r w:rsidRPr="000A0A5F">
        <w:t xml:space="preserve">          $ref: 'TS29122_CommonData.yaml#/components/schemas/Ipv4Addr'</w:t>
      </w:r>
    </w:p>
    <w:p w14:paraId="08505F7E" w14:textId="77777777" w:rsidR="00557ADD" w:rsidRPr="000A0A5F" w:rsidRDefault="00557ADD" w:rsidP="00557ADD">
      <w:pPr>
        <w:pStyle w:val="PL"/>
      </w:pPr>
      <w:r w:rsidRPr="000A0A5F">
        <w:t xml:space="preserve">        ipv6Addrs:</w:t>
      </w:r>
    </w:p>
    <w:p w14:paraId="0E6C1E3F" w14:textId="77777777" w:rsidR="00557ADD" w:rsidRPr="000A0A5F" w:rsidRDefault="00557ADD" w:rsidP="00557ADD">
      <w:pPr>
        <w:pStyle w:val="PL"/>
      </w:pPr>
      <w:r w:rsidRPr="000A0A5F">
        <w:t xml:space="preserve">          type: array</w:t>
      </w:r>
    </w:p>
    <w:p w14:paraId="64D11693" w14:textId="77777777" w:rsidR="00557ADD" w:rsidRPr="000A0A5F" w:rsidRDefault="00557ADD" w:rsidP="00557ADD">
      <w:pPr>
        <w:pStyle w:val="PL"/>
      </w:pPr>
      <w:r w:rsidRPr="000A0A5F">
        <w:t xml:space="preserve">          items:</w:t>
      </w:r>
    </w:p>
    <w:p w14:paraId="445BEE60" w14:textId="77777777" w:rsidR="00557ADD" w:rsidRPr="000A0A5F" w:rsidRDefault="00557ADD" w:rsidP="00557ADD">
      <w:pPr>
        <w:pStyle w:val="PL"/>
      </w:pPr>
      <w:r w:rsidRPr="000A0A5F">
        <w:t xml:space="preserve">            $ref: 'TS29122_CommonData.yaml#/components/schemas/Ipv6Addr'</w:t>
      </w:r>
    </w:p>
    <w:p w14:paraId="15D4C513" w14:textId="77777777" w:rsidR="00557ADD" w:rsidRPr="000A0A5F" w:rsidRDefault="00557ADD" w:rsidP="00557ADD">
      <w:pPr>
        <w:pStyle w:val="PL"/>
      </w:pPr>
      <w:r w:rsidRPr="000A0A5F">
        <w:t xml:space="preserve">          minItems: 1</w:t>
      </w:r>
    </w:p>
    <w:p w14:paraId="1E992878" w14:textId="77777777" w:rsidR="00557ADD" w:rsidRPr="000A0A5F" w:rsidRDefault="00557ADD" w:rsidP="00557ADD">
      <w:pPr>
        <w:pStyle w:val="PL"/>
      </w:pPr>
      <w:r w:rsidRPr="000A0A5F">
        <w:t xml:space="preserve">        macAddrs:</w:t>
      </w:r>
    </w:p>
    <w:p w14:paraId="74B250C4" w14:textId="77777777" w:rsidR="00557ADD" w:rsidRPr="000A0A5F" w:rsidRDefault="00557ADD" w:rsidP="00557ADD">
      <w:pPr>
        <w:pStyle w:val="PL"/>
      </w:pPr>
      <w:r w:rsidRPr="000A0A5F">
        <w:lastRenderedPageBreak/>
        <w:t xml:space="preserve">          type: array</w:t>
      </w:r>
    </w:p>
    <w:p w14:paraId="77D172D9" w14:textId="77777777" w:rsidR="00557ADD" w:rsidRPr="000A0A5F" w:rsidRDefault="00557ADD" w:rsidP="00557ADD">
      <w:pPr>
        <w:pStyle w:val="PL"/>
      </w:pPr>
      <w:r w:rsidRPr="000A0A5F">
        <w:t xml:space="preserve">          items:</w:t>
      </w:r>
    </w:p>
    <w:p w14:paraId="392FF494" w14:textId="77777777" w:rsidR="00557ADD" w:rsidRPr="000A0A5F" w:rsidRDefault="00557ADD" w:rsidP="00557ADD">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7FC6B471" w14:textId="77777777" w:rsidR="00557ADD" w:rsidRPr="000A0A5F" w:rsidRDefault="00557ADD" w:rsidP="00557ADD">
      <w:pPr>
        <w:pStyle w:val="PL"/>
      </w:pPr>
      <w:r w:rsidRPr="000A0A5F">
        <w:t xml:space="preserve">          minItems: 1</w:t>
      </w:r>
    </w:p>
    <w:p w14:paraId="05055BB9" w14:textId="77777777" w:rsidR="00557ADD" w:rsidRPr="000A0A5F" w:rsidRDefault="00557ADD" w:rsidP="00557ADD">
      <w:pPr>
        <w:pStyle w:val="PL"/>
      </w:pPr>
      <w:r w:rsidRPr="000A0A5F">
        <w:t xml:space="preserve">      required:</w:t>
      </w:r>
    </w:p>
    <w:p w14:paraId="399C87AC" w14:textId="77777777" w:rsidR="00557ADD" w:rsidRPr="000A0A5F" w:rsidRDefault="00557ADD" w:rsidP="00557ADD">
      <w:pPr>
        <w:pStyle w:val="PL"/>
      </w:pPr>
      <w:r w:rsidRPr="000A0A5F">
        <w:t xml:space="preserve">        - status</w:t>
      </w:r>
    </w:p>
    <w:p w14:paraId="450DA58E" w14:textId="77777777" w:rsidR="00557ADD" w:rsidRPr="000A0A5F" w:rsidRDefault="00557ADD" w:rsidP="00557ADD">
      <w:pPr>
        <w:pStyle w:val="PL"/>
      </w:pPr>
      <w:r w:rsidRPr="000A0A5F">
        <w:t xml:space="preserve">        - pdnType</w:t>
      </w:r>
    </w:p>
    <w:p w14:paraId="37950AC8" w14:textId="77777777" w:rsidR="00557ADD" w:rsidRPr="000A0A5F" w:rsidRDefault="00557ADD" w:rsidP="00557ADD">
      <w:pPr>
        <w:pStyle w:val="PL"/>
      </w:pPr>
    </w:p>
    <w:p w14:paraId="6BCB7E75" w14:textId="77777777" w:rsidR="00557ADD" w:rsidRPr="000A0A5F" w:rsidRDefault="00557ADD" w:rsidP="00557ADD">
      <w:pPr>
        <w:pStyle w:val="PL"/>
      </w:pPr>
      <w:r w:rsidRPr="000A0A5F">
        <w:t xml:space="preserve">    AppliedParameterConfiguration:</w:t>
      </w:r>
    </w:p>
    <w:p w14:paraId="78BF4C9B" w14:textId="77777777" w:rsidR="00557ADD" w:rsidRPr="000A0A5F" w:rsidRDefault="00557ADD" w:rsidP="00557ADD">
      <w:pPr>
        <w:pStyle w:val="PL"/>
      </w:pPr>
      <w:r w:rsidRPr="000A0A5F">
        <w:t xml:space="preserve">      description: Represents the parameter configuration </w:t>
      </w:r>
      <w:r w:rsidRPr="000A0A5F">
        <w:rPr>
          <w:rFonts w:cs="Arial"/>
          <w:szCs w:val="18"/>
        </w:rPr>
        <w:t xml:space="preserve">applied </w:t>
      </w:r>
      <w:r w:rsidRPr="000A0A5F">
        <w:t>in the network.</w:t>
      </w:r>
    </w:p>
    <w:p w14:paraId="5DEACB1F" w14:textId="77777777" w:rsidR="00557ADD" w:rsidRPr="000A0A5F" w:rsidRDefault="00557ADD" w:rsidP="00557ADD">
      <w:pPr>
        <w:pStyle w:val="PL"/>
      </w:pPr>
      <w:r w:rsidRPr="000A0A5F">
        <w:t xml:space="preserve">      type: object</w:t>
      </w:r>
    </w:p>
    <w:p w14:paraId="137F44FF" w14:textId="77777777" w:rsidR="00557ADD" w:rsidRPr="000A0A5F" w:rsidRDefault="00557ADD" w:rsidP="00557ADD">
      <w:pPr>
        <w:pStyle w:val="PL"/>
      </w:pPr>
      <w:r w:rsidRPr="000A0A5F">
        <w:t xml:space="preserve">      properties:</w:t>
      </w:r>
    </w:p>
    <w:p w14:paraId="1486B139" w14:textId="77777777" w:rsidR="00557ADD" w:rsidRPr="000A0A5F" w:rsidRDefault="00557ADD" w:rsidP="00557ADD">
      <w:pPr>
        <w:pStyle w:val="PL"/>
      </w:pPr>
      <w:r w:rsidRPr="000A0A5F">
        <w:t xml:space="preserve">        externalIds:</w:t>
      </w:r>
    </w:p>
    <w:p w14:paraId="0E498F3B" w14:textId="77777777" w:rsidR="00557ADD" w:rsidRPr="000A0A5F" w:rsidRDefault="00557ADD" w:rsidP="00557ADD">
      <w:pPr>
        <w:pStyle w:val="PL"/>
      </w:pPr>
      <w:r w:rsidRPr="000A0A5F">
        <w:t xml:space="preserve">          type: array</w:t>
      </w:r>
    </w:p>
    <w:p w14:paraId="370894C3" w14:textId="77777777" w:rsidR="00557ADD" w:rsidRPr="000A0A5F" w:rsidRDefault="00557ADD" w:rsidP="00557ADD">
      <w:pPr>
        <w:pStyle w:val="PL"/>
      </w:pPr>
      <w:r w:rsidRPr="000A0A5F">
        <w:t xml:space="preserve">          items:</w:t>
      </w:r>
    </w:p>
    <w:p w14:paraId="5F3FDDDF" w14:textId="77777777" w:rsidR="00557ADD" w:rsidRPr="000A0A5F" w:rsidRDefault="00557ADD" w:rsidP="00557ADD">
      <w:pPr>
        <w:pStyle w:val="PL"/>
      </w:pPr>
      <w:r w:rsidRPr="000A0A5F">
        <w:t xml:space="preserve">            $ref: 'TS29122_CommonData.yaml#/components/schemas/ExternalId'</w:t>
      </w:r>
    </w:p>
    <w:p w14:paraId="302F9678" w14:textId="77777777" w:rsidR="00557ADD" w:rsidRPr="000A0A5F" w:rsidRDefault="00557ADD" w:rsidP="00557ADD">
      <w:pPr>
        <w:pStyle w:val="PL"/>
      </w:pPr>
      <w:r w:rsidRPr="000A0A5F">
        <w:t xml:space="preserve">          minItems: 1</w:t>
      </w:r>
    </w:p>
    <w:p w14:paraId="2CAC46FF" w14:textId="77777777" w:rsidR="00557ADD" w:rsidRPr="000A0A5F" w:rsidRDefault="00557ADD" w:rsidP="00557ADD">
      <w:pPr>
        <w:pStyle w:val="PL"/>
      </w:pPr>
      <w:r w:rsidRPr="000A0A5F">
        <w:t xml:space="preserve">          description: Each element uniquely identifies a user.</w:t>
      </w:r>
    </w:p>
    <w:p w14:paraId="682C7076" w14:textId="77777777" w:rsidR="00557ADD" w:rsidRPr="000A0A5F" w:rsidRDefault="00557ADD" w:rsidP="00557ADD">
      <w:pPr>
        <w:pStyle w:val="PL"/>
      </w:pPr>
      <w:r w:rsidRPr="000A0A5F">
        <w:t xml:space="preserve">        msisdns:</w:t>
      </w:r>
    </w:p>
    <w:p w14:paraId="0BE3582E" w14:textId="77777777" w:rsidR="00557ADD" w:rsidRPr="000A0A5F" w:rsidRDefault="00557ADD" w:rsidP="00557ADD">
      <w:pPr>
        <w:pStyle w:val="PL"/>
      </w:pPr>
      <w:r w:rsidRPr="000A0A5F">
        <w:t xml:space="preserve">          type: array</w:t>
      </w:r>
    </w:p>
    <w:p w14:paraId="2BBA931C" w14:textId="77777777" w:rsidR="00557ADD" w:rsidRPr="000A0A5F" w:rsidRDefault="00557ADD" w:rsidP="00557ADD">
      <w:pPr>
        <w:pStyle w:val="PL"/>
      </w:pPr>
      <w:r w:rsidRPr="000A0A5F">
        <w:t xml:space="preserve">          items:</w:t>
      </w:r>
    </w:p>
    <w:p w14:paraId="2FAA6E11" w14:textId="77777777" w:rsidR="00557ADD" w:rsidRPr="000A0A5F" w:rsidRDefault="00557ADD" w:rsidP="00557ADD">
      <w:pPr>
        <w:pStyle w:val="PL"/>
      </w:pPr>
      <w:r w:rsidRPr="000A0A5F">
        <w:t xml:space="preserve">            $ref: 'TS29122_CommonData.yaml#/components/schemas/Msisdn'</w:t>
      </w:r>
    </w:p>
    <w:p w14:paraId="384D544C" w14:textId="77777777" w:rsidR="00557ADD" w:rsidRPr="000A0A5F" w:rsidRDefault="00557ADD" w:rsidP="00557ADD">
      <w:pPr>
        <w:pStyle w:val="PL"/>
      </w:pPr>
      <w:r w:rsidRPr="000A0A5F">
        <w:t xml:space="preserve">          minItems: 1</w:t>
      </w:r>
    </w:p>
    <w:p w14:paraId="09A7C473" w14:textId="77777777" w:rsidR="00557ADD" w:rsidRPr="000A0A5F" w:rsidRDefault="00557ADD" w:rsidP="00557ADD">
      <w:pPr>
        <w:pStyle w:val="PL"/>
      </w:pPr>
      <w:r w:rsidRPr="000A0A5F">
        <w:t xml:space="preserve">          description: Each element identifies the MS internal PSTN/ISDN number allocated for a UE.</w:t>
      </w:r>
    </w:p>
    <w:p w14:paraId="04282548" w14:textId="77777777" w:rsidR="00557ADD" w:rsidRPr="000A0A5F" w:rsidRDefault="00557ADD" w:rsidP="00557ADD">
      <w:pPr>
        <w:pStyle w:val="PL"/>
      </w:pPr>
      <w:r w:rsidRPr="000A0A5F">
        <w:t xml:space="preserve">        maximumLatency:</w:t>
      </w:r>
    </w:p>
    <w:p w14:paraId="132AE2CC" w14:textId="77777777" w:rsidR="00557ADD" w:rsidRPr="000A0A5F" w:rsidRDefault="00557ADD" w:rsidP="00557ADD">
      <w:pPr>
        <w:pStyle w:val="PL"/>
      </w:pPr>
      <w:r w:rsidRPr="000A0A5F">
        <w:t xml:space="preserve">          $ref: 'TS29122_CommonData.yaml#/components/schemas/DurationSec'</w:t>
      </w:r>
    </w:p>
    <w:p w14:paraId="6F4B62F4" w14:textId="77777777" w:rsidR="00557ADD" w:rsidRPr="000A0A5F" w:rsidRDefault="00557ADD" w:rsidP="00557ADD">
      <w:pPr>
        <w:pStyle w:val="PL"/>
      </w:pPr>
      <w:r w:rsidRPr="000A0A5F">
        <w:t xml:space="preserve">        maximumResponseTime:</w:t>
      </w:r>
    </w:p>
    <w:p w14:paraId="3A202958" w14:textId="77777777" w:rsidR="00557ADD" w:rsidRPr="000A0A5F" w:rsidRDefault="00557ADD" w:rsidP="00557ADD">
      <w:pPr>
        <w:pStyle w:val="PL"/>
      </w:pPr>
      <w:r w:rsidRPr="000A0A5F">
        <w:t xml:space="preserve">          $ref: 'TS29122_CommonData.yaml#/components/schemas/DurationSec'</w:t>
      </w:r>
    </w:p>
    <w:p w14:paraId="7EDEF4CC" w14:textId="77777777" w:rsidR="00557ADD" w:rsidRPr="000A0A5F" w:rsidRDefault="00557ADD" w:rsidP="00557ADD">
      <w:pPr>
        <w:pStyle w:val="PL"/>
      </w:pPr>
      <w:r w:rsidRPr="000A0A5F">
        <w:t xml:space="preserve">        maximumDetectionTime:</w:t>
      </w:r>
    </w:p>
    <w:p w14:paraId="4A624286" w14:textId="77777777" w:rsidR="00557ADD" w:rsidRPr="000A0A5F" w:rsidRDefault="00557ADD" w:rsidP="00557ADD">
      <w:pPr>
        <w:pStyle w:val="PL"/>
      </w:pPr>
      <w:r w:rsidRPr="000A0A5F">
        <w:t xml:space="preserve">          $ref: 'TS29122_CommonData.yaml#/components/schemas/DurationSec'</w:t>
      </w:r>
    </w:p>
    <w:p w14:paraId="369EF7CE" w14:textId="77777777" w:rsidR="00557ADD" w:rsidRPr="000A0A5F" w:rsidRDefault="00557ADD" w:rsidP="00557ADD">
      <w:pPr>
        <w:pStyle w:val="PL"/>
      </w:pPr>
    </w:p>
    <w:p w14:paraId="0B956D9C" w14:textId="77777777" w:rsidR="00557ADD" w:rsidRPr="000A0A5F" w:rsidRDefault="00557ADD" w:rsidP="00557ADD">
      <w:pPr>
        <w:pStyle w:val="PL"/>
      </w:pPr>
      <w:r w:rsidRPr="000A0A5F">
        <w:t xml:space="preserve">    ApiCapabilityInfo:</w:t>
      </w:r>
    </w:p>
    <w:p w14:paraId="7E9AAFFE" w14:textId="77777777" w:rsidR="00557ADD" w:rsidRPr="000A0A5F" w:rsidRDefault="00557ADD" w:rsidP="00557ADD">
      <w:pPr>
        <w:pStyle w:val="PL"/>
      </w:pPr>
      <w:r w:rsidRPr="000A0A5F">
        <w:t xml:space="preserve">      description: Represents the availability information of supported API.</w:t>
      </w:r>
    </w:p>
    <w:p w14:paraId="0F5E9791" w14:textId="77777777" w:rsidR="00557ADD" w:rsidRPr="000A0A5F" w:rsidRDefault="00557ADD" w:rsidP="00557ADD">
      <w:pPr>
        <w:pStyle w:val="PL"/>
      </w:pPr>
      <w:r w:rsidRPr="000A0A5F">
        <w:t xml:space="preserve">      type: object</w:t>
      </w:r>
    </w:p>
    <w:p w14:paraId="3AE9458E" w14:textId="77777777" w:rsidR="00557ADD" w:rsidRPr="000A0A5F" w:rsidRDefault="00557ADD" w:rsidP="00557ADD">
      <w:pPr>
        <w:pStyle w:val="PL"/>
      </w:pPr>
      <w:r w:rsidRPr="000A0A5F">
        <w:t xml:space="preserve">      properties:</w:t>
      </w:r>
    </w:p>
    <w:p w14:paraId="221E350D" w14:textId="77777777" w:rsidR="00557ADD" w:rsidRPr="000A0A5F" w:rsidRDefault="00557ADD" w:rsidP="00557ADD">
      <w:pPr>
        <w:pStyle w:val="PL"/>
      </w:pPr>
      <w:r w:rsidRPr="000A0A5F">
        <w:t xml:space="preserve">        apiName:</w:t>
      </w:r>
    </w:p>
    <w:p w14:paraId="7BE5ECBD" w14:textId="77777777" w:rsidR="00557ADD" w:rsidRPr="000A0A5F" w:rsidRDefault="00557ADD" w:rsidP="00557ADD">
      <w:pPr>
        <w:pStyle w:val="PL"/>
      </w:pPr>
      <w:r w:rsidRPr="000A0A5F">
        <w:t xml:space="preserve">          type: string</w:t>
      </w:r>
    </w:p>
    <w:p w14:paraId="3EB817A1" w14:textId="77777777" w:rsidR="00557ADD" w:rsidRPr="000A0A5F" w:rsidRDefault="00557ADD" w:rsidP="00557ADD">
      <w:pPr>
        <w:pStyle w:val="PL"/>
      </w:pPr>
      <w:r w:rsidRPr="000A0A5F">
        <w:t xml:space="preserve">        suppFeat:</w:t>
      </w:r>
    </w:p>
    <w:p w14:paraId="376F56D4" w14:textId="77777777" w:rsidR="00557ADD" w:rsidRPr="000A0A5F" w:rsidRDefault="00557ADD" w:rsidP="00557ADD">
      <w:pPr>
        <w:pStyle w:val="PL"/>
      </w:pPr>
      <w:r w:rsidRPr="000A0A5F">
        <w:t xml:space="preserve">          $ref: 'TS29571_CommonData.yaml#/components/schemas/</w:t>
      </w:r>
      <w:r w:rsidRPr="000A0A5F">
        <w:rPr>
          <w:lang w:eastAsia="zh-CN"/>
        </w:rPr>
        <w:t>SupportedFeatures</w:t>
      </w:r>
      <w:r w:rsidRPr="000A0A5F">
        <w:t>'</w:t>
      </w:r>
    </w:p>
    <w:p w14:paraId="4562C69A" w14:textId="77777777" w:rsidR="00557ADD" w:rsidRPr="000A0A5F" w:rsidRDefault="00557ADD" w:rsidP="00557ADD">
      <w:pPr>
        <w:pStyle w:val="PL"/>
      </w:pPr>
      <w:r w:rsidRPr="000A0A5F">
        <w:t xml:space="preserve">      required:</w:t>
      </w:r>
    </w:p>
    <w:p w14:paraId="7969D5A3" w14:textId="77777777" w:rsidR="00557ADD" w:rsidRPr="000A0A5F" w:rsidRDefault="00557ADD" w:rsidP="00557ADD">
      <w:pPr>
        <w:pStyle w:val="PL"/>
      </w:pPr>
      <w:r w:rsidRPr="000A0A5F">
        <w:t xml:space="preserve">        - apiName</w:t>
      </w:r>
    </w:p>
    <w:p w14:paraId="6C35CA4B" w14:textId="77777777" w:rsidR="00557ADD" w:rsidRPr="000A0A5F" w:rsidRDefault="00557ADD" w:rsidP="00557ADD">
      <w:pPr>
        <w:pStyle w:val="PL"/>
      </w:pPr>
      <w:r w:rsidRPr="000A0A5F">
        <w:t xml:space="preserve">        - suppFeat</w:t>
      </w:r>
    </w:p>
    <w:p w14:paraId="669E97A7" w14:textId="77777777" w:rsidR="00557ADD" w:rsidRPr="000A0A5F" w:rsidRDefault="00557ADD" w:rsidP="00557ADD">
      <w:pPr>
        <w:pStyle w:val="PL"/>
      </w:pPr>
    </w:p>
    <w:p w14:paraId="6D2CDDF9" w14:textId="77777777" w:rsidR="00557ADD" w:rsidRPr="000A0A5F" w:rsidRDefault="00557ADD" w:rsidP="00557ADD">
      <w:pPr>
        <w:pStyle w:val="PL"/>
      </w:pPr>
      <w:r w:rsidRPr="000A0A5F">
        <w:t xml:space="preserve">    UavPolicy:</w:t>
      </w:r>
    </w:p>
    <w:p w14:paraId="6D4C8068" w14:textId="77777777" w:rsidR="00557ADD" w:rsidRPr="000A0A5F" w:rsidRDefault="00557ADD" w:rsidP="00557ADD">
      <w:pPr>
        <w:pStyle w:val="PL"/>
      </w:pPr>
      <w:r w:rsidRPr="000A0A5F">
        <w:t xml:space="preserve">      description: &gt;</w:t>
      </w:r>
    </w:p>
    <w:p w14:paraId="2AE705CD" w14:textId="77777777" w:rsidR="00557ADD" w:rsidRPr="000A0A5F" w:rsidRDefault="00557ADD" w:rsidP="00557ADD">
      <w:pPr>
        <w:pStyle w:val="PL"/>
      </w:pPr>
      <w:r w:rsidRPr="000A0A5F">
        <w:t xml:space="preserve">        Represents the policy information included in the UAV </w:t>
      </w:r>
      <w:r w:rsidRPr="000A0A5F">
        <w:rPr>
          <w:lang w:eastAsia="zh-CN"/>
        </w:rPr>
        <w:t>presence monitoring request</w:t>
      </w:r>
      <w:r w:rsidRPr="000A0A5F">
        <w:t>.</w:t>
      </w:r>
    </w:p>
    <w:p w14:paraId="7BD6523A" w14:textId="77777777" w:rsidR="00557ADD" w:rsidRPr="000A0A5F" w:rsidRDefault="00557ADD" w:rsidP="00557ADD">
      <w:pPr>
        <w:pStyle w:val="PL"/>
      </w:pPr>
      <w:r w:rsidRPr="000A0A5F">
        <w:t xml:space="preserve">      type: object</w:t>
      </w:r>
    </w:p>
    <w:p w14:paraId="681D6338" w14:textId="77777777" w:rsidR="00557ADD" w:rsidRPr="000A0A5F" w:rsidRDefault="00557ADD" w:rsidP="00557ADD">
      <w:pPr>
        <w:pStyle w:val="PL"/>
      </w:pPr>
      <w:r w:rsidRPr="000A0A5F">
        <w:t xml:space="preserve">      properties:</w:t>
      </w:r>
    </w:p>
    <w:p w14:paraId="4A7447C4" w14:textId="77777777" w:rsidR="00557ADD" w:rsidRPr="000A0A5F" w:rsidRDefault="00557ADD" w:rsidP="00557ADD">
      <w:pPr>
        <w:pStyle w:val="PL"/>
      </w:pPr>
      <w:r w:rsidRPr="000A0A5F">
        <w:t xml:space="preserve">        </w:t>
      </w:r>
      <w:r w:rsidRPr="000A0A5F">
        <w:rPr>
          <w:lang w:eastAsia="zh-CN"/>
        </w:rPr>
        <w:t>uavMoveInd</w:t>
      </w:r>
      <w:r w:rsidRPr="000A0A5F">
        <w:t>:</w:t>
      </w:r>
    </w:p>
    <w:p w14:paraId="69F1FDAC" w14:textId="77777777" w:rsidR="00557ADD" w:rsidRPr="000A0A5F" w:rsidRDefault="00557ADD" w:rsidP="00557ADD">
      <w:pPr>
        <w:pStyle w:val="PL"/>
      </w:pPr>
      <w:r w:rsidRPr="000A0A5F">
        <w:t xml:space="preserve">          type: boolean</w:t>
      </w:r>
    </w:p>
    <w:p w14:paraId="039D96AA" w14:textId="77777777" w:rsidR="00557ADD" w:rsidRPr="000A0A5F" w:rsidRDefault="00557ADD" w:rsidP="00557ADD">
      <w:pPr>
        <w:pStyle w:val="PL"/>
      </w:pPr>
      <w:r w:rsidRPr="000A0A5F">
        <w:t xml:space="preserve">        revokeInd:</w:t>
      </w:r>
    </w:p>
    <w:p w14:paraId="4FA9AFCE" w14:textId="77777777" w:rsidR="00557ADD" w:rsidRPr="000A0A5F" w:rsidRDefault="00557ADD" w:rsidP="00557ADD">
      <w:pPr>
        <w:pStyle w:val="PL"/>
      </w:pPr>
      <w:r w:rsidRPr="000A0A5F">
        <w:t xml:space="preserve">          type: boolean</w:t>
      </w:r>
    </w:p>
    <w:p w14:paraId="3BCA4695" w14:textId="77777777" w:rsidR="00557ADD" w:rsidRPr="000A0A5F" w:rsidRDefault="00557ADD" w:rsidP="00557ADD">
      <w:pPr>
        <w:pStyle w:val="PL"/>
      </w:pPr>
      <w:r w:rsidRPr="000A0A5F">
        <w:t xml:space="preserve">      required:</w:t>
      </w:r>
    </w:p>
    <w:p w14:paraId="5A028650" w14:textId="77777777" w:rsidR="00557ADD" w:rsidRPr="000A0A5F" w:rsidRDefault="00557ADD" w:rsidP="00557ADD">
      <w:pPr>
        <w:pStyle w:val="PL"/>
      </w:pPr>
      <w:r w:rsidRPr="000A0A5F">
        <w:t xml:space="preserve">        - </w:t>
      </w:r>
      <w:r w:rsidRPr="000A0A5F">
        <w:rPr>
          <w:lang w:eastAsia="zh-CN"/>
        </w:rPr>
        <w:t>uavMoveInd</w:t>
      </w:r>
    </w:p>
    <w:p w14:paraId="2DE79024" w14:textId="77777777" w:rsidR="00557ADD" w:rsidRPr="000A0A5F" w:rsidRDefault="00557ADD" w:rsidP="00557ADD">
      <w:pPr>
        <w:pStyle w:val="PL"/>
      </w:pPr>
      <w:r w:rsidRPr="000A0A5F">
        <w:t xml:space="preserve">        - revokeInd</w:t>
      </w:r>
    </w:p>
    <w:p w14:paraId="27919031" w14:textId="77777777" w:rsidR="00557ADD" w:rsidRPr="000A0A5F" w:rsidRDefault="00557ADD" w:rsidP="00557ADD">
      <w:pPr>
        <w:pStyle w:val="PL"/>
      </w:pPr>
    </w:p>
    <w:p w14:paraId="16557CD9" w14:textId="77777777" w:rsidR="00557ADD" w:rsidRPr="000A0A5F" w:rsidRDefault="00557ADD" w:rsidP="00557ADD">
      <w:pPr>
        <w:pStyle w:val="PL"/>
      </w:pPr>
      <w:r w:rsidRPr="000A0A5F">
        <w:t xml:space="preserve">    ConsentRevocNotif:</w:t>
      </w:r>
    </w:p>
    <w:p w14:paraId="68A34A86" w14:textId="77777777" w:rsidR="00557ADD" w:rsidRPr="000A0A5F" w:rsidRDefault="00557ADD" w:rsidP="00557ADD">
      <w:pPr>
        <w:pStyle w:val="PL"/>
        <w:rPr>
          <w:rFonts w:eastAsia="Batang"/>
        </w:rPr>
      </w:pPr>
      <w:r w:rsidRPr="000A0A5F">
        <w:rPr>
          <w:rFonts w:eastAsia="Batang"/>
        </w:rPr>
        <w:t xml:space="preserve">      description: &gt;</w:t>
      </w:r>
    </w:p>
    <w:p w14:paraId="5B6EF1A3" w14:textId="77777777" w:rsidR="00557ADD" w:rsidRPr="000A0A5F" w:rsidRDefault="00557ADD" w:rsidP="00557ADD">
      <w:pPr>
        <w:pStyle w:val="PL"/>
        <w:rPr>
          <w:rFonts w:eastAsia="Batang"/>
        </w:rPr>
      </w:pPr>
      <w:r w:rsidRPr="000A0A5F">
        <w:rPr>
          <w:rFonts w:eastAsia="Batang"/>
        </w:rPr>
        <w:t xml:space="preserve">        Represents the user consent revocation information conveyed in a user consent</w:t>
      </w:r>
    </w:p>
    <w:p w14:paraId="4A38D6D3" w14:textId="77777777" w:rsidR="00557ADD" w:rsidRPr="000A0A5F" w:rsidRDefault="00557ADD" w:rsidP="00557ADD">
      <w:pPr>
        <w:pStyle w:val="PL"/>
        <w:rPr>
          <w:rFonts w:eastAsia="Batang"/>
        </w:rPr>
      </w:pPr>
      <w:r w:rsidRPr="000A0A5F">
        <w:rPr>
          <w:rFonts w:eastAsia="Batang"/>
        </w:rPr>
        <w:t xml:space="preserve">        revocation notification.</w:t>
      </w:r>
    </w:p>
    <w:p w14:paraId="019649FA" w14:textId="77777777" w:rsidR="00557ADD" w:rsidRPr="000A0A5F" w:rsidRDefault="00557ADD" w:rsidP="00557ADD">
      <w:pPr>
        <w:pStyle w:val="PL"/>
      </w:pPr>
      <w:r w:rsidRPr="000A0A5F">
        <w:t xml:space="preserve">      type: object</w:t>
      </w:r>
    </w:p>
    <w:p w14:paraId="7DA0AFD1" w14:textId="77777777" w:rsidR="00557ADD" w:rsidRPr="000A0A5F" w:rsidRDefault="00557ADD" w:rsidP="00557ADD">
      <w:pPr>
        <w:pStyle w:val="PL"/>
      </w:pPr>
      <w:r w:rsidRPr="000A0A5F">
        <w:t xml:space="preserve">      properties:</w:t>
      </w:r>
    </w:p>
    <w:p w14:paraId="1885E761" w14:textId="77777777" w:rsidR="00557ADD" w:rsidRPr="000A0A5F" w:rsidRDefault="00557ADD" w:rsidP="00557ADD">
      <w:pPr>
        <w:pStyle w:val="PL"/>
      </w:pPr>
      <w:r w:rsidRPr="000A0A5F">
        <w:t xml:space="preserve">        </w:t>
      </w:r>
      <w:r w:rsidRPr="000A0A5F">
        <w:rPr>
          <w:lang w:eastAsia="zh-CN"/>
        </w:rPr>
        <w:t>subscription</w:t>
      </w:r>
      <w:r w:rsidRPr="000A0A5F">
        <w:rPr>
          <w:rFonts w:hint="eastAsia"/>
          <w:lang w:eastAsia="zh-CN"/>
        </w:rPr>
        <w:t>Id</w:t>
      </w:r>
      <w:r w:rsidRPr="000A0A5F">
        <w:t>:</w:t>
      </w:r>
    </w:p>
    <w:p w14:paraId="640A3C64" w14:textId="77777777" w:rsidR="00557ADD" w:rsidRPr="000A0A5F" w:rsidRDefault="00557ADD" w:rsidP="00557ADD">
      <w:pPr>
        <w:pStyle w:val="PL"/>
      </w:pPr>
      <w:r w:rsidRPr="000A0A5F">
        <w:t xml:space="preserve">          type: string</w:t>
      </w:r>
    </w:p>
    <w:p w14:paraId="77BBC575" w14:textId="77777777" w:rsidR="00557ADD" w:rsidRPr="000A0A5F" w:rsidRDefault="00557ADD" w:rsidP="00557ADD">
      <w:pPr>
        <w:pStyle w:val="PL"/>
      </w:pPr>
      <w:r w:rsidRPr="000A0A5F">
        <w:t xml:space="preserve">        </w:t>
      </w:r>
      <w:r w:rsidRPr="000A0A5F">
        <w:rPr>
          <w:lang w:eastAsia="zh-CN"/>
        </w:rPr>
        <w:t>consentsRevoked</w:t>
      </w:r>
      <w:r w:rsidRPr="000A0A5F">
        <w:t>:</w:t>
      </w:r>
    </w:p>
    <w:p w14:paraId="79930061" w14:textId="77777777" w:rsidR="00557ADD" w:rsidRPr="000A0A5F" w:rsidRDefault="00557ADD" w:rsidP="00557ADD">
      <w:pPr>
        <w:pStyle w:val="PL"/>
      </w:pPr>
      <w:r w:rsidRPr="000A0A5F">
        <w:t xml:space="preserve">          type: array</w:t>
      </w:r>
    </w:p>
    <w:p w14:paraId="17827237" w14:textId="77777777" w:rsidR="00557ADD" w:rsidRPr="000A0A5F" w:rsidRDefault="00557ADD" w:rsidP="00557ADD">
      <w:pPr>
        <w:pStyle w:val="PL"/>
      </w:pPr>
      <w:r w:rsidRPr="000A0A5F">
        <w:t xml:space="preserve">          items:</w:t>
      </w:r>
    </w:p>
    <w:p w14:paraId="02646DE5" w14:textId="77777777" w:rsidR="00557ADD" w:rsidRPr="000A0A5F" w:rsidRDefault="00557ADD" w:rsidP="00557ADD">
      <w:pPr>
        <w:pStyle w:val="PL"/>
      </w:pPr>
      <w:r w:rsidRPr="000A0A5F">
        <w:t xml:space="preserve">            $ref: </w:t>
      </w:r>
      <w:r w:rsidRPr="000A0A5F">
        <w:rPr>
          <w:rFonts w:cs="Courier New"/>
          <w:szCs w:val="16"/>
          <w:lang w:val="en-US"/>
        </w:rPr>
        <w:t>'#/components/schemas/</w:t>
      </w:r>
      <w:r w:rsidRPr="000A0A5F">
        <w:rPr>
          <w:lang w:eastAsia="zh-CN"/>
        </w:rPr>
        <w:t>ConsentRevoked</w:t>
      </w:r>
      <w:r w:rsidRPr="000A0A5F">
        <w:rPr>
          <w:rFonts w:cs="Courier New"/>
          <w:szCs w:val="16"/>
          <w:lang w:val="en-US"/>
        </w:rPr>
        <w:t>'</w:t>
      </w:r>
    </w:p>
    <w:p w14:paraId="61D8895C" w14:textId="77777777" w:rsidR="00557ADD" w:rsidRPr="000A0A5F" w:rsidRDefault="00557ADD" w:rsidP="00557ADD">
      <w:pPr>
        <w:pStyle w:val="PL"/>
      </w:pPr>
      <w:r w:rsidRPr="000A0A5F">
        <w:t xml:space="preserve">          minItems: 1</w:t>
      </w:r>
    </w:p>
    <w:p w14:paraId="4B1A7DD8" w14:textId="77777777" w:rsidR="00557ADD" w:rsidRPr="000A0A5F" w:rsidRDefault="00557ADD" w:rsidP="00557ADD">
      <w:pPr>
        <w:pStyle w:val="PL"/>
      </w:pPr>
      <w:r w:rsidRPr="000A0A5F">
        <w:t xml:space="preserve">      required:</w:t>
      </w:r>
    </w:p>
    <w:p w14:paraId="525A95C5" w14:textId="77777777" w:rsidR="00557ADD" w:rsidRPr="000A0A5F" w:rsidRDefault="00557ADD" w:rsidP="00557ADD">
      <w:pPr>
        <w:pStyle w:val="PL"/>
      </w:pPr>
      <w:r w:rsidRPr="000A0A5F">
        <w:t xml:space="preserve">        - </w:t>
      </w:r>
      <w:r w:rsidRPr="000A0A5F">
        <w:rPr>
          <w:lang w:eastAsia="zh-CN"/>
        </w:rPr>
        <w:t>subscription</w:t>
      </w:r>
      <w:r w:rsidRPr="000A0A5F">
        <w:rPr>
          <w:rFonts w:hint="eastAsia"/>
          <w:lang w:eastAsia="zh-CN"/>
        </w:rPr>
        <w:t>Id</w:t>
      </w:r>
    </w:p>
    <w:p w14:paraId="78307949" w14:textId="77777777" w:rsidR="00557ADD" w:rsidRPr="000A0A5F" w:rsidRDefault="00557ADD" w:rsidP="00557ADD">
      <w:pPr>
        <w:pStyle w:val="PL"/>
      </w:pPr>
      <w:r w:rsidRPr="000A0A5F">
        <w:t xml:space="preserve">        - </w:t>
      </w:r>
      <w:r w:rsidRPr="000A0A5F">
        <w:rPr>
          <w:lang w:eastAsia="zh-CN"/>
        </w:rPr>
        <w:t>consentsRevoked</w:t>
      </w:r>
    </w:p>
    <w:p w14:paraId="76A9D3BC" w14:textId="77777777" w:rsidR="00557ADD" w:rsidRPr="000A0A5F" w:rsidRDefault="00557ADD" w:rsidP="00557ADD">
      <w:pPr>
        <w:pStyle w:val="PL"/>
      </w:pPr>
    </w:p>
    <w:p w14:paraId="6C2CDAFD" w14:textId="77777777" w:rsidR="00557ADD" w:rsidRPr="000A0A5F" w:rsidRDefault="00557ADD" w:rsidP="00557ADD">
      <w:pPr>
        <w:pStyle w:val="PL"/>
      </w:pPr>
      <w:r w:rsidRPr="000A0A5F">
        <w:t xml:space="preserve">    </w:t>
      </w:r>
      <w:r w:rsidRPr="000A0A5F">
        <w:rPr>
          <w:lang w:eastAsia="zh-CN"/>
        </w:rPr>
        <w:t>ConsentRevoked</w:t>
      </w:r>
      <w:r w:rsidRPr="000A0A5F">
        <w:t>:</w:t>
      </w:r>
    </w:p>
    <w:p w14:paraId="0FDA1A51" w14:textId="77777777" w:rsidR="00557ADD" w:rsidRPr="000A0A5F" w:rsidRDefault="00557ADD" w:rsidP="00557ADD">
      <w:pPr>
        <w:pStyle w:val="PL"/>
        <w:rPr>
          <w:rFonts w:eastAsia="Batang"/>
        </w:rPr>
      </w:pPr>
      <w:r w:rsidRPr="000A0A5F">
        <w:rPr>
          <w:rFonts w:eastAsia="Batang"/>
        </w:rPr>
        <w:t xml:space="preserve">      description: Represents the information related to a revoked user consent.</w:t>
      </w:r>
    </w:p>
    <w:p w14:paraId="3D305963" w14:textId="77777777" w:rsidR="00557ADD" w:rsidRPr="000A0A5F" w:rsidRDefault="00557ADD" w:rsidP="00557ADD">
      <w:pPr>
        <w:pStyle w:val="PL"/>
      </w:pPr>
      <w:r w:rsidRPr="000A0A5F">
        <w:t xml:space="preserve">      type: object</w:t>
      </w:r>
    </w:p>
    <w:p w14:paraId="02E1FB24" w14:textId="77777777" w:rsidR="00557ADD" w:rsidRPr="000A0A5F" w:rsidRDefault="00557ADD" w:rsidP="00557ADD">
      <w:pPr>
        <w:pStyle w:val="PL"/>
      </w:pPr>
      <w:r w:rsidRPr="000A0A5F">
        <w:t xml:space="preserve">      properties:</w:t>
      </w:r>
    </w:p>
    <w:p w14:paraId="326C5531" w14:textId="77777777" w:rsidR="00557ADD" w:rsidRPr="000A0A5F" w:rsidRDefault="00557ADD" w:rsidP="00557ADD">
      <w:pPr>
        <w:pStyle w:val="PL"/>
      </w:pPr>
      <w:r w:rsidRPr="000A0A5F">
        <w:t xml:space="preserve">        </w:t>
      </w:r>
      <w:r w:rsidRPr="000A0A5F">
        <w:rPr>
          <w:lang w:eastAsia="zh-CN"/>
        </w:rPr>
        <w:t>ucPurpose</w:t>
      </w:r>
      <w:r w:rsidRPr="000A0A5F">
        <w:t>:</w:t>
      </w:r>
    </w:p>
    <w:p w14:paraId="010D0CBA" w14:textId="77777777" w:rsidR="00557ADD" w:rsidRPr="000A0A5F" w:rsidRDefault="00557ADD" w:rsidP="00557ADD">
      <w:pPr>
        <w:pStyle w:val="PL"/>
      </w:pPr>
      <w:r w:rsidRPr="000A0A5F">
        <w:lastRenderedPageBreak/>
        <w:t xml:space="preserve">          $ref: 'TS29503_Nudm_SDM.yaml#/components/schemas/UcPurpose'</w:t>
      </w:r>
    </w:p>
    <w:p w14:paraId="6CADF078" w14:textId="77777777" w:rsidR="00557ADD" w:rsidRPr="000A0A5F" w:rsidRDefault="00557ADD" w:rsidP="00557ADD">
      <w:pPr>
        <w:pStyle w:val="PL"/>
      </w:pPr>
      <w:r w:rsidRPr="000A0A5F">
        <w:t xml:space="preserve">        externalId:</w:t>
      </w:r>
    </w:p>
    <w:p w14:paraId="67EF0E93" w14:textId="77777777" w:rsidR="00557ADD" w:rsidRPr="000A0A5F" w:rsidRDefault="00557ADD" w:rsidP="00557ADD">
      <w:pPr>
        <w:pStyle w:val="PL"/>
      </w:pPr>
      <w:r w:rsidRPr="000A0A5F">
        <w:t xml:space="preserve">          $ref: 'TS29122_CommonData.yaml#/components/schemas/ExternalId'</w:t>
      </w:r>
    </w:p>
    <w:p w14:paraId="590F00D5" w14:textId="77777777" w:rsidR="00557ADD" w:rsidRPr="000A0A5F" w:rsidRDefault="00557ADD" w:rsidP="00557ADD">
      <w:pPr>
        <w:pStyle w:val="PL"/>
      </w:pPr>
      <w:r w:rsidRPr="000A0A5F">
        <w:t xml:space="preserve">        msisdn:</w:t>
      </w:r>
    </w:p>
    <w:p w14:paraId="2F9FC6A5" w14:textId="77777777" w:rsidR="00557ADD" w:rsidRPr="000A0A5F" w:rsidRDefault="00557ADD" w:rsidP="00557ADD">
      <w:pPr>
        <w:pStyle w:val="PL"/>
      </w:pPr>
      <w:r w:rsidRPr="000A0A5F">
        <w:t xml:space="preserve">          $ref: 'TS29122_CommonData.yaml#/components/schemas/Msisdn'</w:t>
      </w:r>
    </w:p>
    <w:p w14:paraId="1F946490" w14:textId="77777777" w:rsidR="00557ADD" w:rsidRPr="000A0A5F" w:rsidRDefault="00557ADD" w:rsidP="00557ADD">
      <w:pPr>
        <w:pStyle w:val="PL"/>
      </w:pPr>
      <w:r w:rsidRPr="000A0A5F">
        <w:t xml:space="preserve">      required:</w:t>
      </w:r>
    </w:p>
    <w:p w14:paraId="1AE299C5" w14:textId="77777777" w:rsidR="00557ADD" w:rsidRPr="000A0A5F" w:rsidRDefault="00557ADD" w:rsidP="00557ADD">
      <w:pPr>
        <w:pStyle w:val="PL"/>
      </w:pPr>
      <w:r w:rsidRPr="000A0A5F">
        <w:t xml:space="preserve">        - </w:t>
      </w:r>
      <w:r w:rsidRPr="000A0A5F">
        <w:rPr>
          <w:lang w:eastAsia="zh-CN"/>
        </w:rPr>
        <w:t>ucPurpose</w:t>
      </w:r>
    </w:p>
    <w:p w14:paraId="0231C98D" w14:textId="77777777" w:rsidR="00557ADD" w:rsidRPr="000A0A5F" w:rsidRDefault="00557ADD" w:rsidP="00557ADD">
      <w:pPr>
        <w:pStyle w:val="PL"/>
      </w:pPr>
      <w:r w:rsidRPr="000A0A5F">
        <w:t xml:space="preserve">      oneOf:</w:t>
      </w:r>
    </w:p>
    <w:p w14:paraId="4B0DD56D" w14:textId="77777777" w:rsidR="00557ADD" w:rsidRPr="000A0A5F" w:rsidRDefault="00557ADD" w:rsidP="00557ADD">
      <w:pPr>
        <w:pStyle w:val="PL"/>
      </w:pPr>
      <w:r w:rsidRPr="000A0A5F">
        <w:t xml:space="preserve">      - required: [externalId]</w:t>
      </w:r>
    </w:p>
    <w:p w14:paraId="6CC1A112" w14:textId="77777777" w:rsidR="00557ADD" w:rsidRPr="000A0A5F" w:rsidRDefault="00557ADD" w:rsidP="00557ADD">
      <w:pPr>
        <w:pStyle w:val="PL"/>
      </w:pPr>
      <w:r w:rsidRPr="000A0A5F">
        <w:t xml:space="preserve">      - required: [msisdn]</w:t>
      </w:r>
    </w:p>
    <w:p w14:paraId="5B4D24A7" w14:textId="77777777" w:rsidR="00557ADD" w:rsidRPr="000A0A5F" w:rsidRDefault="00557ADD" w:rsidP="00557ADD">
      <w:pPr>
        <w:pStyle w:val="PL"/>
      </w:pPr>
    </w:p>
    <w:p w14:paraId="3983F0E9" w14:textId="77777777" w:rsidR="00557ADD" w:rsidRPr="000A0A5F" w:rsidRDefault="00557ADD" w:rsidP="00557ADD">
      <w:pPr>
        <w:pStyle w:val="PL"/>
      </w:pPr>
      <w:r w:rsidRPr="000A0A5F">
        <w:t xml:space="preserve">    GroupMembListChanges:</w:t>
      </w:r>
    </w:p>
    <w:p w14:paraId="15BDF71C" w14:textId="77777777" w:rsidR="00557ADD" w:rsidRPr="000A0A5F" w:rsidRDefault="00557ADD" w:rsidP="00557ADD">
      <w:pPr>
        <w:pStyle w:val="PL"/>
        <w:rPr>
          <w:rFonts w:eastAsia="Batang"/>
        </w:rPr>
      </w:pPr>
      <w:r w:rsidRPr="000A0A5F">
        <w:rPr>
          <w:rFonts w:eastAsia="Batang"/>
        </w:rPr>
        <w:t xml:space="preserve">      description: </w:t>
      </w:r>
      <w:r w:rsidRPr="000A0A5F">
        <w:t>Represents information on the change(s) to a group's members list</w:t>
      </w:r>
      <w:r w:rsidRPr="000A0A5F">
        <w:rPr>
          <w:rFonts w:eastAsia="Batang"/>
        </w:rPr>
        <w:t>.</w:t>
      </w:r>
    </w:p>
    <w:p w14:paraId="33BDA632" w14:textId="77777777" w:rsidR="00557ADD" w:rsidRPr="000A0A5F" w:rsidRDefault="00557ADD" w:rsidP="00557ADD">
      <w:pPr>
        <w:pStyle w:val="PL"/>
      </w:pPr>
      <w:r w:rsidRPr="000A0A5F">
        <w:t xml:space="preserve">      type: object</w:t>
      </w:r>
    </w:p>
    <w:p w14:paraId="0D9D8869" w14:textId="77777777" w:rsidR="00557ADD" w:rsidRPr="000A0A5F" w:rsidRDefault="00557ADD" w:rsidP="00557ADD">
      <w:pPr>
        <w:pStyle w:val="PL"/>
      </w:pPr>
      <w:r w:rsidRPr="000A0A5F">
        <w:t xml:space="preserve">      properties:</w:t>
      </w:r>
    </w:p>
    <w:p w14:paraId="6F86D91E" w14:textId="77777777" w:rsidR="00557ADD" w:rsidRPr="000A0A5F" w:rsidRDefault="00557ADD" w:rsidP="00557ADD">
      <w:pPr>
        <w:pStyle w:val="PL"/>
      </w:pPr>
      <w:r w:rsidRPr="000A0A5F">
        <w:t xml:space="preserve">        </w:t>
      </w:r>
      <w:r w:rsidRPr="000A0A5F">
        <w:rPr>
          <w:lang w:eastAsia="zh-CN"/>
        </w:rPr>
        <w:t>addedUEs</w:t>
      </w:r>
      <w:r w:rsidRPr="000A0A5F">
        <w:t>:</w:t>
      </w:r>
    </w:p>
    <w:p w14:paraId="23443DD9" w14:textId="77777777" w:rsidR="00557ADD" w:rsidRPr="000A0A5F" w:rsidRDefault="00557ADD" w:rsidP="00557ADD">
      <w:pPr>
        <w:pStyle w:val="PL"/>
      </w:pPr>
      <w:r w:rsidRPr="000A0A5F">
        <w:t xml:space="preserve">          type: array</w:t>
      </w:r>
    </w:p>
    <w:p w14:paraId="0C0581AE" w14:textId="77777777" w:rsidR="00557ADD" w:rsidRPr="000A0A5F" w:rsidRDefault="00557ADD" w:rsidP="00557ADD">
      <w:pPr>
        <w:pStyle w:val="PL"/>
      </w:pPr>
      <w:r w:rsidRPr="000A0A5F">
        <w:t xml:space="preserve">          items:</w:t>
      </w:r>
    </w:p>
    <w:p w14:paraId="4A4CAD81" w14:textId="77777777" w:rsidR="00557ADD" w:rsidRPr="000A0A5F" w:rsidRDefault="00557ADD" w:rsidP="00557ADD">
      <w:pPr>
        <w:pStyle w:val="PL"/>
      </w:pPr>
      <w:r w:rsidRPr="000A0A5F">
        <w:t xml:space="preserve">            $ref: 'TS29571_CommonData.yaml#/components/schemas/Gpsi'</w:t>
      </w:r>
    </w:p>
    <w:p w14:paraId="7AA8F7AA" w14:textId="77777777" w:rsidR="00557ADD" w:rsidRPr="000A0A5F" w:rsidRDefault="00557ADD" w:rsidP="00557ADD">
      <w:pPr>
        <w:pStyle w:val="PL"/>
      </w:pPr>
      <w:r w:rsidRPr="000A0A5F">
        <w:t xml:space="preserve">          minItems: 1</w:t>
      </w:r>
    </w:p>
    <w:p w14:paraId="3F3231BD" w14:textId="77777777" w:rsidR="00557ADD" w:rsidRPr="000A0A5F" w:rsidRDefault="00557ADD" w:rsidP="00557ADD">
      <w:pPr>
        <w:pStyle w:val="PL"/>
      </w:pPr>
      <w:r w:rsidRPr="000A0A5F">
        <w:t xml:space="preserve">        </w:t>
      </w:r>
      <w:r w:rsidRPr="000A0A5F">
        <w:rPr>
          <w:lang w:eastAsia="zh-CN"/>
        </w:rPr>
        <w:t>removedUEs</w:t>
      </w:r>
      <w:r w:rsidRPr="000A0A5F">
        <w:t>:</w:t>
      </w:r>
    </w:p>
    <w:p w14:paraId="03AAF89B" w14:textId="77777777" w:rsidR="00557ADD" w:rsidRPr="000A0A5F" w:rsidRDefault="00557ADD" w:rsidP="00557ADD">
      <w:pPr>
        <w:pStyle w:val="PL"/>
      </w:pPr>
      <w:r w:rsidRPr="000A0A5F">
        <w:t xml:space="preserve">          type: array</w:t>
      </w:r>
    </w:p>
    <w:p w14:paraId="510FF6B9" w14:textId="77777777" w:rsidR="00557ADD" w:rsidRPr="000A0A5F" w:rsidRDefault="00557ADD" w:rsidP="00557ADD">
      <w:pPr>
        <w:pStyle w:val="PL"/>
      </w:pPr>
      <w:r w:rsidRPr="000A0A5F">
        <w:t xml:space="preserve">          items:</w:t>
      </w:r>
    </w:p>
    <w:p w14:paraId="6C78FBAF" w14:textId="77777777" w:rsidR="00557ADD" w:rsidRPr="000A0A5F" w:rsidRDefault="00557ADD" w:rsidP="00557ADD">
      <w:pPr>
        <w:pStyle w:val="PL"/>
      </w:pPr>
      <w:r w:rsidRPr="000A0A5F">
        <w:t xml:space="preserve">            $ref: 'TS29571_CommonData.yaml#/components/schemas/Gpsi'</w:t>
      </w:r>
    </w:p>
    <w:p w14:paraId="785C58AA" w14:textId="77777777" w:rsidR="00557ADD" w:rsidRPr="000A0A5F" w:rsidRDefault="00557ADD" w:rsidP="00557ADD">
      <w:pPr>
        <w:pStyle w:val="PL"/>
      </w:pPr>
      <w:r w:rsidRPr="000A0A5F">
        <w:t xml:space="preserve">          minItems: 1</w:t>
      </w:r>
    </w:p>
    <w:p w14:paraId="09C267C6" w14:textId="77777777" w:rsidR="00557ADD" w:rsidRPr="000A0A5F" w:rsidRDefault="00557ADD" w:rsidP="00557ADD">
      <w:pPr>
        <w:pStyle w:val="PL"/>
      </w:pPr>
      <w:r w:rsidRPr="000A0A5F">
        <w:t xml:space="preserve">      anyOf:</w:t>
      </w:r>
    </w:p>
    <w:p w14:paraId="0213CDB5" w14:textId="77777777" w:rsidR="00557ADD" w:rsidRPr="000A0A5F" w:rsidRDefault="00557ADD" w:rsidP="00557ADD">
      <w:pPr>
        <w:pStyle w:val="PL"/>
      </w:pPr>
      <w:r w:rsidRPr="000A0A5F">
        <w:t xml:space="preserve">      - required: [</w:t>
      </w:r>
      <w:r w:rsidRPr="000A0A5F">
        <w:rPr>
          <w:lang w:eastAsia="zh-CN"/>
        </w:rPr>
        <w:t>addedUEs</w:t>
      </w:r>
      <w:r w:rsidRPr="000A0A5F">
        <w:t>]</w:t>
      </w:r>
    </w:p>
    <w:p w14:paraId="4CC743C3" w14:textId="77777777" w:rsidR="00557ADD" w:rsidRPr="000A0A5F" w:rsidRDefault="00557ADD" w:rsidP="00557ADD">
      <w:pPr>
        <w:pStyle w:val="PL"/>
      </w:pPr>
      <w:r w:rsidRPr="000A0A5F">
        <w:t xml:space="preserve">      - required: [</w:t>
      </w:r>
      <w:r w:rsidRPr="000A0A5F">
        <w:rPr>
          <w:lang w:eastAsia="zh-CN"/>
        </w:rPr>
        <w:t>removedUEs</w:t>
      </w:r>
      <w:r w:rsidRPr="000A0A5F">
        <w:t>]</w:t>
      </w:r>
    </w:p>
    <w:p w14:paraId="137F73BA" w14:textId="77777777" w:rsidR="00557ADD" w:rsidRPr="000A0A5F" w:rsidRDefault="00557ADD" w:rsidP="00557ADD">
      <w:pPr>
        <w:pStyle w:val="PL"/>
      </w:pPr>
    </w:p>
    <w:p w14:paraId="1B874F8F" w14:textId="77777777" w:rsidR="00557ADD" w:rsidRPr="000A0A5F" w:rsidRDefault="00557ADD" w:rsidP="00557ADD">
      <w:pPr>
        <w:pStyle w:val="PL"/>
      </w:pPr>
      <w:r w:rsidRPr="000A0A5F">
        <w:t xml:space="preserve">    </w:t>
      </w:r>
      <w:r w:rsidRPr="000A0A5F">
        <w:rPr>
          <w:lang w:eastAsia="en-GB"/>
        </w:rPr>
        <w:t>UpLocRepAddrAfRm</w:t>
      </w:r>
      <w:r w:rsidRPr="000A0A5F">
        <w:t>:</w:t>
      </w:r>
    </w:p>
    <w:p w14:paraId="3103E223" w14:textId="77777777" w:rsidR="00557ADD" w:rsidRPr="000A0A5F" w:rsidRDefault="00557ADD" w:rsidP="00557ADD">
      <w:pPr>
        <w:pStyle w:val="PL"/>
        <w:rPr>
          <w:rFonts w:eastAsia="Batang"/>
        </w:rPr>
      </w:pPr>
      <w:r w:rsidRPr="000A0A5F">
        <w:rPr>
          <w:rFonts w:eastAsia="Batang"/>
        </w:rPr>
        <w:t xml:space="preserve">      description: </w:t>
      </w:r>
      <w:r w:rsidRPr="000A0A5F">
        <w:t>Represents the user plane addressing information</w:t>
      </w:r>
      <w:r w:rsidRPr="000A0A5F">
        <w:rPr>
          <w:rFonts w:eastAsia="Batang"/>
        </w:rPr>
        <w:t>.</w:t>
      </w:r>
    </w:p>
    <w:p w14:paraId="7D073399" w14:textId="77777777" w:rsidR="00557ADD" w:rsidRPr="000A0A5F" w:rsidRDefault="00557ADD" w:rsidP="00557ADD">
      <w:pPr>
        <w:pStyle w:val="PL"/>
      </w:pPr>
      <w:r w:rsidRPr="000A0A5F">
        <w:t xml:space="preserve">      type: object</w:t>
      </w:r>
    </w:p>
    <w:p w14:paraId="18538173" w14:textId="77777777" w:rsidR="00557ADD" w:rsidRPr="000A0A5F" w:rsidRDefault="00557ADD" w:rsidP="00557ADD">
      <w:pPr>
        <w:pStyle w:val="PL"/>
      </w:pPr>
      <w:r w:rsidRPr="000A0A5F">
        <w:t xml:space="preserve">      properties:</w:t>
      </w:r>
    </w:p>
    <w:p w14:paraId="5699DED6" w14:textId="77777777" w:rsidR="00557ADD" w:rsidRPr="000A0A5F" w:rsidRDefault="00557ADD" w:rsidP="00557ADD">
      <w:pPr>
        <w:pStyle w:val="PL"/>
      </w:pPr>
      <w:r w:rsidRPr="000A0A5F">
        <w:t xml:space="preserve">        ipv4Addrs:</w:t>
      </w:r>
    </w:p>
    <w:p w14:paraId="68068B36" w14:textId="77777777" w:rsidR="00557ADD" w:rsidRPr="000A0A5F" w:rsidRDefault="00557ADD" w:rsidP="00557ADD">
      <w:pPr>
        <w:pStyle w:val="PL"/>
      </w:pPr>
      <w:r w:rsidRPr="000A0A5F">
        <w:t xml:space="preserve">          type: array</w:t>
      </w:r>
    </w:p>
    <w:p w14:paraId="5E177DCB" w14:textId="77777777" w:rsidR="00557ADD" w:rsidRPr="000A0A5F" w:rsidRDefault="00557ADD" w:rsidP="00557ADD">
      <w:pPr>
        <w:pStyle w:val="PL"/>
      </w:pPr>
      <w:r w:rsidRPr="000A0A5F">
        <w:t xml:space="preserve">          items:</w:t>
      </w:r>
    </w:p>
    <w:p w14:paraId="4641B328" w14:textId="77777777" w:rsidR="00557ADD" w:rsidRPr="000A0A5F" w:rsidRDefault="00557ADD" w:rsidP="00557ADD">
      <w:pPr>
        <w:pStyle w:val="PL"/>
      </w:pPr>
      <w:r w:rsidRPr="000A0A5F">
        <w:t xml:space="preserve">            $ref: 'TS29571_CommonData.yaml#/components/schemas/Ipv4Addr'</w:t>
      </w:r>
    </w:p>
    <w:p w14:paraId="6182DA46" w14:textId="77777777" w:rsidR="00557ADD" w:rsidRPr="000A0A5F" w:rsidRDefault="00557ADD" w:rsidP="00557ADD">
      <w:pPr>
        <w:pStyle w:val="PL"/>
      </w:pPr>
      <w:r w:rsidRPr="000A0A5F">
        <w:t xml:space="preserve">          minItems: 1</w:t>
      </w:r>
    </w:p>
    <w:p w14:paraId="73FC99FA" w14:textId="77777777" w:rsidR="00557ADD" w:rsidRPr="000A0A5F" w:rsidRDefault="00557ADD" w:rsidP="00557ADD">
      <w:pPr>
        <w:pStyle w:val="PL"/>
      </w:pPr>
      <w:r w:rsidRPr="000A0A5F">
        <w:t xml:space="preserve">        ipv6Addrs:</w:t>
      </w:r>
    </w:p>
    <w:p w14:paraId="3CABF0E6" w14:textId="77777777" w:rsidR="00557ADD" w:rsidRPr="000A0A5F" w:rsidRDefault="00557ADD" w:rsidP="00557ADD">
      <w:pPr>
        <w:pStyle w:val="PL"/>
      </w:pPr>
      <w:r w:rsidRPr="000A0A5F">
        <w:t xml:space="preserve">          type: array</w:t>
      </w:r>
    </w:p>
    <w:p w14:paraId="2B4582BE" w14:textId="77777777" w:rsidR="00557ADD" w:rsidRPr="000A0A5F" w:rsidRDefault="00557ADD" w:rsidP="00557ADD">
      <w:pPr>
        <w:pStyle w:val="PL"/>
      </w:pPr>
      <w:r w:rsidRPr="000A0A5F">
        <w:t xml:space="preserve">          items:</w:t>
      </w:r>
    </w:p>
    <w:p w14:paraId="24B58F0A" w14:textId="77777777" w:rsidR="00557ADD" w:rsidRPr="000A0A5F" w:rsidRDefault="00557ADD" w:rsidP="00557ADD">
      <w:pPr>
        <w:pStyle w:val="PL"/>
      </w:pPr>
      <w:r w:rsidRPr="000A0A5F">
        <w:t xml:space="preserve">            $ref: 'TS29571_CommonData.yaml#/components/schemas/Ipv6Addr'</w:t>
      </w:r>
    </w:p>
    <w:p w14:paraId="643D2834" w14:textId="77777777" w:rsidR="00557ADD" w:rsidRPr="000A0A5F" w:rsidRDefault="00557ADD" w:rsidP="00557ADD">
      <w:pPr>
        <w:pStyle w:val="PL"/>
      </w:pPr>
      <w:r w:rsidRPr="000A0A5F">
        <w:t xml:space="preserve">          minItems: 1</w:t>
      </w:r>
    </w:p>
    <w:p w14:paraId="193C4E3A" w14:textId="77777777" w:rsidR="00557ADD" w:rsidRPr="000A0A5F" w:rsidRDefault="00557ADD" w:rsidP="00557ADD">
      <w:pPr>
        <w:pStyle w:val="PL"/>
      </w:pPr>
      <w:r w:rsidRPr="000A0A5F">
        <w:t xml:space="preserve">        fqdn:</w:t>
      </w:r>
    </w:p>
    <w:p w14:paraId="3991B9CC" w14:textId="77777777" w:rsidR="00557ADD" w:rsidRPr="000A0A5F" w:rsidRDefault="00557ADD" w:rsidP="00557ADD">
      <w:pPr>
        <w:pStyle w:val="PL"/>
      </w:pPr>
      <w:r w:rsidRPr="000A0A5F">
        <w:t xml:space="preserve">          $ref: 'TS29571_CommonData.yaml#/components/schemas/Fqdn'</w:t>
      </w:r>
    </w:p>
    <w:p w14:paraId="26919FD4" w14:textId="77777777" w:rsidR="00557ADD" w:rsidRPr="000A0A5F" w:rsidRDefault="00557ADD" w:rsidP="00557ADD">
      <w:pPr>
        <w:pStyle w:val="PL"/>
      </w:pPr>
      <w:r w:rsidRPr="000A0A5F">
        <w:t xml:space="preserve">      nullable: true</w:t>
      </w:r>
    </w:p>
    <w:p w14:paraId="3BAD3DE4" w14:textId="77777777" w:rsidR="00557ADD" w:rsidRPr="000A0A5F" w:rsidRDefault="00557ADD" w:rsidP="00557ADD">
      <w:pPr>
        <w:pStyle w:val="PL"/>
      </w:pPr>
      <w:r w:rsidRPr="000A0A5F">
        <w:t xml:space="preserve">      anyOf:</w:t>
      </w:r>
    </w:p>
    <w:p w14:paraId="002C1E50" w14:textId="77777777" w:rsidR="00557ADD" w:rsidRPr="000A0A5F" w:rsidRDefault="00557ADD" w:rsidP="00557ADD">
      <w:pPr>
        <w:pStyle w:val="PL"/>
      </w:pPr>
      <w:r w:rsidRPr="000A0A5F">
        <w:t xml:space="preserve">      - required: [ipv4Addrs]</w:t>
      </w:r>
    </w:p>
    <w:p w14:paraId="3793854E" w14:textId="77777777" w:rsidR="00557ADD" w:rsidRPr="000A0A5F" w:rsidRDefault="00557ADD" w:rsidP="00557ADD">
      <w:pPr>
        <w:pStyle w:val="PL"/>
      </w:pPr>
      <w:r w:rsidRPr="000A0A5F">
        <w:t xml:space="preserve">      - required: [ipv6Addrs]</w:t>
      </w:r>
    </w:p>
    <w:p w14:paraId="316DDB8D" w14:textId="77777777" w:rsidR="00557ADD" w:rsidRPr="000A0A5F" w:rsidRDefault="00557ADD" w:rsidP="00557ADD">
      <w:pPr>
        <w:pStyle w:val="PL"/>
      </w:pPr>
      <w:r w:rsidRPr="000A0A5F">
        <w:t xml:space="preserve">      - required: [fqdn]</w:t>
      </w:r>
    </w:p>
    <w:p w14:paraId="5E8C8CC2" w14:textId="77777777" w:rsidR="00557ADD" w:rsidRDefault="00557ADD" w:rsidP="00557ADD">
      <w:pPr>
        <w:pStyle w:val="PL"/>
      </w:pPr>
    </w:p>
    <w:p w14:paraId="5100D4D4" w14:textId="77777777" w:rsidR="00557ADD" w:rsidRDefault="00557ADD" w:rsidP="00557ADD">
      <w:pPr>
        <w:pStyle w:val="PL"/>
      </w:pPr>
      <w:r>
        <w:t xml:space="preserve">    </w:t>
      </w:r>
      <w:r>
        <w:rPr>
          <w:lang w:eastAsia="zh-CN"/>
        </w:rPr>
        <w:t>UpCumEvtRep</w:t>
      </w:r>
      <w:r>
        <w:t>:</w:t>
      </w:r>
    </w:p>
    <w:p w14:paraId="27F1A781" w14:textId="77777777" w:rsidR="00557ADD" w:rsidRDefault="00557ADD" w:rsidP="00557ADD">
      <w:pPr>
        <w:pStyle w:val="PL"/>
        <w:rPr>
          <w:rFonts w:eastAsia="Batang"/>
        </w:rPr>
      </w:pPr>
      <w:r>
        <w:rPr>
          <w:rFonts w:eastAsia="Batang"/>
        </w:rPr>
        <w:t xml:space="preserve">      description: Represents the </w:t>
      </w:r>
      <w:r w:rsidRPr="001515A1">
        <w:rPr>
          <w:lang w:eastAsia="zh-CN"/>
        </w:rPr>
        <w:t>cumulative event report</w:t>
      </w:r>
      <w:r>
        <w:rPr>
          <w:rFonts w:eastAsia="Batang"/>
        </w:rPr>
        <w:t>.</w:t>
      </w:r>
    </w:p>
    <w:p w14:paraId="7CB3B535" w14:textId="77777777" w:rsidR="00557ADD" w:rsidRDefault="00557ADD" w:rsidP="00557ADD">
      <w:pPr>
        <w:pStyle w:val="PL"/>
      </w:pPr>
      <w:r>
        <w:t xml:space="preserve">      type: object</w:t>
      </w:r>
    </w:p>
    <w:p w14:paraId="153BBF0C" w14:textId="77777777" w:rsidR="00557ADD" w:rsidRDefault="00557ADD" w:rsidP="00557ADD">
      <w:pPr>
        <w:pStyle w:val="PL"/>
      </w:pPr>
      <w:r>
        <w:t xml:space="preserve">      properties:</w:t>
      </w:r>
    </w:p>
    <w:p w14:paraId="301CEE86" w14:textId="77777777" w:rsidR="00557ADD" w:rsidRDefault="00557ADD" w:rsidP="00557ADD">
      <w:pPr>
        <w:pStyle w:val="PL"/>
      </w:pPr>
      <w:r>
        <w:t xml:space="preserve">        </w:t>
      </w:r>
      <w:r w:rsidRPr="00104450">
        <w:rPr>
          <w:lang w:eastAsia="zh-CN"/>
        </w:rPr>
        <w:t>u</w:t>
      </w:r>
      <w:r>
        <w:rPr>
          <w:lang w:eastAsia="zh-CN"/>
        </w:rPr>
        <w:t>p</w:t>
      </w:r>
      <w:r w:rsidRPr="00104450">
        <w:rPr>
          <w:lang w:eastAsia="zh-CN"/>
        </w:rPr>
        <w:t>LocRepStat</w:t>
      </w:r>
      <w:r>
        <w:t>:</w:t>
      </w:r>
    </w:p>
    <w:p w14:paraId="60F7693D" w14:textId="77777777" w:rsidR="00557ADD" w:rsidRDefault="00557ADD" w:rsidP="00557ADD">
      <w:pPr>
        <w:pStyle w:val="PL"/>
      </w:pPr>
      <w:r>
        <w:t xml:space="preserve">          $ref: '</w:t>
      </w:r>
      <w:r>
        <w:rPr>
          <w:rFonts w:cs="Courier New"/>
          <w:szCs w:val="16"/>
        </w:rPr>
        <w:t>TS29571_CommonData.yaml</w:t>
      </w:r>
      <w:r>
        <w:t>#/components/schemas/Uinteger'</w:t>
      </w:r>
    </w:p>
    <w:p w14:paraId="0E8D2BD8" w14:textId="77777777" w:rsidR="00557ADD" w:rsidRDefault="00557ADD" w:rsidP="00557ADD">
      <w:pPr>
        <w:pStyle w:val="PL"/>
      </w:pPr>
    </w:p>
    <w:p w14:paraId="58D7B969" w14:textId="77777777" w:rsidR="00557ADD" w:rsidRPr="000A0A5F" w:rsidRDefault="00557ADD" w:rsidP="00557ADD">
      <w:pPr>
        <w:pStyle w:val="PL"/>
      </w:pPr>
    </w:p>
    <w:p w14:paraId="66F0D6F8" w14:textId="77777777" w:rsidR="00557ADD" w:rsidRPr="000A0A5F" w:rsidRDefault="00557ADD" w:rsidP="00557ADD">
      <w:pPr>
        <w:pStyle w:val="PL"/>
      </w:pPr>
      <w:r w:rsidRPr="000A0A5F">
        <w:t>#</w:t>
      </w:r>
    </w:p>
    <w:p w14:paraId="4073E287" w14:textId="77777777" w:rsidR="00557ADD" w:rsidRPr="000A0A5F" w:rsidRDefault="00557ADD" w:rsidP="00557ADD">
      <w:pPr>
        <w:pStyle w:val="PL"/>
      </w:pPr>
      <w:r w:rsidRPr="000A0A5F">
        <w:t># ENUMS</w:t>
      </w:r>
    </w:p>
    <w:p w14:paraId="38C6273D" w14:textId="77777777" w:rsidR="00557ADD" w:rsidRPr="000A0A5F" w:rsidRDefault="00557ADD" w:rsidP="00557ADD">
      <w:pPr>
        <w:pStyle w:val="PL"/>
      </w:pPr>
      <w:r w:rsidRPr="000A0A5F">
        <w:t>#</w:t>
      </w:r>
    </w:p>
    <w:p w14:paraId="24DC32F7" w14:textId="77777777" w:rsidR="00557ADD" w:rsidRPr="000A0A5F" w:rsidRDefault="00557ADD" w:rsidP="00557ADD">
      <w:pPr>
        <w:pStyle w:val="PL"/>
      </w:pPr>
      <w:r w:rsidRPr="000A0A5F">
        <w:t xml:space="preserve">    MonitoringType:</w:t>
      </w:r>
    </w:p>
    <w:p w14:paraId="2E9C0579" w14:textId="77777777" w:rsidR="00557ADD" w:rsidRPr="000A0A5F" w:rsidRDefault="00557ADD" w:rsidP="00557ADD">
      <w:pPr>
        <w:pStyle w:val="PL"/>
      </w:pPr>
      <w:r w:rsidRPr="000A0A5F">
        <w:t xml:space="preserve">      anyOf:</w:t>
      </w:r>
    </w:p>
    <w:p w14:paraId="328AC155" w14:textId="77777777" w:rsidR="00557ADD" w:rsidRPr="000A0A5F" w:rsidRDefault="00557ADD" w:rsidP="00557ADD">
      <w:pPr>
        <w:pStyle w:val="PL"/>
      </w:pPr>
      <w:r w:rsidRPr="000A0A5F">
        <w:t xml:space="preserve">      - type: string</w:t>
      </w:r>
    </w:p>
    <w:p w14:paraId="1027B392" w14:textId="77777777" w:rsidR="00557ADD" w:rsidRPr="000A0A5F" w:rsidRDefault="00557ADD" w:rsidP="00557ADD">
      <w:pPr>
        <w:pStyle w:val="PL"/>
      </w:pPr>
      <w:r w:rsidRPr="000A0A5F">
        <w:t xml:space="preserve">        enum:</w:t>
      </w:r>
    </w:p>
    <w:p w14:paraId="5E20ABC6" w14:textId="77777777" w:rsidR="00557ADD" w:rsidRPr="000A0A5F" w:rsidRDefault="00557ADD" w:rsidP="00557ADD">
      <w:pPr>
        <w:pStyle w:val="PL"/>
      </w:pPr>
      <w:r w:rsidRPr="000A0A5F">
        <w:t xml:space="preserve">          - LOSS_OF_CONNECTIVITY</w:t>
      </w:r>
    </w:p>
    <w:p w14:paraId="266AAC90" w14:textId="77777777" w:rsidR="00557ADD" w:rsidRPr="000A0A5F" w:rsidRDefault="00557ADD" w:rsidP="00557ADD">
      <w:pPr>
        <w:pStyle w:val="PL"/>
      </w:pPr>
      <w:r w:rsidRPr="000A0A5F">
        <w:t xml:space="preserve">          - UE_REACHABILITY</w:t>
      </w:r>
    </w:p>
    <w:p w14:paraId="656ADDC9" w14:textId="77777777" w:rsidR="00557ADD" w:rsidRPr="000A0A5F" w:rsidRDefault="00557ADD" w:rsidP="00557ADD">
      <w:pPr>
        <w:pStyle w:val="PL"/>
      </w:pPr>
      <w:r w:rsidRPr="000A0A5F">
        <w:t xml:space="preserve">          - LOCATION_REPORTING</w:t>
      </w:r>
    </w:p>
    <w:p w14:paraId="4FCB612E" w14:textId="77777777" w:rsidR="00557ADD" w:rsidRPr="000A0A5F" w:rsidRDefault="00557ADD" w:rsidP="00557ADD">
      <w:pPr>
        <w:pStyle w:val="PL"/>
      </w:pPr>
      <w:r w:rsidRPr="000A0A5F">
        <w:t xml:space="preserve">          - CHANGE_OF_IMSI_IMEI_ASSOCIATION</w:t>
      </w:r>
    </w:p>
    <w:p w14:paraId="485BF089" w14:textId="77777777" w:rsidR="00557ADD" w:rsidRPr="000A0A5F" w:rsidRDefault="00557ADD" w:rsidP="00557ADD">
      <w:pPr>
        <w:pStyle w:val="PL"/>
      </w:pPr>
      <w:r w:rsidRPr="000A0A5F">
        <w:t xml:space="preserve">          - ROAMING_STATUS</w:t>
      </w:r>
    </w:p>
    <w:p w14:paraId="0A2794E9" w14:textId="77777777" w:rsidR="00557ADD" w:rsidRPr="000A0A5F" w:rsidRDefault="00557ADD" w:rsidP="00557ADD">
      <w:pPr>
        <w:pStyle w:val="PL"/>
      </w:pPr>
      <w:r w:rsidRPr="000A0A5F">
        <w:t xml:space="preserve">          - COMMUNICATION_FAILURE</w:t>
      </w:r>
    </w:p>
    <w:p w14:paraId="2B8859A8" w14:textId="77777777" w:rsidR="00557ADD" w:rsidRPr="000A0A5F" w:rsidRDefault="00557ADD" w:rsidP="00557ADD">
      <w:pPr>
        <w:pStyle w:val="PL"/>
      </w:pPr>
      <w:r w:rsidRPr="000A0A5F">
        <w:t xml:space="preserve">          - AVAILABILITY_AFTER_DDN_FAILURE</w:t>
      </w:r>
    </w:p>
    <w:p w14:paraId="28E43F8D" w14:textId="77777777" w:rsidR="00557ADD" w:rsidRPr="000A0A5F" w:rsidRDefault="00557ADD" w:rsidP="00557ADD">
      <w:pPr>
        <w:pStyle w:val="PL"/>
      </w:pPr>
      <w:r w:rsidRPr="000A0A5F">
        <w:t xml:space="preserve">          - NUMBER_OF_UES_IN_AN_AREA</w:t>
      </w:r>
    </w:p>
    <w:p w14:paraId="5766BC91" w14:textId="77777777" w:rsidR="00557ADD" w:rsidRPr="000A0A5F" w:rsidRDefault="00557ADD" w:rsidP="00557ADD">
      <w:pPr>
        <w:pStyle w:val="PL"/>
      </w:pPr>
      <w:r w:rsidRPr="000A0A5F">
        <w:t xml:space="preserve">          - PDN_CONNECTIVITY_STATUS</w:t>
      </w:r>
    </w:p>
    <w:p w14:paraId="1B5CF74C" w14:textId="77777777" w:rsidR="00557ADD" w:rsidRPr="000A0A5F" w:rsidRDefault="00557ADD" w:rsidP="00557ADD">
      <w:pPr>
        <w:pStyle w:val="PL"/>
      </w:pPr>
      <w:r w:rsidRPr="000A0A5F">
        <w:t xml:space="preserve">          - DOWNLINK_DATA_DELIVERY_STATUS</w:t>
      </w:r>
    </w:p>
    <w:p w14:paraId="5887D24F" w14:textId="77777777" w:rsidR="00557ADD" w:rsidRPr="000A0A5F" w:rsidRDefault="00557ADD" w:rsidP="00557ADD">
      <w:pPr>
        <w:pStyle w:val="PL"/>
      </w:pPr>
      <w:r w:rsidRPr="000A0A5F">
        <w:t xml:space="preserve">          - API_SUPPORT_CAPABILITY</w:t>
      </w:r>
    </w:p>
    <w:p w14:paraId="6D9C0746" w14:textId="77777777" w:rsidR="00557ADD" w:rsidRPr="000A0A5F" w:rsidRDefault="00557ADD" w:rsidP="00557ADD">
      <w:pPr>
        <w:pStyle w:val="PL"/>
      </w:pPr>
      <w:r w:rsidRPr="000A0A5F">
        <w:t xml:space="preserve">          - NUM_OF_REGD_UES</w:t>
      </w:r>
    </w:p>
    <w:p w14:paraId="15CFFBD2" w14:textId="77777777" w:rsidR="00557ADD" w:rsidRPr="000A0A5F" w:rsidRDefault="00557ADD" w:rsidP="00557ADD">
      <w:pPr>
        <w:pStyle w:val="PL"/>
        <w:rPr>
          <w:lang w:val="en-US"/>
        </w:rPr>
      </w:pPr>
      <w:r w:rsidRPr="000A0A5F">
        <w:lastRenderedPageBreak/>
        <w:t xml:space="preserve">          </w:t>
      </w:r>
      <w:r w:rsidRPr="000A0A5F">
        <w:rPr>
          <w:lang w:val="en-US"/>
        </w:rPr>
        <w:t>- NUM_OF_ESTD_PDU_SESSIONS</w:t>
      </w:r>
    </w:p>
    <w:p w14:paraId="66FC76A3" w14:textId="77777777" w:rsidR="00557ADD" w:rsidRPr="000A0A5F" w:rsidRDefault="00557ADD" w:rsidP="00557ADD">
      <w:pPr>
        <w:pStyle w:val="PL"/>
      </w:pPr>
      <w:r w:rsidRPr="000A0A5F">
        <w:rPr>
          <w:lang w:val="en-US"/>
        </w:rPr>
        <w:t xml:space="preserve">          - </w:t>
      </w:r>
      <w:r w:rsidRPr="000A0A5F">
        <w:t>AREA_OF_INTEREST</w:t>
      </w:r>
    </w:p>
    <w:p w14:paraId="7E6032C3" w14:textId="77777777" w:rsidR="00557ADD" w:rsidRPr="000A0A5F" w:rsidRDefault="00557ADD" w:rsidP="00557ADD">
      <w:pPr>
        <w:pStyle w:val="PL"/>
        <w:rPr>
          <w:lang w:val="en-US"/>
        </w:rPr>
      </w:pPr>
      <w:r w:rsidRPr="000A0A5F">
        <w:rPr>
          <w:lang w:val="en-US"/>
        </w:rPr>
        <w:t xml:space="preserve">          - </w:t>
      </w:r>
      <w:r w:rsidRPr="000A0A5F">
        <w:t>GROUP_MEMBER_LIST_CHANGE</w:t>
      </w:r>
    </w:p>
    <w:p w14:paraId="4B886417" w14:textId="77777777" w:rsidR="00557ADD" w:rsidRPr="000A0A5F" w:rsidRDefault="00557ADD" w:rsidP="00557ADD">
      <w:pPr>
        <w:pStyle w:val="PL"/>
        <w:rPr>
          <w:lang w:val="en-US"/>
        </w:rPr>
      </w:pPr>
      <w:r w:rsidRPr="000A0A5F">
        <w:rPr>
          <w:lang w:val="en-US"/>
        </w:rPr>
        <w:t xml:space="preserve">          - APPLICATION_START</w:t>
      </w:r>
    </w:p>
    <w:p w14:paraId="4A74ACEF" w14:textId="77777777" w:rsidR="00557ADD" w:rsidRPr="000A0A5F" w:rsidRDefault="00557ADD" w:rsidP="00557ADD">
      <w:pPr>
        <w:pStyle w:val="PL"/>
        <w:rPr>
          <w:lang w:val="en-US"/>
        </w:rPr>
      </w:pPr>
      <w:r w:rsidRPr="000A0A5F">
        <w:rPr>
          <w:lang w:val="en-US"/>
        </w:rPr>
        <w:t xml:space="preserve">          - APPLICATION</w:t>
      </w:r>
      <w:r>
        <w:rPr>
          <w:lang w:val="en-US"/>
        </w:rPr>
        <w:t>_</w:t>
      </w:r>
      <w:r w:rsidRPr="000A0A5F">
        <w:rPr>
          <w:lang w:val="en-US"/>
        </w:rPr>
        <w:t>STOP</w:t>
      </w:r>
    </w:p>
    <w:p w14:paraId="791B19D9" w14:textId="77777777" w:rsidR="00557ADD" w:rsidRDefault="00557ADD" w:rsidP="00557ADD">
      <w:pPr>
        <w:pStyle w:val="PL"/>
      </w:pPr>
      <w:r>
        <w:t xml:space="preserve">          - SESSION_INACTIVITY_TIME</w:t>
      </w:r>
    </w:p>
    <w:p w14:paraId="1FBB8F8C" w14:textId="77777777" w:rsidR="00557ADD" w:rsidRDefault="00557ADD" w:rsidP="00557ADD">
      <w:pPr>
        <w:pStyle w:val="PL"/>
      </w:pPr>
      <w:r>
        <w:t xml:space="preserve">          - TRAFFIC_VOLUME</w:t>
      </w:r>
    </w:p>
    <w:p w14:paraId="797EAF1E" w14:textId="77777777" w:rsidR="00557ADD" w:rsidRDefault="00557ADD" w:rsidP="00557ADD">
      <w:pPr>
        <w:pStyle w:val="PL"/>
      </w:pPr>
      <w:r>
        <w:t xml:space="preserve">          - UL_DL_DATA_RATE</w:t>
      </w:r>
    </w:p>
    <w:p w14:paraId="0C111A1F" w14:textId="77777777" w:rsidR="00557ADD" w:rsidRPr="000A0A5F" w:rsidRDefault="00557ADD" w:rsidP="00557ADD">
      <w:pPr>
        <w:pStyle w:val="PL"/>
      </w:pPr>
      <w:r w:rsidRPr="000A0A5F">
        <w:t xml:space="preserve">      - type: string</w:t>
      </w:r>
    </w:p>
    <w:p w14:paraId="0723D36F" w14:textId="77777777" w:rsidR="00557ADD" w:rsidRPr="000A0A5F" w:rsidRDefault="00557ADD" w:rsidP="00557ADD">
      <w:pPr>
        <w:pStyle w:val="PL"/>
      </w:pPr>
      <w:r w:rsidRPr="000A0A5F">
        <w:t xml:space="preserve">        description: &gt;</w:t>
      </w:r>
    </w:p>
    <w:p w14:paraId="0472F756" w14:textId="77777777" w:rsidR="00557ADD" w:rsidRPr="000A0A5F" w:rsidRDefault="00557ADD" w:rsidP="00557ADD">
      <w:pPr>
        <w:pStyle w:val="PL"/>
      </w:pPr>
      <w:r w:rsidRPr="000A0A5F">
        <w:t xml:space="preserve">          This string provides forward-compatibility with future</w:t>
      </w:r>
    </w:p>
    <w:p w14:paraId="49873F96" w14:textId="77777777" w:rsidR="00557ADD" w:rsidRPr="000A0A5F" w:rsidRDefault="00557ADD" w:rsidP="00557ADD">
      <w:pPr>
        <w:pStyle w:val="PL"/>
      </w:pPr>
      <w:r w:rsidRPr="000A0A5F">
        <w:t xml:space="preserve">          extensions to the enumeration but is not used to encode</w:t>
      </w:r>
    </w:p>
    <w:p w14:paraId="649F30CF" w14:textId="77777777" w:rsidR="00557ADD" w:rsidRPr="000A0A5F" w:rsidRDefault="00557ADD" w:rsidP="00557ADD">
      <w:pPr>
        <w:pStyle w:val="PL"/>
      </w:pPr>
      <w:r w:rsidRPr="000A0A5F">
        <w:t xml:space="preserve">          content defined in the present version of this API.</w:t>
      </w:r>
    </w:p>
    <w:p w14:paraId="4A2074CD" w14:textId="77777777" w:rsidR="00557ADD" w:rsidRPr="000A0A5F" w:rsidRDefault="00557ADD" w:rsidP="00557ADD">
      <w:pPr>
        <w:pStyle w:val="PL"/>
      </w:pPr>
      <w:r w:rsidRPr="000A0A5F">
        <w:t xml:space="preserve">      description: |</w:t>
      </w:r>
    </w:p>
    <w:p w14:paraId="5A2DC320" w14:textId="77777777" w:rsidR="00557ADD" w:rsidRPr="000A0A5F" w:rsidRDefault="00557ADD" w:rsidP="00557ADD">
      <w:pPr>
        <w:pStyle w:val="PL"/>
      </w:pPr>
      <w:r w:rsidRPr="000A0A5F">
        <w:t xml:space="preserve">        Represents a monitoring event type.  </w:t>
      </w:r>
    </w:p>
    <w:p w14:paraId="28A3769F" w14:textId="77777777" w:rsidR="00557ADD" w:rsidRPr="000A0A5F" w:rsidRDefault="00557ADD" w:rsidP="00557ADD">
      <w:pPr>
        <w:pStyle w:val="PL"/>
      </w:pPr>
      <w:r w:rsidRPr="000A0A5F">
        <w:t xml:space="preserve">        Possible values are</w:t>
      </w:r>
    </w:p>
    <w:p w14:paraId="220A7CFE" w14:textId="77777777" w:rsidR="00557ADD" w:rsidRPr="000A0A5F" w:rsidRDefault="00557ADD" w:rsidP="00557ADD">
      <w:pPr>
        <w:pStyle w:val="PL"/>
      </w:pPr>
      <w:r w:rsidRPr="000A0A5F">
        <w:t xml:space="preserve">        - LOSS_OF_CONNECTIVITY: The SCS/AS requests to be notified when the 3GPP network detects</w:t>
      </w:r>
    </w:p>
    <w:p w14:paraId="0769DDD7" w14:textId="77777777" w:rsidR="00557ADD" w:rsidRPr="000A0A5F" w:rsidRDefault="00557ADD" w:rsidP="00557ADD">
      <w:pPr>
        <w:pStyle w:val="PL"/>
      </w:pPr>
      <w:r w:rsidRPr="000A0A5F">
        <w:t xml:space="preserve">          that the UE is no longer reachable for signalling or user plane communication</w:t>
      </w:r>
    </w:p>
    <w:p w14:paraId="0370321D" w14:textId="77777777" w:rsidR="00557ADD" w:rsidRPr="000A0A5F" w:rsidRDefault="00557ADD" w:rsidP="00557ADD">
      <w:pPr>
        <w:pStyle w:val="PL"/>
      </w:pPr>
      <w:r w:rsidRPr="000A0A5F">
        <w:t xml:space="preserve">        - UE_REACHABILITY: The SCS/AS requests to be notified when the UE becomes reachable for</w:t>
      </w:r>
    </w:p>
    <w:p w14:paraId="023F2E13" w14:textId="77777777" w:rsidR="00557ADD" w:rsidRPr="000A0A5F" w:rsidRDefault="00557ADD" w:rsidP="00557ADD">
      <w:pPr>
        <w:pStyle w:val="PL"/>
      </w:pPr>
      <w:r w:rsidRPr="000A0A5F">
        <w:t xml:space="preserve">          sending either SMS or downlink data to the UE</w:t>
      </w:r>
    </w:p>
    <w:p w14:paraId="4CD73078" w14:textId="77777777" w:rsidR="00557ADD" w:rsidRPr="000A0A5F" w:rsidRDefault="00557ADD" w:rsidP="00557ADD">
      <w:pPr>
        <w:pStyle w:val="PL"/>
      </w:pPr>
      <w:r w:rsidRPr="000A0A5F">
        <w:t xml:space="preserve">        - LOCATION_REPORTING: The SCS/AS requests to be notified of the current location or</w:t>
      </w:r>
    </w:p>
    <w:p w14:paraId="766B53D1" w14:textId="77777777" w:rsidR="00557ADD" w:rsidRPr="000A0A5F" w:rsidRDefault="00557ADD" w:rsidP="00557ADD">
      <w:pPr>
        <w:pStyle w:val="PL"/>
      </w:pPr>
      <w:r w:rsidRPr="000A0A5F">
        <w:t xml:space="preserve">          the last known location of the UE</w:t>
      </w:r>
    </w:p>
    <w:p w14:paraId="0E7B832C" w14:textId="77777777" w:rsidR="00557ADD" w:rsidRPr="000A0A5F" w:rsidRDefault="00557ADD" w:rsidP="00557ADD">
      <w:pPr>
        <w:pStyle w:val="PL"/>
      </w:pPr>
      <w:r w:rsidRPr="000A0A5F">
        <w:t xml:space="preserve">        - CHANGE_OF_IMSI_IMEI_ASSOCIATION: The SCS/AS requests to be notified when the association</w:t>
      </w:r>
    </w:p>
    <w:p w14:paraId="3363E768" w14:textId="77777777" w:rsidR="00557ADD" w:rsidRPr="000A0A5F" w:rsidRDefault="00557ADD" w:rsidP="00557ADD">
      <w:pPr>
        <w:pStyle w:val="PL"/>
      </w:pPr>
      <w:r w:rsidRPr="000A0A5F">
        <w:t xml:space="preserve">          of an ME (IMEI(SV)) that uses a specific subscription (IMSI) is changed</w:t>
      </w:r>
    </w:p>
    <w:p w14:paraId="1AB15202" w14:textId="77777777" w:rsidR="00557ADD" w:rsidRPr="000A0A5F" w:rsidRDefault="00557ADD" w:rsidP="00557ADD">
      <w:pPr>
        <w:pStyle w:val="PL"/>
      </w:pPr>
      <w:r w:rsidRPr="000A0A5F">
        <w:t xml:space="preserve">        - ROAMING_STATUS: The SCS/AS queries the UE's current roaming status and requests to get</w:t>
      </w:r>
    </w:p>
    <w:p w14:paraId="1FA3C64F" w14:textId="77777777" w:rsidR="00557ADD" w:rsidRPr="000A0A5F" w:rsidRDefault="00557ADD" w:rsidP="00557ADD">
      <w:pPr>
        <w:pStyle w:val="PL"/>
      </w:pPr>
      <w:r w:rsidRPr="000A0A5F">
        <w:t xml:space="preserve">          notified when the status changes</w:t>
      </w:r>
    </w:p>
    <w:p w14:paraId="68FB8549" w14:textId="77777777" w:rsidR="00557ADD" w:rsidRPr="000A0A5F" w:rsidRDefault="00557ADD" w:rsidP="00557ADD">
      <w:pPr>
        <w:pStyle w:val="PL"/>
      </w:pPr>
      <w:r w:rsidRPr="000A0A5F">
        <w:t xml:space="preserve">        - COMMUNICATION_FAILURE: The SCS/AS requests to be notified of communication failure events</w:t>
      </w:r>
    </w:p>
    <w:p w14:paraId="14353164" w14:textId="77777777" w:rsidR="00557ADD" w:rsidRPr="000A0A5F" w:rsidRDefault="00557ADD" w:rsidP="00557ADD">
      <w:pPr>
        <w:pStyle w:val="PL"/>
      </w:pPr>
      <w:r w:rsidRPr="000A0A5F">
        <w:t xml:space="preserve">        - AVAILABILITY_AFTER_DDN_FAILURE: The SCS/AS requests to be notified when the UE has become</w:t>
      </w:r>
    </w:p>
    <w:p w14:paraId="57B48412" w14:textId="77777777" w:rsidR="00557ADD" w:rsidRPr="000A0A5F" w:rsidRDefault="00557ADD" w:rsidP="00557ADD">
      <w:pPr>
        <w:pStyle w:val="PL"/>
      </w:pPr>
      <w:r w:rsidRPr="000A0A5F">
        <w:t xml:space="preserve">          available after a DDN failure</w:t>
      </w:r>
    </w:p>
    <w:p w14:paraId="433B8FF7" w14:textId="77777777" w:rsidR="00557ADD" w:rsidRPr="000A0A5F" w:rsidRDefault="00557ADD" w:rsidP="00557ADD">
      <w:pPr>
        <w:pStyle w:val="PL"/>
      </w:pPr>
      <w:r w:rsidRPr="000A0A5F">
        <w:t xml:space="preserve">        - NUMBER_OF_UES_IN_AN_AREA: The SCS/AS requests to be notified the number of UEs in a given</w:t>
      </w:r>
    </w:p>
    <w:p w14:paraId="5F0EC002" w14:textId="77777777" w:rsidR="00557ADD" w:rsidRPr="000A0A5F" w:rsidRDefault="00557ADD" w:rsidP="00557ADD">
      <w:pPr>
        <w:pStyle w:val="PL"/>
      </w:pPr>
      <w:r w:rsidRPr="000A0A5F">
        <w:t xml:space="preserve">          geographic area</w:t>
      </w:r>
    </w:p>
    <w:p w14:paraId="53E8FF4B" w14:textId="77777777" w:rsidR="00557ADD" w:rsidRPr="000A0A5F" w:rsidRDefault="00557ADD" w:rsidP="00557ADD">
      <w:pPr>
        <w:pStyle w:val="PL"/>
        <w:rPr>
          <w:rFonts w:cs="Arial"/>
          <w:szCs w:val="18"/>
          <w:lang w:eastAsia="zh-CN"/>
        </w:rPr>
      </w:pPr>
      <w:r w:rsidRPr="000A0A5F">
        <w:t xml:space="preserve">        - PDN_CONNECTIVITY_STATUS: </w:t>
      </w:r>
      <w:r w:rsidRPr="000A0A5F">
        <w:rPr>
          <w:rFonts w:cs="Arial"/>
          <w:szCs w:val="18"/>
          <w:lang w:eastAsia="zh-CN"/>
        </w:rPr>
        <w:t>The SCS/AS requests to be notified when the 3GPP network detects</w:t>
      </w:r>
    </w:p>
    <w:p w14:paraId="2C96AFAC" w14:textId="77777777" w:rsidR="00557ADD" w:rsidRPr="000A0A5F" w:rsidRDefault="00557ADD" w:rsidP="00557ADD">
      <w:pPr>
        <w:pStyle w:val="PL"/>
      </w:pPr>
      <w:r w:rsidRPr="000A0A5F">
        <w:t xml:space="preserve">         </w:t>
      </w:r>
      <w:r w:rsidRPr="000A0A5F">
        <w:rPr>
          <w:rFonts w:cs="Arial"/>
          <w:szCs w:val="18"/>
          <w:lang w:eastAsia="zh-CN"/>
        </w:rPr>
        <w:t xml:space="preserve"> that the UE’s PDN connection is set up or torn down</w:t>
      </w:r>
    </w:p>
    <w:p w14:paraId="2BDE21A4" w14:textId="77777777" w:rsidR="00557ADD" w:rsidRDefault="00557ADD" w:rsidP="00557ADD">
      <w:pPr>
        <w:pStyle w:val="PL"/>
        <w:rPr>
          <w:rFonts w:cs="Arial"/>
          <w:szCs w:val="18"/>
          <w:lang w:eastAsia="zh-CN"/>
        </w:rPr>
      </w:pPr>
      <w:r w:rsidRPr="000A0A5F">
        <w:t xml:space="preserve">        - DOWNLINK_DATA_DELIVERY_STATUS: </w:t>
      </w:r>
      <w:r w:rsidRPr="000A0A5F">
        <w:rPr>
          <w:rFonts w:cs="Arial"/>
          <w:szCs w:val="18"/>
          <w:lang w:eastAsia="zh-CN"/>
        </w:rPr>
        <w:t>The AF requests to be notified when the 3GPP network</w:t>
      </w:r>
    </w:p>
    <w:p w14:paraId="03BD6759" w14:textId="77777777" w:rsidR="00557ADD" w:rsidRPr="000A0A5F" w:rsidRDefault="00557ADD" w:rsidP="00557ADD">
      <w:pPr>
        <w:pStyle w:val="PL"/>
        <w:rPr>
          <w:rFonts w:cs="Arial"/>
          <w:szCs w:val="18"/>
          <w:lang w:eastAsia="zh-CN"/>
        </w:rPr>
      </w:pPr>
      <w:r>
        <w:rPr>
          <w:rFonts w:cs="Arial"/>
          <w:szCs w:val="18"/>
          <w:lang w:eastAsia="zh-CN"/>
        </w:rPr>
        <w:t xml:space="preserve">         </w:t>
      </w:r>
      <w:r w:rsidRPr="000A0A5F">
        <w:rPr>
          <w:rFonts w:cs="Arial"/>
          <w:szCs w:val="18"/>
          <w:lang w:eastAsia="zh-CN"/>
        </w:rPr>
        <w:t xml:space="preserve"> detects that the downlink data delivery status is changed.</w:t>
      </w:r>
    </w:p>
    <w:p w14:paraId="143281D9" w14:textId="77777777" w:rsidR="00557ADD" w:rsidRPr="000A0A5F" w:rsidRDefault="00557ADD" w:rsidP="00557ADD">
      <w:pPr>
        <w:pStyle w:val="PL"/>
        <w:rPr>
          <w:rFonts w:cs="Arial"/>
          <w:szCs w:val="18"/>
          <w:lang w:eastAsia="zh-CN"/>
        </w:rPr>
      </w:pPr>
      <w:r w:rsidRPr="000A0A5F">
        <w:t xml:space="preserve">        - API_SUPPORT_CAPABILITY: </w:t>
      </w:r>
      <w:r w:rsidRPr="000A0A5F">
        <w:rPr>
          <w:rFonts w:cs="Arial"/>
          <w:szCs w:val="18"/>
          <w:lang w:eastAsia="zh-CN"/>
        </w:rPr>
        <w:t>The SCS/AS requests to be notified of the availability of support</w:t>
      </w:r>
    </w:p>
    <w:p w14:paraId="70AC245E" w14:textId="77777777" w:rsidR="00557ADD" w:rsidRPr="000A0A5F" w:rsidRDefault="00557ADD" w:rsidP="00557ADD">
      <w:pPr>
        <w:pStyle w:val="PL"/>
        <w:rPr>
          <w:rFonts w:cs="Arial"/>
          <w:szCs w:val="18"/>
          <w:lang w:eastAsia="zh-CN"/>
        </w:rPr>
      </w:pPr>
      <w:r w:rsidRPr="000A0A5F">
        <w:t xml:space="preserve">         </w:t>
      </w:r>
      <w:r w:rsidRPr="000A0A5F">
        <w:rPr>
          <w:rFonts w:cs="Arial"/>
          <w:szCs w:val="18"/>
          <w:lang w:eastAsia="zh-CN"/>
        </w:rPr>
        <w:t xml:space="preserve"> of service APIs.</w:t>
      </w:r>
    </w:p>
    <w:p w14:paraId="16FC0F61" w14:textId="77777777" w:rsidR="00557ADD" w:rsidRPr="000A0A5F" w:rsidRDefault="00557ADD" w:rsidP="00557ADD">
      <w:pPr>
        <w:pStyle w:val="PL"/>
      </w:pPr>
      <w:r w:rsidRPr="000A0A5F">
        <w:t xml:space="preserve">        - NUM_OF_REGD_UES:</w:t>
      </w:r>
      <w:r w:rsidRPr="000A0A5F">
        <w:rPr>
          <w:rFonts w:cs="Arial"/>
          <w:szCs w:val="18"/>
          <w:lang w:eastAsia="zh-CN"/>
        </w:rPr>
        <w:t xml:space="preserve"> The AF requests to be notified of </w:t>
      </w:r>
      <w:r w:rsidRPr="000A0A5F">
        <w:t>the current number of registered UEs</w:t>
      </w:r>
    </w:p>
    <w:p w14:paraId="5EE6BEFF" w14:textId="77777777" w:rsidR="00557ADD" w:rsidRPr="000A0A5F" w:rsidRDefault="00557ADD" w:rsidP="00557ADD">
      <w:pPr>
        <w:pStyle w:val="PL"/>
      </w:pPr>
      <w:r w:rsidRPr="000A0A5F">
        <w:t xml:space="preserve">          for a network slice</w:t>
      </w:r>
      <w:r w:rsidRPr="000A0A5F">
        <w:rPr>
          <w:rFonts w:cs="Arial"/>
          <w:szCs w:val="18"/>
          <w:lang w:eastAsia="zh-CN"/>
        </w:rPr>
        <w:t>.</w:t>
      </w:r>
    </w:p>
    <w:p w14:paraId="553A36C5" w14:textId="77777777" w:rsidR="00557ADD" w:rsidRPr="000A0A5F" w:rsidRDefault="00557ADD" w:rsidP="00557ADD">
      <w:pPr>
        <w:pStyle w:val="PL"/>
      </w:pPr>
      <w:r w:rsidRPr="000A0A5F">
        <w:t xml:space="preserve">        - NUM_OF_EST</w:t>
      </w:r>
      <w:r w:rsidRPr="000A0A5F">
        <w:rPr>
          <w:lang w:val="en-US"/>
        </w:rPr>
        <w:t>D</w:t>
      </w:r>
      <w:r w:rsidRPr="000A0A5F">
        <w:t>_PDU_SESSIONS:</w:t>
      </w:r>
      <w:r w:rsidRPr="000A0A5F">
        <w:rPr>
          <w:rFonts w:cs="Arial"/>
          <w:szCs w:val="18"/>
          <w:lang w:eastAsia="zh-CN"/>
        </w:rPr>
        <w:t xml:space="preserve"> The AF requests to be notified of </w:t>
      </w:r>
      <w:r w:rsidRPr="000A0A5F">
        <w:t>the current number of</w:t>
      </w:r>
    </w:p>
    <w:p w14:paraId="35540041" w14:textId="77777777" w:rsidR="00557ADD" w:rsidRPr="000A0A5F" w:rsidRDefault="00557ADD" w:rsidP="00557ADD">
      <w:pPr>
        <w:pStyle w:val="PL"/>
      </w:pPr>
      <w:r w:rsidRPr="000A0A5F">
        <w:t xml:space="preserve">          established PDU Sessions for a network slice</w:t>
      </w:r>
      <w:r w:rsidRPr="000A0A5F">
        <w:rPr>
          <w:rFonts w:cs="Arial"/>
          <w:szCs w:val="18"/>
          <w:lang w:eastAsia="zh-CN"/>
        </w:rPr>
        <w:t>.</w:t>
      </w:r>
    </w:p>
    <w:p w14:paraId="729A8B89" w14:textId="77777777" w:rsidR="00557ADD" w:rsidRPr="000A0A5F" w:rsidRDefault="00557ADD" w:rsidP="00557ADD">
      <w:pPr>
        <w:pStyle w:val="PL"/>
        <w:rPr>
          <w:rFonts w:cs="Arial"/>
          <w:szCs w:val="18"/>
          <w:lang w:eastAsia="zh-CN"/>
        </w:rPr>
      </w:pPr>
      <w:r w:rsidRPr="000A0A5F">
        <w:rPr>
          <w:rFonts w:hint="eastAsia"/>
          <w:lang w:eastAsia="zh-CN"/>
        </w:rPr>
        <w:t xml:space="preserve"> </w:t>
      </w:r>
      <w:r w:rsidRPr="000A0A5F">
        <w:rPr>
          <w:lang w:eastAsia="zh-CN"/>
        </w:rPr>
        <w:t xml:space="preserve">       - </w:t>
      </w:r>
      <w:r w:rsidRPr="000A0A5F">
        <w:t xml:space="preserve">AREA_OF_INTEREST: </w:t>
      </w:r>
      <w:r w:rsidRPr="000A0A5F">
        <w:rPr>
          <w:rFonts w:cs="Arial"/>
          <w:szCs w:val="18"/>
          <w:lang w:eastAsia="zh-CN"/>
        </w:rPr>
        <w:t>The SCS/AS requests to be notified when the U</w:t>
      </w:r>
      <w:r>
        <w:rPr>
          <w:rFonts w:cs="Arial"/>
          <w:szCs w:val="18"/>
          <w:lang w:eastAsia="zh-CN"/>
        </w:rPr>
        <w:t>E(i.e. U</w:t>
      </w:r>
      <w:r w:rsidRPr="000A0A5F">
        <w:rPr>
          <w:rFonts w:cs="Arial"/>
          <w:szCs w:val="18"/>
          <w:lang w:eastAsia="zh-CN"/>
        </w:rPr>
        <w:t>AV</w:t>
      </w:r>
      <w:r>
        <w:rPr>
          <w:rFonts w:cs="Arial"/>
          <w:szCs w:val="18"/>
          <w:lang w:eastAsia="zh-CN"/>
        </w:rPr>
        <w:t>)</w:t>
      </w:r>
      <w:r w:rsidRPr="000A0A5F">
        <w:rPr>
          <w:rFonts w:cs="Arial"/>
          <w:szCs w:val="18"/>
          <w:lang w:eastAsia="zh-CN"/>
        </w:rPr>
        <w:t xml:space="preserve"> moves in or</w:t>
      </w:r>
    </w:p>
    <w:p w14:paraId="2DE80360" w14:textId="77777777" w:rsidR="00557ADD" w:rsidRPr="000A0A5F" w:rsidRDefault="00557ADD" w:rsidP="00557ADD">
      <w:pPr>
        <w:pStyle w:val="PL"/>
        <w:rPr>
          <w:lang w:eastAsia="zh-CN"/>
        </w:rPr>
      </w:pPr>
      <w:r w:rsidRPr="000A0A5F">
        <w:t xml:space="preserve">         </w:t>
      </w:r>
      <w:r w:rsidRPr="000A0A5F">
        <w:rPr>
          <w:rFonts w:cs="Arial"/>
          <w:szCs w:val="18"/>
          <w:lang w:eastAsia="zh-CN"/>
        </w:rPr>
        <w:t xml:space="preserve"> out of the geographic area.</w:t>
      </w:r>
    </w:p>
    <w:p w14:paraId="38D6566A" w14:textId="77777777" w:rsidR="00557ADD" w:rsidRPr="000A0A5F" w:rsidRDefault="00557ADD" w:rsidP="00557ADD">
      <w:pPr>
        <w:pStyle w:val="PL"/>
      </w:pPr>
      <w:r w:rsidRPr="000A0A5F">
        <w:rPr>
          <w:rFonts w:hint="eastAsia"/>
          <w:lang w:eastAsia="zh-CN"/>
        </w:rPr>
        <w:t xml:space="preserve"> </w:t>
      </w:r>
      <w:r w:rsidRPr="000A0A5F">
        <w:rPr>
          <w:lang w:eastAsia="zh-CN"/>
        </w:rPr>
        <w:t xml:space="preserve">       - </w:t>
      </w:r>
      <w:r w:rsidRPr="000A0A5F">
        <w:t xml:space="preserve">GROUP_MEMBER_LIST_CHANGE: </w:t>
      </w:r>
      <w:r w:rsidRPr="000A0A5F">
        <w:rPr>
          <w:rFonts w:cs="Arial"/>
          <w:szCs w:val="18"/>
          <w:lang w:eastAsia="zh-CN"/>
        </w:rPr>
        <w:t xml:space="preserve">The AF requests to be notified of </w:t>
      </w:r>
      <w:r w:rsidRPr="000A0A5F">
        <w:t>the changes to a group members</w:t>
      </w:r>
    </w:p>
    <w:p w14:paraId="11BDE080" w14:textId="77777777" w:rsidR="00557ADD" w:rsidRPr="000A0A5F" w:rsidRDefault="00557ADD" w:rsidP="00557ADD">
      <w:pPr>
        <w:pStyle w:val="PL"/>
      </w:pPr>
      <w:r w:rsidRPr="000A0A5F">
        <w:t xml:space="preserve">          list.</w:t>
      </w:r>
    </w:p>
    <w:p w14:paraId="3C5A469F" w14:textId="77777777" w:rsidR="00557ADD" w:rsidRPr="000A0A5F" w:rsidRDefault="00557ADD" w:rsidP="00557ADD">
      <w:pPr>
        <w:pStyle w:val="PL"/>
        <w:rPr>
          <w:rFonts w:cs="Arial"/>
          <w:szCs w:val="18"/>
          <w:lang w:eastAsia="zh-CN"/>
        </w:rPr>
      </w:pPr>
      <w:r w:rsidRPr="000A0A5F">
        <w:rPr>
          <w:rFonts w:hint="eastAsia"/>
          <w:lang w:eastAsia="zh-CN"/>
        </w:rPr>
        <w:t xml:space="preserve"> </w:t>
      </w:r>
      <w:r w:rsidRPr="000A0A5F">
        <w:rPr>
          <w:lang w:eastAsia="zh-CN"/>
        </w:rPr>
        <w:t xml:space="preserve">       - APPLICATION_START: </w:t>
      </w:r>
      <w:r w:rsidRPr="000A0A5F">
        <w:rPr>
          <w:rFonts w:cs="Arial"/>
          <w:szCs w:val="18"/>
          <w:lang w:eastAsia="zh-CN"/>
        </w:rPr>
        <w:t>The AF requests to be notified about the start of application traffic</w:t>
      </w:r>
    </w:p>
    <w:p w14:paraId="6E541D79" w14:textId="77777777" w:rsidR="00557ADD" w:rsidRPr="000A0A5F" w:rsidRDefault="00557ADD" w:rsidP="00557ADD">
      <w:pPr>
        <w:pStyle w:val="PL"/>
        <w:rPr>
          <w:rFonts w:cs="Arial"/>
          <w:szCs w:val="18"/>
          <w:lang w:eastAsia="zh-CN"/>
        </w:rPr>
      </w:pPr>
      <w:r w:rsidRPr="000A0A5F">
        <w:rPr>
          <w:rFonts w:cs="Arial"/>
          <w:szCs w:val="18"/>
          <w:lang w:eastAsia="zh-CN"/>
        </w:rPr>
        <w:t xml:space="preserve">          has been detected.</w:t>
      </w:r>
    </w:p>
    <w:p w14:paraId="2BFB9163" w14:textId="77777777" w:rsidR="00557ADD" w:rsidRPr="000A0A5F" w:rsidRDefault="00557ADD" w:rsidP="00557ADD">
      <w:pPr>
        <w:pStyle w:val="PL"/>
        <w:rPr>
          <w:rFonts w:cs="Arial"/>
          <w:szCs w:val="18"/>
          <w:lang w:eastAsia="zh-CN"/>
        </w:rPr>
      </w:pPr>
      <w:r w:rsidRPr="000A0A5F">
        <w:rPr>
          <w:rFonts w:cs="Arial"/>
          <w:szCs w:val="18"/>
          <w:lang w:eastAsia="zh-CN"/>
        </w:rPr>
        <w:t xml:space="preserve">        - APPLICATION_STOP: The AF requests to be notified about the stop of application traffic</w:t>
      </w:r>
    </w:p>
    <w:p w14:paraId="6D054221" w14:textId="77777777" w:rsidR="00557ADD" w:rsidRPr="000A0A5F" w:rsidRDefault="00557ADD" w:rsidP="00557ADD">
      <w:pPr>
        <w:pStyle w:val="PL"/>
        <w:rPr>
          <w:rFonts w:cs="Arial"/>
          <w:szCs w:val="18"/>
          <w:lang w:eastAsia="zh-CN"/>
        </w:rPr>
      </w:pPr>
      <w:r w:rsidRPr="000A0A5F">
        <w:rPr>
          <w:rFonts w:cs="Arial"/>
          <w:szCs w:val="18"/>
          <w:lang w:eastAsia="zh-CN"/>
        </w:rPr>
        <w:t xml:space="preserve">          has been detected.</w:t>
      </w:r>
    </w:p>
    <w:p w14:paraId="7DC6CA8B" w14:textId="77777777" w:rsidR="00557ADD" w:rsidRDefault="00557ADD" w:rsidP="00557ADD">
      <w:pPr>
        <w:pStyle w:val="PL"/>
      </w:pPr>
      <w:r>
        <w:t xml:space="preserve">        - SESSION_INACTIVITY_TIME: </w:t>
      </w:r>
      <w:r w:rsidRPr="00552BAC">
        <w:t>The AF requests to be notified of session inactivity time of the</w:t>
      </w:r>
    </w:p>
    <w:p w14:paraId="4E553FB0" w14:textId="77777777" w:rsidR="00557ADD" w:rsidRDefault="00557ADD" w:rsidP="00557ADD">
      <w:pPr>
        <w:pStyle w:val="PL"/>
      </w:pPr>
      <w:r>
        <w:t xml:space="preserve">         </w:t>
      </w:r>
      <w:r w:rsidRPr="00552BAC">
        <w:t xml:space="preserve"> measured UE PDU Session.</w:t>
      </w:r>
    </w:p>
    <w:p w14:paraId="37793341" w14:textId="77777777" w:rsidR="00557ADD" w:rsidRDefault="00557ADD" w:rsidP="00557ADD">
      <w:pPr>
        <w:pStyle w:val="PL"/>
      </w:pPr>
      <w:r>
        <w:t xml:space="preserve">        - TRAFFIC_VOLUME: </w:t>
      </w:r>
      <w:r w:rsidRPr="00552BAC">
        <w:t>The AF requests to be notified of traffic volume of the measured UE</w:t>
      </w:r>
      <w:r>
        <w:t>.</w:t>
      </w:r>
    </w:p>
    <w:p w14:paraId="3FB0292B" w14:textId="77777777" w:rsidR="00557ADD" w:rsidRDefault="00557ADD" w:rsidP="00557ADD">
      <w:pPr>
        <w:pStyle w:val="PL"/>
      </w:pPr>
      <w:r w:rsidRPr="00552BAC">
        <w:t xml:space="preserve">        - </w:t>
      </w:r>
      <w:r>
        <w:t>UL_DL_DATA_RATE</w:t>
      </w:r>
      <w:r w:rsidRPr="00552BAC">
        <w:t>: The AF requests to be notified of uplink and downlink data rate of the</w:t>
      </w:r>
    </w:p>
    <w:p w14:paraId="64282751" w14:textId="77777777" w:rsidR="00557ADD" w:rsidRDefault="00557ADD" w:rsidP="00557ADD">
      <w:pPr>
        <w:pStyle w:val="PL"/>
      </w:pPr>
      <w:r>
        <w:t xml:space="preserve">         </w:t>
      </w:r>
      <w:r w:rsidRPr="00552BAC">
        <w:t xml:space="preserve"> measured UE.</w:t>
      </w:r>
    </w:p>
    <w:p w14:paraId="73794050" w14:textId="77777777" w:rsidR="00557ADD" w:rsidRPr="000A0A5F" w:rsidRDefault="00557ADD" w:rsidP="00557ADD">
      <w:pPr>
        <w:pStyle w:val="PL"/>
      </w:pPr>
    </w:p>
    <w:p w14:paraId="0DA540DD" w14:textId="77777777" w:rsidR="00557ADD" w:rsidRPr="000A0A5F" w:rsidRDefault="00557ADD" w:rsidP="00557ADD">
      <w:pPr>
        <w:pStyle w:val="PL"/>
      </w:pPr>
      <w:r w:rsidRPr="000A0A5F">
        <w:t xml:space="preserve">    ReachabilityType:</w:t>
      </w:r>
    </w:p>
    <w:p w14:paraId="17B6253F" w14:textId="77777777" w:rsidR="00557ADD" w:rsidRPr="000A0A5F" w:rsidRDefault="00557ADD" w:rsidP="00557ADD">
      <w:pPr>
        <w:pStyle w:val="PL"/>
      </w:pPr>
      <w:r w:rsidRPr="000A0A5F">
        <w:t xml:space="preserve">      anyOf:</w:t>
      </w:r>
    </w:p>
    <w:p w14:paraId="41BF95E3" w14:textId="77777777" w:rsidR="00557ADD" w:rsidRPr="000A0A5F" w:rsidRDefault="00557ADD" w:rsidP="00557ADD">
      <w:pPr>
        <w:pStyle w:val="PL"/>
      </w:pPr>
      <w:r w:rsidRPr="000A0A5F">
        <w:t xml:space="preserve">      - type: string</w:t>
      </w:r>
    </w:p>
    <w:p w14:paraId="6DE6018D" w14:textId="77777777" w:rsidR="00557ADD" w:rsidRPr="000A0A5F" w:rsidRDefault="00557ADD" w:rsidP="00557ADD">
      <w:pPr>
        <w:pStyle w:val="PL"/>
      </w:pPr>
      <w:r w:rsidRPr="000A0A5F">
        <w:t xml:space="preserve">        enum:</w:t>
      </w:r>
    </w:p>
    <w:p w14:paraId="2BD66121" w14:textId="77777777" w:rsidR="00557ADD" w:rsidRPr="000A0A5F" w:rsidRDefault="00557ADD" w:rsidP="00557ADD">
      <w:pPr>
        <w:pStyle w:val="PL"/>
      </w:pPr>
      <w:r w:rsidRPr="000A0A5F">
        <w:t xml:space="preserve">          - SMS</w:t>
      </w:r>
    </w:p>
    <w:p w14:paraId="5A58FFD6" w14:textId="77777777" w:rsidR="00557ADD" w:rsidRPr="000A0A5F" w:rsidRDefault="00557ADD" w:rsidP="00557ADD">
      <w:pPr>
        <w:pStyle w:val="PL"/>
      </w:pPr>
      <w:r w:rsidRPr="000A0A5F">
        <w:t xml:space="preserve">          - DATA</w:t>
      </w:r>
    </w:p>
    <w:p w14:paraId="235B8E35" w14:textId="77777777" w:rsidR="00557ADD" w:rsidRPr="000A0A5F" w:rsidRDefault="00557ADD" w:rsidP="00557ADD">
      <w:pPr>
        <w:pStyle w:val="PL"/>
      </w:pPr>
      <w:r w:rsidRPr="000A0A5F">
        <w:t xml:space="preserve">      - type: string</w:t>
      </w:r>
    </w:p>
    <w:p w14:paraId="0A6B5C73" w14:textId="77777777" w:rsidR="00557ADD" w:rsidRPr="000A0A5F" w:rsidRDefault="00557ADD" w:rsidP="00557ADD">
      <w:pPr>
        <w:pStyle w:val="PL"/>
      </w:pPr>
      <w:r w:rsidRPr="000A0A5F">
        <w:t xml:space="preserve">        description: &gt;</w:t>
      </w:r>
    </w:p>
    <w:p w14:paraId="53C66F68" w14:textId="77777777" w:rsidR="00557ADD" w:rsidRPr="000A0A5F" w:rsidRDefault="00557ADD" w:rsidP="00557ADD">
      <w:pPr>
        <w:pStyle w:val="PL"/>
      </w:pPr>
      <w:r w:rsidRPr="000A0A5F">
        <w:t xml:space="preserve">          This string provides forward-compatibility with future</w:t>
      </w:r>
    </w:p>
    <w:p w14:paraId="7EACDB7E" w14:textId="77777777" w:rsidR="00557ADD" w:rsidRPr="000A0A5F" w:rsidRDefault="00557ADD" w:rsidP="00557ADD">
      <w:pPr>
        <w:pStyle w:val="PL"/>
      </w:pPr>
      <w:r w:rsidRPr="000A0A5F">
        <w:t xml:space="preserve">          extensions to the enumeration but is not used to encode</w:t>
      </w:r>
    </w:p>
    <w:p w14:paraId="486D747F" w14:textId="77777777" w:rsidR="00557ADD" w:rsidRPr="000A0A5F" w:rsidRDefault="00557ADD" w:rsidP="00557ADD">
      <w:pPr>
        <w:pStyle w:val="PL"/>
      </w:pPr>
      <w:r w:rsidRPr="000A0A5F">
        <w:t xml:space="preserve">          content defined in the present version of this API.</w:t>
      </w:r>
    </w:p>
    <w:p w14:paraId="2A1B1291" w14:textId="77777777" w:rsidR="00557ADD" w:rsidRPr="000A0A5F" w:rsidRDefault="00557ADD" w:rsidP="00557ADD">
      <w:pPr>
        <w:pStyle w:val="PL"/>
      </w:pPr>
      <w:r w:rsidRPr="000A0A5F">
        <w:t xml:space="preserve">      description: |</w:t>
      </w:r>
    </w:p>
    <w:p w14:paraId="6BA403C3" w14:textId="77777777" w:rsidR="00557ADD" w:rsidRPr="000A0A5F" w:rsidRDefault="00557ADD" w:rsidP="00557ADD">
      <w:pPr>
        <w:pStyle w:val="PL"/>
      </w:pPr>
      <w:r w:rsidRPr="000A0A5F">
        <w:t xml:space="preserve">        Represents a reachability type.  </w:t>
      </w:r>
    </w:p>
    <w:p w14:paraId="0E314DCC" w14:textId="77777777" w:rsidR="00557ADD" w:rsidRPr="000A0A5F" w:rsidRDefault="00557ADD" w:rsidP="00557ADD">
      <w:pPr>
        <w:pStyle w:val="PL"/>
      </w:pPr>
      <w:r w:rsidRPr="000A0A5F">
        <w:t xml:space="preserve">        Possible values are</w:t>
      </w:r>
    </w:p>
    <w:p w14:paraId="14824BA0" w14:textId="77777777" w:rsidR="00557ADD" w:rsidRPr="000A0A5F" w:rsidRDefault="00557ADD" w:rsidP="00557ADD">
      <w:pPr>
        <w:pStyle w:val="PL"/>
      </w:pPr>
      <w:r w:rsidRPr="000A0A5F">
        <w:t xml:space="preserve">        - SMS: The SCS/AS requests to be notified when the UE becomes reachable for sending SMS</w:t>
      </w:r>
    </w:p>
    <w:p w14:paraId="659BFBA9" w14:textId="77777777" w:rsidR="00557ADD" w:rsidRPr="000A0A5F" w:rsidRDefault="00557ADD" w:rsidP="00557ADD">
      <w:pPr>
        <w:pStyle w:val="PL"/>
      </w:pPr>
      <w:r w:rsidRPr="000A0A5F">
        <w:t xml:space="preserve">          to the UE</w:t>
      </w:r>
    </w:p>
    <w:p w14:paraId="2C1267A0" w14:textId="77777777" w:rsidR="00557ADD" w:rsidRPr="000A0A5F" w:rsidRDefault="00557ADD" w:rsidP="00557ADD">
      <w:pPr>
        <w:pStyle w:val="PL"/>
      </w:pPr>
      <w:r w:rsidRPr="000A0A5F">
        <w:t xml:space="preserve">        - DATA: The SCS/AS requests to be notified when the UE becomes reachable for sending</w:t>
      </w:r>
    </w:p>
    <w:p w14:paraId="591E27CF" w14:textId="77777777" w:rsidR="00557ADD" w:rsidRPr="000A0A5F" w:rsidRDefault="00557ADD" w:rsidP="00557ADD">
      <w:pPr>
        <w:pStyle w:val="PL"/>
      </w:pPr>
      <w:r w:rsidRPr="000A0A5F">
        <w:t xml:space="preserve">          downlink data to the UE.</w:t>
      </w:r>
    </w:p>
    <w:p w14:paraId="74EA235C" w14:textId="77777777" w:rsidR="00557ADD" w:rsidRPr="000A0A5F" w:rsidRDefault="00557ADD" w:rsidP="00557ADD">
      <w:pPr>
        <w:pStyle w:val="PL"/>
      </w:pPr>
    </w:p>
    <w:p w14:paraId="555B8797" w14:textId="77777777" w:rsidR="00557ADD" w:rsidRPr="000A0A5F" w:rsidRDefault="00557ADD" w:rsidP="00557ADD">
      <w:pPr>
        <w:pStyle w:val="PL"/>
      </w:pPr>
      <w:r w:rsidRPr="000A0A5F">
        <w:t xml:space="preserve">    LocationType:</w:t>
      </w:r>
    </w:p>
    <w:p w14:paraId="336D9FC5" w14:textId="77777777" w:rsidR="00557ADD" w:rsidRPr="000A0A5F" w:rsidRDefault="00557ADD" w:rsidP="00557ADD">
      <w:pPr>
        <w:pStyle w:val="PL"/>
      </w:pPr>
      <w:r w:rsidRPr="000A0A5F">
        <w:t xml:space="preserve">      anyOf:</w:t>
      </w:r>
    </w:p>
    <w:p w14:paraId="0F972255" w14:textId="77777777" w:rsidR="00557ADD" w:rsidRPr="000A0A5F" w:rsidRDefault="00557ADD" w:rsidP="00557ADD">
      <w:pPr>
        <w:pStyle w:val="PL"/>
      </w:pPr>
      <w:r w:rsidRPr="000A0A5F">
        <w:t xml:space="preserve">      - type: string</w:t>
      </w:r>
    </w:p>
    <w:p w14:paraId="340CE195" w14:textId="77777777" w:rsidR="00557ADD" w:rsidRPr="000A0A5F" w:rsidRDefault="00557ADD" w:rsidP="00557ADD">
      <w:pPr>
        <w:pStyle w:val="PL"/>
      </w:pPr>
      <w:r w:rsidRPr="000A0A5F">
        <w:t xml:space="preserve">        enum:</w:t>
      </w:r>
    </w:p>
    <w:p w14:paraId="6D36EEA3" w14:textId="77777777" w:rsidR="00557ADD" w:rsidRPr="000A0A5F" w:rsidRDefault="00557ADD" w:rsidP="00557ADD">
      <w:pPr>
        <w:pStyle w:val="PL"/>
      </w:pPr>
      <w:r w:rsidRPr="000A0A5F">
        <w:lastRenderedPageBreak/>
        <w:t xml:space="preserve">          - CURRENT_LOCATION</w:t>
      </w:r>
    </w:p>
    <w:p w14:paraId="6F6DD76D" w14:textId="77777777" w:rsidR="00557ADD" w:rsidRPr="000A0A5F" w:rsidRDefault="00557ADD" w:rsidP="00557ADD">
      <w:pPr>
        <w:pStyle w:val="PL"/>
      </w:pPr>
      <w:r w:rsidRPr="000A0A5F">
        <w:t xml:space="preserve">          - LAST_KNOWN_LOCATION</w:t>
      </w:r>
    </w:p>
    <w:p w14:paraId="63EE664F" w14:textId="77777777" w:rsidR="00557ADD" w:rsidRPr="000A0A5F" w:rsidRDefault="00557ADD" w:rsidP="00557ADD">
      <w:pPr>
        <w:pStyle w:val="PL"/>
      </w:pPr>
      <w:r w:rsidRPr="000A0A5F">
        <w:t xml:space="preserve">          - CURRENT_OR_LAST_KNOWN_LOCATION</w:t>
      </w:r>
    </w:p>
    <w:p w14:paraId="4BD7CC53" w14:textId="77777777" w:rsidR="00557ADD" w:rsidRPr="000A0A5F" w:rsidRDefault="00557ADD" w:rsidP="00557ADD">
      <w:pPr>
        <w:pStyle w:val="PL"/>
      </w:pPr>
      <w:r w:rsidRPr="000A0A5F">
        <w:t xml:space="preserve">          - INITIAL_LOCATION</w:t>
      </w:r>
    </w:p>
    <w:p w14:paraId="30C66E03" w14:textId="77777777" w:rsidR="00557ADD" w:rsidRPr="000A0A5F" w:rsidRDefault="00557ADD" w:rsidP="00557ADD">
      <w:pPr>
        <w:pStyle w:val="PL"/>
      </w:pPr>
      <w:r w:rsidRPr="000A0A5F">
        <w:t xml:space="preserve">      - type: string</w:t>
      </w:r>
    </w:p>
    <w:p w14:paraId="4777251B" w14:textId="77777777" w:rsidR="00557ADD" w:rsidRPr="000A0A5F" w:rsidRDefault="00557ADD" w:rsidP="00557ADD">
      <w:pPr>
        <w:pStyle w:val="PL"/>
      </w:pPr>
      <w:r w:rsidRPr="000A0A5F">
        <w:t xml:space="preserve">        description: &gt;</w:t>
      </w:r>
    </w:p>
    <w:p w14:paraId="40D7699B" w14:textId="77777777" w:rsidR="00557ADD" w:rsidRPr="000A0A5F" w:rsidRDefault="00557ADD" w:rsidP="00557ADD">
      <w:pPr>
        <w:pStyle w:val="PL"/>
      </w:pPr>
      <w:r w:rsidRPr="000A0A5F">
        <w:t xml:space="preserve">          This string provides forward-compatibility with future</w:t>
      </w:r>
    </w:p>
    <w:p w14:paraId="22FB2F42" w14:textId="77777777" w:rsidR="00557ADD" w:rsidRPr="000A0A5F" w:rsidRDefault="00557ADD" w:rsidP="00557ADD">
      <w:pPr>
        <w:pStyle w:val="PL"/>
      </w:pPr>
      <w:r w:rsidRPr="000A0A5F">
        <w:t xml:space="preserve">          extensions to the enumeration but is not used to encode</w:t>
      </w:r>
    </w:p>
    <w:p w14:paraId="1950C98D" w14:textId="77777777" w:rsidR="00557ADD" w:rsidRPr="000A0A5F" w:rsidRDefault="00557ADD" w:rsidP="00557ADD">
      <w:pPr>
        <w:pStyle w:val="PL"/>
      </w:pPr>
      <w:r w:rsidRPr="000A0A5F">
        <w:t xml:space="preserve">          content defined in the present version of this API.</w:t>
      </w:r>
    </w:p>
    <w:p w14:paraId="4B50E024" w14:textId="77777777" w:rsidR="00557ADD" w:rsidRPr="000A0A5F" w:rsidRDefault="00557ADD" w:rsidP="00557ADD">
      <w:pPr>
        <w:pStyle w:val="PL"/>
      </w:pPr>
      <w:r w:rsidRPr="000A0A5F">
        <w:t xml:space="preserve">      description: |</w:t>
      </w:r>
    </w:p>
    <w:p w14:paraId="78B3AE93" w14:textId="77777777" w:rsidR="00557ADD" w:rsidRPr="000A0A5F" w:rsidRDefault="00557ADD" w:rsidP="00557ADD">
      <w:pPr>
        <w:pStyle w:val="PL"/>
      </w:pPr>
      <w:r w:rsidRPr="000A0A5F">
        <w:t xml:space="preserve">        Represents a location type.  </w:t>
      </w:r>
    </w:p>
    <w:p w14:paraId="203D3404" w14:textId="77777777" w:rsidR="00557ADD" w:rsidRPr="000A0A5F" w:rsidRDefault="00557ADD" w:rsidP="00557ADD">
      <w:pPr>
        <w:pStyle w:val="PL"/>
      </w:pPr>
      <w:r w:rsidRPr="000A0A5F">
        <w:t xml:space="preserve">        Possible values are</w:t>
      </w:r>
    </w:p>
    <w:p w14:paraId="6701459B" w14:textId="77777777" w:rsidR="00557ADD" w:rsidRPr="000A0A5F" w:rsidRDefault="00557ADD" w:rsidP="00557ADD">
      <w:pPr>
        <w:pStyle w:val="PL"/>
      </w:pPr>
      <w:r w:rsidRPr="000A0A5F">
        <w:t xml:space="preserve">        - CURRENT_LOCATION: The SCS/AS requests to be notified for current location</w:t>
      </w:r>
    </w:p>
    <w:p w14:paraId="36D84871" w14:textId="77777777" w:rsidR="00557ADD" w:rsidRPr="000A0A5F" w:rsidRDefault="00557ADD" w:rsidP="00557ADD">
      <w:pPr>
        <w:pStyle w:val="PL"/>
      </w:pPr>
      <w:r w:rsidRPr="000A0A5F">
        <w:t xml:space="preserve">        - LAST_KNOWN_LOCATION: The SCS/AS requests to be notified for last known location</w:t>
      </w:r>
    </w:p>
    <w:p w14:paraId="225FD791" w14:textId="77777777" w:rsidR="00557ADD" w:rsidRPr="000A0A5F" w:rsidRDefault="00557ADD" w:rsidP="00557ADD">
      <w:pPr>
        <w:pStyle w:val="PL"/>
      </w:pPr>
      <w:r w:rsidRPr="000A0A5F">
        <w:t xml:space="preserve">        - CURRENT_OR_LAST_KNOWN_LOCATION</w:t>
      </w:r>
      <w:r w:rsidRPr="000A0A5F">
        <w:rPr>
          <w:rFonts w:hint="eastAsia"/>
        </w:rPr>
        <w:t xml:space="preserve">: The </w:t>
      </w:r>
      <w:r w:rsidRPr="000A0A5F">
        <w:rPr>
          <w:rFonts w:hint="eastAsia"/>
          <w:lang w:eastAsia="zh-CN"/>
        </w:rPr>
        <w:t>AF</w:t>
      </w:r>
      <w:r w:rsidRPr="000A0A5F">
        <w:rPr>
          <w:rFonts w:hint="eastAsia"/>
        </w:rPr>
        <w:t xml:space="preserve"> </w:t>
      </w:r>
      <w:r w:rsidRPr="000A0A5F">
        <w:t>request</w:t>
      </w:r>
      <w:r w:rsidRPr="000A0A5F">
        <w:rPr>
          <w:rFonts w:hint="eastAsia"/>
        </w:rPr>
        <w:t>s</w:t>
      </w:r>
      <w:r w:rsidRPr="000A0A5F">
        <w:t xml:space="preserve"> the current or last known location</w:t>
      </w:r>
    </w:p>
    <w:p w14:paraId="51DD9836" w14:textId="77777777" w:rsidR="00557ADD" w:rsidRPr="000A0A5F" w:rsidRDefault="00557ADD" w:rsidP="00557ADD">
      <w:pPr>
        <w:pStyle w:val="PL"/>
      </w:pPr>
      <w:r w:rsidRPr="000A0A5F">
        <w:t xml:space="preserve">        - INITIAL_LOCATION</w:t>
      </w:r>
      <w:r w:rsidRPr="000A0A5F">
        <w:rPr>
          <w:rFonts w:hint="eastAsia"/>
        </w:rPr>
        <w:t xml:space="preserve">: The </w:t>
      </w:r>
      <w:r w:rsidRPr="000A0A5F">
        <w:rPr>
          <w:rFonts w:hint="eastAsia"/>
          <w:lang w:eastAsia="zh-CN"/>
        </w:rPr>
        <w:t>AF</w:t>
      </w:r>
      <w:r w:rsidRPr="000A0A5F">
        <w:rPr>
          <w:rFonts w:hint="eastAsia"/>
        </w:rPr>
        <w:t xml:space="preserve"> r</w:t>
      </w:r>
      <w:r w:rsidRPr="000A0A5F">
        <w:t>eques</w:t>
      </w:r>
      <w:r w:rsidRPr="000A0A5F">
        <w:rPr>
          <w:rFonts w:hint="eastAsia"/>
        </w:rPr>
        <w:t xml:space="preserve">ts </w:t>
      </w:r>
      <w:r w:rsidRPr="000A0A5F">
        <w:t>the initial location</w:t>
      </w:r>
    </w:p>
    <w:p w14:paraId="3D2534D9" w14:textId="77777777" w:rsidR="00557ADD" w:rsidRPr="000A0A5F" w:rsidRDefault="00557ADD" w:rsidP="00557ADD">
      <w:pPr>
        <w:pStyle w:val="PL"/>
      </w:pPr>
    </w:p>
    <w:p w14:paraId="57692B84" w14:textId="77777777" w:rsidR="00557ADD" w:rsidRPr="000A0A5F" w:rsidRDefault="00557ADD" w:rsidP="00557ADD">
      <w:pPr>
        <w:pStyle w:val="PL"/>
      </w:pPr>
      <w:r w:rsidRPr="000A0A5F">
        <w:t xml:space="preserve">    AssociationType:</w:t>
      </w:r>
    </w:p>
    <w:p w14:paraId="78B75A1D" w14:textId="77777777" w:rsidR="00557ADD" w:rsidRPr="000A0A5F" w:rsidRDefault="00557ADD" w:rsidP="00557ADD">
      <w:pPr>
        <w:pStyle w:val="PL"/>
      </w:pPr>
      <w:r w:rsidRPr="000A0A5F">
        <w:t xml:space="preserve">      anyOf:</w:t>
      </w:r>
    </w:p>
    <w:p w14:paraId="2D0911B5" w14:textId="77777777" w:rsidR="00557ADD" w:rsidRPr="000A0A5F" w:rsidRDefault="00557ADD" w:rsidP="00557ADD">
      <w:pPr>
        <w:pStyle w:val="PL"/>
      </w:pPr>
      <w:r w:rsidRPr="000A0A5F">
        <w:t xml:space="preserve">      - type: string</w:t>
      </w:r>
    </w:p>
    <w:p w14:paraId="4FF91A4E" w14:textId="77777777" w:rsidR="00557ADD" w:rsidRPr="000A0A5F" w:rsidRDefault="00557ADD" w:rsidP="00557ADD">
      <w:pPr>
        <w:pStyle w:val="PL"/>
      </w:pPr>
      <w:r w:rsidRPr="000A0A5F">
        <w:t xml:space="preserve">        enum:</w:t>
      </w:r>
    </w:p>
    <w:p w14:paraId="2272FC1A" w14:textId="77777777" w:rsidR="00557ADD" w:rsidRPr="000A0A5F" w:rsidRDefault="00557ADD" w:rsidP="00557ADD">
      <w:pPr>
        <w:pStyle w:val="PL"/>
      </w:pPr>
      <w:r w:rsidRPr="000A0A5F">
        <w:t xml:space="preserve">          - IMEI</w:t>
      </w:r>
    </w:p>
    <w:p w14:paraId="303E3C26" w14:textId="77777777" w:rsidR="00557ADD" w:rsidRPr="000A0A5F" w:rsidRDefault="00557ADD" w:rsidP="00557ADD">
      <w:pPr>
        <w:pStyle w:val="PL"/>
      </w:pPr>
      <w:r w:rsidRPr="000A0A5F">
        <w:t xml:space="preserve">          - IMEISV</w:t>
      </w:r>
    </w:p>
    <w:p w14:paraId="5E965B50" w14:textId="77777777" w:rsidR="00557ADD" w:rsidRPr="000A0A5F" w:rsidRDefault="00557ADD" w:rsidP="00557ADD">
      <w:pPr>
        <w:pStyle w:val="PL"/>
      </w:pPr>
      <w:r w:rsidRPr="000A0A5F">
        <w:t xml:space="preserve">      - type: string</w:t>
      </w:r>
    </w:p>
    <w:p w14:paraId="493A0047" w14:textId="77777777" w:rsidR="00557ADD" w:rsidRPr="000A0A5F" w:rsidRDefault="00557ADD" w:rsidP="00557ADD">
      <w:pPr>
        <w:pStyle w:val="PL"/>
      </w:pPr>
      <w:r w:rsidRPr="000A0A5F">
        <w:t xml:space="preserve">        description: &gt;</w:t>
      </w:r>
    </w:p>
    <w:p w14:paraId="51297311" w14:textId="77777777" w:rsidR="00557ADD" w:rsidRPr="000A0A5F" w:rsidRDefault="00557ADD" w:rsidP="00557ADD">
      <w:pPr>
        <w:pStyle w:val="PL"/>
      </w:pPr>
      <w:r w:rsidRPr="000A0A5F">
        <w:t xml:space="preserve">          This string provides forward-compatibility with future</w:t>
      </w:r>
    </w:p>
    <w:p w14:paraId="3E3033C2" w14:textId="77777777" w:rsidR="00557ADD" w:rsidRPr="000A0A5F" w:rsidRDefault="00557ADD" w:rsidP="00557ADD">
      <w:pPr>
        <w:pStyle w:val="PL"/>
      </w:pPr>
      <w:r w:rsidRPr="000A0A5F">
        <w:t xml:space="preserve">          extensions to the enumeration but is not used to encode</w:t>
      </w:r>
    </w:p>
    <w:p w14:paraId="5A3E787C" w14:textId="77777777" w:rsidR="00557ADD" w:rsidRPr="000A0A5F" w:rsidRDefault="00557ADD" w:rsidP="00557ADD">
      <w:pPr>
        <w:pStyle w:val="PL"/>
      </w:pPr>
      <w:r w:rsidRPr="000A0A5F">
        <w:t xml:space="preserve">          content defined in the present version of this API.</w:t>
      </w:r>
    </w:p>
    <w:p w14:paraId="29A1132D" w14:textId="77777777" w:rsidR="00557ADD" w:rsidRPr="000A0A5F" w:rsidRDefault="00557ADD" w:rsidP="00557ADD">
      <w:pPr>
        <w:pStyle w:val="PL"/>
      </w:pPr>
      <w:r w:rsidRPr="000A0A5F">
        <w:t xml:space="preserve">      description: |</w:t>
      </w:r>
    </w:p>
    <w:p w14:paraId="23696EEE" w14:textId="77777777" w:rsidR="00557ADD" w:rsidRPr="000A0A5F" w:rsidRDefault="00557ADD" w:rsidP="00557ADD">
      <w:pPr>
        <w:pStyle w:val="PL"/>
      </w:pPr>
      <w:r w:rsidRPr="000A0A5F">
        <w:t xml:space="preserve">        Represents an IMEI or IMEISV to IMSI association.  </w:t>
      </w:r>
    </w:p>
    <w:p w14:paraId="1ED1622D" w14:textId="77777777" w:rsidR="00557ADD" w:rsidRPr="000A0A5F" w:rsidRDefault="00557ADD" w:rsidP="00557ADD">
      <w:pPr>
        <w:pStyle w:val="PL"/>
      </w:pPr>
      <w:r w:rsidRPr="000A0A5F">
        <w:t xml:space="preserve">        Possible values are</w:t>
      </w:r>
    </w:p>
    <w:p w14:paraId="61B01749" w14:textId="77777777" w:rsidR="00557ADD" w:rsidRPr="000A0A5F" w:rsidRDefault="00557ADD" w:rsidP="00557ADD">
      <w:pPr>
        <w:pStyle w:val="PL"/>
      </w:pPr>
      <w:r w:rsidRPr="000A0A5F">
        <w:t xml:space="preserve">        - IMEI: The value shall be used when the change of IMSI-IMEI association shall be detected</w:t>
      </w:r>
    </w:p>
    <w:p w14:paraId="3B7A3B8A" w14:textId="77777777" w:rsidR="00557ADD" w:rsidRPr="000A0A5F" w:rsidRDefault="00557ADD" w:rsidP="00557ADD">
      <w:pPr>
        <w:pStyle w:val="PL"/>
      </w:pPr>
      <w:r w:rsidRPr="000A0A5F">
        <w:t xml:space="preserve">        - IMEISV: The value shall be used when the change of IMSI-IMEISV association shall be</w:t>
      </w:r>
    </w:p>
    <w:p w14:paraId="5B4AE5D0" w14:textId="77777777" w:rsidR="00557ADD" w:rsidRPr="000A0A5F" w:rsidRDefault="00557ADD" w:rsidP="00557ADD">
      <w:pPr>
        <w:pStyle w:val="PL"/>
      </w:pPr>
      <w:r w:rsidRPr="000A0A5F">
        <w:t xml:space="preserve">          detected</w:t>
      </w:r>
    </w:p>
    <w:p w14:paraId="635F3DBE" w14:textId="77777777" w:rsidR="00557ADD" w:rsidRPr="000A0A5F" w:rsidRDefault="00557ADD" w:rsidP="00557ADD">
      <w:pPr>
        <w:pStyle w:val="PL"/>
      </w:pPr>
    </w:p>
    <w:p w14:paraId="57D0926A" w14:textId="77777777" w:rsidR="00557ADD" w:rsidRPr="000A0A5F" w:rsidRDefault="00557ADD" w:rsidP="00557ADD">
      <w:pPr>
        <w:pStyle w:val="PL"/>
      </w:pPr>
      <w:r w:rsidRPr="000A0A5F">
        <w:t xml:space="preserve">    Accuracy:</w:t>
      </w:r>
    </w:p>
    <w:p w14:paraId="778DD807" w14:textId="77777777" w:rsidR="00557ADD" w:rsidRPr="000A0A5F" w:rsidRDefault="00557ADD" w:rsidP="00557ADD">
      <w:pPr>
        <w:pStyle w:val="PL"/>
      </w:pPr>
      <w:r w:rsidRPr="000A0A5F">
        <w:t xml:space="preserve">      anyOf:</w:t>
      </w:r>
    </w:p>
    <w:p w14:paraId="17A5777C" w14:textId="77777777" w:rsidR="00557ADD" w:rsidRPr="000A0A5F" w:rsidRDefault="00557ADD" w:rsidP="00557ADD">
      <w:pPr>
        <w:pStyle w:val="PL"/>
      </w:pPr>
      <w:r w:rsidRPr="000A0A5F">
        <w:t xml:space="preserve">      - type: string</w:t>
      </w:r>
    </w:p>
    <w:p w14:paraId="41E59C19" w14:textId="77777777" w:rsidR="00557ADD" w:rsidRPr="000A0A5F" w:rsidRDefault="00557ADD" w:rsidP="00557ADD">
      <w:pPr>
        <w:pStyle w:val="PL"/>
      </w:pPr>
      <w:r w:rsidRPr="000A0A5F">
        <w:t xml:space="preserve">        enum:</w:t>
      </w:r>
    </w:p>
    <w:p w14:paraId="20A252EF" w14:textId="77777777" w:rsidR="00557ADD" w:rsidRPr="000A0A5F" w:rsidRDefault="00557ADD" w:rsidP="00557ADD">
      <w:pPr>
        <w:pStyle w:val="PL"/>
        <w:rPr>
          <w:lang w:val="fr-FR"/>
        </w:rPr>
      </w:pPr>
      <w:r w:rsidRPr="000A0A5F">
        <w:t xml:space="preserve">          </w:t>
      </w:r>
      <w:r w:rsidRPr="000A0A5F">
        <w:rPr>
          <w:lang w:val="fr-FR"/>
        </w:rPr>
        <w:t>- CGI_ECGI</w:t>
      </w:r>
    </w:p>
    <w:p w14:paraId="0E546B3A" w14:textId="77777777" w:rsidR="00557ADD" w:rsidRPr="000A0A5F" w:rsidRDefault="00557ADD" w:rsidP="00557ADD">
      <w:pPr>
        <w:pStyle w:val="PL"/>
        <w:rPr>
          <w:lang w:val="fr-FR"/>
        </w:rPr>
      </w:pPr>
      <w:r w:rsidRPr="000A0A5F">
        <w:rPr>
          <w:lang w:val="fr-FR"/>
        </w:rPr>
        <w:t xml:space="preserve">          - ENODEB</w:t>
      </w:r>
    </w:p>
    <w:p w14:paraId="57A23FB9" w14:textId="77777777" w:rsidR="00557ADD" w:rsidRPr="000A0A5F" w:rsidRDefault="00557ADD" w:rsidP="00557ADD">
      <w:pPr>
        <w:pStyle w:val="PL"/>
        <w:rPr>
          <w:lang w:val="fr-FR"/>
        </w:rPr>
      </w:pPr>
      <w:r w:rsidRPr="000A0A5F">
        <w:rPr>
          <w:lang w:val="fr-FR"/>
        </w:rPr>
        <w:t xml:space="preserve">          - TA_RA</w:t>
      </w:r>
    </w:p>
    <w:p w14:paraId="06738A21" w14:textId="77777777" w:rsidR="00557ADD" w:rsidRPr="000A0A5F" w:rsidRDefault="00557ADD" w:rsidP="00557ADD">
      <w:pPr>
        <w:pStyle w:val="PL"/>
        <w:rPr>
          <w:lang w:val="fr-FR"/>
        </w:rPr>
      </w:pPr>
      <w:r w:rsidRPr="000A0A5F">
        <w:rPr>
          <w:lang w:val="fr-FR"/>
        </w:rPr>
        <w:t xml:space="preserve">          - PLMN</w:t>
      </w:r>
    </w:p>
    <w:p w14:paraId="1986D960" w14:textId="77777777" w:rsidR="00557ADD" w:rsidRPr="000A0A5F" w:rsidRDefault="00557ADD" w:rsidP="00557ADD">
      <w:pPr>
        <w:pStyle w:val="PL"/>
      </w:pPr>
      <w:r w:rsidRPr="000A0A5F">
        <w:rPr>
          <w:lang w:val="fr-FR"/>
        </w:rPr>
        <w:t xml:space="preserve">          </w:t>
      </w:r>
      <w:r w:rsidRPr="000A0A5F">
        <w:t>- TWAN_ID</w:t>
      </w:r>
    </w:p>
    <w:p w14:paraId="654DF2FE" w14:textId="77777777" w:rsidR="00557ADD" w:rsidRPr="000A0A5F" w:rsidRDefault="00557ADD" w:rsidP="00557ADD">
      <w:pPr>
        <w:pStyle w:val="PL"/>
      </w:pPr>
      <w:r w:rsidRPr="000A0A5F">
        <w:t xml:space="preserve">          - </w:t>
      </w:r>
      <w:r w:rsidRPr="000A0A5F">
        <w:rPr>
          <w:rFonts w:cs="Arial" w:hint="eastAsia"/>
          <w:szCs w:val="18"/>
          <w:lang w:eastAsia="zh-CN"/>
        </w:rPr>
        <w:t>G</w:t>
      </w:r>
      <w:r w:rsidRPr="000A0A5F">
        <w:rPr>
          <w:rFonts w:cs="Arial"/>
          <w:szCs w:val="18"/>
          <w:lang w:eastAsia="zh-CN"/>
        </w:rPr>
        <w:t>EO_AREA</w:t>
      </w:r>
    </w:p>
    <w:p w14:paraId="7A6FE02C" w14:textId="77777777" w:rsidR="00557ADD" w:rsidRPr="000A0A5F" w:rsidRDefault="00557ADD" w:rsidP="00557ADD">
      <w:pPr>
        <w:pStyle w:val="PL"/>
      </w:pPr>
      <w:r w:rsidRPr="000A0A5F">
        <w:t xml:space="preserve">          - </w:t>
      </w:r>
      <w:r w:rsidRPr="000A0A5F">
        <w:rPr>
          <w:rFonts w:cs="Arial"/>
          <w:szCs w:val="18"/>
          <w:lang w:eastAsia="zh-CN"/>
        </w:rPr>
        <w:t>CIVIC_ADDR</w:t>
      </w:r>
    </w:p>
    <w:p w14:paraId="30F7F963" w14:textId="77777777" w:rsidR="00557ADD" w:rsidRPr="000A0A5F" w:rsidRDefault="00557ADD" w:rsidP="00557ADD">
      <w:pPr>
        <w:pStyle w:val="PL"/>
      </w:pPr>
      <w:r w:rsidRPr="000A0A5F">
        <w:t xml:space="preserve">      - type: string</w:t>
      </w:r>
    </w:p>
    <w:p w14:paraId="3427191E" w14:textId="77777777" w:rsidR="00557ADD" w:rsidRPr="000A0A5F" w:rsidRDefault="00557ADD" w:rsidP="00557ADD">
      <w:pPr>
        <w:pStyle w:val="PL"/>
      </w:pPr>
      <w:r w:rsidRPr="000A0A5F">
        <w:t xml:space="preserve">        description: &gt;</w:t>
      </w:r>
    </w:p>
    <w:p w14:paraId="5AFB58AE" w14:textId="77777777" w:rsidR="00557ADD" w:rsidRPr="000A0A5F" w:rsidRDefault="00557ADD" w:rsidP="00557ADD">
      <w:pPr>
        <w:pStyle w:val="PL"/>
      </w:pPr>
      <w:r w:rsidRPr="000A0A5F">
        <w:t xml:space="preserve">          This string provides forward-compatibility with future</w:t>
      </w:r>
    </w:p>
    <w:p w14:paraId="778601AB" w14:textId="77777777" w:rsidR="00557ADD" w:rsidRPr="000A0A5F" w:rsidRDefault="00557ADD" w:rsidP="00557ADD">
      <w:pPr>
        <w:pStyle w:val="PL"/>
      </w:pPr>
      <w:r w:rsidRPr="000A0A5F">
        <w:t xml:space="preserve">          extensions to the enumeration but is not used to encode</w:t>
      </w:r>
    </w:p>
    <w:p w14:paraId="6AFB03FD" w14:textId="77777777" w:rsidR="00557ADD" w:rsidRPr="000A0A5F" w:rsidRDefault="00557ADD" w:rsidP="00557ADD">
      <w:pPr>
        <w:pStyle w:val="PL"/>
      </w:pPr>
      <w:r w:rsidRPr="000A0A5F">
        <w:t xml:space="preserve">          content defined in the present version of this API.</w:t>
      </w:r>
    </w:p>
    <w:p w14:paraId="3AD4FF51" w14:textId="77777777" w:rsidR="00557ADD" w:rsidRPr="000A0A5F" w:rsidRDefault="00557ADD" w:rsidP="00557ADD">
      <w:pPr>
        <w:pStyle w:val="PL"/>
      </w:pPr>
      <w:r w:rsidRPr="000A0A5F">
        <w:t xml:space="preserve">      description: |</w:t>
      </w:r>
    </w:p>
    <w:p w14:paraId="18538A63" w14:textId="77777777" w:rsidR="00557ADD" w:rsidRPr="000A0A5F" w:rsidRDefault="00557ADD" w:rsidP="00557ADD">
      <w:pPr>
        <w:pStyle w:val="PL"/>
      </w:pPr>
      <w:r w:rsidRPr="000A0A5F">
        <w:t xml:space="preserve">        Represents a desired granularity of accuracy of the requested location information.  </w:t>
      </w:r>
    </w:p>
    <w:p w14:paraId="57F0C823" w14:textId="77777777" w:rsidR="00557ADD" w:rsidRPr="000A0A5F" w:rsidRDefault="00557ADD" w:rsidP="00557ADD">
      <w:pPr>
        <w:pStyle w:val="PL"/>
      </w:pPr>
      <w:r w:rsidRPr="000A0A5F">
        <w:t xml:space="preserve">        Possible values are</w:t>
      </w:r>
    </w:p>
    <w:p w14:paraId="4B3ACE31" w14:textId="77777777" w:rsidR="00557ADD" w:rsidRPr="000A0A5F" w:rsidRDefault="00557ADD" w:rsidP="00557ADD">
      <w:pPr>
        <w:pStyle w:val="PL"/>
      </w:pPr>
      <w:r w:rsidRPr="000A0A5F">
        <w:t xml:space="preserve">        - CGI_ECGI: The SCS/AS requests to be notified </w:t>
      </w:r>
      <w:r w:rsidRPr="000A0A5F">
        <w:rPr>
          <w:rFonts w:cs="Arial"/>
          <w:szCs w:val="18"/>
          <w:lang w:eastAsia="zh-CN"/>
        </w:rPr>
        <w:t>using</w:t>
      </w:r>
      <w:r w:rsidRPr="000A0A5F">
        <w:t xml:space="preserve"> cell level location accuracy.</w:t>
      </w:r>
    </w:p>
    <w:p w14:paraId="2A0501B9" w14:textId="77777777" w:rsidR="00557ADD" w:rsidRPr="000A0A5F" w:rsidRDefault="00557ADD" w:rsidP="00557ADD">
      <w:pPr>
        <w:pStyle w:val="PL"/>
      </w:pPr>
      <w:r w:rsidRPr="000A0A5F">
        <w:t xml:space="preserve">        - ENODEB: The SCS/AS requests to be notified using eNodeB level location accuracy.</w:t>
      </w:r>
    </w:p>
    <w:p w14:paraId="1D1FDA78" w14:textId="77777777" w:rsidR="00557ADD" w:rsidRPr="000A0A5F" w:rsidRDefault="00557ADD" w:rsidP="00557ADD">
      <w:pPr>
        <w:pStyle w:val="PL"/>
      </w:pPr>
      <w:r w:rsidRPr="000A0A5F">
        <w:t xml:space="preserve">        - TA_RA: The SCS/AS requests to be notified using TA/RA level location accuracy.</w:t>
      </w:r>
    </w:p>
    <w:p w14:paraId="6A0CF346" w14:textId="77777777" w:rsidR="00557ADD" w:rsidRPr="000A0A5F" w:rsidRDefault="00557ADD" w:rsidP="00557ADD">
      <w:pPr>
        <w:pStyle w:val="PL"/>
      </w:pPr>
      <w:r w:rsidRPr="000A0A5F">
        <w:t xml:space="preserve">        - PLMN: The SCS/AS requests to be notified using PLMN level location accuracy.</w:t>
      </w:r>
    </w:p>
    <w:p w14:paraId="0DDDC1CA" w14:textId="77777777" w:rsidR="00557ADD" w:rsidRPr="000A0A5F" w:rsidRDefault="00557ADD" w:rsidP="00557ADD">
      <w:pPr>
        <w:pStyle w:val="PL"/>
      </w:pPr>
      <w:r w:rsidRPr="000A0A5F">
        <w:t xml:space="preserve">        - TWAN_ID: The SCS/AS requests to be notified using TWAN identifier level location accuracy.</w:t>
      </w:r>
    </w:p>
    <w:p w14:paraId="0F601171" w14:textId="77777777" w:rsidR="00557ADD" w:rsidRPr="000A0A5F" w:rsidRDefault="00557ADD" w:rsidP="00557ADD">
      <w:pPr>
        <w:pStyle w:val="PL"/>
      </w:pPr>
      <w:r w:rsidRPr="000A0A5F">
        <w:t xml:space="preserve">        - </w:t>
      </w:r>
      <w:r w:rsidRPr="000A0A5F">
        <w:rPr>
          <w:rFonts w:cs="Arial" w:hint="eastAsia"/>
          <w:szCs w:val="18"/>
          <w:lang w:eastAsia="zh-CN"/>
        </w:rPr>
        <w:t>G</w:t>
      </w:r>
      <w:r w:rsidRPr="000A0A5F">
        <w:rPr>
          <w:rFonts w:cs="Arial"/>
          <w:szCs w:val="18"/>
          <w:lang w:eastAsia="zh-CN"/>
        </w:rPr>
        <w:t>EO_AREA</w:t>
      </w:r>
      <w:r w:rsidRPr="000A0A5F">
        <w:t xml:space="preserve">: </w:t>
      </w:r>
      <w:r w:rsidRPr="000A0A5F">
        <w:rPr>
          <w:rFonts w:cs="Arial"/>
          <w:szCs w:val="18"/>
          <w:lang w:eastAsia="zh-CN"/>
        </w:rPr>
        <w:t>The SCS/AS requests to be notified using the geographical area accuracy.</w:t>
      </w:r>
    </w:p>
    <w:p w14:paraId="7389D239" w14:textId="77777777" w:rsidR="00557ADD" w:rsidRPr="000A0A5F" w:rsidRDefault="00557ADD" w:rsidP="00557ADD">
      <w:pPr>
        <w:pStyle w:val="PL"/>
      </w:pPr>
      <w:r w:rsidRPr="000A0A5F">
        <w:t xml:space="preserve">        - </w:t>
      </w:r>
      <w:r w:rsidRPr="000A0A5F">
        <w:rPr>
          <w:rFonts w:cs="Arial"/>
          <w:szCs w:val="18"/>
          <w:lang w:eastAsia="zh-CN"/>
        </w:rPr>
        <w:t>CIVIC_ADDR</w:t>
      </w:r>
      <w:r w:rsidRPr="000A0A5F">
        <w:t xml:space="preserve">: </w:t>
      </w:r>
      <w:r w:rsidRPr="000A0A5F">
        <w:rPr>
          <w:rFonts w:cs="Arial"/>
          <w:szCs w:val="18"/>
          <w:lang w:eastAsia="zh-CN"/>
        </w:rPr>
        <w:t>The SCS/AS requests to be notified using the civic address accuracy.</w:t>
      </w:r>
    </w:p>
    <w:p w14:paraId="0952BB10" w14:textId="77777777" w:rsidR="00557ADD" w:rsidRPr="000A0A5F" w:rsidRDefault="00557ADD" w:rsidP="00557ADD">
      <w:pPr>
        <w:pStyle w:val="PL"/>
      </w:pPr>
    </w:p>
    <w:p w14:paraId="45DF0D15" w14:textId="77777777" w:rsidR="00557ADD" w:rsidRPr="000A0A5F" w:rsidRDefault="00557ADD" w:rsidP="00557ADD">
      <w:pPr>
        <w:pStyle w:val="PL"/>
      </w:pPr>
      <w:r w:rsidRPr="000A0A5F">
        <w:t xml:space="preserve">    PdnConnectionStatus:</w:t>
      </w:r>
    </w:p>
    <w:p w14:paraId="1905C848" w14:textId="77777777" w:rsidR="00557ADD" w:rsidRPr="000A0A5F" w:rsidRDefault="00557ADD" w:rsidP="00557ADD">
      <w:pPr>
        <w:pStyle w:val="PL"/>
      </w:pPr>
      <w:r w:rsidRPr="000A0A5F">
        <w:t xml:space="preserve">      anyOf:</w:t>
      </w:r>
    </w:p>
    <w:p w14:paraId="0DE129FB" w14:textId="77777777" w:rsidR="00557ADD" w:rsidRPr="000A0A5F" w:rsidRDefault="00557ADD" w:rsidP="00557ADD">
      <w:pPr>
        <w:pStyle w:val="PL"/>
      </w:pPr>
      <w:r w:rsidRPr="000A0A5F">
        <w:t xml:space="preserve">      - type: string</w:t>
      </w:r>
    </w:p>
    <w:p w14:paraId="12144207" w14:textId="77777777" w:rsidR="00557ADD" w:rsidRPr="000A0A5F" w:rsidRDefault="00557ADD" w:rsidP="00557ADD">
      <w:pPr>
        <w:pStyle w:val="PL"/>
      </w:pPr>
      <w:r w:rsidRPr="000A0A5F">
        <w:t xml:space="preserve">        enum:</w:t>
      </w:r>
    </w:p>
    <w:p w14:paraId="2E35B0BB" w14:textId="77777777" w:rsidR="00557ADD" w:rsidRPr="000A0A5F" w:rsidRDefault="00557ADD" w:rsidP="00557ADD">
      <w:pPr>
        <w:pStyle w:val="PL"/>
      </w:pPr>
      <w:r w:rsidRPr="000A0A5F">
        <w:t xml:space="preserve">          - CREATED</w:t>
      </w:r>
    </w:p>
    <w:p w14:paraId="5CC9B386" w14:textId="77777777" w:rsidR="00557ADD" w:rsidRPr="000A0A5F" w:rsidRDefault="00557ADD" w:rsidP="00557ADD">
      <w:pPr>
        <w:pStyle w:val="PL"/>
      </w:pPr>
      <w:r w:rsidRPr="000A0A5F">
        <w:t xml:space="preserve">          - RELEASED</w:t>
      </w:r>
    </w:p>
    <w:p w14:paraId="40F9015C" w14:textId="77777777" w:rsidR="00557ADD" w:rsidRPr="000A0A5F" w:rsidRDefault="00557ADD" w:rsidP="00557ADD">
      <w:pPr>
        <w:pStyle w:val="PL"/>
      </w:pPr>
      <w:r w:rsidRPr="000A0A5F">
        <w:t xml:space="preserve">      - type: string</w:t>
      </w:r>
    </w:p>
    <w:p w14:paraId="2BB5EC8E" w14:textId="77777777" w:rsidR="00557ADD" w:rsidRPr="000A0A5F" w:rsidRDefault="00557ADD" w:rsidP="00557ADD">
      <w:pPr>
        <w:pStyle w:val="PL"/>
      </w:pPr>
      <w:r w:rsidRPr="000A0A5F">
        <w:t xml:space="preserve">        description: &gt;</w:t>
      </w:r>
    </w:p>
    <w:p w14:paraId="7D40DE05" w14:textId="77777777" w:rsidR="00557ADD" w:rsidRPr="000A0A5F" w:rsidRDefault="00557ADD" w:rsidP="00557ADD">
      <w:pPr>
        <w:pStyle w:val="PL"/>
      </w:pPr>
      <w:r w:rsidRPr="000A0A5F">
        <w:t xml:space="preserve">          This string provides forward-compatibility with future</w:t>
      </w:r>
    </w:p>
    <w:p w14:paraId="3C926F3C" w14:textId="77777777" w:rsidR="00557ADD" w:rsidRPr="000A0A5F" w:rsidRDefault="00557ADD" w:rsidP="00557ADD">
      <w:pPr>
        <w:pStyle w:val="PL"/>
      </w:pPr>
      <w:r w:rsidRPr="000A0A5F">
        <w:t xml:space="preserve">          extensions to the enumeration but is not used to encode</w:t>
      </w:r>
    </w:p>
    <w:p w14:paraId="58C22FBB" w14:textId="77777777" w:rsidR="00557ADD" w:rsidRPr="000A0A5F" w:rsidRDefault="00557ADD" w:rsidP="00557ADD">
      <w:pPr>
        <w:pStyle w:val="PL"/>
      </w:pPr>
      <w:r w:rsidRPr="000A0A5F">
        <w:t xml:space="preserve">          content defined in the present version of this API.</w:t>
      </w:r>
    </w:p>
    <w:p w14:paraId="2CADF818" w14:textId="77777777" w:rsidR="00557ADD" w:rsidRPr="000A0A5F" w:rsidRDefault="00557ADD" w:rsidP="00557ADD">
      <w:pPr>
        <w:pStyle w:val="PL"/>
      </w:pPr>
      <w:r w:rsidRPr="000A0A5F">
        <w:t xml:space="preserve">      description: |</w:t>
      </w:r>
    </w:p>
    <w:p w14:paraId="29137E6C" w14:textId="77777777" w:rsidR="00557ADD" w:rsidRPr="000A0A5F" w:rsidRDefault="00557ADD" w:rsidP="00557ADD">
      <w:pPr>
        <w:pStyle w:val="PL"/>
      </w:pPr>
      <w:r w:rsidRPr="000A0A5F">
        <w:t xml:space="preserve">        Represents the PDN connection status.  </w:t>
      </w:r>
    </w:p>
    <w:p w14:paraId="6BE5B692" w14:textId="77777777" w:rsidR="00557ADD" w:rsidRPr="000A0A5F" w:rsidRDefault="00557ADD" w:rsidP="00557ADD">
      <w:pPr>
        <w:pStyle w:val="PL"/>
      </w:pPr>
      <w:r w:rsidRPr="000A0A5F">
        <w:t xml:space="preserve">        Possible values are</w:t>
      </w:r>
    </w:p>
    <w:p w14:paraId="6699E7DD" w14:textId="77777777" w:rsidR="00557ADD" w:rsidRPr="000A0A5F" w:rsidRDefault="00557ADD" w:rsidP="00557ADD">
      <w:pPr>
        <w:pStyle w:val="PL"/>
      </w:pPr>
      <w:r w:rsidRPr="000A0A5F">
        <w:t xml:space="preserve">        - CREATED: </w:t>
      </w:r>
      <w:r w:rsidRPr="000A0A5F">
        <w:rPr>
          <w:rFonts w:cs="Arial"/>
          <w:szCs w:val="18"/>
          <w:lang w:eastAsia="zh-CN"/>
        </w:rPr>
        <w:t>The PDN connection is created</w:t>
      </w:r>
      <w:r w:rsidRPr="000A0A5F">
        <w:t>.</w:t>
      </w:r>
    </w:p>
    <w:p w14:paraId="3960E79F" w14:textId="77777777" w:rsidR="00557ADD" w:rsidRPr="000A0A5F" w:rsidRDefault="00557ADD" w:rsidP="00557ADD">
      <w:pPr>
        <w:pStyle w:val="PL"/>
      </w:pPr>
      <w:r w:rsidRPr="000A0A5F">
        <w:t xml:space="preserve">        - RELEASED: </w:t>
      </w:r>
      <w:r w:rsidRPr="000A0A5F">
        <w:rPr>
          <w:rFonts w:cs="Arial"/>
          <w:szCs w:val="18"/>
          <w:lang w:eastAsia="zh-CN"/>
        </w:rPr>
        <w:t>The PDN connection is released</w:t>
      </w:r>
      <w:r w:rsidRPr="000A0A5F">
        <w:t>.</w:t>
      </w:r>
    </w:p>
    <w:p w14:paraId="55A28C89" w14:textId="77777777" w:rsidR="00557ADD" w:rsidRPr="000A0A5F" w:rsidRDefault="00557ADD" w:rsidP="00557ADD">
      <w:pPr>
        <w:pStyle w:val="PL"/>
      </w:pPr>
    </w:p>
    <w:p w14:paraId="57F65270" w14:textId="77777777" w:rsidR="00557ADD" w:rsidRPr="000A0A5F" w:rsidRDefault="00557ADD" w:rsidP="00557ADD">
      <w:pPr>
        <w:pStyle w:val="PL"/>
      </w:pPr>
      <w:r w:rsidRPr="000A0A5F">
        <w:t xml:space="preserve">    PdnType:</w:t>
      </w:r>
    </w:p>
    <w:p w14:paraId="1FC57765" w14:textId="77777777" w:rsidR="00557ADD" w:rsidRPr="000A0A5F" w:rsidRDefault="00557ADD" w:rsidP="00557ADD">
      <w:pPr>
        <w:pStyle w:val="PL"/>
      </w:pPr>
      <w:r w:rsidRPr="000A0A5F">
        <w:t xml:space="preserve">      anyOf:</w:t>
      </w:r>
    </w:p>
    <w:p w14:paraId="758215F6" w14:textId="77777777" w:rsidR="00557ADD" w:rsidRPr="000A0A5F" w:rsidRDefault="00557ADD" w:rsidP="00557ADD">
      <w:pPr>
        <w:pStyle w:val="PL"/>
      </w:pPr>
      <w:r w:rsidRPr="000A0A5F">
        <w:t xml:space="preserve">      - type: string</w:t>
      </w:r>
    </w:p>
    <w:p w14:paraId="1A916805" w14:textId="77777777" w:rsidR="00557ADD" w:rsidRPr="000A0A5F" w:rsidRDefault="00557ADD" w:rsidP="00557ADD">
      <w:pPr>
        <w:pStyle w:val="PL"/>
      </w:pPr>
      <w:r w:rsidRPr="000A0A5F">
        <w:t xml:space="preserve">        enum:</w:t>
      </w:r>
    </w:p>
    <w:p w14:paraId="57503FC9" w14:textId="77777777" w:rsidR="00557ADD" w:rsidRPr="000A0A5F" w:rsidRDefault="00557ADD" w:rsidP="00557ADD">
      <w:pPr>
        <w:pStyle w:val="PL"/>
      </w:pPr>
      <w:r w:rsidRPr="000A0A5F">
        <w:t xml:space="preserve">          - IPV4</w:t>
      </w:r>
    </w:p>
    <w:p w14:paraId="3CABF629" w14:textId="77777777" w:rsidR="00557ADD" w:rsidRPr="000A0A5F" w:rsidRDefault="00557ADD" w:rsidP="00557ADD">
      <w:pPr>
        <w:pStyle w:val="PL"/>
      </w:pPr>
      <w:r w:rsidRPr="000A0A5F">
        <w:t xml:space="preserve">          - IPV6</w:t>
      </w:r>
    </w:p>
    <w:p w14:paraId="2C0F4B34" w14:textId="77777777" w:rsidR="00557ADD" w:rsidRPr="000A0A5F" w:rsidRDefault="00557ADD" w:rsidP="00557ADD">
      <w:pPr>
        <w:pStyle w:val="PL"/>
      </w:pPr>
      <w:r w:rsidRPr="000A0A5F">
        <w:t xml:space="preserve">          - IPV4V6</w:t>
      </w:r>
    </w:p>
    <w:p w14:paraId="61C4C83B" w14:textId="77777777" w:rsidR="00557ADD" w:rsidRPr="000A0A5F" w:rsidRDefault="00557ADD" w:rsidP="00557ADD">
      <w:pPr>
        <w:pStyle w:val="PL"/>
      </w:pPr>
      <w:r w:rsidRPr="000A0A5F">
        <w:t xml:space="preserve">          - NON_IP</w:t>
      </w:r>
    </w:p>
    <w:p w14:paraId="55425E11" w14:textId="77777777" w:rsidR="00557ADD" w:rsidRPr="000A0A5F" w:rsidRDefault="00557ADD" w:rsidP="00557ADD">
      <w:pPr>
        <w:pStyle w:val="PL"/>
      </w:pPr>
      <w:r w:rsidRPr="000A0A5F">
        <w:t xml:space="preserve">          - ETHERNET</w:t>
      </w:r>
    </w:p>
    <w:p w14:paraId="6E1F9BD2" w14:textId="77777777" w:rsidR="00557ADD" w:rsidRPr="000A0A5F" w:rsidRDefault="00557ADD" w:rsidP="00557ADD">
      <w:pPr>
        <w:pStyle w:val="PL"/>
      </w:pPr>
      <w:r w:rsidRPr="000A0A5F">
        <w:t xml:space="preserve">      - type: string</w:t>
      </w:r>
    </w:p>
    <w:p w14:paraId="4DA9CBD6" w14:textId="77777777" w:rsidR="00557ADD" w:rsidRPr="000A0A5F" w:rsidRDefault="00557ADD" w:rsidP="00557ADD">
      <w:pPr>
        <w:pStyle w:val="PL"/>
      </w:pPr>
      <w:r w:rsidRPr="000A0A5F">
        <w:t xml:space="preserve">        description: &gt;</w:t>
      </w:r>
    </w:p>
    <w:p w14:paraId="05FDB706" w14:textId="77777777" w:rsidR="00557ADD" w:rsidRPr="000A0A5F" w:rsidRDefault="00557ADD" w:rsidP="00557ADD">
      <w:pPr>
        <w:pStyle w:val="PL"/>
      </w:pPr>
      <w:r w:rsidRPr="000A0A5F">
        <w:t xml:space="preserve">          This string provides forward-compatibility with future</w:t>
      </w:r>
    </w:p>
    <w:p w14:paraId="71631254" w14:textId="77777777" w:rsidR="00557ADD" w:rsidRPr="000A0A5F" w:rsidRDefault="00557ADD" w:rsidP="00557ADD">
      <w:pPr>
        <w:pStyle w:val="PL"/>
      </w:pPr>
      <w:r w:rsidRPr="000A0A5F">
        <w:t xml:space="preserve">          extensions to the enumeration but is not used to encode</w:t>
      </w:r>
    </w:p>
    <w:p w14:paraId="00C326B7" w14:textId="77777777" w:rsidR="00557ADD" w:rsidRPr="000A0A5F" w:rsidRDefault="00557ADD" w:rsidP="00557ADD">
      <w:pPr>
        <w:pStyle w:val="PL"/>
      </w:pPr>
      <w:r w:rsidRPr="000A0A5F">
        <w:t xml:space="preserve">          content defined in the present version of this API.</w:t>
      </w:r>
    </w:p>
    <w:p w14:paraId="59B0FA3E" w14:textId="77777777" w:rsidR="00557ADD" w:rsidRPr="000A0A5F" w:rsidRDefault="00557ADD" w:rsidP="00557ADD">
      <w:pPr>
        <w:pStyle w:val="PL"/>
      </w:pPr>
      <w:r w:rsidRPr="000A0A5F">
        <w:t xml:space="preserve">      description: |</w:t>
      </w:r>
    </w:p>
    <w:p w14:paraId="757D0C77" w14:textId="77777777" w:rsidR="00557ADD" w:rsidRPr="000A0A5F" w:rsidRDefault="00557ADD" w:rsidP="00557ADD">
      <w:pPr>
        <w:pStyle w:val="PL"/>
      </w:pPr>
      <w:r w:rsidRPr="000A0A5F">
        <w:t xml:space="preserve">        Represents the PDN connection type.  </w:t>
      </w:r>
    </w:p>
    <w:p w14:paraId="595424C5" w14:textId="77777777" w:rsidR="00557ADD" w:rsidRPr="000A0A5F" w:rsidRDefault="00557ADD" w:rsidP="00557ADD">
      <w:pPr>
        <w:pStyle w:val="PL"/>
      </w:pPr>
      <w:r w:rsidRPr="000A0A5F">
        <w:t xml:space="preserve">        Possible values are</w:t>
      </w:r>
    </w:p>
    <w:p w14:paraId="0C137701" w14:textId="77777777" w:rsidR="00557ADD" w:rsidRPr="000A0A5F" w:rsidRDefault="00557ADD" w:rsidP="00557ADD">
      <w:pPr>
        <w:pStyle w:val="PL"/>
      </w:pPr>
      <w:r w:rsidRPr="000A0A5F">
        <w:t xml:space="preserve">        - IPV4: </w:t>
      </w:r>
      <w:r w:rsidRPr="000A0A5F">
        <w:rPr>
          <w:rFonts w:cs="Arial"/>
          <w:szCs w:val="18"/>
          <w:lang w:eastAsia="zh-CN"/>
        </w:rPr>
        <w:t>PDN connection of IPv4 type</w:t>
      </w:r>
      <w:r w:rsidRPr="000A0A5F">
        <w:t>.</w:t>
      </w:r>
    </w:p>
    <w:p w14:paraId="61C9283E" w14:textId="77777777" w:rsidR="00557ADD" w:rsidRPr="000A0A5F" w:rsidRDefault="00557ADD" w:rsidP="00557ADD">
      <w:pPr>
        <w:pStyle w:val="PL"/>
      </w:pPr>
      <w:r w:rsidRPr="000A0A5F">
        <w:t xml:space="preserve">        - IPV6: </w:t>
      </w:r>
      <w:r w:rsidRPr="000A0A5F">
        <w:rPr>
          <w:rFonts w:cs="Arial"/>
          <w:szCs w:val="18"/>
          <w:lang w:eastAsia="zh-CN"/>
        </w:rPr>
        <w:t>PDN connection of IPv6 type</w:t>
      </w:r>
      <w:r w:rsidRPr="000A0A5F">
        <w:t>.</w:t>
      </w:r>
    </w:p>
    <w:p w14:paraId="7D19CC47" w14:textId="77777777" w:rsidR="00557ADD" w:rsidRPr="000A0A5F" w:rsidRDefault="00557ADD" w:rsidP="00557ADD">
      <w:pPr>
        <w:pStyle w:val="PL"/>
      </w:pPr>
      <w:r w:rsidRPr="000A0A5F">
        <w:t xml:space="preserve">        - IPV4V6: </w:t>
      </w:r>
      <w:r w:rsidRPr="000A0A5F">
        <w:rPr>
          <w:rFonts w:cs="Arial"/>
          <w:szCs w:val="18"/>
          <w:lang w:eastAsia="zh-CN"/>
        </w:rPr>
        <w:t>PDN connection of IPv4v6 type</w:t>
      </w:r>
      <w:r w:rsidRPr="000A0A5F">
        <w:t>.</w:t>
      </w:r>
    </w:p>
    <w:p w14:paraId="61BEC65D" w14:textId="77777777" w:rsidR="00557ADD" w:rsidRPr="000A0A5F" w:rsidRDefault="00557ADD" w:rsidP="00557ADD">
      <w:pPr>
        <w:pStyle w:val="PL"/>
      </w:pPr>
      <w:r w:rsidRPr="000A0A5F">
        <w:t xml:space="preserve">        - NON_IP: </w:t>
      </w:r>
      <w:r w:rsidRPr="000A0A5F">
        <w:rPr>
          <w:rFonts w:cs="Arial"/>
          <w:szCs w:val="18"/>
          <w:lang w:eastAsia="zh-CN"/>
        </w:rPr>
        <w:t>PDN connection of non-IP type</w:t>
      </w:r>
      <w:r w:rsidRPr="000A0A5F">
        <w:t>.</w:t>
      </w:r>
    </w:p>
    <w:p w14:paraId="6ECCC050" w14:textId="77777777" w:rsidR="00557ADD" w:rsidRPr="000A0A5F" w:rsidRDefault="00557ADD" w:rsidP="00557ADD">
      <w:pPr>
        <w:pStyle w:val="PL"/>
      </w:pPr>
      <w:r w:rsidRPr="000A0A5F">
        <w:t xml:space="preserve">        - ETHERNET: </w:t>
      </w:r>
      <w:r w:rsidRPr="000A0A5F">
        <w:rPr>
          <w:rFonts w:cs="Arial"/>
          <w:szCs w:val="18"/>
          <w:lang w:eastAsia="zh-CN"/>
        </w:rPr>
        <w:t>PDN connection of Ethernet type</w:t>
      </w:r>
      <w:r w:rsidRPr="000A0A5F">
        <w:t>.</w:t>
      </w:r>
    </w:p>
    <w:p w14:paraId="3FFAB7CC" w14:textId="77777777" w:rsidR="00557ADD" w:rsidRPr="000A0A5F" w:rsidRDefault="00557ADD" w:rsidP="00557ADD">
      <w:pPr>
        <w:pStyle w:val="PL"/>
      </w:pPr>
    </w:p>
    <w:p w14:paraId="1069D4F8" w14:textId="77777777" w:rsidR="00557ADD" w:rsidRPr="000A0A5F" w:rsidRDefault="00557ADD" w:rsidP="00557ADD">
      <w:pPr>
        <w:pStyle w:val="PL"/>
      </w:pPr>
      <w:r w:rsidRPr="000A0A5F">
        <w:t xml:space="preserve">    InterfaceIndication:</w:t>
      </w:r>
    </w:p>
    <w:p w14:paraId="471BE8FD" w14:textId="77777777" w:rsidR="00557ADD" w:rsidRPr="000A0A5F" w:rsidRDefault="00557ADD" w:rsidP="00557ADD">
      <w:pPr>
        <w:pStyle w:val="PL"/>
      </w:pPr>
      <w:r w:rsidRPr="000A0A5F">
        <w:t xml:space="preserve">      anyOf:</w:t>
      </w:r>
    </w:p>
    <w:p w14:paraId="14C602E9" w14:textId="77777777" w:rsidR="00557ADD" w:rsidRPr="000A0A5F" w:rsidRDefault="00557ADD" w:rsidP="00557ADD">
      <w:pPr>
        <w:pStyle w:val="PL"/>
      </w:pPr>
      <w:r w:rsidRPr="000A0A5F">
        <w:t xml:space="preserve">      - type: string</w:t>
      </w:r>
    </w:p>
    <w:p w14:paraId="0B6A65B0" w14:textId="77777777" w:rsidR="00557ADD" w:rsidRPr="000A0A5F" w:rsidRDefault="00557ADD" w:rsidP="00557ADD">
      <w:pPr>
        <w:pStyle w:val="PL"/>
      </w:pPr>
      <w:r w:rsidRPr="000A0A5F">
        <w:t xml:space="preserve">        enum:</w:t>
      </w:r>
    </w:p>
    <w:p w14:paraId="0BCBB787" w14:textId="77777777" w:rsidR="00557ADD" w:rsidRPr="000A0A5F" w:rsidRDefault="00557ADD" w:rsidP="00557ADD">
      <w:pPr>
        <w:pStyle w:val="PL"/>
      </w:pPr>
      <w:r w:rsidRPr="000A0A5F">
        <w:t xml:space="preserve">          - EXPOSURE_FUNCTION</w:t>
      </w:r>
    </w:p>
    <w:p w14:paraId="214C7E6D" w14:textId="77777777" w:rsidR="00557ADD" w:rsidRPr="000A0A5F" w:rsidRDefault="00557ADD" w:rsidP="00557ADD">
      <w:pPr>
        <w:pStyle w:val="PL"/>
      </w:pPr>
      <w:r w:rsidRPr="000A0A5F">
        <w:t xml:space="preserve">          - PDN_GATEWAY</w:t>
      </w:r>
    </w:p>
    <w:p w14:paraId="0E9AE0E9" w14:textId="77777777" w:rsidR="00557ADD" w:rsidRPr="000A0A5F" w:rsidRDefault="00557ADD" w:rsidP="00557ADD">
      <w:pPr>
        <w:pStyle w:val="PL"/>
      </w:pPr>
      <w:r w:rsidRPr="000A0A5F">
        <w:t xml:space="preserve">      - type: string</w:t>
      </w:r>
    </w:p>
    <w:p w14:paraId="66B2FECB" w14:textId="77777777" w:rsidR="00557ADD" w:rsidRPr="000A0A5F" w:rsidRDefault="00557ADD" w:rsidP="00557ADD">
      <w:pPr>
        <w:pStyle w:val="PL"/>
      </w:pPr>
      <w:r w:rsidRPr="000A0A5F">
        <w:t xml:space="preserve">        description: &gt;</w:t>
      </w:r>
    </w:p>
    <w:p w14:paraId="7BE59BC4" w14:textId="77777777" w:rsidR="00557ADD" w:rsidRPr="000A0A5F" w:rsidRDefault="00557ADD" w:rsidP="00557ADD">
      <w:pPr>
        <w:pStyle w:val="PL"/>
      </w:pPr>
      <w:r w:rsidRPr="000A0A5F">
        <w:t xml:space="preserve">          This string provides forward-compatibility with future</w:t>
      </w:r>
    </w:p>
    <w:p w14:paraId="3295AF3B" w14:textId="77777777" w:rsidR="00557ADD" w:rsidRPr="000A0A5F" w:rsidRDefault="00557ADD" w:rsidP="00557ADD">
      <w:pPr>
        <w:pStyle w:val="PL"/>
      </w:pPr>
      <w:r w:rsidRPr="000A0A5F">
        <w:t xml:space="preserve">          extensions to the enumeration but is not used to encode</w:t>
      </w:r>
    </w:p>
    <w:p w14:paraId="33703C2E" w14:textId="77777777" w:rsidR="00557ADD" w:rsidRPr="000A0A5F" w:rsidRDefault="00557ADD" w:rsidP="00557ADD">
      <w:pPr>
        <w:pStyle w:val="PL"/>
      </w:pPr>
      <w:r w:rsidRPr="000A0A5F">
        <w:t xml:space="preserve">          content defined in the present version of this API.</w:t>
      </w:r>
    </w:p>
    <w:p w14:paraId="73C19111" w14:textId="77777777" w:rsidR="00557ADD" w:rsidRPr="000A0A5F" w:rsidRDefault="00557ADD" w:rsidP="00557ADD">
      <w:pPr>
        <w:pStyle w:val="PL"/>
      </w:pPr>
      <w:r w:rsidRPr="000A0A5F">
        <w:t xml:space="preserve">      description: |</w:t>
      </w:r>
    </w:p>
    <w:p w14:paraId="63E729A4" w14:textId="77777777" w:rsidR="00557ADD" w:rsidRPr="000A0A5F" w:rsidRDefault="00557ADD" w:rsidP="00557ADD">
      <w:pPr>
        <w:pStyle w:val="PL"/>
      </w:pPr>
      <w:r w:rsidRPr="000A0A5F">
        <w:t xml:space="preserve">        Represents the network entity used for data delivery towards the SCS/AS.  </w:t>
      </w:r>
    </w:p>
    <w:p w14:paraId="36356B25" w14:textId="77777777" w:rsidR="00557ADD" w:rsidRPr="000A0A5F" w:rsidRDefault="00557ADD" w:rsidP="00557ADD">
      <w:pPr>
        <w:pStyle w:val="PL"/>
      </w:pPr>
      <w:r w:rsidRPr="000A0A5F">
        <w:t xml:space="preserve">        Possible values are</w:t>
      </w:r>
    </w:p>
    <w:p w14:paraId="3A5C39DE" w14:textId="77777777" w:rsidR="00557ADD" w:rsidRPr="000A0A5F" w:rsidRDefault="00557ADD" w:rsidP="00557ADD">
      <w:pPr>
        <w:pStyle w:val="PL"/>
      </w:pPr>
      <w:r w:rsidRPr="000A0A5F">
        <w:t xml:space="preserve">        - EXPOSURE_FUNCTION: </w:t>
      </w:r>
      <w:r w:rsidRPr="000A0A5F">
        <w:rPr>
          <w:rFonts w:cs="Arial"/>
          <w:szCs w:val="18"/>
          <w:lang w:eastAsia="zh-CN"/>
        </w:rPr>
        <w:t>SCEF is used for the PDN connection towards the SCS/AS.</w:t>
      </w:r>
    </w:p>
    <w:p w14:paraId="7F24C1CD" w14:textId="77777777" w:rsidR="00557ADD" w:rsidRPr="000A0A5F" w:rsidRDefault="00557ADD" w:rsidP="00557ADD">
      <w:pPr>
        <w:pStyle w:val="PL"/>
      </w:pPr>
      <w:r w:rsidRPr="000A0A5F">
        <w:t xml:space="preserve">        - PDN_GATEWAY: PDN gateway</w:t>
      </w:r>
      <w:r w:rsidRPr="000A0A5F">
        <w:rPr>
          <w:rFonts w:cs="Arial"/>
          <w:szCs w:val="18"/>
          <w:lang w:eastAsia="zh-CN"/>
        </w:rPr>
        <w:t xml:space="preserve"> is used for the PDN connection towards the SCS/AS.</w:t>
      </w:r>
    </w:p>
    <w:p w14:paraId="402BD29A" w14:textId="77777777" w:rsidR="00557ADD" w:rsidRPr="000A0A5F" w:rsidRDefault="00557ADD" w:rsidP="00557ADD">
      <w:pPr>
        <w:pStyle w:val="PL"/>
      </w:pPr>
    </w:p>
    <w:p w14:paraId="6C3B44F8" w14:textId="77777777" w:rsidR="00557ADD" w:rsidRPr="000A0A5F" w:rsidRDefault="00557ADD" w:rsidP="00557ADD">
      <w:pPr>
        <w:pStyle w:val="PL"/>
      </w:pPr>
      <w:r w:rsidRPr="000A0A5F">
        <w:t xml:space="preserve">    LocationFailureCause:</w:t>
      </w:r>
    </w:p>
    <w:p w14:paraId="38D1D4EE" w14:textId="77777777" w:rsidR="00557ADD" w:rsidRPr="000A0A5F" w:rsidRDefault="00557ADD" w:rsidP="00557ADD">
      <w:pPr>
        <w:pStyle w:val="PL"/>
      </w:pPr>
      <w:r w:rsidRPr="000A0A5F">
        <w:t xml:space="preserve">      anyOf:</w:t>
      </w:r>
    </w:p>
    <w:p w14:paraId="64E28B98" w14:textId="77777777" w:rsidR="00557ADD" w:rsidRPr="000A0A5F" w:rsidRDefault="00557ADD" w:rsidP="00557ADD">
      <w:pPr>
        <w:pStyle w:val="PL"/>
      </w:pPr>
      <w:r w:rsidRPr="000A0A5F">
        <w:t xml:space="preserve">        - type: string</w:t>
      </w:r>
    </w:p>
    <w:p w14:paraId="62123DF4" w14:textId="77777777" w:rsidR="00557ADD" w:rsidRPr="000A0A5F" w:rsidRDefault="00557ADD" w:rsidP="00557ADD">
      <w:pPr>
        <w:pStyle w:val="PL"/>
      </w:pPr>
      <w:r w:rsidRPr="000A0A5F">
        <w:t xml:space="preserve">          enum:</w:t>
      </w:r>
    </w:p>
    <w:p w14:paraId="70DF9D84" w14:textId="77777777" w:rsidR="00557ADD" w:rsidRPr="000A0A5F" w:rsidRDefault="00557ADD" w:rsidP="00557ADD">
      <w:pPr>
        <w:pStyle w:val="PL"/>
      </w:pPr>
      <w:r w:rsidRPr="000A0A5F">
        <w:t xml:space="preserve">            - POSITIONING_DENIED</w:t>
      </w:r>
    </w:p>
    <w:p w14:paraId="4DAAD606" w14:textId="77777777" w:rsidR="00557ADD" w:rsidRPr="000A0A5F" w:rsidRDefault="00557ADD" w:rsidP="00557ADD">
      <w:pPr>
        <w:pStyle w:val="PL"/>
      </w:pPr>
      <w:r w:rsidRPr="000A0A5F">
        <w:t xml:space="preserve">            - UNSUPPORTED_BY_UE</w:t>
      </w:r>
    </w:p>
    <w:p w14:paraId="2DE194CC" w14:textId="77777777" w:rsidR="00557ADD" w:rsidRPr="000A0A5F" w:rsidRDefault="00557ADD" w:rsidP="00557ADD">
      <w:pPr>
        <w:pStyle w:val="PL"/>
      </w:pPr>
      <w:r w:rsidRPr="000A0A5F">
        <w:t xml:space="preserve">            - NOT_REGISTED_UE</w:t>
      </w:r>
    </w:p>
    <w:p w14:paraId="4216302C" w14:textId="77777777" w:rsidR="00557ADD" w:rsidRPr="000A0A5F" w:rsidRDefault="00557ADD" w:rsidP="00557ADD">
      <w:pPr>
        <w:pStyle w:val="PL"/>
      </w:pPr>
      <w:r w:rsidRPr="000A0A5F">
        <w:t xml:space="preserve">            - UNSPECIFIED</w:t>
      </w:r>
    </w:p>
    <w:p w14:paraId="6842EE8F" w14:textId="77777777" w:rsidR="00557ADD" w:rsidRPr="000A0A5F" w:rsidRDefault="00557ADD" w:rsidP="00557ADD">
      <w:pPr>
        <w:pStyle w:val="PL"/>
      </w:pPr>
      <w:r w:rsidRPr="000A0A5F">
        <w:t xml:space="preserve">            - REQUESTED_AREA_NOT_ALLOWED</w:t>
      </w:r>
    </w:p>
    <w:p w14:paraId="6AC6D756" w14:textId="77777777" w:rsidR="00557ADD" w:rsidRPr="000A0A5F" w:rsidRDefault="00557ADD" w:rsidP="00557ADD">
      <w:pPr>
        <w:pStyle w:val="PL"/>
      </w:pPr>
      <w:r w:rsidRPr="000A0A5F">
        <w:t xml:space="preserve">        - type: string</w:t>
      </w:r>
    </w:p>
    <w:p w14:paraId="693FF3F4" w14:textId="77777777" w:rsidR="00557ADD" w:rsidRPr="000A0A5F" w:rsidRDefault="00557ADD" w:rsidP="00557ADD">
      <w:pPr>
        <w:pStyle w:val="PL"/>
      </w:pPr>
      <w:r w:rsidRPr="000A0A5F">
        <w:t xml:space="preserve">          description: &gt;</w:t>
      </w:r>
    </w:p>
    <w:p w14:paraId="557EBF44" w14:textId="77777777" w:rsidR="00557ADD" w:rsidRPr="000A0A5F" w:rsidRDefault="00557ADD" w:rsidP="00557ADD">
      <w:pPr>
        <w:pStyle w:val="PL"/>
      </w:pPr>
      <w:r w:rsidRPr="000A0A5F">
        <w:t xml:space="preserve">            This string provides forward-compatibility with future extensions to the enumeration but</w:t>
      </w:r>
    </w:p>
    <w:p w14:paraId="7A7C758E" w14:textId="77777777" w:rsidR="00557ADD" w:rsidRPr="000A0A5F" w:rsidRDefault="00557ADD" w:rsidP="00557ADD">
      <w:pPr>
        <w:pStyle w:val="PL"/>
        <w:rPr>
          <w:lang w:val="en-US"/>
        </w:rPr>
      </w:pPr>
      <w:r w:rsidRPr="000A0A5F">
        <w:t xml:space="preserve">            is not used to encode content defined in the present version of this API.</w:t>
      </w:r>
    </w:p>
    <w:p w14:paraId="13B6D155" w14:textId="77777777" w:rsidR="00557ADD" w:rsidRPr="000A0A5F" w:rsidRDefault="00557ADD" w:rsidP="00557ADD">
      <w:pPr>
        <w:pStyle w:val="PL"/>
      </w:pPr>
      <w:r w:rsidRPr="000A0A5F">
        <w:t xml:space="preserve">      description: &gt;</w:t>
      </w:r>
    </w:p>
    <w:p w14:paraId="67897062" w14:textId="77777777" w:rsidR="00557ADD" w:rsidRPr="000A0A5F" w:rsidRDefault="00557ADD" w:rsidP="00557ADD">
      <w:pPr>
        <w:pStyle w:val="PL"/>
      </w:pPr>
      <w:r w:rsidRPr="000A0A5F">
        <w:t xml:space="preserve">          Represents the cause of location positioning failure.  </w:t>
      </w:r>
    </w:p>
    <w:p w14:paraId="1EA95CE2" w14:textId="77777777" w:rsidR="00557ADD" w:rsidRPr="000A0A5F" w:rsidRDefault="00557ADD" w:rsidP="00557ADD">
      <w:pPr>
        <w:pStyle w:val="PL"/>
      </w:pPr>
      <w:r w:rsidRPr="000A0A5F">
        <w:t xml:space="preserve">          Possible values are:</w:t>
      </w:r>
    </w:p>
    <w:p w14:paraId="625D188D" w14:textId="77777777" w:rsidR="00557ADD" w:rsidRPr="000A0A5F" w:rsidRDefault="00557ADD" w:rsidP="00557ADD">
      <w:pPr>
        <w:pStyle w:val="PL"/>
      </w:pPr>
      <w:bookmarkStart w:id="137" w:name="_Hlk64465645"/>
      <w:r w:rsidRPr="000A0A5F">
        <w:t xml:space="preserve">          - POSITIONING_DENIED: </w:t>
      </w:r>
      <w:r w:rsidRPr="000A0A5F">
        <w:rPr>
          <w:rFonts w:cs="Arial"/>
          <w:szCs w:val="18"/>
          <w:lang w:eastAsia="zh-CN"/>
        </w:rPr>
        <w:t>Positioning is denied</w:t>
      </w:r>
      <w:r w:rsidRPr="000A0A5F">
        <w:t>.</w:t>
      </w:r>
    </w:p>
    <w:bookmarkEnd w:id="137"/>
    <w:p w14:paraId="2883B9E2" w14:textId="77777777" w:rsidR="00557ADD" w:rsidRPr="000A0A5F" w:rsidRDefault="00557ADD" w:rsidP="00557ADD">
      <w:pPr>
        <w:pStyle w:val="PL"/>
      </w:pPr>
      <w:r w:rsidRPr="000A0A5F">
        <w:t xml:space="preserve">          - UNSUPPORTED_BY_UE: </w:t>
      </w:r>
      <w:r w:rsidRPr="000A0A5F">
        <w:rPr>
          <w:rFonts w:cs="Arial"/>
          <w:szCs w:val="18"/>
          <w:lang w:eastAsia="zh-CN"/>
        </w:rPr>
        <w:t>Positioning is not supported by UE</w:t>
      </w:r>
      <w:r w:rsidRPr="000A0A5F">
        <w:t>.</w:t>
      </w:r>
    </w:p>
    <w:p w14:paraId="607ED2B7" w14:textId="77777777" w:rsidR="00557ADD" w:rsidRPr="000A0A5F" w:rsidRDefault="00557ADD" w:rsidP="00557ADD">
      <w:pPr>
        <w:pStyle w:val="PL"/>
        <w:rPr>
          <w:lang w:eastAsia="zh-CN"/>
        </w:rPr>
      </w:pPr>
      <w:r w:rsidRPr="000A0A5F">
        <w:rPr>
          <w:lang w:eastAsia="zh-CN"/>
        </w:rPr>
        <w:t xml:space="preserve">        </w:t>
      </w:r>
      <w:r w:rsidRPr="000A0A5F">
        <w:t xml:space="preserve">  </w:t>
      </w:r>
      <w:r w:rsidRPr="000A0A5F">
        <w:rPr>
          <w:lang w:eastAsia="zh-CN"/>
        </w:rPr>
        <w:t>- NOT_REGISTED_UE: UE is not registered.</w:t>
      </w:r>
    </w:p>
    <w:p w14:paraId="7C66987C" w14:textId="77777777" w:rsidR="00557ADD" w:rsidRPr="000A0A5F" w:rsidRDefault="00557ADD" w:rsidP="00557ADD">
      <w:pPr>
        <w:pStyle w:val="PL"/>
        <w:rPr>
          <w:lang w:eastAsia="zh-CN"/>
        </w:rPr>
      </w:pPr>
      <w:r w:rsidRPr="000A0A5F">
        <w:rPr>
          <w:lang w:eastAsia="zh-CN"/>
        </w:rPr>
        <w:t xml:space="preserve">        </w:t>
      </w:r>
      <w:r w:rsidRPr="000A0A5F">
        <w:t xml:space="preserve">  </w:t>
      </w:r>
      <w:r w:rsidRPr="000A0A5F">
        <w:rPr>
          <w:lang w:eastAsia="zh-CN"/>
        </w:rPr>
        <w:t>- UNSPECIFIED: Unspecified.</w:t>
      </w:r>
    </w:p>
    <w:p w14:paraId="06F4BD5E" w14:textId="77777777" w:rsidR="00557ADD" w:rsidRPr="000A0A5F" w:rsidRDefault="00557ADD" w:rsidP="00557ADD">
      <w:pPr>
        <w:pStyle w:val="PL"/>
      </w:pPr>
      <w:r w:rsidRPr="000A0A5F">
        <w:rPr>
          <w:lang w:eastAsia="zh-CN"/>
        </w:rPr>
        <w:t xml:space="preserve">        </w:t>
      </w:r>
      <w:r w:rsidRPr="000A0A5F">
        <w:t xml:space="preserve">  </w:t>
      </w:r>
      <w:r w:rsidRPr="000A0A5F">
        <w:rPr>
          <w:lang w:eastAsia="zh-CN"/>
        </w:rPr>
        <w:t xml:space="preserve">- </w:t>
      </w:r>
      <w:r w:rsidRPr="000A0A5F">
        <w:t>REQUESTED_AREA_NOT_ALLOWED: The location request is rejected because the location area</w:t>
      </w:r>
    </w:p>
    <w:p w14:paraId="76117D69" w14:textId="77777777" w:rsidR="00557ADD" w:rsidRPr="000A0A5F" w:rsidRDefault="00557ADD" w:rsidP="00557ADD">
      <w:pPr>
        <w:pStyle w:val="PL"/>
        <w:rPr>
          <w:lang w:eastAsia="zh-CN"/>
        </w:rPr>
      </w:pPr>
      <w:r w:rsidRPr="000A0A5F">
        <w:t xml:space="preserve">            requested by the AF for area event reporting is not allowed</w:t>
      </w:r>
      <w:r w:rsidRPr="000A0A5F">
        <w:rPr>
          <w:lang w:eastAsia="zh-CN"/>
        </w:rPr>
        <w:t>.</w:t>
      </w:r>
    </w:p>
    <w:p w14:paraId="1805232D" w14:textId="77777777" w:rsidR="00557ADD" w:rsidRPr="000A0A5F" w:rsidRDefault="00557ADD" w:rsidP="00557ADD">
      <w:pPr>
        <w:pStyle w:val="PL"/>
        <w:rPr>
          <w:lang w:eastAsia="zh-CN"/>
        </w:rPr>
      </w:pPr>
    </w:p>
    <w:p w14:paraId="18233CE8" w14:textId="77777777" w:rsidR="00557ADD" w:rsidRPr="000A0A5F" w:rsidRDefault="00557ADD" w:rsidP="00557ADD">
      <w:pPr>
        <w:pStyle w:val="PL"/>
        <w:rPr>
          <w:lang w:eastAsia="zh-CN"/>
        </w:rPr>
      </w:pPr>
      <w:r w:rsidRPr="000A0A5F">
        <w:rPr>
          <w:lang w:eastAsia="zh-CN"/>
        </w:rPr>
        <w:t xml:space="preserve">    SubType:</w:t>
      </w:r>
    </w:p>
    <w:p w14:paraId="1AE455AB" w14:textId="77777777" w:rsidR="00557ADD" w:rsidRPr="000A0A5F" w:rsidRDefault="00557ADD" w:rsidP="00557ADD">
      <w:pPr>
        <w:pStyle w:val="PL"/>
        <w:rPr>
          <w:lang w:eastAsia="zh-CN"/>
        </w:rPr>
      </w:pPr>
      <w:r w:rsidRPr="000A0A5F">
        <w:rPr>
          <w:lang w:eastAsia="zh-CN"/>
        </w:rPr>
        <w:t xml:space="preserve">      anyOf:</w:t>
      </w:r>
    </w:p>
    <w:p w14:paraId="44B73C3D" w14:textId="77777777" w:rsidR="00557ADD" w:rsidRPr="000A0A5F" w:rsidRDefault="00557ADD" w:rsidP="00557ADD">
      <w:pPr>
        <w:pStyle w:val="PL"/>
        <w:rPr>
          <w:lang w:eastAsia="zh-CN"/>
        </w:rPr>
      </w:pPr>
      <w:r w:rsidRPr="000A0A5F">
        <w:rPr>
          <w:lang w:eastAsia="zh-CN"/>
        </w:rPr>
        <w:t xml:space="preserve">      - type: string</w:t>
      </w:r>
    </w:p>
    <w:p w14:paraId="448ED610" w14:textId="77777777" w:rsidR="00557ADD" w:rsidRPr="000A0A5F" w:rsidRDefault="00557ADD" w:rsidP="00557ADD">
      <w:pPr>
        <w:pStyle w:val="PL"/>
        <w:rPr>
          <w:lang w:eastAsia="zh-CN"/>
        </w:rPr>
      </w:pPr>
      <w:r w:rsidRPr="000A0A5F">
        <w:rPr>
          <w:lang w:eastAsia="zh-CN"/>
        </w:rPr>
        <w:t xml:space="preserve">        enum:</w:t>
      </w:r>
    </w:p>
    <w:p w14:paraId="36B6FEDA" w14:textId="77777777" w:rsidR="00557ADD" w:rsidRPr="000A0A5F" w:rsidRDefault="00557ADD" w:rsidP="00557ADD">
      <w:pPr>
        <w:pStyle w:val="PL"/>
        <w:rPr>
          <w:lang w:eastAsia="zh-CN"/>
        </w:rPr>
      </w:pPr>
      <w:r w:rsidRPr="000A0A5F">
        <w:rPr>
          <w:lang w:eastAsia="zh-CN"/>
        </w:rPr>
        <w:t xml:space="preserve">          - AERIAL_UE</w:t>
      </w:r>
    </w:p>
    <w:p w14:paraId="255BBF46" w14:textId="77777777" w:rsidR="00557ADD" w:rsidRPr="000A0A5F" w:rsidRDefault="00557ADD" w:rsidP="00557ADD">
      <w:pPr>
        <w:pStyle w:val="PL"/>
        <w:rPr>
          <w:lang w:eastAsia="zh-CN"/>
        </w:rPr>
      </w:pPr>
      <w:r w:rsidRPr="000A0A5F">
        <w:rPr>
          <w:lang w:eastAsia="zh-CN"/>
        </w:rPr>
        <w:t xml:space="preserve">      - type: string</w:t>
      </w:r>
    </w:p>
    <w:p w14:paraId="4BC59E3F" w14:textId="77777777" w:rsidR="00557ADD" w:rsidRPr="000A0A5F" w:rsidRDefault="00557ADD" w:rsidP="00557ADD">
      <w:pPr>
        <w:pStyle w:val="PL"/>
        <w:rPr>
          <w:lang w:eastAsia="zh-CN"/>
        </w:rPr>
      </w:pPr>
      <w:r w:rsidRPr="000A0A5F">
        <w:rPr>
          <w:lang w:eastAsia="zh-CN"/>
        </w:rPr>
        <w:t xml:space="preserve">        description: &gt;</w:t>
      </w:r>
    </w:p>
    <w:p w14:paraId="7754AB1A" w14:textId="77777777" w:rsidR="00557ADD" w:rsidRPr="000A0A5F" w:rsidRDefault="00557ADD" w:rsidP="00557ADD">
      <w:pPr>
        <w:pStyle w:val="PL"/>
        <w:rPr>
          <w:lang w:eastAsia="zh-CN"/>
        </w:rPr>
      </w:pPr>
      <w:r w:rsidRPr="000A0A5F">
        <w:rPr>
          <w:lang w:eastAsia="zh-CN"/>
        </w:rPr>
        <w:t xml:space="preserve">          This string provides forward-compatibility with future</w:t>
      </w:r>
    </w:p>
    <w:p w14:paraId="06350AF2" w14:textId="77777777" w:rsidR="00557ADD" w:rsidRPr="000A0A5F" w:rsidRDefault="00557ADD" w:rsidP="00557ADD">
      <w:pPr>
        <w:pStyle w:val="PL"/>
        <w:rPr>
          <w:lang w:eastAsia="zh-CN"/>
        </w:rPr>
      </w:pPr>
      <w:r w:rsidRPr="000A0A5F">
        <w:rPr>
          <w:lang w:eastAsia="zh-CN"/>
        </w:rPr>
        <w:t xml:space="preserve">          extensions to the enumeration but is not used to encode</w:t>
      </w:r>
    </w:p>
    <w:p w14:paraId="3BF19B30" w14:textId="77777777" w:rsidR="00557ADD" w:rsidRPr="000A0A5F" w:rsidRDefault="00557ADD" w:rsidP="00557ADD">
      <w:pPr>
        <w:pStyle w:val="PL"/>
        <w:rPr>
          <w:lang w:eastAsia="zh-CN"/>
        </w:rPr>
      </w:pPr>
      <w:r w:rsidRPr="000A0A5F">
        <w:rPr>
          <w:lang w:eastAsia="zh-CN"/>
        </w:rPr>
        <w:t xml:space="preserve">          content defined in the present version of this API.</w:t>
      </w:r>
    </w:p>
    <w:p w14:paraId="3EDB5FE6" w14:textId="77777777" w:rsidR="00557ADD" w:rsidRPr="000A0A5F" w:rsidRDefault="00557ADD" w:rsidP="00557ADD">
      <w:pPr>
        <w:pStyle w:val="PL"/>
        <w:rPr>
          <w:lang w:eastAsia="zh-CN"/>
        </w:rPr>
      </w:pPr>
      <w:r w:rsidRPr="000A0A5F">
        <w:rPr>
          <w:lang w:eastAsia="zh-CN"/>
        </w:rPr>
        <w:t xml:space="preserve">      description: |</w:t>
      </w:r>
    </w:p>
    <w:p w14:paraId="00FABDC5" w14:textId="77777777" w:rsidR="00557ADD" w:rsidRPr="000A0A5F" w:rsidRDefault="00557ADD" w:rsidP="00557ADD">
      <w:pPr>
        <w:pStyle w:val="PL"/>
        <w:rPr>
          <w:lang w:eastAsia="zh-CN"/>
        </w:rPr>
      </w:pPr>
      <w:r w:rsidRPr="000A0A5F">
        <w:rPr>
          <w:lang w:eastAsia="zh-CN"/>
        </w:rPr>
        <w:t xml:space="preserve">        Represents a subscription type.  </w:t>
      </w:r>
    </w:p>
    <w:p w14:paraId="2E4EDF6C" w14:textId="77777777" w:rsidR="00557ADD" w:rsidRPr="000A0A5F" w:rsidRDefault="00557ADD" w:rsidP="00557ADD">
      <w:pPr>
        <w:pStyle w:val="PL"/>
        <w:rPr>
          <w:lang w:eastAsia="zh-CN"/>
        </w:rPr>
      </w:pPr>
      <w:r w:rsidRPr="000A0A5F">
        <w:rPr>
          <w:lang w:eastAsia="zh-CN"/>
        </w:rPr>
        <w:t xml:space="preserve">        Possible values are</w:t>
      </w:r>
    </w:p>
    <w:p w14:paraId="22DDF633" w14:textId="77777777" w:rsidR="00557ADD" w:rsidRPr="000A0A5F" w:rsidRDefault="00557ADD" w:rsidP="00557ADD">
      <w:pPr>
        <w:pStyle w:val="PL"/>
        <w:rPr>
          <w:lang w:eastAsia="zh-CN"/>
        </w:rPr>
      </w:pPr>
      <w:r w:rsidRPr="000A0A5F">
        <w:rPr>
          <w:lang w:eastAsia="zh-CN"/>
        </w:rPr>
        <w:t xml:space="preserve">        - AERIAL_UE: The UE has Aerial subscription.</w:t>
      </w:r>
    </w:p>
    <w:p w14:paraId="383AB7D7" w14:textId="77777777" w:rsidR="00557ADD" w:rsidRPr="000A0A5F" w:rsidRDefault="00557ADD" w:rsidP="00557ADD">
      <w:pPr>
        <w:pStyle w:val="PL"/>
        <w:rPr>
          <w:lang w:val="en-US"/>
        </w:rPr>
      </w:pPr>
    </w:p>
    <w:p w14:paraId="3FAB82DE" w14:textId="77777777" w:rsidR="00557ADD" w:rsidRPr="000A0A5F" w:rsidRDefault="00557ADD" w:rsidP="00557ADD">
      <w:pPr>
        <w:pStyle w:val="PL"/>
        <w:rPr>
          <w:lang w:val="en-US"/>
        </w:rPr>
      </w:pPr>
      <w:r w:rsidRPr="000A0A5F">
        <w:rPr>
          <w:lang w:val="en-US"/>
        </w:rPr>
        <w:t xml:space="preserve">    SACRepFormat:</w:t>
      </w:r>
    </w:p>
    <w:p w14:paraId="31C85305" w14:textId="77777777" w:rsidR="00557ADD" w:rsidRPr="000A0A5F" w:rsidRDefault="00557ADD" w:rsidP="00557ADD">
      <w:pPr>
        <w:pStyle w:val="PL"/>
        <w:rPr>
          <w:lang w:val="en-US"/>
        </w:rPr>
      </w:pPr>
      <w:r w:rsidRPr="000A0A5F">
        <w:rPr>
          <w:lang w:val="en-US"/>
        </w:rPr>
        <w:t xml:space="preserve">      anyOf:</w:t>
      </w:r>
    </w:p>
    <w:p w14:paraId="6D25AE85" w14:textId="77777777" w:rsidR="00557ADD" w:rsidRPr="000A0A5F" w:rsidRDefault="00557ADD" w:rsidP="00557ADD">
      <w:pPr>
        <w:pStyle w:val="PL"/>
        <w:rPr>
          <w:lang w:val="en-US"/>
        </w:rPr>
      </w:pPr>
      <w:r w:rsidRPr="000A0A5F">
        <w:rPr>
          <w:lang w:val="en-US"/>
        </w:rPr>
        <w:t xml:space="preserve">        - type: string</w:t>
      </w:r>
    </w:p>
    <w:p w14:paraId="59A51E00" w14:textId="77777777" w:rsidR="00557ADD" w:rsidRPr="000A0A5F" w:rsidRDefault="00557ADD" w:rsidP="00557ADD">
      <w:pPr>
        <w:pStyle w:val="PL"/>
        <w:rPr>
          <w:lang w:val="en-US"/>
        </w:rPr>
      </w:pPr>
      <w:r w:rsidRPr="000A0A5F">
        <w:rPr>
          <w:lang w:val="en-US"/>
        </w:rPr>
        <w:t xml:space="preserve">          enum:</w:t>
      </w:r>
    </w:p>
    <w:p w14:paraId="2E7CBF3E" w14:textId="77777777" w:rsidR="00557ADD" w:rsidRPr="000A0A5F" w:rsidRDefault="00557ADD" w:rsidP="00557ADD">
      <w:pPr>
        <w:pStyle w:val="PL"/>
        <w:rPr>
          <w:lang w:val="en-US" w:eastAsia="zh-CN"/>
        </w:rPr>
      </w:pPr>
      <w:r w:rsidRPr="000A0A5F">
        <w:t xml:space="preserve">            - NUMERICAL</w:t>
      </w:r>
    </w:p>
    <w:p w14:paraId="02C16DD1" w14:textId="77777777" w:rsidR="00557ADD" w:rsidRPr="000A0A5F" w:rsidRDefault="00557ADD" w:rsidP="00557ADD">
      <w:pPr>
        <w:pStyle w:val="PL"/>
        <w:rPr>
          <w:lang w:val="en-US" w:eastAsia="zh-CN"/>
        </w:rPr>
      </w:pPr>
      <w:r w:rsidRPr="000A0A5F">
        <w:t xml:space="preserve">            - PERCENTAGE</w:t>
      </w:r>
    </w:p>
    <w:p w14:paraId="519E988E" w14:textId="77777777" w:rsidR="00557ADD" w:rsidRPr="000A0A5F" w:rsidRDefault="00557ADD" w:rsidP="00557ADD">
      <w:pPr>
        <w:pStyle w:val="PL"/>
        <w:rPr>
          <w:lang w:val="en-US"/>
        </w:rPr>
      </w:pPr>
      <w:r w:rsidRPr="000A0A5F">
        <w:rPr>
          <w:lang w:val="en-US"/>
        </w:rPr>
        <w:t xml:space="preserve">        - type: string</w:t>
      </w:r>
    </w:p>
    <w:p w14:paraId="4C4F712E" w14:textId="77777777" w:rsidR="00557ADD" w:rsidRPr="000A0A5F" w:rsidRDefault="00557ADD" w:rsidP="00557ADD">
      <w:pPr>
        <w:pStyle w:val="PL"/>
      </w:pPr>
      <w:r w:rsidRPr="000A0A5F">
        <w:t xml:space="preserve">          description: &gt;</w:t>
      </w:r>
    </w:p>
    <w:p w14:paraId="1EB5CA47" w14:textId="77777777" w:rsidR="00557ADD" w:rsidRPr="000A0A5F" w:rsidRDefault="00557ADD" w:rsidP="00557ADD">
      <w:pPr>
        <w:pStyle w:val="PL"/>
      </w:pPr>
      <w:r w:rsidRPr="000A0A5F">
        <w:t xml:space="preserve">            This string provides forward-compatibility with future extensions to the enumeration but</w:t>
      </w:r>
    </w:p>
    <w:p w14:paraId="3F1DD418" w14:textId="77777777" w:rsidR="00557ADD" w:rsidRPr="000A0A5F" w:rsidRDefault="00557ADD" w:rsidP="00557ADD">
      <w:pPr>
        <w:pStyle w:val="PL"/>
        <w:rPr>
          <w:lang w:val="en-US"/>
        </w:rPr>
      </w:pPr>
      <w:r w:rsidRPr="000A0A5F">
        <w:t xml:space="preserve">            is not used to encode content defined in the present version of this API.</w:t>
      </w:r>
    </w:p>
    <w:p w14:paraId="765E6F70" w14:textId="77777777" w:rsidR="00557ADD" w:rsidRPr="000A0A5F" w:rsidRDefault="00557ADD" w:rsidP="00557ADD">
      <w:pPr>
        <w:pStyle w:val="PL"/>
        <w:rPr>
          <w:lang w:val="en-US"/>
        </w:rPr>
      </w:pPr>
      <w:r w:rsidRPr="000A0A5F">
        <w:t xml:space="preserve">      description: Indicates the NSAC reporting format.</w:t>
      </w:r>
    </w:p>
    <w:p w14:paraId="1FE609E9" w14:textId="77777777" w:rsidR="00557ADD" w:rsidRPr="000A0A5F" w:rsidRDefault="00557ADD" w:rsidP="00557ADD">
      <w:pPr>
        <w:pStyle w:val="PL"/>
        <w:rPr>
          <w:lang w:eastAsia="zh-CN"/>
        </w:rPr>
      </w:pPr>
    </w:p>
    <w:p w14:paraId="3875FFDE" w14:textId="1B9744CA" w:rsidR="00710AF5" w:rsidRPr="002C393C" w:rsidRDefault="00710AF5" w:rsidP="00710AF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End of Changes</w:t>
      </w:r>
      <w:r w:rsidRPr="008C6891">
        <w:rPr>
          <w:rFonts w:eastAsia="DengXian"/>
          <w:noProof/>
          <w:color w:val="0000FF"/>
          <w:sz w:val="28"/>
          <w:szCs w:val="28"/>
        </w:rPr>
        <w:t xml:space="preserve"> ***</w:t>
      </w:r>
    </w:p>
    <w:p w14:paraId="68C9CD36" w14:textId="77777777" w:rsidR="001E41F3" w:rsidRDefault="001E41F3">
      <w:pPr>
        <w:rPr>
          <w:noProof/>
        </w:rPr>
      </w:pPr>
    </w:p>
    <w:sectPr w:rsidR="001E41F3" w:rsidSect="00964D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7D9F5" w14:textId="77777777" w:rsidR="00E559A3" w:rsidRDefault="00E559A3">
      <w:r>
        <w:separator/>
      </w:r>
    </w:p>
  </w:endnote>
  <w:endnote w:type="continuationSeparator" w:id="0">
    <w:p w14:paraId="754E9257" w14:textId="77777777" w:rsidR="00E559A3" w:rsidRDefault="00E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DFE2" w14:textId="77777777" w:rsidR="00E559A3" w:rsidRDefault="00E559A3">
      <w:r>
        <w:separator/>
      </w:r>
    </w:p>
  </w:footnote>
  <w:footnote w:type="continuationSeparator" w:id="0">
    <w:p w14:paraId="0DDEF317" w14:textId="77777777" w:rsidR="00E559A3" w:rsidRDefault="00E55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B4307" w:rsidRDefault="00EB430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B4307" w:rsidRDefault="00EB4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B4307" w:rsidRDefault="00EB430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B4307" w:rsidRDefault="00EB4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88E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D83A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F12FF48"/>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8083927">
    <w:abstractNumId w:val="2"/>
  </w:num>
  <w:num w:numId="2" w16cid:durableId="215707150">
    <w:abstractNumId w:val="1"/>
  </w:num>
  <w:num w:numId="3" w16cid:durableId="1400667802">
    <w:abstractNumId w:val="0"/>
  </w:num>
  <w:num w:numId="4" w16cid:durableId="1531607280">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Huawei [Abdessamad] 2024-08 r1">
    <w15:presenceInfo w15:providerId="None" w15:userId="Huawei [Abdessamad] 2024-08 r1"/>
  </w15:person>
  <w15:person w15:author="Frank Yong Yang, 2024-08 PA2">
    <w15:presenceInfo w15:providerId="None" w15:userId="Frank Yong Yang, 2024-08 PA2"/>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564"/>
    <w:rsid w:val="00017704"/>
    <w:rsid w:val="00017971"/>
    <w:rsid w:val="00020CCE"/>
    <w:rsid w:val="00022E4A"/>
    <w:rsid w:val="00023347"/>
    <w:rsid w:val="0002638D"/>
    <w:rsid w:val="00027C27"/>
    <w:rsid w:val="00032FB1"/>
    <w:rsid w:val="00046D70"/>
    <w:rsid w:val="00047CF5"/>
    <w:rsid w:val="0005682E"/>
    <w:rsid w:val="000665FB"/>
    <w:rsid w:val="000756C1"/>
    <w:rsid w:val="00083760"/>
    <w:rsid w:val="00093185"/>
    <w:rsid w:val="000A6394"/>
    <w:rsid w:val="000A7420"/>
    <w:rsid w:val="000B0165"/>
    <w:rsid w:val="000B65F0"/>
    <w:rsid w:val="000B7FED"/>
    <w:rsid w:val="000C038A"/>
    <w:rsid w:val="000C0875"/>
    <w:rsid w:val="000C4BB1"/>
    <w:rsid w:val="000C6598"/>
    <w:rsid w:val="000D44B3"/>
    <w:rsid w:val="000D6ED8"/>
    <w:rsid w:val="000E2F23"/>
    <w:rsid w:val="000E3C63"/>
    <w:rsid w:val="000F0091"/>
    <w:rsid w:val="000F4463"/>
    <w:rsid w:val="0010030F"/>
    <w:rsid w:val="0010077D"/>
    <w:rsid w:val="00100AB8"/>
    <w:rsid w:val="001150AB"/>
    <w:rsid w:val="00122715"/>
    <w:rsid w:val="00124955"/>
    <w:rsid w:val="0012683C"/>
    <w:rsid w:val="00134063"/>
    <w:rsid w:val="00135379"/>
    <w:rsid w:val="00136BD2"/>
    <w:rsid w:val="00145D43"/>
    <w:rsid w:val="00147BB0"/>
    <w:rsid w:val="00150355"/>
    <w:rsid w:val="00163929"/>
    <w:rsid w:val="001828AD"/>
    <w:rsid w:val="00192C46"/>
    <w:rsid w:val="001A08B3"/>
    <w:rsid w:val="001A2E9E"/>
    <w:rsid w:val="001A5C19"/>
    <w:rsid w:val="001A7B60"/>
    <w:rsid w:val="001B3982"/>
    <w:rsid w:val="001B52F0"/>
    <w:rsid w:val="001B728B"/>
    <w:rsid w:val="001B7A65"/>
    <w:rsid w:val="001C6A87"/>
    <w:rsid w:val="001D6436"/>
    <w:rsid w:val="001E41F3"/>
    <w:rsid w:val="001F5B25"/>
    <w:rsid w:val="001F71E7"/>
    <w:rsid w:val="002159AE"/>
    <w:rsid w:val="0023353E"/>
    <w:rsid w:val="002369C4"/>
    <w:rsid w:val="0026004D"/>
    <w:rsid w:val="002640DD"/>
    <w:rsid w:val="00270843"/>
    <w:rsid w:val="00275D12"/>
    <w:rsid w:val="00284FEB"/>
    <w:rsid w:val="002860C4"/>
    <w:rsid w:val="0029300C"/>
    <w:rsid w:val="00295252"/>
    <w:rsid w:val="002961D0"/>
    <w:rsid w:val="002A2263"/>
    <w:rsid w:val="002A52D8"/>
    <w:rsid w:val="002A7DDD"/>
    <w:rsid w:val="002B52E7"/>
    <w:rsid w:val="002B5741"/>
    <w:rsid w:val="002B5C34"/>
    <w:rsid w:val="002D2017"/>
    <w:rsid w:val="002D5D10"/>
    <w:rsid w:val="002E472E"/>
    <w:rsid w:val="002E4C2F"/>
    <w:rsid w:val="002F2659"/>
    <w:rsid w:val="003044B7"/>
    <w:rsid w:val="00305409"/>
    <w:rsid w:val="003059E6"/>
    <w:rsid w:val="00327373"/>
    <w:rsid w:val="003609EF"/>
    <w:rsid w:val="00360E4C"/>
    <w:rsid w:val="0036231A"/>
    <w:rsid w:val="00373B83"/>
    <w:rsid w:val="0037436D"/>
    <w:rsid w:val="00374DD4"/>
    <w:rsid w:val="00390E1B"/>
    <w:rsid w:val="0039626C"/>
    <w:rsid w:val="003A0D04"/>
    <w:rsid w:val="003A3BA5"/>
    <w:rsid w:val="003B6B5D"/>
    <w:rsid w:val="003C4169"/>
    <w:rsid w:val="003E1A36"/>
    <w:rsid w:val="003E43F6"/>
    <w:rsid w:val="003E49B4"/>
    <w:rsid w:val="00401002"/>
    <w:rsid w:val="00410371"/>
    <w:rsid w:val="00410F76"/>
    <w:rsid w:val="00421C86"/>
    <w:rsid w:val="00422CF2"/>
    <w:rsid w:val="004242F1"/>
    <w:rsid w:val="00425379"/>
    <w:rsid w:val="00442CFA"/>
    <w:rsid w:val="00444A01"/>
    <w:rsid w:val="00446E14"/>
    <w:rsid w:val="00450CD3"/>
    <w:rsid w:val="00460F1C"/>
    <w:rsid w:val="00474820"/>
    <w:rsid w:val="00476A77"/>
    <w:rsid w:val="004771E2"/>
    <w:rsid w:val="0048285C"/>
    <w:rsid w:val="00484DFE"/>
    <w:rsid w:val="00491074"/>
    <w:rsid w:val="00493AA5"/>
    <w:rsid w:val="004A1E28"/>
    <w:rsid w:val="004B75B7"/>
    <w:rsid w:val="004C158C"/>
    <w:rsid w:val="004C405A"/>
    <w:rsid w:val="004D2911"/>
    <w:rsid w:val="004D307F"/>
    <w:rsid w:val="004D4F1D"/>
    <w:rsid w:val="004E577B"/>
    <w:rsid w:val="004F0505"/>
    <w:rsid w:val="004F6712"/>
    <w:rsid w:val="004F6A80"/>
    <w:rsid w:val="00500847"/>
    <w:rsid w:val="005075D1"/>
    <w:rsid w:val="00511EE6"/>
    <w:rsid w:val="005141D9"/>
    <w:rsid w:val="0051580D"/>
    <w:rsid w:val="00516D33"/>
    <w:rsid w:val="005327E7"/>
    <w:rsid w:val="005332F4"/>
    <w:rsid w:val="00543032"/>
    <w:rsid w:val="005469CD"/>
    <w:rsid w:val="00547111"/>
    <w:rsid w:val="00557ADD"/>
    <w:rsid w:val="00576C37"/>
    <w:rsid w:val="00592956"/>
    <w:rsid w:val="00592D74"/>
    <w:rsid w:val="005A25F8"/>
    <w:rsid w:val="005B04B4"/>
    <w:rsid w:val="005B3C5A"/>
    <w:rsid w:val="005B411E"/>
    <w:rsid w:val="005C2E69"/>
    <w:rsid w:val="005E2C44"/>
    <w:rsid w:val="005E585D"/>
    <w:rsid w:val="005F126D"/>
    <w:rsid w:val="005F42BF"/>
    <w:rsid w:val="005F7868"/>
    <w:rsid w:val="00602972"/>
    <w:rsid w:val="00621188"/>
    <w:rsid w:val="006257ED"/>
    <w:rsid w:val="00642A0A"/>
    <w:rsid w:val="00653DE4"/>
    <w:rsid w:val="00663478"/>
    <w:rsid w:val="00665C47"/>
    <w:rsid w:val="00680443"/>
    <w:rsid w:val="00695808"/>
    <w:rsid w:val="006A2E28"/>
    <w:rsid w:val="006A3CF7"/>
    <w:rsid w:val="006A464B"/>
    <w:rsid w:val="006B46FB"/>
    <w:rsid w:val="006B7207"/>
    <w:rsid w:val="006C252F"/>
    <w:rsid w:val="006C3601"/>
    <w:rsid w:val="006D3633"/>
    <w:rsid w:val="006E21FB"/>
    <w:rsid w:val="006F4128"/>
    <w:rsid w:val="0070291A"/>
    <w:rsid w:val="00710AF5"/>
    <w:rsid w:val="00716795"/>
    <w:rsid w:val="00721CC6"/>
    <w:rsid w:val="00726270"/>
    <w:rsid w:val="007461E8"/>
    <w:rsid w:val="0075299B"/>
    <w:rsid w:val="00762449"/>
    <w:rsid w:val="0078067A"/>
    <w:rsid w:val="00792342"/>
    <w:rsid w:val="007977A8"/>
    <w:rsid w:val="007A412F"/>
    <w:rsid w:val="007B512A"/>
    <w:rsid w:val="007C2097"/>
    <w:rsid w:val="007D09A3"/>
    <w:rsid w:val="007D6A07"/>
    <w:rsid w:val="007E05D2"/>
    <w:rsid w:val="007F7259"/>
    <w:rsid w:val="008040A8"/>
    <w:rsid w:val="00816B5D"/>
    <w:rsid w:val="00817D84"/>
    <w:rsid w:val="008279FA"/>
    <w:rsid w:val="00827FBA"/>
    <w:rsid w:val="008431AE"/>
    <w:rsid w:val="008460A8"/>
    <w:rsid w:val="008538F0"/>
    <w:rsid w:val="008600A3"/>
    <w:rsid w:val="008626C2"/>
    <w:rsid w:val="008626E7"/>
    <w:rsid w:val="00863AF3"/>
    <w:rsid w:val="00870EE7"/>
    <w:rsid w:val="00875F26"/>
    <w:rsid w:val="008772FC"/>
    <w:rsid w:val="008863B9"/>
    <w:rsid w:val="008925D3"/>
    <w:rsid w:val="00894CD9"/>
    <w:rsid w:val="008A10F9"/>
    <w:rsid w:val="008A17CD"/>
    <w:rsid w:val="008A45A6"/>
    <w:rsid w:val="008B4084"/>
    <w:rsid w:val="008B77A0"/>
    <w:rsid w:val="008C65E4"/>
    <w:rsid w:val="008D3CCC"/>
    <w:rsid w:val="008E21B7"/>
    <w:rsid w:val="008E2BCF"/>
    <w:rsid w:val="008F3789"/>
    <w:rsid w:val="008F509B"/>
    <w:rsid w:val="008F686C"/>
    <w:rsid w:val="009148DE"/>
    <w:rsid w:val="00927F8B"/>
    <w:rsid w:val="00937D6B"/>
    <w:rsid w:val="00941E30"/>
    <w:rsid w:val="009544BA"/>
    <w:rsid w:val="00964875"/>
    <w:rsid w:val="00964D91"/>
    <w:rsid w:val="009713C7"/>
    <w:rsid w:val="00977166"/>
    <w:rsid w:val="009777D9"/>
    <w:rsid w:val="00984DEE"/>
    <w:rsid w:val="00991673"/>
    <w:rsid w:val="00991B88"/>
    <w:rsid w:val="009A21BD"/>
    <w:rsid w:val="009A5753"/>
    <w:rsid w:val="009A579D"/>
    <w:rsid w:val="009A7A69"/>
    <w:rsid w:val="009B358B"/>
    <w:rsid w:val="009B578C"/>
    <w:rsid w:val="009C3240"/>
    <w:rsid w:val="009D7FEB"/>
    <w:rsid w:val="009E3297"/>
    <w:rsid w:val="009F35A7"/>
    <w:rsid w:val="009F734F"/>
    <w:rsid w:val="00A21741"/>
    <w:rsid w:val="00A246B6"/>
    <w:rsid w:val="00A34F5D"/>
    <w:rsid w:val="00A4058B"/>
    <w:rsid w:val="00A47E70"/>
    <w:rsid w:val="00A50CF0"/>
    <w:rsid w:val="00A5170B"/>
    <w:rsid w:val="00A7671C"/>
    <w:rsid w:val="00A87B1D"/>
    <w:rsid w:val="00A87CC1"/>
    <w:rsid w:val="00AA2CBC"/>
    <w:rsid w:val="00AB3F80"/>
    <w:rsid w:val="00AC0AA0"/>
    <w:rsid w:val="00AC5820"/>
    <w:rsid w:val="00AC6BD6"/>
    <w:rsid w:val="00AD1CD8"/>
    <w:rsid w:val="00AD4CA7"/>
    <w:rsid w:val="00AE53F6"/>
    <w:rsid w:val="00AF3B98"/>
    <w:rsid w:val="00AF4FC9"/>
    <w:rsid w:val="00AF7887"/>
    <w:rsid w:val="00B107C0"/>
    <w:rsid w:val="00B1436A"/>
    <w:rsid w:val="00B17CC9"/>
    <w:rsid w:val="00B20108"/>
    <w:rsid w:val="00B258BB"/>
    <w:rsid w:val="00B3404E"/>
    <w:rsid w:val="00B44970"/>
    <w:rsid w:val="00B46834"/>
    <w:rsid w:val="00B62A1A"/>
    <w:rsid w:val="00B62B08"/>
    <w:rsid w:val="00B66548"/>
    <w:rsid w:val="00B667CD"/>
    <w:rsid w:val="00B67B97"/>
    <w:rsid w:val="00B704FB"/>
    <w:rsid w:val="00B917F8"/>
    <w:rsid w:val="00B968C8"/>
    <w:rsid w:val="00BA3EC5"/>
    <w:rsid w:val="00BA51D9"/>
    <w:rsid w:val="00BA70FF"/>
    <w:rsid w:val="00BB2694"/>
    <w:rsid w:val="00BB5DFC"/>
    <w:rsid w:val="00BC4194"/>
    <w:rsid w:val="00BC5AC3"/>
    <w:rsid w:val="00BD279D"/>
    <w:rsid w:val="00BD6BB8"/>
    <w:rsid w:val="00BE3BED"/>
    <w:rsid w:val="00BF0663"/>
    <w:rsid w:val="00C009B3"/>
    <w:rsid w:val="00C01308"/>
    <w:rsid w:val="00C07195"/>
    <w:rsid w:val="00C079E7"/>
    <w:rsid w:val="00C10B66"/>
    <w:rsid w:val="00C256AA"/>
    <w:rsid w:val="00C31FFA"/>
    <w:rsid w:val="00C3241B"/>
    <w:rsid w:val="00C33DA8"/>
    <w:rsid w:val="00C401A3"/>
    <w:rsid w:val="00C54CC8"/>
    <w:rsid w:val="00C66BA2"/>
    <w:rsid w:val="00C70F6B"/>
    <w:rsid w:val="00C725AA"/>
    <w:rsid w:val="00C72A7A"/>
    <w:rsid w:val="00C77130"/>
    <w:rsid w:val="00C82079"/>
    <w:rsid w:val="00C870F6"/>
    <w:rsid w:val="00C90231"/>
    <w:rsid w:val="00C92927"/>
    <w:rsid w:val="00C954E0"/>
    <w:rsid w:val="00C95985"/>
    <w:rsid w:val="00C95BC7"/>
    <w:rsid w:val="00CA138F"/>
    <w:rsid w:val="00CA6497"/>
    <w:rsid w:val="00CA7689"/>
    <w:rsid w:val="00CC485D"/>
    <w:rsid w:val="00CC5026"/>
    <w:rsid w:val="00CC68D0"/>
    <w:rsid w:val="00CD172B"/>
    <w:rsid w:val="00CD750A"/>
    <w:rsid w:val="00CE4364"/>
    <w:rsid w:val="00CE5050"/>
    <w:rsid w:val="00CE6CB8"/>
    <w:rsid w:val="00CF021D"/>
    <w:rsid w:val="00CF34AE"/>
    <w:rsid w:val="00D007F1"/>
    <w:rsid w:val="00D03F9A"/>
    <w:rsid w:val="00D06D51"/>
    <w:rsid w:val="00D0740D"/>
    <w:rsid w:val="00D10788"/>
    <w:rsid w:val="00D14F1B"/>
    <w:rsid w:val="00D22739"/>
    <w:rsid w:val="00D24991"/>
    <w:rsid w:val="00D314A2"/>
    <w:rsid w:val="00D4015D"/>
    <w:rsid w:val="00D451A0"/>
    <w:rsid w:val="00D5023B"/>
    <w:rsid w:val="00D50255"/>
    <w:rsid w:val="00D54B32"/>
    <w:rsid w:val="00D60ADA"/>
    <w:rsid w:val="00D62147"/>
    <w:rsid w:val="00D66520"/>
    <w:rsid w:val="00D70B21"/>
    <w:rsid w:val="00D74DA2"/>
    <w:rsid w:val="00D754A6"/>
    <w:rsid w:val="00D770E5"/>
    <w:rsid w:val="00D820D7"/>
    <w:rsid w:val="00D84AE9"/>
    <w:rsid w:val="00D91ACD"/>
    <w:rsid w:val="00D92776"/>
    <w:rsid w:val="00DB0984"/>
    <w:rsid w:val="00DC29F6"/>
    <w:rsid w:val="00DD400C"/>
    <w:rsid w:val="00DE34CF"/>
    <w:rsid w:val="00DE6776"/>
    <w:rsid w:val="00E01327"/>
    <w:rsid w:val="00E018F0"/>
    <w:rsid w:val="00E13F3D"/>
    <w:rsid w:val="00E22429"/>
    <w:rsid w:val="00E34898"/>
    <w:rsid w:val="00E35D82"/>
    <w:rsid w:val="00E3684E"/>
    <w:rsid w:val="00E40877"/>
    <w:rsid w:val="00E435B6"/>
    <w:rsid w:val="00E559A3"/>
    <w:rsid w:val="00E615C2"/>
    <w:rsid w:val="00E70531"/>
    <w:rsid w:val="00E708E8"/>
    <w:rsid w:val="00E830C6"/>
    <w:rsid w:val="00E831AC"/>
    <w:rsid w:val="00E83FED"/>
    <w:rsid w:val="00E84BBB"/>
    <w:rsid w:val="00EA7CDF"/>
    <w:rsid w:val="00EB09B7"/>
    <w:rsid w:val="00EB4307"/>
    <w:rsid w:val="00EB552B"/>
    <w:rsid w:val="00EB6085"/>
    <w:rsid w:val="00EB6E3A"/>
    <w:rsid w:val="00EC4597"/>
    <w:rsid w:val="00ED05CD"/>
    <w:rsid w:val="00ED129B"/>
    <w:rsid w:val="00ED4710"/>
    <w:rsid w:val="00EE4B35"/>
    <w:rsid w:val="00EE7D7C"/>
    <w:rsid w:val="00EF25DE"/>
    <w:rsid w:val="00F03D50"/>
    <w:rsid w:val="00F173CD"/>
    <w:rsid w:val="00F25D98"/>
    <w:rsid w:val="00F300FB"/>
    <w:rsid w:val="00F31D3C"/>
    <w:rsid w:val="00F35AD9"/>
    <w:rsid w:val="00F441AB"/>
    <w:rsid w:val="00F62712"/>
    <w:rsid w:val="00F736A3"/>
    <w:rsid w:val="00F83E24"/>
    <w:rsid w:val="00FB4F20"/>
    <w:rsid w:val="00FB6386"/>
    <w:rsid w:val="00FB6A92"/>
    <w:rsid w:val="00FC303E"/>
    <w:rsid w:val="00FC4ADD"/>
    <w:rsid w:val="00FC688F"/>
    <w:rsid w:val="00FC7121"/>
    <w:rsid w:val="00FD44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locked/>
    <w:rsid w:val="00421C86"/>
    <w:rPr>
      <w:rFonts w:ascii="Times New Roman" w:hAnsi="Times New Roman"/>
      <w:lang w:val="en-GB" w:eastAsia="en-US"/>
    </w:rPr>
  </w:style>
  <w:style w:type="paragraph" w:styleId="Revision">
    <w:name w:val="Revision"/>
    <w:hidden/>
    <w:uiPriority w:val="99"/>
    <w:semiHidden/>
    <w:rsid w:val="001A2E9E"/>
    <w:rPr>
      <w:rFonts w:ascii="Times New Roman" w:hAnsi="Times New Roman"/>
      <w:lang w:val="en-GB" w:eastAsia="en-US"/>
    </w:rPr>
  </w:style>
  <w:style w:type="paragraph" w:customStyle="1" w:styleId="Guidance">
    <w:name w:val="Guidance"/>
    <w:basedOn w:val="Normal"/>
    <w:rsid w:val="000B0165"/>
    <w:pPr>
      <w:overflowPunct w:val="0"/>
      <w:autoSpaceDE w:val="0"/>
      <w:autoSpaceDN w:val="0"/>
      <w:adjustRightInd w:val="0"/>
      <w:textAlignment w:val="baseline"/>
    </w:pPr>
    <w:rPr>
      <w:i/>
      <w:color w:val="0000FF"/>
      <w:lang w:eastAsia="en-GB"/>
    </w:rPr>
  </w:style>
  <w:style w:type="character" w:customStyle="1" w:styleId="EXCar">
    <w:name w:val="EX Car"/>
    <w:link w:val="EX"/>
    <w:qFormat/>
    <w:rsid w:val="000B0165"/>
    <w:rPr>
      <w:rFonts w:ascii="Times New Roman" w:hAnsi="Times New Roman"/>
      <w:lang w:val="en-GB" w:eastAsia="en-US"/>
    </w:rPr>
  </w:style>
  <w:style w:type="paragraph" w:styleId="ListParagraph">
    <w:name w:val="List Paragraph"/>
    <w:basedOn w:val="Normal"/>
    <w:uiPriority w:val="34"/>
    <w:qFormat/>
    <w:rsid w:val="000B0165"/>
    <w:pPr>
      <w:overflowPunct w:val="0"/>
      <w:autoSpaceDE w:val="0"/>
      <w:autoSpaceDN w:val="0"/>
      <w:adjustRightInd w:val="0"/>
      <w:spacing w:after="0"/>
      <w:ind w:left="720"/>
      <w:contextualSpacing/>
      <w:textAlignment w:val="baseline"/>
    </w:pPr>
    <w:rPr>
      <w:lang w:eastAsia="en-GB"/>
    </w:rPr>
  </w:style>
  <w:style w:type="character" w:customStyle="1" w:styleId="TALChar">
    <w:name w:val="TAL Char"/>
    <w:link w:val="TAL"/>
    <w:qFormat/>
    <w:locked/>
    <w:rsid w:val="000B0165"/>
    <w:rPr>
      <w:rFonts w:ascii="Arial" w:hAnsi="Arial"/>
      <w:sz w:val="18"/>
      <w:lang w:val="en-GB" w:eastAsia="en-US"/>
    </w:rPr>
  </w:style>
  <w:style w:type="character" w:customStyle="1" w:styleId="TAHChar">
    <w:name w:val="TAH Char"/>
    <w:link w:val="TAH"/>
    <w:qFormat/>
    <w:locked/>
    <w:rsid w:val="000B0165"/>
    <w:rPr>
      <w:rFonts w:ascii="Arial" w:hAnsi="Arial"/>
      <w:b/>
      <w:sz w:val="18"/>
      <w:lang w:val="en-GB" w:eastAsia="en-US"/>
    </w:rPr>
  </w:style>
  <w:style w:type="character" w:customStyle="1" w:styleId="THChar">
    <w:name w:val="TH Char"/>
    <w:link w:val="TH"/>
    <w:qFormat/>
    <w:locked/>
    <w:rsid w:val="000B0165"/>
    <w:rPr>
      <w:rFonts w:ascii="Arial" w:hAnsi="Arial"/>
      <w:b/>
      <w:lang w:val="en-GB" w:eastAsia="en-US"/>
    </w:rPr>
  </w:style>
  <w:style w:type="character" w:customStyle="1" w:styleId="TACChar">
    <w:name w:val="TAC Char"/>
    <w:link w:val="TAC"/>
    <w:qFormat/>
    <w:rsid w:val="000B0165"/>
    <w:rPr>
      <w:rFonts w:ascii="Arial" w:hAnsi="Arial"/>
      <w:sz w:val="18"/>
      <w:lang w:val="en-GB" w:eastAsia="en-US"/>
    </w:rPr>
  </w:style>
  <w:style w:type="character" w:customStyle="1" w:styleId="TANChar">
    <w:name w:val="TAN Char"/>
    <w:link w:val="TAN"/>
    <w:qFormat/>
    <w:rsid w:val="000B0165"/>
    <w:rPr>
      <w:rFonts w:ascii="Arial" w:hAnsi="Arial"/>
      <w:sz w:val="18"/>
      <w:lang w:val="en-GB" w:eastAsia="en-US"/>
    </w:rPr>
  </w:style>
  <w:style w:type="character" w:customStyle="1" w:styleId="TFChar">
    <w:name w:val="TF Char"/>
    <w:link w:val="TF"/>
    <w:qFormat/>
    <w:rsid w:val="000B0165"/>
    <w:rPr>
      <w:rFonts w:ascii="Arial" w:hAnsi="Arial"/>
      <w:b/>
      <w:lang w:val="en-GB" w:eastAsia="en-US"/>
    </w:rPr>
  </w:style>
  <w:style w:type="paragraph" w:styleId="BodyText">
    <w:name w:val="Body Text"/>
    <w:basedOn w:val="Normal"/>
    <w:link w:val="BodyTextChar"/>
    <w:rsid w:val="000B0165"/>
    <w:pPr>
      <w:overflowPunct w:val="0"/>
      <w:autoSpaceDE w:val="0"/>
      <w:autoSpaceDN w:val="0"/>
      <w:adjustRightInd w:val="0"/>
      <w:spacing w:after="120"/>
      <w:textAlignment w:val="baseline"/>
    </w:pPr>
    <w:rPr>
      <w:rFonts w:eastAsia="DengXian"/>
      <w:lang w:eastAsia="en-GB"/>
    </w:rPr>
  </w:style>
  <w:style w:type="character" w:customStyle="1" w:styleId="BodyTextChar">
    <w:name w:val="Body Text Char"/>
    <w:basedOn w:val="DefaultParagraphFont"/>
    <w:link w:val="BodyText"/>
    <w:rsid w:val="000B0165"/>
    <w:rPr>
      <w:rFonts w:ascii="Times New Roman" w:eastAsia="DengXian" w:hAnsi="Times New Roman"/>
      <w:lang w:val="en-GB" w:eastAsia="en-GB"/>
    </w:rPr>
  </w:style>
  <w:style w:type="character" w:customStyle="1" w:styleId="NOZchn">
    <w:name w:val="NO Zchn"/>
    <w:link w:val="NO"/>
    <w:qFormat/>
    <w:rsid w:val="000B0165"/>
    <w:rPr>
      <w:rFonts w:ascii="Times New Roman" w:hAnsi="Times New Roman"/>
      <w:lang w:val="en-GB" w:eastAsia="en-US"/>
    </w:rPr>
  </w:style>
  <w:style w:type="character" w:customStyle="1" w:styleId="Heading1Char">
    <w:name w:val="Heading 1 Char"/>
    <w:link w:val="Heading1"/>
    <w:rsid w:val="000B0165"/>
    <w:rPr>
      <w:rFonts w:ascii="Arial" w:hAnsi="Arial"/>
      <w:sz w:val="36"/>
      <w:lang w:val="en-GB" w:eastAsia="en-US"/>
    </w:rPr>
  </w:style>
  <w:style w:type="character" w:customStyle="1" w:styleId="Heading2Char">
    <w:name w:val="Heading 2 Char"/>
    <w:link w:val="Heading2"/>
    <w:rsid w:val="000B0165"/>
    <w:rPr>
      <w:rFonts w:ascii="Arial" w:hAnsi="Arial"/>
      <w:sz w:val="32"/>
      <w:lang w:val="en-GB" w:eastAsia="en-US"/>
    </w:rPr>
  </w:style>
  <w:style w:type="character" w:customStyle="1" w:styleId="EditorsNoteChar">
    <w:name w:val="Editor's Note Char"/>
    <w:aliases w:val="EN Char,Editor's Note Char1"/>
    <w:link w:val="EditorsNote"/>
    <w:qFormat/>
    <w:rsid w:val="000B0165"/>
    <w:rPr>
      <w:rFonts w:ascii="Times New Roman" w:hAnsi="Times New Roman"/>
      <w:color w:val="FF0000"/>
      <w:lang w:val="en-GB" w:eastAsia="en-US"/>
    </w:rPr>
  </w:style>
  <w:style w:type="character" w:customStyle="1" w:styleId="PLChar">
    <w:name w:val="PL Char"/>
    <w:link w:val="PL"/>
    <w:qFormat/>
    <w:locked/>
    <w:rsid w:val="000B0165"/>
    <w:rPr>
      <w:rFonts w:ascii="Courier New" w:hAnsi="Courier New"/>
      <w:noProof/>
      <w:sz w:val="16"/>
      <w:lang w:val="en-GB" w:eastAsia="en-US"/>
    </w:rPr>
  </w:style>
  <w:style w:type="character" w:customStyle="1" w:styleId="Heading4Char">
    <w:name w:val="Heading 4 Char"/>
    <w:link w:val="Heading4"/>
    <w:rsid w:val="000B0165"/>
    <w:rPr>
      <w:rFonts w:ascii="Arial" w:hAnsi="Arial"/>
      <w:sz w:val="24"/>
      <w:lang w:val="en-GB" w:eastAsia="en-US"/>
    </w:rPr>
  </w:style>
  <w:style w:type="character" w:customStyle="1" w:styleId="HeaderChar">
    <w:name w:val="Header Char"/>
    <w:basedOn w:val="DefaultParagraphFont"/>
    <w:link w:val="Header"/>
    <w:rsid w:val="000B0165"/>
    <w:rPr>
      <w:rFonts w:ascii="Arial" w:hAnsi="Arial"/>
      <w:b/>
      <w:noProof/>
      <w:sz w:val="18"/>
      <w:lang w:val="en-GB" w:eastAsia="en-US"/>
    </w:rPr>
  </w:style>
  <w:style w:type="character" w:customStyle="1" w:styleId="FooterChar">
    <w:name w:val="Footer Char"/>
    <w:basedOn w:val="DefaultParagraphFont"/>
    <w:link w:val="Footer"/>
    <w:rsid w:val="000B0165"/>
    <w:rPr>
      <w:rFonts w:ascii="Arial" w:hAnsi="Arial"/>
      <w:b/>
      <w:i/>
      <w:noProof/>
      <w:sz w:val="18"/>
      <w:lang w:val="en-GB" w:eastAsia="en-US"/>
    </w:rPr>
  </w:style>
  <w:style w:type="character" w:customStyle="1" w:styleId="NOChar">
    <w:name w:val="NO Char"/>
    <w:qFormat/>
    <w:rsid w:val="000B0165"/>
    <w:rPr>
      <w:rFonts w:ascii="Times New Roman" w:hAnsi="Times New Roman"/>
      <w:lang w:val="en-GB" w:eastAsia="en-US"/>
    </w:rPr>
  </w:style>
  <w:style w:type="character" w:customStyle="1" w:styleId="TAHCar">
    <w:name w:val="TAH Car"/>
    <w:rsid w:val="000B0165"/>
    <w:rPr>
      <w:rFonts w:ascii="Arial" w:hAnsi="Arial"/>
      <w:b/>
      <w:sz w:val="18"/>
      <w:lang w:val="en-GB" w:eastAsia="en-US"/>
    </w:rPr>
  </w:style>
  <w:style w:type="character" w:customStyle="1" w:styleId="FootnoteTextChar">
    <w:name w:val="Footnote Text Char"/>
    <w:basedOn w:val="DefaultParagraphFont"/>
    <w:link w:val="FootnoteText"/>
    <w:rsid w:val="000B0165"/>
    <w:rPr>
      <w:rFonts w:ascii="Times New Roman" w:hAnsi="Times New Roman"/>
      <w:sz w:val="16"/>
      <w:lang w:val="en-GB" w:eastAsia="en-US"/>
    </w:rPr>
  </w:style>
  <w:style w:type="character" w:customStyle="1" w:styleId="BalloonTextChar">
    <w:name w:val="Balloon Text Char"/>
    <w:basedOn w:val="DefaultParagraphFont"/>
    <w:link w:val="BalloonText"/>
    <w:rsid w:val="000B0165"/>
    <w:rPr>
      <w:rFonts w:ascii="Tahoma" w:hAnsi="Tahoma" w:cs="Tahoma"/>
      <w:sz w:val="16"/>
      <w:szCs w:val="16"/>
      <w:lang w:val="en-GB" w:eastAsia="en-US"/>
    </w:rPr>
  </w:style>
  <w:style w:type="paragraph" w:styleId="Bibliography">
    <w:name w:val="Bibliography"/>
    <w:basedOn w:val="Normal"/>
    <w:next w:val="Normal"/>
    <w:uiPriority w:val="37"/>
    <w:semiHidden/>
    <w:unhideWhenUsed/>
    <w:rsid w:val="000B0165"/>
    <w:pPr>
      <w:overflowPunct w:val="0"/>
      <w:autoSpaceDE w:val="0"/>
      <w:autoSpaceDN w:val="0"/>
      <w:adjustRightInd w:val="0"/>
      <w:textAlignment w:val="baseline"/>
    </w:pPr>
    <w:rPr>
      <w:lang w:eastAsia="en-GB"/>
    </w:rPr>
  </w:style>
  <w:style w:type="paragraph" w:styleId="BlockText">
    <w:name w:val="Block Text"/>
    <w:basedOn w:val="Normal"/>
    <w:rsid w:val="000B016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2">
    <w:name w:val="Body Text 2"/>
    <w:basedOn w:val="Normal"/>
    <w:link w:val="BodyText2Char"/>
    <w:rsid w:val="000B0165"/>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0B0165"/>
    <w:rPr>
      <w:rFonts w:ascii="Times New Roman" w:hAnsi="Times New Roman"/>
      <w:lang w:val="en-GB" w:eastAsia="en-GB"/>
    </w:rPr>
  </w:style>
  <w:style w:type="paragraph" w:styleId="BodyText3">
    <w:name w:val="Body Text 3"/>
    <w:basedOn w:val="Normal"/>
    <w:link w:val="BodyText3Char"/>
    <w:rsid w:val="000B0165"/>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0B0165"/>
    <w:rPr>
      <w:rFonts w:ascii="Times New Roman" w:hAnsi="Times New Roman"/>
      <w:sz w:val="16"/>
      <w:szCs w:val="16"/>
      <w:lang w:val="en-GB" w:eastAsia="en-GB"/>
    </w:rPr>
  </w:style>
  <w:style w:type="paragraph" w:styleId="BodyTextFirstIndent">
    <w:name w:val="Body Text First Indent"/>
    <w:basedOn w:val="BodyText"/>
    <w:link w:val="BodyTextFirstIndentChar"/>
    <w:rsid w:val="000B0165"/>
    <w:pPr>
      <w:spacing w:after="180"/>
      <w:ind w:firstLine="360"/>
    </w:pPr>
    <w:rPr>
      <w:rFonts w:eastAsia="Times New Roman"/>
    </w:rPr>
  </w:style>
  <w:style w:type="character" w:customStyle="1" w:styleId="BodyTextFirstIndentChar">
    <w:name w:val="Body Text First Indent Char"/>
    <w:basedOn w:val="BodyTextChar"/>
    <w:link w:val="BodyTextFirstIndent"/>
    <w:rsid w:val="000B0165"/>
    <w:rPr>
      <w:rFonts w:ascii="Times New Roman" w:eastAsia="DengXian" w:hAnsi="Times New Roman"/>
      <w:lang w:val="en-GB" w:eastAsia="en-GB"/>
    </w:rPr>
  </w:style>
  <w:style w:type="paragraph" w:styleId="BodyTextIndent">
    <w:name w:val="Body Text Indent"/>
    <w:basedOn w:val="Normal"/>
    <w:link w:val="BodyTextIndentChar"/>
    <w:rsid w:val="000B0165"/>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0B0165"/>
    <w:rPr>
      <w:rFonts w:ascii="Times New Roman" w:hAnsi="Times New Roman"/>
      <w:lang w:val="en-GB" w:eastAsia="en-GB"/>
    </w:rPr>
  </w:style>
  <w:style w:type="paragraph" w:styleId="BodyTextFirstIndent2">
    <w:name w:val="Body Text First Indent 2"/>
    <w:basedOn w:val="BodyTextIndent"/>
    <w:link w:val="BodyTextFirstIndent2Char"/>
    <w:rsid w:val="000B0165"/>
    <w:pPr>
      <w:spacing w:after="180"/>
      <w:ind w:left="360" w:firstLine="360"/>
    </w:pPr>
  </w:style>
  <w:style w:type="character" w:customStyle="1" w:styleId="BodyTextFirstIndent2Char">
    <w:name w:val="Body Text First Indent 2 Char"/>
    <w:basedOn w:val="BodyTextIndentChar"/>
    <w:link w:val="BodyTextFirstIndent2"/>
    <w:rsid w:val="000B0165"/>
    <w:rPr>
      <w:rFonts w:ascii="Times New Roman" w:hAnsi="Times New Roman"/>
      <w:lang w:val="en-GB" w:eastAsia="en-GB"/>
    </w:rPr>
  </w:style>
  <w:style w:type="paragraph" w:styleId="BodyTextIndent2">
    <w:name w:val="Body Text Indent 2"/>
    <w:basedOn w:val="Normal"/>
    <w:link w:val="BodyTextIndent2Char"/>
    <w:rsid w:val="000B0165"/>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0B0165"/>
    <w:rPr>
      <w:rFonts w:ascii="Times New Roman" w:hAnsi="Times New Roman"/>
      <w:lang w:val="en-GB" w:eastAsia="en-GB"/>
    </w:rPr>
  </w:style>
  <w:style w:type="paragraph" w:styleId="BodyTextIndent3">
    <w:name w:val="Body Text Indent 3"/>
    <w:basedOn w:val="Normal"/>
    <w:link w:val="BodyTextIndent3Char"/>
    <w:rsid w:val="000B0165"/>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0B0165"/>
    <w:rPr>
      <w:rFonts w:ascii="Times New Roman" w:hAnsi="Times New Roman"/>
      <w:sz w:val="16"/>
      <w:szCs w:val="16"/>
      <w:lang w:val="en-GB" w:eastAsia="en-GB"/>
    </w:rPr>
  </w:style>
  <w:style w:type="paragraph" w:styleId="Caption">
    <w:name w:val="caption"/>
    <w:basedOn w:val="Normal"/>
    <w:next w:val="Normal"/>
    <w:semiHidden/>
    <w:unhideWhenUsed/>
    <w:qFormat/>
    <w:rsid w:val="000B0165"/>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0B0165"/>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0B0165"/>
    <w:rPr>
      <w:rFonts w:ascii="Times New Roman" w:hAnsi="Times New Roman"/>
      <w:lang w:val="en-GB" w:eastAsia="en-GB"/>
    </w:rPr>
  </w:style>
  <w:style w:type="character" w:customStyle="1" w:styleId="CommentTextChar">
    <w:name w:val="Comment Text Char"/>
    <w:basedOn w:val="DefaultParagraphFont"/>
    <w:link w:val="CommentText"/>
    <w:rsid w:val="000B0165"/>
    <w:rPr>
      <w:rFonts w:ascii="Times New Roman" w:hAnsi="Times New Roman"/>
      <w:lang w:val="en-GB" w:eastAsia="en-US"/>
    </w:rPr>
  </w:style>
  <w:style w:type="character" w:customStyle="1" w:styleId="CommentSubjectChar">
    <w:name w:val="Comment Subject Char"/>
    <w:basedOn w:val="CommentTextChar"/>
    <w:link w:val="CommentSubject"/>
    <w:rsid w:val="000B0165"/>
    <w:rPr>
      <w:rFonts w:ascii="Times New Roman" w:hAnsi="Times New Roman"/>
      <w:b/>
      <w:bCs/>
      <w:lang w:val="en-GB" w:eastAsia="en-US"/>
    </w:rPr>
  </w:style>
  <w:style w:type="paragraph" w:styleId="Date">
    <w:name w:val="Date"/>
    <w:basedOn w:val="Normal"/>
    <w:next w:val="Normal"/>
    <w:link w:val="DateChar"/>
    <w:rsid w:val="000B0165"/>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0B0165"/>
    <w:rPr>
      <w:rFonts w:ascii="Times New Roman" w:hAnsi="Times New Roman"/>
      <w:lang w:val="en-GB" w:eastAsia="en-GB"/>
    </w:rPr>
  </w:style>
  <w:style w:type="character" w:customStyle="1" w:styleId="DocumentMapChar">
    <w:name w:val="Document Map Char"/>
    <w:basedOn w:val="DefaultParagraphFont"/>
    <w:link w:val="DocumentMap"/>
    <w:rsid w:val="000B0165"/>
    <w:rPr>
      <w:rFonts w:ascii="Tahoma" w:hAnsi="Tahoma" w:cs="Tahoma"/>
      <w:shd w:val="clear" w:color="auto" w:fill="000080"/>
      <w:lang w:val="en-GB" w:eastAsia="en-US"/>
    </w:rPr>
  </w:style>
  <w:style w:type="paragraph" w:styleId="E-mailSignature">
    <w:name w:val="E-mail Signature"/>
    <w:basedOn w:val="Normal"/>
    <w:link w:val="E-mailSignatureChar"/>
    <w:rsid w:val="000B0165"/>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0B0165"/>
    <w:rPr>
      <w:rFonts w:ascii="Times New Roman" w:hAnsi="Times New Roman"/>
      <w:lang w:val="en-GB" w:eastAsia="en-GB"/>
    </w:rPr>
  </w:style>
  <w:style w:type="paragraph" w:styleId="EndnoteText">
    <w:name w:val="endnote text"/>
    <w:basedOn w:val="Normal"/>
    <w:link w:val="EndnoteTextChar"/>
    <w:rsid w:val="000B0165"/>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0B0165"/>
    <w:rPr>
      <w:rFonts w:ascii="Times New Roman" w:hAnsi="Times New Roman"/>
      <w:lang w:val="en-GB" w:eastAsia="en-GB"/>
    </w:rPr>
  </w:style>
  <w:style w:type="paragraph" w:styleId="EnvelopeAddress">
    <w:name w:val="envelope address"/>
    <w:basedOn w:val="Normal"/>
    <w:rsid w:val="000B016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0B016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0B0165"/>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0B0165"/>
    <w:rPr>
      <w:rFonts w:ascii="Times New Roman" w:hAnsi="Times New Roman"/>
      <w:i/>
      <w:iCs/>
      <w:lang w:val="en-GB" w:eastAsia="en-GB"/>
    </w:rPr>
  </w:style>
  <w:style w:type="paragraph" w:styleId="HTMLPreformatted">
    <w:name w:val="HTML Preformatted"/>
    <w:basedOn w:val="Normal"/>
    <w:link w:val="HTMLPreformattedChar"/>
    <w:uiPriority w:val="99"/>
    <w:rsid w:val="000B0165"/>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uiPriority w:val="99"/>
    <w:rsid w:val="000B0165"/>
    <w:rPr>
      <w:rFonts w:ascii="Consolas" w:hAnsi="Consolas"/>
      <w:lang w:val="en-GB" w:eastAsia="en-GB"/>
    </w:rPr>
  </w:style>
  <w:style w:type="paragraph" w:styleId="Index3">
    <w:name w:val="index 3"/>
    <w:basedOn w:val="Normal"/>
    <w:next w:val="Normal"/>
    <w:rsid w:val="000B0165"/>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0B0165"/>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0B0165"/>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0B0165"/>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0B0165"/>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0B0165"/>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0B0165"/>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0B0165"/>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0B016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0B0165"/>
    <w:rPr>
      <w:rFonts w:ascii="Times New Roman" w:hAnsi="Times New Roman"/>
      <w:i/>
      <w:iCs/>
      <w:color w:val="4F81BD" w:themeColor="accent1"/>
      <w:lang w:val="en-GB" w:eastAsia="en-GB"/>
    </w:rPr>
  </w:style>
  <w:style w:type="paragraph" w:styleId="ListContinue">
    <w:name w:val="List Continue"/>
    <w:basedOn w:val="Normal"/>
    <w:rsid w:val="000B0165"/>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0B0165"/>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0B0165"/>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0B0165"/>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0B0165"/>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0B0165"/>
    <w:pPr>
      <w:numPr>
        <w:numId w:val="1"/>
      </w:numPr>
      <w:tabs>
        <w:tab w:val="clear" w:pos="926"/>
        <w:tab w:val="num" w:pos="360"/>
      </w:tabs>
      <w:overflowPunct w:val="0"/>
      <w:autoSpaceDE w:val="0"/>
      <w:autoSpaceDN w:val="0"/>
      <w:adjustRightInd w:val="0"/>
      <w:ind w:left="0" w:firstLine="0"/>
      <w:contextualSpacing/>
      <w:textAlignment w:val="baseline"/>
    </w:pPr>
    <w:rPr>
      <w:lang w:eastAsia="en-GB"/>
    </w:rPr>
  </w:style>
  <w:style w:type="paragraph" w:styleId="ListNumber4">
    <w:name w:val="List Number 4"/>
    <w:basedOn w:val="Normal"/>
    <w:rsid w:val="000B0165"/>
    <w:pPr>
      <w:numPr>
        <w:numId w:val="2"/>
      </w:numPr>
      <w:tabs>
        <w:tab w:val="clear" w:pos="1209"/>
        <w:tab w:val="num" w:pos="360"/>
      </w:tabs>
      <w:overflowPunct w:val="0"/>
      <w:autoSpaceDE w:val="0"/>
      <w:autoSpaceDN w:val="0"/>
      <w:adjustRightInd w:val="0"/>
      <w:ind w:left="0" w:firstLine="0"/>
      <w:contextualSpacing/>
      <w:textAlignment w:val="baseline"/>
    </w:pPr>
    <w:rPr>
      <w:lang w:eastAsia="en-GB"/>
    </w:rPr>
  </w:style>
  <w:style w:type="paragraph" w:styleId="ListNumber5">
    <w:name w:val="List Number 5"/>
    <w:basedOn w:val="Normal"/>
    <w:rsid w:val="000B0165"/>
    <w:pPr>
      <w:numPr>
        <w:numId w:val="3"/>
      </w:numPr>
      <w:tabs>
        <w:tab w:val="clear" w:pos="1492"/>
        <w:tab w:val="num" w:pos="360"/>
      </w:tabs>
      <w:overflowPunct w:val="0"/>
      <w:autoSpaceDE w:val="0"/>
      <w:autoSpaceDN w:val="0"/>
      <w:adjustRightInd w:val="0"/>
      <w:ind w:left="0" w:firstLine="0"/>
      <w:contextualSpacing/>
      <w:textAlignment w:val="baseline"/>
    </w:pPr>
    <w:rPr>
      <w:lang w:eastAsia="en-GB"/>
    </w:rPr>
  </w:style>
  <w:style w:type="paragraph" w:styleId="MacroText">
    <w:name w:val="macro"/>
    <w:link w:val="MacroTextChar"/>
    <w:rsid w:val="000B01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rsid w:val="000B0165"/>
    <w:rPr>
      <w:rFonts w:ascii="Consolas" w:hAnsi="Consolas"/>
      <w:lang w:val="en-GB" w:eastAsia="en-GB"/>
    </w:rPr>
  </w:style>
  <w:style w:type="paragraph" w:styleId="MessageHeader">
    <w:name w:val="Message Header"/>
    <w:basedOn w:val="Normal"/>
    <w:link w:val="MessageHeaderChar"/>
    <w:rsid w:val="000B016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0B016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0B0165"/>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0B0165"/>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0B0165"/>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0B0165"/>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0B0165"/>
    <w:rPr>
      <w:rFonts w:ascii="Times New Roman" w:hAnsi="Times New Roman"/>
      <w:lang w:val="en-GB" w:eastAsia="en-GB"/>
    </w:rPr>
  </w:style>
  <w:style w:type="paragraph" w:styleId="PlainText">
    <w:name w:val="Plain Text"/>
    <w:basedOn w:val="Normal"/>
    <w:link w:val="PlainTextChar"/>
    <w:rsid w:val="000B0165"/>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0B0165"/>
    <w:rPr>
      <w:rFonts w:ascii="Consolas" w:hAnsi="Consolas"/>
      <w:sz w:val="21"/>
      <w:szCs w:val="21"/>
      <w:lang w:val="en-GB" w:eastAsia="en-GB"/>
    </w:rPr>
  </w:style>
  <w:style w:type="paragraph" w:styleId="Quote">
    <w:name w:val="Quote"/>
    <w:basedOn w:val="Normal"/>
    <w:next w:val="Normal"/>
    <w:link w:val="QuoteChar"/>
    <w:uiPriority w:val="29"/>
    <w:qFormat/>
    <w:rsid w:val="000B0165"/>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0B0165"/>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0B0165"/>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0B0165"/>
    <w:rPr>
      <w:rFonts w:ascii="Times New Roman" w:hAnsi="Times New Roman"/>
      <w:lang w:val="en-GB" w:eastAsia="en-GB"/>
    </w:rPr>
  </w:style>
  <w:style w:type="paragraph" w:styleId="Signature">
    <w:name w:val="Signature"/>
    <w:basedOn w:val="Normal"/>
    <w:link w:val="SignatureChar"/>
    <w:rsid w:val="000B0165"/>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0B0165"/>
    <w:rPr>
      <w:rFonts w:ascii="Times New Roman" w:hAnsi="Times New Roman"/>
      <w:lang w:val="en-GB" w:eastAsia="en-GB"/>
    </w:rPr>
  </w:style>
  <w:style w:type="paragraph" w:styleId="Subtitle">
    <w:name w:val="Subtitle"/>
    <w:basedOn w:val="Normal"/>
    <w:next w:val="Normal"/>
    <w:link w:val="SubtitleChar"/>
    <w:qFormat/>
    <w:rsid w:val="000B0165"/>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0B016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0B0165"/>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0B0165"/>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0B016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0B016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0B016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unhideWhenUsed/>
    <w:qFormat/>
    <w:rsid w:val="000B016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B1Char1">
    <w:name w:val="B1 Char1"/>
    <w:locked/>
    <w:rsid w:val="000B0165"/>
    <w:rPr>
      <w:rFonts w:ascii="Times New Roman" w:hAnsi="Times New Roman"/>
      <w:lang w:val="en-GB" w:eastAsia="en-US"/>
    </w:rPr>
  </w:style>
  <w:style w:type="character" w:customStyle="1" w:styleId="EWChar">
    <w:name w:val="EW Char"/>
    <w:link w:val="EW"/>
    <w:qFormat/>
    <w:locked/>
    <w:rsid w:val="000B0165"/>
    <w:rPr>
      <w:rFonts w:ascii="Times New Roman" w:hAnsi="Times New Roman"/>
      <w:lang w:val="en-GB" w:eastAsia="en-US"/>
    </w:rPr>
  </w:style>
  <w:style w:type="character" w:customStyle="1" w:styleId="Heading5Char">
    <w:name w:val="Heading 5 Char"/>
    <w:link w:val="Heading5"/>
    <w:rsid w:val="000B0165"/>
    <w:rPr>
      <w:rFonts w:ascii="Arial" w:hAnsi="Arial"/>
      <w:sz w:val="22"/>
      <w:lang w:val="en-GB" w:eastAsia="en-US"/>
    </w:rPr>
  </w:style>
  <w:style w:type="character" w:customStyle="1" w:styleId="B2Char">
    <w:name w:val="B2 Char"/>
    <w:link w:val="B2"/>
    <w:qFormat/>
    <w:rsid w:val="000B0165"/>
    <w:rPr>
      <w:rFonts w:ascii="Times New Roman" w:hAnsi="Times New Roman"/>
      <w:lang w:val="en-GB" w:eastAsia="en-US"/>
    </w:rPr>
  </w:style>
  <w:style w:type="character" w:customStyle="1" w:styleId="Heading3Char">
    <w:name w:val="Heading 3 Char"/>
    <w:link w:val="Heading3"/>
    <w:rsid w:val="00AD4CA7"/>
    <w:rPr>
      <w:rFonts w:ascii="Arial" w:hAnsi="Arial"/>
      <w:sz w:val="28"/>
      <w:lang w:val="en-GB" w:eastAsia="en-US"/>
    </w:rPr>
  </w:style>
  <w:style w:type="table" w:styleId="MediumGrid1">
    <w:name w:val="Medium Grid 1"/>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PlainTable1">
    <w:name w:val="Plain Table 1"/>
    <w:basedOn w:val="TableNormal"/>
    <w:uiPriority w:val="41"/>
    <w:rsid w:val="00AD4CA7"/>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AD4CA7"/>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Table3Deffects1">
    <w:name w:val="Table 3D effects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SalutationChar1">
    <w:name w:val="Salutation Char1"/>
    <w:basedOn w:val="DefaultParagraphFont"/>
    <w:rsid w:val="00AD4CA7"/>
  </w:style>
  <w:style w:type="table" w:styleId="ColorfulGrid-Accent1">
    <w:name w:val="Colorful Grid Accent 1"/>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SignatureChar1">
    <w:name w:val="Signature Char1"/>
    <w:basedOn w:val="DefaultParagraphFont"/>
    <w:rsid w:val="00AD4CA7"/>
  </w:style>
  <w:style w:type="character" w:customStyle="1" w:styleId="SubtitleChar1">
    <w:name w:val="Subtitle Char1"/>
    <w:rsid w:val="00AD4CA7"/>
    <w:rPr>
      <w:rFonts w:ascii="Calibri Light" w:eastAsia="Times New Roman" w:hAnsi="Calibri Light" w:cs="Times New Roman"/>
      <w:sz w:val="24"/>
      <w:szCs w:val="24"/>
    </w:rPr>
  </w:style>
  <w:style w:type="table" w:styleId="ColorfulGrid-Accent2">
    <w:name w:val="Colorful Grid Accent 2"/>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Table3Deffects2">
    <w:name w:val="Table 3D effects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3">
    <w:name w:val="Colorful Grid Accent 3"/>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LightGrid">
    <w:name w:val="Light Grid"/>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olorfulGrid-Accent5">
    <w:name w:val="Colorful Grid Accent 5"/>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LightGrid-Accent1">
    <w:name w:val="Light Grid Accent 1"/>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HTMLPreformattedChar1">
    <w:name w:val="HTML Preformatted Char1"/>
    <w:rsid w:val="00AD4CA7"/>
    <w:rPr>
      <w:rFonts w:ascii="Courier New" w:hAnsi="Courier New" w:cs="Courier New"/>
    </w:rPr>
  </w:style>
  <w:style w:type="paragraph" w:customStyle="1" w:styleId="tal0">
    <w:name w:val="tal"/>
    <w:basedOn w:val="Normal"/>
    <w:rsid w:val="00AD4CA7"/>
    <w:pPr>
      <w:keepNext/>
      <w:overflowPunct w:val="0"/>
      <w:autoSpaceDE w:val="0"/>
      <w:autoSpaceDN w:val="0"/>
      <w:adjustRightInd w:val="0"/>
      <w:spacing w:after="0"/>
      <w:textAlignment w:val="baseline"/>
    </w:pPr>
    <w:rPr>
      <w:rFonts w:ascii="Arial" w:eastAsia="SimSun" w:hAnsi="Arial" w:cs="Arial"/>
      <w:sz w:val="18"/>
      <w:szCs w:val="18"/>
      <w:lang w:eastAsia="fr-FR"/>
    </w:rPr>
  </w:style>
  <w:style w:type="paragraph" w:customStyle="1" w:styleId="tan0">
    <w:name w:val="tan"/>
    <w:basedOn w:val="Normal"/>
    <w:rsid w:val="00AD4CA7"/>
    <w:pPr>
      <w:keepNext/>
      <w:overflowPunct w:val="0"/>
      <w:autoSpaceDE w:val="0"/>
      <w:autoSpaceDN w:val="0"/>
      <w:adjustRightInd w:val="0"/>
      <w:spacing w:after="0"/>
      <w:ind w:left="851" w:hanging="851"/>
      <w:textAlignment w:val="baseline"/>
    </w:pPr>
    <w:rPr>
      <w:rFonts w:ascii="Arial" w:eastAsia="SimSun" w:hAnsi="Arial" w:cs="Arial"/>
      <w:sz w:val="18"/>
      <w:szCs w:val="18"/>
      <w:lang w:eastAsia="fr-FR"/>
    </w:rPr>
  </w:style>
  <w:style w:type="character" w:customStyle="1" w:styleId="IntenseQuoteChar1">
    <w:name w:val="Intense Quote Char1"/>
    <w:uiPriority w:val="30"/>
    <w:rsid w:val="00AD4CA7"/>
    <w:rPr>
      <w:i/>
      <w:iCs/>
      <w:color w:val="4472C4"/>
    </w:rPr>
  </w:style>
  <w:style w:type="character" w:customStyle="1" w:styleId="BodyTextChar1">
    <w:name w:val="Body Text Char1"/>
    <w:basedOn w:val="DefaultParagraphFont"/>
    <w:rsid w:val="00AD4CA7"/>
  </w:style>
  <w:style w:type="table" w:styleId="GridTable1Light">
    <w:name w:val="Grid Table 1 Light"/>
    <w:basedOn w:val="TableNormal"/>
    <w:uiPriority w:val="46"/>
    <w:rsid w:val="00AD4CA7"/>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ndnoteTextChar1">
    <w:name w:val="Endnote Text Char1"/>
    <w:basedOn w:val="DefaultParagraphFont"/>
    <w:rsid w:val="00AD4CA7"/>
  </w:style>
  <w:style w:type="character" w:customStyle="1" w:styleId="FooterChar1">
    <w:name w:val="Footer Char1"/>
    <w:basedOn w:val="DefaultParagraphFont"/>
    <w:rsid w:val="00AD4CA7"/>
  </w:style>
  <w:style w:type="character" w:customStyle="1" w:styleId="FootnoteTextChar1">
    <w:name w:val="Footnote Text Char1"/>
    <w:basedOn w:val="DefaultParagraphFont"/>
    <w:rsid w:val="00AD4CA7"/>
  </w:style>
  <w:style w:type="table" w:styleId="GridTable1Light-Accent1">
    <w:name w:val="Grid Table 1 Light Accent 1"/>
    <w:basedOn w:val="TableNormal"/>
    <w:uiPriority w:val="46"/>
    <w:rsid w:val="00AD4CA7"/>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D4CA7"/>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D4CA7"/>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D4CA7"/>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D4CA7"/>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D4CA7"/>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AD4CA7"/>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AD4CA7"/>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AD4CA7"/>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AD4CA7"/>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AD4CA7"/>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AD4CA7"/>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AD4CA7"/>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AD4CA7"/>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AD4CA7"/>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AD4CA7"/>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AD4CA7"/>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AD4CA7"/>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AD4CA7"/>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AD4CA7"/>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AD4CA7"/>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AD4CA7"/>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AD4CA7"/>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AD4CA7"/>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AD4CA7"/>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AD4CA7"/>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AD4CA7"/>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AD4CA7"/>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AD4CA7"/>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AD4CA7"/>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AD4CA7"/>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AD4CA7"/>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AD4CA7"/>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AD4CA7"/>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AD4CA7"/>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AD4CA7"/>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AD4CA7"/>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AD4CA7"/>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AD4CA7"/>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AD4CA7"/>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AD4CA7"/>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TMLAddressChar1">
    <w:name w:val="HTML Address Char1"/>
    <w:rsid w:val="00AD4CA7"/>
    <w:rPr>
      <w:i/>
      <w:iCs/>
    </w:rPr>
  </w:style>
  <w:style w:type="character" w:customStyle="1" w:styleId="HeaderChar1">
    <w:name w:val="Header Char1"/>
    <w:basedOn w:val="DefaultParagraphFont"/>
    <w:rsid w:val="00AD4CA7"/>
  </w:style>
  <w:style w:type="table" w:styleId="LightGrid-Accent2">
    <w:name w:val="Light Grid Accent 2"/>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AD4CA7"/>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D4CA7"/>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AD4CA7"/>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AD4CA7"/>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AD4CA7"/>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AD4CA7"/>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AD4CA7"/>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1Light">
    <w:name w:val="List Table 1 Light"/>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AD4CA7"/>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AD4CA7"/>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AD4CA7"/>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AD4CA7"/>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AD4CA7"/>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AD4CA7"/>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AD4CA7"/>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AD4CA7"/>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AD4CA7"/>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AD4CA7"/>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AD4CA7"/>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AD4CA7"/>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AD4CA7"/>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AD4CA7"/>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AD4CA7"/>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AD4CA7"/>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AD4CA7"/>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AD4CA7"/>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AD4CA7"/>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AD4CA7"/>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AD4CA7"/>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D4CA7"/>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AD4CA7"/>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AD4CA7"/>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AD4CA7"/>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AD4CA7"/>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AD4CA7"/>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AD4CA7"/>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AD4CA7"/>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D4CA7"/>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D4CA7"/>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D4CA7"/>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D4CA7"/>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D4CA7"/>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D4CA7"/>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1">
    <w:name w:val="Medium Grid 1 Accent 1"/>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character" w:customStyle="1" w:styleId="MacroTextChar1">
    <w:name w:val="Macro Text Char1"/>
    <w:rsid w:val="00AD4CA7"/>
    <w:rPr>
      <w:rFonts w:ascii="Courier New" w:hAnsi="Courier New" w:cs="Courier New"/>
    </w:rPr>
  </w:style>
  <w:style w:type="table" w:styleId="MediumGrid1-Accent2">
    <w:name w:val="Medium Grid 1 Accent 2"/>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teHeadingChar1">
    <w:name w:val="Note Heading Char1"/>
    <w:basedOn w:val="DefaultParagraphFont"/>
    <w:rsid w:val="00AD4CA7"/>
  </w:style>
  <w:style w:type="character" w:customStyle="1" w:styleId="MessageHeaderChar1">
    <w:name w:val="Message Header Char1"/>
    <w:rsid w:val="00AD4CA7"/>
    <w:rPr>
      <w:rFonts w:ascii="Calibri Light" w:eastAsia="Times New Roman" w:hAnsi="Calibri Light" w:cs="Times New Roman"/>
      <w:sz w:val="24"/>
      <w:szCs w:val="24"/>
      <w:shd w:val="pct20" w:color="auto" w:fill="auto"/>
    </w:rPr>
  </w:style>
  <w:style w:type="table" w:styleId="PlainTable3">
    <w:name w:val="Plain Table 3"/>
    <w:basedOn w:val="TableNormal"/>
    <w:uiPriority w:val="43"/>
    <w:rsid w:val="00AD4CA7"/>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4CA7"/>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AD4CA7"/>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QuoteChar1">
    <w:name w:val="Quote Char1"/>
    <w:uiPriority w:val="29"/>
    <w:rsid w:val="00AD4CA7"/>
    <w:rPr>
      <w:i/>
      <w:iCs/>
      <w:color w:val="404040"/>
    </w:rPr>
  </w:style>
  <w:style w:type="character" w:customStyle="1" w:styleId="PlainTextChar1">
    <w:name w:val="Plain Text Char1"/>
    <w:rsid w:val="00AD4CA7"/>
    <w:rPr>
      <w:rFonts w:ascii="Courier New" w:hAnsi="Courier New" w:cs="Courier New"/>
    </w:rPr>
  </w:style>
  <w:style w:type="table" w:styleId="Table3Deffects3">
    <w:name w:val="Table 3D effects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AD4CA7"/>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AD4CA7"/>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AD4CA7"/>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AD4CA7"/>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AD4CA7"/>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AD4CA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AD4CA7"/>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D4CA7"/>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1">
    <w:name w:val="Title Char1"/>
    <w:rsid w:val="00AD4CA7"/>
    <w:rPr>
      <w:rFonts w:ascii="Calibri Light" w:eastAsia="Times New Roman" w:hAnsi="Calibri Light" w:cs="Times New Roman"/>
      <w:b/>
      <w:bCs/>
      <w:kern w:val="28"/>
      <w:sz w:val="32"/>
      <w:szCs w:val="32"/>
    </w:rPr>
  </w:style>
  <w:style w:type="character" w:customStyle="1" w:styleId="BalloonTextChar1">
    <w:name w:val="Balloon Text Char1"/>
    <w:semiHidden/>
    <w:rsid w:val="00AD4CA7"/>
    <w:rPr>
      <w:rFonts w:ascii="Segoe UI" w:hAnsi="Segoe UI" w:cs="Segoe UI"/>
      <w:sz w:val="18"/>
      <w:szCs w:val="18"/>
    </w:rPr>
  </w:style>
  <w:style w:type="character" w:customStyle="1" w:styleId="BodyText2Char1">
    <w:name w:val="Body Text 2 Char1"/>
    <w:basedOn w:val="DefaultParagraphFont"/>
    <w:rsid w:val="00AD4CA7"/>
  </w:style>
  <w:style w:type="character" w:customStyle="1" w:styleId="BodyText3Char1">
    <w:name w:val="Body Text 3 Char1"/>
    <w:rsid w:val="00AD4CA7"/>
    <w:rPr>
      <w:sz w:val="16"/>
      <w:szCs w:val="16"/>
    </w:rPr>
  </w:style>
  <w:style w:type="character" w:customStyle="1" w:styleId="BodyTextFirstIndentChar1">
    <w:name w:val="Body Text First Indent Char1"/>
    <w:basedOn w:val="BodyTextChar1"/>
    <w:rsid w:val="00AD4CA7"/>
  </w:style>
  <w:style w:type="character" w:customStyle="1" w:styleId="BodyTextIndentChar1">
    <w:name w:val="Body Text Indent Char1"/>
    <w:basedOn w:val="DefaultParagraphFont"/>
    <w:rsid w:val="00AD4CA7"/>
  </w:style>
  <w:style w:type="character" w:customStyle="1" w:styleId="BodyTextFirstIndent2Char1">
    <w:name w:val="Body Text First Indent 2 Char1"/>
    <w:basedOn w:val="BodyTextIndentChar1"/>
    <w:rsid w:val="00AD4CA7"/>
  </w:style>
  <w:style w:type="character" w:customStyle="1" w:styleId="BodyTextIndent2Char1">
    <w:name w:val="Body Text Indent 2 Char1"/>
    <w:basedOn w:val="DefaultParagraphFont"/>
    <w:rsid w:val="00AD4CA7"/>
  </w:style>
  <w:style w:type="character" w:customStyle="1" w:styleId="BodyTextIndent3Char1">
    <w:name w:val="Body Text Indent 3 Char1"/>
    <w:rsid w:val="00AD4CA7"/>
    <w:rPr>
      <w:sz w:val="16"/>
      <w:szCs w:val="16"/>
    </w:rPr>
  </w:style>
  <w:style w:type="character" w:customStyle="1" w:styleId="ClosingChar1">
    <w:name w:val="Closing Char1"/>
    <w:basedOn w:val="DefaultParagraphFont"/>
    <w:rsid w:val="00AD4CA7"/>
  </w:style>
  <w:style w:type="character" w:customStyle="1" w:styleId="CommentTextChar1">
    <w:name w:val="Comment Text Char1"/>
    <w:basedOn w:val="DefaultParagraphFont"/>
    <w:rsid w:val="00AD4CA7"/>
  </w:style>
  <w:style w:type="character" w:customStyle="1" w:styleId="CommentSubjectChar1">
    <w:name w:val="Comment Subject Char1"/>
    <w:rsid w:val="00AD4CA7"/>
    <w:rPr>
      <w:b/>
      <w:bCs/>
    </w:rPr>
  </w:style>
  <w:style w:type="character" w:customStyle="1" w:styleId="DateChar1">
    <w:name w:val="Date Char1"/>
    <w:basedOn w:val="DefaultParagraphFont"/>
    <w:rsid w:val="00AD4CA7"/>
  </w:style>
  <w:style w:type="character" w:customStyle="1" w:styleId="DocumentMapChar1">
    <w:name w:val="Document Map Char1"/>
    <w:rsid w:val="00AD4CA7"/>
    <w:rPr>
      <w:rFonts w:ascii="Segoe UI" w:hAnsi="Segoe UI" w:cs="Segoe UI"/>
      <w:sz w:val="16"/>
      <w:szCs w:val="16"/>
    </w:rPr>
  </w:style>
  <w:style w:type="character" w:customStyle="1" w:styleId="E-mailSignatureChar1">
    <w:name w:val="E-mail Signature Char1"/>
    <w:basedOn w:val="DefaultParagraphFont"/>
    <w:rsid w:val="00AD4CA7"/>
  </w:style>
  <w:style w:type="character" w:customStyle="1" w:styleId="Heading6Char">
    <w:name w:val="Heading 6 Char"/>
    <w:link w:val="Heading6"/>
    <w:rsid w:val="00AD4CA7"/>
    <w:rPr>
      <w:rFonts w:ascii="Arial" w:hAnsi="Arial"/>
      <w:lang w:val="en-GB" w:eastAsia="en-US"/>
    </w:rPr>
  </w:style>
  <w:style w:type="character" w:customStyle="1" w:styleId="Heading7Char">
    <w:name w:val="Heading 7 Char"/>
    <w:link w:val="Heading7"/>
    <w:rsid w:val="00AD4CA7"/>
    <w:rPr>
      <w:rFonts w:ascii="Arial" w:hAnsi="Arial"/>
      <w:lang w:val="en-GB" w:eastAsia="en-US"/>
    </w:rPr>
  </w:style>
  <w:style w:type="character" w:customStyle="1" w:styleId="Heading8Char">
    <w:name w:val="Heading 8 Char"/>
    <w:link w:val="Heading8"/>
    <w:rsid w:val="00AD4CA7"/>
    <w:rPr>
      <w:rFonts w:ascii="Arial" w:hAnsi="Arial"/>
      <w:sz w:val="36"/>
      <w:lang w:val="en-GB" w:eastAsia="en-US"/>
    </w:rPr>
  </w:style>
  <w:style w:type="character" w:customStyle="1" w:styleId="Heading9Char">
    <w:name w:val="Heading 9 Char"/>
    <w:link w:val="Heading9"/>
    <w:rsid w:val="00AD4CA7"/>
    <w:rPr>
      <w:rFonts w:ascii="Arial" w:hAnsi="Arial"/>
      <w:sz w:val="36"/>
      <w:lang w:val="en-GB" w:eastAsia="en-US"/>
    </w:rPr>
  </w:style>
  <w:style w:type="character" w:styleId="UnresolvedMention">
    <w:name w:val="Unresolved Mention"/>
    <w:uiPriority w:val="99"/>
    <w:semiHidden/>
    <w:unhideWhenUsed/>
    <w:rsid w:val="00AD4CA7"/>
    <w:rPr>
      <w:color w:val="605E5C"/>
      <w:shd w:val="clear" w:color="auto" w:fill="E1DFDD"/>
    </w:rPr>
  </w:style>
  <w:style w:type="paragraph" w:customStyle="1" w:styleId="TAJ">
    <w:name w:val="TAJ"/>
    <w:basedOn w:val="TH"/>
    <w:rsid w:val="00AD4CA7"/>
    <w:pPr>
      <w:overflowPunct w:val="0"/>
      <w:autoSpaceDE w:val="0"/>
      <w:autoSpaceDN w:val="0"/>
      <w:adjustRightInd w:val="0"/>
      <w:textAlignment w:val="baseline"/>
    </w:pPr>
    <w:rPr>
      <w:rFonts w:eastAsia="SimSun"/>
      <w:lang w:eastAsia="en-GB"/>
    </w:rPr>
  </w:style>
  <w:style w:type="paragraph" w:customStyle="1" w:styleId="TempNote">
    <w:name w:val="TempNote"/>
    <w:basedOn w:val="Normal"/>
    <w:qFormat/>
    <w:rsid w:val="00AD4CA7"/>
    <w:pPr>
      <w:overflowPunct w:val="0"/>
      <w:autoSpaceDE w:val="0"/>
      <w:autoSpaceDN w:val="0"/>
      <w:adjustRightInd w:val="0"/>
      <w:spacing w:after="0"/>
      <w:textAlignment w:val="baseline"/>
    </w:pPr>
    <w:rPr>
      <w:rFonts w:ascii="Arial" w:eastAsia="SimSun" w:hAnsi="Arial"/>
      <w:i/>
      <w:color w:val="0070C0"/>
      <w:lang w:eastAsia="en-GB"/>
    </w:rPr>
  </w:style>
  <w:style w:type="paragraph" w:customStyle="1" w:styleId="TemplateH4">
    <w:name w:val="TemplateH4"/>
    <w:basedOn w:val="Normal"/>
    <w:qFormat/>
    <w:rsid w:val="00AD4CA7"/>
    <w:pPr>
      <w:overflowPunct w:val="0"/>
      <w:autoSpaceDE w:val="0"/>
      <w:autoSpaceDN w:val="0"/>
      <w:adjustRightInd w:val="0"/>
      <w:textAlignment w:val="baseline"/>
    </w:pPr>
    <w:rPr>
      <w:rFonts w:ascii="Arial" w:eastAsia="SimSun" w:hAnsi="Arial" w:cs="Arial"/>
      <w:sz w:val="24"/>
      <w:szCs w:val="24"/>
      <w:lang w:eastAsia="en-GB"/>
    </w:rPr>
  </w:style>
  <w:style w:type="paragraph" w:customStyle="1" w:styleId="AltNormal">
    <w:name w:val="AltNormal"/>
    <w:basedOn w:val="Normal"/>
    <w:link w:val="AltNormalChar"/>
    <w:rsid w:val="00AD4CA7"/>
    <w:pPr>
      <w:overflowPunct w:val="0"/>
      <w:autoSpaceDE w:val="0"/>
      <w:autoSpaceDN w:val="0"/>
      <w:adjustRightInd w:val="0"/>
      <w:spacing w:before="120" w:after="0"/>
      <w:textAlignment w:val="baseline"/>
    </w:pPr>
    <w:rPr>
      <w:rFonts w:ascii="Arial" w:eastAsia="SimSun" w:hAnsi="Arial"/>
      <w:lang w:eastAsia="en-GB"/>
    </w:rPr>
  </w:style>
  <w:style w:type="character" w:customStyle="1" w:styleId="AltNormalChar">
    <w:name w:val="AltNormal Char"/>
    <w:link w:val="AltNormal"/>
    <w:rsid w:val="00AD4CA7"/>
    <w:rPr>
      <w:rFonts w:ascii="Arial" w:eastAsia="SimSun" w:hAnsi="Arial"/>
      <w:lang w:val="en-GB" w:eastAsia="en-GB"/>
    </w:rPr>
  </w:style>
  <w:style w:type="paragraph" w:customStyle="1" w:styleId="TemplateH3">
    <w:name w:val="TemplateH3"/>
    <w:basedOn w:val="Normal"/>
    <w:qFormat/>
    <w:rsid w:val="00AD4CA7"/>
    <w:pPr>
      <w:overflowPunct w:val="0"/>
      <w:autoSpaceDE w:val="0"/>
      <w:autoSpaceDN w:val="0"/>
      <w:adjustRightInd w:val="0"/>
      <w:textAlignment w:val="baseline"/>
    </w:pPr>
    <w:rPr>
      <w:rFonts w:ascii="Arial" w:eastAsia="SimSun" w:hAnsi="Arial" w:cs="Arial"/>
      <w:sz w:val="28"/>
      <w:szCs w:val="28"/>
      <w:lang w:eastAsia="en-GB"/>
    </w:rPr>
  </w:style>
  <w:style w:type="paragraph" w:customStyle="1" w:styleId="TemplateH2">
    <w:name w:val="TemplateH2"/>
    <w:basedOn w:val="Normal"/>
    <w:qFormat/>
    <w:rsid w:val="00AD4CA7"/>
    <w:pPr>
      <w:overflowPunct w:val="0"/>
      <w:autoSpaceDE w:val="0"/>
      <w:autoSpaceDN w:val="0"/>
      <w:adjustRightInd w:val="0"/>
      <w:textAlignment w:val="baseline"/>
    </w:pPr>
    <w:rPr>
      <w:rFonts w:ascii="Arial" w:eastAsia="SimSun" w:hAnsi="Arial" w:cs="Arial"/>
      <w:sz w:val="32"/>
      <w:szCs w:val="32"/>
      <w:lang w:eastAsia="en-GB"/>
    </w:rPr>
  </w:style>
  <w:style w:type="character" w:styleId="HTMLCode">
    <w:name w:val="HTML Code"/>
    <w:uiPriority w:val="99"/>
    <w:unhideWhenUsed/>
    <w:rsid w:val="00AD4CA7"/>
    <w:rPr>
      <w:rFonts w:ascii="Courier New" w:eastAsia="Times New Roman" w:hAnsi="Courier New" w:cs="Courier New"/>
      <w:sz w:val="20"/>
      <w:szCs w:val="20"/>
    </w:rPr>
  </w:style>
  <w:style w:type="character" w:customStyle="1" w:styleId="TFZchn">
    <w:name w:val="TF Zchn"/>
    <w:rsid w:val="00AD4CA7"/>
    <w:rPr>
      <w:rFonts w:ascii="Arial" w:hAnsi="Arial"/>
      <w:b/>
      <w:lang w:val="en-GB" w:eastAsia="en-US"/>
    </w:rPr>
  </w:style>
  <w:style w:type="character" w:customStyle="1" w:styleId="EditorsNoteCharChar">
    <w:name w:val="Editor's Note Char Char"/>
    <w:rsid w:val="00AD4CA7"/>
    <w:rPr>
      <w:rFonts w:ascii="Times New Roman" w:hAnsi="Times New Roman"/>
      <w:color w:val="FF0000"/>
      <w:lang w:val="en-GB" w:eastAsia="en-US"/>
    </w:rPr>
  </w:style>
  <w:style w:type="paragraph" w:customStyle="1" w:styleId="msonormal0">
    <w:name w:val="msonormal"/>
    <w:basedOn w:val="Normal"/>
    <w:rsid w:val="00AD4CA7"/>
    <w:pPr>
      <w:overflowPunct w:val="0"/>
      <w:autoSpaceDE w:val="0"/>
      <w:autoSpaceDN w:val="0"/>
      <w:adjustRightInd w:val="0"/>
    </w:pPr>
    <w:rPr>
      <w:rFonts w:eastAsia="SimSun"/>
      <w:sz w:val="24"/>
      <w:szCs w:val="24"/>
      <w:lang w:eastAsia="en-GB"/>
    </w:rPr>
  </w:style>
  <w:style w:type="character" w:customStyle="1" w:styleId="B3Car">
    <w:name w:val="B3 Car"/>
    <w:link w:val="B3"/>
    <w:rsid w:val="00AD4CA7"/>
    <w:rPr>
      <w:rFonts w:ascii="Times New Roman" w:hAnsi="Times New Roman"/>
      <w:lang w:val="en-GB" w:eastAsia="en-US"/>
    </w:rPr>
  </w:style>
  <w:style w:type="character" w:customStyle="1" w:styleId="Heading3Char1">
    <w:name w:val="Heading 3 Char1"/>
    <w:locked/>
    <w:rsid w:val="00AD4CA7"/>
    <w:rPr>
      <w:rFonts w:ascii="Arial" w:hAnsi="Arial"/>
      <w:sz w:val="28"/>
      <w:lang w:eastAsia="en-US"/>
    </w:rPr>
  </w:style>
  <w:style w:type="paragraph" w:customStyle="1" w:styleId="Style1">
    <w:name w:val="Style1"/>
    <w:basedOn w:val="Normal"/>
    <w:link w:val="Style1Char"/>
    <w:qFormat/>
    <w:rsid w:val="00AD4CA7"/>
    <w:pPr>
      <w:keepNext/>
      <w:keepLines/>
      <w:overflowPunct w:val="0"/>
      <w:autoSpaceDE w:val="0"/>
      <w:autoSpaceDN w:val="0"/>
      <w:adjustRightInd w:val="0"/>
      <w:spacing w:before="120"/>
      <w:ind w:left="1134" w:hanging="1134"/>
      <w:textAlignment w:val="baseline"/>
      <w:outlineLvl w:val="2"/>
    </w:pPr>
    <w:rPr>
      <w:rFonts w:ascii="Arial" w:eastAsia="DengXian" w:hAnsi="Arial"/>
      <w:sz w:val="28"/>
      <w:lang w:eastAsia="en-GB"/>
    </w:rPr>
  </w:style>
  <w:style w:type="character" w:customStyle="1" w:styleId="Style1Char">
    <w:name w:val="Style1 Char"/>
    <w:link w:val="Style1"/>
    <w:rsid w:val="00AD4CA7"/>
    <w:rPr>
      <w:rFonts w:ascii="Arial" w:eastAsia="DengXian" w:hAnsi="Arial"/>
      <w:sz w:val="28"/>
      <w:lang w:val="en-GB" w:eastAsia="en-GB"/>
    </w:rPr>
  </w:style>
  <w:style w:type="paragraph" w:customStyle="1" w:styleId="Style2">
    <w:name w:val="Style2"/>
    <w:basedOn w:val="Normal"/>
    <w:link w:val="Style2Char"/>
    <w:qFormat/>
    <w:rsid w:val="00AD4CA7"/>
    <w:pPr>
      <w:keepNext/>
      <w:keepLines/>
      <w:overflowPunct w:val="0"/>
      <w:autoSpaceDE w:val="0"/>
      <w:autoSpaceDN w:val="0"/>
      <w:adjustRightInd w:val="0"/>
      <w:spacing w:before="120"/>
      <w:ind w:left="1134" w:hanging="1134"/>
      <w:textAlignment w:val="baseline"/>
      <w:outlineLvl w:val="2"/>
    </w:pPr>
    <w:rPr>
      <w:rFonts w:ascii="Arial" w:eastAsia="DengXian" w:hAnsi="Arial"/>
      <w:sz w:val="28"/>
      <w:lang w:eastAsia="en-GB"/>
    </w:rPr>
  </w:style>
  <w:style w:type="character" w:customStyle="1" w:styleId="Style2Char">
    <w:name w:val="Style2 Char"/>
    <w:link w:val="Style2"/>
    <w:rsid w:val="00AD4CA7"/>
    <w:rPr>
      <w:rFonts w:ascii="Arial" w:eastAsia="DengXian" w:hAnsi="Arial"/>
      <w:sz w:val="28"/>
      <w:lang w:val="en-GB" w:eastAsia="en-GB"/>
    </w:rPr>
  </w:style>
  <w:style w:type="paragraph" w:customStyle="1" w:styleId="B1">
    <w:name w:val="B1+"/>
    <w:basedOn w:val="B10"/>
    <w:rsid w:val="00557ADD"/>
    <w:pPr>
      <w:numPr>
        <w:numId w:val="4"/>
      </w:numPr>
      <w:overflowPunct w:val="0"/>
      <w:autoSpaceDE w:val="0"/>
      <w:autoSpaceDN w:val="0"/>
      <w:adjustRightInd w:val="0"/>
      <w:textAlignment w:val="baseline"/>
    </w:pPr>
  </w:style>
  <w:style w:type="paragraph" w:customStyle="1" w:styleId="b20">
    <w:name w:val="b2"/>
    <w:basedOn w:val="Normal"/>
    <w:rsid w:val="00557AD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57ADD"/>
    <w:rPr>
      <w:i/>
      <w:iCs/>
    </w:rPr>
  </w:style>
  <w:style w:type="character" w:styleId="Strong">
    <w:name w:val="Strong"/>
    <w:qFormat/>
    <w:rsid w:val="00557ADD"/>
    <w:rPr>
      <w:b/>
      <w:bCs/>
    </w:rPr>
  </w:style>
  <w:style w:type="character" w:customStyle="1" w:styleId="EXChar">
    <w:name w:val="EX Char"/>
    <w:rsid w:val="00557ADD"/>
    <w:rPr>
      <w:rFonts w:ascii="Times New Roman" w:hAnsi="Times New Roman"/>
      <w:lang w:val="en-GB"/>
    </w:rPr>
  </w:style>
  <w:style w:type="character" w:customStyle="1" w:styleId="EditorsNoteZchn">
    <w:name w:val="Editor's Note Zchn"/>
    <w:rsid w:val="00557ADD"/>
    <w:rPr>
      <w:rFonts w:ascii="Times New Roman" w:hAnsi="Times New Roman"/>
      <w:color w:val="FF0000"/>
      <w:lang w:val="en-GB"/>
    </w:rPr>
  </w:style>
  <w:style w:type="character" w:customStyle="1" w:styleId="UnresolvedMention1">
    <w:name w:val="Unresolved Mention1"/>
    <w:uiPriority w:val="99"/>
    <w:semiHidden/>
    <w:unhideWhenUsed/>
    <w:rsid w:val="00557ADD"/>
    <w:rPr>
      <w:color w:val="605E5C"/>
      <w:shd w:val="clear" w:color="auto" w:fill="E1DFDD"/>
    </w:rPr>
  </w:style>
  <w:style w:type="character" w:customStyle="1" w:styleId="CRCoverPageZchn">
    <w:name w:val="CR Cover Page Zchn"/>
    <w:link w:val="CRCoverPage"/>
    <w:rsid w:val="00557ADD"/>
    <w:rPr>
      <w:rFonts w:ascii="Arial" w:hAnsi="Arial"/>
      <w:lang w:val="en-GB" w:eastAsia="en-US"/>
    </w:rPr>
  </w:style>
  <w:style w:type="character" w:customStyle="1" w:styleId="Code">
    <w:name w:val="Code"/>
    <w:uiPriority w:val="1"/>
    <w:qFormat/>
    <w:rsid w:val="00557ADD"/>
    <w:rPr>
      <w:rFonts w:ascii="Arial" w:hAnsi="Arial"/>
      <w:i/>
      <w:sz w:val="18"/>
      <w:bdr w:val="none" w:sz="0" w:space="0" w:color="auto"/>
      <w:shd w:val="clear" w:color="auto" w:fill="auto"/>
    </w:rPr>
  </w:style>
  <w:style w:type="character" w:customStyle="1" w:styleId="ui-provider">
    <w:name w:val="ui-provider"/>
    <w:rsid w:val="00557ADD"/>
  </w:style>
  <w:style w:type="character" w:customStyle="1" w:styleId="st1">
    <w:name w:val="st1"/>
    <w:rsid w:val="00557ADD"/>
  </w:style>
  <w:style w:type="character" w:customStyle="1" w:styleId="opdict3font24">
    <w:name w:val="op_dict3_font24"/>
    <w:rsid w:val="00557ADD"/>
  </w:style>
  <w:style w:type="character" w:customStyle="1" w:styleId="UnresolvedMention2">
    <w:name w:val="Unresolved Mention2"/>
    <w:uiPriority w:val="99"/>
    <w:semiHidden/>
    <w:unhideWhenUsed/>
    <w:rsid w:val="00557ADD"/>
    <w:rPr>
      <w:color w:val="605E5C"/>
      <w:shd w:val="clear" w:color="auto" w:fill="E1DFDD"/>
    </w:rPr>
  </w:style>
  <w:style w:type="character" w:customStyle="1" w:styleId="H60">
    <w:name w:val="H6 (文字)"/>
    <w:link w:val="H6"/>
    <w:rsid w:val="00557ADD"/>
    <w:rPr>
      <w:rFonts w:ascii="Arial" w:hAnsi="Arial"/>
      <w:lang w:val="en-GB" w:eastAsia="en-US"/>
    </w:rPr>
  </w:style>
  <w:style w:type="paragraph" w:customStyle="1" w:styleId="TALcontinuation">
    <w:name w:val="TAL continuation"/>
    <w:basedOn w:val="TAL"/>
    <w:link w:val="TALcontinuationChar"/>
    <w:qFormat/>
    <w:rsid w:val="00557ADD"/>
    <w:pPr>
      <w:spacing w:before="60"/>
    </w:pPr>
  </w:style>
  <w:style w:type="character" w:customStyle="1" w:styleId="TALcontinuationChar">
    <w:name w:val="TAL continuation Char"/>
    <w:link w:val="TALcontinuation"/>
    <w:locked/>
    <w:rsid w:val="00557ADD"/>
    <w:rPr>
      <w:rFonts w:ascii="Arial" w:hAnsi="Arial"/>
      <w:sz w:val="18"/>
      <w:lang w:val="en-GB" w:eastAsia="en-US"/>
    </w:rPr>
  </w:style>
  <w:style w:type="character" w:customStyle="1" w:styleId="TAN1">
    <w:name w:val="TAN (文字)"/>
    <w:rsid w:val="00557ADD"/>
    <w:rPr>
      <w:rFonts w:ascii="Arial" w:eastAsia="Batang" w:hAnsi="Arial"/>
      <w:sz w:val="18"/>
      <w:lang w:val="en-GB" w:eastAsia="en-US" w:bidi="ar-SA"/>
    </w:rPr>
  </w:style>
  <w:style w:type="character" w:customStyle="1" w:styleId="ZDONTMODIFY">
    <w:name w:val="ZDONTMODIFY"/>
    <w:rsid w:val="00557ADD"/>
  </w:style>
  <w:style w:type="character" w:customStyle="1" w:styleId="ZREGNAME">
    <w:name w:val="ZREGNAME"/>
    <w:uiPriority w:val="99"/>
    <w:rsid w:val="00557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2638">
      <w:bodyDiv w:val="1"/>
      <w:marLeft w:val="0"/>
      <w:marRight w:val="0"/>
      <w:marTop w:val="0"/>
      <w:marBottom w:val="0"/>
      <w:divBdr>
        <w:top w:val="none" w:sz="0" w:space="0" w:color="auto"/>
        <w:left w:val="none" w:sz="0" w:space="0" w:color="auto"/>
        <w:bottom w:val="none" w:sz="0" w:space="0" w:color="auto"/>
        <w:right w:val="none" w:sz="0" w:space="0" w:color="auto"/>
      </w:divBdr>
    </w:div>
    <w:div w:id="158427906">
      <w:bodyDiv w:val="1"/>
      <w:marLeft w:val="0"/>
      <w:marRight w:val="0"/>
      <w:marTop w:val="0"/>
      <w:marBottom w:val="0"/>
      <w:divBdr>
        <w:top w:val="none" w:sz="0" w:space="0" w:color="auto"/>
        <w:left w:val="none" w:sz="0" w:space="0" w:color="auto"/>
        <w:bottom w:val="none" w:sz="0" w:space="0" w:color="auto"/>
        <w:right w:val="none" w:sz="0" w:space="0" w:color="auto"/>
      </w:divBdr>
    </w:div>
    <w:div w:id="161821043">
      <w:bodyDiv w:val="1"/>
      <w:marLeft w:val="0"/>
      <w:marRight w:val="0"/>
      <w:marTop w:val="0"/>
      <w:marBottom w:val="0"/>
      <w:divBdr>
        <w:top w:val="none" w:sz="0" w:space="0" w:color="auto"/>
        <w:left w:val="none" w:sz="0" w:space="0" w:color="auto"/>
        <w:bottom w:val="none" w:sz="0" w:space="0" w:color="auto"/>
        <w:right w:val="none" w:sz="0" w:space="0" w:color="auto"/>
      </w:divBdr>
    </w:div>
    <w:div w:id="412432178">
      <w:bodyDiv w:val="1"/>
      <w:marLeft w:val="0"/>
      <w:marRight w:val="0"/>
      <w:marTop w:val="0"/>
      <w:marBottom w:val="0"/>
      <w:divBdr>
        <w:top w:val="none" w:sz="0" w:space="0" w:color="auto"/>
        <w:left w:val="none" w:sz="0" w:space="0" w:color="auto"/>
        <w:bottom w:val="none" w:sz="0" w:space="0" w:color="auto"/>
        <w:right w:val="none" w:sz="0" w:space="0" w:color="auto"/>
      </w:divBdr>
    </w:div>
    <w:div w:id="523176145">
      <w:bodyDiv w:val="1"/>
      <w:marLeft w:val="0"/>
      <w:marRight w:val="0"/>
      <w:marTop w:val="0"/>
      <w:marBottom w:val="0"/>
      <w:divBdr>
        <w:top w:val="none" w:sz="0" w:space="0" w:color="auto"/>
        <w:left w:val="none" w:sz="0" w:space="0" w:color="auto"/>
        <w:bottom w:val="none" w:sz="0" w:space="0" w:color="auto"/>
        <w:right w:val="none" w:sz="0" w:space="0" w:color="auto"/>
      </w:divBdr>
    </w:div>
    <w:div w:id="602033567">
      <w:bodyDiv w:val="1"/>
      <w:marLeft w:val="0"/>
      <w:marRight w:val="0"/>
      <w:marTop w:val="0"/>
      <w:marBottom w:val="0"/>
      <w:divBdr>
        <w:top w:val="none" w:sz="0" w:space="0" w:color="auto"/>
        <w:left w:val="none" w:sz="0" w:space="0" w:color="auto"/>
        <w:bottom w:val="none" w:sz="0" w:space="0" w:color="auto"/>
        <w:right w:val="none" w:sz="0" w:space="0" w:color="auto"/>
      </w:divBdr>
    </w:div>
    <w:div w:id="647129302">
      <w:bodyDiv w:val="1"/>
      <w:marLeft w:val="0"/>
      <w:marRight w:val="0"/>
      <w:marTop w:val="0"/>
      <w:marBottom w:val="0"/>
      <w:divBdr>
        <w:top w:val="none" w:sz="0" w:space="0" w:color="auto"/>
        <w:left w:val="none" w:sz="0" w:space="0" w:color="auto"/>
        <w:bottom w:val="none" w:sz="0" w:space="0" w:color="auto"/>
        <w:right w:val="none" w:sz="0" w:space="0" w:color="auto"/>
      </w:divBdr>
    </w:div>
    <w:div w:id="772944132">
      <w:bodyDiv w:val="1"/>
      <w:marLeft w:val="0"/>
      <w:marRight w:val="0"/>
      <w:marTop w:val="0"/>
      <w:marBottom w:val="0"/>
      <w:divBdr>
        <w:top w:val="none" w:sz="0" w:space="0" w:color="auto"/>
        <w:left w:val="none" w:sz="0" w:space="0" w:color="auto"/>
        <w:bottom w:val="none" w:sz="0" w:space="0" w:color="auto"/>
        <w:right w:val="none" w:sz="0" w:space="0" w:color="auto"/>
      </w:divBdr>
    </w:div>
    <w:div w:id="803741237">
      <w:bodyDiv w:val="1"/>
      <w:marLeft w:val="0"/>
      <w:marRight w:val="0"/>
      <w:marTop w:val="0"/>
      <w:marBottom w:val="0"/>
      <w:divBdr>
        <w:top w:val="none" w:sz="0" w:space="0" w:color="auto"/>
        <w:left w:val="none" w:sz="0" w:space="0" w:color="auto"/>
        <w:bottom w:val="none" w:sz="0" w:space="0" w:color="auto"/>
        <w:right w:val="none" w:sz="0" w:space="0" w:color="auto"/>
      </w:divBdr>
    </w:div>
    <w:div w:id="979917535">
      <w:bodyDiv w:val="1"/>
      <w:marLeft w:val="0"/>
      <w:marRight w:val="0"/>
      <w:marTop w:val="0"/>
      <w:marBottom w:val="0"/>
      <w:divBdr>
        <w:top w:val="none" w:sz="0" w:space="0" w:color="auto"/>
        <w:left w:val="none" w:sz="0" w:space="0" w:color="auto"/>
        <w:bottom w:val="none" w:sz="0" w:space="0" w:color="auto"/>
        <w:right w:val="none" w:sz="0" w:space="0" w:color="auto"/>
      </w:divBdr>
    </w:div>
    <w:div w:id="1019156707">
      <w:bodyDiv w:val="1"/>
      <w:marLeft w:val="0"/>
      <w:marRight w:val="0"/>
      <w:marTop w:val="0"/>
      <w:marBottom w:val="0"/>
      <w:divBdr>
        <w:top w:val="none" w:sz="0" w:space="0" w:color="auto"/>
        <w:left w:val="none" w:sz="0" w:space="0" w:color="auto"/>
        <w:bottom w:val="none" w:sz="0" w:space="0" w:color="auto"/>
        <w:right w:val="none" w:sz="0" w:space="0" w:color="auto"/>
      </w:divBdr>
    </w:div>
    <w:div w:id="1102915091">
      <w:bodyDiv w:val="1"/>
      <w:marLeft w:val="0"/>
      <w:marRight w:val="0"/>
      <w:marTop w:val="0"/>
      <w:marBottom w:val="0"/>
      <w:divBdr>
        <w:top w:val="none" w:sz="0" w:space="0" w:color="auto"/>
        <w:left w:val="none" w:sz="0" w:space="0" w:color="auto"/>
        <w:bottom w:val="none" w:sz="0" w:space="0" w:color="auto"/>
        <w:right w:val="none" w:sz="0" w:space="0" w:color="auto"/>
      </w:divBdr>
    </w:div>
    <w:div w:id="1207986772">
      <w:bodyDiv w:val="1"/>
      <w:marLeft w:val="0"/>
      <w:marRight w:val="0"/>
      <w:marTop w:val="0"/>
      <w:marBottom w:val="0"/>
      <w:divBdr>
        <w:top w:val="none" w:sz="0" w:space="0" w:color="auto"/>
        <w:left w:val="none" w:sz="0" w:space="0" w:color="auto"/>
        <w:bottom w:val="none" w:sz="0" w:space="0" w:color="auto"/>
        <w:right w:val="none" w:sz="0" w:space="0" w:color="auto"/>
      </w:divBdr>
    </w:div>
    <w:div w:id="1326595429">
      <w:bodyDiv w:val="1"/>
      <w:marLeft w:val="0"/>
      <w:marRight w:val="0"/>
      <w:marTop w:val="0"/>
      <w:marBottom w:val="0"/>
      <w:divBdr>
        <w:top w:val="none" w:sz="0" w:space="0" w:color="auto"/>
        <w:left w:val="none" w:sz="0" w:space="0" w:color="auto"/>
        <w:bottom w:val="none" w:sz="0" w:space="0" w:color="auto"/>
        <w:right w:val="none" w:sz="0" w:space="0" w:color="auto"/>
      </w:divBdr>
    </w:div>
    <w:div w:id="1352948270">
      <w:bodyDiv w:val="1"/>
      <w:marLeft w:val="0"/>
      <w:marRight w:val="0"/>
      <w:marTop w:val="0"/>
      <w:marBottom w:val="0"/>
      <w:divBdr>
        <w:top w:val="none" w:sz="0" w:space="0" w:color="auto"/>
        <w:left w:val="none" w:sz="0" w:space="0" w:color="auto"/>
        <w:bottom w:val="none" w:sz="0" w:space="0" w:color="auto"/>
        <w:right w:val="none" w:sz="0" w:space="0" w:color="auto"/>
      </w:divBdr>
    </w:div>
    <w:div w:id="1386374893">
      <w:bodyDiv w:val="1"/>
      <w:marLeft w:val="0"/>
      <w:marRight w:val="0"/>
      <w:marTop w:val="0"/>
      <w:marBottom w:val="0"/>
      <w:divBdr>
        <w:top w:val="none" w:sz="0" w:space="0" w:color="auto"/>
        <w:left w:val="none" w:sz="0" w:space="0" w:color="auto"/>
        <w:bottom w:val="none" w:sz="0" w:space="0" w:color="auto"/>
        <w:right w:val="none" w:sz="0" w:space="0" w:color="auto"/>
      </w:divBdr>
    </w:div>
    <w:div w:id="1762020695">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187900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9B59C-3A3A-4278-A118-68798DB9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35</Pages>
  <Words>12278</Words>
  <Characters>69990</Characters>
  <Application>Microsoft Office Word</Application>
  <DocSecurity>0</DocSecurity>
  <Lines>583</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82104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3</cp:revision>
  <cp:lastPrinted>1899-12-31T23:00:00Z</cp:lastPrinted>
  <dcterms:created xsi:type="dcterms:W3CDTF">2024-08-22T12:55:00Z</dcterms:created>
  <dcterms:modified xsi:type="dcterms:W3CDTF">2024-08-22T13:12:00Z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953b5c0fdea7a24a772570d44583197dbfdd6c65fbe564c87699153d7493fa65</vt:lpwstr>
  </property>
</Properties>
</file>