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5B6237B1"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3E00A1">
        <w:rPr>
          <w:b/>
          <w:noProof/>
          <w:sz w:val="24"/>
        </w:rPr>
        <w:t>7</w:t>
      </w:r>
      <w:r>
        <w:rPr>
          <w:b/>
          <w:i/>
          <w:noProof/>
          <w:sz w:val="28"/>
        </w:rPr>
        <w:tab/>
      </w:r>
      <w:r w:rsidR="00A5573F">
        <w:rPr>
          <w:b/>
          <w:i/>
          <w:noProof/>
          <w:sz w:val="28"/>
        </w:rPr>
        <w:t>C3-24</w:t>
      </w:r>
      <w:r w:rsidR="009E781D">
        <w:rPr>
          <w:b/>
          <w:i/>
          <w:noProof/>
          <w:sz w:val="28"/>
        </w:rPr>
        <w:t>5509</w:t>
      </w:r>
    </w:p>
    <w:p w14:paraId="7CB45193" w14:textId="2A5CDE42" w:rsidR="001E41F3" w:rsidRDefault="003E00A1" w:rsidP="005E2C44">
      <w:pPr>
        <w:pStyle w:val="CRCoverPage"/>
        <w:outlineLvl w:val="0"/>
        <w:rPr>
          <w:b/>
          <w:noProof/>
          <w:sz w:val="24"/>
        </w:rPr>
      </w:pPr>
      <w:r>
        <w:rPr>
          <w:b/>
          <w:noProof/>
          <w:sz w:val="24"/>
        </w:rPr>
        <w:t>Hefei</w:t>
      </w:r>
      <w:r w:rsidR="00A5573F">
        <w:rPr>
          <w:b/>
          <w:noProof/>
          <w:sz w:val="24"/>
        </w:rPr>
        <w:t xml:space="preserve">, </w:t>
      </w:r>
      <w:r>
        <w:rPr>
          <w:b/>
          <w:noProof/>
          <w:sz w:val="24"/>
        </w:rPr>
        <w:t>CN</w:t>
      </w:r>
      <w:r w:rsidR="00A5573F">
        <w:rPr>
          <w:b/>
          <w:noProof/>
          <w:sz w:val="24"/>
        </w:rPr>
        <w:t xml:space="preserve">, </w:t>
      </w:r>
      <w:r>
        <w:rPr>
          <w:b/>
          <w:noProof/>
          <w:sz w:val="24"/>
        </w:rPr>
        <w:t>14</w:t>
      </w:r>
      <w:r w:rsidR="00A5573F">
        <w:rPr>
          <w:b/>
          <w:noProof/>
          <w:sz w:val="24"/>
        </w:rPr>
        <w:t xml:space="preserve"> - </w:t>
      </w:r>
      <w:r>
        <w:rPr>
          <w:b/>
          <w:noProof/>
          <w:sz w:val="24"/>
        </w:rPr>
        <w:t>18</w:t>
      </w:r>
      <w:r w:rsidR="00A5573F">
        <w:rPr>
          <w:b/>
          <w:noProof/>
          <w:sz w:val="24"/>
        </w:rPr>
        <w:t xml:space="preserve"> </w:t>
      </w:r>
      <w:r>
        <w:rPr>
          <w:b/>
          <w:noProof/>
          <w:sz w:val="24"/>
        </w:rPr>
        <w:t>October</w:t>
      </w:r>
      <w:r w:rsidR="00A5573F">
        <w:rPr>
          <w:b/>
          <w:noProof/>
          <w:sz w:val="24"/>
        </w:rPr>
        <w:t>, 2024</w:t>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Pr>
          <w:b/>
          <w:noProof/>
          <w:sz w:val="24"/>
        </w:rPr>
        <w:tab/>
      </w:r>
      <w:r w:rsidR="00354D9C" w:rsidRPr="00DF09FB">
        <w:rPr>
          <w:b/>
          <w:noProof/>
          <w:sz w:val="24"/>
        </w:rPr>
        <w:t>(Revision of C3-2</w:t>
      </w:r>
      <w:r w:rsidR="00354D9C">
        <w:rPr>
          <w:b/>
          <w:noProof/>
          <w:sz w:val="24"/>
        </w:rPr>
        <w:t>45</w:t>
      </w:r>
      <w:r w:rsidR="009E781D">
        <w:rPr>
          <w:b/>
          <w:noProof/>
          <w:sz w:val="24"/>
        </w:rPr>
        <w:t>250</w:t>
      </w:r>
      <w:r w:rsidR="00354D9C"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62CC943" w:rsidR="001E41F3" w:rsidRPr="00410371" w:rsidRDefault="0080583E" w:rsidP="00E13F3D">
            <w:pPr>
              <w:pStyle w:val="CRCoverPage"/>
              <w:spacing w:after="0"/>
              <w:jc w:val="right"/>
              <w:rPr>
                <w:b/>
                <w:noProof/>
                <w:sz w:val="28"/>
              </w:rPr>
            </w:pPr>
            <w:fldSimple w:instr=" DOCPROPERTY  Spec#  \* MERGEFORMAT ">
              <w:r w:rsidR="003359CC">
                <w:rPr>
                  <w:b/>
                  <w:noProof/>
                  <w:sz w:val="28"/>
                </w:rPr>
                <w:t>29.</w:t>
              </w:r>
              <w:r w:rsidR="003B5D95">
                <w:rPr>
                  <w:b/>
                  <w:noProof/>
                  <w:sz w:val="28"/>
                </w:rPr>
                <w:t>5</w:t>
              </w:r>
              <w:r w:rsidR="00B33A46">
                <w:rPr>
                  <w:b/>
                  <w:noProof/>
                  <w:sz w:val="28"/>
                </w:rPr>
                <w:t>1</w:t>
              </w:r>
            </w:fldSimple>
            <w:r w:rsidR="003B5D95">
              <w:rPr>
                <w:b/>
                <w:noProof/>
                <w:sz w:val="28"/>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BD7269" w:rsidR="001E41F3" w:rsidRPr="00410371" w:rsidRDefault="0080583E" w:rsidP="00547111">
            <w:pPr>
              <w:pStyle w:val="CRCoverPage"/>
              <w:spacing w:after="0"/>
              <w:rPr>
                <w:noProof/>
              </w:rPr>
            </w:pPr>
            <w:fldSimple w:instr=" DOCPROPERTY  Cr#  \* MERGEFORMAT ">
              <w:r w:rsidR="00D33095">
                <w:rPr>
                  <w:b/>
                  <w:noProof/>
                  <w:sz w:val="28"/>
                </w:rPr>
                <w:t>06</w:t>
              </w:r>
              <w:r w:rsidR="00C04C57">
                <w:rPr>
                  <w:b/>
                  <w:noProof/>
                  <w:sz w:val="28"/>
                </w:rPr>
                <w:t>85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B5A04B" w:rsidR="001E41F3" w:rsidRPr="00410371" w:rsidRDefault="009E781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3ADCB1" w:rsidR="001E41F3" w:rsidRPr="00410371" w:rsidRDefault="0080583E">
            <w:pPr>
              <w:pStyle w:val="CRCoverPage"/>
              <w:spacing w:after="0"/>
              <w:jc w:val="center"/>
              <w:rPr>
                <w:noProof/>
                <w:sz w:val="28"/>
              </w:rPr>
            </w:pPr>
            <w:fldSimple w:instr=" DOCPROPERTY  Version  \* MERGEFORMAT ">
              <w:r w:rsidR="003359CC">
                <w:rPr>
                  <w:b/>
                  <w:noProof/>
                  <w:sz w:val="28"/>
                </w:rPr>
                <w:t>19.0.</w:t>
              </w:r>
              <w:r w:rsidR="0048766A">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657737" w:rsidR="00F25D98" w:rsidRDefault="00983E6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BF0B31" w:rsidR="001E41F3" w:rsidRPr="006E6A45" w:rsidRDefault="00782B08">
            <w:pPr>
              <w:pStyle w:val="CRCoverPage"/>
              <w:spacing w:after="0"/>
              <w:ind w:left="100"/>
              <w:rPr>
                <w:noProof/>
              </w:rPr>
            </w:pPr>
            <w:r w:rsidRPr="00782B08">
              <w:t xml:space="preserve">QoS monitoring capability report </w:t>
            </w:r>
            <w:r w:rsidR="0054439F">
              <w:t>update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370B6F" w:rsidR="001E41F3" w:rsidRDefault="0080583E">
            <w:pPr>
              <w:pStyle w:val="CRCoverPage"/>
              <w:spacing w:after="0"/>
              <w:ind w:left="100"/>
              <w:rPr>
                <w:noProof/>
              </w:rPr>
            </w:pPr>
            <w:fldSimple w:instr=" DOCPROPERTY  SourceIfWg  \* MERGEFORMAT ">
              <w:r w:rsidR="00F92C05">
                <w:rPr>
                  <w:noProof/>
                </w:rPr>
                <w:t>Nokia</w:t>
              </w:r>
            </w:fldSimple>
            <w:r w:rsidR="00D36294">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E91346" w:rsidR="001E41F3" w:rsidRDefault="0080583E" w:rsidP="00547111">
            <w:pPr>
              <w:pStyle w:val="CRCoverPage"/>
              <w:spacing w:after="0"/>
              <w:ind w:left="100"/>
              <w:rPr>
                <w:noProof/>
              </w:rPr>
            </w:pPr>
            <w:fldSimple w:instr=" DOCPROPERTY  SourceIfTsg  \* MERGEFORMAT ">
              <w:r w:rsidR="00F92C05">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918BA3" w:rsidR="001E41F3" w:rsidRDefault="0080583E">
            <w:pPr>
              <w:pStyle w:val="CRCoverPage"/>
              <w:spacing w:after="0"/>
              <w:ind w:left="100"/>
              <w:rPr>
                <w:noProof/>
              </w:rPr>
            </w:pPr>
            <w:fldSimple w:instr=" DOCPROPERTY  RelatedWis  \* MERGEFORMAT ">
              <w:r w:rsidR="0068197B">
                <w:rPr>
                  <w:noProof/>
                </w:rPr>
                <w:t>TE</w:t>
              </w:r>
              <w:r w:rsidR="00F92C05">
                <w:rPr>
                  <w:noProof/>
                </w:rPr>
                <w:t>I</w:t>
              </w:r>
              <w:r w:rsidR="0068197B">
                <w:rPr>
                  <w:noProof/>
                </w:rPr>
                <w:t>19_QME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5A72C4" w:rsidR="001E41F3" w:rsidRDefault="0080583E">
            <w:pPr>
              <w:pStyle w:val="CRCoverPage"/>
              <w:spacing w:after="0"/>
              <w:ind w:left="100"/>
              <w:rPr>
                <w:noProof/>
              </w:rPr>
            </w:pPr>
            <w:fldSimple w:instr=" DOCPROPERTY  ResDate  \* MERGEFORMAT ">
              <w:r w:rsidR="009E781D">
                <w:rPr>
                  <w:noProof/>
                </w:rPr>
                <w:t>18</w:t>
              </w:r>
              <w:r w:rsidR="00457DA2">
                <w:rPr>
                  <w:noProof/>
                </w:rPr>
                <w:t>-</w:t>
              </w:r>
              <w:r w:rsidR="009B3BD9">
                <w:rPr>
                  <w:noProof/>
                </w:rPr>
                <w:t>10</w:t>
              </w:r>
              <w:r w:rsidR="00457DA2">
                <w:rPr>
                  <w:noProof/>
                </w:rPr>
                <w:t>-2024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A390FF8" w:rsidR="001E41F3" w:rsidRDefault="0008480D"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F69AE6" w:rsidR="001E41F3" w:rsidRDefault="0080583E">
            <w:pPr>
              <w:pStyle w:val="CRCoverPage"/>
              <w:spacing w:after="0"/>
              <w:ind w:left="100"/>
              <w:rPr>
                <w:noProof/>
              </w:rPr>
            </w:pPr>
            <w:fldSimple w:instr=" DOCPROPERTY  Release  \* MERGEFORMAT ">
              <w:r w:rsidR="00D24991">
                <w:rPr>
                  <w:noProof/>
                </w:rPr>
                <w:t>Rel</w:t>
              </w:r>
              <w:r w:rsidR="003359CC">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9935EA" w14:textId="07D5ED2A" w:rsidR="007000EF" w:rsidRPr="0054439F" w:rsidRDefault="0054439F" w:rsidP="0054439F">
            <w:pPr>
              <w:pStyle w:val="CRCoverPage"/>
              <w:spacing w:after="0"/>
              <w:ind w:left="100"/>
            </w:pPr>
            <w:r w:rsidRPr="0054439F">
              <w:t>Packet delay feature is updated.</w:t>
            </w:r>
          </w:p>
          <w:p w14:paraId="11611154" w14:textId="77777777" w:rsidR="005C7AFD" w:rsidRDefault="005C7AFD" w:rsidP="005413FC">
            <w:pPr>
              <w:pStyle w:val="CRCoverPage"/>
              <w:spacing w:after="0"/>
              <w:ind w:left="100"/>
            </w:pPr>
          </w:p>
          <w:p w14:paraId="708AA7DE" w14:textId="5CCE510E" w:rsidR="002D0758" w:rsidRDefault="002D0758" w:rsidP="00AA045B">
            <w:pPr>
              <w:pStyle w:val="EditorsNote"/>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C695A3" w14:textId="311C7B30" w:rsidR="005C7AFD" w:rsidRDefault="0054439F" w:rsidP="005C7AFD">
            <w:pPr>
              <w:pStyle w:val="CRCoverPage"/>
              <w:spacing w:after="0"/>
              <w:ind w:left="100"/>
            </w:pPr>
            <w:r>
              <w:t>Packet delay is updated</w:t>
            </w:r>
          </w:p>
          <w:p w14:paraId="31C656EC" w14:textId="72086518" w:rsidR="00447BCF" w:rsidRDefault="00447BCF" w:rsidP="005413FC">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BBEA7" w:rsidR="001E41F3" w:rsidRDefault="00A70F0D">
            <w:pPr>
              <w:pStyle w:val="CRCoverPage"/>
              <w:spacing w:after="0"/>
              <w:ind w:left="100"/>
              <w:rPr>
                <w:noProof/>
              </w:rPr>
            </w:pPr>
            <w:r>
              <w:rPr>
                <w:noProof/>
              </w:rPr>
              <w:t xml:space="preserve">There </w:t>
            </w:r>
            <w:r w:rsidR="005C7AFD">
              <w:rPr>
                <w:noProof/>
              </w:rPr>
              <w:t>are</w:t>
            </w:r>
            <w:r>
              <w:rPr>
                <w:noProof/>
              </w:rPr>
              <w:t xml:space="preserve"> </w:t>
            </w:r>
            <w:r w:rsidR="005C7AFD">
              <w:rPr>
                <w:noProof/>
              </w:rPr>
              <w:t>o</w:t>
            </w:r>
            <w:r>
              <w:rPr>
                <w:noProof/>
              </w:rPr>
              <w:t>pen item</w:t>
            </w:r>
            <w:r w:rsidR="005C7AFD">
              <w:rPr>
                <w:noProof/>
              </w:rPr>
              <w:t>s</w:t>
            </w:r>
            <w:r>
              <w:rPr>
                <w:noProof/>
              </w:rPr>
              <w:t xml:space="preserve"> related to QoS monitoring reporting report pending.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461D69" w:rsidR="001E41F3" w:rsidRDefault="00076474">
            <w:pPr>
              <w:pStyle w:val="CRCoverPage"/>
              <w:spacing w:after="0"/>
              <w:ind w:left="100"/>
              <w:rPr>
                <w:noProof/>
              </w:rPr>
            </w:pPr>
            <w:r>
              <w:rPr>
                <w:noProof/>
              </w:rPr>
              <w:t>4.2.2.46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9B0BA1C" w:rsidR="001E41F3" w:rsidRDefault="0001489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E0941F" w:rsidR="001E41F3" w:rsidRDefault="0001489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9F3BD6" w:rsidR="001E41F3" w:rsidRDefault="0001489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6801896" w:rsidR="001E41F3" w:rsidRPr="003B24E9" w:rsidRDefault="009E781D" w:rsidP="003B24E9">
            <w:pPr>
              <w:pStyle w:val="CRCoverPage"/>
              <w:rPr>
                <w:noProof/>
                <w:lang w:val="en-IN"/>
              </w:rPr>
            </w:pPr>
            <w:r>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2E4508"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5D1B4F84" w14:textId="5A0CC105" w:rsidR="00C04C57" w:rsidRDefault="00C04C57" w:rsidP="00C04C57">
      <w:pPr>
        <w:pStyle w:val="Heading4"/>
      </w:pPr>
      <w:bookmarkStart w:id="1" w:name="_Toc28012517"/>
      <w:bookmarkStart w:id="2" w:name="_Toc36038480"/>
      <w:bookmarkStart w:id="3" w:name="_Toc45133751"/>
      <w:bookmarkStart w:id="4" w:name="_Toc51762505"/>
      <w:bookmarkStart w:id="5" w:name="_Toc59017077"/>
      <w:bookmarkStart w:id="6" w:name="_Toc129339007"/>
      <w:bookmarkStart w:id="7" w:name="_Toc175666819"/>
      <w:bookmarkStart w:id="8" w:name="_Hlk178166416"/>
      <w:bookmarkStart w:id="9" w:name="_Toc175739041"/>
      <w:bookmarkStart w:id="10" w:name="_Toc175760129"/>
      <w:bookmarkStart w:id="11" w:name="_Toc35971453"/>
      <w:bookmarkStart w:id="12" w:name="_Toc67903570"/>
      <w:bookmarkStart w:id="13" w:name="_Toc89295787"/>
      <w:bookmarkStart w:id="14" w:name="_Toc94261500"/>
      <w:bookmarkStart w:id="15" w:name="_Toc104199204"/>
      <w:bookmarkStart w:id="16" w:name="_Toc104489640"/>
      <w:bookmarkStart w:id="17" w:name="_Toc138762479"/>
      <w:bookmarkStart w:id="18" w:name="_Toc145708673"/>
      <w:bookmarkStart w:id="19" w:name="_Toc153827349"/>
      <w:bookmarkStart w:id="20" w:name="_Toc170160439"/>
      <w:r>
        <w:t>4.2.2.46</w:t>
      </w:r>
      <w:r>
        <w:tab/>
        <w:t xml:space="preserve">Subscription to the report of network support for </w:t>
      </w:r>
      <w:r w:rsidRPr="00BA58A2">
        <w:t>QoS Monitoring</w:t>
      </w:r>
    </w:p>
    <w:p w14:paraId="7BC65CA8" w14:textId="3AAF2BA3" w:rsidR="00C04C57" w:rsidRDefault="00C04C57" w:rsidP="00C04C57">
      <w:r>
        <w:t>The QoS monitoring</w:t>
      </w:r>
      <w:ins w:id="21" w:author="Huawei" w:date="2024-10-18T09:43:00Z">
        <w:r w:rsidR="00194032" w:rsidRPr="00194032">
          <w:t xml:space="preserve"> </w:t>
        </w:r>
        <w:r w:rsidR="00194032">
          <w:t>for packet delay</w:t>
        </w:r>
      </w:ins>
      <w:r>
        <w:t xml:space="preserve"> capabilities in the network may change, e.g. when the serving NG-RAN is changed </w:t>
      </w:r>
      <w:r w:rsidRPr="000B48CE">
        <w:t>(e.g.</w:t>
      </w:r>
      <w:r>
        <w:t>,</w:t>
      </w:r>
      <w:r w:rsidRPr="000B48CE">
        <w:t xml:space="preserve"> </w:t>
      </w:r>
      <w:r>
        <w:t>QoS monitoring is not supported in the target NG-RAN while it was supported in the source NG-RAN). When the feature "</w:t>
      </w:r>
      <w:proofErr w:type="spellStart"/>
      <w:r>
        <w:t>QoSMonCapRepo</w:t>
      </w:r>
      <w:proofErr w:type="spellEnd"/>
      <w:r>
        <w:t>" is supported, the NF service consumer may subscribe to receive notifications from the PCF of whether the requested QoS</w:t>
      </w:r>
      <w:r>
        <w:rPr>
          <w:lang w:val="en-US" w:eastAsia="zh-CN"/>
        </w:rPr>
        <w:t xml:space="preserve"> monitoring policy is not supported or is supported again by including </w:t>
      </w:r>
      <w:r>
        <w:t>within the</w:t>
      </w:r>
      <w:r w:rsidRPr="00767986">
        <w:t xml:space="preserve"> </w:t>
      </w:r>
      <w:r>
        <w:t>"</w:t>
      </w:r>
      <w:proofErr w:type="spellStart"/>
      <w:r>
        <w:t>evSubsc</w:t>
      </w:r>
      <w:proofErr w:type="spellEnd"/>
      <w:r>
        <w:t>" attribute the "events" attribute with the "event" attribute set to "QOS_MON_CAP_REPO" as described in clause</w:t>
      </w:r>
      <w:r>
        <w:rPr>
          <w:lang w:eastAsia="zh-CN"/>
        </w:rPr>
        <w:t> 4.2.2.2</w:t>
      </w:r>
      <w:r>
        <w:t>.</w:t>
      </w:r>
    </w:p>
    <w:p w14:paraId="03DD93D8" w14:textId="742FBCA2" w:rsidR="00C04C57" w:rsidRPr="00DC6C45" w:rsidRDefault="00C04C57" w:rsidP="00C04C57">
      <w:pPr>
        <w:pStyle w:val="EditorsNote"/>
        <w:rPr>
          <w:rStyle w:val="EditorsNoteCharChar"/>
        </w:rPr>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different QoS monitoring types (e.g. packet delay, congestion, </w:t>
      </w:r>
      <w:proofErr w:type="spellStart"/>
      <w:r>
        <w:rPr>
          <w:rStyle w:val="EditorsNoteCharChar"/>
        </w:rPr>
        <w:t>pdv</w:t>
      </w:r>
      <w:proofErr w:type="spellEnd"/>
      <w:r>
        <w:rPr>
          <w:rStyle w:val="EditorsNoteCharChar"/>
        </w:rPr>
        <w:t>, etc.) is FFS.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14:paraId="76D4E742" w14:textId="77777777" w:rsidR="0001489C" w:rsidRPr="00E76A23" w:rsidRDefault="0001489C" w:rsidP="0001489C">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01489C"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74CD2" w14:textId="77777777" w:rsidR="0080583E" w:rsidRDefault="0080583E">
      <w:r>
        <w:separator/>
      </w:r>
    </w:p>
  </w:endnote>
  <w:endnote w:type="continuationSeparator" w:id="0">
    <w:p w14:paraId="186322B4" w14:textId="77777777" w:rsidR="0080583E" w:rsidRDefault="0080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71D73" w14:textId="77777777" w:rsidR="0080583E" w:rsidRDefault="0080583E">
      <w:r>
        <w:separator/>
      </w:r>
    </w:p>
  </w:footnote>
  <w:footnote w:type="continuationSeparator" w:id="0">
    <w:p w14:paraId="15FC837B" w14:textId="77777777" w:rsidR="0080583E" w:rsidRDefault="0080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C8E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7ABF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AA491E"/>
    <w:lvl w:ilvl="0">
      <w:start w:val="1"/>
      <w:numFmt w:val="decimal"/>
      <w:pStyle w:val="ListNumber3"/>
      <w:lvlText w:val="%1."/>
      <w:lvlJc w:val="left"/>
      <w:pPr>
        <w:tabs>
          <w:tab w:val="num" w:pos="926"/>
        </w:tabs>
        <w:ind w:left="926" w:hanging="360"/>
      </w:pPr>
    </w:lvl>
  </w:abstractNum>
  <w:abstractNum w:abstractNumId="3"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BD35BC2"/>
    <w:multiLevelType w:val="hybridMultilevel"/>
    <w:tmpl w:val="E5CEB78E"/>
    <w:lvl w:ilvl="0" w:tplc="681689EA">
      <w:start w:val="1"/>
      <w:numFmt w:val="bullet"/>
      <w:lvlText w:val="•"/>
      <w:lvlJc w:val="left"/>
      <w:pPr>
        <w:tabs>
          <w:tab w:val="num" w:pos="720"/>
        </w:tabs>
        <w:ind w:left="720" w:hanging="360"/>
      </w:pPr>
      <w:rPr>
        <w:rFonts w:ascii="Arial" w:hAnsi="Arial" w:hint="default"/>
      </w:rPr>
    </w:lvl>
    <w:lvl w:ilvl="1" w:tplc="68EECE76">
      <w:start w:val="1"/>
      <w:numFmt w:val="bullet"/>
      <w:lvlText w:val="•"/>
      <w:lvlJc w:val="left"/>
      <w:pPr>
        <w:tabs>
          <w:tab w:val="num" w:pos="1440"/>
        </w:tabs>
        <w:ind w:left="1440" w:hanging="360"/>
      </w:pPr>
      <w:rPr>
        <w:rFonts w:ascii="Arial" w:hAnsi="Arial" w:hint="default"/>
      </w:rPr>
    </w:lvl>
    <w:lvl w:ilvl="2" w:tplc="049C3346" w:tentative="1">
      <w:start w:val="1"/>
      <w:numFmt w:val="bullet"/>
      <w:lvlText w:val="•"/>
      <w:lvlJc w:val="left"/>
      <w:pPr>
        <w:tabs>
          <w:tab w:val="num" w:pos="2160"/>
        </w:tabs>
        <w:ind w:left="2160" w:hanging="360"/>
      </w:pPr>
      <w:rPr>
        <w:rFonts w:ascii="Arial" w:hAnsi="Arial" w:hint="default"/>
      </w:rPr>
    </w:lvl>
    <w:lvl w:ilvl="3" w:tplc="84EE47FA" w:tentative="1">
      <w:start w:val="1"/>
      <w:numFmt w:val="bullet"/>
      <w:lvlText w:val="•"/>
      <w:lvlJc w:val="left"/>
      <w:pPr>
        <w:tabs>
          <w:tab w:val="num" w:pos="2880"/>
        </w:tabs>
        <w:ind w:left="2880" w:hanging="360"/>
      </w:pPr>
      <w:rPr>
        <w:rFonts w:ascii="Arial" w:hAnsi="Arial" w:hint="default"/>
      </w:rPr>
    </w:lvl>
    <w:lvl w:ilvl="4" w:tplc="ADDAF56C" w:tentative="1">
      <w:start w:val="1"/>
      <w:numFmt w:val="bullet"/>
      <w:lvlText w:val="•"/>
      <w:lvlJc w:val="left"/>
      <w:pPr>
        <w:tabs>
          <w:tab w:val="num" w:pos="3600"/>
        </w:tabs>
        <w:ind w:left="3600" w:hanging="360"/>
      </w:pPr>
      <w:rPr>
        <w:rFonts w:ascii="Arial" w:hAnsi="Arial" w:hint="default"/>
      </w:rPr>
    </w:lvl>
    <w:lvl w:ilvl="5" w:tplc="F52E80D6" w:tentative="1">
      <w:start w:val="1"/>
      <w:numFmt w:val="bullet"/>
      <w:lvlText w:val="•"/>
      <w:lvlJc w:val="left"/>
      <w:pPr>
        <w:tabs>
          <w:tab w:val="num" w:pos="4320"/>
        </w:tabs>
        <w:ind w:left="4320" w:hanging="360"/>
      </w:pPr>
      <w:rPr>
        <w:rFonts w:ascii="Arial" w:hAnsi="Arial" w:hint="default"/>
      </w:rPr>
    </w:lvl>
    <w:lvl w:ilvl="6" w:tplc="1D86143E" w:tentative="1">
      <w:start w:val="1"/>
      <w:numFmt w:val="bullet"/>
      <w:lvlText w:val="•"/>
      <w:lvlJc w:val="left"/>
      <w:pPr>
        <w:tabs>
          <w:tab w:val="num" w:pos="5040"/>
        </w:tabs>
        <w:ind w:left="5040" w:hanging="360"/>
      </w:pPr>
      <w:rPr>
        <w:rFonts w:ascii="Arial" w:hAnsi="Arial" w:hint="default"/>
      </w:rPr>
    </w:lvl>
    <w:lvl w:ilvl="7" w:tplc="F82E9D80" w:tentative="1">
      <w:start w:val="1"/>
      <w:numFmt w:val="bullet"/>
      <w:lvlText w:val="•"/>
      <w:lvlJc w:val="left"/>
      <w:pPr>
        <w:tabs>
          <w:tab w:val="num" w:pos="5760"/>
        </w:tabs>
        <w:ind w:left="5760" w:hanging="360"/>
      </w:pPr>
      <w:rPr>
        <w:rFonts w:ascii="Arial" w:hAnsi="Arial" w:hint="default"/>
      </w:rPr>
    </w:lvl>
    <w:lvl w:ilvl="8" w:tplc="9D2402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A3099F"/>
    <w:multiLevelType w:val="hybridMultilevel"/>
    <w:tmpl w:val="97D69734"/>
    <w:lvl w:ilvl="0" w:tplc="45B8F77E">
      <w:start w:val="1"/>
      <w:numFmt w:val="bullet"/>
      <w:lvlText w:val="•"/>
      <w:lvlJc w:val="left"/>
      <w:pPr>
        <w:tabs>
          <w:tab w:val="num" w:pos="720"/>
        </w:tabs>
        <w:ind w:left="720" w:hanging="360"/>
      </w:pPr>
      <w:rPr>
        <w:rFonts w:ascii="Arial" w:hAnsi="Arial" w:hint="default"/>
      </w:rPr>
    </w:lvl>
    <w:lvl w:ilvl="1" w:tplc="36E08DAC">
      <w:start w:val="1"/>
      <w:numFmt w:val="bullet"/>
      <w:lvlText w:val="•"/>
      <w:lvlJc w:val="left"/>
      <w:pPr>
        <w:tabs>
          <w:tab w:val="num" w:pos="1440"/>
        </w:tabs>
        <w:ind w:left="1440" w:hanging="360"/>
      </w:pPr>
      <w:rPr>
        <w:rFonts w:ascii="Arial" w:hAnsi="Arial" w:hint="default"/>
      </w:rPr>
    </w:lvl>
    <w:lvl w:ilvl="2" w:tplc="7FE8790E" w:tentative="1">
      <w:start w:val="1"/>
      <w:numFmt w:val="bullet"/>
      <w:lvlText w:val="•"/>
      <w:lvlJc w:val="left"/>
      <w:pPr>
        <w:tabs>
          <w:tab w:val="num" w:pos="2160"/>
        </w:tabs>
        <w:ind w:left="2160" w:hanging="360"/>
      </w:pPr>
      <w:rPr>
        <w:rFonts w:ascii="Arial" w:hAnsi="Arial" w:hint="default"/>
      </w:rPr>
    </w:lvl>
    <w:lvl w:ilvl="3" w:tplc="A68CBDF4" w:tentative="1">
      <w:start w:val="1"/>
      <w:numFmt w:val="bullet"/>
      <w:lvlText w:val="•"/>
      <w:lvlJc w:val="left"/>
      <w:pPr>
        <w:tabs>
          <w:tab w:val="num" w:pos="2880"/>
        </w:tabs>
        <w:ind w:left="2880" w:hanging="360"/>
      </w:pPr>
      <w:rPr>
        <w:rFonts w:ascii="Arial" w:hAnsi="Arial" w:hint="default"/>
      </w:rPr>
    </w:lvl>
    <w:lvl w:ilvl="4" w:tplc="AC5272C8" w:tentative="1">
      <w:start w:val="1"/>
      <w:numFmt w:val="bullet"/>
      <w:lvlText w:val="•"/>
      <w:lvlJc w:val="left"/>
      <w:pPr>
        <w:tabs>
          <w:tab w:val="num" w:pos="3600"/>
        </w:tabs>
        <w:ind w:left="3600" w:hanging="360"/>
      </w:pPr>
      <w:rPr>
        <w:rFonts w:ascii="Arial" w:hAnsi="Arial" w:hint="default"/>
      </w:rPr>
    </w:lvl>
    <w:lvl w:ilvl="5" w:tplc="F47A7706" w:tentative="1">
      <w:start w:val="1"/>
      <w:numFmt w:val="bullet"/>
      <w:lvlText w:val="•"/>
      <w:lvlJc w:val="left"/>
      <w:pPr>
        <w:tabs>
          <w:tab w:val="num" w:pos="4320"/>
        </w:tabs>
        <w:ind w:left="4320" w:hanging="360"/>
      </w:pPr>
      <w:rPr>
        <w:rFonts w:ascii="Arial" w:hAnsi="Arial" w:hint="default"/>
      </w:rPr>
    </w:lvl>
    <w:lvl w:ilvl="6" w:tplc="9C4C7FCE" w:tentative="1">
      <w:start w:val="1"/>
      <w:numFmt w:val="bullet"/>
      <w:lvlText w:val="•"/>
      <w:lvlJc w:val="left"/>
      <w:pPr>
        <w:tabs>
          <w:tab w:val="num" w:pos="5040"/>
        </w:tabs>
        <w:ind w:left="5040" w:hanging="360"/>
      </w:pPr>
      <w:rPr>
        <w:rFonts w:ascii="Arial" w:hAnsi="Arial" w:hint="default"/>
      </w:rPr>
    </w:lvl>
    <w:lvl w:ilvl="7" w:tplc="7A2A3302" w:tentative="1">
      <w:start w:val="1"/>
      <w:numFmt w:val="bullet"/>
      <w:lvlText w:val="•"/>
      <w:lvlJc w:val="left"/>
      <w:pPr>
        <w:tabs>
          <w:tab w:val="num" w:pos="5760"/>
        </w:tabs>
        <w:ind w:left="5760" w:hanging="360"/>
      </w:pPr>
      <w:rPr>
        <w:rFonts w:ascii="Arial" w:hAnsi="Arial" w:hint="default"/>
      </w:rPr>
    </w:lvl>
    <w:lvl w:ilvl="8" w:tplc="529EF96C" w:tentative="1">
      <w:start w:val="1"/>
      <w:numFmt w:val="bullet"/>
      <w:lvlText w:val="•"/>
      <w:lvlJc w:val="left"/>
      <w:pPr>
        <w:tabs>
          <w:tab w:val="num" w:pos="6480"/>
        </w:tabs>
        <w:ind w:left="6480" w:hanging="360"/>
      </w:pPr>
      <w:rPr>
        <w:rFonts w:ascii="Arial" w:hAnsi="Arial" w:hint="default"/>
      </w:rPr>
    </w:lvl>
  </w:abstractNum>
  <w:num w:numId="1" w16cid:durableId="1913008119">
    <w:abstractNumId w:val="5"/>
  </w:num>
  <w:num w:numId="2" w16cid:durableId="40137017">
    <w:abstractNumId w:val="2"/>
  </w:num>
  <w:num w:numId="3" w16cid:durableId="223492769">
    <w:abstractNumId w:val="1"/>
  </w:num>
  <w:num w:numId="4" w16cid:durableId="1918516908">
    <w:abstractNumId w:val="0"/>
  </w:num>
  <w:num w:numId="5" w16cid:durableId="1524706545">
    <w:abstractNumId w:val="10"/>
  </w:num>
  <w:num w:numId="6" w16cid:durableId="514006435">
    <w:abstractNumId w:val="9"/>
  </w:num>
  <w:num w:numId="7" w16cid:durableId="1432436895">
    <w:abstractNumId w:val="8"/>
  </w:num>
  <w:num w:numId="8" w16cid:durableId="661857373">
    <w:abstractNumId w:val="7"/>
  </w:num>
  <w:num w:numId="9" w16cid:durableId="396512816">
    <w:abstractNumId w:val="3"/>
  </w:num>
  <w:num w:numId="10" w16cid:durableId="1110472034">
    <w:abstractNumId w:val="4"/>
  </w:num>
  <w:num w:numId="11" w16cid:durableId="14203266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2F8"/>
    <w:rsid w:val="0001489C"/>
    <w:rsid w:val="00016937"/>
    <w:rsid w:val="00022E4A"/>
    <w:rsid w:val="00026376"/>
    <w:rsid w:val="00030C79"/>
    <w:rsid w:val="00070E09"/>
    <w:rsid w:val="00076474"/>
    <w:rsid w:val="0008480D"/>
    <w:rsid w:val="000A6394"/>
    <w:rsid w:val="000B7FED"/>
    <w:rsid w:val="000C038A"/>
    <w:rsid w:val="000C6598"/>
    <w:rsid w:val="000D44B3"/>
    <w:rsid w:val="000E2AF7"/>
    <w:rsid w:val="00116E83"/>
    <w:rsid w:val="00145D43"/>
    <w:rsid w:val="00162B5A"/>
    <w:rsid w:val="001706D5"/>
    <w:rsid w:val="00192C46"/>
    <w:rsid w:val="00194032"/>
    <w:rsid w:val="001A08B3"/>
    <w:rsid w:val="001A7B60"/>
    <w:rsid w:val="001B2D5C"/>
    <w:rsid w:val="001B52F0"/>
    <w:rsid w:val="001B7A65"/>
    <w:rsid w:val="001E41F3"/>
    <w:rsid w:val="002140F1"/>
    <w:rsid w:val="00257A2C"/>
    <w:rsid w:val="0026004D"/>
    <w:rsid w:val="002640DD"/>
    <w:rsid w:val="00275D12"/>
    <w:rsid w:val="0028048F"/>
    <w:rsid w:val="00284FEB"/>
    <w:rsid w:val="002860C4"/>
    <w:rsid w:val="002B5741"/>
    <w:rsid w:val="002D0758"/>
    <w:rsid w:val="002E472E"/>
    <w:rsid w:val="00303CB0"/>
    <w:rsid w:val="00305409"/>
    <w:rsid w:val="003359CC"/>
    <w:rsid w:val="00345154"/>
    <w:rsid w:val="00354D9C"/>
    <w:rsid w:val="003609EF"/>
    <w:rsid w:val="0036231A"/>
    <w:rsid w:val="00374DD4"/>
    <w:rsid w:val="003A5FCB"/>
    <w:rsid w:val="003B24E9"/>
    <w:rsid w:val="003B5D95"/>
    <w:rsid w:val="003E00A1"/>
    <w:rsid w:val="003E1A36"/>
    <w:rsid w:val="00410371"/>
    <w:rsid w:val="004242F1"/>
    <w:rsid w:val="00443358"/>
    <w:rsid w:val="00447BCF"/>
    <w:rsid w:val="00457DA2"/>
    <w:rsid w:val="0048766A"/>
    <w:rsid w:val="004965D6"/>
    <w:rsid w:val="004B75B7"/>
    <w:rsid w:val="004D0F5A"/>
    <w:rsid w:val="005141D9"/>
    <w:rsid w:val="0051580D"/>
    <w:rsid w:val="005413FC"/>
    <w:rsid w:val="005434CB"/>
    <w:rsid w:val="0054439F"/>
    <w:rsid w:val="00547111"/>
    <w:rsid w:val="00592D74"/>
    <w:rsid w:val="005A6ECA"/>
    <w:rsid w:val="005C7AFD"/>
    <w:rsid w:val="005E2C44"/>
    <w:rsid w:val="005E6CC1"/>
    <w:rsid w:val="00621188"/>
    <w:rsid w:val="006257ED"/>
    <w:rsid w:val="006301F5"/>
    <w:rsid w:val="006344E3"/>
    <w:rsid w:val="006448AB"/>
    <w:rsid w:val="00653DE4"/>
    <w:rsid w:val="00665C47"/>
    <w:rsid w:val="0068197B"/>
    <w:rsid w:val="00695808"/>
    <w:rsid w:val="006B46FB"/>
    <w:rsid w:val="006B5167"/>
    <w:rsid w:val="006C7963"/>
    <w:rsid w:val="006E21FB"/>
    <w:rsid w:val="006E6A45"/>
    <w:rsid w:val="007000EF"/>
    <w:rsid w:val="00723367"/>
    <w:rsid w:val="007762E9"/>
    <w:rsid w:val="007778A0"/>
    <w:rsid w:val="00782B08"/>
    <w:rsid w:val="00792342"/>
    <w:rsid w:val="007950A5"/>
    <w:rsid w:val="007977A8"/>
    <w:rsid w:val="007B512A"/>
    <w:rsid w:val="007C2097"/>
    <w:rsid w:val="007D6A07"/>
    <w:rsid w:val="007F7259"/>
    <w:rsid w:val="008040A8"/>
    <w:rsid w:val="0080583E"/>
    <w:rsid w:val="008279FA"/>
    <w:rsid w:val="008626E7"/>
    <w:rsid w:val="00865C1F"/>
    <w:rsid w:val="00870EE7"/>
    <w:rsid w:val="008863B9"/>
    <w:rsid w:val="008A45A6"/>
    <w:rsid w:val="008D3CCC"/>
    <w:rsid w:val="008E4CD5"/>
    <w:rsid w:val="008F3789"/>
    <w:rsid w:val="008F686C"/>
    <w:rsid w:val="009148DE"/>
    <w:rsid w:val="00941E30"/>
    <w:rsid w:val="009531B0"/>
    <w:rsid w:val="009572F7"/>
    <w:rsid w:val="00971359"/>
    <w:rsid w:val="009741B3"/>
    <w:rsid w:val="009777D9"/>
    <w:rsid w:val="00983E67"/>
    <w:rsid w:val="00991B88"/>
    <w:rsid w:val="00997B29"/>
    <w:rsid w:val="009A5753"/>
    <w:rsid w:val="009A579D"/>
    <w:rsid w:val="009B3BD9"/>
    <w:rsid w:val="009E3297"/>
    <w:rsid w:val="009E781D"/>
    <w:rsid w:val="009F734F"/>
    <w:rsid w:val="00A246B6"/>
    <w:rsid w:val="00A270E8"/>
    <w:rsid w:val="00A47E70"/>
    <w:rsid w:val="00A50CF0"/>
    <w:rsid w:val="00A54604"/>
    <w:rsid w:val="00A5573F"/>
    <w:rsid w:val="00A70F0D"/>
    <w:rsid w:val="00A71F91"/>
    <w:rsid w:val="00A7671C"/>
    <w:rsid w:val="00AA045B"/>
    <w:rsid w:val="00AA2CBC"/>
    <w:rsid w:val="00AC4E7F"/>
    <w:rsid w:val="00AC5820"/>
    <w:rsid w:val="00AD1CD8"/>
    <w:rsid w:val="00B258BB"/>
    <w:rsid w:val="00B33A46"/>
    <w:rsid w:val="00B428D8"/>
    <w:rsid w:val="00B56D8B"/>
    <w:rsid w:val="00B6724A"/>
    <w:rsid w:val="00B67B97"/>
    <w:rsid w:val="00B968C8"/>
    <w:rsid w:val="00BA3EC5"/>
    <w:rsid w:val="00BA51D9"/>
    <w:rsid w:val="00BB5DFC"/>
    <w:rsid w:val="00BD279D"/>
    <w:rsid w:val="00BD6BB8"/>
    <w:rsid w:val="00C04C57"/>
    <w:rsid w:val="00C50AA0"/>
    <w:rsid w:val="00C66BA2"/>
    <w:rsid w:val="00C870F6"/>
    <w:rsid w:val="00C95985"/>
    <w:rsid w:val="00CC5026"/>
    <w:rsid w:val="00CC68D0"/>
    <w:rsid w:val="00D03F9A"/>
    <w:rsid w:val="00D06D51"/>
    <w:rsid w:val="00D24991"/>
    <w:rsid w:val="00D33095"/>
    <w:rsid w:val="00D36294"/>
    <w:rsid w:val="00D50255"/>
    <w:rsid w:val="00D61324"/>
    <w:rsid w:val="00D66520"/>
    <w:rsid w:val="00D7067C"/>
    <w:rsid w:val="00D84AE9"/>
    <w:rsid w:val="00D9124E"/>
    <w:rsid w:val="00DA4412"/>
    <w:rsid w:val="00DE34CF"/>
    <w:rsid w:val="00E05166"/>
    <w:rsid w:val="00E13F3D"/>
    <w:rsid w:val="00E34898"/>
    <w:rsid w:val="00E614D7"/>
    <w:rsid w:val="00EB09B7"/>
    <w:rsid w:val="00EC76C6"/>
    <w:rsid w:val="00EE7D7C"/>
    <w:rsid w:val="00F22AAB"/>
    <w:rsid w:val="00F25D98"/>
    <w:rsid w:val="00F300FB"/>
    <w:rsid w:val="00F47FC9"/>
    <w:rsid w:val="00F54E95"/>
    <w:rsid w:val="00F71863"/>
    <w:rsid w:val="00F92C05"/>
    <w:rsid w:val="00FB1E5F"/>
    <w:rsid w:val="00FB6386"/>
    <w:rsid w:val="00FC03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LChar">
    <w:name w:val="TAL Char"/>
    <w:link w:val="TAL"/>
    <w:qFormat/>
    <w:rsid w:val="00457DA2"/>
    <w:rPr>
      <w:rFonts w:ascii="Arial" w:hAnsi="Arial"/>
      <w:sz w:val="18"/>
      <w:lang w:val="en-GB" w:eastAsia="en-US"/>
    </w:rPr>
  </w:style>
  <w:style w:type="character" w:customStyle="1" w:styleId="TACChar">
    <w:name w:val="TAC Char"/>
    <w:link w:val="TAC"/>
    <w:qFormat/>
    <w:rsid w:val="00457DA2"/>
    <w:rPr>
      <w:rFonts w:ascii="Arial" w:hAnsi="Arial"/>
      <w:sz w:val="18"/>
      <w:lang w:val="en-GB" w:eastAsia="en-US"/>
    </w:rPr>
  </w:style>
  <w:style w:type="character" w:customStyle="1" w:styleId="TAHChar">
    <w:name w:val="TAH Char"/>
    <w:link w:val="TAH"/>
    <w:qFormat/>
    <w:rsid w:val="00457DA2"/>
    <w:rPr>
      <w:rFonts w:ascii="Arial" w:hAnsi="Arial"/>
      <w:b/>
      <w:sz w:val="18"/>
      <w:lang w:val="en-GB" w:eastAsia="en-US"/>
    </w:rPr>
  </w:style>
  <w:style w:type="character" w:customStyle="1" w:styleId="THChar">
    <w:name w:val="TH Char"/>
    <w:link w:val="TH"/>
    <w:qFormat/>
    <w:rsid w:val="00457DA2"/>
    <w:rPr>
      <w:rFonts w:ascii="Arial" w:hAnsi="Arial"/>
      <w:b/>
      <w:lang w:val="en-GB" w:eastAsia="en-US"/>
    </w:rPr>
  </w:style>
  <w:style w:type="paragraph" w:styleId="Revision">
    <w:name w:val="Revision"/>
    <w:hidden/>
    <w:uiPriority w:val="99"/>
    <w:semiHidden/>
    <w:rsid w:val="006344E3"/>
    <w:rPr>
      <w:rFonts w:ascii="Times New Roman" w:hAnsi="Times New Roman"/>
      <w:lang w:val="en-GB" w:eastAsia="en-US"/>
    </w:rPr>
  </w:style>
  <w:style w:type="character" w:customStyle="1" w:styleId="CRCoverPageZchn">
    <w:name w:val="CR Cover Page Zchn"/>
    <w:link w:val="CRCoverPage"/>
    <w:rsid w:val="00354D9C"/>
    <w:rPr>
      <w:rFonts w:ascii="Arial" w:hAnsi="Arial"/>
      <w:lang w:val="en-GB" w:eastAsia="en-US"/>
    </w:rPr>
  </w:style>
  <w:style w:type="character" w:customStyle="1" w:styleId="Heading2Char">
    <w:name w:val="Heading 2 Char"/>
    <w:basedOn w:val="DefaultParagraphFont"/>
    <w:link w:val="Heading2"/>
    <w:rsid w:val="009B3BD9"/>
    <w:rPr>
      <w:rFonts w:ascii="Arial" w:hAnsi="Arial"/>
      <w:sz w:val="32"/>
      <w:lang w:val="en-GB" w:eastAsia="en-US"/>
    </w:rPr>
  </w:style>
  <w:style w:type="character" w:customStyle="1" w:styleId="Heading3Char">
    <w:name w:val="Heading 3 Char"/>
    <w:link w:val="Heading3"/>
    <w:rsid w:val="009B3BD9"/>
    <w:rPr>
      <w:rFonts w:ascii="Arial" w:hAnsi="Arial"/>
      <w:sz w:val="28"/>
      <w:lang w:val="en-GB" w:eastAsia="en-US"/>
    </w:rPr>
  </w:style>
  <w:style w:type="character" w:customStyle="1" w:styleId="Heading4Char">
    <w:name w:val="Heading 4 Char"/>
    <w:link w:val="Heading4"/>
    <w:qFormat/>
    <w:rsid w:val="009B3BD9"/>
    <w:rPr>
      <w:rFonts w:ascii="Arial" w:hAnsi="Arial"/>
      <w:sz w:val="24"/>
      <w:lang w:val="en-GB" w:eastAsia="en-US"/>
    </w:rPr>
  </w:style>
  <w:style w:type="character" w:customStyle="1" w:styleId="Heading5Char">
    <w:name w:val="Heading 5 Char"/>
    <w:basedOn w:val="DefaultParagraphFont"/>
    <w:link w:val="Heading5"/>
    <w:rsid w:val="009B3BD9"/>
    <w:rPr>
      <w:rFonts w:ascii="Arial" w:hAnsi="Arial"/>
      <w:sz w:val="22"/>
      <w:lang w:val="en-GB" w:eastAsia="en-US"/>
    </w:rPr>
  </w:style>
  <w:style w:type="character" w:customStyle="1" w:styleId="Heading8Char">
    <w:name w:val="Heading 8 Char"/>
    <w:basedOn w:val="DefaultParagraphFont"/>
    <w:link w:val="Heading8"/>
    <w:rsid w:val="009B3BD9"/>
    <w:rPr>
      <w:rFonts w:ascii="Arial" w:hAnsi="Arial"/>
      <w:sz w:val="36"/>
      <w:lang w:val="en-GB" w:eastAsia="en-US"/>
    </w:rPr>
  </w:style>
  <w:style w:type="character" w:customStyle="1" w:styleId="NOZchn">
    <w:name w:val="NO Zchn"/>
    <w:link w:val="NO"/>
    <w:qFormat/>
    <w:rsid w:val="009B3BD9"/>
    <w:rPr>
      <w:rFonts w:ascii="Times New Roman" w:hAnsi="Times New Roman"/>
      <w:lang w:val="en-GB" w:eastAsia="en-US"/>
    </w:rPr>
  </w:style>
  <w:style w:type="character" w:customStyle="1" w:styleId="PLChar">
    <w:name w:val="PL Char"/>
    <w:link w:val="PL"/>
    <w:qFormat/>
    <w:locked/>
    <w:rsid w:val="009B3BD9"/>
    <w:rPr>
      <w:rFonts w:ascii="Courier New" w:hAnsi="Courier New"/>
      <w:noProof/>
      <w:sz w:val="16"/>
      <w:lang w:val="en-GB" w:eastAsia="en-US"/>
    </w:rPr>
  </w:style>
  <w:style w:type="character" w:customStyle="1" w:styleId="EXCar">
    <w:name w:val="EX Car"/>
    <w:link w:val="EX"/>
    <w:qFormat/>
    <w:rsid w:val="009B3BD9"/>
    <w:rPr>
      <w:rFonts w:ascii="Times New Roman" w:hAnsi="Times New Roman"/>
      <w:lang w:val="en-GB" w:eastAsia="en-US"/>
    </w:rPr>
  </w:style>
  <w:style w:type="character" w:customStyle="1" w:styleId="EWChar">
    <w:name w:val="EW Char"/>
    <w:link w:val="EW"/>
    <w:locked/>
    <w:rsid w:val="009B3BD9"/>
    <w:rPr>
      <w:rFonts w:ascii="Times New Roman" w:hAnsi="Times New Roman"/>
      <w:lang w:val="en-GB" w:eastAsia="en-US"/>
    </w:rPr>
  </w:style>
  <w:style w:type="character" w:customStyle="1" w:styleId="B1Char">
    <w:name w:val="B1 Char"/>
    <w:link w:val="B10"/>
    <w:qFormat/>
    <w:rsid w:val="009B3BD9"/>
    <w:rPr>
      <w:rFonts w:ascii="Times New Roman" w:hAnsi="Times New Roman"/>
      <w:lang w:val="en-GB" w:eastAsia="en-US"/>
    </w:rPr>
  </w:style>
  <w:style w:type="character" w:customStyle="1" w:styleId="EditorsNoteChar">
    <w:name w:val="Editor's Note Char"/>
    <w:aliases w:val="EN Char"/>
    <w:link w:val="EditorsNote"/>
    <w:qFormat/>
    <w:rsid w:val="009B3BD9"/>
    <w:rPr>
      <w:rFonts w:ascii="Times New Roman" w:hAnsi="Times New Roman"/>
      <w:color w:val="FF0000"/>
      <w:lang w:val="en-GB" w:eastAsia="en-US"/>
    </w:rPr>
  </w:style>
  <w:style w:type="character" w:customStyle="1" w:styleId="TANChar">
    <w:name w:val="TAN Char"/>
    <w:link w:val="TAN"/>
    <w:qFormat/>
    <w:rsid w:val="009B3BD9"/>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B3BD9"/>
    <w:rPr>
      <w:rFonts w:ascii="Arial" w:hAnsi="Arial"/>
      <w:b/>
      <w:lang w:val="en-GB" w:eastAsia="en-US"/>
    </w:rPr>
  </w:style>
  <w:style w:type="character" w:customStyle="1" w:styleId="B2Char">
    <w:name w:val="B2 Char"/>
    <w:link w:val="B2"/>
    <w:qFormat/>
    <w:rsid w:val="009B3BD9"/>
    <w:rPr>
      <w:rFonts w:ascii="Times New Roman" w:hAnsi="Times New Roman"/>
      <w:lang w:val="en-GB" w:eastAsia="en-US"/>
    </w:rPr>
  </w:style>
  <w:style w:type="paragraph" w:customStyle="1" w:styleId="TAJ">
    <w:name w:val="TAJ"/>
    <w:basedOn w:val="TH"/>
    <w:rsid w:val="009B3BD9"/>
    <w:rPr>
      <w:rFonts w:eastAsia="DengXian"/>
    </w:rPr>
  </w:style>
  <w:style w:type="paragraph" w:customStyle="1" w:styleId="Guidance">
    <w:name w:val="Guidance"/>
    <w:basedOn w:val="Normal"/>
    <w:rsid w:val="009B3BD9"/>
    <w:rPr>
      <w:rFonts w:eastAsia="DengXian"/>
      <w:i/>
      <w:color w:val="0000FF"/>
    </w:rPr>
  </w:style>
  <w:style w:type="character" w:customStyle="1" w:styleId="BalloonTextChar">
    <w:name w:val="Balloon Text Char"/>
    <w:link w:val="BalloonText"/>
    <w:rsid w:val="009B3BD9"/>
    <w:rPr>
      <w:rFonts w:ascii="Tahoma" w:hAnsi="Tahoma" w:cs="Tahoma"/>
      <w:sz w:val="16"/>
      <w:szCs w:val="16"/>
      <w:lang w:val="en-GB" w:eastAsia="en-US"/>
    </w:rPr>
  </w:style>
  <w:style w:type="table" w:styleId="TableGrid">
    <w:name w:val="Table Grid"/>
    <w:basedOn w:val="TableNormal"/>
    <w:rsid w:val="009B3BD9"/>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B3BD9"/>
    <w:rPr>
      <w:color w:val="605E5C"/>
      <w:shd w:val="clear" w:color="auto" w:fill="E1DFDD"/>
    </w:rPr>
  </w:style>
  <w:style w:type="paragraph" w:customStyle="1" w:styleId="TempNote">
    <w:name w:val="TempNote"/>
    <w:basedOn w:val="Normal"/>
    <w:qFormat/>
    <w:rsid w:val="009B3BD9"/>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9B3BD9"/>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9B3BD9"/>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9B3BD9"/>
    <w:pPr>
      <w:spacing w:before="120" w:after="0"/>
    </w:pPr>
    <w:rPr>
      <w:rFonts w:ascii="Arial" w:eastAsia="DengXian" w:hAnsi="Arial"/>
    </w:rPr>
  </w:style>
  <w:style w:type="character" w:customStyle="1" w:styleId="AltNormalChar">
    <w:name w:val="AltNormal Char"/>
    <w:link w:val="AltNormal"/>
    <w:rsid w:val="009B3BD9"/>
    <w:rPr>
      <w:rFonts w:ascii="Arial" w:eastAsia="DengXian" w:hAnsi="Arial"/>
      <w:lang w:val="en-GB" w:eastAsia="en-US"/>
    </w:rPr>
  </w:style>
  <w:style w:type="paragraph" w:customStyle="1" w:styleId="TemplateH3">
    <w:name w:val="TemplateH3"/>
    <w:basedOn w:val="Normal"/>
    <w:qFormat/>
    <w:rsid w:val="009B3BD9"/>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B3BD9"/>
    <w:pPr>
      <w:overflowPunct w:val="0"/>
      <w:autoSpaceDE w:val="0"/>
      <w:autoSpaceDN w:val="0"/>
      <w:adjustRightInd w:val="0"/>
      <w:textAlignment w:val="baseline"/>
    </w:pPr>
    <w:rPr>
      <w:rFonts w:ascii="Arial" w:eastAsia="DengXian" w:hAnsi="Arial" w:cs="Arial"/>
      <w:sz w:val="32"/>
      <w:szCs w:val="32"/>
    </w:rPr>
  </w:style>
  <w:style w:type="character" w:customStyle="1" w:styleId="DocumentMapChar">
    <w:name w:val="Document Map Char"/>
    <w:link w:val="DocumentMap"/>
    <w:rsid w:val="009B3BD9"/>
    <w:rPr>
      <w:rFonts w:ascii="Tahoma" w:hAnsi="Tahoma" w:cs="Tahoma"/>
      <w:shd w:val="clear" w:color="auto" w:fill="000080"/>
      <w:lang w:val="en-GB" w:eastAsia="en-US"/>
    </w:rPr>
  </w:style>
  <w:style w:type="character" w:customStyle="1" w:styleId="CommentTextChar">
    <w:name w:val="Comment Text Char"/>
    <w:basedOn w:val="DefaultParagraphFont"/>
    <w:link w:val="CommentText"/>
    <w:rsid w:val="009B3BD9"/>
    <w:rPr>
      <w:rFonts w:ascii="Times New Roman" w:hAnsi="Times New Roman"/>
      <w:lang w:val="en-GB" w:eastAsia="en-US"/>
    </w:rPr>
  </w:style>
  <w:style w:type="character" w:customStyle="1" w:styleId="CommentSubjectChar">
    <w:name w:val="Comment Subject Char"/>
    <w:basedOn w:val="CommentTextChar"/>
    <w:link w:val="CommentSubject"/>
    <w:rsid w:val="009B3BD9"/>
    <w:rPr>
      <w:rFonts w:ascii="Times New Roman" w:hAnsi="Times New Roman"/>
      <w:b/>
      <w:bCs/>
      <w:lang w:val="en-GB" w:eastAsia="en-US"/>
    </w:rPr>
  </w:style>
  <w:style w:type="character" w:customStyle="1" w:styleId="FootnoteTextChar">
    <w:name w:val="Footnote Text Char"/>
    <w:basedOn w:val="DefaultParagraphFont"/>
    <w:link w:val="FootnoteText"/>
    <w:rsid w:val="009B3BD9"/>
    <w:rPr>
      <w:rFonts w:ascii="Times New Roman" w:hAnsi="Times New Roman"/>
      <w:sz w:val="16"/>
      <w:lang w:val="en-GB" w:eastAsia="en-US"/>
    </w:rPr>
  </w:style>
  <w:style w:type="paragraph" w:customStyle="1" w:styleId="B1">
    <w:name w:val="B1+"/>
    <w:basedOn w:val="B10"/>
    <w:rsid w:val="009B3BD9"/>
    <w:pPr>
      <w:numPr>
        <w:numId w:val="1"/>
      </w:numPr>
      <w:overflowPunct w:val="0"/>
      <w:autoSpaceDE w:val="0"/>
      <w:autoSpaceDN w:val="0"/>
      <w:adjustRightInd w:val="0"/>
      <w:textAlignment w:val="baseline"/>
    </w:pPr>
  </w:style>
  <w:style w:type="character" w:customStyle="1" w:styleId="NOChar">
    <w:name w:val="NO Char"/>
    <w:qFormat/>
    <w:rsid w:val="009B3BD9"/>
    <w:rPr>
      <w:lang w:val="en-GB" w:eastAsia="en-US"/>
    </w:rPr>
  </w:style>
  <w:style w:type="character" w:customStyle="1" w:styleId="EditorsNoteCharChar">
    <w:name w:val="Editor's Note Char Char"/>
    <w:qFormat/>
    <w:locked/>
    <w:rsid w:val="009B3BD9"/>
    <w:rPr>
      <w:color w:val="FF0000"/>
      <w:lang w:val="en-GB" w:eastAsia="en-US"/>
    </w:rPr>
  </w:style>
  <w:style w:type="character" w:customStyle="1" w:styleId="TAHCar">
    <w:name w:val="TAH Car"/>
    <w:rsid w:val="009B3BD9"/>
    <w:rPr>
      <w:rFonts w:ascii="Arial" w:hAnsi="Arial"/>
      <w:b/>
      <w:sz w:val="18"/>
      <w:lang w:val="en-GB" w:eastAsia="en-US"/>
    </w:rPr>
  </w:style>
  <w:style w:type="paragraph" w:styleId="BodyText">
    <w:name w:val="Body Text"/>
    <w:basedOn w:val="Normal"/>
    <w:link w:val="BodyTextChar"/>
    <w:rsid w:val="009B3BD9"/>
    <w:pPr>
      <w:spacing w:after="120"/>
    </w:pPr>
    <w:rPr>
      <w:rFonts w:eastAsia="Batang"/>
      <w:lang w:eastAsia="x-none"/>
    </w:rPr>
  </w:style>
  <w:style w:type="character" w:customStyle="1" w:styleId="BodyTextChar">
    <w:name w:val="Body Text Char"/>
    <w:basedOn w:val="DefaultParagraphFont"/>
    <w:link w:val="BodyText"/>
    <w:rsid w:val="009B3BD9"/>
    <w:rPr>
      <w:rFonts w:ascii="Times New Roman" w:eastAsia="Batang" w:hAnsi="Times New Roman"/>
      <w:lang w:val="en-GB" w:eastAsia="x-none"/>
    </w:rPr>
  </w:style>
  <w:style w:type="character" w:customStyle="1" w:styleId="st1">
    <w:name w:val="st1"/>
    <w:rsid w:val="009B3BD9"/>
  </w:style>
  <w:style w:type="character" w:customStyle="1" w:styleId="EditorsNoteZchn">
    <w:name w:val="Editor's Note Zchn"/>
    <w:rsid w:val="009B3BD9"/>
    <w:rPr>
      <w:rFonts w:ascii="Times New Roman" w:hAnsi="Times New Roman"/>
      <w:color w:val="FF0000"/>
      <w:lang w:val="en-GB"/>
    </w:rPr>
  </w:style>
  <w:style w:type="paragraph" w:styleId="NormalWeb">
    <w:name w:val="Normal (Web)"/>
    <w:basedOn w:val="Normal"/>
    <w:unhideWhenUsed/>
    <w:rsid w:val="009B3BD9"/>
    <w:pPr>
      <w:spacing w:before="100" w:beforeAutospacing="1" w:after="100" w:afterAutospacing="1"/>
    </w:pPr>
    <w:rPr>
      <w:sz w:val="24"/>
      <w:szCs w:val="24"/>
      <w:lang w:eastAsia="es-ES"/>
    </w:rPr>
  </w:style>
  <w:style w:type="character" w:customStyle="1" w:styleId="opdict3font24">
    <w:name w:val="op_dict3_font24"/>
    <w:basedOn w:val="DefaultParagraphFont"/>
    <w:rsid w:val="009B3BD9"/>
  </w:style>
  <w:style w:type="character" w:customStyle="1" w:styleId="UnresolvedMention2">
    <w:name w:val="Unresolved Mention2"/>
    <w:basedOn w:val="DefaultParagraphFont"/>
    <w:uiPriority w:val="99"/>
    <w:semiHidden/>
    <w:unhideWhenUsed/>
    <w:rsid w:val="009B3BD9"/>
    <w:rPr>
      <w:color w:val="605E5C"/>
      <w:shd w:val="clear" w:color="auto" w:fill="E1DFDD"/>
    </w:rPr>
  </w:style>
  <w:style w:type="paragraph" w:styleId="Bibliography">
    <w:name w:val="Bibliography"/>
    <w:basedOn w:val="Normal"/>
    <w:next w:val="Normal"/>
    <w:uiPriority w:val="37"/>
    <w:semiHidden/>
    <w:unhideWhenUsed/>
    <w:rsid w:val="009B3BD9"/>
    <w:rPr>
      <w:rFonts w:eastAsia="DengXian"/>
    </w:rPr>
  </w:style>
  <w:style w:type="paragraph" w:styleId="BlockText">
    <w:name w:val="Block Text"/>
    <w:basedOn w:val="Normal"/>
    <w:unhideWhenUsed/>
    <w:rsid w:val="009B3B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nhideWhenUsed/>
    <w:rsid w:val="009B3BD9"/>
    <w:pPr>
      <w:spacing w:after="120" w:line="480" w:lineRule="auto"/>
    </w:pPr>
    <w:rPr>
      <w:rFonts w:eastAsia="DengXian"/>
    </w:rPr>
  </w:style>
  <w:style w:type="character" w:customStyle="1" w:styleId="BodyText2Char">
    <w:name w:val="Body Text 2 Char"/>
    <w:basedOn w:val="DefaultParagraphFont"/>
    <w:link w:val="BodyText2"/>
    <w:rsid w:val="009B3BD9"/>
    <w:rPr>
      <w:rFonts w:ascii="Times New Roman" w:eastAsia="DengXian" w:hAnsi="Times New Roman"/>
      <w:lang w:val="en-GB" w:eastAsia="en-US"/>
    </w:rPr>
  </w:style>
  <w:style w:type="paragraph" w:styleId="BodyText3">
    <w:name w:val="Body Text 3"/>
    <w:basedOn w:val="Normal"/>
    <w:link w:val="BodyText3Char"/>
    <w:unhideWhenUsed/>
    <w:rsid w:val="009B3BD9"/>
    <w:pPr>
      <w:spacing w:after="120"/>
    </w:pPr>
    <w:rPr>
      <w:rFonts w:eastAsia="DengXian"/>
      <w:sz w:val="16"/>
      <w:szCs w:val="16"/>
    </w:rPr>
  </w:style>
  <w:style w:type="character" w:customStyle="1" w:styleId="BodyText3Char">
    <w:name w:val="Body Text 3 Char"/>
    <w:basedOn w:val="DefaultParagraphFont"/>
    <w:link w:val="BodyText3"/>
    <w:rsid w:val="009B3BD9"/>
    <w:rPr>
      <w:rFonts w:ascii="Times New Roman" w:eastAsia="DengXian" w:hAnsi="Times New Roman"/>
      <w:sz w:val="16"/>
      <w:szCs w:val="16"/>
      <w:lang w:val="en-GB" w:eastAsia="en-US"/>
    </w:rPr>
  </w:style>
  <w:style w:type="paragraph" w:styleId="BodyTextFirstIndent">
    <w:name w:val="Body Text First Indent"/>
    <w:basedOn w:val="BodyText"/>
    <w:link w:val="BodyTextFirstIndentChar"/>
    <w:unhideWhenUsed/>
    <w:rsid w:val="009B3BD9"/>
    <w:pPr>
      <w:spacing w:after="180"/>
      <w:ind w:firstLine="360"/>
    </w:pPr>
    <w:rPr>
      <w:rFonts w:eastAsia="DengXian"/>
      <w:lang w:eastAsia="en-US"/>
    </w:rPr>
  </w:style>
  <w:style w:type="character" w:customStyle="1" w:styleId="BodyTextFirstIndentChar">
    <w:name w:val="Body Text First Indent Char"/>
    <w:basedOn w:val="BodyTextChar"/>
    <w:link w:val="BodyTextFirstIndent"/>
    <w:rsid w:val="009B3BD9"/>
    <w:rPr>
      <w:rFonts w:ascii="Times New Roman" w:eastAsia="DengXian" w:hAnsi="Times New Roman"/>
      <w:lang w:val="en-GB" w:eastAsia="en-US"/>
    </w:rPr>
  </w:style>
  <w:style w:type="paragraph" w:styleId="BodyTextIndent">
    <w:name w:val="Body Text Indent"/>
    <w:basedOn w:val="Normal"/>
    <w:link w:val="BodyTextIndentChar"/>
    <w:unhideWhenUsed/>
    <w:rsid w:val="009B3BD9"/>
    <w:pPr>
      <w:spacing w:after="120"/>
      <w:ind w:left="283"/>
    </w:pPr>
    <w:rPr>
      <w:rFonts w:eastAsia="DengXian"/>
    </w:rPr>
  </w:style>
  <w:style w:type="character" w:customStyle="1" w:styleId="BodyTextIndentChar">
    <w:name w:val="Body Text Indent Char"/>
    <w:basedOn w:val="DefaultParagraphFont"/>
    <w:link w:val="BodyTextIndent"/>
    <w:rsid w:val="009B3BD9"/>
    <w:rPr>
      <w:rFonts w:ascii="Times New Roman" w:eastAsia="DengXian" w:hAnsi="Times New Roman"/>
      <w:lang w:val="en-GB" w:eastAsia="en-US"/>
    </w:rPr>
  </w:style>
  <w:style w:type="paragraph" w:styleId="BodyTextFirstIndent2">
    <w:name w:val="Body Text First Indent 2"/>
    <w:basedOn w:val="BodyTextIndent"/>
    <w:link w:val="BodyTextFirstIndent2Char"/>
    <w:unhideWhenUsed/>
    <w:rsid w:val="009B3BD9"/>
    <w:pPr>
      <w:spacing w:after="180"/>
      <w:ind w:left="360" w:firstLine="360"/>
    </w:pPr>
  </w:style>
  <w:style w:type="character" w:customStyle="1" w:styleId="BodyTextFirstIndent2Char">
    <w:name w:val="Body Text First Indent 2 Char"/>
    <w:basedOn w:val="BodyTextIndentChar"/>
    <w:link w:val="BodyTextFirstIndent2"/>
    <w:rsid w:val="009B3BD9"/>
    <w:rPr>
      <w:rFonts w:ascii="Times New Roman" w:eastAsia="DengXian" w:hAnsi="Times New Roman"/>
      <w:lang w:val="en-GB" w:eastAsia="en-US"/>
    </w:rPr>
  </w:style>
  <w:style w:type="paragraph" w:styleId="BodyTextIndent2">
    <w:name w:val="Body Text Indent 2"/>
    <w:basedOn w:val="Normal"/>
    <w:link w:val="BodyTextIndent2Char"/>
    <w:unhideWhenUsed/>
    <w:rsid w:val="009B3BD9"/>
    <w:pPr>
      <w:spacing w:after="120" w:line="480" w:lineRule="auto"/>
      <w:ind w:left="283"/>
    </w:pPr>
    <w:rPr>
      <w:rFonts w:eastAsia="DengXian"/>
    </w:rPr>
  </w:style>
  <w:style w:type="character" w:customStyle="1" w:styleId="BodyTextIndent2Char">
    <w:name w:val="Body Text Indent 2 Char"/>
    <w:basedOn w:val="DefaultParagraphFont"/>
    <w:link w:val="BodyTextIndent2"/>
    <w:rsid w:val="009B3BD9"/>
    <w:rPr>
      <w:rFonts w:ascii="Times New Roman" w:eastAsia="DengXian" w:hAnsi="Times New Roman"/>
      <w:lang w:val="en-GB" w:eastAsia="en-US"/>
    </w:rPr>
  </w:style>
  <w:style w:type="paragraph" w:styleId="BodyTextIndent3">
    <w:name w:val="Body Text Indent 3"/>
    <w:basedOn w:val="Normal"/>
    <w:link w:val="BodyTextIndent3Char"/>
    <w:unhideWhenUsed/>
    <w:rsid w:val="009B3BD9"/>
    <w:pPr>
      <w:spacing w:after="120"/>
      <w:ind w:left="283"/>
    </w:pPr>
    <w:rPr>
      <w:rFonts w:eastAsia="DengXian"/>
      <w:sz w:val="16"/>
      <w:szCs w:val="16"/>
    </w:rPr>
  </w:style>
  <w:style w:type="character" w:customStyle="1" w:styleId="BodyTextIndent3Char">
    <w:name w:val="Body Text Indent 3 Char"/>
    <w:basedOn w:val="DefaultParagraphFont"/>
    <w:link w:val="BodyTextIndent3"/>
    <w:rsid w:val="009B3BD9"/>
    <w:rPr>
      <w:rFonts w:ascii="Times New Roman" w:eastAsia="DengXian" w:hAnsi="Times New Roman"/>
      <w:sz w:val="16"/>
      <w:szCs w:val="16"/>
      <w:lang w:val="en-GB" w:eastAsia="en-US"/>
    </w:rPr>
  </w:style>
  <w:style w:type="paragraph" w:styleId="Caption">
    <w:name w:val="caption"/>
    <w:basedOn w:val="Normal"/>
    <w:next w:val="Normal"/>
    <w:unhideWhenUsed/>
    <w:qFormat/>
    <w:rsid w:val="009B3BD9"/>
    <w:pPr>
      <w:spacing w:after="200"/>
    </w:pPr>
    <w:rPr>
      <w:rFonts w:eastAsia="DengXian"/>
      <w:i/>
      <w:iCs/>
      <w:color w:val="1F497D" w:themeColor="text2"/>
      <w:sz w:val="18"/>
      <w:szCs w:val="18"/>
    </w:rPr>
  </w:style>
  <w:style w:type="paragraph" w:styleId="Closing">
    <w:name w:val="Closing"/>
    <w:basedOn w:val="Normal"/>
    <w:link w:val="ClosingChar"/>
    <w:unhideWhenUsed/>
    <w:rsid w:val="009B3BD9"/>
    <w:pPr>
      <w:spacing w:after="0"/>
      <w:ind w:left="4252"/>
    </w:pPr>
    <w:rPr>
      <w:rFonts w:eastAsia="DengXian"/>
    </w:rPr>
  </w:style>
  <w:style w:type="character" w:customStyle="1" w:styleId="ClosingChar">
    <w:name w:val="Closing Char"/>
    <w:basedOn w:val="DefaultParagraphFont"/>
    <w:link w:val="Closing"/>
    <w:rsid w:val="009B3BD9"/>
    <w:rPr>
      <w:rFonts w:ascii="Times New Roman" w:eastAsia="DengXian" w:hAnsi="Times New Roman"/>
      <w:lang w:val="en-GB" w:eastAsia="en-US"/>
    </w:rPr>
  </w:style>
  <w:style w:type="paragraph" w:styleId="Date">
    <w:name w:val="Date"/>
    <w:basedOn w:val="Normal"/>
    <w:next w:val="Normal"/>
    <w:link w:val="DateChar"/>
    <w:unhideWhenUsed/>
    <w:rsid w:val="009B3BD9"/>
    <w:rPr>
      <w:rFonts w:eastAsia="DengXian"/>
    </w:rPr>
  </w:style>
  <w:style w:type="character" w:customStyle="1" w:styleId="DateChar">
    <w:name w:val="Date Char"/>
    <w:basedOn w:val="DefaultParagraphFont"/>
    <w:link w:val="Date"/>
    <w:rsid w:val="009B3BD9"/>
    <w:rPr>
      <w:rFonts w:ascii="Times New Roman" w:eastAsia="DengXian" w:hAnsi="Times New Roman"/>
      <w:lang w:val="en-GB" w:eastAsia="en-US"/>
    </w:rPr>
  </w:style>
  <w:style w:type="paragraph" w:styleId="E-mailSignature">
    <w:name w:val="E-mail Signature"/>
    <w:basedOn w:val="Normal"/>
    <w:link w:val="E-mailSignatureChar"/>
    <w:unhideWhenUsed/>
    <w:rsid w:val="009B3BD9"/>
    <w:pPr>
      <w:spacing w:after="0"/>
    </w:pPr>
    <w:rPr>
      <w:rFonts w:eastAsia="DengXian"/>
    </w:rPr>
  </w:style>
  <w:style w:type="character" w:customStyle="1" w:styleId="E-mailSignatureChar">
    <w:name w:val="E-mail Signature Char"/>
    <w:basedOn w:val="DefaultParagraphFont"/>
    <w:link w:val="E-mailSignature"/>
    <w:rsid w:val="009B3BD9"/>
    <w:rPr>
      <w:rFonts w:ascii="Times New Roman" w:eastAsia="DengXian" w:hAnsi="Times New Roman"/>
      <w:lang w:val="en-GB" w:eastAsia="en-US"/>
    </w:rPr>
  </w:style>
  <w:style w:type="paragraph" w:styleId="EndnoteText">
    <w:name w:val="endnote text"/>
    <w:basedOn w:val="Normal"/>
    <w:link w:val="EndnoteTextChar"/>
    <w:rsid w:val="009B3BD9"/>
    <w:pPr>
      <w:spacing w:after="0"/>
    </w:pPr>
    <w:rPr>
      <w:rFonts w:eastAsia="DengXian"/>
    </w:rPr>
  </w:style>
  <w:style w:type="character" w:customStyle="1" w:styleId="EndnoteTextChar">
    <w:name w:val="Endnote Text Char"/>
    <w:basedOn w:val="DefaultParagraphFont"/>
    <w:link w:val="EndnoteText"/>
    <w:rsid w:val="009B3BD9"/>
    <w:rPr>
      <w:rFonts w:ascii="Times New Roman" w:eastAsia="DengXian" w:hAnsi="Times New Roman"/>
      <w:lang w:val="en-GB" w:eastAsia="en-US"/>
    </w:rPr>
  </w:style>
  <w:style w:type="paragraph" w:styleId="EnvelopeAddress">
    <w:name w:val="envelope address"/>
    <w:basedOn w:val="Normal"/>
    <w:unhideWhenUsed/>
    <w:rsid w:val="009B3B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9B3BD9"/>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9B3BD9"/>
    <w:pPr>
      <w:spacing w:after="0"/>
    </w:pPr>
    <w:rPr>
      <w:rFonts w:eastAsia="DengXian"/>
      <w:i/>
      <w:iCs/>
    </w:rPr>
  </w:style>
  <w:style w:type="character" w:customStyle="1" w:styleId="HTMLAddressChar">
    <w:name w:val="HTML Address Char"/>
    <w:basedOn w:val="DefaultParagraphFont"/>
    <w:link w:val="HTMLAddress"/>
    <w:rsid w:val="009B3BD9"/>
    <w:rPr>
      <w:rFonts w:ascii="Times New Roman" w:eastAsia="DengXian" w:hAnsi="Times New Roman"/>
      <w:i/>
      <w:iCs/>
      <w:lang w:val="en-GB" w:eastAsia="en-US"/>
    </w:rPr>
  </w:style>
  <w:style w:type="paragraph" w:styleId="HTMLPreformatted">
    <w:name w:val="HTML Preformatted"/>
    <w:basedOn w:val="Normal"/>
    <w:link w:val="HTMLPreformattedChar"/>
    <w:unhideWhenUsed/>
    <w:rsid w:val="009B3BD9"/>
    <w:pPr>
      <w:spacing w:after="0"/>
    </w:pPr>
    <w:rPr>
      <w:rFonts w:ascii="Consolas" w:eastAsia="DengXian" w:hAnsi="Consolas"/>
    </w:rPr>
  </w:style>
  <w:style w:type="character" w:customStyle="1" w:styleId="HTMLPreformattedChar">
    <w:name w:val="HTML Preformatted Char"/>
    <w:basedOn w:val="DefaultParagraphFont"/>
    <w:link w:val="HTMLPreformatted"/>
    <w:rsid w:val="009B3BD9"/>
    <w:rPr>
      <w:rFonts w:ascii="Consolas" w:eastAsia="DengXian" w:hAnsi="Consolas"/>
      <w:lang w:val="en-GB" w:eastAsia="en-US"/>
    </w:rPr>
  </w:style>
  <w:style w:type="paragraph" w:styleId="Index3">
    <w:name w:val="index 3"/>
    <w:basedOn w:val="Normal"/>
    <w:next w:val="Normal"/>
    <w:unhideWhenUsed/>
    <w:rsid w:val="009B3BD9"/>
    <w:pPr>
      <w:spacing w:after="0"/>
      <w:ind w:left="600" w:hanging="200"/>
    </w:pPr>
    <w:rPr>
      <w:rFonts w:eastAsia="DengXian"/>
    </w:rPr>
  </w:style>
  <w:style w:type="paragraph" w:styleId="Index4">
    <w:name w:val="index 4"/>
    <w:basedOn w:val="Normal"/>
    <w:next w:val="Normal"/>
    <w:unhideWhenUsed/>
    <w:rsid w:val="009B3BD9"/>
    <w:pPr>
      <w:spacing w:after="0"/>
      <w:ind w:left="800" w:hanging="200"/>
    </w:pPr>
    <w:rPr>
      <w:rFonts w:eastAsia="DengXian"/>
    </w:rPr>
  </w:style>
  <w:style w:type="paragraph" w:styleId="Index5">
    <w:name w:val="index 5"/>
    <w:basedOn w:val="Normal"/>
    <w:next w:val="Normal"/>
    <w:unhideWhenUsed/>
    <w:rsid w:val="009B3BD9"/>
    <w:pPr>
      <w:spacing w:after="0"/>
      <w:ind w:left="1000" w:hanging="200"/>
    </w:pPr>
    <w:rPr>
      <w:rFonts w:eastAsia="DengXian"/>
    </w:rPr>
  </w:style>
  <w:style w:type="paragraph" w:styleId="Index6">
    <w:name w:val="index 6"/>
    <w:basedOn w:val="Normal"/>
    <w:next w:val="Normal"/>
    <w:unhideWhenUsed/>
    <w:rsid w:val="009B3BD9"/>
    <w:pPr>
      <w:spacing w:after="0"/>
      <w:ind w:left="1200" w:hanging="200"/>
    </w:pPr>
    <w:rPr>
      <w:rFonts w:eastAsia="DengXian"/>
    </w:rPr>
  </w:style>
  <w:style w:type="paragraph" w:styleId="Index7">
    <w:name w:val="index 7"/>
    <w:basedOn w:val="Normal"/>
    <w:next w:val="Normal"/>
    <w:unhideWhenUsed/>
    <w:rsid w:val="009B3BD9"/>
    <w:pPr>
      <w:spacing w:after="0"/>
      <w:ind w:left="1400" w:hanging="200"/>
    </w:pPr>
    <w:rPr>
      <w:rFonts w:eastAsia="DengXian"/>
    </w:rPr>
  </w:style>
  <w:style w:type="paragraph" w:styleId="Index8">
    <w:name w:val="index 8"/>
    <w:basedOn w:val="Normal"/>
    <w:next w:val="Normal"/>
    <w:unhideWhenUsed/>
    <w:rsid w:val="009B3BD9"/>
    <w:pPr>
      <w:spacing w:after="0"/>
      <w:ind w:left="1600" w:hanging="200"/>
    </w:pPr>
    <w:rPr>
      <w:rFonts w:eastAsia="DengXian"/>
    </w:rPr>
  </w:style>
  <w:style w:type="paragraph" w:styleId="Index9">
    <w:name w:val="index 9"/>
    <w:basedOn w:val="Normal"/>
    <w:next w:val="Normal"/>
    <w:unhideWhenUsed/>
    <w:rsid w:val="009B3BD9"/>
    <w:pPr>
      <w:spacing w:after="0"/>
      <w:ind w:left="1800" w:hanging="200"/>
    </w:pPr>
    <w:rPr>
      <w:rFonts w:eastAsia="DengXian"/>
    </w:rPr>
  </w:style>
  <w:style w:type="paragraph" w:styleId="IndexHeading">
    <w:name w:val="index heading"/>
    <w:basedOn w:val="Normal"/>
    <w:next w:val="Index1"/>
    <w:unhideWhenUsed/>
    <w:rsid w:val="009B3B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3BD9"/>
    <w:pPr>
      <w:pBdr>
        <w:top w:val="single" w:sz="4" w:space="10" w:color="4F81BD" w:themeColor="accent1"/>
        <w:bottom w:val="single" w:sz="4" w:space="10" w:color="4F81BD" w:themeColor="accent1"/>
      </w:pBdr>
      <w:spacing w:before="360" w:after="360"/>
      <w:ind w:left="864" w:right="864"/>
      <w:jc w:val="center"/>
    </w:pPr>
    <w:rPr>
      <w:rFonts w:eastAsia="DengXian"/>
      <w:i/>
      <w:iCs/>
      <w:color w:val="4F81BD" w:themeColor="accent1"/>
    </w:rPr>
  </w:style>
  <w:style w:type="character" w:customStyle="1" w:styleId="IntenseQuoteChar">
    <w:name w:val="Intense Quote Char"/>
    <w:basedOn w:val="DefaultParagraphFont"/>
    <w:link w:val="IntenseQuote"/>
    <w:uiPriority w:val="30"/>
    <w:rsid w:val="009B3BD9"/>
    <w:rPr>
      <w:rFonts w:ascii="Times New Roman" w:eastAsia="DengXian" w:hAnsi="Times New Roman"/>
      <w:i/>
      <w:iCs/>
      <w:color w:val="4F81BD" w:themeColor="accent1"/>
      <w:lang w:val="en-GB" w:eastAsia="en-US"/>
    </w:rPr>
  </w:style>
  <w:style w:type="paragraph" w:styleId="ListContinue">
    <w:name w:val="List Continue"/>
    <w:basedOn w:val="Normal"/>
    <w:rsid w:val="009B3BD9"/>
    <w:pPr>
      <w:spacing w:after="120"/>
      <w:ind w:left="283"/>
      <w:contextualSpacing/>
    </w:pPr>
    <w:rPr>
      <w:rFonts w:eastAsia="DengXian"/>
    </w:rPr>
  </w:style>
  <w:style w:type="paragraph" w:styleId="ListContinue2">
    <w:name w:val="List Continue 2"/>
    <w:basedOn w:val="Normal"/>
    <w:rsid w:val="009B3BD9"/>
    <w:pPr>
      <w:spacing w:after="120"/>
      <w:ind w:left="566"/>
      <w:contextualSpacing/>
    </w:pPr>
    <w:rPr>
      <w:rFonts w:eastAsia="DengXian"/>
    </w:rPr>
  </w:style>
  <w:style w:type="paragraph" w:styleId="ListContinue3">
    <w:name w:val="List Continue 3"/>
    <w:basedOn w:val="Normal"/>
    <w:rsid w:val="009B3BD9"/>
    <w:pPr>
      <w:spacing w:after="120"/>
      <w:ind w:left="849"/>
      <w:contextualSpacing/>
    </w:pPr>
    <w:rPr>
      <w:rFonts w:eastAsia="DengXian"/>
    </w:rPr>
  </w:style>
  <w:style w:type="paragraph" w:styleId="ListContinue4">
    <w:name w:val="List Continue 4"/>
    <w:basedOn w:val="Normal"/>
    <w:rsid w:val="009B3BD9"/>
    <w:pPr>
      <w:spacing w:after="120"/>
      <w:ind w:left="1132"/>
      <w:contextualSpacing/>
    </w:pPr>
    <w:rPr>
      <w:rFonts w:eastAsia="DengXian"/>
    </w:rPr>
  </w:style>
  <w:style w:type="paragraph" w:styleId="ListContinue5">
    <w:name w:val="List Continue 5"/>
    <w:basedOn w:val="Normal"/>
    <w:unhideWhenUsed/>
    <w:rsid w:val="009B3BD9"/>
    <w:pPr>
      <w:spacing w:after="120"/>
      <w:ind w:left="1415"/>
      <w:contextualSpacing/>
    </w:pPr>
    <w:rPr>
      <w:rFonts w:eastAsia="DengXian"/>
    </w:rPr>
  </w:style>
  <w:style w:type="paragraph" w:styleId="ListNumber3">
    <w:name w:val="List Number 3"/>
    <w:basedOn w:val="Normal"/>
    <w:unhideWhenUsed/>
    <w:qFormat/>
    <w:rsid w:val="009B3BD9"/>
    <w:pPr>
      <w:numPr>
        <w:numId w:val="2"/>
      </w:numPr>
      <w:contextualSpacing/>
    </w:pPr>
    <w:rPr>
      <w:rFonts w:eastAsia="DengXian"/>
    </w:rPr>
  </w:style>
  <w:style w:type="paragraph" w:styleId="ListNumber4">
    <w:name w:val="List Number 4"/>
    <w:basedOn w:val="Normal"/>
    <w:unhideWhenUsed/>
    <w:rsid w:val="009B3BD9"/>
    <w:pPr>
      <w:numPr>
        <w:numId w:val="3"/>
      </w:numPr>
      <w:tabs>
        <w:tab w:val="clear" w:pos="1209"/>
      </w:tabs>
      <w:ind w:left="283" w:hanging="283"/>
      <w:contextualSpacing/>
    </w:pPr>
    <w:rPr>
      <w:rFonts w:eastAsia="DengXian"/>
    </w:rPr>
  </w:style>
  <w:style w:type="paragraph" w:styleId="ListNumber5">
    <w:name w:val="List Number 5"/>
    <w:basedOn w:val="Normal"/>
    <w:unhideWhenUsed/>
    <w:rsid w:val="009B3BD9"/>
    <w:pPr>
      <w:numPr>
        <w:numId w:val="4"/>
      </w:numPr>
      <w:contextualSpacing/>
    </w:pPr>
    <w:rPr>
      <w:rFonts w:eastAsia="DengXian"/>
    </w:rPr>
  </w:style>
  <w:style w:type="paragraph" w:styleId="MacroText">
    <w:name w:val="macro"/>
    <w:link w:val="MacroTextChar"/>
    <w:unhideWhenUsed/>
    <w:rsid w:val="009B3BD9"/>
    <w:pPr>
      <w:tabs>
        <w:tab w:val="left" w:pos="480"/>
        <w:tab w:val="left" w:pos="960"/>
        <w:tab w:val="left" w:pos="1440"/>
        <w:tab w:val="left" w:pos="1920"/>
        <w:tab w:val="left" w:pos="2400"/>
        <w:tab w:val="left" w:pos="2880"/>
        <w:tab w:val="left" w:pos="3360"/>
        <w:tab w:val="left" w:pos="3840"/>
        <w:tab w:val="left" w:pos="4320"/>
      </w:tabs>
    </w:pPr>
    <w:rPr>
      <w:rFonts w:ascii="Consolas" w:eastAsia="DengXian" w:hAnsi="Consolas"/>
      <w:lang w:val="en-GB" w:eastAsia="en-US"/>
    </w:rPr>
  </w:style>
  <w:style w:type="character" w:customStyle="1" w:styleId="MacroTextChar">
    <w:name w:val="Macro Text Char"/>
    <w:basedOn w:val="DefaultParagraphFont"/>
    <w:link w:val="MacroText"/>
    <w:rsid w:val="009B3BD9"/>
    <w:rPr>
      <w:rFonts w:ascii="Consolas" w:eastAsia="DengXian" w:hAnsi="Consolas"/>
      <w:lang w:val="en-GB" w:eastAsia="en-US"/>
    </w:rPr>
  </w:style>
  <w:style w:type="paragraph" w:styleId="MessageHeader">
    <w:name w:val="Message Header"/>
    <w:basedOn w:val="Normal"/>
    <w:link w:val="MessageHeaderChar"/>
    <w:unhideWhenUsed/>
    <w:rsid w:val="009B3B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B3B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B3BD9"/>
    <w:rPr>
      <w:rFonts w:ascii="Times New Roman" w:eastAsia="DengXian" w:hAnsi="Times New Roman"/>
      <w:lang w:val="en-GB" w:eastAsia="en-US"/>
    </w:rPr>
  </w:style>
  <w:style w:type="paragraph" w:styleId="NormalIndent">
    <w:name w:val="Normal Indent"/>
    <w:basedOn w:val="Normal"/>
    <w:unhideWhenUsed/>
    <w:rsid w:val="009B3BD9"/>
    <w:pPr>
      <w:ind w:left="720"/>
    </w:pPr>
    <w:rPr>
      <w:rFonts w:eastAsia="DengXian"/>
    </w:rPr>
  </w:style>
  <w:style w:type="paragraph" w:styleId="NoteHeading">
    <w:name w:val="Note Heading"/>
    <w:basedOn w:val="Normal"/>
    <w:next w:val="Normal"/>
    <w:link w:val="NoteHeadingChar"/>
    <w:unhideWhenUsed/>
    <w:rsid w:val="009B3BD9"/>
    <w:pPr>
      <w:spacing w:after="0"/>
    </w:pPr>
    <w:rPr>
      <w:rFonts w:eastAsia="DengXian"/>
    </w:rPr>
  </w:style>
  <w:style w:type="character" w:customStyle="1" w:styleId="NoteHeadingChar">
    <w:name w:val="Note Heading Char"/>
    <w:basedOn w:val="DefaultParagraphFont"/>
    <w:link w:val="NoteHeading"/>
    <w:rsid w:val="009B3BD9"/>
    <w:rPr>
      <w:rFonts w:ascii="Times New Roman" w:eastAsia="DengXian" w:hAnsi="Times New Roman"/>
      <w:lang w:val="en-GB" w:eastAsia="en-US"/>
    </w:rPr>
  </w:style>
  <w:style w:type="paragraph" w:styleId="PlainText">
    <w:name w:val="Plain Text"/>
    <w:basedOn w:val="Normal"/>
    <w:link w:val="PlainTextChar"/>
    <w:unhideWhenUsed/>
    <w:rsid w:val="009B3BD9"/>
    <w:pPr>
      <w:spacing w:after="0"/>
    </w:pPr>
    <w:rPr>
      <w:rFonts w:ascii="Consolas" w:eastAsia="DengXian" w:hAnsi="Consolas"/>
      <w:sz w:val="21"/>
      <w:szCs w:val="21"/>
    </w:rPr>
  </w:style>
  <w:style w:type="character" w:customStyle="1" w:styleId="PlainTextChar">
    <w:name w:val="Plain Text Char"/>
    <w:basedOn w:val="DefaultParagraphFont"/>
    <w:link w:val="PlainText"/>
    <w:rsid w:val="009B3BD9"/>
    <w:rPr>
      <w:rFonts w:ascii="Consolas" w:eastAsia="DengXian" w:hAnsi="Consolas"/>
      <w:sz w:val="21"/>
      <w:szCs w:val="21"/>
      <w:lang w:val="en-GB" w:eastAsia="en-US"/>
    </w:rPr>
  </w:style>
  <w:style w:type="paragraph" w:styleId="Quote">
    <w:name w:val="Quote"/>
    <w:basedOn w:val="Normal"/>
    <w:next w:val="Normal"/>
    <w:link w:val="QuoteChar"/>
    <w:uiPriority w:val="29"/>
    <w:qFormat/>
    <w:rsid w:val="009B3BD9"/>
    <w:pPr>
      <w:spacing w:before="200" w:after="160"/>
      <w:ind w:left="864" w:right="864"/>
      <w:jc w:val="center"/>
    </w:pPr>
    <w:rPr>
      <w:rFonts w:eastAsia="DengXian"/>
      <w:i/>
      <w:iCs/>
      <w:color w:val="404040" w:themeColor="text1" w:themeTint="BF"/>
    </w:rPr>
  </w:style>
  <w:style w:type="character" w:customStyle="1" w:styleId="QuoteChar">
    <w:name w:val="Quote Char"/>
    <w:basedOn w:val="DefaultParagraphFont"/>
    <w:link w:val="Quote"/>
    <w:uiPriority w:val="29"/>
    <w:rsid w:val="009B3BD9"/>
    <w:rPr>
      <w:rFonts w:ascii="Times New Roman" w:eastAsia="DengXian" w:hAnsi="Times New Roman"/>
      <w:i/>
      <w:iCs/>
      <w:color w:val="404040" w:themeColor="text1" w:themeTint="BF"/>
      <w:lang w:val="en-GB" w:eastAsia="en-US"/>
    </w:rPr>
  </w:style>
  <w:style w:type="paragraph" w:styleId="Salutation">
    <w:name w:val="Salutation"/>
    <w:basedOn w:val="Normal"/>
    <w:next w:val="Normal"/>
    <w:link w:val="SalutationChar"/>
    <w:unhideWhenUsed/>
    <w:rsid w:val="009B3BD9"/>
    <w:rPr>
      <w:rFonts w:eastAsia="DengXian"/>
    </w:rPr>
  </w:style>
  <w:style w:type="character" w:customStyle="1" w:styleId="SalutationChar">
    <w:name w:val="Salutation Char"/>
    <w:basedOn w:val="DefaultParagraphFont"/>
    <w:link w:val="Salutation"/>
    <w:rsid w:val="009B3BD9"/>
    <w:rPr>
      <w:rFonts w:ascii="Times New Roman" w:eastAsia="DengXian" w:hAnsi="Times New Roman"/>
      <w:lang w:val="en-GB" w:eastAsia="en-US"/>
    </w:rPr>
  </w:style>
  <w:style w:type="paragraph" w:styleId="Signature">
    <w:name w:val="Signature"/>
    <w:basedOn w:val="Normal"/>
    <w:link w:val="SignatureChar"/>
    <w:unhideWhenUsed/>
    <w:rsid w:val="009B3BD9"/>
    <w:pPr>
      <w:spacing w:after="0"/>
      <w:ind w:left="4252"/>
    </w:pPr>
    <w:rPr>
      <w:rFonts w:eastAsia="DengXian"/>
    </w:rPr>
  </w:style>
  <w:style w:type="character" w:customStyle="1" w:styleId="SignatureChar">
    <w:name w:val="Signature Char"/>
    <w:basedOn w:val="DefaultParagraphFont"/>
    <w:link w:val="Signature"/>
    <w:rsid w:val="009B3BD9"/>
    <w:rPr>
      <w:rFonts w:ascii="Times New Roman" w:eastAsia="DengXian" w:hAnsi="Times New Roman"/>
      <w:lang w:val="en-GB" w:eastAsia="en-US"/>
    </w:rPr>
  </w:style>
  <w:style w:type="paragraph" w:styleId="Subtitle">
    <w:name w:val="Subtitle"/>
    <w:basedOn w:val="Normal"/>
    <w:next w:val="Normal"/>
    <w:link w:val="SubtitleChar"/>
    <w:qFormat/>
    <w:rsid w:val="009B3B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B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9B3BD9"/>
    <w:pPr>
      <w:spacing w:after="0"/>
      <w:ind w:left="200" w:hanging="200"/>
    </w:pPr>
    <w:rPr>
      <w:rFonts w:eastAsia="DengXian"/>
    </w:rPr>
  </w:style>
  <w:style w:type="paragraph" w:styleId="TableofFigures">
    <w:name w:val="table of figures"/>
    <w:basedOn w:val="Normal"/>
    <w:next w:val="Normal"/>
    <w:unhideWhenUsed/>
    <w:rsid w:val="009B3BD9"/>
    <w:pPr>
      <w:spacing w:after="0"/>
    </w:pPr>
    <w:rPr>
      <w:rFonts w:eastAsia="DengXian"/>
    </w:rPr>
  </w:style>
  <w:style w:type="paragraph" w:styleId="Title">
    <w:name w:val="Title"/>
    <w:basedOn w:val="Normal"/>
    <w:next w:val="Normal"/>
    <w:link w:val="TitleChar"/>
    <w:qFormat/>
    <w:rsid w:val="009B3B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B3B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9B3B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B3B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ui-provider">
    <w:name w:val="ui-provider"/>
    <w:basedOn w:val="DefaultParagraphFont"/>
    <w:rsid w:val="009B3BD9"/>
  </w:style>
  <w:style w:type="character" w:customStyle="1" w:styleId="normaltextrun">
    <w:name w:val="normaltextrun"/>
    <w:basedOn w:val="DefaultParagraphFont"/>
    <w:rsid w:val="009B3BD9"/>
  </w:style>
  <w:style w:type="character" w:customStyle="1" w:styleId="HeaderChar">
    <w:name w:val="Header Char"/>
    <w:link w:val="Header"/>
    <w:rsid w:val="009B3BD9"/>
    <w:rPr>
      <w:rFonts w:ascii="Arial" w:hAnsi="Arial"/>
      <w:b/>
      <w:noProof/>
      <w:sz w:val="18"/>
      <w:lang w:val="en-GB" w:eastAsia="en-US"/>
    </w:rPr>
  </w:style>
  <w:style w:type="character" w:customStyle="1" w:styleId="Code">
    <w:name w:val="Code"/>
    <w:uiPriority w:val="1"/>
    <w:qFormat/>
    <w:rsid w:val="009B3BD9"/>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9B3BD9"/>
    <w:pPr>
      <w:spacing w:before="60"/>
    </w:pPr>
  </w:style>
  <w:style w:type="character" w:customStyle="1" w:styleId="TALcontinuationChar">
    <w:name w:val="TAL continuation Char"/>
    <w:basedOn w:val="TALChar"/>
    <w:link w:val="TALcontinuation"/>
    <w:locked/>
    <w:rsid w:val="009B3BD9"/>
    <w:rPr>
      <w:rFonts w:ascii="Arial" w:hAnsi="Arial"/>
      <w:sz w:val="18"/>
      <w:lang w:val="en-GB" w:eastAsia="en-US"/>
    </w:rPr>
  </w:style>
  <w:style w:type="character" w:customStyle="1" w:styleId="Heading1Char">
    <w:name w:val="Heading 1 Char"/>
    <w:link w:val="Heading1"/>
    <w:rsid w:val="009B3BD9"/>
    <w:rPr>
      <w:rFonts w:ascii="Arial" w:hAnsi="Arial"/>
      <w:sz w:val="36"/>
      <w:lang w:val="en-GB" w:eastAsia="en-US"/>
    </w:rPr>
  </w:style>
  <w:style w:type="character" w:customStyle="1" w:styleId="Heading6Char">
    <w:name w:val="Heading 6 Char"/>
    <w:link w:val="Heading6"/>
    <w:rsid w:val="009B3BD9"/>
    <w:rPr>
      <w:rFonts w:ascii="Arial" w:hAnsi="Arial"/>
      <w:lang w:val="en-GB" w:eastAsia="en-US"/>
    </w:rPr>
  </w:style>
  <w:style w:type="character" w:customStyle="1" w:styleId="Heading7Char">
    <w:name w:val="Heading 7 Char"/>
    <w:link w:val="Heading7"/>
    <w:rsid w:val="009B3BD9"/>
    <w:rPr>
      <w:rFonts w:ascii="Arial" w:hAnsi="Arial"/>
      <w:lang w:val="en-GB" w:eastAsia="en-US"/>
    </w:rPr>
  </w:style>
  <w:style w:type="character" w:customStyle="1" w:styleId="Heading9Char">
    <w:name w:val="Heading 9 Char"/>
    <w:link w:val="Heading9"/>
    <w:rsid w:val="009B3BD9"/>
    <w:rPr>
      <w:rFonts w:ascii="Arial" w:hAnsi="Arial"/>
      <w:sz w:val="36"/>
      <w:lang w:val="en-GB" w:eastAsia="en-US"/>
    </w:rPr>
  </w:style>
  <w:style w:type="character" w:customStyle="1" w:styleId="FooterChar">
    <w:name w:val="Footer Char"/>
    <w:link w:val="Footer"/>
    <w:rsid w:val="009B3BD9"/>
    <w:rPr>
      <w:rFonts w:ascii="Arial" w:hAnsi="Arial"/>
      <w:b/>
      <w:i/>
      <w:noProof/>
      <w:sz w:val="18"/>
      <w:lang w:val="en-GB" w:eastAsia="en-US"/>
    </w:rPr>
  </w:style>
  <w:style w:type="character" w:customStyle="1" w:styleId="TAN0">
    <w:name w:val="TAN (文字)"/>
    <w:rsid w:val="009B3BD9"/>
    <w:rPr>
      <w:rFonts w:ascii="Arial" w:eastAsia="Batang" w:hAnsi="Arial"/>
      <w:sz w:val="18"/>
      <w:lang w:val="en-GB" w:eastAsia="en-US" w:bidi="ar-SA"/>
    </w:rPr>
  </w:style>
  <w:style w:type="paragraph" w:customStyle="1" w:styleId="msonormal0">
    <w:name w:val="msonormal"/>
    <w:basedOn w:val="Normal"/>
    <w:rsid w:val="009B3BD9"/>
    <w:pPr>
      <w:spacing w:before="100" w:beforeAutospacing="1" w:after="100" w:afterAutospacing="1"/>
    </w:pPr>
    <w:rPr>
      <w:rFonts w:ascii="SimSun" w:hAnsi="SimSun" w:cs="SimSun"/>
      <w:sz w:val="24"/>
      <w:szCs w:val="24"/>
      <w:lang w:eastAsia="zh-CN"/>
    </w:rPr>
  </w:style>
  <w:style w:type="character" w:customStyle="1" w:styleId="ZDONTMODIFY">
    <w:name w:val="ZDONTMODIFY"/>
    <w:rsid w:val="009B3BD9"/>
  </w:style>
  <w:style w:type="character" w:customStyle="1" w:styleId="ZREGNAME">
    <w:name w:val="ZREGNAME"/>
    <w:uiPriority w:val="99"/>
    <w:rsid w:val="009B3BD9"/>
  </w:style>
  <w:style w:type="character" w:customStyle="1" w:styleId="B3Char2">
    <w:name w:val="B3 Char2"/>
    <w:link w:val="B3"/>
    <w:qFormat/>
    <w:rsid w:val="009B3BD9"/>
    <w:rPr>
      <w:rFonts w:ascii="Times New Roman" w:hAnsi="Times New Roman"/>
      <w:lang w:val="en-GB" w:eastAsia="en-US"/>
    </w:rPr>
  </w:style>
  <w:style w:type="character" w:styleId="UnresolvedMention">
    <w:name w:val="Unresolved Mention"/>
    <w:uiPriority w:val="99"/>
    <w:semiHidden/>
    <w:unhideWhenUsed/>
    <w:rsid w:val="005C7AFD"/>
    <w:rPr>
      <w:color w:val="808080"/>
      <w:shd w:val="clear" w:color="auto" w:fill="E6E6E6"/>
    </w:rPr>
  </w:style>
  <w:style w:type="character" w:customStyle="1" w:styleId="H60">
    <w:name w:val="H6 (文字)"/>
    <w:link w:val="H6"/>
    <w:rsid w:val="005C7AFD"/>
    <w:rPr>
      <w:rFonts w:ascii="Arial" w:hAnsi="Arial"/>
      <w:lang w:val="en-GB" w:eastAsia="en-US"/>
    </w:rPr>
  </w:style>
  <w:style w:type="character" w:customStyle="1" w:styleId="THZchn">
    <w:name w:val="TH Zchn"/>
    <w:rsid w:val="005C7AFD"/>
    <w:rPr>
      <w:rFonts w:ascii="Arial" w:hAnsi="Arial"/>
      <w:b/>
      <w:lang w:eastAsia="en-US"/>
    </w:rPr>
  </w:style>
  <w:style w:type="character" w:customStyle="1" w:styleId="B3Char">
    <w:name w:val="B3 Char"/>
    <w:rsid w:val="005C7AFD"/>
    <w:rPr>
      <w:lang w:eastAsia="en-US"/>
    </w:rPr>
  </w:style>
  <w:style w:type="paragraph" w:customStyle="1" w:styleId="FL">
    <w:name w:val="FL"/>
    <w:basedOn w:val="Normal"/>
    <w:rsid w:val="005C7AFD"/>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173062">
      <w:bodyDiv w:val="1"/>
      <w:marLeft w:val="0"/>
      <w:marRight w:val="0"/>
      <w:marTop w:val="0"/>
      <w:marBottom w:val="0"/>
      <w:divBdr>
        <w:top w:val="none" w:sz="0" w:space="0" w:color="auto"/>
        <w:left w:val="none" w:sz="0" w:space="0" w:color="auto"/>
        <w:bottom w:val="none" w:sz="0" w:space="0" w:color="auto"/>
        <w:right w:val="none" w:sz="0" w:space="0" w:color="auto"/>
      </w:divBdr>
      <w:divsChild>
        <w:div w:id="218908491">
          <w:marLeft w:val="1080"/>
          <w:marRight w:val="0"/>
          <w:marTop w:val="100"/>
          <w:marBottom w:val="0"/>
          <w:divBdr>
            <w:top w:val="none" w:sz="0" w:space="0" w:color="auto"/>
            <w:left w:val="none" w:sz="0" w:space="0" w:color="auto"/>
            <w:bottom w:val="none" w:sz="0" w:space="0" w:color="auto"/>
            <w:right w:val="none" w:sz="0" w:space="0" w:color="auto"/>
          </w:divBdr>
        </w:div>
      </w:divsChild>
    </w:div>
    <w:div w:id="1860120253">
      <w:bodyDiv w:val="1"/>
      <w:marLeft w:val="0"/>
      <w:marRight w:val="0"/>
      <w:marTop w:val="0"/>
      <w:marBottom w:val="0"/>
      <w:divBdr>
        <w:top w:val="none" w:sz="0" w:space="0" w:color="auto"/>
        <w:left w:val="none" w:sz="0" w:space="0" w:color="auto"/>
        <w:bottom w:val="none" w:sz="0" w:space="0" w:color="auto"/>
        <w:right w:val="none" w:sz="0" w:space="0" w:color="auto"/>
      </w:divBdr>
      <w:divsChild>
        <w:div w:id="20242810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02E5-DD2D-44D3-9143-72534510CDE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2</Pages>
  <Words>380</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4</cp:revision>
  <cp:lastPrinted>1899-12-31T23:00:00Z</cp:lastPrinted>
  <dcterms:created xsi:type="dcterms:W3CDTF">2024-10-18T01:45:00Z</dcterms:created>
  <dcterms:modified xsi:type="dcterms:W3CDTF">2024-10-18T03:39:00Z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