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B6237B1"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3E00A1">
        <w:rPr>
          <w:b/>
          <w:noProof/>
          <w:sz w:val="24"/>
        </w:rPr>
        <w:t>7</w:t>
      </w:r>
      <w:r>
        <w:rPr>
          <w:b/>
          <w:i/>
          <w:noProof/>
          <w:sz w:val="28"/>
        </w:rPr>
        <w:tab/>
      </w:r>
      <w:r w:rsidR="00A5573F">
        <w:rPr>
          <w:b/>
          <w:i/>
          <w:noProof/>
          <w:sz w:val="28"/>
        </w:rPr>
        <w:t>C3-24</w:t>
      </w:r>
      <w:r w:rsidR="009E781D">
        <w:rPr>
          <w:b/>
          <w:i/>
          <w:noProof/>
          <w:sz w:val="28"/>
        </w:rPr>
        <w:t>5509</w:t>
      </w:r>
    </w:p>
    <w:p w14:paraId="7CB45193" w14:textId="2A5CDE42" w:rsidR="001E41F3" w:rsidRDefault="003E00A1" w:rsidP="005E2C44">
      <w:pPr>
        <w:pStyle w:val="CRCoverPage"/>
        <w:outlineLvl w:val="0"/>
        <w:rPr>
          <w:b/>
          <w:noProof/>
          <w:sz w:val="24"/>
        </w:rPr>
      </w:pPr>
      <w:r>
        <w:rPr>
          <w:b/>
          <w:noProof/>
          <w:sz w:val="24"/>
        </w:rPr>
        <w:t>Hefei</w:t>
      </w:r>
      <w:r w:rsidR="00A5573F">
        <w:rPr>
          <w:b/>
          <w:noProof/>
          <w:sz w:val="24"/>
        </w:rPr>
        <w:t xml:space="preserve">, </w:t>
      </w:r>
      <w:r>
        <w:rPr>
          <w:b/>
          <w:noProof/>
          <w:sz w:val="24"/>
        </w:rPr>
        <w:t>CN</w:t>
      </w:r>
      <w:r w:rsidR="00A5573F">
        <w:rPr>
          <w:b/>
          <w:noProof/>
          <w:sz w:val="24"/>
        </w:rPr>
        <w:t xml:space="preserve">, </w:t>
      </w:r>
      <w:r>
        <w:rPr>
          <w:b/>
          <w:noProof/>
          <w:sz w:val="24"/>
        </w:rPr>
        <w:t>14</w:t>
      </w:r>
      <w:r w:rsidR="00A5573F">
        <w:rPr>
          <w:b/>
          <w:noProof/>
          <w:sz w:val="24"/>
        </w:rPr>
        <w:t xml:space="preserve"> - </w:t>
      </w:r>
      <w:r>
        <w:rPr>
          <w:b/>
          <w:noProof/>
          <w:sz w:val="24"/>
        </w:rPr>
        <w:t>18</w:t>
      </w:r>
      <w:r w:rsidR="00A5573F">
        <w:rPr>
          <w:b/>
          <w:noProof/>
          <w:sz w:val="24"/>
        </w:rPr>
        <w:t xml:space="preserve"> </w:t>
      </w:r>
      <w:r>
        <w:rPr>
          <w:b/>
          <w:noProof/>
          <w:sz w:val="24"/>
        </w:rPr>
        <w:t>October</w:t>
      </w:r>
      <w:r w:rsidR="00A5573F">
        <w:rPr>
          <w:b/>
          <w:noProof/>
          <w:sz w:val="24"/>
        </w:rPr>
        <w:t>, 2024</w:t>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sidRPr="00DF09FB">
        <w:rPr>
          <w:b/>
          <w:noProof/>
          <w:sz w:val="24"/>
        </w:rPr>
        <w:t>(Revision of C3-2</w:t>
      </w:r>
      <w:r w:rsidR="00354D9C">
        <w:rPr>
          <w:b/>
          <w:noProof/>
          <w:sz w:val="24"/>
        </w:rPr>
        <w:t>45</w:t>
      </w:r>
      <w:r w:rsidR="009E781D">
        <w:rPr>
          <w:b/>
          <w:noProof/>
          <w:sz w:val="24"/>
        </w:rPr>
        <w:t>250</w:t>
      </w:r>
      <w:r w:rsidR="00354D9C"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CC943" w:rsidR="001E41F3" w:rsidRPr="00410371" w:rsidRDefault="00971359" w:rsidP="00E13F3D">
            <w:pPr>
              <w:pStyle w:val="CRCoverPage"/>
              <w:spacing w:after="0"/>
              <w:jc w:val="right"/>
              <w:rPr>
                <w:b/>
                <w:noProof/>
                <w:sz w:val="28"/>
              </w:rPr>
            </w:pPr>
            <w:fldSimple w:instr=" DOCPROPERTY  Spec#  \* MERGEFORMAT ">
              <w:r w:rsidR="003359CC">
                <w:rPr>
                  <w:b/>
                  <w:noProof/>
                  <w:sz w:val="28"/>
                </w:rPr>
                <w:t>29.</w:t>
              </w:r>
              <w:r w:rsidR="003B5D95">
                <w:rPr>
                  <w:b/>
                  <w:noProof/>
                  <w:sz w:val="28"/>
                </w:rPr>
                <w:t>5</w:t>
              </w:r>
              <w:r w:rsidR="00B33A46">
                <w:rPr>
                  <w:b/>
                  <w:noProof/>
                  <w:sz w:val="28"/>
                </w:rPr>
                <w:t>1</w:t>
              </w:r>
            </w:fldSimple>
            <w:r w:rsidR="003B5D95">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BD7269" w:rsidR="001E41F3" w:rsidRPr="00410371" w:rsidRDefault="00971359" w:rsidP="00547111">
            <w:pPr>
              <w:pStyle w:val="CRCoverPage"/>
              <w:spacing w:after="0"/>
              <w:rPr>
                <w:noProof/>
              </w:rPr>
            </w:pPr>
            <w:fldSimple w:instr=" DOCPROPERTY  Cr#  \* MERGEFORMAT ">
              <w:r w:rsidR="00D33095">
                <w:rPr>
                  <w:b/>
                  <w:noProof/>
                  <w:sz w:val="28"/>
                </w:rPr>
                <w:t>06</w:t>
              </w:r>
              <w:r w:rsidR="00C04C57">
                <w:rPr>
                  <w:b/>
                  <w:noProof/>
                  <w:sz w:val="28"/>
                </w:rPr>
                <w:t>85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B5A04B" w:rsidR="001E41F3" w:rsidRPr="00410371" w:rsidRDefault="009E781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3ADCB1" w:rsidR="001E41F3" w:rsidRPr="00410371" w:rsidRDefault="00971359">
            <w:pPr>
              <w:pStyle w:val="CRCoverPage"/>
              <w:spacing w:after="0"/>
              <w:jc w:val="center"/>
              <w:rPr>
                <w:noProof/>
                <w:sz w:val="28"/>
              </w:rPr>
            </w:pPr>
            <w:fldSimple w:instr=" DOCPROPERTY  Version  \* MERGEFORMAT ">
              <w:r w:rsidR="003359CC">
                <w:rPr>
                  <w:b/>
                  <w:noProof/>
                  <w:sz w:val="28"/>
                </w:rPr>
                <w:t>19.0.</w:t>
              </w:r>
              <w:r w:rsidR="0048766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657737" w:rsidR="00F25D98" w:rsidRDefault="00983E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0B7AE5" w:rsidR="001E41F3" w:rsidRPr="006E6A45" w:rsidRDefault="00782B08">
            <w:pPr>
              <w:pStyle w:val="CRCoverPage"/>
              <w:spacing w:after="0"/>
              <w:ind w:left="100"/>
              <w:rPr>
                <w:noProof/>
              </w:rPr>
            </w:pPr>
            <w:r w:rsidRPr="00782B08">
              <w:t xml:space="preserve">QoS monitoring capability report </w:t>
            </w:r>
            <w:proofErr w:type="spellStart"/>
            <w:r w:rsidRPr="00782B08">
              <w:t>Editor</w:t>
            </w:r>
            <w:r w:rsidR="00C04C57">
              <w:t>s</w:t>
            </w:r>
            <w:proofErr w:type="spellEnd"/>
            <w:r w:rsidRPr="00782B08">
              <w:t xml:space="preserve"> note removal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A9207" w:rsidR="001E41F3" w:rsidRDefault="00971359">
            <w:pPr>
              <w:pStyle w:val="CRCoverPage"/>
              <w:spacing w:after="0"/>
              <w:ind w:left="100"/>
              <w:rPr>
                <w:noProof/>
              </w:rPr>
            </w:pPr>
            <w:fldSimple w:instr=" DOCPROPERTY  SourceIfWg  \* MERGEFORMAT ">
              <w:r w:rsidR="00F92C05">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91346" w:rsidR="001E41F3" w:rsidRDefault="00971359" w:rsidP="00547111">
            <w:pPr>
              <w:pStyle w:val="CRCoverPage"/>
              <w:spacing w:after="0"/>
              <w:ind w:left="100"/>
              <w:rPr>
                <w:noProof/>
              </w:rPr>
            </w:pPr>
            <w:fldSimple w:instr=" DOCPROPERTY  SourceIfTsg  \* MERGEFORMAT ">
              <w:r w:rsidR="00F92C05">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918BA3" w:rsidR="001E41F3" w:rsidRDefault="00971359">
            <w:pPr>
              <w:pStyle w:val="CRCoverPage"/>
              <w:spacing w:after="0"/>
              <w:ind w:left="100"/>
              <w:rPr>
                <w:noProof/>
              </w:rPr>
            </w:pPr>
            <w:fldSimple w:instr=" DOCPROPERTY  RelatedWis  \* MERGEFORMAT ">
              <w:r w:rsidR="0068197B">
                <w:rPr>
                  <w:noProof/>
                </w:rPr>
                <w:t>TE</w:t>
              </w:r>
              <w:r w:rsidR="00F92C05">
                <w:rPr>
                  <w:noProof/>
                </w:rPr>
                <w:t>I</w:t>
              </w:r>
              <w:r w:rsidR="0068197B">
                <w:rPr>
                  <w:noProof/>
                </w:rPr>
                <w:t>19_QME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5A72C4" w:rsidR="001E41F3" w:rsidRDefault="00971359">
            <w:pPr>
              <w:pStyle w:val="CRCoverPage"/>
              <w:spacing w:after="0"/>
              <w:ind w:left="100"/>
              <w:rPr>
                <w:noProof/>
              </w:rPr>
            </w:pPr>
            <w:fldSimple w:instr=" DOCPROPERTY  ResDate  \* MERGEFORMAT ">
              <w:r w:rsidR="009E781D">
                <w:rPr>
                  <w:noProof/>
                </w:rPr>
                <w:t>18</w:t>
              </w:r>
              <w:r w:rsidR="00457DA2">
                <w:rPr>
                  <w:noProof/>
                </w:rPr>
                <w:t>-</w:t>
              </w:r>
              <w:r w:rsidR="009B3BD9">
                <w:rPr>
                  <w:noProof/>
                </w:rPr>
                <w:t>10</w:t>
              </w:r>
              <w:r w:rsidR="00457DA2">
                <w:rPr>
                  <w:noProof/>
                </w:rPr>
                <w:t>-2024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390FF8" w:rsidR="001E41F3" w:rsidRDefault="0008480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F69AE6" w:rsidR="001E41F3" w:rsidRDefault="00971359">
            <w:pPr>
              <w:pStyle w:val="CRCoverPage"/>
              <w:spacing w:after="0"/>
              <w:ind w:left="100"/>
              <w:rPr>
                <w:noProof/>
              </w:rPr>
            </w:pPr>
            <w:fldSimple w:instr=" DOCPROPERTY  Release  \* MERGEFORMAT ">
              <w:r w:rsidR="00D24991">
                <w:rPr>
                  <w:noProof/>
                </w:rPr>
                <w:t>Rel</w:t>
              </w:r>
              <w:r w:rsidR="003359C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C2B7D7" w14:textId="14094261" w:rsidR="007000EF" w:rsidRDefault="00AA045B" w:rsidP="005413FC">
            <w:pPr>
              <w:pStyle w:val="CRCoverPage"/>
              <w:spacing w:after="0"/>
              <w:ind w:left="100"/>
            </w:pPr>
            <w:r>
              <w:t>It is fine to add QoS  monitoring capability report per feature as some of the feature may not be supported itself like EnQoSMon related features.</w:t>
            </w:r>
          </w:p>
          <w:p w14:paraId="612A1100" w14:textId="77777777" w:rsidR="00AA045B" w:rsidRDefault="00AA045B" w:rsidP="005413FC">
            <w:pPr>
              <w:pStyle w:val="CRCoverPage"/>
              <w:spacing w:after="0"/>
              <w:ind w:left="100"/>
            </w:pPr>
          </w:p>
          <w:p w14:paraId="3E9935EA" w14:textId="77777777" w:rsidR="007000EF" w:rsidRPr="00DC6C45" w:rsidRDefault="007000EF" w:rsidP="007000EF">
            <w:pPr>
              <w:pStyle w:val="EditorsNote"/>
              <w:rPr>
                <w:rStyle w:val="EditorsNoteCharChar"/>
              </w:rPr>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different QoS monitoring types (e.g. packet delay, congestion, </w:t>
            </w:r>
            <w:proofErr w:type="spellStart"/>
            <w:r>
              <w:rPr>
                <w:rStyle w:val="EditorsNoteCharChar"/>
              </w:rPr>
              <w:t>pdv</w:t>
            </w:r>
            <w:proofErr w:type="spellEnd"/>
            <w:r>
              <w:rPr>
                <w:rStyle w:val="EditorsNoteCharChar"/>
              </w:rPr>
              <w:t>, etc.) is FFS.</w:t>
            </w:r>
          </w:p>
          <w:p w14:paraId="11611154" w14:textId="77777777" w:rsidR="005C7AFD" w:rsidRDefault="005C7AFD" w:rsidP="005413FC">
            <w:pPr>
              <w:pStyle w:val="CRCoverPage"/>
              <w:spacing w:after="0"/>
              <w:ind w:left="100"/>
            </w:pPr>
          </w:p>
          <w:p w14:paraId="298DAB92" w14:textId="76A79A07" w:rsidR="007000EF" w:rsidRDefault="007000EF" w:rsidP="005413FC">
            <w:pPr>
              <w:pStyle w:val="CRCoverPage"/>
              <w:spacing w:after="0"/>
              <w:ind w:left="100"/>
            </w:pPr>
            <w:r>
              <w:t xml:space="preserve">There is no need to differentiate between the flows for QoS monitoring capability report </w:t>
            </w:r>
          </w:p>
          <w:p w14:paraId="708AA7DE" w14:textId="32F217BB" w:rsidR="002D0758" w:rsidRDefault="007000EF" w:rsidP="00AA045B">
            <w:pPr>
              <w:pStyle w:val="EditorsNote"/>
              <w:rPr>
                <w:noProof/>
              </w:rPr>
            </w:pPr>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w:t>
            </w:r>
            <w:r>
              <w:rPr>
                <w:rStyle w:val="EditorsNoteCharChar"/>
              </w:rPr>
              <w:t xml:space="preserve"> per flow or not is FFS.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C695A3" w14:textId="53353D51" w:rsidR="005C7AFD" w:rsidRDefault="005C7AFD" w:rsidP="005C7AFD">
            <w:pPr>
              <w:pStyle w:val="CRCoverPage"/>
              <w:spacing w:after="0"/>
              <w:ind w:left="100"/>
            </w:pPr>
            <w:proofErr w:type="spellStart"/>
            <w:r>
              <w:t>capReport</w:t>
            </w:r>
            <w:proofErr w:type="spellEnd"/>
            <w:r>
              <w:t xml:space="preserve"> attribute is added within QoS monitoring report.</w:t>
            </w:r>
          </w:p>
          <w:p w14:paraId="31C656EC" w14:textId="192AFC04" w:rsidR="00447BCF" w:rsidRDefault="00A70F0D" w:rsidP="005413FC">
            <w:pPr>
              <w:pStyle w:val="CRCoverPage"/>
              <w:spacing w:after="0"/>
              <w:ind w:left="100"/>
            </w:pPr>
            <w:r>
              <w:t>The editor’s note</w:t>
            </w:r>
            <w:r w:rsidR="007000EF">
              <w:t>s</w:t>
            </w:r>
            <w:r>
              <w:t xml:space="preserve"> </w:t>
            </w:r>
            <w:r w:rsidR="007000EF">
              <w:t>are</w:t>
            </w:r>
            <w:r>
              <w:t xml:space="preserv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BBEA7" w:rsidR="001E41F3" w:rsidRDefault="00A70F0D">
            <w:pPr>
              <w:pStyle w:val="CRCoverPage"/>
              <w:spacing w:after="0"/>
              <w:ind w:left="100"/>
              <w:rPr>
                <w:noProof/>
              </w:rPr>
            </w:pPr>
            <w:r>
              <w:rPr>
                <w:noProof/>
              </w:rPr>
              <w:t xml:space="preserve">There </w:t>
            </w:r>
            <w:r w:rsidR="005C7AFD">
              <w:rPr>
                <w:noProof/>
              </w:rPr>
              <w:t>are</w:t>
            </w:r>
            <w:r>
              <w:rPr>
                <w:noProof/>
              </w:rPr>
              <w:t xml:space="preserve"> </w:t>
            </w:r>
            <w:r w:rsidR="005C7AFD">
              <w:rPr>
                <w:noProof/>
              </w:rPr>
              <w:t>o</w:t>
            </w:r>
            <w:r>
              <w:rPr>
                <w:noProof/>
              </w:rPr>
              <w:t>pen item</w:t>
            </w:r>
            <w:r w:rsidR="005C7AFD">
              <w:rPr>
                <w:noProof/>
              </w:rPr>
              <w:t>s</w:t>
            </w:r>
            <w:r>
              <w:rPr>
                <w:noProof/>
              </w:rPr>
              <w:t xml:space="preserve"> related to QoS monitoring reporting report pending.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50760E" w:rsidR="001E41F3" w:rsidRDefault="00076474">
            <w:pPr>
              <w:pStyle w:val="CRCoverPage"/>
              <w:spacing w:after="0"/>
              <w:ind w:left="100"/>
              <w:rPr>
                <w:noProof/>
              </w:rPr>
            </w:pPr>
            <w:r>
              <w:rPr>
                <w:noProof/>
              </w:rPr>
              <w:t>4.2.2.46, 4.2.3.45, 4.2.6.15, 5.6.2.9, 5.6.2.37, 5.6.2.41, 5.6.2.60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B0BA1C" w:rsidR="001E41F3" w:rsidRDefault="000148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0941F" w:rsidR="001E41F3" w:rsidRDefault="0001489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9F3BD6" w:rsidR="001E41F3" w:rsidRDefault="000148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801896" w:rsidR="001E41F3" w:rsidRPr="003B24E9" w:rsidRDefault="009E781D" w:rsidP="003B24E9">
            <w:pPr>
              <w:pStyle w:val="CRCoverPage"/>
              <w:rPr>
                <w:noProof/>
                <w:lang w:val="en-IN"/>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2E4508"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D1B4F84" w14:textId="77777777" w:rsidR="00C04C57" w:rsidRDefault="00C04C57" w:rsidP="00C04C57">
      <w:pPr>
        <w:pStyle w:val="Heading4"/>
      </w:pPr>
      <w:bookmarkStart w:id="1" w:name="_Toc28012517"/>
      <w:bookmarkStart w:id="2" w:name="_Toc36038480"/>
      <w:bookmarkStart w:id="3" w:name="_Toc45133751"/>
      <w:bookmarkStart w:id="4" w:name="_Toc51762505"/>
      <w:bookmarkStart w:id="5" w:name="_Toc59017077"/>
      <w:bookmarkStart w:id="6" w:name="_Toc129339007"/>
      <w:bookmarkStart w:id="7" w:name="_Toc175666819"/>
      <w:bookmarkStart w:id="8" w:name="_Hlk178166416"/>
      <w:bookmarkStart w:id="9" w:name="_Toc175739041"/>
      <w:bookmarkStart w:id="10" w:name="_Toc175760129"/>
      <w:bookmarkStart w:id="11" w:name="_Toc35971453"/>
      <w:bookmarkStart w:id="12" w:name="_Toc67903570"/>
      <w:bookmarkStart w:id="13" w:name="_Toc89295787"/>
      <w:bookmarkStart w:id="14" w:name="_Toc94261500"/>
      <w:bookmarkStart w:id="15" w:name="_Toc104199204"/>
      <w:bookmarkStart w:id="16" w:name="_Toc104489640"/>
      <w:bookmarkStart w:id="17" w:name="_Toc138762479"/>
      <w:bookmarkStart w:id="18" w:name="_Toc145708673"/>
      <w:bookmarkStart w:id="19" w:name="_Toc153827349"/>
      <w:bookmarkStart w:id="20" w:name="_Toc170160439"/>
      <w:r>
        <w:t>4.2.2.46</w:t>
      </w:r>
      <w:r>
        <w:tab/>
        <w:t xml:space="preserve">Subscription to the report of network support for </w:t>
      </w:r>
      <w:r w:rsidRPr="00BA58A2">
        <w:t>QoS Monitoring</w:t>
      </w:r>
    </w:p>
    <w:p w14:paraId="7BC65CA8" w14:textId="77777777" w:rsidR="00C04C57" w:rsidRDefault="00C04C57" w:rsidP="00C04C57">
      <w:r>
        <w:t xml:space="preserve">The QoS monitoring capabilities in the network may change, e.g. when the serving NG-RAN is changed </w:t>
      </w:r>
      <w:r w:rsidRPr="000B48CE">
        <w:t>(e.g.</w:t>
      </w:r>
      <w:r>
        <w:t>,</w:t>
      </w:r>
      <w:r w:rsidRPr="000B48CE">
        <w:t xml:space="preserve"> </w:t>
      </w:r>
      <w:r>
        <w:t>QoS monitoring is not supported in the target NG-RAN while it was supported in the source NG-RAN). When the feature "</w:t>
      </w:r>
      <w:proofErr w:type="spellStart"/>
      <w:r>
        <w:t>QoSMonCapRepo</w:t>
      </w:r>
      <w:proofErr w:type="spellEnd"/>
      <w:r>
        <w:t>" is supported, the NF service consumer may subscribe to receive notifications from the PCF of whether the requested QoS</w:t>
      </w:r>
      <w:r>
        <w:rPr>
          <w:lang w:val="en-US" w:eastAsia="zh-CN"/>
        </w:rPr>
        <w:t xml:space="preserve"> monitoring policy is not supported or is supported again by including </w:t>
      </w:r>
      <w:r>
        <w:t>within the</w:t>
      </w:r>
      <w:r w:rsidRPr="00767986">
        <w:t xml:space="preserve"> </w:t>
      </w:r>
      <w:r>
        <w:t>"</w:t>
      </w:r>
      <w:proofErr w:type="spellStart"/>
      <w:r>
        <w:t>evSubsc</w:t>
      </w:r>
      <w:proofErr w:type="spellEnd"/>
      <w:r>
        <w:t>" attribute the "events" attribute with the "event" attribute set to "QOS_MON_CAP_REPO" as described in clause</w:t>
      </w:r>
      <w:r>
        <w:rPr>
          <w:lang w:eastAsia="zh-CN"/>
        </w:rPr>
        <w:t> 4.2.2.2</w:t>
      </w:r>
      <w:r>
        <w:t>.</w:t>
      </w:r>
    </w:p>
    <w:p w14:paraId="03DD93D8" w14:textId="742FBCA2" w:rsidR="00C04C57" w:rsidRPr="00DC6C45" w:rsidDel="007000EF" w:rsidRDefault="00C04C57" w:rsidP="00C04C57">
      <w:pPr>
        <w:pStyle w:val="EditorsNote"/>
        <w:rPr>
          <w:del w:id="21" w:author="Parthasarathi [Nokia]" w:date="2024-10-07T17:09:00Z" w16du:dateUtc="2024-10-07T11:39:00Z"/>
          <w:rStyle w:val="EditorsNoteCharChar"/>
        </w:rPr>
      </w:pPr>
      <w:del w:id="22" w:author="Parthasarathi [Nokia]" w:date="2024-10-07T17:09:00Z" w16du:dateUtc="2024-10-07T11:39:00Z">
        <w:r w:rsidDel="007000EF">
          <w:rPr>
            <w:rStyle w:val="EditorsNoteCharChar"/>
            <w:rFonts w:hint="eastAsia"/>
            <w:lang w:eastAsia="zh-CN"/>
          </w:rPr>
          <w:delText>E</w:delText>
        </w:r>
        <w:r w:rsidDel="007000EF">
          <w:rPr>
            <w:rStyle w:val="EditorsNoteCharChar"/>
          </w:rPr>
          <w:delText>ditor's Note:</w:delText>
        </w:r>
        <w:r w:rsidDel="007000EF">
          <w:rPr>
            <w:rStyle w:val="EditorsNoteCharChar"/>
          </w:rPr>
          <w:tab/>
          <w:delText>Whether the QoS Monitoring Capability report can be applied separately to different QoS monitoring types (e.g. packet delay, congestion, pdv, etc.) is FFS.</w:delText>
        </w:r>
      </w:del>
    </w:p>
    <w:p w14:paraId="6B3C3A35" w14:textId="77777777" w:rsidR="00C04C57" w:rsidRPr="007C3862" w:rsidRDefault="00C04C57" w:rsidP="00C04C5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AC5F07A" w14:textId="77777777" w:rsidR="00C04C57" w:rsidRDefault="00C04C57" w:rsidP="00C04C57">
      <w:pPr>
        <w:pStyle w:val="Heading4"/>
      </w:pPr>
      <w:r>
        <w:t>4.2.3.45</w:t>
      </w:r>
      <w:r>
        <w:tab/>
        <w:t xml:space="preserve">Modification of the subscription to the report of network support for </w:t>
      </w:r>
      <w:r w:rsidRPr="00BA58A2">
        <w:t>QoS Monitoring</w:t>
      </w:r>
    </w:p>
    <w:p w14:paraId="26A74DBE" w14:textId="77777777" w:rsidR="00C04C57" w:rsidRDefault="00C04C57" w:rsidP="00C04C57">
      <w:r>
        <w:t>When the feature "</w:t>
      </w:r>
      <w:proofErr w:type="spellStart"/>
      <w:r>
        <w:t>QoSMonCapRepo</w:t>
      </w:r>
      <w:proofErr w:type="spellEnd"/>
      <w:r>
        <w:t>" is supported, the NF service consumer may subscribe to receive notifications from the PCF of whether the requested QoS</w:t>
      </w:r>
      <w:r>
        <w:rPr>
          <w:lang w:val="en-US" w:eastAsia="zh-CN"/>
        </w:rPr>
        <w:t xml:space="preserve"> monitoring policy is not supported or is supported again as described in </w:t>
      </w:r>
      <w:r>
        <w:t>clauses</w:t>
      </w:r>
      <w:r>
        <w:rPr>
          <w:lang w:eastAsia="zh-CN"/>
        </w:rPr>
        <w:t xml:space="preserve"> 4.2.2.46 and 4.2.6.15, and may delete the subscription to QoS monitoring by providing </w:t>
      </w:r>
      <w:r>
        <w:t>within the</w:t>
      </w:r>
      <w:r w:rsidRPr="00767986">
        <w:t xml:space="preserve"> </w:t>
      </w:r>
      <w:r>
        <w:t>"</w:t>
      </w:r>
      <w:proofErr w:type="spellStart"/>
      <w:r>
        <w:t>evSubsc</w:t>
      </w:r>
      <w:proofErr w:type="spellEnd"/>
      <w:r>
        <w:t>" attribute the "events" attribute without event information for the "QOS_MON_CAP_REPO" event as described in clause</w:t>
      </w:r>
      <w:r>
        <w:rPr>
          <w:lang w:eastAsia="zh-CN"/>
        </w:rPr>
        <w:t> 4.2.3.2.</w:t>
      </w:r>
    </w:p>
    <w:p w14:paraId="7B5E2831" w14:textId="3F566693" w:rsidR="00C04C57" w:rsidRPr="00DC6C45" w:rsidDel="007000EF" w:rsidRDefault="00C04C57" w:rsidP="00C04C57">
      <w:pPr>
        <w:pStyle w:val="EditorsNote"/>
        <w:rPr>
          <w:del w:id="23" w:author="Parthasarathi [Nokia]" w:date="2024-10-07T17:08:00Z" w16du:dateUtc="2024-10-07T11:38:00Z"/>
          <w:rStyle w:val="EditorsNoteCharChar"/>
        </w:rPr>
      </w:pPr>
      <w:del w:id="24" w:author="Parthasarathi [Nokia]" w:date="2024-10-07T17:08:00Z" w16du:dateUtc="2024-10-07T11:38:00Z">
        <w:r w:rsidDel="007000EF">
          <w:rPr>
            <w:rStyle w:val="EditorsNoteCharChar"/>
            <w:rFonts w:hint="eastAsia"/>
            <w:lang w:eastAsia="zh-CN"/>
          </w:rPr>
          <w:delText>E</w:delText>
        </w:r>
        <w:r w:rsidDel="007000EF">
          <w:rPr>
            <w:rStyle w:val="EditorsNoteCharChar"/>
          </w:rPr>
          <w:delText>ditor's Note:</w:delText>
        </w:r>
        <w:r w:rsidDel="007000EF">
          <w:rPr>
            <w:rStyle w:val="EditorsNoteCharChar"/>
          </w:rPr>
          <w:tab/>
          <w:delText>Whether the QoS Monitoring Capability report can be applied separately to different QoS monitoring types (e.g. packet delay, congestion, pdv, etc.) is FFS.</w:delText>
        </w:r>
      </w:del>
    </w:p>
    <w:p w14:paraId="1C8AB3D8" w14:textId="77777777" w:rsidR="00C04C57" w:rsidRPr="007C3862" w:rsidRDefault="00C04C57" w:rsidP="00C04C5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5D1D395" w14:textId="77777777" w:rsidR="007000EF" w:rsidRDefault="007000EF" w:rsidP="007000EF">
      <w:pPr>
        <w:pStyle w:val="Heading4"/>
      </w:pPr>
      <w:r>
        <w:t>4.2.6.15</w:t>
      </w:r>
      <w:r>
        <w:tab/>
        <w:t>Subscription to the report of network support for QoS Monitoring</w:t>
      </w:r>
    </w:p>
    <w:p w14:paraId="0DAEF2C1" w14:textId="77777777" w:rsidR="007000EF" w:rsidRDefault="007000EF" w:rsidP="007000EF">
      <w:pPr>
        <w:rPr>
          <w:lang w:eastAsia="de-DE"/>
        </w:rPr>
      </w:pPr>
      <w:r>
        <w:t>When the feature "</w:t>
      </w:r>
      <w:proofErr w:type="spellStart"/>
      <w:r>
        <w:t>QoSMonCapRepo</w:t>
      </w:r>
      <w:proofErr w:type="spellEnd"/>
      <w:r>
        <w:t>" is supported, the NF service consumer may subscribe to receive notifications from the PCF of whether the requested QoS</w:t>
      </w:r>
      <w:r>
        <w:rPr>
          <w:lang w:val="en-US" w:eastAsia="zh-CN"/>
        </w:rPr>
        <w:t xml:space="preserve"> monitoring policy is not supported or is supported again by including within the</w:t>
      </w:r>
      <w:r>
        <w:t xml:space="preserve"> "events" array an entry with the "event" attribute set to "QOS_MON_CAP_REPO". The NF service consumer may delete a subscription to QoS monitoring support report by providing the "events" array and omitting an entry with the "event" attribute set to "QOS_MON_CAP_REPO".</w:t>
      </w:r>
    </w:p>
    <w:p w14:paraId="0BA38566" w14:textId="77777777" w:rsidR="007000EF" w:rsidRDefault="007000EF" w:rsidP="007000EF">
      <w:r>
        <w:rPr>
          <w:lang w:eastAsia="de-DE"/>
        </w:rPr>
        <w:t xml:space="preserve">The PCF shall reply to the </w:t>
      </w:r>
      <w:r>
        <w:rPr>
          <w:noProof/>
        </w:rPr>
        <w:t>NF service consumer</w:t>
      </w:r>
      <w:r>
        <w:rPr>
          <w:lang w:eastAsia="de-DE"/>
        </w:rPr>
        <w:t xml:space="preserve"> as described in </w:t>
      </w:r>
      <w:r>
        <w:t>clause 4.2.6.2.</w:t>
      </w:r>
    </w:p>
    <w:p w14:paraId="1B413EC6" w14:textId="09934F53" w:rsidR="007000EF" w:rsidRPr="00DC6C45" w:rsidDel="007000EF" w:rsidRDefault="007000EF" w:rsidP="007000EF">
      <w:pPr>
        <w:pStyle w:val="EditorsNote"/>
        <w:rPr>
          <w:del w:id="25" w:author="Parthasarathi [Nokia]" w:date="2024-10-07T17:08:00Z" w16du:dateUtc="2024-10-07T11:38:00Z"/>
          <w:rStyle w:val="EditorsNoteCharChar"/>
        </w:rPr>
      </w:pPr>
      <w:del w:id="26" w:author="Parthasarathi [Nokia]" w:date="2024-10-07T17:08:00Z" w16du:dateUtc="2024-10-07T11:38:00Z">
        <w:r w:rsidDel="007000EF">
          <w:rPr>
            <w:rStyle w:val="EditorsNoteCharChar"/>
            <w:rFonts w:hint="eastAsia"/>
            <w:lang w:eastAsia="zh-CN"/>
          </w:rPr>
          <w:delText>E</w:delText>
        </w:r>
        <w:r w:rsidDel="007000EF">
          <w:rPr>
            <w:rStyle w:val="EditorsNoteCharChar"/>
          </w:rPr>
          <w:delText>ditor's Note:</w:delText>
        </w:r>
        <w:r w:rsidDel="007000EF">
          <w:rPr>
            <w:rStyle w:val="EditorsNoteCharChar"/>
          </w:rPr>
          <w:tab/>
          <w:delText>Whether the QoS Monitoring Capability report can be applied separately to different QoS monitoring types (e.g. packet delay, congestion, pdv, etc.) is FFS.</w:delText>
        </w:r>
      </w:del>
    </w:p>
    <w:p w14:paraId="16A1AC7E" w14:textId="77777777" w:rsidR="00DA4412" w:rsidRPr="007C3862" w:rsidRDefault="00DA4412" w:rsidP="00DA441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7" w:name="_Toc138747315"/>
      <w:bookmarkStart w:id="28" w:name="_Toc153786960"/>
      <w:bookmarkStart w:id="29" w:name="_Toc1701155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C3862">
        <w:rPr>
          <w:rFonts w:ascii="Arial" w:hAnsi="Arial" w:cs="Arial"/>
          <w:noProof/>
          <w:color w:val="0000FF"/>
          <w:sz w:val="28"/>
          <w:szCs w:val="28"/>
        </w:rPr>
        <w:t>* * * * Next changes * * * *</w:t>
      </w:r>
    </w:p>
    <w:p w14:paraId="5AE5A3F2" w14:textId="77777777" w:rsidR="009572F7" w:rsidRDefault="009572F7" w:rsidP="009572F7">
      <w:pPr>
        <w:pStyle w:val="Heading4"/>
      </w:pPr>
      <w:bookmarkStart w:id="30" w:name="_Toc28012253"/>
      <w:bookmarkStart w:id="31" w:name="_Toc36038449"/>
      <w:bookmarkStart w:id="32" w:name="_Toc45133719"/>
      <w:bookmarkStart w:id="33" w:name="_Toc51762473"/>
      <w:bookmarkStart w:id="34" w:name="_Toc59017045"/>
      <w:bookmarkStart w:id="35" w:name="_Toc129338965"/>
      <w:bookmarkStart w:id="36" w:name="_Toc175666767"/>
      <w:r>
        <w:lastRenderedPageBreak/>
        <w:t>5.6.2.37</w:t>
      </w:r>
      <w:r>
        <w:tab/>
        <w:t xml:space="preserve">Type </w:t>
      </w:r>
      <w:proofErr w:type="spellStart"/>
      <w:r>
        <w:t>QosMonitoringReport</w:t>
      </w:r>
      <w:bookmarkEnd w:id="30"/>
      <w:bookmarkEnd w:id="31"/>
      <w:bookmarkEnd w:id="32"/>
      <w:bookmarkEnd w:id="33"/>
      <w:bookmarkEnd w:id="34"/>
      <w:bookmarkEnd w:id="35"/>
      <w:bookmarkEnd w:id="36"/>
      <w:proofErr w:type="spellEnd"/>
    </w:p>
    <w:p w14:paraId="36CF5E58" w14:textId="77777777" w:rsidR="009572F7" w:rsidRDefault="009572F7" w:rsidP="009572F7">
      <w:pPr>
        <w:pStyle w:val="TH"/>
      </w:pPr>
      <w:r>
        <w:t xml:space="preserve">Table 5.6.2.37-1: Definition of type </w:t>
      </w:r>
      <w:proofErr w:type="spellStart"/>
      <w:r>
        <w:t>QosMonitoringReport</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9572F7" w14:paraId="13B6904A" w14:textId="77777777" w:rsidTr="00224762">
        <w:trPr>
          <w:cantSplit/>
          <w:jc w:val="center"/>
        </w:trPr>
        <w:tc>
          <w:tcPr>
            <w:tcW w:w="1683" w:type="dxa"/>
            <w:shd w:val="clear" w:color="auto" w:fill="C0C0C0"/>
            <w:hideMark/>
          </w:tcPr>
          <w:p w14:paraId="4C63313B" w14:textId="77777777" w:rsidR="009572F7" w:rsidRDefault="009572F7" w:rsidP="00224762">
            <w:pPr>
              <w:pStyle w:val="TAH"/>
            </w:pPr>
            <w:r>
              <w:t>Attribute name</w:t>
            </w:r>
          </w:p>
        </w:tc>
        <w:tc>
          <w:tcPr>
            <w:tcW w:w="1418" w:type="dxa"/>
            <w:shd w:val="clear" w:color="auto" w:fill="C0C0C0"/>
            <w:hideMark/>
          </w:tcPr>
          <w:p w14:paraId="1464876B" w14:textId="77777777" w:rsidR="009572F7" w:rsidRDefault="009572F7" w:rsidP="00224762">
            <w:pPr>
              <w:pStyle w:val="TAH"/>
            </w:pPr>
            <w:r>
              <w:t>Data type</w:t>
            </w:r>
          </w:p>
        </w:tc>
        <w:tc>
          <w:tcPr>
            <w:tcW w:w="567" w:type="dxa"/>
            <w:shd w:val="clear" w:color="auto" w:fill="C0C0C0"/>
            <w:hideMark/>
          </w:tcPr>
          <w:p w14:paraId="6FABC552" w14:textId="77777777" w:rsidR="009572F7" w:rsidRDefault="009572F7" w:rsidP="00224762">
            <w:pPr>
              <w:pStyle w:val="TAH"/>
            </w:pPr>
            <w:r>
              <w:t>P</w:t>
            </w:r>
          </w:p>
        </w:tc>
        <w:tc>
          <w:tcPr>
            <w:tcW w:w="1134" w:type="dxa"/>
            <w:shd w:val="clear" w:color="auto" w:fill="C0C0C0"/>
            <w:hideMark/>
          </w:tcPr>
          <w:p w14:paraId="2BBDD67F" w14:textId="77777777" w:rsidR="009572F7" w:rsidRDefault="009572F7" w:rsidP="00224762">
            <w:pPr>
              <w:pStyle w:val="TAH"/>
            </w:pPr>
            <w:r>
              <w:t>Cardinality</w:t>
            </w:r>
          </w:p>
        </w:tc>
        <w:tc>
          <w:tcPr>
            <w:tcW w:w="3320" w:type="dxa"/>
            <w:shd w:val="clear" w:color="auto" w:fill="C0C0C0"/>
            <w:hideMark/>
          </w:tcPr>
          <w:p w14:paraId="2CDA9BC8" w14:textId="77777777" w:rsidR="009572F7" w:rsidRDefault="009572F7" w:rsidP="00224762">
            <w:pPr>
              <w:pStyle w:val="TAH"/>
            </w:pPr>
            <w:r>
              <w:t>Description</w:t>
            </w:r>
          </w:p>
        </w:tc>
        <w:tc>
          <w:tcPr>
            <w:tcW w:w="1482" w:type="dxa"/>
            <w:shd w:val="clear" w:color="auto" w:fill="C0C0C0"/>
          </w:tcPr>
          <w:p w14:paraId="599712BC" w14:textId="77777777" w:rsidR="009572F7" w:rsidRDefault="009572F7" w:rsidP="00224762">
            <w:pPr>
              <w:pStyle w:val="TAH"/>
            </w:pPr>
            <w:r>
              <w:t>Applicability</w:t>
            </w:r>
          </w:p>
        </w:tc>
      </w:tr>
      <w:tr w:rsidR="009572F7" w14:paraId="11042720" w14:textId="77777777" w:rsidTr="00224762">
        <w:trPr>
          <w:cantSplit/>
          <w:jc w:val="center"/>
        </w:trPr>
        <w:tc>
          <w:tcPr>
            <w:tcW w:w="1683" w:type="dxa"/>
          </w:tcPr>
          <w:p w14:paraId="5DCA2020" w14:textId="77777777" w:rsidR="009572F7" w:rsidRDefault="009572F7" w:rsidP="00224762">
            <w:pPr>
              <w:pStyle w:val="TAL"/>
            </w:pPr>
            <w:r>
              <w:t>flows</w:t>
            </w:r>
          </w:p>
        </w:tc>
        <w:tc>
          <w:tcPr>
            <w:tcW w:w="1418" w:type="dxa"/>
          </w:tcPr>
          <w:p w14:paraId="2E3F6323" w14:textId="77777777" w:rsidR="009572F7" w:rsidRDefault="009572F7" w:rsidP="00224762">
            <w:pPr>
              <w:pStyle w:val="TAL"/>
            </w:pPr>
            <w:r>
              <w:t>array(Flows)</w:t>
            </w:r>
          </w:p>
        </w:tc>
        <w:tc>
          <w:tcPr>
            <w:tcW w:w="567" w:type="dxa"/>
          </w:tcPr>
          <w:p w14:paraId="50CB04B0" w14:textId="77777777" w:rsidR="009572F7" w:rsidRDefault="009572F7" w:rsidP="00224762">
            <w:pPr>
              <w:pStyle w:val="TAC"/>
            </w:pPr>
            <w:r>
              <w:t>C</w:t>
            </w:r>
          </w:p>
        </w:tc>
        <w:tc>
          <w:tcPr>
            <w:tcW w:w="1134" w:type="dxa"/>
          </w:tcPr>
          <w:p w14:paraId="177FBF03" w14:textId="77777777" w:rsidR="009572F7" w:rsidRDefault="009572F7" w:rsidP="00224762">
            <w:pPr>
              <w:pStyle w:val="TAC"/>
            </w:pPr>
            <w:r>
              <w:t>1..N</w:t>
            </w:r>
          </w:p>
        </w:tc>
        <w:tc>
          <w:tcPr>
            <w:tcW w:w="3320" w:type="dxa"/>
          </w:tcPr>
          <w:p w14:paraId="1ACF9F39" w14:textId="77777777" w:rsidR="009572F7" w:rsidRDefault="009572F7" w:rsidP="00224762">
            <w:pPr>
              <w:pStyle w:val="TAL"/>
            </w:pPr>
            <w:r>
              <w:t>Identification of the flows. It shall be included if "</w:t>
            </w:r>
            <w:proofErr w:type="spellStart"/>
            <w:r>
              <w:t>MediaComponentVersioning</w:t>
            </w:r>
            <w:proofErr w:type="spellEnd"/>
            <w:r>
              <w:t>" feature is supported. When "</w:t>
            </w:r>
            <w:proofErr w:type="spellStart"/>
            <w:r>
              <w:t>MediaComponentVersioning</w:t>
            </w:r>
            <w:proofErr w:type="spellEnd"/>
            <w:r>
              <w:t>" feature is not supported, if no flows are provided, the packet delay applies for all flows within the AF session.</w:t>
            </w:r>
          </w:p>
        </w:tc>
        <w:tc>
          <w:tcPr>
            <w:tcW w:w="1482" w:type="dxa"/>
          </w:tcPr>
          <w:p w14:paraId="2A1C0BF9" w14:textId="77777777" w:rsidR="009572F7" w:rsidRDefault="009572F7" w:rsidP="00224762">
            <w:pPr>
              <w:pStyle w:val="TAL"/>
            </w:pPr>
          </w:p>
        </w:tc>
      </w:tr>
      <w:tr w:rsidR="009572F7" w14:paraId="593F6DDE" w14:textId="77777777" w:rsidTr="00224762">
        <w:trPr>
          <w:cantSplit/>
          <w:jc w:val="center"/>
        </w:trPr>
        <w:tc>
          <w:tcPr>
            <w:tcW w:w="1683" w:type="dxa"/>
          </w:tcPr>
          <w:p w14:paraId="675DBE08" w14:textId="77777777" w:rsidR="009572F7" w:rsidRDefault="009572F7" w:rsidP="00224762">
            <w:pPr>
              <w:pStyle w:val="TAL"/>
            </w:pPr>
            <w:proofErr w:type="spellStart"/>
            <w:r>
              <w:t>ulDelays</w:t>
            </w:r>
            <w:proofErr w:type="spellEnd"/>
          </w:p>
        </w:tc>
        <w:tc>
          <w:tcPr>
            <w:tcW w:w="1418" w:type="dxa"/>
          </w:tcPr>
          <w:p w14:paraId="125016B8" w14:textId="77777777" w:rsidR="009572F7" w:rsidRDefault="009572F7" w:rsidP="00224762">
            <w:pPr>
              <w:pStyle w:val="TAL"/>
            </w:pPr>
            <w:r>
              <w:t>array(integer)</w:t>
            </w:r>
          </w:p>
        </w:tc>
        <w:tc>
          <w:tcPr>
            <w:tcW w:w="567" w:type="dxa"/>
          </w:tcPr>
          <w:p w14:paraId="25845435" w14:textId="77777777" w:rsidR="009572F7" w:rsidRDefault="009572F7" w:rsidP="00224762">
            <w:pPr>
              <w:pStyle w:val="TAC"/>
            </w:pPr>
            <w:r>
              <w:t>O</w:t>
            </w:r>
          </w:p>
        </w:tc>
        <w:tc>
          <w:tcPr>
            <w:tcW w:w="1134" w:type="dxa"/>
          </w:tcPr>
          <w:p w14:paraId="609F340B" w14:textId="77777777" w:rsidR="009572F7" w:rsidRDefault="009572F7" w:rsidP="00224762">
            <w:pPr>
              <w:pStyle w:val="TAC"/>
            </w:pPr>
            <w:r>
              <w:t>1..N</w:t>
            </w:r>
          </w:p>
        </w:tc>
        <w:tc>
          <w:tcPr>
            <w:tcW w:w="3320" w:type="dxa"/>
          </w:tcPr>
          <w:p w14:paraId="569C6C14" w14:textId="77777777" w:rsidR="009572F7" w:rsidRDefault="009572F7" w:rsidP="00224762">
            <w:pPr>
              <w:pStyle w:val="TAL"/>
            </w:pPr>
            <w:r>
              <w:t>Uplink packet delay in units of milliseconds. (NOTE)</w:t>
            </w:r>
          </w:p>
        </w:tc>
        <w:tc>
          <w:tcPr>
            <w:tcW w:w="1482" w:type="dxa"/>
          </w:tcPr>
          <w:p w14:paraId="49EB0C30" w14:textId="77777777" w:rsidR="009572F7" w:rsidRDefault="009572F7" w:rsidP="00224762">
            <w:pPr>
              <w:pStyle w:val="TAL"/>
            </w:pPr>
          </w:p>
        </w:tc>
      </w:tr>
      <w:tr w:rsidR="009572F7" w14:paraId="1389B7B5" w14:textId="77777777" w:rsidTr="00224762">
        <w:trPr>
          <w:cantSplit/>
          <w:jc w:val="center"/>
        </w:trPr>
        <w:tc>
          <w:tcPr>
            <w:tcW w:w="1683" w:type="dxa"/>
          </w:tcPr>
          <w:p w14:paraId="7166D515" w14:textId="77777777" w:rsidR="009572F7" w:rsidRDefault="009572F7" w:rsidP="00224762">
            <w:pPr>
              <w:pStyle w:val="TAL"/>
            </w:pPr>
            <w:proofErr w:type="spellStart"/>
            <w:r>
              <w:t>dlDelays</w:t>
            </w:r>
            <w:proofErr w:type="spellEnd"/>
          </w:p>
        </w:tc>
        <w:tc>
          <w:tcPr>
            <w:tcW w:w="1418" w:type="dxa"/>
          </w:tcPr>
          <w:p w14:paraId="11097500" w14:textId="77777777" w:rsidR="009572F7" w:rsidRDefault="009572F7" w:rsidP="00224762">
            <w:pPr>
              <w:pStyle w:val="TAL"/>
            </w:pPr>
            <w:r>
              <w:t>array(integer)</w:t>
            </w:r>
          </w:p>
        </w:tc>
        <w:tc>
          <w:tcPr>
            <w:tcW w:w="567" w:type="dxa"/>
          </w:tcPr>
          <w:p w14:paraId="32DA49E8" w14:textId="77777777" w:rsidR="009572F7" w:rsidRDefault="009572F7" w:rsidP="00224762">
            <w:pPr>
              <w:pStyle w:val="TAC"/>
            </w:pPr>
            <w:r>
              <w:t>O</w:t>
            </w:r>
          </w:p>
        </w:tc>
        <w:tc>
          <w:tcPr>
            <w:tcW w:w="1134" w:type="dxa"/>
          </w:tcPr>
          <w:p w14:paraId="7B521900" w14:textId="77777777" w:rsidR="009572F7" w:rsidRDefault="009572F7" w:rsidP="00224762">
            <w:pPr>
              <w:pStyle w:val="TAC"/>
            </w:pPr>
            <w:r>
              <w:t>1..N</w:t>
            </w:r>
          </w:p>
        </w:tc>
        <w:tc>
          <w:tcPr>
            <w:tcW w:w="3320" w:type="dxa"/>
          </w:tcPr>
          <w:p w14:paraId="17961F65" w14:textId="77777777" w:rsidR="009572F7" w:rsidRDefault="009572F7" w:rsidP="00224762">
            <w:pPr>
              <w:pStyle w:val="TAL"/>
            </w:pPr>
            <w:r>
              <w:t>Downlink packet delay in units of milliseconds. (NOTE)</w:t>
            </w:r>
          </w:p>
        </w:tc>
        <w:tc>
          <w:tcPr>
            <w:tcW w:w="1482" w:type="dxa"/>
          </w:tcPr>
          <w:p w14:paraId="753F2C0C" w14:textId="77777777" w:rsidR="009572F7" w:rsidRDefault="009572F7" w:rsidP="00224762">
            <w:pPr>
              <w:pStyle w:val="TAL"/>
            </w:pPr>
          </w:p>
        </w:tc>
      </w:tr>
      <w:tr w:rsidR="009572F7" w14:paraId="04E2846B" w14:textId="77777777" w:rsidTr="00224762">
        <w:trPr>
          <w:cantSplit/>
          <w:jc w:val="center"/>
        </w:trPr>
        <w:tc>
          <w:tcPr>
            <w:tcW w:w="1683" w:type="dxa"/>
          </w:tcPr>
          <w:p w14:paraId="25594B3C" w14:textId="77777777" w:rsidR="009572F7" w:rsidRDefault="009572F7" w:rsidP="00224762">
            <w:pPr>
              <w:pStyle w:val="TAL"/>
            </w:pPr>
            <w:proofErr w:type="spellStart"/>
            <w:r>
              <w:t>rtDelays</w:t>
            </w:r>
            <w:proofErr w:type="spellEnd"/>
          </w:p>
        </w:tc>
        <w:tc>
          <w:tcPr>
            <w:tcW w:w="1418" w:type="dxa"/>
          </w:tcPr>
          <w:p w14:paraId="6DA80447" w14:textId="77777777" w:rsidR="009572F7" w:rsidRDefault="009572F7" w:rsidP="00224762">
            <w:pPr>
              <w:pStyle w:val="TAL"/>
            </w:pPr>
            <w:r>
              <w:t>array(integer)</w:t>
            </w:r>
          </w:p>
        </w:tc>
        <w:tc>
          <w:tcPr>
            <w:tcW w:w="567" w:type="dxa"/>
          </w:tcPr>
          <w:p w14:paraId="61B8FC92" w14:textId="77777777" w:rsidR="009572F7" w:rsidRDefault="009572F7" w:rsidP="00224762">
            <w:pPr>
              <w:pStyle w:val="TAC"/>
            </w:pPr>
            <w:r>
              <w:t>O</w:t>
            </w:r>
          </w:p>
        </w:tc>
        <w:tc>
          <w:tcPr>
            <w:tcW w:w="1134" w:type="dxa"/>
          </w:tcPr>
          <w:p w14:paraId="10BE52B8" w14:textId="77777777" w:rsidR="009572F7" w:rsidRDefault="009572F7" w:rsidP="00224762">
            <w:pPr>
              <w:pStyle w:val="TAC"/>
            </w:pPr>
            <w:r>
              <w:t>1..N</w:t>
            </w:r>
          </w:p>
        </w:tc>
        <w:tc>
          <w:tcPr>
            <w:tcW w:w="3320" w:type="dxa"/>
          </w:tcPr>
          <w:p w14:paraId="707822F9" w14:textId="77777777" w:rsidR="009572F7" w:rsidRPr="0084499E" w:rsidRDefault="009572F7" w:rsidP="00224762">
            <w:pPr>
              <w:pStyle w:val="TAL"/>
              <w:rPr>
                <w:lang w:val="en-US" w:eastAsia="zh-CN"/>
              </w:rPr>
            </w:pPr>
            <w:r w:rsidRPr="0084499E">
              <w:rPr>
                <w:lang w:val="en-US" w:eastAsia="zh-CN"/>
              </w:rPr>
              <w:t>Round trip delay in units of milliseconds. (NOTE)</w:t>
            </w:r>
          </w:p>
          <w:p w14:paraId="4BE2AB42" w14:textId="77777777" w:rsidR="009572F7" w:rsidRPr="0084499E" w:rsidRDefault="009572F7" w:rsidP="00224762">
            <w:pPr>
              <w:pStyle w:val="TAL"/>
              <w:rPr>
                <w:lang w:val="en-US" w:eastAsia="zh-CN"/>
              </w:rPr>
            </w:pPr>
          </w:p>
          <w:p w14:paraId="51D0E61B" w14:textId="77777777" w:rsidR="009572F7" w:rsidRDefault="009572F7" w:rsidP="00224762">
            <w:pPr>
              <w:pStyle w:val="TAL"/>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round trip delay of </w:t>
            </w:r>
            <w:r>
              <w:rPr>
                <w:lang w:val="en-US" w:eastAsia="zh-CN"/>
              </w:rPr>
              <w:t>multiple QoS flows</w:t>
            </w:r>
            <w:r w:rsidRPr="0084499E">
              <w:rPr>
                <w:lang w:val="en-US" w:eastAsia="zh-CN"/>
              </w:rPr>
              <w:t>.</w:t>
            </w:r>
          </w:p>
        </w:tc>
        <w:tc>
          <w:tcPr>
            <w:tcW w:w="1482" w:type="dxa"/>
          </w:tcPr>
          <w:p w14:paraId="56187F8F" w14:textId="77777777" w:rsidR="009572F7" w:rsidRDefault="009572F7" w:rsidP="00224762">
            <w:pPr>
              <w:pStyle w:val="TAL"/>
            </w:pPr>
          </w:p>
        </w:tc>
      </w:tr>
      <w:tr w:rsidR="009572F7" w14:paraId="55039095" w14:textId="77777777" w:rsidTr="00224762">
        <w:trPr>
          <w:cantSplit/>
          <w:jc w:val="center"/>
        </w:trPr>
        <w:tc>
          <w:tcPr>
            <w:tcW w:w="1683" w:type="dxa"/>
          </w:tcPr>
          <w:p w14:paraId="00FEACD4" w14:textId="77777777" w:rsidR="009572F7" w:rsidRDefault="009572F7" w:rsidP="00224762">
            <w:pPr>
              <w:pStyle w:val="TAL"/>
            </w:pPr>
            <w:proofErr w:type="spellStart"/>
            <w:r>
              <w:t>pdmf</w:t>
            </w:r>
            <w:proofErr w:type="spellEnd"/>
          </w:p>
        </w:tc>
        <w:tc>
          <w:tcPr>
            <w:tcW w:w="1418" w:type="dxa"/>
          </w:tcPr>
          <w:p w14:paraId="4538FE15" w14:textId="77777777" w:rsidR="009572F7" w:rsidRDefault="009572F7" w:rsidP="00224762">
            <w:pPr>
              <w:pStyle w:val="TAL"/>
            </w:pPr>
            <w:proofErr w:type="spellStart"/>
            <w:r>
              <w:t>boolean</w:t>
            </w:r>
            <w:proofErr w:type="spellEnd"/>
          </w:p>
        </w:tc>
        <w:tc>
          <w:tcPr>
            <w:tcW w:w="567" w:type="dxa"/>
          </w:tcPr>
          <w:p w14:paraId="367846E5" w14:textId="77777777" w:rsidR="009572F7" w:rsidRDefault="009572F7" w:rsidP="00224762">
            <w:pPr>
              <w:pStyle w:val="TAC"/>
            </w:pPr>
            <w:r>
              <w:t>O</w:t>
            </w:r>
          </w:p>
        </w:tc>
        <w:tc>
          <w:tcPr>
            <w:tcW w:w="1134" w:type="dxa"/>
          </w:tcPr>
          <w:p w14:paraId="3F448746" w14:textId="77777777" w:rsidR="009572F7" w:rsidRDefault="009572F7" w:rsidP="00224762">
            <w:pPr>
              <w:pStyle w:val="TAC"/>
            </w:pPr>
            <w:r>
              <w:t>0..1</w:t>
            </w:r>
          </w:p>
        </w:tc>
        <w:tc>
          <w:tcPr>
            <w:tcW w:w="3320" w:type="dxa"/>
          </w:tcPr>
          <w:p w14:paraId="4306583A" w14:textId="77777777" w:rsidR="009572F7" w:rsidRPr="004349D8" w:rsidRDefault="009572F7" w:rsidP="00224762">
            <w:pPr>
              <w:pStyle w:val="TAL"/>
              <w:rPr>
                <w:color w:val="000000"/>
                <w:lang w:val="en-US" w:eastAsia="fr-FR"/>
              </w:rPr>
            </w:pPr>
            <w:r w:rsidRPr="004349D8">
              <w:rPr>
                <w:color w:val="000000"/>
                <w:lang w:val="en-US" w:eastAsia="fr-FR"/>
              </w:rPr>
              <w:t>Packet delay measurement failure indicator. When set to true, it indicates that a packet delay failure has occurred.</w:t>
            </w:r>
          </w:p>
          <w:p w14:paraId="65739411" w14:textId="77777777" w:rsidR="009572F7" w:rsidRDefault="009572F7" w:rsidP="00224762">
            <w:pPr>
              <w:pStyle w:val="TAL"/>
            </w:pPr>
            <w:r w:rsidRPr="004349D8">
              <w:rPr>
                <w:color w:val="000000"/>
                <w:lang w:val="en-US" w:eastAsia="fr-FR"/>
              </w:rPr>
              <w:t xml:space="preserve">Default value is false if omitted. </w:t>
            </w:r>
          </w:p>
        </w:tc>
        <w:tc>
          <w:tcPr>
            <w:tcW w:w="1482" w:type="dxa"/>
          </w:tcPr>
          <w:p w14:paraId="1E0438B4" w14:textId="77777777" w:rsidR="009572F7" w:rsidRDefault="009572F7" w:rsidP="00224762">
            <w:pPr>
              <w:pStyle w:val="TAL"/>
            </w:pPr>
            <w:proofErr w:type="spellStart"/>
            <w:r>
              <w:t>PacketDelayFailureReport</w:t>
            </w:r>
            <w:proofErr w:type="spellEnd"/>
          </w:p>
          <w:p w14:paraId="230013C7" w14:textId="77777777" w:rsidR="009572F7" w:rsidRDefault="009572F7" w:rsidP="00224762">
            <w:pPr>
              <w:pStyle w:val="TAL"/>
            </w:pPr>
            <w:r>
              <w:rPr>
                <w:rFonts w:hint="eastAsia"/>
              </w:rPr>
              <w:t>EnQoSMon</w:t>
            </w:r>
          </w:p>
        </w:tc>
      </w:tr>
      <w:tr w:rsidR="009572F7" w14:paraId="71EA77AE" w14:textId="77777777" w:rsidTr="00224762">
        <w:trPr>
          <w:cantSplit/>
          <w:jc w:val="center"/>
        </w:trPr>
        <w:tc>
          <w:tcPr>
            <w:tcW w:w="1683" w:type="dxa"/>
          </w:tcPr>
          <w:p w14:paraId="04CE956D" w14:textId="77777777" w:rsidR="009572F7" w:rsidRDefault="009572F7" w:rsidP="00224762">
            <w:pPr>
              <w:pStyle w:val="TAL"/>
              <w:rPr>
                <w:lang w:val="en-US" w:eastAsia="zh-CN"/>
              </w:rPr>
            </w:pPr>
            <w:proofErr w:type="spellStart"/>
            <w:r>
              <w:t>ulDataRate</w:t>
            </w:r>
            <w:proofErr w:type="spellEnd"/>
          </w:p>
        </w:tc>
        <w:tc>
          <w:tcPr>
            <w:tcW w:w="1418" w:type="dxa"/>
          </w:tcPr>
          <w:p w14:paraId="04471C4A" w14:textId="77777777" w:rsidR="009572F7" w:rsidRDefault="009572F7" w:rsidP="00224762">
            <w:pPr>
              <w:pStyle w:val="TAL"/>
            </w:pPr>
            <w:proofErr w:type="spellStart"/>
            <w:r>
              <w:t>BitRate</w:t>
            </w:r>
            <w:proofErr w:type="spellEnd"/>
          </w:p>
        </w:tc>
        <w:tc>
          <w:tcPr>
            <w:tcW w:w="567" w:type="dxa"/>
          </w:tcPr>
          <w:p w14:paraId="3715045F" w14:textId="77777777" w:rsidR="009572F7" w:rsidRDefault="009572F7" w:rsidP="00224762">
            <w:pPr>
              <w:pStyle w:val="TAC"/>
            </w:pPr>
            <w:r>
              <w:t>O</w:t>
            </w:r>
          </w:p>
        </w:tc>
        <w:tc>
          <w:tcPr>
            <w:tcW w:w="1134" w:type="dxa"/>
          </w:tcPr>
          <w:p w14:paraId="3C5580E9" w14:textId="77777777" w:rsidR="009572F7" w:rsidRDefault="009572F7" w:rsidP="00224762">
            <w:pPr>
              <w:pStyle w:val="TAC"/>
            </w:pPr>
            <w:r>
              <w:t>0..1</w:t>
            </w:r>
          </w:p>
        </w:tc>
        <w:tc>
          <w:tcPr>
            <w:tcW w:w="3320" w:type="dxa"/>
          </w:tcPr>
          <w:p w14:paraId="373F40AA" w14:textId="77777777" w:rsidR="009572F7" w:rsidRDefault="009572F7" w:rsidP="00224762">
            <w:pPr>
              <w:pStyle w:val="TAL"/>
              <w:rPr>
                <w:color w:val="000000"/>
                <w:lang w:val="en-US" w:eastAsia="zh-CN"/>
              </w:rPr>
            </w:pPr>
            <w:r>
              <w:rPr>
                <w:lang w:eastAsia="zh-CN"/>
              </w:rPr>
              <w:t>Average data throughput in uplink direction</w:t>
            </w:r>
            <w:r>
              <w:rPr>
                <w:color w:val="000000"/>
                <w:lang w:val="en-US" w:eastAsia="zh-CN"/>
              </w:rPr>
              <w:t>.</w:t>
            </w:r>
          </w:p>
          <w:p w14:paraId="10A08151" w14:textId="77777777" w:rsidR="009572F7" w:rsidRDefault="009572F7" w:rsidP="00224762">
            <w:pPr>
              <w:pStyle w:val="TAL"/>
              <w:rPr>
                <w:color w:val="000000"/>
                <w:lang w:val="en-US" w:eastAsia="zh-CN"/>
              </w:rPr>
            </w:pPr>
          </w:p>
        </w:tc>
        <w:tc>
          <w:tcPr>
            <w:tcW w:w="1482" w:type="dxa"/>
          </w:tcPr>
          <w:p w14:paraId="788DC5CE" w14:textId="77777777" w:rsidR="009572F7" w:rsidRDefault="009572F7" w:rsidP="00224762">
            <w:pPr>
              <w:pStyle w:val="TAL"/>
              <w:rPr>
                <w:lang w:val="en-US" w:eastAsia="zh-CN"/>
              </w:rPr>
            </w:pPr>
            <w:r>
              <w:rPr>
                <w:rFonts w:hint="eastAsia"/>
              </w:rPr>
              <w:t>EnQoSMon</w:t>
            </w:r>
          </w:p>
        </w:tc>
      </w:tr>
      <w:tr w:rsidR="009572F7" w14:paraId="62327AF3" w14:textId="77777777" w:rsidTr="00224762">
        <w:trPr>
          <w:cantSplit/>
          <w:jc w:val="center"/>
        </w:trPr>
        <w:tc>
          <w:tcPr>
            <w:tcW w:w="1683" w:type="dxa"/>
          </w:tcPr>
          <w:p w14:paraId="4AFE3430" w14:textId="77777777" w:rsidR="009572F7" w:rsidRDefault="009572F7" w:rsidP="00224762">
            <w:pPr>
              <w:pStyle w:val="TAL"/>
              <w:rPr>
                <w:lang w:val="en-US" w:eastAsia="zh-CN"/>
              </w:rPr>
            </w:pPr>
            <w:proofErr w:type="spellStart"/>
            <w:r>
              <w:t>dlDataRate</w:t>
            </w:r>
            <w:proofErr w:type="spellEnd"/>
          </w:p>
        </w:tc>
        <w:tc>
          <w:tcPr>
            <w:tcW w:w="1418" w:type="dxa"/>
          </w:tcPr>
          <w:p w14:paraId="1524F786" w14:textId="77777777" w:rsidR="009572F7" w:rsidRDefault="009572F7" w:rsidP="00224762">
            <w:pPr>
              <w:pStyle w:val="TAL"/>
            </w:pPr>
            <w:proofErr w:type="spellStart"/>
            <w:r>
              <w:t>BitRate</w:t>
            </w:r>
            <w:proofErr w:type="spellEnd"/>
          </w:p>
        </w:tc>
        <w:tc>
          <w:tcPr>
            <w:tcW w:w="567" w:type="dxa"/>
          </w:tcPr>
          <w:p w14:paraId="46387A3D" w14:textId="77777777" w:rsidR="009572F7" w:rsidRDefault="009572F7" w:rsidP="00224762">
            <w:pPr>
              <w:pStyle w:val="TAC"/>
            </w:pPr>
            <w:r>
              <w:t>O</w:t>
            </w:r>
          </w:p>
        </w:tc>
        <w:tc>
          <w:tcPr>
            <w:tcW w:w="1134" w:type="dxa"/>
          </w:tcPr>
          <w:p w14:paraId="7FB65697" w14:textId="77777777" w:rsidR="009572F7" w:rsidRDefault="009572F7" w:rsidP="00224762">
            <w:pPr>
              <w:pStyle w:val="TAC"/>
            </w:pPr>
            <w:r>
              <w:t>0..1</w:t>
            </w:r>
          </w:p>
        </w:tc>
        <w:tc>
          <w:tcPr>
            <w:tcW w:w="3320" w:type="dxa"/>
          </w:tcPr>
          <w:p w14:paraId="1124D64B" w14:textId="77777777" w:rsidR="009572F7" w:rsidRDefault="009572F7" w:rsidP="00224762">
            <w:pPr>
              <w:pStyle w:val="TAL"/>
              <w:rPr>
                <w:color w:val="000000"/>
                <w:lang w:val="en-US" w:eastAsia="zh-CN"/>
              </w:rPr>
            </w:pPr>
            <w:r>
              <w:rPr>
                <w:lang w:eastAsia="zh-CN"/>
              </w:rPr>
              <w:t>Average data throughput in downlink direction</w:t>
            </w:r>
            <w:r>
              <w:t>]</w:t>
            </w:r>
            <w:r>
              <w:rPr>
                <w:color w:val="000000"/>
                <w:lang w:val="en-US" w:eastAsia="zh-CN"/>
              </w:rPr>
              <w:t>.</w:t>
            </w:r>
          </w:p>
          <w:p w14:paraId="4D3DC367" w14:textId="77777777" w:rsidR="009572F7" w:rsidRDefault="009572F7" w:rsidP="00224762">
            <w:pPr>
              <w:pStyle w:val="TAL"/>
              <w:rPr>
                <w:color w:val="000000"/>
                <w:lang w:val="en-US" w:eastAsia="zh-CN"/>
              </w:rPr>
            </w:pPr>
          </w:p>
        </w:tc>
        <w:tc>
          <w:tcPr>
            <w:tcW w:w="1482" w:type="dxa"/>
          </w:tcPr>
          <w:p w14:paraId="557E1D2F" w14:textId="77777777" w:rsidR="009572F7" w:rsidRDefault="009572F7" w:rsidP="00224762">
            <w:pPr>
              <w:pStyle w:val="TAL"/>
              <w:rPr>
                <w:lang w:val="en-US" w:eastAsia="zh-CN"/>
              </w:rPr>
            </w:pPr>
            <w:r>
              <w:rPr>
                <w:rFonts w:hint="eastAsia"/>
              </w:rPr>
              <w:t>EnQoSMon</w:t>
            </w:r>
          </w:p>
        </w:tc>
      </w:tr>
      <w:tr w:rsidR="009572F7" w14:paraId="5B49D5B0" w14:textId="77777777" w:rsidTr="00224762">
        <w:trPr>
          <w:cantSplit/>
          <w:jc w:val="center"/>
        </w:trPr>
        <w:tc>
          <w:tcPr>
            <w:tcW w:w="1683" w:type="dxa"/>
          </w:tcPr>
          <w:p w14:paraId="45A3A52D" w14:textId="77777777" w:rsidR="009572F7" w:rsidRDefault="009572F7" w:rsidP="00224762">
            <w:pPr>
              <w:pStyle w:val="TAL"/>
            </w:pPr>
            <w:proofErr w:type="spellStart"/>
            <w:r>
              <w:rPr>
                <w:lang w:val="en-US" w:eastAsia="zh-CN"/>
              </w:rPr>
              <w:t>ul</w:t>
            </w:r>
            <w:r>
              <w:rPr>
                <w:rFonts w:hint="eastAsia"/>
                <w:lang w:val="en-US" w:eastAsia="zh-CN"/>
              </w:rPr>
              <w:t>ConInfo</w:t>
            </w:r>
            <w:proofErr w:type="spellEnd"/>
          </w:p>
        </w:tc>
        <w:tc>
          <w:tcPr>
            <w:tcW w:w="1418" w:type="dxa"/>
          </w:tcPr>
          <w:p w14:paraId="32049494" w14:textId="77777777" w:rsidR="009572F7" w:rsidRDefault="009572F7" w:rsidP="00224762">
            <w:pPr>
              <w:pStyle w:val="TAL"/>
            </w:pPr>
            <w:r>
              <w:t>array(Uinteger)</w:t>
            </w:r>
          </w:p>
        </w:tc>
        <w:tc>
          <w:tcPr>
            <w:tcW w:w="567" w:type="dxa"/>
          </w:tcPr>
          <w:p w14:paraId="74C4B473" w14:textId="77777777" w:rsidR="009572F7" w:rsidRDefault="009572F7" w:rsidP="00224762">
            <w:pPr>
              <w:pStyle w:val="TAC"/>
            </w:pPr>
            <w:r>
              <w:t>O</w:t>
            </w:r>
          </w:p>
        </w:tc>
        <w:tc>
          <w:tcPr>
            <w:tcW w:w="1134" w:type="dxa"/>
          </w:tcPr>
          <w:p w14:paraId="394B92F1" w14:textId="77777777" w:rsidR="009572F7" w:rsidRDefault="009572F7" w:rsidP="00224762">
            <w:pPr>
              <w:pStyle w:val="TAC"/>
            </w:pPr>
            <w:r>
              <w:t>1..N</w:t>
            </w:r>
          </w:p>
        </w:tc>
        <w:tc>
          <w:tcPr>
            <w:tcW w:w="3320" w:type="dxa"/>
          </w:tcPr>
          <w:p w14:paraId="2351086F" w14:textId="77777777" w:rsidR="009572F7" w:rsidRDefault="009572F7" w:rsidP="00224762">
            <w:pPr>
              <w:pStyle w:val="TAL"/>
              <w:rPr>
                <w:rFonts w:cs="Arial"/>
                <w:szCs w:val="18"/>
              </w:rPr>
            </w:pPr>
            <w:r>
              <w:rPr>
                <w:lang w:eastAsia="zh-CN"/>
              </w:rPr>
              <w:t xml:space="preserve">Percentage of congestion information in uplink </w:t>
            </w:r>
            <w:proofErr w:type="spellStart"/>
            <w:r>
              <w:rPr>
                <w:lang w:eastAsia="zh-CN"/>
              </w:rPr>
              <w:t>direction.It</w:t>
            </w:r>
            <w:proofErr w:type="spellEnd"/>
            <w:r>
              <w:rPr>
                <w:lang w:eastAsia="zh-CN"/>
              </w:rPr>
              <w:t xml:space="preserve"> may be present when the event </w:t>
            </w:r>
            <w:r>
              <w:rPr>
                <w:rFonts w:cs="Arial"/>
                <w:szCs w:val="18"/>
              </w:rPr>
              <w:t>"</w:t>
            </w:r>
            <w:r>
              <w:t>QOS_MONITORING</w:t>
            </w:r>
            <w:r>
              <w:rPr>
                <w:rFonts w:cs="Arial"/>
                <w:szCs w:val="18"/>
              </w:rPr>
              <w:t>" is subscribed.</w:t>
            </w:r>
          </w:p>
          <w:p w14:paraId="76BD5ED7" w14:textId="77777777" w:rsidR="009572F7" w:rsidRDefault="009572F7" w:rsidP="00224762">
            <w:pPr>
              <w:pStyle w:val="TAL"/>
              <w:rPr>
                <w:color w:val="000000"/>
                <w:lang w:val="en-US" w:eastAsia="zh-CN"/>
              </w:rPr>
            </w:pPr>
            <w:r>
              <w:t>(NOTE)</w:t>
            </w:r>
          </w:p>
        </w:tc>
        <w:tc>
          <w:tcPr>
            <w:tcW w:w="1482" w:type="dxa"/>
          </w:tcPr>
          <w:p w14:paraId="59EC5A1C" w14:textId="77777777" w:rsidR="009572F7" w:rsidRDefault="009572F7" w:rsidP="00224762">
            <w:pPr>
              <w:pStyle w:val="TAL"/>
              <w:rPr>
                <w:lang w:val="en-US" w:eastAsia="zh-CN"/>
              </w:rPr>
            </w:pPr>
            <w:r>
              <w:rPr>
                <w:rFonts w:hint="eastAsia"/>
              </w:rPr>
              <w:t>EnQoSMon</w:t>
            </w:r>
          </w:p>
        </w:tc>
      </w:tr>
      <w:tr w:rsidR="009572F7" w14:paraId="0E74746E" w14:textId="77777777" w:rsidTr="00224762">
        <w:trPr>
          <w:cantSplit/>
          <w:jc w:val="center"/>
        </w:trPr>
        <w:tc>
          <w:tcPr>
            <w:tcW w:w="1683" w:type="dxa"/>
          </w:tcPr>
          <w:p w14:paraId="3A97A1E5" w14:textId="77777777" w:rsidR="009572F7" w:rsidRDefault="009572F7" w:rsidP="00224762">
            <w:pPr>
              <w:pStyle w:val="TAL"/>
            </w:pPr>
            <w:proofErr w:type="spellStart"/>
            <w:r>
              <w:rPr>
                <w:lang w:val="en-US" w:eastAsia="zh-CN"/>
              </w:rPr>
              <w:t>dl</w:t>
            </w:r>
            <w:r>
              <w:rPr>
                <w:rFonts w:hint="eastAsia"/>
                <w:lang w:val="en-US" w:eastAsia="zh-CN"/>
              </w:rPr>
              <w:t>ConInfo</w:t>
            </w:r>
            <w:proofErr w:type="spellEnd"/>
          </w:p>
        </w:tc>
        <w:tc>
          <w:tcPr>
            <w:tcW w:w="1418" w:type="dxa"/>
          </w:tcPr>
          <w:p w14:paraId="662AA9AD" w14:textId="77777777" w:rsidR="009572F7" w:rsidRDefault="009572F7" w:rsidP="00224762">
            <w:pPr>
              <w:pStyle w:val="TAL"/>
            </w:pPr>
            <w:r>
              <w:t>array(Uinteger)</w:t>
            </w:r>
          </w:p>
        </w:tc>
        <w:tc>
          <w:tcPr>
            <w:tcW w:w="567" w:type="dxa"/>
          </w:tcPr>
          <w:p w14:paraId="0DBC49BC" w14:textId="77777777" w:rsidR="009572F7" w:rsidRDefault="009572F7" w:rsidP="00224762">
            <w:pPr>
              <w:pStyle w:val="TAC"/>
            </w:pPr>
            <w:r>
              <w:t>O</w:t>
            </w:r>
          </w:p>
        </w:tc>
        <w:tc>
          <w:tcPr>
            <w:tcW w:w="1134" w:type="dxa"/>
          </w:tcPr>
          <w:p w14:paraId="0B657CC1" w14:textId="77777777" w:rsidR="009572F7" w:rsidRDefault="009572F7" w:rsidP="00224762">
            <w:pPr>
              <w:pStyle w:val="TAC"/>
            </w:pPr>
            <w:r>
              <w:t>1..N</w:t>
            </w:r>
          </w:p>
        </w:tc>
        <w:tc>
          <w:tcPr>
            <w:tcW w:w="3320" w:type="dxa"/>
          </w:tcPr>
          <w:p w14:paraId="4F6FA837" w14:textId="77777777" w:rsidR="009572F7" w:rsidRDefault="009572F7" w:rsidP="00224762">
            <w:pPr>
              <w:pStyle w:val="TAL"/>
              <w:rPr>
                <w:rFonts w:cs="Arial"/>
                <w:szCs w:val="18"/>
              </w:rPr>
            </w:pPr>
            <w:r>
              <w:rPr>
                <w:lang w:eastAsia="zh-CN"/>
              </w:rPr>
              <w:t>Percentage of congestion information in downlink direction</w:t>
            </w:r>
            <w:r>
              <w:rPr>
                <w:rFonts w:hint="eastAsia"/>
                <w:lang w:val="en-US" w:eastAsia="zh-CN"/>
              </w:rPr>
              <w:t>.</w:t>
            </w:r>
            <w:r>
              <w:t xml:space="preserve"> </w:t>
            </w:r>
            <w:r>
              <w:rPr>
                <w:lang w:eastAsia="zh-CN"/>
              </w:rPr>
              <w:t xml:space="preserve">It may be present when the event </w:t>
            </w:r>
            <w:r>
              <w:rPr>
                <w:rFonts w:cs="Arial"/>
                <w:szCs w:val="18"/>
              </w:rPr>
              <w:t>"</w:t>
            </w:r>
            <w:r>
              <w:t>QOS_MONITORING</w:t>
            </w:r>
            <w:r>
              <w:rPr>
                <w:rFonts w:cs="Arial"/>
                <w:szCs w:val="18"/>
              </w:rPr>
              <w:t>" is subscribed.</w:t>
            </w:r>
          </w:p>
          <w:p w14:paraId="0995375A" w14:textId="77777777" w:rsidR="009572F7" w:rsidRDefault="009572F7" w:rsidP="00224762">
            <w:pPr>
              <w:pStyle w:val="TAL"/>
              <w:rPr>
                <w:color w:val="000000"/>
                <w:lang w:val="en-US" w:eastAsia="zh-CN"/>
              </w:rPr>
            </w:pPr>
            <w:r>
              <w:t>(NOTE)</w:t>
            </w:r>
          </w:p>
        </w:tc>
        <w:tc>
          <w:tcPr>
            <w:tcW w:w="1482" w:type="dxa"/>
          </w:tcPr>
          <w:p w14:paraId="3C79245A" w14:textId="77777777" w:rsidR="009572F7" w:rsidRDefault="009572F7" w:rsidP="00224762">
            <w:pPr>
              <w:pStyle w:val="TAL"/>
              <w:rPr>
                <w:lang w:val="en-US" w:eastAsia="zh-CN"/>
              </w:rPr>
            </w:pPr>
            <w:r>
              <w:rPr>
                <w:rFonts w:hint="eastAsia"/>
              </w:rPr>
              <w:t>EnQoSMon</w:t>
            </w:r>
          </w:p>
        </w:tc>
      </w:tr>
      <w:tr w:rsidR="001B2D5C" w14:paraId="34504F59" w14:textId="77777777" w:rsidTr="00224762">
        <w:trPr>
          <w:cantSplit/>
          <w:jc w:val="center"/>
          <w:ins w:id="37" w:author="Parthasarathi [Nokia]" w:date="2024-10-07T17:28:00Z"/>
        </w:trPr>
        <w:tc>
          <w:tcPr>
            <w:tcW w:w="1683" w:type="dxa"/>
          </w:tcPr>
          <w:p w14:paraId="4BEB6CDA" w14:textId="569CD35D" w:rsidR="001B2D5C" w:rsidRDefault="001B2D5C" w:rsidP="001B2D5C">
            <w:pPr>
              <w:pStyle w:val="TAL"/>
              <w:rPr>
                <w:ins w:id="38" w:author="Parthasarathi [Nokia]" w:date="2024-10-07T17:28:00Z" w16du:dateUtc="2024-10-07T11:58:00Z"/>
                <w:lang w:val="en-US" w:eastAsia="zh-CN"/>
              </w:rPr>
            </w:pPr>
            <w:proofErr w:type="spellStart"/>
            <w:ins w:id="39" w:author="Parthasarathi [Nokia]" w:date="2024-10-07T17:28:00Z" w16du:dateUtc="2024-10-07T11:58:00Z">
              <w:r>
                <w:rPr>
                  <w:lang w:eastAsia="zh-CN"/>
                </w:rPr>
                <w:t>capReport</w:t>
              </w:r>
              <w:proofErr w:type="spellEnd"/>
            </w:ins>
          </w:p>
        </w:tc>
        <w:tc>
          <w:tcPr>
            <w:tcW w:w="1418" w:type="dxa"/>
          </w:tcPr>
          <w:p w14:paraId="21BBB905" w14:textId="59656948" w:rsidR="001B2D5C" w:rsidRDefault="001B2D5C" w:rsidP="001B2D5C">
            <w:pPr>
              <w:pStyle w:val="TAL"/>
              <w:rPr>
                <w:ins w:id="40" w:author="Parthasarathi [Nokia]" w:date="2024-10-07T17:28:00Z" w16du:dateUtc="2024-10-07T11:58:00Z"/>
              </w:rPr>
            </w:pPr>
            <w:proofErr w:type="spellStart"/>
            <w:ins w:id="41" w:author="Parthasarathi [Nokia]" w:date="2024-10-07T17:28:00Z" w16du:dateUtc="2024-10-07T11:58:00Z">
              <w:r w:rsidRPr="003107D3">
                <w:t>Notif</w:t>
              </w:r>
              <w:r>
                <w:t>Cap</w:t>
              </w:r>
              <w:proofErr w:type="spellEnd"/>
            </w:ins>
          </w:p>
        </w:tc>
        <w:tc>
          <w:tcPr>
            <w:tcW w:w="567" w:type="dxa"/>
          </w:tcPr>
          <w:p w14:paraId="39B5B5C8" w14:textId="2284C879" w:rsidR="001B2D5C" w:rsidRDefault="001B2D5C" w:rsidP="001B2D5C">
            <w:pPr>
              <w:pStyle w:val="TAC"/>
              <w:rPr>
                <w:ins w:id="42" w:author="Parthasarathi [Nokia]" w:date="2024-10-07T17:28:00Z" w16du:dateUtc="2024-10-07T11:58:00Z"/>
              </w:rPr>
            </w:pPr>
            <w:ins w:id="43" w:author="Parthasarathi [Nokia]" w:date="2024-10-07T17:28:00Z" w16du:dateUtc="2024-10-07T11:58:00Z">
              <w:r>
                <w:rPr>
                  <w:rFonts w:eastAsia="DengXian"/>
                  <w:lang w:eastAsia="zh-CN"/>
                </w:rPr>
                <w:t>M</w:t>
              </w:r>
            </w:ins>
          </w:p>
        </w:tc>
        <w:tc>
          <w:tcPr>
            <w:tcW w:w="1134" w:type="dxa"/>
          </w:tcPr>
          <w:p w14:paraId="0B0B7FA5" w14:textId="5B0B9136" w:rsidR="001B2D5C" w:rsidRDefault="001B2D5C" w:rsidP="001B2D5C">
            <w:pPr>
              <w:pStyle w:val="TAC"/>
              <w:rPr>
                <w:ins w:id="44" w:author="Parthasarathi [Nokia]" w:date="2024-10-07T17:28:00Z" w16du:dateUtc="2024-10-07T11:58:00Z"/>
              </w:rPr>
            </w:pPr>
            <w:ins w:id="45" w:author="Parthasarathi [Nokia]" w:date="2024-10-07T17:28:00Z" w16du:dateUtc="2024-10-07T11:58:00Z">
              <w:r w:rsidRPr="003107D3">
                <w:rPr>
                  <w:lang w:eastAsia="zh-CN"/>
                </w:rPr>
                <w:t>1</w:t>
              </w:r>
            </w:ins>
          </w:p>
        </w:tc>
        <w:tc>
          <w:tcPr>
            <w:tcW w:w="3320" w:type="dxa"/>
          </w:tcPr>
          <w:p w14:paraId="532C8314" w14:textId="33B5C2C7" w:rsidR="001B2D5C" w:rsidRDefault="001B2D5C" w:rsidP="001B2D5C">
            <w:pPr>
              <w:pStyle w:val="TAL"/>
              <w:rPr>
                <w:ins w:id="46" w:author="Parthasarathi [Nokia]" w:date="2024-10-07T17:28:00Z" w16du:dateUtc="2024-10-07T11:58:00Z"/>
                <w:lang w:eastAsia="zh-CN"/>
              </w:rPr>
            </w:pPr>
            <w:ins w:id="47" w:author="Parthasarathi [Nokia]" w:date="2024-10-07T17:28:00Z" w16du:dateUtc="2024-10-07T11:58:00Z">
              <w:r w:rsidRPr="003107D3">
                <w:t xml:space="preserve">Indicates whether </w:t>
              </w:r>
              <w:r>
                <w:t xml:space="preserve">the </w:t>
              </w:r>
            </w:ins>
            <w:ins w:id="48" w:author="Parthasarathi [Nokia]" w:date="2024-10-07T17:30:00Z" w16du:dateUtc="2024-10-07T12:00:00Z">
              <w:r>
                <w:t>QoS monitoring capability report</w:t>
              </w:r>
            </w:ins>
            <w:ins w:id="49" w:author="Parthasarathi [Nokia]" w:date="2024-10-07T17:28:00Z" w16du:dateUtc="2024-10-07T11:58:00Z">
              <w:r>
                <w:t xml:space="preserve"> support for </w:t>
              </w:r>
              <w:r w:rsidRPr="003107D3">
                <w:t xml:space="preserve">the indicated </w:t>
              </w:r>
              <w:r>
                <w:t>flow(s) is</w:t>
              </w:r>
              <w:r w:rsidRPr="003107D3">
                <w:t xml:space="preserve"> "NOT_</w:t>
              </w:r>
              <w:r>
                <w:t>SUPPORTED</w:t>
              </w:r>
              <w:r w:rsidRPr="003107D3">
                <w:t>" or "</w:t>
              </w:r>
              <w:r>
                <w:t>SUPPORTED</w:t>
              </w:r>
              <w:r w:rsidRPr="003107D3">
                <w:t>" again</w:t>
              </w:r>
              <w:r w:rsidRPr="003107D3">
                <w:rPr>
                  <w:rFonts w:eastAsia="Batang"/>
                </w:rPr>
                <w:t>.</w:t>
              </w:r>
            </w:ins>
          </w:p>
        </w:tc>
        <w:tc>
          <w:tcPr>
            <w:tcW w:w="1482" w:type="dxa"/>
          </w:tcPr>
          <w:p w14:paraId="6DAD818F" w14:textId="5B001D04" w:rsidR="001B2D5C" w:rsidRDefault="001B2D5C" w:rsidP="001B2D5C">
            <w:pPr>
              <w:pStyle w:val="TAL"/>
              <w:rPr>
                <w:ins w:id="50" w:author="Parthasarathi [Nokia]" w:date="2024-10-07T17:28:00Z" w16du:dateUtc="2024-10-07T11:58:00Z"/>
              </w:rPr>
            </w:pPr>
            <w:proofErr w:type="spellStart"/>
            <w:ins w:id="51" w:author="Parthasarathi [Nokia]" w:date="2024-10-07T17:29:00Z" w16du:dateUtc="2024-10-07T11:59:00Z">
              <w:r>
                <w:t>QoSMonCapRepo</w:t>
              </w:r>
            </w:ins>
            <w:proofErr w:type="spellEnd"/>
          </w:p>
        </w:tc>
      </w:tr>
      <w:tr w:rsidR="001B2D5C" w14:paraId="7FF2B30A" w14:textId="77777777" w:rsidTr="00224762">
        <w:trPr>
          <w:cantSplit/>
          <w:jc w:val="center"/>
        </w:trPr>
        <w:tc>
          <w:tcPr>
            <w:tcW w:w="9604" w:type="dxa"/>
            <w:gridSpan w:val="6"/>
          </w:tcPr>
          <w:p w14:paraId="24A34A5F" w14:textId="77777777" w:rsidR="001B2D5C" w:rsidRDefault="001B2D5C" w:rsidP="001B2D5C">
            <w:pPr>
              <w:pStyle w:val="TAN"/>
              <w:ind w:left="400" w:hanging="400"/>
              <w:rPr>
                <w:lang w:val="en-US" w:eastAsia="zh-CN"/>
              </w:rPr>
            </w:pPr>
            <w:r>
              <w:t>NOTE:</w:t>
            </w:r>
            <w:r>
              <w:tab/>
              <w:t>In this release of the specification one element may be included in the array, as specified in clause</w:t>
            </w:r>
            <w:r>
              <w:rPr>
                <w:color w:val="000000"/>
                <w:lang w:val="en-US" w:eastAsia="fr-FR"/>
              </w:rPr>
              <w:t> 4.2.5.14.</w:t>
            </w:r>
          </w:p>
          <w:p w14:paraId="2768F102" w14:textId="77777777" w:rsidR="001B2D5C" w:rsidRDefault="001B2D5C" w:rsidP="001B2D5C">
            <w:pPr>
              <w:pStyle w:val="TAN"/>
              <w:rPr>
                <w:lang w:eastAsia="zh-CN"/>
              </w:rPr>
            </w:pPr>
          </w:p>
        </w:tc>
      </w:tr>
    </w:tbl>
    <w:p w14:paraId="1CCB7441" w14:textId="77777777" w:rsidR="009572F7" w:rsidRDefault="009572F7" w:rsidP="009572F7"/>
    <w:p w14:paraId="17F67486" w14:textId="77777777" w:rsidR="009572F7" w:rsidRPr="007C3862" w:rsidRDefault="009572F7" w:rsidP="009572F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9B21FB2" w14:textId="77777777" w:rsidR="009572F7" w:rsidRDefault="009572F7" w:rsidP="009572F7">
      <w:pPr>
        <w:pStyle w:val="Heading4"/>
      </w:pPr>
      <w:bookmarkStart w:id="52" w:name="_Toc36038453"/>
      <w:bookmarkStart w:id="53" w:name="_Toc45133723"/>
      <w:bookmarkStart w:id="54" w:name="_Toc51762477"/>
      <w:bookmarkStart w:id="55" w:name="_Toc59017049"/>
      <w:bookmarkStart w:id="56" w:name="_Toc129338969"/>
      <w:bookmarkStart w:id="57" w:name="_Toc175666771"/>
      <w:r>
        <w:t>5.6.2.41</w:t>
      </w:r>
      <w:r>
        <w:tab/>
        <w:t xml:space="preserve">Type </w:t>
      </w:r>
      <w:proofErr w:type="spellStart"/>
      <w:r>
        <w:t>QosMonitoringInformationRm</w:t>
      </w:r>
      <w:bookmarkEnd w:id="52"/>
      <w:bookmarkEnd w:id="53"/>
      <w:bookmarkEnd w:id="54"/>
      <w:bookmarkEnd w:id="55"/>
      <w:bookmarkEnd w:id="56"/>
      <w:bookmarkEnd w:id="57"/>
      <w:proofErr w:type="spellEnd"/>
    </w:p>
    <w:p w14:paraId="2176D21F" w14:textId="77777777" w:rsidR="009572F7" w:rsidRDefault="009572F7" w:rsidP="009572F7">
      <w:r>
        <w:t>This data type is defined in the same way as the "</w:t>
      </w:r>
      <w:proofErr w:type="spellStart"/>
      <w:r>
        <w:t>QosMonitoringInformation</w:t>
      </w:r>
      <w:proofErr w:type="spellEnd"/>
      <w:r>
        <w:t>" data type, but:</w:t>
      </w:r>
    </w:p>
    <w:p w14:paraId="6667BCA9" w14:textId="77777777" w:rsidR="009572F7" w:rsidRPr="003F51ED" w:rsidRDefault="009572F7" w:rsidP="009572F7">
      <w:pPr>
        <w:pStyle w:val="B10"/>
      </w:pPr>
      <w:r>
        <w:t>-</w:t>
      </w:r>
      <w:r>
        <w:tab/>
      </w:r>
      <w:r w:rsidRPr="003F51ED">
        <w:t xml:space="preserve">with the </w:t>
      </w:r>
      <w:proofErr w:type="spellStart"/>
      <w:r w:rsidRPr="003F51ED">
        <w:t>OpenAPI</w:t>
      </w:r>
      <w:proofErr w:type="spellEnd"/>
      <w:r w:rsidRPr="003F51ED">
        <w:t xml:space="preserve"> "nullable: true" property; </w:t>
      </w:r>
    </w:p>
    <w:p w14:paraId="34BD9196" w14:textId="77777777" w:rsidR="009572F7" w:rsidRDefault="009572F7" w:rsidP="009572F7">
      <w:pPr>
        <w:pStyle w:val="B10"/>
      </w:pPr>
      <w:r>
        <w:t>-</w:t>
      </w:r>
      <w:r>
        <w:tab/>
        <w:t>the removable attributes "</w:t>
      </w:r>
      <w:proofErr w:type="spellStart"/>
      <w:r>
        <w:t>repThreshDatRateDl</w:t>
      </w:r>
      <w:proofErr w:type="spellEnd"/>
      <w:r>
        <w:t>" and "</w:t>
      </w:r>
      <w:proofErr w:type="spellStart"/>
      <w:r>
        <w:t>repThreshDatRateUl</w:t>
      </w:r>
      <w:proofErr w:type="spellEnd"/>
      <w:r>
        <w:t>"</w:t>
      </w:r>
      <w:r w:rsidRPr="00DB3964">
        <w:t xml:space="preserve"> </w:t>
      </w:r>
      <w:r>
        <w:t>are defined with the removable data type "</w:t>
      </w:r>
      <w:proofErr w:type="spellStart"/>
      <w:r>
        <w:rPr>
          <w:lang w:eastAsia="zh-CN"/>
        </w:rPr>
        <w:t>BitRateRm</w:t>
      </w:r>
      <w:proofErr w:type="spellEnd"/>
      <w:r>
        <w:t>" and the removable attributes "</w:t>
      </w:r>
      <w:proofErr w:type="spellStart"/>
      <w:r>
        <w:t>conThreshDl</w:t>
      </w:r>
      <w:proofErr w:type="spellEnd"/>
      <w:r>
        <w:t>" and "</w:t>
      </w:r>
      <w:proofErr w:type="spellStart"/>
      <w:r>
        <w:t>conThreshUl</w:t>
      </w:r>
      <w:proofErr w:type="spellEnd"/>
      <w:r>
        <w:t>"</w:t>
      </w:r>
      <w:r w:rsidRPr="00DB3964">
        <w:t xml:space="preserve"> </w:t>
      </w:r>
      <w:r>
        <w:t>are defined with the removable data type "</w:t>
      </w:r>
      <w:proofErr w:type="spellStart"/>
      <w:r>
        <w:rPr>
          <w:lang w:eastAsia="zh-CN"/>
        </w:rPr>
        <w:t>UintegerRm</w:t>
      </w:r>
      <w:proofErr w:type="spellEnd"/>
      <w:r>
        <w:t>"; and</w:t>
      </w:r>
    </w:p>
    <w:p w14:paraId="6786FA70" w14:textId="77777777" w:rsidR="009572F7" w:rsidRPr="003F51ED" w:rsidRDefault="009572F7" w:rsidP="009572F7">
      <w:pPr>
        <w:pStyle w:val="B10"/>
      </w:pPr>
      <w:r>
        <w:lastRenderedPageBreak/>
        <w:t>-</w:t>
      </w:r>
      <w:r>
        <w:tab/>
        <w:t xml:space="preserve">the attributes </w:t>
      </w:r>
      <w:r w:rsidRPr="003F51ED">
        <w:t>"</w:t>
      </w:r>
      <w:proofErr w:type="spellStart"/>
      <w:r w:rsidRPr="003F51ED">
        <w:t>repThreshDl</w:t>
      </w:r>
      <w:proofErr w:type="spellEnd"/>
      <w:r w:rsidRPr="003F51ED">
        <w:t>"</w:t>
      </w:r>
      <w:r>
        <w:t>,</w:t>
      </w:r>
      <w:r w:rsidRPr="003F51ED">
        <w:t xml:space="preserve"> "</w:t>
      </w:r>
      <w:proofErr w:type="spellStart"/>
      <w:r w:rsidRPr="003F51ED">
        <w:t>repThreshUl</w:t>
      </w:r>
      <w:proofErr w:type="spellEnd"/>
      <w:r w:rsidRPr="003F51ED">
        <w:t xml:space="preserve">" </w:t>
      </w:r>
      <w:r>
        <w:t xml:space="preserve">and </w:t>
      </w:r>
      <w:r w:rsidRPr="003F51ED">
        <w:t>"</w:t>
      </w:r>
      <w:proofErr w:type="spellStart"/>
      <w:r w:rsidRPr="003F51ED">
        <w:t>repThresh</w:t>
      </w:r>
      <w:r>
        <w:t>Rp</w:t>
      </w:r>
      <w:proofErr w:type="spellEnd"/>
      <w:r w:rsidRPr="003F51ED">
        <w:t>"</w:t>
      </w:r>
      <w:r>
        <w:t xml:space="preserve"> are defined with </w:t>
      </w:r>
      <w:r w:rsidRPr="003F51ED">
        <w:t xml:space="preserve">the </w:t>
      </w:r>
      <w:proofErr w:type="spellStart"/>
      <w:r w:rsidRPr="003F51ED">
        <w:t>OpenAPI</w:t>
      </w:r>
      <w:proofErr w:type="spellEnd"/>
      <w:r w:rsidRPr="003F51ED">
        <w:t xml:space="preserve"> "nullable: true" property.</w:t>
      </w:r>
    </w:p>
    <w:p w14:paraId="40427773" w14:textId="77777777" w:rsidR="009572F7" w:rsidRDefault="009572F7" w:rsidP="009572F7">
      <w:pPr>
        <w:pStyle w:val="TH"/>
      </w:pPr>
      <w:r>
        <w:t xml:space="preserve">Table 5.6.2.41-1: Definition of type </w:t>
      </w:r>
      <w:proofErr w:type="spellStart"/>
      <w:r>
        <w:t>QosMonitoringInformationRm</w:t>
      </w:r>
      <w:proofErr w:type="spellEnd"/>
    </w:p>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70"/>
        <w:gridCol w:w="1440"/>
        <w:gridCol w:w="450"/>
        <w:gridCol w:w="1170"/>
        <w:gridCol w:w="3510"/>
        <w:gridCol w:w="1331"/>
      </w:tblGrid>
      <w:tr w:rsidR="009572F7" w14:paraId="733CBD7A" w14:textId="77777777" w:rsidTr="00224762">
        <w:trPr>
          <w:cantSplit/>
          <w:tblHeader/>
          <w:jc w:val="center"/>
        </w:trPr>
        <w:tc>
          <w:tcPr>
            <w:tcW w:w="1770" w:type="dxa"/>
            <w:shd w:val="clear" w:color="auto" w:fill="C0C0C0"/>
            <w:hideMark/>
          </w:tcPr>
          <w:p w14:paraId="50ED4BAC" w14:textId="77777777" w:rsidR="009572F7" w:rsidRDefault="009572F7" w:rsidP="00224762">
            <w:pPr>
              <w:pStyle w:val="TAH"/>
            </w:pPr>
            <w:r>
              <w:t>Attribute name</w:t>
            </w:r>
          </w:p>
        </w:tc>
        <w:tc>
          <w:tcPr>
            <w:tcW w:w="1440" w:type="dxa"/>
            <w:shd w:val="clear" w:color="auto" w:fill="C0C0C0"/>
            <w:hideMark/>
          </w:tcPr>
          <w:p w14:paraId="3A7CD79B" w14:textId="77777777" w:rsidR="009572F7" w:rsidRDefault="009572F7" w:rsidP="00224762">
            <w:pPr>
              <w:pStyle w:val="TAH"/>
            </w:pPr>
            <w:r>
              <w:t>Data type</w:t>
            </w:r>
          </w:p>
        </w:tc>
        <w:tc>
          <w:tcPr>
            <w:tcW w:w="450" w:type="dxa"/>
            <w:shd w:val="clear" w:color="auto" w:fill="C0C0C0"/>
            <w:hideMark/>
          </w:tcPr>
          <w:p w14:paraId="62683225" w14:textId="77777777" w:rsidR="009572F7" w:rsidRDefault="009572F7" w:rsidP="00224762">
            <w:pPr>
              <w:pStyle w:val="TAH"/>
            </w:pPr>
            <w:r>
              <w:t>P</w:t>
            </w:r>
          </w:p>
        </w:tc>
        <w:tc>
          <w:tcPr>
            <w:tcW w:w="1170" w:type="dxa"/>
            <w:shd w:val="clear" w:color="auto" w:fill="C0C0C0"/>
            <w:hideMark/>
          </w:tcPr>
          <w:p w14:paraId="5258914D" w14:textId="77777777" w:rsidR="009572F7" w:rsidRDefault="009572F7" w:rsidP="00224762">
            <w:pPr>
              <w:pStyle w:val="TAH"/>
            </w:pPr>
            <w:r>
              <w:t>Cardinality</w:t>
            </w:r>
          </w:p>
        </w:tc>
        <w:tc>
          <w:tcPr>
            <w:tcW w:w="3510" w:type="dxa"/>
            <w:shd w:val="clear" w:color="auto" w:fill="C0C0C0"/>
            <w:hideMark/>
          </w:tcPr>
          <w:p w14:paraId="2ACB2B57" w14:textId="77777777" w:rsidR="009572F7" w:rsidRDefault="009572F7" w:rsidP="00224762">
            <w:pPr>
              <w:pStyle w:val="TAH"/>
            </w:pPr>
            <w:r>
              <w:t>Description</w:t>
            </w:r>
          </w:p>
        </w:tc>
        <w:tc>
          <w:tcPr>
            <w:tcW w:w="1331" w:type="dxa"/>
            <w:shd w:val="clear" w:color="auto" w:fill="C0C0C0"/>
          </w:tcPr>
          <w:p w14:paraId="4F4A5F74" w14:textId="77777777" w:rsidR="009572F7" w:rsidRDefault="009572F7" w:rsidP="00224762">
            <w:pPr>
              <w:pStyle w:val="TAH"/>
            </w:pPr>
            <w:r>
              <w:t>Applicability</w:t>
            </w:r>
          </w:p>
        </w:tc>
      </w:tr>
      <w:tr w:rsidR="009572F7" w14:paraId="47D1ABC9" w14:textId="77777777" w:rsidTr="00224762">
        <w:trPr>
          <w:cantSplit/>
          <w:jc w:val="center"/>
        </w:trPr>
        <w:tc>
          <w:tcPr>
            <w:tcW w:w="1770" w:type="dxa"/>
          </w:tcPr>
          <w:p w14:paraId="7C3DF770" w14:textId="77777777" w:rsidR="009572F7" w:rsidRDefault="009572F7" w:rsidP="00224762">
            <w:pPr>
              <w:pStyle w:val="TAL"/>
              <w:rPr>
                <w:lang w:eastAsia="zh-CN"/>
              </w:rPr>
            </w:pPr>
            <w:proofErr w:type="spellStart"/>
            <w:r>
              <w:rPr>
                <w:lang w:eastAsia="zh-CN"/>
              </w:rPr>
              <w:t>repThreshDl</w:t>
            </w:r>
            <w:proofErr w:type="spellEnd"/>
          </w:p>
        </w:tc>
        <w:tc>
          <w:tcPr>
            <w:tcW w:w="1440" w:type="dxa"/>
          </w:tcPr>
          <w:p w14:paraId="704A8948" w14:textId="77777777" w:rsidR="009572F7" w:rsidRDefault="009572F7" w:rsidP="00224762">
            <w:pPr>
              <w:pStyle w:val="TAL"/>
              <w:rPr>
                <w:lang w:eastAsia="zh-CN"/>
              </w:rPr>
            </w:pPr>
            <w:r>
              <w:rPr>
                <w:lang w:eastAsia="zh-CN"/>
              </w:rPr>
              <w:t>integer</w:t>
            </w:r>
          </w:p>
        </w:tc>
        <w:tc>
          <w:tcPr>
            <w:tcW w:w="450" w:type="dxa"/>
          </w:tcPr>
          <w:p w14:paraId="76818A43" w14:textId="77777777" w:rsidR="009572F7" w:rsidRDefault="009572F7" w:rsidP="00224762">
            <w:pPr>
              <w:pStyle w:val="TAC"/>
              <w:rPr>
                <w:lang w:eastAsia="zh-CN"/>
              </w:rPr>
            </w:pPr>
            <w:r>
              <w:rPr>
                <w:lang w:eastAsia="zh-CN"/>
              </w:rPr>
              <w:t>O</w:t>
            </w:r>
          </w:p>
        </w:tc>
        <w:tc>
          <w:tcPr>
            <w:tcW w:w="1170" w:type="dxa"/>
          </w:tcPr>
          <w:p w14:paraId="62A216F6" w14:textId="77777777" w:rsidR="009572F7" w:rsidRDefault="009572F7" w:rsidP="00224762">
            <w:pPr>
              <w:pStyle w:val="TAC"/>
              <w:rPr>
                <w:lang w:eastAsia="zh-CN"/>
              </w:rPr>
            </w:pPr>
            <w:r>
              <w:rPr>
                <w:lang w:eastAsia="zh-CN"/>
              </w:rPr>
              <w:t>0..1</w:t>
            </w:r>
          </w:p>
        </w:tc>
        <w:tc>
          <w:tcPr>
            <w:tcW w:w="3510" w:type="dxa"/>
          </w:tcPr>
          <w:p w14:paraId="7F57C77C" w14:textId="77777777" w:rsidR="009572F7" w:rsidRDefault="009572F7" w:rsidP="00224762">
            <w:pPr>
              <w:pStyle w:val="TAL"/>
            </w:pPr>
            <w:r>
              <w:t xml:space="preserve">Indicates the </w:t>
            </w:r>
            <w:r>
              <w:rPr>
                <w:lang w:eastAsia="zh-CN"/>
              </w:rPr>
              <w:t>threshold in units of milliseconds for D</w:t>
            </w:r>
            <w:r>
              <w:t>L packet delay</w:t>
            </w:r>
            <w:r>
              <w:rPr>
                <w:lang w:eastAsia="zh-CN"/>
              </w:rPr>
              <w:t xml:space="preserve">. 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p w14:paraId="658CE45E" w14:textId="77777777" w:rsidR="009572F7" w:rsidRDefault="009572F7" w:rsidP="00224762">
            <w:pPr>
              <w:pStyle w:val="TAL"/>
              <w:rPr>
                <w:lang w:eastAsia="ko-KR"/>
              </w:rPr>
            </w:pPr>
            <w:r>
              <w:rPr>
                <w:lang w:eastAsia="ko-KR"/>
              </w:rPr>
              <w:t>Minimum = 0.</w:t>
            </w:r>
          </w:p>
          <w:p w14:paraId="6921E1F5" w14:textId="77777777" w:rsidR="009572F7" w:rsidRDefault="009572F7" w:rsidP="00224762">
            <w:pPr>
              <w:pStyle w:val="TAL"/>
              <w:rPr>
                <w:lang w:eastAsia="ko-KR"/>
              </w:rPr>
            </w:pPr>
            <w:r>
              <w:rPr>
                <w:lang w:eastAsia="ko-KR"/>
              </w:rPr>
              <w:t>(NOTE</w:t>
            </w:r>
            <w:r>
              <w:rPr>
                <w:rFonts w:cs="Arial"/>
                <w:szCs w:val="18"/>
              </w:rPr>
              <w:t>)</w:t>
            </w:r>
          </w:p>
        </w:tc>
        <w:tc>
          <w:tcPr>
            <w:tcW w:w="1331" w:type="dxa"/>
          </w:tcPr>
          <w:p w14:paraId="53E65EDA" w14:textId="77777777" w:rsidR="009572F7" w:rsidRDefault="009572F7" w:rsidP="00224762">
            <w:pPr>
              <w:pStyle w:val="TAL"/>
            </w:pPr>
          </w:p>
        </w:tc>
      </w:tr>
      <w:tr w:rsidR="009572F7" w14:paraId="44C52CD3" w14:textId="77777777" w:rsidTr="00224762">
        <w:trPr>
          <w:cantSplit/>
          <w:jc w:val="center"/>
        </w:trPr>
        <w:tc>
          <w:tcPr>
            <w:tcW w:w="1770" w:type="dxa"/>
          </w:tcPr>
          <w:p w14:paraId="51B808A6" w14:textId="77777777" w:rsidR="009572F7" w:rsidRDefault="009572F7" w:rsidP="00224762">
            <w:pPr>
              <w:pStyle w:val="TAL"/>
              <w:rPr>
                <w:lang w:eastAsia="zh-CN"/>
              </w:rPr>
            </w:pPr>
            <w:proofErr w:type="spellStart"/>
            <w:r>
              <w:rPr>
                <w:lang w:eastAsia="zh-CN"/>
              </w:rPr>
              <w:t>repThreshUl</w:t>
            </w:r>
            <w:proofErr w:type="spellEnd"/>
          </w:p>
        </w:tc>
        <w:tc>
          <w:tcPr>
            <w:tcW w:w="1440" w:type="dxa"/>
          </w:tcPr>
          <w:p w14:paraId="1C309ED9" w14:textId="77777777" w:rsidR="009572F7" w:rsidRDefault="009572F7" w:rsidP="00224762">
            <w:pPr>
              <w:pStyle w:val="TAL"/>
              <w:rPr>
                <w:lang w:eastAsia="zh-CN"/>
              </w:rPr>
            </w:pPr>
            <w:r>
              <w:rPr>
                <w:lang w:eastAsia="zh-CN"/>
              </w:rPr>
              <w:t>integer</w:t>
            </w:r>
          </w:p>
        </w:tc>
        <w:tc>
          <w:tcPr>
            <w:tcW w:w="450" w:type="dxa"/>
          </w:tcPr>
          <w:p w14:paraId="104ABCCF" w14:textId="77777777" w:rsidR="009572F7" w:rsidRDefault="009572F7" w:rsidP="00224762">
            <w:pPr>
              <w:pStyle w:val="TAC"/>
              <w:rPr>
                <w:lang w:eastAsia="zh-CN"/>
              </w:rPr>
            </w:pPr>
            <w:r>
              <w:rPr>
                <w:lang w:eastAsia="zh-CN"/>
              </w:rPr>
              <w:t>O</w:t>
            </w:r>
          </w:p>
        </w:tc>
        <w:tc>
          <w:tcPr>
            <w:tcW w:w="1170" w:type="dxa"/>
          </w:tcPr>
          <w:p w14:paraId="1E39F9BD" w14:textId="77777777" w:rsidR="009572F7" w:rsidRDefault="009572F7" w:rsidP="00224762">
            <w:pPr>
              <w:pStyle w:val="TAC"/>
              <w:rPr>
                <w:lang w:eastAsia="zh-CN"/>
              </w:rPr>
            </w:pPr>
            <w:r>
              <w:rPr>
                <w:lang w:eastAsia="zh-CN"/>
              </w:rPr>
              <w:t>0..1</w:t>
            </w:r>
          </w:p>
        </w:tc>
        <w:tc>
          <w:tcPr>
            <w:tcW w:w="3510" w:type="dxa"/>
          </w:tcPr>
          <w:p w14:paraId="312E8567" w14:textId="77777777" w:rsidR="009572F7" w:rsidRDefault="009572F7" w:rsidP="00224762">
            <w:pPr>
              <w:pStyle w:val="TAL"/>
            </w:pPr>
            <w:r>
              <w:t xml:space="preserve">Indicates the </w:t>
            </w:r>
            <w:r>
              <w:rPr>
                <w:lang w:eastAsia="zh-CN"/>
              </w:rPr>
              <w:t xml:space="preserve">threshold in units of milliseconds for </w:t>
            </w:r>
            <w:r>
              <w:t>UL packet delay.</w:t>
            </w:r>
            <w:r>
              <w:rPr>
                <w:lang w:eastAsia="zh-CN"/>
              </w:rPr>
              <w:t xml:space="preserve"> 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p w14:paraId="60C08DAB" w14:textId="77777777" w:rsidR="009572F7" w:rsidRDefault="009572F7" w:rsidP="00224762">
            <w:pPr>
              <w:pStyle w:val="TAL"/>
              <w:rPr>
                <w:lang w:eastAsia="ko-KR"/>
              </w:rPr>
            </w:pPr>
            <w:r>
              <w:rPr>
                <w:lang w:eastAsia="ko-KR"/>
              </w:rPr>
              <w:t>Minimum = 0.</w:t>
            </w:r>
          </w:p>
          <w:p w14:paraId="5607BD60" w14:textId="77777777" w:rsidR="009572F7" w:rsidRDefault="009572F7" w:rsidP="00224762">
            <w:pPr>
              <w:pStyle w:val="TAL"/>
            </w:pPr>
            <w:r>
              <w:rPr>
                <w:lang w:eastAsia="ko-KR"/>
              </w:rPr>
              <w:t>(NOTE</w:t>
            </w:r>
            <w:r>
              <w:rPr>
                <w:rFonts w:cs="Arial"/>
                <w:szCs w:val="18"/>
              </w:rPr>
              <w:t>)</w:t>
            </w:r>
          </w:p>
        </w:tc>
        <w:tc>
          <w:tcPr>
            <w:tcW w:w="1331" w:type="dxa"/>
          </w:tcPr>
          <w:p w14:paraId="01F8E711" w14:textId="77777777" w:rsidR="009572F7" w:rsidRDefault="009572F7" w:rsidP="00224762">
            <w:pPr>
              <w:pStyle w:val="TAL"/>
            </w:pPr>
          </w:p>
        </w:tc>
      </w:tr>
      <w:tr w:rsidR="009572F7" w14:paraId="7340BA55" w14:textId="77777777" w:rsidTr="00224762">
        <w:trPr>
          <w:cantSplit/>
          <w:jc w:val="center"/>
        </w:trPr>
        <w:tc>
          <w:tcPr>
            <w:tcW w:w="1770" w:type="dxa"/>
          </w:tcPr>
          <w:p w14:paraId="5B557697" w14:textId="77777777" w:rsidR="009572F7" w:rsidRDefault="009572F7" w:rsidP="00224762">
            <w:pPr>
              <w:pStyle w:val="TAL"/>
              <w:rPr>
                <w:lang w:eastAsia="zh-CN"/>
              </w:rPr>
            </w:pPr>
            <w:proofErr w:type="spellStart"/>
            <w:r>
              <w:rPr>
                <w:lang w:eastAsia="zh-CN"/>
              </w:rPr>
              <w:t>repThreshRp</w:t>
            </w:r>
            <w:proofErr w:type="spellEnd"/>
          </w:p>
        </w:tc>
        <w:tc>
          <w:tcPr>
            <w:tcW w:w="1440" w:type="dxa"/>
          </w:tcPr>
          <w:p w14:paraId="78B36AD3" w14:textId="77777777" w:rsidR="009572F7" w:rsidRDefault="009572F7" w:rsidP="00224762">
            <w:pPr>
              <w:pStyle w:val="TAL"/>
              <w:rPr>
                <w:lang w:eastAsia="zh-CN"/>
              </w:rPr>
            </w:pPr>
            <w:r>
              <w:rPr>
                <w:lang w:eastAsia="zh-CN"/>
              </w:rPr>
              <w:t>integer</w:t>
            </w:r>
          </w:p>
        </w:tc>
        <w:tc>
          <w:tcPr>
            <w:tcW w:w="450" w:type="dxa"/>
          </w:tcPr>
          <w:p w14:paraId="1616170B" w14:textId="77777777" w:rsidR="009572F7" w:rsidRDefault="009572F7" w:rsidP="00224762">
            <w:pPr>
              <w:pStyle w:val="TAC"/>
              <w:rPr>
                <w:lang w:eastAsia="zh-CN"/>
              </w:rPr>
            </w:pPr>
            <w:r>
              <w:rPr>
                <w:lang w:eastAsia="zh-CN"/>
              </w:rPr>
              <w:t>O</w:t>
            </w:r>
          </w:p>
        </w:tc>
        <w:tc>
          <w:tcPr>
            <w:tcW w:w="1170" w:type="dxa"/>
          </w:tcPr>
          <w:p w14:paraId="687EB42C" w14:textId="77777777" w:rsidR="009572F7" w:rsidRDefault="009572F7" w:rsidP="00224762">
            <w:pPr>
              <w:pStyle w:val="TAC"/>
              <w:rPr>
                <w:lang w:eastAsia="zh-CN"/>
              </w:rPr>
            </w:pPr>
            <w:r>
              <w:rPr>
                <w:lang w:eastAsia="zh-CN"/>
              </w:rPr>
              <w:t>0..1</w:t>
            </w:r>
          </w:p>
        </w:tc>
        <w:tc>
          <w:tcPr>
            <w:tcW w:w="3510" w:type="dxa"/>
          </w:tcPr>
          <w:p w14:paraId="5FD2D825" w14:textId="77777777" w:rsidR="009572F7" w:rsidRDefault="009572F7" w:rsidP="00224762">
            <w:pPr>
              <w:pStyle w:val="TAL"/>
            </w:pPr>
            <w:r>
              <w:t xml:space="preserve">Indicates the </w:t>
            </w:r>
            <w:r>
              <w:rPr>
                <w:lang w:eastAsia="zh-CN"/>
              </w:rPr>
              <w:t>threshold in units of milliseconds for round trip</w:t>
            </w:r>
            <w:r>
              <w:t xml:space="preserve"> packet delay. </w:t>
            </w:r>
          </w:p>
          <w:p w14:paraId="36BAED51" w14:textId="77777777" w:rsidR="009572F7" w:rsidRDefault="009572F7" w:rsidP="00224762">
            <w:pPr>
              <w:pStyle w:val="TAL"/>
              <w:rPr>
                <w:lang w:val="en-US" w:eastAsia="zh-CN"/>
              </w:rPr>
            </w:pPr>
          </w:p>
          <w:p w14:paraId="3C2F0927" w14:textId="77777777" w:rsidR="009572F7" w:rsidRDefault="009572F7" w:rsidP="00224762">
            <w:pPr>
              <w:pStyle w:val="TAL"/>
              <w:rPr>
                <w:lang w:val="en-US" w:eastAsia="zh-CN"/>
              </w:rPr>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round trip delay of </w:t>
            </w:r>
            <w:r>
              <w:rPr>
                <w:lang w:val="en-US" w:eastAsia="zh-CN"/>
              </w:rPr>
              <w:t>multiple QoS flows</w:t>
            </w:r>
            <w:r w:rsidRPr="0084499E">
              <w:rPr>
                <w:lang w:val="en-US" w:eastAsia="zh-CN"/>
              </w:rPr>
              <w:t>.</w:t>
            </w:r>
          </w:p>
          <w:p w14:paraId="737EF701" w14:textId="77777777" w:rsidR="009572F7" w:rsidRDefault="009572F7" w:rsidP="00224762">
            <w:pPr>
              <w:pStyle w:val="TAL"/>
              <w:rPr>
                <w:lang w:val="en-US" w:eastAsia="zh-CN"/>
              </w:rPr>
            </w:pPr>
          </w:p>
          <w:p w14:paraId="68D6D965" w14:textId="77777777" w:rsidR="009572F7" w:rsidRDefault="009572F7" w:rsidP="00224762">
            <w:pPr>
              <w:pStyle w:val="TAL"/>
            </w:pPr>
            <w:r>
              <w:rPr>
                <w:lang w:eastAsia="zh-CN"/>
              </w:rPr>
              <w:t xml:space="preserve">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p w14:paraId="155EF799" w14:textId="77777777" w:rsidR="009572F7" w:rsidRDefault="009572F7" w:rsidP="00224762">
            <w:pPr>
              <w:pStyle w:val="TAL"/>
              <w:rPr>
                <w:lang w:eastAsia="ko-KR"/>
              </w:rPr>
            </w:pPr>
            <w:r>
              <w:rPr>
                <w:lang w:eastAsia="ko-KR"/>
              </w:rPr>
              <w:t>Minimum = 0.</w:t>
            </w:r>
          </w:p>
          <w:p w14:paraId="774D5E61" w14:textId="77777777" w:rsidR="009572F7" w:rsidRDefault="009572F7" w:rsidP="00224762">
            <w:pPr>
              <w:pStyle w:val="TAL"/>
            </w:pPr>
            <w:r>
              <w:rPr>
                <w:lang w:eastAsia="ko-KR"/>
              </w:rPr>
              <w:t>(NOTE</w:t>
            </w:r>
            <w:r>
              <w:rPr>
                <w:rFonts w:cs="Arial"/>
                <w:szCs w:val="18"/>
              </w:rPr>
              <w:t>)</w:t>
            </w:r>
          </w:p>
        </w:tc>
        <w:tc>
          <w:tcPr>
            <w:tcW w:w="1331" w:type="dxa"/>
          </w:tcPr>
          <w:p w14:paraId="6E2A991C" w14:textId="77777777" w:rsidR="009572F7" w:rsidRDefault="009572F7" w:rsidP="00224762">
            <w:pPr>
              <w:pStyle w:val="TAL"/>
            </w:pPr>
          </w:p>
        </w:tc>
      </w:tr>
      <w:tr w:rsidR="009572F7" w14:paraId="1A9AA2B9" w14:textId="77777777" w:rsidTr="00224762">
        <w:trPr>
          <w:cantSplit/>
          <w:jc w:val="center"/>
        </w:trPr>
        <w:tc>
          <w:tcPr>
            <w:tcW w:w="1770" w:type="dxa"/>
          </w:tcPr>
          <w:p w14:paraId="15395621" w14:textId="77777777" w:rsidR="009572F7" w:rsidRDefault="009572F7" w:rsidP="00224762">
            <w:pPr>
              <w:pStyle w:val="TAL"/>
              <w:rPr>
                <w:lang w:eastAsia="zh-CN"/>
              </w:rPr>
            </w:pPr>
            <w:proofErr w:type="spellStart"/>
            <w:r>
              <w:rPr>
                <w:lang w:eastAsia="zh-CN"/>
              </w:rPr>
              <w:t>repThreshDatRateDl</w:t>
            </w:r>
            <w:proofErr w:type="spellEnd"/>
          </w:p>
        </w:tc>
        <w:tc>
          <w:tcPr>
            <w:tcW w:w="1440" w:type="dxa"/>
          </w:tcPr>
          <w:p w14:paraId="53A9DE38" w14:textId="77777777" w:rsidR="009572F7" w:rsidRDefault="009572F7" w:rsidP="00224762">
            <w:pPr>
              <w:pStyle w:val="TAL"/>
              <w:rPr>
                <w:lang w:eastAsia="zh-CN"/>
              </w:rPr>
            </w:pPr>
            <w:proofErr w:type="spellStart"/>
            <w:r>
              <w:rPr>
                <w:lang w:eastAsia="zh-CN"/>
              </w:rPr>
              <w:t>BitRateRm</w:t>
            </w:r>
            <w:proofErr w:type="spellEnd"/>
          </w:p>
        </w:tc>
        <w:tc>
          <w:tcPr>
            <w:tcW w:w="450" w:type="dxa"/>
          </w:tcPr>
          <w:p w14:paraId="36BEE6F5" w14:textId="77777777" w:rsidR="009572F7" w:rsidRDefault="009572F7" w:rsidP="00224762">
            <w:pPr>
              <w:pStyle w:val="TAC"/>
              <w:rPr>
                <w:lang w:eastAsia="zh-CN"/>
              </w:rPr>
            </w:pPr>
            <w:r>
              <w:rPr>
                <w:lang w:eastAsia="zh-CN"/>
              </w:rPr>
              <w:t>O</w:t>
            </w:r>
          </w:p>
        </w:tc>
        <w:tc>
          <w:tcPr>
            <w:tcW w:w="1170" w:type="dxa"/>
          </w:tcPr>
          <w:p w14:paraId="54AF0BF6" w14:textId="77777777" w:rsidR="009572F7" w:rsidRDefault="009572F7" w:rsidP="00224762">
            <w:pPr>
              <w:pStyle w:val="TAC"/>
              <w:rPr>
                <w:lang w:eastAsia="zh-CN"/>
              </w:rPr>
            </w:pPr>
            <w:r>
              <w:rPr>
                <w:lang w:eastAsia="zh-CN"/>
              </w:rPr>
              <w:t>0..1</w:t>
            </w:r>
          </w:p>
        </w:tc>
        <w:tc>
          <w:tcPr>
            <w:tcW w:w="3510" w:type="dxa"/>
          </w:tcPr>
          <w:p w14:paraId="5A6AB6BB" w14:textId="77777777" w:rsidR="009572F7" w:rsidRDefault="009572F7" w:rsidP="00224762">
            <w:pPr>
              <w:pStyle w:val="TAL"/>
            </w:pPr>
            <w:r>
              <w:t xml:space="preserve">Indicates the </w:t>
            </w:r>
            <w:r>
              <w:rPr>
                <w:lang w:eastAsia="zh-CN"/>
              </w:rPr>
              <w:t>threshold for DL data rate</w:t>
            </w:r>
            <w:r>
              <w:t xml:space="preserve">. </w:t>
            </w:r>
            <w:r>
              <w:rPr>
                <w:lang w:eastAsia="zh-CN"/>
              </w:rPr>
              <w:t xml:space="preserve">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tc>
        <w:tc>
          <w:tcPr>
            <w:tcW w:w="1331" w:type="dxa"/>
          </w:tcPr>
          <w:p w14:paraId="4AF10005" w14:textId="77777777" w:rsidR="009572F7" w:rsidRDefault="009572F7" w:rsidP="00224762">
            <w:pPr>
              <w:pStyle w:val="TAL"/>
            </w:pPr>
            <w:r>
              <w:rPr>
                <w:rFonts w:hint="eastAsia"/>
              </w:rPr>
              <w:t>EnQoSMon</w:t>
            </w:r>
          </w:p>
        </w:tc>
      </w:tr>
      <w:tr w:rsidR="009572F7" w14:paraId="74753BC0" w14:textId="77777777" w:rsidTr="00224762">
        <w:trPr>
          <w:cantSplit/>
          <w:jc w:val="center"/>
        </w:trPr>
        <w:tc>
          <w:tcPr>
            <w:tcW w:w="1770" w:type="dxa"/>
          </w:tcPr>
          <w:p w14:paraId="3961640E" w14:textId="77777777" w:rsidR="009572F7" w:rsidRDefault="009572F7" w:rsidP="00224762">
            <w:pPr>
              <w:pStyle w:val="TAL"/>
              <w:rPr>
                <w:lang w:eastAsia="zh-CN"/>
              </w:rPr>
            </w:pPr>
            <w:proofErr w:type="spellStart"/>
            <w:r>
              <w:rPr>
                <w:lang w:eastAsia="zh-CN"/>
              </w:rPr>
              <w:t>repThreshDatRateUl</w:t>
            </w:r>
            <w:proofErr w:type="spellEnd"/>
          </w:p>
        </w:tc>
        <w:tc>
          <w:tcPr>
            <w:tcW w:w="1440" w:type="dxa"/>
          </w:tcPr>
          <w:p w14:paraId="6848468C" w14:textId="77777777" w:rsidR="009572F7" w:rsidRDefault="009572F7" w:rsidP="00224762">
            <w:pPr>
              <w:pStyle w:val="TAL"/>
              <w:rPr>
                <w:lang w:eastAsia="zh-CN"/>
              </w:rPr>
            </w:pPr>
            <w:proofErr w:type="spellStart"/>
            <w:r>
              <w:rPr>
                <w:lang w:eastAsia="zh-CN"/>
              </w:rPr>
              <w:t>BitRateRm</w:t>
            </w:r>
            <w:proofErr w:type="spellEnd"/>
          </w:p>
        </w:tc>
        <w:tc>
          <w:tcPr>
            <w:tcW w:w="450" w:type="dxa"/>
          </w:tcPr>
          <w:p w14:paraId="37C7646B" w14:textId="77777777" w:rsidR="009572F7" w:rsidRDefault="009572F7" w:rsidP="00224762">
            <w:pPr>
              <w:pStyle w:val="TAC"/>
              <w:rPr>
                <w:lang w:eastAsia="zh-CN"/>
              </w:rPr>
            </w:pPr>
            <w:r>
              <w:rPr>
                <w:lang w:eastAsia="zh-CN"/>
              </w:rPr>
              <w:t>O</w:t>
            </w:r>
          </w:p>
        </w:tc>
        <w:tc>
          <w:tcPr>
            <w:tcW w:w="1170" w:type="dxa"/>
          </w:tcPr>
          <w:p w14:paraId="77642480" w14:textId="77777777" w:rsidR="009572F7" w:rsidRDefault="009572F7" w:rsidP="00224762">
            <w:pPr>
              <w:pStyle w:val="TAC"/>
              <w:rPr>
                <w:lang w:eastAsia="zh-CN"/>
              </w:rPr>
            </w:pPr>
            <w:r>
              <w:rPr>
                <w:lang w:eastAsia="zh-CN"/>
              </w:rPr>
              <w:t>0..1</w:t>
            </w:r>
          </w:p>
        </w:tc>
        <w:tc>
          <w:tcPr>
            <w:tcW w:w="3510" w:type="dxa"/>
          </w:tcPr>
          <w:p w14:paraId="57D93537" w14:textId="77777777" w:rsidR="009572F7" w:rsidRDefault="009572F7" w:rsidP="00224762">
            <w:pPr>
              <w:pStyle w:val="TAL"/>
            </w:pPr>
            <w:r>
              <w:t xml:space="preserve">Indicates the </w:t>
            </w:r>
            <w:r>
              <w:rPr>
                <w:lang w:eastAsia="zh-CN"/>
              </w:rPr>
              <w:t>threshold for UL data rate</w:t>
            </w:r>
            <w:r>
              <w:t xml:space="preserve">. </w:t>
            </w:r>
            <w:r>
              <w:rPr>
                <w:lang w:eastAsia="zh-CN"/>
              </w:rPr>
              <w:t xml:space="preserve">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tc>
        <w:tc>
          <w:tcPr>
            <w:tcW w:w="1331" w:type="dxa"/>
          </w:tcPr>
          <w:p w14:paraId="42DB5C6B" w14:textId="77777777" w:rsidR="009572F7" w:rsidRDefault="009572F7" w:rsidP="00224762">
            <w:pPr>
              <w:pStyle w:val="TAL"/>
            </w:pPr>
            <w:r>
              <w:rPr>
                <w:rFonts w:hint="eastAsia"/>
              </w:rPr>
              <w:t>EnQoSMon</w:t>
            </w:r>
          </w:p>
        </w:tc>
      </w:tr>
      <w:tr w:rsidR="009572F7" w14:paraId="35C229C6" w14:textId="77777777" w:rsidTr="00224762">
        <w:trPr>
          <w:cantSplit/>
          <w:jc w:val="center"/>
        </w:trPr>
        <w:tc>
          <w:tcPr>
            <w:tcW w:w="1770" w:type="dxa"/>
          </w:tcPr>
          <w:p w14:paraId="50822E82" w14:textId="77777777" w:rsidR="009572F7" w:rsidRDefault="009572F7" w:rsidP="00224762">
            <w:pPr>
              <w:pStyle w:val="TAL"/>
              <w:rPr>
                <w:lang w:eastAsia="zh-CN"/>
              </w:rPr>
            </w:pPr>
            <w:proofErr w:type="spellStart"/>
            <w:r>
              <w:rPr>
                <w:lang w:eastAsia="zh-CN"/>
              </w:rPr>
              <w:t>conThreshDl</w:t>
            </w:r>
            <w:proofErr w:type="spellEnd"/>
          </w:p>
        </w:tc>
        <w:tc>
          <w:tcPr>
            <w:tcW w:w="1440" w:type="dxa"/>
          </w:tcPr>
          <w:p w14:paraId="2D3F1183" w14:textId="77777777" w:rsidR="009572F7" w:rsidRDefault="009572F7" w:rsidP="00224762">
            <w:pPr>
              <w:pStyle w:val="TAL"/>
              <w:rPr>
                <w:lang w:eastAsia="zh-CN"/>
              </w:rPr>
            </w:pPr>
            <w:proofErr w:type="spellStart"/>
            <w:r>
              <w:rPr>
                <w:lang w:eastAsia="zh-CN"/>
              </w:rPr>
              <w:t>UintegerRm</w:t>
            </w:r>
            <w:proofErr w:type="spellEnd"/>
          </w:p>
        </w:tc>
        <w:tc>
          <w:tcPr>
            <w:tcW w:w="450" w:type="dxa"/>
          </w:tcPr>
          <w:p w14:paraId="678F91B9" w14:textId="77777777" w:rsidR="009572F7" w:rsidRDefault="009572F7" w:rsidP="00224762">
            <w:pPr>
              <w:pStyle w:val="TAC"/>
              <w:rPr>
                <w:lang w:eastAsia="zh-CN"/>
              </w:rPr>
            </w:pPr>
            <w:r>
              <w:rPr>
                <w:lang w:eastAsia="zh-CN"/>
              </w:rPr>
              <w:t>O</w:t>
            </w:r>
          </w:p>
        </w:tc>
        <w:tc>
          <w:tcPr>
            <w:tcW w:w="1170" w:type="dxa"/>
          </w:tcPr>
          <w:p w14:paraId="09D65CD2" w14:textId="77777777" w:rsidR="009572F7" w:rsidRDefault="009572F7" w:rsidP="00224762">
            <w:pPr>
              <w:pStyle w:val="TAC"/>
              <w:rPr>
                <w:lang w:eastAsia="zh-CN"/>
              </w:rPr>
            </w:pPr>
            <w:r>
              <w:rPr>
                <w:lang w:eastAsia="zh-CN"/>
              </w:rPr>
              <w:t>0..1</w:t>
            </w:r>
          </w:p>
        </w:tc>
        <w:tc>
          <w:tcPr>
            <w:tcW w:w="3510" w:type="dxa"/>
          </w:tcPr>
          <w:p w14:paraId="7FB3AC5E" w14:textId="77777777" w:rsidR="009572F7" w:rsidRDefault="009572F7" w:rsidP="00224762">
            <w:pPr>
              <w:pStyle w:val="TAL"/>
            </w:pPr>
            <w:r>
              <w:t>Indicates the</w:t>
            </w:r>
            <w:r>
              <w:rPr>
                <w:lang w:eastAsia="zh-CN"/>
              </w:rPr>
              <w:t xml:space="preserve"> downlink threshold </w:t>
            </w:r>
            <w:r>
              <w:t xml:space="preserve">percentage of congestion </w:t>
            </w:r>
            <w:r>
              <w:rPr>
                <w:rFonts w:hint="eastAsia"/>
                <w:lang w:eastAsia="zh-CN"/>
              </w:rPr>
              <w:t>reporting</w:t>
            </w:r>
            <w:r>
              <w:rPr>
                <w:lang w:eastAsia="zh-CN"/>
              </w:rPr>
              <w:t xml:space="preserve">. 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tc>
        <w:tc>
          <w:tcPr>
            <w:tcW w:w="1331" w:type="dxa"/>
          </w:tcPr>
          <w:p w14:paraId="2AE88850" w14:textId="77777777" w:rsidR="009572F7" w:rsidRDefault="009572F7" w:rsidP="00224762">
            <w:pPr>
              <w:pStyle w:val="TAL"/>
            </w:pPr>
            <w:r>
              <w:rPr>
                <w:rFonts w:hint="eastAsia"/>
              </w:rPr>
              <w:t>EnQoSMon</w:t>
            </w:r>
          </w:p>
        </w:tc>
      </w:tr>
      <w:tr w:rsidR="009572F7" w14:paraId="01714A9E" w14:textId="77777777" w:rsidTr="00224762">
        <w:trPr>
          <w:cantSplit/>
          <w:jc w:val="center"/>
        </w:trPr>
        <w:tc>
          <w:tcPr>
            <w:tcW w:w="1770" w:type="dxa"/>
          </w:tcPr>
          <w:p w14:paraId="74C95A0F" w14:textId="77777777" w:rsidR="009572F7" w:rsidRDefault="009572F7" w:rsidP="00224762">
            <w:pPr>
              <w:pStyle w:val="TAL"/>
              <w:rPr>
                <w:lang w:eastAsia="zh-CN"/>
              </w:rPr>
            </w:pPr>
            <w:proofErr w:type="spellStart"/>
            <w:r>
              <w:rPr>
                <w:lang w:eastAsia="zh-CN"/>
              </w:rPr>
              <w:t>conThreshUl</w:t>
            </w:r>
            <w:proofErr w:type="spellEnd"/>
          </w:p>
        </w:tc>
        <w:tc>
          <w:tcPr>
            <w:tcW w:w="1440" w:type="dxa"/>
          </w:tcPr>
          <w:p w14:paraId="6B90D613" w14:textId="77777777" w:rsidR="009572F7" w:rsidRDefault="009572F7" w:rsidP="00224762">
            <w:pPr>
              <w:pStyle w:val="TAL"/>
              <w:rPr>
                <w:lang w:eastAsia="zh-CN"/>
              </w:rPr>
            </w:pPr>
            <w:proofErr w:type="spellStart"/>
            <w:r>
              <w:rPr>
                <w:lang w:eastAsia="zh-CN"/>
              </w:rPr>
              <w:t>UintegerRm</w:t>
            </w:r>
            <w:proofErr w:type="spellEnd"/>
          </w:p>
        </w:tc>
        <w:tc>
          <w:tcPr>
            <w:tcW w:w="450" w:type="dxa"/>
          </w:tcPr>
          <w:p w14:paraId="2E719502" w14:textId="77777777" w:rsidR="009572F7" w:rsidRDefault="009572F7" w:rsidP="00224762">
            <w:pPr>
              <w:pStyle w:val="TAC"/>
              <w:rPr>
                <w:lang w:eastAsia="zh-CN"/>
              </w:rPr>
            </w:pPr>
            <w:r>
              <w:rPr>
                <w:lang w:eastAsia="zh-CN"/>
              </w:rPr>
              <w:t>O</w:t>
            </w:r>
          </w:p>
        </w:tc>
        <w:tc>
          <w:tcPr>
            <w:tcW w:w="1170" w:type="dxa"/>
          </w:tcPr>
          <w:p w14:paraId="566E3C2D" w14:textId="77777777" w:rsidR="009572F7" w:rsidRDefault="009572F7" w:rsidP="00224762">
            <w:pPr>
              <w:pStyle w:val="TAC"/>
              <w:rPr>
                <w:lang w:eastAsia="zh-CN"/>
              </w:rPr>
            </w:pPr>
            <w:r>
              <w:rPr>
                <w:lang w:eastAsia="zh-CN"/>
              </w:rPr>
              <w:t>0..1</w:t>
            </w:r>
          </w:p>
        </w:tc>
        <w:tc>
          <w:tcPr>
            <w:tcW w:w="3510" w:type="dxa"/>
          </w:tcPr>
          <w:p w14:paraId="5E076B01" w14:textId="77777777" w:rsidR="009572F7" w:rsidRDefault="009572F7" w:rsidP="00224762">
            <w:pPr>
              <w:pStyle w:val="TAL"/>
            </w:pPr>
            <w:r>
              <w:t>Indicates the</w:t>
            </w:r>
            <w:r>
              <w:rPr>
                <w:lang w:eastAsia="zh-CN"/>
              </w:rPr>
              <w:t xml:space="preserve"> </w:t>
            </w:r>
            <w:r>
              <w:rPr>
                <w:rFonts w:hint="eastAsia"/>
                <w:lang w:eastAsia="zh-CN"/>
              </w:rPr>
              <w:t>uplink</w:t>
            </w:r>
            <w:r>
              <w:rPr>
                <w:lang w:eastAsia="zh-CN"/>
              </w:rPr>
              <w:t xml:space="preserve"> threshold </w:t>
            </w:r>
            <w:r>
              <w:t xml:space="preserve">percentage of congestion </w:t>
            </w:r>
            <w:r>
              <w:rPr>
                <w:rFonts w:hint="eastAsia"/>
                <w:lang w:eastAsia="zh-CN"/>
              </w:rPr>
              <w:t>reporting</w:t>
            </w:r>
            <w:r>
              <w:rPr>
                <w:lang w:eastAsia="zh-CN"/>
              </w:rPr>
              <w:t xml:space="preserve">. Only applicable when the </w:t>
            </w:r>
            <w:r>
              <w:t>"</w:t>
            </w:r>
            <w:proofErr w:type="spellStart"/>
            <w:r>
              <w:t>notifMethod</w:t>
            </w:r>
            <w:proofErr w:type="spellEnd"/>
            <w:r>
              <w:rPr>
                <w:lang w:eastAsia="zh-CN"/>
              </w:rPr>
              <w:t xml:space="preserve">" attribute is not supplied or the </w:t>
            </w:r>
            <w:r>
              <w:t>"</w:t>
            </w:r>
            <w:proofErr w:type="spellStart"/>
            <w:r>
              <w:t>notifMethod</w:t>
            </w:r>
            <w:proofErr w:type="spellEnd"/>
            <w:r>
              <w:rPr>
                <w:lang w:eastAsia="zh-CN"/>
              </w:rPr>
              <w:t>" is supplied and set to "</w:t>
            </w:r>
            <w:r>
              <w:t>EVENT_DETECTION".</w:t>
            </w:r>
          </w:p>
        </w:tc>
        <w:tc>
          <w:tcPr>
            <w:tcW w:w="1331" w:type="dxa"/>
          </w:tcPr>
          <w:p w14:paraId="5DA0EB57" w14:textId="77777777" w:rsidR="009572F7" w:rsidRDefault="009572F7" w:rsidP="00224762">
            <w:pPr>
              <w:pStyle w:val="TAL"/>
            </w:pPr>
            <w:r>
              <w:rPr>
                <w:rFonts w:hint="eastAsia"/>
              </w:rPr>
              <w:t>EnQoSMon</w:t>
            </w:r>
          </w:p>
        </w:tc>
      </w:tr>
      <w:tr w:rsidR="001B2D5C" w:rsidDel="001B2D5C" w14:paraId="49CDBDD7" w14:textId="77777777" w:rsidTr="00224762">
        <w:trPr>
          <w:cantSplit/>
          <w:jc w:val="center"/>
          <w:ins w:id="58" w:author="Parthasarathi [Nokia]" w:date="2024-10-07T17:28:00Z"/>
        </w:trPr>
        <w:tc>
          <w:tcPr>
            <w:tcW w:w="1770" w:type="dxa"/>
          </w:tcPr>
          <w:p w14:paraId="167ED52D" w14:textId="67F3557F" w:rsidR="001B2D5C" w:rsidDel="001B2D5C" w:rsidRDefault="001B2D5C" w:rsidP="001B2D5C">
            <w:pPr>
              <w:pStyle w:val="TAL"/>
              <w:rPr>
                <w:ins w:id="59" w:author="Parthasarathi [Nokia]" w:date="2024-10-07T17:28:00Z" w16du:dateUtc="2024-10-07T11:58:00Z"/>
                <w:lang w:eastAsia="zh-CN"/>
              </w:rPr>
            </w:pPr>
            <w:proofErr w:type="spellStart"/>
            <w:ins w:id="60" w:author="Parthasarathi [Nokia]" w:date="2024-10-07T17:28:00Z" w16du:dateUtc="2024-10-07T11:58:00Z">
              <w:r>
                <w:rPr>
                  <w:lang w:eastAsia="zh-CN"/>
                </w:rPr>
                <w:t>capReport</w:t>
              </w:r>
              <w:proofErr w:type="spellEnd"/>
            </w:ins>
          </w:p>
        </w:tc>
        <w:tc>
          <w:tcPr>
            <w:tcW w:w="1440" w:type="dxa"/>
          </w:tcPr>
          <w:p w14:paraId="1AC4D91F" w14:textId="7D23E298" w:rsidR="001B2D5C" w:rsidDel="001B2D5C" w:rsidRDefault="001B2D5C" w:rsidP="001B2D5C">
            <w:pPr>
              <w:pStyle w:val="TAL"/>
              <w:rPr>
                <w:ins w:id="61" w:author="Parthasarathi [Nokia]" w:date="2024-10-07T17:28:00Z" w16du:dateUtc="2024-10-07T11:58:00Z"/>
                <w:lang w:eastAsia="zh-CN"/>
              </w:rPr>
            </w:pPr>
            <w:proofErr w:type="spellStart"/>
            <w:ins w:id="62" w:author="Parthasarathi [Nokia]" w:date="2024-10-07T17:28:00Z" w16du:dateUtc="2024-10-07T11:58:00Z">
              <w:r w:rsidRPr="003107D3">
                <w:t>Notif</w:t>
              </w:r>
              <w:r>
                <w:t>Cap</w:t>
              </w:r>
              <w:proofErr w:type="spellEnd"/>
            </w:ins>
          </w:p>
        </w:tc>
        <w:tc>
          <w:tcPr>
            <w:tcW w:w="450" w:type="dxa"/>
          </w:tcPr>
          <w:p w14:paraId="0CCA3AF7" w14:textId="64B8CBEA" w:rsidR="001B2D5C" w:rsidDel="001B2D5C" w:rsidRDefault="001B2D5C" w:rsidP="001B2D5C">
            <w:pPr>
              <w:pStyle w:val="TAC"/>
              <w:rPr>
                <w:ins w:id="63" w:author="Parthasarathi [Nokia]" w:date="2024-10-07T17:28:00Z" w16du:dateUtc="2024-10-07T11:58:00Z"/>
                <w:lang w:eastAsia="zh-CN"/>
              </w:rPr>
            </w:pPr>
            <w:ins w:id="64" w:author="Parthasarathi [Nokia]" w:date="2024-10-07T17:28:00Z" w16du:dateUtc="2024-10-07T11:58:00Z">
              <w:r>
                <w:rPr>
                  <w:rFonts w:eastAsia="DengXian"/>
                  <w:lang w:eastAsia="zh-CN"/>
                </w:rPr>
                <w:t>M</w:t>
              </w:r>
            </w:ins>
          </w:p>
        </w:tc>
        <w:tc>
          <w:tcPr>
            <w:tcW w:w="1170" w:type="dxa"/>
          </w:tcPr>
          <w:p w14:paraId="4544D682" w14:textId="2073C306" w:rsidR="001B2D5C" w:rsidDel="001B2D5C" w:rsidRDefault="001B2D5C" w:rsidP="001B2D5C">
            <w:pPr>
              <w:pStyle w:val="TAC"/>
              <w:rPr>
                <w:ins w:id="65" w:author="Parthasarathi [Nokia]" w:date="2024-10-07T17:28:00Z" w16du:dateUtc="2024-10-07T11:58:00Z"/>
                <w:lang w:eastAsia="zh-CN"/>
              </w:rPr>
            </w:pPr>
            <w:ins w:id="66" w:author="Parthasarathi [Nokia]" w:date="2024-10-07T17:28:00Z" w16du:dateUtc="2024-10-07T11:58:00Z">
              <w:r w:rsidRPr="003107D3">
                <w:rPr>
                  <w:lang w:eastAsia="zh-CN"/>
                </w:rPr>
                <w:t>1</w:t>
              </w:r>
            </w:ins>
          </w:p>
        </w:tc>
        <w:tc>
          <w:tcPr>
            <w:tcW w:w="3510" w:type="dxa"/>
          </w:tcPr>
          <w:p w14:paraId="7CE600F8" w14:textId="25313596" w:rsidR="001B2D5C" w:rsidDel="001B2D5C" w:rsidRDefault="001B2D5C" w:rsidP="001B2D5C">
            <w:pPr>
              <w:pStyle w:val="TAL"/>
              <w:rPr>
                <w:ins w:id="67" w:author="Parthasarathi [Nokia]" w:date="2024-10-07T17:28:00Z" w16du:dateUtc="2024-10-07T11:58:00Z"/>
              </w:rPr>
            </w:pPr>
            <w:ins w:id="68" w:author="Parthasarathi [Nokia]" w:date="2024-10-07T17:28:00Z" w16du:dateUtc="2024-10-07T11:58:00Z">
              <w:r w:rsidRPr="003107D3">
                <w:t xml:space="preserve">Indicates whether </w:t>
              </w:r>
            </w:ins>
            <w:ins w:id="69" w:author="Parthasarathi [Nokia]" w:date="2024-10-07T17:31:00Z" w16du:dateUtc="2024-10-07T12:01:00Z">
              <w:r>
                <w:t>the QoS monitoring capability report</w:t>
              </w:r>
            </w:ins>
            <w:ins w:id="70" w:author="Parthasarathi [Nokia]" w:date="2024-10-07T17:28:00Z" w16du:dateUtc="2024-10-07T11:58:00Z">
              <w:r>
                <w:t xml:space="preserve"> is</w:t>
              </w:r>
              <w:r w:rsidRPr="003107D3">
                <w:t xml:space="preserve"> "NOT_</w:t>
              </w:r>
              <w:r>
                <w:t>SUPPORTED</w:t>
              </w:r>
              <w:r w:rsidRPr="003107D3">
                <w:t>" or "</w:t>
              </w:r>
              <w:r>
                <w:t>SUPPORTED</w:t>
              </w:r>
              <w:r w:rsidRPr="003107D3">
                <w:t>" again</w:t>
              </w:r>
              <w:r w:rsidRPr="003107D3">
                <w:rPr>
                  <w:rFonts w:eastAsia="Batang"/>
                </w:rPr>
                <w:t>.</w:t>
              </w:r>
            </w:ins>
          </w:p>
        </w:tc>
        <w:tc>
          <w:tcPr>
            <w:tcW w:w="1331" w:type="dxa"/>
          </w:tcPr>
          <w:p w14:paraId="4EC61E4A" w14:textId="4A4353C6" w:rsidR="001B2D5C" w:rsidRDefault="001B2D5C" w:rsidP="001B2D5C">
            <w:pPr>
              <w:pStyle w:val="TAL"/>
              <w:rPr>
                <w:ins w:id="71" w:author="Parthasarathi [Nokia]" w:date="2024-10-07T17:29:00Z" w16du:dateUtc="2024-10-07T11:59:00Z"/>
              </w:rPr>
            </w:pPr>
            <w:proofErr w:type="spellStart"/>
            <w:ins w:id="72" w:author="Parthasarathi [Nokia]" w:date="2024-10-07T17:29:00Z" w16du:dateUtc="2024-10-07T11:59:00Z">
              <w:r>
                <w:t>QoSMonCapRepo</w:t>
              </w:r>
              <w:proofErr w:type="spellEnd"/>
            </w:ins>
          </w:p>
          <w:p w14:paraId="1EC0140B" w14:textId="77777777" w:rsidR="001B2D5C" w:rsidRPr="001B2D5C" w:rsidDel="001B2D5C" w:rsidRDefault="001B2D5C" w:rsidP="001B2D5C">
            <w:pPr>
              <w:jc w:val="center"/>
              <w:rPr>
                <w:ins w:id="73" w:author="Parthasarathi [Nokia]" w:date="2024-10-07T17:28:00Z" w16du:dateUtc="2024-10-07T11:58:00Z"/>
              </w:rPr>
            </w:pPr>
          </w:p>
        </w:tc>
      </w:tr>
      <w:tr w:rsidR="001B2D5C" w14:paraId="5CC0C977" w14:textId="77777777" w:rsidTr="00224762">
        <w:trPr>
          <w:cantSplit/>
          <w:jc w:val="center"/>
        </w:trPr>
        <w:tc>
          <w:tcPr>
            <w:tcW w:w="9671" w:type="dxa"/>
            <w:gridSpan w:val="6"/>
          </w:tcPr>
          <w:p w14:paraId="724832FD" w14:textId="77777777" w:rsidR="001B2D5C" w:rsidRDefault="001B2D5C" w:rsidP="001B2D5C">
            <w:pPr>
              <w:pStyle w:val="TAN"/>
              <w:ind w:left="400" w:hanging="400"/>
            </w:pPr>
          </w:p>
          <w:p w14:paraId="56D8F877" w14:textId="77777777" w:rsidR="001B2D5C" w:rsidRPr="00205D72" w:rsidRDefault="001B2D5C" w:rsidP="001B2D5C">
            <w:pPr>
              <w:pStyle w:val="TAN"/>
            </w:pPr>
            <w:r w:rsidRPr="00205D72">
              <w:t>NOTE:</w:t>
            </w:r>
            <w:r w:rsidRPr="00205D72">
              <w:tab/>
              <w:t>If the "EnQoSMon" feature is supported, "</w:t>
            </w:r>
            <w:proofErr w:type="spellStart"/>
            <w:r w:rsidRPr="00205D72">
              <w:t>repThreshDl</w:t>
            </w:r>
            <w:proofErr w:type="spellEnd"/>
            <w:r w:rsidRPr="00205D72">
              <w:t>" attribute, the "</w:t>
            </w:r>
            <w:proofErr w:type="spellStart"/>
            <w:r w:rsidRPr="00205D72">
              <w:t>repThreshUl</w:t>
            </w:r>
            <w:proofErr w:type="spellEnd"/>
            <w:r w:rsidRPr="00205D72">
              <w:t>" attribute and/or the "</w:t>
            </w:r>
            <w:proofErr w:type="spellStart"/>
            <w:r w:rsidRPr="00205D72">
              <w:t>repThreshRp</w:t>
            </w:r>
            <w:proofErr w:type="spellEnd"/>
            <w:r w:rsidRPr="00205D72">
              <w:t>" attribute may be set to value null, otherwise they shall not be set to value null.</w:t>
            </w:r>
          </w:p>
        </w:tc>
      </w:tr>
    </w:tbl>
    <w:p w14:paraId="6AFDCB12" w14:textId="77777777" w:rsidR="009572F7" w:rsidRDefault="009572F7" w:rsidP="009572F7"/>
    <w:p w14:paraId="49B74C49" w14:textId="77777777" w:rsidR="009572F7" w:rsidRPr="007C3862" w:rsidRDefault="009572F7" w:rsidP="009572F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lastRenderedPageBreak/>
        <w:t>* * * * Next changes * * * *</w:t>
      </w:r>
    </w:p>
    <w:p w14:paraId="3937D657" w14:textId="220A093F" w:rsidR="005C7AFD" w:rsidRPr="003107D3" w:rsidRDefault="005C7AFD" w:rsidP="005C7AFD">
      <w:pPr>
        <w:pStyle w:val="Heading4"/>
      </w:pPr>
      <w:r w:rsidRPr="003107D3">
        <w:t>5.6.2.</w:t>
      </w:r>
      <w:r>
        <w:rPr>
          <w:lang w:eastAsia="zh-CN"/>
        </w:rPr>
        <w:t>60</w:t>
      </w:r>
      <w:r w:rsidRPr="003107D3">
        <w:tab/>
      </w:r>
      <w:r w:rsidRPr="003107D3">
        <w:t xml:space="preserve">Type </w:t>
      </w:r>
      <w:proofErr w:type="spellStart"/>
      <w:r>
        <w:rPr>
          <w:lang w:eastAsia="zh-CN"/>
        </w:rPr>
        <w:t>CapabilityReportFlow</w:t>
      </w:r>
      <w:proofErr w:type="spellEnd"/>
    </w:p>
    <w:p w14:paraId="2E26A50B" w14:textId="4AB7831F" w:rsidR="005C7AFD" w:rsidRPr="003107D3" w:rsidRDefault="005C7AFD" w:rsidP="005C7AFD">
      <w:pPr>
        <w:pStyle w:val="TH"/>
      </w:pPr>
      <w:r w:rsidRPr="003107D3">
        <w:t>Table 5.6.2.</w:t>
      </w:r>
      <w:r>
        <w:t>60</w:t>
      </w:r>
      <w:r w:rsidRPr="003107D3">
        <w:t xml:space="preserve">-1: Definition of type </w:t>
      </w:r>
      <w:proofErr w:type="spellStart"/>
      <w:r>
        <w:t>CapabilityReportFlow</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5C7AFD" w:rsidRPr="003107D3" w14:paraId="0B246FF6" w14:textId="27A8B7C4" w:rsidTr="00224762">
        <w:trPr>
          <w:cantSplit/>
          <w:jc w:val="center"/>
        </w:trPr>
        <w:tc>
          <w:tcPr>
            <w:tcW w:w="1683" w:type="dxa"/>
            <w:shd w:val="clear" w:color="auto" w:fill="C0C0C0"/>
            <w:hideMark/>
          </w:tcPr>
          <w:p w14:paraId="1B965DE1" w14:textId="7D2E09F5" w:rsidR="005C7AFD" w:rsidRPr="003107D3" w:rsidRDefault="005C7AFD" w:rsidP="00224762">
            <w:pPr>
              <w:pStyle w:val="TAH"/>
            </w:pPr>
            <w:r w:rsidRPr="003107D3">
              <w:t>Attribute name</w:t>
            </w:r>
          </w:p>
        </w:tc>
        <w:tc>
          <w:tcPr>
            <w:tcW w:w="1418" w:type="dxa"/>
            <w:shd w:val="clear" w:color="auto" w:fill="C0C0C0"/>
            <w:hideMark/>
          </w:tcPr>
          <w:p w14:paraId="729C5421" w14:textId="6A410A11" w:rsidR="005C7AFD" w:rsidRPr="003107D3" w:rsidRDefault="005C7AFD" w:rsidP="00224762">
            <w:pPr>
              <w:pStyle w:val="TAH"/>
            </w:pPr>
            <w:r w:rsidRPr="003107D3">
              <w:t>Data type</w:t>
            </w:r>
          </w:p>
        </w:tc>
        <w:tc>
          <w:tcPr>
            <w:tcW w:w="425" w:type="dxa"/>
            <w:shd w:val="clear" w:color="auto" w:fill="C0C0C0"/>
            <w:hideMark/>
          </w:tcPr>
          <w:p w14:paraId="72547C8F" w14:textId="5C2C1700" w:rsidR="005C7AFD" w:rsidRPr="003107D3" w:rsidRDefault="005C7AFD" w:rsidP="00224762">
            <w:pPr>
              <w:pStyle w:val="TAH"/>
            </w:pPr>
            <w:r w:rsidRPr="003107D3">
              <w:t>P</w:t>
            </w:r>
          </w:p>
        </w:tc>
        <w:tc>
          <w:tcPr>
            <w:tcW w:w="1134" w:type="dxa"/>
            <w:shd w:val="clear" w:color="auto" w:fill="C0C0C0"/>
            <w:hideMark/>
          </w:tcPr>
          <w:p w14:paraId="2E3B5C7B" w14:textId="227B3943" w:rsidR="005C7AFD" w:rsidRPr="003107D3" w:rsidRDefault="005C7AFD" w:rsidP="00224762">
            <w:pPr>
              <w:pStyle w:val="TAH"/>
            </w:pPr>
            <w:r w:rsidRPr="003107D3">
              <w:t>Cardinality</w:t>
            </w:r>
          </w:p>
        </w:tc>
        <w:tc>
          <w:tcPr>
            <w:tcW w:w="3402" w:type="dxa"/>
            <w:shd w:val="clear" w:color="auto" w:fill="C0C0C0"/>
            <w:hideMark/>
          </w:tcPr>
          <w:p w14:paraId="3657AF21" w14:textId="6C508625" w:rsidR="005C7AFD" w:rsidRPr="003107D3" w:rsidRDefault="005C7AFD" w:rsidP="00224762">
            <w:pPr>
              <w:pStyle w:val="TAH"/>
            </w:pPr>
            <w:r w:rsidRPr="003107D3">
              <w:t>Description</w:t>
            </w:r>
          </w:p>
        </w:tc>
        <w:tc>
          <w:tcPr>
            <w:tcW w:w="1542" w:type="dxa"/>
            <w:shd w:val="clear" w:color="auto" w:fill="C0C0C0"/>
          </w:tcPr>
          <w:p w14:paraId="5CE653A9" w14:textId="68372C3B" w:rsidR="005C7AFD" w:rsidRPr="003107D3" w:rsidRDefault="005C7AFD" w:rsidP="00224762">
            <w:pPr>
              <w:pStyle w:val="TAH"/>
            </w:pPr>
            <w:r w:rsidRPr="003107D3">
              <w:t>Applicability</w:t>
            </w:r>
          </w:p>
        </w:tc>
      </w:tr>
      <w:tr w:rsidR="005C7AFD" w:rsidRPr="003107D3" w14:paraId="1ED7F1C5" w14:textId="131C59B8" w:rsidTr="00224762">
        <w:trPr>
          <w:cantSplit/>
          <w:jc w:val="center"/>
        </w:trPr>
        <w:tc>
          <w:tcPr>
            <w:tcW w:w="1683" w:type="dxa"/>
          </w:tcPr>
          <w:p w14:paraId="0FE7E39F" w14:textId="74ED2F86" w:rsidR="005C7AFD" w:rsidRPr="003107D3" w:rsidRDefault="005C7AFD" w:rsidP="00224762">
            <w:pPr>
              <w:pStyle w:val="TAL"/>
              <w:rPr>
                <w:lang w:eastAsia="zh-CN"/>
              </w:rPr>
            </w:pPr>
            <w:r>
              <w:t>flows</w:t>
            </w:r>
          </w:p>
        </w:tc>
        <w:tc>
          <w:tcPr>
            <w:tcW w:w="1418" w:type="dxa"/>
          </w:tcPr>
          <w:p w14:paraId="4E140787" w14:textId="5A76B681" w:rsidR="005C7AFD" w:rsidRPr="003107D3" w:rsidRDefault="005C7AFD" w:rsidP="00224762">
            <w:pPr>
              <w:pStyle w:val="TAL"/>
              <w:rPr>
                <w:lang w:eastAsia="zh-CN"/>
              </w:rPr>
            </w:pPr>
            <w:r>
              <w:t>array(Flows)</w:t>
            </w:r>
          </w:p>
        </w:tc>
        <w:tc>
          <w:tcPr>
            <w:tcW w:w="425" w:type="dxa"/>
          </w:tcPr>
          <w:p w14:paraId="7171ABCB" w14:textId="34CBE9B5" w:rsidR="005C7AFD" w:rsidRPr="003107D3" w:rsidRDefault="005C7AFD" w:rsidP="00224762">
            <w:pPr>
              <w:pStyle w:val="TAC"/>
              <w:rPr>
                <w:lang w:eastAsia="zh-CN"/>
              </w:rPr>
            </w:pPr>
            <w:r>
              <w:rPr>
                <w:rFonts w:eastAsia="DengXian"/>
                <w:lang w:eastAsia="zh-CN"/>
              </w:rPr>
              <w:t>O</w:t>
            </w:r>
          </w:p>
        </w:tc>
        <w:tc>
          <w:tcPr>
            <w:tcW w:w="1134" w:type="dxa"/>
          </w:tcPr>
          <w:p w14:paraId="30D87E36" w14:textId="3B767925" w:rsidR="005C7AFD" w:rsidRPr="003107D3" w:rsidRDefault="005C7AFD" w:rsidP="00224762">
            <w:pPr>
              <w:pStyle w:val="TAC"/>
              <w:rPr>
                <w:lang w:eastAsia="zh-CN"/>
              </w:rPr>
            </w:pPr>
            <w:r>
              <w:t>1..N</w:t>
            </w:r>
          </w:p>
        </w:tc>
        <w:tc>
          <w:tcPr>
            <w:tcW w:w="3402" w:type="dxa"/>
          </w:tcPr>
          <w:p w14:paraId="7C6EB402" w14:textId="18F07B69" w:rsidR="005C7AFD" w:rsidRPr="003107D3" w:rsidRDefault="005C7AFD" w:rsidP="00224762">
            <w:pPr>
              <w:pStyle w:val="TAL"/>
              <w:rPr>
                <w:rFonts w:cs="Arial"/>
                <w:szCs w:val="18"/>
                <w:lang w:eastAsia="zh-CN"/>
              </w:rPr>
            </w:pPr>
            <w:r>
              <w:t>Identification of the flows. If no flows are provided, the notification in the "</w:t>
            </w:r>
            <w:proofErr w:type="spellStart"/>
            <w:r>
              <w:t>notifType</w:t>
            </w:r>
            <w:proofErr w:type="spellEnd"/>
            <w:r>
              <w:t>" applies for all flows within the AF session.</w:t>
            </w:r>
          </w:p>
        </w:tc>
        <w:tc>
          <w:tcPr>
            <w:tcW w:w="1542" w:type="dxa"/>
          </w:tcPr>
          <w:p w14:paraId="3DFC9B20" w14:textId="5CBB28E2" w:rsidR="005C7AFD" w:rsidRPr="003107D3" w:rsidRDefault="005C7AFD" w:rsidP="00224762">
            <w:pPr>
              <w:pStyle w:val="TAL"/>
              <w:rPr>
                <w:rFonts w:cs="Arial"/>
                <w:szCs w:val="18"/>
              </w:rPr>
            </w:pPr>
          </w:p>
        </w:tc>
      </w:tr>
      <w:tr w:rsidR="005C7AFD" w:rsidRPr="003107D3" w14:paraId="4263A2F0" w14:textId="67D2A8F8" w:rsidTr="00224762">
        <w:trPr>
          <w:cantSplit/>
          <w:jc w:val="center"/>
        </w:trPr>
        <w:tc>
          <w:tcPr>
            <w:tcW w:w="1683" w:type="dxa"/>
          </w:tcPr>
          <w:p w14:paraId="5D62CF8E" w14:textId="4AA4F87C" w:rsidR="005C7AFD" w:rsidRPr="003107D3" w:rsidRDefault="005C7AFD" w:rsidP="00224762">
            <w:pPr>
              <w:pStyle w:val="TAL"/>
              <w:rPr>
                <w:lang w:eastAsia="zh-CN"/>
              </w:rPr>
            </w:pPr>
            <w:proofErr w:type="spellStart"/>
            <w:r>
              <w:rPr>
                <w:lang w:eastAsia="zh-CN"/>
              </w:rPr>
              <w:t>capReport</w:t>
            </w:r>
            <w:proofErr w:type="spellEnd"/>
          </w:p>
        </w:tc>
        <w:tc>
          <w:tcPr>
            <w:tcW w:w="1418" w:type="dxa"/>
          </w:tcPr>
          <w:p w14:paraId="32C1753F" w14:textId="3DB00AEF" w:rsidR="005C7AFD" w:rsidRPr="003107D3" w:rsidRDefault="005C7AFD" w:rsidP="00224762">
            <w:pPr>
              <w:pStyle w:val="TAL"/>
            </w:pPr>
            <w:proofErr w:type="spellStart"/>
            <w:r w:rsidRPr="003107D3">
              <w:t>Notif</w:t>
            </w:r>
            <w:r>
              <w:t>Cap</w:t>
            </w:r>
            <w:proofErr w:type="spellEnd"/>
          </w:p>
        </w:tc>
        <w:tc>
          <w:tcPr>
            <w:tcW w:w="425" w:type="dxa"/>
          </w:tcPr>
          <w:p w14:paraId="42BBB2A0" w14:textId="118D28BA" w:rsidR="005C7AFD" w:rsidRPr="003107D3" w:rsidRDefault="005C7AFD" w:rsidP="00224762">
            <w:pPr>
              <w:pStyle w:val="TAC"/>
              <w:rPr>
                <w:lang w:eastAsia="zh-CN"/>
              </w:rPr>
            </w:pPr>
            <w:r>
              <w:rPr>
                <w:rFonts w:eastAsia="DengXian"/>
                <w:lang w:eastAsia="zh-CN"/>
              </w:rPr>
              <w:t>M</w:t>
            </w:r>
          </w:p>
        </w:tc>
        <w:tc>
          <w:tcPr>
            <w:tcW w:w="1134" w:type="dxa"/>
          </w:tcPr>
          <w:p w14:paraId="35C07B91" w14:textId="6F601D71" w:rsidR="005C7AFD" w:rsidRPr="003107D3" w:rsidRDefault="005C7AFD" w:rsidP="00224762">
            <w:pPr>
              <w:pStyle w:val="TAC"/>
              <w:rPr>
                <w:lang w:eastAsia="zh-CN"/>
              </w:rPr>
            </w:pPr>
            <w:r w:rsidRPr="003107D3">
              <w:rPr>
                <w:lang w:eastAsia="zh-CN"/>
              </w:rPr>
              <w:t>1</w:t>
            </w:r>
          </w:p>
        </w:tc>
        <w:tc>
          <w:tcPr>
            <w:tcW w:w="3402" w:type="dxa"/>
          </w:tcPr>
          <w:p w14:paraId="3451428B" w14:textId="595D82D9" w:rsidR="005C7AFD" w:rsidRPr="003107D3" w:rsidRDefault="005C7AFD" w:rsidP="00224762">
            <w:pPr>
              <w:pStyle w:val="TAL"/>
              <w:rPr>
                <w:rFonts w:cs="Arial"/>
                <w:szCs w:val="18"/>
                <w:lang w:eastAsia="zh-CN"/>
              </w:rPr>
            </w:pPr>
            <w:r w:rsidRPr="003107D3">
              <w:t xml:space="preserve">Indicates whether </w:t>
            </w:r>
            <w:r>
              <w:t xml:space="preserve">the network support for </w:t>
            </w:r>
            <w:r w:rsidRPr="003107D3">
              <w:t xml:space="preserve">the indicated </w:t>
            </w:r>
            <w:r>
              <w:t>flow(s) is</w:t>
            </w:r>
            <w:r w:rsidRPr="003107D3">
              <w:t xml:space="preserve"> "NOT_</w:t>
            </w:r>
            <w:r>
              <w:t>SUPPORTED</w:t>
            </w:r>
            <w:r w:rsidRPr="003107D3">
              <w:t>" or "</w:t>
            </w:r>
            <w:r>
              <w:t>SUPPORTED</w:t>
            </w:r>
            <w:r w:rsidRPr="003107D3">
              <w:t>" again</w:t>
            </w:r>
            <w:r w:rsidRPr="003107D3">
              <w:rPr>
                <w:rFonts w:eastAsia="Batang"/>
              </w:rPr>
              <w:t>.</w:t>
            </w:r>
          </w:p>
        </w:tc>
        <w:tc>
          <w:tcPr>
            <w:tcW w:w="1542" w:type="dxa"/>
          </w:tcPr>
          <w:p w14:paraId="2C72924F" w14:textId="7371979F" w:rsidR="005C7AFD" w:rsidRPr="003107D3" w:rsidRDefault="005C7AFD" w:rsidP="00224762">
            <w:pPr>
              <w:pStyle w:val="TAL"/>
              <w:rPr>
                <w:rFonts w:cs="Arial"/>
                <w:szCs w:val="18"/>
              </w:rPr>
            </w:pPr>
          </w:p>
        </w:tc>
      </w:tr>
    </w:tbl>
    <w:p w14:paraId="036E9A8C" w14:textId="17A915D3" w:rsidR="005C7AFD" w:rsidRDefault="005C7AFD" w:rsidP="005C7AFD">
      <w:pPr>
        <w:rPr>
          <w:lang w:eastAsia="zh-CN"/>
        </w:rPr>
      </w:pPr>
    </w:p>
    <w:p w14:paraId="452B99AB" w14:textId="057EF0EB" w:rsidR="005C7AFD" w:rsidRPr="00DC6C45" w:rsidDel="009E781D" w:rsidRDefault="005C7AFD" w:rsidP="005C7AFD">
      <w:pPr>
        <w:pStyle w:val="EditorsNote"/>
        <w:rPr>
          <w:del w:id="74" w:author="Parthasarathi [Nokia]" w:date="2024-10-18T06:20:00Z" w16du:dateUtc="2024-10-18T00:50:00Z"/>
          <w:rStyle w:val="EditorsNoteCharChar"/>
        </w:rPr>
      </w:pPr>
      <w:del w:id="75" w:author="Parthasarathi [Nokia]" w:date="2024-10-18T06:20:00Z" w16du:dateUtc="2024-10-18T00:50:00Z">
        <w:r w:rsidDel="009E781D">
          <w:rPr>
            <w:rStyle w:val="EditorsNoteCharChar"/>
            <w:rFonts w:hint="eastAsia"/>
            <w:lang w:eastAsia="zh-CN"/>
          </w:rPr>
          <w:delText>E</w:delText>
        </w:r>
        <w:r w:rsidDel="009E781D">
          <w:rPr>
            <w:rStyle w:val="EditorsNoteCharChar"/>
          </w:rPr>
          <w:delText>ditor's Note:</w:delText>
        </w:r>
        <w:r w:rsidDel="009E781D">
          <w:rPr>
            <w:rStyle w:val="EditorsNoteCharChar"/>
          </w:rPr>
          <w:tab/>
          <w:delText>Whether the QoS Monitoring Capability report can be applied separately to different QoS monitoring types (e.g. packet delay, congestion, pdv, etc.) is FFS.</w:delText>
        </w:r>
      </w:del>
    </w:p>
    <w:p w14:paraId="34B3006D" w14:textId="5AE595E6" w:rsidR="005C7AFD" w:rsidDel="009E781D" w:rsidRDefault="005C7AFD" w:rsidP="005C7AFD">
      <w:pPr>
        <w:pStyle w:val="EditorsNote"/>
        <w:rPr>
          <w:del w:id="76" w:author="Parthasarathi [Nokia]" w:date="2024-10-18T06:20:00Z" w16du:dateUtc="2024-10-18T00:50:00Z"/>
          <w:rStyle w:val="EditorsNoteCharChar"/>
        </w:rPr>
      </w:pPr>
      <w:del w:id="77" w:author="Parthasarathi [Nokia]" w:date="2024-10-18T06:20:00Z" w16du:dateUtc="2024-10-18T00:50:00Z">
        <w:r w:rsidRPr="00C559C7" w:rsidDel="009E781D">
          <w:rPr>
            <w:rStyle w:val="EditorsNoteCharChar"/>
            <w:rFonts w:hint="eastAsia"/>
          </w:rPr>
          <w:delText>E</w:delText>
        </w:r>
        <w:r w:rsidRPr="00C559C7" w:rsidDel="009E781D">
          <w:rPr>
            <w:rStyle w:val="EditorsNoteCharChar"/>
          </w:rPr>
          <w:delText>ditor's Note:</w:delText>
        </w:r>
        <w:r w:rsidRPr="00C559C7" w:rsidDel="009E781D">
          <w:rPr>
            <w:rStyle w:val="EditorsNoteCharChar"/>
          </w:rPr>
          <w:tab/>
          <w:delText>Whether the QoSMonCapRepo feature can be applied</w:delText>
        </w:r>
        <w:r w:rsidDel="009E781D">
          <w:rPr>
            <w:rStyle w:val="EditorsNoteCharChar"/>
          </w:rPr>
          <w:delText xml:space="preserve"> per flow or not is FFS.</w:delText>
        </w:r>
      </w:del>
    </w:p>
    <w:bookmarkEnd w:id="27"/>
    <w:bookmarkEnd w:id="28"/>
    <w:bookmarkEnd w:id="29"/>
    <w:p w14:paraId="76D4E742"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01489C"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FD0F" w14:textId="77777777" w:rsidR="00723367" w:rsidRDefault="00723367">
      <w:r>
        <w:separator/>
      </w:r>
    </w:p>
  </w:endnote>
  <w:endnote w:type="continuationSeparator" w:id="0">
    <w:p w14:paraId="54489B5E" w14:textId="77777777" w:rsidR="00723367" w:rsidRDefault="007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273C" w14:textId="77777777" w:rsidR="00723367" w:rsidRDefault="00723367">
      <w:r>
        <w:separator/>
      </w:r>
    </w:p>
  </w:footnote>
  <w:footnote w:type="continuationSeparator" w:id="0">
    <w:p w14:paraId="0155E416" w14:textId="77777777" w:rsidR="00723367" w:rsidRDefault="007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D35BC2"/>
    <w:multiLevelType w:val="hybridMultilevel"/>
    <w:tmpl w:val="E5CEB78E"/>
    <w:lvl w:ilvl="0" w:tplc="681689EA">
      <w:start w:val="1"/>
      <w:numFmt w:val="bullet"/>
      <w:lvlText w:val="•"/>
      <w:lvlJc w:val="left"/>
      <w:pPr>
        <w:tabs>
          <w:tab w:val="num" w:pos="720"/>
        </w:tabs>
        <w:ind w:left="720" w:hanging="360"/>
      </w:pPr>
      <w:rPr>
        <w:rFonts w:ascii="Arial" w:hAnsi="Arial" w:hint="default"/>
      </w:rPr>
    </w:lvl>
    <w:lvl w:ilvl="1" w:tplc="68EECE76">
      <w:start w:val="1"/>
      <w:numFmt w:val="bullet"/>
      <w:lvlText w:val="•"/>
      <w:lvlJc w:val="left"/>
      <w:pPr>
        <w:tabs>
          <w:tab w:val="num" w:pos="1440"/>
        </w:tabs>
        <w:ind w:left="1440" w:hanging="360"/>
      </w:pPr>
      <w:rPr>
        <w:rFonts w:ascii="Arial" w:hAnsi="Arial" w:hint="default"/>
      </w:rPr>
    </w:lvl>
    <w:lvl w:ilvl="2" w:tplc="049C3346" w:tentative="1">
      <w:start w:val="1"/>
      <w:numFmt w:val="bullet"/>
      <w:lvlText w:val="•"/>
      <w:lvlJc w:val="left"/>
      <w:pPr>
        <w:tabs>
          <w:tab w:val="num" w:pos="2160"/>
        </w:tabs>
        <w:ind w:left="2160" w:hanging="360"/>
      </w:pPr>
      <w:rPr>
        <w:rFonts w:ascii="Arial" w:hAnsi="Arial" w:hint="default"/>
      </w:rPr>
    </w:lvl>
    <w:lvl w:ilvl="3" w:tplc="84EE47FA" w:tentative="1">
      <w:start w:val="1"/>
      <w:numFmt w:val="bullet"/>
      <w:lvlText w:val="•"/>
      <w:lvlJc w:val="left"/>
      <w:pPr>
        <w:tabs>
          <w:tab w:val="num" w:pos="2880"/>
        </w:tabs>
        <w:ind w:left="2880" w:hanging="360"/>
      </w:pPr>
      <w:rPr>
        <w:rFonts w:ascii="Arial" w:hAnsi="Arial" w:hint="default"/>
      </w:rPr>
    </w:lvl>
    <w:lvl w:ilvl="4" w:tplc="ADDAF56C" w:tentative="1">
      <w:start w:val="1"/>
      <w:numFmt w:val="bullet"/>
      <w:lvlText w:val="•"/>
      <w:lvlJc w:val="left"/>
      <w:pPr>
        <w:tabs>
          <w:tab w:val="num" w:pos="3600"/>
        </w:tabs>
        <w:ind w:left="3600" w:hanging="360"/>
      </w:pPr>
      <w:rPr>
        <w:rFonts w:ascii="Arial" w:hAnsi="Arial" w:hint="default"/>
      </w:rPr>
    </w:lvl>
    <w:lvl w:ilvl="5" w:tplc="F52E80D6" w:tentative="1">
      <w:start w:val="1"/>
      <w:numFmt w:val="bullet"/>
      <w:lvlText w:val="•"/>
      <w:lvlJc w:val="left"/>
      <w:pPr>
        <w:tabs>
          <w:tab w:val="num" w:pos="4320"/>
        </w:tabs>
        <w:ind w:left="4320" w:hanging="360"/>
      </w:pPr>
      <w:rPr>
        <w:rFonts w:ascii="Arial" w:hAnsi="Arial" w:hint="default"/>
      </w:rPr>
    </w:lvl>
    <w:lvl w:ilvl="6" w:tplc="1D86143E" w:tentative="1">
      <w:start w:val="1"/>
      <w:numFmt w:val="bullet"/>
      <w:lvlText w:val="•"/>
      <w:lvlJc w:val="left"/>
      <w:pPr>
        <w:tabs>
          <w:tab w:val="num" w:pos="5040"/>
        </w:tabs>
        <w:ind w:left="5040" w:hanging="360"/>
      </w:pPr>
      <w:rPr>
        <w:rFonts w:ascii="Arial" w:hAnsi="Arial" w:hint="default"/>
      </w:rPr>
    </w:lvl>
    <w:lvl w:ilvl="7" w:tplc="F82E9D80" w:tentative="1">
      <w:start w:val="1"/>
      <w:numFmt w:val="bullet"/>
      <w:lvlText w:val="•"/>
      <w:lvlJc w:val="left"/>
      <w:pPr>
        <w:tabs>
          <w:tab w:val="num" w:pos="5760"/>
        </w:tabs>
        <w:ind w:left="5760" w:hanging="360"/>
      </w:pPr>
      <w:rPr>
        <w:rFonts w:ascii="Arial" w:hAnsi="Arial" w:hint="default"/>
      </w:rPr>
    </w:lvl>
    <w:lvl w:ilvl="8" w:tplc="9D2402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A3099F"/>
    <w:multiLevelType w:val="hybridMultilevel"/>
    <w:tmpl w:val="97D69734"/>
    <w:lvl w:ilvl="0" w:tplc="45B8F77E">
      <w:start w:val="1"/>
      <w:numFmt w:val="bullet"/>
      <w:lvlText w:val="•"/>
      <w:lvlJc w:val="left"/>
      <w:pPr>
        <w:tabs>
          <w:tab w:val="num" w:pos="720"/>
        </w:tabs>
        <w:ind w:left="720" w:hanging="360"/>
      </w:pPr>
      <w:rPr>
        <w:rFonts w:ascii="Arial" w:hAnsi="Arial" w:hint="default"/>
      </w:rPr>
    </w:lvl>
    <w:lvl w:ilvl="1" w:tplc="36E08DAC">
      <w:start w:val="1"/>
      <w:numFmt w:val="bullet"/>
      <w:lvlText w:val="•"/>
      <w:lvlJc w:val="left"/>
      <w:pPr>
        <w:tabs>
          <w:tab w:val="num" w:pos="1440"/>
        </w:tabs>
        <w:ind w:left="1440" w:hanging="360"/>
      </w:pPr>
      <w:rPr>
        <w:rFonts w:ascii="Arial" w:hAnsi="Arial" w:hint="default"/>
      </w:rPr>
    </w:lvl>
    <w:lvl w:ilvl="2" w:tplc="7FE8790E" w:tentative="1">
      <w:start w:val="1"/>
      <w:numFmt w:val="bullet"/>
      <w:lvlText w:val="•"/>
      <w:lvlJc w:val="left"/>
      <w:pPr>
        <w:tabs>
          <w:tab w:val="num" w:pos="2160"/>
        </w:tabs>
        <w:ind w:left="2160" w:hanging="360"/>
      </w:pPr>
      <w:rPr>
        <w:rFonts w:ascii="Arial" w:hAnsi="Arial" w:hint="default"/>
      </w:rPr>
    </w:lvl>
    <w:lvl w:ilvl="3" w:tplc="A68CBDF4" w:tentative="1">
      <w:start w:val="1"/>
      <w:numFmt w:val="bullet"/>
      <w:lvlText w:val="•"/>
      <w:lvlJc w:val="left"/>
      <w:pPr>
        <w:tabs>
          <w:tab w:val="num" w:pos="2880"/>
        </w:tabs>
        <w:ind w:left="2880" w:hanging="360"/>
      </w:pPr>
      <w:rPr>
        <w:rFonts w:ascii="Arial" w:hAnsi="Arial" w:hint="default"/>
      </w:rPr>
    </w:lvl>
    <w:lvl w:ilvl="4" w:tplc="AC5272C8" w:tentative="1">
      <w:start w:val="1"/>
      <w:numFmt w:val="bullet"/>
      <w:lvlText w:val="•"/>
      <w:lvlJc w:val="left"/>
      <w:pPr>
        <w:tabs>
          <w:tab w:val="num" w:pos="3600"/>
        </w:tabs>
        <w:ind w:left="3600" w:hanging="360"/>
      </w:pPr>
      <w:rPr>
        <w:rFonts w:ascii="Arial" w:hAnsi="Arial" w:hint="default"/>
      </w:rPr>
    </w:lvl>
    <w:lvl w:ilvl="5" w:tplc="F47A7706" w:tentative="1">
      <w:start w:val="1"/>
      <w:numFmt w:val="bullet"/>
      <w:lvlText w:val="•"/>
      <w:lvlJc w:val="left"/>
      <w:pPr>
        <w:tabs>
          <w:tab w:val="num" w:pos="4320"/>
        </w:tabs>
        <w:ind w:left="4320" w:hanging="360"/>
      </w:pPr>
      <w:rPr>
        <w:rFonts w:ascii="Arial" w:hAnsi="Arial" w:hint="default"/>
      </w:rPr>
    </w:lvl>
    <w:lvl w:ilvl="6" w:tplc="9C4C7FCE" w:tentative="1">
      <w:start w:val="1"/>
      <w:numFmt w:val="bullet"/>
      <w:lvlText w:val="•"/>
      <w:lvlJc w:val="left"/>
      <w:pPr>
        <w:tabs>
          <w:tab w:val="num" w:pos="5040"/>
        </w:tabs>
        <w:ind w:left="5040" w:hanging="360"/>
      </w:pPr>
      <w:rPr>
        <w:rFonts w:ascii="Arial" w:hAnsi="Arial" w:hint="default"/>
      </w:rPr>
    </w:lvl>
    <w:lvl w:ilvl="7" w:tplc="7A2A3302" w:tentative="1">
      <w:start w:val="1"/>
      <w:numFmt w:val="bullet"/>
      <w:lvlText w:val="•"/>
      <w:lvlJc w:val="left"/>
      <w:pPr>
        <w:tabs>
          <w:tab w:val="num" w:pos="5760"/>
        </w:tabs>
        <w:ind w:left="5760" w:hanging="360"/>
      </w:pPr>
      <w:rPr>
        <w:rFonts w:ascii="Arial" w:hAnsi="Arial" w:hint="default"/>
      </w:rPr>
    </w:lvl>
    <w:lvl w:ilvl="8" w:tplc="529EF96C" w:tentative="1">
      <w:start w:val="1"/>
      <w:numFmt w:val="bullet"/>
      <w:lvlText w:val="•"/>
      <w:lvlJc w:val="left"/>
      <w:pPr>
        <w:tabs>
          <w:tab w:val="num" w:pos="6480"/>
        </w:tabs>
        <w:ind w:left="6480" w:hanging="360"/>
      </w:pPr>
      <w:rPr>
        <w:rFonts w:ascii="Arial" w:hAnsi="Arial" w:hint="default"/>
      </w:rPr>
    </w:lvl>
  </w:abstractNum>
  <w:num w:numId="1" w16cid:durableId="2036340803">
    <w:abstractNumId w:val="5"/>
  </w:num>
  <w:num w:numId="2" w16cid:durableId="1683703410">
    <w:abstractNumId w:val="2"/>
  </w:num>
  <w:num w:numId="3" w16cid:durableId="533005737">
    <w:abstractNumId w:val="1"/>
  </w:num>
  <w:num w:numId="4" w16cid:durableId="1556694283">
    <w:abstractNumId w:val="0"/>
  </w:num>
  <w:num w:numId="5" w16cid:durableId="524900496">
    <w:abstractNumId w:val="10"/>
  </w:num>
  <w:num w:numId="6" w16cid:durableId="156072243">
    <w:abstractNumId w:val="9"/>
  </w:num>
  <w:num w:numId="7" w16cid:durableId="2089954966">
    <w:abstractNumId w:val="8"/>
  </w:num>
  <w:num w:numId="8" w16cid:durableId="1816875249">
    <w:abstractNumId w:val="7"/>
  </w:num>
  <w:num w:numId="9" w16cid:durableId="1951427054">
    <w:abstractNumId w:val="3"/>
  </w:num>
  <w:num w:numId="10" w16cid:durableId="388499697">
    <w:abstractNumId w:val="4"/>
  </w:num>
  <w:num w:numId="11" w16cid:durableId="7376743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F8"/>
    <w:rsid w:val="0001489C"/>
    <w:rsid w:val="00016937"/>
    <w:rsid w:val="00022E4A"/>
    <w:rsid w:val="00026376"/>
    <w:rsid w:val="00030C79"/>
    <w:rsid w:val="00070E09"/>
    <w:rsid w:val="00076474"/>
    <w:rsid w:val="0008480D"/>
    <w:rsid w:val="000A6394"/>
    <w:rsid w:val="000B7FED"/>
    <w:rsid w:val="000C038A"/>
    <w:rsid w:val="000C6598"/>
    <w:rsid w:val="000D44B3"/>
    <w:rsid w:val="000E2AF7"/>
    <w:rsid w:val="00116E83"/>
    <w:rsid w:val="00145D43"/>
    <w:rsid w:val="00162B5A"/>
    <w:rsid w:val="001706D5"/>
    <w:rsid w:val="00192C46"/>
    <w:rsid w:val="001A08B3"/>
    <w:rsid w:val="001A7B60"/>
    <w:rsid w:val="001B2D5C"/>
    <w:rsid w:val="001B52F0"/>
    <w:rsid w:val="001B7A65"/>
    <w:rsid w:val="001E41F3"/>
    <w:rsid w:val="00257A2C"/>
    <w:rsid w:val="0026004D"/>
    <w:rsid w:val="002640DD"/>
    <w:rsid w:val="00275D12"/>
    <w:rsid w:val="0028048F"/>
    <w:rsid w:val="00284FEB"/>
    <w:rsid w:val="002860C4"/>
    <w:rsid w:val="002B5741"/>
    <w:rsid w:val="002D0758"/>
    <w:rsid w:val="002E472E"/>
    <w:rsid w:val="00303CB0"/>
    <w:rsid w:val="00305409"/>
    <w:rsid w:val="003359CC"/>
    <w:rsid w:val="00345154"/>
    <w:rsid w:val="00354D9C"/>
    <w:rsid w:val="003609EF"/>
    <w:rsid w:val="0036231A"/>
    <w:rsid w:val="00374DD4"/>
    <w:rsid w:val="003A5FCB"/>
    <w:rsid w:val="003B24E9"/>
    <w:rsid w:val="003B5D95"/>
    <w:rsid w:val="003E00A1"/>
    <w:rsid w:val="003E1A36"/>
    <w:rsid w:val="00410371"/>
    <w:rsid w:val="004242F1"/>
    <w:rsid w:val="00443358"/>
    <w:rsid w:val="00447BCF"/>
    <w:rsid w:val="00457DA2"/>
    <w:rsid w:val="0048766A"/>
    <w:rsid w:val="004965D6"/>
    <w:rsid w:val="004B75B7"/>
    <w:rsid w:val="004D0F5A"/>
    <w:rsid w:val="005141D9"/>
    <w:rsid w:val="0051580D"/>
    <w:rsid w:val="005413FC"/>
    <w:rsid w:val="005434CB"/>
    <w:rsid w:val="00547111"/>
    <w:rsid w:val="00592D74"/>
    <w:rsid w:val="005A6ECA"/>
    <w:rsid w:val="005C7AFD"/>
    <w:rsid w:val="005E2C44"/>
    <w:rsid w:val="005E6CC1"/>
    <w:rsid w:val="00621188"/>
    <w:rsid w:val="006257ED"/>
    <w:rsid w:val="006301F5"/>
    <w:rsid w:val="006344E3"/>
    <w:rsid w:val="006448AB"/>
    <w:rsid w:val="00653DE4"/>
    <w:rsid w:val="00665C47"/>
    <w:rsid w:val="0068197B"/>
    <w:rsid w:val="00695808"/>
    <w:rsid w:val="006B46FB"/>
    <w:rsid w:val="006B5167"/>
    <w:rsid w:val="006C7963"/>
    <w:rsid w:val="006E21FB"/>
    <w:rsid w:val="006E6A45"/>
    <w:rsid w:val="007000EF"/>
    <w:rsid w:val="00723367"/>
    <w:rsid w:val="007762E9"/>
    <w:rsid w:val="007778A0"/>
    <w:rsid w:val="00782B08"/>
    <w:rsid w:val="00792342"/>
    <w:rsid w:val="007950A5"/>
    <w:rsid w:val="007977A8"/>
    <w:rsid w:val="007B512A"/>
    <w:rsid w:val="007C2097"/>
    <w:rsid w:val="007D6A07"/>
    <w:rsid w:val="007F7259"/>
    <w:rsid w:val="008040A8"/>
    <w:rsid w:val="008279FA"/>
    <w:rsid w:val="008626E7"/>
    <w:rsid w:val="00865C1F"/>
    <w:rsid w:val="00870EE7"/>
    <w:rsid w:val="008863B9"/>
    <w:rsid w:val="008A45A6"/>
    <w:rsid w:val="008D3CCC"/>
    <w:rsid w:val="008E4CD5"/>
    <w:rsid w:val="008F3789"/>
    <w:rsid w:val="008F686C"/>
    <w:rsid w:val="009148DE"/>
    <w:rsid w:val="00941E30"/>
    <w:rsid w:val="009531B0"/>
    <w:rsid w:val="009572F7"/>
    <w:rsid w:val="00971359"/>
    <w:rsid w:val="009741B3"/>
    <w:rsid w:val="009777D9"/>
    <w:rsid w:val="00983E67"/>
    <w:rsid w:val="00991B88"/>
    <w:rsid w:val="00997B29"/>
    <w:rsid w:val="009A5753"/>
    <w:rsid w:val="009A579D"/>
    <w:rsid w:val="009B3BD9"/>
    <w:rsid w:val="009E3297"/>
    <w:rsid w:val="009E781D"/>
    <w:rsid w:val="009F734F"/>
    <w:rsid w:val="00A246B6"/>
    <w:rsid w:val="00A270E8"/>
    <w:rsid w:val="00A47E70"/>
    <w:rsid w:val="00A50CF0"/>
    <w:rsid w:val="00A54604"/>
    <w:rsid w:val="00A5573F"/>
    <w:rsid w:val="00A70F0D"/>
    <w:rsid w:val="00A71F91"/>
    <w:rsid w:val="00A7671C"/>
    <w:rsid w:val="00AA045B"/>
    <w:rsid w:val="00AA2CBC"/>
    <w:rsid w:val="00AC4E7F"/>
    <w:rsid w:val="00AC5820"/>
    <w:rsid w:val="00AD1CD8"/>
    <w:rsid w:val="00B258BB"/>
    <w:rsid w:val="00B33A46"/>
    <w:rsid w:val="00B428D8"/>
    <w:rsid w:val="00B56D8B"/>
    <w:rsid w:val="00B6724A"/>
    <w:rsid w:val="00B67B97"/>
    <w:rsid w:val="00B968C8"/>
    <w:rsid w:val="00BA3EC5"/>
    <w:rsid w:val="00BA51D9"/>
    <w:rsid w:val="00BB5DFC"/>
    <w:rsid w:val="00BD279D"/>
    <w:rsid w:val="00BD6BB8"/>
    <w:rsid w:val="00C04C57"/>
    <w:rsid w:val="00C50AA0"/>
    <w:rsid w:val="00C66BA2"/>
    <w:rsid w:val="00C870F6"/>
    <w:rsid w:val="00C95985"/>
    <w:rsid w:val="00CC5026"/>
    <w:rsid w:val="00CC68D0"/>
    <w:rsid w:val="00D03F9A"/>
    <w:rsid w:val="00D06D51"/>
    <w:rsid w:val="00D24991"/>
    <w:rsid w:val="00D33095"/>
    <w:rsid w:val="00D50255"/>
    <w:rsid w:val="00D61324"/>
    <w:rsid w:val="00D66520"/>
    <w:rsid w:val="00D7067C"/>
    <w:rsid w:val="00D84AE9"/>
    <w:rsid w:val="00D9124E"/>
    <w:rsid w:val="00DA4412"/>
    <w:rsid w:val="00DE34CF"/>
    <w:rsid w:val="00E13F3D"/>
    <w:rsid w:val="00E34898"/>
    <w:rsid w:val="00E614D7"/>
    <w:rsid w:val="00EB09B7"/>
    <w:rsid w:val="00EC76C6"/>
    <w:rsid w:val="00EE7D7C"/>
    <w:rsid w:val="00F22AAB"/>
    <w:rsid w:val="00F25D98"/>
    <w:rsid w:val="00F300FB"/>
    <w:rsid w:val="00F47FC9"/>
    <w:rsid w:val="00F71863"/>
    <w:rsid w:val="00F92C05"/>
    <w:rsid w:val="00FB1E5F"/>
    <w:rsid w:val="00FB6386"/>
    <w:rsid w:val="00FC03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457DA2"/>
    <w:rPr>
      <w:rFonts w:ascii="Arial" w:hAnsi="Arial"/>
      <w:sz w:val="18"/>
      <w:lang w:val="en-GB" w:eastAsia="en-US"/>
    </w:rPr>
  </w:style>
  <w:style w:type="character" w:customStyle="1" w:styleId="TACChar">
    <w:name w:val="TAC Char"/>
    <w:link w:val="TAC"/>
    <w:qFormat/>
    <w:rsid w:val="00457DA2"/>
    <w:rPr>
      <w:rFonts w:ascii="Arial" w:hAnsi="Arial"/>
      <w:sz w:val="18"/>
      <w:lang w:val="en-GB" w:eastAsia="en-US"/>
    </w:rPr>
  </w:style>
  <w:style w:type="character" w:customStyle="1" w:styleId="TAHChar">
    <w:name w:val="TAH Char"/>
    <w:link w:val="TAH"/>
    <w:qFormat/>
    <w:rsid w:val="00457DA2"/>
    <w:rPr>
      <w:rFonts w:ascii="Arial" w:hAnsi="Arial"/>
      <w:b/>
      <w:sz w:val="18"/>
      <w:lang w:val="en-GB" w:eastAsia="en-US"/>
    </w:rPr>
  </w:style>
  <w:style w:type="character" w:customStyle="1" w:styleId="THChar">
    <w:name w:val="TH Char"/>
    <w:link w:val="TH"/>
    <w:qFormat/>
    <w:rsid w:val="00457DA2"/>
    <w:rPr>
      <w:rFonts w:ascii="Arial" w:hAnsi="Arial"/>
      <w:b/>
      <w:lang w:val="en-GB" w:eastAsia="en-US"/>
    </w:rPr>
  </w:style>
  <w:style w:type="paragraph" w:styleId="Revision">
    <w:name w:val="Revision"/>
    <w:hidden/>
    <w:uiPriority w:val="99"/>
    <w:semiHidden/>
    <w:rsid w:val="006344E3"/>
    <w:rPr>
      <w:rFonts w:ascii="Times New Roman" w:hAnsi="Times New Roman"/>
      <w:lang w:val="en-GB" w:eastAsia="en-US"/>
    </w:rPr>
  </w:style>
  <w:style w:type="character" w:customStyle="1" w:styleId="CRCoverPageZchn">
    <w:name w:val="CR Cover Page Zchn"/>
    <w:link w:val="CRCoverPage"/>
    <w:rsid w:val="00354D9C"/>
    <w:rPr>
      <w:rFonts w:ascii="Arial" w:hAnsi="Arial"/>
      <w:lang w:val="en-GB" w:eastAsia="en-US"/>
    </w:rPr>
  </w:style>
  <w:style w:type="character" w:customStyle="1" w:styleId="Heading2Char">
    <w:name w:val="Heading 2 Char"/>
    <w:basedOn w:val="DefaultParagraphFont"/>
    <w:link w:val="Heading2"/>
    <w:rsid w:val="009B3BD9"/>
    <w:rPr>
      <w:rFonts w:ascii="Arial" w:hAnsi="Arial"/>
      <w:sz w:val="32"/>
      <w:lang w:val="en-GB" w:eastAsia="en-US"/>
    </w:rPr>
  </w:style>
  <w:style w:type="character" w:customStyle="1" w:styleId="Heading3Char">
    <w:name w:val="Heading 3 Char"/>
    <w:link w:val="Heading3"/>
    <w:rsid w:val="009B3BD9"/>
    <w:rPr>
      <w:rFonts w:ascii="Arial" w:hAnsi="Arial"/>
      <w:sz w:val="28"/>
      <w:lang w:val="en-GB" w:eastAsia="en-US"/>
    </w:rPr>
  </w:style>
  <w:style w:type="character" w:customStyle="1" w:styleId="Heading4Char">
    <w:name w:val="Heading 4 Char"/>
    <w:link w:val="Heading4"/>
    <w:qFormat/>
    <w:rsid w:val="009B3BD9"/>
    <w:rPr>
      <w:rFonts w:ascii="Arial" w:hAnsi="Arial"/>
      <w:sz w:val="24"/>
      <w:lang w:val="en-GB" w:eastAsia="en-US"/>
    </w:rPr>
  </w:style>
  <w:style w:type="character" w:customStyle="1" w:styleId="Heading5Char">
    <w:name w:val="Heading 5 Char"/>
    <w:basedOn w:val="DefaultParagraphFont"/>
    <w:link w:val="Heading5"/>
    <w:rsid w:val="009B3BD9"/>
    <w:rPr>
      <w:rFonts w:ascii="Arial" w:hAnsi="Arial"/>
      <w:sz w:val="22"/>
      <w:lang w:val="en-GB" w:eastAsia="en-US"/>
    </w:rPr>
  </w:style>
  <w:style w:type="character" w:customStyle="1" w:styleId="Heading8Char">
    <w:name w:val="Heading 8 Char"/>
    <w:basedOn w:val="DefaultParagraphFont"/>
    <w:link w:val="Heading8"/>
    <w:rsid w:val="009B3BD9"/>
    <w:rPr>
      <w:rFonts w:ascii="Arial" w:hAnsi="Arial"/>
      <w:sz w:val="36"/>
      <w:lang w:val="en-GB" w:eastAsia="en-US"/>
    </w:rPr>
  </w:style>
  <w:style w:type="character" w:customStyle="1" w:styleId="NOZchn">
    <w:name w:val="NO Zchn"/>
    <w:link w:val="NO"/>
    <w:qFormat/>
    <w:rsid w:val="009B3BD9"/>
    <w:rPr>
      <w:rFonts w:ascii="Times New Roman" w:hAnsi="Times New Roman"/>
      <w:lang w:val="en-GB" w:eastAsia="en-US"/>
    </w:rPr>
  </w:style>
  <w:style w:type="character" w:customStyle="1" w:styleId="PLChar">
    <w:name w:val="PL Char"/>
    <w:link w:val="PL"/>
    <w:qFormat/>
    <w:locked/>
    <w:rsid w:val="009B3BD9"/>
    <w:rPr>
      <w:rFonts w:ascii="Courier New" w:hAnsi="Courier New"/>
      <w:noProof/>
      <w:sz w:val="16"/>
      <w:lang w:val="en-GB" w:eastAsia="en-US"/>
    </w:rPr>
  </w:style>
  <w:style w:type="character" w:customStyle="1" w:styleId="EXCar">
    <w:name w:val="EX Car"/>
    <w:link w:val="EX"/>
    <w:qFormat/>
    <w:rsid w:val="009B3BD9"/>
    <w:rPr>
      <w:rFonts w:ascii="Times New Roman" w:hAnsi="Times New Roman"/>
      <w:lang w:val="en-GB" w:eastAsia="en-US"/>
    </w:rPr>
  </w:style>
  <w:style w:type="character" w:customStyle="1" w:styleId="EWChar">
    <w:name w:val="EW Char"/>
    <w:link w:val="EW"/>
    <w:locked/>
    <w:rsid w:val="009B3BD9"/>
    <w:rPr>
      <w:rFonts w:ascii="Times New Roman" w:hAnsi="Times New Roman"/>
      <w:lang w:val="en-GB" w:eastAsia="en-US"/>
    </w:rPr>
  </w:style>
  <w:style w:type="character" w:customStyle="1" w:styleId="B1Char">
    <w:name w:val="B1 Char"/>
    <w:link w:val="B10"/>
    <w:qFormat/>
    <w:rsid w:val="009B3BD9"/>
    <w:rPr>
      <w:rFonts w:ascii="Times New Roman" w:hAnsi="Times New Roman"/>
      <w:lang w:val="en-GB" w:eastAsia="en-US"/>
    </w:rPr>
  </w:style>
  <w:style w:type="character" w:customStyle="1" w:styleId="EditorsNoteChar">
    <w:name w:val="Editor's Note Char"/>
    <w:aliases w:val="EN Char"/>
    <w:link w:val="EditorsNote"/>
    <w:qFormat/>
    <w:rsid w:val="009B3BD9"/>
    <w:rPr>
      <w:rFonts w:ascii="Times New Roman" w:hAnsi="Times New Roman"/>
      <w:color w:val="FF0000"/>
      <w:lang w:val="en-GB" w:eastAsia="en-US"/>
    </w:rPr>
  </w:style>
  <w:style w:type="character" w:customStyle="1" w:styleId="TANChar">
    <w:name w:val="TAN Char"/>
    <w:link w:val="TAN"/>
    <w:qFormat/>
    <w:rsid w:val="009B3BD9"/>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B3BD9"/>
    <w:rPr>
      <w:rFonts w:ascii="Arial" w:hAnsi="Arial"/>
      <w:b/>
      <w:lang w:val="en-GB" w:eastAsia="en-US"/>
    </w:rPr>
  </w:style>
  <w:style w:type="character" w:customStyle="1" w:styleId="B2Char">
    <w:name w:val="B2 Char"/>
    <w:link w:val="B2"/>
    <w:qFormat/>
    <w:rsid w:val="009B3BD9"/>
    <w:rPr>
      <w:rFonts w:ascii="Times New Roman" w:hAnsi="Times New Roman"/>
      <w:lang w:val="en-GB" w:eastAsia="en-US"/>
    </w:rPr>
  </w:style>
  <w:style w:type="paragraph" w:customStyle="1" w:styleId="TAJ">
    <w:name w:val="TAJ"/>
    <w:basedOn w:val="TH"/>
    <w:rsid w:val="009B3BD9"/>
    <w:rPr>
      <w:rFonts w:eastAsia="DengXian"/>
    </w:rPr>
  </w:style>
  <w:style w:type="paragraph" w:customStyle="1" w:styleId="Guidance">
    <w:name w:val="Guidance"/>
    <w:basedOn w:val="Normal"/>
    <w:rsid w:val="009B3BD9"/>
    <w:rPr>
      <w:rFonts w:eastAsia="DengXian"/>
      <w:i/>
      <w:color w:val="0000FF"/>
    </w:rPr>
  </w:style>
  <w:style w:type="character" w:customStyle="1" w:styleId="BalloonTextChar">
    <w:name w:val="Balloon Text Char"/>
    <w:link w:val="BalloonText"/>
    <w:rsid w:val="009B3BD9"/>
    <w:rPr>
      <w:rFonts w:ascii="Tahoma" w:hAnsi="Tahoma" w:cs="Tahoma"/>
      <w:sz w:val="16"/>
      <w:szCs w:val="16"/>
      <w:lang w:val="en-GB" w:eastAsia="en-US"/>
    </w:rPr>
  </w:style>
  <w:style w:type="table" w:styleId="TableGrid">
    <w:name w:val="Table Grid"/>
    <w:basedOn w:val="TableNormal"/>
    <w:rsid w:val="009B3BD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B3BD9"/>
    <w:rPr>
      <w:color w:val="605E5C"/>
      <w:shd w:val="clear" w:color="auto" w:fill="E1DFDD"/>
    </w:rPr>
  </w:style>
  <w:style w:type="paragraph" w:customStyle="1" w:styleId="TempNote">
    <w:name w:val="TempNote"/>
    <w:basedOn w:val="Normal"/>
    <w:qFormat/>
    <w:rsid w:val="009B3BD9"/>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B3BD9"/>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B3BD9"/>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B3BD9"/>
    <w:pPr>
      <w:spacing w:before="120" w:after="0"/>
    </w:pPr>
    <w:rPr>
      <w:rFonts w:ascii="Arial" w:eastAsia="DengXian" w:hAnsi="Arial"/>
    </w:rPr>
  </w:style>
  <w:style w:type="character" w:customStyle="1" w:styleId="AltNormalChar">
    <w:name w:val="AltNormal Char"/>
    <w:link w:val="AltNormal"/>
    <w:rsid w:val="009B3BD9"/>
    <w:rPr>
      <w:rFonts w:ascii="Arial" w:eastAsia="DengXian" w:hAnsi="Arial"/>
      <w:lang w:val="en-GB" w:eastAsia="en-US"/>
    </w:rPr>
  </w:style>
  <w:style w:type="paragraph" w:customStyle="1" w:styleId="TemplateH3">
    <w:name w:val="TemplateH3"/>
    <w:basedOn w:val="Normal"/>
    <w:qFormat/>
    <w:rsid w:val="009B3BD9"/>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B3BD9"/>
    <w:pPr>
      <w:overflowPunct w:val="0"/>
      <w:autoSpaceDE w:val="0"/>
      <w:autoSpaceDN w:val="0"/>
      <w:adjustRightInd w:val="0"/>
      <w:textAlignment w:val="baseline"/>
    </w:pPr>
    <w:rPr>
      <w:rFonts w:ascii="Arial" w:eastAsia="DengXian" w:hAnsi="Arial" w:cs="Arial"/>
      <w:sz w:val="32"/>
      <w:szCs w:val="32"/>
    </w:rPr>
  </w:style>
  <w:style w:type="character" w:customStyle="1" w:styleId="DocumentMapChar">
    <w:name w:val="Document Map Char"/>
    <w:link w:val="DocumentMap"/>
    <w:rsid w:val="009B3BD9"/>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9B3BD9"/>
    <w:rPr>
      <w:rFonts w:ascii="Times New Roman" w:hAnsi="Times New Roman"/>
      <w:lang w:val="en-GB" w:eastAsia="en-US"/>
    </w:rPr>
  </w:style>
  <w:style w:type="character" w:customStyle="1" w:styleId="CommentSubjectChar">
    <w:name w:val="Comment Subject Char"/>
    <w:basedOn w:val="CommentTextChar"/>
    <w:link w:val="CommentSubject"/>
    <w:rsid w:val="009B3BD9"/>
    <w:rPr>
      <w:rFonts w:ascii="Times New Roman" w:hAnsi="Times New Roman"/>
      <w:b/>
      <w:bCs/>
      <w:lang w:val="en-GB" w:eastAsia="en-US"/>
    </w:rPr>
  </w:style>
  <w:style w:type="character" w:customStyle="1" w:styleId="FootnoteTextChar">
    <w:name w:val="Footnote Text Char"/>
    <w:basedOn w:val="DefaultParagraphFont"/>
    <w:link w:val="FootnoteText"/>
    <w:rsid w:val="009B3BD9"/>
    <w:rPr>
      <w:rFonts w:ascii="Times New Roman" w:hAnsi="Times New Roman"/>
      <w:sz w:val="16"/>
      <w:lang w:val="en-GB" w:eastAsia="en-US"/>
    </w:rPr>
  </w:style>
  <w:style w:type="paragraph" w:customStyle="1" w:styleId="B1">
    <w:name w:val="B1+"/>
    <w:basedOn w:val="B10"/>
    <w:rsid w:val="009B3BD9"/>
    <w:pPr>
      <w:numPr>
        <w:numId w:val="1"/>
      </w:numPr>
      <w:overflowPunct w:val="0"/>
      <w:autoSpaceDE w:val="0"/>
      <w:autoSpaceDN w:val="0"/>
      <w:adjustRightInd w:val="0"/>
      <w:textAlignment w:val="baseline"/>
    </w:pPr>
  </w:style>
  <w:style w:type="character" w:customStyle="1" w:styleId="NOChar">
    <w:name w:val="NO Char"/>
    <w:qFormat/>
    <w:rsid w:val="009B3BD9"/>
    <w:rPr>
      <w:lang w:val="en-GB" w:eastAsia="en-US"/>
    </w:rPr>
  </w:style>
  <w:style w:type="character" w:customStyle="1" w:styleId="EditorsNoteCharChar">
    <w:name w:val="Editor's Note Char Char"/>
    <w:qFormat/>
    <w:locked/>
    <w:rsid w:val="009B3BD9"/>
    <w:rPr>
      <w:color w:val="FF0000"/>
      <w:lang w:val="en-GB" w:eastAsia="en-US"/>
    </w:rPr>
  </w:style>
  <w:style w:type="character" w:customStyle="1" w:styleId="TAHCar">
    <w:name w:val="TAH Car"/>
    <w:rsid w:val="009B3BD9"/>
    <w:rPr>
      <w:rFonts w:ascii="Arial" w:hAnsi="Arial"/>
      <w:b/>
      <w:sz w:val="18"/>
      <w:lang w:val="en-GB" w:eastAsia="en-US"/>
    </w:rPr>
  </w:style>
  <w:style w:type="paragraph" w:styleId="BodyText">
    <w:name w:val="Body Text"/>
    <w:basedOn w:val="Normal"/>
    <w:link w:val="BodyTextChar"/>
    <w:rsid w:val="009B3BD9"/>
    <w:pPr>
      <w:spacing w:after="120"/>
    </w:pPr>
    <w:rPr>
      <w:rFonts w:eastAsia="Batang"/>
      <w:lang w:eastAsia="x-none"/>
    </w:rPr>
  </w:style>
  <w:style w:type="character" w:customStyle="1" w:styleId="BodyTextChar">
    <w:name w:val="Body Text Char"/>
    <w:basedOn w:val="DefaultParagraphFont"/>
    <w:link w:val="BodyText"/>
    <w:rsid w:val="009B3BD9"/>
    <w:rPr>
      <w:rFonts w:ascii="Times New Roman" w:eastAsia="Batang" w:hAnsi="Times New Roman"/>
      <w:lang w:val="en-GB" w:eastAsia="x-none"/>
    </w:rPr>
  </w:style>
  <w:style w:type="character" w:customStyle="1" w:styleId="st1">
    <w:name w:val="st1"/>
    <w:rsid w:val="009B3BD9"/>
  </w:style>
  <w:style w:type="character" w:customStyle="1" w:styleId="EditorsNoteZchn">
    <w:name w:val="Editor's Note Zchn"/>
    <w:rsid w:val="009B3BD9"/>
    <w:rPr>
      <w:rFonts w:ascii="Times New Roman" w:hAnsi="Times New Roman"/>
      <w:color w:val="FF0000"/>
      <w:lang w:val="en-GB"/>
    </w:rPr>
  </w:style>
  <w:style w:type="paragraph" w:styleId="NormalWeb">
    <w:name w:val="Normal (Web)"/>
    <w:basedOn w:val="Normal"/>
    <w:unhideWhenUsed/>
    <w:rsid w:val="009B3BD9"/>
    <w:pPr>
      <w:spacing w:before="100" w:beforeAutospacing="1" w:after="100" w:afterAutospacing="1"/>
    </w:pPr>
    <w:rPr>
      <w:sz w:val="24"/>
      <w:szCs w:val="24"/>
      <w:lang w:eastAsia="es-ES"/>
    </w:rPr>
  </w:style>
  <w:style w:type="character" w:customStyle="1" w:styleId="opdict3font24">
    <w:name w:val="op_dict3_font24"/>
    <w:basedOn w:val="DefaultParagraphFont"/>
    <w:rsid w:val="009B3BD9"/>
  </w:style>
  <w:style w:type="character" w:customStyle="1" w:styleId="UnresolvedMention2">
    <w:name w:val="Unresolved Mention2"/>
    <w:basedOn w:val="DefaultParagraphFont"/>
    <w:uiPriority w:val="99"/>
    <w:semiHidden/>
    <w:unhideWhenUsed/>
    <w:rsid w:val="009B3BD9"/>
    <w:rPr>
      <w:color w:val="605E5C"/>
      <w:shd w:val="clear" w:color="auto" w:fill="E1DFDD"/>
    </w:rPr>
  </w:style>
  <w:style w:type="paragraph" w:styleId="Bibliography">
    <w:name w:val="Bibliography"/>
    <w:basedOn w:val="Normal"/>
    <w:next w:val="Normal"/>
    <w:uiPriority w:val="37"/>
    <w:semiHidden/>
    <w:unhideWhenUsed/>
    <w:rsid w:val="009B3BD9"/>
    <w:rPr>
      <w:rFonts w:eastAsia="DengXian"/>
    </w:rPr>
  </w:style>
  <w:style w:type="paragraph" w:styleId="BlockText">
    <w:name w:val="Block Text"/>
    <w:basedOn w:val="Normal"/>
    <w:unhideWhenUsed/>
    <w:rsid w:val="009B3B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nhideWhenUsed/>
    <w:rsid w:val="009B3BD9"/>
    <w:pPr>
      <w:spacing w:after="120" w:line="480" w:lineRule="auto"/>
    </w:pPr>
    <w:rPr>
      <w:rFonts w:eastAsia="DengXian"/>
    </w:rPr>
  </w:style>
  <w:style w:type="character" w:customStyle="1" w:styleId="BodyText2Char">
    <w:name w:val="Body Text 2 Char"/>
    <w:basedOn w:val="DefaultParagraphFont"/>
    <w:link w:val="BodyText2"/>
    <w:rsid w:val="009B3BD9"/>
    <w:rPr>
      <w:rFonts w:ascii="Times New Roman" w:eastAsia="DengXian" w:hAnsi="Times New Roman"/>
      <w:lang w:val="en-GB" w:eastAsia="en-US"/>
    </w:rPr>
  </w:style>
  <w:style w:type="paragraph" w:styleId="BodyText3">
    <w:name w:val="Body Text 3"/>
    <w:basedOn w:val="Normal"/>
    <w:link w:val="BodyText3Char"/>
    <w:unhideWhenUsed/>
    <w:rsid w:val="009B3BD9"/>
    <w:pPr>
      <w:spacing w:after="120"/>
    </w:pPr>
    <w:rPr>
      <w:rFonts w:eastAsia="DengXian"/>
      <w:sz w:val="16"/>
      <w:szCs w:val="16"/>
    </w:rPr>
  </w:style>
  <w:style w:type="character" w:customStyle="1" w:styleId="BodyText3Char">
    <w:name w:val="Body Text 3 Char"/>
    <w:basedOn w:val="DefaultParagraphFont"/>
    <w:link w:val="BodyText3"/>
    <w:rsid w:val="009B3BD9"/>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9B3BD9"/>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9B3BD9"/>
    <w:rPr>
      <w:rFonts w:ascii="Times New Roman" w:eastAsia="DengXian" w:hAnsi="Times New Roman"/>
      <w:lang w:val="en-GB" w:eastAsia="en-US"/>
    </w:rPr>
  </w:style>
  <w:style w:type="paragraph" w:styleId="BodyTextIndent">
    <w:name w:val="Body Text Indent"/>
    <w:basedOn w:val="Normal"/>
    <w:link w:val="BodyTextIndentChar"/>
    <w:unhideWhenUsed/>
    <w:rsid w:val="009B3BD9"/>
    <w:pPr>
      <w:spacing w:after="120"/>
      <w:ind w:left="283"/>
    </w:pPr>
    <w:rPr>
      <w:rFonts w:eastAsia="DengXian"/>
    </w:rPr>
  </w:style>
  <w:style w:type="character" w:customStyle="1" w:styleId="BodyTextIndentChar">
    <w:name w:val="Body Text Indent Char"/>
    <w:basedOn w:val="DefaultParagraphFont"/>
    <w:link w:val="BodyTextIndent"/>
    <w:rsid w:val="009B3BD9"/>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rsid w:val="009B3BD9"/>
    <w:pPr>
      <w:spacing w:after="180"/>
      <w:ind w:left="360" w:firstLine="360"/>
    </w:pPr>
  </w:style>
  <w:style w:type="character" w:customStyle="1" w:styleId="BodyTextFirstIndent2Char">
    <w:name w:val="Body Text First Indent 2 Char"/>
    <w:basedOn w:val="BodyTextIndentChar"/>
    <w:link w:val="BodyTextFirstIndent2"/>
    <w:rsid w:val="009B3BD9"/>
    <w:rPr>
      <w:rFonts w:ascii="Times New Roman" w:eastAsia="DengXian" w:hAnsi="Times New Roman"/>
      <w:lang w:val="en-GB" w:eastAsia="en-US"/>
    </w:rPr>
  </w:style>
  <w:style w:type="paragraph" w:styleId="BodyTextIndent2">
    <w:name w:val="Body Text Indent 2"/>
    <w:basedOn w:val="Normal"/>
    <w:link w:val="BodyTextIndent2Char"/>
    <w:unhideWhenUsed/>
    <w:rsid w:val="009B3BD9"/>
    <w:pPr>
      <w:spacing w:after="120" w:line="480" w:lineRule="auto"/>
      <w:ind w:left="283"/>
    </w:pPr>
    <w:rPr>
      <w:rFonts w:eastAsia="DengXian"/>
    </w:rPr>
  </w:style>
  <w:style w:type="character" w:customStyle="1" w:styleId="BodyTextIndent2Char">
    <w:name w:val="Body Text Indent 2 Char"/>
    <w:basedOn w:val="DefaultParagraphFont"/>
    <w:link w:val="BodyTextIndent2"/>
    <w:rsid w:val="009B3BD9"/>
    <w:rPr>
      <w:rFonts w:ascii="Times New Roman" w:eastAsia="DengXian" w:hAnsi="Times New Roman"/>
      <w:lang w:val="en-GB" w:eastAsia="en-US"/>
    </w:rPr>
  </w:style>
  <w:style w:type="paragraph" w:styleId="BodyTextIndent3">
    <w:name w:val="Body Text Indent 3"/>
    <w:basedOn w:val="Normal"/>
    <w:link w:val="BodyTextIndent3Char"/>
    <w:unhideWhenUsed/>
    <w:rsid w:val="009B3BD9"/>
    <w:pPr>
      <w:spacing w:after="120"/>
      <w:ind w:left="283"/>
    </w:pPr>
    <w:rPr>
      <w:rFonts w:eastAsia="DengXian"/>
      <w:sz w:val="16"/>
      <w:szCs w:val="16"/>
    </w:rPr>
  </w:style>
  <w:style w:type="character" w:customStyle="1" w:styleId="BodyTextIndent3Char">
    <w:name w:val="Body Text Indent 3 Char"/>
    <w:basedOn w:val="DefaultParagraphFont"/>
    <w:link w:val="BodyTextIndent3"/>
    <w:rsid w:val="009B3BD9"/>
    <w:rPr>
      <w:rFonts w:ascii="Times New Roman" w:eastAsia="DengXian" w:hAnsi="Times New Roman"/>
      <w:sz w:val="16"/>
      <w:szCs w:val="16"/>
      <w:lang w:val="en-GB" w:eastAsia="en-US"/>
    </w:rPr>
  </w:style>
  <w:style w:type="paragraph" w:styleId="Caption">
    <w:name w:val="caption"/>
    <w:basedOn w:val="Normal"/>
    <w:next w:val="Normal"/>
    <w:unhideWhenUsed/>
    <w:qFormat/>
    <w:rsid w:val="009B3BD9"/>
    <w:pPr>
      <w:spacing w:after="200"/>
    </w:pPr>
    <w:rPr>
      <w:rFonts w:eastAsia="DengXian"/>
      <w:i/>
      <w:iCs/>
      <w:color w:val="1F497D" w:themeColor="text2"/>
      <w:sz w:val="18"/>
      <w:szCs w:val="18"/>
    </w:rPr>
  </w:style>
  <w:style w:type="paragraph" w:styleId="Closing">
    <w:name w:val="Closing"/>
    <w:basedOn w:val="Normal"/>
    <w:link w:val="ClosingChar"/>
    <w:unhideWhenUsed/>
    <w:rsid w:val="009B3BD9"/>
    <w:pPr>
      <w:spacing w:after="0"/>
      <w:ind w:left="4252"/>
    </w:pPr>
    <w:rPr>
      <w:rFonts w:eastAsia="DengXian"/>
    </w:rPr>
  </w:style>
  <w:style w:type="character" w:customStyle="1" w:styleId="ClosingChar">
    <w:name w:val="Closing Char"/>
    <w:basedOn w:val="DefaultParagraphFont"/>
    <w:link w:val="Closing"/>
    <w:rsid w:val="009B3BD9"/>
    <w:rPr>
      <w:rFonts w:ascii="Times New Roman" w:eastAsia="DengXian" w:hAnsi="Times New Roman"/>
      <w:lang w:val="en-GB" w:eastAsia="en-US"/>
    </w:rPr>
  </w:style>
  <w:style w:type="paragraph" w:styleId="Date">
    <w:name w:val="Date"/>
    <w:basedOn w:val="Normal"/>
    <w:next w:val="Normal"/>
    <w:link w:val="DateChar"/>
    <w:unhideWhenUsed/>
    <w:rsid w:val="009B3BD9"/>
    <w:rPr>
      <w:rFonts w:eastAsia="DengXian"/>
    </w:rPr>
  </w:style>
  <w:style w:type="character" w:customStyle="1" w:styleId="DateChar">
    <w:name w:val="Date Char"/>
    <w:basedOn w:val="DefaultParagraphFont"/>
    <w:link w:val="Date"/>
    <w:rsid w:val="009B3BD9"/>
    <w:rPr>
      <w:rFonts w:ascii="Times New Roman" w:eastAsia="DengXian" w:hAnsi="Times New Roman"/>
      <w:lang w:val="en-GB" w:eastAsia="en-US"/>
    </w:rPr>
  </w:style>
  <w:style w:type="paragraph" w:styleId="E-mailSignature">
    <w:name w:val="E-mail Signature"/>
    <w:basedOn w:val="Normal"/>
    <w:link w:val="E-mailSignatureChar"/>
    <w:unhideWhenUsed/>
    <w:rsid w:val="009B3BD9"/>
    <w:pPr>
      <w:spacing w:after="0"/>
    </w:pPr>
    <w:rPr>
      <w:rFonts w:eastAsia="DengXian"/>
    </w:rPr>
  </w:style>
  <w:style w:type="character" w:customStyle="1" w:styleId="E-mailSignatureChar">
    <w:name w:val="E-mail Signature Char"/>
    <w:basedOn w:val="DefaultParagraphFont"/>
    <w:link w:val="E-mailSignature"/>
    <w:rsid w:val="009B3BD9"/>
    <w:rPr>
      <w:rFonts w:ascii="Times New Roman" w:eastAsia="DengXian" w:hAnsi="Times New Roman"/>
      <w:lang w:val="en-GB" w:eastAsia="en-US"/>
    </w:rPr>
  </w:style>
  <w:style w:type="paragraph" w:styleId="EndnoteText">
    <w:name w:val="endnote text"/>
    <w:basedOn w:val="Normal"/>
    <w:link w:val="EndnoteTextChar"/>
    <w:rsid w:val="009B3BD9"/>
    <w:pPr>
      <w:spacing w:after="0"/>
    </w:pPr>
    <w:rPr>
      <w:rFonts w:eastAsia="DengXian"/>
    </w:rPr>
  </w:style>
  <w:style w:type="character" w:customStyle="1" w:styleId="EndnoteTextChar">
    <w:name w:val="Endnote Text Char"/>
    <w:basedOn w:val="DefaultParagraphFont"/>
    <w:link w:val="EndnoteText"/>
    <w:rsid w:val="009B3BD9"/>
    <w:rPr>
      <w:rFonts w:ascii="Times New Roman" w:eastAsia="DengXian" w:hAnsi="Times New Roman"/>
      <w:lang w:val="en-GB" w:eastAsia="en-US"/>
    </w:rPr>
  </w:style>
  <w:style w:type="paragraph" w:styleId="EnvelopeAddress">
    <w:name w:val="envelope address"/>
    <w:basedOn w:val="Normal"/>
    <w:unhideWhenUsed/>
    <w:rsid w:val="009B3B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9B3BD9"/>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9B3BD9"/>
    <w:pPr>
      <w:spacing w:after="0"/>
    </w:pPr>
    <w:rPr>
      <w:rFonts w:eastAsia="DengXian"/>
      <w:i/>
      <w:iCs/>
    </w:rPr>
  </w:style>
  <w:style w:type="character" w:customStyle="1" w:styleId="HTMLAddressChar">
    <w:name w:val="HTML Address Char"/>
    <w:basedOn w:val="DefaultParagraphFont"/>
    <w:link w:val="HTMLAddress"/>
    <w:rsid w:val="009B3BD9"/>
    <w:rPr>
      <w:rFonts w:ascii="Times New Roman" w:eastAsia="DengXian" w:hAnsi="Times New Roman"/>
      <w:i/>
      <w:iCs/>
      <w:lang w:val="en-GB" w:eastAsia="en-US"/>
    </w:rPr>
  </w:style>
  <w:style w:type="paragraph" w:styleId="HTMLPreformatted">
    <w:name w:val="HTML Preformatted"/>
    <w:basedOn w:val="Normal"/>
    <w:link w:val="HTMLPreformattedChar"/>
    <w:unhideWhenUsed/>
    <w:rsid w:val="009B3BD9"/>
    <w:pPr>
      <w:spacing w:after="0"/>
    </w:pPr>
    <w:rPr>
      <w:rFonts w:ascii="Consolas" w:eastAsia="DengXian" w:hAnsi="Consolas"/>
    </w:rPr>
  </w:style>
  <w:style w:type="character" w:customStyle="1" w:styleId="HTMLPreformattedChar">
    <w:name w:val="HTML Preformatted Char"/>
    <w:basedOn w:val="DefaultParagraphFont"/>
    <w:link w:val="HTMLPreformatted"/>
    <w:rsid w:val="009B3BD9"/>
    <w:rPr>
      <w:rFonts w:ascii="Consolas" w:eastAsia="DengXian" w:hAnsi="Consolas"/>
      <w:lang w:val="en-GB" w:eastAsia="en-US"/>
    </w:rPr>
  </w:style>
  <w:style w:type="paragraph" w:styleId="Index3">
    <w:name w:val="index 3"/>
    <w:basedOn w:val="Normal"/>
    <w:next w:val="Normal"/>
    <w:unhideWhenUsed/>
    <w:rsid w:val="009B3BD9"/>
    <w:pPr>
      <w:spacing w:after="0"/>
      <w:ind w:left="600" w:hanging="200"/>
    </w:pPr>
    <w:rPr>
      <w:rFonts w:eastAsia="DengXian"/>
    </w:rPr>
  </w:style>
  <w:style w:type="paragraph" w:styleId="Index4">
    <w:name w:val="index 4"/>
    <w:basedOn w:val="Normal"/>
    <w:next w:val="Normal"/>
    <w:unhideWhenUsed/>
    <w:rsid w:val="009B3BD9"/>
    <w:pPr>
      <w:spacing w:after="0"/>
      <w:ind w:left="800" w:hanging="200"/>
    </w:pPr>
    <w:rPr>
      <w:rFonts w:eastAsia="DengXian"/>
    </w:rPr>
  </w:style>
  <w:style w:type="paragraph" w:styleId="Index5">
    <w:name w:val="index 5"/>
    <w:basedOn w:val="Normal"/>
    <w:next w:val="Normal"/>
    <w:unhideWhenUsed/>
    <w:rsid w:val="009B3BD9"/>
    <w:pPr>
      <w:spacing w:after="0"/>
      <w:ind w:left="1000" w:hanging="200"/>
    </w:pPr>
    <w:rPr>
      <w:rFonts w:eastAsia="DengXian"/>
    </w:rPr>
  </w:style>
  <w:style w:type="paragraph" w:styleId="Index6">
    <w:name w:val="index 6"/>
    <w:basedOn w:val="Normal"/>
    <w:next w:val="Normal"/>
    <w:unhideWhenUsed/>
    <w:rsid w:val="009B3BD9"/>
    <w:pPr>
      <w:spacing w:after="0"/>
      <w:ind w:left="1200" w:hanging="200"/>
    </w:pPr>
    <w:rPr>
      <w:rFonts w:eastAsia="DengXian"/>
    </w:rPr>
  </w:style>
  <w:style w:type="paragraph" w:styleId="Index7">
    <w:name w:val="index 7"/>
    <w:basedOn w:val="Normal"/>
    <w:next w:val="Normal"/>
    <w:unhideWhenUsed/>
    <w:rsid w:val="009B3BD9"/>
    <w:pPr>
      <w:spacing w:after="0"/>
      <w:ind w:left="1400" w:hanging="200"/>
    </w:pPr>
    <w:rPr>
      <w:rFonts w:eastAsia="DengXian"/>
    </w:rPr>
  </w:style>
  <w:style w:type="paragraph" w:styleId="Index8">
    <w:name w:val="index 8"/>
    <w:basedOn w:val="Normal"/>
    <w:next w:val="Normal"/>
    <w:unhideWhenUsed/>
    <w:rsid w:val="009B3BD9"/>
    <w:pPr>
      <w:spacing w:after="0"/>
      <w:ind w:left="1600" w:hanging="200"/>
    </w:pPr>
    <w:rPr>
      <w:rFonts w:eastAsia="DengXian"/>
    </w:rPr>
  </w:style>
  <w:style w:type="paragraph" w:styleId="Index9">
    <w:name w:val="index 9"/>
    <w:basedOn w:val="Normal"/>
    <w:next w:val="Normal"/>
    <w:unhideWhenUsed/>
    <w:rsid w:val="009B3BD9"/>
    <w:pPr>
      <w:spacing w:after="0"/>
      <w:ind w:left="1800" w:hanging="200"/>
    </w:pPr>
    <w:rPr>
      <w:rFonts w:eastAsia="DengXian"/>
    </w:rPr>
  </w:style>
  <w:style w:type="paragraph" w:styleId="IndexHeading">
    <w:name w:val="index heading"/>
    <w:basedOn w:val="Normal"/>
    <w:next w:val="Index1"/>
    <w:unhideWhenUsed/>
    <w:rsid w:val="009B3B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3BD9"/>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9B3BD9"/>
    <w:rPr>
      <w:rFonts w:ascii="Times New Roman" w:eastAsia="DengXian" w:hAnsi="Times New Roman"/>
      <w:i/>
      <w:iCs/>
      <w:color w:val="4F81BD" w:themeColor="accent1"/>
      <w:lang w:val="en-GB" w:eastAsia="en-US"/>
    </w:rPr>
  </w:style>
  <w:style w:type="paragraph" w:styleId="ListContinue">
    <w:name w:val="List Continue"/>
    <w:basedOn w:val="Normal"/>
    <w:rsid w:val="009B3BD9"/>
    <w:pPr>
      <w:spacing w:after="120"/>
      <w:ind w:left="283"/>
      <w:contextualSpacing/>
    </w:pPr>
    <w:rPr>
      <w:rFonts w:eastAsia="DengXian"/>
    </w:rPr>
  </w:style>
  <w:style w:type="paragraph" w:styleId="ListContinue2">
    <w:name w:val="List Continue 2"/>
    <w:basedOn w:val="Normal"/>
    <w:rsid w:val="009B3BD9"/>
    <w:pPr>
      <w:spacing w:after="120"/>
      <w:ind w:left="566"/>
      <w:contextualSpacing/>
    </w:pPr>
    <w:rPr>
      <w:rFonts w:eastAsia="DengXian"/>
    </w:rPr>
  </w:style>
  <w:style w:type="paragraph" w:styleId="ListContinue3">
    <w:name w:val="List Continue 3"/>
    <w:basedOn w:val="Normal"/>
    <w:rsid w:val="009B3BD9"/>
    <w:pPr>
      <w:spacing w:after="120"/>
      <w:ind w:left="849"/>
      <w:contextualSpacing/>
    </w:pPr>
    <w:rPr>
      <w:rFonts w:eastAsia="DengXian"/>
    </w:rPr>
  </w:style>
  <w:style w:type="paragraph" w:styleId="ListContinue4">
    <w:name w:val="List Continue 4"/>
    <w:basedOn w:val="Normal"/>
    <w:rsid w:val="009B3BD9"/>
    <w:pPr>
      <w:spacing w:after="120"/>
      <w:ind w:left="1132"/>
      <w:contextualSpacing/>
    </w:pPr>
    <w:rPr>
      <w:rFonts w:eastAsia="DengXian"/>
    </w:rPr>
  </w:style>
  <w:style w:type="paragraph" w:styleId="ListContinue5">
    <w:name w:val="List Continue 5"/>
    <w:basedOn w:val="Normal"/>
    <w:unhideWhenUsed/>
    <w:rsid w:val="009B3BD9"/>
    <w:pPr>
      <w:spacing w:after="120"/>
      <w:ind w:left="1415"/>
      <w:contextualSpacing/>
    </w:pPr>
    <w:rPr>
      <w:rFonts w:eastAsia="DengXian"/>
    </w:rPr>
  </w:style>
  <w:style w:type="paragraph" w:styleId="ListNumber3">
    <w:name w:val="List Number 3"/>
    <w:basedOn w:val="Normal"/>
    <w:unhideWhenUsed/>
    <w:qFormat/>
    <w:rsid w:val="009B3BD9"/>
    <w:pPr>
      <w:numPr>
        <w:numId w:val="2"/>
      </w:numPr>
      <w:contextualSpacing/>
    </w:pPr>
    <w:rPr>
      <w:rFonts w:eastAsia="DengXian"/>
    </w:rPr>
  </w:style>
  <w:style w:type="paragraph" w:styleId="ListNumber4">
    <w:name w:val="List Number 4"/>
    <w:basedOn w:val="Normal"/>
    <w:unhideWhenUsed/>
    <w:rsid w:val="009B3BD9"/>
    <w:pPr>
      <w:numPr>
        <w:numId w:val="3"/>
      </w:numPr>
      <w:tabs>
        <w:tab w:val="clear" w:pos="1209"/>
      </w:tabs>
      <w:ind w:left="283" w:hanging="283"/>
      <w:contextualSpacing/>
    </w:pPr>
    <w:rPr>
      <w:rFonts w:eastAsia="DengXian"/>
    </w:rPr>
  </w:style>
  <w:style w:type="paragraph" w:styleId="ListNumber5">
    <w:name w:val="List Number 5"/>
    <w:basedOn w:val="Normal"/>
    <w:unhideWhenUsed/>
    <w:rsid w:val="009B3BD9"/>
    <w:pPr>
      <w:numPr>
        <w:numId w:val="4"/>
      </w:numPr>
      <w:contextualSpacing/>
    </w:pPr>
    <w:rPr>
      <w:rFonts w:eastAsia="DengXian"/>
    </w:rPr>
  </w:style>
  <w:style w:type="paragraph" w:styleId="MacroText">
    <w:name w:val="macro"/>
    <w:link w:val="MacroTextChar"/>
    <w:unhideWhenUsed/>
    <w:rsid w:val="009B3BD9"/>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rsid w:val="009B3BD9"/>
    <w:rPr>
      <w:rFonts w:ascii="Consolas" w:eastAsia="DengXian" w:hAnsi="Consolas"/>
      <w:lang w:val="en-GB" w:eastAsia="en-US"/>
    </w:rPr>
  </w:style>
  <w:style w:type="paragraph" w:styleId="MessageHeader">
    <w:name w:val="Message Header"/>
    <w:basedOn w:val="Normal"/>
    <w:link w:val="MessageHeaderChar"/>
    <w:unhideWhenUsed/>
    <w:rsid w:val="009B3B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B3B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B3BD9"/>
    <w:rPr>
      <w:rFonts w:ascii="Times New Roman" w:eastAsia="DengXian" w:hAnsi="Times New Roman"/>
      <w:lang w:val="en-GB" w:eastAsia="en-US"/>
    </w:rPr>
  </w:style>
  <w:style w:type="paragraph" w:styleId="NormalIndent">
    <w:name w:val="Normal Indent"/>
    <w:basedOn w:val="Normal"/>
    <w:unhideWhenUsed/>
    <w:rsid w:val="009B3BD9"/>
    <w:pPr>
      <w:ind w:left="720"/>
    </w:pPr>
    <w:rPr>
      <w:rFonts w:eastAsia="DengXian"/>
    </w:rPr>
  </w:style>
  <w:style w:type="paragraph" w:styleId="NoteHeading">
    <w:name w:val="Note Heading"/>
    <w:basedOn w:val="Normal"/>
    <w:next w:val="Normal"/>
    <w:link w:val="NoteHeadingChar"/>
    <w:unhideWhenUsed/>
    <w:rsid w:val="009B3BD9"/>
    <w:pPr>
      <w:spacing w:after="0"/>
    </w:pPr>
    <w:rPr>
      <w:rFonts w:eastAsia="DengXian"/>
    </w:rPr>
  </w:style>
  <w:style w:type="character" w:customStyle="1" w:styleId="NoteHeadingChar">
    <w:name w:val="Note Heading Char"/>
    <w:basedOn w:val="DefaultParagraphFont"/>
    <w:link w:val="NoteHeading"/>
    <w:rsid w:val="009B3BD9"/>
    <w:rPr>
      <w:rFonts w:ascii="Times New Roman" w:eastAsia="DengXian" w:hAnsi="Times New Roman"/>
      <w:lang w:val="en-GB" w:eastAsia="en-US"/>
    </w:rPr>
  </w:style>
  <w:style w:type="paragraph" w:styleId="PlainText">
    <w:name w:val="Plain Text"/>
    <w:basedOn w:val="Normal"/>
    <w:link w:val="PlainTextChar"/>
    <w:unhideWhenUsed/>
    <w:rsid w:val="009B3BD9"/>
    <w:pPr>
      <w:spacing w:after="0"/>
    </w:pPr>
    <w:rPr>
      <w:rFonts w:ascii="Consolas" w:eastAsia="DengXian" w:hAnsi="Consolas"/>
      <w:sz w:val="21"/>
      <w:szCs w:val="21"/>
    </w:rPr>
  </w:style>
  <w:style w:type="character" w:customStyle="1" w:styleId="PlainTextChar">
    <w:name w:val="Plain Text Char"/>
    <w:basedOn w:val="DefaultParagraphFont"/>
    <w:link w:val="PlainText"/>
    <w:rsid w:val="009B3BD9"/>
    <w:rPr>
      <w:rFonts w:ascii="Consolas" w:eastAsia="DengXian" w:hAnsi="Consolas"/>
      <w:sz w:val="21"/>
      <w:szCs w:val="21"/>
      <w:lang w:val="en-GB" w:eastAsia="en-US"/>
    </w:rPr>
  </w:style>
  <w:style w:type="paragraph" w:styleId="Quote">
    <w:name w:val="Quote"/>
    <w:basedOn w:val="Normal"/>
    <w:next w:val="Normal"/>
    <w:link w:val="QuoteChar"/>
    <w:uiPriority w:val="29"/>
    <w:qFormat/>
    <w:rsid w:val="009B3BD9"/>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9B3BD9"/>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9B3BD9"/>
    <w:rPr>
      <w:rFonts w:eastAsia="DengXian"/>
    </w:rPr>
  </w:style>
  <w:style w:type="character" w:customStyle="1" w:styleId="SalutationChar">
    <w:name w:val="Salutation Char"/>
    <w:basedOn w:val="DefaultParagraphFont"/>
    <w:link w:val="Salutation"/>
    <w:rsid w:val="009B3BD9"/>
    <w:rPr>
      <w:rFonts w:ascii="Times New Roman" w:eastAsia="DengXian" w:hAnsi="Times New Roman"/>
      <w:lang w:val="en-GB" w:eastAsia="en-US"/>
    </w:rPr>
  </w:style>
  <w:style w:type="paragraph" w:styleId="Signature">
    <w:name w:val="Signature"/>
    <w:basedOn w:val="Normal"/>
    <w:link w:val="SignatureChar"/>
    <w:unhideWhenUsed/>
    <w:rsid w:val="009B3BD9"/>
    <w:pPr>
      <w:spacing w:after="0"/>
      <w:ind w:left="4252"/>
    </w:pPr>
    <w:rPr>
      <w:rFonts w:eastAsia="DengXian"/>
    </w:rPr>
  </w:style>
  <w:style w:type="character" w:customStyle="1" w:styleId="SignatureChar">
    <w:name w:val="Signature Char"/>
    <w:basedOn w:val="DefaultParagraphFont"/>
    <w:link w:val="Signature"/>
    <w:rsid w:val="009B3BD9"/>
    <w:rPr>
      <w:rFonts w:ascii="Times New Roman" w:eastAsia="DengXian" w:hAnsi="Times New Roman"/>
      <w:lang w:val="en-GB" w:eastAsia="en-US"/>
    </w:rPr>
  </w:style>
  <w:style w:type="paragraph" w:styleId="Subtitle">
    <w:name w:val="Subtitle"/>
    <w:basedOn w:val="Normal"/>
    <w:next w:val="Normal"/>
    <w:link w:val="SubtitleChar"/>
    <w:qFormat/>
    <w:rsid w:val="009B3B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B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9B3BD9"/>
    <w:pPr>
      <w:spacing w:after="0"/>
      <w:ind w:left="200" w:hanging="200"/>
    </w:pPr>
    <w:rPr>
      <w:rFonts w:eastAsia="DengXian"/>
    </w:rPr>
  </w:style>
  <w:style w:type="paragraph" w:styleId="TableofFigures">
    <w:name w:val="table of figures"/>
    <w:basedOn w:val="Normal"/>
    <w:next w:val="Normal"/>
    <w:unhideWhenUsed/>
    <w:rsid w:val="009B3BD9"/>
    <w:pPr>
      <w:spacing w:after="0"/>
    </w:pPr>
    <w:rPr>
      <w:rFonts w:eastAsia="DengXian"/>
    </w:rPr>
  </w:style>
  <w:style w:type="paragraph" w:styleId="Title">
    <w:name w:val="Title"/>
    <w:basedOn w:val="Normal"/>
    <w:next w:val="Normal"/>
    <w:link w:val="TitleChar"/>
    <w:qFormat/>
    <w:rsid w:val="009B3B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3B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9B3B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B3B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9B3BD9"/>
  </w:style>
  <w:style w:type="character" w:customStyle="1" w:styleId="normaltextrun">
    <w:name w:val="normaltextrun"/>
    <w:basedOn w:val="DefaultParagraphFont"/>
    <w:rsid w:val="009B3BD9"/>
  </w:style>
  <w:style w:type="character" w:customStyle="1" w:styleId="HeaderChar">
    <w:name w:val="Header Char"/>
    <w:link w:val="Header"/>
    <w:rsid w:val="009B3BD9"/>
    <w:rPr>
      <w:rFonts w:ascii="Arial" w:hAnsi="Arial"/>
      <w:b/>
      <w:noProof/>
      <w:sz w:val="18"/>
      <w:lang w:val="en-GB" w:eastAsia="en-US"/>
    </w:rPr>
  </w:style>
  <w:style w:type="character" w:customStyle="1" w:styleId="Code">
    <w:name w:val="Code"/>
    <w:uiPriority w:val="1"/>
    <w:qFormat/>
    <w:rsid w:val="009B3BD9"/>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B3BD9"/>
    <w:pPr>
      <w:spacing w:before="60"/>
    </w:pPr>
  </w:style>
  <w:style w:type="character" w:customStyle="1" w:styleId="TALcontinuationChar">
    <w:name w:val="TAL continuation Char"/>
    <w:basedOn w:val="TALChar"/>
    <w:link w:val="TALcontinuation"/>
    <w:locked/>
    <w:rsid w:val="009B3BD9"/>
    <w:rPr>
      <w:rFonts w:ascii="Arial" w:hAnsi="Arial"/>
      <w:sz w:val="18"/>
      <w:lang w:val="en-GB" w:eastAsia="en-US"/>
    </w:rPr>
  </w:style>
  <w:style w:type="character" w:customStyle="1" w:styleId="Heading1Char">
    <w:name w:val="Heading 1 Char"/>
    <w:link w:val="Heading1"/>
    <w:rsid w:val="009B3BD9"/>
    <w:rPr>
      <w:rFonts w:ascii="Arial" w:hAnsi="Arial"/>
      <w:sz w:val="36"/>
      <w:lang w:val="en-GB" w:eastAsia="en-US"/>
    </w:rPr>
  </w:style>
  <w:style w:type="character" w:customStyle="1" w:styleId="Heading6Char">
    <w:name w:val="Heading 6 Char"/>
    <w:link w:val="Heading6"/>
    <w:rsid w:val="009B3BD9"/>
    <w:rPr>
      <w:rFonts w:ascii="Arial" w:hAnsi="Arial"/>
      <w:lang w:val="en-GB" w:eastAsia="en-US"/>
    </w:rPr>
  </w:style>
  <w:style w:type="character" w:customStyle="1" w:styleId="Heading7Char">
    <w:name w:val="Heading 7 Char"/>
    <w:link w:val="Heading7"/>
    <w:rsid w:val="009B3BD9"/>
    <w:rPr>
      <w:rFonts w:ascii="Arial" w:hAnsi="Arial"/>
      <w:lang w:val="en-GB" w:eastAsia="en-US"/>
    </w:rPr>
  </w:style>
  <w:style w:type="character" w:customStyle="1" w:styleId="Heading9Char">
    <w:name w:val="Heading 9 Char"/>
    <w:link w:val="Heading9"/>
    <w:rsid w:val="009B3BD9"/>
    <w:rPr>
      <w:rFonts w:ascii="Arial" w:hAnsi="Arial"/>
      <w:sz w:val="36"/>
      <w:lang w:val="en-GB" w:eastAsia="en-US"/>
    </w:rPr>
  </w:style>
  <w:style w:type="character" w:customStyle="1" w:styleId="FooterChar">
    <w:name w:val="Footer Char"/>
    <w:link w:val="Footer"/>
    <w:rsid w:val="009B3BD9"/>
    <w:rPr>
      <w:rFonts w:ascii="Arial" w:hAnsi="Arial"/>
      <w:b/>
      <w:i/>
      <w:noProof/>
      <w:sz w:val="18"/>
      <w:lang w:val="en-GB" w:eastAsia="en-US"/>
    </w:rPr>
  </w:style>
  <w:style w:type="character" w:customStyle="1" w:styleId="TAN0">
    <w:name w:val="TAN (文字)"/>
    <w:rsid w:val="009B3BD9"/>
    <w:rPr>
      <w:rFonts w:ascii="Arial" w:eastAsia="Batang" w:hAnsi="Arial"/>
      <w:sz w:val="18"/>
      <w:lang w:val="en-GB" w:eastAsia="en-US" w:bidi="ar-SA"/>
    </w:rPr>
  </w:style>
  <w:style w:type="paragraph" w:customStyle="1" w:styleId="msonormal0">
    <w:name w:val="msonormal"/>
    <w:basedOn w:val="Normal"/>
    <w:rsid w:val="009B3BD9"/>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B3BD9"/>
  </w:style>
  <w:style w:type="character" w:customStyle="1" w:styleId="ZREGNAME">
    <w:name w:val="ZREGNAME"/>
    <w:uiPriority w:val="99"/>
    <w:rsid w:val="009B3BD9"/>
  </w:style>
  <w:style w:type="character" w:customStyle="1" w:styleId="B3Char2">
    <w:name w:val="B3 Char2"/>
    <w:link w:val="B3"/>
    <w:qFormat/>
    <w:rsid w:val="009B3BD9"/>
    <w:rPr>
      <w:rFonts w:ascii="Times New Roman" w:hAnsi="Times New Roman"/>
      <w:lang w:val="en-GB" w:eastAsia="en-US"/>
    </w:rPr>
  </w:style>
  <w:style w:type="character" w:styleId="UnresolvedMention">
    <w:name w:val="Unresolved Mention"/>
    <w:uiPriority w:val="99"/>
    <w:semiHidden/>
    <w:unhideWhenUsed/>
    <w:rsid w:val="005C7AFD"/>
    <w:rPr>
      <w:color w:val="808080"/>
      <w:shd w:val="clear" w:color="auto" w:fill="E6E6E6"/>
    </w:rPr>
  </w:style>
  <w:style w:type="character" w:customStyle="1" w:styleId="H60">
    <w:name w:val="H6 (文字)"/>
    <w:link w:val="H6"/>
    <w:rsid w:val="005C7AFD"/>
    <w:rPr>
      <w:rFonts w:ascii="Arial" w:hAnsi="Arial"/>
      <w:lang w:val="en-GB" w:eastAsia="en-US"/>
    </w:rPr>
  </w:style>
  <w:style w:type="character" w:customStyle="1" w:styleId="THZchn">
    <w:name w:val="TH Zchn"/>
    <w:rsid w:val="005C7AFD"/>
    <w:rPr>
      <w:rFonts w:ascii="Arial" w:hAnsi="Arial"/>
      <w:b/>
      <w:lang w:eastAsia="en-US"/>
    </w:rPr>
  </w:style>
  <w:style w:type="character" w:customStyle="1" w:styleId="B3Char">
    <w:name w:val="B3 Char"/>
    <w:rsid w:val="005C7AFD"/>
    <w:rPr>
      <w:lang w:eastAsia="en-US"/>
    </w:rPr>
  </w:style>
  <w:style w:type="paragraph" w:customStyle="1" w:styleId="FL">
    <w:name w:val="FL"/>
    <w:basedOn w:val="Normal"/>
    <w:rsid w:val="005C7AF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73062">
      <w:bodyDiv w:val="1"/>
      <w:marLeft w:val="0"/>
      <w:marRight w:val="0"/>
      <w:marTop w:val="0"/>
      <w:marBottom w:val="0"/>
      <w:divBdr>
        <w:top w:val="none" w:sz="0" w:space="0" w:color="auto"/>
        <w:left w:val="none" w:sz="0" w:space="0" w:color="auto"/>
        <w:bottom w:val="none" w:sz="0" w:space="0" w:color="auto"/>
        <w:right w:val="none" w:sz="0" w:space="0" w:color="auto"/>
      </w:divBdr>
      <w:divsChild>
        <w:div w:id="218908491">
          <w:marLeft w:val="1080"/>
          <w:marRight w:val="0"/>
          <w:marTop w:val="100"/>
          <w:marBottom w:val="0"/>
          <w:divBdr>
            <w:top w:val="none" w:sz="0" w:space="0" w:color="auto"/>
            <w:left w:val="none" w:sz="0" w:space="0" w:color="auto"/>
            <w:bottom w:val="none" w:sz="0" w:space="0" w:color="auto"/>
            <w:right w:val="none" w:sz="0" w:space="0" w:color="auto"/>
          </w:divBdr>
        </w:div>
      </w:divsChild>
    </w:div>
    <w:div w:id="1860120253">
      <w:bodyDiv w:val="1"/>
      <w:marLeft w:val="0"/>
      <w:marRight w:val="0"/>
      <w:marTop w:val="0"/>
      <w:marBottom w:val="0"/>
      <w:divBdr>
        <w:top w:val="none" w:sz="0" w:space="0" w:color="auto"/>
        <w:left w:val="none" w:sz="0" w:space="0" w:color="auto"/>
        <w:bottom w:val="none" w:sz="0" w:space="0" w:color="auto"/>
        <w:right w:val="none" w:sz="0" w:space="0" w:color="auto"/>
      </w:divBdr>
      <w:divsChild>
        <w:div w:id="20242810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1378</Words>
  <Characters>9322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1899-12-31T23:00:00Z</cp:lastPrinted>
  <dcterms:created xsi:type="dcterms:W3CDTF">2024-10-18T00:45:00Z</dcterms:created>
  <dcterms:modified xsi:type="dcterms:W3CDTF">2024-10-18T00:54:00Z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