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95D7411"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A5573F">
        <w:rPr>
          <w:b/>
          <w:i/>
          <w:noProof/>
          <w:sz w:val="28"/>
        </w:rPr>
        <w:t>C3-24</w:t>
      </w:r>
      <w:r w:rsidR="003E00A1">
        <w:rPr>
          <w:b/>
          <w:i/>
          <w:noProof/>
          <w:sz w:val="28"/>
        </w:rPr>
        <w:t>5</w:t>
      </w:r>
      <w:r w:rsidR="00341B3C">
        <w:rPr>
          <w:b/>
          <w:i/>
          <w:noProof/>
          <w:sz w:val="28"/>
        </w:rPr>
        <w:t>463</w:t>
      </w:r>
    </w:p>
    <w:p w14:paraId="7CB45193" w14:textId="7F746867"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sidRPr="00DF09FB">
        <w:rPr>
          <w:b/>
          <w:noProof/>
          <w:sz w:val="24"/>
        </w:rPr>
        <w:t>(Revision of C3-2</w:t>
      </w:r>
      <w:r w:rsidR="00354D9C">
        <w:rPr>
          <w:b/>
          <w:noProof/>
          <w:sz w:val="24"/>
        </w:rPr>
        <w:t>45</w:t>
      </w:r>
      <w:r w:rsidR="00341B3C">
        <w:rPr>
          <w:b/>
          <w:noProof/>
          <w:sz w:val="24"/>
        </w:rPr>
        <w:t>107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25429E9" w:rsidR="001E41F3" w:rsidRPr="00410371" w:rsidRDefault="00341B3C" w:rsidP="00E13F3D">
            <w:pPr>
              <w:pStyle w:val="CRCoverPage"/>
              <w:spacing w:after="0"/>
              <w:jc w:val="right"/>
              <w:rPr>
                <w:b/>
                <w:noProof/>
                <w:sz w:val="28"/>
              </w:rPr>
            </w:pPr>
            <w:fldSimple w:instr=" DOCPROPERTY  Spec#  \* MERGEFORMAT ">
              <w:r w:rsidR="003359CC">
                <w:rPr>
                  <w:b/>
                  <w:noProof/>
                  <w:sz w:val="28"/>
                </w:rPr>
                <w:t>29.</w:t>
              </w:r>
              <w:r w:rsidR="00346254">
                <w:rPr>
                  <w:b/>
                  <w:noProof/>
                  <w:sz w:val="28"/>
                </w:rPr>
                <w:t>5</w:t>
              </w:r>
              <w:r w:rsidR="00B33A46">
                <w:rPr>
                  <w:b/>
                  <w:noProof/>
                  <w:sz w:val="28"/>
                </w:rPr>
                <w:t>2</w:t>
              </w:r>
              <w:r w:rsidR="003359CC">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629614" w:rsidR="001E41F3" w:rsidRPr="00410371" w:rsidRDefault="00341B3C" w:rsidP="00547111">
            <w:pPr>
              <w:pStyle w:val="CRCoverPage"/>
              <w:spacing w:after="0"/>
              <w:rPr>
                <w:noProof/>
              </w:rPr>
            </w:pPr>
            <w:fldSimple w:instr=" DOCPROPERTY  Cr#  \* MERGEFORMAT ">
              <w:r w:rsidR="00346254">
                <w:rPr>
                  <w:b/>
                  <w:noProof/>
                  <w:sz w:val="28"/>
                </w:rPr>
                <w:t>1364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10BBF7" w:rsidR="001E41F3" w:rsidRPr="00410371" w:rsidRDefault="00341B3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3ADCB1" w:rsidR="001E41F3" w:rsidRPr="00410371" w:rsidRDefault="00341B3C">
            <w:pPr>
              <w:pStyle w:val="CRCoverPage"/>
              <w:spacing w:after="0"/>
              <w:jc w:val="center"/>
              <w:rPr>
                <w:noProof/>
                <w:sz w:val="28"/>
              </w:rPr>
            </w:pPr>
            <w:fldSimple w:instr=" DOCPROPERTY  Version  \* MERGEFORMAT ">
              <w:r w:rsidR="003359CC">
                <w:rPr>
                  <w:b/>
                  <w:noProof/>
                  <w:sz w:val="28"/>
                </w:rPr>
                <w:t>19.0.</w:t>
              </w:r>
              <w:r w:rsidR="0048766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657737" w:rsidR="00F25D98" w:rsidRDefault="00983E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67225" w:rsidR="001E41F3" w:rsidRPr="006E6A45" w:rsidRDefault="00594943">
            <w:pPr>
              <w:pStyle w:val="CRCoverPage"/>
              <w:spacing w:after="0"/>
              <w:ind w:left="100"/>
              <w:rPr>
                <w:noProof/>
              </w:rPr>
            </w:pPr>
            <w:r>
              <w:t>Packet delay 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3A9207" w:rsidR="001E41F3" w:rsidRDefault="00341B3C">
            <w:pPr>
              <w:pStyle w:val="CRCoverPage"/>
              <w:spacing w:after="0"/>
              <w:ind w:left="100"/>
              <w:rPr>
                <w:noProof/>
              </w:rPr>
            </w:pPr>
            <w:fldSimple w:instr=" DOCPROPERTY  SourceIfWg  \* MERGEFORMAT ">
              <w:r w:rsidR="00F92C05">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91346" w:rsidR="001E41F3" w:rsidRDefault="00341B3C" w:rsidP="00547111">
            <w:pPr>
              <w:pStyle w:val="CRCoverPage"/>
              <w:spacing w:after="0"/>
              <w:ind w:left="100"/>
              <w:rPr>
                <w:noProof/>
              </w:rPr>
            </w:pPr>
            <w:fldSimple w:instr=" DOCPROPERTY  SourceIfTsg  \* MERGEFORMAT ">
              <w:r w:rsidR="00F92C05">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918BA3" w:rsidR="001E41F3" w:rsidRDefault="00341B3C">
            <w:pPr>
              <w:pStyle w:val="CRCoverPage"/>
              <w:spacing w:after="0"/>
              <w:ind w:left="100"/>
              <w:rPr>
                <w:noProof/>
              </w:rPr>
            </w:pPr>
            <w:fldSimple w:instr=" DOCPROPERTY  RelatedWis  \* MERGEFORMAT ">
              <w:r w:rsidR="0068197B">
                <w:rPr>
                  <w:noProof/>
                </w:rPr>
                <w:t>TE</w:t>
              </w:r>
              <w:r w:rsidR="00F92C05">
                <w:rPr>
                  <w:noProof/>
                </w:rPr>
                <w:t>I</w:t>
              </w:r>
              <w:r w:rsidR="0068197B">
                <w:rPr>
                  <w:noProof/>
                </w:rPr>
                <w:t>19_QME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0563E0" w:rsidR="001E41F3" w:rsidRDefault="00341B3C">
            <w:pPr>
              <w:pStyle w:val="CRCoverPage"/>
              <w:spacing w:after="0"/>
              <w:ind w:left="100"/>
              <w:rPr>
                <w:noProof/>
              </w:rPr>
            </w:pPr>
            <w:fldSimple w:instr=" DOCPROPERTY  ResDate  \* MERGEFORMAT ">
              <w:r w:rsidR="00594943">
                <w:rPr>
                  <w:noProof/>
                </w:rPr>
                <w:t>18</w:t>
              </w:r>
              <w:r w:rsidR="00457DA2">
                <w:rPr>
                  <w:noProof/>
                </w:rPr>
                <w:t>-</w:t>
              </w:r>
              <w:r w:rsidR="009B3BD9">
                <w:rPr>
                  <w:noProof/>
                </w:rPr>
                <w:t>10</w:t>
              </w:r>
              <w:r w:rsidR="00457DA2">
                <w:rPr>
                  <w:noProof/>
                </w:rPr>
                <w:t>-2024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9CEE48" w:rsidR="001E41F3" w:rsidRDefault="001268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69AE6" w:rsidR="001E41F3" w:rsidRDefault="00341B3C">
            <w:pPr>
              <w:pStyle w:val="CRCoverPage"/>
              <w:spacing w:after="0"/>
              <w:ind w:left="100"/>
              <w:rPr>
                <w:noProof/>
              </w:rPr>
            </w:pPr>
            <w:fldSimple w:instr=" DOCPROPERTY  Release  \* MERGEFORMAT ">
              <w:r w:rsidR="00D24991">
                <w:rPr>
                  <w:noProof/>
                </w:rPr>
                <w:t>Rel</w:t>
              </w:r>
              <w:r w:rsidR="003359C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F46C90" w:rsidR="002D0758" w:rsidRDefault="00594943" w:rsidP="00594943">
            <w:pPr>
              <w:pStyle w:val="CRCoverPage"/>
              <w:spacing w:after="0"/>
              <w:ind w:left="100"/>
              <w:rPr>
                <w:noProof/>
              </w:rPr>
            </w:pPr>
            <w:r>
              <w:t>Packet delay is updated for the clarification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11AC98D" w:rsidR="00143723" w:rsidRDefault="00143723" w:rsidP="003F0261">
            <w:pPr>
              <w:pStyle w:val="CRCoverPage"/>
              <w:spacing w:after="0"/>
              <w:ind w:left="100"/>
            </w:pPr>
            <w:r>
              <w:t>The QoS monitoring report update notification is clarified.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D0517C" w:rsidR="001E41F3" w:rsidRDefault="00A70F0D">
            <w:pPr>
              <w:pStyle w:val="CRCoverPage"/>
              <w:spacing w:after="0"/>
              <w:ind w:left="100"/>
              <w:rPr>
                <w:noProof/>
              </w:rPr>
            </w:pPr>
            <w:r>
              <w:rPr>
                <w:noProof/>
              </w:rPr>
              <w:t>There is an open item related to QoS monitoring reporting report pending.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DC50B2" w:rsidR="001E41F3" w:rsidRDefault="00A70F0D">
            <w:pPr>
              <w:pStyle w:val="CRCoverPage"/>
              <w:spacing w:after="0"/>
              <w:ind w:left="100"/>
              <w:rPr>
                <w:noProof/>
              </w:rPr>
            </w:pPr>
            <w:r>
              <w:rPr>
                <w:noProof/>
              </w:rPr>
              <w:t>4</w:t>
            </w:r>
            <w:r w:rsidR="00AF6519">
              <w:rPr>
                <w:noProof/>
              </w:rPr>
              <w:t>.4.9.2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B0BA1C" w:rsidR="001E41F3" w:rsidRDefault="000148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0941F" w:rsidR="001E41F3" w:rsidRDefault="000148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9F3BD6" w:rsidR="001E41F3" w:rsidRDefault="000148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C3798A" w:rsidR="001E41F3" w:rsidRPr="003B24E9" w:rsidRDefault="0048766A" w:rsidP="003B24E9">
            <w:pPr>
              <w:pStyle w:val="CRCoverPage"/>
              <w:rPr>
                <w:noProof/>
                <w:lang w:val="en-IN"/>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2E4508"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6DA4989" w14:textId="77777777" w:rsidR="003F0261" w:rsidRDefault="003F0261" w:rsidP="003F0261">
      <w:pPr>
        <w:pStyle w:val="Heading4"/>
      </w:pPr>
      <w:bookmarkStart w:id="1" w:name="_Toc151992744"/>
      <w:bookmarkStart w:id="2" w:name="_Toc151999524"/>
      <w:bookmarkStart w:id="3" w:name="_Toc152158096"/>
      <w:bookmarkStart w:id="4" w:name="_Toc168570240"/>
      <w:bookmarkStart w:id="5" w:name="_Toc169772280"/>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bookmarkEnd w:id="5"/>
    </w:p>
    <w:p w14:paraId="0F43DFB8" w14:textId="77777777" w:rsidR="003F0261" w:rsidRDefault="003F0261" w:rsidP="003F0261">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39EA4C3E" w14:textId="77777777" w:rsidR="003F0261" w:rsidRDefault="003F0261" w:rsidP="003F0261">
      <w:pPr>
        <w:pStyle w:val="B10"/>
      </w:pPr>
      <w:r>
        <w:t>-</w:t>
      </w:r>
      <w:r>
        <w:tab/>
        <w:t>description of the SCS/AS applies to the AF;</w:t>
      </w:r>
    </w:p>
    <w:p w14:paraId="6C7BBB6A" w14:textId="77777777" w:rsidR="003F0261" w:rsidRDefault="003F0261" w:rsidP="003F0261">
      <w:pPr>
        <w:pStyle w:val="B10"/>
      </w:pPr>
      <w:r>
        <w:t>-</w:t>
      </w:r>
      <w:r>
        <w:tab/>
        <w:t>description of the SCEF applies to the NEF;</w:t>
      </w:r>
    </w:p>
    <w:p w14:paraId="61D1C9FE" w14:textId="77777777" w:rsidR="003F0261" w:rsidRDefault="003F0261" w:rsidP="003F0261">
      <w:pPr>
        <w:pStyle w:val="B10"/>
      </w:pPr>
      <w:r>
        <w:t>-</w:t>
      </w:r>
      <w:r>
        <w:tab/>
        <w:t xml:space="preserve">description of the PCRF applies to the PCF; </w:t>
      </w:r>
    </w:p>
    <w:p w14:paraId="483EF21C" w14:textId="77777777" w:rsidR="003F0261" w:rsidRDefault="003F0261" w:rsidP="003F0261">
      <w:pPr>
        <w:pStyle w:val="B10"/>
      </w:pPr>
      <w:r>
        <w:t>-</w:t>
      </w:r>
      <w:r>
        <w:tab/>
        <w:t>the NEF may interact with NRF to retrieve the BSF address of the serving UE IP address (es)</w:t>
      </w:r>
      <w:r w:rsidRPr="00136447">
        <w:t xml:space="preserve"> as defined in 3GPP TS 29.510 [57]</w:t>
      </w:r>
      <w:r>
        <w:t>;</w:t>
      </w:r>
    </w:p>
    <w:p w14:paraId="31DAF809" w14:textId="77777777" w:rsidR="003F0261" w:rsidRDefault="003F0261" w:rsidP="003F0261">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386A3F45" w14:textId="77777777" w:rsidR="003F0261" w:rsidRDefault="003F0261" w:rsidP="003F0261">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5F0A1747" w14:textId="77777777" w:rsidR="003F0261" w:rsidRDefault="003F0261" w:rsidP="003F0261">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lang w:val="en-US"/>
        </w:rPr>
        <w:t xml:space="preserve"> </w:t>
      </w:r>
      <w:r>
        <w:rPr>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212BD723" w14:textId="77777777" w:rsidR="003F0261" w:rsidRDefault="003F0261" w:rsidP="003F0261">
      <w:pPr>
        <w:pStyle w:val="NO"/>
      </w:pPr>
      <w:r>
        <w:t>NOTE</w:t>
      </w:r>
      <w:r>
        <w:rPr>
          <w:lang w:eastAsia="ja-JP"/>
        </w:rPr>
        <w:t> 1</w:t>
      </w:r>
      <w:r>
        <w:t>:</w:t>
      </w:r>
      <w:r>
        <w:tab/>
        <w:t>The consolidation of the outcome of the individual requests and the locally configured timer are implementation dependant, e.g., the consolidated outcome timer is locally configured in NEF whose default value is zero.</w:t>
      </w:r>
    </w:p>
    <w:p w14:paraId="29E9131D" w14:textId="77777777" w:rsidR="003F0261" w:rsidRDefault="003F0261" w:rsidP="003F0261">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6D8EF841" w14:textId="77777777" w:rsidR="003F0261" w:rsidRDefault="003F0261" w:rsidP="003F0261">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20D6C2B6" w14:textId="77777777" w:rsidR="003F0261" w:rsidRDefault="003F0261" w:rsidP="003F0261">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9F88593" w14:textId="77777777" w:rsidR="003F0261" w:rsidRDefault="003F0261" w:rsidP="003F0261">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7E2940D9" w14:textId="77777777" w:rsidR="003F0261" w:rsidRDefault="003F0261" w:rsidP="003F0261">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0FA9CCFB" w14:textId="77777777" w:rsidR="003F0261" w:rsidRDefault="003F0261" w:rsidP="003F0261">
      <w:pPr>
        <w:pStyle w:val="B10"/>
        <w:rPr>
          <w:lang w:eastAsia="zh-CN"/>
        </w:rPr>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is supported;</w:t>
      </w:r>
    </w:p>
    <w:p w14:paraId="00296E50" w14:textId="77777777" w:rsidR="003F0261" w:rsidRDefault="003F0261" w:rsidP="003F0261">
      <w:pPr>
        <w:pStyle w:val="B2"/>
      </w:pPr>
      <w:r>
        <w:t>-</w:t>
      </w:r>
      <w:r>
        <w:tab/>
        <w:t>in order</w:t>
      </w:r>
      <w:r>
        <w:rPr>
          <w:lang w:eastAsia="zh-CN"/>
        </w:rPr>
        <w:t xml:space="preserve"> to support the QoS handling and QoS monitoring for the list of UEs from AF</w:t>
      </w:r>
      <w:r>
        <w:t>, the AF may include</w:t>
      </w:r>
      <w:r>
        <w:rPr>
          <w:lang w:eastAsia="zh-CN"/>
        </w:rPr>
        <w:t>:</w:t>
      </w:r>
    </w:p>
    <w:p w14:paraId="50799E38" w14:textId="77777777" w:rsidR="003F0261" w:rsidRPr="00407ABE" w:rsidRDefault="003F0261" w:rsidP="003F0261">
      <w:pPr>
        <w:pStyle w:val="B3"/>
      </w:pPr>
      <w:proofErr w:type="spellStart"/>
      <w:r>
        <w:t>a</w:t>
      </w:r>
      <w:proofErr w:type="spellEnd"/>
      <w:r>
        <w:tab/>
      </w:r>
      <w:r w:rsidRPr="00407ABE">
        <w:t>the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64B7BC29" w14:textId="77777777" w:rsidR="003F0261" w:rsidRPr="004417A5" w:rsidRDefault="003F0261" w:rsidP="003F0261">
      <w:pPr>
        <w:pStyle w:val="B3"/>
      </w:pPr>
      <w:r>
        <w:lastRenderedPageBreak/>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77BA55BF" w14:textId="77777777" w:rsidR="003F0261" w:rsidRDefault="003F0261" w:rsidP="003F0261">
      <w:pPr>
        <w:pStyle w:val="NO"/>
      </w:pPr>
      <w:r>
        <w:t>NOTE 2:</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42786CF5" w14:textId="77777777" w:rsidR="003F0261" w:rsidRDefault="003F0261" w:rsidP="003F0261">
      <w:pPr>
        <w:pStyle w:val="B2"/>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lang w:eastAsia="zh-CN"/>
        </w:rPr>
        <w:t xml:space="preserve"> </w:t>
      </w:r>
      <w:r>
        <w:rPr>
          <w:lang w:eastAsia="zh-CN"/>
        </w:rPr>
        <w:t>for the list of UEs within the "</w:t>
      </w:r>
      <w:proofErr w:type="spellStart"/>
      <w:r w:rsidRPr="000A0A5F">
        <w:t>qosMonDatRate</w:t>
      </w:r>
      <w:proofErr w:type="spellEnd"/>
      <w:r>
        <w:rPr>
          <w:lang w:eastAsia="zh-CN"/>
        </w:rPr>
        <w:t>" attribute. The subscribed event is "</w:t>
      </w:r>
      <w:r w:rsidRPr="000A0A5F">
        <w:rPr>
          <w:rFonts w:cs="Arial"/>
          <w:szCs w:val="18"/>
        </w:rPr>
        <w:t>QOS_MONITORING</w:t>
      </w:r>
      <w:r>
        <w:rPr>
          <w:lang w:eastAsia="zh-CN"/>
        </w:rPr>
        <w:t>". The AF shall include</w:t>
      </w:r>
      <w:r w:rsidRPr="001001AB">
        <w:rPr>
          <w:lang w:eastAsia="zh-CN"/>
        </w:rPr>
        <w:t xml:space="preserve"> </w:t>
      </w:r>
      <w:r>
        <w:rPr>
          <w:lang w:eastAsia="zh-CN"/>
        </w:rPr>
        <w:t>within the "</w:t>
      </w:r>
      <w:proofErr w:type="spellStart"/>
      <w:r w:rsidRPr="000A0A5F">
        <w:t>qosMonDatRate</w:t>
      </w:r>
      <w:proofErr w:type="spellEnd"/>
      <w:r>
        <w:rPr>
          <w:lang w:eastAsia="zh-CN"/>
        </w:rPr>
        <w:t>" attribute:</w:t>
      </w:r>
    </w:p>
    <w:p w14:paraId="20F8D47D" w14:textId="77777777" w:rsidR="003F0261" w:rsidRPr="003368E9" w:rsidRDefault="003F0261" w:rsidP="003F0261">
      <w:pPr>
        <w:pStyle w:val="B3"/>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rPr>
          <w:noProof/>
          <w:lang w:eastAsia="zh-CN"/>
        </w:rPr>
        <w:t>reqQosMonParams</w:t>
      </w:r>
      <w:proofErr w:type="spellEnd"/>
      <w:r w:rsidRPr="003368E9">
        <w:t>" attribute;</w:t>
      </w:r>
    </w:p>
    <w:p w14:paraId="04FC7EF4" w14:textId="77777777" w:rsidR="003F0261" w:rsidRDefault="003F0261" w:rsidP="003F0261">
      <w:pPr>
        <w:pStyle w:val="B3"/>
      </w:pPr>
      <w:r>
        <w:rPr>
          <w:lang w:val="en-US" w:eastAsia="zh-CN"/>
        </w:rPr>
        <w:t>b)</w:t>
      </w:r>
      <w:r>
        <w:rPr>
          <w:lang w:val="en-US" w:eastAsia="zh-CN"/>
        </w:rPr>
        <w:tab/>
      </w:r>
      <w:r>
        <w:t>one or more report frequency(</w:t>
      </w:r>
      <w:proofErr w:type="spellStart"/>
      <w:r>
        <w:t>ies</w:t>
      </w:r>
      <w:proofErr w:type="spellEnd"/>
      <w:r>
        <w:t>) within the "</w:t>
      </w:r>
      <w:proofErr w:type="spellStart"/>
      <w:r>
        <w:t>repFreqs</w:t>
      </w:r>
      <w:proofErr w:type="spellEnd"/>
      <w:r>
        <w:t>" attribute;</w:t>
      </w:r>
    </w:p>
    <w:p w14:paraId="659F0B50" w14:textId="77777777" w:rsidR="003F0261" w:rsidRDefault="003F0261" w:rsidP="003F0261">
      <w:pPr>
        <w:pStyle w:val="B3"/>
      </w:pPr>
      <w:r>
        <w:t>c)</w:t>
      </w:r>
      <w:r>
        <w:tab/>
        <w:t>when the "</w:t>
      </w:r>
      <w:proofErr w:type="spellStart"/>
      <w:r>
        <w:t>repFreqs</w:t>
      </w:r>
      <w:proofErr w:type="spellEnd"/>
      <w:r>
        <w:t>" attribute is set to the value "EVENT_TRIGGERED":</w:t>
      </w:r>
    </w:p>
    <w:p w14:paraId="2181F081" w14:textId="77777777" w:rsidR="003F0261" w:rsidRDefault="003F0261" w:rsidP="003F0261">
      <w:pPr>
        <w:pStyle w:val="B4"/>
      </w:pPr>
      <w:r>
        <w:t>-</w:t>
      </w:r>
      <w:r>
        <w:tab/>
        <w:t xml:space="preserve">the </w:t>
      </w:r>
      <w:r>
        <w:rPr>
          <w:lang w:val="en-US" w:eastAsia="zh-CN"/>
        </w:rPr>
        <w:t xml:space="preserve">data </w:t>
      </w:r>
      <w:r>
        <w:t>rate</w:t>
      </w:r>
      <w:r w:rsidDel="00A14C7B">
        <w:t xml:space="preserve"> </w:t>
      </w:r>
      <w:r>
        <w:t>threshold for downlink within the "</w:t>
      </w:r>
      <w:proofErr w:type="spellStart"/>
      <w:r>
        <w:rPr>
          <w:lang w:eastAsia="zh-CN"/>
        </w:rPr>
        <w:t>consDataRateThrDl</w:t>
      </w:r>
      <w:proofErr w:type="spellEnd"/>
      <w:r>
        <w:t>" attribute; and/or</w:t>
      </w:r>
    </w:p>
    <w:p w14:paraId="10F442AF" w14:textId="77777777" w:rsidR="003F0261" w:rsidRDefault="003F0261" w:rsidP="003F0261">
      <w:pPr>
        <w:pStyle w:val="B4"/>
      </w:pPr>
      <w:r>
        <w:t>-</w:t>
      </w:r>
      <w:r>
        <w:tab/>
        <w:t xml:space="preserve">the </w:t>
      </w:r>
      <w:r>
        <w:rPr>
          <w:lang w:val="en-US" w:eastAsia="zh-CN"/>
        </w:rPr>
        <w:t xml:space="preserve">data </w:t>
      </w:r>
      <w:r>
        <w:t>rate threshold for uplink within the "</w:t>
      </w:r>
      <w:proofErr w:type="spellStart"/>
      <w:r>
        <w:rPr>
          <w:lang w:eastAsia="zh-CN"/>
        </w:rPr>
        <w:t>consDataRateThrUl</w:t>
      </w:r>
      <w:proofErr w:type="spellEnd"/>
      <w:r>
        <w:t>" attribute;</w:t>
      </w:r>
    </w:p>
    <w:p w14:paraId="05AEE16F" w14:textId="77777777" w:rsidR="003F0261" w:rsidRDefault="003F0261" w:rsidP="003F0261">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210B1919" w14:textId="77777777" w:rsidR="003F0261" w:rsidRDefault="003F0261" w:rsidP="003F0261">
      <w:pPr>
        <w:pStyle w:val="B3"/>
      </w:pPr>
      <w:r>
        <w:t>e)</w:t>
      </w:r>
      <w:r>
        <w:tab/>
        <w:t>when the "</w:t>
      </w:r>
      <w:proofErr w:type="spellStart"/>
      <w:r>
        <w:t>repFreqs</w:t>
      </w:r>
      <w:proofErr w:type="spellEnd"/>
      <w:r>
        <w:t>" attribute is set to the value "EVENT_TRIGGERED", the minimum waiting time between subsequent reports within the "</w:t>
      </w:r>
      <w:proofErr w:type="spellStart"/>
      <w:r>
        <w:rPr>
          <w:lang w:eastAsia="zh-CN"/>
        </w:rPr>
        <w:t>waitTime</w:t>
      </w:r>
      <w:proofErr w:type="spellEnd"/>
      <w:r>
        <w:rPr>
          <w:lang w:eastAsia="zh-CN"/>
        </w:rPr>
        <w:t>" attribute</w:t>
      </w:r>
      <w:r>
        <w:t>;</w:t>
      </w:r>
    </w:p>
    <w:p w14:paraId="41CE8948" w14:textId="77777777" w:rsidR="003F0261" w:rsidRPr="00407ABE" w:rsidRDefault="003F0261" w:rsidP="003F0261">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2B7567A6" w14:textId="77777777" w:rsidR="003F0261" w:rsidRDefault="003F0261" w:rsidP="003F0261">
      <w:pPr>
        <w:pStyle w:val="B2"/>
      </w:pPr>
      <w:r>
        <w:tab/>
        <w:t xml:space="preserve">if the NEF authorizes the AF request, the NEF subscribes to data rate QoS Monitoring for each UE in the list to the PCFs by invoking the </w:t>
      </w:r>
      <w:proofErr w:type="spellStart"/>
      <w:r>
        <w:t>Npcf_PolicyAuthorization</w:t>
      </w:r>
      <w:proofErr w:type="spellEnd"/>
      <w:r>
        <w:t xml:space="preserve"> service as defined in 3GPP TS 29.514 [7]</w:t>
      </w:r>
      <w:r>
        <w:rPr>
          <w:lang w:eastAsia="zh-CN"/>
        </w:rPr>
        <w:t>.</w:t>
      </w:r>
      <w:r w:rsidRPr="00FE6419">
        <w:t xml:space="preserve"> </w:t>
      </w:r>
      <w:r>
        <w:t>The NEF shall always set its notification URI as the Target of Reporting and set "</w:t>
      </w:r>
      <w:proofErr w:type="spellStart"/>
      <w:r>
        <w:rPr>
          <w:lang w:eastAsia="zh-CN"/>
        </w:rPr>
        <w:t>directNotifInd</w:t>
      </w:r>
      <w:proofErr w:type="spellEnd"/>
      <w:r>
        <w:t>" to "true" in the request to PCFs to ensure that QoS Monitoring reports can be sent by the UPF directly to the NEF regardless of whether the "</w:t>
      </w:r>
      <w:proofErr w:type="spellStart"/>
      <w:r w:rsidRPr="000A0A5F">
        <w:rPr>
          <w:lang w:eastAsia="zh-CN"/>
        </w:rPr>
        <w:t>directNotifInd</w:t>
      </w:r>
      <w:proofErr w:type="spellEnd"/>
      <w:r>
        <w:t>" attribute was set to "true" in the request from the AF.</w:t>
      </w:r>
    </w:p>
    <w:p w14:paraId="521612A3" w14:textId="77777777" w:rsidR="003F0261" w:rsidRDefault="003F0261" w:rsidP="003F0261">
      <w:pPr>
        <w:pStyle w:val="B2"/>
      </w:pPr>
      <w:r>
        <w:tab/>
        <w:t>when the NEF receives the notification about data rate</w:t>
      </w:r>
      <w:r w:rsidRPr="005A07CE">
        <w:t xml:space="preserve"> </w:t>
      </w:r>
      <w:r>
        <w:t xml:space="preserve">for the </w:t>
      </w:r>
      <w:r w:rsidRPr="00407ABE">
        <w:t xml:space="preserve">list </w:t>
      </w:r>
      <w:r>
        <w:t>of UEs from the UPFs,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lang w:eastAsia="zh-CN"/>
        </w:rPr>
        <w:t>a</w:t>
      </w:r>
      <w:r>
        <w:rPr>
          <w:lang w:eastAsia="zh-CN"/>
        </w:rPr>
        <w:t>ggrDataRateRpts</w:t>
      </w:r>
      <w:proofErr w:type="spellEnd"/>
      <w:r>
        <w:t>"</w:t>
      </w:r>
      <w:r>
        <w:rPr>
          <w:lang w:eastAsia="zh-CN"/>
        </w:rPr>
        <w:t xml:space="preserve"> attribute that</w:t>
      </w:r>
      <w:r>
        <w:t xml:space="preserve"> may include:</w:t>
      </w:r>
    </w:p>
    <w:p w14:paraId="33D5CE0F" w14:textId="77777777" w:rsidR="003F0261" w:rsidRDefault="003F0261" w:rsidP="003F0261">
      <w:pPr>
        <w:pStyle w:val="B3"/>
      </w:pPr>
      <w:r>
        <w:t>a)</w:t>
      </w:r>
      <w:r>
        <w:tab/>
        <w:t>the uplink data rate within the "</w:t>
      </w:r>
      <w:proofErr w:type="spellStart"/>
      <w:r>
        <w:t>ulAggrDataRate</w:t>
      </w:r>
      <w:proofErr w:type="spellEnd"/>
      <w:r>
        <w:t>" attribute; and/or</w:t>
      </w:r>
    </w:p>
    <w:p w14:paraId="2C4EDCEF" w14:textId="77777777" w:rsidR="003F0261" w:rsidRPr="00407ABE" w:rsidRDefault="003F0261" w:rsidP="003F0261">
      <w:pPr>
        <w:pStyle w:val="B3"/>
      </w:pPr>
      <w:r>
        <w:t>b)</w:t>
      </w:r>
      <w:r>
        <w:tab/>
        <w:t>the downlink data rate within the "</w:t>
      </w:r>
      <w:proofErr w:type="spellStart"/>
      <w:r>
        <w:t>dlAggrDataRate</w:t>
      </w:r>
      <w:proofErr w:type="spellEnd"/>
      <w:r>
        <w:t>" attribute;</w:t>
      </w:r>
    </w:p>
    <w:p w14:paraId="687E7B3D" w14:textId="77777777" w:rsidR="003F0261" w:rsidRPr="00BA24CD" w:rsidRDefault="003F0261" w:rsidP="003F0261">
      <w:pPr>
        <w:pStyle w:val="NO"/>
        <w:rPr>
          <w:lang w:eastAsia="ja-JP"/>
        </w:rPr>
      </w:pPr>
      <w:r>
        <w:rPr>
          <w:lang w:eastAsia="ja-JP"/>
        </w:rPr>
        <w:t>NOTE 3:</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574AB8C3" w14:textId="77777777" w:rsidR="003F0261" w:rsidRDefault="003F0261" w:rsidP="003F0261">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for packet delay,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689EF65E" w14:textId="77777777" w:rsidR="003F0261" w:rsidRDefault="003F0261" w:rsidP="003F0261">
      <w:pPr>
        <w:pStyle w:val="B2"/>
      </w:pPr>
      <w:r>
        <w:t>1.</w:t>
      </w:r>
      <w:r>
        <w:tab/>
        <w:t>one or more requested QoS Monitoring Parameter(s) (i.e., UL, DL and/or RTT delay) within the "</w:t>
      </w:r>
      <w:proofErr w:type="spellStart"/>
      <w:r>
        <w:t>reqQosMonParams</w:t>
      </w:r>
      <w:proofErr w:type="spellEnd"/>
      <w:r>
        <w:t>"; and</w:t>
      </w:r>
    </w:p>
    <w:p w14:paraId="355E52B5" w14:textId="77777777" w:rsidR="003F0261" w:rsidRDefault="003F0261" w:rsidP="003F0261">
      <w:pPr>
        <w:pStyle w:val="B2"/>
      </w:pPr>
      <w:r>
        <w:t>2.</w:t>
      </w:r>
      <w:r>
        <w:tab/>
        <w:t>one or more report frequency within the "</w:t>
      </w:r>
      <w:proofErr w:type="spellStart"/>
      <w:r>
        <w:t>repFreqs</w:t>
      </w:r>
      <w:proofErr w:type="spellEnd"/>
      <w:r>
        <w:t>" attribute; and</w:t>
      </w:r>
    </w:p>
    <w:p w14:paraId="7E97CC6E" w14:textId="77777777" w:rsidR="003F0261" w:rsidRDefault="003F0261" w:rsidP="003F0261">
      <w:pPr>
        <w:pStyle w:val="B2"/>
      </w:pPr>
      <w:r>
        <w:t>3.</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208AA0A2" w14:textId="77777777" w:rsidR="003F0261" w:rsidRDefault="003F0261" w:rsidP="003F0261">
      <w:pPr>
        <w:pStyle w:val="B2"/>
      </w:pPr>
      <w:r>
        <w:t>4.</w:t>
      </w:r>
      <w:r>
        <w:tab/>
        <w:t>when the "</w:t>
      </w:r>
      <w:proofErr w:type="spellStart"/>
      <w:r>
        <w:t>repFreqs</w:t>
      </w:r>
      <w:proofErr w:type="spellEnd"/>
      <w:r>
        <w:t>" attribute includes the value "EVENT_TRIGGERED":</w:t>
      </w:r>
    </w:p>
    <w:p w14:paraId="01412652" w14:textId="77777777" w:rsidR="003F0261" w:rsidRDefault="003F0261" w:rsidP="003F0261">
      <w:pPr>
        <w:pStyle w:val="B3"/>
      </w:pPr>
      <w:r>
        <w:lastRenderedPageBreak/>
        <w:t>a.</w:t>
      </w:r>
      <w:r>
        <w:tab/>
        <w:t>delay threshold(s) as follows:</w:t>
      </w:r>
    </w:p>
    <w:p w14:paraId="3B67C57F" w14:textId="77777777" w:rsidR="003F0261" w:rsidRDefault="003F0261" w:rsidP="003F0261">
      <w:pPr>
        <w:pStyle w:val="B4"/>
      </w:pPr>
      <w:r>
        <w:t>-</w:t>
      </w:r>
      <w:r>
        <w:tab/>
        <w:t>the delay threshold for downlink with the "</w:t>
      </w:r>
      <w:proofErr w:type="spellStart"/>
      <w:r>
        <w:t>repThreshDl</w:t>
      </w:r>
      <w:proofErr w:type="spellEnd"/>
      <w:r>
        <w:t>" attribute;</w:t>
      </w:r>
    </w:p>
    <w:p w14:paraId="17106B56" w14:textId="77777777" w:rsidR="003F0261" w:rsidRDefault="003F0261" w:rsidP="003F0261">
      <w:pPr>
        <w:pStyle w:val="B4"/>
      </w:pPr>
      <w:r>
        <w:t>-</w:t>
      </w:r>
      <w:r>
        <w:tab/>
        <w:t>the delay threshold for uplink with the "</w:t>
      </w:r>
      <w:proofErr w:type="spellStart"/>
      <w:r>
        <w:t>repThreshUl</w:t>
      </w:r>
      <w:proofErr w:type="spellEnd"/>
      <w:r>
        <w:t>" attribute; and/or</w:t>
      </w:r>
    </w:p>
    <w:p w14:paraId="6BF28B25" w14:textId="77777777" w:rsidR="003F0261" w:rsidRDefault="003F0261" w:rsidP="003F0261">
      <w:pPr>
        <w:pStyle w:val="B4"/>
      </w:pPr>
      <w:r>
        <w:t>-</w:t>
      </w:r>
      <w:r>
        <w:tab/>
      </w:r>
      <w:bookmarkStart w:id="6" w:name="_Hlk129012286"/>
      <w:r>
        <w:t>the delay threshold for round trip with the "</w:t>
      </w:r>
      <w:proofErr w:type="spellStart"/>
      <w:r>
        <w:t>repThreshRp</w:t>
      </w:r>
      <w:proofErr w:type="spellEnd"/>
      <w:r>
        <w:t>" attribute</w:t>
      </w:r>
      <w:bookmarkEnd w:id="6"/>
      <w:r>
        <w:t>;</w:t>
      </w:r>
    </w:p>
    <w:p w14:paraId="52D10087" w14:textId="77777777" w:rsidR="003F0261" w:rsidRDefault="003F0261" w:rsidP="003F0261">
      <w:pPr>
        <w:pStyle w:val="B3"/>
        <w:rPr>
          <w:lang w:eastAsia="zh-CN"/>
        </w:rPr>
      </w:pPr>
      <w:r>
        <w:t>b.</w:t>
      </w:r>
      <w:r>
        <w:tab/>
        <w:t>the minimum waiting time between subsequent reports within the "</w:t>
      </w:r>
      <w:proofErr w:type="spellStart"/>
      <w:r>
        <w:rPr>
          <w:lang w:eastAsia="zh-CN"/>
        </w:rPr>
        <w:t>waitTime</w:t>
      </w:r>
      <w:proofErr w:type="spellEnd"/>
      <w:r>
        <w:rPr>
          <w:lang w:eastAsia="zh-CN"/>
        </w:rPr>
        <w:t>" attribute; and</w:t>
      </w:r>
    </w:p>
    <w:p w14:paraId="370E1F13" w14:textId="77777777" w:rsidR="003F0261" w:rsidRDefault="003F0261" w:rsidP="003F0261">
      <w:pPr>
        <w:pStyle w:val="B3"/>
        <w:rPr>
          <w:lang w:eastAsia="zh-CN"/>
        </w:rPr>
      </w:pPr>
      <w:r>
        <w:rPr>
          <w:lang w:eastAsia="zh-CN"/>
        </w:rPr>
        <w:t>c.</w:t>
      </w:r>
      <w:r>
        <w:rPr>
          <w:lang w:eastAsia="zh-CN"/>
        </w:rPr>
        <w:tab/>
        <w:t xml:space="preserve">if the feature </w:t>
      </w:r>
      <w:r>
        <w:t>"</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33CAE230" w14:textId="77777777" w:rsidR="003F0261" w:rsidRDefault="003F0261" w:rsidP="003F0261">
      <w:pPr>
        <w:pStyle w:val="B10"/>
        <w:rPr>
          <w:lang w:eastAsia="zh-CN"/>
        </w:rPr>
      </w:pPr>
      <w:r>
        <w:rPr>
          <w:lang w:eastAsia="zh-CN"/>
        </w:rPr>
        <w:t>-</w:t>
      </w:r>
      <w:r>
        <w:rPr>
          <w:lang w:eastAsia="zh-CN"/>
        </w:rPr>
        <w:tab/>
        <w:t xml:space="preserve">if the </w:t>
      </w:r>
      <w:r w:rsidRPr="003F07B5">
        <w:rPr>
          <w:lang w:eastAsia="zh-CN"/>
        </w:rPr>
        <w:t>"</w:t>
      </w:r>
      <w:r>
        <w:t>EnQoSMon</w:t>
      </w:r>
      <w:r w:rsidRPr="003F07B5">
        <w:rPr>
          <w:lang w:eastAsia="zh-CN"/>
        </w:rPr>
        <w:t>"</w:t>
      </w:r>
      <w:r>
        <w:t xml:space="preserve"> </w:t>
      </w:r>
      <w:r>
        <w:rPr>
          <w:lang w:eastAsia="zh-CN"/>
        </w:rPr>
        <w:t xml:space="preserve">feature </w:t>
      </w:r>
      <w:r>
        <w:t xml:space="preserve">is supported and QoS monitoring control is for packet delay and/or congestion and/or data rate and if the </w:t>
      </w:r>
      <w:r w:rsidRPr="003F07B5">
        <w:rPr>
          <w:lang w:eastAsia="zh-CN"/>
        </w:rPr>
        <w:t>"</w:t>
      </w:r>
      <w:proofErr w:type="spellStart"/>
      <w:r>
        <w:t>MultiMedia</w:t>
      </w:r>
      <w:proofErr w:type="spellEnd"/>
      <w:r w:rsidRPr="003F07B5">
        <w:rPr>
          <w:lang w:eastAsia="zh-CN"/>
        </w:rPr>
        <w:t>"</w:t>
      </w:r>
      <w:r>
        <w:t xml:space="preserve"> feature is supported, the request is not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not included), the AF shall include:</w:t>
      </w:r>
    </w:p>
    <w:p w14:paraId="09540D74" w14:textId="77777777" w:rsidR="003F0261" w:rsidRDefault="003F0261" w:rsidP="003F0261">
      <w:pPr>
        <w:pStyle w:val="B2"/>
        <w:rPr>
          <w:lang w:eastAsia="zh-CN"/>
        </w:rPr>
      </w:pPr>
      <w:r>
        <w:rPr>
          <w:lang w:eastAsia="zh-CN"/>
        </w:rPr>
        <w:t>-</w:t>
      </w:r>
      <w:r>
        <w:rPr>
          <w:lang w:eastAsia="zh-CN"/>
        </w:rPr>
        <w:tab/>
        <w:t xml:space="preserve">the </w:t>
      </w:r>
      <w:r>
        <w:t>"</w:t>
      </w:r>
      <w:proofErr w:type="spellStart"/>
      <w:r>
        <w:rPr>
          <w:rFonts w:hint="eastAsia"/>
          <w:lang w:eastAsia="zh-CN"/>
        </w:rPr>
        <w:t>qosMon</w:t>
      </w:r>
      <w:r>
        <w:rPr>
          <w:lang w:eastAsia="zh-CN"/>
        </w:rPr>
        <w:t>Info</w:t>
      </w:r>
      <w:proofErr w:type="spellEnd"/>
      <w:r>
        <w:t xml:space="preserve">" attribute to request QoS monitoring for packet delay as described for the "QoSMonitoring_5G" </w:t>
      </w:r>
      <w:r>
        <w:rPr>
          <w:lang w:eastAsia="zh-CN"/>
        </w:rPr>
        <w:t>feature</w:t>
      </w:r>
      <w:r>
        <w:t>, the "</w:t>
      </w:r>
      <w:proofErr w:type="spellStart"/>
      <w:r>
        <w:rPr>
          <w:rFonts w:hint="eastAsia"/>
          <w:lang w:eastAsia="zh-CN"/>
        </w:rPr>
        <w:t>qosMon</w:t>
      </w:r>
      <w:r>
        <w:rPr>
          <w:lang w:eastAsia="zh-CN"/>
        </w:rPr>
        <w:t>ConReq</w:t>
      </w:r>
      <w:proofErr w:type="spellEnd"/>
      <w:r>
        <w:t>" attribute</w:t>
      </w:r>
      <w:r>
        <w:rPr>
          <w:lang w:eastAsia="zh-CN"/>
        </w:rPr>
        <w:t xml:space="preserve"> to request QoS monitoring for congestion and/or the </w:t>
      </w:r>
      <w:r>
        <w:t>"</w:t>
      </w:r>
      <w:proofErr w:type="spellStart"/>
      <w:r>
        <w:rPr>
          <w:rFonts w:hint="eastAsia"/>
          <w:lang w:eastAsia="zh-CN"/>
        </w:rPr>
        <w:t>qosMon</w:t>
      </w:r>
      <w:r>
        <w:rPr>
          <w:lang w:eastAsia="zh-CN"/>
        </w:rPr>
        <w:t>DatRate</w:t>
      </w:r>
      <w:proofErr w:type="spellEnd"/>
      <w:r>
        <w:t xml:space="preserve">" attribute </w:t>
      </w:r>
      <w:r>
        <w:rPr>
          <w:lang w:eastAsia="zh-CN"/>
        </w:rPr>
        <w:t>to request QoS monitoring for data rate;</w:t>
      </w:r>
    </w:p>
    <w:p w14:paraId="7894CF96" w14:textId="77777777" w:rsidR="003F0261" w:rsidRDefault="003F0261" w:rsidP="003F0261">
      <w:pPr>
        <w:pStyle w:val="NO"/>
      </w:pPr>
      <w:r>
        <w:t>NOTE</w:t>
      </w:r>
      <w:r w:rsidRPr="003E4CC2">
        <w:rPr>
          <w:lang w:eastAsia="en-GB"/>
        </w:rPr>
        <w:t> </w:t>
      </w:r>
      <w:r>
        <w:rPr>
          <w:lang w:eastAsia="en-GB"/>
        </w:rPr>
        <w:t>4</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7FECB363" w14:textId="77777777" w:rsidR="003F0261" w:rsidRDefault="003F0261" w:rsidP="003F0261">
      <w:pPr>
        <w:pStyle w:val="B2"/>
      </w:pPr>
      <w:r>
        <w:rPr>
          <w:lang w:eastAsia="zh-CN"/>
        </w:rPr>
        <w:t>-</w:t>
      </w:r>
      <w:r>
        <w:rPr>
          <w:lang w:eastAsia="zh-CN"/>
        </w:rPr>
        <w:tab/>
        <w:t xml:space="preserve">if direct notification is required for the QoS measurement(s) provided in the </w:t>
      </w:r>
      <w:r>
        <w:t>"</w:t>
      </w:r>
      <w:proofErr w:type="spellStart"/>
      <w:r>
        <w:rPr>
          <w:rFonts w:hint="eastAsia"/>
          <w:lang w:eastAsia="zh-CN"/>
        </w:rPr>
        <w:t>qosMon</w:t>
      </w:r>
      <w:r>
        <w:rPr>
          <w:lang w:eastAsia="zh-CN"/>
        </w:rPr>
        <w:t>Info</w:t>
      </w:r>
      <w:proofErr w:type="spellEnd"/>
      <w:r>
        <w:t>", "</w:t>
      </w:r>
      <w:proofErr w:type="spellStart"/>
      <w:r>
        <w:rPr>
          <w:rFonts w:hint="eastAsia"/>
          <w:lang w:eastAsia="zh-CN"/>
        </w:rPr>
        <w:t>qosMon</w:t>
      </w:r>
      <w:r>
        <w:rPr>
          <w:lang w:eastAsia="zh-CN"/>
        </w:rPr>
        <w:t>ConReq</w:t>
      </w:r>
      <w:proofErr w:type="spellEnd"/>
      <w:r>
        <w:t>" and</w:t>
      </w:r>
      <w:r>
        <w:rPr>
          <w:lang w:eastAsia="zh-CN"/>
        </w:rPr>
        <w:t xml:space="preserve"> </w:t>
      </w:r>
      <w:r>
        <w:t>"</w:t>
      </w:r>
      <w:proofErr w:type="spellStart"/>
      <w:r>
        <w:rPr>
          <w:rFonts w:hint="eastAsia"/>
          <w:lang w:eastAsia="zh-CN"/>
        </w:rPr>
        <w:t>qosMon</w:t>
      </w:r>
      <w:r>
        <w:rPr>
          <w:lang w:eastAsia="zh-CN"/>
        </w:rPr>
        <w:t>DatRate</w:t>
      </w:r>
      <w:proofErr w:type="spellEnd"/>
      <w:r>
        <w:t>" attribute(s)</w:t>
      </w:r>
      <w:r>
        <w:rPr>
          <w:lang w:eastAsia="zh-CN"/>
        </w:rPr>
        <w:t xml:space="preserve">, </w:t>
      </w:r>
      <w:r>
        <w:t>the "</w:t>
      </w:r>
      <w:proofErr w:type="spellStart"/>
      <w:r>
        <w:rPr>
          <w:lang w:eastAsia="zh-CN"/>
        </w:rPr>
        <w:t>directNotifInd</w:t>
      </w:r>
      <w:proofErr w:type="spellEnd"/>
      <w:r>
        <w:rPr>
          <w:lang w:eastAsia="zh-CN"/>
        </w:rPr>
        <w:t>" attribute set to true;</w:t>
      </w:r>
    </w:p>
    <w:p w14:paraId="36AACD95" w14:textId="77777777" w:rsidR="003F0261" w:rsidRDefault="003F0261" w:rsidP="003F0261">
      <w:pPr>
        <w:pStyle w:val="B2"/>
      </w:pPr>
      <w:r>
        <w:t>-</w:t>
      </w:r>
      <w:r>
        <w:tab/>
        <w:t xml:space="preserve">within each of the provided </w:t>
      </w:r>
      <w:proofErr w:type="spellStart"/>
      <w:r>
        <w:t>QosMonitoringInformation</w:t>
      </w:r>
      <w:proofErr w:type="spellEnd"/>
      <w:r>
        <w:t xml:space="preserve"> data structure(s):</w:t>
      </w:r>
    </w:p>
    <w:p w14:paraId="519DA744" w14:textId="77777777" w:rsidR="003F0261" w:rsidRDefault="003F0261" w:rsidP="003F0261">
      <w:pPr>
        <w:pStyle w:val="B3"/>
      </w:pPr>
      <w:r>
        <w:t>1.</w:t>
      </w:r>
      <w:r>
        <w:tab/>
        <w:t>one or more requested QoS Monitoring Parameter(s) for the concerned QoS monitoring parameter within the "</w:t>
      </w:r>
      <w:proofErr w:type="spellStart"/>
      <w:r>
        <w:t>reqQosMonParams</w:t>
      </w:r>
      <w:proofErr w:type="spellEnd"/>
      <w:r>
        <w:t>" attribute;</w:t>
      </w:r>
    </w:p>
    <w:p w14:paraId="2826C940" w14:textId="77777777" w:rsidR="003F0261" w:rsidRDefault="003F0261" w:rsidP="003F0261">
      <w:pPr>
        <w:pStyle w:val="B3"/>
      </w:pPr>
      <w:r>
        <w:t>2.</w:t>
      </w:r>
      <w:r>
        <w:tab/>
        <w:t>one or more report frequency within the "</w:t>
      </w:r>
      <w:proofErr w:type="spellStart"/>
      <w:r>
        <w:t>repFreqs</w:t>
      </w:r>
      <w:proofErr w:type="spellEnd"/>
      <w:r>
        <w:t>" attribute, if applicable;</w:t>
      </w:r>
    </w:p>
    <w:p w14:paraId="73036527" w14:textId="77777777" w:rsidR="003F0261" w:rsidRPr="000D0813" w:rsidRDefault="003F0261" w:rsidP="003F0261">
      <w:pPr>
        <w:pStyle w:val="NO"/>
        <w:rPr>
          <w:lang w:eastAsia="ja-JP"/>
        </w:rPr>
      </w:pPr>
      <w:r>
        <w:rPr>
          <w:lang w:eastAsia="ja-JP"/>
        </w:rPr>
        <w:t>NOTE 5:</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644C7F41" w14:textId="77777777" w:rsidR="003F0261" w:rsidRDefault="003F0261" w:rsidP="003F0261">
      <w:pPr>
        <w:pStyle w:val="B3"/>
      </w:pPr>
      <w:r>
        <w:t>3.</w:t>
      </w:r>
      <w:r>
        <w:tab/>
        <w:t>when the "</w:t>
      </w:r>
      <w:proofErr w:type="spellStart"/>
      <w:r>
        <w:t>repFreqs</w:t>
      </w:r>
      <w:proofErr w:type="spellEnd"/>
      <w:r>
        <w:t xml:space="preserve">" attribute includes the value "PERIODIC", the periodic time for reporting </w:t>
      </w:r>
      <w:r>
        <w:rPr>
          <w:lang w:eastAsia="zh-CN"/>
        </w:rPr>
        <w:t>and</w:t>
      </w:r>
      <w:r>
        <w:t xml:space="preserve"> the maximum period with no QoS measurement results reported within the "</w:t>
      </w:r>
      <w:proofErr w:type="spellStart"/>
      <w:r>
        <w:t>repPeriod</w:t>
      </w:r>
      <w:proofErr w:type="spellEnd"/>
      <w:r>
        <w:t>" attribute; and</w:t>
      </w:r>
    </w:p>
    <w:p w14:paraId="65BAC4A4" w14:textId="77777777" w:rsidR="003F0261" w:rsidRDefault="003F0261" w:rsidP="003F0261">
      <w:pPr>
        <w:pStyle w:val="B3"/>
        <w:rPr>
          <w:lang w:eastAsia="zh-CN"/>
        </w:rPr>
      </w:pPr>
      <w:r>
        <w:t>4.</w:t>
      </w:r>
      <w:r>
        <w:tab/>
        <w:t>when the "</w:t>
      </w:r>
      <w:proofErr w:type="spellStart"/>
      <w:r>
        <w:t>repFreqs</w:t>
      </w:r>
      <w:proofErr w:type="spellEnd"/>
      <w:r>
        <w:t>" attribute includes the value "EVENT_TRIGGERED":</w:t>
      </w:r>
    </w:p>
    <w:p w14:paraId="4916B439" w14:textId="77777777" w:rsidR="003F0261" w:rsidRDefault="003F0261" w:rsidP="003F0261">
      <w:pPr>
        <w:pStyle w:val="B4"/>
      </w:pPr>
      <w:r>
        <w:t>a.</w:t>
      </w:r>
      <w:r>
        <w:tab/>
        <w:t>for QoS monitoring for data rate:</w:t>
      </w:r>
    </w:p>
    <w:p w14:paraId="070CD716" w14:textId="77777777" w:rsidR="003F0261" w:rsidRDefault="003F0261" w:rsidP="003F0261">
      <w:pPr>
        <w:pStyle w:val="B5"/>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12A41B72" w14:textId="77777777" w:rsidR="003F0261" w:rsidRDefault="003F0261" w:rsidP="003F0261">
      <w:pPr>
        <w:pStyle w:val="B5"/>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3CBD9D96" w14:textId="77777777" w:rsidR="003F0261" w:rsidRDefault="003F0261" w:rsidP="003F0261">
      <w:pPr>
        <w:pStyle w:val="B4"/>
      </w:pPr>
      <w:r>
        <w:t>b.</w:t>
      </w:r>
      <w:r>
        <w:tab/>
        <w:t>for QoS monitoring for congestion information</w:t>
      </w:r>
    </w:p>
    <w:p w14:paraId="51534DAC" w14:textId="77777777" w:rsidR="003F0261" w:rsidRDefault="003F0261" w:rsidP="003F0261">
      <w:pPr>
        <w:pStyle w:val="B5"/>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03D79295" w14:textId="77777777" w:rsidR="003F0261" w:rsidRDefault="003F0261" w:rsidP="003F0261">
      <w:pPr>
        <w:pStyle w:val="B5"/>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001F2278" w14:textId="77777777" w:rsidR="003F0261" w:rsidRDefault="003F0261" w:rsidP="003F0261">
      <w:pPr>
        <w:pStyle w:val="B4"/>
        <w:rPr>
          <w:lang w:eastAsia="zh-CN"/>
        </w:rPr>
      </w:pPr>
      <w:r>
        <w:t>c.</w:t>
      </w:r>
      <w:r>
        <w:tab/>
        <w:t>the minimum waiting time between subsequent reports within the "</w:t>
      </w:r>
      <w:proofErr w:type="spellStart"/>
      <w:r>
        <w:rPr>
          <w:lang w:eastAsia="zh-CN"/>
        </w:rPr>
        <w:t>waitTime</w:t>
      </w:r>
      <w:proofErr w:type="spellEnd"/>
      <w:r>
        <w:rPr>
          <w:lang w:eastAsia="zh-CN"/>
        </w:rPr>
        <w:t>" attribute; and</w:t>
      </w:r>
    </w:p>
    <w:p w14:paraId="4579FBE2" w14:textId="77777777" w:rsidR="003F0261" w:rsidRDefault="003F0261" w:rsidP="003F0261">
      <w:pPr>
        <w:pStyle w:val="B4"/>
        <w:rPr>
          <w:lang w:eastAsia="zh-CN"/>
        </w:rPr>
      </w:pPr>
      <w:r>
        <w:rPr>
          <w:lang w:eastAsia="zh-CN"/>
        </w:rPr>
        <w:t>d.</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73C0DFF9" w14:textId="77777777" w:rsidR="003F0261" w:rsidRPr="007C2229" w:rsidRDefault="003F0261" w:rsidP="003F0261">
      <w:pPr>
        <w:pStyle w:val="B2"/>
      </w:pPr>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p>
    <w:p w14:paraId="495D37A3" w14:textId="77777777" w:rsidR="003F0261" w:rsidRPr="00C81D33" w:rsidRDefault="003F0261" w:rsidP="003F0261">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182C3C83" w14:textId="77777777" w:rsidR="003F0261" w:rsidRPr="00C81D33" w:rsidRDefault="003F0261" w:rsidP="003F0261">
      <w:pPr>
        <w:pStyle w:val="B2"/>
      </w:pPr>
      <w:r>
        <w:lastRenderedPageBreak/>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741A2E53" w14:textId="77777777" w:rsidR="003F0261" w:rsidRDefault="003F0261" w:rsidP="003F0261">
      <w:pPr>
        <w:pStyle w:val="B2"/>
      </w:pPr>
      <w:r>
        <w:t>-</w:t>
      </w:r>
      <w:r>
        <w:tab/>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rPr>
          <w:lang w:eastAsia="zh-CN"/>
        </w:rPr>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2B7023F5" w14:textId="77777777" w:rsidR="003F0261" w:rsidRDefault="003F0261" w:rsidP="003F0261">
      <w:pPr>
        <w:pStyle w:val="B3"/>
      </w:pPr>
      <w:r>
        <w:t>-</w:t>
      </w:r>
      <w:r>
        <w:tab/>
        <w:t>for packet delay measurements, within "</w:t>
      </w:r>
      <w:proofErr w:type="spellStart"/>
      <w:r>
        <w:rPr>
          <w:rFonts w:hint="eastAsia"/>
        </w:rPr>
        <w:t>qosMonReport</w:t>
      </w:r>
      <w:r>
        <w:t>s</w:t>
      </w:r>
      <w:proofErr w:type="spellEnd"/>
      <w:r>
        <w:t>":</w:t>
      </w:r>
    </w:p>
    <w:p w14:paraId="082046F3" w14:textId="77777777" w:rsidR="003F0261" w:rsidRDefault="003F0261" w:rsidP="003F0261">
      <w:pPr>
        <w:pStyle w:val="B4"/>
      </w:pPr>
      <w:r>
        <w:t>a.</w:t>
      </w:r>
      <w:r>
        <w:tab/>
        <w:t>the uplink packet delays within the "</w:t>
      </w:r>
      <w:proofErr w:type="spellStart"/>
      <w:r>
        <w:t>ulDelays</w:t>
      </w:r>
      <w:proofErr w:type="spellEnd"/>
      <w:r>
        <w:t>" attribute; and/or</w:t>
      </w:r>
    </w:p>
    <w:p w14:paraId="594E7CB1" w14:textId="77777777" w:rsidR="003F0261" w:rsidRDefault="003F0261" w:rsidP="003F0261">
      <w:pPr>
        <w:pStyle w:val="B4"/>
      </w:pPr>
      <w:r>
        <w:t>b.</w:t>
      </w:r>
      <w:r>
        <w:tab/>
        <w:t>the downlink packet delays within the "</w:t>
      </w:r>
      <w:proofErr w:type="spellStart"/>
      <w:r>
        <w:t>dlDelays</w:t>
      </w:r>
      <w:proofErr w:type="spellEnd"/>
      <w:r>
        <w:t>" attribute;</w:t>
      </w:r>
      <w:r w:rsidRPr="00FE3927">
        <w:t xml:space="preserve"> </w:t>
      </w:r>
      <w:r>
        <w:t>and/or</w:t>
      </w:r>
    </w:p>
    <w:p w14:paraId="331276C8" w14:textId="77777777" w:rsidR="003F0261" w:rsidRDefault="003F0261" w:rsidP="003F0261">
      <w:pPr>
        <w:pStyle w:val="B4"/>
      </w:pPr>
      <w:r>
        <w:t>c.</w:t>
      </w:r>
      <w:r>
        <w:tab/>
        <w:t>the round trip packet delays within the "</w:t>
      </w:r>
      <w:proofErr w:type="spellStart"/>
      <w:r>
        <w:t>rtDelays</w:t>
      </w:r>
      <w:proofErr w:type="spellEnd"/>
      <w:r>
        <w:t>" attribute;</w:t>
      </w:r>
    </w:p>
    <w:p w14:paraId="6663A062" w14:textId="77777777" w:rsidR="003F0261" w:rsidRDefault="003F0261" w:rsidP="003F0261">
      <w:pPr>
        <w:pStyle w:val="NO"/>
      </w:pPr>
      <w:r>
        <w:t>NOTE</w:t>
      </w:r>
      <w:r>
        <w:rPr>
          <w:lang w:val="en-US" w:eastAsia="ja-JP"/>
        </w:rPr>
        <w:t> 6</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170CC59E" w14:textId="77777777" w:rsidR="003F0261" w:rsidRDefault="003F0261" w:rsidP="003F0261">
      <w:pPr>
        <w:pStyle w:val="B3"/>
      </w:pPr>
      <w:r>
        <w:t>-</w:t>
      </w:r>
      <w:r>
        <w:tab/>
        <w:t>for congestion information measurements, within the "</w:t>
      </w:r>
      <w:proofErr w:type="spellStart"/>
      <w:r>
        <w:rPr>
          <w:lang w:eastAsia="zh-CN"/>
        </w:rPr>
        <w:t>qosMonConInfoReps</w:t>
      </w:r>
      <w:proofErr w:type="spellEnd"/>
      <w:r>
        <w:t>":</w:t>
      </w:r>
    </w:p>
    <w:p w14:paraId="6005F518" w14:textId="77777777" w:rsidR="003F0261" w:rsidRDefault="003F0261" w:rsidP="003F0261">
      <w:pPr>
        <w:pStyle w:val="B4"/>
      </w:pPr>
      <w:r>
        <w:t>a.</w:t>
      </w:r>
      <w:r>
        <w:tab/>
      </w:r>
      <w:r>
        <w:rPr>
          <w:lang w:eastAsia="zh-CN"/>
        </w:rPr>
        <w:t xml:space="preserve">the </w:t>
      </w:r>
      <w:r>
        <w:t>uplink congestion information measurement within the "</w:t>
      </w:r>
      <w:proofErr w:type="spellStart"/>
      <w:r>
        <w:t>ulConInfo</w:t>
      </w:r>
      <w:proofErr w:type="spellEnd"/>
      <w:r>
        <w:t>" attribute; and/or</w:t>
      </w:r>
    </w:p>
    <w:p w14:paraId="5F988A7C" w14:textId="77777777" w:rsidR="003F0261" w:rsidRDefault="003F0261" w:rsidP="003F0261">
      <w:pPr>
        <w:pStyle w:val="B4"/>
      </w:pPr>
      <w:r>
        <w:t>b.</w:t>
      </w:r>
      <w:r>
        <w:tab/>
        <w:t>the downlink</w:t>
      </w:r>
      <w:r w:rsidRPr="00466260">
        <w:t xml:space="preserve"> </w:t>
      </w:r>
      <w:r>
        <w:t>congestion information measurement within the "</w:t>
      </w:r>
      <w:proofErr w:type="spellStart"/>
      <w:r>
        <w:rPr>
          <w:lang w:val="en-US" w:eastAsia="zh-CN"/>
        </w:rPr>
        <w:t>dl</w:t>
      </w:r>
      <w:r>
        <w:rPr>
          <w:rFonts w:hint="eastAsia"/>
          <w:lang w:val="en-US" w:eastAsia="zh-CN"/>
        </w:rPr>
        <w:t>ConInfo</w:t>
      </w:r>
      <w:proofErr w:type="spellEnd"/>
      <w:r>
        <w:t>" attribute;</w:t>
      </w:r>
    </w:p>
    <w:p w14:paraId="7A059F0B" w14:textId="77777777" w:rsidR="003F0261" w:rsidRDefault="003F0261" w:rsidP="003F0261">
      <w:pPr>
        <w:pStyle w:val="B3"/>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44B36DB2" w14:textId="77777777" w:rsidR="003F0261" w:rsidRDefault="003F0261" w:rsidP="003F0261">
      <w:pPr>
        <w:pStyle w:val="B4"/>
      </w:pPr>
      <w:r>
        <w:t>a.</w:t>
      </w:r>
      <w:r>
        <w:tab/>
        <w:t>one data rate measurement for the UL within the "</w:t>
      </w:r>
      <w:proofErr w:type="spellStart"/>
      <w:r>
        <w:t>ulDataRate</w:t>
      </w:r>
      <w:proofErr w:type="spellEnd"/>
      <w:r>
        <w:t>" attribute; and/or</w:t>
      </w:r>
    </w:p>
    <w:p w14:paraId="32841384" w14:textId="77777777" w:rsidR="003F0261" w:rsidRDefault="003F0261" w:rsidP="003F0261">
      <w:pPr>
        <w:pStyle w:val="B4"/>
      </w:pPr>
      <w:r>
        <w:t>b.</w:t>
      </w:r>
      <w:r>
        <w:tab/>
        <w:t>one data rate measurement for the DL within the "</w:t>
      </w:r>
      <w:proofErr w:type="spellStart"/>
      <w:r>
        <w:t>dlDataRate</w:t>
      </w:r>
      <w:proofErr w:type="spellEnd"/>
      <w:r>
        <w:t>" attribute; or</w:t>
      </w:r>
    </w:p>
    <w:p w14:paraId="0FED7E3B" w14:textId="77777777" w:rsidR="003F0261" w:rsidRDefault="003F0261" w:rsidP="003F0261">
      <w:pPr>
        <w:pStyle w:val="B3"/>
        <w:ind w:left="1137" w:hanging="285"/>
      </w:pPr>
      <w:r>
        <w:t>-</w:t>
      </w:r>
      <w:r>
        <w:tab/>
      </w:r>
      <w:bookmarkStart w:id="7"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7"/>
    </w:p>
    <w:p w14:paraId="251057A8" w14:textId="77777777" w:rsidR="003F0261" w:rsidRPr="008D173A" w:rsidRDefault="003F0261" w:rsidP="003F0261">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7EFF80AC" w14:textId="77777777" w:rsidR="003F0261" w:rsidRDefault="003F0261" w:rsidP="003F0261">
      <w:pPr>
        <w:pStyle w:val="B10"/>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2AF852FA" w14:textId="77777777" w:rsidR="003F0261" w:rsidRDefault="003F0261" w:rsidP="003F0261">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13940A7A" w14:textId="77777777" w:rsidR="003F0261" w:rsidRDefault="003F0261" w:rsidP="003F0261">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w:t>
      </w:r>
      <w:r>
        <w:rPr>
          <w:lang w:eastAsia="zh-CN"/>
        </w:rPr>
        <w:lastRenderedPageBreak/>
        <w:t>receives the notification of TSCTSF event "SUCCESSFUL_RESOURCES_ALLOCATION", it shall notify the AF the event together with the currently applied QoS reference if received.</w:t>
      </w:r>
    </w:p>
    <w:p w14:paraId="3162B301" w14:textId="77777777" w:rsidR="003F0261" w:rsidRDefault="003F0261" w:rsidP="003F0261">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3279E82F" w14:textId="77777777" w:rsidR="003F0261" w:rsidRDefault="003F0261" w:rsidP="003F0261">
      <w:pPr>
        <w:pStyle w:val="NO"/>
        <w:rPr>
          <w:lang w:eastAsia="zh-CN"/>
        </w:rPr>
      </w:pPr>
      <w:r>
        <w:rPr>
          <w:rFonts w:hint="eastAsia"/>
          <w:lang w:eastAsia="ja-JP"/>
        </w:rPr>
        <w:t>NOTE</w:t>
      </w:r>
      <w:r>
        <w:rPr>
          <w:lang w:val="en-US" w:eastAsia="ja-JP"/>
        </w:rPr>
        <w:t> 7</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09CD1D1B" w14:textId="77777777" w:rsidR="003F0261" w:rsidRDefault="003F0261" w:rsidP="003F0261">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1CE259F8" w14:textId="77777777" w:rsidR="003F0261" w:rsidRDefault="003F0261" w:rsidP="003F0261">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32A24BAC" w14:textId="77777777" w:rsidR="003F0261" w:rsidRDefault="003F0261" w:rsidP="003F0261">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173DD164" w14:textId="77777777" w:rsidR="003F0261" w:rsidRDefault="003F0261" w:rsidP="003F0261">
      <w:pPr>
        <w:pStyle w:val="NO"/>
        <w:rPr>
          <w:lang w:eastAsia="zh-CN"/>
        </w:rPr>
      </w:pPr>
      <w:r w:rsidRPr="00B26728">
        <w:t>NOTE</w:t>
      </w:r>
      <w:r>
        <w:t> 8</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39969CE1" w14:textId="77777777" w:rsidR="003F0261" w:rsidRDefault="003F0261" w:rsidP="003F0261">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620D3C60" w14:textId="77777777" w:rsidR="003F0261" w:rsidRDefault="003F0261" w:rsidP="003F0261">
      <w:pPr>
        <w:pStyle w:val="B3"/>
        <w:rPr>
          <w:lang w:eastAsia="zh-CN"/>
        </w:rPr>
      </w:pPr>
      <w:r>
        <w:rPr>
          <w:lang w:eastAsia="zh-CN"/>
        </w:rPr>
        <w:t>-</w:t>
      </w:r>
      <w:r>
        <w:rPr>
          <w:lang w:eastAsia="zh-CN"/>
        </w:rPr>
        <w:tab/>
        <w:t>if individual QoS parameters instead of QoS reference is provided, may include:</w:t>
      </w:r>
    </w:p>
    <w:p w14:paraId="30D22A82" w14:textId="77777777" w:rsidR="003F0261" w:rsidRDefault="003F0261" w:rsidP="003F0261">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09B58BD4" w14:textId="77777777" w:rsidR="003F0261" w:rsidRPr="00C57288" w:rsidRDefault="003F0261" w:rsidP="003F0261">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14C20C40" w14:textId="77777777" w:rsidR="003F0261" w:rsidRDefault="003F0261" w:rsidP="003F0261">
      <w:pPr>
        <w:pStyle w:val="B4"/>
      </w:pPr>
      <w:r>
        <w:t>-</w:t>
      </w:r>
      <w:r>
        <w:tab/>
        <w:t>the maximum burst size within the "</w:t>
      </w:r>
      <w:proofErr w:type="spellStart"/>
      <w:r>
        <w:t>maxTscBurstSize</w:t>
      </w:r>
      <w:proofErr w:type="spellEnd"/>
      <w:r>
        <w:t>" attribute;</w:t>
      </w:r>
    </w:p>
    <w:p w14:paraId="735CAA9F" w14:textId="77777777" w:rsidR="003F0261" w:rsidRPr="00B31599" w:rsidRDefault="003F0261" w:rsidP="003F0261">
      <w:pPr>
        <w:pStyle w:val="B4"/>
      </w:pPr>
      <w:r>
        <w:t>-</w:t>
      </w:r>
      <w:r>
        <w:tab/>
        <w:t>the priority within the "priority" attribute;</w:t>
      </w:r>
    </w:p>
    <w:p w14:paraId="450A7884" w14:textId="77777777" w:rsidR="003F0261" w:rsidRDefault="003F0261" w:rsidP="003F0261">
      <w:pPr>
        <w:pStyle w:val="B4"/>
      </w:pPr>
      <w:r>
        <w:t>-</w:t>
      </w:r>
      <w:r>
        <w:tab/>
        <w:t>the requested 5GS delay within the "req5Gsdelay" attribute; and</w:t>
      </w:r>
    </w:p>
    <w:p w14:paraId="3DBE4961" w14:textId="77777777" w:rsidR="003F0261" w:rsidRDefault="003F0261" w:rsidP="003F0261">
      <w:pPr>
        <w:pStyle w:val="B4"/>
      </w:pPr>
      <w:r>
        <w:t>-</w:t>
      </w:r>
      <w:r>
        <w:tab/>
        <w:t>the requested packet error rate within the "</w:t>
      </w:r>
      <w:proofErr w:type="spellStart"/>
      <w:r>
        <w:t>reqPer</w:t>
      </w:r>
      <w:proofErr w:type="spellEnd"/>
      <w:r>
        <w:t>" attribute, if the "ExtQoS_5G" feature is also supported.</w:t>
      </w:r>
    </w:p>
    <w:p w14:paraId="4811D785" w14:textId="77777777" w:rsidR="003F0261" w:rsidRDefault="003F0261" w:rsidP="003F0261">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operator configuration. 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6F85D584" w14:textId="77777777" w:rsidR="003F0261" w:rsidRDefault="003F0261" w:rsidP="003F0261">
      <w:pPr>
        <w:pStyle w:val="NO"/>
        <w:rPr>
          <w:lang w:eastAsia="zh-CN"/>
        </w:rPr>
      </w:pPr>
      <w:r>
        <w:rPr>
          <w:lang w:eastAsia="en-GB"/>
        </w:rPr>
        <w:t>NOTE 9</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7C5D1EBD" w14:textId="77777777" w:rsidR="003F0261" w:rsidRDefault="003F0261" w:rsidP="003F0261">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xml:space="preserve">, the NEF shall send an Event Notification to the AF </w:t>
      </w:r>
      <w:r>
        <w:rPr>
          <w:lang w:eastAsia="zh-CN"/>
        </w:rPr>
        <w:lastRenderedPageBreak/>
        <w:t>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1B71272F" w14:textId="77777777" w:rsidR="003F0261" w:rsidRPr="00A42404" w:rsidRDefault="003F0261" w:rsidP="003F0261">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5EF8E68D" w14:textId="77777777" w:rsidR="003F0261" w:rsidRPr="00A42404" w:rsidRDefault="003F0261" w:rsidP="003F0261">
      <w:pPr>
        <w:pStyle w:val="B2"/>
      </w:pPr>
      <w:r w:rsidRPr="00A42404">
        <w:t>-</w:t>
      </w:r>
      <w:r w:rsidRPr="00A42404">
        <w:tab/>
      </w:r>
      <w:r>
        <w:t xml:space="preserve">an ordered list of </w:t>
      </w:r>
      <w:r w:rsidRPr="00A42404">
        <w:t xml:space="preserve">alternative </w:t>
      </w:r>
      <w:r w:rsidRPr="00A42404">
        <w:rPr>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0DB19D12" w14:textId="77777777" w:rsidR="003F0261" w:rsidRPr="00A42404" w:rsidRDefault="003F0261" w:rsidP="003F0261">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71E379F4" w14:textId="77777777" w:rsidR="003F0261" w:rsidRPr="00A42404" w:rsidRDefault="003F0261" w:rsidP="003F0261">
      <w:pPr>
        <w:pStyle w:val="B3"/>
      </w:pPr>
      <w:r w:rsidRPr="00A42404">
        <w:t>-</w:t>
      </w:r>
      <w:r w:rsidRPr="00A42404">
        <w:tab/>
        <w:t>at least one of the following:</w:t>
      </w:r>
    </w:p>
    <w:p w14:paraId="3ECA6B3E" w14:textId="77777777" w:rsidR="003F0261" w:rsidRPr="00A42404" w:rsidRDefault="003F0261" w:rsidP="003F0261">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76810F0C" w14:textId="77777777" w:rsidR="003F0261" w:rsidRPr="00A42404" w:rsidRDefault="003F0261" w:rsidP="003F0261">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502B4448" w14:textId="77777777" w:rsidR="003F0261" w:rsidRPr="00A14028" w:rsidRDefault="003F0261" w:rsidP="003F0261">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26E760FD" w14:textId="77777777" w:rsidR="003F0261" w:rsidRDefault="003F0261" w:rsidP="003F0261">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158093CB" w14:textId="77777777" w:rsidR="003F0261" w:rsidRDefault="003F0261" w:rsidP="003F0261">
      <w:pPr>
        <w:pStyle w:val="NO"/>
        <w:rPr>
          <w:lang w:eastAsia="zh-CN"/>
        </w:rPr>
      </w:pPr>
      <w:r>
        <w:rPr>
          <w:lang w:eastAsia="en-GB"/>
        </w:rPr>
        <w:t>NOTE 10</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00B289F9" w14:textId="77777777" w:rsidR="003F0261" w:rsidRDefault="003F0261" w:rsidP="003F0261">
      <w:pPr>
        <w:pStyle w:val="B10"/>
        <w:rPr>
          <w:lang w:eastAsia="zh-CN"/>
        </w:rPr>
      </w:pPr>
      <w:r>
        <w:rPr>
          <w:lang w:eastAsia="zh-CN"/>
        </w:rPr>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5C63C3E9" w14:textId="77777777" w:rsidR="003F0261" w:rsidRDefault="003F0261" w:rsidP="003F0261">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7A5FB329" w14:textId="77777777" w:rsidR="003F0261" w:rsidRPr="00664DED" w:rsidRDefault="003F0261" w:rsidP="003F0261">
      <w:pPr>
        <w:pStyle w:val="B10"/>
      </w:pPr>
      <w:r>
        <w:t>-</w:t>
      </w:r>
      <w:r>
        <w:tab/>
        <w:t xml:space="preserve">if the </w:t>
      </w:r>
      <w:r w:rsidRPr="00A42404">
        <w:t>"</w:t>
      </w:r>
      <w:r w:rsidRPr="001562C1">
        <w:t>e</w:t>
      </w:r>
      <w:r>
        <w:t>n</w:t>
      </w:r>
      <w:r w:rsidRPr="001562C1">
        <w:t>NB_5G</w:t>
      </w:r>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p>
    <w:p w14:paraId="44691851" w14:textId="77777777" w:rsidR="003F0261" w:rsidRDefault="003F0261" w:rsidP="003F0261">
      <w:pPr>
        <w:pStyle w:val="B2"/>
      </w:pPr>
      <w:r>
        <w:t>-</w:t>
      </w:r>
      <w:r>
        <w:tab/>
        <w:t>the AF may additionally subscribe to the "ACCESS_TYPE_CHANGE" and/or "PLMN_CHG"</w:t>
      </w:r>
      <w:r w:rsidRPr="00B875C4">
        <w:t xml:space="preserve"> </w:t>
      </w:r>
      <w:r>
        <w:t>event(s); and</w:t>
      </w:r>
    </w:p>
    <w:p w14:paraId="0ED6AEF9" w14:textId="77777777" w:rsidR="003F0261" w:rsidRDefault="003F0261" w:rsidP="003F0261">
      <w:pPr>
        <w:pStyle w:val="B2"/>
      </w:pPr>
      <w:r>
        <w:rPr>
          <w:lang w:eastAsia="zh-CN"/>
        </w:rPr>
        <w:t>-</w:t>
      </w:r>
      <w:r>
        <w:rPr>
          <w:lang w:eastAsia="zh-CN"/>
        </w:rPr>
        <w:tab/>
        <w:t xml:space="preserve">if the NEF authorizes the AF request, the NEF shall subscribe to the corresponding event(s) at the PCF by invoking the </w:t>
      </w:r>
      <w:proofErr w:type="spellStart"/>
      <w:r>
        <w:t>Npcf_PolicyAuthorization</w:t>
      </w:r>
      <w:proofErr w:type="spellEnd"/>
      <w:r>
        <w:t xml:space="preserve"> service API as defined in 3GPP TS 29.514 [7];</w:t>
      </w:r>
    </w:p>
    <w:p w14:paraId="5D034E3D" w14:textId="77777777" w:rsidR="003F0261" w:rsidRDefault="003F0261" w:rsidP="003F0261">
      <w:pPr>
        <w:pStyle w:val="B10"/>
      </w:pPr>
      <w:r>
        <w:lastRenderedPageBreak/>
        <w:t>-</w:t>
      </w:r>
      <w:r>
        <w:tab/>
        <w:t xml:space="preserve">if the ToSTC_5G feature </w:t>
      </w:r>
      <w:r>
        <w:rPr>
          <w:lang w:eastAsia="zh-CN"/>
        </w:rPr>
        <w:t>as defined in clause</w:t>
      </w:r>
      <w:r>
        <w:rPr>
          <w:lang w:val="en-US" w:eastAsia="zh-CN"/>
        </w:rPr>
        <w:t xml:space="preserve"> 5.14.4 of 3GPP TS 29.122 [4] </w:t>
      </w:r>
      <w:r>
        <w:t>is supported:</w:t>
      </w:r>
    </w:p>
    <w:p w14:paraId="62DD5472" w14:textId="77777777" w:rsidR="003F0261" w:rsidRDefault="003F0261" w:rsidP="003F0261">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5FFD94E5" w14:textId="77777777" w:rsidR="003F0261" w:rsidRDefault="003F0261" w:rsidP="003F0261">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1E45FC38" w14:textId="77777777" w:rsidR="003F0261" w:rsidRDefault="003F0261" w:rsidP="003F0261">
      <w:pPr>
        <w:pStyle w:val="B10"/>
      </w:pPr>
      <w:r>
        <w:t>-</w:t>
      </w:r>
      <w:r>
        <w:tab/>
        <w:t>if the "</w:t>
      </w:r>
      <w:r>
        <w:rPr>
          <w:rFonts w:hint="eastAsia"/>
          <w:lang w:eastAsia="zh-CN"/>
        </w:rPr>
        <w:t>EnQoSMon</w:t>
      </w:r>
      <w:r>
        <w:t>" feature is supported and QoS Monitoring control is for packet delay variation</w:t>
      </w:r>
      <w:r>
        <w:rPr>
          <w:lang w:eastAsia="zh-CN"/>
        </w:rPr>
        <w:t>:</w:t>
      </w:r>
    </w:p>
    <w:p w14:paraId="7DE9C0D0" w14:textId="77777777" w:rsidR="003F0261" w:rsidRDefault="003F0261" w:rsidP="003F0261">
      <w:pPr>
        <w:pStyle w:val="B2"/>
      </w:pPr>
      <w:r>
        <w:rPr>
          <w:lang w:eastAsia="zh-CN"/>
        </w:rPr>
        <w:t>-</w:t>
      </w:r>
      <w:r>
        <w:tab/>
        <w:t>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r w:rsidRPr="001001AB">
        <w:rPr>
          <w:lang w:eastAsia="zh-CN"/>
        </w:rPr>
        <w:t xml:space="preserve"> </w:t>
      </w:r>
      <w:r>
        <w:rPr>
          <w:lang w:eastAsia="zh-CN"/>
        </w:rPr>
        <w:t>within the "</w:t>
      </w:r>
      <w:proofErr w:type="spellStart"/>
      <w:r>
        <w:rPr>
          <w:rFonts w:hint="eastAsia"/>
          <w:lang w:eastAsia="zh-CN"/>
        </w:rPr>
        <w:t>p</w:t>
      </w:r>
      <w:r>
        <w:rPr>
          <w:lang w:eastAsia="zh-CN"/>
        </w:rPr>
        <w:t>dvMon</w:t>
      </w:r>
      <w:proofErr w:type="spellEnd"/>
      <w:r>
        <w:rPr>
          <w:lang w:eastAsia="zh-CN"/>
        </w:rPr>
        <w:t>" attribute:</w:t>
      </w:r>
    </w:p>
    <w:p w14:paraId="0B96EEEA" w14:textId="77777777" w:rsidR="003F0261" w:rsidRPr="003368E9" w:rsidRDefault="003F0261" w:rsidP="003F0261">
      <w:pPr>
        <w:pStyle w:val="B3"/>
      </w:pPr>
      <w:r w:rsidRPr="003368E9">
        <w:t>a)</w:t>
      </w:r>
      <w:r w:rsidRPr="003368E9">
        <w:tab/>
        <w:t>the requested Packet Delay Variation parameter(s) to be measured (i.e. DL, UL and/or round trip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38584A85" w14:textId="77777777" w:rsidR="003F0261" w:rsidRDefault="003F0261" w:rsidP="003F0261">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2E2F9D0B" w14:textId="77777777" w:rsidR="003F0261" w:rsidRDefault="003F0261" w:rsidP="003F0261">
      <w:pPr>
        <w:pStyle w:val="B3"/>
      </w:pPr>
      <w:r>
        <w:t>c)</w:t>
      </w:r>
      <w:r>
        <w:tab/>
        <w:t>when the "</w:t>
      </w:r>
      <w:proofErr w:type="spellStart"/>
      <w:r>
        <w:t>repFreqs</w:t>
      </w:r>
      <w:proofErr w:type="spellEnd"/>
      <w:r>
        <w:t>" attribute is set to the value "EVENT_TRIGGERED":</w:t>
      </w:r>
    </w:p>
    <w:p w14:paraId="73A888D5" w14:textId="77777777" w:rsidR="003F0261" w:rsidRDefault="003F0261" w:rsidP="003F0261">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23964B6B" w14:textId="77777777" w:rsidR="003F0261" w:rsidRDefault="003F0261" w:rsidP="003F0261">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57D7FB0C" w14:textId="77777777" w:rsidR="003F0261" w:rsidRDefault="003F0261" w:rsidP="003F0261">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13C6D786" w14:textId="77777777" w:rsidR="003F0261" w:rsidRDefault="003F0261" w:rsidP="003F0261">
      <w:pPr>
        <w:pStyle w:val="B3"/>
      </w:pPr>
      <w:r>
        <w:t>d)</w:t>
      </w:r>
      <w:r>
        <w:tab/>
        <w:t>when the "</w:t>
      </w:r>
      <w:proofErr w:type="spellStart"/>
      <w:r>
        <w:t>repFreqs</w:t>
      </w:r>
      <w:proofErr w:type="spellEnd"/>
      <w:r>
        <w:t>" attribute is set to the value "PERIODIC", the periodic time for reporting within the "</w:t>
      </w:r>
      <w:proofErr w:type="spellStart"/>
      <w:r>
        <w:rPr>
          <w:lang w:eastAsia="zh-CN"/>
        </w:rPr>
        <w:t>repPeriod</w:t>
      </w:r>
      <w:proofErr w:type="spellEnd"/>
      <w:r>
        <w:rPr>
          <w:lang w:eastAsia="zh-CN"/>
        </w:rPr>
        <w:t>" attribute</w:t>
      </w:r>
      <w:r>
        <w:t>; and</w:t>
      </w:r>
    </w:p>
    <w:p w14:paraId="4E46F331" w14:textId="77777777" w:rsidR="003F0261" w:rsidRPr="007661D1" w:rsidRDefault="003F0261" w:rsidP="003F0261">
      <w:pPr>
        <w:pStyle w:val="B3"/>
        <w:rPr>
          <w:lang w:eastAsia="zh-CN"/>
        </w:rPr>
      </w:pPr>
      <w:r>
        <w:t>e)</w:t>
      </w:r>
      <w:r>
        <w:tab/>
        <w:t>when the "</w:t>
      </w:r>
      <w:proofErr w:type="spellStart"/>
      <w:r>
        <w:t>repFreqs</w:t>
      </w:r>
      <w:proofErr w:type="spellEnd"/>
      <w:r>
        <w:t>" attribute is set to the value "EVENT_TRIGGERED", the minimum waiting time between subsequent reports within the "</w:t>
      </w:r>
      <w:proofErr w:type="spellStart"/>
      <w:r>
        <w:rPr>
          <w:lang w:eastAsia="zh-CN"/>
        </w:rPr>
        <w:t>waitTime</w:t>
      </w:r>
      <w:proofErr w:type="spellEnd"/>
      <w:r>
        <w:rPr>
          <w:lang w:eastAsia="zh-CN"/>
        </w:rPr>
        <w:t>" attribute</w:t>
      </w:r>
      <w:r>
        <w:t>;</w:t>
      </w:r>
    </w:p>
    <w:p w14:paraId="12EC6B88" w14:textId="77777777" w:rsidR="003F0261" w:rsidRDefault="003F0261" w:rsidP="003F0261">
      <w:pPr>
        <w:pStyle w:val="NO"/>
      </w:pPr>
      <w:r w:rsidRPr="00A85ED3">
        <w:t>NOTE</w:t>
      </w:r>
      <w:r>
        <w:rPr>
          <w:lang w:val="en-US" w:eastAsia="zh-CN"/>
        </w:rPr>
        <w:t> 11</w:t>
      </w:r>
      <w:r w:rsidRPr="00A85ED3">
        <w:t>:</w:t>
      </w:r>
      <w:r>
        <w:tab/>
        <w:t>The direct notification "</w:t>
      </w:r>
      <w:proofErr w:type="spellStart"/>
      <w:r>
        <w:rPr>
          <w:lang w:eastAsia="zh-CN"/>
        </w:rPr>
        <w:t>directNotifInd</w:t>
      </w:r>
      <w:proofErr w:type="spellEnd"/>
      <w:r>
        <w:rPr>
          <w:lang w:eastAsia="zh-CN"/>
        </w:rPr>
        <w:t>" attribute is not applicable for "</w:t>
      </w:r>
      <w:proofErr w:type="spellStart"/>
      <w:r>
        <w:rPr>
          <w:rFonts w:hint="eastAsia"/>
          <w:lang w:eastAsia="zh-CN"/>
        </w:rPr>
        <w:t>p</w:t>
      </w:r>
      <w:r>
        <w:rPr>
          <w:lang w:eastAsia="zh-CN"/>
        </w:rPr>
        <w:t>dvMon</w:t>
      </w:r>
      <w:proofErr w:type="spellEnd"/>
      <w:r>
        <w:rPr>
          <w:lang w:eastAsia="zh-CN"/>
        </w:rPr>
        <w:t xml:space="preserve">" attribute because the PDV monitoring calculation and notification is performed by the PCF. In case </w:t>
      </w:r>
      <w:r>
        <w:t>"</w:t>
      </w:r>
      <w:proofErr w:type="spellStart"/>
      <w:r>
        <w:rPr>
          <w:lang w:eastAsia="zh-CN"/>
        </w:rPr>
        <w:t>directNotifInd</w:t>
      </w:r>
      <w:proofErr w:type="spellEnd"/>
      <w:r>
        <w:rPr>
          <w:lang w:eastAsia="zh-CN"/>
        </w:rPr>
        <w:t xml:space="preserve">" attribute is provided for packet delay, data rate, and/or congestion information along with PDV monitoring, the PDV monitoring follows the specified PCF notification mechanism and other QoS </w:t>
      </w:r>
      <w:proofErr w:type="spellStart"/>
      <w:r>
        <w:rPr>
          <w:lang w:eastAsia="zh-CN"/>
        </w:rPr>
        <w:t>monitorings</w:t>
      </w:r>
      <w:proofErr w:type="spellEnd"/>
      <w:r>
        <w:rPr>
          <w:lang w:eastAsia="zh-CN"/>
        </w:rPr>
        <w:t xml:space="preserve"> request follows the direct notification mechanism, if feasible</w:t>
      </w:r>
      <w:r>
        <w:t>.</w:t>
      </w:r>
    </w:p>
    <w:p w14:paraId="12E5F3E3" w14:textId="77777777" w:rsidR="003F0261" w:rsidRDefault="003F0261" w:rsidP="003F0261">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1AC9F6C7" w14:textId="77777777" w:rsidR="003F0261" w:rsidRDefault="003F0261" w:rsidP="003F0261">
      <w:pPr>
        <w:pStyle w:val="B3"/>
      </w:pPr>
      <w:r>
        <w:t>a)</w:t>
      </w:r>
      <w:r>
        <w:tab/>
        <w:t>the uplink packet delay variation measurement(s) within the "</w:t>
      </w:r>
      <w:proofErr w:type="spellStart"/>
      <w:r>
        <w:t>ulPdv</w:t>
      </w:r>
      <w:proofErr w:type="spellEnd"/>
      <w:r>
        <w:t>" attribute;</w:t>
      </w:r>
    </w:p>
    <w:p w14:paraId="510CE352" w14:textId="77777777" w:rsidR="003F0261" w:rsidRDefault="003F0261" w:rsidP="003F0261">
      <w:pPr>
        <w:pStyle w:val="B3"/>
      </w:pPr>
      <w:r>
        <w:t>b)</w:t>
      </w:r>
      <w:r>
        <w:tab/>
        <w:t>the downlink packet delay variation measurement(s) within the "</w:t>
      </w:r>
      <w:proofErr w:type="spellStart"/>
      <w:r>
        <w:t>dlPdv</w:t>
      </w:r>
      <w:proofErr w:type="spellEnd"/>
      <w:r>
        <w:t>" attribute;</w:t>
      </w:r>
    </w:p>
    <w:p w14:paraId="76798F03" w14:textId="77777777" w:rsidR="003F0261" w:rsidRDefault="003F0261" w:rsidP="003F0261">
      <w:pPr>
        <w:pStyle w:val="B3"/>
      </w:pPr>
      <w:r>
        <w:t>c)</w:t>
      </w:r>
      <w:r>
        <w:tab/>
        <w:t>the round trip packet delay variation measurement(s) within the "</w:t>
      </w:r>
      <w:proofErr w:type="spellStart"/>
      <w:r>
        <w:t>rtPdv</w:t>
      </w:r>
      <w:proofErr w:type="spellEnd"/>
      <w:r>
        <w:t>" attribute;</w:t>
      </w:r>
    </w:p>
    <w:p w14:paraId="30705835" w14:textId="77777777" w:rsidR="003F0261" w:rsidRDefault="003F0261" w:rsidP="003F0261">
      <w:pPr>
        <w:pStyle w:val="NO"/>
      </w:pPr>
      <w:r w:rsidRPr="00A85ED3">
        <w:t>NOTE</w:t>
      </w:r>
      <w:r>
        <w:rPr>
          <w:lang w:val="en-US" w:eastAsia="zh-CN"/>
        </w:rPr>
        <w:t> 12</w:t>
      </w:r>
      <w:r w:rsidRPr="00A85ED3">
        <w:t>:</w:t>
      </w:r>
      <w:r>
        <w:tab/>
        <w:t>QoS Monitoring for the round-trip delay over two QoS flows requires the support of the "Multimedia" feature and is subscribed at single-modal data flow(s) level. The "RT_DELAY_TWO_QOS_FLOWS" event cannot be provided within the "events" attribute.</w:t>
      </w:r>
    </w:p>
    <w:p w14:paraId="60F4B54E" w14:textId="77777777" w:rsidR="003F0261" w:rsidRDefault="003F0261" w:rsidP="003F0261">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26DC5930" w14:textId="77777777" w:rsidR="003F0261" w:rsidRDefault="003F0261" w:rsidP="003F0261">
      <w:pPr>
        <w:pStyle w:val="B2"/>
        <w:rPr>
          <w:lang w:eastAsia="zh-CN"/>
        </w:rPr>
      </w:pPr>
      <w:r>
        <w:rPr>
          <w:lang w:eastAsia="zh-CN"/>
        </w:rPr>
        <w:t>-</w:t>
      </w:r>
      <w:r>
        <w:rPr>
          <w:lang w:eastAsia="zh-CN"/>
        </w:rPr>
        <w:tab/>
      </w:r>
      <w:r>
        <w:t>the multi-modal Service ID within the "</w:t>
      </w:r>
      <w:proofErr w:type="spellStart"/>
      <w:r>
        <w:t>multiModalId</w:t>
      </w:r>
      <w:proofErr w:type="spellEnd"/>
      <w:r>
        <w:t>" attribute; and/or</w:t>
      </w:r>
    </w:p>
    <w:p w14:paraId="6E5656D5" w14:textId="77777777" w:rsidR="003F0261" w:rsidRDefault="003F0261" w:rsidP="003F0261">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014E25C4" w14:textId="77777777" w:rsidR="003F0261" w:rsidRDefault="003F0261" w:rsidP="003F0261">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2E0B7166" w14:textId="77777777" w:rsidR="003F0261" w:rsidRDefault="003F0261" w:rsidP="003F0261">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080A1B71" w14:textId="77777777" w:rsidR="003F0261" w:rsidRDefault="003F0261" w:rsidP="003F0261">
      <w:pPr>
        <w:pStyle w:val="B3"/>
        <w:rPr>
          <w:lang w:eastAsia="zh-CN"/>
        </w:rPr>
      </w:pPr>
      <w:r>
        <w:rPr>
          <w:lang w:eastAsia="zh-CN"/>
        </w:rPr>
        <w:t>3.</w:t>
      </w:r>
      <w:r>
        <w:rPr>
          <w:lang w:eastAsia="zh-CN"/>
        </w:rPr>
        <w:tab/>
        <w:t>the parameters that describe the requested QoS for the single-modal data flow, as follows:</w:t>
      </w:r>
    </w:p>
    <w:p w14:paraId="06CB84AD" w14:textId="77777777" w:rsidR="003F0261" w:rsidRDefault="003F0261" w:rsidP="003F0261">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48AD88AC" w14:textId="77777777" w:rsidR="003F0261" w:rsidRDefault="003F0261" w:rsidP="003F0261">
      <w:pPr>
        <w:pStyle w:val="B4"/>
      </w:pPr>
      <w:r>
        <w:lastRenderedPageBreak/>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within the corresponding attributes;</w:t>
      </w:r>
    </w:p>
    <w:p w14:paraId="446109EF" w14:textId="77777777" w:rsidR="003F0261" w:rsidRDefault="003F0261" w:rsidP="003F0261">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59C6F714" w14:textId="77777777" w:rsidR="003F0261" w:rsidRDefault="003F0261" w:rsidP="003F0261">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4101B1A0" w14:textId="77777777" w:rsidR="003F0261" w:rsidRDefault="003F0261" w:rsidP="003F0261">
      <w:pPr>
        <w:pStyle w:val="B4"/>
      </w:pPr>
      <w:r>
        <w:t>e.</w:t>
      </w:r>
      <w:r>
        <w:tab/>
        <w:t>if the "</w:t>
      </w:r>
      <w:proofErr w:type="spellStart"/>
      <w:r w:rsidRPr="000A0A5F">
        <w:rPr>
          <w:rFonts w:cs="Arial" w:hint="eastAsia"/>
          <w:lang w:eastAsia="zh-CN"/>
        </w:rPr>
        <w:t>R</w:t>
      </w:r>
      <w:r w:rsidRPr="000A0A5F">
        <w:rPr>
          <w:rFonts w:cs="Arial"/>
          <w:lang w:eastAsia="zh-CN"/>
        </w:rPr>
        <w:t>TLatency</w:t>
      </w:r>
      <w:proofErr w:type="spellEnd"/>
      <w:r>
        <w:t>"</w:t>
      </w:r>
      <w:r w:rsidRPr="00274B09">
        <w:t xml:space="preserve"> </w:t>
      </w:r>
      <w:r>
        <w:t>feature is supported:</w:t>
      </w:r>
    </w:p>
    <w:p w14:paraId="79082E86" w14:textId="77777777" w:rsidR="003F0261" w:rsidRDefault="003F0261" w:rsidP="003F0261">
      <w:pPr>
        <w:pStyle w:val="B5"/>
      </w:pPr>
      <w:r w:rsidRPr="00B14BCB">
        <w:t>-</w:t>
      </w:r>
      <w:r w:rsidRPr="00B14BCB">
        <w:tab/>
      </w:r>
      <w:r>
        <w:t xml:space="preserve">an indication that </w:t>
      </w:r>
      <w:r w:rsidRPr="00DF44E6">
        <w:t xml:space="preserve">the </w:t>
      </w:r>
      <w:r>
        <w:t>a</w:t>
      </w:r>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49EDBDFE" w14:textId="77777777" w:rsidR="003F0261" w:rsidRDefault="003F0261" w:rsidP="003F0261">
      <w:pPr>
        <w:pStyle w:val="B5"/>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409EA818" w14:textId="77777777" w:rsidR="003F0261" w:rsidRDefault="003F0261" w:rsidP="003F0261">
      <w:pPr>
        <w:pStyle w:val="B4"/>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21A36CFF" w14:textId="77777777" w:rsidR="003F0261" w:rsidRDefault="003F0261" w:rsidP="003F0261">
      <w:pPr>
        <w:pStyle w:val="NO"/>
      </w:pPr>
      <w:r w:rsidRPr="00A85ED3">
        <w:t>NOTE</w:t>
      </w:r>
      <w:r>
        <w:rPr>
          <w:lang w:val="en-US" w:eastAsia="zh-CN"/>
        </w:rPr>
        <w:t> 13</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15994908" w14:textId="77777777" w:rsidR="003F0261" w:rsidRPr="00F73D59" w:rsidRDefault="003F0261" w:rsidP="003F0261">
      <w:pPr>
        <w:pStyle w:val="B4"/>
      </w:pPr>
      <w:r>
        <w:t>g.</w:t>
      </w:r>
      <w:r>
        <w:tab/>
        <w:t>if the "EnQoSMon"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Pr>
          <w:lang w:val="en-US" w:eastAsia="zh-CN"/>
        </w:rPr>
        <w:t>3GPP TS 29.514 [7]</w:t>
      </w:r>
      <w:r>
        <w:t>;</w:t>
      </w:r>
    </w:p>
    <w:p w14:paraId="34937BF1" w14:textId="77777777" w:rsidR="003F0261" w:rsidRPr="00F73D59" w:rsidRDefault="003F0261" w:rsidP="003F0261">
      <w:pPr>
        <w:pStyle w:val="B4"/>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Pr>
          <w:lang w:val="en-US" w:eastAsia="zh-CN"/>
        </w:rPr>
        <w:t>3GPP TS 29.514 [7]; and</w:t>
      </w:r>
    </w:p>
    <w:p w14:paraId="1906A3B2" w14:textId="77777777" w:rsidR="003F0261" w:rsidRPr="00C43BAD" w:rsidRDefault="003F0261" w:rsidP="003F0261">
      <w:pPr>
        <w:pStyle w:val="B4"/>
      </w:pPr>
      <w:proofErr w:type="spellStart"/>
      <w:r>
        <w:t>i</w:t>
      </w:r>
      <w:proofErr w:type="spellEnd"/>
      <w:r>
        <w:t>.</w:t>
      </w:r>
      <w:r>
        <w:tab/>
        <w:t>if the "</w:t>
      </w:r>
      <w:proofErr w:type="spellStart"/>
      <w:r w:rsidRPr="009F5189">
        <w:rPr>
          <w:rFonts w:cs="Arial"/>
          <w:szCs w:val="18"/>
          <w:lang w:eastAsia="zh-CN"/>
        </w:rPr>
        <w:t>PowerSaving</w:t>
      </w:r>
      <w:proofErr w:type="spellEnd"/>
      <w:r>
        <w:t xml:space="preserve">" feature is supported, </w:t>
      </w:r>
      <w:r w:rsidRPr="00654CD9">
        <w:rPr>
          <w:lang w:eastAsia="de-DE"/>
        </w:rPr>
        <w:t xml:space="preserve">the time period between the start of the two data bursts in Uplink and/or Downlink direction within </w:t>
      </w:r>
      <w:r>
        <w:rPr>
          <w:lang w:eastAsia="de-DE"/>
        </w:rPr>
        <w:t xml:space="preserve">the </w:t>
      </w:r>
      <w:r w:rsidRPr="00654CD9">
        <w:rPr>
          <w:lang w:eastAsia="de-DE"/>
        </w:rPr>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654CD9">
        <w:rPr>
          <w:lang w:eastAsia="de-DE"/>
        </w:rPr>
        <w:t>"</w:t>
      </w:r>
      <w:r>
        <w:rPr>
          <w:lang w:eastAsia="de-DE"/>
        </w:rPr>
        <w:t xml:space="preserve"> </w:t>
      </w:r>
      <w:r w:rsidRPr="00654CD9">
        <w:rPr>
          <w:lang w:eastAsia="de-DE"/>
        </w:rPr>
        <w:t>attribute</w:t>
      </w:r>
      <w:r>
        <w:t>s respectively, and the Downlink Protocol Description related information within the "</w:t>
      </w:r>
      <w:proofErr w:type="spellStart"/>
      <w:r>
        <w:t>protoDescDl</w:t>
      </w:r>
      <w:proofErr w:type="spellEnd"/>
      <w:r>
        <w:t xml:space="preserve">" </w:t>
      </w:r>
      <w:r w:rsidRPr="00654CD9">
        <w:rPr>
          <w:lang w:eastAsia="de-DE"/>
        </w:rPr>
        <w:t>attribute</w:t>
      </w:r>
      <w:r>
        <w:rPr>
          <w:lang w:eastAsia="zh-CN"/>
        </w:rPr>
        <w:t>;</w:t>
      </w:r>
    </w:p>
    <w:p w14:paraId="2EC2A0A8" w14:textId="77777777" w:rsidR="003F0261" w:rsidRPr="005C2FC5" w:rsidRDefault="003F0261" w:rsidP="003F0261">
      <w:pPr>
        <w:pStyle w:val="NO"/>
      </w:pPr>
      <w:r>
        <w:t>NOTE</w:t>
      </w:r>
      <w:r>
        <w:rPr>
          <w:lang w:val="en-US" w:eastAsia="zh-CN"/>
        </w:rPr>
        <w:t> 14:</w:t>
      </w:r>
      <w:r>
        <w:rPr>
          <w:lang w:val="en-US" w:eastAsia="zh-CN"/>
        </w:rPr>
        <w:tab/>
        <w:t xml:space="preserve">When both, </w:t>
      </w:r>
      <w:r>
        <w:t xml:space="preserve">"EnQoSMon"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7B9A2153" w14:textId="77777777" w:rsidR="003F0261" w:rsidRPr="00771611" w:rsidRDefault="003F0261" w:rsidP="003F0261">
      <w:pPr>
        <w:pStyle w:val="B2"/>
      </w:pPr>
      <w:r w:rsidRPr="00771611">
        <w:t>-</w:t>
      </w:r>
      <w:r w:rsidRPr="002647E6">
        <w:tab/>
        <w:t xml:space="preserve">if the NEF authorizes the AF request, the NEF shall provision the received multi-modal service information to the PCF by invoking the </w:t>
      </w:r>
      <w:proofErr w:type="spellStart"/>
      <w:r w:rsidRPr="002647E6">
        <w:t>Npcf_PolicyAuthorization</w:t>
      </w:r>
      <w:proofErr w:type="spellEnd"/>
      <w:r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Pr="002647E6">
        <w:t>identifer</w:t>
      </w:r>
      <w:proofErr w:type="spellEnd"/>
      <w:r w:rsidRPr="002647E6">
        <w:t xml:space="preserve"> together with the received event(s) parameters by invoking the </w:t>
      </w:r>
      <w:proofErr w:type="spellStart"/>
      <w:r w:rsidRPr="002647E6">
        <w:t>Npcf_PolicyAuthorization</w:t>
      </w:r>
      <w:proofErr w:type="spellEnd"/>
      <w:r w:rsidRPr="002647E6">
        <w:t xml:space="preserve"> service as defined in 3GPP TS 29.514 [7];</w:t>
      </w:r>
      <w:r>
        <w:t xml:space="preserve"> and</w:t>
      </w:r>
    </w:p>
    <w:p w14:paraId="62FD5440" w14:textId="77777777" w:rsidR="003F0261" w:rsidRDefault="003F0261" w:rsidP="003F0261">
      <w:pPr>
        <w:pStyle w:val="B2"/>
        <w:rPr>
          <w:rFonts w:eastAsia="DengXian"/>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2B96190E" w14:textId="77777777" w:rsidR="003F0261" w:rsidRPr="002647E6" w:rsidRDefault="003F0261" w:rsidP="003F0261">
      <w:pPr>
        <w:pStyle w:val="B2"/>
      </w:pPr>
      <w:r w:rsidRPr="00116063">
        <w:t>-</w:t>
      </w:r>
      <w:r w:rsidRPr="002647E6">
        <w:tab/>
        <w:t xml:space="preserve">when the NEF receives the QoS monitoring event notification for the AF transaction as </w:t>
      </w:r>
      <w:r w:rsidRPr="002647E6">
        <w:rPr>
          <w:rFonts w:hint="eastAsia"/>
        </w:rPr>
        <w:t xml:space="preserve">defined in </w:t>
      </w:r>
      <w:r w:rsidRPr="002647E6">
        <w:t>clause 4.2.5.14 of 3GPP TS 29.514 [7]</w:t>
      </w:r>
      <w:r>
        <w:t>,</w:t>
      </w:r>
      <w:r w:rsidRPr="002647E6">
        <w:t xml:space="preserve"> the NEF shall identify the affected AF flow identifiers based on the flow identifiers received from the PCF. When the NEF receives the QoS monitoring event notification for the AF transaction as </w:t>
      </w:r>
      <w:r w:rsidRPr="002647E6">
        <w:rPr>
          <w:rFonts w:hint="eastAsia"/>
        </w:rPr>
        <w:t xml:space="preserve">defined in </w:t>
      </w:r>
      <w:r w:rsidRPr="002647E6">
        <w:t xml:space="preserve">clause 4.2.2 of 3GPP TS 29.508 [26] or when the AF requested direct notification, as defined in clause 5.2.2.3 of 3GPP TS 29.564 [61], the NEF may identify the affected AF flow </w:t>
      </w:r>
      <w:r w:rsidRPr="002647E6">
        <w:lastRenderedPageBreak/>
        <w:t>identifiers based on the notification correlation identifier and/or target notification URI of the received notification;</w:t>
      </w:r>
    </w:p>
    <w:p w14:paraId="384C06F4" w14:textId="77777777" w:rsidR="003F0261" w:rsidRPr="00F03678" w:rsidRDefault="003F0261" w:rsidP="003F0261">
      <w:pPr>
        <w:pStyle w:val="NO"/>
      </w:pPr>
      <w:r w:rsidRPr="00F03678">
        <w:t>NOTE </w:t>
      </w:r>
      <w:r>
        <w:t>15</w:t>
      </w:r>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57B38273" w14:textId="77777777" w:rsidR="003F0261" w:rsidRDefault="003F0261" w:rsidP="003F0261">
      <w:pPr>
        <w:pStyle w:val="B2"/>
      </w:pPr>
      <w:r>
        <w:tab/>
        <w:t xml:space="preserve">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1CA05E61" w14:textId="77777777" w:rsidR="003F0261" w:rsidRDefault="003F0261" w:rsidP="003F0261">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r>
        <w:t>;</w:t>
      </w:r>
    </w:p>
    <w:p w14:paraId="4F517898" w14:textId="77777777" w:rsidR="003F0261" w:rsidRDefault="003F0261" w:rsidP="003F0261">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038C3265" w14:textId="77777777" w:rsidR="003F0261" w:rsidRPr="005C2FC5" w:rsidRDefault="003F0261" w:rsidP="003F0261">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 and</w:t>
      </w:r>
    </w:p>
    <w:p w14:paraId="3475F1A2" w14:textId="77777777" w:rsidR="003F0261" w:rsidRPr="005949F2" w:rsidRDefault="003F0261" w:rsidP="003F0261">
      <w:pPr>
        <w:pStyle w:val="B2"/>
      </w:pPr>
      <w:r>
        <w:rPr>
          <w:lang w:eastAsia="zh-CN"/>
        </w:rPr>
        <w:t>-</w:t>
      </w:r>
      <w:r>
        <w:rPr>
          <w:lang w:eastAsia="zh-CN"/>
        </w:rPr>
        <w:tab/>
      </w:r>
      <w:r w:rsidRPr="00DF44E6">
        <w:t>the RT latency requirement of the service</w:t>
      </w:r>
      <w:r w:rsidRPr="005949F2">
        <w:t xml:space="preserve"> </w:t>
      </w:r>
      <w:r w:rsidRPr="00DF44E6">
        <w:t>data flow</w:t>
      </w:r>
      <w:r>
        <w:t xml:space="preserve"> either explicitly within the "</w:t>
      </w:r>
      <w:proofErr w:type="spellStart"/>
      <w:r>
        <w:rPr>
          <w:lang w:eastAsia="zh-CN"/>
        </w:rPr>
        <w:t>pdb</w:t>
      </w:r>
      <w:proofErr w:type="spellEnd"/>
      <w:r>
        <w:t>"</w:t>
      </w:r>
      <w:r w:rsidRPr="00FC3C68">
        <w:rPr>
          <w:lang w:eastAsia="zh-CN"/>
        </w:rPr>
        <w:t xml:space="preserve"> </w:t>
      </w:r>
      <w:r>
        <w:rPr>
          <w:lang w:eastAsia="zh-CN"/>
        </w:rPr>
        <w:t>attribute</w:t>
      </w:r>
      <w:r>
        <w:t xml:space="preserve"> or implicitly (to be derived by the PCF) in the "</w:t>
      </w:r>
      <w:proofErr w:type="spellStart"/>
      <w:r>
        <w:t>qosReference</w:t>
      </w:r>
      <w:proofErr w:type="spellEnd"/>
      <w:r>
        <w:t>" attribute;</w:t>
      </w:r>
    </w:p>
    <w:p w14:paraId="2BC39C62" w14:textId="77777777" w:rsidR="003F0261" w:rsidRPr="005C2FC5" w:rsidRDefault="003F0261" w:rsidP="003F0261">
      <w:pPr>
        <w:pStyle w:val="NO"/>
      </w:pPr>
      <w:r>
        <w:t>NOTE</w:t>
      </w:r>
      <w:r>
        <w:rPr>
          <w:lang w:val="en-US" w:eastAsia="zh-CN"/>
        </w:rPr>
        <w:t> 16:</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0A532EDA" w14:textId="77777777" w:rsidR="003F0261" w:rsidRPr="00EC71C4" w:rsidRDefault="003F0261" w:rsidP="003F0261">
      <w:pPr>
        <w:pStyle w:val="B2"/>
      </w:pPr>
      <w:r w:rsidRPr="008D5640">
        <w:t>-</w:t>
      </w:r>
      <w:r w:rsidRPr="00516433">
        <w:tab/>
        <w:t xml:space="preserve">if the NEF authorizes the AF request, the NEF shall transfer the received multi-modal service ID and, if applicable, the single-modal data flow(s) information of the multi-modal communication service to the PCF via the </w:t>
      </w:r>
      <w:proofErr w:type="spellStart"/>
      <w:r w:rsidRPr="00516433">
        <w:t>Npcf_PolicyAuthorization</w:t>
      </w:r>
      <w:proofErr w:type="spellEnd"/>
      <w:r w:rsidRPr="00516433">
        <w:t xml:space="preserve"> service.</w:t>
      </w:r>
    </w:p>
    <w:p w14:paraId="34390D1B" w14:textId="77777777" w:rsidR="003F0261" w:rsidRDefault="003F0261" w:rsidP="003F0261">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0BB88939" w14:textId="77777777" w:rsidR="003F0261" w:rsidRDefault="003F0261" w:rsidP="003F0261">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4174FCF7" w14:textId="77777777" w:rsidR="003F0261" w:rsidRPr="005C2FC5" w:rsidRDefault="003F0261" w:rsidP="003F0261">
      <w:pPr>
        <w:pStyle w:val="NO"/>
      </w:pPr>
      <w:r>
        <w:t>NOTE</w:t>
      </w:r>
      <w:r>
        <w:rPr>
          <w:lang w:val="en-US" w:eastAsia="zh-CN"/>
        </w:rPr>
        <w:t> 17:</w:t>
      </w:r>
      <w:r>
        <w:rPr>
          <w:lang w:val="en-US" w:eastAsia="zh-CN"/>
        </w:rPr>
        <w:tab/>
        <w:t xml:space="preserve">When both, the </w:t>
      </w:r>
      <w:r>
        <w:t>"</w:t>
      </w:r>
      <w:r>
        <w:rPr>
          <w:rFonts w:cs="Arial"/>
          <w:szCs w:val="18"/>
          <w:lang w:eastAsia="zh-CN"/>
        </w:rPr>
        <w:t>L4S</w:t>
      </w:r>
      <w:r>
        <w:t>" and "</w:t>
      </w:r>
      <w:r>
        <w:rPr>
          <w:rFonts w:hint="eastAsia"/>
          <w:lang w:eastAsia="zh-CN"/>
        </w:rPr>
        <w:t>EnQoSMon</w:t>
      </w:r>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40195E7B" w14:textId="77777777" w:rsidR="003F0261" w:rsidRDefault="003F0261" w:rsidP="003F0261">
      <w:pPr>
        <w:pStyle w:val="B10"/>
      </w:pPr>
      <w:r>
        <w:t>-</w:t>
      </w:r>
      <w:r>
        <w:tab/>
        <w:t>if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284A6ADA" w14:textId="77777777" w:rsidR="003F0261" w:rsidRDefault="003F0261" w:rsidP="003F0261">
      <w:pPr>
        <w:pStyle w:val="B2"/>
      </w:pPr>
      <w:r>
        <w:rPr>
          <w:lang w:eastAsia="zh-CN"/>
        </w:rPr>
        <w:t>-</w:t>
      </w:r>
      <w:r>
        <w:rPr>
          <w:lang w:eastAsia="zh-CN"/>
        </w:rPr>
        <w:tab/>
      </w:r>
      <w:r>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(e.g.</w:t>
      </w:r>
      <w:r>
        <w:t>,</w:t>
      </w:r>
      <w:r w:rsidRPr="002D5DE1">
        <w:t xml:space="preserve"> RTP, SRTP), transport protocol header extensions</w:t>
      </w:r>
      <w:r>
        <w:t xml:space="preserve"> (e.g., </w:t>
      </w:r>
      <w:r w:rsidRPr="00815CF0">
        <w:t xml:space="preserve">RTP Header Extension for PDU Set Marking </w:t>
      </w:r>
      <w:r>
        <w:t xml:space="preserve">in the DL 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w:t>
      </w:r>
      <w:r>
        <w:t>,</w:t>
      </w:r>
      <w:r w:rsidRPr="002D5DE1">
        <w:t xml:space="preserve"> H.264, H.265)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49F202B0" w14:textId="77777777" w:rsidR="003F0261" w:rsidRDefault="003F0261" w:rsidP="003F0261">
      <w:pPr>
        <w:pStyle w:val="B2"/>
      </w:pPr>
      <w:r>
        <w:rPr>
          <w:lang w:eastAsia="zh-CN"/>
        </w:rPr>
        <w:t>-</w:t>
      </w:r>
      <w:r>
        <w:rPr>
          <w:lang w:eastAsia="zh-CN"/>
        </w:rPr>
        <w:tab/>
      </w:r>
      <w:r>
        <w:t>the PDU Set QoS parameters, "</w:t>
      </w:r>
      <w:proofErr w:type="spellStart"/>
      <w:r>
        <w:rPr>
          <w:lang w:eastAsia="ko-KR"/>
        </w:rPr>
        <w:t>pduSetQosDl</w:t>
      </w:r>
      <w:proofErr w:type="spellEnd"/>
      <w:r>
        <w:t>" and/or "</w:t>
      </w:r>
      <w:proofErr w:type="spellStart"/>
      <w:r>
        <w:rPr>
          <w:lang w:eastAsia="ko-KR"/>
        </w:rPr>
        <w:t>pduSetQosUl</w:t>
      </w:r>
      <w:proofErr w:type="spellEnd"/>
      <w:r>
        <w:t>" attribute(s);</w:t>
      </w:r>
    </w:p>
    <w:p w14:paraId="645DFD71" w14:textId="77777777" w:rsidR="003F0261" w:rsidRDefault="003F0261" w:rsidP="003F0261">
      <w:pPr>
        <w:pStyle w:val="B2"/>
        <w:rPr>
          <w:rFonts w:eastAsia="DengXian"/>
        </w:rPr>
      </w:pPr>
      <w:r>
        <w:t>-</w:t>
      </w:r>
      <w:r>
        <w:tab/>
        <w:t xml:space="preserve">if the NEF receives the AF request with </w:t>
      </w:r>
      <w:r>
        <w:rPr>
          <w:lang w:eastAsia="zh-CN"/>
        </w:rPr>
        <w:t xml:space="preserve">PDU Set QoS parameters within the </w:t>
      </w:r>
      <w:r>
        <w:t>"</w:t>
      </w:r>
      <w:proofErr w:type="spellStart"/>
      <w:r>
        <w:rPr>
          <w:lang w:eastAsia="ko-KR"/>
        </w:rPr>
        <w:t>pduSetQosDl</w:t>
      </w:r>
      <w:proofErr w:type="spellEnd"/>
      <w:r>
        <w:t>" and/or "</w:t>
      </w:r>
      <w:proofErr w:type="spellStart"/>
      <w:r>
        <w:rPr>
          <w:lang w:eastAsia="ko-KR"/>
        </w:rPr>
        <w:t>pduSetQosUl</w:t>
      </w:r>
      <w:proofErr w:type="spellEnd"/>
      <w:r>
        <w:t>" attribute(s) and protocol description information within the "</w:t>
      </w:r>
      <w:proofErr w:type="spellStart"/>
      <w:r>
        <w:t>protoDescDl</w:t>
      </w:r>
      <w:proofErr w:type="spellEnd"/>
      <w:r>
        <w:t xml:space="preserve">" and/or </w:t>
      </w:r>
      <w:r>
        <w:lastRenderedPageBreak/>
        <w:t>"</w:t>
      </w:r>
      <w:proofErr w:type="spellStart"/>
      <w:r>
        <w:t>protoDescUl</w:t>
      </w:r>
      <w:proofErr w:type="spellEnd"/>
      <w:r>
        <w:t xml:space="preserve">" attribute(s), the NEF shall forward the attributes to PCF </w:t>
      </w:r>
      <w:r w:rsidRPr="00871160">
        <w:rPr>
          <w:rFonts w:eastAsia="DengXian"/>
        </w:rPr>
        <w:t xml:space="preserve">to support the </w:t>
      </w:r>
      <w:r>
        <w:rPr>
          <w:rFonts w:eastAsia="DengXian"/>
        </w:rPr>
        <w:t xml:space="preserve">PDU Set QoS configuration </w:t>
      </w:r>
      <w:r>
        <w:rPr>
          <w:lang w:eastAsia="zh-CN"/>
        </w:rPr>
        <w:t xml:space="preserve">by invoking the </w:t>
      </w:r>
      <w:proofErr w:type="spellStart"/>
      <w:r>
        <w:t>Npcf_PolicyAuthorization_Create</w:t>
      </w:r>
      <w:proofErr w:type="spellEnd"/>
      <w:r>
        <w:t>/Update service operation(s);</w:t>
      </w:r>
    </w:p>
    <w:p w14:paraId="04D0BA49" w14:textId="77777777" w:rsidR="003F0261" w:rsidRDefault="003F0261" w:rsidP="003F0261">
      <w:pPr>
        <w:pStyle w:val="B10"/>
        <w:rPr>
          <w:lang w:eastAsia="zh-CN"/>
        </w:rPr>
      </w:pPr>
      <w:r>
        <w:t>-</w:t>
      </w:r>
      <w:r>
        <w:tab/>
        <w:t>if the "</w:t>
      </w:r>
      <w:proofErr w:type="spellStart"/>
      <w:r>
        <w:t>PowerSaving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56873B04" w14:textId="77777777" w:rsidR="003F0261" w:rsidRPr="008051BD" w:rsidRDefault="003F0261" w:rsidP="003F0261">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rPr>
          <w:lang w:eastAsia="de-DE"/>
        </w:rPr>
        <w:t xml:space="preserve">" </w:t>
      </w:r>
      <w:r>
        <w:rPr>
          <w:lang w:eastAsia="de-DE"/>
        </w:rPr>
        <w:t xml:space="preserve">and </w:t>
      </w:r>
      <w:r w:rsidRPr="00654CD9">
        <w:rPr>
          <w:lang w:eastAsia="de-DE"/>
        </w:rPr>
        <w:t>"</w:t>
      </w:r>
      <w:proofErr w:type="spellStart"/>
      <w:r w:rsidRPr="001F3A8B">
        <w:t>periodDl</w:t>
      </w:r>
      <w:proofErr w:type="spellEnd"/>
      <w:r w:rsidRPr="002756A9">
        <w:t>" attribute</w:t>
      </w:r>
      <w:r>
        <w:t>s</w:t>
      </w:r>
      <w:r w:rsidRPr="00F85CF0">
        <w:t xml:space="preserve"> </w:t>
      </w:r>
      <w:r>
        <w:t>respectively</w:t>
      </w:r>
      <w:r w:rsidRPr="002756A9">
        <w:t>;</w:t>
      </w:r>
    </w:p>
    <w:p w14:paraId="1CEFE0A5" w14:textId="77777777" w:rsidR="003F0261" w:rsidRDefault="003F0261" w:rsidP="003F0261">
      <w:pPr>
        <w:pStyle w:val="B2"/>
      </w:pPr>
      <w:r>
        <w:rPr>
          <w:lang w:eastAsia="zh-CN"/>
        </w:rPr>
        <w:t>-</w:t>
      </w:r>
      <w:r>
        <w:rPr>
          <w:lang w:eastAsia="zh-CN"/>
        </w:rPr>
        <w:tab/>
      </w:r>
      <w:r>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 and</w:t>
      </w:r>
    </w:p>
    <w:p w14:paraId="3989EBC4" w14:textId="77777777" w:rsidR="003F0261" w:rsidRDefault="003F0261" w:rsidP="003F0261">
      <w:pPr>
        <w:pStyle w:val="B2"/>
        <w:rPr>
          <w:rFonts w:eastAsia="DengXian"/>
        </w:rPr>
      </w:pPr>
      <w:r>
        <w:t>-</w:t>
      </w:r>
      <w:r>
        <w:tab/>
        <w:t xml:space="preserve">if the NEF receives the AF request with the </w:t>
      </w:r>
      <w:r w:rsidRPr="002756A9">
        <w:t>"</w:t>
      </w:r>
      <w:proofErr w:type="spellStart"/>
      <w:r w:rsidRPr="001F3A8B">
        <w:t>periodUl</w:t>
      </w:r>
      <w:proofErr w:type="spellEnd"/>
      <w:r w:rsidRPr="00654CD9">
        <w:rPr>
          <w:lang w:eastAsia="de-DE"/>
        </w:rPr>
        <w:t>"</w:t>
      </w:r>
      <w:r>
        <w:rPr>
          <w:lang w:eastAsia="de-DE"/>
        </w:rPr>
        <w:t xml:space="preserve">, </w:t>
      </w:r>
      <w:r w:rsidRPr="00654CD9">
        <w:rPr>
          <w:lang w:eastAsia="de-DE"/>
        </w:rPr>
        <w:t>"</w:t>
      </w:r>
      <w:proofErr w:type="spellStart"/>
      <w:r w:rsidRPr="001F3A8B">
        <w:t>periodDl</w:t>
      </w:r>
      <w:proofErr w:type="spellEnd"/>
      <w:r w:rsidRPr="002756A9">
        <w:t>"</w:t>
      </w:r>
      <w:r>
        <w:t xml:space="preserve"> and/or</w:t>
      </w:r>
      <w:r w:rsidRPr="00654CD9">
        <w:rPr>
          <w:lang w:eastAsia="de-DE"/>
        </w:rPr>
        <w:t xml:space="preserve"> </w:t>
      </w:r>
      <w:r>
        <w:t>"</w:t>
      </w:r>
      <w:proofErr w:type="spellStart"/>
      <w:r>
        <w:t>protoDescDl</w:t>
      </w:r>
      <w:proofErr w:type="spellEnd"/>
      <w:r>
        <w:t xml:space="preserve">" attributes, the NEF shall forward the attributes to the PCF </w:t>
      </w:r>
      <w:r w:rsidRPr="00871160">
        <w:rPr>
          <w:rFonts w:eastAsia="DengXian"/>
        </w:rPr>
        <w:t xml:space="preserve">to support </w:t>
      </w:r>
      <w:r>
        <w:rPr>
          <w:rFonts w:eastAsia="DengXian"/>
        </w:rPr>
        <w:t>the</w:t>
      </w:r>
      <w:r w:rsidRPr="008051BD">
        <w:t xml:space="preserve"> </w:t>
      </w:r>
      <w:r>
        <w:t>UE Power Saving management;</w:t>
      </w:r>
    </w:p>
    <w:p w14:paraId="7B267F2A" w14:textId="77777777" w:rsidR="003F0261" w:rsidRDefault="003F0261" w:rsidP="003F0261">
      <w:pPr>
        <w:pStyle w:val="B10"/>
      </w:pPr>
      <w:r>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0EE95A9C" w14:textId="77777777" w:rsidR="003F0261" w:rsidRDefault="003F0261" w:rsidP="003F0261">
      <w:pPr>
        <w:pStyle w:val="B2"/>
      </w:pPr>
      <w:r>
        <w:t>-</w:t>
      </w:r>
      <w:r>
        <w:tab/>
        <w:t>"</w:t>
      </w:r>
      <w:proofErr w:type="spellStart"/>
      <w:r>
        <w:rPr>
          <w:lang w:eastAsia="zh-CN"/>
        </w:rPr>
        <w:t>qosDuration</w:t>
      </w:r>
      <w:proofErr w:type="spellEnd"/>
      <w:r>
        <w:t>" attribute to indicate the QoS duration to transfer data traffic (e.g., AI/ML traffic);</w:t>
      </w:r>
    </w:p>
    <w:p w14:paraId="2945B8F6" w14:textId="77777777" w:rsidR="003F0261" w:rsidRDefault="003F0261" w:rsidP="003F0261">
      <w:pPr>
        <w:pStyle w:val="B2"/>
        <w:rPr>
          <w:lang w:eastAsia="zh-CN"/>
        </w:rPr>
      </w:pPr>
      <w:r>
        <w:t>-</w:t>
      </w:r>
      <w:r>
        <w:tab/>
        <w:t>"</w:t>
      </w:r>
      <w:proofErr w:type="spellStart"/>
      <w:r>
        <w:rPr>
          <w:lang w:eastAsia="zh-CN"/>
        </w:rPr>
        <w:t>qosInactInt</w:t>
      </w:r>
      <w:proofErr w:type="spellEnd"/>
      <w:r>
        <w:t>" attribute for data traffic (e.g., AI/ML traffic) QoS inactivity interval;</w:t>
      </w:r>
    </w:p>
    <w:p w14:paraId="72D5883C" w14:textId="77777777" w:rsidR="003F0261" w:rsidRPr="00C81D33" w:rsidRDefault="003F0261" w:rsidP="003F0261">
      <w:pPr>
        <w:pStyle w:val="B2"/>
      </w:pPr>
      <w:r>
        <w:tab/>
        <w:t xml:space="preserve">if the NEF authorizes the AF request, the NEF shall provision the received QoS timing parameters to the PCF by invoking the </w:t>
      </w:r>
      <w:proofErr w:type="spellStart"/>
      <w:r>
        <w:t>Npcf_PolicyAuthorization</w:t>
      </w:r>
      <w:proofErr w:type="spellEnd"/>
      <w:r>
        <w:t xml:space="preserve"> service as defined in 3GPP TS 29.514 [7].</w:t>
      </w:r>
    </w:p>
    <w:p w14:paraId="04D861F5" w14:textId="77777777" w:rsidR="003F0261" w:rsidRDefault="003F0261" w:rsidP="003F0261">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7C32A6BA" w14:textId="77777777" w:rsidR="003F0261" w:rsidRDefault="003F0261" w:rsidP="003F0261">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3E332CA6" w14:textId="77777777" w:rsidR="003F0261" w:rsidRDefault="003F0261" w:rsidP="003F0261">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4C44B88A" w14:textId="77777777" w:rsidR="003F0261" w:rsidRDefault="003F0261" w:rsidP="003F0261">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036876FB" w14:textId="77777777" w:rsidR="003F0261" w:rsidRDefault="003F0261" w:rsidP="003F0261">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59A91D6D" w14:textId="77777777" w:rsidR="003F0261" w:rsidRDefault="003F0261" w:rsidP="003F0261">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47DAB8D0" w14:textId="77777777" w:rsidR="003F0261" w:rsidRDefault="003F0261" w:rsidP="003F0261">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 or</w:t>
      </w:r>
    </w:p>
    <w:p w14:paraId="2CF0D1B7" w14:textId="77777777" w:rsidR="003F0261" w:rsidRDefault="003F0261" w:rsidP="003F0261">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2DAA1E44" w14:textId="77777777" w:rsidR="003F0261" w:rsidRPr="00664DED" w:rsidRDefault="003F0261" w:rsidP="003F0261">
      <w:pPr>
        <w:pStyle w:val="B10"/>
      </w:pPr>
      <w:r>
        <w:t>-</w:t>
      </w:r>
      <w:r>
        <w:tab/>
        <w:t xml:space="preserve">if the </w:t>
      </w:r>
      <w:r w:rsidRPr="00A42404">
        <w:t>"</w:t>
      </w:r>
      <w:proofErr w:type="spellStart"/>
      <w:r>
        <w:t>QoSMonCapRepo</w:t>
      </w:r>
      <w:proofErr w:type="spellEnd"/>
      <w:r w:rsidRPr="00A42404">
        <w:t xml:space="preserve">" feature </w:t>
      </w:r>
      <w:r>
        <w:rPr>
          <w:lang w:eastAsia="zh-CN"/>
        </w:rPr>
        <w:t xml:space="preserve">defined </w:t>
      </w:r>
      <w:r w:rsidRPr="00C61048">
        <w:rPr>
          <w:lang w:eastAsia="zh-CN"/>
        </w:rPr>
        <w:t>in clause</w:t>
      </w:r>
      <w:r w:rsidRPr="00C61048">
        <w:rPr>
          <w:lang w:val="en-US" w:eastAsia="zh-CN"/>
        </w:rPr>
        <w:t> 5.14.4</w:t>
      </w:r>
      <w:r>
        <w:rPr>
          <w:lang w:val="en-US" w:eastAsia="zh-CN"/>
        </w:rPr>
        <w:t xml:space="preserve"> of 3GPP TS 29.122 [4] </w:t>
      </w:r>
      <w:r w:rsidRPr="00A42404">
        <w:t>is supported</w:t>
      </w:r>
      <w:r>
        <w:t>:</w:t>
      </w:r>
    </w:p>
    <w:p w14:paraId="7257E6CC" w14:textId="77777777" w:rsidR="003F0261" w:rsidRDefault="003F0261" w:rsidP="003F0261">
      <w:pPr>
        <w:pStyle w:val="B2"/>
      </w:pPr>
      <w:r>
        <w:t>-</w:t>
      </w:r>
      <w:r>
        <w:tab/>
        <w:t>the AF may subscribe to the "QOS_MON_CAP_REPO" event;</w:t>
      </w:r>
    </w:p>
    <w:p w14:paraId="313E26FB" w14:textId="77777777" w:rsidR="003F0261" w:rsidRDefault="003F0261" w:rsidP="003F0261">
      <w:pPr>
        <w:pStyle w:val="B2"/>
      </w:pPr>
      <w:r>
        <w:rPr>
          <w:lang w:eastAsia="zh-CN"/>
        </w:rPr>
        <w:lastRenderedPageBreak/>
        <w:t>-</w:t>
      </w:r>
      <w:r>
        <w:rPr>
          <w:lang w:eastAsia="zh-CN"/>
        </w:rP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 or </w:t>
      </w:r>
      <w:r>
        <w:rPr>
          <w:lang w:eastAsia="zh-CN"/>
        </w:rPr>
        <w:t xml:space="preserve">at the TSCTSF by invoking the </w:t>
      </w:r>
      <w:proofErr w:type="spellStart"/>
      <w:r>
        <w:t>Ntsctsf_QoSandTSCAssistance</w:t>
      </w:r>
      <w:proofErr w:type="spellEnd"/>
      <w:r>
        <w:t xml:space="preserve"> service API as defined in 3GPP TS 29.565 [50];</w:t>
      </w:r>
      <w:r w:rsidRPr="00010A51">
        <w:t xml:space="preserve"> </w:t>
      </w:r>
      <w:r>
        <w:t>and</w:t>
      </w:r>
    </w:p>
    <w:p w14:paraId="386A433A" w14:textId="2AC98881" w:rsidR="003F0261" w:rsidRPr="005B32E9" w:rsidRDefault="003F0261" w:rsidP="003F0261">
      <w:pPr>
        <w:pStyle w:val="B2"/>
      </w:pPr>
      <w:r w:rsidRPr="00116063">
        <w:t>-</w:t>
      </w:r>
      <w:r w:rsidRPr="002647E6">
        <w:tab/>
        <w:t xml:space="preserve">when the NEF receives the QoS </w:t>
      </w:r>
      <w:r>
        <w:t>M</w:t>
      </w:r>
      <w:r w:rsidRPr="002647E6">
        <w:t xml:space="preserve">onitoring </w:t>
      </w:r>
      <w:r>
        <w:t xml:space="preserve">Capability Report </w:t>
      </w:r>
      <w:r w:rsidRPr="002647E6">
        <w:t xml:space="preserve">event notification as </w:t>
      </w:r>
      <w:r w:rsidRPr="002647E6">
        <w:rPr>
          <w:rFonts w:hint="eastAsia"/>
        </w:rPr>
        <w:t xml:space="preserve">defined in </w:t>
      </w:r>
      <w:r w:rsidRPr="002647E6">
        <w:t xml:space="preserve">3GPP TS 29.514 [7] </w:t>
      </w:r>
      <w:r>
        <w:t>or 3GPP TS 29.565 [50],</w:t>
      </w:r>
      <w:r w:rsidRPr="002647E6">
        <w:t xml:space="preserve"> the NEF shall identify the affected flow identifiers </w:t>
      </w:r>
      <w:r>
        <w:t>and shall notify the AF</w:t>
      </w:r>
      <w:r>
        <w:t xml:space="preserve"> including in the </w:t>
      </w:r>
      <w:r w:rsidRPr="00A42404">
        <w:t>"</w:t>
      </w:r>
      <w:proofErr w:type="spellStart"/>
      <w:r>
        <w:t>qosMonCapRepo</w:t>
      </w:r>
      <w:proofErr w:type="spellEnd"/>
      <w:r w:rsidRPr="00A42404">
        <w:t>"</w:t>
      </w:r>
      <w:r>
        <w:t xml:space="preserve"> attribute the </w:t>
      </w:r>
      <w:r w:rsidRPr="002647E6">
        <w:t xml:space="preserve">received </w:t>
      </w:r>
      <w:r>
        <w:t>information</w:t>
      </w:r>
      <w:ins w:id="8" w:author="Parthasarathi [Nokia]" w:date="2024-10-18T08:52:00Z" w16du:dateUtc="2024-10-18T03:22:00Z">
        <w:r w:rsidR="00594943">
          <w:t xml:space="preserve"> for packet delay</w:t>
        </w:r>
      </w:ins>
      <w:r w:rsidRPr="002647E6">
        <w:t>.</w:t>
      </w:r>
    </w:p>
    <w:p w14:paraId="5FA1CBF4" w14:textId="06A1A18A" w:rsidR="003F0261" w:rsidRPr="00380F13" w:rsidRDefault="003F0261" w:rsidP="003F0261">
      <w:pPr>
        <w:pStyle w:val="EditorsNote"/>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Type(i.e., </w:t>
      </w:r>
      <w:proofErr w:type="spellStart"/>
      <w:r>
        <w:rPr>
          <w:rStyle w:val="EditorsNoteCharChar"/>
        </w:rPr>
        <w:t>packetdelay</w:t>
      </w:r>
      <w:proofErr w:type="spellEnd"/>
      <w:r>
        <w:rPr>
          <w:rStyle w:val="EditorsNoteCharChar"/>
        </w:rPr>
        <w:t xml:space="preserve">, </w:t>
      </w:r>
      <w:proofErr w:type="spellStart"/>
      <w:r>
        <w:rPr>
          <w:rStyle w:val="EditorsNoteCharChar"/>
          <w:lang w:eastAsia="zh-CN"/>
        </w:rPr>
        <w:t>pdv</w:t>
      </w:r>
      <w:proofErr w:type="spellEnd"/>
      <w:r>
        <w:rPr>
          <w:rStyle w:val="EditorsNoteCharChar"/>
          <w:lang w:eastAsia="zh-CN"/>
        </w:rPr>
        <w:t xml:space="preserve">, </w:t>
      </w:r>
      <w:proofErr w:type="spellStart"/>
      <w:r>
        <w:rPr>
          <w:rStyle w:val="EditorsNoteCharChar"/>
          <w:lang w:eastAsia="zh-CN"/>
        </w:rPr>
        <w:t>rtt</w:t>
      </w:r>
      <w:proofErr w:type="spellEnd"/>
      <w:r>
        <w:rPr>
          <w:rStyle w:val="EditorsNoteCharChar"/>
          <w:lang w:eastAsia="zh-CN"/>
        </w:rPr>
        <w:t>, etc.)</w:t>
      </w:r>
      <w:r>
        <w:rPr>
          <w:rStyle w:val="EditorsNoteCharChar"/>
        </w:rPr>
        <w:t xml:space="preserve"> is FFS.</w:t>
      </w:r>
    </w:p>
    <w:p w14:paraId="76D4E742"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01489C"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FD0F" w14:textId="77777777" w:rsidR="00723367" w:rsidRDefault="00723367">
      <w:r>
        <w:separator/>
      </w:r>
    </w:p>
  </w:endnote>
  <w:endnote w:type="continuationSeparator" w:id="0">
    <w:p w14:paraId="54489B5E" w14:textId="77777777" w:rsidR="00723367" w:rsidRDefault="007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273C" w14:textId="77777777" w:rsidR="00723367" w:rsidRDefault="00723367">
      <w:r>
        <w:separator/>
      </w:r>
    </w:p>
  </w:footnote>
  <w:footnote w:type="continuationSeparator" w:id="0">
    <w:p w14:paraId="0155E416" w14:textId="77777777" w:rsidR="00723367" w:rsidRDefault="007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D35BC2"/>
    <w:multiLevelType w:val="hybridMultilevel"/>
    <w:tmpl w:val="E5CEB78E"/>
    <w:lvl w:ilvl="0" w:tplc="681689EA">
      <w:start w:val="1"/>
      <w:numFmt w:val="bullet"/>
      <w:lvlText w:val="•"/>
      <w:lvlJc w:val="left"/>
      <w:pPr>
        <w:tabs>
          <w:tab w:val="num" w:pos="720"/>
        </w:tabs>
        <w:ind w:left="720" w:hanging="360"/>
      </w:pPr>
      <w:rPr>
        <w:rFonts w:ascii="Arial" w:hAnsi="Arial" w:hint="default"/>
      </w:rPr>
    </w:lvl>
    <w:lvl w:ilvl="1" w:tplc="68EECE76">
      <w:start w:val="1"/>
      <w:numFmt w:val="bullet"/>
      <w:lvlText w:val="•"/>
      <w:lvlJc w:val="left"/>
      <w:pPr>
        <w:tabs>
          <w:tab w:val="num" w:pos="1440"/>
        </w:tabs>
        <w:ind w:left="1440" w:hanging="360"/>
      </w:pPr>
      <w:rPr>
        <w:rFonts w:ascii="Arial" w:hAnsi="Arial" w:hint="default"/>
      </w:rPr>
    </w:lvl>
    <w:lvl w:ilvl="2" w:tplc="049C3346" w:tentative="1">
      <w:start w:val="1"/>
      <w:numFmt w:val="bullet"/>
      <w:lvlText w:val="•"/>
      <w:lvlJc w:val="left"/>
      <w:pPr>
        <w:tabs>
          <w:tab w:val="num" w:pos="2160"/>
        </w:tabs>
        <w:ind w:left="2160" w:hanging="360"/>
      </w:pPr>
      <w:rPr>
        <w:rFonts w:ascii="Arial" w:hAnsi="Arial" w:hint="default"/>
      </w:rPr>
    </w:lvl>
    <w:lvl w:ilvl="3" w:tplc="84EE47FA" w:tentative="1">
      <w:start w:val="1"/>
      <w:numFmt w:val="bullet"/>
      <w:lvlText w:val="•"/>
      <w:lvlJc w:val="left"/>
      <w:pPr>
        <w:tabs>
          <w:tab w:val="num" w:pos="2880"/>
        </w:tabs>
        <w:ind w:left="2880" w:hanging="360"/>
      </w:pPr>
      <w:rPr>
        <w:rFonts w:ascii="Arial" w:hAnsi="Arial" w:hint="default"/>
      </w:rPr>
    </w:lvl>
    <w:lvl w:ilvl="4" w:tplc="ADDAF56C" w:tentative="1">
      <w:start w:val="1"/>
      <w:numFmt w:val="bullet"/>
      <w:lvlText w:val="•"/>
      <w:lvlJc w:val="left"/>
      <w:pPr>
        <w:tabs>
          <w:tab w:val="num" w:pos="3600"/>
        </w:tabs>
        <w:ind w:left="3600" w:hanging="360"/>
      </w:pPr>
      <w:rPr>
        <w:rFonts w:ascii="Arial" w:hAnsi="Arial" w:hint="default"/>
      </w:rPr>
    </w:lvl>
    <w:lvl w:ilvl="5" w:tplc="F52E80D6" w:tentative="1">
      <w:start w:val="1"/>
      <w:numFmt w:val="bullet"/>
      <w:lvlText w:val="•"/>
      <w:lvlJc w:val="left"/>
      <w:pPr>
        <w:tabs>
          <w:tab w:val="num" w:pos="4320"/>
        </w:tabs>
        <w:ind w:left="4320" w:hanging="360"/>
      </w:pPr>
      <w:rPr>
        <w:rFonts w:ascii="Arial" w:hAnsi="Arial" w:hint="default"/>
      </w:rPr>
    </w:lvl>
    <w:lvl w:ilvl="6" w:tplc="1D86143E" w:tentative="1">
      <w:start w:val="1"/>
      <w:numFmt w:val="bullet"/>
      <w:lvlText w:val="•"/>
      <w:lvlJc w:val="left"/>
      <w:pPr>
        <w:tabs>
          <w:tab w:val="num" w:pos="5040"/>
        </w:tabs>
        <w:ind w:left="5040" w:hanging="360"/>
      </w:pPr>
      <w:rPr>
        <w:rFonts w:ascii="Arial" w:hAnsi="Arial" w:hint="default"/>
      </w:rPr>
    </w:lvl>
    <w:lvl w:ilvl="7" w:tplc="F82E9D80" w:tentative="1">
      <w:start w:val="1"/>
      <w:numFmt w:val="bullet"/>
      <w:lvlText w:val="•"/>
      <w:lvlJc w:val="left"/>
      <w:pPr>
        <w:tabs>
          <w:tab w:val="num" w:pos="5760"/>
        </w:tabs>
        <w:ind w:left="5760" w:hanging="360"/>
      </w:pPr>
      <w:rPr>
        <w:rFonts w:ascii="Arial" w:hAnsi="Arial" w:hint="default"/>
      </w:rPr>
    </w:lvl>
    <w:lvl w:ilvl="8" w:tplc="9D2402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A3099F"/>
    <w:multiLevelType w:val="hybridMultilevel"/>
    <w:tmpl w:val="97D69734"/>
    <w:lvl w:ilvl="0" w:tplc="45B8F77E">
      <w:start w:val="1"/>
      <w:numFmt w:val="bullet"/>
      <w:lvlText w:val="•"/>
      <w:lvlJc w:val="left"/>
      <w:pPr>
        <w:tabs>
          <w:tab w:val="num" w:pos="720"/>
        </w:tabs>
        <w:ind w:left="720" w:hanging="360"/>
      </w:pPr>
      <w:rPr>
        <w:rFonts w:ascii="Arial" w:hAnsi="Arial" w:hint="default"/>
      </w:rPr>
    </w:lvl>
    <w:lvl w:ilvl="1" w:tplc="36E08DAC">
      <w:start w:val="1"/>
      <w:numFmt w:val="bullet"/>
      <w:lvlText w:val="•"/>
      <w:lvlJc w:val="left"/>
      <w:pPr>
        <w:tabs>
          <w:tab w:val="num" w:pos="1440"/>
        </w:tabs>
        <w:ind w:left="1440" w:hanging="360"/>
      </w:pPr>
      <w:rPr>
        <w:rFonts w:ascii="Arial" w:hAnsi="Arial" w:hint="default"/>
      </w:rPr>
    </w:lvl>
    <w:lvl w:ilvl="2" w:tplc="7FE8790E" w:tentative="1">
      <w:start w:val="1"/>
      <w:numFmt w:val="bullet"/>
      <w:lvlText w:val="•"/>
      <w:lvlJc w:val="left"/>
      <w:pPr>
        <w:tabs>
          <w:tab w:val="num" w:pos="2160"/>
        </w:tabs>
        <w:ind w:left="2160" w:hanging="360"/>
      </w:pPr>
      <w:rPr>
        <w:rFonts w:ascii="Arial" w:hAnsi="Arial" w:hint="default"/>
      </w:rPr>
    </w:lvl>
    <w:lvl w:ilvl="3" w:tplc="A68CBDF4" w:tentative="1">
      <w:start w:val="1"/>
      <w:numFmt w:val="bullet"/>
      <w:lvlText w:val="•"/>
      <w:lvlJc w:val="left"/>
      <w:pPr>
        <w:tabs>
          <w:tab w:val="num" w:pos="2880"/>
        </w:tabs>
        <w:ind w:left="2880" w:hanging="360"/>
      </w:pPr>
      <w:rPr>
        <w:rFonts w:ascii="Arial" w:hAnsi="Arial" w:hint="default"/>
      </w:rPr>
    </w:lvl>
    <w:lvl w:ilvl="4" w:tplc="AC5272C8" w:tentative="1">
      <w:start w:val="1"/>
      <w:numFmt w:val="bullet"/>
      <w:lvlText w:val="•"/>
      <w:lvlJc w:val="left"/>
      <w:pPr>
        <w:tabs>
          <w:tab w:val="num" w:pos="3600"/>
        </w:tabs>
        <w:ind w:left="3600" w:hanging="360"/>
      </w:pPr>
      <w:rPr>
        <w:rFonts w:ascii="Arial" w:hAnsi="Arial" w:hint="default"/>
      </w:rPr>
    </w:lvl>
    <w:lvl w:ilvl="5" w:tplc="F47A7706" w:tentative="1">
      <w:start w:val="1"/>
      <w:numFmt w:val="bullet"/>
      <w:lvlText w:val="•"/>
      <w:lvlJc w:val="left"/>
      <w:pPr>
        <w:tabs>
          <w:tab w:val="num" w:pos="4320"/>
        </w:tabs>
        <w:ind w:left="4320" w:hanging="360"/>
      </w:pPr>
      <w:rPr>
        <w:rFonts w:ascii="Arial" w:hAnsi="Arial" w:hint="default"/>
      </w:rPr>
    </w:lvl>
    <w:lvl w:ilvl="6" w:tplc="9C4C7FCE" w:tentative="1">
      <w:start w:val="1"/>
      <w:numFmt w:val="bullet"/>
      <w:lvlText w:val="•"/>
      <w:lvlJc w:val="left"/>
      <w:pPr>
        <w:tabs>
          <w:tab w:val="num" w:pos="5040"/>
        </w:tabs>
        <w:ind w:left="5040" w:hanging="360"/>
      </w:pPr>
      <w:rPr>
        <w:rFonts w:ascii="Arial" w:hAnsi="Arial" w:hint="default"/>
      </w:rPr>
    </w:lvl>
    <w:lvl w:ilvl="7" w:tplc="7A2A3302" w:tentative="1">
      <w:start w:val="1"/>
      <w:numFmt w:val="bullet"/>
      <w:lvlText w:val="•"/>
      <w:lvlJc w:val="left"/>
      <w:pPr>
        <w:tabs>
          <w:tab w:val="num" w:pos="5760"/>
        </w:tabs>
        <w:ind w:left="5760" w:hanging="360"/>
      </w:pPr>
      <w:rPr>
        <w:rFonts w:ascii="Arial" w:hAnsi="Arial" w:hint="default"/>
      </w:rPr>
    </w:lvl>
    <w:lvl w:ilvl="8" w:tplc="529EF96C" w:tentative="1">
      <w:start w:val="1"/>
      <w:numFmt w:val="bullet"/>
      <w:lvlText w:val="•"/>
      <w:lvlJc w:val="left"/>
      <w:pPr>
        <w:tabs>
          <w:tab w:val="num" w:pos="6480"/>
        </w:tabs>
        <w:ind w:left="6480" w:hanging="360"/>
      </w:pPr>
      <w:rPr>
        <w:rFonts w:ascii="Arial" w:hAnsi="Arial" w:hint="default"/>
      </w:rPr>
    </w:lvl>
  </w:abstractNum>
  <w:num w:numId="1" w16cid:durableId="2036340803">
    <w:abstractNumId w:val="3"/>
  </w:num>
  <w:num w:numId="2" w16cid:durableId="1683703410">
    <w:abstractNumId w:val="2"/>
  </w:num>
  <w:num w:numId="3" w16cid:durableId="533005737">
    <w:abstractNumId w:val="1"/>
  </w:num>
  <w:num w:numId="4" w16cid:durableId="1556694283">
    <w:abstractNumId w:val="0"/>
  </w:num>
  <w:num w:numId="5" w16cid:durableId="524900496">
    <w:abstractNumId w:val="5"/>
  </w:num>
  <w:num w:numId="6" w16cid:durableId="1560722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F8"/>
    <w:rsid w:val="0001489C"/>
    <w:rsid w:val="00016937"/>
    <w:rsid w:val="00022E4A"/>
    <w:rsid w:val="00026376"/>
    <w:rsid w:val="00026A9A"/>
    <w:rsid w:val="00030C79"/>
    <w:rsid w:val="00070E09"/>
    <w:rsid w:val="000A6394"/>
    <w:rsid w:val="000B7FED"/>
    <w:rsid w:val="000C038A"/>
    <w:rsid w:val="000C6598"/>
    <w:rsid w:val="000D44B3"/>
    <w:rsid w:val="000E2AF7"/>
    <w:rsid w:val="00116E83"/>
    <w:rsid w:val="001268C2"/>
    <w:rsid w:val="00142C84"/>
    <w:rsid w:val="00143723"/>
    <w:rsid w:val="00145D43"/>
    <w:rsid w:val="001706D5"/>
    <w:rsid w:val="00192C46"/>
    <w:rsid w:val="001A08B3"/>
    <w:rsid w:val="001A7B60"/>
    <w:rsid w:val="001B52F0"/>
    <w:rsid w:val="001B7A65"/>
    <w:rsid w:val="001D48BD"/>
    <w:rsid w:val="001E41F3"/>
    <w:rsid w:val="001F75DE"/>
    <w:rsid w:val="00257A2C"/>
    <w:rsid w:val="0026004D"/>
    <w:rsid w:val="002640DD"/>
    <w:rsid w:val="00275D12"/>
    <w:rsid w:val="0028048F"/>
    <w:rsid w:val="00284FEB"/>
    <w:rsid w:val="002860C4"/>
    <w:rsid w:val="002B5741"/>
    <w:rsid w:val="002D0758"/>
    <w:rsid w:val="002E472E"/>
    <w:rsid w:val="00303CB0"/>
    <w:rsid w:val="00305409"/>
    <w:rsid w:val="003359CC"/>
    <w:rsid w:val="00341B3C"/>
    <w:rsid w:val="00346254"/>
    <w:rsid w:val="00354D9C"/>
    <w:rsid w:val="003609EF"/>
    <w:rsid w:val="0036231A"/>
    <w:rsid w:val="00374DD4"/>
    <w:rsid w:val="003A5FCB"/>
    <w:rsid w:val="003B24E9"/>
    <w:rsid w:val="003E00A1"/>
    <w:rsid w:val="003E1A36"/>
    <w:rsid w:val="003F0261"/>
    <w:rsid w:val="00410371"/>
    <w:rsid w:val="004242F1"/>
    <w:rsid w:val="00443358"/>
    <w:rsid w:val="00447BCF"/>
    <w:rsid w:val="00457DA2"/>
    <w:rsid w:val="0048766A"/>
    <w:rsid w:val="004965D6"/>
    <w:rsid w:val="004B75B7"/>
    <w:rsid w:val="004D0F5A"/>
    <w:rsid w:val="005141D9"/>
    <w:rsid w:val="0051580D"/>
    <w:rsid w:val="005413FC"/>
    <w:rsid w:val="005434CB"/>
    <w:rsid w:val="00547111"/>
    <w:rsid w:val="00592D74"/>
    <w:rsid w:val="00594943"/>
    <w:rsid w:val="005E2C44"/>
    <w:rsid w:val="005E6CC1"/>
    <w:rsid w:val="00621188"/>
    <w:rsid w:val="006257ED"/>
    <w:rsid w:val="006301F5"/>
    <w:rsid w:val="006344E3"/>
    <w:rsid w:val="006448AB"/>
    <w:rsid w:val="00653DE4"/>
    <w:rsid w:val="00665C47"/>
    <w:rsid w:val="0067125F"/>
    <w:rsid w:val="0068197B"/>
    <w:rsid w:val="00695808"/>
    <w:rsid w:val="006A0418"/>
    <w:rsid w:val="006B46FB"/>
    <w:rsid w:val="006B5167"/>
    <w:rsid w:val="006C7963"/>
    <w:rsid w:val="006E21FB"/>
    <w:rsid w:val="006E6A45"/>
    <w:rsid w:val="00723367"/>
    <w:rsid w:val="00792342"/>
    <w:rsid w:val="007977A8"/>
    <w:rsid w:val="007B512A"/>
    <w:rsid w:val="007C2097"/>
    <w:rsid w:val="007D6A07"/>
    <w:rsid w:val="007F7259"/>
    <w:rsid w:val="008040A8"/>
    <w:rsid w:val="008279FA"/>
    <w:rsid w:val="008626E7"/>
    <w:rsid w:val="00865C1F"/>
    <w:rsid w:val="00870EE7"/>
    <w:rsid w:val="008863B9"/>
    <w:rsid w:val="008A45A6"/>
    <w:rsid w:val="008D3CCC"/>
    <w:rsid w:val="008E4CD5"/>
    <w:rsid w:val="008F3789"/>
    <w:rsid w:val="008F686C"/>
    <w:rsid w:val="009148DE"/>
    <w:rsid w:val="00941E30"/>
    <w:rsid w:val="009531B0"/>
    <w:rsid w:val="009741B3"/>
    <w:rsid w:val="009777D9"/>
    <w:rsid w:val="00983E67"/>
    <w:rsid w:val="00991B88"/>
    <w:rsid w:val="00997B29"/>
    <w:rsid w:val="009A5753"/>
    <w:rsid w:val="009A579D"/>
    <w:rsid w:val="009B3BD9"/>
    <w:rsid w:val="009E3297"/>
    <w:rsid w:val="009E476D"/>
    <w:rsid w:val="009F734F"/>
    <w:rsid w:val="00A246B6"/>
    <w:rsid w:val="00A47E70"/>
    <w:rsid w:val="00A50CF0"/>
    <w:rsid w:val="00A54604"/>
    <w:rsid w:val="00A5573F"/>
    <w:rsid w:val="00A70F0D"/>
    <w:rsid w:val="00A7671C"/>
    <w:rsid w:val="00AA2CBC"/>
    <w:rsid w:val="00AC5820"/>
    <w:rsid w:val="00AD1CD8"/>
    <w:rsid w:val="00AF6519"/>
    <w:rsid w:val="00B01366"/>
    <w:rsid w:val="00B258BB"/>
    <w:rsid w:val="00B33A46"/>
    <w:rsid w:val="00B37236"/>
    <w:rsid w:val="00B428D8"/>
    <w:rsid w:val="00B56D8B"/>
    <w:rsid w:val="00B6623E"/>
    <w:rsid w:val="00B67B97"/>
    <w:rsid w:val="00B968C8"/>
    <w:rsid w:val="00BA3EC5"/>
    <w:rsid w:val="00BA51D9"/>
    <w:rsid w:val="00BB5DFC"/>
    <w:rsid w:val="00BD279D"/>
    <w:rsid w:val="00BD6BB8"/>
    <w:rsid w:val="00BE3EB4"/>
    <w:rsid w:val="00C108ED"/>
    <w:rsid w:val="00C66BA2"/>
    <w:rsid w:val="00C870F6"/>
    <w:rsid w:val="00C95985"/>
    <w:rsid w:val="00CC5026"/>
    <w:rsid w:val="00CC68D0"/>
    <w:rsid w:val="00D03F9A"/>
    <w:rsid w:val="00D06D51"/>
    <w:rsid w:val="00D24991"/>
    <w:rsid w:val="00D50255"/>
    <w:rsid w:val="00D61324"/>
    <w:rsid w:val="00D66520"/>
    <w:rsid w:val="00D7067C"/>
    <w:rsid w:val="00D84AE9"/>
    <w:rsid w:val="00D9124E"/>
    <w:rsid w:val="00DE34CF"/>
    <w:rsid w:val="00E13F3D"/>
    <w:rsid w:val="00E34898"/>
    <w:rsid w:val="00E614D7"/>
    <w:rsid w:val="00E9504F"/>
    <w:rsid w:val="00EB09B7"/>
    <w:rsid w:val="00EC76C6"/>
    <w:rsid w:val="00EE7D7C"/>
    <w:rsid w:val="00F12C67"/>
    <w:rsid w:val="00F22AAB"/>
    <w:rsid w:val="00F25D98"/>
    <w:rsid w:val="00F300FB"/>
    <w:rsid w:val="00F47FC9"/>
    <w:rsid w:val="00F71863"/>
    <w:rsid w:val="00F92C05"/>
    <w:rsid w:val="00FB1E5F"/>
    <w:rsid w:val="00FB6386"/>
    <w:rsid w:val="00FC03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457DA2"/>
    <w:rPr>
      <w:rFonts w:ascii="Arial" w:hAnsi="Arial"/>
      <w:sz w:val="18"/>
      <w:lang w:val="en-GB" w:eastAsia="en-US"/>
    </w:rPr>
  </w:style>
  <w:style w:type="character" w:customStyle="1" w:styleId="TACChar">
    <w:name w:val="TAC Char"/>
    <w:link w:val="TAC"/>
    <w:qFormat/>
    <w:rsid w:val="00457DA2"/>
    <w:rPr>
      <w:rFonts w:ascii="Arial" w:hAnsi="Arial"/>
      <w:sz w:val="18"/>
      <w:lang w:val="en-GB" w:eastAsia="en-US"/>
    </w:rPr>
  </w:style>
  <w:style w:type="character" w:customStyle="1" w:styleId="TAHChar">
    <w:name w:val="TAH Char"/>
    <w:link w:val="TAH"/>
    <w:qFormat/>
    <w:rsid w:val="00457DA2"/>
    <w:rPr>
      <w:rFonts w:ascii="Arial" w:hAnsi="Arial"/>
      <w:b/>
      <w:sz w:val="18"/>
      <w:lang w:val="en-GB" w:eastAsia="en-US"/>
    </w:rPr>
  </w:style>
  <w:style w:type="character" w:customStyle="1" w:styleId="THChar">
    <w:name w:val="TH Char"/>
    <w:link w:val="TH"/>
    <w:qFormat/>
    <w:rsid w:val="00457DA2"/>
    <w:rPr>
      <w:rFonts w:ascii="Arial" w:hAnsi="Arial"/>
      <w:b/>
      <w:lang w:val="en-GB" w:eastAsia="en-US"/>
    </w:rPr>
  </w:style>
  <w:style w:type="paragraph" w:styleId="Revision">
    <w:name w:val="Revision"/>
    <w:hidden/>
    <w:uiPriority w:val="99"/>
    <w:semiHidden/>
    <w:rsid w:val="006344E3"/>
    <w:rPr>
      <w:rFonts w:ascii="Times New Roman" w:hAnsi="Times New Roman"/>
      <w:lang w:val="en-GB" w:eastAsia="en-US"/>
    </w:rPr>
  </w:style>
  <w:style w:type="character" w:customStyle="1" w:styleId="CRCoverPageZchn">
    <w:name w:val="CR Cover Page Zchn"/>
    <w:link w:val="CRCoverPage"/>
    <w:rsid w:val="00354D9C"/>
    <w:rPr>
      <w:rFonts w:ascii="Arial" w:hAnsi="Arial"/>
      <w:lang w:val="en-GB" w:eastAsia="en-US"/>
    </w:rPr>
  </w:style>
  <w:style w:type="character" w:customStyle="1" w:styleId="Heading2Char">
    <w:name w:val="Heading 2 Char"/>
    <w:basedOn w:val="DefaultParagraphFont"/>
    <w:link w:val="Heading2"/>
    <w:rsid w:val="009B3BD9"/>
    <w:rPr>
      <w:rFonts w:ascii="Arial" w:hAnsi="Arial"/>
      <w:sz w:val="32"/>
      <w:lang w:val="en-GB" w:eastAsia="en-US"/>
    </w:rPr>
  </w:style>
  <w:style w:type="character" w:customStyle="1" w:styleId="Heading3Char">
    <w:name w:val="Heading 3 Char"/>
    <w:link w:val="Heading3"/>
    <w:rsid w:val="009B3BD9"/>
    <w:rPr>
      <w:rFonts w:ascii="Arial" w:hAnsi="Arial"/>
      <w:sz w:val="28"/>
      <w:lang w:val="en-GB" w:eastAsia="en-US"/>
    </w:rPr>
  </w:style>
  <w:style w:type="character" w:customStyle="1" w:styleId="Heading4Char">
    <w:name w:val="Heading 4 Char"/>
    <w:link w:val="Heading4"/>
    <w:qFormat/>
    <w:rsid w:val="009B3BD9"/>
    <w:rPr>
      <w:rFonts w:ascii="Arial" w:hAnsi="Arial"/>
      <w:sz w:val="24"/>
      <w:lang w:val="en-GB" w:eastAsia="en-US"/>
    </w:rPr>
  </w:style>
  <w:style w:type="character" w:customStyle="1" w:styleId="Heading5Char">
    <w:name w:val="Heading 5 Char"/>
    <w:basedOn w:val="DefaultParagraphFont"/>
    <w:link w:val="Heading5"/>
    <w:rsid w:val="009B3BD9"/>
    <w:rPr>
      <w:rFonts w:ascii="Arial" w:hAnsi="Arial"/>
      <w:sz w:val="22"/>
      <w:lang w:val="en-GB" w:eastAsia="en-US"/>
    </w:rPr>
  </w:style>
  <w:style w:type="character" w:customStyle="1" w:styleId="Heading8Char">
    <w:name w:val="Heading 8 Char"/>
    <w:basedOn w:val="DefaultParagraphFont"/>
    <w:link w:val="Heading8"/>
    <w:rsid w:val="009B3BD9"/>
    <w:rPr>
      <w:rFonts w:ascii="Arial" w:hAnsi="Arial"/>
      <w:sz w:val="36"/>
      <w:lang w:val="en-GB" w:eastAsia="en-US"/>
    </w:rPr>
  </w:style>
  <w:style w:type="character" w:customStyle="1" w:styleId="NOZchn">
    <w:name w:val="NO Zchn"/>
    <w:link w:val="NO"/>
    <w:qFormat/>
    <w:rsid w:val="009B3BD9"/>
    <w:rPr>
      <w:rFonts w:ascii="Times New Roman" w:hAnsi="Times New Roman"/>
      <w:lang w:val="en-GB" w:eastAsia="en-US"/>
    </w:rPr>
  </w:style>
  <w:style w:type="character" w:customStyle="1" w:styleId="PLChar">
    <w:name w:val="PL Char"/>
    <w:link w:val="PL"/>
    <w:qFormat/>
    <w:locked/>
    <w:rsid w:val="009B3BD9"/>
    <w:rPr>
      <w:rFonts w:ascii="Courier New" w:hAnsi="Courier New"/>
      <w:noProof/>
      <w:sz w:val="16"/>
      <w:lang w:val="en-GB" w:eastAsia="en-US"/>
    </w:rPr>
  </w:style>
  <w:style w:type="character" w:customStyle="1" w:styleId="EXCar">
    <w:name w:val="EX Car"/>
    <w:link w:val="EX"/>
    <w:qFormat/>
    <w:rsid w:val="009B3BD9"/>
    <w:rPr>
      <w:rFonts w:ascii="Times New Roman" w:hAnsi="Times New Roman"/>
      <w:lang w:val="en-GB" w:eastAsia="en-US"/>
    </w:rPr>
  </w:style>
  <w:style w:type="character" w:customStyle="1" w:styleId="EWChar">
    <w:name w:val="EW Char"/>
    <w:link w:val="EW"/>
    <w:qFormat/>
    <w:locked/>
    <w:rsid w:val="009B3BD9"/>
    <w:rPr>
      <w:rFonts w:ascii="Times New Roman" w:hAnsi="Times New Roman"/>
      <w:lang w:val="en-GB" w:eastAsia="en-US"/>
    </w:rPr>
  </w:style>
  <w:style w:type="character" w:customStyle="1" w:styleId="B1Char">
    <w:name w:val="B1 Char"/>
    <w:link w:val="B10"/>
    <w:qFormat/>
    <w:rsid w:val="009B3BD9"/>
    <w:rPr>
      <w:rFonts w:ascii="Times New Roman" w:hAnsi="Times New Roman"/>
      <w:lang w:val="en-GB" w:eastAsia="en-US"/>
    </w:rPr>
  </w:style>
  <w:style w:type="character" w:customStyle="1" w:styleId="EditorsNoteChar">
    <w:name w:val="Editor's Note Char"/>
    <w:aliases w:val="EN Char"/>
    <w:link w:val="EditorsNote"/>
    <w:qFormat/>
    <w:rsid w:val="009B3BD9"/>
    <w:rPr>
      <w:rFonts w:ascii="Times New Roman" w:hAnsi="Times New Roman"/>
      <w:color w:val="FF0000"/>
      <w:lang w:val="en-GB" w:eastAsia="en-US"/>
    </w:rPr>
  </w:style>
  <w:style w:type="character" w:customStyle="1" w:styleId="TANChar">
    <w:name w:val="TAN Char"/>
    <w:link w:val="TAN"/>
    <w:qFormat/>
    <w:rsid w:val="009B3BD9"/>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B3BD9"/>
    <w:rPr>
      <w:rFonts w:ascii="Arial" w:hAnsi="Arial"/>
      <w:b/>
      <w:lang w:val="en-GB" w:eastAsia="en-US"/>
    </w:rPr>
  </w:style>
  <w:style w:type="character" w:customStyle="1" w:styleId="B2Char">
    <w:name w:val="B2 Char"/>
    <w:link w:val="B2"/>
    <w:qFormat/>
    <w:rsid w:val="009B3BD9"/>
    <w:rPr>
      <w:rFonts w:ascii="Times New Roman" w:hAnsi="Times New Roman"/>
      <w:lang w:val="en-GB" w:eastAsia="en-US"/>
    </w:rPr>
  </w:style>
  <w:style w:type="paragraph" w:customStyle="1" w:styleId="TAJ">
    <w:name w:val="TAJ"/>
    <w:basedOn w:val="TH"/>
    <w:rsid w:val="009B3BD9"/>
    <w:rPr>
      <w:rFonts w:eastAsia="DengXian"/>
    </w:rPr>
  </w:style>
  <w:style w:type="paragraph" w:customStyle="1" w:styleId="Guidance">
    <w:name w:val="Guidance"/>
    <w:basedOn w:val="Normal"/>
    <w:rsid w:val="009B3BD9"/>
    <w:rPr>
      <w:rFonts w:eastAsia="DengXian"/>
      <w:i/>
      <w:color w:val="0000FF"/>
    </w:rPr>
  </w:style>
  <w:style w:type="character" w:customStyle="1" w:styleId="BalloonTextChar">
    <w:name w:val="Balloon Text Char"/>
    <w:link w:val="BalloonText"/>
    <w:rsid w:val="009B3BD9"/>
    <w:rPr>
      <w:rFonts w:ascii="Tahoma" w:hAnsi="Tahoma" w:cs="Tahoma"/>
      <w:sz w:val="16"/>
      <w:szCs w:val="16"/>
      <w:lang w:val="en-GB" w:eastAsia="en-US"/>
    </w:rPr>
  </w:style>
  <w:style w:type="table" w:styleId="TableGrid">
    <w:name w:val="Table Grid"/>
    <w:basedOn w:val="TableNormal"/>
    <w:rsid w:val="009B3BD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B3BD9"/>
    <w:rPr>
      <w:color w:val="605E5C"/>
      <w:shd w:val="clear" w:color="auto" w:fill="E1DFDD"/>
    </w:rPr>
  </w:style>
  <w:style w:type="paragraph" w:customStyle="1" w:styleId="TempNote">
    <w:name w:val="TempNote"/>
    <w:basedOn w:val="Normal"/>
    <w:qFormat/>
    <w:rsid w:val="009B3BD9"/>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B3BD9"/>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B3BD9"/>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B3BD9"/>
    <w:pPr>
      <w:spacing w:before="120" w:after="0"/>
    </w:pPr>
    <w:rPr>
      <w:rFonts w:ascii="Arial" w:eastAsia="DengXian" w:hAnsi="Arial"/>
    </w:rPr>
  </w:style>
  <w:style w:type="character" w:customStyle="1" w:styleId="AltNormalChar">
    <w:name w:val="AltNormal Char"/>
    <w:link w:val="AltNormal"/>
    <w:rsid w:val="009B3BD9"/>
    <w:rPr>
      <w:rFonts w:ascii="Arial" w:eastAsia="DengXian" w:hAnsi="Arial"/>
      <w:lang w:val="en-GB" w:eastAsia="en-US"/>
    </w:rPr>
  </w:style>
  <w:style w:type="paragraph" w:customStyle="1" w:styleId="TemplateH3">
    <w:name w:val="TemplateH3"/>
    <w:basedOn w:val="Normal"/>
    <w:qFormat/>
    <w:rsid w:val="009B3BD9"/>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B3BD9"/>
    <w:pPr>
      <w:overflowPunct w:val="0"/>
      <w:autoSpaceDE w:val="0"/>
      <w:autoSpaceDN w:val="0"/>
      <w:adjustRightInd w:val="0"/>
      <w:textAlignment w:val="baseline"/>
    </w:pPr>
    <w:rPr>
      <w:rFonts w:ascii="Arial" w:eastAsia="DengXian" w:hAnsi="Arial" w:cs="Arial"/>
      <w:sz w:val="32"/>
      <w:szCs w:val="32"/>
    </w:rPr>
  </w:style>
  <w:style w:type="character" w:customStyle="1" w:styleId="DocumentMapChar">
    <w:name w:val="Document Map Char"/>
    <w:link w:val="DocumentMap"/>
    <w:rsid w:val="009B3BD9"/>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9B3BD9"/>
    <w:rPr>
      <w:rFonts w:ascii="Times New Roman" w:hAnsi="Times New Roman"/>
      <w:lang w:val="en-GB" w:eastAsia="en-US"/>
    </w:rPr>
  </w:style>
  <w:style w:type="character" w:customStyle="1" w:styleId="CommentSubjectChar">
    <w:name w:val="Comment Subject Char"/>
    <w:basedOn w:val="CommentTextChar"/>
    <w:link w:val="CommentSubject"/>
    <w:rsid w:val="009B3BD9"/>
    <w:rPr>
      <w:rFonts w:ascii="Times New Roman" w:hAnsi="Times New Roman"/>
      <w:b/>
      <w:bCs/>
      <w:lang w:val="en-GB" w:eastAsia="en-US"/>
    </w:rPr>
  </w:style>
  <w:style w:type="character" w:customStyle="1" w:styleId="FootnoteTextChar">
    <w:name w:val="Footnote Text Char"/>
    <w:basedOn w:val="DefaultParagraphFont"/>
    <w:link w:val="FootnoteText"/>
    <w:rsid w:val="009B3BD9"/>
    <w:rPr>
      <w:rFonts w:ascii="Times New Roman" w:hAnsi="Times New Roman"/>
      <w:sz w:val="16"/>
      <w:lang w:val="en-GB" w:eastAsia="en-US"/>
    </w:rPr>
  </w:style>
  <w:style w:type="paragraph" w:customStyle="1" w:styleId="B1">
    <w:name w:val="B1+"/>
    <w:basedOn w:val="B10"/>
    <w:rsid w:val="009B3BD9"/>
    <w:pPr>
      <w:numPr>
        <w:numId w:val="1"/>
      </w:numPr>
      <w:overflowPunct w:val="0"/>
      <w:autoSpaceDE w:val="0"/>
      <w:autoSpaceDN w:val="0"/>
      <w:adjustRightInd w:val="0"/>
      <w:textAlignment w:val="baseline"/>
    </w:pPr>
  </w:style>
  <w:style w:type="character" w:customStyle="1" w:styleId="NOChar">
    <w:name w:val="NO Char"/>
    <w:qFormat/>
    <w:rsid w:val="009B3BD9"/>
    <w:rPr>
      <w:lang w:val="en-GB" w:eastAsia="en-US"/>
    </w:rPr>
  </w:style>
  <w:style w:type="character" w:customStyle="1" w:styleId="EditorsNoteCharChar">
    <w:name w:val="Editor's Note Char Char"/>
    <w:qFormat/>
    <w:locked/>
    <w:rsid w:val="009B3BD9"/>
    <w:rPr>
      <w:color w:val="FF0000"/>
      <w:lang w:val="en-GB" w:eastAsia="en-US"/>
    </w:rPr>
  </w:style>
  <w:style w:type="character" w:customStyle="1" w:styleId="TAHCar">
    <w:name w:val="TAH Car"/>
    <w:rsid w:val="009B3BD9"/>
    <w:rPr>
      <w:rFonts w:ascii="Arial" w:hAnsi="Arial"/>
      <w:b/>
      <w:sz w:val="18"/>
      <w:lang w:val="en-GB" w:eastAsia="en-US"/>
    </w:rPr>
  </w:style>
  <w:style w:type="paragraph" w:styleId="BodyText">
    <w:name w:val="Body Text"/>
    <w:basedOn w:val="Normal"/>
    <w:link w:val="BodyTextChar"/>
    <w:rsid w:val="009B3BD9"/>
    <w:pPr>
      <w:spacing w:after="120"/>
    </w:pPr>
    <w:rPr>
      <w:rFonts w:eastAsia="Batang"/>
      <w:lang w:eastAsia="x-none"/>
    </w:rPr>
  </w:style>
  <w:style w:type="character" w:customStyle="1" w:styleId="BodyTextChar">
    <w:name w:val="Body Text Char"/>
    <w:basedOn w:val="DefaultParagraphFont"/>
    <w:link w:val="BodyText"/>
    <w:rsid w:val="009B3BD9"/>
    <w:rPr>
      <w:rFonts w:ascii="Times New Roman" w:eastAsia="Batang" w:hAnsi="Times New Roman"/>
      <w:lang w:val="en-GB" w:eastAsia="x-none"/>
    </w:rPr>
  </w:style>
  <w:style w:type="character" w:customStyle="1" w:styleId="st1">
    <w:name w:val="st1"/>
    <w:rsid w:val="009B3BD9"/>
  </w:style>
  <w:style w:type="character" w:customStyle="1" w:styleId="EditorsNoteZchn">
    <w:name w:val="Editor's Note Zchn"/>
    <w:rsid w:val="009B3BD9"/>
    <w:rPr>
      <w:rFonts w:ascii="Times New Roman" w:hAnsi="Times New Roman"/>
      <w:color w:val="FF0000"/>
      <w:lang w:val="en-GB"/>
    </w:rPr>
  </w:style>
  <w:style w:type="paragraph" w:styleId="NormalWeb">
    <w:name w:val="Normal (Web)"/>
    <w:basedOn w:val="Normal"/>
    <w:unhideWhenUsed/>
    <w:rsid w:val="009B3BD9"/>
    <w:pPr>
      <w:spacing w:before="100" w:beforeAutospacing="1" w:after="100" w:afterAutospacing="1"/>
    </w:pPr>
    <w:rPr>
      <w:sz w:val="24"/>
      <w:szCs w:val="24"/>
      <w:lang w:eastAsia="es-ES"/>
    </w:rPr>
  </w:style>
  <w:style w:type="character" w:customStyle="1" w:styleId="opdict3font24">
    <w:name w:val="op_dict3_font24"/>
    <w:basedOn w:val="DefaultParagraphFont"/>
    <w:rsid w:val="009B3BD9"/>
  </w:style>
  <w:style w:type="character" w:customStyle="1" w:styleId="UnresolvedMention2">
    <w:name w:val="Unresolved Mention2"/>
    <w:basedOn w:val="DefaultParagraphFont"/>
    <w:uiPriority w:val="99"/>
    <w:unhideWhenUsed/>
    <w:rsid w:val="009B3BD9"/>
    <w:rPr>
      <w:color w:val="605E5C"/>
      <w:shd w:val="clear" w:color="auto" w:fill="E1DFDD"/>
    </w:rPr>
  </w:style>
  <w:style w:type="paragraph" w:styleId="Bibliography">
    <w:name w:val="Bibliography"/>
    <w:basedOn w:val="Normal"/>
    <w:next w:val="Normal"/>
    <w:uiPriority w:val="37"/>
    <w:unhideWhenUsed/>
    <w:rsid w:val="009B3BD9"/>
    <w:rPr>
      <w:rFonts w:eastAsia="DengXian"/>
    </w:rPr>
  </w:style>
  <w:style w:type="paragraph" w:styleId="BlockText">
    <w:name w:val="Block Text"/>
    <w:basedOn w:val="Normal"/>
    <w:unhideWhenUsed/>
    <w:rsid w:val="009B3B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9B3BD9"/>
    <w:pPr>
      <w:spacing w:after="120" w:line="480" w:lineRule="auto"/>
    </w:pPr>
    <w:rPr>
      <w:rFonts w:eastAsia="DengXian"/>
    </w:rPr>
  </w:style>
  <w:style w:type="character" w:customStyle="1" w:styleId="BodyText2Char">
    <w:name w:val="Body Text 2 Char"/>
    <w:basedOn w:val="DefaultParagraphFont"/>
    <w:link w:val="BodyText2"/>
    <w:rsid w:val="009B3BD9"/>
    <w:rPr>
      <w:rFonts w:ascii="Times New Roman" w:eastAsia="DengXian" w:hAnsi="Times New Roman"/>
      <w:lang w:val="en-GB" w:eastAsia="en-US"/>
    </w:rPr>
  </w:style>
  <w:style w:type="paragraph" w:styleId="BodyText3">
    <w:name w:val="Body Text 3"/>
    <w:basedOn w:val="Normal"/>
    <w:link w:val="BodyText3Char"/>
    <w:unhideWhenUsed/>
    <w:rsid w:val="009B3BD9"/>
    <w:pPr>
      <w:spacing w:after="120"/>
    </w:pPr>
    <w:rPr>
      <w:rFonts w:eastAsia="DengXian"/>
      <w:sz w:val="16"/>
      <w:szCs w:val="16"/>
    </w:rPr>
  </w:style>
  <w:style w:type="character" w:customStyle="1" w:styleId="BodyText3Char">
    <w:name w:val="Body Text 3 Char"/>
    <w:basedOn w:val="DefaultParagraphFont"/>
    <w:link w:val="BodyText3"/>
    <w:rsid w:val="009B3BD9"/>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9B3BD9"/>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9B3BD9"/>
    <w:rPr>
      <w:rFonts w:ascii="Times New Roman" w:eastAsia="DengXian" w:hAnsi="Times New Roman"/>
      <w:lang w:val="en-GB" w:eastAsia="en-US"/>
    </w:rPr>
  </w:style>
  <w:style w:type="paragraph" w:styleId="BodyTextIndent">
    <w:name w:val="Body Text Indent"/>
    <w:basedOn w:val="Normal"/>
    <w:link w:val="BodyTextIndentChar"/>
    <w:unhideWhenUsed/>
    <w:rsid w:val="009B3BD9"/>
    <w:pPr>
      <w:spacing w:after="120"/>
      <w:ind w:left="283"/>
    </w:pPr>
    <w:rPr>
      <w:rFonts w:eastAsia="DengXian"/>
    </w:rPr>
  </w:style>
  <w:style w:type="character" w:customStyle="1" w:styleId="BodyTextIndentChar">
    <w:name w:val="Body Text Indent Char"/>
    <w:basedOn w:val="DefaultParagraphFont"/>
    <w:link w:val="BodyTextIndent"/>
    <w:rsid w:val="009B3BD9"/>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9B3BD9"/>
    <w:pPr>
      <w:spacing w:after="180"/>
      <w:ind w:left="360" w:firstLine="360"/>
    </w:pPr>
  </w:style>
  <w:style w:type="character" w:customStyle="1" w:styleId="BodyTextFirstIndent2Char">
    <w:name w:val="Body Text First Indent 2 Char"/>
    <w:basedOn w:val="BodyTextIndentChar"/>
    <w:link w:val="BodyTextFirstIndent2"/>
    <w:rsid w:val="009B3BD9"/>
    <w:rPr>
      <w:rFonts w:ascii="Times New Roman" w:eastAsia="DengXian" w:hAnsi="Times New Roman"/>
      <w:lang w:val="en-GB" w:eastAsia="en-US"/>
    </w:rPr>
  </w:style>
  <w:style w:type="paragraph" w:styleId="BodyTextIndent2">
    <w:name w:val="Body Text Indent 2"/>
    <w:basedOn w:val="Normal"/>
    <w:link w:val="BodyTextIndent2Char"/>
    <w:unhideWhenUsed/>
    <w:rsid w:val="009B3BD9"/>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9B3BD9"/>
    <w:rPr>
      <w:rFonts w:ascii="Times New Roman" w:eastAsia="DengXian" w:hAnsi="Times New Roman"/>
      <w:lang w:val="en-GB" w:eastAsia="en-US"/>
    </w:rPr>
  </w:style>
  <w:style w:type="paragraph" w:styleId="BodyTextIndent3">
    <w:name w:val="Body Text Indent 3"/>
    <w:basedOn w:val="Normal"/>
    <w:link w:val="BodyTextIndent3Char"/>
    <w:unhideWhenUsed/>
    <w:rsid w:val="009B3BD9"/>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9B3BD9"/>
    <w:rPr>
      <w:rFonts w:ascii="Times New Roman" w:eastAsia="DengXian" w:hAnsi="Times New Roman"/>
      <w:sz w:val="16"/>
      <w:szCs w:val="16"/>
      <w:lang w:val="en-GB" w:eastAsia="en-US"/>
    </w:rPr>
  </w:style>
  <w:style w:type="paragraph" w:styleId="Caption">
    <w:name w:val="caption"/>
    <w:basedOn w:val="Normal"/>
    <w:next w:val="Normal"/>
    <w:unhideWhenUsed/>
    <w:qFormat/>
    <w:rsid w:val="009B3BD9"/>
    <w:pPr>
      <w:spacing w:after="200"/>
    </w:pPr>
    <w:rPr>
      <w:rFonts w:eastAsia="DengXian"/>
      <w:i/>
      <w:iCs/>
      <w:color w:val="1F497D" w:themeColor="text2"/>
      <w:sz w:val="18"/>
      <w:szCs w:val="18"/>
    </w:rPr>
  </w:style>
  <w:style w:type="paragraph" w:styleId="Closing">
    <w:name w:val="Closing"/>
    <w:basedOn w:val="Normal"/>
    <w:link w:val="ClosingChar"/>
    <w:unhideWhenUsed/>
    <w:rsid w:val="009B3BD9"/>
    <w:pPr>
      <w:spacing w:after="0"/>
      <w:ind w:left="4252"/>
    </w:pPr>
    <w:rPr>
      <w:rFonts w:eastAsia="DengXian"/>
    </w:rPr>
  </w:style>
  <w:style w:type="character" w:customStyle="1" w:styleId="ClosingChar">
    <w:name w:val="Closing Char"/>
    <w:basedOn w:val="DefaultParagraphFont"/>
    <w:link w:val="Closing"/>
    <w:rsid w:val="009B3BD9"/>
    <w:rPr>
      <w:rFonts w:ascii="Times New Roman" w:eastAsia="DengXian" w:hAnsi="Times New Roman"/>
      <w:lang w:val="en-GB" w:eastAsia="en-US"/>
    </w:rPr>
  </w:style>
  <w:style w:type="paragraph" w:styleId="Date">
    <w:name w:val="Date"/>
    <w:basedOn w:val="Normal"/>
    <w:next w:val="Normal"/>
    <w:link w:val="DateChar"/>
    <w:unhideWhenUsed/>
    <w:rsid w:val="009B3BD9"/>
    <w:rPr>
      <w:rFonts w:eastAsia="DengXian"/>
    </w:rPr>
  </w:style>
  <w:style w:type="character" w:customStyle="1" w:styleId="DateChar">
    <w:name w:val="Date Char"/>
    <w:basedOn w:val="DefaultParagraphFont"/>
    <w:link w:val="Date"/>
    <w:rsid w:val="009B3BD9"/>
    <w:rPr>
      <w:rFonts w:ascii="Times New Roman" w:eastAsia="DengXian" w:hAnsi="Times New Roman"/>
      <w:lang w:val="en-GB" w:eastAsia="en-US"/>
    </w:rPr>
  </w:style>
  <w:style w:type="paragraph" w:styleId="E-mailSignature">
    <w:name w:val="E-mail Signature"/>
    <w:basedOn w:val="Normal"/>
    <w:link w:val="E-mailSignatureChar"/>
    <w:unhideWhenUsed/>
    <w:rsid w:val="009B3BD9"/>
    <w:pPr>
      <w:spacing w:after="0"/>
    </w:pPr>
    <w:rPr>
      <w:rFonts w:eastAsia="DengXian"/>
    </w:rPr>
  </w:style>
  <w:style w:type="character" w:customStyle="1" w:styleId="E-mailSignatureChar">
    <w:name w:val="E-mail Signature Char"/>
    <w:basedOn w:val="DefaultParagraphFont"/>
    <w:link w:val="E-mailSignature"/>
    <w:rsid w:val="009B3BD9"/>
    <w:rPr>
      <w:rFonts w:ascii="Times New Roman" w:eastAsia="DengXian" w:hAnsi="Times New Roman"/>
      <w:lang w:val="en-GB" w:eastAsia="en-US"/>
    </w:rPr>
  </w:style>
  <w:style w:type="paragraph" w:styleId="EndnoteText">
    <w:name w:val="endnote text"/>
    <w:basedOn w:val="Normal"/>
    <w:link w:val="EndnoteTextChar"/>
    <w:rsid w:val="009B3BD9"/>
    <w:pPr>
      <w:spacing w:after="0"/>
    </w:pPr>
    <w:rPr>
      <w:rFonts w:eastAsia="DengXian"/>
    </w:rPr>
  </w:style>
  <w:style w:type="character" w:customStyle="1" w:styleId="EndnoteTextChar">
    <w:name w:val="Endnote Text Char"/>
    <w:basedOn w:val="DefaultParagraphFont"/>
    <w:link w:val="EndnoteText"/>
    <w:rsid w:val="009B3BD9"/>
    <w:rPr>
      <w:rFonts w:ascii="Times New Roman" w:eastAsia="DengXian" w:hAnsi="Times New Roman"/>
      <w:lang w:val="en-GB" w:eastAsia="en-US"/>
    </w:rPr>
  </w:style>
  <w:style w:type="paragraph" w:styleId="EnvelopeAddress">
    <w:name w:val="envelope address"/>
    <w:basedOn w:val="Normal"/>
    <w:unhideWhenUsed/>
    <w:rsid w:val="009B3B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9B3BD9"/>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9B3BD9"/>
    <w:pPr>
      <w:spacing w:after="0"/>
    </w:pPr>
    <w:rPr>
      <w:rFonts w:eastAsia="DengXian"/>
      <w:i/>
      <w:iCs/>
    </w:rPr>
  </w:style>
  <w:style w:type="character" w:customStyle="1" w:styleId="HTMLAddressChar">
    <w:name w:val="HTML Address Char"/>
    <w:basedOn w:val="DefaultParagraphFont"/>
    <w:link w:val="HTMLAddress"/>
    <w:rsid w:val="009B3BD9"/>
    <w:rPr>
      <w:rFonts w:ascii="Times New Roman" w:eastAsia="DengXian" w:hAnsi="Times New Roman"/>
      <w:i/>
      <w:iCs/>
      <w:lang w:val="en-GB" w:eastAsia="en-US"/>
    </w:rPr>
  </w:style>
  <w:style w:type="paragraph" w:styleId="HTMLPreformatted">
    <w:name w:val="HTML Preformatted"/>
    <w:basedOn w:val="Normal"/>
    <w:link w:val="HTMLPreformattedChar"/>
    <w:unhideWhenUsed/>
    <w:rsid w:val="009B3BD9"/>
    <w:pPr>
      <w:spacing w:after="0"/>
    </w:pPr>
    <w:rPr>
      <w:rFonts w:ascii="Consolas" w:eastAsia="DengXian" w:hAnsi="Consolas"/>
    </w:rPr>
  </w:style>
  <w:style w:type="character" w:customStyle="1" w:styleId="HTMLPreformattedChar">
    <w:name w:val="HTML Preformatted Char"/>
    <w:basedOn w:val="DefaultParagraphFont"/>
    <w:link w:val="HTMLPreformatted"/>
    <w:rsid w:val="009B3BD9"/>
    <w:rPr>
      <w:rFonts w:ascii="Consolas" w:eastAsia="DengXian" w:hAnsi="Consolas"/>
      <w:lang w:val="en-GB" w:eastAsia="en-US"/>
    </w:rPr>
  </w:style>
  <w:style w:type="paragraph" w:styleId="Index3">
    <w:name w:val="index 3"/>
    <w:basedOn w:val="Normal"/>
    <w:next w:val="Normal"/>
    <w:unhideWhenUsed/>
    <w:rsid w:val="009B3BD9"/>
    <w:pPr>
      <w:spacing w:after="0"/>
      <w:ind w:left="600" w:hanging="200"/>
    </w:pPr>
    <w:rPr>
      <w:rFonts w:eastAsia="DengXian"/>
    </w:rPr>
  </w:style>
  <w:style w:type="paragraph" w:styleId="Index4">
    <w:name w:val="index 4"/>
    <w:basedOn w:val="Normal"/>
    <w:next w:val="Normal"/>
    <w:unhideWhenUsed/>
    <w:rsid w:val="009B3BD9"/>
    <w:pPr>
      <w:spacing w:after="0"/>
      <w:ind w:left="800" w:hanging="200"/>
    </w:pPr>
    <w:rPr>
      <w:rFonts w:eastAsia="DengXian"/>
    </w:rPr>
  </w:style>
  <w:style w:type="paragraph" w:styleId="Index5">
    <w:name w:val="index 5"/>
    <w:basedOn w:val="Normal"/>
    <w:next w:val="Normal"/>
    <w:unhideWhenUsed/>
    <w:rsid w:val="009B3BD9"/>
    <w:pPr>
      <w:spacing w:after="0"/>
      <w:ind w:left="1000" w:hanging="200"/>
    </w:pPr>
    <w:rPr>
      <w:rFonts w:eastAsia="DengXian"/>
    </w:rPr>
  </w:style>
  <w:style w:type="paragraph" w:styleId="Index6">
    <w:name w:val="index 6"/>
    <w:basedOn w:val="Normal"/>
    <w:next w:val="Normal"/>
    <w:unhideWhenUsed/>
    <w:rsid w:val="009B3BD9"/>
    <w:pPr>
      <w:spacing w:after="0"/>
      <w:ind w:left="1200" w:hanging="200"/>
    </w:pPr>
    <w:rPr>
      <w:rFonts w:eastAsia="DengXian"/>
    </w:rPr>
  </w:style>
  <w:style w:type="paragraph" w:styleId="Index7">
    <w:name w:val="index 7"/>
    <w:basedOn w:val="Normal"/>
    <w:next w:val="Normal"/>
    <w:unhideWhenUsed/>
    <w:rsid w:val="009B3BD9"/>
    <w:pPr>
      <w:spacing w:after="0"/>
      <w:ind w:left="1400" w:hanging="200"/>
    </w:pPr>
    <w:rPr>
      <w:rFonts w:eastAsia="DengXian"/>
    </w:rPr>
  </w:style>
  <w:style w:type="paragraph" w:styleId="Index8">
    <w:name w:val="index 8"/>
    <w:basedOn w:val="Normal"/>
    <w:next w:val="Normal"/>
    <w:unhideWhenUsed/>
    <w:rsid w:val="009B3BD9"/>
    <w:pPr>
      <w:spacing w:after="0"/>
      <w:ind w:left="1600" w:hanging="200"/>
    </w:pPr>
    <w:rPr>
      <w:rFonts w:eastAsia="DengXian"/>
    </w:rPr>
  </w:style>
  <w:style w:type="paragraph" w:styleId="Index9">
    <w:name w:val="index 9"/>
    <w:basedOn w:val="Normal"/>
    <w:next w:val="Normal"/>
    <w:unhideWhenUsed/>
    <w:rsid w:val="009B3BD9"/>
    <w:pPr>
      <w:spacing w:after="0"/>
      <w:ind w:left="1800" w:hanging="200"/>
    </w:pPr>
    <w:rPr>
      <w:rFonts w:eastAsia="DengXian"/>
    </w:rPr>
  </w:style>
  <w:style w:type="paragraph" w:styleId="IndexHeading">
    <w:name w:val="index heading"/>
    <w:basedOn w:val="Normal"/>
    <w:next w:val="Index1"/>
    <w:unhideWhenUsed/>
    <w:rsid w:val="009B3B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3BD9"/>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9B3BD9"/>
    <w:rPr>
      <w:rFonts w:ascii="Times New Roman" w:eastAsia="DengXian" w:hAnsi="Times New Roman"/>
      <w:i/>
      <w:iCs/>
      <w:color w:val="4F81BD" w:themeColor="accent1"/>
      <w:lang w:val="en-GB" w:eastAsia="en-US"/>
    </w:rPr>
  </w:style>
  <w:style w:type="paragraph" w:styleId="ListContinue">
    <w:name w:val="List Continue"/>
    <w:basedOn w:val="Normal"/>
    <w:rsid w:val="009B3BD9"/>
    <w:pPr>
      <w:spacing w:after="120"/>
      <w:ind w:left="283"/>
      <w:contextualSpacing/>
    </w:pPr>
    <w:rPr>
      <w:rFonts w:eastAsia="DengXian"/>
    </w:rPr>
  </w:style>
  <w:style w:type="paragraph" w:styleId="ListContinue2">
    <w:name w:val="List Continue 2"/>
    <w:basedOn w:val="Normal"/>
    <w:rsid w:val="009B3BD9"/>
    <w:pPr>
      <w:spacing w:after="120"/>
      <w:ind w:left="566"/>
      <w:contextualSpacing/>
    </w:pPr>
    <w:rPr>
      <w:rFonts w:eastAsia="DengXian"/>
    </w:rPr>
  </w:style>
  <w:style w:type="paragraph" w:styleId="ListContinue3">
    <w:name w:val="List Continue 3"/>
    <w:basedOn w:val="Normal"/>
    <w:rsid w:val="009B3BD9"/>
    <w:pPr>
      <w:spacing w:after="120"/>
      <w:ind w:left="849"/>
      <w:contextualSpacing/>
    </w:pPr>
    <w:rPr>
      <w:rFonts w:eastAsia="DengXian"/>
    </w:rPr>
  </w:style>
  <w:style w:type="paragraph" w:styleId="ListContinue4">
    <w:name w:val="List Continue 4"/>
    <w:basedOn w:val="Normal"/>
    <w:rsid w:val="009B3BD9"/>
    <w:pPr>
      <w:spacing w:after="120"/>
      <w:ind w:left="1132"/>
      <w:contextualSpacing/>
    </w:pPr>
    <w:rPr>
      <w:rFonts w:eastAsia="DengXian"/>
    </w:rPr>
  </w:style>
  <w:style w:type="paragraph" w:styleId="ListContinue5">
    <w:name w:val="List Continue 5"/>
    <w:basedOn w:val="Normal"/>
    <w:unhideWhenUsed/>
    <w:rsid w:val="009B3BD9"/>
    <w:pPr>
      <w:spacing w:after="120"/>
      <w:ind w:left="1415"/>
      <w:contextualSpacing/>
    </w:pPr>
    <w:rPr>
      <w:rFonts w:eastAsia="DengXian"/>
    </w:rPr>
  </w:style>
  <w:style w:type="paragraph" w:styleId="ListNumber3">
    <w:name w:val="List Number 3"/>
    <w:basedOn w:val="Normal"/>
    <w:unhideWhenUsed/>
    <w:rsid w:val="009B3BD9"/>
    <w:pPr>
      <w:numPr>
        <w:numId w:val="2"/>
      </w:numPr>
      <w:contextualSpacing/>
    </w:pPr>
    <w:rPr>
      <w:rFonts w:eastAsia="DengXian"/>
    </w:rPr>
  </w:style>
  <w:style w:type="paragraph" w:styleId="ListNumber4">
    <w:name w:val="List Number 4"/>
    <w:basedOn w:val="Normal"/>
    <w:unhideWhenUsed/>
    <w:rsid w:val="009B3BD9"/>
    <w:pPr>
      <w:numPr>
        <w:numId w:val="3"/>
      </w:numPr>
      <w:tabs>
        <w:tab w:val="clear" w:pos="1209"/>
      </w:tabs>
      <w:ind w:left="283" w:hanging="283"/>
      <w:contextualSpacing/>
    </w:pPr>
    <w:rPr>
      <w:rFonts w:eastAsia="DengXian"/>
    </w:rPr>
  </w:style>
  <w:style w:type="paragraph" w:styleId="ListNumber5">
    <w:name w:val="List Number 5"/>
    <w:basedOn w:val="Normal"/>
    <w:unhideWhenUsed/>
    <w:rsid w:val="009B3BD9"/>
    <w:pPr>
      <w:numPr>
        <w:numId w:val="4"/>
      </w:numPr>
      <w:contextualSpacing/>
    </w:pPr>
    <w:rPr>
      <w:rFonts w:eastAsia="DengXian"/>
    </w:rPr>
  </w:style>
  <w:style w:type="paragraph" w:styleId="MacroText">
    <w:name w:val="macro"/>
    <w:link w:val="MacroTextChar"/>
    <w:unhideWhenUsed/>
    <w:rsid w:val="009B3BD9"/>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rsid w:val="009B3BD9"/>
    <w:rPr>
      <w:rFonts w:ascii="Consolas" w:eastAsia="DengXian" w:hAnsi="Consolas"/>
      <w:lang w:val="en-GB" w:eastAsia="en-US"/>
    </w:rPr>
  </w:style>
  <w:style w:type="paragraph" w:styleId="MessageHeader">
    <w:name w:val="Message Header"/>
    <w:basedOn w:val="Normal"/>
    <w:link w:val="MessageHeaderChar"/>
    <w:unhideWhenUsed/>
    <w:rsid w:val="009B3B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B3B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B3BD9"/>
    <w:rPr>
      <w:rFonts w:ascii="Times New Roman" w:eastAsia="DengXian" w:hAnsi="Times New Roman"/>
      <w:lang w:val="en-GB" w:eastAsia="en-US"/>
    </w:rPr>
  </w:style>
  <w:style w:type="paragraph" w:styleId="NormalIndent">
    <w:name w:val="Normal Indent"/>
    <w:basedOn w:val="Normal"/>
    <w:unhideWhenUsed/>
    <w:rsid w:val="009B3BD9"/>
    <w:pPr>
      <w:ind w:left="720"/>
    </w:pPr>
    <w:rPr>
      <w:rFonts w:eastAsia="DengXian"/>
    </w:rPr>
  </w:style>
  <w:style w:type="paragraph" w:styleId="NoteHeading">
    <w:name w:val="Note Heading"/>
    <w:basedOn w:val="Normal"/>
    <w:next w:val="Normal"/>
    <w:link w:val="NoteHeadingChar"/>
    <w:unhideWhenUsed/>
    <w:rsid w:val="009B3BD9"/>
    <w:pPr>
      <w:spacing w:after="0"/>
    </w:pPr>
    <w:rPr>
      <w:rFonts w:eastAsia="DengXian"/>
    </w:rPr>
  </w:style>
  <w:style w:type="character" w:customStyle="1" w:styleId="NoteHeadingChar">
    <w:name w:val="Note Heading Char"/>
    <w:basedOn w:val="DefaultParagraphFont"/>
    <w:link w:val="NoteHeading"/>
    <w:rsid w:val="009B3BD9"/>
    <w:rPr>
      <w:rFonts w:ascii="Times New Roman" w:eastAsia="DengXian" w:hAnsi="Times New Roman"/>
      <w:lang w:val="en-GB" w:eastAsia="en-US"/>
    </w:rPr>
  </w:style>
  <w:style w:type="paragraph" w:styleId="PlainText">
    <w:name w:val="Plain Text"/>
    <w:basedOn w:val="Normal"/>
    <w:link w:val="PlainTextChar"/>
    <w:unhideWhenUsed/>
    <w:rsid w:val="009B3BD9"/>
    <w:pPr>
      <w:spacing w:after="0"/>
    </w:pPr>
    <w:rPr>
      <w:rFonts w:ascii="Consolas" w:eastAsia="DengXian" w:hAnsi="Consolas"/>
      <w:sz w:val="21"/>
      <w:szCs w:val="21"/>
    </w:rPr>
  </w:style>
  <w:style w:type="character" w:customStyle="1" w:styleId="PlainTextChar">
    <w:name w:val="Plain Text Char"/>
    <w:basedOn w:val="DefaultParagraphFont"/>
    <w:link w:val="PlainText"/>
    <w:rsid w:val="009B3BD9"/>
    <w:rPr>
      <w:rFonts w:ascii="Consolas" w:eastAsia="DengXian" w:hAnsi="Consolas"/>
      <w:sz w:val="21"/>
      <w:szCs w:val="21"/>
      <w:lang w:val="en-GB" w:eastAsia="en-US"/>
    </w:rPr>
  </w:style>
  <w:style w:type="paragraph" w:styleId="Quote">
    <w:name w:val="Quote"/>
    <w:basedOn w:val="Normal"/>
    <w:next w:val="Normal"/>
    <w:link w:val="QuoteChar"/>
    <w:uiPriority w:val="29"/>
    <w:qFormat/>
    <w:rsid w:val="009B3BD9"/>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9B3BD9"/>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9B3BD9"/>
    <w:rPr>
      <w:rFonts w:eastAsia="DengXian"/>
    </w:rPr>
  </w:style>
  <w:style w:type="character" w:customStyle="1" w:styleId="SalutationChar">
    <w:name w:val="Salutation Char"/>
    <w:basedOn w:val="DefaultParagraphFont"/>
    <w:link w:val="Salutation"/>
    <w:rsid w:val="009B3BD9"/>
    <w:rPr>
      <w:rFonts w:ascii="Times New Roman" w:eastAsia="DengXian" w:hAnsi="Times New Roman"/>
      <w:lang w:val="en-GB" w:eastAsia="en-US"/>
    </w:rPr>
  </w:style>
  <w:style w:type="paragraph" w:styleId="Signature">
    <w:name w:val="Signature"/>
    <w:basedOn w:val="Normal"/>
    <w:link w:val="SignatureChar"/>
    <w:unhideWhenUsed/>
    <w:rsid w:val="009B3BD9"/>
    <w:pPr>
      <w:spacing w:after="0"/>
      <w:ind w:left="4252"/>
    </w:pPr>
    <w:rPr>
      <w:rFonts w:eastAsia="DengXian"/>
    </w:rPr>
  </w:style>
  <w:style w:type="character" w:customStyle="1" w:styleId="SignatureChar">
    <w:name w:val="Signature Char"/>
    <w:basedOn w:val="DefaultParagraphFont"/>
    <w:link w:val="Signature"/>
    <w:rsid w:val="009B3BD9"/>
    <w:rPr>
      <w:rFonts w:ascii="Times New Roman" w:eastAsia="DengXian" w:hAnsi="Times New Roman"/>
      <w:lang w:val="en-GB" w:eastAsia="en-US"/>
    </w:rPr>
  </w:style>
  <w:style w:type="paragraph" w:styleId="Subtitle">
    <w:name w:val="Subtitle"/>
    <w:basedOn w:val="Normal"/>
    <w:next w:val="Normal"/>
    <w:link w:val="SubtitleChar"/>
    <w:qFormat/>
    <w:rsid w:val="009B3B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B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9B3BD9"/>
    <w:pPr>
      <w:spacing w:after="0"/>
      <w:ind w:left="200" w:hanging="200"/>
    </w:pPr>
    <w:rPr>
      <w:rFonts w:eastAsia="DengXian"/>
    </w:rPr>
  </w:style>
  <w:style w:type="paragraph" w:styleId="TableofFigures">
    <w:name w:val="table of figures"/>
    <w:basedOn w:val="Normal"/>
    <w:next w:val="Normal"/>
    <w:unhideWhenUsed/>
    <w:rsid w:val="009B3BD9"/>
    <w:pPr>
      <w:spacing w:after="0"/>
    </w:pPr>
    <w:rPr>
      <w:rFonts w:eastAsia="DengXian"/>
    </w:rPr>
  </w:style>
  <w:style w:type="paragraph" w:styleId="Title">
    <w:name w:val="Title"/>
    <w:basedOn w:val="Normal"/>
    <w:next w:val="Normal"/>
    <w:link w:val="TitleChar"/>
    <w:qFormat/>
    <w:rsid w:val="009B3B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3B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B3B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9B3B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9B3BD9"/>
  </w:style>
  <w:style w:type="character" w:customStyle="1" w:styleId="normaltextrun">
    <w:name w:val="normaltextrun"/>
    <w:basedOn w:val="DefaultParagraphFont"/>
    <w:rsid w:val="009B3BD9"/>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B3BD9"/>
    <w:rPr>
      <w:rFonts w:ascii="Arial" w:hAnsi="Arial"/>
      <w:b/>
      <w:noProof/>
      <w:sz w:val="18"/>
      <w:lang w:val="en-GB" w:eastAsia="en-US"/>
    </w:rPr>
  </w:style>
  <w:style w:type="character" w:customStyle="1" w:styleId="Code">
    <w:name w:val="Code"/>
    <w:uiPriority w:val="1"/>
    <w:qFormat/>
    <w:rsid w:val="009B3BD9"/>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B3BD9"/>
    <w:pPr>
      <w:spacing w:before="60"/>
    </w:pPr>
  </w:style>
  <w:style w:type="character" w:customStyle="1" w:styleId="TALcontinuationChar">
    <w:name w:val="TAL continuation Char"/>
    <w:basedOn w:val="TALChar"/>
    <w:link w:val="TALcontinuation"/>
    <w:locked/>
    <w:rsid w:val="009B3BD9"/>
    <w:rPr>
      <w:rFonts w:ascii="Arial" w:hAnsi="Arial"/>
      <w:sz w:val="18"/>
      <w:lang w:val="en-GB" w:eastAsia="en-US"/>
    </w:rPr>
  </w:style>
  <w:style w:type="character" w:customStyle="1" w:styleId="Heading1Char">
    <w:name w:val="Heading 1 Char"/>
    <w:link w:val="Heading1"/>
    <w:rsid w:val="009B3BD9"/>
    <w:rPr>
      <w:rFonts w:ascii="Arial" w:hAnsi="Arial"/>
      <w:sz w:val="36"/>
      <w:lang w:val="en-GB" w:eastAsia="en-US"/>
    </w:rPr>
  </w:style>
  <w:style w:type="character" w:customStyle="1" w:styleId="Heading6Char">
    <w:name w:val="Heading 6 Char"/>
    <w:link w:val="Heading6"/>
    <w:rsid w:val="009B3BD9"/>
    <w:rPr>
      <w:rFonts w:ascii="Arial" w:hAnsi="Arial"/>
      <w:lang w:val="en-GB" w:eastAsia="en-US"/>
    </w:rPr>
  </w:style>
  <w:style w:type="character" w:customStyle="1" w:styleId="Heading7Char">
    <w:name w:val="Heading 7 Char"/>
    <w:link w:val="Heading7"/>
    <w:rsid w:val="009B3BD9"/>
    <w:rPr>
      <w:rFonts w:ascii="Arial" w:hAnsi="Arial"/>
      <w:lang w:val="en-GB" w:eastAsia="en-US"/>
    </w:rPr>
  </w:style>
  <w:style w:type="character" w:customStyle="1" w:styleId="Heading9Char">
    <w:name w:val="Heading 9 Char"/>
    <w:link w:val="Heading9"/>
    <w:rsid w:val="009B3BD9"/>
    <w:rPr>
      <w:rFonts w:ascii="Arial" w:hAnsi="Arial"/>
      <w:sz w:val="36"/>
      <w:lang w:val="en-GB" w:eastAsia="en-US"/>
    </w:rPr>
  </w:style>
  <w:style w:type="character" w:customStyle="1" w:styleId="FooterChar">
    <w:name w:val="Footer Char"/>
    <w:link w:val="Footer"/>
    <w:rsid w:val="009B3BD9"/>
    <w:rPr>
      <w:rFonts w:ascii="Arial" w:hAnsi="Arial"/>
      <w:b/>
      <w:i/>
      <w:noProof/>
      <w:sz w:val="18"/>
      <w:lang w:val="en-GB" w:eastAsia="en-US"/>
    </w:rPr>
  </w:style>
  <w:style w:type="character" w:customStyle="1" w:styleId="TAN0">
    <w:name w:val="TAN (文字)"/>
    <w:rsid w:val="009B3BD9"/>
    <w:rPr>
      <w:rFonts w:ascii="Arial" w:eastAsia="Batang" w:hAnsi="Arial"/>
      <w:sz w:val="18"/>
      <w:lang w:val="en-GB" w:eastAsia="en-US" w:bidi="ar-SA"/>
    </w:rPr>
  </w:style>
  <w:style w:type="paragraph" w:customStyle="1" w:styleId="msonormal0">
    <w:name w:val="msonormal"/>
    <w:basedOn w:val="Normal"/>
    <w:rsid w:val="009B3BD9"/>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9B3BD9"/>
  </w:style>
  <w:style w:type="character" w:customStyle="1" w:styleId="ZREGNAME">
    <w:name w:val="ZREGNAME"/>
    <w:uiPriority w:val="99"/>
    <w:rsid w:val="009B3BD9"/>
  </w:style>
  <w:style w:type="character" w:customStyle="1" w:styleId="B3Char2">
    <w:name w:val="B3 Char2"/>
    <w:link w:val="B3"/>
    <w:qFormat/>
    <w:rsid w:val="009B3BD9"/>
    <w:rPr>
      <w:rFonts w:ascii="Times New Roman" w:hAnsi="Times New Roman"/>
      <w:lang w:val="en-GB" w:eastAsia="en-US"/>
    </w:rPr>
  </w:style>
  <w:style w:type="character" w:styleId="UnresolvedMention">
    <w:name w:val="Unresolved Mention"/>
    <w:uiPriority w:val="99"/>
    <w:unhideWhenUsed/>
    <w:rsid w:val="003F0261"/>
    <w:rPr>
      <w:color w:val="808080"/>
      <w:shd w:val="clear" w:color="auto" w:fill="E6E6E6"/>
    </w:rPr>
  </w:style>
  <w:style w:type="paragraph" w:customStyle="1" w:styleId="b20">
    <w:name w:val="b2"/>
    <w:basedOn w:val="Normal"/>
    <w:rsid w:val="003F0261"/>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3F0261"/>
    <w:rPr>
      <w:i/>
      <w:iCs/>
    </w:rPr>
  </w:style>
  <w:style w:type="paragraph" w:customStyle="1" w:styleId="tal0">
    <w:name w:val="tal"/>
    <w:basedOn w:val="Normal"/>
    <w:rsid w:val="003F0261"/>
    <w:pPr>
      <w:spacing w:before="100" w:beforeAutospacing="1" w:after="100" w:afterAutospacing="1"/>
    </w:pPr>
    <w:rPr>
      <w:rFonts w:ascii="SimSun" w:eastAsia="SimSun" w:hAnsi="SimSun" w:cs="SimSun"/>
      <w:sz w:val="24"/>
      <w:szCs w:val="24"/>
      <w:lang w:eastAsia="zh-CN"/>
    </w:rPr>
  </w:style>
  <w:style w:type="character" w:styleId="Strong">
    <w:name w:val="Strong"/>
    <w:qFormat/>
    <w:rsid w:val="003F0261"/>
    <w:rPr>
      <w:b/>
      <w:bCs/>
    </w:rPr>
  </w:style>
  <w:style w:type="character" w:customStyle="1" w:styleId="5">
    <w:name w:val="标题 5 字符"/>
    <w:rsid w:val="003F0261"/>
    <w:rPr>
      <w:rFonts w:ascii="Arial" w:hAnsi="Arial"/>
      <w:sz w:val="22"/>
      <w:lang w:val="en-GB" w:eastAsia="en-US"/>
    </w:rPr>
  </w:style>
  <w:style w:type="character" w:customStyle="1" w:styleId="abstractlabel">
    <w:name w:val="abstractlabel"/>
    <w:rsid w:val="003F0261"/>
  </w:style>
  <w:style w:type="character" w:customStyle="1" w:styleId="5Char1">
    <w:name w:val="标题 5 Char1"/>
    <w:rsid w:val="003F0261"/>
    <w:rPr>
      <w:rFonts w:ascii="Arial" w:hAnsi="Arial"/>
      <w:sz w:val="22"/>
      <w:lang w:val="en-GB" w:eastAsia="en-US"/>
    </w:rPr>
  </w:style>
  <w:style w:type="character" w:customStyle="1" w:styleId="1Char">
    <w:name w:val="标题 1 Char"/>
    <w:rsid w:val="003F0261"/>
    <w:rPr>
      <w:rFonts w:ascii="Arial" w:hAnsi="Arial"/>
      <w:sz w:val="36"/>
      <w:lang w:val="en-GB" w:eastAsia="en-US"/>
    </w:rPr>
  </w:style>
  <w:style w:type="numbering" w:customStyle="1" w:styleId="NoList1">
    <w:name w:val="No List1"/>
    <w:next w:val="NoList"/>
    <w:uiPriority w:val="99"/>
    <w:semiHidden/>
    <w:rsid w:val="003F0261"/>
  </w:style>
  <w:style w:type="character" w:customStyle="1" w:styleId="apple-converted-space">
    <w:name w:val="apple-converted-space"/>
    <w:rsid w:val="003F0261"/>
  </w:style>
  <w:style w:type="paragraph" w:customStyle="1" w:styleId="Style1">
    <w:name w:val="Style1"/>
    <w:basedOn w:val="Heading8"/>
    <w:qFormat/>
    <w:rsid w:val="003F0261"/>
    <w:pPr>
      <w:pageBreakBefore/>
    </w:pPr>
    <w:rPr>
      <w:rFonts w:eastAsia="SimSun"/>
    </w:rPr>
  </w:style>
  <w:style w:type="character" w:customStyle="1" w:styleId="B1Char1">
    <w:name w:val="B1 Char1"/>
    <w:rsid w:val="003F0261"/>
    <w:rPr>
      <w:rFonts w:ascii="Times New Roman" w:hAnsi="Times New Roman"/>
      <w:lang w:val="en-GB"/>
    </w:rPr>
  </w:style>
  <w:style w:type="numbering" w:customStyle="1" w:styleId="NoList2">
    <w:name w:val="No List2"/>
    <w:next w:val="NoList"/>
    <w:uiPriority w:val="99"/>
    <w:semiHidden/>
    <w:rsid w:val="003F0261"/>
  </w:style>
  <w:style w:type="numbering" w:customStyle="1" w:styleId="NoList3">
    <w:name w:val="No List3"/>
    <w:next w:val="NoList"/>
    <w:uiPriority w:val="99"/>
    <w:semiHidden/>
    <w:rsid w:val="003F0261"/>
  </w:style>
  <w:style w:type="character" w:customStyle="1" w:styleId="EXChar">
    <w:name w:val="EX Char"/>
    <w:rsid w:val="003F0261"/>
    <w:rPr>
      <w:rFonts w:ascii="Times New Roman" w:hAnsi="Times New Roman"/>
      <w:lang w:val="en-GB"/>
    </w:rPr>
  </w:style>
  <w:style w:type="numbering" w:customStyle="1" w:styleId="NoList4">
    <w:name w:val="No List4"/>
    <w:next w:val="NoList"/>
    <w:uiPriority w:val="99"/>
    <w:semiHidden/>
    <w:unhideWhenUsed/>
    <w:rsid w:val="003F0261"/>
  </w:style>
  <w:style w:type="numbering" w:customStyle="1" w:styleId="NoList5">
    <w:name w:val="No List5"/>
    <w:next w:val="NoList"/>
    <w:uiPriority w:val="99"/>
    <w:semiHidden/>
    <w:rsid w:val="003F0261"/>
  </w:style>
  <w:style w:type="numbering" w:customStyle="1" w:styleId="NoList6">
    <w:name w:val="No List6"/>
    <w:next w:val="NoList"/>
    <w:uiPriority w:val="99"/>
    <w:semiHidden/>
    <w:rsid w:val="003F0261"/>
  </w:style>
  <w:style w:type="numbering" w:customStyle="1" w:styleId="NoList7">
    <w:name w:val="No List7"/>
    <w:next w:val="NoList"/>
    <w:uiPriority w:val="99"/>
    <w:semiHidden/>
    <w:rsid w:val="003F0261"/>
  </w:style>
  <w:style w:type="character" w:customStyle="1" w:styleId="HTTPMethod">
    <w:name w:val="HTTP Method"/>
    <w:uiPriority w:val="1"/>
    <w:qFormat/>
    <w:rsid w:val="003F0261"/>
    <w:rPr>
      <w:rFonts w:ascii="Courier New" w:hAnsi="Courier New"/>
      <w:i w:val="0"/>
      <w:sz w:val="18"/>
    </w:rPr>
  </w:style>
  <w:style w:type="character" w:customStyle="1" w:styleId="HTTPHeader">
    <w:name w:val="HTTP Header"/>
    <w:uiPriority w:val="1"/>
    <w:qFormat/>
    <w:rsid w:val="003F0261"/>
    <w:rPr>
      <w:rFonts w:ascii="Courier New" w:hAnsi="Courier New"/>
      <w:spacing w:val="-5"/>
      <w:sz w:val="18"/>
    </w:rPr>
  </w:style>
  <w:style w:type="character" w:customStyle="1" w:styleId="HTTPResponse">
    <w:name w:val="HTTP Response"/>
    <w:uiPriority w:val="1"/>
    <w:qFormat/>
    <w:rsid w:val="003F0261"/>
    <w:rPr>
      <w:rFonts w:ascii="Arial" w:hAnsi="Arial" w:cs="Courier New"/>
      <w:i/>
      <w:sz w:val="18"/>
      <w:lang w:val="en-US"/>
    </w:rPr>
  </w:style>
  <w:style w:type="character" w:customStyle="1" w:styleId="Codechar">
    <w:name w:val="Code (char)"/>
    <w:uiPriority w:val="1"/>
    <w:qFormat/>
    <w:rsid w:val="003F0261"/>
    <w:rPr>
      <w:rFonts w:ascii="Arial" w:hAnsi="Arial" w:cs="Arial"/>
      <w:i/>
      <w:iCs/>
      <w:sz w:val="18"/>
      <w:szCs w:val="18"/>
    </w:rPr>
  </w:style>
  <w:style w:type="table" w:customStyle="1" w:styleId="1">
    <w:name w:val="网格型1"/>
    <w:basedOn w:val="TableNormal"/>
    <w:next w:val="TableGrid"/>
    <w:uiPriority w:val="39"/>
    <w:rsid w:val="003F0261"/>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3F0261"/>
    <w:rPr>
      <w:rFonts w:ascii="Arial" w:hAnsi="Arial"/>
      <w:sz w:val="22"/>
      <w:lang w:val="en-GB" w:eastAsia="en-US"/>
    </w:rPr>
  </w:style>
  <w:style w:type="paragraph" w:customStyle="1" w:styleId="BlockText1">
    <w:name w:val="Block Text1"/>
    <w:basedOn w:val="Normal"/>
    <w:next w:val="BlockText"/>
    <w:semiHidden/>
    <w:unhideWhenUsed/>
    <w:rsid w:val="003F0261"/>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3F0261"/>
    <w:pPr>
      <w:spacing w:after="200"/>
    </w:pPr>
    <w:rPr>
      <w:i/>
      <w:iCs/>
      <w:color w:val="1F497D"/>
      <w:sz w:val="18"/>
      <w:szCs w:val="18"/>
    </w:rPr>
  </w:style>
  <w:style w:type="paragraph" w:customStyle="1" w:styleId="EnvelopeAddress1">
    <w:name w:val="Envelope Address1"/>
    <w:basedOn w:val="Normal"/>
    <w:next w:val="EnvelopeAddress"/>
    <w:semiHidden/>
    <w:unhideWhenUsed/>
    <w:rsid w:val="003F0261"/>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3F0261"/>
    <w:pPr>
      <w:spacing w:after="0"/>
    </w:pPr>
    <w:rPr>
      <w:rFonts w:ascii="Cambria" w:eastAsia="MS Gothic" w:hAnsi="Cambria"/>
    </w:rPr>
  </w:style>
  <w:style w:type="paragraph" w:customStyle="1" w:styleId="IndexHeading1">
    <w:name w:val="Index Heading1"/>
    <w:basedOn w:val="Normal"/>
    <w:next w:val="Index1"/>
    <w:semiHidden/>
    <w:unhideWhenUsed/>
    <w:rsid w:val="003F0261"/>
    <w:rPr>
      <w:rFonts w:ascii="Cambria" w:eastAsia="MS Gothic" w:hAnsi="Cambria"/>
      <w:b/>
      <w:bCs/>
    </w:rPr>
  </w:style>
  <w:style w:type="paragraph" w:customStyle="1" w:styleId="IntenseQuote1">
    <w:name w:val="Intense Quote1"/>
    <w:basedOn w:val="Normal"/>
    <w:next w:val="Normal"/>
    <w:uiPriority w:val="30"/>
    <w:qFormat/>
    <w:rsid w:val="003F0261"/>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3F026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3F0261"/>
    <w:pPr>
      <w:spacing w:before="200" w:after="160"/>
      <w:ind w:left="864" w:right="864"/>
      <w:jc w:val="center"/>
    </w:pPr>
    <w:rPr>
      <w:i/>
      <w:iCs/>
      <w:color w:val="404040"/>
    </w:rPr>
  </w:style>
  <w:style w:type="paragraph" w:customStyle="1" w:styleId="Subtitle1">
    <w:name w:val="Subtitle1"/>
    <w:basedOn w:val="Normal"/>
    <w:next w:val="Normal"/>
    <w:qFormat/>
    <w:rsid w:val="003F0261"/>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3F0261"/>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3F0261"/>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3F0261"/>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3F0261"/>
    <w:rPr>
      <w:i/>
      <w:iCs/>
      <w:color w:val="4472C4"/>
    </w:rPr>
  </w:style>
  <w:style w:type="character" w:customStyle="1" w:styleId="MessageHeaderChar1">
    <w:name w:val="Message Header Char1"/>
    <w:uiPriority w:val="99"/>
    <w:semiHidden/>
    <w:rsid w:val="003F0261"/>
    <w:rPr>
      <w:rFonts w:ascii="Calibri Light" w:eastAsia="DengXian Light" w:hAnsi="Calibri Light" w:cs="Times New Roman"/>
      <w:sz w:val="24"/>
      <w:szCs w:val="24"/>
      <w:shd w:val="pct20" w:color="auto" w:fill="auto"/>
    </w:rPr>
  </w:style>
  <w:style w:type="character" w:customStyle="1" w:styleId="QuoteChar1">
    <w:name w:val="Quote Char1"/>
    <w:uiPriority w:val="29"/>
    <w:rsid w:val="003F0261"/>
    <w:rPr>
      <w:i/>
      <w:iCs/>
      <w:color w:val="404040"/>
    </w:rPr>
  </w:style>
  <w:style w:type="character" w:customStyle="1" w:styleId="SubtitleChar1">
    <w:name w:val="Subtitle Char1"/>
    <w:uiPriority w:val="11"/>
    <w:rsid w:val="003F0261"/>
    <w:rPr>
      <w:color w:val="5A5A5A"/>
      <w:spacing w:val="15"/>
    </w:rPr>
  </w:style>
  <w:style w:type="character" w:customStyle="1" w:styleId="TitleChar1">
    <w:name w:val="Title Char1"/>
    <w:uiPriority w:val="10"/>
    <w:rsid w:val="003F0261"/>
    <w:rPr>
      <w:rFonts w:ascii="Calibri Light" w:eastAsia="DengXian Light" w:hAnsi="Calibri Light" w:cs="Times New Roman"/>
      <w:spacing w:val="-10"/>
      <w:kern w:val="28"/>
      <w:sz w:val="56"/>
      <w:szCs w:val="56"/>
    </w:rPr>
  </w:style>
  <w:style w:type="character" w:customStyle="1" w:styleId="H60">
    <w:name w:val="H6 (文字)"/>
    <w:link w:val="H6"/>
    <w:rsid w:val="003F0261"/>
    <w:rPr>
      <w:rFonts w:ascii="Arial" w:hAnsi="Arial"/>
      <w:lang w:val="en-GB" w:eastAsia="en-US"/>
    </w:rPr>
  </w:style>
  <w:style w:type="character" w:customStyle="1" w:styleId="THZchn">
    <w:name w:val="TH Zchn"/>
    <w:rsid w:val="003F0261"/>
    <w:rPr>
      <w:rFonts w:ascii="Arial" w:hAnsi="Arial"/>
      <w:b/>
      <w:lang w:eastAsia="en-US"/>
    </w:rPr>
  </w:style>
  <w:style w:type="character" w:customStyle="1" w:styleId="B3Char">
    <w:name w:val="B3 Char"/>
    <w:rsid w:val="003F0261"/>
    <w:rPr>
      <w:rFonts w:ascii="Times New Roman" w:hAnsi="Times New Roman"/>
      <w:lang w:val="en-GB" w:eastAsia="en-US"/>
    </w:rPr>
  </w:style>
  <w:style w:type="paragraph" w:customStyle="1" w:styleId="FL">
    <w:name w:val="FL"/>
    <w:basedOn w:val="Normal"/>
    <w:rsid w:val="003F0261"/>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3F0261"/>
    <w:rPr>
      <w:color w:val="808080"/>
      <w:shd w:val="clear" w:color="auto" w:fill="E6E6E6"/>
    </w:rPr>
  </w:style>
  <w:style w:type="character" w:customStyle="1" w:styleId="1Char1">
    <w:name w:val="标题 1 Char1"/>
    <w:rsid w:val="003F0261"/>
    <w:rPr>
      <w:rFonts w:ascii="Arial" w:hAnsi="Arial"/>
      <w:sz w:val="36"/>
      <w:lang w:eastAsia="en-US"/>
    </w:rPr>
  </w:style>
  <w:style w:type="character" w:customStyle="1" w:styleId="B3Car">
    <w:name w:val="B3 Car"/>
    <w:rsid w:val="003F0261"/>
    <w:rPr>
      <w:rFonts w:ascii="Times New Roman" w:hAnsi="Times New Roman"/>
      <w:lang w:val="en-GB" w:eastAsia="en-US"/>
    </w:rPr>
  </w:style>
  <w:style w:type="character" w:customStyle="1" w:styleId="a">
    <w:name w:val="未处理的提及"/>
    <w:uiPriority w:val="99"/>
    <w:semiHidden/>
    <w:unhideWhenUsed/>
    <w:rsid w:val="003F0261"/>
    <w:rPr>
      <w:color w:val="808080"/>
      <w:shd w:val="clear" w:color="auto" w:fill="E6E6E6"/>
    </w:rPr>
  </w:style>
  <w:style w:type="table" w:customStyle="1" w:styleId="TableGrid1">
    <w:name w:val="Table Grid1"/>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F0261"/>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3F0261"/>
  </w:style>
  <w:style w:type="numbering" w:customStyle="1" w:styleId="NoList21">
    <w:name w:val="No List21"/>
    <w:next w:val="NoList"/>
    <w:uiPriority w:val="99"/>
    <w:semiHidden/>
    <w:rsid w:val="003F0261"/>
  </w:style>
  <w:style w:type="numbering" w:customStyle="1" w:styleId="NoList31">
    <w:name w:val="No List31"/>
    <w:next w:val="NoList"/>
    <w:uiPriority w:val="99"/>
    <w:semiHidden/>
    <w:rsid w:val="003F0261"/>
  </w:style>
  <w:style w:type="numbering" w:customStyle="1" w:styleId="NoList41">
    <w:name w:val="No List41"/>
    <w:next w:val="NoList"/>
    <w:uiPriority w:val="99"/>
    <w:semiHidden/>
    <w:unhideWhenUsed/>
    <w:rsid w:val="003F0261"/>
  </w:style>
  <w:style w:type="numbering" w:customStyle="1" w:styleId="NoList51">
    <w:name w:val="No List51"/>
    <w:next w:val="NoList"/>
    <w:uiPriority w:val="99"/>
    <w:semiHidden/>
    <w:rsid w:val="003F0261"/>
  </w:style>
  <w:style w:type="numbering" w:customStyle="1" w:styleId="NoList8">
    <w:name w:val="No List8"/>
    <w:next w:val="NoList"/>
    <w:uiPriority w:val="99"/>
    <w:semiHidden/>
    <w:unhideWhenUsed/>
    <w:rsid w:val="003F0261"/>
  </w:style>
  <w:style w:type="table" w:customStyle="1" w:styleId="TableGrid6">
    <w:name w:val="Table Grid6"/>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F0261"/>
  </w:style>
  <w:style w:type="table" w:customStyle="1" w:styleId="TableGrid7">
    <w:name w:val="Table Grid7"/>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261"/>
  </w:style>
  <w:style w:type="table" w:customStyle="1" w:styleId="TableGrid8">
    <w:name w:val="Table Grid8"/>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0261"/>
  </w:style>
  <w:style w:type="table" w:customStyle="1" w:styleId="TableGrid9">
    <w:name w:val="Table Grid9"/>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F0261"/>
  </w:style>
  <w:style w:type="table" w:customStyle="1" w:styleId="TableGrid10">
    <w:name w:val="Table Grid10"/>
    <w:basedOn w:val="TableNormal"/>
    <w:next w:val="TableGrid"/>
    <w:rsid w:val="003F0261"/>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3F02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73062">
      <w:bodyDiv w:val="1"/>
      <w:marLeft w:val="0"/>
      <w:marRight w:val="0"/>
      <w:marTop w:val="0"/>
      <w:marBottom w:val="0"/>
      <w:divBdr>
        <w:top w:val="none" w:sz="0" w:space="0" w:color="auto"/>
        <w:left w:val="none" w:sz="0" w:space="0" w:color="auto"/>
        <w:bottom w:val="none" w:sz="0" w:space="0" w:color="auto"/>
        <w:right w:val="none" w:sz="0" w:space="0" w:color="auto"/>
      </w:divBdr>
      <w:divsChild>
        <w:div w:id="218908491">
          <w:marLeft w:val="1080"/>
          <w:marRight w:val="0"/>
          <w:marTop w:val="100"/>
          <w:marBottom w:val="0"/>
          <w:divBdr>
            <w:top w:val="none" w:sz="0" w:space="0" w:color="auto"/>
            <w:left w:val="none" w:sz="0" w:space="0" w:color="auto"/>
            <w:bottom w:val="none" w:sz="0" w:space="0" w:color="auto"/>
            <w:right w:val="none" w:sz="0" w:space="0" w:color="auto"/>
          </w:divBdr>
        </w:div>
      </w:divsChild>
    </w:div>
    <w:div w:id="1860120253">
      <w:bodyDiv w:val="1"/>
      <w:marLeft w:val="0"/>
      <w:marRight w:val="0"/>
      <w:marTop w:val="0"/>
      <w:marBottom w:val="0"/>
      <w:divBdr>
        <w:top w:val="none" w:sz="0" w:space="0" w:color="auto"/>
        <w:left w:val="none" w:sz="0" w:space="0" w:color="auto"/>
        <w:bottom w:val="none" w:sz="0" w:space="0" w:color="auto"/>
        <w:right w:val="none" w:sz="0" w:space="0" w:color="auto"/>
      </w:divBdr>
      <w:divsChild>
        <w:div w:id="20242810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356</TotalTime>
  <Pages>12</Pages>
  <Words>6402</Words>
  <Characters>36553</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51</cp:revision>
  <cp:lastPrinted>1899-12-31T23:00:00Z</cp:lastPrinted>
  <dcterms:created xsi:type="dcterms:W3CDTF">2020-02-03T08:32:00Z</dcterms:created>
  <dcterms:modified xsi:type="dcterms:W3CDTF">2024-10-18T03:23:00Z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